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55296" w14:textId="28E17641" w:rsidR="00A97965" w:rsidRDefault="00A97965" w:rsidP="00A97965">
      <w:pPr>
        <w:tabs>
          <w:tab w:val="right" w:pos="9640"/>
        </w:tabs>
        <w:rPr>
          <w:rFonts w:ascii="Arial" w:hAnsi="Arial" w:cs="Arial"/>
          <w:b/>
          <w:noProof/>
          <w:sz w:val="24"/>
          <w:lang w:eastAsia="ja-JP"/>
        </w:rPr>
      </w:pPr>
      <w:bookmarkStart w:id="0" w:name="_Hlk128162180"/>
      <w:bookmarkStart w:id="1" w:name="_Hlk128162192"/>
      <w:r>
        <w:rPr>
          <w:rFonts w:ascii="Arial" w:hAnsi="Arial" w:cs="Arial"/>
          <w:b/>
          <w:noProof/>
          <w:sz w:val="24"/>
          <w:lang w:eastAsia="ja-JP"/>
        </w:rPr>
        <w:t>3GPP T</w:t>
      </w:r>
      <w:r w:rsidR="003A014E">
        <w:rPr>
          <w:rFonts w:ascii="Arial" w:hAnsi="Arial" w:cs="Arial"/>
          <w:b/>
          <w:noProof/>
          <w:sz w:val="24"/>
          <w:lang w:eastAsia="ja-JP"/>
        </w:rPr>
        <w:t>SG CT WG3 Meeting #130</w:t>
      </w:r>
      <w:r w:rsidR="003A014E">
        <w:rPr>
          <w:rFonts w:ascii="Arial" w:hAnsi="Arial" w:cs="Arial"/>
          <w:b/>
          <w:noProof/>
          <w:sz w:val="24"/>
          <w:lang w:eastAsia="ja-JP"/>
        </w:rPr>
        <w:tab/>
        <w:t>C3-234094</w:t>
      </w:r>
    </w:p>
    <w:p w14:paraId="27EE2EBE" w14:textId="377365CE" w:rsidR="00A97965" w:rsidRDefault="00A97965" w:rsidP="00A97965">
      <w:pPr>
        <w:pBdr>
          <w:bottom w:val="single" w:sz="4" w:space="0" w:color="auto"/>
        </w:pBdr>
        <w:tabs>
          <w:tab w:val="right" w:pos="9640"/>
        </w:tabs>
        <w:rPr>
          <w:rFonts w:ascii="Arial" w:hAnsi="Arial" w:cs="Arial"/>
          <w:b/>
          <w:noProof/>
          <w:sz w:val="24"/>
          <w:lang w:eastAsia="ja-JP"/>
        </w:rPr>
      </w:pPr>
      <w:r w:rsidRPr="00F252F7">
        <w:rPr>
          <w:rFonts w:ascii="Arial" w:hAnsi="Arial" w:cs="Arial"/>
          <w:b/>
          <w:noProof/>
          <w:sz w:val="24"/>
          <w:lang w:eastAsia="ja-JP"/>
        </w:rPr>
        <w:t>Xiamen China, 09th - 13th October, 2023</w:t>
      </w:r>
      <w:r>
        <w:rPr>
          <w:rFonts w:ascii="Arial" w:hAnsi="Arial" w:cs="Arial"/>
          <w:b/>
          <w:noProof/>
          <w:sz w:val="24"/>
          <w:lang w:eastAsia="ja-JP"/>
        </w:rPr>
        <w:tab/>
      </w:r>
      <w:r w:rsidR="00F30295">
        <w:rPr>
          <w:rFonts w:ascii="Arial" w:hAnsi="Arial" w:cs="Arial"/>
          <w:b/>
          <w:noProof/>
          <w:sz w:val="24"/>
          <w:lang w:eastAsia="ja-JP"/>
        </w:rPr>
        <w:t>(CP-232133</w:t>
      </w:r>
      <w:r>
        <w:rPr>
          <w:rFonts w:ascii="Arial" w:hAnsi="Arial" w:cs="Arial"/>
          <w:b/>
          <w:noProof/>
          <w:sz w:val="24"/>
          <w:lang w:eastAsia="ja-JP"/>
        </w:rPr>
        <w:t>)</w:t>
      </w:r>
    </w:p>
    <w:p w14:paraId="7783F83A" w14:textId="77777777" w:rsidR="00A97965" w:rsidRDefault="00A97965" w:rsidP="00A97965">
      <w:pPr>
        <w:pBdr>
          <w:bottom w:val="single" w:sz="4" w:space="0" w:color="auto"/>
        </w:pBdr>
        <w:tabs>
          <w:tab w:val="right" w:pos="9640"/>
        </w:tabs>
        <w:rPr>
          <w:rFonts w:ascii="Arial" w:hAnsi="Arial" w:cs="Arial"/>
          <w:b/>
          <w:noProof/>
          <w:sz w:val="24"/>
          <w:lang w:eastAsia="ja-JP"/>
        </w:rPr>
      </w:pPr>
    </w:p>
    <w:p w14:paraId="1CD6B4AB" w14:textId="4EDA030C" w:rsidR="00A97965" w:rsidRDefault="00A97965" w:rsidP="00A97965">
      <w:pPr>
        <w:pBdr>
          <w:bottom w:val="single" w:sz="4" w:space="0" w:color="auto"/>
        </w:pBdr>
        <w:tabs>
          <w:tab w:val="right" w:pos="9640"/>
        </w:tabs>
        <w:rPr>
          <w:rFonts w:ascii="Arial" w:hAnsi="Arial" w:cs="Arial"/>
          <w:b/>
          <w:noProof/>
          <w:sz w:val="24"/>
          <w:lang w:eastAsia="ja-JP"/>
        </w:rPr>
      </w:pPr>
      <w:r>
        <w:rPr>
          <w:rFonts w:ascii="Arial" w:hAnsi="Arial" w:cs="Arial"/>
          <w:b/>
          <w:noProof/>
          <w:sz w:val="24"/>
          <w:lang w:eastAsia="ja-JP"/>
        </w:rPr>
        <w:t>3GPP TSG CT WG4 Meeting #118</w:t>
      </w:r>
      <w:r>
        <w:rPr>
          <w:rFonts w:ascii="Arial" w:hAnsi="Arial" w:cs="Arial"/>
          <w:b/>
          <w:noProof/>
          <w:sz w:val="24"/>
          <w:lang w:eastAsia="ja-JP"/>
        </w:rPr>
        <w:tab/>
        <w:t>C4-23</w:t>
      </w:r>
      <w:r w:rsidR="003A014E">
        <w:rPr>
          <w:rFonts w:ascii="Arial" w:hAnsi="Arial" w:cs="Arial"/>
          <w:b/>
          <w:noProof/>
          <w:sz w:val="24"/>
          <w:lang w:eastAsia="zh-CN"/>
        </w:rPr>
        <w:t>4226</w:t>
      </w:r>
    </w:p>
    <w:p w14:paraId="6C802DCE" w14:textId="2F2781B4" w:rsidR="00F16673" w:rsidRDefault="00A97965" w:rsidP="00F16673">
      <w:pPr>
        <w:pBdr>
          <w:bottom w:val="single" w:sz="4" w:space="0" w:color="auto"/>
        </w:pBdr>
        <w:tabs>
          <w:tab w:val="right" w:pos="9640"/>
        </w:tabs>
        <w:rPr>
          <w:rFonts w:ascii="Arial" w:hAnsi="Arial" w:cs="Arial"/>
          <w:b/>
          <w:noProof/>
          <w:sz w:val="24"/>
        </w:rPr>
      </w:pPr>
      <w:r w:rsidRPr="00F252F7">
        <w:rPr>
          <w:rFonts w:ascii="Arial" w:hAnsi="Arial" w:cs="Arial"/>
          <w:b/>
          <w:noProof/>
          <w:sz w:val="24"/>
          <w:lang w:eastAsia="ja-JP"/>
        </w:rPr>
        <w:t>Xiamen China, 09th - 13th October, 2023</w:t>
      </w:r>
      <w:r w:rsidR="00F30295">
        <w:rPr>
          <w:rFonts w:ascii="Arial" w:hAnsi="Arial" w:cs="Arial"/>
          <w:b/>
          <w:noProof/>
          <w:sz w:val="24"/>
          <w:lang w:eastAsia="ja-JP"/>
        </w:rPr>
        <w:tab/>
        <w:t>(CP-232133</w:t>
      </w:r>
      <w:r>
        <w:rPr>
          <w:rFonts w:ascii="Arial" w:hAnsi="Arial" w:cs="Arial"/>
          <w:b/>
          <w:noProof/>
          <w:sz w:val="24"/>
          <w:lang w:eastAsia="ja-JP"/>
        </w:rPr>
        <w:t>)</w:t>
      </w:r>
    </w:p>
    <w:p w14:paraId="5D45FF62" w14:textId="4D8A97EF" w:rsidR="00F16673" w:rsidRPr="00F16673" w:rsidRDefault="00A97965" w:rsidP="00F16673">
      <w:pPr>
        <w:ind w:left="2000" w:hanging="2000"/>
        <w:rPr>
          <w:rFonts w:ascii="Arial" w:hAnsi="Arial" w:cs="Arial"/>
          <w:b/>
          <w:noProof/>
          <w:sz w:val="24"/>
        </w:rPr>
      </w:pPr>
      <w:r>
        <w:rPr>
          <w:rFonts w:ascii="Arial" w:hAnsi="Arial" w:cs="Arial"/>
          <w:b/>
          <w:noProof/>
          <w:sz w:val="24"/>
        </w:rPr>
        <w:t>Source:</w:t>
      </w:r>
      <w:r>
        <w:rPr>
          <w:rFonts w:ascii="Arial" w:hAnsi="Arial" w:cs="Arial"/>
          <w:b/>
          <w:noProof/>
          <w:sz w:val="24"/>
        </w:rPr>
        <w:tab/>
        <w:t>China Telecom</w:t>
      </w:r>
    </w:p>
    <w:p w14:paraId="35845306" w14:textId="77777777" w:rsidR="00F16673" w:rsidRPr="00F16673" w:rsidRDefault="00F16673" w:rsidP="00F16673">
      <w:pPr>
        <w:ind w:left="2000" w:hanging="2000"/>
        <w:rPr>
          <w:rFonts w:ascii="Arial" w:hAnsi="Arial" w:cs="Arial"/>
          <w:b/>
          <w:noProof/>
          <w:sz w:val="24"/>
        </w:rPr>
      </w:pPr>
      <w:r w:rsidRPr="00F16673">
        <w:rPr>
          <w:rFonts w:ascii="Arial" w:hAnsi="Arial" w:cs="Arial"/>
          <w:b/>
          <w:noProof/>
          <w:sz w:val="24"/>
        </w:rPr>
        <w:t>Title:</w:t>
      </w:r>
      <w:r w:rsidRPr="00F16673">
        <w:rPr>
          <w:rFonts w:ascii="Arial" w:hAnsi="Arial" w:cs="Arial"/>
          <w:b/>
          <w:noProof/>
          <w:sz w:val="24"/>
        </w:rPr>
        <w:tab/>
        <w:t>Revised WID on CT aspects on TEI18_SLAMUP</w:t>
      </w:r>
    </w:p>
    <w:p w14:paraId="1C53E104" w14:textId="77777777" w:rsidR="00F16673" w:rsidRPr="00F16673" w:rsidRDefault="00F16673" w:rsidP="00F16673">
      <w:pPr>
        <w:ind w:left="2000" w:hanging="2000"/>
        <w:rPr>
          <w:rFonts w:ascii="Arial" w:hAnsi="Arial" w:cs="Arial"/>
          <w:b/>
          <w:noProof/>
          <w:sz w:val="24"/>
        </w:rPr>
      </w:pPr>
      <w:r w:rsidRPr="00F16673">
        <w:rPr>
          <w:rFonts w:ascii="Arial" w:hAnsi="Arial" w:cs="Arial"/>
          <w:b/>
          <w:noProof/>
          <w:sz w:val="24"/>
        </w:rPr>
        <w:t>Document For:</w:t>
      </w:r>
      <w:r w:rsidRPr="00F16673">
        <w:rPr>
          <w:rFonts w:ascii="Arial" w:hAnsi="Arial" w:cs="Arial"/>
          <w:b/>
          <w:noProof/>
          <w:sz w:val="24"/>
        </w:rPr>
        <w:tab/>
        <w:t>Approval</w:t>
      </w:r>
    </w:p>
    <w:p w14:paraId="7692AF99" w14:textId="3793BD28" w:rsidR="00F16673" w:rsidRPr="00F16673" w:rsidRDefault="00163562" w:rsidP="00F16673">
      <w:pPr>
        <w:ind w:left="2000" w:hanging="2000"/>
        <w:rPr>
          <w:rFonts w:ascii="Arial" w:hAnsi="Arial" w:cs="Arial"/>
          <w:b/>
          <w:noProof/>
          <w:sz w:val="24"/>
        </w:rPr>
      </w:pPr>
      <w:r>
        <w:rPr>
          <w:rFonts w:ascii="Arial" w:hAnsi="Arial" w:cs="Arial"/>
          <w:b/>
          <w:noProof/>
          <w:sz w:val="24"/>
        </w:rPr>
        <w:t>Agenda Item:</w:t>
      </w:r>
      <w:r>
        <w:rPr>
          <w:rFonts w:ascii="Arial" w:hAnsi="Arial" w:cs="Arial"/>
          <w:b/>
          <w:noProof/>
          <w:sz w:val="24"/>
        </w:rPr>
        <w:tab/>
        <w:t>18.1.2</w:t>
      </w:r>
    </w:p>
    <w:bookmarkEnd w:id="0"/>
    <w:bookmarkEnd w:id="1"/>
    <w:p w14:paraId="17BB372B" w14:textId="7777777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7BA0FC07"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C8141B" w:rsidRPr="00C8141B">
        <w:rPr>
          <w:rFonts w:ascii="Arial" w:eastAsia="Times New Roman" w:hAnsi="Arial" w:cs="Times New Roman"/>
          <w:color w:val="auto"/>
          <w:sz w:val="36"/>
          <w:szCs w:val="20"/>
          <w:lang w:eastAsia="ja-JP"/>
        </w:rPr>
        <w:t xml:space="preserve">CT aspects on </w:t>
      </w:r>
      <w:bookmarkStart w:id="2" w:name="_Hlk130570053"/>
      <w:r w:rsidR="00FC0658" w:rsidRPr="00FC0658">
        <w:rPr>
          <w:rFonts w:ascii="Arial" w:eastAsia="Times New Roman" w:hAnsi="Arial" w:cs="Times New Roman"/>
          <w:color w:val="auto"/>
          <w:sz w:val="36"/>
          <w:szCs w:val="20"/>
          <w:lang w:eastAsia="ja-JP"/>
        </w:rPr>
        <w:t>Spending Limits for AM and UE Policies in the 5GC</w:t>
      </w:r>
      <w:bookmarkEnd w:id="2"/>
    </w:p>
    <w:p w14:paraId="4520DCE2" w14:textId="5BD2124E"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r w:rsidR="00FC0658">
        <w:rPr>
          <w:rFonts w:ascii="Arial" w:eastAsia="Times New Roman" w:hAnsi="Arial" w:cs="Times New Roman"/>
          <w:color w:val="auto"/>
          <w:sz w:val="36"/>
          <w:szCs w:val="20"/>
          <w:lang w:eastAsia="ja-JP"/>
        </w:rPr>
        <w:t>TEI18_SLAMUP</w:t>
      </w:r>
    </w:p>
    <w:p w14:paraId="15B1DB90" w14:textId="7A3A19F1"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DA263A">
        <w:rPr>
          <w:rFonts w:ascii="Arial" w:eastAsia="Times New Roman" w:hAnsi="Arial" w:cs="Times New Roman"/>
          <w:color w:val="auto"/>
          <w:sz w:val="36"/>
          <w:szCs w:val="20"/>
          <w:lang w:eastAsia="ja-JP"/>
        </w:rPr>
        <w:t>1000040</w:t>
      </w:r>
    </w:p>
    <w:p w14:paraId="4D9605DA" w14:textId="44895A21"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C8141B">
        <w:rPr>
          <w:rFonts w:ascii="Arial" w:eastAsia="Times New Roman" w:hAnsi="Arial" w:cs="Times New Roman"/>
          <w:color w:val="auto"/>
          <w:sz w:val="36"/>
          <w:szCs w:val="20"/>
          <w:lang w:eastAsia="ja-JP"/>
        </w:rPr>
        <w:t>18</w:t>
      </w:r>
    </w:p>
    <w:p w14:paraId="6042014B" w14:textId="70BBCEF2" w:rsidR="001E489F" w:rsidRPr="00C8141B" w:rsidRDefault="001E489F" w:rsidP="00C8141B">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784D9512" w:rsidR="001E489F" w:rsidRDefault="00C8141B" w:rsidP="005875D6">
            <w:pPr>
              <w:pStyle w:val="TAC"/>
              <w:rPr>
                <w:lang w:eastAsia="zh-CN"/>
              </w:rPr>
            </w:pPr>
            <w:r>
              <w:rPr>
                <w:rFonts w:hint="eastAsia"/>
                <w:lang w:eastAsia="zh-CN"/>
              </w:rP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6FFF0D3A" w:rsidR="001E489F" w:rsidRDefault="00C8141B" w:rsidP="005875D6">
            <w:pPr>
              <w:pStyle w:val="TAC"/>
              <w:rPr>
                <w:lang w:eastAsia="zh-CN"/>
              </w:rPr>
            </w:pPr>
            <w:r>
              <w:rPr>
                <w:rFonts w:hint="eastAsia"/>
                <w:lang w:eastAsia="zh-CN"/>
              </w:rPr>
              <w:t>X</w:t>
            </w:r>
          </w:p>
        </w:tc>
        <w:tc>
          <w:tcPr>
            <w:tcW w:w="1037" w:type="dxa"/>
          </w:tcPr>
          <w:p w14:paraId="0602D5C7" w14:textId="26AB58E4" w:rsidR="001E489F" w:rsidRDefault="00C8141B" w:rsidP="005875D6">
            <w:pPr>
              <w:pStyle w:val="TAC"/>
              <w:rPr>
                <w:lang w:eastAsia="zh-CN"/>
              </w:rPr>
            </w:pPr>
            <w:r>
              <w:rPr>
                <w:rFonts w:hint="eastAsia"/>
                <w:lang w:eastAsia="zh-CN"/>
              </w:rPr>
              <w:t>X</w:t>
            </w:r>
          </w:p>
        </w:tc>
        <w:tc>
          <w:tcPr>
            <w:tcW w:w="850" w:type="dxa"/>
          </w:tcPr>
          <w:p w14:paraId="35CFDED4" w14:textId="167DEF2F" w:rsidR="001E489F" w:rsidRDefault="00C8141B" w:rsidP="005875D6">
            <w:pPr>
              <w:pStyle w:val="TAC"/>
              <w:rPr>
                <w:lang w:eastAsia="zh-CN"/>
              </w:rPr>
            </w:pPr>
            <w:r>
              <w:rPr>
                <w:rFonts w:hint="eastAsia"/>
                <w:lang w:eastAsia="zh-CN"/>
              </w:rPr>
              <w:t>X</w:t>
            </w:r>
          </w:p>
        </w:tc>
        <w:tc>
          <w:tcPr>
            <w:tcW w:w="851" w:type="dxa"/>
          </w:tcPr>
          <w:p w14:paraId="02A432F3" w14:textId="77777777" w:rsidR="001E489F" w:rsidRDefault="001E489F" w:rsidP="005875D6">
            <w:pPr>
              <w:pStyle w:val="TAC"/>
            </w:pPr>
          </w:p>
        </w:tc>
        <w:tc>
          <w:tcPr>
            <w:tcW w:w="1752" w:type="dxa"/>
          </w:tcPr>
          <w:p w14:paraId="70435623" w14:textId="535CB9D1" w:rsidR="001E489F" w:rsidRDefault="00C8141B" w:rsidP="005875D6">
            <w:pPr>
              <w:pStyle w:val="TAC"/>
              <w:rPr>
                <w:lang w:eastAsia="zh-CN"/>
              </w:rPr>
            </w:pPr>
            <w:r>
              <w:rPr>
                <w:rFonts w:hint="eastAsia"/>
                <w:lang w:eastAsia="zh-CN"/>
              </w:rP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0B5CCD85" w:rsidR="007861B8" w:rsidRPr="00C278EB" w:rsidRDefault="001E489F" w:rsidP="00C8141B">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6325D20B" w:rsidR="007861B8" w:rsidRDefault="00C8141B" w:rsidP="005875D6">
            <w:pPr>
              <w:pStyle w:val="TAC"/>
              <w:rPr>
                <w:lang w:eastAsia="zh-CN"/>
              </w:rPr>
            </w:pPr>
            <w:r>
              <w:rPr>
                <w:lang w:eastAsia="zh-CN"/>
              </w:rPr>
              <w:t>X</w:t>
            </w: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52"/>
        <w:gridCol w:w="850"/>
        <w:gridCol w:w="9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D275C9">
        <w:trPr>
          <w:cantSplit/>
          <w:jc w:val="center"/>
        </w:trPr>
        <w:tc>
          <w:tcPr>
            <w:tcW w:w="1552" w:type="dxa"/>
            <w:shd w:val="clear" w:color="auto" w:fill="E0E0E0"/>
          </w:tcPr>
          <w:p w14:paraId="13D286EC" w14:textId="77777777" w:rsidR="001E489F" w:rsidDel="00C02DF6" w:rsidRDefault="001E489F" w:rsidP="005875D6">
            <w:pPr>
              <w:pStyle w:val="TAH"/>
              <w:ind w:right="-99"/>
              <w:jc w:val="left"/>
            </w:pPr>
            <w:r>
              <w:t>Acronym</w:t>
            </w:r>
          </w:p>
        </w:tc>
        <w:tc>
          <w:tcPr>
            <w:tcW w:w="850" w:type="dxa"/>
            <w:shd w:val="clear" w:color="auto" w:fill="E0E0E0"/>
          </w:tcPr>
          <w:p w14:paraId="0E8ED1B9" w14:textId="77777777" w:rsidR="001E489F" w:rsidDel="00C02DF6" w:rsidRDefault="001E489F" w:rsidP="005875D6">
            <w:pPr>
              <w:pStyle w:val="TAH"/>
              <w:ind w:right="-99"/>
              <w:jc w:val="left"/>
            </w:pPr>
            <w:r>
              <w:t>Working Group</w:t>
            </w:r>
          </w:p>
        </w:tc>
        <w:tc>
          <w:tcPr>
            <w:tcW w:w="9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D275C9">
        <w:trPr>
          <w:cantSplit/>
          <w:jc w:val="center"/>
        </w:trPr>
        <w:tc>
          <w:tcPr>
            <w:tcW w:w="1552" w:type="dxa"/>
          </w:tcPr>
          <w:p w14:paraId="68BCEFEC" w14:textId="435B9DE6" w:rsidR="001E489F" w:rsidRDefault="00D275C9" w:rsidP="005875D6">
            <w:pPr>
              <w:pStyle w:val="TAL"/>
              <w:rPr>
                <w:lang w:eastAsia="zh-CN"/>
              </w:rPr>
            </w:pPr>
            <w:r>
              <w:rPr>
                <w:lang w:eastAsia="zh-CN"/>
              </w:rPr>
              <w:t>TEI18_SLAMUP</w:t>
            </w:r>
          </w:p>
        </w:tc>
        <w:tc>
          <w:tcPr>
            <w:tcW w:w="850" w:type="dxa"/>
          </w:tcPr>
          <w:p w14:paraId="334D300A" w14:textId="3DBA4266" w:rsidR="001E489F" w:rsidRDefault="00C8141B" w:rsidP="005875D6">
            <w:pPr>
              <w:pStyle w:val="TAL"/>
              <w:rPr>
                <w:lang w:eastAsia="zh-CN"/>
              </w:rPr>
            </w:pPr>
            <w:r>
              <w:rPr>
                <w:rFonts w:hint="eastAsia"/>
                <w:lang w:eastAsia="zh-CN"/>
              </w:rPr>
              <w:t>S</w:t>
            </w:r>
            <w:r>
              <w:rPr>
                <w:lang w:eastAsia="zh-CN"/>
              </w:rPr>
              <w:t>A2</w:t>
            </w:r>
          </w:p>
        </w:tc>
        <w:tc>
          <w:tcPr>
            <w:tcW w:w="901" w:type="dxa"/>
          </w:tcPr>
          <w:p w14:paraId="3338BA6A" w14:textId="292C6D49" w:rsidR="001E489F" w:rsidRDefault="00C8141B" w:rsidP="005875D6">
            <w:pPr>
              <w:pStyle w:val="TAL"/>
              <w:rPr>
                <w:lang w:eastAsia="zh-CN"/>
              </w:rPr>
            </w:pPr>
            <w:r>
              <w:rPr>
                <w:rFonts w:hint="eastAsia"/>
                <w:lang w:eastAsia="zh-CN"/>
              </w:rPr>
              <w:t>9</w:t>
            </w:r>
            <w:r>
              <w:rPr>
                <w:lang w:eastAsia="zh-CN"/>
              </w:rPr>
              <w:t>700</w:t>
            </w:r>
            <w:r w:rsidR="00D275C9">
              <w:rPr>
                <w:lang w:eastAsia="zh-CN"/>
              </w:rPr>
              <w:t>04</w:t>
            </w:r>
          </w:p>
        </w:tc>
        <w:tc>
          <w:tcPr>
            <w:tcW w:w="6010" w:type="dxa"/>
          </w:tcPr>
          <w:p w14:paraId="225432A0" w14:textId="7B67FB15" w:rsidR="001E489F" w:rsidRPr="00251D80" w:rsidRDefault="00D275C9" w:rsidP="005875D6">
            <w:pPr>
              <w:pStyle w:val="TAL"/>
              <w:rPr>
                <w:lang w:eastAsia="zh-CN"/>
              </w:rPr>
            </w:pPr>
            <w:r w:rsidRPr="00D275C9">
              <w:rPr>
                <w:lang w:eastAsia="zh-CN"/>
              </w:rPr>
              <w:t>Spending Limits for AM and UE Policies in the 5GC</w:t>
            </w:r>
          </w:p>
        </w:tc>
      </w:tr>
    </w:tbl>
    <w:p w14:paraId="577FBA35" w14:textId="77777777" w:rsidR="001E489F" w:rsidRDefault="001E489F" w:rsidP="001E489F"/>
    <w:p w14:paraId="4DD6CDD4" w14:textId="5EFE6C01" w:rsidR="001E489F" w:rsidRPr="00C8141B" w:rsidRDefault="001E489F" w:rsidP="00C8141B">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lastRenderedPageBreak/>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77777777" w:rsidR="001E489F" w:rsidRDefault="001E489F" w:rsidP="005875D6">
            <w:pPr>
              <w:pStyle w:val="TAL"/>
            </w:pPr>
          </w:p>
        </w:tc>
        <w:tc>
          <w:tcPr>
            <w:tcW w:w="3326" w:type="dxa"/>
          </w:tcPr>
          <w:p w14:paraId="3AC061FD" w14:textId="77777777" w:rsidR="001E489F" w:rsidRDefault="001E489F" w:rsidP="005875D6">
            <w:pPr>
              <w:pStyle w:val="TAL"/>
            </w:pPr>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271E280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19CBAB43" w14:textId="07F9863A" w:rsidR="00257DF4" w:rsidRDefault="00257DF4" w:rsidP="00FB3334">
      <w:pPr>
        <w:overflowPunct w:val="0"/>
        <w:autoSpaceDE w:val="0"/>
        <w:autoSpaceDN w:val="0"/>
        <w:adjustRightInd w:val="0"/>
        <w:spacing w:after="180"/>
        <w:textAlignment w:val="baseline"/>
      </w:pPr>
      <w:r w:rsidRPr="00257DF4">
        <w:t>Policy decisions based on spending limits is a function that allows PCF taking actions related to the status of policy counters that are maintained in the CHF. In R17 this is defined as Session management related policy control (23.503 v17.4 clause 6.1.3)</w:t>
      </w:r>
      <w:r>
        <w:t>.</w:t>
      </w:r>
    </w:p>
    <w:p w14:paraId="4079E93C" w14:textId="77777777" w:rsidR="00257DF4" w:rsidRDefault="00257DF4" w:rsidP="00257DF4">
      <w:pPr>
        <w:overflowPunct w:val="0"/>
        <w:autoSpaceDE w:val="0"/>
        <w:autoSpaceDN w:val="0"/>
        <w:adjustRightInd w:val="0"/>
        <w:spacing w:after="180"/>
        <w:textAlignment w:val="baseline"/>
      </w:pPr>
      <w:r>
        <w:t xml:space="preserve">Some scenarios however have the PCF for a UE make Policy decisions based on spending limits a useful function for access and mobility policy control as well. </w:t>
      </w:r>
    </w:p>
    <w:p w14:paraId="0A9F073C" w14:textId="3B855AE5" w:rsidR="00257DF4" w:rsidRPr="002E5D2A" w:rsidRDefault="00257DF4" w:rsidP="00257DF4">
      <w:pPr>
        <w:overflowPunct w:val="0"/>
        <w:autoSpaceDE w:val="0"/>
        <w:autoSpaceDN w:val="0"/>
        <w:adjustRightInd w:val="0"/>
        <w:spacing w:after="180"/>
        <w:textAlignment w:val="baseline"/>
        <w:rPr>
          <w:highlight w:val="yellow"/>
        </w:rPr>
      </w:pPr>
      <w:r>
        <w:t>Similarly, some other scenarios have the PCF for a UE make Policy decisions based on spending limits a useful function for UE policy control (specifically URSP)</w:t>
      </w:r>
      <w:r w:rsidR="000D3AB7">
        <w:t>.</w:t>
      </w:r>
    </w:p>
    <w:p w14:paraId="6FD67065" w14:textId="41675F0D" w:rsidR="00FB3334" w:rsidRPr="00916822" w:rsidRDefault="00FB3334" w:rsidP="00FB3334">
      <w:pPr>
        <w:overflowPunct w:val="0"/>
        <w:autoSpaceDE w:val="0"/>
        <w:autoSpaceDN w:val="0"/>
        <w:adjustRightInd w:val="0"/>
        <w:spacing w:after="180"/>
        <w:textAlignment w:val="baseline"/>
      </w:pPr>
      <w:r>
        <w:t>T</w:t>
      </w:r>
      <w:r w:rsidRPr="006D0A51">
        <w:t>he stage 2 has</w:t>
      </w:r>
      <w:r>
        <w:t xml:space="preserve"> agreed work item </w:t>
      </w:r>
      <w:r w:rsidRPr="00D27A0B">
        <w:rPr>
          <w:iCs/>
        </w:rPr>
        <w:t>"</w:t>
      </w:r>
      <w:r w:rsidRPr="00A9747B">
        <w:t xml:space="preserve"> </w:t>
      </w:r>
      <w:r w:rsidRPr="00FB3334">
        <w:t xml:space="preserve">Spending Limits for AM and UE Policies in the 5GC </w:t>
      </w:r>
      <w:r w:rsidRPr="00D27A0B">
        <w:rPr>
          <w:iCs/>
        </w:rPr>
        <w:t>"</w:t>
      </w:r>
      <w:r>
        <w:rPr>
          <w:iCs/>
        </w:rPr>
        <w:t xml:space="preserve"> (TEI18_SLAMUP) </w:t>
      </w:r>
      <w:r w:rsidR="002E5D2A">
        <w:rPr>
          <w:iCs/>
        </w:rPr>
        <w:t xml:space="preserve">and </w:t>
      </w:r>
      <w:r w:rsidR="00D7303F">
        <w:rPr>
          <w:iCs/>
        </w:rPr>
        <w:t>the normative</w:t>
      </w:r>
      <w:r w:rsidR="002E5D2A">
        <w:rPr>
          <w:iCs/>
        </w:rPr>
        <w:t xml:space="preserve"> </w:t>
      </w:r>
      <w:r w:rsidR="00D7303F">
        <w:rPr>
          <w:iCs/>
        </w:rPr>
        <w:t>work is in progress</w:t>
      </w:r>
      <w:r w:rsidR="002E5D2A">
        <w:rPr>
          <w:iCs/>
        </w:rPr>
        <w:t xml:space="preserve"> </w:t>
      </w:r>
      <w:r>
        <w:rPr>
          <w:iCs/>
        </w:rPr>
        <w:t>to meet the requirements above</w:t>
      </w:r>
      <w:r w:rsidR="006B7A81">
        <w:rPr>
          <w:iCs/>
        </w:rPr>
        <w:t xml:space="preserve"> </w:t>
      </w:r>
      <w:r w:rsidR="006B7A81" w:rsidRPr="00916822">
        <w:rPr>
          <w:iCs/>
        </w:rPr>
        <w:t>(80% completed)</w:t>
      </w:r>
      <w:r w:rsidRPr="00916822">
        <w:t>.</w:t>
      </w:r>
    </w:p>
    <w:p w14:paraId="10A2BF6A" w14:textId="77777777" w:rsidR="00FB3334" w:rsidRPr="00916822" w:rsidRDefault="00FB3334" w:rsidP="00FB3334">
      <w:r w:rsidRPr="00916822">
        <w:t xml:space="preserve">Hence the CT WGs need to complete the corresponding normative work in stage 3 with following aspect: </w:t>
      </w:r>
    </w:p>
    <w:p w14:paraId="293AA72B" w14:textId="1A8DDE05" w:rsidR="001E489F" w:rsidRPr="00257DF4" w:rsidRDefault="00FB3334" w:rsidP="00BB6D6C">
      <w:pPr>
        <w:pStyle w:val="a8"/>
        <w:numPr>
          <w:ilvl w:val="0"/>
          <w:numId w:val="11"/>
        </w:numPr>
        <w:rPr>
          <w:sz w:val="20"/>
          <w:szCs w:val="20"/>
        </w:rPr>
      </w:pPr>
      <w:r w:rsidRPr="00916822">
        <w:rPr>
          <w:sz w:val="20"/>
          <w:szCs w:val="20"/>
        </w:rPr>
        <w:t xml:space="preserve">The support of </w:t>
      </w:r>
      <w:r w:rsidR="00257DF4" w:rsidRPr="00916822">
        <w:rPr>
          <w:sz w:val="20"/>
          <w:szCs w:val="20"/>
        </w:rPr>
        <w:t xml:space="preserve">PCF for a UE to </w:t>
      </w:r>
      <w:r w:rsidR="009050AE" w:rsidRPr="00916822">
        <w:rPr>
          <w:sz w:val="20"/>
          <w:szCs w:val="20"/>
        </w:rPr>
        <w:t xml:space="preserve">use the Nchf_SpendingLimitControl service to detect the change of a status of policy counters in the CHF </w:t>
      </w:r>
      <w:r w:rsidR="006B7A81" w:rsidRPr="00916822">
        <w:rPr>
          <w:sz w:val="20"/>
          <w:szCs w:val="20"/>
        </w:rPr>
        <w:t>a</w:t>
      </w:r>
      <w:r w:rsidR="009050AE" w:rsidRPr="00916822">
        <w:rPr>
          <w:sz w:val="20"/>
          <w:szCs w:val="20"/>
        </w:rPr>
        <w:t>llow</w:t>
      </w:r>
      <w:r w:rsidR="006B7A81" w:rsidRPr="00916822">
        <w:rPr>
          <w:sz w:val="20"/>
          <w:szCs w:val="20"/>
        </w:rPr>
        <w:t>s</w:t>
      </w:r>
      <w:r w:rsidR="009050AE" w:rsidRPr="00916822">
        <w:rPr>
          <w:sz w:val="20"/>
          <w:szCs w:val="20"/>
        </w:rPr>
        <w:t xml:space="preserve"> PCF for a UE to take spending limits into account </w:t>
      </w:r>
      <w:r w:rsidR="006B7A81" w:rsidRPr="00916822">
        <w:rPr>
          <w:sz w:val="20"/>
          <w:szCs w:val="20"/>
        </w:rPr>
        <w:t xml:space="preserve">for the relevant </w:t>
      </w:r>
      <w:r w:rsidR="00C34E08">
        <w:rPr>
          <w:sz w:val="20"/>
          <w:szCs w:val="20"/>
        </w:rPr>
        <w:t>subscriber</w:t>
      </w:r>
      <w:r w:rsidR="006B7A81" w:rsidRPr="00916822">
        <w:rPr>
          <w:sz w:val="20"/>
          <w:szCs w:val="20"/>
        </w:rPr>
        <w:t xml:space="preserve">s </w:t>
      </w:r>
      <w:r w:rsidR="009050AE" w:rsidRPr="00916822">
        <w:rPr>
          <w:sz w:val="20"/>
          <w:szCs w:val="20"/>
        </w:rPr>
        <w:t>before</w:t>
      </w:r>
      <w:r w:rsidR="009050AE" w:rsidRPr="009050AE">
        <w:rPr>
          <w:sz w:val="20"/>
          <w:szCs w:val="20"/>
        </w:rPr>
        <w:t xml:space="preserve"> making AM/UE policy decision</w:t>
      </w:r>
      <w:r w:rsidR="005F2201">
        <w:rPr>
          <w:sz w:val="20"/>
          <w:szCs w:val="20"/>
        </w:rPr>
        <w:t>.</w:t>
      </w:r>
    </w:p>
    <w:p w14:paraId="4A2BDC03"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11876CB7" w14:textId="77777777" w:rsidR="00F047DE" w:rsidRDefault="00F047DE" w:rsidP="00F047DE">
      <w:r>
        <w:t>The objective of this work item is to specify the following stage 3 procedures:</w:t>
      </w:r>
    </w:p>
    <w:p w14:paraId="136271D7" w14:textId="77777777" w:rsidR="00F047DE" w:rsidRPr="009C1828" w:rsidRDefault="00F047DE" w:rsidP="00F047DE">
      <w:r w:rsidRPr="009C1828">
        <w:rPr>
          <w:rFonts w:hint="eastAsia"/>
        </w:rPr>
        <w:t>C</w:t>
      </w:r>
      <w:r w:rsidRPr="009C1828">
        <w:t xml:space="preserve">T3: </w:t>
      </w:r>
    </w:p>
    <w:p w14:paraId="51112FFA" w14:textId="68003140" w:rsidR="00174AA7" w:rsidRDefault="00174AA7" w:rsidP="00F047DE">
      <w:pPr>
        <w:numPr>
          <w:ilvl w:val="0"/>
          <w:numId w:val="12"/>
        </w:numPr>
        <w:overflowPunct w:val="0"/>
        <w:autoSpaceDE w:val="0"/>
        <w:autoSpaceDN w:val="0"/>
        <w:adjustRightInd w:val="0"/>
        <w:spacing w:after="180"/>
        <w:rPr>
          <w:ins w:id="3" w:author="SY-China Telecom" w:date="2023-09-21T11:21:00Z"/>
        </w:rPr>
      </w:pPr>
      <w:ins w:id="4" w:author="SY-China Telecom" w:date="2023-09-21T11:21:00Z">
        <w:r>
          <w:t>Update AM policy control procedures to take spending limits into account before making policy decisions.</w:t>
        </w:r>
      </w:ins>
    </w:p>
    <w:p w14:paraId="6A6E48E0" w14:textId="72AA70EB" w:rsidR="00174AA7" w:rsidDel="0078089A" w:rsidRDefault="00174AA7" w:rsidP="00F047DE">
      <w:pPr>
        <w:numPr>
          <w:ilvl w:val="0"/>
          <w:numId w:val="12"/>
        </w:numPr>
        <w:overflowPunct w:val="0"/>
        <w:autoSpaceDE w:val="0"/>
        <w:autoSpaceDN w:val="0"/>
        <w:adjustRightInd w:val="0"/>
        <w:spacing w:after="180"/>
        <w:rPr>
          <w:ins w:id="5" w:author="SY-China Telecom" w:date="2023-09-21T11:21:00Z"/>
          <w:del w:id="6" w:author="SY1-China Telecom" w:date="2023-10-11T14:56:00Z"/>
        </w:rPr>
      </w:pPr>
      <w:bookmarkStart w:id="7" w:name="_GoBack"/>
      <w:bookmarkEnd w:id="7"/>
      <w:ins w:id="8" w:author="SY-China Telecom" w:date="2023-09-21T11:21:00Z">
        <w:del w:id="9" w:author="SY1-China Telecom" w:date="2023-10-11T14:56:00Z">
          <w:r w:rsidDel="0078089A">
            <w:delText>Clarify SM policy control procedures to take spending limits into account which is supported in Rel-17 in order to align description with AM/UE policy.</w:delText>
          </w:r>
        </w:del>
      </w:ins>
    </w:p>
    <w:p w14:paraId="42B5F1EA" w14:textId="2DD14A03" w:rsidR="00F047DE" w:rsidRDefault="00B77640" w:rsidP="00F047DE">
      <w:pPr>
        <w:numPr>
          <w:ilvl w:val="0"/>
          <w:numId w:val="12"/>
        </w:numPr>
        <w:overflowPunct w:val="0"/>
        <w:autoSpaceDE w:val="0"/>
        <w:autoSpaceDN w:val="0"/>
        <w:adjustRightInd w:val="0"/>
        <w:spacing w:after="180"/>
      </w:pPr>
      <w:r>
        <w:t>Update</w:t>
      </w:r>
      <w:r w:rsidRPr="00B77640">
        <w:t xml:space="preserve"> AM/UE policy association procedures </w:t>
      </w:r>
      <w:r w:rsidR="00916822">
        <w:t xml:space="preserve">and corresponding text </w:t>
      </w:r>
      <w:r w:rsidRPr="00B77640">
        <w:t>to take spending limits into account before PCF making AM/UE policy decision.</w:t>
      </w:r>
    </w:p>
    <w:p w14:paraId="02B60959" w14:textId="74A8DEBB" w:rsidR="00D90ECE" w:rsidRDefault="00C10B30" w:rsidP="00D90ECE">
      <w:pPr>
        <w:numPr>
          <w:ilvl w:val="0"/>
          <w:numId w:val="12"/>
        </w:numPr>
        <w:overflowPunct w:val="0"/>
        <w:autoSpaceDE w:val="0"/>
        <w:autoSpaceDN w:val="0"/>
        <w:adjustRightInd w:val="0"/>
        <w:spacing w:after="180"/>
        <w:rPr>
          <w:ins w:id="10" w:author="SY-China Telecom" w:date="2023-09-21T11:22:00Z"/>
        </w:rPr>
      </w:pPr>
      <w:r w:rsidRPr="00C10B30">
        <w:t>Update AM/UE policy subscription information stored in UDR</w:t>
      </w:r>
      <w:r w:rsidR="006A18CB">
        <w:t xml:space="preserve"> to indicate whether the PCF must enforce policies based on subscriber spending limits</w:t>
      </w:r>
      <w:r w:rsidR="001F220F">
        <w:t xml:space="preserve"> and</w:t>
      </w:r>
      <w:r w:rsidR="0075676C">
        <w:t xml:space="preserve"> to</w:t>
      </w:r>
      <w:r w:rsidR="001F220F">
        <w:t xml:space="preserve"> indicate the CHF</w:t>
      </w:r>
      <w:r w:rsidR="004C6027">
        <w:t xml:space="preserve"> </w:t>
      </w:r>
      <w:r w:rsidR="00F26AE6">
        <w:t>that</w:t>
      </w:r>
      <w:r w:rsidR="004C6027">
        <w:t xml:space="preserve"> the PCF</w:t>
      </w:r>
      <w:r w:rsidR="00F26AE6">
        <w:t xml:space="preserve"> may use for spending limit control</w:t>
      </w:r>
      <w:r w:rsidR="00F047DE">
        <w:t>.</w:t>
      </w:r>
    </w:p>
    <w:p w14:paraId="0D75A339" w14:textId="75037BC6" w:rsidR="00174AA7" w:rsidRDefault="00174AA7" w:rsidP="00D90ECE">
      <w:pPr>
        <w:numPr>
          <w:ilvl w:val="0"/>
          <w:numId w:val="12"/>
        </w:numPr>
        <w:overflowPunct w:val="0"/>
        <w:autoSpaceDE w:val="0"/>
        <w:autoSpaceDN w:val="0"/>
        <w:adjustRightInd w:val="0"/>
        <w:spacing w:after="180"/>
      </w:pPr>
      <w:ins w:id="11" w:author="SY-China Telecom" w:date="2023-09-21T11:22:00Z">
        <w:r>
          <w:t>Update UE policy (only URSP) control procedures to take spending limits into account before making policy decisions.</w:t>
        </w:r>
      </w:ins>
    </w:p>
    <w:p w14:paraId="12577456" w14:textId="5BD33C1A" w:rsidR="00C10B30" w:rsidRDefault="00C10B30" w:rsidP="00F047DE">
      <w:pPr>
        <w:numPr>
          <w:ilvl w:val="0"/>
          <w:numId w:val="12"/>
        </w:numPr>
        <w:overflowPunct w:val="0"/>
        <w:autoSpaceDE w:val="0"/>
        <w:autoSpaceDN w:val="0"/>
        <w:adjustRightInd w:val="0"/>
        <w:spacing w:after="180"/>
        <w:rPr>
          <w:ins w:id="12" w:author="SY-China Telecom" w:date="2023-09-21T11:22:00Z"/>
        </w:rPr>
      </w:pPr>
      <w:r>
        <w:t>Update N</w:t>
      </w:r>
      <w:r>
        <w:rPr>
          <w:rFonts w:hint="eastAsia"/>
          <w:lang w:eastAsia="zh-CN"/>
        </w:rPr>
        <w:t>chf</w:t>
      </w:r>
      <w:r>
        <w:t>_SpendingLimitControl service to clarify that PCF for a UE interacts with the CHF only applies to non-roaming scenario.</w:t>
      </w:r>
    </w:p>
    <w:p w14:paraId="3CEC7E59" w14:textId="6E889EA6" w:rsidR="00174AA7" w:rsidRPr="009C1828" w:rsidRDefault="00174AA7" w:rsidP="00174AA7">
      <w:pPr>
        <w:rPr>
          <w:ins w:id="13" w:author="SY-China Telecom" w:date="2023-09-21T11:22:00Z"/>
        </w:rPr>
      </w:pPr>
      <w:ins w:id="14" w:author="SY-China Telecom" w:date="2023-09-21T11:22:00Z">
        <w:r w:rsidRPr="009C1828">
          <w:rPr>
            <w:rFonts w:hint="eastAsia"/>
          </w:rPr>
          <w:t>C</w:t>
        </w:r>
        <w:r w:rsidRPr="009C1828">
          <w:t>T</w:t>
        </w:r>
        <w:r>
          <w:t>4</w:t>
        </w:r>
        <w:r w:rsidRPr="009C1828">
          <w:t xml:space="preserve">: </w:t>
        </w:r>
      </w:ins>
    </w:p>
    <w:p w14:paraId="51B58CEF" w14:textId="22530837" w:rsidR="00174AA7" w:rsidRDefault="00174AA7" w:rsidP="00174AA7">
      <w:pPr>
        <w:numPr>
          <w:ilvl w:val="0"/>
          <w:numId w:val="12"/>
        </w:numPr>
        <w:overflowPunct w:val="0"/>
        <w:autoSpaceDE w:val="0"/>
        <w:autoSpaceDN w:val="0"/>
        <w:adjustRightInd w:val="0"/>
        <w:spacing w:after="180"/>
      </w:pPr>
      <w:ins w:id="15" w:author="SY-China Telecom" w:date="2023-09-21T11:22:00Z">
        <w:r>
          <w:t>Add new feature to indicate support of SLAMUP in non-roaming scenario.</w:t>
        </w:r>
      </w:ins>
    </w:p>
    <w:p w14:paraId="45BD6CAB" w14:textId="7B4B8A03" w:rsidR="007861B8" w:rsidRPr="00043D6B" w:rsidRDefault="001E489F" w:rsidP="00043D6B">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78B84659" w:rsidR="001E489F" w:rsidRPr="00FF3F0C" w:rsidRDefault="001E489F" w:rsidP="005875D6">
            <w:pPr>
              <w:pStyle w:val="TAL"/>
              <w:rPr>
                <w:lang w:eastAsia="zh-CN"/>
              </w:rPr>
            </w:pPr>
          </w:p>
        </w:tc>
        <w:tc>
          <w:tcPr>
            <w:tcW w:w="1134" w:type="dxa"/>
          </w:tcPr>
          <w:p w14:paraId="5F684E95" w14:textId="12BE9592" w:rsidR="001E489F" w:rsidRPr="00251D80" w:rsidRDefault="001E489F" w:rsidP="005875D6">
            <w:pPr>
              <w:pStyle w:val="TAL"/>
              <w:rPr>
                <w:lang w:eastAsia="zh-CN"/>
              </w:rPr>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288A9596" w:rsidR="001E489F" w:rsidRPr="00251D80" w:rsidRDefault="001E489F" w:rsidP="005875D6">
            <w:pPr>
              <w:pStyle w:val="TAL"/>
              <w:rPr>
                <w:lang w:eastAsia="zh-CN"/>
              </w:rPr>
            </w:pPr>
          </w:p>
        </w:tc>
        <w:tc>
          <w:tcPr>
            <w:tcW w:w="2186" w:type="dxa"/>
          </w:tcPr>
          <w:p w14:paraId="1D49C842" w14:textId="77777777" w:rsidR="001E489F" w:rsidRPr="00251D80" w:rsidRDefault="001E489F" w:rsidP="005875D6">
            <w:pPr>
              <w:pStyle w:val="TAL"/>
            </w:pP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lastRenderedPageBreak/>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30502" w:rsidRPr="006C2E80" w14:paraId="4544FE8C" w14:textId="77777777" w:rsidTr="005875D6">
        <w:trPr>
          <w:cantSplit/>
          <w:jc w:val="center"/>
          <w:ins w:id="16" w:author="SY-China Telecom" w:date="2023-09-21T10:48:00Z"/>
        </w:trPr>
        <w:tc>
          <w:tcPr>
            <w:tcW w:w="1445" w:type="dxa"/>
            <w:tcBorders>
              <w:top w:val="single" w:sz="4" w:space="0" w:color="auto"/>
              <w:left w:val="single" w:sz="4" w:space="0" w:color="auto"/>
              <w:bottom w:val="single" w:sz="4" w:space="0" w:color="auto"/>
              <w:right w:val="single" w:sz="4" w:space="0" w:color="auto"/>
            </w:tcBorders>
          </w:tcPr>
          <w:p w14:paraId="45D004F3" w14:textId="115290EE" w:rsidR="00130502" w:rsidRDefault="00130502" w:rsidP="005875D6">
            <w:pPr>
              <w:pStyle w:val="TAL"/>
              <w:rPr>
                <w:ins w:id="17" w:author="SY-China Telecom" w:date="2023-09-21T10:48:00Z"/>
                <w:lang w:eastAsia="zh-CN"/>
              </w:rPr>
            </w:pPr>
            <w:ins w:id="18" w:author="SY-China Telecom" w:date="2023-09-21T10:49:00Z">
              <w:r>
                <w:rPr>
                  <w:lang w:eastAsia="zh-CN"/>
                </w:rPr>
                <w:t>29.507</w:t>
              </w:r>
            </w:ins>
          </w:p>
        </w:tc>
        <w:tc>
          <w:tcPr>
            <w:tcW w:w="4344" w:type="dxa"/>
            <w:tcBorders>
              <w:top w:val="single" w:sz="4" w:space="0" w:color="auto"/>
              <w:left w:val="single" w:sz="4" w:space="0" w:color="auto"/>
              <w:bottom w:val="single" w:sz="4" w:space="0" w:color="auto"/>
              <w:right w:val="single" w:sz="4" w:space="0" w:color="auto"/>
            </w:tcBorders>
          </w:tcPr>
          <w:p w14:paraId="585AC1DB" w14:textId="6144A946" w:rsidR="00130502" w:rsidRDefault="006F40B8" w:rsidP="005875D6">
            <w:pPr>
              <w:pStyle w:val="TAL"/>
              <w:rPr>
                <w:ins w:id="19" w:author="SY-China Telecom" w:date="2023-09-21T10:48:00Z"/>
              </w:rPr>
            </w:pPr>
            <w:ins w:id="20" w:author="SY-China Telecom" w:date="2023-09-21T11:09:00Z">
              <w:r>
                <w:t>Update AM policy</w:t>
              </w:r>
            </w:ins>
            <w:ins w:id="21" w:author="SY-China Telecom" w:date="2023-09-21T11:21:00Z">
              <w:r w:rsidR="00174AA7">
                <w:t xml:space="preserve"> control</w:t>
              </w:r>
            </w:ins>
            <w:ins w:id="22" w:author="SY-China Telecom" w:date="2023-09-21T11:09:00Z">
              <w:r>
                <w:t xml:space="preserve"> </w:t>
              </w:r>
            </w:ins>
            <w:ins w:id="23" w:author="SY-China Telecom" w:date="2023-09-21T11:10:00Z">
              <w:r>
                <w:t xml:space="preserve">procedures to take spending limits into account before making policy </w:t>
              </w:r>
            </w:ins>
            <w:ins w:id="24" w:author="SY-China Telecom" w:date="2023-09-21T11:13:00Z">
              <w:r>
                <w:t>decisions.</w:t>
              </w:r>
            </w:ins>
          </w:p>
        </w:tc>
        <w:tc>
          <w:tcPr>
            <w:tcW w:w="1417" w:type="dxa"/>
            <w:tcBorders>
              <w:top w:val="single" w:sz="4" w:space="0" w:color="auto"/>
              <w:left w:val="single" w:sz="4" w:space="0" w:color="auto"/>
              <w:bottom w:val="single" w:sz="4" w:space="0" w:color="auto"/>
              <w:right w:val="single" w:sz="4" w:space="0" w:color="auto"/>
            </w:tcBorders>
          </w:tcPr>
          <w:p w14:paraId="2CCBD7C2" w14:textId="693C477E" w:rsidR="00130502" w:rsidRPr="00F047DE" w:rsidRDefault="00130502" w:rsidP="005875D6">
            <w:pPr>
              <w:pStyle w:val="TAL"/>
              <w:rPr>
                <w:ins w:id="25" w:author="SY-China Telecom" w:date="2023-09-21T10:48:00Z"/>
              </w:rPr>
            </w:pPr>
            <w:ins w:id="26" w:author="SY-China Telecom" w:date="2023-09-21T10:49:00Z">
              <w:r w:rsidRPr="00F047DE">
                <w:t>CT#10</w:t>
              </w:r>
              <w:r>
                <w:t>2</w:t>
              </w:r>
              <w:r w:rsidRPr="00F047DE">
                <w:t xml:space="preserve"> (</w:t>
              </w:r>
              <w:r>
                <w:t>December</w:t>
              </w:r>
              <w:r w:rsidRPr="00F047DE">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23210838" w14:textId="75D86FB0" w:rsidR="00130502" w:rsidRPr="00F047DE" w:rsidRDefault="00130502" w:rsidP="005875D6">
            <w:pPr>
              <w:pStyle w:val="TAL"/>
              <w:rPr>
                <w:ins w:id="27" w:author="SY-China Telecom" w:date="2023-09-21T10:48:00Z"/>
              </w:rPr>
            </w:pPr>
            <w:ins w:id="28" w:author="SY-China Telecom" w:date="2023-09-21T10:50:00Z">
              <w:r w:rsidRPr="00F047DE">
                <w:t>CT3 responsibility</w:t>
              </w:r>
            </w:ins>
          </w:p>
        </w:tc>
      </w:tr>
      <w:tr w:rsidR="00130502" w:rsidRPr="006C2E80" w:rsidDel="0078089A" w14:paraId="38FE81D7" w14:textId="6C7E546E" w:rsidTr="005875D6">
        <w:trPr>
          <w:cantSplit/>
          <w:jc w:val="center"/>
          <w:ins w:id="29" w:author="SY-China Telecom" w:date="2023-09-21T10:54:00Z"/>
          <w:del w:id="30" w:author="SY1-China Telecom" w:date="2023-10-11T14:55:00Z"/>
        </w:trPr>
        <w:tc>
          <w:tcPr>
            <w:tcW w:w="1445" w:type="dxa"/>
            <w:tcBorders>
              <w:top w:val="single" w:sz="4" w:space="0" w:color="auto"/>
              <w:left w:val="single" w:sz="4" w:space="0" w:color="auto"/>
              <w:bottom w:val="single" w:sz="4" w:space="0" w:color="auto"/>
              <w:right w:val="single" w:sz="4" w:space="0" w:color="auto"/>
            </w:tcBorders>
          </w:tcPr>
          <w:p w14:paraId="33085690" w14:textId="77212540" w:rsidR="00130502" w:rsidDel="0078089A" w:rsidRDefault="00130502" w:rsidP="005875D6">
            <w:pPr>
              <w:pStyle w:val="TAL"/>
              <w:rPr>
                <w:ins w:id="31" w:author="SY-China Telecom" w:date="2023-09-21T10:54:00Z"/>
                <w:del w:id="32" w:author="SY1-China Telecom" w:date="2023-10-11T14:55:00Z"/>
                <w:lang w:eastAsia="zh-CN"/>
              </w:rPr>
            </w:pPr>
            <w:ins w:id="33" w:author="SY-China Telecom" w:date="2023-09-21T10:54:00Z">
              <w:del w:id="34" w:author="SY1-China Telecom" w:date="2023-10-11T14:55:00Z">
                <w:r w:rsidDel="0078089A">
                  <w:rPr>
                    <w:lang w:eastAsia="zh-CN"/>
                  </w:rPr>
                  <w:delText>29.512</w:delText>
                </w:r>
              </w:del>
            </w:ins>
          </w:p>
        </w:tc>
        <w:tc>
          <w:tcPr>
            <w:tcW w:w="4344" w:type="dxa"/>
            <w:tcBorders>
              <w:top w:val="single" w:sz="4" w:space="0" w:color="auto"/>
              <w:left w:val="single" w:sz="4" w:space="0" w:color="auto"/>
              <w:bottom w:val="single" w:sz="4" w:space="0" w:color="auto"/>
              <w:right w:val="single" w:sz="4" w:space="0" w:color="auto"/>
            </w:tcBorders>
          </w:tcPr>
          <w:p w14:paraId="61EDA6C1" w14:textId="350B9620" w:rsidR="00130502" w:rsidDel="0078089A" w:rsidRDefault="00493472" w:rsidP="005875D6">
            <w:pPr>
              <w:pStyle w:val="TAL"/>
              <w:rPr>
                <w:ins w:id="35" w:author="SY-China Telecom" w:date="2023-09-21T10:54:00Z"/>
                <w:del w:id="36" w:author="SY1-China Telecom" w:date="2023-10-11T14:55:00Z"/>
              </w:rPr>
            </w:pPr>
            <w:ins w:id="37" w:author="SY-China Telecom" w:date="2023-09-21T11:18:00Z">
              <w:del w:id="38" w:author="SY1-China Telecom" w:date="2023-10-11T14:55:00Z">
                <w:r w:rsidDel="0078089A">
                  <w:delText xml:space="preserve">Clarify SM policy </w:delText>
                </w:r>
              </w:del>
            </w:ins>
            <w:ins w:id="39" w:author="SY-China Telecom" w:date="2023-09-21T11:21:00Z">
              <w:del w:id="40" w:author="SY1-China Telecom" w:date="2023-10-11T14:55:00Z">
                <w:r w:rsidR="00174AA7" w:rsidDel="0078089A">
                  <w:delText xml:space="preserve">control </w:delText>
                </w:r>
              </w:del>
            </w:ins>
            <w:ins w:id="41" w:author="SY-China Telecom" w:date="2023-09-21T11:18:00Z">
              <w:del w:id="42" w:author="SY1-China Telecom" w:date="2023-10-11T14:55:00Z">
                <w:r w:rsidDel="0078089A">
                  <w:delText>procedures</w:delText>
                </w:r>
              </w:del>
            </w:ins>
            <w:ins w:id="43" w:author="SY-China Telecom" w:date="2023-09-21T11:19:00Z">
              <w:del w:id="44" w:author="SY1-China Telecom" w:date="2023-10-11T14:55:00Z">
                <w:r w:rsidDel="0078089A">
                  <w:delText xml:space="preserve"> to take spending limits into accou</w:delText>
                </w:r>
              </w:del>
            </w:ins>
            <w:ins w:id="45" w:author="SY-China Telecom" w:date="2023-09-21T11:20:00Z">
              <w:del w:id="46" w:author="SY1-China Telecom" w:date="2023-10-11T14:55:00Z">
                <w:r w:rsidDel="0078089A">
                  <w:delText>n</w:delText>
                </w:r>
              </w:del>
            </w:ins>
            <w:ins w:id="47" w:author="SY-China Telecom" w:date="2023-09-21T11:19:00Z">
              <w:del w:id="48" w:author="SY1-China Telecom" w:date="2023-10-11T14:55:00Z">
                <w:r w:rsidDel="0078089A">
                  <w:delText xml:space="preserve">t which </w:delText>
                </w:r>
              </w:del>
            </w:ins>
            <w:ins w:id="49" w:author="SY-China Telecom" w:date="2023-09-21T11:20:00Z">
              <w:del w:id="50" w:author="SY1-China Telecom" w:date="2023-10-11T14:55:00Z">
                <w:r w:rsidDel="0078089A">
                  <w:delText>is supported in Rel-17 in order</w:delText>
                </w:r>
              </w:del>
            </w:ins>
            <w:ins w:id="51" w:author="SY-China Telecom" w:date="2023-09-21T11:18:00Z">
              <w:del w:id="52" w:author="SY1-China Telecom" w:date="2023-10-11T14:55:00Z">
                <w:r w:rsidDel="0078089A">
                  <w:delText xml:space="preserve"> to </w:delText>
                </w:r>
              </w:del>
            </w:ins>
            <w:ins w:id="53" w:author="SY-China Telecom" w:date="2023-09-21T11:19:00Z">
              <w:del w:id="54" w:author="SY1-China Telecom" w:date="2023-10-11T14:55:00Z">
                <w:r w:rsidDel="0078089A">
                  <w:delText>align description</w:delText>
                </w:r>
              </w:del>
            </w:ins>
            <w:ins w:id="55" w:author="SY-China Telecom" w:date="2023-09-21T11:20:00Z">
              <w:del w:id="56" w:author="SY1-China Telecom" w:date="2023-10-11T14:55:00Z">
                <w:r w:rsidDel="0078089A">
                  <w:delText xml:space="preserve"> with AM/UE policy.</w:delText>
                </w:r>
              </w:del>
            </w:ins>
          </w:p>
        </w:tc>
        <w:tc>
          <w:tcPr>
            <w:tcW w:w="1417" w:type="dxa"/>
            <w:tcBorders>
              <w:top w:val="single" w:sz="4" w:space="0" w:color="auto"/>
              <w:left w:val="single" w:sz="4" w:space="0" w:color="auto"/>
              <w:bottom w:val="single" w:sz="4" w:space="0" w:color="auto"/>
              <w:right w:val="single" w:sz="4" w:space="0" w:color="auto"/>
            </w:tcBorders>
          </w:tcPr>
          <w:p w14:paraId="75232F26" w14:textId="09A954A3" w:rsidR="00130502" w:rsidRPr="00F047DE" w:rsidDel="0078089A" w:rsidRDefault="00130502" w:rsidP="005875D6">
            <w:pPr>
              <w:pStyle w:val="TAL"/>
              <w:rPr>
                <w:ins w:id="57" w:author="SY-China Telecom" w:date="2023-09-21T10:54:00Z"/>
                <w:del w:id="58" w:author="SY1-China Telecom" w:date="2023-10-11T14:55:00Z"/>
              </w:rPr>
            </w:pPr>
            <w:ins w:id="59" w:author="SY-China Telecom" w:date="2023-09-21T10:55:00Z">
              <w:del w:id="60" w:author="SY1-China Telecom" w:date="2023-10-11T14:55:00Z">
                <w:r w:rsidRPr="00F047DE" w:rsidDel="0078089A">
                  <w:delText>CT#10</w:delText>
                </w:r>
                <w:r w:rsidDel="0078089A">
                  <w:delText>2</w:delText>
                </w:r>
                <w:r w:rsidRPr="00F047DE" w:rsidDel="0078089A">
                  <w:delText xml:space="preserve"> (</w:delText>
                </w:r>
                <w:r w:rsidDel="0078089A">
                  <w:delText>December</w:delText>
                </w:r>
                <w:r w:rsidRPr="00F047DE" w:rsidDel="0078089A">
                  <w:delText xml:space="preserve"> 2023)</w:delText>
                </w:r>
              </w:del>
            </w:ins>
          </w:p>
        </w:tc>
        <w:tc>
          <w:tcPr>
            <w:tcW w:w="2101" w:type="dxa"/>
            <w:tcBorders>
              <w:top w:val="single" w:sz="4" w:space="0" w:color="auto"/>
              <w:left w:val="single" w:sz="4" w:space="0" w:color="auto"/>
              <w:bottom w:val="single" w:sz="4" w:space="0" w:color="auto"/>
              <w:right w:val="single" w:sz="4" w:space="0" w:color="auto"/>
            </w:tcBorders>
          </w:tcPr>
          <w:p w14:paraId="61D4BA5E" w14:textId="41A83176" w:rsidR="00130502" w:rsidRPr="00F047DE" w:rsidDel="0078089A" w:rsidRDefault="00130502" w:rsidP="005875D6">
            <w:pPr>
              <w:pStyle w:val="TAL"/>
              <w:rPr>
                <w:ins w:id="61" w:author="SY-China Telecom" w:date="2023-09-21T10:54:00Z"/>
                <w:del w:id="62" w:author="SY1-China Telecom" w:date="2023-10-11T14:55:00Z"/>
              </w:rPr>
            </w:pPr>
            <w:ins w:id="63" w:author="SY-China Telecom" w:date="2023-09-21T10:55:00Z">
              <w:del w:id="64" w:author="SY1-China Telecom" w:date="2023-10-11T14:55:00Z">
                <w:r w:rsidRPr="00F047DE" w:rsidDel="0078089A">
                  <w:delText>CT3 responsibility</w:delText>
                </w:r>
              </w:del>
            </w:ins>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5055783D" w:rsidR="001E489F" w:rsidRPr="006C2E80" w:rsidRDefault="00F047DE" w:rsidP="005875D6">
            <w:pPr>
              <w:pStyle w:val="TAL"/>
              <w:rPr>
                <w:lang w:eastAsia="zh-CN"/>
              </w:rPr>
            </w:pPr>
            <w:r>
              <w:rPr>
                <w:rFonts w:hint="eastAsia"/>
                <w:lang w:eastAsia="zh-CN"/>
              </w:rPr>
              <w:t>2</w:t>
            </w:r>
            <w:r>
              <w:rPr>
                <w:lang w:eastAsia="zh-CN"/>
              </w:rPr>
              <w:t>9.5</w:t>
            </w:r>
            <w:r w:rsidR="00C25117">
              <w:rPr>
                <w:lang w:eastAsia="zh-CN"/>
              </w:rPr>
              <w:t>13</w:t>
            </w:r>
          </w:p>
        </w:tc>
        <w:tc>
          <w:tcPr>
            <w:tcW w:w="4344" w:type="dxa"/>
            <w:tcBorders>
              <w:top w:val="single" w:sz="4" w:space="0" w:color="auto"/>
              <w:left w:val="single" w:sz="4" w:space="0" w:color="auto"/>
              <w:bottom w:val="single" w:sz="4" w:space="0" w:color="auto"/>
              <w:right w:val="single" w:sz="4" w:space="0" w:color="auto"/>
            </w:tcBorders>
          </w:tcPr>
          <w:p w14:paraId="5829B976" w14:textId="408592EB" w:rsidR="001E489F" w:rsidRPr="006C2E80" w:rsidRDefault="00B77640" w:rsidP="005875D6">
            <w:pPr>
              <w:pStyle w:val="TAL"/>
            </w:pPr>
            <w:r>
              <w:t>Update</w:t>
            </w:r>
            <w:r w:rsidR="00F047DE" w:rsidRPr="00F047DE">
              <w:t xml:space="preserve"> </w:t>
            </w:r>
            <w:r w:rsidR="007C4B4B">
              <w:t xml:space="preserve">AM/UE policy association procedures </w:t>
            </w:r>
            <w:r w:rsidR="00F047DE" w:rsidRPr="00F047DE">
              <w:t xml:space="preserve">to </w:t>
            </w:r>
            <w:bookmarkStart w:id="65" w:name="_Hlk130828151"/>
            <w:r w:rsidR="007C4B4B">
              <w:t>take spending limits into account before PCF making AM/UE policy decision</w:t>
            </w:r>
            <w:bookmarkEnd w:id="65"/>
            <w:r w:rsidR="00F047DE" w:rsidRPr="00F047DE">
              <w:t>.</w:t>
            </w:r>
          </w:p>
        </w:tc>
        <w:tc>
          <w:tcPr>
            <w:tcW w:w="1417" w:type="dxa"/>
            <w:tcBorders>
              <w:top w:val="single" w:sz="4" w:space="0" w:color="auto"/>
              <w:left w:val="single" w:sz="4" w:space="0" w:color="auto"/>
              <w:bottom w:val="single" w:sz="4" w:space="0" w:color="auto"/>
              <w:right w:val="single" w:sz="4" w:space="0" w:color="auto"/>
            </w:tcBorders>
          </w:tcPr>
          <w:p w14:paraId="53BCD47C" w14:textId="28ADB4B0" w:rsidR="001E489F" w:rsidRPr="006C2E80" w:rsidRDefault="00F047DE" w:rsidP="005875D6">
            <w:pPr>
              <w:pStyle w:val="TAL"/>
            </w:pPr>
            <w:r w:rsidRPr="00F047DE">
              <w:t>CT#10</w:t>
            </w:r>
            <w:r w:rsidR="007E5C1A">
              <w:t>2</w:t>
            </w:r>
            <w:r w:rsidRPr="00F047DE">
              <w:t xml:space="preserve"> (</w:t>
            </w:r>
            <w:r w:rsidR="00B61F36">
              <w:t>December</w:t>
            </w:r>
            <w:r w:rsidRPr="00F047DE">
              <w:t xml:space="preserve"> 2023)</w:t>
            </w:r>
          </w:p>
        </w:tc>
        <w:tc>
          <w:tcPr>
            <w:tcW w:w="2101" w:type="dxa"/>
            <w:tcBorders>
              <w:top w:val="single" w:sz="4" w:space="0" w:color="auto"/>
              <w:left w:val="single" w:sz="4" w:space="0" w:color="auto"/>
              <w:bottom w:val="single" w:sz="4" w:space="0" w:color="auto"/>
              <w:right w:val="single" w:sz="4" w:space="0" w:color="auto"/>
            </w:tcBorders>
          </w:tcPr>
          <w:p w14:paraId="0E30731D" w14:textId="666AB39A" w:rsidR="001E489F" w:rsidRPr="006C2E80" w:rsidRDefault="00F047DE" w:rsidP="005875D6">
            <w:pPr>
              <w:pStyle w:val="TAL"/>
            </w:pPr>
            <w:r w:rsidRPr="00F047DE">
              <w:t>CT3 responsibility</w:t>
            </w:r>
          </w:p>
        </w:tc>
      </w:tr>
      <w:tr w:rsidR="00F047DE" w:rsidRPr="006C2E80" w14:paraId="1E9E289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6BC5CBD" w14:textId="68FE805A" w:rsidR="00F047DE" w:rsidRDefault="00F047DE" w:rsidP="005875D6">
            <w:pPr>
              <w:pStyle w:val="TAL"/>
              <w:rPr>
                <w:lang w:eastAsia="zh-CN"/>
              </w:rPr>
            </w:pPr>
            <w:r>
              <w:rPr>
                <w:rFonts w:hint="eastAsia"/>
                <w:lang w:eastAsia="zh-CN"/>
              </w:rPr>
              <w:t>2</w:t>
            </w:r>
            <w:r>
              <w:rPr>
                <w:lang w:eastAsia="zh-CN"/>
              </w:rPr>
              <w:t>9.51</w:t>
            </w:r>
            <w:r w:rsidR="00C25117">
              <w:rPr>
                <w:lang w:eastAsia="zh-CN"/>
              </w:rPr>
              <w:t>9</w:t>
            </w:r>
          </w:p>
        </w:tc>
        <w:tc>
          <w:tcPr>
            <w:tcW w:w="4344" w:type="dxa"/>
            <w:tcBorders>
              <w:top w:val="single" w:sz="4" w:space="0" w:color="auto"/>
              <w:left w:val="single" w:sz="4" w:space="0" w:color="auto"/>
              <w:bottom w:val="single" w:sz="4" w:space="0" w:color="auto"/>
              <w:right w:val="single" w:sz="4" w:space="0" w:color="auto"/>
            </w:tcBorders>
          </w:tcPr>
          <w:p w14:paraId="633EBCD6" w14:textId="08420B8C" w:rsidR="001C25A9" w:rsidRPr="001C25A9" w:rsidRDefault="00B77640" w:rsidP="0075676C">
            <w:pPr>
              <w:pStyle w:val="TAL"/>
            </w:pPr>
            <w:r>
              <w:t>Update</w:t>
            </w:r>
            <w:r w:rsidR="00FC0AAB">
              <w:t xml:space="preserve"> </w:t>
            </w:r>
            <w:r w:rsidR="00730450">
              <w:t>AM/UE policy subscription information stored in UDR</w:t>
            </w:r>
            <w:r w:rsidR="006A18CB">
              <w:t xml:space="preserve"> to indicate whether the PCF must enforce policies based on subscriber spending limits</w:t>
            </w:r>
            <w:r w:rsidR="0075676C">
              <w:t xml:space="preserve"> and</w:t>
            </w:r>
            <w:r w:rsidR="00425644" w:rsidRPr="00425644">
              <w:t xml:space="preserve"> to indicate the CHF that the PCF may use for spending limit control</w:t>
            </w:r>
            <w:r w:rsidR="00F047DE">
              <w:t>.</w:t>
            </w:r>
          </w:p>
        </w:tc>
        <w:tc>
          <w:tcPr>
            <w:tcW w:w="1417" w:type="dxa"/>
            <w:tcBorders>
              <w:top w:val="single" w:sz="4" w:space="0" w:color="auto"/>
              <w:left w:val="single" w:sz="4" w:space="0" w:color="auto"/>
              <w:bottom w:val="single" w:sz="4" w:space="0" w:color="auto"/>
              <w:right w:val="single" w:sz="4" w:space="0" w:color="auto"/>
            </w:tcBorders>
          </w:tcPr>
          <w:p w14:paraId="78DF5972" w14:textId="499E34FC" w:rsidR="00F047DE" w:rsidRPr="00F047DE" w:rsidRDefault="00F047DE" w:rsidP="005875D6">
            <w:pPr>
              <w:pStyle w:val="TAL"/>
            </w:pPr>
            <w:r w:rsidRPr="00F047DE">
              <w:t>CT#10</w:t>
            </w:r>
            <w:r w:rsidR="007E5C1A">
              <w:t>2</w:t>
            </w:r>
            <w:r w:rsidRPr="00F047DE">
              <w:t xml:space="preserve"> (</w:t>
            </w:r>
            <w:r w:rsidR="00B61F36">
              <w:t>December</w:t>
            </w:r>
            <w:r w:rsidRPr="00F047DE">
              <w:t xml:space="preserve"> 2023)</w:t>
            </w:r>
          </w:p>
        </w:tc>
        <w:tc>
          <w:tcPr>
            <w:tcW w:w="2101" w:type="dxa"/>
            <w:tcBorders>
              <w:top w:val="single" w:sz="4" w:space="0" w:color="auto"/>
              <w:left w:val="single" w:sz="4" w:space="0" w:color="auto"/>
              <w:bottom w:val="single" w:sz="4" w:space="0" w:color="auto"/>
              <w:right w:val="single" w:sz="4" w:space="0" w:color="auto"/>
            </w:tcBorders>
          </w:tcPr>
          <w:p w14:paraId="2B776659" w14:textId="70AAECC1" w:rsidR="00F047DE" w:rsidRPr="00F047DE" w:rsidRDefault="00F047DE" w:rsidP="005875D6">
            <w:pPr>
              <w:pStyle w:val="TAL"/>
            </w:pPr>
            <w:r w:rsidRPr="00F047DE">
              <w:t>CT3 responsibility</w:t>
            </w:r>
          </w:p>
        </w:tc>
      </w:tr>
      <w:tr w:rsidR="00130502" w:rsidRPr="006C2E80" w14:paraId="0743966A" w14:textId="77777777" w:rsidTr="005875D6">
        <w:trPr>
          <w:cantSplit/>
          <w:jc w:val="center"/>
          <w:ins w:id="66" w:author="SY-China Telecom" w:date="2023-09-21T10:48:00Z"/>
        </w:trPr>
        <w:tc>
          <w:tcPr>
            <w:tcW w:w="1445" w:type="dxa"/>
            <w:tcBorders>
              <w:top w:val="single" w:sz="4" w:space="0" w:color="auto"/>
              <w:left w:val="single" w:sz="4" w:space="0" w:color="auto"/>
              <w:bottom w:val="single" w:sz="4" w:space="0" w:color="auto"/>
              <w:right w:val="single" w:sz="4" w:space="0" w:color="auto"/>
            </w:tcBorders>
          </w:tcPr>
          <w:p w14:paraId="117F094F" w14:textId="4ACDF00B" w:rsidR="00130502" w:rsidRDefault="00130502" w:rsidP="005875D6">
            <w:pPr>
              <w:pStyle w:val="TAL"/>
              <w:rPr>
                <w:ins w:id="67" w:author="SY-China Telecom" w:date="2023-09-21T10:48:00Z"/>
                <w:lang w:eastAsia="zh-CN"/>
              </w:rPr>
            </w:pPr>
            <w:ins w:id="68" w:author="SY-China Telecom" w:date="2023-09-21T10:49:00Z">
              <w:r>
                <w:rPr>
                  <w:lang w:eastAsia="zh-CN"/>
                </w:rPr>
                <w:t>29.525</w:t>
              </w:r>
            </w:ins>
          </w:p>
        </w:tc>
        <w:tc>
          <w:tcPr>
            <w:tcW w:w="4344" w:type="dxa"/>
            <w:tcBorders>
              <w:top w:val="single" w:sz="4" w:space="0" w:color="auto"/>
              <w:left w:val="single" w:sz="4" w:space="0" w:color="auto"/>
              <w:bottom w:val="single" w:sz="4" w:space="0" w:color="auto"/>
              <w:right w:val="single" w:sz="4" w:space="0" w:color="auto"/>
            </w:tcBorders>
          </w:tcPr>
          <w:p w14:paraId="5194DD8F" w14:textId="27FF0E33" w:rsidR="00130502" w:rsidRDefault="006F40B8" w:rsidP="0075676C">
            <w:pPr>
              <w:pStyle w:val="TAL"/>
              <w:rPr>
                <w:ins w:id="69" w:author="SY-China Telecom" w:date="2023-09-21T10:48:00Z"/>
              </w:rPr>
            </w:pPr>
            <w:ins w:id="70" w:author="SY-China Telecom" w:date="2023-09-21T11:13:00Z">
              <w:r>
                <w:t>Update UE policy</w:t>
              </w:r>
            </w:ins>
            <w:ins w:id="71" w:author="SY-China Telecom" w:date="2023-09-21T11:14:00Z">
              <w:r>
                <w:t xml:space="preserve"> (only URSP)</w:t>
              </w:r>
            </w:ins>
            <w:ins w:id="72" w:author="SY-China Telecom" w:date="2023-09-21T11:13:00Z">
              <w:r>
                <w:t xml:space="preserve"> </w:t>
              </w:r>
            </w:ins>
            <w:ins w:id="73" w:author="SY-China Telecom" w:date="2023-09-21T11:21:00Z">
              <w:r w:rsidR="00174AA7">
                <w:t xml:space="preserve">control </w:t>
              </w:r>
            </w:ins>
            <w:ins w:id="74" w:author="SY-China Telecom" w:date="2023-09-21T11:13:00Z">
              <w:r>
                <w:t>procedures to take spending limits into account before making policy decisions.</w:t>
              </w:r>
            </w:ins>
          </w:p>
        </w:tc>
        <w:tc>
          <w:tcPr>
            <w:tcW w:w="1417" w:type="dxa"/>
            <w:tcBorders>
              <w:top w:val="single" w:sz="4" w:space="0" w:color="auto"/>
              <w:left w:val="single" w:sz="4" w:space="0" w:color="auto"/>
              <w:bottom w:val="single" w:sz="4" w:space="0" w:color="auto"/>
              <w:right w:val="single" w:sz="4" w:space="0" w:color="auto"/>
            </w:tcBorders>
          </w:tcPr>
          <w:p w14:paraId="5704AA30" w14:textId="154DEAFA" w:rsidR="00130502" w:rsidRPr="00F047DE" w:rsidRDefault="00130502" w:rsidP="005875D6">
            <w:pPr>
              <w:pStyle w:val="TAL"/>
              <w:rPr>
                <w:ins w:id="75" w:author="SY-China Telecom" w:date="2023-09-21T10:48:00Z"/>
              </w:rPr>
            </w:pPr>
            <w:ins w:id="76" w:author="SY-China Telecom" w:date="2023-09-21T10:49:00Z">
              <w:r w:rsidRPr="00F047DE">
                <w:t>CT#10</w:t>
              </w:r>
              <w:r>
                <w:t>2</w:t>
              </w:r>
              <w:r w:rsidRPr="00F047DE">
                <w:t xml:space="preserve"> (</w:t>
              </w:r>
              <w:r>
                <w:t>December</w:t>
              </w:r>
              <w:r w:rsidRPr="00F047DE">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6901DB36" w14:textId="26CF32B1" w:rsidR="00130502" w:rsidRPr="00F047DE" w:rsidRDefault="00130502" w:rsidP="005875D6">
            <w:pPr>
              <w:pStyle w:val="TAL"/>
              <w:rPr>
                <w:ins w:id="77" w:author="SY-China Telecom" w:date="2023-09-21T10:48:00Z"/>
              </w:rPr>
            </w:pPr>
            <w:ins w:id="78" w:author="SY-China Telecom" w:date="2023-09-21T10:50:00Z">
              <w:r w:rsidRPr="00F047DE">
                <w:t>CT3 responsibility</w:t>
              </w:r>
            </w:ins>
          </w:p>
        </w:tc>
      </w:tr>
      <w:tr w:rsidR="00F047DE" w:rsidRPr="006C2E80" w14:paraId="700542C2"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FF1DAEC" w14:textId="7706F0CD" w:rsidR="00F047DE" w:rsidRDefault="00F047DE" w:rsidP="005875D6">
            <w:pPr>
              <w:pStyle w:val="TAL"/>
              <w:rPr>
                <w:lang w:eastAsia="zh-CN"/>
              </w:rPr>
            </w:pPr>
            <w:r>
              <w:rPr>
                <w:rFonts w:hint="eastAsia"/>
                <w:lang w:eastAsia="zh-CN"/>
              </w:rPr>
              <w:t>2</w:t>
            </w:r>
            <w:r>
              <w:rPr>
                <w:lang w:eastAsia="zh-CN"/>
              </w:rPr>
              <w:t>9.</w:t>
            </w:r>
            <w:r w:rsidR="007E5C1A">
              <w:rPr>
                <w:lang w:eastAsia="zh-CN"/>
              </w:rPr>
              <w:t>594</w:t>
            </w:r>
          </w:p>
        </w:tc>
        <w:tc>
          <w:tcPr>
            <w:tcW w:w="4344" w:type="dxa"/>
            <w:tcBorders>
              <w:top w:val="single" w:sz="4" w:space="0" w:color="auto"/>
              <w:left w:val="single" w:sz="4" w:space="0" w:color="auto"/>
              <w:bottom w:val="single" w:sz="4" w:space="0" w:color="auto"/>
              <w:right w:val="single" w:sz="4" w:space="0" w:color="auto"/>
            </w:tcBorders>
          </w:tcPr>
          <w:p w14:paraId="3C68708B" w14:textId="54023E09" w:rsidR="00F047DE" w:rsidRPr="00F047DE" w:rsidRDefault="00B77640" w:rsidP="005875D6">
            <w:pPr>
              <w:pStyle w:val="TAL"/>
            </w:pPr>
            <w:r>
              <w:t>Update</w:t>
            </w:r>
            <w:r w:rsidR="008A739B">
              <w:t xml:space="preserve"> N</w:t>
            </w:r>
            <w:r w:rsidR="008A739B">
              <w:rPr>
                <w:rFonts w:hint="eastAsia"/>
                <w:lang w:eastAsia="zh-CN"/>
              </w:rPr>
              <w:t>chf</w:t>
            </w:r>
            <w:r w:rsidR="008A739B">
              <w:t xml:space="preserve">_SpendingLimitControl service to clarify </w:t>
            </w:r>
            <w:r w:rsidR="00FC0AAB">
              <w:t xml:space="preserve">that </w:t>
            </w:r>
            <w:r w:rsidR="008A739B">
              <w:t>PCF for a UE</w:t>
            </w:r>
            <w:r w:rsidR="00FC0AAB">
              <w:t xml:space="preserve"> interacts with the CHF</w:t>
            </w:r>
            <w:r w:rsidR="008A739B">
              <w:t xml:space="preserve"> only applies to non-roaming scenario</w:t>
            </w:r>
            <w:r w:rsidR="00F047DE" w:rsidRPr="009C1828">
              <w:t>.</w:t>
            </w:r>
          </w:p>
        </w:tc>
        <w:tc>
          <w:tcPr>
            <w:tcW w:w="1417" w:type="dxa"/>
            <w:tcBorders>
              <w:top w:val="single" w:sz="4" w:space="0" w:color="auto"/>
              <w:left w:val="single" w:sz="4" w:space="0" w:color="auto"/>
              <w:bottom w:val="single" w:sz="4" w:space="0" w:color="auto"/>
              <w:right w:val="single" w:sz="4" w:space="0" w:color="auto"/>
            </w:tcBorders>
          </w:tcPr>
          <w:p w14:paraId="0DB2690E" w14:textId="651CC7FF" w:rsidR="00F047DE" w:rsidRPr="00F047DE" w:rsidRDefault="00F047DE" w:rsidP="005875D6">
            <w:pPr>
              <w:pStyle w:val="TAL"/>
            </w:pPr>
            <w:r w:rsidRPr="00F047DE">
              <w:t>CT#10</w:t>
            </w:r>
            <w:r w:rsidR="007E5C1A">
              <w:t>2</w:t>
            </w:r>
            <w:r w:rsidRPr="00F047DE">
              <w:t xml:space="preserve"> (</w:t>
            </w:r>
            <w:r w:rsidR="00B61F36">
              <w:t>December</w:t>
            </w:r>
            <w:r w:rsidRPr="00F047DE">
              <w:t xml:space="preserve"> 2023)</w:t>
            </w:r>
          </w:p>
        </w:tc>
        <w:tc>
          <w:tcPr>
            <w:tcW w:w="2101" w:type="dxa"/>
            <w:tcBorders>
              <w:top w:val="single" w:sz="4" w:space="0" w:color="auto"/>
              <w:left w:val="single" w:sz="4" w:space="0" w:color="auto"/>
              <w:bottom w:val="single" w:sz="4" w:space="0" w:color="auto"/>
              <w:right w:val="single" w:sz="4" w:space="0" w:color="auto"/>
            </w:tcBorders>
          </w:tcPr>
          <w:p w14:paraId="1074E86C" w14:textId="4F618467" w:rsidR="00F047DE" w:rsidRPr="00F047DE" w:rsidRDefault="00F047DE" w:rsidP="005875D6">
            <w:pPr>
              <w:pStyle w:val="TAL"/>
            </w:pPr>
            <w:r w:rsidRPr="00F047DE">
              <w:t>CT</w:t>
            </w:r>
            <w:r w:rsidR="007E5C1A">
              <w:t>3</w:t>
            </w:r>
            <w:r w:rsidRPr="00F047DE">
              <w:t xml:space="preserve"> responsibility</w:t>
            </w:r>
          </w:p>
        </w:tc>
      </w:tr>
      <w:tr w:rsidR="00130502" w:rsidRPr="006C2E80" w14:paraId="169A3D8B" w14:textId="77777777" w:rsidTr="005875D6">
        <w:trPr>
          <w:cantSplit/>
          <w:jc w:val="center"/>
          <w:ins w:id="79" w:author="SY-China Telecom" w:date="2023-09-21T10:48:00Z"/>
        </w:trPr>
        <w:tc>
          <w:tcPr>
            <w:tcW w:w="1445" w:type="dxa"/>
            <w:tcBorders>
              <w:top w:val="single" w:sz="4" w:space="0" w:color="auto"/>
              <w:left w:val="single" w:sz="4" w:space="0" w:color="auto"/>
              <w:bottom w:val="single" w:sz="4" w:space="0" w:color="auto"/>
              <w:right w:val="single" w:sz="4" w:space="0" w:color="auto"/>
            </w:tcBorders>
          </w:tcPr>
          <w:p w14:paraId="27BA9274" w14:textId="53EBE696" w:rsidR="00130502" w:rsidRDefault="00130502" w:rsidP="005875D6">
            <w:pPr>
              <w:pStyle w:val="TAL"/>
              <w:rPr>
                <w:ins w:id="80" w:author="SY-China Telecom" w:date="2023-09-21T10:48:00Z"/>
                <w:lang w:eastAsia="zh-CN"/>
              </w:rPr>
            </w:pPr>
            <w:ins w:id="81" w:author="SY-China Telecom" w:date="2023-09-21T10:49:00Z">
              <w:r>
                <w:rPr>
                  <w:lang w:eastAsia="zh-CN"/>
                </w:rPr>
                <w:t>29.504</w:t>
              </w:r>
            </w:ins>
          </w:p>
        </w:tc>
        <w:tc>
          <w:tcPr>
            <w:tcW w:w="4344" w:type="dxa"/>
            <w:tcBorders>
              <w:top w:val="single" w:sz="4" w:space="0" w:color="auto"/>
              <w:left w:val="single" w:sz="4" w:space="0" w:color="auto"/>
              <w:bottom w:val="single" w:sz="4" w:space="0" w:color="auto"/>
              <w:right w:val="single" w:sz="4" w:space="0" w:color="auto"/>
            </w:tcBorders>
          </w:tcPr>
          <w:p w14:paraId="3B91210A" w14:textId="51838BB8" w:rsidR="00130502" w:rsidRDefault="00B50E7E" w:rsidP="005875D6">
            <w:pPr>
              <w:pStyle w:val="TAL"/>
              <w:rPr>
                <w:ins w:id="82" w:author="SY-China Telecom" w:date="2023-09-21T10:48:00Z"/>
              </w:rPr>
            </w:pPr>
            <w:ins w:id="83" w:author="SY-China Telecom" w:date="2023-09-21T11:14:00Z">
              <w:r>
                <w:t>Add new feature to indicate</w:t>
              </w:r>
            </w:ins>
            <w:ins w:id="84" w:author="SY-China Telecom" w:date="2023-09-21T11:15:00Z">
              <w:r>
                <w:t xml:space="preserve"> support of SLAMUP in</w:t>
              </w:r>
            </w:ins>
            <w:ins w:id="85" w:author="SY-China Telecom" w:date="2023-09-21T11:16:00Z">
              <w:r>
                <w:t xml:space="preserve"> non-roaming scenario.</w:t>
              </w:r>
            </w:ins>
          </w:p>
        </w:tc>
        <w:tc>
          <w:tcPr>
            <w:tcW w:w="1417" w:type="dxa"/>
            <w:tcBorders>
              <w:top w:val="single" w:sz="4" w:space="0" w:color="auto"/>
              <w:left w:val="single" w:sz="4" w:space="0" w:color="auto"/>
              <w:bottom w:val="single" w:sz="4" w:space="0" w:color="auto"/>
              <w:right w:val="single" w:sz="4" w:space="0" w:color="auto"/>
            </w:tcBorders>
          </w:tcPr>
          <w:p w14:paraId="49AD5F9D" w14:textId="1645F829" w:rsidR="00130502" w:rsidRPr="00F047DE" w:rsidRDefault="00130502" w:rsidP="005875D6">
            <w:pPr>
              <w:pStyle w:val="TAL"/>
              <w:rPr>
                <w:ins w:id="86" w:author="SY-China Telecom" w:date="2023-09-21T10:48:00Z"/>
              </w:rPr>
            </w:pPr>
            <w:ins w:id="87" w:author="SY-China Telecom" w:date="2023-09-21T10:49:00Z">
              <w:r w:rsidRPr="00F047DE">
                <w:t>CT#10</w:t>
              </w:r>
              <w:r>
                <w:t>2</w:t>
              </w:r>
              <w:r w:rsidRPr="00F047DE">
                <w:t xml:space="preserve"> (</w:t>
              </w:r>
              <w:r>
                <w:t>December</w:t>
              </w:r>
              <w:r w:rsidRPr="00F047DE">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1B39E1DB" w14:textId="40445A88" w:rsidR="00130502" w:rsidRPr="00F047DE" w:rsidRDefault="00130502" w:rsidP="005875D6">
            <w:pPr>
              <w:pStyle w:val="TAL"/>
              <w:rPr>
                <w:ins w:id="88" w:author="SY-China Telecom" w:date="2023-09-21T10:48:00Z"/>
              </w:rPr>
            </w:pPr>
            <w:ins w:id="89" w:author="SY-China Telecom" w:date="2023-09-21T10:49:00Z">
              <w:r w:rsidRPr="00F047DE">
                <w:t>CT</w:t>
              </w:r>
              <w:r>
                <w:t>4</w:t>
              </w:r>
              <w:r w:rsidRPr="00F047DE">
                <w:t xml:space="preserve"> responsibility</w:t>
              </w:r>
            </w:ins>
          </w:p>
        </w:tc>
      </w:tr>
    </w:tbl>
    <w:p w14:paraId="2FE095C7" w14:textId="77777777" w:rsidR="001E489F" w:rsidRDefault="001E489F" w:rsidP="001E489F"/>
    <w:p w14:paraId="55DEC2A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4DB4907" w:rsidR="001E489F" w:rsidRPr="006C2E80" w:rsidRDefault="00F047DE" w:rsidP="001E489F">
      <w:pPr>
        <w:rPr>
          <w:lang w:eastAsia="zh-CN"/>
        </w:rPr>
      </w:pPr>
      <w:r>
        <w:rPr>
          <w:lang w:eastAsia="zh-CN"/>
        </w:rPr>
        <w:t>SUN, Yue, China Telecom, suny20@chinatelecom.cn</w:t>
      </w:r>
    </w:p>
    <w:p w14:paraId="72743E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5C02B8E9" w:rsidR="001E489F" w:rsidRPr="00557B2E" w:rsidRDefault="00F047DE" w:rsidP="001E489F">
      <w:pPr>
        <w:rPr>
          <w:lang w:eastAsia="zh-CN"/>
        </w:rPr>
      </w:pPr>
      <w:r>
        <w:rPr>
          <w:rFonts w:hint="eastAsia"/>
          <w:lang w:eastAsia="zh-CN"/>
        </w:rPr>
        <w:t>C</w:t>
      </w:r>
      <w:r>
        <w:rPr>
          <w:lang w:eastAsia="zh-CN"/>
        </w:rPr>
        <w:t>T3</w:t>
      </w:r>
    </w:p>
    <w:p w14:paraId="68A766B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8971FA" w14:textId="5EE4ED86" w:rsidR="001E489F" w:rsidRPr="00557B2E" w:rsidRDefault="00F047DE" w:rsidP="001E489F">
      <w:pPr>
        <w:rPr>
          <w:lang w:eastAsia="zh-CN"/>
        </w:rPr>
      </w:pPr>
      <w:r>
        <w:rPr>
          <w:rFonts w:hint="eastAsia"/>
          <w:lang w:eastAsia="zh-CN"/>
        </w:rPr>
        <w:t>N</w:t>
      </w:r>
      <w:r>
        <w:rPr>
          <w:lang w:eastAsia="zh-CN"/>
        </w:rPr>
        <w:t>one</w:t>
      </w:r>
    </w:p>
    <w:p w14:paraId="2E9D2957" w14:textId="12E324C4" w:rsidR="001E489F" w:rsidRPr="00F047DE" w:rsidRDefault="001E489F" w:rsidP="00F047DE">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21E85F79" w:rsidR="001E489F" w:rsidRDefault="00F047DE" w:rsidP="005875D6">
            <w:pPr>
              <w:pStyle w:val="TAL"/>
              <w:rPr>
                <w:lang w:eastAsia="zh-CN"/>
              </w:rPr>
            </w:pPr>
            <w:r>
              <w:rPr>
                <w:rFonts w:hint="eastAsia"/>
                <w:lang w:eastAsia="zh-CN"/>
              </w:rPr>
              <w:t>C</w:t>
            </w:r>
            <w:r>
              <w:rPr>
                <w:lang w:eastAsia="zh-CN"/>
              </w:rPr>
              <w:t>hina Telecom</w:t>
            </w:r>
          </w:p>
        </w:tc>
      </w:tr>
      <w:tr w:rsidR="001E489F" w14:paraId="2C5796E3" w14:textId="77777777" w:rsidTr="005875D6">
        <w:trPr>
          <w:cantSplit/>
          <w:jc w:val="center"/>
        </w:trPr>
        <w:tc>
          <w:tcPr>
            <w:tcW w:w="5029" w:type="dxa"/>
            <w:shd w:val="clear" w:color="auto" w:fill="auto"/>
          </w:tcPr>
          <w:p w14:paraId="3ABE29D5" w14:textId="0DCB0A1B" w:rsidR="001E489F" w:rsidRDefault="00D42DD0" w:rsidP="005875D6">
            <w:pPr>
              <w:pStyle w:val="TAL"/>
              <w:rPr>
                <w:lang w:eastAsia="zh-CN"/>
              </w:rPr>
            </w:pPr>
            <w:r>
              <w:rPr>
                <w:rFonts w:hint="eastAsia"/>
                <w:lang w:eastAsia="zh-CN"/>
              </w:rPr>
              <w:t>O</w:t>
            </w:r>
            <w:r>
              <w:rPr>
                <w:lang w:eastAsia="zh-CN"/>
              </w:rPr>
              <w:t>racle</w:t>
            </w:r>
          </w:p>
        </w:tc>
      </w:tr>
      <w:tr w:rsidR="001E489F" w14:paraId="5425D30D" w14:textId="77777777" w:rsidTr="005875D6">
        <w:trPr>
          <w:cantSplit/>
          <w:jc w:val="center"/>
        </w:trPr>
        <w:tc>
          <w:tcPr>
            <w:tcW w:w="5029" w:type="dxa"/>
            <w:shd w:val="clear" w:color="auto" w:fill="auto"/>
          </w:tcPr>
          <w:p w14:paraId="37445962" w14:textId="6EADCF4B" w:rsidR="001E489F" w:rsidRDefault="00BB6D6C" w:rsidP="005875D6">
            <w:pPr>
              <w:pStyle w:val="TAL"/>
              <w:rPr>
                <w:lang w:eastAsia="zh-CN"/>
              </w:rPr>
            </w:pPr>
            <w:r>
              <w:rPr>
                <w:rFonts w:hint="eastAsia"/>
                <w:lang w:eastAsia="zh-CN"/>
              </w:rPr>
              <w:t>V</w:t>
            </w:r>
            <w:r>
              <w:rPr>
                <w:lang w:eastAsia="zh-CN"/>
              </w:rPr>
              <w:t>erizon</w:t>
            </w:r>
          </w:p>
        </w:tc>
      </w:tr>
      <w:tr w:rsidR="001E489F" w14:paraId="0E49C138" w14:textId="77777777" w:rsidTr="005875D6">
        <w:trPr>
          <w:cantSplit/>
          <w:jc w:val="center"/>
        </w:trPr>
        <w:tc>
          <w:tcPr>
            <w:tcW w:w="5029" w:type="dxa"/>
            <w:shd w:val="clear" w:color="auto" w:fill="auto"/>
          </w:tcPr>
          <w:p w14:paraId="4A1E7A61" w14:textId="750846EC" w:rsidR="001E489F" w:rsidRDefault="00910C7C" w:rsidP="005875D6">
            <w:pPr>
              <w:pStyle w:val="TAL"/>
              <w:rPr>
                <w:lang w:eastAsia="zh-CN"/>
              </w:rPr>
            </w:pPr>
            <w:r>
              <w:rPr>
                <w:rFonts w:hint="eastAsia"/>
                <w:lang w:eastAsia="zh-CN"/>
              </w:rPr>
              <w:t>E</w:t>
            </w:r>
            <w:r>
              <w:rPr>
                <w:lang w:eastAsia="zh-CN"/>
              </w:rPr>
              <w:t>ricsson</w:t>
            </w:r>
          </w:p>
        </w:tc>
      </w:tr>
      <w:tr w:rsidR="001E489F" w14:paraId="3EDE7FDD" w14:textId="77777777" w:rsidTr="005875D6">
        <w:trPr>
          <w:cantSplit/>
          <w:jc w:val="center"/>
        </w:trPr>
        <w:tc>
          <w:tcPr>
            <w:tcW w:w="5029" w:type="dxa"/>
            <w:shd w:val="clear" w:color="auto" w:fill="auto"/>
          </w:tcPr>
          <w:p w14:paraId="3E863CFD" w14:textId="2E8E84CA" w:rsidR="001E489F" w:rsidRDefault="00910C7C" w:rsidP="005875D6">
            <w:pPr>
              <w:pStyle w:val="TAL"/>
              <w:rPr>
                <w:lang w:eastAsia="zh-CN"/>
              </w:rPr>
            </w:pPr>
            <w:r>
              <w:rPr>
                <w:rFonts w:hint="eastAsia"/>
                <w:lang w:eastAsia="zh-CN"/>
              </w:rPr>
              <w:t>N</w:t>
            </w:r>
            <w:r>
              <w:rPr>
                <w:lang w:eastAsia="zh-CN"/>
              </w:rPr>
              <w:t>okia</w:t>
            </w:r>
          </w:p>
        </w:tc>
      </w:tr>
      <w:tr w:rsidR="001E489F" w14:paraId="30A479CE" w14:textId="77777777" w:rsidTr="005875D6">
        <w:trPr>
          <w:cantSplit/>
          <w:jc w:val="center"/>
        </w:trPr>
        <w:tc>
          <w:tcPr>
            <w:tcW w:w="5029" w:type="dxa"/>
            <w:shd w:val="clear" w:color="auto" w:fill="auto"/>
          </w:tcPr>
          <w:p w14:paraId="78DC25D6" w14:textId="43E46267" w:rsidR="001E489F" w:rsidRDefault="00910C7C" w:rsidP="005875D6">
            <w:pPr>
              <w:pStyle w:val="TAL"/>
              <w:rPr>
                <w:lang w:eastAsia="zh-CN"/>
              </w:rPr>
            </w:pPr>
            <w:r>
              <w:rPr>
                <w:rFonts w:hint="eastAsia"/>
                <w:lang w:eastAsia="zh-CN"/>
              </w:rPr>
              <w:t>N</w:t>
            </w:r>
            <w:r>
              <w:rPr>
                <w:lang w:eastAsia="zh-CN"/>
              </w:rPr>
              <w:t>okia Shanghai Bell</w:t>
            </w:r>
          </w:p>
        </w:tc>
      </w:tr>
      <w:tr w:rsidR="00D366AB" w14:paraId="27508E30" w14:textId="77777777" w:rsidTr="005875D6">
        <w:trPr>
          <w:cantSplit/>
          <w:jc w:val="center"/>
        </w:trPr>
        <w:tc>
          <w:tcPr>
            <w:tcW w:w="5029" w:type="dxa"/>
            <w:shd w:val="clear" w:color="auto" w:fill="auto"/>
          </w:tcPr>
          <w:p w14:paraId="0F9A2380" w14:textId="21211E78" w:rsidR="00D366AB" w:rsidRDefault="00910C7C" w:rsidP="005875D6">
            <w:pPr>
              <w:pStyle w:val="TAL"/>
              <w:rPr>
                <w:lang w:eastAsia="zh-CN"/>
              </w:rPr>
            </w:pPr>
            <w:r>
              <w:rPr>
                <w:rFonts w:hint="eastAsia"/>
                <w:lang w:eastAsia="zh-CN"/>
              </w:rPr>
              <w:t>Z</w:t>
            </w:r>
            <w:r>
              <w:rPr>
                <w:lang w:eastAsia="zh-CN"/>
              </w:rPr>
              <w:t>TE</w:t>
            </w:r>
          </w:p>
        </w:tc>
      </w:tr>
      <w:tr w:rsidR="00D366AB" w14:paraId="05646B4A" w14:textId="77777777" w:rsidTr="005875D6">
        <w:trPr>
          <w:cantSplit/>
          <w:jc w:val="center"/>
        </w:trPr>
        <w:tc>
          <w:tcPr>
            <w:tcW w:w="5029" w:type="dxa"/>
            <w:shd w:val="clear" w:color="auto" w:fill="auto"/>
          </w:tcPr>
          <w:p w14:paraId="31F7AAE9" w14:textId="268A4080" w:rsidR="00D366AB" w:rsidRDefault="00027514" w:rsidP="005875D6">
            <w:pPr>
              <w:pStyle w:val="TAL"/>
              <w:rPr>
                <w:lang w:eastAsia="zh-CN"/>
              </w:rPr>
            </w:pPr>
            <w:r>
              <w:rPr>
                <w:rFonts w:hint="eastAsia"/>
                <w:lang w:eastAsia="zh-CN"/>
              </w:rPr>
              <w:t>H</w:t>
            </w:r>
            <w:r>
              <w:rPr>
                <w:lang w:eastAsia="zh-CN"/>
              </w:rPr>
              <w:t>uawei</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D7362" w14:textId="77777777" w:rsidR="009B55A8" w:rsidRDefault="009B55A8">
      <w:r>
        <w:separator/>
      </w:r>
    </w:p>
  </w:endnote>
  <w:endnote w:type="continuationSeparator" w:id="0">
    <w:p w14:paraId="2FDF8D4E" w14:textId="77777777" w:rsidR="009B55A8" w:rsidRDefault="009B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628C9" w14:textId="77777777" w:rsidR="009B55A8" w:rsidRDefault="009B55A8">
      <w:r>
        <w:separator/>
      </w:r>
    </w:p>
  </w:footnote>
  <w:footnote w:type="continuationSeparator" w:id="0">
    <w:p w14:paraId="5E5E52F6" w14:textId="77777777" w:rsidR="009B55A8" w:rsidRDefault="009B55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367"/>
    <w:multiLevelType w:val="hybridMultilevel"/>
    <w:tmpl w:val="CB4EF838"/>
    <w:lvl w:ilvl="0" w:tplc="EB22FA2E">
      <w:start w:val="5"/>
      <w:numFmt w:val="bullet"/>
      <w:lvlText w:val="-"/>
      <w:lvlJc w:val="left"/>
      <w:pPr>
        <w:ind w:left="644" w:hanging="360"/>
      </w:pPr>
      <w:rPr>
        <w:rFonts w:ascii="Times New Roman" w:eastAsia="宋体" w:hAnsi="Times New Roman" w:cs="Times New Roman" w:hint="default"/>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1" w15:restartNumberingAfterBreak="0">
    <w:nsid w:val="182037A5"/>
    <w:multiLevelType w:val="hybridMultilevel"/>
    <w:tmpl w:val="F87657E8"/>
    <w:lvl w:ilvl="0" w:tplc="EB22FA2E">
      <w:start w:val="5"/>
      <w:numFmt w:val="bullet"/>
      <w:lvlText w:val="-"/>
      <w:lvlJc w:val="left"/>
      <w:pPr>
        <w:ind w:left="1140" w:hanging="42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22F44"/>
    <w:multiLevelType w:val="multilevel"/>
    <w:tmpl w:val="28E22F44"/>
    <w:lvl w:ilvl="0">
      <w:start w:val="7"/>
      <w:numFmt w:val="bullet"/>
      <w:lvlText w:val="-"/>
      <w:lvlJc w:val="left"/>
      <w:pPr>
        <w:ind w:left="420" w:hanging="420"/>
      </w:pPr>
      <w:rPr>
        <w:rFonts w:ascii="Arial" w:hAnsi="Arial" w:cs="Arial" w:hint="default"/>
      </w:rPr>
    </w:lvl>
    <w:lvl w:ilvl="1">
      <w:start w:val="7"/>
      <w:numFmt w:val="bullet"/>
      <w:lvlText w:val="-"/>
      <w:lvlJc w:val="left"/>
      <w:pPr>
        <w:ind w:left="840" w:hanging="420"/>
      </w:pPr>
      <w:rPr>
        <w:rFonts w:ascii="Arial" w:hAnsi="Arial" w:cs="Arial" w:hint="default"/>
      </w:rPr>
    </w:lvl>
    <w:lvl w:ilvl="2">
      <w:start w:val="1"/>
      <w:numFmt w:val="bullet"/>
      <w:lvlText w:val="-"/>
      <w:lvlJc w:val="left"/>
      <w:pPr>
        <w:ind w:left="1260" w:hanging="420"/>
      </w:pPr>
      <w:rPr>
        <w:rFonts w:ascii="Times New Roman" w:eastAsia="宋体" w:hAnsi="Times New Roman" w:cs="Times New Roman" w:hint="default"/>
      </w:rPr>
    </w:lvl>
    <w:lvl w:ilvl="3">
      <w:start w:val="3"/>
      <w:numFmt w:val="bullet"/>
      <w:lvlText w:val="-"/>
      <w:lvlJc w:val="left"/>
      <w:pPr>
        <w:ind w:left="1680" w:hanging="42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10B7E"/>
    <w:multiLevelType w:val="hybridMultilevel"/>
    <w:tmpl w:val="42EA720E"/>
    <w:lvl w:ilvl="0" w:tplc="EB22FA2E">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C5B7A9A"/>
    <w:multiLevelType w:val="singleLevel"/>
    <w:tmpl w:val="0C09000F"/>
    <w:lvl w:ilvl="0">
      <w:start w:val="1"/>
      <w:numFmt w:val="decimal"/>
      <w:lvlText w:val="%1."/>
      <w:lvlJc w:val="left"/>
      <w:pPr>
        <w:tabs>
          <w:tab w:val="num" w:pos="360"/>
        </w:tabs>
        <w:ind w:left="360" w:hanging="360"/>
      </w:pPr>
    </w:lvl>
  </w:abstractNum>
  <w:num w:numId="1">
    <w:abstractNumId w:val="10"/>
  </w:num>
  <w:num w:numId="2">
    <w:abstractNumId w:val="6"/>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7"/>
  </w:num>
  <w:num w:numId="8">
    <w:abstractNumId w:val="8"/>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
  </w:num>
  <w:num w:numId="13">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China Telecom">
    <w15:presenceInfo w15:providerId="None" w15:userId="SY-China Telecom"/>
  </w15:person>
  <w15:person w15:author="SY1-China Telecom">
    <w15:presenceInfo w15:providerId="None" w15:userId="SY1-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5E54"/>
    <w:rsid w:val="0002191A"/>
    <w:rsid w:val="00023754"/>
    <w:rsid w:val="00027514"/>
    <w:rsid w:val="0003016C"/>
    <w:rsid w:val="00030CD4"/>
    <w:rsid w:val="000344A1"/>
    <w:rsid w:val="00042051"/>
    <w:rsid w:val="00043D6B"/>
    <w:rsid w:val="00046686"/>
    <w:rsid w:val="00046FDD"/>
    <w:rsid w:val="000475F1"/>
    <w:rsid w:val="00050925"/>
    <w:rsid w:val="00054884"/>
    <w:rsid w:val="00054D51"/>
    <w:rsid w:val="0005594E"/>
    <w:rsid w:val="00057E1E"/>
    <w:rsid w:val="0006182E"/>
    <w:rsid w:val="00064872"/>
    <w:rsid w:val="0006619D"/>
    <w:rsid w:val="000726EB"/>
    <w:rsid w:val="00072A7C"/>
    <w:rsid w:val="000733A5"/>
    <w:rsid w:val="00073A0B"/>
    <w:rsid w:val="000775E7"/>
    <w:rsid w:val="0007775C"/>
    <w:rsid w:val="00090D8D"/>
    <w:rsid w:val="00094F23"/>
    <w:rsid w:val="000967F4"/>
    <w:rsid w:val="0009767C"/>
    <w:rsid w:val="000A6432"/>
    <w:rsid w:val="000D3AB7"/>
    <w:rsid w:val="000D6D78"/>
    <w:rsid w:val="000E0429"/>
    <w:rsid w:val="000E0437"/>
    <w:rsid w:val="000F6E51"/>
    <w:rsid w:val="00102A24"/>
    <w:rsid w:val="001046BC"/>
    <w:rsid w:val="001244C2"/>
    <w:rsid w:val="00130502"/>
    <w:rsid w:val="0013259C"/>
    <w:rsid w:val="00135831"/>
    <w:rsid w:val="001376A6"/>
    <w:rsid w:val="001424CD"/>
    <w:rsid w:val="0014389B"/>
    <w:rsid w:val="0014413C"/>
    <w:rsid w:val="0014640D"/>
    <w:rsid w:val="00150C36"/>
    <w:rsid w:val="00157F50"/>
    <w:rsid w:val="00157FFB"/>
    <w:rsid w:val="001607AE"/>
    <w:rsid w:val="00163562"/>
    <w:rsid w:val="00166A1B"/>
    <w:rsid w:val="00167F4A"/>
    <w:rsid w:val="00170EDB"/>
    <w:rsid w:val="00174AA7"/>
    <w:rsid w:val="00180FBE"/>
    <w:rsid w:val="00192528"/>
    <w:rsid w:val="00192B41"/>
    <w:rsid w:val="0019338C"/>
    <w:rsid w:val="00193EA6"/>
    <w:rsid w:val="00197E4A"/>
    <w:rsid w:val="001A31EF"/>
    <w:rsid w:val="001A3E7E"/>
    <w:rsid w:val="001B01F1"/>
    <w:rsid w:val="001B2414"/>
    <w:rsid w:val="001B5421"/>
    <w:rsid w:val="001B650D"/>
    <w:rsid w:val="001C25A9"/>
    <w:rsid w:val="001C4D9B"/>
    <w:rsid w:val="001D0B09"/>
    <w:rsid w:val="001E489F"/>
    <w:rsid w:val="001E6729"/>
    <w:rsid w:val="001F220F"/>
    <w:rsid w:val="001F7653"/>
    <w:rsid w:val="002070CB"/>
    <w:rsid w:val="00216CB4"/>
    <w:rsid w:val="00221438"/>
    <w:rsid w:val="0022587F"/>
    <w:rsid w:val="002336A6"/>
    <w:rsid w:val="002336BF"/>
    <w:rsid w:val="00235F9B"/>
    <w:rsid w:val="00236BBA"/>
    <w:rsid w:val="00236D1F"/>
    <w:rsid w:val="002407FF"/>
    <w:rsid w:val="00241A03"/>
    <w:rsid w:val="00243051"/>
    <w:rsid w:val="00250B5D"/>
    <w:rsid w:val="00250F58"/>
    <w:rsid w:val="00253892"/>
    <w:rsid w:val="002541D3"/>
    <w:rsid w:val="00256429"/>
    <w:rsid w:val="00257DF4"/>
    <w:rsid w:val="0026253E"/>
    <w:rsid w:val="00272D61"/>
    <w:rsid w:val="00273FB6"/>
    <w:rsid w:val="002919B7"/>
    <w:rsid w:val="00291EF2"/>
    <w:rsid w:val="00295D61"/>
    <w:rsid w:val="00296A6D"/>
    <w:rsid w:val="00297C1F"/>
    <w:rsid w:val="002A6191"/>
    <w:rsid w:val="002B074C"/>
    <w:rsid w:val="002B2FE7"/>
    <w:rsid w:val="002B34EA"/>
    <w:rsid w:val="002B5361"/>
    <w:rsid w:val="002C1BA4"/>
    <w:rsid w:val="002C47B8"/>
    <w:rsid w:val="002E397B"/>
    <w:rsid w:val="002E3AE2"/>
    <w:rsid w:val="002E5D2A"/>
    <w:rsid w:val="002F7B76"/>
    <w:rsid w:val="002F7CCB"/>
    <w:rsid w:val="00301992"/>
    <w:rsid w:val="003057FD"/>
    <w:rsid w:val="003101C6"/>
    <w:rsid w:val="00310E70"/>
    <w:rsid w:val="00313F3E"/>
    <w:rsid w:val="00320536"/>
    <w:rsid w:val="00325E33"/>
    <w:rsid w:val="003275E6"/>
    <w:rsid w:val="00354553"/>
    <w:rsid w:val="003715B7"/>
    <w:rsid w:val="00376C60"/>
    <w:rsid w:val="00392C87"/>
    <w:rsid w:val="00395F3E"/>
    <w:rsid w:val="003A014E"/>
    <w:rsid w:val="003A5FFA"/>
    <w:rsid w:val="003A67E1"/>
    <w:rsid w:val="003A7108"/>
    <w:rsid w:val="003D4593"/>
    <w:rsid w:val="003D6615"/>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25644"/>
    <w:rsid w:val="00432048"/>
    <w:rsid w:val="004350CE"/>
    <w:rsid w:val="00442C65"/>
    <w:rsid w:val="00451122"/>
    <w:rsid w:val="004518DB"/>
    <w:rsid w:val="004562FC"/>
    <w:rsid w:val="00477EBC"/>
    <w:rsid w:val="00482246"/>
    <w:rsid w:val="00484421"/>
    <w:rsid w:val="00491391"/>
    <w:rsid w:val="00493472"/>
    <w:rsid w:val="004A01BD"/>
    <w:rsid w:val="004A0A73"/>
    <w:rsid w:val="004A180A"/>
    <w:rsid w:val="004A661C"/>
    <w:rsid w:val="004C4C9B"/>
    <w:rsid w:val="004C6027"/>
    <w:rsid w:val="004D2FA0"/>
    <w:rsid w:val="004E1010"/>
    <w:rsid w:val="004F4172"/>
    <w:rsid w:val="0050202A"/>
    <w:rsid w:val="00507903"/>
    <w:rsid w:val="0052032E"/>
    <w:rsid w:val="00521896"/>
    <w:rsid w:val="00522A80"/>
    <w:rsid w:val="00524C7F"/>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60B1"/>
    <w:rsid w:val="005C7352"/>
    <w:rsid w:val="005D1F7E"/>
    <w:rsid w:val="005D2738"/>
    <w:rsid w:val="005D37AC"/>
    <w:rsid w:val="005D60FD"/>
    <w:rsid w:val="005E07CB"/>
    <w:rsid w:val="005E0BF8"/>
    <w:rsid w:val="005E32BB"/>
    <w:rsid w:val="005E7235"/>
    <w:rsid w:val="005F041C"/>
    <w:rsid w:val="005F2201"/>
    <w:rsid w:val="005F2E94"/>
    <w:rsid w:val="005F4B34"/>
    <w:rsid w:val="006110AA"/>
    <w:rsid w:val="00616E18"/>
    <w:rsid w:val="00620287"/>
    <w:rsid w:val="00623AED"/>
    <w:rsid w:val="0062580F"/>
    <w:rsid w:val="00632157"/>
    <w:rsid w:val="00633971"/>
    <w:rsid w:val="006341C6"/>
    <w:rsid w:val="0064121E"/>
    <w:rsid w:val="00641707"/>
    <w:rsid w:val="00642894"/>
    <w:rsid w:val="00660354"/>
    <w:rsid w:val="006606DB"/>
    <w:rsid w:val="00665B9B"/>
    <w:rsid w:val="0067616E"/>
    <w:rsid w:val="00690725"/>
    <w:rsid w:val="00693606"/>
    <w:rsid w:val="00693D70"/>
    <w:rsid w:val="006975AE"/>
    <w:rsid w:val="006A0E66"/>
    <w:rsid w:val="006A18CB"/>
    <w:rsid w:val="006A32D1"/>
    <w:rsid w:val="006A3CF5"/>
    <w:rsid w:val="006B4BC6"/>
    <w:rsid w:val="006B784A"/>
    <w:rsid w:val="006B7A81"/>
    <w:rsid w:val="006D03E2"/>
    <w:rsid w:val="006D0A8E"/>
    <w:rsid w:val="006D3D54"/>
    <w:rsid w:val="006E0D1B"/>
    <w:rsid w:val="006E1A49"/>
    <w:rsid w:val="006E3A55"/>
    <w:rsid w:val="006F1B00"/>
    <w:rsid w:val="006F2EEB"/>
    <w:rsid w:val="006F40B8"/>
    <w:rsid w:val="006F4B7A"/>
    <w:rsid w:val="00700A59"/>
    <w:rsid w:val="00710142"/>
    <w:rsid w:val="00712763"/>
    <w:rsid w:val="00712E81"/>
    <w:rsid w:val="00715590"/>
    <w:rsid w:val="00723919"/>
    <w:rsid w:val="007261D3"/>
    <w:rsid w:val="00730450"/>
    <w:rsid w:val="00733E86"/>
    <w:rsid w:val="0074596C"/>
    <w:rsid w:val="00750D12"/>
    <w:rsid w:val="0075676C"/>
    <w:rsid w:val="00756BBB"/>
    <w:rsid w:val="00761952"/>
    <w:rsid w:val="00761B9B"/>
    <w:rsid w:val="00762474"/>
    <w:rsid w:val="0076439E"/>
    <w:rsid w:val="0078089A"/>
    <w:rsid w:val="007814A8"/>
    <w:rsid w:val="00781A62"/>
    <w:rsid w:val="00781F2F"/>
    <w:rsid w:val="00783C0E"/>
    <w:rsid w:val="00784A9C"/>
    <w:rsid w:val="007861B8"/>
    <w:rsid w:val="00787383"/>
    <w:rsid w:val="00791B51"/>
    <w:rsid w:val="0079250F"/>
    <w:rsid w:val="00795AD1"/>
    <w:rsid w:val="007B5456"/>
    <w:rsid w:val="007B5F65"/>
    <w:rsid w:val="007C4B4B"/>
    <w:rsid w:val="007C767B"/>
    <w:rsid w:val="007D143E"/>
    <w:rsid w:val="007D1ED5"/>
    <w:rsid w:val="007D3C7C"/>
    <w:rsid w:val="007D687A"/>
    <w:rsid w:val="007E1BA0"/>
    <w:rsid w:val="007E5C1A"/>
    <w:rsid w:val="007F2297"/>
    <w:rsid w:val="007F55EC"/>
    <w:rsid w:val="007F6574"/>
    <w:rsid w:val="00830404"/>
    <w:rsid w:val="00831057"/>
    <w:rsid w:val="00837EF8"/>
    <w:rsid w:val="0084119C"/>
    <w:rsid w:val="00850CD4"/>
    <w:rsid w:val="008546D0"/>
    <w:rsid w:val="00854A49"/>
    <w:rsid w:val="008578D0"/>
    <w:rsid w:val="008624DE"/>
    <w:rsid w:val="008634EB"/>
    <w:rsid w:val="00866945"/>
    <w:rsid w:val="00876BD5"/>
    <w:rsid w:val="00897C84"/>
    <w:rsid w:val="008A06BE"/>
    <w:rsid w:val="008A56FD"/>
    <w:rsid w:val="008A739B"/>
    <w:rsid w:val="008B0248"/>
    <w:rsid w:val="008B5CDF"/>
    <w:rsid w:val="008C1D66"/>
    <w:rsid w:val="008D3DA6"/>
    <w:rsid w:val="008D5DA3"/>
    <w:rsid w:val="008E70F7"/>
    <w:rsid w:val="008F1D3B"/>
    <w:rsid w:val="008F7444"/>
    <w:rsid w:val="008F7A15"/>
    <w:rsid w:val="0090431D"/>
    <w:rsid w:val="009050AE"/>
    <w:rsid w:val="00910C7C"/>
    <w:rsid w:val="0091321C"/>
    <w:rsid w:val="00913788"/>
    <w:rsid w:val="0091399A"/>
    <w:rsid w:val="00916822"/>
    <w:rsid w:val="00922D75"/>
    <w:rsid w:val="00926788"/>
    <w:rsid w:val="00926791"/>
    <w:rsid w:val="0093661C"/>
    <w:rsid w:val="00940736"/>
    <w:rsid w:val="00941253"/>
    <w:rsid w:val="00947489"/>
    <w:rsid w:val="0095038B"/>
    <w:rsid w:val="00950B51"/>
    <w:rsid w:val="00950CF7"/>
    <w:rsid w:val="00960A44"/>
    <w:rsid w:val="00970864"/>
    <w:rsid w:val="009736D5"/>
    <w:rsid w:val="009768C3"/>
    <w:rsid w:val="00977C43"/>
    <w:rsid w:val="0098195A"/>
    <w:rsid w:val="00990EEE"/>
    <w:rsid w:val="00996533"/>
    <w:rsid w:val="009A0093"/>
    <w:rsid w:val="009A1A7D"/>
    <w:rsid w:val="009A3833"/>
    <w:rsid w:val="009A5F57"/>
    <w:rsid w:val="009A62E2"/>
    <w:rsid w:val="009B110B"/>
    <w:rsid w:val="009B13F0"/>
    <w:rsid w:val="009B196A"/>
    <w:rsid w:val="009B549D"/>
    <w:rsid w:val="009B55A8"/>
    <w:rsid w:val="009D5E48"/>
    <w:rsid w:val="009D6D9F"/>
    <w:rsid w:val="009E0B41"/>
    <w:rsid w:val="009E1910"/>
    <w:rsid w:val="009E5DBA"/>
    <w:rsid w:val="009F6047"/>
    <w:rsid w:val="00A03D2A"/>
    <w:rsid w:val="00A10ADB"/>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7953"/>
    <w:rsid w:val="00A97965"/>
    <w:rsid w:val="00AA574E"/>
    <w:rsid w:val="00AD1972"/>
    <w:rsid w:val="00AD324E"/>
    <w:rsid w:val="00AD33E7"/>
    <w:rsid w:val="00AD5B51"/>
    <w:rsid w:val="00AD7B78"/>
    <w:rsid w:val="00AF4118"/>
    <w:rsid w:val="00B00077"/>
    <w:rsid w:val="00B03107"/>
    <w:rsid w:val="00B10820"/>
    <w:rsid w:val="00B12294"/>
    <w:rsid w:val="00B16E03"/>
    <w:rsid w:val="00B1749C"/>
    <w:rsid w:val="00B30214"/>
    <w:rsid w:val="00B3526C"/>
    <w:rsid w:val="00B376E0"/>
    <w:rsid w:val="00B43DA4"/>
    <w:rsid w:val="00B45C31"/>
    <w:rsid w:val="00B47534"/>
    <w:rsid w:val="00B50B89"/>
    <w:rsid w:val="00B50E7E"/>
    <w:rsid w:val="00B52AFB"/>
    <w:rsid w:val="00B5557E"/>
    <w:rsid w:val="00B61F36"/>
    <w:rsid w:val="00B63284"/>
    <w:rsid w:val="00B75CE0"/>
    <w:rsid w:val="00B77640"/>
    <w:rsid w:val="00B84B54"/>
    <w:rsid w:val="00B92B0A"/>
    <w:rsid w:val="00B92C7D"/>
    <w:rsid w:val="00B93BB2"/>
    <w:rsid w:val="00B9697B"/>
    <w:rsid w:val="00BA46C7"/>
    <w:rsid w:val="00BA4DA4"/>
    <w:rsid w:val="00BB67F5"/>
    <w:rsid w:val="00BB6D15"/>
    <w:rsid w:val="00BB6D6C"/>
    <w:rsid w:val="00BB7B45"/>
    <w:rsid w:val="00BC137E"/>
    <w:rsid w:val="00BC163F"/>
    <w:rsid w:val="00BC2E5F"/>
    <w:rsid w:val="00BC3ADF"/>
    <w:rsid w:val="00BC3C3C"/>
    <w:rsid w:val="00BC481E"/>
    <w:rsid w:val="00BC5AF6"/>
    <w:rsid w:val="00BD3369"/>
    <w:rsid w:val="00BD3E51"/>
    <w:rsid w:val="00BD422E"/>
    <w:rsid w:val="00BD55FA"/>
    <w:rsid w:val="00BE3E87"/>
    <w:rsid w:val="00BF0A84"/>
    <w:rsid w:val="00BF4326"/>
    <w:rsid w:val="00C03706"/>
    <w:rsid w:val="00C03F46"/>
    <w:rsid w:val="00C05E08"/>
    <w:rsid w:val="00C10131"/>
    <w:rsid w:val="00C10B30"/>
    <w:rsid w:val="00C159BC"/>
    <w:rsid w:val="00C15A54"/>
    <w:rsid w:val="00C2214E"/>
    <w:rsid w:val="00C247CD"/>
    <w:rsid w:val="00C25117"/>
    <w:rsid w:val="00C2519B"/>
    <w:rsid w:val="00C25ABC"/>
    <w:rsid w:val="00C278EB"/>
    <w:rsid w:val="00C34E08"/>
    <w:rsid w:val="00C3782E"/>
    <w:rsid w:val="00C404D1"/>
    <w:rsid w:val="00C40BB4"/>
    <w:rsid w:val="00C42176"/>
    <w:rsid w:val="00C42344"/>
    <w:rsid w:val="00C505EB"/>
    <w:rsid w:val="00C52914"/>
    <w:rsid w:val="00C5567D"/>
    <w:rsid w:val="00C63F06"/>
    <w:rsid w:val="00C658C4"/>
    <w:rsid w:val="00C6590B"/>
    <w:rsid w:val="00C7131F"/>
    <w:rsid w:val="00C76753"/>
    <w:rsid w:val="00C8141B"/>
    <w:rsid w:val="00C8586A"/>
    <w:rsid w:val="00CA2B4F"/>
    <w:rsid w:val="00CA5DB0"/>
    <w:rsid w:val="00CC084E"/>
    <w:rsid w:val="00CC58ED"/>
    <w:rsid w:val="00CF00FC"/>
    <w:rsid w:val="00D0135E"/>
    <w:rsid w:val="00D145EC"/>
    <w:rsid w:val="00D275C9"/>
    <w:rsid w:val="00D33D0F"/>
    <w:rsid w:val="00D355FB"/>
    <w:rsid w:val="00D366AB"/>
    <w:rsid w:val="00D42DD0"/>
    <w:rsid w:val="00D43C0B"/>
    <w:rsid w:val="00D44A74"/>
    <w:rsid w:val="00D57CD2"/>
    <w:rsid w:val="00D57E66"/>
    <w:rsid w:val="00D7303F"/>
    <w:rsid w:val="00D73350"/>
    <w:rsid w:val="00D820A9"/>
    <w:rsid w:val="00D82231"/>
    <w:rsid w:val="00D84036"/>
    <w:rsid w:val="00D8756E"/>
    <w:rsid w:val="00D90ECE"/>
    <w:rsid w:val="00D938DD"/>
    <w:rsid w:val="00D95EAB"/>
    <w:rsid w:val="00D974EA"/>
    <w:rsid w:val="00DA263A"/>
    <w:rsid w:val="00DA29AC"/>
    <w:rsid w:val="00DA329A"/>
    <w:rsid w:val="00DB5124"/>
    <w:rsid w:val="00DB521B"/>
    <w:rsid w:val="00DC0F52"/>
    <w:rsid w:val="00DC4726"/>
    <w:rsid w:val="00DD0AAB"/>
    <w:rsid w:val="00DD1017"/>
    <w:rsid w:val="00DD3C66"/>
    <w:rsid w:val="00DD40D2"/>
    <w:rsid w:val="00DE07D6"/>
    <w:rsid w:val="00DE1C1F"/>
    <w:rsid w:val="00DE5BBF"/>
    <w:rsid w:val="00DF01BE"/>
    <w:rsid w:val="00E013A9"/>
    <w:rsid w:val="00E03A99"/>
    <w:rsid w:val="00E041CD"/>
    <w:rsid w:val="00E06534"/>
    <w:rsid w:val="00E126A5"/>
    <w:rsid w:val="00E1463F"/>
    <w:rsid w:val="00E15822"/>
    <w:rsid w:val="00E34AA9"/>
    <w:rsid w:val="00E363A9"/>
    <w:rsid w:val="00E413E0"/>
    <w:rsid w:val="00E53AE3"/>
    <w:rsid w:val="00E5574A"/>
    <w:rsid w:val="00E64FB2"/>
    <w:rsid w:val="00E67B7D"/>
    <w:rsid w:val="00E81E2C"/>
    <w:rsid w:val="00E82FBF"/>
    <w:rsid w:val="00E926C1"/>
    <w:rsid w:val="00EA662E"/>
    <w:rsid w:val="00EB5D2F"/>
    <w:rsid w:val="00EC10EC"/>
    <w:rsid w:val="00EC42D1"/>
    <w:rsid w:val="00EC456C"/>
    <w:rsid w:val="00ED166C"/>
    <w:rsid w:val="00ED5FA6"/>
    <w:rsid w:val="00ED6080"/>
    <w:rsid w:val="00EE0176"/>
    <w:rsid w:val="00EF0942"/>
    <w:rsid w:val="00EF291F"/>
    <w:rsid w:val="00F0218C"/>
    <w:rsid w:val="00F0251A"/>
    <w:rsid w:val="00F0393B"/>
    <w:rsid w:val="00F047DE"/>
    <w:rsid w:val="00F15D08"/>
    <w:rsid w:val="00F16673"/>
    <w:rsid w:val="00F26AE6"/>
    <w:rsid w:val="00F30295"/>
    <w:rsid w:val="00F313DD"/>
    <w:rsid w:val="00F378BE"/>
    <w:rsid w:val="00F43120"/>
    <w:rsid w:val="00F44FF2"/>
    <w:rsid w:val="00F64378"/>
    <w:rsid w:val="00F67FC3"/>
    <w:rsid w:val="00F763A4"/>
    <w:rsid w:val="00F7685D"/>
    <w:rsid w:val="00F80D67"/>
    <w:rsid w:val="00F81CF2"/>
    <w:rsid w:val="00F82A04"/>
    <w:rsid w:val="00F83957"/>
    <w:rsid w:val="00F83DF3"/>
    <w:rsid w:val="00F941B8"/>
    <w:rsid w:val="00FA5FA5"/>
    <w:rsid w:val="00FA6721"/>
    <w:rsid w:val="00FA7365"/>
    <w:rsid w:val="00FA79A7"/>
    <w:rsid w:val="00FB3334"/>
    <w:rsid w:val="00FC0658"/>
    <w:rsid w:val="00FC0AAB"/>
    <w:rsid w:val="00FC48CA"/>
    <w:rsid w:val="00FC643D"/>
    <w:rsid w:val="00FD1DAF"/>
    <w:rsid w:val="00FE181C"/>
    <w:rsid w:val="00FE3DCC"/>
    <w:rsid w:val="00FE53C8"/>
    <w:rsid w:val="00FE5FB7"/>
    <w:rsid w:val="00FE7DBF"/>
    <w:rsid w:val="00FF1C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9">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9">
    <w:name w:val="toc 9"/>
    <w:basedOn w:val="81"/>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81">
    <w:name w:val="toc 8"/>
    <w:basedOn w:val="a"/>
    <w:next w:val="a"/>
    <w:autoRedefine/>
    <w:rsid w:val="007861B8"/>
    <w:pPr>
      <w:spacing w:after="100"/>
      <w:ind w:left="1400"/>
    </w:pPr>
  </w:style>
  <w:style w:type="character" w:customStyle="1" w:styleId="B1Char">
    <w:name w:val="B1 Char"/>
    <w:link w:val="B1"/>
    <w:locked/>
    <w:rsid w:val="00C8141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SY1-China Telecom</cp:lastModifiedBy>
  <cp:revision>26</cp:revision>
  <cp:lastPrinted>2001-04-23T09:30:00Z</cp:lastPrinted>
  <dcterms:created xsi:type="dcterms:W3CDTF">2023-06-12T03:09:00Z</dcterms:created>
  <dcterms:modified xsi:type="dcterms:W3CDTF">2023-10-11T06:58:00Z</dcterms:modified>
</cp:coreProperties>
</file>