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E045" w14:textId="2FA54CA8" w:rsidR="00C0449D" w:rsidRDefault="00C0449D" w:rsidP="00C0449D">
      <w:pPr>
        <w:tabs>
          <w:tab w:val="right" w:pos="9640"/>
        </w:tabs>
        <w:rPr>
          <w:rFonts w:ascii="Arial" w:hAnsi="Arial" w:cs="Arial"/>
          <w:b/>
          <w:noProof/>
          <w:sz w:val="24"/>
          <w:lang w:eastAsia="ja-JP"/>
        </w:rPr>
      </w:pPr>
      <w:bookmarkStart w:id="0" w:name="_Hlk128162180"/>
      <w:bookmarkStart w:id="1" w:name="_Hlk128162192"/>
      <w:r>
        <w:rPr>
          <w:rFonts w:ascii="Arial" w:hAnsi="Arial" w:cs="Arial"/>
          <w:b/>
          <w:noProof/>
          <w:sz w:val="24"/>
          <w:lang w:eastAsia="ja-JP"/>
        </w:rPr>
        <w:t>3GPP TSG CT</w:t>
      </w:r>
      <w:r w:rsidR="00394E63">
        <w:rPr>
          <w:rFonts w:ascii="Arial" w:hAnsi="Arial" w:cs="Arial"/>
          <w:b/>
          <w:noProof/>
          <w:sz w:val="24"/>
          <w:lang w:eastAsia="ja-JP"/>
        </w:rPr>
        <w:t xml:space="preserve"> WG3</w:t>
      </w:r>
      <w:r>
        <w:rPr>
          <w:rFonts w:ascii="Arial" w:hAnsi="Arial" w:cs="Arial"/>
          <w:b/>
          <w:noProof/>
          <w:sz w:val="24"/>
          <w:lang w:eastAsia="ja-JP"/>
        </w:rPr>
        <w:t xml:space="preserve"> Meeting #</w:t>
      </w:r>
      <w:r w:rsidR="00394E63">
        <w:rPr>
          <w:rFonts w:ascii="Arial" w:hAnsi="Arial" w:cs="Arial"/>
          <w:b/>
          <w:noProof/>
          <w:sz w:val="24"/>
          <w:lang w:eastAsia="ja-JP"/>
        </w:rPr>
        <w:t>130</w:t>
      </w:r>
      <w:r w:rsidR="00394E63">
        <w:rPr>
          <w:rFonts w:ascii="Arial" w:hAnsi="Arial" w:cs="Arial"/>
          <w:b/>
          <w:noProof/>
          <w:sz w:val="24"/>
          <w:lang w:eastAsia="ja-JP"/>
        </w:rPr>
        <w:tab/>
        <w:t>C3-23</w:t>
      </w:r>
      <w:r w:rsidR="00B14A87">
        <w:rPr>
          <w:rFonts w:ascii="Arial" w:hAnsi="Arial" w:cs="Arial"/>
          <w:b/>
          <w:noProof/>
          <w:sz w:val="24"/>
          <w:lang w:eastAsia="zh-CN"/>
        </w:rPr>
        <w:t>4439</w:t>
      </w:r>
      <w:bookmarkStart w:id="2" w:name="_GoBack"/>
      <w:bookmarkEnd w:id="2"/>
    </w:p>
    <w:p w14:paraId="7C43C164" w14:textId="19242B45" w:rsidR="00C0449D" w:rsidRDefault="00F252F7" w:rsidP="00C0449D">
      <w:pPr>
        <w:pBdr>
          <w:bottom w:val="single" w:sz="4" w:space="0" w:color="auto"/>
        </w:pBdr>
        <w:tabs>
          <w:tab w:val="right" w:pos="9640"/>
        </w:tabs>
        <w:rPr>
          <w:rFonts w:ascii="Arial" w:hAnsi="Arial" w:cs="Arial"/>
          <w:b/>
          <w:noProof/>
          <w:sz w:val="24"/>
          <w:lang w:eastAsia="ja-JP"/>
        </w:rPr>
      </w:pPr>
      <w:r w:rsidRPr="00F252F7">
        <w:rPr>
          <w:rFonts w:ascii="Arial" w:hAnsi="Arial" w:cs="Arial"/>
          <w:b/>
          <w:noProof/>
          <w:sz w:val="24"/>
          <w:lang w:eastAsia="ja-JP"/>
        </w:rPr>
        <w:t>Xiamen China, 09th - 13th October, 2023</w:t>
      </w:r>
      <w:r w:rsidR="00C0449D">
        <w:rPr>
          <w:rFonts w:ascii="Arial" w:hAnsi="Arial" w:cs="Arial"/>
          <w:b/>
          <w:noProof/>
          <w:sz w:val="24"/>
          <w:lang w:eastAsia="ja-JP"/>
        </w:rPr>
        <w:tab/>
      </w:r>
      <w:r w:rsidR="00394E63">
        <w:rPr>
          <w:rFonts w:ascii="Arial" w:hAnsi="Arial" w:cs="Arial"/>
          <w:b/>
          <w:noProof/>
          <w:sz w:val="24"/>
          <w:lang w:eastAsia="ja-JP"/>
        </w:rPr>
        <w:t>(C</w:t>
      </w:r>
      <w:r w:rsidR="003133E0">
        <w:rPr>
          <w:rFonts w:ascii="Arial" w:hAnsi="Arial" w:cs="Arial"/>
          <w:b/>
          <w:noProof/>
          <w:sz w:val="24"/>
          <w:lang w:eastAsia="ja-JP"/>
        </w:rPr>
        <w:t>3</w:t>
      </w:r>
      <w:r w:rsidR="00394E63">
        <w:rPr>
          <w:rFonts w:ascii="Arial" w:hAnsi="Arial" w:cs="Arial"/>
          <w:b/>
          <w:noProof/>
          <w:sz w:val="24"/>
          <w:lang w:eastAsia="ja-JP"/>
        </w:rPr>
        <w:t>-23</w:t>
      </w:r>
      <w:r w:rsidR="003133E0">
        <w:rPr>
          <w:rFonts w:ascii="Arial" w:hAnsi="Arial" w:cs="Arial"/>
          <w:b/>
          <w:noProof/>
          <w:sz w:val="24"/>
          <w:lang w:eastAsia="ja-JP"/>
        </w:rPr>
        <w:t>4093</w:t>
      </w:r>
      <w:r w:rsidR="00394E63">
        <w:rPr>
          <w:rFonts w:ascii="Arial" w:hAnsi="Arial" w:cs="Arial"/>
          <w:b/>
          <w:noProof/>
          <w:sz w:val="24"/>
          <w:lang w:eastAsia="ja-JP"/>
        </w:rPr>
        <w:t>)</w:t>
      </w:r>
    </w:p>
    <w:p w14:paraId="639BF4E3" w14:textId="77777777" w:rsidR="00394E63" w:rsidRDefault="00394E63" w:rsidP="00C0449D">
      <w:pPr>
        <w:pBdr>
          <w:bottom w:val="single" w:sz="4" w:space="0" w:color="auto"/>
        </w:pBdr>
        <w:tabs>
          <w:tab w:val="right" w:pos="9640"/>
        </w:tabs>
        <w:rPr>
          <w:rFonts w:ascii="Arial" w:hAnsi="Arial" w:cs="Arial"/>
          <w:b/>
          <w:noProof/>
          <w:sz w:val="24"/>
          <w:lang w:eastAsia="ja-JP"/>
        </w:rPr>
      </w:pPr>
    </w:p>
    <w:p w14:paraId="124F6E85" w14:textId="446B0BDF" w:rsidR="00394E63" w:rsidRDefault="00F252F7" w:rsidP="00394E63">
      <w:pPr>
        <w:pBdr>
          <w:bottom w:val="single" w:sz="4" w:space="0" w:color="auto"/>
        </w:pBdr>
        <w:tabs>
          <w:tab w:val="right" w:pos="9640"/>
        </w:tabs>
        <w:rPr>
          <w:rFonts w:ascii="Arial" w:hAnsi="Arial" w:cs="Arial"/>
          <w:b/>
          <w:noProof/>
          <w:sz w:val="24"/>
          <w:lang w:eastAsia="ja-JP"/>
        </w:rPr>
      </w:pPr>
      <w:r>
        <w:rPr>
          <w:rFonts w:ascii="Arial" w:hAnsi="Arial" w:cs="Arial"/>
          <w:b/>
          <w:noProof/>
          <w:sz w:val="24"/>
          <w:lang w:eastAsia="ja-JP"/>
        </w:rPr>
        <w:t>3GPP TSG CT WG4 Meeting #118</w:t>
      </w:r>
      <w:r w:rsidR="00394E63">
        <w:rPr>
          <w:rFonts w:ascii="Arial" w:hAnsi="Arial" w:cs="Arial"/>
          <w:b/>
          <w:noProof/>
          <w:sz w:val="24"/>
          <w:lang w:eastAsia="ja-JP"/>
        </w:rPr>
        <w:tab/>
        <w:t>C4-23</w:t>
      </w:r>
      <w:r w:rsidR="00122A18">
        <w:rPr>
          <w:rFonts w:ascii="Arial" w:hAnsi="Arial" w:cs="Arial"/>
          <w:b/>
          <w:noProof/>
          <w:sz w:val="24"/>
          <w:lang w:eastAsia="zh-CN"/>
        </w:rPr>
        <w:t>4</w:t>
      </w:r>
      <w:r w:rsidR="003133E0">
        <w:rPr>
          <w:rFonts w:ascii="Arial" w:hAnsi="Arial" w:cs="Arial"/>
          <w:b/>
          <w:noProof/>
          <w:sz w:val="24"/>
          <w:lang w:eastAsia="zh-CN"/>
        </w:rPr>
        <w:t>419</w:t>
      </w:r>
    </w:p>
    <w:p w14:paraId="204C09FC" w14:textId="7CD15F11" w:rsidR="00394E63" w:rsidRPr="00394E63" w:rsidRDefault="00F252F7" w:rsidP="00C0449D">
      <w:pPr>
        <w:pBdr>
          <w:bottom w:val="single" w:sz="4" w:space="0" w:color="auto"/>
        </w:pBdr>
        <w:tabs>
          <w:tab w:val="right" w:pos="9640"/>
        </w:tabs>
        <w:rPr>
          <w:rFonts w:ascii="Arial" w:eastAsiaTheme="minorEastAsia" w:hAnsi="Arial" w:cs="Arial"/>
          <w:b/>
          <w:noProof/>
          <w:sz w:val="24"/>
          <w:lang w:eastAsia="ja-JP"/>
        </w:rPr>
      </w:pPr>
      <w:r w:rsidRPr="00F252F7">
        <w:rPr>
          <w:rFonts w:ascii="Arial" w:hAnsi="Arial" w:cs="Arial"/>
          <w:b/>
          <w:noProof/>
          <w:sz w:val="24"/>
          <w:lang w:eastAsia="ja-JP"/>
        </w:rPr>
        <w:t>Xiamen China, 09th - 13th October, 2023</w:t>
      </w:r>
      <w:r w:rsidR="00394E63">
        <w:rPr>
          <w:rFonts w:ascii="Arial" w:hAnsi="Arial" w:cs="Arial"/>
          <w:b/>
          <w:noProof/>
          <w:sz w:val="24"/>
          <w:lang w:eastAsia="ja-JP"/>
        </w:rPr>
        <w:tab/>
        <w:t>(C</w:t>
      </w:r>
      <w:r w:rsidR="003133E0">
        <w:rPr>
          <w:rFonts w:ascii="Arial" w:hAnsi="Arial" w:cs="Arial"/>
          <w:b/>
          <w:noProof/>
          <w:sz w:val="24"/>
          <w:lang w:eastAsia="ja-JP"/>
        </w:rPr>
        <w:t>4</w:t>
      </w:r>
      <w:r w:rsidR="00394E63">
        <w:rPr>
          <w:rFonts w:ascii="Arial" w:hAnsi="Arial" w:cs="Arial"/>
          <w:b/>
          <w:noProof/>
          <w:sz w:val="24"/>
          <w:lang w:eastAsia="ja-JP"/>
        </w:rPr>
        <w:t>-23</w:t>
      </w:r>
      <w:r w:rsidR="003133E0">
        <w:rPr>
          <w:rFonts w:ascii="Arial" w:hAnsi="Arial" w:cs="Arial"/>
          <w:b/>
          <w:noProof/>
          <w:sz w:val="24"/>
          <w:lang w:eastAsia="ja-JP"/>
        </w:rPr>
        <w:t>4225</w:t>
      </w:r>
      <w:r w:rsidR="00394E63">
        <w:rPr>
          <w:rFonts w:ascii="Arial" w:hAnsi="Arial" w:cs="Arial"/>
          <w:b/>
          <w:noProof/>
          <w:sz w:val="24"/>
          <w:lang w:eastAsia="ja-JP"/>
        </w:rPr>
        <w:t>)</w:t>
      </w:r>
    </w:p>
    <w:p w14:paraId="31ED41F2" w14:textId="70777B78" w:rsidR="00C0449D" w:rsidRPr="00C0449D" w:rsidRDefault="00F252F7" w:rsidP="00C0449D">
      <w:pPr>
        <w:ind w:left="2000" w:hanging="2000"/>
        <w:rPr>
          <w:rFonts w:ascii="Arial" w:hAnsi="Arial" w:cs="Arial"/>
          <w:b/>
          <w:noProof/>
          <w:sz w:val="24"/>
          <w:lang w:eastAsia="ja-JP"/>
        </w:rPr>
      </w:pPr>
      <w:r>
        <w:rPr>
          <w:rFonts w:ascii="Arial" w:hAnsi="Arial" w:cs="Arial"/>
          <w:b/>
          <w:noProof/>
          <w:sz w:val="24"/>
          <w:lang w:eastAsia="ja-JP"/>
        </w:rPr>
        <w:t>Source:</w:t>
      </w:r>
      <w:r>
        <w:rPr>
          <w:rFonts w:ascii="Arial" w:hAnsi="Arial" w:cs="Arial"/>
          <w:b/>
          <w:noProof/>
          <w:sz w:val="24"/>
          <w:lang w:eastAsia="ja-JP"/>
        </w:rPr>
        <w:tab/>
        <w:t>China Telecom</w:t>
      </w:r>
    </w:p>
    <w:p w14:paraId="21A86EE2" w14:textId="77777777" w:rsidR="00C0449D" w:rsidRPr="00C0449D" w:rsidRDefault="00C0449D" w:rsidP="00C0449D">
      <w:pPr>
        <w:ind w:left="2000" w:hanging="2000"/>
        <w:rPr>
          <w:rFonts w:ascii="Arial" w:hAnsi="Arial" w:cs="Arial"/>
          <w:b/>
          <w:noProof/>
          <w:sz w:val="24"/>
          <w:lang w:eastAsia="ja-JP"/>
        </w:rPr>
      </w:pPr>
      <w:r w:rsidRPr="00C0449D">
        <w:rPr>
          <w:rFonts w:ascii="Arial" w:hAnsi="Arial" w:cs="Arial"/>
          <w:b/>
          <w:noProof/>
          <w:sz w:val="24"/>
          <w:lang w:eastAsia="ja-JP"/>
        </w:rPr>
        <w:t>Title:</w:t>
      </w:r>
      <w:r w:rsidRPr="00C0449D">
        <w:rPr>
          <w:rFonts w:ascii="Arial" w:hAnsi="Arial" w:cs="Arial"/>
          <w:b/>
          <w:noProof/>
          <w:sz w:val="24"/>
          <w:lang w:eastAsia="ja-JP"/>
        </w:rPr>
        <w:tab/>
        <w:t>Revised WID on CT aspects on TEI18_DCAMP_Ph2</w:t>
      </w:r>
    </w:p>
    <w:p w14:paraId="3E66BAA9" w14:textId="77777777" w:rsidR="00C0449D" w:rsidRPr="00C0449D" w:rsidRDefault="00C0449D" w:rsidP="00C0449D">
      <w:pPr>
        <w:ind w:left="2000" w:hanging="2000"/>
        <w:rPr>
          <w:rFonts w:ascii="Arial" w:hAnsi="Arial" w:cs="Arial"/>
          <w:b/>
          <w:noProof/>
          <w:sz w:val="24"/>
          <w:lang w:eastAsia="ja-JP"/>
        </w:rPr>
      </w:pPr>
      <w:r w:rsidRPr="00C0449D">
        <w:rPr>
          <w:rFonts w:ascii="Arial" w:hAnsi="Arial" w:cs="Arial"/>
          <w:b/>
          <w:noProof/>
          <w:sz w:val="24"/>
          <w:lang w:eastAsia="ja-JP"/>
        </w:rPr>
        <w:t>Document For:</w:t>
      </w:r>
      <w:r w:rsidRPr="00C0449D">
        <w:rPr>
          <w:rFonts w:ascii="Arial" w:hAnsi="Arial" w:cs="Arial"/>
          <w:b/>
          <w:noProof/>
          <w:sz w:val="24"/>
          <w:lang w:eastAsia="ja-JP"/>
        </w:rPr>
        <w:tab/>
        <w:t>Approval</w:t>
      </w:r>
    </w:p>
    <w:p w14:paraId="3DEFBA3B" w14:textId="69607C31" w:rsidR="00C0449D" w:rsidRPr="00C0449D" w:rsidRDefault="00F252F7" w:rsidP="00C0449D">
      <w:pPr>
        <w:ind w:left="2000" w:hanging="2000"/>
        <w:rPr>
          <w:rFonts w:ascii="Arial" w:hAnsi="Arial" w:cs="Arial"/>
          <w:b/>
          <w:noProof/>
          <w:sz w:val="24"/>
          <w:lang w:eastAsia="ja-JP"/>
        </w:rPr>
      </w:pPr>
      <w:r>
        <w:rPr>
          <w:rFonts w:ascii="Arial" w:hAnsi="Arial" w:cs="Arial"/>
          <w:b/>
          <w:noProof/>
          <w:sz w:val="24"/>
          <w:lang w:eastAsia="ja-JP"/>
        </w:rPr>
        <w:t>Agenda Item:</w:t>
      </w:r>
      <w:r>
        <w:rPr>
          <w:rFonts w:ascii="Arial" w:hAnsi="Arial" w:cs="Arial"/>
          <w:b/>
          <w:noProof/>
          <w:sz w:val="24"/>
          <w:lang w:eastAsia="ja-JP"/>
        </w:rPr>
        <w:tab/>
        <w:t>18.1.2</w:t>
      </w:r>
    </w:p>
    <w:bookmarkEnd w:id="0"/>
    <w:bookmarkEnd w:id="1"/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FEBA92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2C5BAA" w:rsidRPr="002C5BA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on Dynamically Changing AM Policies in the 5GC Phase 2</w:t>
      </w:r>
    </w:p>
    <w:p w14:paraId="4520DCE2" w14:textId="2CE29A6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2C5BA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TEI18_DCAMP_P</w:t>
      </w:r>
      <w:r w:rsidR="002C5BAA" w:rsidRPr="002C5BAA">
        <w:rPr>
          <w:rFonts w:ascii="Arial" w:eastAsia="Times New Roman" w:hAnsi="Arial" w:cs="Times New Roman" w:hint="eastAsia"/>
          <w:color w:val="auto"/>
          <w:sz w:val="36"/>
          <w:szCs w:val="20"/>
          <w:lang w:eastAsia="ja-JP"/>
        </w:rPr>
        <w:t>h</w:t>
      </w:r>
      <w:r w:rsidR="002C5BA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</w:t>
      </w:r>
    </w:p>
    <w:p w14:paraId="15B1DB90" w14:textId="14D93E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E071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990005</w:t>
      </w:r>
    </w:p>
    <w:p w14:paraId="4D9605DA" w14:textId="44895A21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8141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6042014B" w14:textId="70BBCEF2" w:rsidR="001E489F" w:rsidRPr="00C8141B" w:rsidRDefault="001E489F" w:rsidP="00C8141B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84D9512" w:rsidR="001E489F" w:rsidRDefault="00C8141B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FFF0D3A" w:rsidR="001E489F" w:rsidRDefault="00C8141B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6AB58E4" w:rsidR="001E489F" w:rsidRDefault="00C8141B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167DEF2F" w:rsidR="001E489F" w:rsidRDefault="00C8141B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535CB9D1" w:rsidR="001E489F" w:rsidRDefault="00C8141B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0B5CCD85" w:rsidR="007861B8" w:rsidRPr="00C278EB" w:rsidRDefault="001E489F" w:rsidP="00C8141B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325D20B" w:rsidR="007861B8" w:rsidRDefault="00C8141B" w:rsidP="005875D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865"/>
        <w:gridCol w:w="1134"/>
        <w:gridCol w:w="5352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2265BC">
        <w:trPr>
          <w:cantSplit/>
          <w:jc w:val="center"/>
        </w:trPr>
        <w:tc>
          <w:tcPr>
            <w:tcW w:w="196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65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352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2265BC">
        <w:trPr>
          <w:cantSplit/>
          <w:jc w:val="center"/>
        </w:trPr>
        <w:tc>
          <w:tcPr>
            <w:tcW w:w="1962" w:type="dxa"/>
          </w:tcPr>
          <w:p w14:paraId="68BCEFEC" w14:textId="501BB246" w:rsidR="001E489F" w:rsidRDefault="002265BC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TEI18_DCAMP_P</w:t>
            </w: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2</w:t>
            </w:r>
          </w:p>
        </w:tc>
        <w:tc>
          <w:tcPr>
            <w:tcW w:w="865" w:type="dxa"/>
          </w:tcPr>
          <w:p w14:paraId="334D300A" w14:textId="3DBA4266" w:rsidR="001E489F" w:rsidRDefault="00C8141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A2</w:t>
            </w:r>
          </w:p>
        </w:tc>
        <w:tc>
          <w:tcPr>
            <w:tcW w:w="1134" w:type="dxa"/>
          </w:tcPr>
          <w:p w14:paraId="3338BA6A" w14:textId="57D057E1" w:rsidR="001E489F" w:rsidRDefault="00C8141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70017</w:t>
            </w:r>
          </w:p>
        </w:tc>
        <w:tc>
          <w:tcPr>
            <w:tcW w:w="5352" w:type="dxa"/>
          </w:tcPr>
          <w:p w14:paraId="225432A0" w14:textId="674F2F51" w:rsidR="001E489F" w:rsidRPr="00251D80" w:rsidRDefault="002265BC" w:rsidP="005875D6">
            <w:pPr>
              <w:pStyle w:val="TAL"/>
              <w:rPr>
                <w:lang w:eastAsia="zh-CN"/>
              </w:rPr>
            </w:pPr>
            <w:r w:rsidRPr="002265BC">
              <w:rPr>
                <w:lang w:eastAsia="zh-CN"/>
              </w:rPr>
              <w:t>Dynamically Changing AM Policies in the 5GC Phase 2</w:t>
            </w:r>
          </w:p>
        </w:tc>
      </w:tr>
    </w:tbl>
    <w:p w14:paraId="577FBA35" w14:textId="77777777" w:rsidR="001E489F" w:rsidRDefault="001E489F" w:rsidP="001E489F"/>
    <w:p w14:paraId="4DD6CDD4" w14:textId="5EFE6C01" w:rsidR="001E489F" w:rsidRPr="00C8141B" w:rsidRDefault="001E489F" w:rsidP="00C8141B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2FA6FE47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9297D8A" w14:textId="77777777" w:rsidR="00540BC9" w:rsidRDefault="00540BC9" w:rsidP="00540BC9">
      <w:pPr>
        <w:overflowPunct w:val="0"/>
        <w:autoSpaceDE w:val="0"/>
        <w:autoSpaceDN w:val="0"/>
        <w:adjustRightInd w:val="0"/>
        <w:spacing w:after="180"/>
        <w:textAlignment w:val="baseline"/>
      </w:pPr>
      <w:r>
        <w:t>Some potential enhancements on AM policy are identified based on the Rel-17 SA2 issues and requirements:</w:t>
      </w:r>
    </w:p>
    <w:p w14:paraId="27C1EFC6" w14:textId="77777777" w:rsidR="00540BC9" w:rsidRDefault="00540BC9" w:rsidP="00540BC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t>The solution for DCAMP in R</w:t>
      </w:r>
      <w:r>
        <w:rPr>
          <w:rFonts w:hint="eastAsia"/>
        </w:rPr>
        <w:t>el</w:t>
      </w:r>
      <w:r>
        <w:t xml:space="preserve">-17 is only applicable to non-roaming scenario. In order to support AF's requirement to be applied to roaming UEs, </w:t>
      </w:r>
      <w:r>
        <w:rPr>
          <w:rFonts w:hint="eastAsia"/>
          <w:lang w:val="en-US"/>
        </w:rPr>
        <w:t>e.g.</w:t>
      </w:r>
      <w:r>
        <w:t xml:space="preserve"> in </w:t>
      </w:r>
      <w:r>
        <w:rPr>
          <w:rFonts w:hint="eastAsia"/>
          <w:lang w:val="en-US"/>
        </w:rPr>
        <w:t>LBO</w:t>
      </w:r>
      <w:r>
        <w:t xml:space="preserve"> scenario where PCF for UE and the PCF for PDU session belong to </w:t>
      </w:r>
      <w:r>
        <w:rPr>
          <w:rFonts w:hint="eastAsia"/>
          <w:lang w:val="en-US"/>
        </w:rPr>
        <w:t>V</w:t>
      </w:r>
      <w:r>
        <w:t>PLMN, enhancement on the current mechanism of dynamically changing AM policies for AF's request is needed.</w:t>
      </w:r>
    </w:p>
    <w:p w14:paraId="56185432" w14:textId="77777777" w:rsidR="00540BC9" w:rsidRPr="006D0A51" w:rsidRDefault="00540BC9" w:rsidP="00540BC9">
      <w:pPr>
        <w:overflowPunct w:val="0"/>
        <w:autoSpaceDE w:val="0"/>
        <w:autoSpaceDN w:val="0"/>
        <w:adjustRightInd w:val="0"/>
        <w:spacing w:after="180"/>
        <w:textAlignment w:val="baseline"/>
      </w:pPr>
      <w:r>
        <w:t>T</w:t>
      </w:r>
      <w:r w:rsidRPr="006D0A51">
        <w:t>he stage 2 has</w:t>
      </w:r>
      <w:r>
        <w:t xml:space="preserve"> agreed work item </w:t>
      </w:r>
      <w:r w:rsidRPr="00D27A0B">
        <w:rPr>
          <w:iCs/>
        </w:rPr>
        <w:t>"</w:t>
      </w:r>
      <w:r w:rsidRPr="00A9747B">
        <w:t xml:space="preserve"> </w:t>
      </w:r>
      <w:r w:rsidRPr="00A9747B">
        <w:rPr>
          <w:iCs/>
        </w:rPr>
        <w:t>Dynamically Changing AM Policies in the 5GC Phase 2</w:t>
      </w:r>
      <w:r w:rsidRPr="00D27A0B">
        <w:rPr>
          <w:iCs/>
        </w:rPr>
        <w:t>"</w:t>
      </w:r>
      <w:r>
        <w:rPr>
          <w:iCs/>
        </w:rPr>
        <w:t xml:space="preserve"> (TEI18_DCAMP_P</w:t>
      </w:r>
      <w:r>
        <w:rPr>
          <w:rFonts w:hint="eastAsia"/>
          <w:iCs/>
        </w:rPr>
        <w:t>h</w:t>
      </w:r>
      <w:r>
        <w:rPr>
          <w:iCs/>
        </w:rPr>
        <w:t>2) to meet the requirements above</w:t>
      </w:r>
      <w:r w:rsidRPr="006D0A51">
        <w:t>.</w:t>
      </w:r>
    </w:p>
    <w:p w14:paraId="7E62F720" w14:textId="77777777" w:rsidR="00540BC9" w:rsidRPr="006D0A51" w:rsidRDefault="00540BC9" w:rsidP="00540BC9">
      <w:r>
        <w:t>Hence</w:t>
      </w:r>
      <w:r w:rsidRPr="006D0A51">
        <w:t xml:space="preserve"> the CT WGs need to complete the corresponding normative work i</w:t>
      </w:r>
      <w:r>
        <w:t>n stage 3 with following aspect</w:t>
      </w:r>
      <w:r w:rsidRPr="006D0A51">
        <w:t xml:space="preserve">: </w:t>
      </w:r>
    </w:p>
    <w:p w14:paraId="35AF7538" w14:textId="77777777" w:rsidR="00540BC9" w:rsidRPr="00540BC9" w:rsidRDefault="00540BC9" w:rsidP="00540BC9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rPr>
          <w:rFonts w:ascii="Times New Roman" w:hAnsi="Times New Roman"/>
        </w:rPr>
      </w:pPr>
      <w:r w:rsidRPr="00540BC9">
        <w:rPr>
          <w:rFonts w:ascii="Times New Roman" w:hAnsi="Times New Roman"/>
        </w:rPr>
        <w:t>The support of providing dynamically changing of AM policy for any roaming UEs in LBO roaming scenario.</w:t>
      </w:r>
    </w:p>
    <w:p w14:paraId="293AA72B" w14:textId="77777777" w:rsidR="001E489F" w:rsidRPr="00540BC9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2A1D35F" w14:textId="77777777" w:rsidR="000B2496" w:rsidRDefault="000B2496" w:rsidP="000B2496">
      <w:r>
        <w:t>The objective of this work item is to specify the following stage 3 procedures and will be started after the normative work is available in stage 2:</w:t>
      </w:r>
    </w:p>
    <w:p w14:paraId="6536A8D2" w14:textId="77777777" w:rsidR="000B2496" w:rsidRPr="009C1828" w:rsidRDefault="000B2496" w:rsidP="000B2496">
      <w:r w:rsidRPr="009C1828">
        <w:rPr>
          <w:rFonts w:hint="eastAsia"/>
        </w:rPr>
        <w:t>C</w:t>
      </w:r>
      <w:r w:rsidRPr="009C1828">
        <w:t xml:space="preserve">T3: </w:t>
      </w:r>
    </w:p>
    <w:p w14:paraId="7CF75ACD" w14:textId="77777777" w:rsidR="000B2496" w:rsidRDefault="000B2496" w:rsidP="000B24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80"/>
      </w:pPr>
      <w:r w:rsidRPr="00086249">
        <w:t>Update the description of AF-triggered dynamically changing AM policies to be supported in LBO roaming scenario.</w:t>
      </w:r>
    </w:p>
    <w:p w14:paraId="431A7967" w14:textId="50156FA8" w:rsidR="00DC5D55" w:rsidRDefault="00DC5D55" w:rsidP="000B24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80"/>
      </w:pPr>
      <w:r>
        <w:t>Impacts on AM influence informati</w:t>
      </w:r>
      <w:r w:rsidR="00D01DC7">
        <w:t>on of</w:t>
      </w:r>
      <w:r>
        <w:t xml:space="preserve"> Application </w:t>
      </w:r>
      <w:r w:rsidR="00180A72">
        <w:t>D</w:t>
      </w:r>
      <w:r>
        <w:t xml:space="preserve">ata </w:t>
      </w:r>
      <w:r w:rsidR="00D01DC7">
        <w:t>in LBO roaming scenario.</w:t>
      </w:r>
    </w:p>
    <w:p w14:paraId="55AD66E0" w14:textId="13F35A4F" w:rsidR="000B2496" w:rsidRDefault="000B2496" w:rsidP="000B24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80"/>
        <w:rPr>
          <w:ins w:id="3" w:author="SY-China Telecom" w:date="2023-09-21T10:25:00Z"/>
        </w:rPr>
      </w:pPr>
      <w:del w:id="4" w:author="SY1-China Telecom" w:date="2023-10-09T14:07:00Z">
        <w:r w:rsidDel="00FD3AC9">
          <w:rPr>
            <w:rFonts w:hint="eastAsia"/>
          </w:rPr>
          <w:delText>P</w:delText>
        </w:r>
        <w:r w:rsidDel="00FD3AC9">
          <w:delText xml:space="preserve">otential </w:delText>
        </w:r>
      </w:del>
      <w:del w:id="5" w:author="SY1-China Telecom" w:date="2023-10-09T14:08:00Z">
        <w:r w:rsidDel="00FD3AC9">
          <w:delText xml:space="preserve">impacts </w:delText>
        </w:r>
      </w:del>
      <w:ins w:id="6" w:author="SY1-China Telecom" w:date="2023-10-09T14:08:00Z">
        <w:r w:rsidR="00FD3AC9">
          <w:t>I</w:t>
        </w:r>
        <w:r w:rsidR="00FD3AC9">
          <w:t xml:space="preserve">mpacts </w:t>
        </w:r>
      </w:ins>
      <w:r>
        <w:t>on AMInfluence to support DCAMP in LBO roaming scenario.</w:t>
      </w:r>
    </w:p>
    <w:p w14:paraId="7BA69FD8" w14:textId="41010B14" w:rsidR="007F08C7" w:rsidRDefault="007F08C7" w:rsidP="007F08C7">
      <w:pPr>
        <w:rPr>
          <w:ins w:id="7" w:author="SY-China Telecom" w:date="2023-09-21T10:26:00Z"/>
        </w:rPr>
      </w:pPr>
      <w:ins w:id="8" w:author="SY-China Telecom" w:date="2023-09-21T10:25:00Z">
        <w:r>
          <w:t>CT</w:t>
        </w:r>
      </w:ins>
      <w:ins w:id="9" w:author="SY-China Telecom" w:date="2023-09-21T10:26:00Z">
        <w:r>
          <w:t>4:</w:t>
        </w:r>
      </w:ins>
    </w:p>
    <w:p w14:paraId="4DB583B8" w14:textId="15D59AC5" w:rsidR="007F08C7" w:rsidRPr="009C1828" w:rsidRDefault="007F08C7" w:rsidP="007F08C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80"/>
      </w:pPr>
      <w:ins w:id="10" w:author="SY-China Telecom" w:date="2023-09-21T10:26:00Z">
        <w:r>
          <w:t>Add new feature to indicate support of DCAMP in LBO roaming scenario.</w:t>
        </w:r>
      </w:ins>
    </w:p>
    <w:p w14:paraId="28402A1F" w14:textId="77777777" w:rsidR="001E489F" w:rsidRPr="000B2496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8B84659" w:rsidR="001E489F" w:rsidRPr="00FF3F0C" w:rsidRDefault="001E489F" w:rsidP="005875D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F684E95" w14:textId="12BE9592" w:rsidR="001E489F" w:rsidRPr="00251D80" w:rsidRDefault="001E489F" w:rsidP="005875D6">
            <w:pPr>
              <w:pStyle w:val="TAL"/>
              <w:rPr>
                <w:lang w:eastAsia="zh-CN"/>
              </w:rPr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288A9596" w:rsidR="001E489F" w:rsidRPr="00251D80" w:rsidRDefault="001E489F" w:rsidP="005875D6">
            <w:pPr>
              <w:pStyle w:val="TAL"/>
              <w:rPr>
                <w:lang w:eastAsia="zh-CN"/>
              </w:rPr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93B1B04" w:rsidR="001E489F" w:rsidRPr="006C2E80" w:rsidRDefault="000B2496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F6B3EDA" w:rsidR="001E489F" w:rsidRPr="006C2E80" w:rsidRDefault="000B2496" w:rsidP="005875D6">
            <w:pPr>
              <w:pStyle w:val="TAL"/>
            </w:pPr>
            <w:bookmarkStart w:id="11" w:name="_Hlk127634968"/>
            <w:r>
              <w:t>Update the description of AF-triggered dynamically changing AM policies to be supported in LBO roaming scenario.</w:t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07A988F4" w:rsidR="001E489F" w:rsidRPr="006C2E80" w:rsidRDefault="000B2496" w:rsidP="005875D6">
            <w:pPr>
              <w:pStyle w:val="TAL"/>
            </w:pPr>
            <w:r w:rsidRPr="00A436F2">
              <w:rPr>
                <w:lang w:eastAsia="en-US"/>
              </w:rPr>
              <w:t>CT#</w:t>
            </w:r>
            <w:r>
              <w:rPr>
                <w:lang w:eastAsia="en-US"/>
              </w:rPr>
              <w:t>101</w:t>
            </w:r>
            <w:r w:rsidRPr="00A436F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September 2023</w:t>
            </w:r>
            <w:r w:rsidRPr="00A436F2">
              <w:rPr>
                <w:lang w:eastAsia="en-US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66AB39A" w:rsidR="001E489F" w:rsidRPr="006C2E80" w:rsidRDefault="00F047DE" w:rsidP="005875D6">
            <w:pPr>
              <w:pStyle w:val="TAL"/>
            </w:pPr>
            <w:r w:rsidRPr="00F047DE">
              <w:t>CT3 responsibility</w:t>
            </w:r>
          </w:p>
        </w:tc>
      </w:tr>
      <w:tr w:rsidR="00F047DE" w:rsidRPr="006C2E80" w14:paraId="1E9E289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CBD" w14:textId="381BA99F" w:rsidR="00F047DE" w:rsidRDefault="00F047DE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</w:t>
            </w:r>
            <w:r w:rsidR="000B2496">
              <w:rPr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CD6" w14:textId="4B76272C" w:rsidR="00F047DE" w:rsidRPr="00F047DE" w:rsidRDefault="000B2496" w:rsidP="005875D6">
            <w:pPr>
              <w:pStyle w:val="TAL"/>
            </w:pPr>
            <w:del w:id="12" w:author="SY1-China Telecom" w:date="2023-10-09T14:20:00Z">
              <w:r w:rsidDel="008F6A9A">
                <w:rPr>
                  <w:rFonts w:hint="eastAsia"/>
                </w:rPr>
                <w:delText>P</w:delText>
              </w:r>
              <w:r w:rsidDel="008F6A9A">
                <w:delText>otential u</w:delText>
              </w:r>
            </w:del>
            <w:ins w:id="13" w:author="SY1-China Telecom" w:date="2023-10-09T14:20:00Z">
              <w:r w:rsidR="008F6A9A">
                <w:t>U</w:t>
              </w:r>
            </w:ins>
            <w:r>
              <w:t>pdates to support DCAMP in LBO roaming scenario.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972" w14:textId="781E041A" w:rsidR="00F047DE" w:rsidRPr="00F047DE" w:rsidRDefault="000B2496" w:rsidP="005875D6">
            <w:pPr>
              <w:pStyle w:val="TAL"/>
            </w:pPr>
            <w:r w:rsidRPr="00A436F2">
              <w:rPr>
                <w:lang w:eastAsia="en-US"/>
              </w:rPr>
              <w:t>CT#</w:t>
            </w:r>
            <w:r>
              <w:rPr>
                <w:lang w:eastAsia="en-US"/>
              </w:rPr>
              <w:t>101</w:t>
            </w:r>
            <w:r w:rsidRPr="00A436F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September 2023</w:t>
            </w:r>
            <w:r w:rsidRPr="00A436F2">
              <w:rPr>
                <w:lang w:eastAsia="en-US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659" w14:textId="70AAECC1" w:rsidR="00F047DE" w:rsidRPr="00F047DE" w:rsidRDefault="00F047DE" w:rsidP="005875D6">
            <w:pPr>
              <w:pStyle w:val="TAL"/>
            </w:pPr>
            <w:r w:rsidRPr="00F047DE">
              <w:t>CT3 responsibility</w:t>
            </w:r>
          </w:p>
        </w:tc>
      </w:tr>
      <w:tr w:rsidR="00F047DE" w:rsidRPr="006C2E80" w14:paraId="700542C2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AEC" w14:textId="142AA3D8" w:rsidR="00F047DE" w:rsidRDefault="00F047DE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</w:t>
            </w:r>
            <w:r w:rsidR="000B2496">
              <w:rPr>
                <w:lang w:eastAsia="zh-CN"/>
              </w:rPr>
              <w:t>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08B" w14:textId="686CE341" w:rsidR="00F047DE" w:rsidRPr="00F047DE" w:rsidRDefault="000B2496" w:rsidP="005875D6">
            <w:pPr>
              <w:pStyle w:val="TAL"/>
            </w:pPr>
            <w:del w:id="14" w:author="SY1-China Telecom" w:date="2023-10-09T14:20:00Z">
              <w:r w:rsidDel="008F6A9A">
                <w:rPr>
                  <w:rFonts w:hint="eastAsia"/>
                </w:rPr>
                <w:delText>P</w:delText>
              </w:r>
              <w:r w:rsidDel="008F6A9A">
                <w:delText>otential u</w:delText>
              </w:r>
            </w:del>
            <w:ins w:id="15" w:author="SY1-China Telecom" w:date="2023-10-09T14:20:00Z">
              <w:r w:rsidR="008F6A9A">
                <w:t>U</w:t>
              </w:r>
            </w:ins>
            <w:r>
              <w:t>pdates to support DCAMP in LBO roaming scenario.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90E" w14:textId="7BBB84B7" w:rsidR="00F047DE" w:rsidRPr="00F047DE" w:rsidRDefault="000B2496" w:rsidP="005875D6">
            <w:pPr>
              <w:pStyle w:val="TAL"/>
            </w:pPr>
            <w:r w:rsidRPr="00A436F2">
              <w:rPr>
                <w:lang w:eastAsia="en-US"/>
              </w:rPr>
              <w:t>CT#</w:t>
            </w:r>
            <w:r>
              <w:rPr>
                <w:lang w:eastAsia="en-US"/>
              </w:rPr>
              <w:t>101</w:t>
            </w:r>
            <w:r w:rsidRPr="00A436F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September 2023</w:t>
            </w:r>
            <w:r w:rsidRPr="00A436F2">
              <w:rPr>
                <w:lang w:eastAsia="en-US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86C" w14:textId="0B8BDB82" w:rsidR="00F047DE" w:rsidRPr="00F047DE" w:rsidRDefault="00F047DE" w:rsidP="005875D6">
            <w:pPr>
              <w:pStyle w:val="TAL"/>
            </w:pPr>
            <w:r w:rsidRPr="00F047DE">
              <w:t>CT</w:t>
            </w:r>
            <w:r w:rsidR="000B2496">
              <w:t>3</w:t>
            </w:r>
            <w:r w:rsidRPr="00F047DE">
              <w:t xml:space="preserve"> responsibility</w:t>
            </w:r>
          </w:p>
        </w:tc>
      </w:tr>
      <w:tr w:rsidR="00F252F7" w:rsidRPr="006C2E80" w14:paraId="05B3A645" w14:textId="77777777" w:rsidTr="005875D6">
        <w:trPr>
          <w:cantSplit/>
          <w:jc w:val="center"/>
          <w:ins w:id="16" w:author="SY-China Telecom" w:date="2023-09-21T10:0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0A2" w14:textId="1ACC4AC3" w:rsidR="00F252F7" w:rsidRDefault="00F252F7" w:rsidP="005875D6">
            <w:pPr>
              <w:pStyle w:val="TAL"/>
              <w:rPr>
                <w:ins w:id="17" w:author="SY-China Telecom" w:date="2023-09-21T10:00:00Z"/>
                <w:lang w:eastAsia="zh-CN"/>
              </w:rPr>
            </w:pPr>
            <w:ins w:id="18" w:author="SY-China Telecom" w:date="2023-09-21T10:01:00Z">
              <w:r>
                <w:rPr>
                  <w:lang w:eastAsia="zh-CN"/>
                </w:rPr>
                <w:t>29.504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650" w14:textId="719F85F9" w:rsidR="00F252F7" w:rsidRDefault="00F252F7" w:rsidP="005875D6">
            <w:pPr>
              <w:pStyle w:val="TAL"/>
              <w:rPr>
                <w:ins w:id="19" w:author="SY-China Telecom" w:date="2023-09-21T10:00:00Z"/>
              </w:rPr>
            </w:pPr>
            <w:ins w:id="20" w:author="SY-China Telecom" w:date="2023-09-21T10:01:00Z">
              <w:r>
                <w:t xml:space="preserve">Add new feature to </w:t>
              </w:r>
            </w:ins>
            <w:ins w:id="21" w:author="SY-China Telecom" w:date="2023-09-21T10:02:00Z">
              <w:r w:rsidR="00B42ABF">
                <w:t xml:space="preserve">indicate </w:t>
              </w:r>
            </w:ins>
            <w:ins w:id="22" w:author="SY-China Telecom" w:date="2023-09-21T10:01:00Z">
              <w:r>
                <w:t>support</w:t>
              </w:r>
            </w:ins>
            <w:ins w:id="23" w:author="SY-China Telecom" w:date="2023-09-21T10:02:00Z">
              <w:r>
                <w:t xml:space="preserve"> of</w:t>
              </w:r>
            </w:ins>
            <w:ins w:id="24" w:author="SY-China Telecom" w:date="2023-09-21T10:01:00Z">
              <w:r>
                <w:t xml:space="preserve"> DCAMP</w:t>
              </w:r>
            </w:ins>
            <w:ins w:id="25" w:author="SY-China Telecom" w:date="2023-09-21T10:02:00Z">
              <w:r>
                <w:t xml:space="preserve"> in LBO roaming scenario.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E47" w14:textId="3638EFEC" w:rsidR="00F252F7" w:rsidRPr="00A436F2" w:rsidRDefault="00F252F7" w:rsidP="005875D6">
            <w:pPr>
              <w:pStyle w:val="TAL"/>
              <w:rPr>
                <w:ins w:id="26" w:author="SY-China Telecom" w:date="2023-09-21T10:00:00Z"/>
                <w:lang w:eastAsia="en-US"/>
              </w:rPr>
            </w:pPr>
            <w:ins w:id="27" w:author="SY-China Telecom" w:date="2023-09-21T10:01:00Z">
              <w:r w:rsidRPr="00A436F2">
                <w:rPr>
                  <w:lang w:eastAsia="en-US"/>
                </w:rPr>
                <w:t>CT#</w:t>
              </w:r>
              <w:r>
                <w:rPr>
                  <w:lang w:eastAsia="en-US"/>
                </w:rPr>
                <w:t>101</w:t>
              </w:r>
              <w:r w:rsidRPr="00A436F2">
                <w:rPr>
                  <w:lang w:eastAsia="en-US"/>
                </w:rPr>
                <w:t xml:space="preserve"> (</w:t>
              </w:r>
              <w:r>
                <w:rPr>
                  <w:lang w:eastAsia="en-US"/>
                </w:rPr>
                <w:t>September 2023</w:t>
              </w:r>
              <w:r w:rsidRPr="00A436F2">
                <w:rPr>
                  <w:lang w:eastAsia="en-US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AA5" w14:textId="4C3CE74B" w:rsidR="00F252F7" w:rsidRPr="00F047DE" w:rsidRDefault="00F252F7" w:rsidP="005875D6">
            <w:pPr>
              <w:pStyle w:val="TAL"/>
              <w:rPr>
                <w:ins w:id="28" w:author="SY-China Telecom" w:date="2023-09-21T10:00:00Z"/>
              </w:rPr>
            </w:pPr>
            <w:ins w:id="29" w:author="SY-China Telecom" w:date="2023-09-21T10:01:00Z">
              <w:r w:rsidRPr="00F047DE">
                <w:t>CT</w:t>
              </w:r>
              <w:r>
                <w:t>4</w:t>
              </w:r>
              <w:r w:rsidRPr="00F047DE">
                <w:t xml:space="preserve"> responsibility</w:t>
              </w:r>
            </w:ins>
          </w:p>
        </w:tc>
      </w:tr>
    </w:tbl>
    <w:p w14:paraId="7B33AC7D" w14:textId="00AD3149" w:rsidR="000B2496" w:rsidDel="00FD3AC9" w:rsidRDefault="000B2496" w:rsidP="000B2496">
      <w:pPr>
        <w:pStyle w:val="NO"/>
        <w:rPr>
          <w:del w:id="30" w:author="SY1-China Telecom" w:date="2023-10-09T14:07:00Z"/>
          <w:rFonts w:ascii="Arial" w:hAnsi="Arial" w:cs="Arial"/>
          <w:sz w:val="18"/>
          <w:szCs w:val="18"/>
          <w:lang w:val="en-US"/>
        </w:rPr>
      </w:pPr>
      <w:del w:id="31" w:author="SY1-China Telecom" w:date="2023-10-09T14:07:00Z">
        <w:r w:rsidRPr="004A0D88" w:rsidDel="00FD3AC9">
          <w:rPr>
            <w:rFonts w:hint="eastAsia"/>
          </w:rPr>
          <w:delText xml:space="preserve">NOTE: </w:delText>
        </w:r>
        <w:r w:rsidDel="00FD3AC9">
          <w:delText xml:space="preserve">Potential </w:delText>
        </w:r>
        <w:r w:rsidRPr="004A0D88" w:rsidDel="00FD3AC9">
          <w:delText>impacts</w:delText>
        </w:r>
        <w:r w:rsidDel="00FD3AC9">
          <w:delText xml:space="preserve"> above</w:delText>
        </w:r>
        <w:r w:rsidRPr="004A0D88" w:rsidDel="00FD3AC9">
          <w:delText xml:space="preserve"> are FFS and </w:delText>
        </w:r>
        <w:r w:rsidRPr="004A0D88" w:rsidDel="00FD3AC9">
          <w:rPr>
            <w:rFonts w:hint="eastAsia"/>
          </w:rPr>
          <w:delText xml:space="preserve">will </w:delText>
        </w:r>
        <w:r w:rsidRPr="004A0D88" w:rsidDel="00FD3AC9">
          <w:delText>be updated based on stage 2 outcome.</w:delText>
        </w:r>
      </w:del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4DB4907" w:rsidR="001E489F" w:rsidRPr="006C2E80" w:rsidRDefault="00F047DE" w:rsidP="001E489F">
      <w:pPr>
        <w:rPr>
          <w:lang w:eastAsia="zh-CN"/>
        </w:rPr>
      </w:pPr>
      <w:r>
        <w:rPr>
          <w:lang w:eastAsia="zh-CN"/>
        </w:rPr>
        <w:t>SUN, Yue, China Telecom, suny20@chinatelecom.cn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5C02B8E9" w:rsidR="001E489F" w:rsidRPr="00557B2E" w:rsidRDefault="00F047DE" w:rsidP="001E489F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5EE4ED86" w:rsidR="001E489F" w:rsidRPr="00557B2E" w:rsidRDefault="00F047DE" w:rsidP="001E489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</w:t>
      </w:r>
    </w:p>
    <w:p w14:paraId="2E9D2957" w14:textId="12E324C4" w:rsidR="001E489F" w:rsidRPr="00F047DE" w:rsidRDefault="001E489F" w:rsidP="00F047D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1E85F79" w:rsidR="001E489F" w:rsidRDefault="00F047DE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585B129" w:rsidR="001E489F" w:rsidRDefault="000B2496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20A907B" w:rsidR="001E489F" w:rsidRDefault="000B2496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DF28EEC" w:rsidR="001E489F" w:rsidRDefault="00F047DE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A55AED9" w:rsidR="001E489F" w:rsidRDefault="001E489F" w:rsidP="005875D6">
            <w:pPr>
              <w:pStyle w:val="TAL"/>
              <w:rPr>
                <w:lang w:eastAsia="zh-CN"/>
              </w:rPr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421B7D0" w:rsidR="001E489F" w:rsidRDefault="001E489F" w:rsidP="005875D6">
            <w:pPr>
              <w:pStyle w:val="TAL"/>
              <w:rPr>
                <w:lang w:eastAsia="zh-CN"/>
              </w:rPr>
            </w:pPr>
          </w:p>
        </w:tc>
      </w:tr>
      <w:tr w:rsidR="00D366AB" w14:paraId="27508E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9A2380" w14:textId="5C957F80" w:rsidR="00D366AB" w:rsidRDefault="00D366AB" w:rsidP="005875D6">
            <w:pPr>
              <w:pStyle w:val="TAL"/>
              <w:rPr>
                <w:lang w:eastAsia="zh-CN"/>
              </w:rPr>
            </w:pPr>
          </w:p>
        </w:tc>
      </w:tr>
      <w:tr w:rsidR="00D366AB" w14:paraId="05646B4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F7AAE9" w14:textId="77777777" w:rsidR="00D366AB" w:rsidRDefault="00D366AB" w:rsidP="005875D6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2CB0" w14:textId="77777777" w:rsidR="004D7190" w:rsidRDefault="004D7190">
      <w:r>
        <w:separator/>
      </w:r>
    </w:p>
  </w:endnote>
  <w:endnote w:type="continuationSeparator" w:id="0">
    <w:p w14:paraId="76A7AD09" w14:textId="77777777" w:rsidR="004D7190" w:rsidRDefault="004D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FF2A" w14:textId="77777777" w:rsidR="004D7190" w:rsidRDefault="004D7190">
      <w:r>
        <w:separator/>
      </w:r>
    </w:p>
  </w:footnote>
  <w:footnote w:type="continuationSeparator" w:id="0">
    <w:p w14:paraId="434F2A58" w14:textId="77777777" w:rsidR="004D7190" w:rsidRDefault="004D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367"/>
    <w:multiLevelType w:val="hybridMultilevel"/>
    <w:tmpl w:val="CB4EF838"/>
    <w:lvl w:ilvl="0" w:tplc="EB22FA2E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2037A5"/>
    <w:multiLevelType w:val="hybridMultilevel"/>
    <w:tmpl w:val="F87657E8"/>
    <w:lvl w:ilvl="0" w:tplc="EB22FA2E">
      <w:start w:val="5"/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2F44"/>
    <w:multiLevelType w:val="multilevel"/>
    <w:tmpl w:val="28E22F44"/>
    <w:lvl w:ilvl="0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3"/>
      <w:numFmt w:val="bullet"/>
      <w:lvlText w:val="-"/>
      <w:lvlJc w:val="left"/>
      <w:pPr>
        <w:ind w:left="1680" w:hanging="420"/>
      </w:pPr>
      <w:rPr>
        <w:rFonts w:ascii="Times New Roman" w:eastAsia="宋体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7E"/>
    <w:multiLevelType w:val="hybridMultilevel"/>
    <w:tmpl w:val="42EA720E"/>
    <w:lvl w:ilvl="0" w:tplc="EB22FA2E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-China Telecom">
    <w15:presenceInfo w15:providerId="None" w15:userId="SY-China Telecom"/>
  </w15:person>
  <w15:person w15:author="SY1-China Telecom">
    <w15:presenceInfo w15:providerId="None" w15:userId="SY1-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B2496"/>
    <w:rsid w:val="000D6D78"/>
    <w:rsid w:val="000E0429"/>
    <w:rsid w:val="000E0437"/>
    <w:rsid w:val="000F6E51"/>
    <w:rsid w:val="00102A24"/>
    <w:rsid w:val="001046BC"/>
    <w:rsid w:val="00120C1E"/>
    <w:rsid w:val="00122A18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A72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071A"/>
    <w:rsid w:val="001E489F"/>
    <w:rsid w:val="001E6729"/>
    <w:rsid w:val="001F32B7"/>
    <w:rsid w:val="001F7653"/>
    <w:rsid w:val="002070CB"/>
    <w:rsid w:val="00221438"/>
    <w:rsid w:val="002265BC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C5BAA"/>
    <w:rsid w:val="002E397B"/>
    <w:rsid w:val="002E3AE2"/>
    <w:rsid w:val="002F62A6"/>
    <w:rsid w:val="002F7CCB"/>
    <w:rsid w:val="00301992"/>
    <w:rsid w:val="003057FD"/>
    <w:rsid w:val="003101C6"/>
    <w:rsid w:val="00310E70"/>
    <w:rsid w:val="003133E0"/>
    <w:rsid w:val="00313F3E"/>
    <w:rsid w:val="00320536"/>
    <w:rsid w:val="00325E33"/>
    <w:rsid w:val="003275E6"/>
    <w:rsid w:val="00354553"/>
    <w:rsid w:val="00355D36"/>
    <w:rsid w:val="003715B7"/>
    <w:rsid w:val="00376C60"/>
    <w:rsid w:val="00392C87"/>
    <w:rsid w:val="00394E63"/>
    <w:rsid w:val="003A5FFA"/>
    <w:rsid w:val="003A67E1"/>
    <w:rsid w:val="003A7108"/>
    <w:rsid w:val="003B244C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4EB4"/>
    <w:rsid w:val="00477EBC"/>
    <w:rsid w:val="00482246"/>
    <w:rsid w:val="00484421"/>
    <w:rsid w:val="00491391"/>
    <w:rsid w:val="004A01BD"/>
    <w:rsid w:val="004A0A73"/>
    <w:rsid w:val="004A180A"/>
    <w:rsid w:val="004A661C"/>
    <w:rsid w:val="004A6BF6"/>
    <w:rsid w:val="004C4C9B"/>
    <w:rsid w:val="004D2FA0"/>
    <w:rsid w:val="004D7190"/>
    <w:rsid w:val="004E1010"/>
    <w:rsid w:val="004F4172"/>
    <w:rsid w:val="0050202A"/>
    <w:rsid w:val="00507903"/>
    <w:rsid w:val="0052032E"/>
    <w:rsid w:val="00521896"/>
    <w:rsid w:val="00522A80"/>
    <w:rsid w:val="0053494A"/>
    <w:rsid w:val="00535A39"/>
    <w:rsid w:val="00540BC9"/>
    <w:rsid w:val="00544D8F"/>
    <w:rsid w:val="00553BDE"/>
    <w:rsid w:val="00556F13"/>
    <w:rsid w:val="00562495"/>
    <w:rsid w:val="0057401B"/>
    <w:rsid w:val="00574F62"/>
    <w:rsid w:val="00577727"/>
    <w:rsid w:val="005777AF"/>
    <w:rsid w:val="00586562"/>
    <w:rsid w:val="00590B24"/>
    <w:rsid w:val="00593DC4"/>
    <w:rsid w:val="0059529B"/>
    <w:rsid w:val="005954DD"/>
    <w:rsid w:val="005A3066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4A9C"/>
    <w:rsid w:val="007861B8"/>
    <w:rsid w:val="00787383"/>
    <w:rsid w:val="007879A9"/>
    <w:rsid w:val="00791B51"/>
    <w:rsid w:val="00795AD1"/>
    <w:rsid w:val="007B5456"/>
    <w:rsid w:val="007B5F65"/>
    <w:rsid w:val="007C767B"/>
    <w:rsid w:val="007D3C7C"/>
    <w:rsid w:val="007D687A"/>
    <w:rsid w:val="007E1BA0"/>
    <w:rsid w:val="007F08C7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0DEE"/>
    <w:rsid w:val="00876BD5"/>
    <w:rsid w:val="00897C84"/>
    <w:rsid w:val="008A06BE"/>
    <w:rsid w:val="008A56FD"/>
    <w:rsid w:val="008D3DA6"/>
    <w:rsid w:val="008D5DA3"/>
    <w:rsid w:val="008E70F7"/>
    <w:rsid w:val="008F1D3B"/>
    <w:rsid w:val="008F6A9A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3109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2BC7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77A07"/>
    <w:rsid w:val="00A82FCC"/>
    <w:rsid w:val="00A8479D"/>
    <w:rsid w:val="00A906A4"/>
    <w:rsid w:val="00A97953"/>
    <w:rsid w:val="00AA574E"/>
    <w:rsid w:val="00AB4EE2"/>
    <w:rsid w:val="00AD324E"/>
    <w:rsid w:val="00AD5B51"/>
    <w:rsid w:val="00AD7B78"/>
    <w:rsid w:val="00AF4118"/>
    <w:rsid w:val="00B00077"/>
    <w:rsid w:val="00B03107"/>
    <w:rsid w:val="00B10820"/>
    <w:rsid w:val="00B12294"/>
    <w:rsid w:val="00B14A87"/>
    <w:rsid w:val="00B16E03"/>
    <w:rsid w:val="00B1749C"/>
    <w:rsid w:val="00B30214"/>
    <w:rsid w:val="00B3526C"/>
    <w:rsid w:val="00B376E0"/>
    <w:rsid w:val="00B42ABF"/>
    <w:rsid w:val="00B43DA4"/>
    <w:rsid w:val="00B45C31"/>
    <w:rsid w:val="00B47534"/>
    <w:rsid w:val="00B50B89"/>
    <w:rsid w:val="00B52AFB"/>
    <w:rsid w:val="00B5557E"/>
    <w:rsid w:val="00B63284"/>
    <w:rsid w:val="00B63C06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0449D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141B"/>
    <w:rsid w:val="00C8586A"/>
    <w:rsid w:val="00CA2B4F"/>
    <w:rsid w:val="00CA5DB0"/>
    <w:rsid w:val="00CC084E"/>
    <w:rsid w:val="00CC58ED"/>
    <w:rsid w:val="00CD568D"/>
    <w:rsid w:val="00D0135E"/>
    <w:rsid w:val="00D01DC7"/>
    <w:rsid w:val="00D145EC"/>
    <w:rsid w:val="00D355FB"/>
    <w:rsid w:val="00D366A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124"/>
    <w:rsid w:val="00DB521B"/>
    <w:rsid w:val="00DC0F52"/>
    <w:rsid w:val="00DC2A66"/>
    <w:rsid w:val="00DC4726"/>
    <w:rsid w:val="00DC5D55"/>
    <w:rsid w:val="00DD0AAB"/>
    <w:rsid w:val="00DD1017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71B4F"/>
    <w:rsid w:val="00E81E2C"/>
    <w:rsid w:val="00E82FBF"/>
    <w:rsid w:val="00E948A3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47DE"/>
    <w:rsid w:val="00F15D08"/>
    <w:rsid w:val="00F252F7"/>
    <w:rsid w:val="00F313DD"/>
    <w:rsid w:val="00F378BE"/>
    <w:rsid w:val="00F43120"/>
    <w:rsid w:val="00F44DA9"/>
    <w:rsid w:val="00F44FF2"/>
    <w:rsid w:val="00F64378"/>
    <w:rsid w:val="00F67FC3"/>
    <w:rsid w:val="00F70D8F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3AC9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1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1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locked/>
    <w:rsid w:val="00C8141B"/>
    <w:rPr>
      <w:rFonts w:ascii="Arial" w:hAnsi="Arial"/>
      <w:lang w:eastAsia="en-US"/>
    </w:rPr>
  </w:style>
  <w:style w:type="paragraph" w:customStyle="1" w:styleId="NO">
    <w:name w:val="NO"/>
    <w:basedOn w:val="a"/>
    <w:link w:val="NOZchn"/>
    <w:qFormat/>
    <w:rsid w:val="000B249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等线"/>
      <w:lang w:eastAsia="zh-CN"/>
    </w:rPr>
  </w:style>
  <w:style w:type="character" w:customStyle="1" w:styleId="NOZchn">
    <w:name w:val="NO Zchn"/>
    <w:link w:val="NO"/>
    <w:qFormat/>
    <w:rsid w:val="000B2496"/>
    <w:rPr>
      <w:rFonts w:eastAsia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SY1-China Telecom</cp:lastModifiedBy>
  <cp:revision>28</cp:revision>
  <cp:lastPrinted>2001-04-23T09:30:00Z</cp:lastPrinted>
  <dcterms:created xsi:type="dcterms:W3CDTF">2023-01-04T14:27:00Z</dcterms:created>
  <dcterms:modified xsi:type="dcterms:W3CDTF">2023-10-09T06:55:00Z</dcterms:modified>
</cp:coreProperties>
</file>