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35E2" w14:textId="77777777" w:rsidR="000E2D38" w:rsidRDefault="000E2D38" w:rsidP="007421C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Pr>
            <w:b/>
            <w:noProof/>
            <w:sz w:val="24"/>
          </w:rPr>
          <w:t>130</w:t>
        </w:r>
      </w:fldSimple>
      <w:r>
        <w:fldChar w:fldCharType="begin"/>
      </w:r>
      <w:r>
        <w:instrText xml:space="preserve"> DOCPROPERTY  MtgTitle  \* MERGEFORMAT </w:instrText>
      </w:r>
      <w:r>
        <w:fldChar w:fldCharType="end"/>
      </w:r>
      <w:r>
        <w:rPr>
          <w:b/>
          <w:i/>
          <w:noProof/>
          <w:sz w:val="28"/>
        </w:rPr>
        <w:tab/>
      </w:r>
      <w:r w:rsidRPr="00163AC8">
        <w:rPr>
          <w:b/>
          <w:sz w:val="24"/>
          <w:szCs w:val="24"/>
        </w:rPr>
        <w:t>C3-234</w:t>
      </w:r>
      <w:r w:rsidRPr="00DE29A1">
        <w:rPr>
          <w:b/>
          <w:sz w:val="24"/>
          <w:szCs w:val="24"/>
          <w:highlight w:val="yellow"/>
        </w:rPr>
        <w:t>xxx</w:t>
      </w:r>
    </w:p>
    <w:p w14:paraId="35C40993" w14:textId="4D5EA2B2" w:rsidR="000E2D38" w:rsidRDefault="000E2D38" w:rsidP="000E2D38">
      <w:pPr>
        <w:pStyle w:val="CRCoverPage"/>
        <w:outlineLvl w:val="0"/>
        <w:rPr>
          <w:b/>
          <w:noProof/>
          <w:sz w:val="24"/>
        </w:rPr>
      </w:pPr>
      <w:r>
        <w:rPr>
          <w:b/>
          <w:noProof/>
          <w:sz w:val="24"/>
        </w:rPr>
        <w:t xml:space="preserve">Xiamen, China, </w:t>
      </w:r>
      <w:fldSimple w:instr=" DOCPROPERTY  StartDate  \* MERGEFORMAT ">
        <w:r>
          <w:rPr>
            <w:b/>
            <w:noProof/>
            <w:sz w:val="24"/>
          </w:rPr>
          <w:t>9</w:t>
        </w:r>
        <w:r>
          <w:rPr>
            <w:b/>
            <w:noProof/>
            <w:sz w:val="24"/>
            <w:vertAlign w:val="superscript"/>
          </w:rPr>
          <w:t>th</w:t>
        </w:r>
      </w:fldSimple>
      <w:r>
        <w:rPr>
          <w:b/>
          <w:noProof/>
          <w:sz w:val="24"/>
        </w:rPr>
        <w:t xml:space="preserve"> – </w:t>
      </w:r>
      <w:fldSimple w:instr=" DOCPROPERTY  EndDate  \* MERGEFORMAT ">
        <w:r>
          <w:rPr>
            <w:b/>
            <w:noProof/>
            <w:sz w:val="24"/>
          </w:rPr>
          <w:t>13</w:t>
        </w:r>
        <w:r>
          <w:rPr>
            <w:b/>
            <w:noProof/>
            <w:sz w:val="24"/>
            <w:vertAlign w:val="superscript"/>
          </w:rPr>
          <w:t>th</w:t>
        </w:r>
        <w:r>
          <w:rPr>
            <w:b/>
            <w:noProof/>
            <w:sz w:val="24"/>
          </w:rPr>
          <w:t xml:space="preserve"> October 2023</w:t>
        </w:r>
      </w:fldSimple>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t xml:space="preserve">was </w:t>
      </w:r>
      <w:r w:rsidRPr="00DE29A1">
        <w:rPr>
          <w:b/>
          <w:sz w:val="18"/>
          <w:szCs w:val="24"/>
        </w:rPr>
        <w:t>C3-23413</w:t>
      </w:r>
      <w:r>
        <w:rPr>
          <w:b/>
          <w:sz w:val="18"/>
          <w:szCs w:val="24"/>
        </w:rPr>
        <w:t>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C4F8BB7" w:rsidR="00D400D6" w:rsidRPr="00410371" w:rsidRDefault="00453EB2"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3D2277">
              <w:rPr>
                <w:b/>
                <w:noProof/>
                <w:sz w:val="28"/>
              </w:rPr>
              <w:t>486</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317A4620" w:rsidR="00D400D6" w:rsidRPr="00410371" w:rsidRDefault="00B0140D" w:rsidP="00C3404E">
            <w:pPr>
              <w:pStyle w:val="CRCoverPage"/>
              <w:spacing w:after="0"/>
              <w:rPr>
                <w:noProof/>
              </w:rPr>
            </w:pPr>
            <w:r w:rsidRPr="00B0140D">
              <w:rPr>
                <w:b/>
                <w:noProof/>
                <w:sz w:val="28"/>
              </w:rPr>
              <w:t>0098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FE29692" w:rsidR="00D400D6" w:rsidRPr="00410371" w:rsidRDefault="000E2D38"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6045C4C9" w:rsidR="00D400D6" w:rsidRPr="00410371" w:rsidRDefault="00453EB2"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262AFD">
              <w:rPr>
                <w:b/>
                <w:noProof/>
                <w:sz w:val="28"/>
              </w:rPr>
              <w:t>0</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DBD96D6" w:rsidR="00D400D6" w:rsidRDefault="0002124A" w:rsidP="008618CF">
            <w:pPr>
              <w:pStyle w:val="CRCoverPage"/>
              <w:spacing w:after="0"/>
              <w:ind w:left="100"/>
              <w:rPr>
                <w:noProof/>
              </w:rPr>
            </w:pPr>
            <w:r w:rsidRPr="0002124A">
              <w:t xml:space="preserve">Define the </w:t>
            </w:r>
            <w:proofErr w:type="spellStart"/>
            <w:r w:rsidRPr="0002124A">
              <w:t>OpenAPI</w:t>
            </w:r>
            <w:proofErr w:type="spellEnd"/>
            <w:r w:rsidRPr="0002124A">
              <w:t xml:space="preserve"> description of the </w:t>
            </w:r>
            <w:proofErr w:type="spellStart"/>
            <w:r w:rsidR="00B901A8" w:rsidRPr="00B901A8">
              <w:t>VAE_VRUZoneManagement</w:t>
            </w:r>
            <w:proofErr w:type="spellEnd"/>
            <w:r w:rsidRPr="0002124A">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50AEF33F" w:rsidR="00D400D6" w:rsidRDefault="006C30CB" w:rsidP="008618CF">
            <w:pPr>
              <w:pStyle w:val="CRCoverPage"/>
              <w:spacing w:after="0"/>
              <w:ind w:left="100"/>
              <w:rPr>
                <w:noProof/>
              </w:rPr>
            </w:pPr>
            <w:r>
              <w:t>Huawei</w:t>
            </w:r>
            <w:r w:rsidR="00B46683">
              <w:t>, Nokia, Nokia Shanghai Bell</w:t>
            </w:r>
            <w:bookmarkStart w:id="1" w:name="_GoBack"/>
            <w:bookmarkEnd w:id="1"/>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2B65452" w:rsidR="00D400D6" w:rsidRDefault="005011A2" w:rsidP="008618CF">
            <w:pPr>
              <w:pStyle w:val="CRCoverPage"/>
              <w:spacing w:after="0"/>
              <w:ind w:left="100"/>
              <w:rPr>
                <w:noProof/>
              </w:rPr>
            </w:pPr>
            <w:r>
              <w:t>V2XAPP_Ph3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9171516" w:rsidR="00D400D6" w:rsidRDefault="007F491C" w:rsidP="008618CF">
            <w:pPr>
              <w:pStyle w:val="CRCoverPage"/>
              <w:spacing w:after="0"/>
              <w:ind w:left="100"/>
              <w:rPr>
                <w:noProof/>
              </w:rPr>
            </w:pPr>
            <w:r>
              <w:t>2023-</w:t>
            </w:r>
            <w:r w:rsidR="00617668">
              <w:t>09</w:t>
            </w:r>
            <w:r>
              <w:t>-</w:t>
            </w:r>
            <w:r w:rsidR="00617668">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99EA0E7" w:rsidR="00D400D6" w:rsidRPr="00116815" w:rsidRDefault="0069038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453EB2"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B901A8" w14:paraId="6FB899F2" w14:textId="77777777" w:rsidTr="008618CF">
        <w:tc>
          <w:tcPr>
            <w:tcW w:w="2694" w:type="dxa"/>
            <w:gridSpan w:val="3"/>
            <w:tcBorders>
              <w:top w:val="single" w:sz="4" w:space="0" w:color="auto"/>
              <w:left w:val="single" w:sz="4" w:space="0" w:color="auto"/>
            </w:tcBorders>
          </w:tcPr>
          <w:p w14:paraId="18A8F42B" w14:textId="77777777" w:rsidR="00B901A8" w:rsidRDefault="00B901A8" w:rsidP="00B901A8">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6B73DFBC" w14:textId="77777777" w:rsidR="00B901A8" w:rsidRDefault="00B901A8" w:rsidP="00B901A8">
            <w:pPr>
              <w:pStyle w:val="CRCoverPage"/>
              <w:spacing w:after="0"/>
              <w:ind w:left="100"/>
              <w:rPr>
                <w:noProof/>
              </w:rPr>
            </w:pPr>
            <w:r>
              <w:rPr>
                <w:noProof/>
              </w:rPr>
              <w:t>As specified in clauses 9.21 and 10.2 of TS 23.286, in order to enable the "</w:t>
            </w:r>
            <w:r w:rsidRPr="0010754A">
              <w:t>Support for VRU zone configuration and operation</w:t>
            </w:r>
            <w:r>
              <w:t>" functionality</w:t>
            </w:r>
            <w:r>
              <w:rPr>
                <w:noProof/>
              </w:rPr>
              <w:t xml:space="preserve">, the </w:t>
            </w:r>
            <w:proofErr w:type="spellStart"/>
            <w:r w:rsidRPr="003E4C33">
              <w:t>VAE_VRU</w:t>
            </w:r>
            <w:r>
              <w:t>Z</w:t>
            </w:r>
            <w:r w:rsidRPr="003E4C33">
              <w:t>oneManagement</w:t>
            </w:r>
            <w:proofErr w:type="spellEnd"/>
            <w:r w:rsidRPr="00AB2D66">
              <w:rPr>
                <w:noProof/>
              </w:rPr>
              <w:t xml:space="preserve"> API </w:t>
            </w:r>
            <w:r>
              <w:rPr>
                <w:noProof/>
              </w:rPr>
              <w:t>was defined.</w:t>
            </w:r>
          </w:p>
          <w:p w14:paraId="575B2229" w14:textId="77777777" w:rsidR="00B901A8" w:rsidRDefault="00B901A8" w:rsidP="00B901A8">
            <w:pPr>
              <w:pStyle w:val="CRCoverPage"/>
              <w:spacing w:after="0"/>
              <w:ind w:left="100"/>
              <w:rPr>
                <w:noProof/>
              </w:rPr>
            </w:pPr>
          </w:p>
          <w:p w14:paraId="24ABD935" w14:textId="5E3A6A44" w:rsidR="00B901A8" w:rsidRPr="00E7421F" w:rsidRDefault="00B901A8" w:rsidP="00B901A8">
            <w:pPr>
              <w:pStyle w:val="CRCoverPage"/>
              <w:spacing w:after="0"/>
              <w:ind w:left="100"/>
              <w:rPr>
                <w:noProof/>
                <w:lang w:val="en-US"/>
              </w:rPr>
            </w:pPr>
            <w:r>
              <w:rPr>
                <w:noProof/>
              </w:rPr>
              <w:t>The stage 3 definition of this API in this specification needs hence to be started.</w:t>
            </w:r>
          </w:p>
        </w:tc>
      </w:tr>
      <w:tr w:rsidR="00B901A8" w14:paraId="47316B71" w14:textId="77777777" w:rsidTr="008618CF">
        <w:tc>
          <w:tcPr>
            <w:tcW w:w="2694" w:type="dxa"/>
            <w:gridSpan w:val="3"/>
            <w:tcBorders>
              <w:left w:val="single" w:sz="4" w:space="0" w:color="auto"/>
            </w:tcBorders>
          </w:tcPr>
          <w:p w14:paraId="17F6D500" w14:textId="77777777" w:rsidR="00B901A8" w:rsidRDefault="00B901A8" w:rsidP="00B901A8">
            <w:pPr>
              <w:pStyle w:val="CRCoverPage"/>
              <w:spacing w:after="0"/>
              <w:rPr>
                <w:b/>
                <w:i/>
                <w:noProof/>
                <w:sz w:val="8"/>
                <w:szCs w:val="8"/>
              </w:rPr>
            </w:pPr>
          </w:p>
        </w:tc>
        <w:tc>
          <w:tcPr>
            <w:tcW w:w="6946" w:type="dxa"/>
            <w:gridSpan w:val="7"/>
            <w:tcBorders>
              <w:right w:val="single" w:sz="4" w:space="0" w:color="auto"/>
            </w:tcBorders>
          </w:tcPr>
          <w:p w14:paraId="73560CAE" w14:textId="77777777" w:rsidR="00B901A8" w:rsidRPr="0017582A" w:rsidRDefault="00B901A8" w:rsidP="00B901A8">
            <w:pPr>
              <w:pStyle w:val="CRCoverPage"/>
              <w:spacing w:after="0"/>
              <w:rPr>
                <w:noProof/>
                <w:sz w:val="8"/>
                <w:szCs w:val="8"/>
                <w:highlight w:val="yellow"/>
              </w:rPr>
            </w:pPr>
          </w:p>
        </w:tc>
      </w:tr>
      <w:tr w:rsidR="00B901A8" w14:paraId="5D0FF416" w14:textId="77777777" w:rsidTr="008618CF">
        <w:tc>
          <w:tcPr>
            <w:tcW w:w="2694" w:type="dxa"/>
            <w:gridSpan w:val="3"/>
            <w:tcBorders>
              <w:left w:val="single" w:sz="4" w:space="0" w:color="auto"/>
            </w:tcBorders>
          </w:tcPr>
          <w:p w14:paraId="4DF3AE2F" w14:textId="77777777" w:rsidR="00B901A8" w:rsidRDefault="00B901A8" w:rsidP="00B901A8">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1C7CEE7" w14:textId="77777777" w:rsidR="00B901A8" w:rsidRPr="00C264B2" w:rsidRDefault="00B901A8" w:rsidP="00B901A8">
            <w:pPr>
              <w:pStyle w:val="CRCoverPage"/>
              <w:spacing w:after="0"/>
              <w:ind w:left="100"/>
              <w:rPr>
                <w:noProof/>
              </w:rPr>
            </w:pPr>
            <w:r w:rsidRPr="00C264B2">
              <w:rPr>
                <w:noProof/>
              </w:rPr>
              <w:t>This CR proposes to:</w:t>
            </w:r>
          </w:p>
          <w:p w14:paraId="534D71B4" w14:textId="395926B9" w:rsidR="00B901A8" w:rsidRPr="00C264B2" w:rsidRDefault="00B901A8" w:rsidP="00B901A8">
            <w:pPr>
              <w:pStyle w:val="CRCoverPage"/>
              <w:numPr>
                <w:ilvl w:val="0"/>
                <w:numId w:val="16"/>
              </w:numPr>
              <w:spacing w:after="0"/>
              <w:rPr>
                <w:noProof/>
              </w:rPr>
            </w:pPr>
            <w:r>
              <w:rPr>
                <w:lang w:val="en-US"/>
              </w:rPr>
              <w:t>Start the d</w:t>
            </w:r>
            <w:r w:rsidRPr="006E4168">
              <w:rPr>
                <w:lang w:val="en-US"/>
              </w:rPr>
              <w:t>efin</w:t>
            </w:r>
            <w:r>
              <w:rPr>
                <w:lang w:val="en-US"/>
              </w:rPr>
              <w:t>ition of</w:t>
            </w:r>
            <w:r w:rsidRPr="006E4168">
              <w:rPr>
                <w:lang w:val="en-US"/>
              </w:rPr>
              <w:t xml:space="preserve"> the API clauses of the new </w:t>
            </w:r>
            <w:proofErr w:type="spellStart"/>
            <w:r w:rsidRPr="00D55692">
              <w:t>VAE_VRU</w:t>
            </w:r>
            <w:r>
              <w:t>Z</w:t>
            </w:r>
            <w:r w:rsidRPr="00D55692">
              <w:t>oneManagement</w:t>
            </w:r>
            <w:proofErr w:type="spellEnd"/>
            <w:r w:rsidRPr="00AB2D66">
              <w:rPr>
                <w:noProof/>
              </w:rPr>
              <w:t xml:space="preserve"> </w:t>
            </w:r>
            <w:r w:rsidRPr="006E4168">
              <w:rPr>
                <w:lang w:val="en-US"/>
              </w:rPr>
              <w:t>Service API</w:t>
            </w:r>
            <w:r>
              <w:rPr>
                <w:noProof/>
              </w:rPr>
              <w:t>.</w:t>
            </w:r>
          </w:p>
        </w:tc>
      </w:tr>
      <w:tr w:rsidR="00B901A8" w14:paraId="0D4ABA7D" w14:textId="77777777" w:rsidTr="008618CF">
        <w:tc>
          <w:tcPr>
            <w:tcW w:w="2694" w:type="dxa"/>
            <w:gridSpan w:val="3"/>
            <w:tcBorders>
              <w:left w:val="single" w:sz="4" w:space="0" w:color="auto"/>
            </w:tcBorders>
          </w:tcPr>
          <w:p w14:paraId="4813C6D5" w14:textId="77777777" w:rsidR="00B901A8" w:rsidRDefault="00B901A8" w:rsidP="00B901A8">
            <w:pPr>
              <w:pStyle w:val="CRCoverPage"/>
              <w:spacing w:after="0"/>
              <w:rPr>
                <w:b/>
                <w:i/>
                <w:noProof/>
                <w:sz w:val="8"/>
                <w:szCs w:val="8"/>
              </w:rPr>
            </w:pPr>
          </w:p>
        </w:tc>
        <w:tc>
          <w:tcPr>
            <w:tcW w:w="6946" w:type="dxa"/>
            <w:gridSpan w:val="7"/>
            <w:tcBorders>
              <w:right w:val="single" w:sz="4" w:space="0" w:color="auto"/>
            </w:tcBorders>
          </w:tcPr>
          <w:p w14:paraId="39BFC739" w14:textId="77777777" w:rsidR="00B901A8" w:rsidRPr="0017582A" w:rsidRDefault="00B901A8" w:rsidP="00B901A8">
            <w:pPr>
              <w:pStyle w:val="CRCoverPage"/>
              <w:spacing w:after="0"/>
              <w:rPr>
                <w:noProof/>
                <w:sz w:val="8"/>
                <w:szCs w:val="8"/>
                <w:highlight w:val="yellow"/>
              </w:rPr>
            </w:pPr>
          </w:p>
        </w:tc>
      </w:tr>
      <w:tr w:rsidR="00B901A8" w14:paraId="13B1C6F1" w14:textId="77777777" w:rsidTr="008618CF">
        <w:tc>
          <w:tcPr>
            <w:tcW w:w="2694" w:type="dxa"/>
            <w:gridSpan w:val="3"/>
            <w:tcBorders>
              <w:left w:val="single" w:sz="4" w:space="0" w:color="auto"/>
              <w:bottom w:val="single" w:sz="4" w:space="0" w:color="auto"/>
            </w:tcBorders>
          </w:tcPr>
          <w:p w14:paraId="06E10CA7" w14:textId="77777777" w:rsidR="00B901A8" w:rsidRDefault="00B901A8" w:rsidP="00B901A8">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F3DCB75" w:rsidR="00B901A8" w:rsidRPr="00C264B2" w:rsidRDefault="00B901A8" w:rsidP="00B901A8">
            <w:pPr>
              <w:pStyle w:val="CRCoverPage"/>
              <w:numPr>
                <w:ilvl w:val="0"/>
                <w:numId w:val="16"/>
              </w:numPr>
              <w:spacing w:after="0"/>
              <w:rPr>
                <w:noProof/>
              </w:rPr>
            </w:pPr>
            <w:r>
              <w:rPr>
                <w:noProof/>
              </w:rPr>
              <w:t>The "</w:t>
            </w:r>
            <w:r w:rsidRPr="0010754A">
              <w:t>Support for VRU zone configuration and operation</w:t>
            </w:r>
            <w:r>
              <w:t xml:space="preserve">" functionality </w:t>
            </w:r>
            <w:proofErr w:type="spellStart"/>
            <w:r>
              <w:t>functionality</w:t>
            </w:r>
            <w:proofErr w:type="spellEnd"/>
            <w:r>
              <w:rPr>
                <w:noProof/>
              </w:rPr>
              <w:t xml:space="preserve"> is not defined in stage 3</w:t>
            </w:r>
            <w:r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20F3B716" w:rsidR="001E41F3" w:rsidRPr="005F4248" w:rsidRDefault="000863AE" w:rsidP="004B28E7">
            <w:pPr>
              <w:pStyle w:val="CRCoverPage"/>
              <w:spacing w:after="0"/>
              <w:rPr>
                <w:noProof/>
              </w:rPr>
            </w:pPr>
            <w:r>
              <w:rPr>
                <w:noProof/>
              </w:rPr>
              <w:t>A</w:t>
            </w:r>
            <w:r w:rsidR="006811C8">
              <w:rPr>
                <w:noProof/>
              </w:rPr>
              <w:t>.</w:t>
            </w:r>
            <w:r w:rsidR="006811C8" w:rsidRPr="006811C8">
              <w:rPr>
                <w:noProof/>
                <w:highlight w:val="yellow"/>
              </w:rPr>
              <w:t>1</w:t>
            </w:r>
            <w:r w:rsidR="00B901A8">
              <w:rPr>
                <w:noProof/>
                <w:highlight w:val="yellow"/>
              </w:rPr>
              <w:t>2</w:t>
            </w:r>
            <w:r w:rsidR="006811C8">
              <w:rPr>
                <w:noProof/>
              </w:rPr>
              <w:t xml:space="preserve"> (new </w:t>
            </w:r>
            <w:r>
              <w:rPr>
                <w:noProof/>
              </w:rPr>
              <w:t>Annex</w:t>
            </w:r>
            <w:r w:rsidR="006811C8">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00AFF035"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0275EA73" w:rsidR="001E41F3" w:rsidRDefault="00132C97">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10AE1C07" w:rsidR="001E41F3" w:rsidRDefault="00132C97">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796FEF5" w:rsidR="001E41F3" w:rsidRDefault="007C5216">
            <w:pPr>
              <w:pStyle w:val="CRCoverPage"/>
              <w:spacing w:after="0"/>
              <w:ind w:left="100"/>
              <w:rPr>
                <w:noProof/>
              </w:rPr>
            </w:pPr>
            <w:r>
              <w:rPr>
                <w:noProof/>
              </w:rPr>
              <w:t xml:space="preserve">This CR </w:t>
            </w:r>
            <w:r w:rsidR="005933C6">
              <w:rPr>
                <w:noProof/>
              </w:rPr>
              <w:t xml:space="preserve">introduces </w:t>
            </w:r>
            <w:r w:rsidR="004A7A69">
              <w:rPr>
                <w:noProof/>
              </w:rPr>
              <w:t xml:space="preserve">a backwards compatible new feature by defining </w:t>
            </w:r>
            <w:r w:rsidR="005933C6">
              <w:rPr>
                <w:noProof/>
              </w:rPr>
              <w:t>a new</w:t>
            </w:r>
            <w:r w:rsidR="00FE7E98">
              <w:rPr>
                <w:noProof/>
              </w:rPr>
              <w:t xml:space="preserve"> OpenAPI description</w:t>
            </w:r>
            <w:r w:rsidR="005933C6">
              <w:rPr>
                <w:noProof/>
              </w:rPr>
              <w:t xml:space="preserve"> for the </w:t>
            </w:r>
            <w:proofErr w:type="spellStart"/>
            <w:r w:rsidR="00287ECA" w:rsidRPr="003E4C33">
              <w:t>VAE_VRU</w:t>
            </w:r>
            <w:r w:rsidR="00287ECA">
              <w:t>Z</w:t>
            </w:r>
            <w:r w:rsidR="00287ECA" w:rsidRPr="003E4C33">
              <w:t>oneManagement</w:t>
            </w:r>
            <w:proofErr w:type="spellEnd"/>
            <w:r w:rsidR="005933C6" w:rsidRPr="00AB2D66">
              <w:rPr>
                <w:noProof/>
              </w:rPr>
              <w:t xml:space="preserve"> </w:t>
            </w:r>
            <w:r w:rsidR="005933C6" w:rsidRPr="006E4168">
              <w:rPr>
                <w:lang w:val="en-US"/>
              </w:rPr>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20633C3" w14:textId="64A29C2E" w:rsidR="00002B24" w:rsidRDefault="00002B24" w:rsidP="00002B24">
      <w:pPr>
        <w:pStyle w:val="Heading1"/>
        <w:rPr>
          <w:ins w:id="2" w:author="Huawei [Abdessamad] 2023-09" w:date="2023-09-12T15:36:00Z"/>
        </w:rPr>
      </w:pPr>
      <w:bookmarkStart w:id="3" w:name="_Toc144024300"/>
      <w:bookmarkStart w:id="4" w:name="_Toc144459732"/>
      <w:ins w:id="5" w:author="Huawei [Abdessamad] 2023-09" w:date="2023-09-12T15:36:00Z">
        <w:r w:rsidRPr="003D68EA">
          <w:t>A.</w:t>
        </w:r>
        <w:r w:rsidRPr="00002B24">
          <w:rPr>
            <w:highlight w:val="yellow"/>
          </w:rPr>
          <w:t>11</w:t>
        </w:r>
        <w:r w:rsidRPr="003D68EA">
          <w:tab/>
        </w:r>
      </w:ins>
      <w:bookmarkStart w:id="6" w:name="_Hlk144024711"/>
      <w:proofErr w:type="spellStart"/>
      <w:ins w:id="7" w:author="Huawei [Abdessamad] 2023-09" w:date="2023-09-18T12:42:00Z">
        <w:r w:rsidR="00287ECA" w:rsidRPr="003E4C33">
          <w:t>VAE_VRU</w:t>
        </w:r>
        <w:r w:rsidR="00287ECA">
          <w:t>Z</w:t>
        </w:r>
        <w:r w:rsidR="00287ECA" w:rsidRPr="003E4C33">
          <w:t>oneManagement</w:t>
        </w:r>
      </w:ins>
      <w:proofErr w:type="spellEnd"/>
      <w:ins w:id="8" w:author="Huawei [Abdessamad] 2023-09" w:date="2023-09-12T15:36:00Z">
        <w:r w:rsidRPr="003D68EA">
          <w:rPr>
            <w:lang w:val="en-US"/>
          </w:rPr>
          <w:t xml:space="preserve"> </w:t>
        </w:r>
        <w:r w:rsidRPr="003D68EA">
          <w:t>API</w:t>
        </w:r>
        <w:bookmarkEnd w:id="3"/>
        <w:bookmarkEnd w:id="4"/>
        <w:bookmarkEnd w:id="6"/>
      </w:ins>
    </w:p>
    <w:p w14:paraId="22FCA7B1" w14:textId="77777777" w:rsidR="00002B24" w:rsidRDefault="00002B24" w:rsidP="00002B24">
      <w:pPr>
        <w:pStyle w:val="PL"/>
        <w:rPr>
          <w:ins w:id="9" w:author="Huawei [Abdessamad] 2023-09" w:date="2023-09-12T15:36:00Z"/>
        </w:rPr>
      </w:pPr>
      <w:ins w:id="10" w:author="Huawei [Abdessamad] 2023-09" w:date="2023-09-12T15:36:00Z">
        <w:r>
          <w:t>openapi: 3.0.0</w:t>
        </w:r>
      </w:ins>
    </w:p>
    <w:p w14:paraId="51BA01B3" w14:textId="77777777" w:rsidR="00002B24" w:rsidRDefault="00002B24" w:rsidP="00002B24">
      <w:pPr>
        <w:pStyle w:val="PL"/>
        <w:rPr>
          <w:ins w:id="11" w:author="Huawei [Abdessamad] 2023-09" w:date="2023-09-12T15:36:00Z"/>
        </w:rPr>
      </w:pPr>
    </w:p>
    <w:p w14:paraId="67E0060B" w14:textId="77777777" w:rsidR="00002B24" w:rsidRDefault="00002B24" w:rsidP="00002B24">
      <w:pPr>
        <w:pStyle w:val="PL"/>
        <w:rPr>
          <w:ins w:id="12" w:author="Huawei [Abdessamad] 2023-09" w:date="2023-09-12T15:36:00Z"/>
        </w:rPr>
      </w:pPr>
      <w:ins w:id="13" w:author="Huawei [Abdessamad] 2023-09" w:date="2023-09-12T15:36:00Z">
        <w:r>
          <w:t>info:</w:t>
        </w:r>
      </w:ins>
    </w:p>
    <w:p w14:paraId="1854C1EB" w14:textId="7335975F" w:rsidR="00002B24" w:rsidRPr="00DA18D1" w:rsidRDefault="00002B24" w:rsidP="00002B24">
      <w:pPr>
        <w:pStyle w:val="PL"/>
        <w:rPr>
          <w:ins w:id="14" w:author="Huawei [Abdessamad] 2023-09" w:date="2023-09-12T15:36:00Z"/>
          <w:lang w:val="fr-FR"/>
          <w:rPrChange w:id="15" w:author="Huawei [Abdessamad] 2023-09" w:date="2023-09-18T13:39:00Z">
            <w:rPr>
              <w:ins w:id="16" w:author="Huawei [Abdessamad] 2023-09" w:date="2023-09-12T15:36:00Z"/>
            </w:rPr>
          </w:rPrChange>
        </w:rPr>
      </w:pPr>
      <w:ins w:id="17" w:author="Huawei [Abdessamad] 2023-09" w:date="2023-09-12T15:36:00Z">
        <w:r w:rsidRPr="00DA18D1">
          <w:rPr>
            <w:lang w:val="fr-FR"/>
            <w:rPrChange w:id="18" w:author="Huawei [Abdessamad] 2023-09" w:date="2023-09-18T13:39:00Z">
              <w:rPr/>
            </w:rPrChange>
          </w:rPr>
          <w:t xml:space="preserve">  title: </w:t>
        </w:r>
        <w:r w:rsidR="00A51606" w:rsidRPr="00DA18D1">
          <w:rPr>
            <w:lang w:val="fr-FR"/>
            <w:rPrChange w:id="19" w:author="Huawei [Abdessamad] 2023-09" w:date="2023-09-18T13:39:00Z">
              <w:rPr/>
            </w:rPrChange>
          </w:rPr>
          <w:t>VAE</w:t>
        </w:r>
        <w:r w:rsidRPr="00DA18D1">
          <w:rPr>
            <w:lang w:val="fr-FR"/>
            <w:rPrChange w:id="20" w:author="Huawei [Abdessamad] 2023-09" w:date="2023-09-18T13:39:00Z">
              <w:rPr/>
            </w:rPrChange>
          </w:rPr>
          <w:t xml:space="preserve"> Server </w:t>
        </w:r>
      </w:ins>
      <w:ins w:id="21" w:author="Huawei [Abdessamad] 2023-09" w:date="2023-09-18T12:42:00Z">
        <w:r w:rsidR="004000C2" w:rsidRPr="00DA18D1">
          <w:rPr>
            <w:lang w:val="fr-FR"/>
            <w:rPrChange w:id="22" w:author="Huawei [Abdessamad] 2023-09" w:date="2023-09-18T13:39:00Z">
              <w:rPr/>
            </w:rPrChange>
          </w:rPr>
          <w:t xml:space="preserve">VRU Zone Management </w:t>
        </w:r>
      </w:ins>
      <w:ins w:id="23" w:author="Huawei [Abdessamad] 2023-09" w:date="2023-09-12T15:36:00Z">
        <w:r w:rsidRPr="00DA18D1">
          <w:rPr>
            <w:lang w:val="fr-FR"/>
            <w:rPrChange w:id="24" w:author="Huawei [Abdessamad] 2023-09" w:date="2023-09-18T13:39:00Z">
              <w:rPr/>
            </w:rPrChange>
          </w:rPr>
          <w:t>Service</w:t>
        </w:r>
      </w:ins>
    </w:p>
    <w:p w14:paraId="06A019C2" w14:textId="3F96821D" w:rsidR="00002B24" w:rsidRPr="00DA18D1" w:rsidRDefault="00002B24" w:rsidP="00002B24">
      <w:pPr>
        <w:pStyle w:val="PL"/>
        <w:rPr>
          <w:ins w:id="25" w:author="Huawei [Abdessamad] 2023-09" w:date="2023-09-12T15:36:00Z"/>
          <w:lang w:val="fr-FR"/>
          <w:rPrChange w:id="26" w:author="Huawei [Abdessamad] 2023-09" w:date="2023-09-18T13:39:00Z">
            <w:rPr>
              <w:ins w:id="27" w:author="Huawei [Abdessamad] 2023-09" w:date="2023-09-12T15:36:00Z"/>
            </w:rPr>
          </w:rPrChange>
        </w:rPr>
      </w:pPr>
      <w:ins w:id="28" w:author="Huawei [Abdessamad] 2023-09" w:date="2023-09-12T15:36:00Z">
        <w:r w:rsidRPr="00DA18D1">
          <w:rPr>
            <w:lang w:val="fr-FR"/>
            <w:rPrChange w:id="29" w:author="Huawei [Abdessamad] 2023-09" w:date="2023-09-18T13:39:00Z">
              <w:rPr/>
            </w:rPrChange>
          </w:rPr>
          <w:t xml:space="preserve">  version: 1.0.0-alpha.</w:t>
        </w:r>
      </w:ins>
      <w:ins w:id="30" w:author="Huawei [Abdessamad] 2023-09" w:date="2023-09-12T15:37:00Z">
        <w:r w:rsidR="007A41DD" w:rsidRPr="00DA18D1">
          <w:rPr>
            <w:lang w:val="fr-FR"/>
            <w:rPrChange w:id="31" w:author="Huawei [Abdessamad] 2023-09" w:date="2023-09-18T13:39:00Z">
              <w:rPr/>
            </w:rPrChange>
          </w:rPr>
          <w:t>1</w:t>
        </w:r>
      </w:ins>
    </w:p>
    <w:p w14:paraId="4708E298" w14:textId="77777777" w:rsidR="00002B24" w:rsidRPr="00DA18D1" w:rsidRDefault="00002B24" w:rsidP="00002B24">
      <w:pPr>
        <w:pStyle w:val="PL"/>
        <w:rPr>
          <w:ins w:id="32" w:author="Huawei [Abdessamad] 2023-09" w:date="2023-09-12T15:36:00Z"/>
          <w:lang w:val="fr-FR"/>
          <w:rPrChange w:id="33" w:author="Huawei [Abdessamad] 2023-09" w:date="2023-09-18T13:39:00Z">
            <w:rPr>
              <w:ins w:id="34" w:author="Huawei [Abdessamad] 2023-09" w:date="2023-09-12T15:36:00Z"/>
            </w:rPr>
          </w:rPrChange>
        </w:rPr>
      </w:pPr>
      <w:ins w:id="35" w:author="Huawei [Abdessamad] 2023-09" w:date="2023-09-12T15:36:00Z">
        <w:r w:rsidRPr="00DA18D1">
          <w:rPr>
            <w:lang w:val="fr-FR"/>
            <w:rPrChange w:id="36" w:author="Huawei [Abdessamad] 2023-09" w:date="2023-09-18T13:39:00Z">
              <w:rPr/>
            </w:rPrChange>
          </w:rPr>
          <w:t xml:space="preserve">  description: |</w:t>
        </w:r>
      </w:ins>
    </w:p>
    <w:p w14:paraId="3AE9C71F" w14:textId="6F204660" w:rsidR="00002B24" w:rsidRPr="00DA18D1" w:rsidRDefault="00002B24" w:rsidP="00002B24">
      <w:pPr>
        <w:pStyle w:val="PL"/>
        <w:rPr>
          <w:ins w:id="37" w:author="Huawei [Abdessamad] 2023-09" w:date="2023-09-12T15:36:00Z"/>
          <w:lang w:val="fr-FR"/>
          <w:rPrChange w:id="38" w:author="Huawei [Abdessamad] 2023-09" w:date="2023-09-18T13:39:00Z">
            <w:rPr>
              <w:ins w:id="39" w:author="Huawei [Abdessamad] 2023-09" w:date="2023-09-12T15:36:00Z"/>
            </w:rPr>
          </w:rPrChange>
        </w:rPr>
      </w:pPr>
      <w:ins w:id="40" w:author="Huawei [Abdessamad] 2023-09" w:date="2023-09-12T15:36:00Z">
        <w:r w:rsidRPr="00DA18D1">
          <w:rPr>
            <w:lang w:val="fr-FR"/>
            <w:rPrChange w:id="41" w:author="Huawei [Abdessamad] 2023-09" w:date="2023-09-18T13:39:00Z">
              <w:rPr/>
            </w:rPrChange>
          </w:rPr>
          <w:t xml:space="preserve">    </w:t>
        </w:r>
      </w:ins>
      <w:ins w:id="42" w:author="Huawei [Abdessamad] 2023-09" w:date="2023-09-12T15:38:00Z">
        <w:r w:rsidR="007A41DD" w:rsidRPr="00DA18D1">
          <w:rPr>
            <w:lang w:val="fr-FR"/>
            <w:rPrChange w:id="43" w:author="Huawei [Abdessamad] 2023-09" w:date="2023-09-18T13:39:00Z">
              <w:rPr/>
            </w:rPrChange>
          </w:rPr>
          <w:t>VAE</w:t>
        </w:r>
      </w:ins>
      <w:ins w:id="44" w:author="Huawei [Abdessamad] 2023-09" w:date="2023-09-12T15:36:00Z">
        <w:r w:rsidRPr="00DA18D1">
          <w:rPr>
            <w:lang w:val="fr-FR"/>
            <w:rPrChange w:id="45" w:author="Huawei [Abdessamad] 2023-09" w:date="2023-09-18T13:39:00Z">
              <w:rPr/>
            </w:rPrChange>
          </w:rPr>
          <w:t xml:space="preserve"> Server </w:t>
        </w:r>
      </w:ins>
      <w:ins w:id="46" w:author="Huawei [Abdessamad] 2023-09" w:date="2023-09-18T12:42:00Z">
        <w:r w:rsidR="004000C2" w:rsidRPr="002C4F75">
          <w:rPr>
            <w:lang w:val="fr-FR"/>
          </w:rPr>
          <w:t>VRU Zone Management</w:t>
        </w:r>
        <w:r w:rsidR="004000C2" w:rsidRPr="00DA18D1">
          <w:rPr>
            <w:lang w:val="fr-FR"/>
            <w:rPrChange w:id="47" w:author="Huawei [Abdessamad] 2023-09" w:date="2023-09-18T13:39:00Z">
              <w:rPr/>
            </w:rPrChange>
          </w:rPr>
          <w:t xml:space="preserve"> </w:t>
        </w:r>
      </w:ins>
      <w:ins w:id="48" w:author="Huawei [Abdessamad] 2023-09" w:date="2023-09-12T15:36:00Z">
        <w:r w:rsidRPr="00DA18D1">
          <w:rPr>
            <w:lang w:val="fr-FR"/>
            <w:rPrChange w:id="49" w:author="Huawei [Abdessamad] 2023-09" w:date="2023-09-18T13:39:00Z">
              <w:rPr/>
            </w:rPrChange>
          </w:rPr>
          <w:t xml:space="preserve">Service.  </w:t>
        </w:r>
      </w:ins>
    </w:p>
    <w:p w14:paraId="3588CB4D" w14:textId="77777777" w:rsidR="00002B24" w:rsidRDefault="00002B24" w:rsidP="00002B24">
      <w:pPr>
        <w:pStyle w:val="PL"/>
        <w:rPr>
          <w:ins w:id="50" w:author="Huawei [Abdessamad] 2023-09" w:date="2023-09-12T15:36:00Z"/>
        </w:rPr>
      </w:pPr>
      <w:ins w:id="51" w:author="Huawei [Abdessamad] 2023-09" w:date="2023-09-12T15:36:00Z">
        <w:r w:rsidRPr="00DA18D1">
          <w:rPr>
            <w:lang w:val="fr-FR"/>
            <w:rPrChange w:id="52" w:author="Huawei [Abdessamad] 2023-09" w:date="2023-09-18T13:39:00Z">
              <w:rPr/>
            </w:rPrChange>
          </w:rPr>
          <w:t xml:space="preserve">    </w:t>
        </w:r>
        <w:r>
          <w:t xml:space="preserve">© 2023, 3GPP Organizational Partners (ARIB, ATIS, CCSA, ETSI, TSDSI, TTA, TTC).  </w:t>
        </w:r>
      </w:ins>
    </w:p>
    <w:p w14:paraId="5BEC170C" w14:textId="77777777" w:rsidR="00002B24" w:rsidRDefault="00002B24" w:rsidP="00002B24">
      <w:pPr>
        <w:pStyle w:val="PL"/>
        <w:rPr>
          <w:ins w:id="53" w:author="Huawei [Abdessamad] 2023-09" w:date="2023-09-12T15:36:00Z"/>
        </w:rPr>
      </w:pPr>
      <w:ins w:id="54" w:author="Huawei [Abdessamad] 2023-09" w:date="2023-09-12T15:36:00Z">
        <w:r>
          <w:t xml:space="preserve">    All rights reserved.</w:t>
        </w:r>
      </w:ins>
    </w:p>
    <w:p w14:paraId="0B3D0B8B" w14:textId="77777777" w:rsidR="00002B24" w:rsidRDefault="00002B24" w:rsidP="00002B24">
      <w:pPr>
        <w:pStyle w:val="PL"/>
        <w:rPr>
          <w:ins w:id="55" w:author="Huawei [Abdessamad] 2023-09" w:date="2023-09-12T15:36:00Z"/>
        </w:rPr>
      </w:pPr>
    </w:p>
    <w:p w14:paraId="17C90816" w14:textId="77777777" w:rsidR="007A41DD" w:rsidRPr="00E45330" w:rsidRDefault="007A41DD" w:rsidP="007A41DD">
      <w:pPr>
        <w:pStyle w:val="PL"/>
        <w:rPr>
          <w:ins w:id="56" w:author="Huawei [Abdessamad] 2023-09" w:date="2023-09-12T15:37:00Z"/>
        </w:rPr>
      </w:pPr>
      <w:ins w:id="57" w:author="Huawei [Abdessamad] 2023-09" w:date="2023-09-12T15:37:00Z">
        <w:r w:rsidRPr="00E45330">
          <w:t>externalDocs:</w:t>
        </w:r>
      </w:ins>
    </w:p>
    <w:p w14:paraId="1647F88E" w14:textId="11695FCD" w:rsidR="007A41DD" w:rsidRPr="00E45330" w:rsidRDefault="007A41DD" w:rsidP="007A41DD">
      <w:pPr>
        <w:pStyle w:val="PL"/>
        <w:rPr>
          <w:ins w:id="58" w:author="Huawei [Abdessamad] 2023-09" w:date="2023-09-12T15:37:00Z"/>
        </w:rPr>
      </w:pPr>
      <w:ins w:id="59" w:author="Huawei [Abdessamad] 2023-09" w:date="2023-09-12T15:37:00Z">
        <w:r w:rsidRPr="00E45330">
          <w:t xml:space="preserve">  description: 3GPP TS 29.486 V1</w:t>
        </w:r>
        <w:r>
          <w:t>8</w:t>
        </w:r>
        <w:r w:rsidRPr="00E45330">
          <w:t>.</w:t>
        </w:r>
        <w:r>
          <w:t>1</w:t>
        </w:r>
        <w:r w:rsidRPr="00E45330">
          <w:t>.0</w:t>
        </w:r>
        <w:r w:rsidRPr="00E45330">
          <w:rPr>
            <w:lang w:eastAsia="ko-KR"/>
          </w:rPr>
          <w:t xml:space="preserve"> V2X Application Enabler (</w:t>
        </w:r>
        <w:r w:rsidRPr="00E45330">
          <w:t xml:space="preserve">VAE) </w:t>
        </w:r>
        <w:r w:rsidRPr="00E45330">
          <w:rPr>
            <w:rFonts w:hint="eastAsia"/>
            <w:lang w:eastAsia="zh-CN"/>
          </w:rPr>
          <w:t>S</w:t>
        </w:r>
        <w:r w:rsidRPr="00E45330">
          <w:t>ervice</w:t>
        </w:r>
        <w:r w:rsidRPr="00E45330">
          <w:rPr>
            <w:rFonts w:hint="eastAsia"/>
            <w:lang w:eastAsia="zh-CN"/>
          </w:rPr>
          <w:t>s</w:t>
        </w:r>
      </w:ins>
    </w:p>
    <w:p w14:paraId="62171AC7" w14:textId="77777777" w:rsidR="007A41DD" w:rsidRDefault="007A41DD" w:rsidP="007A41DD">
      <w:pPr>
        <w:pStyle w:val="PL"/>
        <w:rPr>
          <w:ins w:id="60" w:author="Huawei [Abdessamad] 2023-09" w:date="2023-09-12T15:37:00Z"/>
        </w:rPr>
      </w:pPr>
      <w:ins w:id="61" w:author="Huawei [Abdessamad] 2023-09" w:date="2023-09-12T15:37:00Z">
        <w:r w:rsidRPr="00E45330">
          <w:t xml:space="preserve">  url: 'https://www.3gpp.org/ftp/Specs/archive/29_series/29.486/'</w:t>
        </w:r>
      </w:ins>
    </w:p>
    <w:p w14:paraId="2B6B312A" w14:textId="77777777" w:rsidR="007A41DD" w:rsidRPr="00E45330" w:rsidRDefault="007A41DD" w:rsidP="007A41DD">
      <w:pPr>
        <w:pStyle w:val="PL"/>
        <w:rPr>
          <w:ins w:id="62" w:author="Huawei [Abdessamad] 2023-09" w:date="2023-09-12T15:37:00Z"/>
        </w:rPr>
      </w:pPr>
    </w:p>
    <w:p w14:paraId="54433AFA" w14:textId="77777777" w:rsidR="00002B24" w:rsidRDefault="00002B24" w:rsidP="00002B24">
      <w:pPr>
        <w:pStyle w:val="PL"/>
        <w:rPr>
          <w:ins w:id="63" w:author="Huawei [Abdessamad] 2023-09" w:date="2023-09-12T15:36:00Z"/>
        </w:rPr>
      </w:pPr>
      <w:ins w:id="64" w:author="Huawei [Abdessamad] 2023-09" w:date="2023-09-12T15:36:00Z">
        <w:r>
          <w:t>servers:</w:t>
        </w:r>
      </w:ins>
    </w:p>
    <w:p w14:paraId="323A6DC0" w14:textId="1B00C47C" w:rsidR="00002B24" w:rsidRDefault="00002B24" w:rsidP="00002B24">
      <w:pPr>
        <w:pStyle w:val="PL"/>
        <w:rPr>
          <w:ins w:id="65" w:author="Huawei [Abdessamad] 2023-09" w:date="2023-09-12T15:36:00Z"/>
        </w:rPr>
      </w:pPr>
      <w:ins w:id="66" w:author="Huawei [Abdessamad] 2023-09" w:date="2023-09-12T15:36:00Z">
        <w:r>
          <w:t xml:space="preserve">  - url: '{apiRoot}/</w:t>
        </w:r>
      </w:ins>
      <w:ins w:id="67" w:author="Huawei [Abdessamad] 2023-09" w:date="2023-09-12T15:37:00Z">
        <w:r w:rsidR="007A41DD">
          <w:t>vae</w:t>
        </w:r>
      </w:ins>
      <w:ins w:id="68" w:author="Huawei [Abdessamad] 2023-09" w:date="2023-09-12T15:36:00Z">
        <w:r>
          <w:t>-</w:t>
        </w:r>
      </w:ins>
      <w:ins w:id="69" w:author="Huawei [Abdessamad] 2023-09" w:date="2023-09-18T12:44:00Z">
        <w:r w:rsidR="00E47F39">
          <w:t>vzm</w:t>
        </w:r>
      </w:ins>
      <w:ins w:id="70" w:author="Huawei [Abdessamad] 2023-09" w:date="2023-09-12T15:36:00Z">
        <w:r>
          <w:t>/v1'</w:t>
        </w:r>
      </w:ins>
    </w:p>
    <w:p w14:paraId="06912BEE" w14:textId="77777777" w:rsidR="00002B24" w:rsidRDefault="00002B24" w:rsidP="00002B24">
      <w:pPr>
        <w:pStyle w:val="PL"/>
        <w:rPr>
          <w:ins w:id="71" w:author="Huawei [Abdessamad] 2023-09" w:date="2023-09-12T15:36:00Z"/>
        </w:rPr>
      </w:pPr>
      <w:ins w:id="72" w:author="Huawei [Abdessamad] 2023-09" w:date="2023-09-12T15:36:00Z">
        <w:r>
          <w:t xml:space="preserve">    variables:</w:t>
        </w:r>
      </w:ins>
    </w:p>
    <w:p w14:paraId="0A4F0063" w14:textId="77777777" w:rsidR="00002B24" w:rsidRDefault="00002B24" w:rsidP="00002B24">
      <w:pPr>
        <w:pStyle w:val="PL"/>
        <w:rPr>
          <w:ins w:id="73" w:author="Huawei [Abdessamad] 2023-09" w:date="2023-09-12T15:36:00Z"/>
        </w:rPr>
      </w:pPr>
      <w:ins w:id="74" w:author="Huawei [Abdessamad] 2023-09" w:date="2023-09-12T15:36:00Z">
        <w:r>
          <w:t xml:space="preserve">      apiRoot:</w:t>
        </w:r>
      </w:ins>
    </w:p>
    <w:p w14:paraId="13CE8EEA" w14:textId="77777777" w:rsidR="00002B24" w:rsidRDefault="00002B24" w:rsidP="00002B24">
      <w:pPr>
        <w:pStyle w:val="PL"/>
        <w:rPr>
          <w:ins w:id="75" w:author="Huawei [Abdessamad] 2023-09" w:date="2023-09-12T15:36:00Z"/>
        </w:rPr>
      </w:pPr>
      <w:ins w:id="76" w:author="Huawei [Abdessamad] 2023-09" w:date="2023-09-12T15:36:00Z">
        <w:r>
          <w:t xml:space="preserve">        default: https://example.com</w:t>
        </w:r>
      </w:ins>
    </w:p>
    <w:p w14:paraId="764D5C47" w14:textId="77777777" w:rsidR="00002B24" w:rsidRDefault="00002B24" w:rsidP="00002B24">
      <w:pPr>
        <w:pStyle w:val="PL"/>
        <w:rPr>
          <w:ins w:id="77" w:author="Huawei [Abdessamad] 2023-09" w:date="2023-09-12T15:36:00Z"/>
        </w:rPr>
      </w:pPr>
      <w:ins w:id="78" w:author="Huawei [Abdessamad] 2023-09" w:date="2023-09-12T15:36:00Z">
        <w:r>
          <w:t xml:space="preserve">        description: apiRoot as defined in clause 5.2.4 of 3GPP TS 29.122</w:t>
        </w:r>
      </w:ins>
    </w:p>
    <w:p w14:paraId="10DA159E" w14:textId="77777777" w:rsidR="00002B24" w:rsidRDefault="00002B24" w:rsidP="00002B24">
      <w:pPr>
        <w:pStyle w:val="PL"/>
        <w:rPr>
          <w:ins w:id="79" w:author="Huawei [Abdessamad] 2023-09" w:date="2023-09-12T15:36:00Z"/>
        </w:rPr>
      </w:pPr>
    </w:p>
    <w:p w14:paraId="197C11C3" w14:textId="77777777" w:rsidR="00002B24" w:rsidRDefault="00002B24" w:rsidP="00002B24">
      <w:pPr>
        <w:pStyle w:val="PL"/>
        <w:rPr>
          <w:ins w:id="80" w:author="Huawei [Abdessamad] 2023-09" w:date="2023-09-12T15:36:00Z"/>
        </w:rPr>
      </w:pPr>
      <w:ins w:id="81" w:author="Huawei [Abdessamad] 2023-09" w:date="2023-09-12T15:36:00Z">
        <w:r>
          <w:t>security:</w:t>
        </w:r>
      </w:ins>
    </w:p>
    <w:p w14:paraId="47C224A1" w14:textId="77777777" w:rsidR="00002B24" w:rsidRDefault="00002B24" w:rsidP="00002B24">
      <w:pPr>
        <w:pStyle w:val="PL"/>
        <w:rPr>
          <w:ins w:id="82" w:author="Huawei [Abdessamad] 2023-09" w:date="2023-09-12T15:36:00Z"/>
        </w:rPr>
      </w:pPr>
      <w:ins w:id="83" w:author="Huawei [Abdessamad] 2023-09" w:date="2023-09-12T15:36:00Z">
        <w:r>
          <w:t xml:space="preserve">  - {}</w:t>
        </w:r>
      </w:ins>
    </w:p>
    <w:p w14:paraId="7E041691" w14:textId="77777777" w:rsidR="00002B24" w:rsidRDefault="00002B24" w:rsidP="00002B24">
      <w:pPr>
        <w:pStyle w:val="PL"/>
        <w:rPr>
          <w:ins w:id="84" w:author="Huawei [Abdessamad] 2023-09" w:date="2023-09-12T15:36:00Z"/>
        </w:rPr>
      </w:pPr>
      <w:ins w:id="85" w:author="Huawei [Abdessamad] 2023-09" w:date="2023-09-12T15:36:00Z">
        <w:r>
          <w:t xml:space="preserve">  - oAuth2ClientCredentials: []</w:t>
        </w:r>
      </w:ins>
    </w:p>
    <w:p w14:paraId="7DE2AFF5" w14:textId="77777777" w:rsidR="00002B24" w:rsidRDefault="00002B24" w:rsidP="00002B24">
      <w:pPr>
        <w:pStyle w:val="PL"/>
        <w:rPr>
          <w:ins w:id="86" w:author="Huawei [Abdessamad] 2023-09" w:date="2023-09-12T15:36:00Z"/>
        </w:rPr>
      </w:pPr>
    </w:p>
    <w:p w14:paraId="7C8550CC" w14:textId="77777777" w:rsidR="00002B24" w:rsidRDefault="00002B24" w:rsidP="00002B24">
      <w:pPr>
        <w:pStyle w:val="PL"/>
        <w:rPr>
          <w:ins w:id="87" w:author="Huawei [Abdessamad] 2023-09" w:date="2023-09-12T15:36:00Z"/>
        </w:rPr>
      </w:pPr>
      <w:ins w:id="88" w:author="Huawei [Abdessamad] 2023-09" w:date="2023-09-12T15:36:00Z">
        <w:r>
          <w:t>paths:</w:t>
        </w:r>
      </w:ins>
    </w:p>
    <w:p w14:paraId="2179999F" w14:textId="77777777" w:rsidR="00002B24" w:rsidRDefault="00002B24" w:rsidP="00002B24">
      <w:pPr>
        <w:pStyle w:val="PL"/>
        <w:rPr>
          <w:ins w:id="89" w:author="Huawei [Abdessamad] 2023-09" w:date="2023-09-12T15:36:00Z"/>
        </w:rPr>
      </w:pPr>
      <w:ins w:id="90" w:author="Huawei [Abdessamad] 2023-09" w:date="2023-09-12T15:36:00Z">
        <w:r>
          <w:t xml:space="preserve">  /subscriptions:</w:t>
        </w:r>
      </w:ins>
    </w:p>
    <w:p w14:paraId="510737CF" w14:textId="77777777" w:rsidR="00002B24" w:rsidRDefault="00002B24" w:rsidP="00002B24">
      <w:pPr>
        <w:pStyle w:val="PL"/>
        <w:rPr>
          <w:ins w:id="91" w:author="Huawei [Abdessamad] 2023-09" w:date="2023-09-12T15:36:00Z"/>
        </w:rPr>
      </w:pPr>
      <w:ins w:id="92" w:author="Huawei [Abdessamad] 2023-09" w:date="2023-09-12T15:36:00Z">
        <w:r>
          <w:t xml:space="preserve">    post:</w:t>
        </w:r>
      </w:ins>
    </w:p>
    <w:p w14:paraId="1CF4F23E" w14:textId="0C970844" w:rsidR="00002B24" w:rsidRDefault="00002B24" w:rsidP="00002B24">
      <w:pPr>
        <w:pStyle w:val="PL"/>
        <w:rPr>
          <w:ins w:id="93" w:author="Huawei [Abdessamad] 2023-09" w:date="2023-09-12T15:36:00Z"/>
        </w:rPr>
      </w:pPr>
      <w:ins w:id="94" w:author="Huawei [Abdessamad] 2023-09" w:date="2023-09-12T15:36:00Z">
        <w:r>
          <w:t xml:space="preserve">      summary: Request </w:t>
        </w:r>
        <w:r>
          <w:rPr>
            <w:lang w:eastAsia="zh-CN"/>
          </w:rPr>
          <w:t xml:space="preserve">the creation of a </w:t>
        </w:r>
      </w:ins>
      <w:ins w:id="95" w:author="Huawei [Abdessamad] 2023-09" w:date="2023-09-18T12:43:00Z">
        <w:r w:rsidR="001C0EA0" w:rsidRPr="001C0EA0">
          <w:rPr>
            <w:lang w:val="en-US"/>
          </w:rPr>
          <w:t>VRU Zone Management</w:t>
        </w:r>
      </w:ins>
      <w:ins w:id="96" w:author="Huawei [Abdessamad] 2023-09" w:date="2023-09-12T15:36:00Z">
        <w:r>
          <w:rPr>
            <w:lang w:val="en-US"/>
          </w:rPr>
          <w:t xml:space="preserve"> Subscription</w:t>
        </w:r>
        <w:r>
          <w:t>.</w:t>
        </w:r>
      </w:ins>
    </w:p>
    <w:p w14:paraId="7BFDF987" w14:textId="56AE87E5" w:rsidR="00002B24" w:rsidRDefault="00002B24" w:rsidP="00002B24">
      <w:pPr>
        <w:pStyle w:val="PL"/>
        <w:rPr>
          <w:ins w:id="97" w:author="Huawei [Abdessamad] 2023-09" w:date="2023-09-12T15:36:00Z"/>
          <w:rFonts w:cs="Courier New"/>
          <w:szCs w:val="16"/>
        </w:rPr>
      </w:pPr>
      <w:ins w:id="98" w:author="Huawei [Abdessamad] 2023-09" w:date="2023-09-12T15:36:00Z">
        <w:r>
          <w:rPr>
            <w:rFonts w:cs="Courier New"/>
            <w:szCs w:val="16"/>
          </w:rPr>
          <w:t xml:space="preserve">      operationId: Create</w:t>
        </w:r>
      </w:ins>
      <w:ins w:id="99" w:author="Huawei [Abdessamad] 2023-09" w:date="2023-09-18T12:45:00Z">
        <w:r w:rsidR="00F3630F">
          <w:rPr>
            <w:rFonts w:cs="Courier New"/>
            <w:szCs w:val="16"/>
          </w:rPr>
          <w:t>VRUZoneMngt</w:t>
        </w:r>
      </w:ins>
      <w:ins w:id="100" w:author="Huawei [Abdessamad] 2023-09" w:date="2023-09-12T15:36:00Z">
        <w:r>
          <w:t>Subsc</w:t>
        </w:r>
      </w:ins>
    </w:p>
    <w:p w14:paraId="595ABB69" w14:textId="77777777" w:rsidR="00002B24" w:rsidRDefault="00002B24" w:rsidP="00002B24">
      <w:pPr>
        <w:pStyle w:val="PL"/>
        <w:rPr>
          <w:ins w:id="101" w:author="Huawei [Abdessamad] 2023-09" w:date="2023-09-12T15:36:00Z"/>
          <w:rFonts w:cs="Courier New"/>
          <w:szCs w:val="16"/>
        </w:rPr>
      </w:pPr>
      <w:ins w:id="102" w:author="Huawei [Abdessamad] 2023-09" w:date="2023-09-12T15:36:00Z">
        <w:r>
          <w:rPr>
            <w:rFonts w:cs="Courier New"/>
            <w:szCs w:val="16"/>
          </w:rPr>
          <w:t xml:space="preserve">      tags:</w:t>
        </w:r>
      </w:ins>
    </w:p>
    <w:p w14:paraId="08D47F4B" w14:textId="7D3055F1" w:rsidR="00002B24" w:rsidRPr="001C0EA0" w:rsidRDefault="00002B24" w:rsidP="00002B24">
      <w:pPr>
        <w:pStyle w:val="PL"/>
        <w:rPr>
          <w:ins w:id="103" w:author="Huawei [Abdessamad] 2023-09" w:date="2023-09-12T15:36:00Z"/>
          <w:rFonts w:cs="Courier New"/>
          <w:szCs w:val="16"/>
        </w:rPr>
      </w:pPr>
      <w:ins w:id="104" w:author="Huawei [Abdessamad] 2023-09" w:date="2023-09-12T15:36:00Z">
        <w:r w:rsidRPr="001C0EA0">
          <w:rPr>
            <w:rFonts w:cs="Courier New"/>
            <w:szCs w:val="16"/>
          </w:rPr>
          <w:t xml:space="preserve">        - </w:t>
        </w:r>
      </w:ins>
      <w:ins w:id="105" w:author="Huawei [Abdessamad] 2023-09" w:date="2023-09-18T12:43:00Z">
        <w:r w:rsidR="001C0EA0" w:rsidRPr="00DA18D1">
          <w:rPr>
            <w:lang w:val="en-US"/>
            <w:rPrChange w:id="106" w:author="Huawei [Abdessamad] 2023-09" w:date="2023-09-18T13:39:00Z">
              <w:rPr>
                <w:lang w:val="fr-FR"/>
              </w:rPr>
            </w:rPrChange>
          </w:rPr>
          <w:t>VRU Zone Management</w:t>
        </w:r>
      </w:ins>
      <w:ins w:id="107" w:author="Huawei [Abdessamad] 2023-09" w:date="2023-09-12T15:36:00Z">
        <w:r w:rsidRPr="001C0EA0">
          <w:rPr>
            <w:lang w:val="en-US"/>
          </w:rPr>
          <w:t xml:space="preserve"> Subscription</w:t>
        </w:r>
        <w:r w:rsidRPr="001C0EA0">
          <w:t>s</w:t>
        </w:r>
        <w:r w:rsidRPr="001C0EA0">
          <w:rPr>
            <w:rFonts w:cs="Courier New"/>
            <w:szCs w:val="16"/>
          </w:rPr>
          <w:t xml:space="preserve"> (Collection)</w:t>
        </w:r>
      </w:ins>
    </w:p>
    <w:p w14:paraId="5B24130C" w14:textId="77777777" w:rsidR="00002B24" w:rsidRDefault="00002B24" w:rsidP="00002B24">
      <w:pPr>
        <w:pStyle w:val="PL"/>
        <w:rPr>
          <w:ins w:id="108" w:author="Huawei [Abdessamad] 2023-09" w:date="2023-09-12T15:36:00Z"/>
        </w:rPr>
      </w:pPr>
      <w:ins w:id="109" w:author="Huawei [Abdessamad] 2023-09" w:date="2023-09-12T15:36:00Z">
        <w:r w:rsidRPr="001C0EA0">
          <w:t xml:space="preserve">      </w:t>
        </w:r>
        <w:r>
          <w:t>requestBody:</w:t>
        </w:r>
      </w:ins>
    </w:p>
    <w:p w14:paraId="11FB930C" w14:textId="77777777" w:rsidR="00002B24" w:rsidRDefault="00002B24" w:rsidP="00002B24">
      <w:pPr>
        <w:pStyle w:val="PL"/>
        <w:rPr>
          <w:ins w:id="110" w:author="Huawei [Abdessamad] 2023-09" w:date="2023-09-12T15:36:00Z"/>
        </w:rPr>
      </w:pPr>
      <w:ins w:id="111" w:author="Huawei [Abdessamad] 2023-09" w:date="2023-09-12T15:36:00Z">
        <w:r>
          <w:t xml:space="preserve">        required: true</w:t>
        </w:r>
      </w:ins>
    </w:p>
    <w:p w14:paraId="7B44E51C" w14:textId="77777777" w:rsidR="00002B24" w:rsidRDefault="00002B24" w:rsidP="00002B24">
      <w:pPr>
        <w:pStyle w:val="PL"/>
        <w:rPr>
          <w:ins w:id="112" w:author="Huawei [Abdessamad] 2023-09" w:date="2023-09-12T15:36:00Z"/>
        </w:rPr>
      </w:pPr>
      <w:ins w:id="113" w:author="Huawei [Abdessamad] 2023-09" w:date="2023-09-12T15:36:00Z">
        <w:r>
          <w:t xml:space="preserve">        content:</w:t>
        </w:r>
      </w:ins>
    </w:p>
    <w:p w14:paraId="1D165464" w14:textId="77777777" w:rsidR="00002B24" w:rsidRDefault="00002B24" w:rsidP="00002B24">
      <w:pPr>
        <w:pStyle w:val="PL"/>
        <w:rPr>
          <w:ins w:id="114" w:author="Huawei [Abdessamad] 2023-09" w:date="2023-09-12T15:36:00Z"/>
        </w:rPr>
      </w:pPr>
      <w:ins w:id="115" w:author="Huawei [Abdessamad] 2023-09" w:date="2023-09-12T15:36:00Z">
        <w:r>
          <w:t xml:space="preserve">          application/json:</w:t>
        </w:r>
      </w:ins>
    </w:p>
    <w:p w14:paraId="7CB0457C" w14:textId="77777777" w:rsidR="00002B24" w:rsidRDefault="00002B24" w:rsidP="00002B24">
      <w:pPr>
        <w:pStyle w:val="PL"/>
        <w:rPr>
          <w:ins w:id="116" w:author="Huawei [Abdessamad] 2023-09" w:date="2023-09-12T15:36:00Z"/>
        </w:rPr>
      </w:pPr>
      <w:ins w:id="117" w:author="Huawei [Abdessamad] 2023-09" w:date="2023-09-12T15:36:00Z">
        <w:r>
          <w:t xml:space="preserve">            schema:</w:t>
        </w:r>
      </w:ins>
    </w:p>
    <w:p w14:paraId="116698FD" w14:textId="2CB01DCC" w:rsidR="00002B24" w:rsidRDefault="00002B24" w:rsidP="00002B24">
      <w:pPr>
        <w:pStyle w:val="PL"/>
        <w:rPr>
          <w:ins w:id="118" w:author="Huawei [Abdessamad] 2023-09" w:date="2023-09-12T15:36:00Z"/>
        </w:rPr>
      </w:pPr>
      <w:ins w:id="119" w:author="Huawei [Abdessamad] 2023-09" w:date="2023-09-12T15:36:00Z">
        <w:r>
          <w:t xml:space="preserve">              $ref: '#/components/schemas/</w:t>
        </w:r>
      </w:ins>
      <w:ins w:id="120" w:author="Huawei [Abdessamad] 2023-09" w:date="2023-09-18T12:48:00Z">
        <w:r w:rsidR="00EC5F24">
          <w:t>VRUZoneMngt</w:t>
        </w:r>
        <w:r w:rsidR="00EC5F24" w:rsidRPr="008874EC">
          <w:t>Subsc</w:t>
        </w:r>
      </w:ins>
      <w:ins w:id="121" w:author="Huawei [Abdessamad] 2023-09" w:date="2023-09-12T15:36:00Z">
        <w:r>
          <w:t>'</w:t>
        </w:r>
      </w:ins>
    </w:p>
    <w:p w14:paraId="2807EDF7" w14:textId="77777777" w:rsidR="00002B24" w:rsidRDefault="00002B24" w:rsidP="00002B24">
      <w:pPr>
        <w:pStyle w:val="PL"/>
        <w:rPr>
          <w:ins w:id="122" w:author="Huawei [Abdessamad] 2023-09" w:date="2023-09-12T15:36:00Z"/>
        </w:rPr>
      </w:pPr>
      <w:ins w:id="123" w:author="Huawei [Abdessamad] 2023-09" w:date="2023-09-12T15:36:00Z">
        <w:r>
          <w:t xml:space="preserve">      responses:</w:t>
        </w:r>
      </w:ins>
    </w:p>
    <w:p w14:paraId="5340DE38" w14:textId="6FA13037" w:rsidR="00002B24" w:rsidRDefault="00002B24" w:rsidP="00002B24">
      <w:pPr>
        <w:pStyle w:val="PL"/>
        <w:rPr>
          <w:ins w:id="124" w:author="Huawei [Abdessamad] 2023-09" w:date="2023-09-12T15:36:00Z"/>
        </w:rPr>
      </w:pPr>
      <w:ins w:id="125" w:author="Huawei [Abdessamad] 2023-09" w:date="2023-09-12T15:36:00Z">
        <w:r>
          <w:t xml:space="preserve">        '20</w:t>
        </w:r>
      </w:ins>
      <w:ins w:id="126" w:author="Huawei [Abdessamad] 2023-09" w:date="2023-09-12T15:42:00Z">
        <w:r w:rsidR="006A3D78">
          <w:t>1</w:t>
        </w:r>
      </w:ins>
      <w:ins w:id="127" w:author="Huawei [Abdessamad] 2023-09" w:date="2023-09-12T15:36:00Z">
        <w:r>
          <w:t>':</w:t>
        </w:r>
      </w:ins>
    </w:p>
    <w:p w14:paraId="7A99DABD" w14:textId="77777777" w:rsidR="00002B24" w:rsidRDefault="00002B24" w:rsidP="00002B24">
      <w:pPr>
        <w:pStyle w:val="PL"/>
        <w:rPr>
          <w:ins w:id="128" w:author="Huawei [Abdessamad] 2023-09" w:date="2023-09-12T15:36:00Z"/>
          <w:lang w:eastAsia="zh-CN"/>
        </w:rPr>
      </w:pPr>
      <w:ins w:id="129" w:author="Huawei [Abdessamad] 2023-09" w:date="2023-09-12T15:36:00Z">
        <w:r>
          <w:t xml:space="preserve">          description: </w:t>
        </w:r>
        <w:r>
          <w:rPr>
            <w:lang w:eastAsia="zh-CN"/>
          </w:rPr>
          <w:t>&gt;</w:t>
        </w:r>
      </w:ins>
    </w:p>
    <w:p w14:paraId="7B69810A" w14:textId="10F79469" w:rsidR="00002B24" w:rsidRDefault="00002B24" w:rsidP="00002B24">
      <w:pPr>
        <w:pStyle w:val="PL"/>
        <w:rPr>
          <w:ins w:id="130" w:author="Huawei [Abdessamad] 2023-09" w:date="2023-09-12T15:36:00Z"/>
        </w:rPr>
      </w:pPr>
      <w:ins w:id="131" w:author="Huawei [Abdessamad] 2023-09" w:date="2023-09-12T15:36:00Z">
        <w:r>
          <w:rPr>
            <w:lang w:eastAsia="es-ES"/>
          </w:rPr>
          <w:t xml:space="preserve">            </w:t>
        </w:r>
      </w:ins>
      <w:ins w:id="132" w:author="Huawei [Abdessamad] 2023-09" w:date="2023-09-12T15:42:00Z">
        <w:r w:rsidR="006A3D78">
          <w:t>Created</w:t>
        </w:r>
      </w:ins>
      <w:ins w:id="133" w:author="Huawei [Abdessamad] 2023-09" w:date="2023-09-12T15:36:00Z">
        <w:r>
          <w:t xml:space="preserve">. The </w:t>
        </w:r>
      </w:ins>
      <w:ins w:id="134" w:author="Huawei [Abdessamad] 2023-09" w:date="2023-09-18T12:43:00Z">
        <w:r w:rsidR="001C0EA0" w:rsidRPr="001C0EA0">
          <w:rPr>
            <w:lang w:val="en-US"/>
          </w:rPr>
          <w:t>VRU Zone Management</w:t>
        </w:r>
      </w:ins>
      <w:ins w:id="135" w:author="Huawei [Abdessamad] 2023-09" w:date="2023-09-12T15:36:00Z">
        <w:r>
          <w:rPr>
            <w:lang w:val="en-US"/>
          </w:rPr>
          <w:t xml:space="preserve"> Subscription</w:t>
        </w:r>
        <w:r>
          <w:t xml:space="preserve"> is successfully created</w:t>
        </w:r>
      </w:ins>
      <w:ins w:id="136" w:author="Huawei [Abdessamad] 2023-09" w:date="2023-09-18T12:52:00Z">
        <w:r w:rsidR="00487B9B" w:rsidRPr="00487B9B">
          <w:t xml:space="preserve"> </w:t>
        </w:r>
        <w:r w:rsidR="00487B9B">
          <w:t>and a</w:t>
        </w:r>
      </w:ins>
    </w:p>
    <w:p w14:paraId="540BD286" w14:textId="5E85D274" w:rsidR="00447539" w:rsidRPr="001C0EA0" w:rsidRDefault="00002B24" w:rsidP="00002B24">
      <w:pPr>
        <w:pStyle w:val="PL"/>
        <w:rPr>
          <w:ins w:id="137" w:author="Huawei [Abdessamad] 2023-09" w:date="2023-09-12T15:42:00Z"/>
          <w:lang w:val="en-US"/>
        </w:rPr>
      </w:pPr>
      <w:ins w:id="138" w:author="Huawei [Abdessamad] 2023-09" w:date="2023-09-12T15:36:00Z">
        <w:r>
          <w:t xml:space="preserve">            representation of the created Individual </w:t>
        </w:r>
      </w:ins>
      <w:ins w:id="139" w:author="Huawei [Abdessamad] 2023-09" w:date="2023-09-18T12:43:00Z">
        <w:r w:rsidR="001C0EA0" w:rsidRPr="001C0EA0">
          <w:rPr>
            <w:lang w:val="en-US"/>
          </w:rPr>
          <w:t>VRU Zone Management</w:t>
        </w:r>
      </w:ins>
      <w:ins w:id="140" w:author="Huawei [Abdessamad] 2023-09" w:date="2023-09-18T12:52:00Z">
        <w:r w:rsidR="00487B9B" w:rsidRPr="00487B9B">
          <w:rPr>
            <w:lang w:val="en-US"/>
          </w:rPr>
          <w:t xml:space="preserve"> </w:t>
        </w:r>
        <w:r w:rsidR="00487B9B">
          <w:rPr>
            <w:lang w:val="en-US"/>
          </w:rPr>
          <w:t>Subscription</w:t>
        </w:r>
        <w:r w:rsidR="00487B9B" w:rsidRPr="00487B9B">
          <w:t xml:space="preserve"> </w:t>
        </w:r>
        <w:r w:rsidR="00487B9B">
          <w:t>resource</w:t>
        </w:r>
      </w:ins>
    </w:p>
    <w:p w14:paraId="1CA0EF0C" w14:textId="5DF585A7" w:rsidR="00002B24" w:rsidRPr="00632E1C" w:rsidRDefault="00447539" w:rsidP="00002B24">
      <w:pPr>
        <w:pStyle w:val="PL"/>
        <w:rPr>
          <w:ins w:id="141" w:author="Huawei [Abdessamad] 2023-09" w:date="2023-09-12T15:36:00Z"/>
          <w:lang w:val="en-US"/>
        </w:rPr>
      </w:pPr>
      <w:ins w:id="142" w:author="Huawei [Abdessamad] 2023-09" w:date="2023-09-12T15:42:00Z">
        <w:r>
          <w:t xml:space="preserve">           </w:t>
        </w:r>
      </w:ins>
      <w:ins w:id="143" w:author="Huawei [Abdessamad] 2023-09" w:date="2023-09-12T15:36:00Z">
        <w:r w:rsidR="00002B24">
          <w:rPr>
            <w:lang w:val="en-US"/>
          </w:rPr>
          <w:t xml:space="preserve"> </w:t>
        </w:r>
        <w:r w:rsidR="00002B24">
          <w:t>shall be returned</w:t>
        </w:r>
        <w:r w:rsidR="00002B24" w:rsidRPr="00762078">
          <w:t>.</w:t>
        </w:r>
      </w:ins>
    </w:p>
    <w:p w14:paraId="64FF6172" w14:textId="77777777" w:rsidR="00002B24" w:rsidRDefault="00002B24" w:rsidP="00002B24">
      <w:pPr>
        <w:pStyle w:val="PL"/>
        <w:rPr>
          <w:ins w:id="144" w:author="Huawei [Abdessamad] 2023-09" w:date="2023-09-12T15:36:00Z"/>
        </w:rPr>
      </w:pPr>
      <w:ins w:id="145" w:author="Huawei [Abdessamad] 2023-09" w:date="2023-09-12T15:36:00Z">
        <w:r>
          <w:t xml:space="preserve">          content:</w:t>
        </w:r>
      </w:ins>
    </w:p>
    <w:p w14:paraId="344A3432" w14:textId="77777777" w:rsidR="00002B24" w:rsidRDefault="00002B24" w:rsidP="00002B24">
      <w:pPr>
        <w:pStyle w:val="PL"/>
        <w:rPr>
          <w:ins w:id="146" w:author="Huawei [Abdessamad] 2023-09" w:date="2023-09-12T15:36:00Z"/>
        </w:rPr>
      </w:pPr>
      <w:ins w:id="147" w:author="Huawei [Abdessamad] 2023-09" w:date="2023-09-12T15:36:00Z">
        <w:r>
          <w:t xml:space="preserve">            application/json:</w:t>
        </w:r>
      </w:ins>
    </w:p>
    <w:p w14:paraId="1DC13D94" w14:textId="77777777" w:rsidR="00002B24" w:rsidRDefault="00002B24" w:rsidP="00002B24">
      <w:pPr>
        <w:pStyle w:val="PL"/>
        <w:rPr>
          <w:ins w:id="148" w:author="Huawei [Abdessamad] 2023-09" w:date="2023-09-12T15:36:00Z"/>
        </w:rPr>
      </w:pPr>
      <w:ins w:id="149" w:author="Huawei [Abdessamad] 2023-09" w:date="2023-09-12T15:36:00Z">
        <w:r>
          <w:t xml:space="preserve">              schema:</w:t>
        </w:r>
      </w:ins>
    </w:p>
    <w:p w14:paraId="713E5373" w14:textId="47D63A97" w:rsidR="00EC5F24" w:rsidRDefault="00EC5F24" w:rsidP="00EC5F24">
      <w:pPr>
        <w:pStyle w:val="PL"/>
        <w:rPr>
          <w:ins w:id="150" w:author="Huawei [Abdessamad] 2023-09" w:date="2023-09-18T12:48:00Z"/>
        </w:rPr>
      </w:pPr>
      <w:ins w:id="151" w:author="Huawei [Abdessamad] 2023-09" w:date="2023-09-18T12:48:00Z">
        <w:r>
          <w:t xml:space="preserve">                $ref: '#/components/schemas/VRUZoneMngt</w:t>
        </w:r>
        <w:r w:rsidRPr="008874EC">
          <w:t>Subsc</w:t>
        </w:r>
        <w:r>
          <w:t>'</w:t>
        </w:r>
      </w:ins>
    </w:p>
    <w:p w14:paraId="315F165D" w14:textId="77777777" w:rsidR="00002B24" w:rsidRDefault="00002B24" w:rsidP="00002B24">
      <w:pPr>
        <w:pStyle w:val="PL"/>
        <w:rPr>
          <w:ins w:id="152" w:author="Huawei [Abdessamad] 2023-09" w:date="2023-09-12T15:36:00Z"/>
        </w:rPr>
      </w:pPr>
      <w:ins w:id="153" w:author="Huawei [Abdessamad] 2023-09" w:date="2023-09-12T15:36:00Z">
        <w:r>
          <w:t xml:space="preserve">          headers:</w:t>
        </w:r>
      </w:ins>
    </w:p>
    <w:p w14:paraId="27E9C3E1" w14:textId="77777777" w:rsidR="00002B24" w:rsidRDefault="00002B24" w:rsidP="00002B24">
      <w:pPr>
        <w:pStyle w:val="PL"/>
        <w:rPr>
          <w:ins w:id="154" w:author="Huawei [Abdessamad] 2023-09" w:date="2023-09-12T15:36:00Z"/>
        </w:rPr>
      </w:pPr>
      <w:ins w:id="155" w:author="Huawei [Abdessamad] 2023-09" w:date="2023-09-12T15:36:00Z">
        <w:r>
          <w:t xml:space="preserve">            Location:</w:t>
        </w:r>
      </w:ins>
    </w:p>
    <w:p w14:paraId="4E0C5D43" w14:textId="77777777" w:rsidR="00002B24" w:rsidRDefault="00002B24" w:rsidP="00002B24">
      <w:pPr>
        <w:pStyle w:val="PL"/>
        <w:rPr>
          <w:ins w:id="156" w:author="Huawei [Abdessamad] 2023-09" w:date="2023-09-12T15:36:00Z"/>
          <w:lang w:eastAsia="zh-CN"/>
        </w:rPr>
      </w:pPr>
      <w:ins w:id="157" w:author="Huawei [Abdessamad] 2023-09" w:date="2023-09-12T15:36:00Z">
        <w:r>
          <w:t xml:space="preserve">              description: </w:t>
        </w:r>
        <w:r>
          <w:rPr>
            <w:lang w:eastAsia="zh-CN"/>
          </w:rPr>
          <w:t>&gt;</w:t>
        </w:r>
      </w:ins>
    </w:p>
    <w:p w14:paraId="4B62BAF7" w14:textId="25BC99D1" w:rsidR="00002B24" w:rsidRPr="001C0EA0" w:rsidRDefault="00002B24" w:rsidP="00002B24">
      <w:pPr>
        <w:pStyle w:val="PL"/>
        <w:rPr>
          <w:ins w:id="158" w:author="Huawei [Abdessamad] 2023-09" w:date="2023-09-12T15:36:00Z"/>
          <w:lang w:val="en-US"/>
        </w:rPr>
      </w:pPr>
      <w:ins w:id="159" w:author="Huawei [Abdessamad] 2023-09" w:date="2023-09-12T15:36:00Z">
        <w:r>
          <w:t xml:space="preserve">                Contains the URI of the created Individual </w:t>
        </w:r>
      </w:ins>
      <w:ins w:id="160" w:author="Huawei [Abdessamad] 2023-09" w:date="2023-09-18T12:43:00Z">
        <w:r w:rsidR="001C0EA0" w:rsidRPr="001C0EA0">
          <w:rPr>
            <w:lang w:val="en-US"/>
          </w:rPr>
          <w:t>VRU Zone Management</w:t>
        </w:r>
      </w:ins>
      <w:ins w:id="161" w:author="Huawei [Abdessamad] 2023-09" w:date="2023-09-18T12:53:00Z">
        <w:r w:rsidR="00694C1F" w:rsidRPr="00694C1F">
          <w:rPr>
            <w:lang w:val="en-US"/>
          </w:rPr>
          <w:t xml:space="preserve"> </w:t>
        </w:r>
        <w:r w:rsidR="00694C1F">
          <w:rPr>
            <w:lang w:val="en-US"/>
          </w:rPr>
          <w:t>Subscription</w:t>
        </w:r>
      </w:ins>
    </w:p>
    <w:p w14:paraId="25AB7797" w14:textId="18378217" w:rsidR="00002B24" w:rsidRDefault="00002B24" w:rsidP="00002B24">
      <w:pPr>
        <w:pStyle w:val="PL"/>
        <w:rPr>
          <w:ins w:id="162" w:author="Huawei [Abdessamad] 2023-09" w:date="2023-09-12T15:36:00Z"/>
        </w:rPr>
      </w:pPr>
      <w:ins w:id="163" w:author="Huawei [Abdessamad] 2023-09" w:date="2023-09-12T15:36:00Z">
        <w:r>
          <w:rPr>
            <w:lang w:val="en-US"/>
          </w:rPr>
          <w:t xml:space="preserve">                </w:t>
        </w:r>
      </w:ins>
      <w:ins w:id="164" w:author="Huawei [Abdessamad] 2023-09" w:date="2023-09-18T12:53:00Z">
        <w:r w:rsidR="00694C1F">
          <w:rPr>
            <w:lang w:val="en-US"/>
          </w:rPr>
          <w:t>resource</w:t>
        </w:r>
      </w:ins>
      <w:ins w:id="165" w:author="Huawei [Abdessamad] 2023-09" w:date="2023-09-12T15:36:00Z">
        <w:r>
          <w:t>.</w:t>
        </w:r>
      </w:ins>
    </w:p>
    <w:p w14:paraId="3E1797E0" w14:textId="77777777" w:rsidR="00002B24" w:rsidRDefault="00002B24" w:rsidP="00002B24">
      <w:pPr>
        <w:pStyle w:val="PL"/>
        <w:rPr>
          <w:ins w:id="166" w:author="Huawei [Abdessamad] 2023-09" w:date="2023-09-12T15:36:00Z"/>
        </w:rPr>
      </w:pPr>
      <w:ins w:id="167" w:author="Huawei [Abdessamad] 2023-09" w:date="2023-09-12T15:36:00Z">
        <w:r>
          <w:t xml:space="preserve">              required: true</w:t>
        </w:r>
      </w:ins>
    </w:p>
    <w:p w14:paraId="2A2A32CF" w14:textId="77777777" w:rsidR="00002B24" w:rsidRDefault="00002B24" w:rsidP="00002B24">
      <w:pPr>
        <w:pStyle w:val="PL"/>
        <w:rPr>
          <w:ins w:id="168" w:author="Huawei [Abdessamad] 2023-09" w:date="2023-09-12T15:36:00Z"/>
        </w:rPr>
      </w:pPr>
      <w:ins w:id="169" w:author="Huawei [Abdessamad] 2023-09" w:date="2023-09-12T15:36:00Z">
        <w:r>
          <w:t xml:space="preserve">              schema:</w:t>
        </w:r>
      </w:ins>
    </w:p>
    <w:p w14:paraId="2FEBFF26" w14:textId="77777777" w:rsidR="00002B24" w:rsidRDefault="00002B24" w:rsidP="00002B24">
      <w:pPr>
        <w:pStyle w:val="PL"/>
        <w:rPr>
          <w:ins w:id="170" w:author="Huawei [Abdessamad] 2023-09" w:date="2023-09-12T15:36:00Z"/>
        </w:rPr>
      </w:pPr>
      <w:ins w:id="171" w:author="Huawei [Abdessamad] 2023-09" w:date="2023-09-12T15:36:00Z">
        <w:r>
          <w:t xml:space="preserve">                type: string</w:t>
        </w:r>
      </w:ins>
    </w:p>
    <w:p w14:paraId="0BA82761" w14:textId="77777777" w:rsidR="00002B24" w:rsidRDefault="00002B24" w:rsidP="00002B24">
      <w:pPr>
        <w:pStyle w:val="PL"/>
        <w:rPr>
          <w:ins w:id="172" w:author="Huawei [Abdessamad] 2023-09" w:date="2023-09-12T15:36:00Z"/>
        </w:rPr>
      </w:pPr>
      <w:ins w:id="173" w:author="Huawei [Abdessamad] 2023-09" w:date="2023-09-12T15:36:00Z">
        <w:r>
          <w:t xml:space="preserve">        '400':</w:t>
        </w:r>
      </w:ins>
    </w:p>
    <w:p w14:paraId="4CFB6E28" w14:textId="77777777" w:rsidR="00002B24" w:rsidRDefault="00002B24" w:rsidP="00002B24">
      <w:pPr>
        <w:pStyle w:val="PL"/>
        <w:rPr>
          <w:ins w:id="174" w:author="Huawei [Abdessamad] 2023-09" w:date="2023-09-12T15:36:00Z"/>
        </w:rPr>
      </w:pPr>
      <w:ins w:id="175" w:author="Huawei [Abdessamad] 2023-09" w:date="2023-09-12T15:36:00Z">
        <w:r>
          <w:t xml:space="preserve">          $ref: 'TS29122_CommonData.yaml#/components/responses/400'</w:t>
        </w:r>
      </w:ins>
    </w:p>
    <w:p w14:paraId="64BDDE07" w14:textId="77777777" w:rsidR="00002B24" w:rsidRDefault="00002B24" w:rsidP="00002B24">
      <w:pPr>
        <w:pStyle w:val="PL"/>
        <w:rPr>
          <w:ins w:id="176" w:author="Huawei [Abdessamad] 2023-09" w:date="2023-09-12T15:36:00Z"/>
        </w:rPr>
      </w:pPr>
      <w:ins w:id="177" w:author="Huawei [Abdessamad] 2023-09" w:date="2023-09-12T15:36:00Z">
        <w:r>
          <w:t xml:space="preserve">        '401':</w:t>
        </w:r>
      </w:ins>
    </w:p>
    <w:p w14:paraId="62FBA927" w14:textId="77777777" w:rsidR="00002B24" w:rsidRDefault="00002B24" w:rsidP="00002B24">
      <w:pPr>
        <w:pStyle w:val="PL"/>
        <w:rPr>
          <w:ins w:id="178" w:author="Huawei [Abdessamad] 2023-09" w:date="2023-09-12T15:36:00Z"/>
        </w:rPr>
      </w:pPr>
      <w:ins w:id="179" w:author="Huawei [Abdessamad] 2023-09" w:date="2023-09-12T15:36:00Z">
        <w:r>
          <w:t xml:space="preserve">          $ref: 'TS29122_CommonData.yaml#/components/responses/401'</w:t>
        </w:r>
      </w:ins>
    </w:p>
    <w:p w14:paraId="6B952B9C" w14:textId="77777777" w:rsidR="00002B24" w:rsidRDefault="00002B24" w:rsidP="00002B24">
      <w:pPr>
        <w:pStyle w:val="PL"/>
        <w:rPr>
          <w:ins w:id="180" w:author="Huawei [Abdessamad] 2023-09" w:date="2023-09-12T15:36:00Z"/>
        </w:rPr>
      </w:pPr>
      <w:ins w:id="181" w:author="Huawei [Abdessamad] 2023-09" w:date="2023-09-12T15:36:00Z">
        <w:r>
          <w:t xml:space="preserve">        '403':</w:t>
        </w:r>
      </w:ins>
    </w:p>
    <w:p w14:paraId="54B6F5D5" w14:textId="77777777" w:rsidR="00002B24" w:rsidRDefault="00002B24" w:rsidP="00002B24">
      <w:pPr>
        <w:pStyle w:val="PL"/>
        <w:rPr>
          <w:ins w:id="182" w:author="Huawei [Abdessamad] 2023-09" w:date="2023-09-12T15:36:00Z"/>
        </w:rPr>
      </w:pPr>
      <w:ins w:id="183" w:author="Huawei [Abdessamad] 2023-09" w:date="2023-09-12T15:36:00Z">
        <w:r>
          <w:t xml:space="preserve">          $ref: 'TS29122_CommonData.yaml#/components/responses/403'</w:t>
        </w:r>
      </w:ins>
    </w:p>
    <w:p w14:paraId="0A01D774" w14:textId="77777777" w:rsidR="00002B24" w:rsidRDefault="00002B24" w:rsidP="00002B24">
      <w:pPr>
        <w:pStyle w:val="PL"/>
        <w:rPr>
          <w:ins w:id="184" w:author="Huawei [Abdessamad] 2023-09" w:date="2023-09-12T15:36:00Z"/>
        </w:rPr>
      </w:pPr>
      <w:ins w:id="185" w:author="Huawei [Abdessamad] 2023-09" w:date="2023-09-12T15:36:00Z">
        <w:r>
          <w:t xml:space="preserve">        '404':</w:t>
        </w:r>
      </w:ins>
    </w:p>
    <w:p w14:paraId="03B34646" w14:textId="77777777" w:rsidR="00002B24" w:rsidRDefault="00002B24" w:rsidP="00002B24">
      <w:pPr>
        <w:pStyle w:val="PL"/>
        <w:rPr>
          <w:ins w:id="186" w:author="Huawei [Abdessamad] 2023-09" w:date="2023-09-12T15:36:00Z"/>
        </w:rPr>
      </w:pPr>
      <w:ins w:id="187" w:author="Huawei [Abdessamad] 2023-09" w:date="2023-09-12T15:36:00Z">
        <w:r>
          <w:t xml:space="preserve">          $ref: 'TS29122_CommonData.yaml#/components/responses/404'</w:t>
        </w:r>
      </w:ins>
    </w:p>
    <w:p w14:paraId="0F9BA9B3" w14:textId="77777777" w:rsidR="00002B24" w:rsidRDefault="00002B24" w:rsidP="00002B24">
      <w:pPr>
        <w:pStyle w:val="PL"/>
        <w:rPr>
          <w:ins w:id="188" w:author="Huawei [Abdessamad] 2023-09" w:date="2023-09-12T15:36:00Z"/>
        </w:rPr>
      </w:pPr>
      <w:ins w:id="189" w:author="Huawei [Abdessamad] 2023-09" w:date="2023-09-12T15:36:00Z">
        <w:r>
          <w:t xml:space="preserve">        '411':</w:t>
        </w:r>
      </w:ins>
    </w:p>
    <w:p w14:paraId="61C9E954" w14:textId="77777777" w:rsidR="00002B24" w:rsidRDefault="00002B24" w:rsidP="00002B24">
      <w:pPr>
        <w:pStyle w:val="PL"/>
        <w:rPr>
          <w:ins w:id="190" w:author="Huawei [Abdessamad] 2023-09" w:date="2023-09-12T15:36:00Z"/>
        </w:rPr>
      </w:pPr>
      <w:ins w:id="191" w:author="Huawei [Abdessamad] 2023-09" w:date="2023-09-12T15:36:00Z">
        <w:r>
          <w:t xml:space="preserve">          $ref: 'TS29122_CommonData.yaml#/components/responses/411'</w:t>
        </w:r>
      </w:ins>
    </w:p>
    <w:p w14:paraId="1A09294A" w14:textId="77777777" w:rsidR="00002B24" w:rsidRDefault="00002B24" w:rsidP="00002B24">
      <w:pPr>
        <w:pStyle w:val="PL"/>
        <w:rPr>
          <w:ins w:id="192" w:author="Huawei [Abdessamad] 2023-09" w:date="2023-09-12T15:36:00Z"/>
        </w:rPr>
      </w:pPr>
      <w:ins w:id="193" w:author="Huawei [Abdessamad] 2023-09" w:date="2023-09-12T15:36:00Z">
        <w:r>
          <w:t xml:space="preserve">        '413':</w:t>
        </w:r>
      </w:ins>
    </w:p>
    <w:p w14:paraId="6C81B354" w14:textId="77777777" w:rsidR="00002B24" w:rsidRDefault="00002B24" w:rsidP="00002B24">
      <w:pPr>
        <w:pStyle w:val="PL"/>
        <w:rPr>
          <w:ins w:id="194" w:author="Huawei [Abdessamad] 2023-09" w:date="2023-09-12T15:36:00Z"/>
        </w:rPr>
      </w:pPr>
      <w:ins w:id="195" w:author="Huawei [Abdessamad] 2023-09" w:date="2023-09-12T15:36:00Z">
        <w:r>
          <w:t xml:space="preserve">          $ref: 'TS29122_CommonData.yaml#/components/responses/413'</w:t>
        </w:r>
      </w:ins>
    </w:p>
    <w:p w14:paraId="46C9873D" w14:textId="77777777" w:rsidR="00002B24" w:rsidRDefault="00002B24" w:rsidP="00002B24">
      <w:pPr>
        <w:pStyle w:val="PL"/>
        <w:rPr>
          <w:ins w:id="196" w:author="Huawei [Abdessamad] 2023-09" w:date="2023-09-12T15:36:00Z"/>
        </w:rPr>
      </w:pPr>
      <w:ins w:id="197" w:author="Huawei [Abdessamad] 2023-09" w:date="2023-09-12T15:36:00Z">
        <w:r>
          <w:t xml:space="preserve">        '415':</w:t>
        </w:r>
      </w:ins>
    </w:p>
    <w:p w14:paraId="3C561464" w14:textId="77777777" w:rsidR="00002B24" w:rsidRDefault="00002B24" w:rsidP="00002B24">
      <w:pPr>
        <w:pStyle w:val="PL"/>
        <w:rPr>
          <w:ins w:id="198" w:author="Huawei [Abdessamad] 2023-09" w:date="2023-09-12T15:36:00Z"/>
        </w:rPr>
      </w:pPr>
      <w:ins w:id="199" w:author="Huawei [Abdessamad] 2023-09" w:date="2023-09-12T15:36:00Z">
        <w:r>
          <w:t xml:space="preserve">          $ref: 'TS29122_CommonData.yaml#/components/responses/415'</w:t>
        </w:r>
      </w:ins>
    </w:p>
    <w:p w14:paraId="4D590304" w14:textId="77777777" w:rsidR="00002B24" w:rsidRDefault="00002B24" w:rsidP="00002B24">
      <w:pPr>
        <w:pStyle w:val="PL"/>
        <w:rPr>
          <w:ins w:id="200" w:author="Huawei [Abdessamad] 2023-09" w:date="2023-09-12T15:36:00Z"/>
        </w:rPr>
      </w:pPr>
      <w:ins w:id="201" w:author="Huawei [Abdessamad] 2023-09" w:date="2023-09-12T15:36:00Z">
        <w:r>
          <w:t xml:space="preserve">        '429':</w:t>
        </w:r>
      </w:ins>
    </w:p>
    <w:p w14:paraId="6AD57D41" w14:textId="77777777" w:rsidR="00002B24" w:rsidRDefault="00002B24" w:rsidP="00002B24">
      <w:pPr>
        <w:pStyle w:val="PL"/>
        <w:rPr>
          <w:ins w:id="202" w:author="Huawei [Abdessamad] 2023-09" w:date="2023-09-12T15:36:00Z"/>
        </w:rPr>
      </w:pPr>
      <w:ins w:id="203" w:author="Huawei [Abdessamad] 2023-09" w:date="2023-09-12T15:36:00Z">
        <w:r>
          <w:lastRenderedPageBreak/>
          <w:t xml:space="preserve">          $ref: 'TS29122_CommonData.yaml#/components/responses/429'</w:t>
        </w:r>
      </w:ins>
    </w:p>
    <w:p w14:paraId="1B33076C" w14:textId="77777777" w:rsidR="00002B24" w:rsidRDefault="00002B24" w:rsidP="00002B24">
      <w:pPr>
        <w:pStyle w:val="PL"/>
        <w:rPr>
          <w:ins w:id="204" w:author="Huawei [Abdessamad] 2023-09" w:date="2023-09-12T15:36:00Z"/>
        </w:rPr>
      </w:pPr>
      <w:ins w:id="205" w:author="Huawei [Abdessamad] 2023-09" w:date="2023-09-12T15:36:00Z">
        <w:r>
          <w:t xml:space="preserve">        '500':</w:t>
        </w:r>
      </w:ins>
    </w:p>
    <w:p w14:paraId="0FB087CA" w14:textId="77777777" w:rsidR="00002B24" w:rsidRDefault="00002B24" w:rsidP="00002B24">
      <w:pPr>
        <w:pStyle w:val="PL"/>
        <w:rPr>
          <w:ins w:id="206" w:author="Huawei [Abdessamad] 2023-09" w:date="2023-09-12T15:36:00Z"/>
        </w:rPr>
      </w:pPr>
      <w:ins w:id="207" w:author="Huawei [Abdessamad] 2023-09" w:date="2023-09-12T15:36:00Z">
        <w:r>
          <w:t xml:space="preserve">          $ref: 'TS29122_CommonData.yaml#/components/responses/500'</w:t>
        </w:r>
      </w:ins>
    </w:p>
    <w:p w14:paraId="025603CA" w14:textId="77777777" w:rsidR="00002B24" w:rsidRDefault="00002B24" w:rsidP="00002B24">
      <w:pPr>
        <w:pStyle w:val="PL"/>
        <w:rPr>
          <w:ins w:id="208" w:author="Huawei [Abdessamad] 2023-09" w:date="2023-09-12T15:36:00Z"/>
        </w:rPr>
      </w:pPr>
      <w:ins w:id="209" w:author="Huawei [Abdessamad] 2023-09" w:date="2023-09-12T15:36:00Z">
        <w:r>
          <w:t xml:space="preserve">        '503':</w:t>
        </w:r>
      </w:ins>
    </w:p>
    <w:p w14:paraId="38DC00B9" w14:textId="77777777" w:rsidR="00002B24" w:rsidRDefault="00002B24" w:rsidP="00002B24">
      <w:pPr>
        <w:pStyle w:val="PL"/>
        <w:rPr>
          <w:ins w:id="210" w:author="Huawei [Abdessamad] 2023-09" w:date="2023-09-12T15:36:00Z"/>
        </w:rPr>
      </w:pPr>
      <w:ins w:id="211" w:author="Huawei [Abdessamad] 2023-09" w:date="2023-09-12T15:36:00Z">
        <w:r>
          <w:t xml:space="preserve">          $ref: 'TS29122_CommonData.yaml#/components/responses/503'</w:t>
        </w:r>
      </w:ins>
    </w:p>
    <w:p w14:paraId="6B1496B8" w14:textId="77777777" w:rsidR="00002B24" w:rsidRDefault="00002B24" w:rsidP="00002B24">
      <w:pPr>
        <w:pStyle w:val="PL"/>
        <w:rPr>
          <w:ins w:id="212" w:author="Huawei [Abdessamad] 2023-09" w:date="2023-09-12T15:36:00Z"/>
        </w:rPr>
      </w:pPr>
      <w:ins w:id="213" w:author="Huawei [Abdessamad] 2023-09" w:date="2023-09-12T15:36:00Z">
        <w:r>
          <w:t xml:space="preserve">        default:</w:t>
        </w:r>
      </w:ins>
    </w:p>
    <w:p w14:paraId="0FE6F5B3" w14:textId="77777777" w:rsidR="00002B24" w:rsidRDefault="00002B24" w:rsidP="00002B24">
      <w:pPr>
        <w:pStyle w:val="PL"/>
        <w:rPr>
          <w:ins w:id="214" w:author="Huawei [Abdessamad] 2023-09" w:date="2023-09-12T15:36:00Z"/>
        </w:rPr>
      </w:pPr>
      <w:ins w:id="215" w:author="Huawei [Abdessamad] 2023-09" w:date="2023-09-12T15:36:00Z">
        <w:r>
          <w:t xml:space="preserve">          $ref: 'TS29122_CommonData.yaml#/components/responses/default'</w:t>
        </w:r>
      </w:ins>
    </w:p>
    <w:p w14:paraId="10BA8EA5" w14:textId="77777777" w:rsidR="00557365" w:rsidRDefault="00557365" w:rsidP="00557365">
      <w:pPr>
        <w:pStyle w:val="PL"/>
        <w:rPr>
          <w:ins w:id="216" w:author="Huawei [Abdessamad] 2023-09" w:date="2023-09-12T15:45:00Z"/>
        </w:rPr>
      </w:pPr>
      <w:ins w:id="217" w:author="Huawei [Abdessamad] 2023-09" w:date="2023-09-12T15:45:00Z">
        <w:r>
          <w:t xml:space="preserve">      callbacks:</w:t>
        </w:r>
      </w:ins>
    </w:p>
    <w:p w14:paraId="5FFF1C37" w14:textId="67BA13FA" w:rsidR="00557365" w:rsidRDefault="00557365" w:rsidP="00557365">
      <w:pPr>
        <w:pStyle w:val="PL"/>
        <w:rPr>
          <w:ins w:id="218" w:author="Huawei [Abdessamad] 2023-09" w:date="2023-09-12T15:45:00Z"/>
        </w:rPr>
      </w:pPr>
      <w:ins w:id="219" w:author="Huawei [Abdessamad] 2023-09" w:date="2023-09-12T15:45:00Z">
        <w:r>
          <w:t xml:space="preserve">        </w:t>
        </w:r>
      </w:ins>
      <w:ins w:id="220" w:author="Huawei [Abdessamad] 2023-10 r1" w:date="2023-10-12T06:36:00Z">
        <w:r w:rsidR="00AC1681">
          <w:t>EnterLeave</w:t>
        </w:r>
      </w:ins>
      <w:ins w:id="221" w:author="Huawei [Abdessamad] 2023-09" w:date="2023-09-12T15:45:00Z">
        <w:r w:rsidRPr="00762078">
          <w:t>Notif</w:t>
        </w:r>
        <w:r>
          <w:t>:</w:t>
        </w:r>
      </w:ins>
    </w:p>
    <w:p w14:paraId="58EA66BC" w14:textId="684D0793" w:rsidR="00557365" w:rsidRDefault="00557365" w:rsidP="00557365">
      <w:pPr>
        <w:pStyle w:val="PL"/>
        <w:rPr>
          <w:ins w:id="222" w:author="Huawei [Abdessamad] 2023-09" w:date="2023-09-12T15:45:00Z"/>
        </w:rPr>
      </w:pPr>
      <w:ins w:id="223" w:author="Huawei [Abdessamad] 2023-09" w:date="2023-09-12T15:45:00Z">
        <w:r>
          <w:t xml:space="preserve">          '{$request.body#/notifUri}':</w:t>
        </w:r>
      </w:ins>
    </w:p>
    <w:p w14:paraId="337424B2" w14:textId="77777777" w:rsidR="00557365" w:rsidRDefault="00557365" w:rsidP="00557365">
      <w:pPr>
        <w:pStyle w:val="PL"/>
        <w:rPr>
          <w:ins w:id="224" w:author="Huawei [Abdessamad] 2023-09" w:date="2023-09-12T15:45:00Z"/>
        </w:rPr>
      </w:pPr>
      <w:ins w:id="225" w:author="Huawei [Abdessamad] 2023-09" w:date="2023-09-12T15:45:00Z">
        <w:r>
          <w:t xml:space="preserve">            post:</w:t>
        </w:r>
      </w:ins>
    </w:p>
    <w:p w14:paraId="09B097CF" w14:textId="77777777" w:rsidR="00557365" w:rsidRDefault="00557365" w:rsidP="00557365">
      <w:pPr>
        <w:pStyle w:val="PL"/>
        <w:rPr>
          <w:ins w:id="226" w:author="Huawei [Abdessamad] 2023-09" w:date="2023-09-12T15:45:00Z"/>
        </w:rPr>
      </w:pPr>
      <w:ins w:id="227" w:author="Huawei [Abdessamad] 2023-09" w:date="2023-09-12T15:45:00Z">
        <w:r>
          <w:t xml:space="preserve">              requestBody:</w:t>
        </w:r>
      </w:ins>
    </w:p>
    <w:p w14:paraId="56BC9D31" w14:textId="77777777" w:rsidR="00557365" w:rsidRDefault="00557365" w:rsidP="00557365">
      <w:pPr>
        <w:pStyle w:val="PL"/>
        <w:rPr>
          <w:ins w:id="228" w:author="Huawei [Abdessamad] 2023-09" w:date="2023-09-12T15:45:00Z"/>
        </w:rPr>
      </w:pPr>
      <w:ins w:id="229" w:author="Huawei [Abdessamad] 2023-09" w:date="2023-09-12T15:45:00Z">
        <w:r>
          <w:t xml:space="preserve">                required: true</w:t>
        </w:r>
      </w:ins>
    </w:p>
    <w:p w14:paraId="1CE73519" w14:textId="77777777" w:rsidR="00557365" w:rsidRDefault="00557365" w:rsidP="00557365">
      <w:pPr>
        <w:pStyle w:val="PL"/>
        <w:rPr>
          <w:ins w:id="230" w:author="Huawei [Abdessamad] 2023-09" w:date="2023-09-12T15:45:00Z"/>
        </w:rPr>
      </w:pPr>
      <w:ins w:id="231" w:author="Huawei [Abdessamad] 2023-09" w:date="2023-09-12T15:45:00Z">
        <w:r>
          <w:t xml:space="preserve">                content:</w:t>
        </w:r>
      </w:ins>
    </w:p>
    <w:p w14:paraId="6CECC0D1" w14:textId="77777777" w:rsidR="00557365" w:rsidRDefault="00557365" w:rsidP="00557365">
      <w:pPr>
        <w:pStyle w:val="PL"/>
        <w:rPr>
          <w:ins w:id="232" w:author="Huawei [Abdessamad] 2023-09" w:date="2023-09-12T15:45:00Z"/>
        </w:rPr>
      </w:pPr>
      <w:ins w:id="233" w:author="Huawei [Abdessamad] 2023-09" w:date="2023-09-12T15:45:00Z">
        <w:r>
          <w:t xml:space="preserve">                  application/json:</w:t>
        </w:r>
      </w:ins>
    </w:p>
    <w:p w14:paraId="51AE0FBB" w14:textId="77777777" w:rsidR="00557365" w:rsidRDefault="00557365" w:rsidP="00557365">
      <w:pPr>
        <w:pStyle w:val="PL"/>
        <w:rPr>
          <w:ins w:id="234" w:author="Huawei [Abdessamad] 2023-09" w:date="2023-09-12T15:45:00Z"/>
        </w:rPr>
      </w:pPr>
      <w:ins w:id="235" w:author="Huawei [Abdessamad] 2023-09" w:date="2023-09-12T15:45:00Z">
        <w:r>
          <w:t xml:space="preserve">                    schema:</w:t>
        </w:r>
      </w:ins>
    </w:p>
    <w:p w14:paraId="1D9E51E0" w14:textId="40B7D6D9" w:rsidR="00557365" w:rsidRDefault="00557365" w:rsidP="00557365">
      <w:pPr>
        <w:pStyle w:val="PL"/>
        <w:rPr>
          <w:ins w:id="236" w:author="Huawei [Abdessamad] 2023-09" w:date="2023-09-12T15:45:00Z"/>
        </w:rPr>
      </w:pPr>
      <w:ins w:id="237" w:author="Huawei [Abdessamad] 2023-09" w:date="2023-09-12T15:45:00Z">
        <w:r>
          <w:t xml:space="preserve">                      $ref: '#/components/schemas/</w:t>
        </w:r>
      </w:ins>
      <w:ins w:id="238" w:author="Huawei [Abdessamad] 2023-10 r1" w:date="2023-10-12T06:36:00Z">
        <w:r w:rsidR="00AC1681">
          <w:t>EnterLeave</w:t>
        </w:r>
      </w:ins>
      <w:ins w:id="239" w:author="Huawei [Abdessamad] 2023-09" w:date="2023-09-12T15:46:00Z">
        <w:r w:rsidRPr="008874EC">
          <w:t>Notif</w:t>
        </w:r>
      </w:ins>
      <w:ins w:id="240" w:author="Huawei [Abdessamad] 2023-09" w:date="2023-09-12T15:45:00Z">
        <w:r>
          <w:t>'</w:t>
        </w:r>
      </w:ins>
    </w:p>
    <w:p w14:paraId="5DB7C927" w14:textId="77777777" w:rsidR="00557365" w:rsidRDefault="00557365" w:rsidP="00557365">
      <w:pPr>
        <w:pStyle w:val="PL"/>
        <w:rPr>
          <w:ins w:id="241" w:author="Huawei [Abdessamad] 2023-09" w:date="2023-09-12T15:45:00Z"/>
        </w:rPr>
      </w:pPr>
      <w:ins w:id="242" w:author="Huawei [Abdessamad] 2023-09" w:date="2023-09-12T15:45:00Z">
        <w:r>
          <w:t xml:space="preserve">              responses:</w:t>
        </w:r>
      </w:ins>
    </w:p>
    <w:p w14:paraId="6EACC1A5" w14:textId="77777777" w:rsidR="00557365" w:rsidRPr="00326E94" w:rsidRDefault="00557365" w:rsidP="00557365">
      <w:pPr>
        <w:pStyle w:val="PL"/>
        <w:rPr>
          <w:ins w:id="243" w:author="Huawei [Abdessamad] 2023-09" w:date="2023-09-12T15:45:00Z"/>
        </w:rPr>
      </w:pPr>
      <w:ins w:id="244" w:author="Huawei [Abdessamad] 2023-09" w:date="2023-09-12T15:45:00Z">
        <w:r>
          <w:t xml:space="preserve">                </w:t>
        </w:r>
        <w:r w:rsidRPr="00326E94">
          <w:t>'204':</w:t>
        </w:r>
      </w:ins>
    </w:p>
    <w:p w14:paraId="748DC708" w14:textId="77777777" w:rsidR="00557365" w:rsidRPr="00326E94" w:rsidRDefault="00557365" w:rsidP="00557365">
      <w:pPr>
        <w:pStyle w:val="PL"/>
        <w:rPr>
          <w:ins w:id="245" w:author="Huawei [Abdessamad] 2023-09" w:date="2023-09-12T15:45:00Z"/>
          <w:lang w:eastAsia="zh-CN"/>
        </w:rPr>
      </w:pPr>
      <w:ins w:id="246" w:author="Huawei [Abdessamad] 2023-09" w:date="2023-09-12T15:45:00Z">
        <w:r w:rsidRPr="00326E94">
          <w:t xml:space="preserve">                  description: </w:t>
        </w:r>
        <w:r w:rsidRPr="00326E94">
          <w:rPr>
            <w:lang w:eastAsia="zh-CN"/>
          </w:rPr>
          <w:t>&gt;</w:t>
        </w:r>
      </w:ins>
    </w:p>
    <w:p w14:paraId="7E1973EA" w14:textId="6B22D557" w:rsidR="00557365" w:rsidRPr="00326E94" w:rsidRDefault="00557365" w:rsidP="00557365">
      <w:pPr>
        <w:pStyle w:val="PL"/>
        <w:rPr>
          <w:ins w:id="247" w:author="Huawei [Abdessamad] 2023-09" w:date="2023-09-12T15:45:00Z"/>
        </w:rPr>
      </w:pPr>
      <w:ins w:id="248" w:author="Huawei [Abdessamad] 2023-09" w:date="2023-09-12T15:45:00Z">
        <w:r w:rsidRPr="00326E94">
          <w:t xml:space="preserve">                    No Content. The </w:t>
        </w:r>
      </w:ins>
      <w:ins w:id="249" w:author="Huawei [Abdessamad] 2023-09" w:date="2023-09-18T12:50:00Z">
        <w:r w:rsidR="00966EFE">
          <w:t>VRU Zone Management</w:t>
        </w:r>
      </w:ins>
      <w:ins w:id="250" w:author="Huawei [Abdessamad] 2023-09" w:date="2023-09-15T16:35:00Z">
        <w:r w:rsidR="0040080C">
          <w:t xml:space="preserve"> </w:t>
        </w:r>
      </w:ins>
      <w:ins w:id="251" w:author="Huawei [Abdessamad] 2023-10 r1" w:date="2023-10-12T06:36:00Z">
        <w:r w:rsidR="00AC1681">
          <w:t xml:space="preserve">Enter/Leave </w:t>
        </w:r>
      </w:ins>
      <w:ins w:id="252" w:author="Huawei [Abdessamad] 2023-09" w:date="2023-09-12T15:45:00Z">
        <w:r w:rsidRPr="00326E94">
          <w:t>notification is successfully</w:t>
        </w:r>
      </w:ins>
    </w:p>
    <w:p w14:paraId="3180DB82" w14:textId="4E45BC88" w:rsidR="00557365" w:rsidRDefault="00557365" w:rsidP="00557365">
      <w:pPr>
        <w:pStyle w:val="PL"/>
        <w:rPr>
          <w:ins w:id="253" w:author="Huawei [Abdessamad] 2023-09" w:date="2023-09-12T15:45:00Z"/>
        </w:rPr>
      </w:pPr>
      <w:ins w:id="254" w:author="Huawei [Abdessamad] 2023-09" w:date="2023-09-12T15:45:00Z">
        <w:r w:rsidRPr="00326E94">
          <w:t xml:space="preserve">                    received and acknowledged</w:t>
        </w:r>
      </w:ins>
      <w:ins w:id="255" w:author="Huawei [Abdessamad] 2023-09" w:date="2023-09-15T16:36:00Z">
        <w:r w:rsidR="005D67ED" w:rsidRPr="005D67ED">
          <w:t xml:space="preserve"> </w:t>
        </w:r>
        <w:r w:rsidR="005D67ED" w:rsidRPr="000643D6">
          <w:t>and no content is returned in the response body</w:t>
        </w:r>
      </w:ins>
      <w:ins w:id="256" w:author="Huawei [Abdessamad] 2023-09" w:date="2023-09-12T15:45:00Z">
        <w:r w:rsidRPr="00326E94">
          <w:t>.</w:t>
        </w:r>
      </w:ins>
    </w:p>
    <w:p w14:paraId="3771DBAD" w14:textId="77777777" w:rsidR="00557365" w:rsidRDefault="00557365" w:rsidP="00557365">
      <w:pPr>
        <w:pStyle w:val="PL"/>
        <w:rPr>
          <w:ins w:id="257" w:author="Huawei [Abdessamad] 2023-09" w:date="2023-09-12T15:45:00Z"/>
        </w:rPr>
      </w:pPr>
      <w:ins w:id="258" w:author="Huawei [Abdessamad] 2023-09" w:date="2023-09-12T15:45:00Z">
        <w:r>
          <w:t xml:space="preserve">                '307':</w:t>
        </w:r>
      </w:ins>
    </w:p>
    <w:p w14:paraId="26054056" w14:textId="77777777" w:rsidR="00557365" w:rsidRDefault="00557365" w:rsidP="00557365">
      <w:pPr>
        <w:pStyle w:val="PL"/>
        <w:rPr>
          <w:ins w:id="259" w:author="Huawei [Abdessamad] 2023-09" w:date="2023-09-12T15:45:00Z"/>
          <w:lang w:eastAsia="es-ES"/>
        </w:rPr>
      </w:pPr>
      <w:ins w:id="260" w:author="Huawei [Abdessamad] 2023-09" w:date="2023-09-12T15:45:00Z">
        <w:r>
          <w:t xml:space="preserve">                  </w:t>
        </w:r>
        <w:r>
          <w:rPr>
            <w:lang w:eastAsia="es-ES"/>
          </w:rPr>
          <w:t>$ref: 'TS29122_CommonData.yaml#/components/responses/307'</w:t>
        </w:r>
      </w:ins>
    </w:p>
    <w:p w14:paraId="3281D778" w14:textId="77777777" w:rsidR="00557365" w:rsidRDefault="00557365" w:rsidP="00557365">
      <w:pPr>
        <w:pStyle w:val="PL"/>
        <w:rPr>
          <w:ins w:id="261" w:author="Huawei [Abdessamad] 2023-09" w:date="2023-09-12T15:45:00Z"/>
        </w:rPr>
      </w:pPr>
      <w:ins w:id="262" w:author="Huawei [Abdessamad] 2023-09" w:date="2023-09-12T15:45:00Z">
        <w:r>
          <w:t xml:space="preserve">                '308':</w:t>
        </w:r>
      </w:ins>
    </w:p>
    <w:p w14:paraId="3A33E139" w14:textId="77777777" w:rsidR="00557365" w:rsidRDefault="00557365" w:rsidP="00557365">
      <w:pPr>
        <w:pStyle w:val="PL"/>
        <w:rPr>
          <w:ins w:id="263" w:author="Huawei [Abdessamad] 2023-09" w:date="2023-09-12T15:45:00Z"/>
          <w:lang w:eastAsia="es-ES"/>
        </w:rPr>
      </w:pPr>
      <w:ins w:id="264" w:author="Huawei [Abdessamad] 2023-09" w:date="2023-09-12T15:45:00Z">
        <w:r>
          <w:t xml:space="preserve">                  </w:t>
        </w:r>
        <w:r>
          <w:rPr>
            <w:lang w:eastAsia="es-ES"/>
          </w:rPr>
          <w:t>$ref: 'TS29122_CommonData.yaml#/components/responses/308'</w:t>
        </w:r>
      </w:ins>
    </w:p>
    <w:p w14:paraId="73541E3F" w14:textId="77777777" w:rsidR="00557365" w:rsidRDefault="00557365" w:rsidP="00557365">
      <w:pPr>
        <w:pStyle w:val="PL"/>
        <w:rPr>
          <w:ins w:id="265" w:author="Huawei [Abdessamad] 2023-09" w:date="2023-09-12T15:45:00Z"/>
        </w:rPr>
      </w:pPr>
      <w:ins w:id="266" w:author="Huawei [Abdessamad] 2023-09" w:date="2023-09-12T15:45:00Z">
        <w:r>
          <w:t xml:space="preserve">                '400':</w:t>
        </w:r>
      </w:ins>
    </w:p>
    <w:p w14:paraId="7D194F38" w14:textId="77777777" w:rsidR="00557365" w:rsidRDefault="00557365" w:rsidP="00557365">
      <w:pPr>
        <w:pStyle w:val="PL"/>
        <w:rPr>
          <w:ins w:id="267" w:author="Huawei [Abdessamad] 2023-09" w:date="2023-09-12T15:45:00Z"/>
        </w:rPr>
      </w:pPr>
      <w:ins w:id="268" w:author="Huawei [Abdessamad] 2023-09" w:date="2023-09-12T15:45:00Z">
        <w:r>
          <w:t xml:space="preserve">                  $ref: 'TS29122_CommonData.yaml#/components/responses/400'</w:t>
        </w:r>
      </w:ins>
    </w:p>
    <w:p w14:paraId="4F010CC1" w14:textId="77777777" w:rsidR="00557365" w:rsidRDefault="00557365" w:rsidP="00557365">
      <w:pPr>
        <w:pStyle w:val="PL"/>
        <w:rPr>
          <w:ins w:id="269" w:author="Huawei [Abdessamad] 2023-09" w:date="2023-09-12T15:45:00Z"/>
        </w:rPr>
      </w:pPr>
      <w:ins w:id="270" w:author="Huawei [Abdessamad] 2023-09" w:date="2023-09-12T15:45:00Z">
        <w:r>
          <w:t xml:space="preserve">                '401':</w:t>
        </w:r>
      </w:ins>
    </w:p>
    <w:p w14:paraId="76533A3A" w14:textId="77777777" w:rsidR="00557365" w:rsidRDefault="00557365" w:rsidP="00557365">
      <w:pPr>
        <w:pStyle w:val="PL"/>
        <w:rPr>
          <w:ins w:id="271" w:author="Huawei [Abdessamad] 2023-09" w:date="2023-09-12T15:45:00Z"/>
        </w:rPr>
      </w:pPr>
      <w:ins w:id="272" w:author="Huawei [Abdessamad] 2023-09" w:date="2023-09-12T15:45:00Z">
        <w:r>
          <w:t xml:space="preserve">                  $ref: 'TS29122_CommonData.yaml#/components/responses/401'</w:t>
        </w:r>
      </w:ins>
    </w:p>
    <w:p w14:paraId="71EDB568" w14:textId="77777777" w:rsidR="00557365" w:rsidRDefault="00557365" w:rsidP="00557365">
      <w:pPr>
        <w:pStyle w:val="PL"/>
        <w:rPr>
          <w:ins w:id="273" w:author="Huawei [Abdessamad] 2023-09" w:date="2023-09-12T15:45:00Z"/>
        </w:rPr>
      </w:pPr>
      <w:ins w:id="274" w:author="Huawei [Abdessamad] 2023-09" w:date="2023-09-12T15:45:00Z">
        <w:r>
          <w:t xml:space="preserve">                '403':</w:t>
        </w:r>
      </w:ins>
    </w:p>
    <w:p w14:paraId="47555E2D" w14:textId="77777777" w:rsidR="00557365" w:rsidRDefault="00557365" w:rsidP="00557365">
      <w:pPr>
        <w:pStyle w:val="PL"/>
        <w:rPr>
          <w:ins w:id="275" w:author="Huawei [Abdessamad] 2023-09" w:date="2023-09-12T15:45:00Z"/>
        </w:rPr>
      </w:pPr>
      <w:ins w:id="276" w:author="Huawei [Abdessamad] 2023-09" w:date="2023-09-12T15:45:00Z">
        <w:r>
          <w:t xml:space="preserve">                  $ref: 'TS29122_CommonData.yaml#/components/responses/403'</w:t>
        </w:r>
      </w:ins>
    </w:p>
    <w:p w14:paraId="310AC6E1" w14:textId="77777777" w:rsidR="00557365" w:rsidRDefault="00557365" w:rsidP="00557365">
      <w:pPr>
        <w:pStyle w:val="PL"/>
        <w:rPr>
          <w:ins w:id="277" w:author="Huawei [Abdessamad] 2023-09" w:date="2023-09-12T15:45:00Z"/>
        </w:rPr>
      </w:pPr>
      <w:ins w:id="278" w:author="Huawei [Abdessamad] 2023-09" w:date="2023-09-12T15:45:00Z">
        <w:r>
          <w:t xml:space="preserve">                '404':</w:t>
        </w:r>
      </w:ins>
    </w:p>
    <w:p w14:paraId="057C7A1D" w14:textId="77777777" w:rsidR="00557365" w:rsidRDefault="00557365" w:rsidP="00557365">
      <w:pPr>
        <w:pStyle w:val="PL"/>
        <w:rPr>
          <w:ins w:id="279" w:author="Huawei [Abdessamad] 2023-09" w:date="2023-09-12T15:45:00Z"/>
        </w:rPr>
      </w:pPr>
      <w:ins w:id="280" w:author="Huawei [Abdessamad] 2023-09" w:date="2023-09-12T15:45:00Z">
        <w:r>
          <w:t xml:space="preserve">                  $ref: 'TS29122_CommonData.yaml#/components/responses/404'</w:t>
        </w:r>
      </w:ins>
    </w:p>
    <w:p w14:paraId="13654BE2" w14:textId="77777777" w:rsidR="00557365" w:rsidRDefault="00557365" w:rsidP="00557365">
      <w:pPr>
        <w:pStyle w:val="PL"/>
        <w:rPr>
          <w:ins w:id="281" w:author="Huawei [Abdessamad] 2023-09" w:date="2023-09-12T15:45:00Z"/>
        </w:rPr>
      </w:pPr>
      <w:ins w:id="282" w:author="Huawei [Abdessamad] 2023-09" w:date="2023-09-12T15:45:00Z">
        <w:r>
          <w:t xml:space="preserve">                '411':</w:t>
        </w:r>
      </w:ins>
    </w:p>
    <w:p w14:paraId="301CCA0F" w14:textId="77777777" w:rsidR="00557365" w:rsidRDefault="00557365" w:rsidP="00557365">
      <w:pPr>
        <w:pStyle w:val="PL"/>
        <w:rPr>
          <w:ins w:id="283" w:author="Huawei [Abdessamad] 2023-09" w:date="2023-09-12T15:45:00Z"/>
        </w:rPr>
      </w:pPr>
      <w:ins w:id="284" w:author="Huawei [Abdessamad] 2023-09" w:date="2023-09-12T15:45:00Z">
        <w:r>
          <w:t xml:space="preserve">                  $ref: 'TS29122_CommonData.yaml#/components/responses/411'</w:t>
        </w:r>
      </w:ins>
    </w:p>
    <w:p w14:paraId="5B807AB0" w14:textId="77777777" w:rsidR="00557365" w:rsidRDefault="00557365" w:rsidP="00557365">
      <w:pPr>
        <w:pStyle w:val="PL"/>
        <w:rPr>
          <w:ins w:id="285" w:author="Huawei [Abdessamad] 2023-09" w:date="2023-09-12T15:45:00Z"/>
        </w:rPr>
      </w:pPr>
      <w:ins w:id="286" w:author="Huawei [Abdessamad] 2023-09" w:date="2023-09-12T15:45:00Z">
        <w:r>
          <w:t xml:space="preserve">                '413':</w:t>
        </w:r>
      </w:ins>
    </w:p>
    <w:p w14:paraId="6AEF9896" w14:textId="77777777" w:rsidR="00557365" w:rsidRDefault="00557365" w:rsidP="00557365">
      <w:pPr>
        <w:pStyle w:val="PL"/>
        <w:rPr>
          <w:ins w:id="287" w:author="Huawei [Abdessamad] 2023-09" w:date="2023-09-12T15:45:00Z"/>
        </w:rPr>
      </w:pPr>
      <w:ins w:id="288" w:author="Huawei [Abdessamad] 2023-09" w:date="2023-09-12T15:45:00Z">
        <w:r>
          <w:t xml:space="preserve">                  $ref: 'TS29122_CommonData.yaml#/components/responses/413'</w:t>
        </w:r>
      </w:ins>
    </w:p>
    <w:p w14:paraId="04BDACDB" w14:textId="77777777" w:rsidR="00557365" w:rsidRDefault="00557365" w:rsidP="00557365">
      <w:pPr>
        <w:pStyle w:val="PL"/>
        <w:rPr>
          <w:ins w:id="289" w:author="Huawei [Abdessamad] 2023-09" w:date="2023-09-12T15:45:00Z"/>
        </w:rPr>
      </w:pPr>
      <w:ins w:id="290" w:author="Huawei [Abdessamad] 2023-09" w:date="2023-09-12T15:45:00Z">
        <w:r>
          <w:t xml:space="preserve">                '415':</w:t>
        </w:r>
      </w:ins>
    </w:p>
    <w:p w14:paraId="7B9CF27F" w14:textId="77777777" w:rsidR="00557365" w:rsidRDefault="00557365" w:rsidP="00557365">
      <w:pPr>
        <w:pStyle w:val="PL"/>
        <w:rPr>
          <w:ins w:id="291" w:author="Huawei [Abdessamad] 2023-09" w:date="2023-09-12T15:45:00Z"/>
        </w:rPr>
      </w:pPr>
      <w:ins w:id="292" w:author="Huawei [Abdessamad] 2023-09" w:date="2023-09-12T15:45:00Z">
        <w:r>
          <w:t xml:space="preserve">                  $ref: 'TS29122_CommonData.yaml#/components/responses/415'</w:t>
        </w:r>
      </w:ins>
    </w:p>
    <w:p w14:paraId="4F0FE108" w14:textId="77777777" w:rsidR="00557365" w:rsidRDefault="00557365" w:rsidP="00557365">
      <w:pPr>
        <w:pStyle w:val="PL"/>
        <w:rPr>
          <w:ins w:id="293" w:author="Huawei [Abdessamad] 2023-09" w:date="2023-09-12T15:45:00Z"/>
        </w:rPr>
      </w:pPr>
      <w:ins w:id="294" w:author="Huawei [Abdessamad] 2023-09" w:date="2023-09-12T15:45:00Z">
        <w:r>
          <w:t xml:space="preserve">                '429':</w:t>
        </w:r>
      </w:ins>
    </w:p>
    <w:p w14:paraId="2F38C327" w14:textId="77777777" w:rsidR="00557365" w:rsidRDefault="00557365" w:rsidP="00557365">
      <w:pPr>
        <w:pStyle w:val="PL"/>
        <w:rPr>
          <w:ins w:id="295" w:author="Huawei [Abdessamad] 2023-09" w:date="2023-09-12T15:45:00Z"/>
        </w:rPr>
      </w:pPr>
      <w:ins w:id="296" w:author="Huawei [Abdessamad] 2023-09" w:date="2023-09-12T15:45:00Z">
        <w:r>
          <w:t xml:space="preserve">                  $ref: 'TS29122_CommonData.yaml#/components/responses/429'</w:t>
        </w:r>
      </w:ins>
    </w:p>
    <w:p w14:paraId="2FA38171" w14:textId="77777777" w:rsidR="00557365" w:rsidRDefault="00557365" w:rsidP="00557365">
      <w:pPr>
        <w:pStyle w:val="PL"/>
        <w:rPr>
          <w:ins w:id="297" w:author="Huawei [Abdessamad] 2023-09" w:date="2023-09-12T15:45:00Z"/>
        </w:rPr>
      </w:pPr>
      <w:ins w:id="298" w:author="Huawei [Abdessamad] 2023-09" w:date="2023-09-12T15:45:00Z">
        <w:r>
          <w:t xml:space="preserve">                '500':</w:t>
        </w:r>
      </w:ins>
    </w:p>
    <w:p w14:paraId="2EA99076" w14:textId="77777777" w:rsidR="00557365" w:rsidRDefault="00557365" w:rsidP="00557365">
      <w:pPr>
        <w:pStyle w:val="PL"/>
        <w:rPr>
          <w:ins w:id="299" w:author="Huawei [Abdessamad] 2023-09" w:date="2023-09-12T15:45:00Z"/>
        </w:rPr>
      </w:pPr>
      <w:ins w:id="300" w:author="Huawei [Abdessamad] 2023-09" w:date="2023-09-12T15:45:00Z">
        <w:r>
          <w:t xml:space="preserve">                  $ref: 'TS29122_CommonData.yaml#/components/responses/500'</w:t>
        </w:r>
      </w:ins>
    </w:p>
    <w:p w14:paraId="3A17D27D" w14:textId="77777777" w:rsidR="00557365" w:rsidRDefault="00557365" w:rsidP="00557365">
      <w:pPr>
        <w:pStyle w:val="PL"/>
        <w:rPr>
          <w:ins w:id="301" w:author="Huawei [Abdessamad] 2023-09" w:date="2023-09-12T15:45:00Z"/>
        </w:rPr>
      </w:pPr>
      <w:ins w:id="302" w:author="Huawei [Abdessamad] 2023-09" w:date="2023-09-12T15:45:00Z">
        <w:r>
          <w:t xml:space="preserve">                '503':</w:t>
        </w:r>
      </w:ins>
    </w:p>
    <w:p w14:paraId="3EF2D429" w14:textId="77777777" w:rsidR="00557365" w:rsidRDefault="00557365" w:rsidP="00557365">
      <w:pPr>
        <w:pStyle w:val="PL"/>
        <w:rPr>
          <w:ins w:id="303" w:author="Huawei [Abdessamad] 2023-09" w:date="2023-09-12T15:45:00Z"/>
        </w:rPr>
      </w:pPr>
      <w:ins w:id="304" w:author="Huawei [Abdessamad] 2023-09" w:date="2023-09-12T15:45:00Z">
        <w:r>
          <w:t xml:space="preserve">                  $ref: 'TS29122_CommonData.yaml#/components/responses/503'</w:t>
        </w:r>
      </w:ins>
    </w:p>
    <w:p w14:paraId="04C1FF11" w14:textId="77777777" w:rsidR="00557365" w:rsidRDefault="00557365" w:rsidP="00557365">
      <w:pPr>
        <w:pStyle w:val="PL"/>
        <w:rPr>
          <w:ins w:id="305" w:author="Huawei [Abdessamad] 2023-09" w:date="2023-09-12T15:45:00Z"/>
        </w:rPr>
      </w:pPr>
      <w:ins w:id="306" w:author="Huawei [Abdessamad] 2023-09" w:date="2023-09-12T15:45:00Z">
        <w:r>
          <w:t xml:space="preserve">                default:</w:t>
        </w:r>
      </w:ins>
    </w:p>
    <w:p w14:paraId="2162DE4F" w14:textId="77777777" w:rsidR="00557365" w:rsidRDefault="00557365" w:rsidP="00557365">
      <w:pPr>
        <w:pStyle w:val="PL"/>
        <w:rPr>
          <w:ins w:id="307" w:author="Huawei [Abdessamad] 2023-09" w:date="2023-09-12T15:45:00Z"/>
        </w:rPr>
      </w:pPr>
      <w:ins w:id="308" w:author="Huawei [Abdessamad] 2023-09" w:date="2023-09-12T15:45:00Z">
        <w:r>
          <w:t xml:space="preserve">                  $ref: 'TS29122_CommonData.yaml#/components/responses/default'</w:t>
        </w:r>
      </w:ins>
    </w:p>
    <w:p w14:paraId="2A6C9A63" w14:textId="77777777" w:rsidR="00002B24" w:rsidRDefault="00002B24" w:rsidP="00002B24">
      <w:pPr>
        <w:pStyle w:val="PL"/>
        <w:rPr>
          <w:ins w:id="309" w:author="Huawei [Abdessamad] 2023-09" w:date="2023-09-12T15:36:00Z"/>
        </w:rPr>
      </w:pPr>
    </w:p>
    <w:p w14:paraId="236B90F2" w14:textId="77777777" w:rsidR="00002B24" w:rsidRPr="008572F0" w:rsidRDefault="00002B24" w:rsidP="00002B24">
      <w:pPr>
        <w:pStyle w:val="PL"/>
        <w:rPr>
          <w:ins w:id="310" w:author="Huawei [Abdessamad] 2023-09" w:date="2023-09-12T15:36:00Z"/>
          <w:lang w:eastAsia="es-ES"/>
        </w:rPr>
      </w:pPr>
      <w:ins w:id="311" w:author="Huawei [Abdessamad] 2023-09" w:date="2023-09-12T15:36:00Z">
        <w:r>
          <w:rPr>
            <w:lang w:eastAsia="es-ES"/>
          </w:rPr>
          <w:t xml:space="preserve">  </w:t>
        </w:r>
        <w:r w:rsidRPr="008572F0">
          <w:rPr>
            <w:lang w:eastAsia="es-ES"/>
          </w:rPr>
          <w:t>/subscriptions/{subscriptionId}:</w:t>
        </w:r>
      </w:ins>
    </w:p>
    <w:p w14:paraId="70A46A9A" w14:textId="77777777" w:rsidR="00002B24" w:rsidRPr="008572F0" w:rsidRDefault="00002B24" w:rsidP="00002B24">
      <w:pPr>
        <w:pStyle w:val="PL"/>
        <w:rPr>
          <w:ins w:id="312" w:author="Huawei [Abdessamad] 2023-09" w:date="2023-09-12T15:36:00Z"/>
          <w:lang w:eastAsia="es-ES"/>
        </w:rPr>
      </w:pPr>
      <w:ins w:id="313" w:author="Huawei [Abdessamad] 2023-09" w:date="2023-09-12T15:36:00Z">
        <w:r w:rsidRPr="008572F0">
          <w:rPr>
            <w:lang w:eastAsia="es-ES"/>
          </w:rPr>
          <w:t xml:space="preserve">    parameters:</w:t>
        </w:r>
      </w:ins>
    </w:p>
    <w:p w14:paraId="6E9A9C37" w14:textId="77777777" w:rsidR="00002B24" w:rsidRPr="008572F0" w:rsidRDefault="00002B24" w:rsidP="00002B24">
      <w:pPr>
        <w:pStyle w:val="PL"/>
        <w:rPr>
          <w:ins w:id="314" w:author="Huawei [Abdessamad] 2023-09" w:date="2023-09-12T15:36:00Z"/>
          <w:lang w:eastAsia="es-ES"/>
        </w:rPr>
      </w:pPr>
      <w:ins w:id="315" w:author="Huawei [Abdessamad] 2023-09" w:date="2023-09-12T15:36:00Z">
        <w:r w:rsidRPr="008572F0">
          <w:rPr>
            <w:lang w:eastAsia="es-ES"/>
          </w:rPr>
          <w:t xml:space="preserve">      - name: subscriptionId</w:t>
        </w:r>
      </w:ins>
    </w:p>
    <w:p w14:paraId="3C67D700" w14:textId="77777777" w:rsidR="00002B24" w:rsidRPr="008572F0" w:rsidRDefault="00002B24" w:rsidP="00002B24">
      <w:pPr>
        <w:pStyle w:val="PL"/>
        <w:rPr>
          <w:ins w:id="316" w:author="Huawei [Abdessamad] 2023-09" w:date="2023-09-12T15:36:00Z"/>
          <w:lang w:eastAsia="es-ES"/>
        </w:rPr>
      </w:pPr>
      <w:ins w:id="317" w:author="Huawei [Abdessamad] 2023-09" w:date="2023-09-12T15:36:00Z">
        <w:r w:rsidRPr="008572F0">
          <w:rPr>
            <w:lang w:eastAsia="es-ES"/>
          </w:rPr>
          <w:t xml:space="preserve">        in: path</w:t>
        </w:r>
      </w:ins>
    </w:p>
    <w:p w14:paraId="76AFFFED" w14:textId="77777777" w:rsidR="00002B24" w:rsidRPr="008572F0" w:rsidRDefault="00002B24" w:rsidP="00002B24">
      <w:pPr>
        <w:pStyle w:val="PL"/>
        <w:rPr>
          <w:ins w:id="318" w:author="Huawei [Abdessamad] 2023-09" w:date="2023-09-12T15:36:00Z"/>
          <w:lang w:eastAsia="es-ES"/>
        </w:rPr>
      </w:pPr>
      <w:ins w:id="319" w:author="Huawei [Abdessamad] 2023-09" w:date="2023-09-12T15:36:00Z">
        <w:r w:rsidRPr="008572F0">
          <w:rPr>
            <w:lang w:eastAsia="es-ES"/>
          </w:rPr>
          <w:t xml:space="preserve">        description: &gt;</w:t>
        </w:r>
      </w:ins>
    </w:p>
    <w:p w14:paraId="0D7C9485" w14:textId="36A7543A" w:rsidR="00916F5E" w:rsidRPr="00D17DEF" w:rsidRDefault="00002B24" w:rsidP="00002B24">
      <w:pPr>
        <w:pStyle w:val="PL"/>
        <w:rPr>
          <w:ins w:id="320" w:author="Huawei [Abdessamad] 2023-09" w:date="2023-09-12T15:39:00Z"/>
          <w:lang w:val="en-US"/>
        </w:rPr>
      </w:pPr>
      <w:ins w:id="321" w:author="Huawei [Abdessamad] 2023-09" w:date="2023-09-12T15:36:00Z">
        <w:r w:rsidRPr="008572F0">
          <w:rPr>
            <w:lang w:eastAsia="es-ES"/>
          </w:rPr>
          <w:t xml:space="preserve">          Represents the identifier of the </w:t>
        </w:r>
        <w:r w:rsidRPr="008572F0">
          <w:rPr>
            <w:rFonts w:cs="Courier New"/>
            <w:szCs w:val="16"/>
          </w:rPr>
          <w:t xml:space="preserve">Individual </w:t>
        </w:r>
      </w:ins>
      <w:ins w:id="322" w:author="Huawei [Abdessamad] 2023-09" w:date="2023-09-18T12:43:00Z">
        <w:r w:rsidR="001C0EA0" w:rsidRPr="00D17DEF">
          <w:rPr>
            <w:lang w:val="en-US"/>
          </w:rPr>
          <w:t>VRU Zone Management</w:t>
        </w:r>
      </w:ins>
      <w:ins w:id="323" w:author="Huawei [Abdessamad] 2023-09" w:date="2023-09-18T12:53:00Z">
        <w:r w:rsidR="00192E4E" w:rsidRPr="00192E4E">
          <w:rPr>
            <w:lang w:val="en-US"/>
          </w:rPr>
          <w:t xml:space="preserve"> </w:t>
        </w:r>
        <w:r w:rsidR="00192E4E" w:rsidRPr="008572F0">
          <w:rPr>
            <w:lang w:val="en-US"/>
          </w:rPr>
          <w:t>Subscription</w:t>
        </w:r>
      </w:ins>
    </w:p>
    <w:p w14:paraId="0DDCBCA7" w14:textId="2C43427A" w:rsidR="00002B24" w:rsidRPr="008572F0" w:rsidRDefault="00916F5E" w:rsidP="00002B24">
      <w:pPr>
        <w:pStyle w:val="PL"/>
        <w:rPr>
          <w:ins w:id="324" w:author="Huawei [Abdessamad] 2023-09" w:date="2023-09-12T15:36:00Z"/>
          <w:lang w:val="en-US"/>
        </w:rPr>
      </w:pPr>
      <w:ins w:id="325" w:author="Huawei [Abdessamad] 2023-09" w:date="2023-09-12T15:39:00Z">
        <w:r w:rsidRPr="008572F0">
          <w:t xml:space="preserve">         </w:t>
        </w:r>
      </w:ins>
      <w:ins w:id="326" w:author="Huawei [Abdessamad] 2023-09" w:date="2023-09-12T15:36:00Z">
        <w:r w:rsidR="00002B24" w:rsidRPr="008572F0">
          <w:rPr>
            <w:lang w:val="en-US"/>
          </w:rPr>
          <w:t xml:space="preserve"> </w:t>
        </w:r>
        <w:r w:rsidR="00002B24" w:rsidRPr="008572F0">
          <w:t>resource</w:t>
        </w:r>
        <w:r w:rsidR="00002B24" w:rsidRPr="008572F0">
          <w:rPr>
            <w:lang w:eastAsia="es-ES"/>
          </w:rPr>
          <w:t>.</w:t>
        </w:r>
      </w:ins>
    </w:p>
    <w:p w14:paraId="683E198C" w14:textId="77777777" w:rsidR="00002B24" w:rsidRPr="008572F0" w:rsidRDefault="00002B24" w:rsidP="00002B24">
      <w:pPr>
        <w:pStyle w:val="PL"/>
        <w:rPr>
          <w:ins w:id="327" w:author="Huawei [Abdessamad] 2023-09" w:date="2023-09-12T15:36:00Z"/>
          <w:lang w:eastAsia="es-ES"/>
        </w:rPr>
      </w:pPr>
      <w:ins w:id="328" w:author="Huawei [Abdessamad] 2023-09" w:date="2023-09-12T15:36:00Z">
        <w:r w:rsidRPr="008572F0">
          <w:rPr>
            <w:lang w:eastAsia="es-ES"/>
          </w:rPr>
          <w:t xml:space="preserve">        required: true</w:t>
        </w:r>
      </w:ins>
    </w:p>
    <w:p w14:paraId="3167099E" w14:textId="77777777" w:rsidR="00002B24" w:rsidRPr="008572F0" w:rsidRDefault="00002B24" w:rsidP="00002B24">
      <w:pPr>
        <w:pStyle w:val="PL"/>
        <w:rPr>
          <w:ins w:id="329" w:author="Huawei [Abdessamad] 2023-09" w:date="2023-09-12T15:36:00Z"/>
          <w:lang w:eastAsia="es-ES"/>
        </w:rPr>
      </w:pPr>
      <w:ins w:id="330" w:author="Huawei [Abdessamad] 2023-09" w:date="2023-09-12T15:36:00Z">
        <w:r w:rsidRPr="008572F0">
          <w:rPr>
            <w:lang w:eastAsia="es-ES"/>
          </w:rPr>
          <w:t xml:space="preserve">        schema:</w:t>
        </w:r>
      </w:ins>
    </w:p>
    <w:p w14:paraId="58E8D29B" w14:textId="77777777" w:rsidR="00002B24" w:rsidRPr="008572F0" w:rsidRDefault="00002B24" w:rsidP="00002B24">
      <w:pPr>
        <w:pStyle w:val="PL"/>
        <w:rPr>
          <w:ins w:id="331" w:author="Huawei [Abdessamad] 2023-09" w:date="2023-09-12T15:36:00Z"/>
          <w:lang w:eastAsia="es-ES"/>
        </w:rPr>
      </w:pPr>
      <w:ins w:id="332" w:author="Huawei [Abdessamad] 2023-09" w:date="2023-09-12T15:36:00Z">
        <w:r w:rsidRPr="008572F0">
          <w:rPr>
            <w:lang w:eastAsia="es-ES"/>
          </w:rPr>
          <w:t xml:space="preserve">          type: string</w:t>
        </w:r>
      </w:ins>
    </w:p>
    <w:p w14:paraId="76E466D6" w14:textId="77777777" w:rsidR="00002B24" w:rsidRPr="008572F0" w:rsidRDefault="00002B24" w:rsidP="00002B24">
      <w:pPr>
        <w:pStyle w:val="PL"/>
        <w:rPr>
          <w:ins w:id="333" w:author="Huawei [Abdessamad] 2023-09" w:date="2023-09-12T15:36:00Z"/>
          <w:lang w:eastAsia="es-ES"/>
        </w:rPr>
      </w:pPr>
    </w:p>
    <w:p w14:paraId="334A1A7A" w14:textId="77777777" w:rsidR="00002B24" w:rsidRPr="008572F0" w:rsidRDefault="00002B24" w:rsidP="00002B24">
      <w:pPr>
        <w:pStyle w:val="PL"/>
        <w:rPr>
          <w:ins w:id="334" w:author="Huawei [Abdessamad] 2023-09" w:date="2023-09-12T15:36:00Z"/>
          <w:lang w:eastAsia="es-ES"/>
        </w:rPr>
      </w:pPr>
      <w:ins w:id="335" w:author="Huawei [Abdessamad] 2023-09" w:date="2023-09-12T15:36:00Z">
        <w:r w:rsidRPr="008572F0">
          <w:rPr>
            <w:lang w:eastAsia="es-ES"/>
          </w:rPr>
          <w:t xml:space="preserve">    get:</w:t>
        </w:r>
      </w:ins>
    </w:p>
    <w:p w14:paraId="3CE6822D" w14:textId="2D7C51BC" w:rsidR="00002B24" w:rsidRPr="008572F0" w:rsidRDefault="00002B24" w:rsidP="00002B24">
      <w:pPr>
        <w:pStyle w:val="PL"/>
        <w:rPr>
          <w:ins w:id="336" w:author="Huawei [Abdessamad] 2023-09" w:date="2023-09-12T15:36:00Z"/>
          <w:rFonts w:cs="Courier New"/>
          <w:szCs w:val="16"/>
        </w:rPr>
      </w:pPr>
      <w:ins w:id="337" w:author="Huawei [Abdessamad] 2023-09" w:date="2023-09-12T15:36:00Z">
        <w:r w:rsidRPr="008572F0">
          <w:rPr>
            <w:rFonts w:cs="Courier New"/>
            <w:szCs w:val="16"/>
          </w:rPr>
          <w:t xml:space="preserve">      summary: Retrieve </w:t>
        </w:r>
        <w:r w:rsidRPr="008572F0">
          <w:rPr>
            <w:lang w:eastAsia="zh-CN"/>
          </w:rPr>
          <w:t xml:space="preserve">an existing Individual </w:t>
        </w:r>
      </w:ins>
      <w:ins w:id="338" w:author="Huawei [Abdessamad] 2023-09" w:date="2023-09-18T12:43:00Z">
        <w:r w:rsidR="001C0EA0" w:rsidRPr="00D17DEF">
          <w:rPr>
            <w:lang w:val="en-US"/>
          </w:rPr>
          <w:t>VRU Zone Management</w:t>
        </w:r>
      </w:ins>
      <w:ins w:id="339"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721CD99A" w14:textId="05CD430B" w:rsidR="00002B24" w:rsidRPr="00DA18D1" w:rsidRDefault="00002B24" w:rsidP="00002B24">
      <w:pPr>
        <w:pStyle w:val="PL"/>
        <w:rPr>
          <w:ins w:id="340" w:author="Huawei [Abdessamad] 2023-09" w:date="2023-09-12T15:36:00Z"/>
          <w:rFonts w:cs="Courier New"/>
          <w:szCs w:val="16"/>
          <w:lang w:val="fr-FR"/>
          <w:rPrChange w:id="341" w:author="Huawei [Abdessamad] 2023-09" w:date="2023-09-18T13:39:00Z">
            <w:rPr>
              <w:ins w:id="342" w:author="Huawei [Abdessamad] 2023-09" w:date="2023-09-12T15:36:00Z"/>
              <w:rFonts w:cs="Courier New"/>
              <w:szCs w:val="16"/>
            </w:rPr>
          </w:rPrChange>
        </w:rPr>
      </w:pPr>
      <w:ins w:id="343" w:author="Huawei [Abdessamad] 2023-09" w:date="2023-09-12T15:36:00Z">
        <w:r w:rsidRPr="008572F0">
          <w:rPr>
            <w:rFonts w:cs="Courier New"/>
            <w:szCs w:val="16"/>
          </w:rPr>
          <w:t xml:space="preserve">      </w:t>
        </w:r>
        <w:r w:rsidRPr="00DA18D1">
          <w:rPr>
            <w:rFonts w:cs="Courier New"/>
            <w:szCs w:val="16"/>
            <w:lang w:val="fr-FR"/>
            <w:rPrChange w:id="344" w:author="Huawei [Abdessamad] 2023-09" w:date="2023-09-18T13:39:00Z">
              <w:rPr>
                <w:rFonts w:cs="Courier New"/>
                <w:szCs w:val="16"/>
              </w:rPr>
            </w:rPrChange>
          </w:rPr>
          <w:t>operationId: GetInd</w:t>
        </w:r>
      </w:ins>
      <w:ins w:id="345" w:author="Huawei [Abdessamad] 2023-09" w:date="2023-09-18T12:46:00Z">
        <w:r w:rsidR="00D17DEF" w:rsidRPr="00DA18D1">
          <w:rPr>
            <w:rFonts w:cs="Courier New"/>
            <w:szCs w:val="16"/>
            <w:lang w:val="fr-FR"/>
            <w:rPrChange w:id="346" w:author="Huawei [Abdessamad] 2023-09" w:date="2023-09-18T13:39:00Z">
              <w:rPr>
                <w:rFonts w:cs="Courier New"/>
                <w:szCs w:val="16"/>
              </w:rPr>
            </w:rPrChange>
          </w:rPr>
          <w:t>VRUZoneMngt</w:t>
        </w:r>
        <w:r w:rsidR="00D17DEF" w:rsidRPr="00DA18D1">
          <w:rPr>
            <w:lang w:val="fr-FR"/>
            <w:rPrChange w:id="347" w:author="Huawei [Abdessamad] 2023-09" w:date="2023-09-18T13:39:00Z">
              <w:rPr/>
            </w:rPrChange>
          </w:rPr>
          <w:t>Subsc</w:t>
        </w:r>
      </w:ins>
    </w:p>
    <w:p w14:paraId="57D4E04E" w14:textId="77777777" w:rsidR="00002B24" w:rsidRPr="00DA18D1" w:rsidRDefault="00002B24" w:rsidP="00002B24">
      <w:pPr>
        <w:pStyle w:val="PL"/>
        <w:rPr>
          <w:ins w:id="348" w:author="Huawei [Abdessamad] 2023-09" w:date="2023-09-12T15:36:00Z"/>
          <w:rFonts w:cs="Courier New"/>
          <w:szCs w:val="16"/>
          <w:lang w:val="fr-FR"/>
          <w:rPrChange w:id="349" w:author="Huawei [Abdessamad] 2023-09" w:date="2023-09-18T13:39:00Z">
            <w:rPr>
              <w:ins w:id="350" w:author="Huawei [Abdessamad] 2023-09" w:date="2023-09-12T15:36:00Z"/>
              <w:rFonts w:cs="Courier New"/>
              <w:szCs w:val="16"/>
            </w:rPr>
          </w:rPrChange>
        </w:rPr>
      </w:pPr>
      <w:ins w:id="351" w:author="Huawei [Abdessamad] 2023-09" w:date="2023-09-12T15:36:00Z">
        <w:r w:rsidRPr="00DA18D1">
          <w:rPr>
            <w:rFonts w:cs="Courier New"/>
            <w:szCs w:val="16"/>
            <w:lang w:val="fr-FR"/>
            <w:rPrChange w:id="352" w:author="Huawei [Abdessamad] 2023-09" w:date="2023-09-18T13:39:00Z">
              <w:rPr>
                <w:rFonts w:cs="Courier New"/>
                <w:szCs w:val="16"/>
              </w:rPr>
            </w:rPrChange>
          </w:rPr>
          <w:t xml:space="preserve">      tags:</w:t>
        </w:r>
      </w:ins>
    </w:p>
    <w:p w14:paraId="1CADF7D0" w14:textId="797A4318" w:rsidR="00002B24" w:rsidRPr="00DA18D1" w:rsidRDefault="00002B24" w:rsidP="00002B24">
      <w:pPr>
        <w:pStyle w:val="PL"/>
        <w:rPr>
          <w:ins w:id="353" w:author="Huawei [Abdessamad] 2023-09" w:date="2023-09-12T15:36:00Z"/>
          <w:rFonts w:cs="Courier New"/>
          <w:szCs w:val="16"/>
          <w:lang w:val="fr-FR"/>
          <w:rPrChange w:id="354" w:author="Huawei [Abdessamad] 2023-09" w:date="2023-09-18T13:39:00Z">
            <w:rPr>
              <w:ins w:id="355" w:author="Huawei [Abdessamad] 2023-09" w:date="2023-09-12T15:36:00Z"/>
              <w:rFonts w:cs="Courier New"/>
              <w:szCs w:val="16"/>
            </w:rPr>
          </w:rPrChange>
        </w:rPr>
      </w:pPr>
      <w:ins w:id="356" w:author="Huawei [Abdessamad] 2023-09" w:date="2023-09-12T15:36:00Z">
        <w:r w:rsidRPr="00DA18D1">
          <w:rPr>
            <w:rFonts w:cs="Courier New"/>
            <w:szCs w:val="16"/>
            <w:lang w:val="fr-FR"/>
            <w:rPrChange w:id="357" w:author="Huawei [Abdessamad] 2023-09" w:date="2023-09-18T13:39:00Z">
              <w:rPr>
                <w:rFonts w:cs="Courier New"/>
                <w:szCs w:val="16"/>
              </w:rPr>
            </w:rPrChange>
          </w:rPr>
          <w:t xml:space="preserve">        - Individual </w:t>
        </w:r>
      </w:ins>
      <w:ins w:id="358" w:author="Huawei [Abdessamad] 2023-09" w:date="2023-09-18T12:43:00Z">
        <w:r w:rsidR="001C0EA0" w:rsidRPr="002C4F75">
          <w:rPr>
            <w:lang w:val="fr-FR"/>
          </w:rPr>
          <w:t>VRU Zone Management</w:t>
        </w:r>
      </w:ins>
      <w:ins w:id="359" w:author="Huawei [Abdessamad] 2023-09" w:date="2023-09-12T15:36:00Z">
        <w:r w:rsidRPr="00DA18D1">
          <w:rPr>
            <w:lang w:val="fr-FR"/>
            <w:rPrChange w:id="360" w:author="Huawei [Abdessamad] 2023-09" w:date="2023-09-18T13:39:00Z">
              <w:rPr>
                <w:lang w:val="en-US"/>
              </w:rPr>
            </w:rPrChange>
          </w:rPr>
          <w:t xml:space="preserve"> Subscription</w:t>
        </w:r>
        <w:r w:rsidRPr="00DA18D1">
          <w:rPr>
            <w:rFonts w:cs="Courier New"/>
            <w:szCs w:val="16"/>
            <w:lang w:val="fr-FR"/>
            <w:rPrChange w:id="361" w:author="Huawei [Abdessamad] 2023-09" w:date="2023-09-18T13:39:00Z">
              <w:rPr>
                <w:rFonts w:cs="Courier New"/>
                <w:szCs w:val="16"/>
              </w:rPr>
            </w:rPrChange>
          </w:rPr>
          <w:t xml:space="preserve"> (Document)</w:t>
        </w:r>
      </w:ins>
    </w:p>
    <w:p w14:paraId="5908BA7B" w14:textId="77777777" w:rsidR="00002B24" w:rsidRPr="00DA18D1" w:rsidRDefault="00002B24" w:rsidP="00002B24">
      <w:pPr>
        <w:pStyle w:val="PL"/>
        <w:rPr>
          <w:ins w:id="362" w:author="Huawei [Abdessamad] 2023-09" w:date="2023-09-12T15:36:00Z"/>
          <w:lang w:val="fr-FR" w:eastAsia="es-ES"/>
          <w:rPrChange w:id="363" w:author="Huawei [Abdessamad] 2023-09" w:date="2023-09-18T13:39:00Z">
            <w:rPr>
              <w:ins w:id="364" w:author="Huawei [Abdessamad] 2023-09" w:date="2023-09-12T15:36:00Z"/>
              <w:lang w:eastAsia="es-ES"/>
            </w:rPr>
          </w:rPrChange>
        </w:rPr>
      </w:pPr>
      <w:ins w:id="365" w:author="Huawei [Abdessamad] 2023-09" w:date="2023-09-12T15:36:00Z">
        <w:r w:rsidRPr="00DA18D1">
          <w:rPr>
            <w:lang w:val="fr-FR" w:eastAsia="es-ES"/>
            <w:rPrChange w:id="366" w:author="Huawei [Abdessamad] 2023-09" w:date="2023-09-18T13:39:00Z">
              <w:rPr>
                <w:lang w:eastAsia="es-ES"/>
              </w:rPr>
            </w:rPrChange>
          </w:rPr>
          <w:t xml:space="preserve">      responses:</w:t>
        </w:r>
      </w:ins>
    </w:p>
    <w:p w14:paraId="3EE6EB4F" w14:textId="77777777" w:rsidR="00002B24" w:rsidRPr="00DA18D1" w:rsidRDefault="00002B24" w:rsidP="00002B24">
      <w:pPr>
        <w:pStyle w:val="PL"/>
        <w:rPr>
          <w:ins w:id="367" w:author="Huawei [Abdessamad] 2023-09" w:date="2023-09-12T15:36:00Z"/>
          <w:lang w:val="fr-FR" w:eastAsia="es-ES"/>
          <w:rPrChange w:id="368" w:author="Huawei [Abdessamad] 2023-09" w:date="2023-09-18T13:39:00Z">
            <w:rPr>
              <w:ins w:id="369" w:author="Huawei [Abdessamad] 2023-09" w:date="2023-09-12T15:36:00Z"/>
              <w:lang w:eastAsia="es-ES"/>
            </w:rPr>
          </w:rPrChange>
        </w:rPr>
      </w:pPr>
      <w:ins w:id="370" w:author="Huawei [Abdessamad] 2023-09" w:date="2023-09-12T15:36:00Z">
        <w:r w:rsidRPr="00DA18D1">
          <w:rPr>
            <w:lang w:val="fr-FR" w:eastAsia="es-ES"/>
            <w:rPrChange w:id="371" w:author="Huawei [Abdessamad] 2023-09" w:date="2023-09-18T13:39:00Z">
              <w:rPr>
                <w:lang w:eastAsia="es-ES"/>
              </w:rPr>
            </w:rPrChange>
          </w:rPr>
          <w:t xml:space="preserve">        '200':</w:t>
        </w:r>
      </w:ins>
    </w:p>
    <w:p w14:paraId="3BDDFB62" w14:textId="77777777" w:rsidR="00002B24" w:rsidRPr="00DA18D1" w:rsidRDefault="00002B24" w:rsidP="00002B24">
      <w:pPr>
        <w:pStyle w:val="PL"/>
        <w:rPr>
          <w:ins w:id="372" w:author="Huawei [Abdessamad] 2023-09" w:date="2023-09-12T15:36:00Z"/>
          <w:lang w:val="fr-FR" w:eastAsia="es-ES"/>
          <w:rPrChange w:id="373" w:author="Huawei [Abdessamad] 2023-09" w:date="2023-09-18T13:39:00Z">
            <w:rPr>
              <w:ins w:id="374" w:author="Huawei [Abdessamad] 2023-09" w:date="2023-09-12T15:36:00Z"/>
              <w:lang w:eastAsia="es-ES"/>
            </w:rPr>
          </w:rPrChange>
        </w:rPr>
      </w:pPr>
      <w:ins w:id="375" w:author="Huawei [Abdessamad] 2023-09" w:date="2023-09-12T15:36:00Z">
        <w:r w:rsidRPr="00DA18D1">
          <w:rPr>
            <w:lang w:val="fr-FR" w:eastAsia="es-ES"/>
            <w:rPrChange w:id="376" w:author="Huawei [Abdessamad] 2023-09" w:date="2023-09-18T13:39:00Z">
              <w:rPr>
                <w:lang w:eastAsia="es-ES"/>
              </w:rPr>
            </w:rPrChange>
          </w:rPr>
          <w:t xml:space="preserve">          description: &gt;</w:t>
        </w:r>
      </w:ins>
    </w:p>
    <w:p w14:paraId="4E01B598" w14:textId="439D3AD1" w:rsidR="00002B24" w:rsidRPr="008572F0" w:rsidRDefault="00002B24" w:rsidP="00002B24">
      <w:pPr>
        <w:pStyle w:val="PL"/>
        <w:rPr>
          <w:ins w:id="377" w:author="Huawei [Abdessamad] 2023-09" w:date="2023-09-12T15:36:00Z"/>
        </w:rPr>
      </w:pPr>
      <w:ins w:id="378" w:author="Huawei [Abdessamad] 2023-09" w:date="2023-09-12T15:36:00Z">
        <w:r w:rsidRPr="00DA18D1">
          <w:rPr>
            <w:lang w:val="fr-FR" w:eastAsia="es-ES"/>
            <w:rPrChange w:id="379" w:author="Huawei [Abdessamad] 2023-09" w:date="2023-09-18T13:39:00Z">
              <w:rPr>
                <w:lang w:eastAsia="es-ES"/>
              </w:rPr>
            </w:rPrChange>
          </w:rPr>
          <w:t xml:space="preserve">            </w:t>
        </w:r>
        <w:r w:rsidRPr="008572F0">
          <w:rPr>
            <w:lang w:eastAsia="es-ES"/>
          </w:rPr>
          <w:t xml:space="preserve">OK. </w:t>
        </w:r>
        <w:r w:rsidRPr="008572F0">
          <w:t>The requested</w:t>
        </w:r>
        <w:r w:rsidRPr="008572F0">
          <w:rPr>
            <w:lang w:eastAsia="zh-CN"/>
          </w:rPr>
          <w:t xml:space="preserve"> </w:t>
        </w:r>
        <w:r w:rsidRPr="008572F0">
          <w:rPr>
            <w:rFonts w:cs="Courier New"/>
            <w:szCs w:val="16"/>
          </w:rPr>
          <w:t xml:space="preserve">Individual </w:t>
        </w:r>
      </w:ins>
      <w:ins w:id="380" w:author="Huawei [Abdessamad] 2023-09" w:date="2023-09-18T12:43:00Z">
        <w:r w:rsidR="001C0EA0" w:rsidRPr="00D15126">
          <w:rPr>
            <w:lang w:val="en-US"/>
          </w:rPr>
          <w:t>VRU Zone Management</w:t>
        </w:r>
      </w:ins>
      <w:ins w:id="381" w:author="Huawei [Abdessamad] 2023-09" w:date="2023-09-12T15:36:00Z">
        <w:r w:rsidRPr="008572F0">
          <w:rPr>
            <w:lang w:val="en-US"/>
          </w:rPr>
          <w:t xml:space="preserve"> Subscription</w:t>
        </w:r>
        <w:r w:rsidRPr="008572F0">
          <w:t xml:space="preserve"> resource</w:t>
        </w:r>
      </w:ins>
      <w:ins w:id="382" w:author="Huawei [Abdessamad] 2023-09" w:date="2023-09-18T12:53:00Z">
        <w:r w:rsidR="00D15126" w:rsidRPr="00D15126">
          <w:t xml:space="preserve"> </w:t>
        </w:r>
        <w:r w:rsidR="00D15126" w:rsidRPr="008572F0">
          <w:t>shall</w:t>
        </w:r>
        <w:r w:rsidR="00D15126">
          <w:t xml:space="preserve"> be</w:t>
        </w:r>
      </w:ins>
    </w:p>
    <w:p w14:paraId="32A05DA3" w14:textId="01E63201" w:rsidR="00002B24" w:rsidRPr="008572F0" w:rsidRDefault="00002B24" w:rsidP="00002B24">
      <w:pPr>
        <w:pStyle w:val="PL"/>
        <w:rPr>
          <w:ins w:id="383" w:author="Huawei [Abdessamad] 2023-09" w:date="2023-09-12T15:36:00Z"/>
          <w:lang w:eastAsia="es-ES"/>
        </w:rPr>
      </w:pPr>
      <w:ins w:id="384" w:author="Huawei [Abdessamad] 2023-09" w:date="2023-09-12T15:36:00Z">
        <w:r w:rsidRPr="008572F0">
          <w:t xml:space="preserve">            returned.</w:t>
        </w:r>
      </w:ins>
    </w:p>
    <w:p w14:paraId="4D3512C0" w14:textId="77777777" w:rsidR="00002B24" w:rsidRPr="008572F0" w:rsidRDefault="00002B24" w:rsidP="00002B24">
      <w:pPr>
        <w:pStyle w:val="PL"/>
        <w:rPr>
          <w:ins w:id="385" w:author="Huawei [Abdessamad] 2023-09" w:date="2023-09-12T15:36:00Z"/>
          <w:lang w:eastAsia="es-ES"/>
        </w:rPr>
      </w:pPr>
      <w:ins w:id="386" w:author="Huawei [Abdessamad] 2023-09" w:date="2023-09-12T15:36:00Z">
        <w:r w:rsidRPr="008572F0">
          <w:rPr>
            <w:lang w:eastAsia="es-ES"/>
          </w:rPr>
          <w:t xml:space="preserve">          content:</w:t>
        </w:r>
      </w:ins>
    </w:p>
    <w:p w14:paraId="081D361B" w14:textId="77777777" w:rsidR="00002B24" w:rsidRPr="008572F0" w:rsidRDefault="00002B24" w:rsidP="00002B24">
      <w:pPr>
        <w:pStyle w:val="PL"/>
        <w:rPr>
          <w:ins w:id="387" w:author="Huawei [Abdessamad] 2023-09" w:date="2023-09-12T15:36:00Z"/>
          <w:lang w:eastAsia="es-ES"/>
        </w:rPr>
      </w:pPr>
      <w:ins w:id="388" w:author="Huawei [Abdessamad] 2023-09" w:date="2023-09-12T15:36:00Z">
        <w:r w:rsidRPr="008572F0">
          <w:rPr>
            <w:lang w:eastAsia="es-ES"/>
          </w:rPr>
          <w:t xml:space="preserve">            application/json:</w:t>
        </w:r>
      </w:ins>
    </w:p>
    <w:p w14:paraId="63B161EE" w14:textId="77777777" w:rsidR="00002B24" w:rsidRPr="008572F0" w:rsidRDefault="00002B24" w:rsidP="00002B24">
      <w:pPr>
        <w:pStyle w:val="PL"/>
        <w:rPr>
          <w:ins w:id="389" w:author="Huawei [Abdessamad] 2023-09" w:date="2023-09-12T15:36:00Z"/>
          <w:lang w:eastAsia="es-ES"/>
        </w:rPr>
      </w:pPr>
      <w:ins w:id="390" w:author="Huawei [Abdessamad] 2023-09" w:date="2023-09-12T15:36:00Z">
        <w:r w:rsidRPr="008572F0">
          <w:rPr>
            <w:lang w:eastAsia="es-ES"/>
          </w:rPr>
          <w:t xml:space="preserve">              schema:</w:t>
        </w:r>
      </w:ins>
    </w:p>
    <w:p w14:paraId="4743BDE8" w14:textId="07D7B2EF" w:rsidR="00EC5F24" w:rsidRDefault="00EC5F24" w:rsidP="00EC5F24">
      <w:pPr>
        <w:pStyle w:val="PL"/>
        <w:rPr>
          <w:ins w:id="391" w:author="Huawei [Abdessamad] 2023-09" w:date="2023-09-18T12:49:00Z"/>
        </w:rPr>
      </w:pPr>
      <w:ins w:id="392" w:author="Huawei [Abdessamad] 2023-09" w:date="2023-09-18T12:49:00Z">
        <w:r>
          <w:t xml:space="preserve">                $ref: '#/components/schemas/VRUZoneMngt</w:t>
        </w:r>
        <w:r w:rsidRPr="008874EC">
          <w:t>Subsc</w:t>
        </w:r>
        <w:r>
          <w:t>'</w:t>
        </w:r>
      </w:ins>
    </w:p>
    <w:p w14:paraId="497A5569" w14:textId="77777777" w:rsidR="00002B24" w:rsidRPr="008572F0" w:rsidRDefault="00002B24" w:rsidP="00002B24">
      <w:pPr>
        <w:pStyle w:val="PL"/>
        <w:rPr>
          <w:ins w:id="393" w:author="Huawei [Abdessamad] 2023-09" w:date="2023-09-12T15:36:00Z"/>
        </w:rPr>
      </w:pPr>
      <w:ins w:id="394" w:author="Huawei [Abdessamad] 2023-09" w:date="2023-09-12T15:36:00Z">
        <w:r w:rsidRPr="008572F0">
          <w:t xml:space="preserve">        '307':</w:t>
        </w:r>
      </w:ins>
    </w:p>
    <w:p w14:paraId="752B8298" w14:textId="77777777" w:rsidR="00002B24" w:rsidRPr="008572F0" w:rsidRDefault="00002B24" w:rsidP="00002B24">
      <w:pPr>
        <w:pStyle w:val="PL"/>
        <w:rPr>
          <w:ins w:id="395" w:author="Huawei [Abdessamad] 2023-09" w:date="2023-09-12T15:36:00Z"/>
          <w:lang w:eastAsia="es-ES"/>
        </w:rPr>
      </w:pPr>
      <w:ins w:id="396" w:author="Huawei [Abdessamad] 2023-09" w:date="2023-09-12T15:36:00Z">
        <w:r w:rsidRPr="008572F0">
          <w:t xml:space="preserve">          </w:t>
        </w:r>
        <w:r w:rsidRPr="008572F0">
          <w:rPr>
            <w:lang w:eastAsia="es-ES"/>
          </w:rPr>
          <w:t>$ref: 'TS29122_CommonData.yaml#/components/responses/307'</w:t>
        </w:r>
      </w:ins>
    </w:p>
    <w:p w14:paraId="213DFF2D" w14:textId="77777777" w:rsidR="00002B24" w:rsidRPr="008572F0" w:rsidRDefault="00002B24" w:rsidP="00002B24">
      <w:pPr>
        <w:pStyle w:val="PL"/>
        <w:rPr>
          <w:ins w:id="397" w:author="Huawei [Abdessamad] 2023-09" w:date="2023-09-12T15:36:00Z"/>
        </w:rPr>
      </w:pPr>
      <w:ins w:id="398" w:author="Huawei [Abdessamad] 2023-09" w:date="2023-09-12T15:36:00Z">
        <w:r w:rsidRPr="008572F0">
          <w:t xml:space="preserve">        '308':</w:t>
        </w:r>
      </w:ins>
    </w:p>
    <w:p w14:paraId="627321DC" w14:textId="77777777" w:rsidR="00002B24" w:rsidRPr="008572F0" w:rsidRDefault="00002B24" w:rsidP="00002B24">
      <w:pPr>
        <w:pStyle w:val="PL"/>
        <w:rPr>
          <w:ins w:id="399" w:author="Huawei [Abdessamad] 2023-09" w:date="2023-09-12T15:36:00Z"/>
          <w:lang w:eastAsia="es-ES"/>
        </w:rPr>
      </w:pPr>
      <w:ins w:id="400" w:author="Huawei [Abdessamad] 2023-09" w:date="2023-09-12T15:36:00Z">
        <w:r w:rsidRPr="008572F0">
          <w:t xml:space="preserve">          </w:t>
        </w:r>
        <w:r w:rsidRPr="008572F0">
          <w:rPr>
            <w:lang w:eastAsia="es-ES"/>
          </w:rPr>
          <w:t>$ref: 'TS29122_CommonData.yaml#/components/responses/308'</w:t>
        </w:r>
      </w:ins>
    </w:p>
    <w:p w14:paraId="75E6DDD2" w14:textId="77777777" w:rsidR="00002B24" w:rsidRPr="008572F0" w:rsidRDefault="00002B24" w:rsidP="00002B24">
      <w:pPr>
        <w:pStyle w:val="PL"/>
        <w:rPr>
          <w:ins w:id="401" w:author="Huawei [Abdessamad] 2023-09" w:date="2023-09-12T15:36:00Z"/>
          <w:lang w:eastAsia="es-ES"/>
        </w:rPr>
      </w:pPr>
      <w:ins w:id="402" w:author="Huawei [Abdessamad] 2023-09" w:date="2023-09-12T15:36:00Z">
        <w:r w:rsidRPr="008572F0">
          <w:rPr>
            <w:lang w:eastAsia="es-ES"/>
          </w:rPr>
          <w:lastRenderedPageBreak/>
          <w:t xml:space="preserve">        '400':</w:t>
        </w:r>
      </w:ins>
    </w:p>
    <w:p w14:paraId="34D8A685" w14:textId="77777777" w:rsidR="00002B24" w:rsidRPr="008572F0" w:rsidRDefault="00002B24" w:rsidP="00002B24">
      <w:pPr>
        <w:pStyle w:val="PL"/>
        <w:rPr>
          <w:ins w:id="403" w:author="Huawei [Abdessamad] 2023-09" w:date="2023-09-12T15:36:00Z"/>
          <w:lang w:eastAsia="es-ES"/>
        </w:rPr>
      </w:pPr>
      <w:ins w:id="404" w:author="Huawei [Abdessamad] 2023-09" w:date="2023-09-12T15:36:00Z">
        <w:r w:rsidRPr="008572F0">
          <w:rPr>
            <w:lang w:eastAsia="es-ES"/>
          </w:rPr>
          <w:t xml:space="preserve">          $ref: 'TS29122_CommonData.yaml#/components/responses/400'</w:t>
        </w:r>
      </w:ins>
    </w:p>
    <w:p w14:paraId="7678FF13" w14:textId="77777777" w:rsidR="00002B24" w:rsidRPr="008572F0" w:rsidRDefault="00002B24" w:rsidP="00002B24">
      <w:pPr>
        <w:pStyle w:val="PL"/>
        <w:rPr>
          <w:ins w:id="405" w:author="Huawei [Abdessamad] 2023-09" w:date="2023-09-12T15:36:00Z"/>
          <w:lang w:eastAsia="es-ES"/>
        </w:rPr>
      </w:pPr>
      <w:ins w:id="406" w:author="Huawei [Abdessamad] 2023-09" w:date="2023-09-12T15:36:00Z">
        <w:r w:rsidRPr="008572F0">
          <w:rPr>
            <w:lang w:eastAsia="es-ES"/>
          </w:rPr>
          <w:t xml:space="preserve">        '401':</w:t>
        </w:r>
      </w:ins>
    </w:p>
    <w:p w14:paraId="1ADE760A" w14:textId="77777777" w:rsidR="00002B24" w:rsidRPr="008572F0" w:rsidRDefault="00002B24" w:rsidP="00002B24">
      <w:pPr>
        <w:pStyle w:val="PL"/>
        <w:rPr>
          <w:ins w:id="407" w:author="Huawei [Abdessamad] 2023-09" w:date="2023-09-12T15:36:00Z"/>
          <w:lang w:eastAsia="es-ES"/>
        </w:rPr>
      </w:pPr>
      <w:ins w:id="408" w:author="Huawei [Abdessamad] 2023-09" w:date="2023-09-12T15:36:00Z">
        <w:r w:rsidRPr="008572F0">
          <w:rPr>
            <w:lang w:eastAsia="es-ES"/>
          </w:rPr>
          <w:t xml:space="preserve">          $ref: 'TS29122_CommonData.yaml#/components/responses/401'</w:t>
        </w:r>
      </w:ins>
    </w:p>
    <w:p w14:paraId="6363141B" w14:textId="77777777" w:rsidR="00002B24" w:rsidRPr="008572F0" w:rsidRDefault="00002B24" w:rsidP="00002B24">
      <w:pPr>
        <w:pStyle w:val="PL"/>
        <w:rPr>
          <w:ins w:id="409" w:author="Huawei [Abdessamad] 2023-09" w:date="2023-09-12T15:36:00Z"/>
          <w:lang w:eastAsia="es-ES"/>
        </w:rPr>
      </w:pPr>
      <w:ins w:id="410" w:author="Huawei [Abdessamad] 2023-09" w:date="2023-09-12T15:36:00Z">
        <w:r w:rsidRPr="008572F0">
          <w:rPr>
            <w:lang w:eastAsia="es-ES"/>
          </w:rPr>
          <w:t xml:space="preserve">        '403':</w:t>
        </w:r>
      </w:ins>
    </w:p>
    <w:p w14:paraId="6B072BAB" w14:textId="77777777" w:rsidR="00002B24" w:rsidRPr="008572F0" w:rsidRDefault="00002B24" w:rsidP="00002B24">
      <w:pPr>
        <w:pStyle w:val="PL"/>
        <w:rPr>
          <w:ins w:id="411" w:author="Huawei [Abdessamad] 2023-09" w:date="2023-09-12T15:36:00Z"/>
          <w:lang w:eastAsia="es-ES"/>
        </w:rPr>
      </w:pPr>
      <w:ins w:id="412" w:author="Huawei [Abdessamad] 2023-09" w:date="2023-09-12T15:36:00Z">
        <w:r w:rsidRPr="008572F0">
          <w:rPr>
            <w:lang w:eastAsia="es-ES"/>
          </w:rPr>
          <w:t xml:space="preserve">          $ref: 'TS29122_CommonData.yaml#/components/responses/403'</w:t>
        </w:r>
      </w:ins>
    </w:p>
    <w:p w14:paraId="0D23337D" w14:textId="77777777" w:rsidR="00002B24" w:rsidRPr="008572F0" w:rsidRDefault="00002B24" w:rsidP="00002B24">
      <w:pPr>
        <w:pStyle w:val="PL"/>
        <w:rPr>
          <w:ins w:id="413" w:author="Huawei [Abdessamad] 2023-09" w:date="2023-09-12T15:36:00Z"/>
          <w:lang w:eastAsia="es-ES"/>
        </w:rPr>
      </w:pPr>
      <w:ins w:id="414" w:author="Huawei [Abdessamad] 2023-09" w:date="2023-09-12T15:36:00Z">
        <w:r w:rsidRPr="008572F0">
          <w:rPr>
            <w:lang w:eastAsia="es-ES"/>
          </w:rPr>
          <w:t xml:space="preserve">        '404':</w:t>
        </w:r>
      </w:ins>
    </w:p>
    <w:p w14:paraId="1A7AF956" w14:textId="77777777" w:rsidR="00002B24" w:rsidRPr="008572F0" w:rsidRDefault="00002B24" w:rsidP="00002B24">
      <w:pPr>
        <w:pStyle w:val="PL"/>
        <w:rPr>
          <w:ins w:id="415" w:author="Huawei [Abdessamad] 2023-09" w:date="2023-09-12T15:36:00Z"/>
          <w:lang w:eastAsia="es-ES"/>
        </w:rPr>
      </w:pPr>
      <w:ins w:id="416" w:author="Huawei [Abdessamad] 2023-09" w:date="2023-09-12T15:36:00Z">
        <w:r w:rsidRPr="008572F0">
          <w:rPr>
            <w:lang w:eastAsia="es-ES"/>
          </w:rPr>
          <w:t xml:space="preserve">          $ref: 'TS29122_CommonData.yaml#/components/responses/404'</w:t>
        </w:r>
      </w:ins>
    </w:p>
    <w:p w14:paraId="7ABC112F" w14:textId="77777777" w:rsidR="00002B24" w:rsidRPr="008572F0" w:rsidRDefault="00002B24" w:rsidP="00002B24">
      <w:pPr>
        <w:pStyle w:val="PL"/>
        <w:rPr>
          <w:ins w:id="417" w:author="Huawei [Abdessamad] 2023-09" w:date="2023-09-12T15:36:00Z"/>
          <w:lang w:eastAsia="es-ES"/>
        </w:rPr>
      </w:pPr>
      <w:ins w:id="418" w:author="Huawei [Abdessamad] 2023-09" w:date="2023-09-12T15:36:00Z">
        <w:r w:rsidRPr="008572F0">
          <w:rPr>
            <w:lang w:eastAsia="es-ES"/>
          </w:rPr>
          <w:t xml:space="preserve">        '406':</w:t>
        </w:r>
      </w:ins>
    </w:p>
    <w:p w14:paraId="1BEC3A14" w14:textId="77777777" w:rsidR="00002B24" w:rsidRPr="008572F0" w:rsidRDefault="00002B24" w:rsidP="00002B24">
      <w:pPr>
        <w:pStyle w:val="PL"/>
        <w:rPr>
          <w:ins w:id="419" w:author="Huawei [Abdessamad] 2023-09" w:date="2023-09-12T15:36:00Z"/>
          <w:lang w:eastAsia="es-ES"/>
        </w:rPr>
      </w:pPr>
      <w:ins w:id="420" w:author="Huawei [Abdessamad] 2023-09" w:date="2023-09-12T15:36:00Z">
        <w:r w:rsidRPr="008572F0">
          <w:rPr>
            <w:lang w:eastAsia="es-ES"/>
          </w:rPr>
          <w:t xml:space="preserve">          $ref: 'TS29122_CommonData.yaml#/components/responses/406'</w:t>
        </w:r>
      </w:ins>
    </w:p>
    <w:p w14:paraId="507CCA6F" w14:textId="77777777" w:rsidR="00002B24" w:rsidRPr="008572F0" w:rsidRDefault="00002B24" w:rsidP="00002B24">
      <w:pPr>
        <w:pStyle w:val="PL"/>
        <w:rPr>
          <w:ins w:id="421" w:author="Huawei [Abdessamad] 2023-09" w:date="2023-09-12T15:36:00Z"/>
          <w:lang w:eastAsia="es-ES"/>
        </w:rPr>
      </w:pPr>
      <w:ins w:id="422" w:author="Huawei [Abdessamad] 2023-09" w:date="2023-09-12T15:36:00Z">
        <w:r w:rsidRPr="008572F0">
          <w:rPr>
            <w:lang w:eastAsia="es-ES"/>
          </w:rPr>
          <w:t xml:space="preserve">        '429':</w:t>
        </w:r>
      </w:ins>
    </w:p>
    <w:p w14:paraId="5E6EF4DD" w14:textId="77777777" w:rsidR="00002B24" w:rsidRPr="008572F0" w:rsidRDefault="00002B24" w:rsidP="00002B24">
      <w:pPr>
        <w:pStyle w:val="PL"/>
        <w:rPr>
          <w:ins w:id="423" w:author="Huawei [Abdessamad] 2023-09" w:date="2023-09-12T15:36:00Z"/>
          <w:lang w:eastAsia="es-ES"/>
        </w:rPr>
      </w:pPr>
      <w:ins w:id="424" w:author="Huawei [Abdessamad] 2023-09" w:date="2023-09-12T15:36:00Z">
        <w:r w:rsidRPr="008572F0">
          <w:rPr>
            <w:lang w:eastAsia="es-ES"/>
          </w:rPr>
          <w:t xml:space="preserve">          $ref: 'TS29122_CommonData.yaml#/components/responses/429'</w:t>
        </w:r>
      </w:ins>
    </w:p>
    <w:p w14:paraId="61B4BBBE" w14:textId="77777777" w:rsidR="00002B24" w:rsidRPr="008572F0" w:rsidRDefault="00002B24" w:rsidP="00002B24">
      <w:pPr>
        <w:pStyle w:val="PL"/>
        <w:rPr>
          <w:ins w:id="425" w:author="Huawei [Abdessamad] 2023-09" w:date="2023-09-12T15:36:00Z"/>
          <w:lang w:eastAsia="es-ES"/>
        </w:rPr>
      </w:pPr>
      <w:ins w:id="426" w:author="Huawei [Abdessamad] 2023-09" w:date="2023-09-12T15:36:00Z">
        <w:r w:rsidRPr="008572F0">
          <w:rPr>
            <w:lang w:eastAsia="es-ES"/>
          </w:rPr>
          <w:t xml:space="preserve">        '500':</w:t>
        </w:r>
      </w:ins>
    </w:p>
    <w:p w14:paraId="6D9352B8" w14:textId="77777777" w:rsidR="00002B24" w:rsidRPr="008572F0" w:rsidRDefault="00002B24" w:rsidP="00002B24">
      <w:pPr>
        <w:pStyle w:val="PL"/>
        <w:rPr>
          <w:ins w:id="427" w:author="Huawei [Abdessamad] 2023-09" w:date="2023-09-12T15:36:00Z"/>
          <w:lang w:eastAsia="es-ES"/>
        </w:rPr>
      </w:pPr>
      <w:ins w:id="428" w:author="Huawei [Abdessamad] 2023-09" w:date="2023-09-12T15:36:00Z">
        <w:r w:rsidRPr="008572F0">
          <w:rPr>
            <w:lang w:eastAsia="es-ES"/>
          </w:rPr>
          <w:t xml:space="preserve">          $ref: 'TS29122_CommonData.yaml#/components/responses/500'</w:t>
        </w:r>
      </w:ins>
    </w:p>
    <w:p w14:paraId="47D94FDC" w14:textId="77777777" w:rsidR="00002B24" w:rsidRPr="008572F0" w:rsidRDefault="00002B24" w:rsidP="00002B24">
      <w:pPr>
        <w:pStyle w:val="PL"/>
        <w:rPr>
          <w:ins w:id="429" w:author="Huawei [Abdessamad] 2023-09" w:date="2023-09-12T15:36:00Z"/>
          <w:lang w:eastAsia="es-ES"/>
        </w:rPr>
      </w:pPr>
      <w:ins w:id="430" w:author="Huawei [Abdessamad] 2023-09" w:date="2023-09-12T15:36:00Z">
        <w:r w:rsidRPr="008572F0">
          <w:rPr>
            <w:lang w:eastAsia="es-ES"/>
          </w:rPr>
          <w:t xml:space="preserve">        '503':</w:t>
        </w:r>
      </w:ins>
    </w:p>
    <w:p w14:paraId="76D97DDD" w14:textId="77777777" w:rsidR="00002B24" w:rsidRPr="008572F0" w:rsidRDefault="00002B24" w:rsidP="00002B24">
      <w:pPr>
        <w:pStyle w:val="PL"/>
        <w:rPr>
          <w:ins w:id="431" w:author="Huawei [Abdessamad] 2023-09" w:date="2023-09-12T15:36:00Z"/>
          <w:lang w:eastAsia="es-ES"/>
        </w:rPr>
      </w:pPr>
      <w:ins w:id="432" w:author="Huawei [Abdessamad] 2023-09" w:date="2023-09-12T15:36:00Z">
        <w:r w:rsidRPr="008572F0">
          <w:rPr>
            <w:lang w:eastAsia="es-ES"/>
          </w:rPr>
          <w:t xml:space="preserve">          $ref: 'TS29122_CommonData.yaml#/components/responses/503'</w:t>
        </w:r>
      </w:ins>
    </w:p>
    <w:p w14:paraId="10BE8A6A" w14:textId="77777777" w:rsidR="00002B24" w:rsidRPr="008572F0" w:rsidRDefault="00002B24" w:rsidP="00002B24">
      <w:pPr>
        <w:pStyle w:val="PL"/>
        <w:rPr>
          <w:ins w:id="433" w:author="Huawei [Abdessamad] 2023-09" w:date="2023-09-12T15:36:00Z"/>
          <w:lang w:eastAsia="es-ES"/>
        </w:rPr>
      </w:pPr>
      <w:ins w:id="434" w:author="Huawei [Abdessamad] 2023-09" w:date="2023-09-12T15:36:00Z">
        <w:r w:rsidRPr="008572F0">
          <w:rPr>
            <w:lang w:eastAsia="es-ES"/>
          </w:rPr>
          <w:t xml:space="preserve">        default:</w:t>
        </w:r>
      </w:ins>
    </w:p>
    <w:p w14:paraId="78D0B32F" w14:textId="77777777" w:rsidR="00002B24" w:rsidRPr="008572F0" w:rsidRDefault="00002B24" w:rsidP="00002B24">
      <w:pPr>
        <w:pStyle w:val="PL"/>
        <w:rPr>
          <w:ins w:id="435" w:author="Huawei [Abdessamad] 2023-09" w:date="2023-09-12T15:36:00Z"/>
          <w:lang w:eastAsia="es-ES"/>
        </w:rPr>
      </w:pPr>
      <w:ins w:id="436" w:author="Huawei [Abdessamad] 2023-09" w:date="2023-09-12T15:36:00Z">
        <w:r w:rsidRPr="008572F0">
          <w:rPr>
            <w:lang w:eastAsia="es-ES"/>
          </w:rPr>
          <w:t xml:space="preserve">          $ref: 'TS29122_CommonData.yaml#/components/responses/default'</w:t>
        </w:r>
      </w:ins>
    </w:p>
    <w:p w14:paraId="7977187E" w14:textId="77777777" w:rsidR="00002B24" w:rsidRPr="008572F0" w:rsidRDefault="00002B24" w:rsidP="00002B24">
      <w:pPr>
        <w:pStyle w:val="PL"/>
        <w:rPr>
          <w:ins w:id="437" w:author="Huawei [Abdessamad] 2023-09" w:date="2023-09-12T15:36:00Z"/>
          <w:lang w:eastAsia="es-ES"/>
        </w:rPr>
      </w:pPr>
    </w:p>
    <w:p w14:paraId="68F394E1" w14:textId="77777777" w:rsidR="00002B24" w:rsidRPr="008572F0" w:rsidRDefault="00002B24" w:rsidP="00002B24">
      <w:pPr>
        <w:pStyle w:val="PL"/>
        <w:rPr>
          <w:ins w:id="438" w:author="Huawei [Abdessamad] 2023-09" w:date="2023-09-12T15:36:00Z"/>
          <w:lang w:eastAsia="es-ES"/>
        </w:rPr>
      </w:pPr>
      <w:ins w:id="439" w:author="Huawei [Abdessamad] 2023-09" w:date="2023-09-12T15:36:00Z">
        <w:r w:rsidRPr="008572F0">
          <w:rPr>
            <w:lang w:eastAsia="es-ES"/>
          </w:rPr>
          <w:t xml:space="preserve">    put:</w:t>
        </w:r>
      </w:ins>
    </w:p>
    <w:p w14:paraId="63A3665C" w14:textId="561852A9" w:rsidR="00002B24" w:rsidRPr="008572F0" w:rsidRDefault="00002B24" w:rsidP="00002B24">
      <w:pPr>
        <w:pStyle w:val="PL"/>
        <w:rPr>
          <w:ins w:id="440" w:author="Huawei [Abdessamad] 2023-09" w:date="2023-09-12T15:36:00Z"/>
          <w:rFonts w:cs="Courier New"/>
          <w:szCs w:val="16"/>
        </w:rPr>
      </w:pPr>
      <w:ins w:id="441" w:author="Huawei [Abdessamad] 2023-09" w:date="2023-09-12T15:36:00Z">
        <w:r w:rsidRPr="008572F0">
          <w:rPr>
            <w:rFonts w:cs="Courier New"/>
            <w:szCs w:val="16"/>
          </w:rPr>
          <w:t xml:space="preserve">      summary: </w:t>
        </w:r>
        <w:r w:rsidRPr="008572F0">
          <w:rPr>
            <w:lang w:eastAsia="zh-CN"/>
          </w:rPr>
          <w:t>Request the update</w:t>
        </w:r>
        <w:r w:rsidRPr="008572F0">
          <w:rPr>
            <w:rFonts w:cs="Courier New"/>
            <w:szCs w:val="16"/>
          </w:rPr>
          <w:t xml:space="preserve"> of </w:t>
        </w:r>
        <w:r w:rsidRPr="008572F0">
          <w:rPr>
            <w:lang w:eastAsia="zh-CN"/>
          </w:rPr>
          <w:t xml:space="preserve">an existing Individual </w:t>
        </w:r>
      </w:ins>
      <w:ins w:id="442" w:author="Huawei [Abdessamad] 2023-09" w:date="2023-09-18T12:43:00Z">
        <w:r w:rsidR="001C0EA0" w:rsidRPr="00D17DEF">
          <w:rPr>
            <w:lang w:val="en-US"/>
          </w:rPr>
          <w:t>VRU Zone Management</w:t>
        </w:r>
      </w:ins>
      <w:ins w:id="443"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0E9AC379" w14:textId="64FCD741" w:rsidR="00002B24" w:rsidRPr="00DA18D1" w:rsidRDefault="00002B24" w:rsidP="00002B24">
      <w:pPr>
        <w:pStyle w:val="PL"/>
        <w:rPr>
          <w:ins w:id="444" w:author="Huawei [Abdessamad] 2023-09" w:date="2023-09-12T15:36:00Z"/>
          <w:rFonts w:cs="Courier New"/>
          <w:szCs w:val="16"/>
          <w:lang w:val="fr-FR"/>
          <w:rPrChange w:id="445" w:author="Huawei [Abdessamad] 2023-09" w:date="2023-09-18T13:39:00Z">
            <w:rPr>
              <w:ins w:id="446" w:author="Huawei [Abdessamad] 2023-09" w:date="2023-09-12T15:36:00Z"/>
              <w:rFonts w:cs="Courier New"/>
              <w:szCs w:val="16"/>
            </w:rPr>
          </w:rPrChange>
        </w:rPr>
      </w:pPr>
      <w:ins w:id="447" w:author="Huawei [Abdessamad] 2023-09" w:date="2023-09-12T15:36:00Z">
        <w:r w:rsidRPr="008572F0">
          <w:rPr>
            <w:rFonts w:cs="Courier New"/>
            <w:szCs w:val="16"/>
          </w:rPr>
          <w:t xml:space="preserve">      </w:t>
        </w:r>
        <w:r w:rsidRPr="00DA18D1">
          <w:rPr>
            <w:rFonts w:cs="Courier New"/>
            <w:szCs w:val="16"/>
            <w:lang w:val="fr-FR"/>
            <w:rPrChange w:id="448" w:author="Huawei [Abdessamad] 2023-09" w:date="2023-09-18T13:39:00Z">
              <w:rPr>
                <w:rFonts w:cs="Courier New"/>
                <w:szCs w:val="16"/>
              </w:rPr>
            </w:rPrChange>
          </w:rPr>
          <w:t xml:space="preserve">operationId: </w:t>
        </w:r>
      </w:ins>
      <w:ins w:id="449" w:author="Huawei [Abdessamad] 2023-09" w:date="2023-09-15T16:37:00Z">
        <w:r w:rsidR="008572F0" w:rsidRPr="00DA18D1">
          <w:rPr>
            <w:rFonts w:cs="Courier New"/>
            <w:szCs w:val="16"/>
            <w:lang w:val="fr-FR"/>
            <w:rPrChange w:id="450" w:author="Huawei [Abdessamad] 2023-09" w:date="2023-09-18T13:39:00Z">
              <w:rPr>
                <w:rFonts w:cs="Courier New"/>
                <w:szCs w:val="16"/>
              </w:rPr>
            </w:rPrChange>
          </w:rPr>
          <w:t>UpdateInd</w:t>
        </w:r>
      </w:ins>
      <w:ins w:id="451" w:author="Huawei [Abdessamad] 2023-09" w:date="2023-09-18T12:46:00Z">
        <w:r w:rsidR="00D17DEF" w:rsidRPr="00DA18D1">
          <w:rPr>
            <w:rFonts w:cs="Courier New"/>
            <w:szCs w:val="16"/>
            <w:lang w:val="fr-FR"/>
            <w:rPrChange w:id="452" w:author="Huawei [Abdessamad] 2023-09" w:date="2023-09-18T13:39:00Z">
              <w:rPr>
                <w:rFonts w:cs="Courier New"/>
                <w:szCs w:val="16"/>
              </w:rPr>
            </w:rPrChange>
          </w:rPr>
          <w:t>VRUZoneMngt</w:t>
        </w:r>
        <w:r w:rsidR="00D17DEF" w:rsidRPr="00DA18D1">
          <w:rPr>
            <w:lang w:val="fr-FR"/>
            <w:rPrChange w:id="453" w:author="Huawei [Abdessamad] 2023-09" w:date="2023-09-18T13:39:00Z">
              <w:rPr/>
            </w:rPrChange>
          </w:rPr>
          <w:t>Subsc</w:t>
        </w:r>
      </w:ins>
    </w:p>
    <w:p w14:paraId="6249A995" w14:textId="77777777" w:rsidR="00002B24" w:rsidRPr="00DA18D1" w:rsidRDefault="00002B24" w:rsidP="00002B24">
      <w:pPr>
        <w:pStyle w:val="PL"/>
        <w:rPr>
          <w:ins w:id="454" w:author="Huawei [Abdessamad] 2023-09" w:date="2023-09-12T15:36:00Z"/>
          <w:rFonts w:cs="Courier New"/>
          <w:szCs w:val="16"/>
          <w:lang w:val="fr-FR"/>
          <w:rPrChange w:id="455" w:author="Huawei [Abdessamad] 2023-09" w:date="2023-09-18T13:39:00Z">
            <w:rPr>
              <w:ins w:id="456" w:author="Huawei [Abdessamad] 2023-09" w:date="2023-09-12T15:36:00Z"/>
              <w:rFonts w:cs="Courier New"/>
              <w:szCs w:val="16"/>
            </w:rPr>
          </w:rPrChange>
        </w:rPr>
      </w:pPr>
      <w:ins w:id="457" w:author="Huawei [Abdessamad] 2023-09" w:date="2023-09-12T15:36:00Z">
        <w:r w:rsidRPr="00DA18D1">
          <w:rPr>
            <w:rFonts w:cs="Courier New"/>
            <w:szCs w:val="16"/>
            <w:lang w:val="fr-FR"/>
            <w:rPrChange w:id="458" w:author="Huawei [Abdessamad] 2023-09" w:date="2023-09-18T13:39:00Z">
              <w:rPr>
                <w:rFonts w:cs="Courier New"/>
                <w:szCs w:val="16"/>
              </w:rPr>
            </w:rPrChange>
          </w:rPr>
          <w:t xml:space="preserve">      tags:</w:t>
        </w:r>
      </w:ins>
    </w:p>
    <w:p w14:paraId="3EFBB4E9" w14:textId="5DBA90AD" w:rsidR="00002B24" w:rsidRPr="00DA18D1" w:rsidRDefault="00002B24" w:rsidP="00002B24">
      <w:pPr>
        <w:pStyle w:val="PL"/>
        <w:rPr>
          <w:ins w:id="459" w:author="Huawei [Abdessamad] 2023-09" w:date="2023-09-12T15:36:00Z"/>
          <w:rFonts w:cs="Courier New"/>
          <w:szCs w:val="16"/>
          <w:lang w:val="fr-FR"/>
          <w:rPrChange w:id="460" w:author="Huawei [Abdessamad] 2023-09" w:date="2023-09-18T13:39:00Z">
            <w:rPr>
              <w:ins w:id="461" w:author="Huawei [Abdessamad] 2023-09" w:date="2023-09-12T15:36:00Z"/>
              <w:rFonts w:cs="Courier New"/>
              <w:szCs w:val="16"/>
            </w:rPr>
          </w:rPrChange>
        </w:rPr>
      </w:pPr>
      <w:ins w:id="462" w:author="Huawei [Abdessamad] 2023-09" w:date="2023-09-12T15:36:00Z">
        <w:r w:rsidRPr="00DA18D1">
          <w:rPr>
            <w:rFonts w:cs="Courier New"/>
            <w:szCs w:val="16"/>
            <w:lang w:val="fr-FR"/>
            <w:rPrChange w:id="463" w:author="Huawei [Abdessamad] 2023-09" w:date="2023-09-18T13:39:00Z">
              <w:rPr>
                <w:rFonts w:cs="Courier New"/>
                <w:szCs w:val="16"/>
              </w:rPr>
            </w:rPrChange>
          </w:rPr>
          <w:t xml:space="preserve">        - Individual </w:t>
        </w:r>
      </w:ins>
      <w:ins w:id="464" w:author="Huawei [Abdessamad] 2023-09" w:date="2023-09-18T12:43:00Z">
        <w:r w:rsidR="001C0EA0" w:rsidRPr="002C4F75">
          <w:rPr>
            <w:lang w:val="fr-FR"/>
          </w:rPr>
          <w:t>VRU Zone Management</w:t>
        </w:r>
      </w:ins>
      <w:ins w:id="465" w:author="Huawei [Abdessamad] 2023-09" w:date="2023-09-12T15:36:00Z">
        <w:r w:rsidRPr="00DA18D1">
          <w:rPr>
            <w:lang w:val="fr-FR"/>
            <w:rPrChange w:id="466" w:author="Huawei [Abdessamad] 2023-09" w:date="2023-09-18T13:39:00Z">
              <w:rPr>
                <w:lang w:val="en-US"/>
              </w:rPr>
            </w:rPrChange>
          </w:rPr>
          <w:t xml:space="preserve"> Subscription</w:t>
        </w:r>
        <w:r w:rsidRPr="00DA18D1">
          <w:rPr>
            <w:rFonts w:cs="Courier New"/>
            <w:szCs w:val="16"/>
            <w:lang w:val="fr-FR"/>
            <w:rPrChange w:id="467" w:author="Huawei [Abdessamad] 2023-09" w:date="2023-09-18T13:39:00Z">
              <w:rPr>
                <w:rFonts w:cs="Courier New"/>
                <w:szCs w:val="16"/>
              </w:rPr>
            </w:rPrChange>
          </w:rPr>
          <w:t xml:space="preserve"> (Document)</w:t>
        </w:r>
      </w:ins>
    </w:p>
    <w:p w14:paraId="59582B2E" w14:textId="77777777" w:rsidR="00002B24" w:rsidRPr="008572F0" w:rsidRDefault="00002B24" w:rsidP="00002B24">
      <w:pPr>
        <w:pStyle w:val="PL"/>
        <w:rPr>
          <w:ins w:id="468" w:author="Huawei [Abdessamad] 2023-09" w:date="2023-09-12T15:36:00Z"/>
        </w:rPr>
      </w:pPr>
      <w:ins w:id="469" w:author="Huawei [Abdessamad] 2023-09" w:date="2023-09-12T15:36:00Z">
        <w:r w:rsidRPr="00DA18D1">
          <w:rPr>
            <w:lang w:val="fr-FR"/>
            <w:rPrChange w:id="470" w:author="Huawei [Abdessamad] 2023-09" w:date="2023-09-18T13:39:00Z">
              <w:rPr/>
            </w:rPrChange>
          </w:rPr>
          <w:t xml:space="preserve">      </w:t>
        </w:r>
        <w:r w:rsidRPr="008572F0">
          <w:t>requestBody:</w:t>
        </w:r>
      </w:ins>
    </w:p>
    <w:p w14:paraId="267D6A11" w14:textId="77777777" w:rsidR="00002B24" w:rsidRPr="008572F0" w:rsidRDefault="00002B24" w:rsidP="00002B24">
      <w:pPr>
        <w:pStyle w:val="PL"/>
        <w:rPr>
          <w:ins w:id="471" w:author="Huawei [Abdessamad] 2023-09" w:date="2023-09-12T15:36:00Z"/>
        </w:rPr>
      </w:pPr>
      <w:ins w:id="472" w:author="Huawei [Abdessamad] 2023-09" w:date="2023-09-12T15:36:00Z">
        <w:r w:rsidRPr="008572F0">
          <w:t xml:space="preserve">        required: true</w:t>
        </w:r>
      </w:ins>
    </w:p>
    <w:p w14:paraId="345AC64C" w14:textId="77777777" w:rsidR="00002B24" w:rsidRPr="008572F0" w:rsidRDefault="00002B24" w:rsidP="00002B24">
      <w:pPr>
        <w:pStyle w:val="PL"/>
        <w:rPr>
          <w:ins w:id="473" w:author="Huawei [Abdessamad] 2023-09" w:date="2023-09-12T15:36:00Z"/>
        </w:rPr>
      </w:pPr>
      <w:ins w:id="474" w:author="Huawei [Abdessamad] 2023-09" w:date="2023-09-12T15:36:00Z">
        <w:r w:rsidRPr="008572F0">
          <w:t xml:space="preserve">        content:</w:t>
        </w:r>
      </w:ins>
    </w:p>
    <w:p w14:paraId="19762D53" w14:textId="77777777" w:rsidR="00002B24" w:rsidRPr="008572F0" w:rsidRDefault="00002B24" w:rsidP="00002B24">
      <w:pPr>
        <w:pStyle w:val="PL"/>
        <w:rPr>
          <w:ins w:id="475" w:author="Huawei [Abdessamad] 2023-09" w:date="2023-09-12T15:36:00Z"/>
        </w:rPr>
      </w:pPr>
      <w:ins w:id="476" w:author="Huawei [Abdessamad] 2023-09" w:date="2023-09-12T15:36:00Z">
        <w:r w:rsidRPr="008572F0">
          <w:t xml:space="preserve">          application/json:</w:t>
        </w:r>
      </w:ins>
    </w:p>
    <w:p w14:paraId="65B58937" w14:textId="77777777" w:rsidR="00002B24" w:rsidRPr="008572F0" w:rsidRDefault="00002B24" w:rsidP="00002B24">
      <w:pPr>
        <w:pStyle w:val="PL"/>
        <w:rPr>
          <w:ins w:id="477" w:author="Huawei [Abdessamad] 2023-09" w:date="2023-09-12T15:36:00Z"/>
        </w:rPr>
      </w:pPr>
      <w:ins w:id="478" w:author="Huawei [Abdessamad] 2023-09" w:date="2023-09-12T15:36:00Z">
        <w:r w:rsidRPr="008572F0">
          <w:t xml:space="preserve">            schema:</w:t>
        </w:r>
      </w:ins>
    </w:p>
    <w:p w14:paraId="5725E1DA" w14:textId="77777777" w:rsidR="00EC5F24" w:rsidRDefault="00EC5F24" w:rsidP="00EC5F24">
      <w:pPr>
        <w:pStyle w:val="PL"/>
        <w:rPr>
          <w:ins w:id="479" w:author="Huawei [Abdessamad] 2023-09" w:date="2023-09-18T12:49:00Z"/>
        </w:rPr>
      </w:pPr>
      <w:ins w:id="480" w:author="Huawei [Abdessamad] 2023-09" w:date="2023-09-18T12:49:00Z">
        <w:r>
          <w:t xml:space="preserve">              $ref: '#/components/schemas/VRUZoneMngt</w:t>
        </w:r>
        <w:r w:rsidRPr="008874EC">
          <w:t>Subsc</w:t>
        </w:r>
        <w:r>
          <w:t>'</w:t>
        </w:r>
      </w:ins>
    </w:p>
    <w:p w14:paraId="2DAAC1EB" w14:textId="77777777" w:rsidR="00002B24" w:rsidRPr="008572F0" w:rsidRDefault="00002B24" w:rsidP="00002B24">
      <w:pPr>
        <w:pStyle w:val="PL"/>
        <w:rPr>
          <w:ins w:id="481" w:author="Huawei [Abdessamad] 2023-09" w:date="2023-09-12T15:36:00Z"/>
          <w:lang w:eastAsia="es-ES"/>
        </w:rPr>
      </w:pPr>
      <w:ins w:id="482" w:author="Huawei [Abdessamad] 2023-09" w:date="2023-09-12T15:36:00Z">
        <w:r w:rsidRPr="008572F0">
          <w:rPr>
            <w:lang w:eastAsia="es-ES"/>
          </w:rPr>
          <w:t xml:space="preserve">      responses:</w:t>
        </w:r>
      </w:ins>
    </w:p>
    <w:p w14:paraId="0ADE14D1" w14:textId="77777777" w:rsidR="00002B24" w:rsidRPr="008572F0" w:rsidRDefault="00002B24" w:rsidP="00002B24">
      <w:pPr>
        <w:pStyle w:val="PL"/>
        <w:rPr>
          <w:ins w:id="483" w:author="Huawei [Abdessamad] 2023-09" w:date="2023-09-12T15:36:00Z"/>
        </w:rPr>
      </w:pPr>
      <w:ins w:id="484" w:author="Huawei [Abdessamad] 2023-09" w:date="2023-09-12T15:36:00Z">
        <w:r w:rsidRPr="008572F0">
          <w:t xml:space="preserve">        '200':</w:t>
        </w:r>
      </w:ins>
    </w:p>
    <w:p w14:paraId="04D13985" w14:textId="77777777" w:rsidR="00002B24" w:rsidRPr="008572F0" w:rsidRDefault="00002B24" w:rsidP="00002B24">
      <w:pPr>
        <w:pStyle w:val="PL"/>
        <w:rPr>
          <w:ins w:id="485" w:author="Huawei [Abdessamad] 2023-09" w:date="2023-09-12T15:36:00Z"/>
          <w:lang w:eastAsia="zh-CN"/>
        </w:rPr>
      </w:pPr>
      <w:ins w:id="486" w:author="Huawei [Abdessamad] 2023-09" w:date="2023-09-12T15:36:00Z">
        <w:r w:rsidRPr="008572F0">
          <w:t xml:space="preserve">          description: </w:t>
        </w:r>
        <w:r w:rsidRPr="008572F0">
          <w:rPr>
            <w:lang w:eastAsia="zh-CN"/>
          </w:rPr>
          <w:t>&gt;</w:t>
        </w:r>
      </w:ins>
    </w:p>
    <w:p w14:paraId="69986181" w14:textId="3A177179" w:rsidR="00002B24" w:rsidRPr="008572F0" w:rsidRDefault="00002B24" w:rsidP="00002B24">
      <w:pPr>
        <w:pStyle w:val="PL"/>
        <w:rPr>
          <w:ins w:id="487" w:author="Huawei [Abdessamad] 2023-09" w:date="2023-09-12T15:36:00Z"/>
        </w:rPr>
      </w:pPr>
      <w:ins w:id="488" w:author="Huawei [Abdessamad] 2023-09" w:date="2023-09-12T15:36:00Z">
        <w:r w:rsidRPr="008572F0">
          <w:rPr>
            <w:lang w:eastAsia="es-ES"/>
          </w:rPr>
          <w:t xml:space="preserve">            </w:t>
        </w:r>
        <w:r w:rsidRPr="008572F0">
          <w:t xml:space="preserve">OK. The </w:t>
        </w:r>
        <w:r w:rsidRPr="008572F0">
          <w:rPr>
            <w:lang w:eastAsia="zh-CN"/>
          </w:rPr>
          <w:t xml:space="preserve">Individual </w:t>
        </w:r>
      </w:ins>
      <w:ins w:id="489" w:author="Huawei [Abdessamad] 2023-09" w:date="2023-09-18T12:43:00Z">
        <w:r w:rsidR="001C0EA0" w:rsidRPr="00D15126">
          <w:rPr>
            <w:lang w:val="en-US"/>
          </w:rPr>
          <w:t>VRU Zone Management</w:t>
        </w:r>
      </w:ins>
      <w:ins w:id="490" w:author="Huawei [Abdessamad] 2023-09" w:date="2023-09-12T15:36:00Z">
        <w:r w:rsidRPr="008572F0">
          <w:rPr>
            <w:lang w:val="en-US"/>
          </w:rPr>
          <w:t xml:space="preserve"> Subscription</w:t>
        </w:r>
        <w:r w:rsidRPr="008572F0">
          <w:rPr>
            <w:lang w:eastAsia="zh-CN"/>
          </w:rPr>
          <w:t xml:space="preserve"> </w:t>
        </w:r>
        <w:r w:rsidRPr="008572F0">
          <w:t>resource is</w:t>
        </w:r>
      </w:ins>
      <w:ins w:id="491" w:author="Huawei [Abdessamad] 2023-09" w:date="2023-09-18T12:54:00Z">
        <w:r w:rsidR="00D15126" w:rsidRPr="00D15126">
          <w:t xml:space="preserve"> </w:t>
        </w:r>
        <w:r w:rsidR="00D15126" w:rsidRPr="008572F0">
          <w:t>successfully updated</w:t>
        </w:r>
      </w:ins>
    </w:p>
    <w:p w14:paraId="15E188ED" w14:textId="2BFFA43E" w:rsidR="00002B24" w:rsidRPr="008572F0" w:rsidRDefault="00002B24" w:rsidP="00002B24">
      <w:pPr>
        <w:pStyle w:val="PL"/>
        <w:rPr>
          <w:ins w:id="492" w:author="Huawei [Abdessamad] 2023-09" w:date="2023-09-12T15:36:00Z"/>
        </w:rPr>
      </w:pPr>
      <w:ins w:id="493" w:author="Huawei [Abdessamad] 2023-09" w:date="2023-09-12T15:36:00Z">
        <w:r w:rsidRPr="008572F0">
          <w:t xml:space="preserve">            and a representation of the updated resource shall be returned in</w:t>
        </w:r>
      </w:ins>
      <w:ins w:id="494" w:author="Huawei [Abdessamad] 2023-09" w:date="2023-09-18T12:54:00Z">
        <w:r w:rsidR="0052346B" w:rsidRPr="0052346B">
          <w:t xml:space="preserve"> </w:t>
        </w:r>
        <w:r w:rsidR="0052346B" w:rsidRPr="008572F0">
          <w:t>the response body</w:t>
        </w:r>
        <w:r w:rsidR="0052346B">
          <w:t>.</w:t>
        </w:r>
      </w:ins>
    </w:p>
    <w:p w14:paraId="4EE7528F" w14:textId="77777777" w:rsidR="00002B24" w:rsidRPr="008572F0" w:rsidRDefault="00002B24" w:rsidP="00002B24">
      <w:pPr>
        <w:pStyle w:val="PL"/>
        <w:rPr>
          <w:ins w:id="495" w:author="Huawei [Abdessamad] 2023-09" w:date="2023-09-12T15:36:00Z"/>
        </w:rPr>
      </w:pPr>
      <w:ins w:id="496" w:author="Huawei [Abdessamad] 2023-09" w:date="2023-09-12T15:36:00Z">
        <w:r w:rsidRPr="008572F0">
          <w:t xml:space="preserve">          content:</w:t>
        </w:r>
      </w:ins>
    </w:p>
    <w:p w14:paraId="1B572532" w14:textId="77777777" w:rsidR="00002B24" w:rsidRPr="008572F0" w:rsidRDefault="00002B24" w:rsidP="00002B24">
      <w:pPr>
        <w:pStyle w:val="PL"/>
        <w:rPr>
          <w:ins w:id="497" w:author="Huawei [Abdessamad] 2023-09" w:date="2023-09-12T15:36:00Z"/>
        </w:rPr>
      </w:pPr>
      <w:ins w:id="498" w:author="Huawei [Abdessamad] 2023-09" w:date="2023-09-12T15:36:00Z">
        <w:r w:rsidRPr="008572F0">
          <w:t xml:space="preserve">            application/json:</w:t>
        </w:r>
      </w:ins>
    </w:p>
    <w:p w14:paraId="793AC28E" w14:textId="77777777" w:rsidR="00002B24" w:rsidRPr="008572F0" w:rsidRDefault="00002B24" w:rsidP="00002B24">
      <w:pPr>
        <w:pStyle w:val="PL"/>
        <w:rPr>
          <w:ins w:id="499" w:author="Huawei [Abdessamad] 2023-09" w:date="2023-09-12T15:36:00Z"/>
        </w:rPr>
      </w:pPr>
      <w:ins w:id="500" w:author="Huawei [Abdessamad] 2023-09" w:date="2023-09-12T15:36:00Z">
        <w:r w:rsidRPr="008572F0">
          <w:t xml:space="preserve">              schema:</w:t>
        </w:r>
      </w:ins>
    </w:p>
    <w:p w14:paraId="25F6FCED" w14:textId="5257E714" w:rsidR="00D30492" w:rsidRDefault="00D30492" w:rsidP="00D30492">
      <w:pPr>
        <w:pStyle w:val="PL"/>
        <w:rPr>
          <w:ins w:id="501" w:author="Huawei [Abdessamad] 2023-09" w:date="2023-09-18T12:49:00Z"/>
        </w:rPr>
      </w:pPr>
      <w:ins w:id="502" w:author="Huawei [Abdessamad] 2023-09" w:date="2023-09-18T12:49:00Z">
        <w:r>
          <w:t xml:space="preserve">                $ref: '#/components/schemas/VRUZoneMngt</w:t>
        </w:r>
        <w:r w:rsidRPr="008874EC">
          <w:t>Subsc</w:t>
        </w:r>
        <w:r>
          <w:t>'</w:t>
        </w:r>
      </w:ins>
    </w:p>
    <w:p w14:paraId="5C79890F" w14:textId="77777777" w:rsidR="00002B24" w:rsidRPr="008572F0" w:rsidRDefault="00002B24" w:rsidP="00002B24">
      <w:pPr>
        <w:pStyle w:val="PL"/>
        <w:rPr>
          <w:ins w:id="503" w:author="Huawei [Abdessamad] 2023-09" w:date="2023-09-12T15:36:00Z"/>
          <w:lang w:eastAsia="es-ES"/>
        </w:rPr>
      </w:pPr>
      <w:ins w:id="504" w:author="Huawei [Abdessamad] 2023-09" w:date="2023-09-12T15:36:00Z">
        <w:r w:rsidRPr="008572F0">
          <w:rPr>
            <w:lang w:eastAsia="es-ES"/>
          </w:rPr>
          <w:t xml:space="preserve">        '204':</w:t>
        </w:r>
      </w:ins>
    </w:p>
    <w:p w14:paraId="3D8BFF2F" w14:textId="77777777" w:rsidR="00002B24" w:rsidRPr="008572F0" w:rsidRDefault="00002B24" w:rsidP="00002B24">
      <w:pPr>
        <w:pStyle w:val="PL"/>
        <w:rPr>
          <w:ins w:id="505" w:author="Huawei [Abdessamad] 2023-09" w:date="2023-09-12T15:36:00Z"/>
          <w:lang w:eastAsia="zh-CN"/>
        </w:rPr>
      </w:pPr>
      <w:ins w:id="506" w:author="Huawei [Abdessamad] 2023-09" w:date="2023-09-12T15:36:00Z">
        <w:r w:rsidRPr="008572F0">
          <w:rPr>
            <w:lang w:eastAsia="es-ES"/>
          </w:rPr>
          <w:t xml:space="preserve">          description: </w:t>
        </w:r>
        <w:r w:rsidRPr="008572F0">
          <w:rPr>
            <w:lang w:eastAsia="zh-CN"/>
          </w:rPr>
          <w:t>&gt;</w:t>
        </w:r>
      </w:ins>
    </w:p>
    <w:p w14:paraId="3EC975C8" w14:textId="3B6D6DEB" w:rsidR="00002B24" w:rsidRPr="008572F0" w:rsidRDefault="00002B24" w:rsidP="00002B24">
      <w:pPr>
        <w:pStyle w:val="PL"/>
        <w:rPr>
          <w:ins w:id="507" w:author="Huawei [Abdessamad] 2023-09" w:date="2023-09-12T15:36:00Z"/>
        </w:rPr>
      </w:pPr>
      <w:ins w:id="508" w:author="Huawei [Abdessamad] 2023-09" w:date="2023-09-12T15:36:00Z">
        <w:r w:rsidRPr="008572F0">
          <w:rPr>
            <w:lang w:eastAsia="es-ES"/>
          </w:rPr>
          <w:t xml:space="preserve">            No Content. </w:t>
        </w:r>
        <w:r w:rsidRPr="008572F0">
          <w:t xml:space="preserve">The </w:t>
        </w:r>
        <w:r w:rsidRPr="008572F0">
          <w:rPr>
            <w:lang w:eastAsia="zh-CN"/>
          </w:rPr>
          <w:t xml:space="preserve">Individual </w:t>
        </w:r>
      </w:ins>
      <w:ins w:id="509" w:author="Huawei [Abdessamad] 2023-09" w:date="2023-09-18T12:43:00Z">
        <w:r w:rsidR="001C0EA0" w:rsidRPr="00F41C19">
          <w:rPr>
            <w:lang w:val="en-US"/>
          </w:rPr>
          <w:t>VRU Zone Management</w:t>
        </w:r>
      </w:ins>
      <w:ins w:id="510" w:author="Huawei [Abdessamad] 2023-09" w:date="2023-09-12T15:36:00Z">
        <w:r w:rsidRPr="008572F0">
          <w:rPr>
            <w:lang w:val="en-US"/>
          </w:rPr>
          <w:t xml:space="preserve"> Subscription</w:t>
        </w:r>
        <w:r w:rsidRPr="008572F0">
          <w:rPr>
            <w:lang w:eastAsia="zh-CN"/>
          </w:rPr>
          <w:t xml:space="preserve"> </w:t>
        </w:r>
        <w:r w:rsidRPr="008572F0">
          <w:t>resource is</w:t>
        </w:r>
      </w:ins>
      <w:ins w:id="511" w:author="Huawei [Abdessamad] 2023-09" w:date="2023-09-18T12:55:00Z">
        <w:r w:rsidR="00F41C19" w:rsidRPr="00F41C19">
          <w:t xml:space="preserve"> </w:t>
        </w:r>
        <w:r w:rsidR="00F41C19" w:rsidRPr="008572F0">
          <w:t>successfully</w:t>
        </w:r>
      </w:ins>
    </w:p>
    <w:p w14:paraId="51B84CFA" w14:textId="604556FB" w:rsidR="00002B24" w:rsidRPr="008572F0" w:rsidRDefault="00002B24" w:rsidP="00002B24">
      <w:pPr>
        <w:pStyle w:val="PL"/>
        <w:rPr>
          <w:ins w:id="512" w:author="Huawei [Abdessamad] 2023-09" w:date="2023-09-12T15:36:00Z"/>
        </w:rPr>
      </w:pPr>
      <w:ins w:id="513" w:author="Huawei [Abdessamad] 2023-09" w:date="2023-09-12T15:36:00Z">
        <w:r w:rsidRPr="008572F0">
          <w:t xml:space="preserve">            </w:t>
        </w:r>
      </w:ins>
      <w:ins w:id="514" w:author="Huawei [Abdessamad] 2023-09" w:date="2023-09-18T12:55:00Z">
        <w:r w:rsidR="00F41C19" w:rsidRPr="008572F0">
          <w:t xml:space="preserve">updated </w:t>
        </w:r>
      </w:ins>
      <w:ins w:id="515" w:author="Huawei [Abdessamad] 2023-09" w:date="2023-09-12T15:36:00Z">
        <w:r w:rsidRPr="008572F0">
          <w:t>and no content is returned in the response body.</w:t>
        </w:r>
      </w:ins>
    </w:p>
    <w:p w14:paraId="266DEC10" w14:textId="77777777" w:rsidR="00002B24" w:rsidRPr="008572F0" w:rsidRDefault="00002B24" w:rsidP="00002B24">
      <w:pPr>
        <w:pStyle w:val="PL"/>
        <w:rPr>
          <w:ins w:id="516" w:author="Huawei [Abdessamad] 2023-09" w:date="2023-09-12T15:36:00Z"/>
        </w:rPr>
      </w:pPr>
      <w:ins w:id="517" w:author="Huawei [Abdessamad] 2023-09" w:date="2023-09-12T15:36:00Z">
        <w:r w:rsidRPr="008572F0">
          <w:t xml:space="preserve">        '307':</w:t>
        </w:r>
      </w:ins>
    </w:p>
    <w:p w14:paraId="6205E219" w14:textId="77777777" w:rsidR="00002B24" w:rsidRPr="008572F0" w:rsidRDefault="00002B24" w:rsidP="00002B24">
      <w:pPr>
        <w:pStyle w:val="PL"/>
        <w:rPr>
          <w:ins w:id="518" w:author="Huawei [Abdessamad] 2023-09" w:date="2023-09-12T15:36:00Z"/>
          <w:lang w:eastAsia="es-ES"/>
        </w:rPr>
      </w:pPr>
      <w:ins w:id="519" w:author="Huawei [Abdessamad] 2023-09" w:date="2023-09-12T15:36:00Z">
        <w:r w:rsidRPr="008572F0">
          <w:t xml:space="preserve">          </w:t>
        </w:r>
        <w:r w:rsidRPr="008572F0">
          <w:rPr>
            <w:lang w:eastAsia="es-ES"/>
          </w:rPr>
          <w:t>$ref: 'TS29122_CommonData.yaml#/components/responses/307'</w:t>
        </w:r>
      </w:ins>
    </w:p>
    <w:p w14:paraId="16BFD371" w14:textId="77777777" w:rsidR="00002B24" w:rsidRPr="008572F0" w:rsidRDefault="00002B24" w:rsidP="00002B24">
      <w:pPr>
        <w:pStyle w:val="PL"/>
        <w:rPr>
          <w:ins w:id="520" w:author="Huawei [Abdessamad] 2023-09" w:date="2023-09-12T15:36:00Z"/>
        </w:rPr>
      </w:pPr>
      <w:ins w:id="521" w:author="Huawei [Abdessamad] 2023-09" w:date="2023-09-12T15:36:00Z">
        <w:r w:rsidRPr="008572F0">
          <w:t xml:space="preserve">        '308':</w:t>
        </w:r>
      </w:ins>
    </w:p>
    <w:p w14:paraId="581F6147" w14:textId="77777777" w:rsidR="00002B24" w:rsidRPr="008572F0" w:rsidRDefault="00002B24" w:rsidP="00002B24">
      <w:pPr>
        <w:pStyle w:val="PL"/>
        <w:rPr>
          <w:ins w:id="522" w:author="Huawei [Abdessamad] 2023-09" w:date="2023-09-12T15:36:00Z"/>
          <w:lang w:eastAsia="es-ES"/>
        </w:rPr>
      </w:pPr>
      <w:ins w:id="523" w:author="Huawei [Abdessamad] 2023-09" w:date="2023-09-12T15:36:00Z">
        <w:r w:rsidRPr="008572F0">
          <w:t xml:space="preserve">          </w:t>
        </w:r>
        <w:r w:rsidRPr="008572F0">
          <w:rPr>
            <w:lang w:eastAsia="es-ES"/>
          </w:rPr>
          <w:t>$ref: 'TS29122_CommonData.yaml#/components/responses/308'</w:t>
        </w:r>
      </w:ins>
    </w:p>
    <w:p w14:paraId="46E3C8B8" w14:textId="77777777" w:rsidR="00002B24" w:rsidRPr="008572F0" w:rsidRDefault="00002B24" w:rsidP="00002B24">
      <w:pPr>
        <w:pStyle w:val="PL"/>
        <w:rPr>
          <w:ins w:id="524" w:author="Huawei [Abdessamad] 2023-09" w:date="2023-09-12T15:36:00Z"/>
          <w:lang w:eastAsia="es-ES"/>
        </w:rPr>
      </w:pPr>
      <w:ins w:id="525" w:author="Huawei [Abdessamad] 2023-09" w:date="2023-09-12T15:36:00Z">
        <w:r w:rsidRPr="008572F0">
          <w:rPr>
            <w:lang w:eastAsia="es-ES"/>
          </w:rPr>
          <w:t xml:space="preserve">        '400':</w:t>
        </w:r>
      </w:ins>
    </w:p>
    <w:p w14:paraId="2B981236" w14:textId="77777777" w:rsidR="00002B24" w:rsidRPr="008572F0" w:rsidRDefault="00002B24" w:rsidP="00002B24">
      <w:pPr>
        <w:pStyle w:val="PL"/>
        <w:rPr>
          <w:ins w:id="526" w:author="Huawei [Abdessamad] 2023-09" w:date="2023-09-12T15:36:00Z"/>
          <w:lang w:eastAsia="es-ES"/>
        </w:rPr>
      </w:pPr>
      <w:ins w:id="527" w:author="Huawei [Abdessamad] 2023-09" w:date="2023-09-12T15:36:00Z">
        <w:r w:rsidRPr="008572F0">
          <w:rPr>
            <w:lang w:eastAsia="es-ES"/>
          </w:rPr>
          <w:t xml:space="preserve">          $ref: 'TS29122_CommonData.yaml#/components/responses/400'</w:t>
        </w:r>
      </w:ins>
    </w:p>
    <w:p w14:paraId="03FF7385" w14:textId="77777777" w:rsidR="00002B24" w:rsidRPr="008572F0" w:rsidRDefault="00002B24" w:rsidP="00002B24">
      <w:pPr>
        <w:pStyle w:val="PL"/>
        <w:rPr>
          <w:ins w:id="528" w:author="Huawei [Abdessamad] 2023-09" w:date="2023-09-12T15:36:00Z"/>
          <w:lang w:eastAsia="es-ES"/>
        </w:rPr>
      </w:pPr>
      <w:ins w:id="529" w:author="Huawei [Abdessamad] 2023-09" w:date="2023-09-12T15:36:00Z">
        <w:r w:rsidRPr="008572F0">
          <w:rPr>
            <w:lang w:eastAsia="es-ES"/>
          </w:rPr>
          <w:t xml:space="preserve">        '401':</w:t>
        </w:r>
      </w:ins>
    </w:p>
    <w:p w14:paraId="79FF56E2" w14:textId="77777777" w:rsidR="00002B24" w:rsidRPr="008572F0" w:rsidRDefault="00002B24" w:rsidP="00002B24">
      <w:pPr>
        <w:pStyle w:val="PL"/>
        <w:rPr>
          <w:ins w:id="530" w:author="Huawei [Abdessamad] 2023-09" w:date="2023-09-12T15:36:00Z"/>
          <w:lang w:eastAsia="es-ES"/>
        </w:rPr>
      </w:pPr>
      <w:ins w:id="531" w:author="Huawei [Abdessamad] 2023-09" w:date="2023-09-12T15:36:00Z">
        <w:r w:rsidRPr="008572F0">
          <w:rPr>
            <w:lang w:eastAsia="es-ES"/>
          </w:rPr>
          <w:t xml:space="preserve">          $ref: 'TS29122_CommonData.yaml#/components/responses/401'</w:t>
        </w:r>
      </w:ins>
    </w:p>
    <w:p w14:paraId="53B50453" w14:textId="77777777" w:rsidR="00002B24" w:rsidRPr="008572F0" w:rsidRDefault="00002B24" w:rsidP="00002B24">
      <w:pPr>
        <w:pStyle w:val="PL"/>
        <w:rPr>
          <w:ins w:id="532" w:author="Huawei [Abdessamad] 2023-09" w:date="2023-09-12T15:36:00Z"/>
          <w:lang w:eastAsia="es-ES"/>
        </w:rPr>
      </w:pPr>
      <w:ins w:id="533" w:author="Huawei [Abdessamad] 2023-09" w:date="2023-09-12T15:36:00Z">
        <w:r w:rsidRPr="008572F0">
          <w:rPr>
            <w:lang w:eastAsia="es-ES"/>
          </w:rPr>
          <w:t xml:space="preserve">        '403':</w:t>
        </w:r>
      </w:ins>
    </w:p>
    <w:p w14:paraId="6273D777" w14:textId="77777777" w:rsidR="00002B24" w:rsidRPr="008572F0" w:rsidRDefault="00002B24" w:rsidP="00002B24">
      <w:pPr>
        <w:pStyle w:val="PL"/>
        <w:rPr>
          <w:ins w:id="534" w:author="Huawei [Abdessamad] 2023-09" w:date="2023-09-12T15:36:00Z"/>
          <w:lang w:eastAsia="es-ES"/>
        </w:rPr>
      </w:pPr>
      <w:ins w:id="535" w:author="Huawei [Abdessamad] 2023-09" w:date="2023-09-12T15:36:00Z">
        <w:r w:rsidRPr="008572F0">
          <w:rPr>
            <w:lang w:eastAsia="es-ES"/>
          </w:rPr>
          <w:t xml:space="preserve">          $ref: 'TS29122_CommonData.yaml#/components/responses/403'</w:t>
        </w:r>
      </w:ins>
    </w:p>
    <w:p w14:paraId="111DDEFA" w14:textId="77777777" w:rsidR="00002B24" w:rsidRPr="008572F0" w:rsidRDefault="00002B24" w:rsidP="00002B24">
      <w:pPr>
        <w:pStyle w:val="PL"/>
        <w:rPr>
          <w:ins w:id="536" w:author="Huawei [Abdessamad] 2023-09" w:date="2023-09-12T15:36:00Z"/>
          <w:lang w:eastAsia="es-ES"/>
        </w:rPr>
      </w:pPr>
      <w:ins w:id="537" w:author="Huawei [Abdessamad] 2023-09" w:date="2023-09-12T15:36:00Z">
        <w:r w:rsidRPr="008572F0">
          <w:rPr>
            <w:lang w:eastAsia="es-ES"/>
          </w:rPr>
          <w:t xml:space="preserve">        '404':</w:t>
        </w:r>
      </w:ins>
    </w:p>
    <w:p w14:paraId="41FFE221" w14:textId="77777777" w:rsidR="00002B24" w:rsidRPr="008572F0" w:rsidRDefault="00002B24" w:rsidP="00002B24">
      <w:pPr>
        <w:pStyle w:val="PL"/>
        <w:rPr>
          <w:ins w:id="538" w:author="Huawei [Abdessamad] 2023-09" w:date="2023-09-12T15:36:00Z"/>
          <w:lang w:eastAsia="es-ES"/>
        </w:rPr>
      </w:pPr>
      <w:ins w:id="539" w:author="Huawei [Abdessamad] 2023-09" w:date="2023-09-12T15:36:00Z">
        <w:r w:rsidRPr="008572F0">
          <w:rPr>
            <w:lang w:eastAsia="es-ES"/>
          </w:rPr>
          <w:t xml:space="preserve">          $ref: 'TS29122_CommonData.yaml#/components/responses/404'</w:t>
        </w:r>
      </w:ins>
    </w:p>
    <w:p w14:paraId="1092E681" w14:textId="77777777" w:rsidR="00002B24" w:rsidRPr="008572F0" w:rsidRDefault="00002B24" w:rsidP="00002B24">
      <w:pPr>
        <w:pStyle w:val="PL"/>
        <w:rPr>
          <w:ins w:id="540" w:author="Huawei [Abdessamad] 2023-09" w:date="2023-09-12T15:36:00Z"/>
          <w:lang w:eastAsia="es-ES"/>
        </w:rPr>
      </w:pPr>
      <w:ins w:id="541" w:author="Huawei [Abdessamad] 2023-09" w:date="2023-09-12T15:36:00Z">
        <w:r w:rsidRPr="008572F0">
          <w:rPr>
            <w:lang w:eastAsia="es-ES"/>
          </w:rPr>
          <w:t xml:space="preserve">        '406':</w:t>
        </w:r>
      </w:ins>
    </w:p>
    <w:p w14:paraId="6EA1A685" w14:textId="77777777" w:rsidR="00002B24" w:rsidRPr="008572F0" w:rsidRDefault="00002B24" w:rsidP="00002B24">
      <w:pPr>
        <w:pStyle w:val="PL"/>
        <w:rPr>
          <w:ins w:id="542" w:author="Huawei [Abdessamad] 2023-09" w:date="2023-09-12T15:36:00Z"/>
          <w:lang w:eastAsia="es-ES"/>
        </w:rPr>
      </w:pPr>
      <w:ins w:id="543" w:author="Huawei [Abdessamad] 2023-09" w:date="2023-09-12T15:36:00Z">
        <w:r w:rsidRPr="008572F0">
          <w:rPr>
            <w:lang w:eastAsia="es-ES"/>
          </w:rPr>
          <w:t xml:space="preserve">          $ref: 'TS29122_CommonData.yaml#/components/responses/406'</w:t>
        </w:r>
      </w:ins>
    </w:p>
    <w:p w14:paraId="4A7E3D58" w14:textId="77777777" w:rsidR="00002B24" w:rsidRPr="008572F0" w:rsidRDefault="00002B24" w:rsidP="00002B24">
      <w:pPr>
        <w:pStyle w:val="PL"/>
        <w:rPr>
          <w:ins w:id="544" w:author="Huawei [Abdessamad] 2023-09" w:date="2023-09-12T15:36:00Z"/>
          <w:lang w:eastAsia="es-ES"/>
        </w:rPr>
      </w:pPr>
      <w:ins w:id="545" w:author="Huawei [Abdessamad] 2023-09" w:date="2023-09-12T15:36:00Z">
        <w:r w:rsidRPr="008572F0">
          <w:rPr>
            <w:lang w:eastAsia="es-ES"/>
          </w:rPr>
          <w:t xml:space="preserve">        '429':</w:t>
        </w:r>
      </w:ins>
    </w:p>
    <w:p w14:paraId="68042AB7" w14:textId="77777777" w:rsidR="00002B24" w:rsidRPr="008572F0" w:rsidRDefault="00002B24" w:rsidP="00002B24">
      <w:pPr>
        <w:pStyle w:val="PL"/>
        <w:rPr>
          <w:ins w:id="546" w:author="Huawei [Abdessamad] 2023-09" w:date="2023-09-12T15:36:00Z"/>
          <w:lang w:eastAsia="es-ES"/>
        </w:rPr>
      </w:pPr>
      <w:ins w:id="547" w:author="Huawei [Abdessamad] 2023-09" w:date="2023-09-12T15:36:00Z">
        <w:r w:rsidRPr="008572F0">
          <w:rPr>
            <w:lang w:eastAsia="es-ES"/>
          </w:rPr>
          <w:t xml:space="preserve">          $ref: 'TS29122_CommonData.yaml#/components/responses/429'</w:t>
        </w:r>
      </w:ins>
    </w:p>
    <w:p w14:paraId="02E78ED8" w14:textId="77777777" w:rsidR="00002B24" w:rsidRPr="008572F0" w:rsidRDefault="00002B24" w:rsidP="00002B24">
      <w:pPr>
        <w:pStyle w:val="PL"/>
        <w:rPr>
          <w:ins w:id="548" w:author="Huawei [Abdessamad] 2023-09" w:date="2023-09-12T15:36:00Z"/>
          <w:lang w:eastAsia="es-ES"/>
        </w:rPr>
      </w:pPr>
      <w:ins w:id="549" w:author="Huawei [Abdessamad] 2023-09" w:date="2023-09-12T15:36:00Z">
        <w:r w:rsidRPr="008572F0">
          <w:rPr>
            <w:lang w:eastAsia="es-ES"/>
          </w:rPr>
          <w:t xml:space="preserve">        '500':</w:t>
        </w:r>
      </w:ins>
    </w:p>
    <w:p w14:paraId="085F9837" w14:textId="77777777" w:rsidR="00002B24" w:rsidRPr="008572F0" w:rsidRDefault="00002B24" w:rsidP="00002B24">
      <w:pPr>
        <w:pStyle w:val="PL"/>
        <w:rPr>
          <w:ins w:id="550" w:author="Huawei [Abdessamad] 2023-09" w:date="2023-09-12T15:36:00Z"/>
          <w:lang w:eastAsia="es-ES"/>
        </w:rPr>
      </w:pPr>
      <w:ins w:id="551" w:author="Huawei [Abdessamad] 2023-09" w:date="2023-09-12T15:36:00Z">
        <w:r w:rsidRPr="008572F0">
          <w:rPr>
            <w:lang w:eastAsia="es-ES"/>
          </w:rPr>
          <w:t xml:space="preserve">          $ref: 'TS29122_CommonData.yaml#/components/responses/500'</w:t>
        </w:r>
      </w:ins>
    </w:p>
    <w:p w14:paraId="565F1BBF" w14:textId="77777777" w:rsidR="00002B24" w:rsidRPr="008572F0" w:rsidRDefault="00002B24" w:rsidP="00002B24">
      <w:pPr>
        <w:pStyle w:val="PL"/>
        <w:rPr>
          <w:ins w:id="552" w:author="Huawei [Abdessamad] 2023-09" w:date="2023-09-12T15:36:00Z"/>
          <w:lang w:eastAsia="es-ES"/>
        </w:rPr>
      </w:pPr>
      <w:ins w:id="553" w:author="Huawei [Abdessamad] 2023-09" w:date="2023-09-12T15:36:00Z">
        <w:r w:rsidRPr="008572F0">
          <w:rPr>
            <w:lang w:eastAsia="es-ES"/>
          </w:rPr>
          <w:t xml:space="preserve">        '503':</w:t>
        </w:r>
      </w:ins>
    </w:p>
    <w:p w14:paraId="19B84DD7" w14:textId="77777777" w:rsidR="00002B24" w:rsidRPr="008572F0" w:rsidRDefault="00002B24" w:rsidP="00002B24">
      <w:pPr>
        <w:pStyle w:val="PL"/>
        <w:rPr>
          <w:ins w:id="554" w:author="Huawei [Abdessamad] 2023-09" w:date="2023-09-12T15:36:00Z"/>
          <w:lang w:eastAsia="es-ES"/>
        </w:rPr>
      </w:pPr>
      <w:ins w:id="555" w:author="Huawei [Abdessamad] 2023-09" w:date="2023-09-12T15:36:00Z">
        <w:r w:rsidRPr="008572F0">
          <w:rPr>
            <w:lang w:eastAsia="es-ES"/>
          </w:rPr>
          <w:t xml:space="preserve">          $ref: 'TS29122_CommonData.yaml#/components/responses/503'</w:t>
        </w:r>
      </w:ins>
    </w:p>
    <w:p w14:paraId="4E8EE508" w14:textId="77777777" w:rsidR="00002B24" w:rsidRPr="008572F0" w:rsidRDefault="00002B24" w:rsidP="00002B24">
      <w:pPr>
        <w:pStyle w:val="PL"/>
        <w:rPr>
          <w:ins w:id="556" w:author="Huawei [Abdessamad] 2023-09" w:date="2023-09-12T15:36:00Z"/>
          <w:lang w:eastAsia="es-ES"/>
        </w:rPr>
      </w:pPr>
      <w:ins w:id="557" w:author="Huawei [Abdessamad] 2023-09" w:date="2023-09-12T15:36:00Z">
        <w:r w:rsidRPr="008572F0">
          <w:rPr>
            <w:lang w:eastAsia="es-ES"/>
          </w:rPr>
          <w:t xml:space="preserve">        default:</w:t>
        </w:r>
      </w:ins>
    </w:p>
    <w:p w14:paraId="5AF53906" w14:textId="77777777" w:rsidR="00002B24" w:rsidRPr="008572F0" w:rsidRDefault="00002B24" w:rsidP="00002B24">
      <w:pPr>
        <w:pStyle w:val="PL"/>
        <w:rPr>
          <w:ins w:id="558" w:author="Huawei [Abdessamad] 2023-09" w:date="2023-09-12T15:36:00Z"/>
          <w:lang w:eastAsia="es-ES"/>
        </w:rPr>
      </w:pPr>
      <w:ins w:id="559" w:author="Huawei [Abdessamad] 2023-09" w:date="2023-09-12T15:36:00Z">
        <w:r w:rsidRPr="008572F0">
          <w:rPr>
            <w:lang w:eastAsia="es-ES"/>
          </w:rPr>
          <w:t xml:space="preserve">          $ref: 'TS29122_CommonData.yaml#/components/responses/default'</w:t>
        </w:r>
      </w:ins>
    </w:p>
    <w:p w14:paraId="0C998236" w14:textId="77777777" w:rsidR="00002B24" w:rsidRPr="008572F0" w:rsidRDefault="00002B24" w:rsidP="00002B24">
      <w:pPr>
        <w:pStyle w:val="PL"/>
        <w:rPr>
          <w:ins w:id="560" w:author="Huawei [Abdessamad] 2023-09" w:date="2023-09-12T15:36:00Z"/>
          <w:lang w:eastAsia="es-ES"/>
        </w:rPr>
      </w:pPr>
    </w:p>
    <w:p w14:paraId="7824FBB9" w14:textId="77777777" w:rsidR="00002B24" w:rsidRPr="008572F0" w:rsidRDefault="00002B24" w:rsidP="00002B24">
      <w:pPr>
        <w:pStyle w:val="PL"/>
        <w:rPr>
          <w:ins w:id="561" w:author="Huawei [Abdessamad] 2023-09" w:date="2023-09-12T15:36:00Z"/>
          <w:lang w:eastAsia="es-ES"/>
        </w:rPr>
      </w:pPr>
      <w:ins w:id="562" w:author="Huawei [Abdessamad] 2023-09" w:date="2023-09-12T15:36:00Z">
        <w:r w:rsidRPr="008572F0">
          <w:rPr>
            <w:lang w:eastAsia="es-ES"/>
          </w:rPr>
          <w:t xml:space="preserve">    patch:</w:t>
        </w:r>
      </w:ins>
    </w:p>
    <w:p w14:paraId="3DD9EB8F" w14:textId="0BF50545" w:rsidR="00002B24" w:rsidRPr="008572F0" w:rsidRDefault="00002B24" w:rsidP="00002B24">
      <w:pPr>
        <w:pStyle w:val="PL"/>
        <w:rPr>
          <w:ins w:id="563" w:author="Huawei [Abdessamad] 2023-09" w:date="2023-09-12T15:36:00Z"/>
          <w:rFonts w:cs="Courier New"/>
          <w:szCs w:val="16"/>
        </w:rPr>
      </w:pPr>
      <w:ins w:id="564" w:author="Huawei [Abdessamad] 2023-09" w:date="2023-09-12T15:36:00Z">
        <w:r w:rsidRPr="008572F0">
          <w:rPr>
            <w:rFonts w:cs="Courier New"/>
            <w:szCs w:val="16"/>
          </w:rPr>
          <w:t xml:space="preserve">      summary: </w:t>
        </w:r>
        <w:r w:rsidRPr="008572F0">
          <w:rPr>
            <w:lang w:eastAsia="zh-CN"/>
          </w:rPr>
          <w:t>Request the modification</w:t>
        </w:r>
        <w:r w:rsidRPr="008572F0">
          <w:rPr>
            <w:rFonts w:cs="Courier New"/>
            <w:szCs w:val="16"/>
          </w:rPr>
          <w:t xml:space="preserve"> of </w:t>
        </w:r>
        <w:r w:rsidRPr="008572F0">
          <w:rPr>
            <w:lang w:eastAsia="zh-CN"/>
          </w:rPr>
          <w:t xml:space="preserve">an existing Individual </w:t>
        </w:r>
      </w:ins>
      <w:ins w:id="565" w:author="Huawei [Abdessamad] 2023-09" w:date="2023-09-18T12:43:00Z">
        <w:r w:rsidR="001C0EA0" w:rsidRPr="00D17DEF">
          <w:rPr>
            <w:lang w:val="en-US"/>
          </w:rPr>
          <w:t>VRU Zone Management</w:t>
        </w:r>
      </w:ins>
      <w:ins w:id="566"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6C2E9075" w14:textId="063A30CB" w:rsidR="00002B24" w:rsidRPr="008572F0" w:rsidRDefault="00002B24" w:rsidP="00002B24">
      <w:pPr>
        <w:pStyle w:val="PL"/>
        <w:rPr>
          <w:ins w:id="567" w:author="Huawei [Abdessamad] 2023-09" w:date="2023-09-12T15:36:00Z"/>
          <w:rFonts w:cs="Courier New"/>
          <w:szCs w:val="16"/>
        </w:rPr>
      </w:pPr>
      <w:ins w:id="568" w:author="Huawei [Abdessamad] 2023-09" w:date="2023-09-12T15:36:00Z">
        <w:r w:rsidRPr="008572F0">
          <w:rPr>
            <w:rFonts w:cs="Courier New"/>
            <w:szCs w:val="16"/>
          </w:rPr>
          <w:t xml:space="preserve">      operationId: </w:t>
        </w:r>
      </w:ins>
      <w:ins w:id="569" w:author="Huawei [Abdessamad] 2023-09" w:date="2023-09-15T16:37:00Z">
        <w:r w:rsidR="008572F0">
          <w:rPr>
            <w:rFonts w:cs="Courier New"/>
            <w:szCs w:val="16"/>
          </w:rPr>
          <w:t>Modify</w:t>
        </w:r>
        <w:r w:rsidR="008572F0" w:rsidRPr="008572F0">
          <w:rPr>
            <w:rFonts w:cs="Courier New"/>
            <w:szCs w:val="16"/>
          </w:rPr>
          <w:t>Ind</w:t>
        </w:r>
      </w:ins>
      <w:ins w:id="570" w:author="Huawei [Abdessamad] 2023-09" w:date="2023-09-18T12:46:00Z">
        <w:r w:rsidR="00D17DEF">
          <w:rPr>
            <w:rFonts w:cs="Courier New"/>
            <w:szCs w:val="16"/>
          </w:rPr>
          <w:t>VRUZoneMngt</w:t>
        </w:r>
        <w:r w:rsidR="00D17DEF">
          <w:t>Subsc</w:t>
        </w:r>
      </w:ins>
    </w:p>
    <w:p w14:paraId="5168CB98" w14:textId="77777777" w:rsidR="00002B24" w:rsidRPr="008572F0" w:rsidRDefault="00002B24" w:rsidP="00002B24">
      <w:pPr>
        <w:pStyle w:val="PL"/>
        <w:rPr>
          <w:ins w:id="571" w:author="Huawei [Abdessamad] 2023-09" w:date="2023-09-12T15:36:00Z"/>
          <w:rFonts w:cs="Courier New"/>
          <w:szCs w:val="16"/>
        </w:rPr>
      </w:pPr>
      <w:ins w:id="572" w:author="Huawei [Abdessamad] 2023-09" w:date="2023-09-12T15:36:00Z">
        <w:r w:rsidRPr="008572F0">
          <w:rPr>
            <w:rFonts w:cs="Courier New"/>
            <w:szCs w:val="16"/>
          </w:rPr>
          <w:t xml:space="preserve">      tags:</w:t>
        </w:r>
      </w:ins>
    </w:p>
    <w:p w14:paraId="3C57600F" w14:textId="6075DC05" w:rsidR="00002B24" w:rsidRPr="00D17DEF" w:rsidRDefault="00002B24" w:rsidP="00002B24">
      <w:pPr>
        <w:pStyle w:val="PL"/>
        <w:rPr>
          <w:ins w:id="573" w:author="Huawei [Abdessamad] 2023-09" w:date="2023-09-12T15:36:00Z"/>
          <w:rFonts w:cs="Courier New"/>
          <w:szCs w:val="16"/>
        </w:rPr>
      </w:pPr>
      <w:ins w:id="574" w:author="Huawei [Abdessamad] 2023-09" w:date="2023-09-12T15:36:00Z">
        <w:r w:rsidRPr="00D17DEF">
          <w:rPr>
            <w:rFonts w:cs="Courier New"/>
            <w:szCs w:val="16"/>
          </w:rPr>
          <w:t xml:space="preserve">        - Individual </w:t>
        </w:r>
      </w:ins>
      <w:ins w:id="575" w:author="Huawei [Abdessamad] 2023-09" w:date="2023-09-18T12:43:00Z">
        <w:r w:rsidR="001C0EA0" w:rsidRPr="00DA18D1">
          <w:rPr>
            <w:rPrChange w:id="576" w:author="Huawei [Abdessamad] 2023-09" w:date="2023-09-18T13:39:00Z">
              <w:rPr>
                <w:lang w:val="fr-FR"/>
              </w:rPr>
            </w:rPrChange>
          </w:rPr>
          <w:t>VRU Zone Management</w:t>
        </w:r>
      </w:ins>
      <w:ins w:id="577" w:author="Huawei [Abdessamad] 2023-09" w:date="2023-09-12T15:36:00Z">
        <w:r w:rsidRPr="00D17DEF">
          <w:rPr>
            <w:lang w:val="en-US"/>
          </w:rPr>
          <w:t xml:space="preserve"> Subscription</w:t>
        </w:r>
        <w:r w:rsidRPr="00D17DEF">
          <w:rPr>
            <w:rFonts w:cs="Courier New"/>
            <w:szCs w:val="16"/>
          </w:rPr>
          <w:t xml:space="preserve"> (Document)</w:t>
        </w:r>
      </w:ins>
    </w:p>
    <w:p w14:paraId="7F0CF11E" w14:textId="77777777" w:rsidR="00002B24" w:rsidRPr="008572F0" w:rsidRDefault="00002B24" w:rsidP="00002B24">
      <w:pPr>
        <w:pStyle w:val="PL"/>
        <w:rPr>
          <w:ins w:id="578" w:author="Huawei [Abdessamad] 2023-09" w:date="2023-09-12T15:36:00Z"/>
        </w:rPr>
      </w:pPr>
      <w:ins w:id="579" w:author="Huawei [Abdessamad] 2023-09" w:date="2023-09-12T15:36:00Z">
        <w:r w:rsidRPr="00D17DEF">
          <w:t xml:space="preserve">      </w:t>
        </w:r>
        <w:r w:rsidRPr="008572F0">
          <w:t>requestBody:</w:t>
        </w:r>
      </w:ins>
    </w:p>
    <w:p w14:paraId="2E8B0BA7" w14:textId="77777777" w:rsidR="00002B24" w:rsidRPr="008572F0" w:rsidRDefault="00002B24" w:rsidP="00002B24">
      <w:pPr>
        <w:pStyle w:val="PL"/>
        <w:rPr>
          <w:ins w:id="580" w:author="Huawei [Abdessamad] 2023-09" w:date="2023-09-12T15:36:00Z"/>
        </w:rPr>
      </w:pPr>
      <w:ins w:id="581" w:author="Huawei [Abdessamad] 2023-09" w:date="2023-09-12T15:36:00Z">
        <w:r w:rsidRPr="008572F0">
          <w:t xml:space="preserve">        required: true</w:t>
        </w:r>
      </w:ins>
    </w:p>
    <w:p w14:paraId="274AD3F8" w14:textId="77777777" w:rsidR="00002B24" w:rsidRPr="008572F0" w:rsidRDefault="00002B24" w:rsidP="00002B24">
      <w:pPr>
        <w:pStyle w:val="PL"/>
        <w:rPr>
          <w:ins w:id="582" w:author="Huawei [Abdessamad] 2023-09" w:date="2023-09-12T15:36:00Z"/>
        </w:rPr>
      </w:pPr>
      <w:ins w:id="583" w:author="Huawei [Abdessamad] 2023-09" w:date="2023-09-12T15:36:00Z">
        <w:r w:rsidRPr="008572F0">
          <w:t xml:space="preserve">        content:</w:t>
        </w:r>
      </w:ins>
    </w:p>
    <w:p w14:paraId="7CB2A3D0" w14:textId="77777777" w:rsidR="00002B24" w:rsidRPr="008572F0" w:rsidRDefault="00002B24" w:rsidP="00002B24">
      <w:pPr>
        <w:pStyle w:val="PL"/>
        <w:rPr>
          <w:ins w:id="584" w:author="Huawei [Abdessamad] 2023-09" w:date="2023-09-12T15:36:00Z"/>
          <w:lang w:val="en-US"/>
        </w:rPr>
      </w:pPr>
      <w:ins w:id="585" w:author="Huawei [Abdessamad] 2023-09" w:date="2023-09-12T15:36:00Z">
        <w:r w:rsidRPr="008572F0">
          <w:rPr>
            <w:lang w:val="en-US"/>
          </w:rPr>
          <w:t xml:space="preserve">          application/merge-patch+json:</w:t>
        </w:r>
      </w:ins>
    </w:p>
    <w:p w14:paraId="6C4350C8" w14:textId="77777777" w:rsidR="00002B24" w:rsidRPr="008572F0" w:rsidRDefault="00002B24" w:rsidP="00002B24">
      <w:pPr>
        <w:pStyle w:val="PL"/>
        <w:rPr>
          <w:ins w:id="586" w:author="Huawei [Abdessamad] 2023-09" w:date="2023-09-12T15:36:00Z"/>
        </w:rPr>
      </w:pPr>
      <w:ins w:id="587" w:author="Huawei [Abdessamad] 2023-09" w:date="2023-09-12T15:36:00Z">
        <w:r w:rsidRPr="008572F0">
          <w:t xml:space="preserve">            schema:</w:t>
        </w:r>
      </w:ins>
    </w:p>
    <w:p w14:paraId="7446A720" w14:textId="1D5BEBB0" w:rsidR="000447E6" w:rsidRDefault="000447E6" w:rsidP="000447E6">
      <w:pPr>
        <w:pStyle w:val="PL"/>
        <w:rPr>
          <w:ins w:id="588" w:author="Huawei [Abdessamad] 2023-09" w:date="2023-09-18T12:49:00Z"/>
        </w:rPr>
      </w:pPr>
      <w:ins w:id="589" w:author="Huawei [Abdessamad] 2023-09" w:date="2023-09-18T12:49:00Z">
        <w:r>
          <w:lastRenderedPageBreak/>
          <w:t xml:space="preserve">              $ref: '#/components/schemas/VRUZoneMngt</w:t>
        </w:r>
        <w:r w:rsidRPr="008874EC">
          <w:t>Subsc</w:t>
        </w:r>
        <w:r>
          <w:t>Patch'</w:t>
        </w:r>
      </w:ins>
    </w:p>
    <w:p w14:paraId="38E366F4" w14:textId="77777777" w:rsidR="00002B24" w:rsidRPr="008572F0" w:rsidRDefault="00002B24" w:rsidP="00002B24">
      <w:pPr>
        <w:pStyle w:val="PL"/>
        <w:rPr>
          <w:ins w:id="590" w:author="Huawei [Abdessamad] 2023-09" w:date="2023-09-12T15:36:00Z"/>
          <w:lang w:eastAsia="es-ES"/>
        </w:rPr>
      </w:pPr>
      <w:ins w:id="591" w:author="Huawei [Abdessamad] 2023-09" w:date="2023-09-12T15:36:00Z">
        <w:r w:rsidRPr="008572F0">
          <w:rPr>
            <w:lang w:eastAsia="es-ES"/>
          </w:rPr>
          <w:t xml:space="preserve">      responses:</w:t>
        </w:r>
      </w:ins>
    </w:p>
    <w:p w14:paraId="06F1629B" w14:textId="77777777" w:rsidR="00002B24" w:rsidRPr="008572F0" w:rsidRDefault="00002B24" w:rsidP="00002B24">
      <w:pPr>
        <w:pStyle w:val="PL"/>
        <w:rPr>
          <w:ins w:id="592" w:author="Huawei [Abdessamad] 2023-09" w:date="2023-09-12T15:36:00Z"/>
        </w:rPr>
      </w:pPr>
      <w:ins w:id="593" w:author="Huawei [Abdessamad] 2023-09" w:date="2023-09-12T15:36:00Z">
        <w:r w:rsidRPr="008572F0">
          <w:t xml:space="preserve">        '200':</w:t>
        </w:r>
      </w:ins>
    </w:p>
    <w:p w14:paraId="75607E1E" w14:textId="77777777" w:rsidR="00002B24" w:rsidRPr="008572F0" w:rsidRDefault="00002B24" w:rsidP="00002B24">
      <w:pPr>
        <w:pStyle w:val="PL"/>
        <w:rPr>
          <w:ins w:id="594" w:author="Huawei [Abdessamad] 2023-09" w:date="2023-09-12T15:36:00Z"/>
          <w:lang w:eastAsia="zh-CN"/>
        </w:rPr>
      </w:pPr>
      <w:ins w:id="595" w:author="Huawei [Abdessamad] 2023-09" w:date="2023-09-12T15:36:00Z">
        <w:r w:rsidRPr="008572F0">
          <w:t xml:space="preserve">          description: </w:t>
        </w:r>
        <w:r w:rsidRPr="008572F0">
          <w:rPr>
            <w:lang w:eastAsia="zh-CN"/>
          </w:rPr>
          <w:t>&gt;</w:t>
        </w:r>
      </w:ins>
    </w:p>
    <w:p w14:paraId="11D32C61" w14:textId="628392A0" w:rsidR="00002B24" w:rsidRPr="008572F0" w:rsidRDefault="00002B24" w:rsidP="00002B24">
      <w:pPr>
        <w:pStyle w:val="PL"/>
        <w:rPr>
          <w:ins w:id="596" w:author="Huawei [Abdessamad] 2023-09" w:date="2023-09-12T15:36:00Z"/>
        </w:rPr>
      </w:pPr>
      <w:ins w:id="597" w:author="Huawei [Abdessamad] 2023-09" w:date="2023-09-12T15:36:00Z">
        <w:r w:rsidRPr="008572F0">
          <w:rPr>
            <w:lang w:eastAsia="es-ES"/>
          </w:rPr>
          <w:t xml:space="preserve">            </w:t>
        </w:r>
        <w:r w:rsidRPr="008572F0">
          <w:t xml:space="preserve">OK. The </w:t>
        </w:r>
        <w:r w:rsidRPr="008572F0">
          <w:rPr>
            <w:lang w:eastAsia="zh-CN"/>
          </w:rPr>
          <w:t xml:space="preserve">Individual </w:t>
        </w:r>
      </w:ins>
      <w:ins w:id="598" w:author="Huawei [Abdessamad] 2023-09" w:date="2023-09-18T12:43:00Z">
        <w:r w:rsidR="001C0EA0" w:rsidRPr="00165F8C">
          <w:rPr>
            <w:lang w:val="en-US"/>
          </w:rPr>
          <w:t>VRU Zone Management</w:t>
        </w:r>
      </w:ins>
      <w:ins w:id="599" w:author="Huawei [Abdessamad] 2023-09" w:date="2023-09-12T15:36:00Z">
        <w:r w:rsidRPr="008572F0">
          <w:rPr>
            <w:lang w:val="en-US"/>
          </w:rPr>
          <w:t xml:space="preserve"> Subscription</w:t>
        </w:r>
        <w:r w:rsidRPr="008572F0">
          <w:rPr>
            <w:lang w:eastAsia="zh-CN"/>
          </w:rPr>
          <w:t xml:space="preserve"> </w:t>
        </w:r>
        <w:r w:rsidRPr="008572F0">
          <w:t>resource is</w:t>
        </w:r>
      </w:ins>
      <w:ins w:id="600" w:author="Huawei [Abdessamad] 2023-09" w:date="2023-09-18T12:55:00Z">
        <w:r w:rsidR="00165F8C">
          <w:t xml:space="preserve"> successfully modified</w:t>
        </w:r>
      </w:ins>
    </w:p>
    <w:p w14:paraId="6D5A32DE" w14:textId="5BF68235" w:rsidR="00002B24" w:rsidRPr="008572F0" w:rsidRDefault="00002B24" w:rsidP="00002B24">
      <w:pPr>
        <w:pStyle w:val="PL"/>
        <w:rPr>
          <w:ins w:id="601" w:author="Huawei [Abdessamad] 2023-09" w:date="2023-09-12T15:36:00Z"/>
        </w:rPr>
      </w:pPr>
      <w:ins w:id="602" w:author="Huawei [Abdessamad] 2023-09" w:date="2023-09-12T15:36:00Z">
        <w:r w:rsidRPr="008572F0">
          <w:t xml:space="preserve">            and a representation of the updated resource shall be returned in</w:t>
        </w:r>
      </w:ins>
      <w:ins w:id="603" w:author="Huawei [Abdessamad] 2023-09" w:date="2023-09-18T12:56:00Z">
        <w:r w:rsidR="005565A9" w:rsidRPr="005565A9">
          <w:t xml:space="preserve"> </w:t>
        </w:r>
        <w:r w:rsidR="005565A9" w:rsidRPr="008572F0">
          <w:t>the response body.</w:t>
        </w:r>
      </w:ins>
    </w:p>
    <w:p w14:paraId="179EEC17" w14:textId="77777777" w:rsidR="00002B24" w:rsidRPr="008572F0" w:rsidRDefault="00002B24" w:rsidP="00002B24">
      <w:pPr>
        <w:pStyle w:val="PL"/>
        <w:rPr>
          <w:ins w:id="604" w:author="Huawei [Abdessamad] 2023-09" w:date="2023-09-12T15:36:00Z"/>
        </w:rPr>
      </w:pPr>
      <w:ins w:id="605" w:author="Huawei [Abdessamad] 2023-09" w:date="2023-09-12T15:36:00Z">
        <w:r w:rsidRPr="008572F0">
          <w:t xml:space="preserve">          content:</w:t>
        </w:r>
      </w:ins>
    </w:p>
    <w:p w14:paraId="46D3DF5C" w14:textId="77777777" w:rsidR="00002B24" w:rsidRPr="008572F0" w:rsidRDefault="00002B24" w:rsidP="00002B24">
      <w:pPr>
        <w:pStyle w:val="PL"/>
        <w:rPr>
          <w:ins w:id="606" w:author="Huawei [Abdessamad] 2023-09" w:date="2023-09-12T15:36:00Z"/>
        </w:rPr>
      </w:pPr>
      <w:ins w:id="607" w:author="Huawei [Abdessamad] 2023-09" w:date="2023-09-12T15:36:00Z">
        <w:r w:rsidRPr="008572F0">
          <w:t xml:space="preserve">            application/json:</w:t>
        </w:r>
      </w:ins>
    </w:p>
    <w:p w14:paraId="492C9E51" w14:textId="77777777" w:rsidR="00002B24" w:rsidRPr="008572F0" w:rsidRDefault="00002B24" w:rsidP="00002B24">
      <w:pPr>
        <w:pStyle w:val="PL"/>
        <w:rPr>
          <w:ins w:id="608" w:author="Huawei [Abdessamad] 2023-09" w:date="2023-09-12T15:36:00Z"/>
        </w:rPr>
      </w:pPr>
      <w:ins w:id="609" w:author="Huawei [Abdessamad] 2023-09" w:date="2023-09-12T15:36:00Z">
        <w:r w:rsidRPr="008572F0">
          <w:t xml:space="preserve">              schema:</w:t>
        </w:r>
      </w:ins>
    </w:p>
    <w:p w14:paraId="3949AEB9" w14:textId="32970FE4" w:rsidR="00661F6F" w:rsidRDefault="00661F6F" w:rsidP="00661F6F">
      <w:pPr>
        <w:pStyle w:val="PL"/>
        <w:rPr>
          <w:ins w:id="610" w:author="Huawei [Abdessamad] 2023-09" w:date="2023-09-18T12:50:00Z"/>
        </w:rPr>
      </w:pPr>
      <w:ins w:id="611" w:author="Huawei [Abdessamad] 2023-09" w:date="2023-09-18T12:50:00Z">
        <w:r>
          <w:t xml:space="preserve">                $ref: '#/components/schemas/VRUZoneMngt</w:t>
        </w:r>
        <w:r w:rsidRPr="008874EC">
          <w:t>Subsc</w:t>
        </w:r>
        <w:r>
          <w:t>'</w:t>
        </w:r>
      </w:ins>
    </w:p>
    <w:p w14:paraId="7277B611" w14:textId="77777777" w:rsidR="00002B24" w:rsidRPr="008572F0" w:rsidRDefault="00002B24" w:rsidP="00002B24">
      <w:pPr>
        <w:pStyle w:val="PL"/>
        <w:rPr>
          <w:ins w:id="612" w:author="Huawei [Abdessamad] 2023-09" w:date="2023-09-12T15:36:00Z"/>
          <w:lang w:eastAsia="es-ES"/>
        </w:rPr>
      </w:pPr>
      <w:ins w:id="613" w:author="Huawei [Abdessamad] 2023-09" w:date="2023-09-12T15:36:00Z">
        <w:r w:rsidRPr="008572F0">
          <w:rPr>
            <w:lang w:eastAsia="es-ES"/>
          </w:rPr>
          <w:t xml:space="preserve">        '204':</w:t>
        </w:r>
      </w:ins>
    </w:p>
    <w:p w14:paraId="75909D6A" w14:textId="77777777" w:rsidR="00002B24" w:rsidRPr="008572F0" w:rsidRDefault="00002B24" w:rsidP="00002B24">
      <w:pPr>
        <w:pStyle w:val="PL"/>
        <w:rPr>
          <w:ins w:id="614" w:author="Huawei [Abdessamad] 2023-09" w:date="2023-09-12T15:36:00Z"/>
          <w:lang w:eastAsia="zh-CN"/>
        </w:rPr>
      </w:pPr>
      <w:ins w:id="615" w:author="Huawei [Abdessamad] 2023-09" w:date="2023-09-12T15:36:00Z">
        <w:r w:rsidRPr="008572F0">
          <w:rPr>
            <w:lang w:eastAsia="es-ES"/>
          </w:rPr>
          <w:t xml:space="preserve">          description: </w:t>
        </w:r>
        <w:r w:rsidRPr="008572F0">
          <w:rPr>
            <w:lang w:eastAsia="zh-CN"/>
          </w:rPr>
          <w:t>&gt;</w:t>
        </w:r>
      </w:ins>
    </w:p>
    <w:p w14:paraId="47F3D36F" w14:textId="12CABE90" w:rsidR="00002B24" w:rsidRPr="008572F0" w:rsidRDefault="00002B24" w:rsidP="00002B24">
      <w:pPr>
        <w:pStyle w:val="PL"/>
        <w:rPr>
          <w:ins w:id="616" w:author="Huawei [Abdessamad] 2023-09" w:date="2023-09-12T15:36:00Z"/>
        </w:rPr>
      </w:pPr>
      <w:ins w:id="617" w:author="Huawei [Abdessamad] 2023-09" w:date="2023-09-12T15:36:00Z">
        <w:r w:rsidRPr="008572F0">
          <w:rPr>
            <w:lang w:eastAsia="es-ES"/>
          </w:rPr>
          <w:t xml:space="preserve">            No Content. </w:t>
        </w:r>
        <w:r w:rsidRPr="008572F0">
          <w:t xml:space="preserve">The </w:t>
        </w:r>
        <w:r w:rsidRPr="008572F0">
          <w:rPr>
            <w:lang w:eastAsia="zh-CN"/>
          </w:rPr>
          <w:t xml:space="preserve">Individual </w:t>
        </w:r>
      </w:ins>
      <w:ins w:id="618" w:author="Huawei [Abdessamad] 2023-09" w:date="2023-09-18T12:43:00Z">
        <w:r w:rsidR="001C0EA0" w:rsidRPr="00AC3182">
          <w:rPr>
            <w:lang w:val="en-US"/>
          </w:rPr>
          <w:t>VRU Zone Management</w:t>
        </w:r>
      </w:ins>
      <w:ins w:id="619" w:author="Huawei [Abdessamad] 2023-09" w:date="2023-09-12T15:36:00Z">
        <w:r w:rsidRPr="008572F0">
          <w:rPr>
            <w:lang w:val="en-US"/>
          </w:rPr>
          <w:t xml:space="preserve"> Subscription</w:t>
        </w:r>
        <w:r w:rsidRPr="008572F0">
          <w:rPr>
            <w:lang w:eastAsia="zh-CN"/>
          </w:rPr>
          <w:t xml:space="preserve"> </w:t>
        </w:r>
        <w:r w:rsidRPr="008572F0">
          <w:t>resource is</w:t>
        </w:r>
      </w:ins>
      <w:ins w:id="620" w:author="Huawei [Abdessamad] 2023-09" w:date="2023-09-18T12:56:00Z">
        <w:r w:rsidR="00AC3182" w:rsidRPr="00AC3182">
          <w:t xml:space="preserve"> </w:t>
        </w:r>
        <w:r w:rsidR="00AC3182" w:rsidRPr="008572F0">
          <w:t>successfully</w:t>
        </w:r>
      </w:ins>
    </w:p>
    <w:p w14:paraId="700320C3" w14:textId="128CD77D" w:rsidR="00002B24" w:rsidRPr="008572F0" w:rsidRDefault="00002B24" w:rsidP="00002B24">
      <w:pPr>
        <w:pStyle w:val="PL"/>
        <w:rPr>
          <w:ins w:id="621" w:author="Huawei [Abdessamad] 2023-09" w:date="2023-09-12T15:36:00Z"/>
        </w:rPr>
      </w:pPr>
      <w:ins w:id="622" w:author="Huawei [Abdessamad] 2023-09" w:date="2023-09-12T15:36:00Z">
        <w:r w:rsidRPr="008572F0">
          <w:t xml:space="preserve">            </w:t>
        </w:r>
      </w:ins>
      <w:ins w:id="623" w:author="Huawei [Abdessamad] 2023-09" w:date="2023-09-18T12:56:00Z">
        <w:r w:rsidR="00AC3182" w:rsidRPr="008572F0">
          <w:t xml:space="preserve">modified </w:t>
        </w:r>
      </w:ins>
      <w:ins w:id="624" w:author="Huawei [Abdessamad] 2023-09" w:date="2023-09-12T15:36:00Z">
        <w:r w:rsidRPr="008572F0">
          <w:t>and no content is returned in the response body.</w:t>
        </w:r>
      </w:ins>
    </w:p>
    <w:p w14:paraId="430CD811" w14:textId="77777777" w:rsidR="00002B24" w:rsidRPr="008572F0" w:rsidRDefault="00002B24" w:rsidP="00002B24">
      <w:pPr>
        <w:pStyle w:val="PL"/>
        <w:rPr>
          <w:ins w:id="625" w:author="Huawei [Abdessamad] 2023-09" w:date="2023-09-12T15:36:00Z"/>
        </w:rPr>
      </w:pPr>
      <w:ins w:id="626" w:author="Huawei [Abdessamad] 2023-09" w:date="2023-09-12T15:36:00Z">
        <w:r w:rsidRPr="008572F0">
          <w:t xml:space="preserve">        '307':</w:t>
        </w:r>
      </w:ins>
    </w:p>
    <w:p w14:paraId="5EC9EE7F" w14:textId="77777777" w:rsidR="00002B24" w:rsidRPr="008572F0" w:rsidRDefault="00002B24" w:rsidP="00002B24">
      <w:pPr>
        <w:pStyle w:val="PL"/>
        <w:rPr>
          <w:ins w:id="627" w:author="Huawei [Abdessamad] 2023-09" w:date="2023-09-12T15:36:00Z"/>
          <w:lang w:eastAsia="es-ES"/>
        </w:rPr>
      </w:pPr>
      <w:ins w:id="628" w:author="Huawei [Abdessamad] 2023-09" w:date="2023-09-12T15:36:00Z">
        <w:r w:rsidRPr="008572F0">
          <w:t xml:space="preserve">          </w:t>
        </w:r>
        <w:r w:rsidRPr="008572F0">
          <w:rPr>
            <w:lang w:eastAsia="es-ES"/>
          </w:rPr>
          <w:t>$ref: 'TS29122_CommonData.yaml#/components/responses/307'</w:t>
        </w:r>
      </w:ins>
    </w:p>
    <w:p w14:paraId="03CF74AD" w14:textId="77777777" w:rsidR="00002B24" w:rsidRPr="008572F0" w:rsidRDefault="00002B24" w:rsidP="00002B24">
      <w:pPr>
        <w:pStyle w:val="PL"/>
        <w:rPr>
          <w:ins w:id="629" w:author="Huawei [Abdessamad] 2023-09" w:date="2023-09-12T15:36:00Z"/>
        </w:rPr>
      </w:pPr>
      <w:ins w:id="630" w:author="Huawei [Abdessamad] 2023-09" w:date="2023-09-12T15:36:00Z">
        <w:r w:rsidRPr="008572F0">
          <w:t xml:space="preserve">        '308':</w:t>
        </w:r>
      </w:ins>
    </w:p>
    <w:p w14:paraId="48BBD1F6" w14:textId="77777777" w:rsidR="00002B24" w:rsidRPr="008572F0" w:rsidRDefault="00002B24" w:rsidP="00002B24">
      <w:pPr>
        <w:pStyle w:val="PL"/>
        <w:rPr>
          <w:ins w:id="631" w:author="Huawei [Abdessamad] 2023-09" w:date="2023-09-12T15:36:00Z"/>
          <w:lang w:eastAsia="es-ES"/>
        </w:rPr>
      </w:pPr>
      <w:ins w:id="632" w:author="Huawei [Abdessamad] 2023-09" w:date="2023-09-12T15:36:00Z">
        <w:r w:rsidRPr="008572F0">
          <w:t xml:space="preserve">          </w:t>
        </w:r>
        <w:r w:rsidRPr="008572F0">
          <w:rPr>
            <w:lang w:eastAsia="es-ES"/>
          </w:rPr>
          <w:t>$ref: 'TS29122_CommonData.yaml#/components/responses/308'</w:t>
        </w:r>
      </w:ins>
    </w:p>
    <w:p w14:paraId="68729E49" w14:textId="77777777" w:rsidR="00002B24" w:rsidRPr="008572F0" w:rsidRDefault="00002B24" w:rsidP="00002B24">
      <w:pPr>
        <w:pStyle w:val="PL"/>
        <w:rPr>
          <w:ins w:id="633" w:author="Huawei [Abdessamad] 2023-09" w:date="2023-09-12T15:36:00Z"/>
          <w:lang w:eastAsia="es-ES"/>
        </w:rPr>
      </w:pPr>
      <w:ins w:id="634" w:author="Huawei [Abdessamad] 2023-09" w:date="2023-09-12T15:36:00Z">
        <w:r w:rsidRPr="008572F0">
          <w:rPr>
            <w:lang w:eastAsia="es-ES"/>
          </w:rPr>
          <w:t xml:space="preserve">        '400':</w:t>
        </w:r>
      </w:ins>
    </w:p>
    <w:p w14:paraId="102F4125" w14:textId="77777777" w:rsidR="00002B24" w:rsidRPr="008572F0" w:rsidRDefault="00002B24" w:rsidP="00002B24">
      <w:pPr>
        <w:pStyle w:val="PL"/>
        <w:rPr>
          <w:ins w:id="635" w:author="Huawei [Abdessamad] 2023-09" w:date="2023-09-12T15:36:00Z"/>
          <w:lang w:eastAsia="es-ES"/>
        </w:rPr>
      </w:pPr>
      <w:ins w:id="636" w:author="Huawei [Abdessamad] 2023-09" w:date="2023-09-12T15:36:00Z">
        <w:r w:rsidRPr="008572F0">
          <w:rPr>
            <w:lang w:eastAsia="es-ES"/>
          </w:rPr>
          <w:t xml:space="preserve">          $ref: 'TS29122_CommonData.yaml#/components/responses/400'</w:t>
        </w:r>
      </w:ins>
    </w:p>
    <w:p w14:paraId="7FE2EE1F" w14:textId="77777777" w:rsidR="00002B24" w:rsidRPr="008572F0" w:rsidRDefault="00002B24" w:rsidP="00002B24">
      <w:pPr>
        <w:pStyle w:val="PL"/>
        <w:rPr>
          <w:ins w:id="637" w:author="Huawei [Abdessamad] 2023-09" w:date="2023-09-12T15:36:00Z"/>
          <w:lang w:eastAsia="es-ES"/>
        </w:rPr>
      </w:pPr>
      <w:ins w:id="638" w:author="Huawei [Abdessamad] 2023-09" w:date="2023-09-12T15:36:00Z">
        <w:r w:rsidRPr="008572F0">
          <w:rPr>
            <w:lang w:eastAsia="es-ES"/>
          </w:rPr>
          <w:t xml:space="preserve">        '401':</w:t>
        </w:r>
      </w:ins>
    </w:p>
    <w:p w14:paraId="3FD6189E" w14:textId="77777777" w:rsidR="00002B24" w:rsidRPr="008572F0" w:rsidRDefault="00002B24" w:rsidP="00002B24">
      <w:pPr>
        <w:pStyle w:val="PL"/>
        <w:rPr>
          <w:ins w:id="639" w:author="Huawei [Abdessamad] 2023-09" w:date="2023-09-12T15:36:00Z"/>
          <w:lang w:eastAsia="es-ES"/>
        </w:rPr>
      </w:pPr>
      <w:ins w:id="640" w:author="Huawei [Abdessamad] 2023-09" w:date="2023-09-12T15:36:00Z">
        <w:r w:rsidRPr="008572F0">
          <w:rPr>
            <w:lang w:eastAsia="es-ES"/>
          </w:rPr>
          <w:t xml:space="preserve">          $ref: 'TS29122_CommonData.yaml#/components/responses/401'</w:t>
        </w:r>
      </w:ins>
    </w:p>
    <w:p w14:paraId="137B3AE5" w14:textId="77777777" w:rsidR="00002B24" w:rsidRPr="008572F0" w:rsidRDefault="00002B24" w:rsidP="00002B24">
      <w:pPr>
        <w:pStyle w:val="PL"/>
        <w:rPr>
          <w:ins w:id="641" w:author="Huawei [Abdessamad] 2023-09" w:date="2023-09-12T15:36:00Z"/>
          <w:lang w:eastAsia="es-ES"/>
        </w:rPr>
      </w:pPr>
      <w:ins w:id="642" w:author="Huawei [Abdessamad] 2023-09" w:date="2023-09-12T15:36:00Z">
        <w:r w:rsidRPr="008572F0">
          <w:rPr>
            <w:lang w:eastAsia="es-ES"/>
          </w:rPr>
          <w:t xml:space="preserve">        '403':</w:t>
        </w:r>
      </w:ins>
    </w:p>
    <w:p w14:paraId="798F2054" w14:textId="77777777" w:rsidR="00002B24" w:rsidRPr="008572F0" w:rsidRDefault="00002B24" w:rsidP="00002B24">
      <w:pPr>
        <w:pStyle w:val="PL"/>
        <w:rPr>
          <w:ins w:id="643" w:author="Huawei [Abdessamad] 2023-09" w:date="2023-09-12T15:36:00Z"/>
          <w:lang w:eastAsia="es-ES"/>
        </w:rPr>
      </w:pPr>
      <w:ins w:id="644" w:author="Huawei [Abdessamad] 2023-09" w:date="2023-09-12T15:36:00Z">
        <w:r w:rsidRPr="008572F0">
          <w:rPr>
            <w:lang w:eastAsia="es-ES"/>
          </w:rPr>
          <w:t xml:space="preserve">          $ref: 'TS29122_CommonData.yaml#/components/responses/403'</w:t>
        </w:r>
      </w:ins>
    </w:p>
    <w:p w14:paraId="02D83F1D" w14:textId="77777777" w:rsidR="00002B24" w:rsidRPr="008572F0" w:rsidRDefault="00002B24" w:rsidP="00002B24">
      <w:pPr>
        <w:pStyle w:val="PL"/>
        <w:rPr>
          <w:ins w:id="645" w:author="Huawei [Abdessamad] 2023-09" w:date="2023-09-12T15:36:00Z"/>
          <w:lang w:eastAsia="es-ES"/>
        </w:rPr>
      </w:pPr>
      <w:ins w:id="646" w:author="Huawei [Abdessamad] 2023-09" w:date="2023-09-12T15:36:00Z">
        <w:r w:rsidRPr="008572F0">
          <w:rPr>
            <w:lang w:eastAsia="es-ES"/>
          </w:rPr>
          <w:t xml:space="preserve">        '404':</w:t>
        </w:r>
      </w:ins>
    </w:p>
    <w:p w14:paraId="3CF9F41B" w14:textId="77777777" w:rsidR="00002B24" w:rsidRPr="008572F0" w:rsidRDefault="00002B24" w:rsidP="00002B24">
      <w:pPr>
        <w:pStyle w:val="PL"/>
        <w:rPr>
          <w:ins w:id="647" w:author="Huawei [Abdessamad] 2023-09" w:date="2023-09-12T15:36:00Z"/>
          <w:lang w:eastAsia="es-ES"/>
        </w:rPr>
      </w:pPr>
      <w:ins w:id="648" w:author="Huawei [Abdessamad] 2023-09" w:date="2023-09-12T15:36:00Z">
        <w:r w:rsidRPr="008572F0">
          <w:rPr>
            <w:lang w:eastAsia="es-ES"/>
          </w:rPr>
          <w:t xml:space="preserve">          $ref: 'TS29122_CommonData.yaml#/components/responses/404'</w:t>
        </w:r>
      </w:ins>
    </w:p>
    <w:p w14:paraId="5C168EF8" w14:textId="77777777" w:rsidR="00002B24" w:rsidRPr="008572F0" w:rsidRDefault="00002B24" w:rsidP="00002B24">
      <w:pPr>
        <w:pStyle w:val="PL"/>
        <w:rPr>
          <w:ins w:id="649" w:author="Huawei [Abdessamad] 2023-09" w:date="2023-09-12T15:36:00Z"/>
          <w:lang w:eastAsia="es-ES"/>
        </w:rPr>
      </w:pPr>
      <w:ins w:id="650" w:author="Huawei [Abdessamad] 2023-09" w:date="2023-09-12T15:36:00Z">
        <w:r w:rsidRPr="008572F0">
          <w:rPr>
            <w:lang w:eastAsia="es-ES"/>
          </w:rPr>
          <w:t xml:space="preserve">        '406':</w:t>
        </w:r>
      </w:ins>
    </w:p>
    <w:p w14:paraId="6877A4CC" w14:textId="77777777" w:rsidR="00002B24" w:rsidRPr="008572F0" w:rsidRDefault="00002B24" w:rsidP="00002B24">
      <w:pPr>
        <w:pStyle w:val="PL"/>
        <w:rPr>
          <w:ins w:id="651" w:author="Huawei [Abdessamad] 2023-09" w:date="2023-09-12T15:36:00Z"/>
          <w:lang w:eastAsia="es-ES"/>
        </w:rPr>
      </w:pPr>
      <w:ins w:id="652" w:author="Huawei [Abdessamad] 2023-09" w:date="2023-09-12T15:36:00Z">
        <w:r w:rsidRPr="008572F0">
          <w:rPr>
            <w:lang w:eastAsia="es-ES"/>
          </w:rPr>
          <w:t xml:space="preserve">          $ref: 'TS29122_CommonData.yaml#/components/responses/406'</w:t>
        </w:r>
      </w:ins>
    </w:p>
    <w:p w14:paraId="50FA04BE" w14:textId="77777777" w:rsidR="00002B24" w:rsidRPr="008572F0" w:rsidRDefault="00002B24" w:rsidP="00002B24">
      <w:pPr>
        <w:pStyle w:val="PL"/>
        <w:rPr>
          <w:ins w:id="653" w:author="Huawei [Abdessamad] 2023-09" w:date="2023-09-12T15:36:00Z"/>
          <w:lang w:eastAsia="es-ES"/>
        </w:rPr>
      </w:pPr>
      <w:ins w:id="654" w:author="Huawei [Abdessamad] 2023-09" w:date="2023-09-12T15:36:00Z">
        <w:r w:rsidRPr="008572F0">
          <w:rPr>
            <w:lang w:eastAsia="es-ES"/>
          </w:rPr>
          <w:t xml:space="preserve">        '429':</w:t>
        </w:r>
      </w:ins>
    </w:p>
    <w:p w14:paraId="2294D6AD" w14:textId="77777777" w:rsidR="00002B24" w:rsidRPr="008572F0" w:rsidRDefault="00002B24" w:rsidP="00002B24">
      <w:pPr>
        <w:pStyle w:val="PL"/>
        <w:rPr>
          <w:ins w:id="655" w:author="Huawei [Abdessamad] 2023-09" w:date="2023-09-12T15:36:00Z"/>
          <w:lang w:eastAsia="es-ES"/>
        </w:rPr>
      </w:pPr>
      <w:ins w:id="656" w:author="Huawei [Abdessamad] 2023-09" w:date="2023-09-12T15:36:00Z">
        <w:r w:rsidRPr="008572F0">
          <w:rPr>
            <w:lang w:eastAsia="es-ES"/>
          </w:rPr>
          <w:t xml:space="preserve">          $ref: 'TS29122_CommonData.yaml#/components/responses/429'</w:t>
        </w:r>
      </w:ins>
    </w:p>
    <w:p w14:paraId="42FC62AB" w14:textId="77777777" w:rsidR="00002B24" w:rsidRPr="008572F0" w:rsidRDefault="00002B24" w:rsidP="00002B24">
      <w:pPr>
        <w:pStyle w:val="PL"/>
        <w:rPr>
          <w:ins w:id="657" w:author="Huawei [Abdessamad] 2023-09" w:date="2023-09-12T15:36:00Z"/>
          <w:lang w:eastAsia="es-ES"/>
        </w:rPr>
      </w:pPr>
      <w:ins w:id="658" w:author="Huawei [Abdessamad] 2023-09" w:date="2023-09-12T15:36:00Z">
        <w:r w:rsidRPr="008572F0">
          <w:rPr>
            <w:lang w:eastAsia="es-ES"/>
          </w:rPr>
          <w:t xml:space="preserve">        '500':</w:t>
        </w:r>
      </w:ins>
    </w:p>
    <w:p w14:paraId="67622052" w14:textId="77777777" w:rsidR="00002B24" w:rsidRPr="008572F0" w:rsidRDefault="00002B24" w:rsidP="00002B24">
      <w:pPr>
        <w:pStyle w:val="PL"/>
        <w:rPr>
          <w:ins w:id="659" w:author="Huawei [Abdessamad] 2023-09" w:date="2023-09-12T15:36:00Z"/>
          <w:lang w:eastAsia="es-ES"/>
        </w:rPr>
      </w:pPr>
      <w:ins w:id="660" w:author="Huawei [Abdessamad] 2023-09" w:date="2023-09-12T15:36:00Z">
        <w:r w:rsidRPr="008572F0">
          <w:rPr>
            <w:lang w:eastAsia="es-ES"/>
          </w:rPr>
          <w:t xml:space="preserve">          $ref: 'TS29122_CommonData.yaml#/components/responses/500'</w:t>
        </w:r>
      </w:ins>
    </w:p>
    <w:p w14:paraId="3A7EE0B3" w14:textId="77777777" w:rsidR="00002B24" w:rsidRPr="008572F0" w:rsidRDefault="00002B24" w:rsidP="00002B24">
      <w:pPr>
        <w:pStyle w:val="PL"/>
        <w:rPr>
          <w:ins w:id="661" w:author="Huawei [Abdessamad] 2023-09" w:date="2023-09-12T15:36:00Z"/>
          <w:lang w:eastAsia="es-ES"/>
        </w:rPr>
      </w:pPr>
      <w:ins w:id="662" w:author="Huawei [Abdessamad] 2023-09" w:date="2023-09-12T15:36:00Z">
        <w:r w:rsidRPr="008572F0">
          <w:rPr>
            <w:lang w:eastAsia="es-ES"/>
          </w:rPr>
          <w:t xml:space="preserve">        '503':</w:t>
        </w:r>
      </w:ins>
    </w:p>
    <w:p w14:paraId="307F16FC" w14:textId="77777777" w:rsidR="00002B24" w:rsidRPr="008572F0" w:rsidRDefault="00002B24" w:rsidP="00002B24">
      <w:pPr>
        <w:pStyle w:val="PL"/>
        <w:rPr>
          <w:ins w:id="663" w:author="Huawei [Abdessamad] 2023-09" w:date="2023-09-12T15:36:00Z"/>
          <w:lang w:eastAsia="es-ES"/>
        </w:rPr>
      </w:pPr>
      <w:ins w:id="664" w:author="Huawei [Abdessamad] 2023-09" w:date="2023-09-12T15:36:00Z">
        <w:r w:rsidRPr="008572F0">
          <w:rPr>
            <w:lang w:eastAsia="es-ES"/>
          </w:rPr>
          <w:t xml:space="preserve">          $ref: 'TS29122_CommonData.yaml#/components/responses/503'</w:t>
        </w:r>
      </w:ins>
    </w:p>
    <w:p w14:paraId="16A180DD" w14:textId="77777777" w:rsidR="00002B24" w:rsidRPr="008572F0" w:rsidRDefault="00002B24" w:rsidP="00002B24">
      <w:pPr>
        <w:pStyle w:val="PL"/>
        <w:rPr>
          <w:ins w:id="665" w:author="Huawei [Abdessamad] 2023-09" w:date="2023-09-12T15:36:00Z"/>
          <w:lang w:eastAsia="es-ES"/>
        </w:rPr>
      </w:pPr>
      <w:ins w:id="666" w:author="Huawei [Abdessamad] 2023-09" w:date="2023-09-12T15:36:00Z">
        <w:r w:rsidRPr="008572F0">
          <w:rPr>
            <w:lang w:eastAsia="es-ES"/>
          </w:rPr>
          <w:t xml:space="preserve">        default:</w:t>
        </w:r>
      </w:ins>
    </w:p>
    <w:p w14:paraId="4CD9646B" w14:textId="77777777" w:rsidR="00002B24" w:rsidRPr="008572F0" w:rsidRDefault="00002B24" w:rsidP="00002B24">
      <w:pPr>
        <w:pStyle w:val="PL"/>
        <w:rPr>
          <w:ins w:id="667" w:author="Huawei [Abdessamad] 2023-09" w:date="2023-09-12T15:36:00Z"/>
          <w:lang w:eastAsia="es-ES"/>
        </w:rPr>
      </w:pPr>
      <w:ins w:id="668" w:author="Huawei [Abdessamad] 2023-09" w:date="2023-09-12T15:36:00Z">
        <w:r w:rsidRPr="008572F0">
          <w:rPr>
            <w:lang w:eastAsia="es-ES"/>
          </w:rPr>
          <w:t xml:space="preserve">          $ref: 'TS29122_CommonData.yaml#/components/responses/default'</w:t>
        </w:r>
      </w:ins>
    </w:p>
    <w:p w14:paraId="4AEE374F" w14:textId="77777777" w:rsidR="00002B24" w:rsidRPr="008572F0" w:rsidRDefault="00002B24" w:rsidP="00002B24">
      <w:pPr>
        <w:pStyle w:val="PL"/>
        <w:rPr>
          <w:ins w:id="669" w:author="Huawei [Abdessamad] 2023-09" w:date="2023-09-12T15:36:00Z"/>
          <w:lang w:eastAsia="es-ES"/>
        </w:rPr>
      </w:pPr>
    </w:p>
    <w:p w14:paraId="2FCCB4C1" w14:textId="77777777" w:rsidR="00002B24" w:rsidRPr="008572F0" w:rsidRDefault="00002B24" w:rsidP="00002B24">
      <w:pPr>
        <w:pStyle w:val="PL"/>
        <w:rPr>
          <w:ins w:id="670" w:author="Huawei [Abdessamad] 2023-09" w:date="2023-09-12T15:36:00Z"/>
          <w:lang w:eastAsia="es-ES"/>
        </w:rPr>
      </w:pPr>
      <w:ins w:id="671" w:author="Huawei [Abdessamad] 2023-09" w:date="2023-09-12T15:36:00Z">
        <w:r w:rsidRPr="008572F0">
          <w:rPr>
            <w:lang w:eastAsia="es-ES"/>
          </w:rPr>
          <w:t xml:space="preserve">    delete:</w:t>
        </w:r>
      </w:ins>
    </w:p>
    <w:p w14:paraId="5B3F2EE5" w14:textId="2BA647E3" w:rsidR="00002B24" w:rsidRPr="008572F0" w:rsidRDefault="00002B24" w:rsidP="00002B24">
      <w:pPr>
        <w:pStyle w:val="PL"/>
        <w:rPr>
          <w:ins w:id="672" w:author="Huawei [Abdessamad] 2023-09" w:date="2023-09-12T15:36:00Z"/>
          <w:rFonts w:cs="Courier New"/>
          <w:szCs w:val="16"/>
        </w:rPr>
      </w:pPr>
      <w:ins w:id="673" w:author="Huawei [Abdessamad] 2023-09" w:date="2023-09-12T15:36:00Z">
        <w:r w:rsidRPr="008572F0">
          <w:rPr>
            <w:rFonts w:cs="Courier New"/>
            <w:szCs w:val="16"/>
          </w:rPr>
          <w:t xml:space="preserve">      summary: </w:t>
        </w:r>
        <w:r w:rsidRPr="008572F0">
          <w:rPr>
            <w:lang w:eastAsia="zh-CN"/>
          </w:rPr>
          <w:t>Request the deletion</w:t>
        </w:r>
        <w:r w:rsidRPr="008572F0">
          <w:rPr>
            <w:rFonts w:cs="Courier New"/>
            <w:szCs w:val="16"/>
          </w:rPr>
          <w:t xml:space="preserve"> of </w:t>
        </w:r>
        <w:r w:rsidRPr="008572F0">
          <w:rPr>
            <w:lang w:eastAsia="zh-CN"/>
          </w:rPr>
          <w:t xml:space="preserve">an existing Individual </w:t>
        </w:r>
      </w:ins>
      <w:ins w:id="674" w:author="Huawei [Abdessamad] 2023-09" w:date="2023-09-18T12:43:00Z">
        <w:r w:rsidR="001C0EA0" w:rsidRPr="00D17DEF">
          <w:rPr>
            <w:lang w:val="en-US"/>
          </w:rPr>
          <w:t>VRU Zone Management</w:t>
        </w:r>
      </w:ins>
      <w:ins w:id="675"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21F6FEC7" w14:textId="0590D6BC" w:rsidR="00002B24" w:rsidRPr="00B0140D" w:rsidRDefault="00002B24" w:rsidP="00002B24">
      <w:pPr>
        <w:pStyle w:val="PL"/>
        <w:rPr>
          <w:ins w:id="676" w:author="Huawei [Abdessamad] 2023-09" w:date="2023-09-12T15:36:00Z"/>
          <w:rFonts w:cs="Courier New"/>
          <w:szCs w:val="16"/>
          <w:lang w:val="fr-FR"/>
        </w:rPr>
      </w:pPr>
      <w:ins w:id="677" w:author="Huawei [Abdessamad] 2023-09" w:date="2023-09-12T15:36:00Z">
        <w:r w:rsidRPr="008572F0">
          <w:rPr>
            <w:rFonts w:cs="Courier New"/>
            <w:szCs w:val="16"/>
          </w:rPr>
          <w:t xml:space="preserve">      </w:t>
        </w:r>
        <w:r w:rsidRPr="00B0140D">
          <w:rPr>
            <w:rFonts w:cs="Courier New"/>
            <w:szCs w:val="16"/>
            <w:lang w:val="fr-FR"/>
          </w:rPr>
          <w:t>operationId: Delete</w:t>
        </w:r>
      </w:ins>
      <w:ins w:id="678" w:author="Huawei [Abdessamad] 2023-09" w:date="2023-09-15T16:37:00Z">
        <w:r w:rsidR="008572F0" w:rsidRPr="00B0140D">
          <w:rPr>
            <w:rFonts w:cs="Courier New"/>
            <w:szCs w:val="16"/>
            <w:lang w:val="fr-FR"/>
          </w:rPr>
          <w:t>Ind</w:t>
        </w:r>
      </w:ins>
      <w:ins w:id="679" w:author="Huawei [Abdessamad] 2023-09" w:date="2023-09-18T12:46:00Z">
        <w:r w:rsidR="00D17DEF" w:rsidRPr="00B0140D">
          <w:rPr>
            <w:rFonts w:cs="Courier New"/>
            <w:szCs w:val="16"/>
            <w:lang w:val="fr-FR"/>
          </w:rPr>
          <w:t>VRUZoneMngt</w:t>
        </w:r>
        <w:r w:rsidR="00D17DEF" w:rsidRPr="00B0140D">
          <w:rPr>
            <w:lang w:val="fr-FR"/>
          </w:rPr>
          <w:t>Subsc</w:t>
        </w:r>
      </w:ins>
    </w:p>
    <w:p w14:paraId="1B98EE3D" w14:textId="77777777" w:rsidR="00002B24" w:rsidRPr="00B0140D" w:rsidRDefault="00002B24" w:rsidP="00002B24">
      <w:pPr>
        <w:pStyle w:val="PL"/>
        <w:rPr>
          <w:ins w:id="680" w:author="Huawei [Abdessamad] 2023-09" w:date="2023-09-12T15:36:00Z"/>
          <w:rFonts w:cs="Courier New"/>
          <w:szCs w:val="16"/>
          <w:lang w:val="fr-FR"/>
        </w:rPr>
      </w:pPr>
      <w:ins w:id="681" w:author="Huawei [Abdessamad] 2023-09" w:date="2023-09-12T15:36:00Z">
        <w:r w:rsidRPr="00B0140D">
          <w:rPr>
            <w:rFonts w:cs="Courier New"/>
            <w:szCs w:val="16"/>
            <w:lang w:val="fr-FR"/>
          </w:rPr>
          <w:t xml:space="preserve">      tags:</w:t>
        </w:r>
      </w:ins>
    </w:p>
    <w:p w14:paraId="54F85ABF" w14:textId="6C96BA59" w:rsidR="00002B24" w:rsidRPr="00542A67" w:rsidRDefault="00002B24" w:rsidP="00002B24">
      <w:pPr>
        <w:pStyle w:val="PL"/>
        <w:rPr>
          <w:ins w:id="682" w:author="Huawei [Abdessamad] 2023-09" w:date="2023-09-12T15:36:00Z"/>
          <w:rFonts w:cs="Courier New"/>
          <w:szCs w:val="16"/>
          <w:lang w:val="fr-FR"/>
        </w:rPr>
      </w:pPr>
      <w:ins w:id="683" w:author="Huawei [Abdessamad] 2023-09" w:date="2023-09-12T15:36:00Z">
        <w:r w:rsidRPr="00B0140D">
          <w:rPr>
            <w:rFonts w:cs="Courier New"/>
            <w:szCs w:val="16"/>
            <w:lang w:val="fr-FR"/>
          </w:rPr>
          <w:t xml:space="preserve">        - Individual </w:t>
        </w:r>
      </w:ins>
      <w:ins w:id="684" w:author="Huawei [Abdessamad] 2023-09" w:date="2023-09-18T12:43:00Z">
        <w:r w:rsidR="001C0EA0" w:rsidRPr="002C4F75">
          <w:rPr>
            <w:lang w:val="fr-FR"/>
          </w:rPr>
          <w:t>VRU Zone Management</w:t>
        </w:r>
      </w:ins>
      <w:ins w:id="685" w:author="Huawei [Abdessamad] 2023-09" w:date="2023-09-12T15:36:00Z">
        <w:r w:rsidRPr="00542A67">
          <w:rPr>
            <w:lang w:val="fr-FR"/>
          </w:rPr>
          <w:t xml:space="preserve"> Subscription</w:t>
        </w:r>
        <w:r w:rsidRPr="00542A67">
          <w:rPr>
            <w:rFonts w:cs="Courier New"/>
            <w:szCs w:val="16"/>
            <w:lang w:val="fr-FR"/>
          </w:rPr>
          <w:t xml:space="preserve"> (Document)</w:t>
        </w:r>
      </w:ins>
    </w:p>
    <w:p w14:paraId="56BE4141" w14:textId="77777777" w:rsidR="00002B24" w:rsidRPr="00542A67" w:rsidRDefault="00002B24" w:rsidP="00002B24">
      <w:pPr>
        <w:pStyle w:val="PL"/>
        <w:rPr>
          <w:ins w:id="686" w:author="Huawei [Abdessamad] 2023-09" w:date="2023-09-12T15:36:00Z"/>
          <w:lang w:val="fr-FR" w:eastAsia="es-ES"/>
        </w:rPr>
      </w:pPr>
      <w:ins w:id="687" w:author="Huawei [Abdessamad] 2023-09" w:date="2023-09-12T15:36:00Z">
        <w:r w:rsidRPr="00542A67">
          <w:rPr>
            <w:lang w:val="fr-FR" w:eastAsia="es-ES"/>
          </w:rPr>
          <w:t xml:space="preserve">      responses:</w:t>
        </w:r>
      </w:ins>
    </w:p>
    <w:p w14:paraId="5BDA3BB8" w14:textId="77777777" w:rsidR="00002B24" w:rsidRPr="00542A67" w:rsidRDefault="00002B24" w:rsidP="00002B24">
      <w:pPr>
        <w:pStyle w:val="PL"/>
        <w:rPr>
          <w:ins w:id="688" w:author="Huawei [Abdessamad] 2023-09" w:date="2023-09-12T15:36:00Z"/>
          <w:lang w:val="fr-FR" w:eastAsia="es-ES"/>
        </w:rPr>
      </w:pPr>
      <w:ins w:id="689" w:author="Huawei [Abdessamad] 2023-09" w:date="2023-09-12T15:36:00Z">
        <w:r w:rsidRPr="00542A67">
          <w:rPr>
            <w:lang w:val="fr-FR" w:eastAsia="es-ES"/>
          </w:rPr>
          <w:t xml:space="preserve">        '204':</w:t>
        </w:r>
      </w:ins>
    </w:p>
    <w:p w14:paraId="5E31EB44" w14:textId="77777777" w:rsidR="00002B24" w:rsidRPr="00542A67" w:rsidRDefault="00002B24" w:rsidP="00002B24">
      <w:pPr>
        <w:pStyle w:val="PL"/>
        <w:rPr>
          <w:ins w:id="690" w:author="Huawei [Abdessamad] 2023-09" w:date="2023-09-12T15:36:00Z"/>
          <w:lang w:val="fr-FR" w:eastAsia="zh-CN"/>
        </w:rPr>
      </w:pPr>
      <w:ins w:id="691" w:author="Huawei [Abdessamad] 2023-09" w:date="2023-09-12T15:36:00Z">
        <w:r w:rsidRPr="00542A67">
          <w:rPr>
            <w:lang w:val="fr-FR" w:eastAsia="es-ES"/>
          </w:rPr>
          <w:t xml:space="preserve">          description: </w:t>
        </w:r>
        <w:r w:rsidRPr="00542A67">
          <w:rPr>
            <w:lang w:val="fr-FR" w:eastAsia="zh-CN"/>
          </w:rPr>
          <w:t>&gt;</w:t>
        </w:r>
      </w:ins>
    </w:p>
    <w:p w14:paraId="3C1B7F59" w14:textId="76D54D2F" w:rsidR="00002B24" w:rsidRPr="008572F0" w:rsidRDefault="00002B24" w:rsidP="00002B24">
      <w:pPr>
        <w:pStyle w:val="PL"/>
        <w:rPr>
          <w:ins w:id="692" w:author="Huawei [Abdessamad] 2023-09" w:date="2023-09-12T15:36:00Z"/>
        </w:rPr>
      </w:pPr>
      <w:ins w:id="693" w:author="Huawei [Abdessamad] 2023-09" w:date="2023-09-12T15:36:00Z">
        <w:r w:rsidRPr="00542A67">
          <w:rPr>
            <w:lang w:val="fr-FR" w:eastAsia="es-ES"/>
          </w:rPr>
          <w:t xml:space="preserve">            </w:t>
        </w:r>
        <w:r w:rsidRPr="008572F0">
          <w:rPr>
            <w:lang w:eastAsia="es-ES"/>
          </w:rPr>
          <w:t xml:space="preserve">No Content. </w:t>
        </w:r>
        <w:r w:rsidRPr="008572F0">
          <w:t xml:space="preserve">The </w:t>
        </w:r>
        <w:r w:rsidRPr="008572F0">
          <w:rPr>
            <w:lang w:eastAsia="zh-CN"/>
          </w:rPr>
          <w:t xml:space="preserve">Individual </w:t>
        </w:r>
      </w:ins>
      <w:ins w:id="694" w:author="Huawei [Abdessamad] 2023-09" w:date="2023-09-18T12:43:00Z">
        <w:r w:rsidR="001C0EA0" w:rsidRPr="00612C7B">
          <w:rPr>
            <w:lang w:val="en-US"/>
          </w:rPr>
          <w:t>VRU Zone Management</w:t>
        </w:r>
      </w:ins>
      <w:ins w:id="695" w:author="Huawei [Abdessamad] 2023-09" w:date="2023-09-12T15:36:00Z">
        <w:r w:rsidRPr="008572F0">
          <w:rPr>
            <w:lang w:val="en-US"/>
          </w:rPr>
          <w:t xml:space="preserve"> Subscription</w:t>
        </w:r>
        <w:r w:rsidRPr="008572F0">
          <w:rPr>
            <w:lang w:eastAsia="zh-CN"/>
          </w:rPr>
          <w:t xml:space="preserve"> </w:t>
        </w:r>
        <w:r w:rsidRPr="008572F0">
          <w:t>resource is</w:t>
        </w:r>
      </w:ins>
      <w:ins w:id="696" w:author="Huawei [Abdessamad] 2023-09" w:date="2023-09-18T12:56:00Z">
        <w:r w:rsidR="00612C7B" w:rsidRPr="00612C7B">
          <w:t xml:space="preserve"> </w:t>
        </w:r>
        <w:r w:rsidR="00612C7B" w:rsidRPr="008572F0">
          <w:t>successfully</w:t>
        </w:r>
      </w:ins>
    </w:p>
    <w:p w14:paraId="05F1458A" w14:textId="3AC43852" w:rsidR="00002B24" w:rsidRPr="008572F0" w:rsidRDefault="00002B24" w:rsidP="00002B24">
      <w:pPr>
        <w:pStyle w:val="PL"/>
        <w:rPr>
          <w:ins w:id="697" w:author="Huawei [Abdessamad] 2023-09" w:date="2023-09-12T15:36:00Z"/>
          <w:lang w:eastAsia="es-ES"/>
        </w:rPr>
      </w:pPr>
      <w:ins w:id="698" w:author="Huawei [Abdessamad] 2023-09" w:date="2023-09-12T15:36:00Z">
        <w:r w:rsidRPr="008572F0">
          <w:t xml:space="preserve">            deleted.</w:t>
        </w:r>
      </w:ins>
    </w:p>
    <w:p w14:paraId="14056832" w14:textId="77777777" w:rsidR="00002B24" w:rsidRPr="008572F0" w:rsidRDefault="00002B24" w:rsidP="00002B24">
      <w:pPr>
        <w:pStyle w:val="PL"/>
        <w:rPr>
          <w:ins w:id="699" w:author="Huawei [Abdessamad] 2023-09" w:date="2023-09-12T15:36:00Z"/>
        </w:rPr>
      </w:pPr>
      <w:ins w:id="700" w:author="Huawei [Abdessamad] 2023-09" w:date="2023-09-12T15:36:00Z">
        <w:r w:rsidRPr="008572F0">
          <w:t xml:space="preserve">        '307':</w:t>
        </w:r>
      </w:ins>
    </w:p>
    <w:p w14:paraId="2E7B0E52" w14:textId="77777777" w:rsidR="00002B24" w:rsidRPr="008572F0" w:rsidRDefault="00002B24" w:rsidP="00002B24">
      <w:pPr>
        <w:pStyle w:val="PL"/>
        <w:rPr>
          <w:ins w:id="701" w:author="Huawei [Abdessamad] 2023-09" w:date="2023-09-12T15:36:00Z"/>
          <w:lang w:eastAsia="es-ES"/>
        </w:rPr>
      </w:pPr>
      <w:ins w:id="702" w:author="Huawei [Abdessamad] 2023-09" w:date="2023-09-12T15:36:00Z">
        <w:r w:rsidRPr="008572F0">
          <w:t xml:space="preserve">          </w:t>
        </w:r>
        <w:r w:rsidRPr="008572F0">
          <w:rPr>
            <w:lang w:eastAsia="es-ES"/>
          </w:rPr>
          <w:t>$ref: 'TS29122_CommonData.yaml#/components/responses/307'</w:t>
        </w:r>
      </w:ins>
    </w:p>
    <w:p w14:paraId="41E1368E" w14:textId="77777777" w:rsidR="00002B24" w:rsidRPr="008572F0" w:rsidRDefault="00002B24" w:rsidP="00002B24">
      <w:pPr>
        <w:pStyle w:val="PL"/>
        <w:rPr>
          <w:ins w:id="703" w:author="Huawei [Abdessamad] 2023-09" w:date="2023-09-12T15:36:00Z"/>
        </w:rPr>
      </w:pPr>
      <w:ins w:id="704" w:author="Huawei [Abdessamad] 2023-09" w:date="2023-09-12T15:36:00Z">
        <w:r w:rsidRPr="008572F0">
          <w:t xml:space="preserve">        '308':</w:t>
        </w:r>
      </w:ins>
    </w:p>
    <w:p w14:paraId="77F6CC76" w14:textId="77777777" w:rsidR="00002B24" w:rsidRPr="008572F0" w:rsidRDefault="00002B24" w:rsidP="00002B24">
      <w:pPr>
        <w:pStyle w:val="PL"/>
        <w:rPr>
          <w:ins w:id="705" w:author="Huawei [Abdessamad] 2023-09" w:date="2023-09-12T15:36:00Z"/>
          <w:lang w:eastAsia="es-ES"/>
        </w:rPr>
      </w:pPr>
      <w:ins w:id="706" w:author="Huawei [Abdessamad] 2023-09" w:date="2023-09-12T15:36:00Z">
        <w:r w:rsidRPr="008572F0">
          <w:t xml:space="preserve">          </w:t>
        </w:r>
        <w:r w:rsidRPr="008572F0">
          <w:rPr>
            <w:lang w:eastAsia="es-ES"/>
          </w:rPr>
          <w:t>$ref: 'TS29122_CommonData.yaml#/components/responses/308'</w:t>
        </w:r>
      </w:ins>
    </w:p>
    <w:p w14:paraId="520EB3C4" w14:textId="77777777" w:rsidR="00002B24" w:rsidRPr="008572F0" w:rsidRDefault="00002B24" w:rsidP="00002B24">
      <w:pPr>
        <w:pStyle w:val="PL"/>
        <w:rPr>
          <w:ins w:id="707" w:author="Huawei [Abdessamad] 2023-09" w:date="2023-09-12T15:36:00Z"/>
          <w:lang w:eastAsia="es-ES"/>
        </w:rPr>
      </w:pPr>
      <w:ins w:id="708" w:author="Huawei [Abdessamad] 2023-09" w:date="2023-09-12T15:36:00Z">
        <w:r w:rsidRPr="008572F0">
          <w:rPr>
            <w:lang w:eastAsia="es-ES"/>
          </w:rPr>
          <w:t xml:space="preserve">        '400':</w:t>
        </w:r>
      </w:ins>
    </w:p>
    <w:p w14:paraId="19134B6F" w14:textId="77777777" w:rsidR="00002B24" w:rsidRPr="008572F0" w:rsidRDefault="00002B24" w:rsidP="00002B24">
      <w:pPr>
        <w:pStyle w:val="PL"/>
        <w:rPr>
          <w:ins w:id="709" w:author="Huawei [Abdessamad] 2023-09" w:date="2023-09-12T15:36:00Z"/>
          <w:lang w:eastAsia="es-ES"/>
        </w:rPr>
      </w:pPr>
      <w:ins w:id="710" w:author="Huawei [Abdessamad] 2023-09" w:date="2023-09-12T15:36:00Z">
        <w:r w:rsidRPr="008572F0">
          <w:rPr>
            <w:lang w:eastAsia="es-ES"/>
          </w:rPr>
          <w:t xml:space="preserve">          $ref: 'TS29122_CommonData.yaml#/components/responses/400'</w:t>
        </w:r>
      </w:ins>
    </w:p>
    <w:p w14:paraId="1441A403" w14:textId="77777777" w:rsidR="00002B24" w:rsidRPr="008572F0" w:rsidRDefault="00002B24" w:rsidP="00002B24">
      <w:pPr>
        <w:pStyle w:val="PL"/>
        <w:rPr>
          <w:ins w:id="711" w:author="Huawei [Abdessamad] 2023-09" w:date="2023-09-12T15:36:00Z"/>
          <w:lang w:eastAsia="es-ES"/>
        </w:rPr>
      </w:pPr>
      <w:ins w:id="712" w:author="Huawei [Abdessamad] 2023-09" w:date="2023-09-12T15:36:00Z">
        <w:r w:rsidRPr="008572F0">
          <w:rPr>
            <w:lang w:eastAsia="es-ES"/>
          </w:rPr>
          <w:t xml:space="preserve">        '401':</w:t>
        </w:r>
      </w:ins>
    </w:p>
    <w:p w14:paraId="353DD3E4" w14:textId="77777777" w:rsidR="00002B24" w:rsidRPr="008572F0" w:rsidRDefault="00002B24" w:rsidP="00002B24">
      <w:pPr>
        <w:pStyle w:val="PL"/>
        <w:rPr>
          <w:ins w:id="713" w:author="Huawei [Abdessamad] 2023-09" w:date="2023-09-12T15:36:00Z"/>
          <w:lang w:eastAsia="es-ES"/>
        </w:rPr>
      </w:pPr>
      <w:ins w:id="714" w:author="Huawei [Abdessamad] 2023-09" w:date="2023-09-12T15:36:00Z">
        <w:r w:rsidRPr="008572F0">
          <w:rPr>
            <w:lang w:eastAsia="es-ES"/>
          </w:rPr>
          <w:t xml:space="preserve">          $ref: 'TS29122_CommonData.yaml#/components/responses/401'</w:t>
        </w:r>
      </w:ins>
    </w:p>
    <w:p w14:paraId="1FF6B2A3" w14:textId="77777777" w:rsidR="00002B24" w:rsidRPr="008572F0" w:rsidRDefault="00002B24" w:rsidP="00002B24">
      <w:pPr>
        <w:pStyle w:val="PL"/>
        <w:rPr>
          <w:ins w:id="715" w:author="Huawei [Abdessamad] 2023-09" w:date="2023-09-12T15:36:00Z"/>
          <w:lang w:eastAsia="es-ES"/>
        </w:rPr>
      </w:pPr>
      <w:ins w:id="716" w:author="Huawei [Abdessamad] 2023-09" w:date="2023-09-12T15:36:00Z">
        <w:r w:rsidRPr="008572F0">
          <w:rPr>
            <w:lang w:eastAsia="es-ES"/>
          </w:rPr>
          <w:t xml:space="preserve">        '403':</w:t>
        </w:r>
      </w:ins>
    </w:p>
    <w:p w14:paraId="562FE4C4" w14:textId="77777777" w:rsidR="00002B24" w:rsidRPr="008572F0" w:rsidRDefault="00002B24" w:rsidP="00002B24">
      <w:pPr>
        <w:pStyle w:val="PL"/>
        <w:rPr>
          <w:ins w:id="717" w:author="Huawei [Abdessamad] 2023-09" w:date="2023-09-12T15:36:00Z"/>
          <w:lang w:eastAsia="es-ES"/>
        </w:rPr>
      </w:pPr>
      <w:ins w:id="718" w:author="Huawei [Abdessamad] 2023-09" w:date="2023-09-12T15:36:00Z">
        <w:r w:rsidRPr="008572F0">
          <w:rPr>
            <w:lang w:eastAsia="es-ES"/>
          </w:rPr>
          <w:t xml:space="preserve">          $ref: 'TS29122_CommonData.yaml#/components/responses/403'</w:t>
        </w:r>
      </w:ins>
    </w:p>
    <w:p w14:paraId="06680CF9" w14:textId="77777777" w:rsidR="00002B24" w:rsidRPr="008572F0" w:rsidRDefault="00002B24" w:rsidP="00002B24">
      <w:pPr>
        <w:pStyle w:val="PL"/>
        <w:rPr>
          <w:ins w:id="719" w:author="Huawei [Abdessamad] 2023-09" w:date="2023-09-12T15:36:00Z"/>
          <w:lang w:eastAsia="es-ES"/>
        </w:rPr>
      </w:pPr>
      <w:ins w:id="720" w:author="Huawei [Abdessamad] 2023-09" w:date="2023-09-12T15:36:00Z">
        <w:r w:rsidRPr="008572F0">
          <w:rPr>
            <w:lang w:eastAsia="es-ES"/>
          </w:rPr>
          <w:t xml:space="preserve">        '404':</w:t>
        </w:r>
      </w:ins>
    </w:p>
    <w:p w14:paraId="60C650CC" w14:textId="77777777" w:rsidR="00002B24" w:rsidRPr="008572F0" w:rsidRDefault="00002B24" w:rsidP="00002B24">
      <w:pPr>
        <w:pStyle w:val="PL"/>
        <w:rPr>
          <w:ins w:id="721" w:author="Huawei [Abdessamad] 2023-09" w:date="2023-09-12T15:36:00Z"/>
          <w:lang w:eastAsia="es-ES"/>
        </w:rPr>
      </w:pPr>
      <w:ins w:id="722" w:author="Huawei [Abdessamad] 2023-09" w:date="2023-09-12T15:36:00Z">
        <w:r w:rsidRPr="008572F0">
          <w:rPr>
            <w:lang w:eastAsia="es-ES"/>
          </w:rPr>
          <w:t xml:space="preserve">          $ref: 'TS29122_CommonData.yaml#/components/responses/404'</w:t>
        </w:r>
      </w:ins>
    </w:p>
    <w:p w14:paraId="33167F9F" w14:textId="77777777" w:rsidR="00002B24" w:rsidRPr="008572F0" w:rsidRDefault="00002B24" w:rsidP="00002B24">
      <w:pPr>
        <w:pStyle w:val="PL"/>
        <w:rPr>
          <w:ins w:id="723" w:author="Huawei [Abdessamad] 2023-09" w:date="2023-09-12T15:36:00Z"/>
          <w:lang w:eastAsia="es-ES"/>
        </w:rPr>
      </w:pPr>
      <w:ins w:id="724" w:author="Huawei [Abdessamad] 2023-09" w:date="2023-09-12T15:36:00Z">
        <w:r w:rsidRPr="008572F0">
          <w:rPr>
            <w:lang w:eastAsia="es-ES"/>
          </w:rPr>
          <w:t xml:space="preserve">        '406':</w:t>
        </w:r>
      </w:ins>
    </w:p>
    <w:p w14:paraId="012AC49E" w14:textId="77777777" w:rsidR="00002B24" w:rsidRPr="008572F0" w:rsidRDefault="00002B24" w:rsidP="00002B24">
      <w:pPr>
        <w:pStyle w:val="PL"/>
        <w:rPr>
          <w:ins w:id="725" w:author="Huawei [Abdessamad] 2023-09" w:date="2023-09-12T15:36:00Z"/>
          <w:lang w:eastAsia="es-ES"/>
        </w:rPr>
      </w:pPr>
      <w:ins w:id="726" w:author="Huawei [Abdessamad] 2023-09" w:date="2023-09-12T15:36:00Z">
        <w:r w:rsidRPr="008572F0">
          <w:rPr>
            <w:lang w:eastAsia="es-ES"/>
          </w:rPr>
          <w:t xml:space="preserve">          $ref: 'TS29122_CommonData.yaml#/components/responses/406'</w:t>
        </w:r>
      </w:ins>
    </w:p>
    <w:p w14:paraId="60C58A4F" w14:textId="77777777" w:rsidR="00002B24" w:rsidRPr="008572F0" w:rsidRDefault="00002B24" w:rsidP="00002B24">
      <w:pPr>
        <w:pStyle w:val="PL"/>
        <w:rPr>
          <w:ins w:id="727" w:author="Huawei [Abdessamad] 2023-09" w:date="2023-09-12T15:36:00Z"/>
          <w:lang w:eastAsia="es-ES"/>
        </w:rPr>
      </w:pPr>
      <w:ins w:id="728" w:author="Huawei [Abdessamad] 2023-09" w:date="2023-09-12T15:36:00Z">
        <w:r w:rsidRPr="008572F0">
          <w:rPr>
            <w:lang w:eastAsia="es-ES"/>
          </w:rPr>
          <w:t xml:space="preserve">        '429':</w:t>
        </w:r>
      </w:ins>
    </w:p>
    <w:p w14:paraId="1557D949" w14:textId="77777777" w:rsidR="00002B24" w:rsidRPr="008572F0" w:rsidRDefault="00002B24" w:rsidP="00002B24">
      <w:pPr>
        <w:pStyle w:val="PL"/>
        <w:rPr>
          <w:ins w:id="729" w:author="Huawei [Abdessamad] 2023-09" w:date="2023-09-12T15:36:00Z"/>
          <w:lang w:eastAsia="es-ES"/>
        </w:rPr>
      </w:pPr>
      <w:ins w:id="730" w:author="Huawei [Abdessamad] 2023-09" w:date="2023-09-12T15:36:00Z">
        <w:r w:rsidRPr="008572F0">
          <w:rPr>
            <w:lang w:eastAsia="es-ES"/>
          </w:rPr>
          <w:t xml:space="preserve">          $ref: 'TS29122_CommonData.yaml#/components/responses/429'</w:t>
        </w:r>
      </w:ins>
    </w:p>
    <w:p w14:paraId="663789A1" w14:textId="77777777" w:rsidR="00002B24" w:rsidRPr="008572F0" w:rsidRDefault="00002B24" w:rsidP="00002B24">
      <w:pPr>
        <w:pStyle w:val="PL"/>
        <w:rPr>
          <w:ins w:id="731" w:author="Huawei [Abdessamad] 2023-09" w:date="2023-09-12T15:36:00Z"/>
          <w:lang w:eastAsia="es-ES"/>
        </w:rPr>
      </w:pPr>
      <w:ins w:id="732" w:author="Huawei [Abdessamad] 2023-09" w:date="2023-09-12T15:36:00Z">
        <w:r w:rsidRPr="008572F0">
          <w:rPr>
            <w:lang w:eastAsia="es-ES"/>
          </w:rPr>
          <w:t xml:space="preserve">        '500':</w:t>
        </w:r>
      </w:ins>
    </w:p>
    <w:p w14:paraId="7BA7C398" w14:textId="77777777" w:rsidR="00002B24" w:rsidRPr="008572F0" w:rsidRDefault="00002B24" w:rsidP="00002B24">
      <w:pPr>
        <w:pStyle w:val="PL"/>
        <w:rPr>
          <w:ins w:id="733" w:author="Huawei [Abdessamad] 2023-09" w:date="2023-09-12T15:36:00Z"/>
          <w:lang w:eastAsia="es-ES"/>
        </w:rPr>
      </w:pPr>
      <w:ins w:id="734" w:author="Huawei [Abdessamad] 2023-09" w:date="2023-09-12T15:36:00Z">
        <w:r w:rsidRPr="008572F0">
          <w:rPr>
            <w:lang w:eastAsia="es-ES"/>
          </w:rPr>
          <w:t xml:space="preserve">          $ref: 'TS29122_CommonData.yaml#/components/responses/500'</w:t>
        </w:r>
      </w:ins>
    </w:p>
    <w:p w14:paraId="6E07A3D0" w14:textId="77777777" w:rsidR="00002B24" w:rsidRPr="008572F0" w:rsidRDefault="00002B24" w:rsidP="00002B24">
      <w:pPr>
        <w:pStyle w:val="PL"/>
        <w:rPr>
          <w:ins w:id="735" w:author="Huawei [Abdessamad] 2023-09" w:date="2023-09-12T15:36:00Z"/>
          <w:lang w:eastAsia="es-ES"/>
        </w:rPr>
      </w:pPr>
      <w:ins w:id="736" w:author="Huawei [Abdessamad] 2023-09" w:date="2023-09-12T15:36:00Z">
        <w:r w:rsidRPr="008572F0">
          <w:rPr>
            <w:lang w:eastAsia="es-ES"/>
          </w:rPr>
          <w:t xml:space="preserve">        '503':</w:t>
        </w:r>
      </w:ins>
    </w:p>
    <w:p w14:paraId="36245DAC" w14:textId="77777777" w:rsidR="00002B24" w:rsidRPr="008572F0" w:rsidRDefault="00002B24" w:rsidP="00002B24">
      <w:pPr>
        <w:pStyle w:val="PL"/>
        <w:rPr>
          <w:ins w:id="737" w:author="Huawei [Abdessamad] 2023-09" w:date="2023-09-12T15:36:00Z"/>
          <w:lang w:eastAsia="es-ES"/>
        </w:rPr>
      </w:pPr>
      <w:ins w:id="738" w:author="Huawei [Abdessamad] 2023-09" w:date="2023-09-12T15:36:00Z">
        <w:r w:rsidRPr="008572F0">
          <w:rPr>
            <w:lang w:eastAsia="es-ES"/>
          </w:rPr>
          <w:t xml:space="preserve">          $ref: 'TS29122_CommonData.yaml#/components/responses/503'</w:t>
        </w:r>
      </w:ins>
    </w:p>
    <w:p w14:paraId="2C2A53BF" w14:textId="77777777" w:rsidR="00002B24" w:rsidRPr="008572F0" w:rsidRDefault="00002B24" w:rsidP="00002B24">
      <w:pPr>
        <w:pStyle w:val="PL"/>
        <w:rPr>
          <w:ins w:id="739" w:author="Huawei [Abdessamad] 2023-09" w:date="2023-09-12T15:36:00Z"/>
          <w:lang w:eastAsia="es-ES"/>
        </w:rPr>
      </w:pPr>
      <w:ins w:id="740" w:author="Huawei [Abdessamad] 2023-09" w:date="2023-09-12T15:36:00Z">
        <w:r w:rsidRPr="008572F0">
          <w:rPr>
            <w:lang w:eastAsia="es-ES"/>
          </w:rPr>
          <w:t xml:space="preserve">        default:</w:t>
        </w:r>
      </w:ins>
    </w:p>
    <w:p w14:paraId="6EDB8C11" w14:textId="77777777" w:rsidR="00002B24" w:rsidRPr="008572F0" w:rsidRDefault="00002B24" w:rsidP="00002B24">
      <w:pPr>
        <w:pStyle w:val="PL"/>
        <w:rPr>
          <w:ins w:id="741" w:author="Huawei [Abdessamad] 2023-09" w:date="2023-09-12T15:36:00Z"/>
          <w:lang w:eastAsia="es-ES"/>
        </w:rPr>
      </w:pPr>
      <w:ins w:id="742" w:author="Huawei [Abdessamad] 2023-09" w:date="2023-09-12T15:36:00Z">
        <w:r w:rsidRPr="008572F0">
          <w:rPr>
            <w:lang w:eastAsia="es-ES"/>
          </w:rPr>
          <w:t xml:space="preserve">          $ref: 'TS29122_CommonData.yaml#/components/responses/default'</w:t>
        </w:r>
      </w:ins>
    </w:p>
    <w:p w14:paraId="77996587" w14:textId="77777777" w:rsidR="00002B24" w:rsidRPr="008572F0" w:rsidRDefault="00002B24" w:rsidP="00002B24">
      <w:pPr>
        <w:pStyle w:val="PL"/>
        <w:rPr>
          <w:ins w:id="743" w:author="Huawei [Abdessamad] 2023-09" w:date="2023-09-12T15:36:00Z"/>
        </w:rPr>
      </w:pPr>
    </w:p>
    <w:p w14:paraId="7AC41790" w14:textId="77777777" w:rsidR="00002B24" w:rsidRPr="008572F0" w:rsidRDefault="00002B24" w:rsidP="00002B24">
      <w:pPr>
        <w:pStyle w:val="PL"/>
        <w:rPr>
          <w:ins w:id="744" w:author="Huawei [Abdessamad] 2023-09" w:date="2023-09-12T15:36:00Z"/>
        </w:rPr>
      </w:pPr>
    </w:p>
    <w:p w14:paraId="4FC8E313" w14:textId="77777777" w:rsidR="00002B24" w:rsidRPr="008572F0" w:rsidRDefault="00002B24" w:rsidP="00002B24">
      <w:pPr>
        <w:pStyle w:val="PL"/>
        <w:rPr>
          <w:ins w:id="745" w:author="Huawei [Abdessamad] 2023-09" w:date="2023-09-12T15:36:00Z"/>
        </w:rPr>
      </w:pPr>
      <w:ins w:id="746" w:author="Huawei [Abdessamad] 2023-09" w:date="2023-09-12T15:36:00Z">
        <w:r w:rsidRPr="008572F0">
          <w:t>components:</w:t>
        </w:r>
      </w:ins>
    </w:p>
    <w:p w14:paraId="68BC422A" w14:textId="77777777" w:rsidR="00002B24" w:rsidRPr="008572F0" w:rsidRDefault="00002B24" w:rsidP="00002B24">
      <w:pPr>
        <w:pStyle w:val="PL"/>
        <w:rPr>
          <w:ins w:id="747" w:author="Huawei [Abdessamad] 2023-09" w:date="2023-09-12T15:36:00Z"/>
        </w:rPr>
      </w:pPr>
      <w:ins w:id="748" w:author="Huawei [Abdessamad] 2023-09" w:date="2023-09-12T15:36:00Z">
        <w:r w:rsidRPr="008572F0">
          <w:t xml:space="preserve">  securitySchemes:</w:t>
        </w:r>
      </w:ins>
    </w:p>
    <w:p w14:paraId="1943458A" w14:textId="77777777" w:rsidR="00002B24" w:rsidRPr="008572F0" w:rsidRDefault="00002B24" w:rsidP="00002B24">
      <w:pPr>
        <w:pStyle w:val="PL"/>
        <w:rPr>
          <w:ins w:id="749" w:author="Huawei [Abdessamad] 2023-09" w:date="2023-09-12T15:36:00Z"/>
        </w:rPr>
      </w:pPr>
      <w:ins w:id="750" w:author="Huawei [Abdessamad] 2023-09" w:date="2023-09-12T15:36:00Z">
        <w:r w:rsidRPr="008572F0">
          <w:t xml:space="preserve">    oAuth2ClientCredentials:</w:t>
        </w:r>
      </w:ins>
    </w:p>
    <w:p w14:paraId="44CF7169" w14:textId="77777777" w:rsidR="00002B24" w:rsidRPr="008572F0" w:rsidRDefault="00002B24" w:rsidP="00002B24">
      <w:pPr>
        <w:pStyle w:val="PL"/>
        <w:rPr>
          <w:ins w:id="751" w:author="Huawei [Abdessamad] 2023-09" w:date="2023-09-12T15:36:00Z"/>
        </w:rPr>
      </w:pPr>
      <w:ins w:id="752" w:author="Huawei [Abdessamad] 2023-09" w:date="2023-09-12T15:36:00Z">
        <w:r w:rsidRPr="008572F0">
          <w:t xml:space="preserve">      type: oauth2</w:t>
        </w:r>
      </w:ins>
    </w:p>
    <w:p w14:paraId="653E9E69" w14:textId="77777777" w:rsidR="00002B24" w:rsidRPr="008572F0" w:rsidRDefault="00002B24" w:rsidP="00002B24">
      <w:pPr>
        <w:pStyle w:val="PL"/>
        <w:rPr>
          <w:ins w:id="753" w:author="Huawei [Abdessamad] 2023-09" w:date="2023-09-12T15:36:00Z"/>
        </w:rPr>
      </w:pPr>
      <w:ins w:id="754" w:author="Huawei [Abdessamad] 2023-09" w:date="2023-09-12T15:36:00Z">
        <w:r w:rsidRPr="008572F0">
          <w:t xml:space="preserve">      flows:</w:t>
        </w:r>
      </w:ins>
    </w:p>
    <w:p w14:paraId="2E50171C" w14:textId="77777777" w:rsidR="00002B24" w:rsidRPr="008572F0" w:rsidRDefault="00002B24" w:rsidP="00002B24">
      <w:pPr>
        <w:pStyle w:val="PL"/>
        <w:rPr>
          <w:ins w:id="755" w:author="Huawei [Abdessamad] 2023-09" w:date="2023-09-12T15:36:00Z"/>
        </w:rPr>
      </w:pPr>
      <w:ins w:id="756" w:author="Huawei [Abdessamad] 2023-09" w:date="2023-09-12T15:36:00Z">
        <w:r w:rsidRPr="008572F0">
          <w:t xml:space="preserve">        clientCredentials:</w:t>
        </w:r>
      </w:ins>
    </w:p>
    <w:p w14:paraId="51935567" w14:textId="77777777" w:rsidR="00002B24" w:rsidRPr="008572F0" w:rsidRDefault="00002B24" w:rsidP="00002B24">
      <w:pPr>
        <w:pStyle w:val="PL"/>
        <w:rPr>
          <w:ins w:id="757" w:author="Huawei [Abdessamad] 2023-09" w:date="2023-09-12T15:36:00Z"/>
        </w:rPr>
      </w:pPr>
      <w:ins w:id="758" w:author="Huawei [Abdessamad] 2023-09" w:date="2023-09-12T15:36:00Z">
        <w:r w:rsidRPr="008572F0">
          <w:lastRenderedPageBreak/>
          <w:t xml:space="preserve">          tokenUrl: '{tokenUrl}'</w:t>
        </w:r>
      </w:ins>
    </w:p>
    <w:p w14:paraId="1C402E28" w14:textId="77777777" w:rsidR="00002B24" w:rsidRPr="008572F0" w:rsidRDefault="00002B24" w:rsidP="00002B24">
      <w:pPr>
        <w:pStyle w:val="PL"/>
        <w:rPr>
          <w:ins w:id="759" w:author="Huawei [Abdessamad] 2023-09" w:date="2023-09-12T15:36:00Z"/>
        </w:rPr>
      </w:pPr>
      <w:ins w:id="760" w:author="Huawei [Abdessamad] 2023-09" w:date="2023-09-12T15:36:00Z">
        <w:r w:rsidRPr="008572F0">
          <w:t xml:space="preserve">          scopes: {}</w:t>
        </w:r>
      </w:ins>
    </w:p>
    <w:p w14:paraId="653770EC" w14:textId="77777777" w:rsidR="00002B24" w:rsidRPr="008572F0" w:rsidRDefault="00002B24" w:rsidP="00002B24">
      <w:pPr>
        <w:pStyle w:val="PL"/>
        <w:rPr>
          <w:ins w:id="761" w:author="Huawei [Abdessamad] 2023-09" w:date="2023-09-12T15:36:00Z"/>
        </w:rPr>
      </w:pPr>
    </w:p>
    <w:p w14:paraId="1AF3F703" w14:textId="77777777" w:rsidR="00002B24" w:rsidRPr="00B0140D" w:rsidRDefault="00002B24" w:rsidP="00002B24">
      <w:pPr>
        <w:pStyle w:val="PL"/>
        <w:rPr>
          <w:ins w:id="762" w:author="Huawei [Abdessamad] 2023-09" w:date="2023-09-12T15:36:00Z"/>
          <w:lang w:val="fr-FR"/>
        </w:rPr>
      </w:pPr>
      <w:ins w:id="763" w:author="Huawei [Abdessamad] 2023-09" w:date="2023-09-12T15:36:00Z">
        <w:r w:rsidRPr="008572F0">
          <w:t xml:space="preserve">  </w:t>
        </w:r>
        <w:r w:rsidRPr="00B0140D">
          <w:rPr>
            <w:lang w:val="fr-FR"/>
          </w:rPr>
          <w:t>schemas:</w:t>
        </w:r>
      </w:ins>
    </w:p>
    <w:p w14:paraId="1C57E970" w14:textId="11DECEAF" w:rsidR="00002B24" w:rsidRPr="00B0140D" w:rsidRDefault="00002B24" w:rsidP="00002B24">
      <w:pPr>
        <w:pStyle w:val="PL"/>
        <w:rPr>
          <w:ins w:id="764" w:author="Huawei [Abdessamad] 2023-09" w:date="2023-09-12T15:36:00Z"/>
          <w:lang w:val="fr-FR"/>
        </w:rPr>
      </w:pPr>
      <w:ins w:id="765" w:author="Huawei [Abdessamad] 2023-09" w:date="2023-09-12T15:36:00Z">
        <w:r w:rsidRPr="00B0140D">
          <w:rPr>
            <w:lang w:val="fr-FR"/>
          </w:rPr>
          <w:t xml:space="preserve">    </w:t>
        </w:r>
      </w:ins>
      <w:ins w:id="766" w:author="Huawei [Abdessamad] 2023-09" w:date="2023-09-18T12:48:00Z">
        <w:r w:rsidR="00A30057" w:rsidRPr="00B0140D">
          <w:rPr>
            <w:lang w:val="fr-FR"/>
          </w:rPr>
          <w:t>VRUZoneMngtSubsc</w:t>
        </w:r>
      </w:ins>
      <w:ins w:id="767" w:author="Huawei [Abdessamad] 2023-09" w:date="2023-09-12T15:36:00Z">
        <w:r w:rsidRPr="00B0140D">
          <w:rPr>
            <w:lang w:val="fr-FR"/>
          </w:rPr>
          <w:t>:</w:t>
        </w:r>
      </w:ins>
    </w:p>
    <w:p w14:paraId="73A31BC4" w14:textId="77777777" w:rsidR="00002B24" w:rsidRPr="00B0140D" w:rsidRDefault="00002B24" w:rsidP="00002B24">
      <w:pPr>
        <w:pStyle w:val="PL"/>
        <w:rPr>
          <w:ins w:id="768" w:author="Huawei [Abdessamad] 2023-09" w:date="2023-09-12T15:36:00Z"/>
          <w:lang w:val="fr-FR" w:eastAsia="zh-CN"/>
        </w:rPr>
      </w:pPr>
      <w:ins w:id="769" w:author="Huawei [Abdessamad] 2023-09" w:date="2023-09-12T15:36:00Z">
        <w:r w:rsidRPr="00B0140D">
          <w:rPr>
            <w:lang w:val="fr-FR"/>
          </w:rPr>
          <w:t xml:space="preserve">      description: </w:t>
        </w:r>
        <w:r w:rsidRPr="00B0140D">
          <w:rPr>
            <w:lang w:val="fr-FR" w:eastAsia="zh-CN"/>
          </w:rPr>
          <w:t>&gt;</w:t>
        </w:r>
      </w:ins>
    </w:p>
    <w:p w14:paraId="536D233E" w14:textId="535F183A" w:rsidR="00002B24" w:rsidRPr="00B0140D" w:rsidRDefault="00002B24" w:rsidP="00002B24">
      <w:pPr>
        <w:pStyle w:val="PL"/>
        <w:rPr>
          <w:ins w:id="770" w:author="Huawei [Abdessamad] 2023-09" w:date="2023-09-12T15:36:00Z"/>
          <w:lang w:val="fr-FR" w:eastAsia="zh-CN"/>
        </w:rPr>
      </w:pPr>
      <w:ins w:id="771" w:author="Huawei [Abdessamad] 2023-09" w:date="2023-09-12T15:36:00Z">
        <w:r w:rsidRPr="00B0140D">
          <w:rPr>
            <w:lang w:val="fr-FR"/>
          </w:rPr>
          <w:t xml:space="preserve">        Represents a </w:t>
        </w:r>
      </w:ins>
      <w:ins w:id="772" w:author="Huawei [Abdessamad] 2023-09" w:date="2023-09-18T12:44:00Z">
        <w:r w:rsidR="001C0EA0" w:rsidRPr="002C4F75">
          <w:rPr>
            <w:lang w:val="fr-FR"/>
          </w:rPr>
          <w:t>VRU Zone Management</w:t>
        </w:r>
      </w:ins>
      <w:ins w:id="773" w:author="Huawei [Abdessamad] 2023-09" w:date="2023-09-12T15:36:00Z">
        <w:r w:rsidRPr="00B0140D">
          <w:rPr>
            <w:lang w:val="fr-FR"/>
          </w:rPr>
          <w:t xml:space="preserve"> </w:t>
        </w:r>
      </w:ins>
      <w:ins w:id="774" w:author="Huawei [Abdessamad] 2023-09" w:date="2023-09-12T15:40:00Z">
        <w:r w:rsidR="007E14D0" w:rsidRPr="00B0140D">
          <w:rPr>
            <w:lang w:val="fr-FR"/>
          </w:rPr>
          <w:t>S</w:t>
        </w:r>
      </w:ins>
      <w:ins w:id="775" w:author="Huawei [Abdessamad] 2023-09" w:date="2023-09-12T15:36:00Z">
        <w:r w:rsidRPr="00B0140D">
          <w:rPr>
            <w:lang w:val="fr-FR"/>
          </w:rPr>
          <w:t>ubscription.</w:t>
        </w:r>
      </w:ins>
    </w:p>
    <w:p w14:paraId="1CEDD0E0" w14:textId="77777777" w:rsidR="00002B24" w:rsidRPr="008572F0" w:rsidRDefault="00002B24" w:rsidP="00002B24">
      <w:pPr>
        <w:pStyle w:val="PL"/>
        <w:rPr>
          <w:ins w:id="776" w:author="Huawei [Abdessamad] 2023-09" w:date="2023-09-12T15:36:00Z"/>
        </w:rPr>
      </w:pPr>
      <w:ins w:id="777" w:author="Huawei [Abdessamad] 2023-09" w:date="2023-09-12T15:36:00Z">
        <w:r w:rsidRPr="00B0140D">
          <w:rPr>
            <w:lang w:val="fr-FR"/>
          </w:rPr>
          <w:t xml:space="preserve">      </w:t>
        </w:r>
        <w:r w:rsidRPr="008572F0">
          <w:t>type: object</w:t>
        </w:r>
      </w:ins>
    </w:p>
    <w:p w14:paraId="6A72E28F" w14:textId="77777777" w:rsidR="00002B24" w:rsidRPr="008572F0" w:rsidRDefault="00002B24" w:rsidP="00002B24">
      <w:pPr>
        <w:pStyle w:val="PL"/>
        <w:rPr>
          <w:ins w:id="778" w:author="Huawei [Abdessamad] 2023-09" w:date="2023-09-12T15:36:00Z"/>
        </w:rPr>
      </w:pPr>
      <w:ins w:id="779" w:author="Huawei [Abdessamad] 2023-09" w:date="2023-09-12T15:36:00Z">
        <w:r w:rsidRPr="008572F0">
          <w:t xml:space="preserve">      properties:</w:t>
        </w:r>
      </w:ins>
    </w:p>
    <w:p w14:paraId="1929802E" w14:textId="3F9AF411" w:rsidR="00EF2B92" w:rsidRDefault="00EF2B92" w:rsidP="00EF2B92">
      <w:pPr>
        <w:pStyle w:val="PL"/>
        <w:rPr>
          <w:ins w:id="780" w:author="Huawei [Abdessamad] 2023-09" w:date="2023-09-29T09:40:00Z"/>
        </w:rPr>
      </w:pPr>
      <w:ins w:id="781" w:author="Huawei [Abdessamad] 2023-09" w:date="2023-09-29T09:40:00Z">
        <w:r>
          <w:t xml:space="preserve">        </w:t>
        </w:r>
        <w:r>
          <w:rPr>
            <w:lang w:eastAsia="zh-CN"/>
          </w:rPr>
          <w:t>requestorId</w:t>
        </w:r>
        <w:r>
          <w:t>:</w:t>
        </w:r>
      </w:ins>
    </w:p>
    <w:p w14:paraId="6827370E" w14:textId="77777777" w:rsidR="00EF2B92" w:rsidRDefault="00EF2B92" w:rsidP="00EF2B92">
      <w:pPr>
        <w:pStyle w:val="PL"/>
        <w:rPr>
          <w:ins w:id="782" w:author="Huawei [Abdessamad] 2023-09" w:date="2023-09-29T09:40:00Z"/>
        </w:rPr>
      </w:pPr>
      <w:ins w:id="783" w:author="Huawei [Abdessamad] 2023-09" w:date="2023-09-29T09:40:00Z">
        <w:r>
          <w:t xml:space="preserve">          type: string</w:t>
        </w:r>
      </w:ins>
    </w:p>
    <w:p w14:paraId="74271D4D" w14:textId="6B9A97A3" w:rsidR="004507BD" w:rsidRDefault="004507BD" w:rsidP="004507BD">
      <w:pPr>
        <w:pStyle w:val="PL"/>
        <w:rPr>
          <w:ins w:id="784" w:author="Huawei [Abdessamad] 2023-09" w:date="2023-09-18T12:57:00Z"/>
        </w:rPr>
      </w:pPr>
      <w:ins w:id="785" w:author="Huawei [Abdessamad] 2023-09" w:date="2023-09-15T16:43:00Z">
        <w:r w:rsidRPr="00E45330">
          <w:t xml:space="preserve">        </w:t>
        </w:r>
      </w:ins>
      <w:ins w:id="786" w:author="Huawei [Abdessamad] 2023-09" w:date="2023-09-18T12:57:00Z">
        <w:r w:rsidR="008613D4" w:rsidRPr="00E45330">
          <w:rPr>
            <w:rFonts w:hint="eastAsia"/>
            <w:lang w:eastAsia="zh-CN"/>
          </w:rPr>
          <w:t>ueId</w:t>
        </w:r>
        <w:r w:rsidR="008613D4">
          <w:rPr>
            <w:lang w:eastAsia="zh-CN"/>
          </w:rPr>
          <w:t>sList</w:t>
        </w:r>
      </w:ins>
      <w:ins w:id="787" w:author="Huawei [Abdessamad] 2023-09" w:date="2023-09-15T16:43:00Z">
        <w:r w:rsidRPr="00E45330">
          <w:t>:</w:t>
        </w:r>
      </w:ins>
    </w:p>
    <w:p w14:paraId="24B83816" w14:textId="679E3904" w:rsidR="008613D4" w:rsidRDefault="008613D4" w:rsidP="004507BD">
      <w:pPr>
        <w:pStyle w:val="PL"/>
        <w:rPr>
          <w:ins w:id="788" w:author="Huawei [Abdessamad] 2023-09" w:date="2023-09-18T12:57:00Z"/>
        </w:rPr>
      </w:pPr>
      <w:ins w:id="789" w:author="Huawei [Abdessamad] 2023-09" w:date="2023-09-18T12:57:00Z">
        <w:r>
          <w:t xml:space="preserve">          type: array</w:t>
        </w:r>
      </w:ins>
    </w:p>
    <w:p w14:paraId="3BFE40DF" w14:textId="4B2A9F92" w:rsidR="008613D4" w:rsidRPr="00E45330" w:rsidRDefault="008613D4" w:rsidP="004507BD">
      <w:pPr>
        <w:pStyle w:val="PL"/>
        <w:rPr>
          <w:ins w:id="790" w:author="Huawei [Abdessamad] 2023-09" w:date="2023-09-15T16:43:00Z"/>
        </w:rPr>
      </w:pPr>
      <w:ins w:id="791" w:author="Huawei [Abdessamad] 2023-09" w:date="2023-09-18T12:57:00Z">
        <w:r>
          <w:t xml:space="preserve">          items:</w:t>
        </w:r>
      </w:ins>
    </w:p>
    <w:p w14:paraId="1B9BFC06" w14:textId="3D5FD1ED" w:rsidR="004507BD" w:rsidRPr="00E45330" w:rsidRDefault="004507BD" w:rsidP="004507BD">
      <w:pPr>
        <w:pStyle w:val="PL"/>
        <w:rPr>
          <w:ins w:id="792" w:author="Huawei [Abdessamad] 2023-09" w:date="2023-09-15T16:43:00Z"/>
        </w:rPr>
      </w:pPr>
      <w:ins w:id="793" w:author="Huawei [Abdessamad] 2023-09" w:date="2023-09-15T16:43:00Z">
        <w:r w:rsidRPr="00E45330">
          <w:t xml:space="preserve">          </w:t>
        </w:r>
      </w:ins>
      <w:ins w:id="794" w:author="Huawei [Abdessamad] 2023-09" w:date="2023-09-18T12:57:00Z">
        <w:r w:rsidR="008613D4">
          <w:t xml:space="preserve">  </w:t>
        </w:r>
      </w:ins>
      <w:ins w:id="795" w:author="Huawei [Abdessamad] 2023-09" w:date="2023-09-15T16:43:00Z">
        <w:r w:rsidRPr="00E45330">
          <w:t>$ref: 'TS29486_VAE_MessageDelivery.yaml#/components/schemas/</w:t>
        </w:r>
      </w:ins>
      <w:ins w:id="796" w:author="Huawei [Abdessamad] 2023-09" w:date="2023-09-18T12:57:00Z">
        <w:r w:rsidR="008613D4" w:rsidRPr="00E45330">
          <w:t>V2xUeId</w:t>
        </w:r>
      </w:ins>
      <w:ins w:id="797" w:author="Huawei [Abdessamad] 2023-09" w:date="2023-09-15T16:43:00Z">
        <w:r w:rsidRPr="00E45330">
          <w:t>'</w:t>
        </w:r>
      </w:ins>
    </w:p>
    <w:p w14:paraId="3D7C07D2" w14:textId="77777777" w:rsidR="008613D4" w:rsidRPr="007C1AFD" w:rsidRDefault="008613D4" w:rsidP="008613D4">
      <w:pPr>
        <w:pStyle w:val="PL"/>
        <w:rPr>
          <w:ins w:id="798" w:author="Huawei [Abdessamad] 2023-09" w:date="2023-09-18T12:57:00Z"/>
          <w:lang w:val="en-US" w:eastAsia="es-ES"/>
        </w:rPr>
      </w:pPr>
      <w:ins w:id="799" w:author="Huawei [Abdessamad] 2023-09" w:date="2023-09-18T12:57:00Z">
        <w:r w:rsidRPr="008572F0">
          <w:rPr>
            <w:lang w:val="en-US" w:eastAsia="es-ES"/>
          </w:rPr>
          <w:t xml:space="preserve">          minItems: 1</w:t>
        </w:r>
      </w:ins>
    </w:p>
    <w:p w14:paraId="4770B640" w14:textId="714AEC69" w:rsidR="0007423A" w:rsidRPr="00E45330" w:rsidRDefault="0007423A" w:rsidP="0007423A">
      <w:pPr>
        <w:pStyle w:val="PL"/>
        <w:rPr>
          <w:ins w:id="800" w:author="Huawei [Abdessamad] 2023-09" w:date="2023-09-15T16:44:00Z"/>
        </w:rPr>
      </w:pPr>
      <w:ins w:id="801" w:author="Huawei [Abdessamad] 2023-09" w:date="2023-09-15T16:44:00Z">
        <w:r w:rsidRPr="00E45330">
          <w:t xml:space="preserve">        </w:t>
        </w:r>
      </w:ins>
      <w:ins w:id="802" w:author="Huawei [Abdessamad] 2023-09" w:date="2023-09-18T11:18:00Z">
        <w:r>
          <w:rPr>
            <w:lang w:eastAsia="zh-CN"/>
          </w:rPr>
          <w:t>vruZoneInfo</w:t>
        </w:r>
      </w:ins>
      <w:ins w:id="803" w:author="Huawei [Abdessamad] 2023-09" w:date="2023-09-15T16:44:00Z">
        <w:r w:rsidRPr="00E45330">
          <w:t>:</w:t>
        </w:r>
      </w:ins>
    </w:p>
    <w:p w14:paraId="4A0C8E1D" w14:textId="3582C9BF" w:rsidR="0007423A" w:rsidRPr="00E45330" w:rsidRDefault="0007423A" w:rsidP="0007423A">
      <w:pPr>
        <w:pStyle w:val="PL"/>
        <w:rPr>
          <w:ins w:id="804" w:author="Huawei [Abdessamad] 2023-09" w:date="2023-09-15T16:44:00Z"/>
        </w:rPr>
      </w:pPr>
      <w:ins w:id="805" w:author="Huawei [Abdessamad] 2023-09" w:date="2023-09-15T16:44:00Z">
        <w:r w:rsidRPr="00E45330">
          <w:t xml:space="preserve">          $ref: '#/components/schemas/</w:t>
        </w:r>
      </w:ins>
      <w:ins w:id="806" w:author="Huawei [Abdessamad] 2023-09" w:date="2023-09-18T11:39:00Z">
        <w:r>
          <w:t>VRUZoneInfo</w:t>
        </w:r>
      </w:ins>
      <w:ins w:id="807" w:author="Huawei [Abdessamad] 2023-09" w:date="2023-09-15T16:44:00Z">
        <w:r w:rsidRPr="00E45330">
          <w:t>'</w:t>
        </w:r>
      </w:ins>
    </w:p>
    <w:p w14:paraId="3D1C634A" w14:textId="531132AC" w:rsidR="0065688E" w:rsidRPr="00E45330" w:rsidRDefault="0065688E" w:rsidP="0065688E">
      <w:pPr>
        <w:pStyle w:val="PL"/>
        <w:rPr>
          <w:ins w:id="808" w:author="Huawei [Abdessamad] 2023-09" w:date="2023-09-29T09:41:00Z"/>
        </w:rPr>
      </w:pPr>
      <w:ins w:id="809" w:author="Huawei [Abdessamad] 2023-09" w:date="2023-09-29T09:41:00Z">
        <w:r w:rsidRPr="00E45330">
          <w:t xml:space="preserve">        </w:t>
        </w:r>
        <w:r>
          <w:rPr>
            <w:lang w:eastAsia="zh-CN"/>
          </w:rPr>
          <w:t>vruAppReqs</w:t>
        </w:r>
        <w:r w:rsidRPr="00E45330">
          <w:t>:</w:t>
        </w:r>
      </w:ins>
    </w:p>
    <w:p w14:paraId="0519D91D" w14:textId="2E1EA907" w:rsidR="0065688E" w:rsidRPr="00E45330" w:rsidRDefault="0065688E" w:rsidP="0065688E">
      <w:pPr>
        <w:pStyle w:val="PL"/>
        <w:rPr>
          <w:ins w:id="810" w:author="Huawei [Abdessamad] 2023-09" w:date="2023-09-29T09:41:00Z"/>
        </w:rPr>
      </w:pPr>
      <w:ins w:id="811" w:author="Huawei [Abdessamad] 2023-09" w:date="2023-09-29T09:41:00Z">
        <w:r w:rsidRPr="00E45330">
          <w:t xml:space="preserve">          $ref: '#/components/schemas/</w:t>
        </w:r>
        <w:r>
          <w:t>VRUAppReqs</w:t>
        </w:r>
        <w:r w:rsidRPr="00E45330">
          <w:t>'</w:t>
        </w:r>
      </w:ins>
    </w:p>
    <w:p w14:paraId="5B9DFC4C" w14:textId="77777777" w:rsidR="002E4839" w:rsidRDefault="002E4839" w:rsidP="002E4839">
      <w:pPr>
        <w:pStyle w:val="PL"/>
        <w:rPr>
          <w:ins w:id="812" w:author="Huawei [Abdessamad] 2023-09" w:date="2023-09-18T12:59:00Z"/>
        </w:rPr>
      </w:pPr>
      <w:ins w:id="813" w:author="Huawei [Abdessamad] 2023-09" w:date="2023-09-18T12:59:00Z">
        <w:r>
          <w:t xml:space="preserve">        notifUri:</w:t>
        </w:r>
      </w:ins>
    </w:p>
    <w:p w14:paraId="56E4C7CD" w14:textId="77777777" w:rsidR="002E4839" w:rsidRDefault="002E4839" w:rsidP="002E4839">
      <w:pPr>
        <w:pStyle w:val="PL"/>
        <w:rPr>
          <w:ins w:id="814" w:author="Huawei [Abdessamad] 2023-09" w:date="2023-09-18T12:59:00Z"/>
        </w:rPr>
      </w:pPr>
      <w:ins w:id="815" w:author="Huawei [Abdessamad] 2023-09" w:date="2023-09-18T12:59:00Z">
        <w:r>
          <w:t xml:space="preserve">          $ref: 'TS29122_CommonData.yaml#/components/schemas/</w:t>
        </w:r>
        <w:r>
          <w:rPr>
            <w:lang w:eastAsia="zh-CN"/>
          </w:rPr>
          <w:t>Uri</w:t>
        </w:r>
        <w:r>
          <w:t>'</w:t>
        </w:r>
      </w:ins>
    </w:p>
    <w:p w14:paraId="6B8CF196" w14:textId="77777777" w:rsidR="00DC5F5F" w:rsidRDefault="00DC5F5F" w:rsidP="00DC5F5F">
      <w:pPr>
        <w:pStyle w:val="PL"/>
        <w:rPr>
          <w:ins w:id="816" w:author="Huawei [Abdessamad] 2023-09" w:date="2023-09-18T13:02:00Z"/>
        </w:rPr>
      </w:pPr>
      <w:ins w:id="817" w:author="Huawei [Abdessamad] 2023-09" w:date="2023-09-18T13:02:00Z">
        <w:r>
          <w:t xml:space="preserve">        </w:t>
        </w:r>
        <w:r>
          <w:rPr>
            <w:lang w:eastAsia="zh-CN"/>
          </w:rPr>
          <w:t>vruZoneId</w:t>
        </w:r>
        <w:r>
          <w:t>:</w:t>
        </w:r>
      </w:ins>
    </w:p>
    <w:p w14:paraId="191D01DB" w14:textId="77777777" w:rsidR="00DC5F5F" w:rsidRDefault="00DC5F5F" w:rsidP="00DC5F5F">
      <w:pPr>
        <w:pStyle w:val="PL"/>
        <w:rPr>
          <w:ins w:id="818" w:author="Huawei [Abdessamad] 2023-09" w:date="2023-09-18T13:02:00Z"/>
        </w:rPr>
      </w:pPr>
      <w:ins w:id="819" w:author="Huawei [Abdessamad] 2023-09" w:date="2023-09-18T13:02:00Z">
        <w:r>
          <w:t xml:space="preserve">          type: string</w:t>
        </w:r>
      </w:ins>
    </w:p>
    <w:p w14:paraId="365E574F" w14:textId="18A2B10F" w:rsidR="00BC67AC" w:rsidRPr="00E45330" w:rsidRDefault="00BC67AC" w:rsidP="00BC67AC">
      <w:pPr>
        <w:pStyle w:val="PL"/>
        <w:rPr>
          <w:ins w:id="820" w:author="Huawei [Abdessamad] 2023-09" w:date="2023-09-29T09:42:00Z"/>
        </w:rPr>
      </w:pPr>
      <w:ins w:id="821" w:author="Huawei [Abdessamad] 2023-09" w:date="2023-09-29T09:42:00Z">
        <w:r w:rsidRPr="00E45330">
          <w:t xml:space="preserve">        </w:t>
        </w:r>
        <w:r>
          <w:rPr>
            <w:lang w:eastAsia="zh-CN"/>
          </w:rPr>
          <w:t>areaOfInterest</w:t>
        </w:r>
        <w:r w:rsidRPr="00E45330">
          <w:t>:</w:t>
        </w:r>
      </w:ins>
    </w:p>
    <w:p w14:paraId="2D15BBC0" w14:textId="1BD8B597" w:rsidR="00BC67AC" w:rsidRDefault="00BC67AC" w:rsidP="00BC67AC">
      <w:pPr>
        <w:pStyle w:val="PL"/>
        <w:rPr>
          <w:ins w:id="822" w:author="Huawei [Abdessamad] 2023-09" w:date="2023-09-29T09:43:00Z"/>
        </w:rPr>
      </w:pPr>
      <w:ins w:id="823" w:author="Huawei [Abdessamad] 2023-09" w:date="2023-09-29T09:43:00Z">
        <w:r>
          <w:t xml:space="preserve">          $ref: 'TS29572_Nlmf_Location.yaml#/components/schemas/GeographicArea'</w:t>
        </w:r>
      </w:ins>
    </w:p>
    <w:p w14:paraId="5D2907F5" w14:textId="4DF171D8" w:rsidR="00BC67AC" w:rsidRPr="00E45330" w:rsidRDefault="00BC67AC" w:rsidP="00BC67AC">
      <w:pPr>
        <w:pStyle w:val="PL"/>
        <w:rPr>
          <w:ins w:id="824" w:author="Huawei [Abdessamad] 2023-09" w:date="2023-09-29T09:44:00Z"/>
        </w:rPr>
      </w:pPr>
      <w:ins w:id="825" w:author="Huawei [Abdessamad] 2023-09" w:date="2023-09-29T09:44:00Z">
        <w:r w:rsidRPr="00E45330">
          <w:t xml:space="preserve">        </w:t>
        </w:r>
        <w:r>
          <w:rPr>
            <w:lang w:eastAsia="zh-CN"/>
          </w:rPr>
          <w:t>timeValidity</w:t>
        </w:r>
        <w:r w:rsidRPr="00E45330">
          <w:t>:</w:t>
        </w:r>
      </w:ins>
    </w:p>
    <w:p w14:paraId="0A233792" w14:textId="0AF12034" w:rsidR="00BC67AC" w:rsidRPr="00E45330" w:rsidRDefault="00BC67AC" w:rsidP="00BC67AC">
      <w:pPr>
        <w:pStyle w:val="PL"/>
        <w:rPr>
          <w:ins w:id="826" w:author="Huawei [Abdessamad] 2023-09" w:date="2023-09-29T09:44:00Z"/>
        </w:rPr>
      </w:pPr>
      <w:ins w:id="827" w:author="Huawei [Abdessamad] 2023-09" w:date="2023-09-29T09:44:00Z">
        <w:r w:rsidRPr="00E45330">
          <w:t xml:space="preserve">          $ref: '#/components/schemas/</w:t>
        </w:r>
      </w:ins>
      <w:ins w:id="828" w:author="Huawei [Abdessamad] 2023-09" w:date="2023-09-29T09:45:00Z">
        <w:r>
          <w:t>TimeValidity</w:t>
        </w:r>
      </w:ins>
      <w:ins w:id="829" w:author="Huawei [Abdessamad] 2023-09" w:date="2023-09-29T09:44:00Z">
        <w:r w:rsidRPr="00E45330">
          <w:t>'</w:t>
        </w:r>
      </w:ins>
    </w:p>
    <w:p w14:paraId="29C06830" w14:textId="77777777" w:rsidR="00002B24" w:rsidRPr="008572F0" w:rsidRDefault="00002B24" w:rsidP="00002B24">
      <w:pPr>
        <w:pStyle w:val="PL"/>
        <w:rPr>
          <w:ins w:id="830" w:author="Huawei [Abdessamad] 2023-09" w:date="2023-09-12T15:36:00Z"/>
        </w:rPr>
      </w:pPr>
      <w:ins w:id="831" w:author="Huawei [Abdessamad] 2023-09" w:date="2023-09-12T15:36:00Z">
        <w:r w:rsidRPr="008572F0">
          <w:t xml:space="preserve">        suppFeat:</w:t>
        </w:r>
      </w:ins>
    </w:p>
    <w:p w14:paraId="5569D2C0" w14:textId="77777777" w:rsidR="00002B24" w:rsidRPr="008572F0" w:rsidRDefault="00002B24" w:rsidP="00002B24">
      <w:pPr>
        <w:pStyle w:val="PL"/>
        <w:rPr>
          <w:ins w:id="832" w:author="Huawei [Abdessamad] 2023-09" w:date="2023-09-12T15:36:00Z"/>
        </w:rPr>
      </w:pPr>
      <w:ins w:id="833" w:author="Huawei [Abdessamad] 2023-09" w:date="2023-09-12T15:36:00Z">
        <w:r w:rsidRPr="008572F0">
          <w:t xml:space="preserve">          $ref: 'TS29571_CommonData.yaml#/components/schemas/SupportedFeatures'</w:t>
        </w:r>
      </w:ins>
    </w:p>
    <w:p w14:paraId="33CE1224" w14:textId="77777777" w:rsidR="002E4839" w:rsidRPr="00E45330" w:rsidRDefault="002E4839" w:rsidP="002E4839">
      <w:pPr>
        <w:pStyle w:val="PL"/>
        <w:rPr>
          <w:ins w:id="834" w:author="Huawei [Abdessamad] 2023-09" w:date="2023-09-18T13:00:00Z"/>
        </w:rPr>
      </w:pPr>
      <w:ins w:id="835" w:author="Huawei [Abdessamad] 2023-09" w:date="2023-09-18T13:00:00Z">
        <w:r w:rsidRPr="00E45330">
          <w:t xml:space="preserve">      required:</w:t>
        </w:r>
      </w:ins>
    </w:p>
    <w:p w14:paraId="55A08100" w14:textId="7A5083FD" w:rsidR="00565840" w:rsidRPr="00E45330" w:rsidRDefault="00565840" w:rsidP="00565840">
      <w:pPr>
        <w:pStyle w:val="PL"/>
        <w:rPr>
          <w:ins w:id="836" w:author="Huawei [Abdessamad] 2023-09" w:date="2023-09-29T09:40:00Z"/>
        </w:rPr>
      </w:pPr>
      <w:ins w:id="837" w:author="Huawei [Abdessamad] 2023-09" w:date="2023-09-29T09:40:00Z">
        <w:r w:rsidRPr="00E45330">
          <w:t xml:space="preserve">        - </w:t>
        </w:r>
      </w:ins>
      <w:ins w:id="838" w:author="Huawei [Abdessamad] 2023-09" w:date="2023-09-29T09:41:00Z">
        <w:r>
          <w:rPr>
            <w:lang w:eastAsia="zh-CN"/>
          </w:rPr>
          <w:t>requestorId</w:t>
        </w:r>
      </w:ins>
    </w:p>
    <w:p w14:paraId="039AC6D3" w14:textId="1682FA84" w:rsidR="002E4839" w:rsidRPr="00E45330" w:rsidRDefault="002E4839" w:rsidP="002E4839">
      <w:pPr>
        <w:pStyle w:val="PL"/>
        <w:rPr>
          <w:ins w:id="839" w:author="Huawei [Abdessamad] 2023-09" w:date="2023-09-18T13:00:00Z"/>
        </w:rPr>
      </w:pPr>
      <w:ins w:id="840" w:author="Huawei [Abdessamad] 2023-09" w:date="2023-09-18T13:00:00Z">
        <w:r w:rsidRPr="00E45330">
          <w:t xml:space="preserve">        - </w:t>
        </w:r>
        <w:r>
          <w:t>notifUri</w:t>
        </w:r>
      </w:ins>
    </w:p>
    <w:p w14:paraId="659FDA6B" w14:textId="5F4B21D8" w:rsidR="002E2B54" w:rsidRPr="00E45330" w:rsidRDefault="002E2B54" w:rsidP="002E2B54">
      <w:pPr>
        <w:pStyle w:val="PL"/>
        <w:rPr>
          <w:ins w:id="841" w:author="Huawei [Abdessamad] 2023-09" w:date="2023-09-29T09:45:00Z"/>
        </w:rPr>
      </w:pPr>
      <w:ins w:id="842" w:author="Huawei [Abdessamad] 2023-09" w:date="2023-09-29T09:45:00Z">
        <w:r w:rsidRPr="00E45330">
          <w:t xml:space="preserve">        - </w:t>
        </w:r>
        <w:r>
          <w:rPr>
            <w:lang w:eastAsia="zh-CN"/>
          </w:rPr>
          <w:t>vruZoneInfo</w:t>
        </w:r>
      </w:ins>
    </w:p>
    <w:p w14:paraId="408B37B4" w14:textId="7F557D6C" w:rsidR="002E2B54" w:rsidRPr="00E45330" w:rsidRDefault="002E2B54" w:rsidP="002E2B54">
      <w:pPr>
        <w:pStyle w:val="PL"/>
        <w:rPr>
          <w:ins w:id="843" w:author="Huawei [Abdessamad] 2023-09" w:date="2023-09-29T09:45:00Z"/>
        </w:rPr>
      </w:pPr>
      <w:ins w:id="844" w:author="Huawei [Abdessamad] 2023-09" w:date="2023-09-29T09:45:00Z">
        <w:r w:rsidRPr="00E45330">
          <w:t xml:space="preserve">        - </w:t>
        </w:r>
        <w:r>
          <w:rPr>
            <w:lang w:eastAsia="zh-CN"/>
          </w:rPr>
          <w:t>vruAppReqs</w:t>
        </w:r>
      </w:ins>
    </w:p>
    <w:p w14:paraId="78E690A3" w14:textId="77777777" w:rsidR="00002B24" w:rsidRPr="008572F0" w:rsidRDefault="00002B24" w:rsidP="00002B24">
      <w:pPr>
        <w:pStyle w:val="PL"/>
        <w:rPr>
          <w:ins w:id="845" w:author="Huawei [Abdessamad] 2023-09" w:date="2023-09-12T15:36:00Z"/>
        </w:rPr>
      </w:pPr>
    </w:p>
    <w:p w14:paraId="2B3B02D9" w14:textId="07993640" w:rsidR="00002B24" w:rsidRPr="008572F0" w:rsidRDefault="00002B24" w:rsidP="00002B24">
      <w:pPr>
        <w:pStyle w:val="PL"/>
        <w:rPr>
          <w:ins w:id="846" w:author="Huawei [Abdessamad] 2023-09" w:date="2023-09-12T15:36:00Z"/>
        </w:rPr>
      </w:pPr>
      <w:ins w:id="847" w:author="Huawei [Abdessamad] 2023-09" w:date="2023-09-12T15:36:00Z">
        <w:r w:rsidRPr="008572F0">
          <w:t xml:space="preserve">    </w:t>
        </w:r>
      </w:ins>
      <w:ins w:id="848" w:author="Huawei [Abdessamad] 2023-09" w:date="2023-09-18T12:48:00Z">
        <w:r w:rsidR="00A30057">
          <w:t>VRUZoneMngt</w:t>
        </w:r>
        <w:r w:rsidR="00A30057" w:rsidRPr="008874EC">
          <w:t>Subsc</w:t>
        </w:r>
      </w:ins>
      <w:ins w:id="849" w:author="Huawei [Abdessamad] 2023-09" w:date="2023-09-12T15:36:00Z">
        <w:r w:rsidRPr="008572F0">
          <w:t>Patch:</w:t>
        </w:r>
      </w:ins>
    </w:p>
    <w:p w14:paraId="11E8FFA6" w14:textId="77777777" w:rsidR="00002B24" w:rsidRPr="008572F0" w:rsidRDefault="00002B24" w:rsidP="00002B24">
      <w:pPr>
        <w:pStyle w:val="PL"/>
        <w:rPr>
          <w:ins w:id="850" w:author="Huawei [Abdessamad] 2023-09" w:date="2023-09-12T15:36:00Z"/>
        </w:rPr>
      </w:pPr>
      <w:ins w:id="851" w:author="Huawei [Abdessamad] 2023-09" w:date="2023-09-12T15:36:00Z">
        <w:r w:rsidRPr="008572F0">
          <w:t xml:space="preserve">      description: &gt;</w:t>
        </w:r>
      </w:ins>
    </w:p>
    <w:p w14:paraId="32A43B5A" w14:textId="29A77A58" w:rsidR="00002B24" w:rsidRPr="008572F0" w:rsidRDefault="00002B24" w:rsidP="00002B24">
      <w:pPr>
        <w:pStyle w:val="PL"/>
        <w:rPr>
          <w:ins w:id="852" w:author="Huawei [Abdessamad] 2023-09" w:date="2023-09-12T15:36:00Z"/>
          <w:lang w:eastAsia="zh-CN"/>
        </w:rPr>
      </w:pPr>
      <w:ins w:id="853" w:author="Huawei [Abdessamad] 2023-09" w:date="2023-09-12T15:36:00Z">
        <w:r w:rsidRPr="008572F0">
          <w:t xml:space="preserve">        Represents the requested modifications to a </w:t>
        </w:r>
      </w:ins>
      <w:ins w:id="854" w:author="Huawei [Abdessamad] 2023-09" w:date="2023-09-18T12:44:00Z">
        <w:r w:rsidR="001C0EA0" w:rsidRPr="00D355E4">
          <w:t>VRU Zone Management</w:t>
        </w:r>
      </w:ins>
      <w:ins w:id="855" w:author="Huawei [Abdessamad] 2023-09" w:date="2023-09-12T15:36:00Z">
        <w:r w:rsidRPr="008572F0">
          <w:t xml:space="preserve"> </w:t>
        </w:r>
      </w:ins>
      <w:ins w:id="856" w:author="Huawei [Abdessamad] 2023-09" w:date="2023-09-29T09:47:00Z">
        <w:r w:rsidR="00B65785">
          <w:t>S</w:t>
        </w:r>
      </w:ins>
      <w:ins w:id="857" w:author="Huawei [Abdessamad] 2023-09" w:date="2023-09-12T15:36:00Z">
        <w:r w:rsidRPr="008572F0">
          <w:t>ubscription.</w:t>
        </w:r>
      </w:ins>
    </w:p>
    <w:p w14:paraId="6185C070" w14:textId="77777777" w:rsidR="00002B24" w:rsidRPr="008572F0" w:rsidRDefault="00002B24" w:rsidP="00002B24">
      <w:pPr>
        <w:pStyle w:val="PL"/>
        <w:rPr>
          <w:ins w:id="858" w:author="Huawei [Abdessamad] 2023-09" w:date="2023-09-12T15:36:00Z"/>
        </w:rPr>
      </w:pPr>
      <w:ins w:id="859" w:author="Huawei [Abdessamad] 2023-09" w:date="2023-09-12T15:36:00Z">
        <w:r w:rsidRPr="008572F0">
          <w:t xml:space="preserve">      type: object</w:t>
        </w:r>
      </w:ins>
    </w:p>
    <w:p w14:paraId="6334733C" w14:textId="77777777" w:rsidR="00002B24" w:rsidRPr="008572F0" w:rsidRDefault="00002B24" w:rsidP="00002B24">
      <w:pPr>
        <w:pStyle w:val="PL"/>
        <w:rPr>
          <w:ins w:id="860" w:author="Huawei [Abdessamad] 2023-09" w:date="2023-09-12T15:36:00Z"/>
        </w:rPr>
      </w:pPr>
      <w:ins w:id="861" w:author="Huawei [Abdessamad] 2023-09" w:date="2023-09-12T15:36:00Z">
        <w:r w:rsidRPr="008572F0">
          <w:t xml:space="preserve">      properties:</w:t>
        </w:r>
      </w:ins>
    </w:p>
    <w:p w14:paraId="707A0A04" w14:textId="77777777" w:rsidR="00D04B8E" w:rsidRPr="00E45330" w:rsidRDefault="00D04B8E" w:rsidP="00D04B8E">
      <w:pPr>
        <w:pStyle w:val="PL"/>
        <w:rPr>
          <w:ins w:id="862" w:author="Huawei [Abdessamad] 2023-09" w:date="2023-09-29T09:46:00Z"/>
        </w:rPr>
      </w:pPr>
      <w:ins w:id="863" w:author="Huawei [Abdessamad] 2023-09" w:date="2023-09-29T09:46:00Z">
        <w:r w:rsidRPr="00E45330">
          <w:t xml:space="preserve">        </w:t>
        </w:r>
        <w:r>
          <w:rPr>
            <w:lang w:eastAsia="zh-CN"/>
          </w:rPr>
          <w:t>vruZoneInfo</w:t>
        </w:r>
        <w:r w:rsidRPr="00E45330">
          <w:t>:</w:t>
        </w:r>
      </w:ins>
    </w:p>
    <w:p w14:paraId="14DF325E" w14:textId="77777777" w:rsidR="00D04B8E" w:rsidRPr="00E45330" w:rsidRDefault="00D04B8E" w:rsidP="00D04B8E">
      <w:pPr>
        <w:pStyle w:val="PL"/>
        <w:rPr>
          <w:ins w:id="864" w:author="Huawei [Abdessamad] 2023-09" w:date="2023-09-29T09:46:00Z"/>
        </w:rPr>
      </w:pPr>
      <w:ins w:id="865" w:author="Huawei [Abdessamad] 2023-09" w:date="2023-09-29T09:46:00Z">
        <w:r w:rsidRPr="00E45330">
          <w:t xml:space="preserve">          $ref: '#/components/schemas/</w:t>
        </w:r>
        <w:r>
          <w:t>VRUZoneInfo</w:t>
        </w:r>
        <w:r w:rsidRPr="00E45330">
          <w:t>'</w:t>
        </w:r>
      </w:ins>
    </w:p>
    <w:p w14:paraId="519BFDD0" w14:textId="77777777" w:rsidR="00D04B8E" w:rsidRPr="00E45330" w:rsidRDefault="00D04B8E" w:rsidP="00D04B8E">
      <w:pPr>
        <w:pStyle w:val="PL"/>
        <w:rPr>
          <w:ins w:id="866" w:author="Huawei [Abdessamad] 2023-09" w:date="2023-09-29T09:46:00Z"/>
        </w:rPr>
      </w:pPr>
      <w:ins w:id="867" w:author="Huawei [Abdessamad] 2023-09" w:date="2023-09-29T09:46:00Z">
        <w:r w:rsidRPr="00E45330">
          <w:t xml:space="preserve">        </w:t>
        </w:r>
        <w:r>
          <w:rPr>
            <w:lang w:eastAsia="zh-CN"/>
          </w:rPr>
          <w:t>vruAppReqs</w:t>
        </w:r>
        <w:r w:rsidRPr="00E45330">
          <w:t>:</w:t>
        </w:r>
      </w:ins>
    </w:p>
    <w:p w14:paraId="68650135" w14:textId="77777777" w:rsidR="00D04B8E" w:rsidRPr="00E45330" w:rsidRDefault="00D04B8E" w:rsidP="00D04B8E">
      <w:pPr>
        <w:pStyle w:val="PL"/>
        <w:rPr>
          <w:ins w:id="868" w:author="Huawei [Abdessamad] 2023-09" w:date="2023-09-29T09:46:00Z"/>
        </w:rPr>
      </w:pPr>
      <w:ins w:id="869" w:author="Huawei [Abdessamad] 2023-09" w:date="2023-09-29T09:46:00Z">
        <w:r w:rsidRPr="00E45330">
          <w:t xml:space="preserve">          $ref: '#/components/schemas/</w:t>
        </w:r>
        <w:r>
          <w:t>VRUAppReqs</w:t>
        </w:r>
        <w:r w:rsidRPr="00E45330">
          <w:t>'</w:t>
        </w:r>
      </w:ins>
    </w:p>
    <w:p w14:paraId="4C6C43D6" w14:textId="77777777" w:rsidR="002E4839" w:rsidRDefault="002E4839" w:rsidP="002E4839">
      <w:pPr>
        <w:pStyle w:val="PL"/>
        <w:rPr>
          <w:ins w:id="870" w:author="Huawei [Abdessamad] 2023-09" w:date="2023-09-18T13:00:00Z"/>
        </w:rPr>
      </w:pPr>
      <w:ins w:id="871" w:author="Huawei [Abdessamad] 2023-09" w:date="2023-09-18T13:00:00Z">
        <w:r>
          <w:t xml:space="preserve">        notifUri:</w:t>
        </w:r>
      </w:ins>
    </w:p>
    <w:p w14:paraId="707345E0" w14:textId="77777777" w:rsidR="002E4839" w:rsidRDefault="002E4839" w:rsidP="002E4839">
      <w:pPr>
        <w:pStyle w:val="PL"/>
        <w:rPr>
          <w:ins w:id="872" w:author="Huawei [Abdessamad] 2023-09" w:date="2023-09-18T13:00:00Z"/>
        </w:rPr>
      </w:pPr>
      <w:ins w:id="873" w:author="Huawei [Abdessamad] 2023-09" w:date="2023-09-18T13:00:00Z">
        <w:r>
          <w:t xml:space="preserve">          $ref: 'TS29122_CommonData.yaml#/components/schemas/</w:t>
        </w:r>
        <w:r>
          <w:rPr>
            <w:lang w:eastAsia="zh-CN"/>
          </w:rPr>
          <w:t>Uri</w:t>
        </w:r>
        <w:r>
          <w:t>'</w:t>
        </w:r>
      </w:ins>
    </w:p>
    <w:p w14:paraId="4F25E7E0" w14:textId="77777777" w:rsidR="00D04B8E" w:rsidRPr="00E45330" w:rsidRDefault="00D04B8E" w:rsidP="00D04B8E">
      <w:pPr>
        <w:pStyle w:val="PL"/>
        <w:rPr>
          <w:ins w:id="874" w:author="Huawei [Abdessamad] 2023-09" w:date="2023-09-29T09:47:00Z"/>
        </w:rPr>
      </w:pPr>
      <w:ins w:id="875" w:author="Huawei [Abdessamad] 2023-09" w:date="2023-09-29T09:47:00Z">
        <w:r w:rsidRPr="00E45330">
          <w:t xml:space="preserve">        </w:t>
        </w:r>
        <w:r>
          <w:rPr>
            <w:lang w:eastAsia="zh-CN"/>
          </w:rPr>
          <w:t>areaOfInterest</w:t>
        </w:r>
        <w:r w:rsidRPr="00E45330">
          <w:t>:</w:t>
        </w:r>
      </w:ins>
    </w:p>
    <w:p w14:paraId="7C3D6712" w14:textId="77777777" w:rsidR="00D04B8E" w:rsidRDefault="00D04B8E" w:rsidP="00D04B8E">
      <w:pPr>
        <w:pStyle w:val="PL"/>
        <w:rPr>
          <w:ins w:id="876" w:author="Huawei [Abdessamad] 2023-09" w:date="2023-09-29T09:47:00Z"/>
        </w:rPr>
      </w:pPr>
      <w:ins w:id="877" w:author="Huawei [Abdessamad] 2023-09" w:date="2023-09-29T09:47:00Z">
        <w:r>
          <w:t xml:space="preserve">          $ref: 'TS29572_Nlmf_Location.yaml#/components/schemas/GeographicArea'</w:t>
        </w:r>
      </w:ins>
    </w:p>
    <w:p w14:paraId="5AA8108D" w14:textId="77777777" w:rsidR="00D04B8E" w:rsidRPr="00E45330" w:rsidRDefault="00D04B8E" w:rsidP="00D04B8E">
      <w:pPr>
        <w:pStyle w:val="PL"/>
        <w:rPr>
          <w:ins w:id="878" w:author="Huawei [Abdessamad] 2023-09" w:date="2023-09-29T09:47:00Z"/>
        </w:rPr>
      </w:pPr>
      <w:ins w:id="879" w:author="Huawei [Abdessamad] 2023-09" w:date="2023-09-29T09:47:00Z">
        <w:r w:rsidRPr="00E45330">
          <w:t xml:space="preserve">        </w:t>
        </w:r>
        <w:r>
          <w:rPr>
            <w:lang w:eastAsia="zh-CN"/>
          </w:rPr>
          <w:t>timeValidity</w:t>
        </w:r>
        <w:r w:rsidRPr="00E45330">
          <w:t>:</w:t>
        </w:r>
      </w:ins>
    </w:p>
    <w:p w14:paraId="7C8FEA87" w14:textId="77777777" w:rsidR="00D04B8E" w:rsidRPr="00E45330" w:rsidRDefault="00D04B8E" w:rsidP="00D04B8E">
      <w:pPr>
        <w:pStyle w:val="PL"/>
        <w:rPr>
          <w:ins w:id="880" w:author="Huawei [Abdessamad] 2023-09" w:date="2023-09-29T09:47:00Z"/>
        </w:rPr>
      </w:pPr>
      <w:ins w:id="881" w:author="Huawei [Abdessamad] 2023-09" w:date="2023-09-29T09:47:00Z">
        <w:r w:rsidRPr="00E45330">
          <w:t xml:space="preserve">          $ref: '#/components/schemas/</w:t>
        </w:r>
        <w:r>
          <w:t>TimeValidity</w:t>
        </w:r>
        <w:r w:rsidRPr="00E45330">
          <w:t>'</w:t>
        </w:r>
      </w:ins>
    </w:p>
    <w:p w14:paraId="6734B9DF" w14:textId="77777777" w:rsidR="00002B24" w:rsidRPr="008572F0" w:rsidRDefault="00002B24" w:rsidP="00002B24">
      <w:pPr>
        <w:pStyle w:val="PL"/>
        <w:rPr>
          <w:ins w:id="882" w:author="Huawei [Abdessamad] 2023-09" w:date="2023-09-12T15:36:00Z"/>
        </w:rPr>
      </w:pPr>
    </w:p>
    <w:p w14:paraId="6CCB8D54" w14:textId="601FE2B9" w:rsidR="00002B24" w:rsidRPr="0007423A" w:rsidRDefault="00002B24" w:rsidP="00002B24">
      <w:pPr>
        <w:pStyle w:val="PL"/>
        <w:rPr>
          <w:ins w:id="883" w:author="Huawei [Abdessamad] 2023-09" w:date="2023-09-12T15:36:00Z"/>
          <w:lang w:val="fr-FR"/>
        </w:rPr>
      </w:pPr>
      <w:ins w:id="884" w:author="Huawei [Abdessamad] 2023-09" w:date="2023-09-12T15:36:00Z">
        <w:r w:rsidRPr="008572F0">
          <w:t xml:space="preserve">    </w:t>
        </w:r>
      </w:ins>
      <w:ins w:id="885" w:author="Huawei [Abdessamad] 2023-10 r1" w:date="2023-10-12T06:37:00Z">
        <w:r w:rsidR="00AC1681" w:rsidRPr="00B46683">
          <w:rPr>
            <w:lang w:val="fr-FR"/>
          </w:rPr>
          <w:t>EnterLeave</w:t>
        </w:r>
      </w:ins>
      <w:ins w:id="886" w:author="Huawei [Abdessamad] 2023-09" w:date="2023-09-18T12:48:00Z">
        <w:r w:rsidR="00A30057" w:rsidRPr="0007423A">
          <w:rPr>
            <w:lang w:val="fr-FR"/>
          </w:rPr>
          <w:t>Notif</w:t>
        </w:r>
      </w:ins>
      <w:ins w:id="887" w:author="Huawei [Abdessamad] 2023-09" w:date="2023-09-12T15:36:00Z">
        <w:r w:rsidRPr="0007423A">
          <w:rPr>
            <w:lang w:val="fr-FR"/>
          </w:rPr>
          <w:t>:</w:t>
        </w:r>
      </w:ins>
    </w:p>
    <w:p w14:paraId="57F9D03E" w14:textId="77777777" w:rsidR="00002B24" w:rsidRPr="0007423A" w:rsidRDefault="00002B24" w:rsidP="00002B24">
      <w:pPr>
        <w:pStyle w:val="PL"/>
        <w:rPr>
          <w:ins w:id="888" w:author="Huawei [Abdessamad] 2023-09" w:date="2023-09-12T15:36:00Z"/>
          <w:lang w:val="fr-FR" w:eastAsia="zh-CN"/>
        </w:rPr>
      </w:pPr>
      <w:ins w:id="889" w:author="Huawei [Abdessamad] 2023-09" w:date="2023-09-12T15:36:00Z">
        <w:r w:rsidRPr="0007423A">
          <w:rPr>
            <w:lang w:val="fr-FR"/>
          </w:rPr>
          <w:t xml:space="preserve">      description: </w:t>
        </w:r>
        <w:r w:rsidRPr="0007423A">
          <w:rPr>
            <w:lang w:val="fr-FR" w:eastAsia="zh-CN"/>
          </w:rPr>
          <w:t>&gt;</w:t>
        </w:r>
      </w:ins>
    </w:p>
    <w:p w14:paraId="25B6B6C3" w14:textId="4DDF58FA" w:rsidR="00002B24" w:rsidRPr="0007423A" w:rsidRDefault="00002B24" w:rsidP="00002B24">
      <w:pPr>
        <w:pStyle w:val="PL"/>
        <w:rPr>
          <w:ins w:id="890" w:author="Huawei [Abdessamad] 2023-09" w:date="2023-09-12T15:36:00Z"/>
          <w:lang w:val="fr-FR" w:eastAsia="zh-CN"/>
        </w:rPr>
      </w:pPr>
      <w:ins w:id="891" w:author="Huawei [Abdessamad] 2023-09" w:date="2023-09-12T15:36:00Z">
        <w:r w:rsidRPr="0007423A">
          <w:rPr>
            <w:lang w:val="fr-FR"/>
          </w:rPr>
          <w:t xml:space="preserve">        Represents a </w:t>
        </w:r>
      </w:ins>
      <w:ins w:id="892" w:author="Huawei [Abdessamad] 2023-09" w:date="2023-09-18T12:44:00Z">
        <w:r w:rsidR="001C0EA0" w:rsidRPr="002C4F75">
          <w:rPr>
            <w:lang w:val="fr-FR"/>
          </w:rPr>
          <w:t>VRU Zone Management</w:t>
        </w:r>
      </w:ins>
      <w:ins w:id="893" w:author="Huawei [Abdessamad] 2023-09" w:date="2023-09-12T15:36:00Z">
        <w:r w:rsidRPr="0007423A">
          <w:rPr>
            <w:lang w:val="fr-FR"/>
          </w:rPr>
          <w:t xml:space="preserve"> </w:t>
        </w:r>
      </w:ins>
      <w:ins w:id="894" w:author="Huawei [Abdessamad] 2023-10 r1" w:date="2023-10-12T06:37:00Z">
        <w:r w:rsidR="00AC1681">
          <w:rPr>
            <w:lang w:val="fr-FR"/>
          </w:rPr>
          <w:t>Enter/Leave</w:t>
        </w:r>
      </w:ins>
      <w:ins w:id="895" w:author="Huawei [Abdessamad] 2023-09" w:date="2023-09-12T15:40:00Z">
        <w:r w:rsidR="007E14D0" w:rsidRPr="0007423A">
          <w:rPr>
            <w:lang w:val="fr-FR"/>
          </w:rPr>
          <w:t>N</w:t>
        </w:r>
      </w:ins>
      <w:ins w:id="896" w:author="Huawei [Abdessamad] 2023-09" w:date="2023-09-12T15:36:00Z">
        <w:r w:rsidRPr="0007423A">
          <w:rPr>
            <w:lang w:val="fr-FR"/>
          </w:rPr>
          <w:t>otification.</w:t>
        </w:r>
      </w:ins>
    </w:p>
    <w:p w14:paraId="6D8E2151" w14:textId="77777777" w:rsidR="00002B24" w:rsidRPr="008572F0" w:rsidRDefault="00002B24" w:rsidP="00002B24">
      <w:pPr>
        <w:pStyle w:val="PL"/>
        <w:rPr>
          <w:ins w:id="897" w:author="Huawei [Abdessamad] 2023-09" w:date="2023-09-12T15:36:00Z"/>
        </w:rPr>
      </w:pPr>
      <w:ins w:id="898" w:author="Huawei [Abdessamad] 2023-09" w:date="2023-09-12T15:36:00Z">
        <w:r w:rsidRPr="0007423A">
          <w:rPr>
            <w:lang w:val="fr-FR"/>
          </w:rPr>
          <w:t xml:space="preserve">      </w:t>
        </w:r>
        <w:r w:rsidRPr="008572F0">
          <w:t>type: object</w:t>
        </w:r>
      </w:ins>
    </w:p>
    <w:p w14:paraId="159BE027" w14:textId="77777777" w:rsidR="00D13825" w:rsidRPr="008572F0" w:rsidRDefault="00D13825" w:rsidP="00D13825">
      <w:pPr>
        <w:pStyle w:val="PL"/>
        <w:rPr>
          <w:ins w:id="899" w:author="Huawei [Abdessamad] 2023-09" w:date="2023-09-18T13:00:00Z"/>
        </w:rPr>
      </w:pPr>
      <w:ins w:id="900" w:author="Huawei [Abdessamad] 2023-09" w:date="2023-09-18T13:00:00Z">
        <w:r w:rsidRPr="008572F0">
          <w:t xml:space="preserve">      properties:</w:t>
        </w:r>
      </w:ins>
    </w:p>
    <w:p w14:paraId="17F2EC2C" w14:textId="77777777" w:rsidR="00D13825" w:rsidRPr="00E45330" w:rsidRDefault="00D13825" w:rsidP="00D13825">
      <w:pPr>
        <w:pStyle w:val="PL"/>
        <w:rPr>
          <w:ins w:id="901" w:author="Huawei [Abdessamad] 2023-09" w:date="2023-09-18T13:00:00Z"/>
        </w:rPr>
      </w:pPr>
      <w:ins w:id="902" w:author="Huawei [Abdessamad] 2023-09" w:date="2023-09-18T13:00:00Z">
        <w:r w:rsidRPr="00E45330">
          <w:t xml:space="preserve">        groupId:</w:t>
        </w:r>
      </w:ins>
    </w:p>
    <w:p w14:paraId="5D5B09B5" w14:textId="77777777" w:rsidR="00D13825" w:rsidRPr="00E45330" w:rsidRDefault="00D13825" w:rsidP="00D13825">
      <w:pPr>
        <w:pStyle w:val="PL"/>
        <w:rPr>
          <w:ins w:id="903" w:author="Huawei [Abdessamad] 2023-09" w:date="2023-09-18T13:00:00Z"/>
        </w:rPr>
      </w:pPr>
      <w:ins w:id="904" w:author="Huawei [Abdessamad] 2023-09" w:date="2023-09-18T13:00:00Z">
        <w:r w:rsidRPr="00E45330">
          <w:t xml:space="preserve">          $ref: 'TS29486_VAE_MessageDelivery.yaml#/components/schemas/V2xGroupId'</w:t>
        </w:r>
      </w:ins>
    </w:p>
    <w:p w14:paraId="14832768" w14:textId="77777777" w:rsidR="00D13825" w:rsidRPr="00E45330" w:rsidRDefault="00D13825" w:rsidP="00D13825">
      <w:pPr>
        <w:pStyle w:val="PL"/>
        <w:rPr>
          <w:ins w:id="905" w:author="Huawei [Abdessamad] 2023-09" w:date="2023-09-18T13:00:00Z"/>
        </w:rPr>
      </w:pPr>
      <w:ins w:id="906" w:author="Huawei [Abdessamad] 2023-09" w:date="2023-09-18T13:00:00Z">
        <w:r w:rsidRPr="00E45330">
          <w:t xml:space="preserve">        ueId:</w:t>
        </w:r>
      </w:ins>
    </w:p>
    <w:p w14:paraId="068B77C8" w14:textId="77777777" w:rsidR="00D13825" w:rsidRPr="00E45330" w:rsidRDefault="00D13825" w:rsidP="00D13825">
      <w:pPr>
        <w:pStyle w:val="PL"/>
        <w:rPr>
          <w:ins w:id="907" w:author="Huawei [Abdessamad] 2023-09" w:date="2023-09-18T13:00:00Z"/>
        </w:rPr>
      </w:pPr>
      <w:ins w:id="908" w:author="Huawei [Abdessamad] 2023-09" w:date="2023-09-18T13:00:00Z">
        <w:r w:rsidRPr="00E45330">
          <w:t xml:space="preserve">          $ref: 'TS29486_VAE_MessageDelivery.yaml#/components/schemas/V2xUeId'</w:t>
        </w:r>
      </w:ins>
    </w:p>
    <w:p w14:paraId="281A5B62" w14:textId="77777777" w:rsidR="00624996" w:rsidRPr="00E45330" w:rsidRDefault="00624996" w:rsidP="00624996">
      <w:pPr>
        <w:pStyle w:val="PL"/>
        <w:rPr>
          <w:ins w:id="909" w:author="Huawei [Abdessamad] 2023-09" w:date="2023-09-29T09:47:00Z"/>
        </w:rPr>
      </w:pPr>
      <w:ins w:id="910" w:author="Huawei [Abdessamad] 2023-09" w:date="2023-09-29T09:47:00Z">
        <w:r w:rsidRPr="00E45330">
          <w:t xml:space="preserve">        </w:t>
        </w:r>
        <w:r>
          <w:rPr>
            <w:lang w:eastAsia="zh-CN"/>
          </w:rPr>
          <w:t>vruZoneInfo</w:t>
        </w:r>
        <w:r w:rsidRPr="00E45330">
          <w:t>:</w:t>
        </w:r>
      </w:ins>
    </w:p>
    <w:p w14:paraId="16307AB2" w14:textId="77777777" w:rsidR="00624996" w:rsidRPr="00E45330" w:rsidRDefault="00624996" w:rsidP="00624996">
      <w:pPr>
        <w:pStyle w:val="PL"/>
        <w:rPr>
          <w:ins w:id="911" w:author="Huawei [Abdessamad] 2023-09" w:date="2023-09-29T09:47:00Z"/>
        </w:rPr>
      </w:pPr>
      <w:ins w:id="912" w:author="Huawei [Abdessamad] 2023-09" w:date="2023-09-29T09:47:00Z">
        <w:r w:rsidRPr="00E45330">
          <w:t xml:space="preserve">          $ref: '#/components/schemas/</w:t>
        </w:r>
        <w:r>
          <w:t>VRUZoneInfo</w:t>
        </w:r>
        <w:r w:rsidRPr="00E45330">
          <w:t>'</w:t>
        </w:r>
      </w:ins>
    </w:p>
    <w:p w14:paraId="2F7EF392" w14:textId="15068265" w:rsidR="00D13825" w:rsidRDefault="00D13825" w:rsidP="00D13825">
      <w:pPr>
        <w:pStyle w:val="PL"/>
        <w:rPr>
          <w:ins w:id="913" w:author="Huawei [Abdessamad] 2023-09" w:date="2023-09-18T13:00:00Z"/>
        </w:rPr>
      </w:pPr>
      <w:ins w:id="914" w:author="Huawei [Abdessamad] 2023-09" w:date="2023-09-18T13:00:00Z">
        <w:r>
          <w:t xml:space="preserve">        </w:t>
        </w:r>
      </w:ins>
      <w:ins w:id="915" w:author="Huawei [Abdessamad] 2023-09" w:date="2023-09-18T13:01:00Z">
        <w:r>
          <w:rPr>
            <w:lang w:eastAsia="zh-CN"/>
          </w:rPr>
          <w:t>vruZoneId</w:t>
        </w:r>
      </w:ins>
      <w:ins w:id="916" w:author="Huawei [Abdessamad] 2023-09" w:date="2023-09-18T13:00:00Z">
        <w:r>
          <w:t>:</w:t>
        </w:r>
      </w:ins>
    </w:p>
    <w:p w14:paraId="3452FF8E" w14:textId="66EA6394" w:rsidR="00D13825" w:rsidRDefault="00D13825" w:rsidP="00D13825">
      <w:pPr>
        <w:pStyle w:val="PL"/>
        <w:rPr>
          <w:ins w:id="917" w:author="Huawei [Abdessamad] 2023-09" w:date="2023-09-18T13:00:00Z"/>
        </w:rPr>
      </w:pPr>
      <w:ins w:id="918" w:author="Huawei [Abdessamad] 2023-09" w:date="2023-09-18T13:00:00Z">
        <w:r>
          <w:t xml:space="preserve">          </w:t>
        </w:r>
      </w:ins>
      <w:ins w:id="919" w:author="Huawei [Abdessamad] 2023-09" w:date="2023-09-18T13:01:00Z">
        <w:r>
          <w:t>type: string</w:t>
        </w:r>
      </w:ins>
    </w:p>
    <w:p w14:paraId="5CDFCC10" w14:textId="15286335" w:rsidR="00624996" w:rsidRPr="00E45330" w:rsidRDefault="00624996" w:rsidP="00624996">
      <w:pPr>
        <w:pStyle w:val="PL"/>
        <w:rPr>
          <w:ins w:id="920" w:author="Huawei [Abdessamad] 2023-09" w:date="2023-09-29T09:47:00Z"/>
        </w:rPr>
      </w:pPr>
      <w:ins w:id="921" w:author="Huawei [Abdessamad] 2023-09" w:date="2023-09-29T09:47:00Z">
        <w:r w:rsidRPr="00E45330">
          <w:t xml:space="preserve">        </w:t>
        </w:r>
      </w:ins>
      <w:ins w:id="922" w:author="Huawei [Abdessamad] 2023-09" w:date="2023-09-29T09:48:00Z">
        <w:r>
          <w:rPr>
            <w:lang w:eastAsia="zh-CN"/>
          </w:rPr>
          <w:t>enterLeaveInfo</w:t>
        </w:r>
      </w:ins>
      <w:ins w:id="923" w:author="Huawei [Abdessamad] 2023-09" w:date="2023-09-29T09:47:00Z">
        <w:r w:rsidRPr="00E45330">
          <w:t>:</w:t>
        </w:r>
      </w:ins>
    </w:p>
    <w:p w14:paraId="10A47402" w14:textId="798CE5AB" w:rsidR="00624996" w:rsidRPr="00E45330" w:rsidRDefault="00624996" w:rsidP="00624996">
      <w:pPr>
        <w:pStyle w:val="PL"/>
        <w:rPr>
          <w:ins w:id="924" w:author="Huawei [Abdessamad] 2023-09" w:date="2023-09-29T09:47:00Z"/>
        </w:rPr>
      </w:pPr>
      <w:ins w:id="925" w:author="Huawei [Abdessamad] 2023-09" w:date="2023-09-29T09:47:00Z">
        <w:r w:rsidRPr="00E45330">
          <w:t xml:space="preserve">          $ref: '#/components/schemas/</w:t>
        </w:r>
      </w:ins>
      <w:ins w:id="926" w:author="Huawei [Abdessamad] 2023-09" w:date="2023-09-29T09:48:00Z">
        <w:r>
          <w:rPr>
            <w:lang w:eastAsia="zh-CN"/>
          </w:rPr>
          <w:t>EnterLeaveInfo</w:t>
        </w:r>
      </w:ins>
      <w:ins w:id="927" w:author="Huawei [Abdessamad] 2023-09" w:date="2023-09-29T09:47:00Z">
        <w:r w:rsidRPr="00E45330">
          <w:t>'</w:t>
        </w:r>
      </w:ins>
    </w:p>
    <w:p w14:paraId="10031D50" w14:textId="66CFADBA" w:rsidR="00624996" w:rsidRPr="00E45330" w:rsidRDefault="00624996" w:rsidP="00624996">
      <w:pPr>
        <w:pStyle w:val="PL"/>
        <w:rPr>
          <w:ins w:id="928" w:author="Huawei [Abdessamad] 2023-09" w:date="2023-09-29T09:48:00Z"/>
        </w:rPr>
      </w:pPr>
      <w:ins w:id="929" w:author="Huawei [Abdessamad] 2023-09" w:date="2023-09-29T09:48:00Z">
        <w:r w:rsidRPr="00E45330">
          <w:t xml:space="preserve">        </w:t>
        </w:r>
        <w:r>
          <w:rPr>
            <w:lang w:eastAsia="zh-CN"/>
          </w:rPr>
          <w:t>mobilityInfo</w:t>
        </w:r>
        <w:r w:rsidRPr="00E45330">
          <w:t>:</w:t>
        </w:r>
      </w:ins>
    </w:p>
    <w:p w14:paraId="62883C75" w14:textId="78974BB1" w:rsidR="00624996" w:rsidRPr="00E45330" w:rsidRDefault="00624996" w:rsidP="00624996">
      <w:pPr>
        <w:pStyle w:val="PL"/>
        <w:rPr>
          <w:ins w:id="930" w:author="Huawei [Abdessamad] 2023-09" w:date="2023-09-29T09:48:00Z"/>
        </w:rPr>
      </w:pPr>
      <w:ins w:id="931" w:author="Huawei [Abdessamad] 2023-09" w:date="2023-09-29T09:48:00Z">
        <w:r w:rsidRPr="00E45330">
          <w:t xml:space="preserve">          $ref: '#/components/schemas/</w:t>
        </w:r>
        <w:r>
          <w:t>MobilityInfo</w:t>
        </w:r>
        <w:r w:rsidRPr="00E45330">
          <w:t>'</w:t>
        </w:r>
      </w:ins>
    </w:p>
    <w:p w14:paraId="50C654AD" w14:textId="77777777" w:rsidR="00936C65" w:rsidRPr="00E45330" w:rsidRDefault="00936C65" w:rsidP="00936C65">
      <w:pPr>
        <w:pStyle w:val="PL"/>
        <w:rPr>
          <w:ins w:id="932" w:author="Huawei [Abdessamad] 2023-09" w:date="2023-09-18T13:01:00Z"/>
        </w:rPr>
      </w:pPr>
      <w:ins w:id="933" w:author="Huawei [Abdessamad] 2023-09" w:date="2023-09-18T13:01:00Z">
        <w:r w:rsidRPr="00E45330">
          <w:t xml:space="preserve">      required:</w:t>
        </w:r>
      </w:ins>
    </w:p>
    <w:p w14:paraId="272A5DDE" w14:textId="77777777" w:rsidR="00181694" w:rsidRPr="00E45330" w:rsidRDefault="00181694" w:rsidP="00181694">
      <w:pPr>
        <w:pStyle w:val="PL"/>
        <w:rPr>
          <w:ins w:id="934" w:author="Huawei [Abdessamad] 2023-09" w:date="2023-09-29T09:48:00Z"/>
        </w:rPr>
      </w:pPr>
      <w:ins w:id="935" w:author="Huawei [Abdessamad] 2023-09" w:date="2023-09-29T09:48:00Z">
        <w:r w:rsidRPr="00E45330">
          <w:t xml:space="preserve">        - </w:t>
        </w:r>
        <w:r>
          <w:rPr>
            <w:lang w:eastAsia="zh-CN"/>
          </w:rPr>
          <w:t>vruZoneInfo</w:t>
        </w:r>
      </w:ins>
    </w:p>
    <w:p w14:paraId="63AB3FF8" w14:textId="124E640C" w:rsidR="00936C65" w:rsidRPr="00E45330" w:rsidRDefault="00936C65" w:rsidP="00936C65">
      <w:pPr>
        <w:pStyle w:val="PL"/>
        <w:rPr>
          <w:ins w:id="936" w:author="Huawei [Abdessamad] 2023-09" w:date="2023-09-18T13:01:00Z"/>
        </w:rPr>
      </w:pPr>
      <w:ins w:id="937" w:author="Huawei [Abdessamad] 2023-09" w:date="2023-09-18T13:01:00Z">
        <w:r w:rsidRPr="00E45330">
          <w:t xml:space="preserve">        - </w:t>
        </w:r>
      </w:ins>
      <w:ins w:id="938" w:author="Huawei [Abdessamad] 2023-09" w:date="2023-09-18T13:02:00Z">
        <w:r>
          <w:rPr>
            <w:lang w:eastAsia="zh-CN"/>
          </w:rPr>
          <w:t>vruZoneId</w:t>
        </w:r>
      </w:ins>
    </w:p>
    <w:p w14:paraId="21B94E88" w14:textId="5E33939D" w:rsidR="00181694" w:rsidRPr="00E45330" w:rsidRDefault="00181694" w:rsidP="00181694">
      <w:pPr>
        <w:pStyle w:val="PL"/>
        <w:rPr>
          <w:ins w:id="939" w:author="Huawei [Abdessamad] 2023-09" w:date="2023-09-29T09:48:00Z"/>
        </w:rPr>
      </w:pPr>
      <w:ins w:id="940" w:author="Huawei [Abdessamad] 2023-09" w:date="2023-09-29T09:48:00Z">
        <w:r w:rsidRPr="00E45330">
          <w:t xml:space="preserve">        - </w:t>
        </w:r>
      </w:ins>
      <w:ins w:id="941" w:author="Huawei [Abdessamad] 2023-09" w:date="2023-09-29T09:49:00Z">
        <w:r>
          <w:rPr>
            <w:lang w:eastAsia="zh-CN"/>
          </w:rPr>
          <w:t>enterLeaveInfo</w:t>
        </w:r>
      </w:ins>
    </w:p>
    <w:p w14:paraId="43AEA7FD" w14:textId="77777777" w:rsidR="00D13825" w:rsidRPr="008572F0" w:rsidRDefault="00D13825" w:rsidP="00D13825">
      <w:pPr>
        <w:pStyle w:val="PL"/>
        <w:rPr>
          <w:ins w:id="942" w:author="Huawei [Abdessamad] 2023-09" w:date="2023-09-18T13:00:00Z"/>
        </w:rPr>
      </w:pPr>
      <w:ins w:id="943" w:author="Huawei [Abdessamad] 2023-09" w:date="2023-09-18T13:00:00Z">
        <w:r w:rsidRPr="008572F0">
          <w:t xml:space="preserve">      oneOf:</w:t>
        </w:r>
      </w:ins>
    </w:p>
    <w:p w14:paraId="1E6F62D7" w14:textId="77777777" w:rsidR="00D13825" w:rsidRPr="008572F0" w:rsidRDefault="00D13825" w:rsidP="00D13825">
      <w:pPr>
        <w:pStyle w:val="PL"/>
        <w:rPr>
          <w:ins w:id="944" w:author="Huawei [Abdessamad] 2023-09" w:date="2023-09-18T13:00:00Z"/>
        </w:rPr>
      </w:pPr>
      <w:ins w:id="945" w:author="Huawei [Abdessamad] 2023-09" w:date="2023-09-18T13:00:00Z">
        <w:r w:rsidRPr="008572F0">
          <w:t xml:space="preserve">        - required: [</w:t>
        </w:r>
        <w:r w:rsidRPr="00E45330">
          <w:t>groupId</w:t>
        </w:r>
        <w:r w:rsidRPr="008572F0">
          <w:t>]</w:t>
        </w:r>
      </w:ins>
    </w:p>
    <w:p w14:paraId="639A7D02" w14:textId="77777777" w:rsidR="00D13825" w:rsidRPr="008572F0" w:rsidRDefault="00D13825" w:rsidP="00D13825">
      <w:pPr>
        <w:pStyle w:val="PL"/>
        <w:rPr>
          <w:ins w:id="946" w:author="Huawei [Abdessamad] 2023-09" w:date="2023-09-18T13:00:00Z"/>
        </w:rPr>
      </w:pPr>
      <w:ins w:id="947" w:author="Huawei [Abdessamad] 2023-09" w:date="2023-09-18T13:00:00Z">
        <w:r w:rsidRPr="008572F0">
          <w:t xml:space="preserve">        - required: [</w:t>
        </w:r>
        <w:r w:rsidRPr="00E45330">
          <w:t>ueId</w:t>
        </w:r>
        <w:r w:rsidRPr="008572F0">
          <w:t>]</w:t>
        </w:r>
      </w:ins>
    </w:p>
    <w:p w14:paraId="38BA951C" w14:textId="77777777" w:rsidR="00D13825" w:rsidRPr="008572F0" w:rsidRDefault="00D13825" w:rsidP="00D13825">
      <w:pPr>
        <w:pStyle w:val="PL"/>
        <w:rPr>
          <w:ins w:id="948" w:author="Huawei [Abdessamad] 2023-09" w:date="2023-09-18T13:00:00Z"/>
        </w:rPr>
      </w:pPr>
    </w:p>
    <w:p w14:paraId="24CECDDD" w14:textId="7A63792A" w:rsidR="00034853" w:rsidRPr="00DA18D1" w:rsidRDefault="00034853" w:rsidP="00034853">
      <w:pPr>
        <w:pStyle w:val="PL"/>
        <w:rPr>
          <w:ins w:id="949" w:author="Huawei [Abdessamad] 2023-09" w:date="2023-09-29T09:49:00Z"/>
        </w:rPr>
      </w:pPr>
      <w:ins w:id="950" w:author="Huawei [Abdessamad] 2023-09" w:date="2023-09-29T09:49:00Z">
        <w:r w:rsidRPr="008572F0">
          <w:t xml:space="preserve">    </w:t>
        </w:r>
        <w:r>
          <w:t>VRUZoneInfo</w:t>
        </w:r>
        <w:r w:rsidRPr="00DA18D1">
          <w:t>:</w:t>
        </w:r>
      </w:ins>
    </w:p>
    <w:p w14:paraId="2CBC6B0E" w14:textId="77777777" w:rsidR="00034853" w:rsidRPr="00DA18D1" w:rsidRDefault="00034853" w:rsidP="00034853">
      <w:pPr>
        <w:pStyle w:val="PL"/>
        <w:rPr>
          <w:ins w:id="951" w:author="Huawei [Abdessamad] 2023-09" w:date="2023-09-29T09:49:00Z"/>
          <w:lang w:eastAsia="zh-CN"/>
        </w:rPr>
      </w:pPr>
      <w:ins w:id="952" w:author="Huawei [Abdessamad] 2023-09" w:date="2023-09-29T09:49:00Z">
        <w:r w:rsidRPr="00DA18D1">
          <w:lastRenderedPageBreak/>
          <w:t xml:space="preserve">      description: </w:t>
        </w:r>
        <w:r w:rsidRPr="00DA18D1">
          <w:rPr>
            <w:lang w:eastAsia="zh-CN"/>
          </w:rPr>
          <w:t>&gt;</w:t>
        </w:r>
      </w:ins>
    </w:p>
    <w:p w14:paraId="5363D4C5" w14:textId="0E316E85" w:rsidR="00034853" w:rsidRPr="00DA18D1" w:rsidRDefault="00034853" w:rsidP="00034853">
      <w:pPr>
        <w:pStyle w:val="PL"/>
        <w:rPr>
          <w:ins w:id="953" w:author="Huawei [Abdessamad] 2023-09" w:date="2023-09-29T09:49:00Z"/>
          <w:lang w:eastAsia="zh-CN"/>
        </w:rPr>
      </w:pPr>
      <w:ins w:id="954" w:author="Huawei [Abdessamad] 2023-09" w:date="2023-09-29T09:49:00Z">
        <w:r w:rsidRPr="00DA18D1">
          <w:t xml:space="preserve">        </w:t>
        </w:r>
        <w:r w:rsidR="00F049AB">
          <w:rPr>
            <w:rFonts w:cs="Arial"/>
            <w:szCs w:val="18"/>
          </w:rPr>
          <w:t>Represents VRU zone related information.</w:t>
        </w:r>
      </w:ins>
    </w:p>
    <w:p w14:paraId="37E67DDB" w14:textId="77777777" w:rsidR="00034853" w:rsidRPr="008572F0" w:rsidRDefault="00034853" w:rsidP="00034853">
      <w:pPr>
        <w:pStyle w:val="PL"/>
        <w:rPr>
          <w:ins w:id="955" w:author="Huawei [Abdessamad] 2023-09" w:date="2023-09-29T09:49:00Z"/>
        </w:rPr>
      </w:pPr>
      <w:ins w:id="956" w:author="Huawei [Abdessamad] 2023-09" w:date="2023-09-29T09:49:00Z">
        <w:r w:rsidRPr="00DA18D1">
          <w:t xml:space="preserve">      </w:t>
        </w:r>
        <w:r w:rsidRPr="008572F0">
          <w:t>type: object</w:t>
        </w:r>
      </w:ins>
    </w:p>
    <w:p w14:paraId="207710CE" w14:textId="77777777" w:rsidR="00034853" w:rsidRPr="008572F0" w:rsidRDefault="00034853" w:rsidP="00034853">
      <w:pPr>
        <w:pStyle w:val="PL"/>
        <w:rPr>
          <w:ins w:id="957" w:author="Huawei [Abdessamad] 2023-09" w:date="2023-09-29T09:49:00Z"/>
        </w:rPr>
      </w:pPr>
      <w:ins w:id="958" w:author="Huawei [Abdessamad] 2023-09" w:date="2023-09-29T09:49:00Z">
        <w:r w:rsidRPr="008572F0">
          <w:t xml:space="preserve">      properties:</w:t>
        </w:r>
      </w:ins>
    </w:p>
    <w:p w14:paraId="0889E854" w14:textId="2E0FCDE7" w:rsidR="00C10BA1" w:rsidRDefault="00C10BA1" w:rsidP="00C10BA1">
      <w:pPr>
        <w:pStyle w:val="PL"/>
        <w:rPr>
          <w:ins w:id="959" w:author="Huawei [Abdessamad] 2023-09" w:date="2023-09-29T09:50:00Z"/>
        </w:rPr>
      </w:pPr>
      <w:ins w:id="960" w:author="Huawei [Abdessamad] 2023-09" w:date="2023-09-29T09:50:00Z">
        <w:r w:rsidRPr="00E45330">
          <w:t xml:space="preserve">        </w:t>
        </w:r>
        <w:r>
          <w:t>typeOfUes</w:t>
        </w:r>
        <w:r w:rsidRPr="00E45330">
          <w:t>:</w:t>
        </w:r>
      </w:ins>
    </w:p>
    <w:p w14:paraId="2DA28568" w14:textId="77777777" w:rsidR="00C10BA1" w:rsidRDefault="00C10BA1" w:rsidP="00C10BA1">
      <w:pPr>
        <w:pStyle w:val="PL"/>
        <w:rPr>
          <w:ins w:id="961" w:author="Huawei [Abdessamad] 2023-09" w:date="2023-09-29T09:50:00Z"/>
        </w:rPr>
      </w:pPr>
      <w:ins w:id="962" w:author="Huawei [Abdessamad] 2023-09" w:date="2023-09-29T09:50:00Z">
        <w:r>
          <w:t xml:space="preserve">          type: array</w:t>
        </w:r>
      </w:ins>
    </w:p>
    <w:p w14:paraId="4EE4A4AC" w14:textId="77777777" w:rsidR="00C10BA1" w:rsidRPr="00E45330" w:rsidRDefault="00C10BA1" w:rsidP="00C10BA1">
      <w:pPr>
        <w:pStyle w:val="PL"/>
        <w:rPr>
          <w:ins w:id="963" w:author="Huawei [Abdessamad] 2023-09" w:date="2023-09-29T09:50:00Z"/>
        </w:rPr>
      </w:pPr>
      <w:ins w:id="964" w:author="Huawei [Abdessamad] 2023-09" w:date="2023-09-29T09:50:00Z">
        <w:r>
          <w:t xml:space="preserve">          items:</w:t>
        </w:r>
      </w:ins>
    </w:p>
    <w:p w14:paraId="348E35AC" w14:textId="0C234C23" w:rsidR="00C10BA1" w:rsidRPr="00E45330" w:rsidRDefault="00C10BA1" w:rsidP="00C10BA1">
      <w:pPr>
        <w:pStyle w:val="PL"/>
        <w:rPr>
          <w:ins w:id="965" w:author="Huawei [Abdessamad] 2023-09" w:date="2023-09-29T09:50:00Z"/>
        </w:rPr>
      </w:pPr>
      <w:ins w:id="966" w:author="Huawei [Abdessamad] 2023-09" w:date="2023-09-29T09:50:00Z">
        <w:r w:rsidRPr="00E45330">
          <w:t xml:space="preserve">          </w:t>
        </w:r>
        <w:r>
          <w:t xml:space="preserve">  </w:t>
        </w:r>
        <w:r w:rsidRPr="00E45330">
          <w:t xml:space="preserve">$ref: </w:t>
        </w:r>
        <w:r>
          <w:t>'</w:t>
        </w:r>
        <w:r w:rsidRPr="00E45330">
          <w:t>#/components/schemas/</w:t>
        </w:r>
        <w:r>
          <w:t>TypeOfUes</w:t>
        </w:r>
        <w:r w:rsidRPr="00E45330">
          <w:t>'</w:t>
        </w:r>
      </w:ins>
    </w:p>
    <w:p w14:paraId="4EADE37F" w14:textId="77777777" w:rsidR="00C10BA1" w:rsidRPr="007C1AFD" w:rsidRDefault="00C10BA1" w:rsidP="00C10BA1">
      <w:pPr>
        <w:pStyle w:val="PL"/>
        <w:rPr>
          <w:ins w:id="967" w:author="Huawei [Abdessamad] 2023-09" w:date="2023-09-29T09:50:00Z"/>
          <w:lang w:val="en-US" w:eastAsia="es-ES"/>
        </w:rPr>
      </w:pPr>
      <w:ins w:id="968" w:author="Huawei [Abdessamad] 2023-09" w:date="2023-09-29T09:50:00Z">
        <w:r w:rsidRPr="008572F0">
          <w:rPr>
            <w:lang w:val="en-US" w:eastAsia="es-ES"/>
          </w:rPr>
          <w:t xml:space="preserve">          minItems: 1</w:t>
        </w:r>
      </w:ins>
    </w:p>
    <w:p w14:paraId="6FD115A3" w14:textId="02F50A60" w:rsidR="00901DF0" w:rsidRPr="00E45330" w:rsidRDefault="00901DF0" w:rsidP="00901DF0">
      <w:pPr>
        <w:pStyle w:val="PL"/>
        <w:rPr>
          <w:ins w:id="969" w:author="Huawei [Abdessamad] 2023-09" w:date="2023-09-29T09:51:00Z"/>
        </w:rPr>
      </w:pPr>
      <w:ins w:id="970" w:author="Huawei [Abdessamad] 2023-09" w:date="2023-09-29T09:51:00Z">
        <w:r w:rsidRPr="00E45330">
          <w:t xml:space="preserve">        </w:t>
        </w:r>
        <w:r>
          <w:t>vruZoneType</w:t>
        </w:r>
        <w:r w:rsidRPr="00E45330">
          <w:t>:</w:t>
        </w:r>
      </w:ins>
    </w:p>
    <w:p w14:paraId="4337F88A" w14:textId="1441FE76" w:rsidR="00901DF0" w:rsidRPr="00E45330" w:rsidRDefault="00901DF0" w:rsidP="00901DF0">
      <w:pPr>
        <w:pStyle w:val="PL"/>
        <w:rPr>
          <w:ins w:id="971" w:author="Huawei [Abdessamad] 2023-09" w:date="2023-09-29T09:51:00Z"/>
        </w:rPr>
      </w:pPr>
      <w:ins w:id="972" w:author="Huawei [Abdessamad] 2023-09" w:date="2023-09-29T09:51:00Z">
        <w:r w:rsidRPr="00E45330">
          <w:t xml:space="preserve">          $ref: '#/components/schemas/</w:t>
        </w:r>
        <w:r>
          <w:t>VRUZoneType</w:t>
        </w:r>
        <w:r w:rsidRPr="00E45330">
          <w:t>'</w:t>
        </w:r>
      </w:ins>
    </w:p>
    <w:p w14:paraId="0EBC3401" w14:textId="77777777" w:rsidR="00034853" w:rsidRPr="008572F0" w:rsidRDefault="00034853" w:rsidP="00034853">
      <w:pPr>
        <w:pStyle w:val="PL"/>
        <w:rPr>
          <w:ins w:id="973" w:author="Huawei [Abdessamad] 2023-09" w:date="2023-09-29T09:49:00Z"/>
        </w:rPr>
      </w:pPr>
      <w:ins w:id="974" w:author="Huawei [Abdessamad] 2023-09" w:date="2023-09-29T09:49:00Z">
        <w:r w:rsidRPr="008572F0">
          <w:t xml:space="preserve">      </w:t>
        </w:r>
        <w:r>
          <w:t>any</w:t>
        </w:r>
        <w:r w:rsidRPr="008572F0">
          <w:t>Of:</w:t>
        </w:r>
      </w:ins>
    </w:p>
    <w:p w14:paraId="6523BEA9" w14:textId="6782B9F6" w:rsidR="00034853" w:rsidRPr="008572F0" w:rsidRDefault="00034853" w:rsidP="00034853">
      <w:pPr>
        <w:pStyle w:val="PL"/>
        <w:rPr>
          <w:ins w:id="975" w:author="Huawei [Abdessamad] 2023-09" w:date="2023-09-29T09:49:00Z"/>
        </w:rPr>
      </w:pPr>
      <w:ins w:id="976" w:author="Huawei [Abdessamad] 2023-09" w:date="2023-09-29T09:49:00Z">
        <w:r w:rsidRPr="008572F0">
          <w:t xml:space="preserve">        - required: [</w:t>
        </w:r>
      </w:ins>
      <w:ins w:id="977" w:author="Huawei [Abdessamad] 2023-09" w:date="2023-09-29T09:51:00Z">
        <w:r w:rsidR="00901DF0">
          <w:t>typeOfUes</w:t>
        </w:r>
      </w:ins>
      <w:ins w:id="978" w:author="Huawei [Abdessamad] 2023-09" w:date="2023-09-29T09:49:00Z">
        <w:r w:rsidRPr="008572F0">
          <w:t>]</w:t>
        </w:r>
      </w:ins>
    </w:p>
    <w:p w14:paraId="2756515B" w14:textId="062A50EF" w:rsidR="00034853" w:rsidRPr="008572F0" w:rsidRDefault="00034853" w:rsidP="00034853">
      <w:pPr>
        <w:pStyle w:val="PL"/>
        <w:rPr>
          <w:ins w:id="979" w:author="Huawei [Abdessamad] 2023-09" w:date="2023-09-29T09:49:00Z"/>
        </w:rPr>
      </w:pPr>
      <w:ins w:id="980" w:author="Huawei [Abdessamad] 2023-09" w:date="2023-09-29T09:49:00Z">
        <w:r w:rsidRPr="008572F0">
          <w:t xml:space="preserve">        - required: [</w:t>
        </w:r>
      </w:ins>
      <w:ins w:id="981" w:author="Huawei [Abdessamad] 2023-09" w:date="2023-09-29T09:51:00Z">
        <w:r w:rsidR="00901DF0">
          <w:t>vruZoneType</w:t>
        </w:r>
      </w:ins>
      <w:ins w:id="982" w:author="Huawei [Abdessamad] 2023-09" w:date="2023-09-29T09:49:00Z">
        <w:r w:rsidRPr="008572F0">
          <w:t>]</w:t>
        </w:r>
      </w:ins>
    </w:p>
    <w:p w14:paraId="357BE27B" w14:textId="77777777" w:rsidR="00034853" w:rsidRPr="008572F0" w:rsidRDefault="00034853" w:rsidP="00034853">
      <w:pPr>
        <w:pStyle w:val="PL"/>
        <w:rPr>
          <w:ins w:id="983" w:author="Huawei [Abdessamad] 2023-09" w:date="2023-09-29T09:49:00Z"/>
        </w:rPr>
      </w:pPr>
    </w:p>
    <w:p w14:paraId="4C9A8F07" w14:textId="19577020" w:rsidR="000129ED" w:rsidRPr="00DA18D1" w:rsidRDefault="000129ED" w:rsidP="000129ED">
      <w:pPr>
        <w:pStyle w:val="PL"/>
        <w:rPr>
          <w:ins w:id="984" w:author="Huawei [Abdessamad] 2023-09" w:date="2023-09-29T09:51:00Z"/>
        </w:rPr>
      </w:pPr>
      <w:ins w:id="985" w:author="Huawei [Abdessamad] 2023-09" w:date="2023-09-29T09:51:00Z">
        <w:r w:rsidRPr="008572F0">
          <w:t xml:space="preserve">    </w:t>
        </w:r>
        <w:r>
          <w:t>VRUAppReqs</w:t>
        </w:r>
        <w:r w:rsidRPr="00DA18D1">
          <w:t>:</w:t>
        </w:r>
      </w:ins>
    </w:p>
    <w:p w14:paraId="606DE2F9" w14:textId="77777777" w:rsidR="000129ED" w:rsidRPr="00DA18D1" w:rsidRDefault="000129ED" w:rsidP="000129ED">
      <w:pPr>
        <w:pStyle w:val="PL"/>
        <w:rPr>
          <w:ins w:id="986" w:author="Huawei [Abdessamad] 2023-09" w:date="2023-09-29T09:51:00Z"/>
          <w:lang w:eastAsia="zh-CN"/>
        </w:rPr>
      </w:pPr>
      <w:ins w:id="987" w:author="Huawei [Abdessamad] 2023-09" w:date="2023-09-29T09:51:00Z">
        <w:r w:rsidRPr="00DA18D1">
          <w:t xml:space="preserve">      description: </w:t>
        </w:r>
        <w:r w:rsidRPr="00DA18D1">
          <w:rPr>
            <w:lang w:eastAsia="zh-CN"/>
          </w:rPr>
          <w:t>&gt;</w:t>
        </w:r>
      </w:ins>
    </w:p>
    <w:p w14:paraId="72A945B8" w14:textId="26F40B5E" w:rsidR="000129ED" w:rsidRPr="00DA18D1" w:rsidRDefault="000129ED" w:rsidP="000129ED">
      <w:pPr>
        <w:pStyle w:val="PL"/>
        <w:rPr>
          <w:ins w:id="988" w:author="Huawei [Abdessamad] 2023-09" w:date="2023-09-29T09:51:00Z"/>
          <w:lang w:eastAsia="zh-CN"/>
        </w:rPr>
      </w:pPr>
      <w:ins w:id="989" w:author="Huawei [Abdessamad] 2023-09" w:date="2023-09-29T09:51:00Z">
        <w:r w:rsidRPr="00DA18D1">
          <w:t xml:space="preserve">        </w:t>
        </w:r>
      </w:ins>
      <w:ins w:id="990" w:author="Huawei [Abdessamad] 2023-09" w:date="2023-09-29T09:52:00Z">
        <w:r>
          <w:rPr>
            <w:rFonts w:cs="Arial"/>
            <w:szCs w:val="18"/>
          </w:rPr>
          <w:t>Represents VRU application requirements</w:t>
        </w:r>
      </w:ins>
      <w:ins w:id="991" w:author="Huawei [Abdessamad] 2023-09" w:date="2023-09-29T09:51:00Z">
        <w:r>
          <w:rPr>
            <w:rFonts w:cs="Arial"/>
            <w:szCs w:val="18"/>
          </w:rPr>
          <w:t>.</w:t>
        </w:r>
      </w:ins>
    </w:p>
    <w:p w14:paraId="62E486D2" w14:textId="77777777" w:rsidR="000129ED" w:rsidRPr="008572F0" w:rsidRDefault="000129ED" w:rsidP="000129ED">
      <w:pPr>
        <w:pStyle w:val="PL"/>
        <w:rPr>
          <w:ins w:id="992" w:author="Huawei [Abdessamad] 2023-09" w:date="2023-09-29T09:51:00Z"/>
        </w:rPr>
      </w:pPr>
      <w:ins w:id="993" w:author="Huawei [Abdessamad] 2023-09" w:date="2023-09-29T09:51:00Z">
        <w:r w:rsidRPr="00DA18D1">
          <w:t xml:space="preserve">      </w:t>
        </w:r>
        <w:r w:rsidRPr="008572F0">
          <w:t>type: object</w:t>
        </w:r>
      </w:ins>
    </w:p>
    <w:p w14:paraId="7415248A" w14:textId="77777777" w:rsidR="000129ED" w:rsidRPr="008572F0" w:rsidRDefault="000129ED" w:rsidP="000129ED">
      <w:pPr>
        <w:pStyle w:val="PL"/>
        <w:rPr>
          <w:ins w:id="994" w:author="Huawei [Abdessamad] 2023-09" w:date="2023-09-29T09:51:00Z"/>
        </w:rPr>
      </w:pPr>
      <w:ins w:id="995" w:author="Huawei [Abdessamad] 2023-09" w:date="2023-09-29T09:51:00Z">
        <w:r w:rsidRPr="008572F0">
          <w:t xml:space="preserve">      properties:</w:t>
        </w:r>
      </w:ins>
    </w:p>
    <w:p w14:paraId="6A27C4CE" w14:textId="42F5ACB4" w:rsidR="000129ED" w:rsidRDefault="000129ED" w:rsidP="000129ED">
      <w:pPr>
        <w:pStyle w:val="PL"/>
        <w:rPr>
          <w:ins w:id="996" w:author="Huawei [Abdessamad] 2023-09" w:date="2023-09-29T09:51:00Z"/>
        </w:rPr>
      </w:pPr>
      <w:ins w:id="997" w:author="Huawei [Abdessamad] 2023-09" w:date="2023-09-29T09:51:00Z">
        <w:r w:rsidRPr="00E45330">
          <w:t xml:space="preserve">        </w:t>
        </w:r>
      </w:ins>
      <w:ins w:id="998" w:author="Huawei [Abdessamad] 2023-09" w:date="2023-09-29T09:52:00Z">
        <w:r w:rsidR="00BB0A14">
          <w:t>supportedMsgs</w:t>
        </w:r>
      </w:ins>
      <w:ins w:id="999" w:author="Huawei [Abdessamad] 2023-09" w:date="2023-09-29T09:51:00Z">
        <w:r w:rsidRPr="00E45330">
          <w:t>:</w:t>
        </w:r>
      </w:ins>
    </w:p>
    <w:p w14:paraId="12B60AA6" w14:textId="77777777" w:rsidR="000129ED" w:rsidRDefault="000129ED" w:rsidP="000129ED">
      <w:pPr>
        <w:pStyle w:val="PL"/>
        <w:rPr>
          <w:ins w:id="1000" w:author="Huawei [Abdessamad] 2023-09" w:date="2023-09-29T09:51:00Z"/>
        </w:rPr>
      </w:pPr>
      <w:ins w:id="1001" w:author="Huawei [Abdessamad] 2023-09" w:date="2023-09-29T09:51:00Z">
        <w:r>
          <w:t xml:space="preserve">          type: array</w:t>
        </w:r>
      </w:ins>
    </w:p>
    <w:p w14:paraId="6CC346C9" w14:textId="77777777" w:rsidR="000129ED" w:rsidRPr="00E45330" w:rsidRDefault="000129ED" w:rsidP="000129ED">
      <w:pPr>
        <w:pStyle w:val="PL"/>
        <w:rPr>
          <w:ins w:id="1002" w:author="Huawei [Abdessamad] 2023-09" w:date="2023-09-29T09:51:00Z"/>
        </w:rPr>
      </w:pPr>
      <w:ins w:id="1003" w:author="Huawei [Abdessamad] 2023-09" w:date="2023-09-29T09:51:00Z">
        <w:r>
          <w:t xml:space="preserve">          items:</w:t>
        </w:r>
      </w:ins>
    </w:p>
    <w:p w14:paraId="1A7F8DF9" w14:textId="2F6B37CB" w:rsidR="000129ED" w:rsidRPr="00E45330" w:rsidRDefault="000129ED" w:rsidP="000129ED">
      <w:pPr>
        <w:pStyle w:val="PL"/>
        <w:rPr>
          <w:ins w:id="1004" w:author="Huawei [Abdessamad] 2023-09" w:date="2023-09-29T09:51:00Z"/>
        </w:rPr>
      </w:pPr>
      <w:ins w:id="1005" w:author="Huawei [Abdessamad] 2023-09" w:date="2023-09-29T09:51:00Z">
        <w:r w:rsidRPr="00E45330">
          <w:t xml:space="preserve">          </w:t>
        </w:r>
        <w:r>
          <w:t xml:space="preserve">  </w:t>
        </w:r>
        <w:r w:rsidRPr="00E45330">
          <w:t xml:space="preserve">$ref: </w:t>
        </w:r>
        <w:r>
          <w:t>'</w:t>
        </w:r>
        <w:r w:rsidRPr="00E45330">
          <w:t>#/components/schemas/</w:t>
        </w:r>
      </w:ins>
      <w:ins w:id="1006" w:author="Huawei [Abdessamad] 2023-09" w:date="2023-09-29T09:52:00Z">
        <w:r w:rsidR="00BB0A14" w:rsidRPr="00BE200E">
          <w:t>MsgType</w:t>
        </w:r>
      </w:ins>
      <w:ins w:id="1007" w:author="Huawei [Abdessamad] 2023-09" w:date="2023-09-29T09:51:00Z">
        <w:r w:rsidRPr="00E45330">
          <w:t>'</w:t>
        </w:r>
      </w:ins>
    </w:p>
    <w:p w14:paraId="2A76542A" w14:textId="77777777" w:rsidR="000129ED" w:rsidRPr="007C1AFD" w:rsidRDefault="000129ED" w:rsidP="000129ED">
      <w:pPr>
        <w:pStyle w:val="PL"/>
        <w:rPr>
          <w:ins w:id="1008" w:author="Huawei [Abdessamad] 2023-09" w:date="2023-09-29T09:51:00Z"/>
          <w:lang w:val="en-US" w:eastAsia="es-ES"/>
        </w:rPr>
      </w:pPr>
      <w:ins w:id="1009" w:author="Huawei [Abdessamad] 2023-09" w:date="2023-09-29T09:51:00Z">
        <w:r w:rsidRPr="008572F0">
          <w:rPr>
            <w:lang w:val="en-US" w:eastAsia="es-ES"/>
          </w:rPr>
          <w:t xml:space="preserve">          minItems: 1</w:t>
        </w:r>
      </w:ins>
    </w:p>
    <w:p w14:paraId="30C4865C" w14:textId="77777777" w:rsidR="00FD2116" w:rsidRPr="00E45330" w:rsidRDefault="00FD2116" w:rsidP="00FD2116">
      <w:pPr>
        <w:pStyle w:val="PL"/>
        <w:rPr>
          <w:ins w:id="1010" w:author="Huawei [Abdessamad] 2023-09" w:date="2023-09-29T09:53:00Z"/>
        </w:rPr>
      </w:pPr>
      <w:ins w:id="1011" w:author="Huawei [Abdessamad] 2023-09" w:date="2023-09-29T09:53:00Z">
        <w:r w:rsidRPr="00E45330">
          <w:t xml:space="preserve">      required:</w:t>
        </w:r>
      </w:ins>
    </w:p>
    <w:p w14:paraId="7E633E9A" w14:textId="4E9C074A" w:rsidR="00FD2116" w:rsidRPr="00E45330" w:rsidRDefault="00FD2116" w:rsidP="00FD2116">
      <w:pPr>
        <w:pStyle w:val="PL"/>
        <w:rPr>
          <w:ins w:id="1012" w:author="Huawei [Abdessamad] 2023-09" w:date="2023-09-29T09:53:00Z"/>
        </w:rPr>
      </w:pPr>
      <w:ins w:id="1013" w:author="Huawei [Abdessamad] 2023-09" w:date="2023-09-29T09:53:00Z">
        <w:r w:rsidRPr="00E45330">
          <w:t xml:space="preserve">        - </w:t>
        </w:r>
        <w:r>
          <w:t>supportedMsgs</w:t>
        </w:r>
      </w:ins>
    </w:p>
    <w:p w14:paraId="58775F4B" w14:textId="77777777" w:rsidR="00904DDE" w:rsidRPr="008572F0" w:rsidRDefault="00904DDE" w:rsidP="00904DDE">
      <w:pPr>
        <w:pStyle w:val="PL"/>
        <w:rPr>
          <w:ins w:id="1014" w:author="Huawei [Abdessamad] 2023-09" w:date="2023-09-29T09:55:00Z"/>
        </w:rPr>
      </w:pPr>
    </w:p>
    <w:p w14:paraId="768F924A" w14:textId="77777777" w:rsidR="00904DDE" w:rsidRPr="00DA18D1" w:rsidRDefault="00904DDE" w:rsidP="00904DDE">
      <w:pPr>
        <w:pStyle w:val="PL"/>
        <w:rPr>
          <w:ins w:id="1015" w:author="Huawei [Abdessamad] 2023-09" w:date="2023-09-29T09:55:00Z"/>
        </w:rPr>
      </w:pPr>
      <w:ins w:id="1016" w:author="Huawei [Abdessamad] 2023-09" w:date="2023-09-29T09:55:00Z">
        <w:r w:rsidRPr="008572F0">
          <w:t xml:space="preserve">    </w:t>
        </w:r>
        <w:r>
          <w:t>TimeValidity</w:t>
        </w:r>
        <w:r w:rsidRPr="00DA18D1">
          <w:t>:</w:t>
        </w:r>
      </w:ins>
    </w:p>
    <w:p w14:paraId="7CEC1D1C" w14:textId="77777777" w:rsidR="00904DDE" w:rsidRPr="00DA18D1" w:rsidRDefault="00904DDE" w:rsidP="00904DDE">
      <w:pPr>
        <w:pStyle w:val="PL"/>
        <w:rPr>
          <w:ins w:id="1017" w:author="Huawei [Abdessamad] 2023-09" w:date="2023-09-29T09:55:00Z"/>
          <w:lang w:eastAsia="zh-CN"/>
        </w:rPr>
      </w:pPr>
      <w:ins w:id="1018" w:author="Huawei [Abdessamad] 2023-09" w:date="2023-09-29T09:55:00Z">
        <w:r w:rsidRPr="00DA18D1">
          <w:t xml:space="preserve">      description: </w:t>
        </w:r>
        <w:r w:rsidRPr="00DA18D1">
          <w:rPr>
            <w:lang w:eastAsia="zh-CN"/>
          </w:rPr>
          <w:t>&gt;</w:t>
        </w:r>
      </w:ins>
    </w:p>
    <w:p w14:paraId="0925C1AC" w14:textId="77777777" w:rsidR="00904DDE" w:rsidRPr="00DA18D1" w:rsidRDefault="00904DDE" w:rsidP="00904DDE">
      <w:pPr>
        <w:pStyle w:val="PL"/>
        <w:rPr>
          <w:ins w:id="1019" w:author="Huawei [Abdessamad] 2023-09" w:date="2023-09-29T09:55:00Z"/>
          <w:lang w:eastAsia="zh-CN"/>
        </w:rPr>
      </w:pPr>
      <w:ins w:id="1020" w:author="Huawei [Abdessamad] 2023-09" w:date="2023-09-29T09:55:00Z">
        <w:r w:rsidRPr="00DA18D1">
          <w:t xml:space="preserve">        </w:t>
        </w:r>
        <w:r>
          <w:rPr>
            <w:rFonts w:cs="Arial"/>
            <w:szCs w:val="18"/>
          </w:rPr>
          <w:t>Represents the time validity information.</w:t>
        </w:r>
      </w:ins>
    </w:p>
    <w:p w14:paraId="088398C3" w14:textId="77777777" w:rsidR="00904DDE" w:rsidRPr="008572F0" w:rsidRDefault="00904DDE" w:rsidP="00904DDE">
      <w:pPr>
        <w:pStyle w:val="PL"/>
        <w:rPr>
          <w:ins w:id="1021" w:author="Huawei [Abdessamad] 2023-09" w:date="2023-09-29T09:55:00Z"/>
        </w:rPr>
      </w:pPr>
      <w:ins w:id="1022" w:author="Huawei [Abdessamad] 2023-09" w:date="2023-09-29T09:55:00Z">
        <w:r w:rsidRPr="00DA18D1">
          <w:t xml:space="preserve">      </w:t>
        </w:r>
        <w:r w:rsidRPr="008572F0">
          <w:t>type: object</w:t>
        </w:r>
      </w:ins>
    </w:p>
    <w:p w14:paraId="3B8829F0" w14:textId="77777777" w:rsidR="00904DDE" w:rsidRPr="008572F0" w:rsidRDefault="00904DDE" w:rsidP="00904DDE">
      <w:pPr>
        <w:pStyle w:val="PL"/>
        <w:rPr>
          <w:ins w:id="1023" w:author="Huawei [Abdessamad] 2023-09" w:date="2023-09-29T09:55:00Z"/>
        </w:rPr>
      </w:pPr>
      <w:ins w:id="1024" w:author="Huawei [Abdessamad] 2023-09" w:date="2023-09-29T09:55:00Z">
        <w:r w:rsidRPr="008572F0">
          <w:t xml:space="preserve">      properties:</w:t>
        </w:r>
      </w:ins>
    </w:p>
    <w:p w14:paraId="71BD9F65" w14:textId="77777777" w:rsidR="00904DDE" w:rsidRDefault="00904DDE" w:rsidP="00904DDE">
      <w:pPr>
        <w:pStyle w:val="PL"/>
        <w:rPr>
          <w:ins w:id="1025" w:author="Huawei [Abdessamad] 2023-09" w:date="2023-09-29T09:55:00Z"/>
        </w:rPr>
      </w:pPr>
      <w:ins w:id="1026" w:author="Huawei [Abdessamad] 2023-09" w:date="2023-09-29T09:55:00Z">
        <w:r>
          <w:t xml:space="preserve">        startTime:</w:t>
        </w:r>
      </w:ins>
    </w:p>
    <w:p w14:paraId="1298E346" w14:textId="77777777" w:rsidR="00904DDE" w:rsidRDefault="00904DDE" w:rsidP="00904DDE">
      <w:pPr>
        <w:pStyle w:val="PL"/>
        <w:rPr>
          <w:ins w:id="1027" w:author="Huawei [Abdessamad] 2023-09" w:date="2023-09-29T09:55:00Z"/>
        </w:rPr>
      </w:pPr>
      <w:ins w:id="1028" w:author="Huawei [Abdessamad] 2023-09" w:date="2023-09-29T09:55:00Z">
        <w:r>
          <w:t xml:space="preserve">          $ref: 'TS29122_CommonData.yaml#/components/schemas/</w:t>
        </w:r>
        <w:r>
          <w:rPr>
            <w:lang w:eastAsia="zh-CN"/>
          </w:rPr>
          <w:t>DateTime</w:t>
        </w:r>
        <w:r>
          <w:t>'</w:t>
        </w:r>
      </w:ins>
    </w:p>
    <w:p w14:paraId="0E53B865" w14:textId="77777777" w:rsidR="00904DDE" w:rsidRDefault="00904DDE" w:rsidP="00904DDE">
      <w:pPr>
        <w:pStyle w:val="PL"/>
        <w:rPr>
          <w:ins w:id="1029" w:author="Huawei [Abdessamad] 2023-09" w:date="2023-09-29T09:55:00Z"/>
        </w:rPr>
      </w:pPr>
      <w:ins w:id="1030" w:author="Huawei [Abdessamad] 2023-09" w:date="2023-09-29T09:55:00Z">
        <w:r>
          <w:t xml:space="preserve">        endTime:</w:t>
        </w:r>
      </w:ins>
    </w:p>
    <w:p w14:paraId="3CD5A480" w14:textId="77777777" w:rsidR="00904DDE" w:rsidRDefault="00904DDE" w:rsidP="00904DDE">
      <w:pPr>
        <w:pStyle w:val="PL"/>
        <w:rPr>
          <w:ins w:id="1031" w:author="Huawei [Abdessamad] 2023-09" w:date="2023-09-29T09:55:00Z"/>
        </w:rPr>
      </w:pPr>
      <w:ins w:id="1032" w:author="Huawei [Abdessamad] 2023-09" w:date="2023-09-29T09:55:00Z">
        <w:r>
          <w:t xml:space="preserve">          $ref: 'TS29122_CommonData.yaml#/components/schemas/</w:t>
        </w:r>
        <w:r>
          <w:rPr>
            <w:lang w:eastAsia="zh-CN"/>
          </w:rPr>
          <w:t>DateTime</w:t>
        </w:r>
        <w:r>
          <w:t>'</w:t>
        </w:r>
      </w:ins>
    </w:p>
    <w:p w14:paraId="6B14A9F9" w14:textId="77777777" w:rsidR="00904DDE" w:rsidRPr="008572F0" w:rsidRDefault="00904DDE" w:rsidP="00904DDE">
      <w:pPr>
        <w:pStyle w:val="PL"/>
        <w:rPr>
          <w:ins w:id="1033" w:author="Huawei [Abdessamad] 2023-09" w:date="2023-09-29T09:55:00Z"/>
        </w:rPr>
      </w:pPr>
      <w:ins w:id="1034" w:author="Huawei [Abdessamad] 2023-09" w:date="2023-09-29T09:55:00Z">
        <w:r w:rsidRPr="008572F0">
          <w:t xml:space="preserve">      </w:t>
        </w:r>
        <w:r>
          <w:t>any</w:t>
        </w:r>
        <w:r w:rsidRPr="008572F0">
          <w:t>Of:</w:t>
        </w:r>
      </w:ins>
    </w:p>
    <w:p w14:paraId="12C9AFBE" w14:textId="77777777" w:rsidR="00904DDE" w:rsidRPr="008572F0" w:rsidRDefault="00904DDE" w:rsidP="00904DDE">
      <w:pPr>
        <w:pStyle w:val="PL"/>
        <w:rPr>
          <w:ins w:id="1035" w:author="Huawei [Abdessamad] 2023-09" w:date="2023-09-29T09:55:00Z"/>
        </w:rPr>
      </w:pPr>
      <w:ins w:id="1036" w:author="Huawei [Abdessamad] 2023-09" w:date="2023-09-29T09:55:00Z">
        <w:r w:rsidRPr="008572F0">
          <w:t xml:space="preserve">        - required: [</w:t>
        </w:r>
        <w:r>
          <w:t>startTime</w:t>
        </w:r>
        <w:r w:rsidRPr="008572F0">
          <w:t>]</w:t>
        </w:r>
      </w:ins>
    </w:p>
    <w:p w14:paraId="5E67D048" w14:textId="77777777" w:rsidR="00904DDE" w:rsidRPr="008572F0" w:rsidRDefault="00904DDE" w:rsidP="00904DDE">
      <w:pPr>
        <w:pStyle w:val="PL"/>
        <w:rPr>
          <w:ins w:id="1037" w:author="Huawei [Abdessamad] 2023-09" w:date="2023-09-29T09:55:00Z"/>
        </w:rPr>
      </w:pPr>
      <w:ins w:id="1038" w:author="Huawei [Abdessamad] 2023-09" w:date="2023-09-29T09:55:00Z">
        <w:r w:rsidRPr="008572F0">
          <w:t xml:space="preserve">        - required: [</w:t>
        </w:r>
        <w:r>
          <w:t>endTime</w:t>
        </w:r>
        <w:r w:rsidRPr="008572F0">
          <w:t>]</w:t>
        </w:r>
      </w:ins>
    </w:p>
    <w:p w14:paraId="6BC80FE1" w14:textId="77777777" w:rsidR="00904DDE" w:rsidRDefault="00904DDE" w:rsidP="00F90536">
      <w:pPr>
        <w:pStyle w:val="PL"/>
        <w:rPr>
          <w:ins w:id="1039" w:author="Huawei [Abdessamad] 2023-09" w:date="2023-09-29T09:55:00Z"/>
        </w:rPr>
      </w:pPr>
    </w:p>
    <w:p w14:paraId="1BB67F54" w14:textId="4FAE4634" w:rsidR="00F90536" w:rsidRPr="00DA18D1" w:rsidRDefault="00F90536" w:rsidP="00F90536">
      <w:pPr>
        <w:pStyle w:val="PL"/>
        <w:rPr>
          <w:ins w:id="1040" w:author="Huawei [Abdessamad] 2023-09" w:date="2023-09-29T09:53:00Z"/>
        </w:rPr>
      </w:pPr>
      <w:ins w:id="1041" w:author="Huawei [Abdessamad] 2023-09" w:date="2023-09-29T09:53:00Z">
        <w:r w:rsidRPr="008572F0">
          <w:t xml:space="preserve">    </w:t>
        </w:r>
        <w:r>
          <w:rPr>
            <w:lang w:eastAsia="zh-CN"/>
          </w:rPr>
          <w:t>EnterLeaveInfo</w:t>
        </w:r>
        <w:r w:rsidRPr="00DA18D1">
          <w:t>:</w:t>
        </w:r>
      </w:ins>
    </w:p>
    <w:p w14:paraId="433F716A" w14:textId="77777777" w:rsidR="00F90536" w:rsidRPr="00DA18D1" w:rsidRDefault="00F90536" w:rsidP="00F90536">
      <w:pPr>
        <w:pStyle w:val="PL"/>
        <w:rPr>
          <w:ins w:id="1042" w:author="Huawei [Abdessamad] 2023-09" w:date="2023-09-29T09:53:00Z"/>
          <w:lang w:eastAsia="zh-CN"/>
        </w:rPr>
      </w:pPr>
      <w:ins w:id="1043" w:author="Huawei [Abdessamad] 2023-09" w:date="2023-09-29T09:53:00Z">
        <w:r w:rsidRPr="00DA18D1">
          <w:t xml:space="preserve">      description: </w:t>
        </w:r>
        <w:r w:rsidRPr="00DA18D1">
          <w:rPr>
            <w:lang w:eastAsia="zh-CN"/>
          </w:rPr>
          <w:t>&gt;</w:t>
        </w:r>
      </w:ins>
    </w:p>
    <w:p w14:paraId="73EEB650" w14:textId="0CA9723F" w:rsidR="00F90536" w:rsidRPr="00DA18D1" w:rsidRDefault="00F90536" w:rsidP="00F90536">
      <w:pPr>
        <w:pStyle w:val="PL"/>
        <w:rPr>
          <w:ins w:id="1044" w:author="Huawei [Abdessamad] 2023-09" w:date="2023-09-29T09:53:00Z"/>
          <w:lang w:eastAsia="zh-CN"/>
        </w:rPr>
      </w:pPr>
      <w:ins w:id="1045" w:author="Huawei [Abdessamad] 2023-09" w:date="2023-09-29T09:53:00Z">
        <w:r w:rsidRPr="00DA18D1">
          <w:t xml:space="preserve">        </w:t>
        </w:r>
        <w:r>
          <w:rPr>
            <w:rFonts w:cs="Arial"/>
            <w:szCs w:val="18"/>
          </w:rPr>
          <w:t>Represents the information related to V2X UE(s) entering/leaving a VRU zone.</w:t>
        </w:r>
      </w:ins>
    </w:p>
    <w:p w14:paraId="27D50DDB" w14:textId="77777777" w:rsidR="00F90536" w:rsidRPr="008572F0" w:rsidRDefault="00F90536" w:rsidP="00F90536">
      <w:pPr>
        <w:pStyle w:val="PL"/>
        <w:rPr>
          <w:ins w:id="1046" w:author="Huawei [Abdessamad] 2023-09" w:date="2023-09-29T09:53:00Z"/>
        </w:rPr>
      </w:pPr>
      <w:ins w:id="1047" w:author="Huawei [Abdessamad] 2023-09" w:date="2023-09-29T09:53:00Z">
        <w:r w:rsidRPr="00DA18D1">
          <w:t xml:space="preserve">      </w:t>
        </w:r>
        <w:r w:rsidRPr="008572F0">
          <w:t>type: object</w:t>
        </w:r>
      </w:ins>
    </w:p>
    <w:p w14:paraId="33814886" w14:textId="77777777" w:rsidR="00F90536" w:rsidRPr="008572F0" w:rsidRDefault="00F90536" w:rsidP="00F90536">
      <w:pPr>
        <w:pStyle w:val="PL"/>
        <w:rPr>
          <w:ins w:id="1048" w:author="Huawei [Abdessamad] 2023-09" w:date="2023-09-29T09:53:00Z"/>
        </w:rPr>
      </w:pPr>
      <w:ins w:id="1049" w:author="Huawei [Abdessamad] 2023-09" w:date="2023-09-29T09:53:00Z">
        <w:r w:rsidRPr="008572F0">
          <w:t xml:space="preserve">      properties:</w:t>
        </w:r>
      </w:ins>
    </w:p>
    <w:p w14:paraId="01C81ED7" w14:textId="2C74ACA6" w:rsidR="00F90536" w:rsidRDefault="00F90536" w:rsidP="00F90536">
      <w:pPr>
        <w:pStyle w:val="PL"/>
        <w:rPr>
          <w:ins w:id="1050" w:author="Huawei [Abdessamad] 2023-09" w:date="2023-09-29T09:53:00Z"/>
        </w:rPr>
      </w:pPr>
      <w:ins w:id="1051" w:author="Huawei [Abdessamad] 2023-09" w:date="2023-09-29T09:53:00Z">
        <w:r>
          <w:t xml:space="preserve">        </w:t>
        </w:r>
      </w:ins>
      <w:ins w:id="1052" w:author="Huawei [Abdessamad] 2023-09" w:date="2023-09-29T09:54:00Z">
        <w:r w:rsidR="00963978">
          <w:t>t</w:t>
        </w:r>
      </w:ins>
      <w:ins w:id="1053" w:author="Huawei [Abdessamad] 2023-09" w:date="2023-09-29T09:53:00Z">
        <w:r>
          <w:t>ime:</w:t>
        </w:r>
      </w:ins>
    </w:p>
    <w:p w14:paraId="7553CFA1" w14:textId="77777777" w:rsidR="00F90536" w:rsidRDefault="00F90536" w:rsidP="00F90536">
      <w:pPr>
        <w:pStyle w:val="PL"/>
        <w:rPr>
          <w:ins w:id="1054" w:author="Huawei [Abdessamad] 2023-09" w:date="2023-09-29T09:53:00Z"/>
        </w:rPr>
      </w:pPr>
      <w:ins w:id="1055" w:author="Huawei [Abdessamad] 2023-09" w:date="2023-09-29T09:53:00Z">
        <w:r>
          <w:t xml:space="preserve">          $ref: 'TS29122_CommonData.yaml#/components/schemas/</w:t>
        </w:r>
        <w:r>
          <w:rPr>
            <w:lang w:eastAsia="zh-CN"/>
          </w:rPr>
          <w:t>DateTime</w:t>
        </w:r>
        <w:r>
          <w:t>'</w:t>
        </w:r>
      </w:ins>
    </w:p>
    <w:p w14:paraId="2B51562B" w14:textId="0A166B08" w:rsidR="00F90536" w:rsidRDefault="00F90536" w:rsidP="00F90536">
      <w:pPr>
        <w:pStyle w:val="PL"/>
        <w:rPr>
          <w:ins w:id="1056" w:author="Huawei [Abdessamad] 2023-09" w:date="2023-09-29T09:53:00Z"/>
        </w:rPr>
      </w:pPr>
      <w:ins w:id="1057" w:author="Huawei [Abdessamad] 2023-09" w:date="2023-09-29T09:53:00Z">
        <w:r>
          <w:t xml:space="preserve">        </w:t>
        </w:r>
      </w:ins>
      <w:ins w:id="1058" w:author="Huawei [Abdessamad] 2023-09" w:date="2023-09-29T09:54:00Z">
        <w:r w:rsidR="00963978">
          <w:t>duration</w:t>
        </w:r>
      </w:ins>
      <w:ins w:id="1059" w:author="Huawei [Abdessamad] 2023-09" w:date="2023-09-29T09:53:00Z">
        <w:r>
          <w:t>:</w:t>
        </w:r>
      </w:ins>
    </w:p>
    <w:p w14:paraId="6A6371C8" w14:textId="0D150986" w:rsidR="00F90536" w:rsidRDefault="00F90536" w:rsidP="00F90536">
      <w:pPr>
        <w:pStyle w:val="PL"/>
        <w:rPr>
          <w:ins w:id="1060" w:author="Huawei [Abdessamad] 2023-09" w:date="2023-09-29T09:53:00Z"/>
        </w:rPr>
      </w:pPr>
      <w:ins w:id="1061" w:author="Huawei [Abdessamad] 2023-09" w:date="2023-09-29T09:53:00Z">
        <w:r>
          <w:t xml:space="preserve">          $ref: 'TS29122_CommonData.yaml#/components/schemas/</w:t>
        </w:r>
      </w:ins>
      <w:ins w:id="1062" w:author="Huawei [Abdessamad] 2023-09" w:date="2023-09-29T09:54:00Z">
        <w:r w:rsidR="00963978">
          <w:rPr>
            <w:lang w:eastAsia="zh-CN"/>
          </w:rPr>
          <w:t>DurationSec</w:t>
        </w:r>
      </w:ins>
      <w:ins w:id="1063" w:author="Huawei [Abdessamad] 2023-09" w:date="2023-09-29T09:53:00Z">
        <w:r>
          <w:t>'</w:t>
        </w:r>
      </w:ins>
    </w:p>
    <w:p w14:paraId="6692DF0D" w14:textId="77777777" w:rsidR="0016634A" w:rsidRPr="00E45330" w:rsidRDefault="0016634A" w:rsidP="0016634A">
      <w:pPr>
        <w:pStyle w:val="PL"/>
        <w:rPr>
          <w:ins w:id="1064" w:author="Huawei [Abdessamad] 2023-09" w:date="2023-09-29T09:54:00Z"/>
        </w:rPr>
      </w:pPr>
      <w:ins w:id="1065" w:author="Huawei [Abdessamad] 2023-09" w:date="2023-09-29T09:54:00Z">
        <w:r w:rsidRPr="00E45330">
          <w:t xml:space="preserve">      required:</w:t>
        </w:r>
      </w:ins>
    </w:p>
    <w:p w14:paraId="2B83ED03" w14:textId="0DBFE941" w:rsidR="0016634A" w:rsidRPr="00E45330" w:rsidRDefault="0016634A" w:rsidP="0016634A">
      <w:pPr>
        <w:pStyle w:val="PL"/>
        <w:rPr>
          <w:ins w:id="1066" w:author="Huawei [Abdessamad] 2023-09" w:date="2023-09-29T09:54:00Z"/>
        </w:rPr>
      </w:pPr>
      <w:ins w:id="1067" w:author="Huawei [Abdessamad] 2023-09" w:date="2023-09-29T09:54:00Z">
        <w:r w:rsidRPr="00E45330">
          <w:t xml:space="preserve">        - </w:t>
        </w:r>
        <w:r>
          <w:t>time</w:t>
        </w:r>
      </w:ins>
    </w:p>
    <w:p w14:paraId="4B0D47E0" w14:textId="77777777" w:rsidR="00AB13BC" w:rsidRPr="008572F0" w:rsidRDefault="00AB13BC" w:rsidP="00AB13BC">
      <w:pPr>
        <w:pStyle w:val="PL"/>
        <w:rPr>
          <w:ins w:id="1068" w:author="Huawei [Abdessamad] 2023-09" w:date="2023-09-29T09:55:00Z"/>
        </w:rPr>
      </w:pPr>
    </w:p>
    <w:p w14:paraId="578B2EF2" w14:textId="03F31A8C" w:rsidR="00AB13BC" w:rsidRPr="00DA18D1" w:rsidRDefault="00AB13BC" w:rsidP="00AB13BC">
      <w:pPr>
        <w:pStyle w:val="PL"/>
        <w:rPr>
          <w:ins w:id="1069" w:author="Huawei [Abdessamad] 2023-09" w:date="2023-09-29T09:55:00Z"/>
        </w:rPr>
      </w:pPr>
      <w:ins w:id="1070" w:author="Huawei [Abdessamad] 2023-09" w:date="2023-09-29T09:55:00Z">
        <w:r w:rsidRPr="008572F0">
          <w:t xml:space="preserve">    </w:t>
        </w:r>
        <w:r>
          <w:t>MobilityInfo</w:t>
        </w:r>
        <w:r w:rsidRPr="00DA18D1">
          <w:t>:</w:t>
        </w:r>
      </w:ins>
    </w:p>
    <w:p w14:paraId="1194DA33" w14:textId="77777777" w:rsidR="00AB13BC" w:rsidRPr="00DA18D1" w:rsidRDefault="00AB13BC" w:rsidP="00AB13BC">
      <w:pPr>
        <w:pStyle w:val="PL"/>
        <w:rPr>
          <w:ins w:id="1071" w:author="Huawei [Abdessamad] 2023-09" w:date="2023-09-29T09:55:00Z"/>
          <w:lang w:eastAsia="zh-CN"/>
        </w:rPr>
      </w:pPr>
      <w:ins w:id="1072" w:author="Huawei [Abdessamad] 2023-09" w:date="2023-09-29T09:55:00Z">
        <w:r w:rsidRPr="00DA18D1">
          <w:t xml:space="preserve">      description: </w:t>
        </w:r>
        <w:r w:rsidRPr="00DA18D1">
          <w:rPr>
            <w:lang w:eastAsia="zh-CN"/>
          </w:rPr>
          <w:t>&gt;</w:t>
        </w:r>
      </w:ins>
    </w:p>
    <w:p w14:paraId="168399AA" w14:textId="4A55C9F3" w:rsidR="00AB13BC" w:rsidRPr="00DA18D1" w:rsidRDefault="00AB13BC" w:rsidP="00AB13BC">
      <w:pPr>
        <w:pStyle w:val="PL"/>
        <w:rPr>
          <w:ins w:id="1073" w:author="Huawei [Abdessamad] 2023-09" w:date="2023-09-29T09:55:00Z"/>
          <w:lang w:eastAsia="zh-CN"/>
        </w:rPr>
      </w:pPr>
      <w:ins w:id="1074" w:author="Huawei [Abdessamad] 2023-09" w:date="2023-09-29T09:55:00Z">
        <w:r w:rsidRPr="00DA18D1">
          <w:t xml:space="preserve">        </w:t>
        </w:r>
        <w:r>
          <w:rPr>
            <w:rFonts w:cs="Arial"/>
            <w:szCs w:val="18"/>
          </w:rPr>
          <w:t>Represents mobility information.</w:t>
        </w:r>
      </w:ins>
    </w:p>
    <w:p w14:paraId="51AADF01" w14:textId="77777777" w:rsidR="00AB13BC" w:rsidRPr="008572F0" w:rsidRDefault="00AB13BC" w:rsidP="00AB13BC">
      <w:pPr>
        <w:pStyle w:val="PL"/>
        <w:rPr>
          <w:ins w:id="1075" w:author="Huawei [Abdessamad] 2023-09" w:date="2023-09-29T09:55:00Z"/>
        </w:rPr>
      </w:pPr>
      <w:ins w:id="1076" w:author="Huawei [Abdessamad] 2023-09" w:date="2023-09-29T09:55:00Z">
        <w:r w:rsidRPr="00DA18D1">
          <w:t xml:space="preserve">      </w:t>
        </w:r>
        <w:r w:rsidRPr="008572F0">
          <w:t>type: object</w:t>
        </w:r>
      </w:ins>
    </w:p>
    <w:p w14:paraId="233A17CF" w14:textId="77777777" w:rsidR="00AB13BC" w:rsidRPr="008572F0" w:rsidRDefault="00AB13BC" w:rsidP="00AB13BC">
      <w:pPr>
        <w:pStyle w:val="PL"/>
        <w:rPr>
          <w:ins w:id="1077" w:author="Huawei [Abdessamad] 2023-09" w:date="2023-09-29T09:55:00Z"/>
        </w:rPr>
      </w:pPr>
      <w:ins w:id="1078" w:author="Huawei [Abdessamad] 2023-09" w:date="2023-09-29T09:55:00Z">
        <w:r w:rsidRPr="008572F0">
          <w:t xml:space="preserve">      properties:</w:t>
        </w:r>
      </w:ins>
    </w:p>
    <w:p w14:paraId="06B03000" w14:textId="7A47CCDB" w:rsidR="00AB13BC" w:rsidRDefault="00AB13BC" w:rsidP="00AB13BC">
      <w:pPr>
        <w:pStyle w:val="PL"/>
        <w:rPr>
          <w:ins w:id="1079" w:author="Huawei [Abdessamad] 2023-09" w:date="2023-09-29T09:55:00Z"/>
        </w:rPr>
      </w:pPr>
      <w:ins w:id="1080" w:author="Huawei [Abdessamad] 2023-09" w:date="2023-09-29T09:55:00Z">
        <w:r>
          <w:t xml:space="preserve">        </w:t>
        </w:r>
        <w:r w:rsidR="00B963A4">
          <w:t>s</w:t>
        </w:r>
      </w:ins>
      <w:ins w:id="1081" w:author="Huawei [Abdessamad] 2023-09" w:date="2023-09-29T09:56:00Z">
        <w:r w:rsidR="00B963A4">
          <w:t>peed</w:t>
        </w:r>
      </w:ins>
      <w:ins w:id="1082" w:author="Huawei [Abdessamad] 2023-09" w:date="2023-09-29T09:55:00Z">
        <w:r>
          <w:t>:</w:t>
        </w:r>
      </w:ins>
    </w:p>
    <w:p w14:paraId="7A3DC225" w14:textId="4143691E" w:rsidR="003D3682" w:rsidRDefault="003D3682" w:rsidP="003D3682">
      <w:pPr>
        <w:pStyle w:val="PL"/>
        <w:rPr>
          <w:ins w:id="1083" w:author="Huawei [Abdessamad] 2023-09" w:date="2023-09-29T09:59:00Z"/>
        </w:rPr>
      </w:pPr>
      <w:ins w:id="1084" w:author="Huawei [Abdessamad] 2023-09" w:date="2023-09-29T09:59:00Z">
        <w:r w:rsidRPr="00AD421F">
          <w:rPr>
            <w:lang w:val="en-US" w:eastAsia="en-GB"/>
          </w:rPr>
          <w:t xml:space="preserve">          $ref: 'TS29571_CommonData.yaml#/components/schemas/</w:t>
        </w:r>
        <w:r>
          <w:rPr>
            <w:lang w:val="en-US" w:eastAsia="en-GB"/>
          </w:rPr>
          <w:t>Float</w:t>
        </w:r>
        <w:r w:rsidRPr="00AD421F">
          <w:rPr>
            <w:lang w:val="en-US" w:eastAsia="en-GB"/>
          </w:rPr>
          <w:t>'</w:t>
        </w:r>
      </w:ins>
    </w:p>
    <w:p w14:paraId="77A61360" w14:textId="10A3FAD3" w:rsidR="00AB13BC" w:rsidRDefault="00AB13BC" w:rsidP="00AB13BC">
      <w:pPr>
        <w:pStyle w:val="PL"/>
        <w:rPr>
          <w:ins w:id="1085" w:author="Huawei [Abdessamad] 2023-09" w:date="2023-09-29T09:55:00Z"/>
        </w:rPr>
      </w:pPr>
      <w:ins w:id="1086" w:author="Huawei [Abdessamad] 2023-09" w:date="2023-09-29T09:55:00Z">
        <w:r>
          <w:t xml:space="preserve">        </w:t>
        </w:r>
      </w:ins>
      <w:ins w:id="1087" w:author="Huawei [Abdessamad] 2023-09" w:date="2023-09-29T09:56:00Z">
        <w:r w:rsidR="00B963A4">
          <w:t>direction</w:t>
        </w:r>
      </w:ins>
      <w:ins w:id="1088" w:author="Huawei [Abdessamad] 2023-09" w:date="2023-09-29T09:55:00Z">
        <w:r>
          <w:t>:</w:t>
        </w:r>
      </w:ins>
    </w:p>
    <w:p w14:paraId="394232A0" w14:textId="1FA5F5A7" w:rsidR="00AB13BC" w:rsidRDefault="00AB13BC" w:rsidP="00AB13BC">
      <w:pPr>
        <w:pStyle w:val="PL"/>
        <w:rPr>
          <w:ins w:id="1089" w:author="Huawei [Abdessamad] 2023-09" w:date="2023-09-29T09:55:00Z"/>
        </w:rPr>
      </w:pPr>
      <w:ins w:id="1090" w:author="Huawei [Abdessamad] 2023-09" w:date="2023-09-29T09:55:00Z">
        <w:r>
          <w:t xml:space="preserve">          $ref: 'TS29</w:t>
        </w:r>
      </w:ins>
      <w:ins w:id="1091" w:author="Huawei [Abdessamad] 2023-09" w:date="2023-09-29T09:57:00Z">
        <w:r w:rsidR="00354DC8">
          <w:t>520_</w:t>
        </w:r>
        <w:r w:rsidR="00354DC8">
          <w:rPr>
            <w:lang w:val="en-US"/>
          </w:rPr>
          <w:t>Nnwdaf</w:t>
        </w:r>
        <w:r w:rsidR="00354DC8" w:rsidRPr="00354DC8">
          <w:rPr>
            <w:lang w:val="en-US"/>
          </w:rPr>
          <w:t>_</w:t>
        </w:r>
        <w:r w:rsidR="00354DC8">
          <w:rPr>
            <w:lang w:val="en-US"/>
          </w:rPr>
          <w:t>EventsSubscription</w:t>
        </w:r>
      </w:ins>
      <w:ins w:id="1092" w:author="Huawei [Abdessamad] 2023-09" w:date="2023-09-29T09:55:00Z">
        <w:r>
          <w:t>.yaml#/components/schemas/</w:t>
        </w:r>
      </w:ins>
      <w:ins w:id="1093" w:author="Huawei [Abdessamad] 2023-09" w:date="2023-09-29T09:56:00Z">
        <w:r w:rsidR="00B963A4">
          <w:rPr>
            <w:lang w:eastAsia="zh-CN"/>
          </w:rPr>
          <w:t>Direction</w:t>
        </w:r>
      </w:ins>
      <w:ins w:id="1094" w:author="Huawei [Abdessamad] 2023-09" w:date="2023-09-29T09:55:00Z">
        <w:r>
          <w:t>'</w:t>
        </w:r>
      </w:ins>
    </w:p>
    <w:p w14:paraId="525E405E" w14:textId="77777777" w:rsidR="00CE2ACF" w:rsidRPr="008572F0" w:rsidRDefault="00CE2ACF" w:rsidP="00CE2ACF">
      <w:pPr>
        <w:pStyle w:val="PL"/>
        <w:rPr>
          <w:ins w:id="1095" w:author="Huawei [Abdessamad] 2023-09" w:date="2023-09-29T09:58:00Z"/>
        </w:rPr>
      </w:pPr>
      <w:ins w:id="1096" w:author="Huawei [Abdessamad] 2023-09" w:date="2023-09-29T09:58:00Z">
        <w:r w:rsidRPr="008572F0">
          <w:t xml:space="preserve">      </w:t>
        </w:r>
        <w:r>
          <w:t>any</w:t>
        </w:r>
        <w:r w:rsidRPr="008572F0">
          <w:t>Of:</w:t>
        </w:r>
      </w:ins>
    </w:p>
    <w:p w14:paraId="04D83E3A" w14:textId="31A4FF3B" w:rsidR="00CE2ACF" w:rsidRPr="008572F0" w:rsidRDefault="00CE2ACF" w:rsidP="00CE2ACF">
      <w:pPr>
        <w:pStyle w:val="PL"/>
        <w:rPr>
          <w:ins w:id="1097" w:author="Huawei [Abdessamad] 2023-09" w:date="2023-09-29T09:58:00Z"/>
        </w:rPr>
      </w:pPr>
      <w:ins w:id="1098" w:author="Huawei [Abdessamad] 2023-09" w:date="2023-09-29T09:58:00Z">
        <w:r w:rsidRPr="008572F0">
          <w:t xml:space="preserve">        - required: [</w:t>
        </w:r>
        <w:r>
          <w:t>speed</w:t>
        </w:r>
        <w:r w:rsidRPr="008572F0">
          <w:t>]</w:t>
        </w:r>
      </w:ins>
    </w:p>
    <w:p w14:paraId="76D7F602" w14:textId="11CC3B09" w:rsidR="00CE2ACF" w:rsidRPr="008572F0" w:rsidRDefault="00CE2ACF" w:rsidP="00CE2ACF">
      <w:pPr>
        <w:pStyle w:val="PL"/>
        <w:rPr>
          <w:ins w:id="1099" w:author="Huawei [Abdessamad] 2023-09" w:date="2023-09-29T09:58:00Z"/>
        </w:rPr>
      </w:pPr>
      <w:ins w:id="1100" w:author="Huawei [Abdessamad] 2023-09" w:date="2023-09-29T09:58:00Z">
        <w:r w:rsidRPr="008572F0">
          <w:t xml:space="preserve">        - required: [</w:t>
        </w:r>
        <w:r>
          <w:t>direction</w:t>
        </w:r>
        <w:r w:rsidRPr="008572F0">
          <w:t>]</w:t>
        </w:r>
      </w:ins>
    </w:p>
    <w:p w14:paraId="7450B203" w14:textId="77777777" w:rsidR="00D947D2" w:rsidRDefault="00D947D2" w:rsidP="00D947D2">
      <w:pPr>
        <w:pStyle w:val="PL"/>
        <w:rPr>
          <w:ins w:id="1101" w:author="Huawei [Abdessamad] 2023-09" w:date="2023-09-29T10:01:00Z"/>
        </w:rPr>
      </w:pPr>
    </w:p>
    <w:p w14:paraId="56CA1A72" w14:textId="7A6F3B35" w:rsidR="00D947D2" w:rsidRPr="0097097D" w:rsidRDefault="00D947D2" w:rsidP="00D947D2">
      <w:pPr>
        <w:pStyle w:val="PL"/>
        <w:rPr>
          <w:ins w:id="1102" w:author="Huawei [Abdessamad] 2023-09" w:date="2023-09-29T10:01:00Z"/>
        </w:rPr>
      </w:pPr>
      <w:ins w:id="1103" w:author="Huawei [Abdessamad] 2023-09" w:date="2023-09-29T10:01:00Z">
        <w:r w:rsidRPr="0097097D">
          <w:t xml:space="preserve">    </w:t>
        </w:r>
        <w:r>
          <w:t>TypeOfUe</w:t>
        </w:r>
      </w:ins>
      <w:ins w:id="1104" w:author="Huawei [Abdessamad] 2023-09" w:date="2023-09-29T10:03:00Z">
        <w:r w:rsidR="00D37C00">
          <w:t>s</w:t>
        </w:r>
      </w:ins>
      <w:ins w:id="1105" w:author="Huawei [Abdessamad] 2023-09" w:date="2023-09-29T10:01:00Z">
        <w:r w:rsidRPr="0097097D">
          <w:t>:</w:t>
        </w:r>
      </w:ins>
    </w:p>
    <w:p w14:paraId="22655CE9" w14:textId="77777777" w:rsidR="00D947D2" w:rsidRDefault="00D947D2" w:rsidP="00D947D2">
      <w:pPr>
        <w:pStyle w:val="PL"/>
        <w:rPr>
          <w:ins w:id="1106" w:author="Huawei [Abdessamad] 2023-09" w:date="2023-09-29T10:01:00Z"/>
        </w:rPr>
      </w:pPr>
      <w:ins w:id="1107" w:author="Huawei [Abdessamad] 2023-09" w:date="2023-09-29T10:01:00Z">
        <w:r w:rsidRPr="000D2563">
          <w:t xml:space="preserve">      </w:t>
        </w:r>
        <w:r>
          <w:t>anyOf:</w:t>
        </w:r>
      </w:ins>
    </w:p>
    <w:p w14:paraId="25AA13CA" w14:textId="77777777" w:rsidR="00D947D2" w:rsidRDefault="00D947D2" w:rsidP="00D947D2">
      <w:pPr>
        <w:pStyle w:val="PL"/>
        <w:rPr>
          <w:ins w:id="1108" w:author="Huawei [Abdessamad] 2023-09" w:date="2023-09-29T10:01:00Z"/>
        </w:rPr>
      </w:pPr>
      <w:ins w:id="1109" w:author="Huawei [Abdessamad] 2023-09" w:date="2023-09-29T10:01:00Z">
        <w:r>
          <w:t xml:space="preserve">        - type: string</w:t>
        </w:r>
      </w:ins>
    </w:p>
    <w:p w14:paraId="08C5E841" w14:textId="77777777" w:rsidR="00D947D2" w:rsidRDefault="00D947D2" w:rsidP="00D947D2">
      <w:pPr>
        <w:pStyle w:val="PL"/>
        <w:rPr>
          <w:ins w:id="1110" w:author="Huawei [Abdessamad] 2023-09" w:date="2023-09-29T10:01:00Z"/>
        </w:rPr>
      </w:pPr>
      <w:ins w:id="1111" w:author="Huawei [Abdessamad] 2023-09" w:date="2023-09-29T10:01:00Z">
        <w:r>
          <w:t xml:space="preserve">          enum:</w:t>
        </w:r>
      </w:ins>
    </w:p>
    <w:p w14:paraId="2B6BBE1C" w14:textId="53F80AD5" w:rsidR="00D947D2" w:rsidRDefault="00D947D2" w:rsidP="00D947D2">
      <w:pPr>
        <w:pStyle w:val="PL"/>
        <w:rPr>
          <w:ins w:id="1112" w:author="Huawei [Abdessamad] 2023-09" w:date="2023-09-29T10:01:00Z"/>
        </w:rPr>
      </w:pPr>
      <w:ins w:id="1113" w:author="Huawei [Abdessamad] 2023-09" w:date="2023-09-29T10:01:00Z">
        <w:r>
          <w:t xml:space="preserve">          - </w:t>
        </w:r>
      </w:ins>
      <w:ins w:id="1114" w:author="Huawei [Abdessamad] 2023-09" w:date="2023-09-29T10:02:00Z">
        <w:r w:rsidR="00D37C00">
          <w:rPr>
            <w:lang w:eastAsia="zh-CN"/>
          </w:rPr>
          <w:t>V2X</w:t>
        </w:r>
      </w:ins>
    </w:p>
    <w:p w14:paraId="5F69105C" w14:textId="37F11180" w:rsidR="00D947D2" w:rsidRDefault="00D947D2" w:rsidP="00D947D2">
      <w:pPr>
        <w:pStyle w:val="PL"/>
        <w:rPr>
          <w:ins w:id="1115" w:author="Huawei [Abdessamad] 2023-09" w:date="2023-09-29T10:01:00Z"/>
        </w:rPr>
      </w:pPr>
      <w:ins w:id="1116" w:author="Huawei [Abdessamad] 2023-09" w:date="2023-09-29T10:01:00Z">
        <w:r>
          <w:t xml:space="preserve">          - </w:t>
        </w:r>
      </w:ins>
      <w:ins w:id="1117" w:author="Huawei [Abdessamad] 2023-09" w:date="2023-09-29T10:02:00Z">
        <w:r w:rsidR="00D37C00">
          <w:rPr>
            <w:lang w:eastAsia="zh-CN"/>
          </w:rPr>
          <w:t>PEDESTRIAN</w:t>
        </w:r>
      </w:ins>
    </w:p>
    <w:p w14:paraId="56CFCEA2" w14:textId="77777777" w:rsidR="00D947D2" w:rsidRDefault="00D947D2" w:rsidP="00D947D2">
      <w:pPr>
        <w:pStyle w:val="PL"/>
        <w:rPr>
          <w:ins w:id="1118" w:author="Huawei [Abdessamad] 2023-09" w:date="2023-09-29T10:01:00Z"/>
        </w:rPr>
      </w:pPr>
      <w:ins w:id="1119" w:author="Huawei [Abdessamad] 2023-09" w:date="2023-09-29T10:01:00Z">
        <w:r>
          <w:t xml:space="preserve">        - type: string</w:t>
        </w:r>
      </w:ins>
    </w:p>
    <w:p w14:paraId="7D370932" w14:textId="77777777" w:rsidR="00D947D2" w:rsidRDefault="00D947D2" w:rsidP="00D947D2">
      <w:pPr>
        <w:pStyle w:val="PL"/>
        <w:rPr>
          <w:ins w:id="1120" w:author="Huawei [Abdessamad] 2023-09" w:date="2023-09-29T10:01:00Z"/>
        </w:rPr>
      </w:pPr>
      <w:ins w:id="1121" w:author="Huawei [Abdessamad] 2023-09" w:date="2023-09-29T10:01:00Z">
        <w:r w:rsidRPr="0097097D">
          <w:t xml:space="preserve">      </w:t>
        </w:r>
        <w:r>
          <w:t xml:space="preserve">    </w:t>
        </w:r>
        <w:r w:rsidRPr="000D2563">
          <w:t xml:space="preserve">description: </w:t>
        </w:r>
        <w:r>
          <w:t>&gt;</w:t>
        </w:r>
      </w:ins>
    </w:p>
    <w:p w14:paraId="4368B607" w14:textId="77777777" w:rsidR="00D947D2" w:rsidRDefault="00D947D2" w:rsidP="00D947D2">
      <w:pPr>
        <w:pStyle w:val="PL"/>
        <w:rPr>
          <w:ins w:id="1122" w:author="Huawei [Abdessamad] 2023-09" w:date="2023-09-29T10:01:00Z"/>
        </w:rPr>
      </w:pPr>
      <w:ins w:id="1123" w:author="Huawei [Abdessamad] 2023-09" w:date="2023-09-29T10:01:00Z">
        <w:r>
          <w:t xml:space="preserve">            This string provides forward-compatibility with future extensions to the enumeration</w:t>
        </w:r>
      </w:ins>
    </w:p>
    <w:p w14:paraId="231C15EB" w14:textId="77777777" w:rsidR="00D947D2" w:rsidRDefault="00D947D2" w:rsidP="00D947D2">
      <w:pPr>
        <w:pStyle w:val="PL"/>
        <w:rPr>
          <w:ins w:id="1124" w:author="Huawei [Abdessamad] 2023-09" w:date="2023-09-29T10:01:00Z"/>
        </w:rPr>
      </w:pPr>
      <w:ins w:id="1125" w:author="Huawei [Abdessamad] 2023-09" w:date="2023-09-29T10:01:00Z">
        <w:r>
          <w:t xml:space="preserve">            and is not used to encode content defined in the present version of this API.</w:t>
        </w:r>
      </w:ins>
    </w:p>
    <w:p w14:paraId="07819704" w14:textId="77777777" w:rsidR="00D947D2" w:rsidRPr="00920F5F" w:rsidRDefault="00D947D2" w:rsidP="00D947D2">
      <w:pPr>
        <w:pStyle w:val="PL"/>
        <w:rPr>
          <w:ins w:id="1126" w:author="Huawei [Abdessamad] 2023-09" w:date="2023-09-29T10:01:00Z"/>
          <w:rFonts w:eastAsiaTheme="minorEastAsia"/>
        </w:rPr>
      </w:pPr>
      <w:ins w:id="1127" w:author="Huawei [Abdessamad] 2023-09" w:date="2023-09-29T10:01:00Z">
        <w:r w:rsidRPr="00920F5F">
          <w:rPr>
            <w:rFonts w:eastAsiaTheme="minorEastAsia"/>
          </w:rPr>
          <w:t xml:space="preserve">      description: </w:t>
        </w:r>
        <w:r>
          <w:t>|</w:t>
        </w:r>
      </w:ins>
    </w:p>
    <w:p w14:paraId="118B223D" w14:textId="68525822" w:rsidR="00D947D2" w:rsidRPr="00920F5F" w:rsidRDefault="00D947D2" w:rsidP="00D947D2">
      <w:pPr>
        <w:pStyle w:val="PL"/>
        <w:rPr>
          <w:ins w:id="1128" w:author="Huawei [Abdessamad] 2023-09" w:date="2023-09-29T10:01:00Z"/>
          <w:rFonts w:eastAsiaTheme="minorEastAsia"/>
        </w:rPr>
      </w:pPr>
      <w:ins w:id="1129" w:author="Huawei [Abdessamad] 2023-09" w:date="2023-09-29T10:01:00Z">
        <w:r>
          <w:t xml:space="preserve">        </w:t>
        </w:r>
        <w:r>
          <w:rPr>
            <w:rFonts w:cs="Arial"/>
            <w:szCs w:val="18"/>
          </w:rPr>
          <w:t xml:space="preserve">Represents </w:t>
        </w:r>
      </w:ins>
      <w:ins w:id="1130" w:author="Huawei [Abdessamad] 2023-09" w:date="2023-09-29T10:02:00Z">
        <w:r w:rsidR="00D37C00">
          <w:t>the type of UE</w:t>
        </w:r>
      </w:ins>
      <w:ins w:id="1131" w:author="Huawei [Abdessamad] 2023-09" w:date="2023-09-29T10:04:00Z">
        <w:r w:rsidR="00D37C00">
          <w:t>(s)</w:t>
        </w:r>
      </w:ins>
      <w:ins w:id="1132" w:author="Huawei [Abdessamad] 2023-09" w:date="2023-09-29T10:02:00Z">
        <w:r w:rsidR="00D37C00">
          <w:t xml:space="preserve"> to be considered</w:t>
        </w:r>
      </w:ins>
      <w:ins w:id="1133" w:author="Huawei [Abdessamad] 2023-09" w:date="2023-09-29T10:01:00Z">
        <w:r>
          <w:rPr>
            <w:rFonts w:cs="Arial"/>
            <w:szCs w:val="18"/>
          </w:rPr>
          <w:t>.</w:t>
        </w:r>
        <w:r>
          <w:t xml:space="preserve">  </w:t>
        </w:r>
      </w:ins>
    </w:p>
    <w:p w14:paraId="21AD30F7" w14:textId="77777777" w:rsidR="00D947D2" w:rsidRPr="00920F5F" w:rsidRDefault="00D947D2" w:rsidP="00D947D2">
      <w:pPr>
        <w:pStyle w:val="PL"/>
        <w:rPr>
          <w:ins w:id="1134" w:author="Huawei [Abdessamad] 2023-09" w:date="2023-09-29T10:01:00Z"/>
          <w:rFonts w:eastAsiaTheme="minorEastAsia"/>
        </w:rPr>
      </w:pPr>
      <w:ins w:id="1135" w:author="Huawei [Abdessamad] 2023-09" w:date="2023-09-29T10:01:00Z">
        <w:r w:rsidRPr="00920F5F">
          <w:rPr>
            <w:rFonts w:eastAsiaTheme="minorEastAsia"/>
          </w:rPr>
          <w:lastRenderedPageBreak/>
          <w:t xml:space="preserve">        Possible values are</w:t>
        </w:r>
        <w:r>
          <w:rPr>
            <w:rFonts w:eastAsiaTheme="minorEastAsia"/>
          </w:rPr>
          <w:t>:</w:t>
        </w:r>
      </w:ins>
    </w:p>
    <w:p w14:paraId="0C3C2D0E" w14:textId="01CAF831" w:rsidR="00D947D2" w:rsidRPr="00920F5F" w:rsidRDefault="00D947D2" w:rsidP="00D947D2">
      <w:pPr>
        <w:pStyle w:val="PL"/>
        <w:rPr>
          <w:ins w:id="1136" w:author="Huawei [Abdessamad] 2023-09" w:date="2023-09-29T10:01:00Z"/>
          <w:rFonts w:eastAsiaTheme="minorEastAsia"/>
        </w:rPr>
      </w:pPr>
      <w:ins w:id="1137" w:author="Huawei [Abdessamad] 2023-09" w:date="2023-09-29T10:01:00Z">
        <w:r w:rsidRPr="00920F5F">
          <w:rPr>
            <w:rFonts w:eastAsiaTheme="minorEastAsia"/>
          </w:rPr>
          <w:t xml:space="preserve">        - </w:t>
        </w:r>
      </w:ins>
      <w:ins w:id="1138" w:author="Huawei [Abdessamad] 2023-09" w:date="2023-09-29T10:02:00Z">
        <w:r w:rsidR="00D37C00">
          <w:rPr>
            <w:lang w:eastAsia="zh-CN"/>
          </w:rPr>
          <w:t>V2X</w:t>
        </w:r>
      </w:ins>
      <w:ins w:id="1139" w:author="Huawei [Abdessamad] 2023-09" w:date="2023-09-29T10:01:00Z">
        <w:r w:rsidRPr="00920F5F">
          <w:rPr>
            <w:rFonts w:eastAsiaTheme="minorEastAsia"/>
          </w:rPr>
          <w:t xml:space="preserve">: </w:t>
        </w:r>
      </w:ins>
      <w:ins w:id="1140" w:author="Huawei [Abdessamad] 2023-09" w:date="2023-09-29T10:03:00Z">
        <w:r w:rsidR="00D37C00" w:rsidRPr="00E45330">
          <w:rPr>
            <w:rFonts w:hint="eastAsia"/>
            <w:lang w:eastAsia="zh-CN"/>
          </w:rPr>
          <w:t>I</w:t>
        </w:r>
        <w:r w:rsidR="00D37C00" w:rsidRPr="00E45330">
          <w:rPr>
            <w:lang w:eastAsia="zh-CN"/>
          </w:rPr>
          <w:t xml:space="preserve">ndicates </w:t>
        </w:r>
      </w:ins>
      <w:ins w:id="1141" w:author="Huawei [Abdessamad] 2023-09" w:date="2023-09-29T10:05:00Z">
        <w:r w:rsidR="00C25374">
          <w:rPr>
            <w:lang w:eastAsia="zh-CN"/>
          </w:rPr>
          <w:t>V2X</w:t>
        </w:r>
      </w:ins>
      <w:ins w:id="1142" w:author="Huawei [Abdessamad] 2023-09" w:date="2023-09-29T10:03:00Z">
        <w:r w:rsidR="00D37C00">
          <w:rPr>
            <w:lang w:eastAsia="zh-CN"/>
          </w:rPr>
          <w:t xml:space="preserve"> UE</w:t>
        </w:r>
      </w:ins>
      <w:ins w:id="1143" w:author="Huawei [Abdessamad] 2023-09" w:date="2023-09-29T10:04:00Z">
        <w:r w:rsidR="00913A06">
          <w:rPr>
            <w:lang w:eastAsia="zh-CN"/>
          </w:rPr>
          <w:t>(</w:t>
        </w:r>
      </w:ins>
      <w:ins w:id="1144" w:author="Huawei [Abdessamad] 2023-09" w:date="2023-09-29T10:03:00Z">
        <w:r w:rsidR="00D37C00">
          <w:rPr>
            <w:lang w:eastAsia="zh-CN"/>
          </w:rPr>
          <w:t>s</w:t>
        </w:r>
      </w:ins>
      <w:ins w:id="1145" w:author="Huawei [Abdessamad] 2023-09" w:date="2023-09-29T10:04:00Z">
        <w:r w:rsidR="00913A06">
          <w:rPr>
            <w:lang w:eastAsia="zh-CN"/>
          </w:rPr>
          <w:t>)</w:t>
        </w:r>
      </w:ins>
      <w:ins w:id="1146" w:author="Huawei [Abdessamad] 2023-09" w:date="2023-09-29T10:01:00Z">
        <w:r>
          <w:t>.</w:t>
        </w:r>
      </w:ins>
    </w:p>
    <w:p w14:paraId="7B9923D6" w14:textId="6612AC15" w:rsidR="00D947D2" w:rsidRPr="00920F5F" w:rsidRDefault="00D947D2" w:rsidP="00D947D2">
      <w:pPr>
        <w:pStyle w:val="PL"/>
        <w:rPr>
          <w:ins w:id="1147" w:author="Huawei [Abdessamad] 2023-09" w:date="2023-09-29T10:01:00Z"/>
          <w:rFonts w:eastAsiaTheme="minorEastAsia"/>
        </w:rPr>
      </w:pPr>
      <w:ins w:id="1148" w:author="Huawei [Abdessamad] 2023-09" w:date="2023-09-29T10:01:00Z">
        <w:r w:rsidRPr="00920F5F">
          <w:rPr>
            <w:rFonts w:eastAsiaTheme="minorEastAsia"/>
          </w:rPr>
          <w:t xml:space="preserve">        - </w:t>
        </w:r>
      </w:ins>
      <w:ins w:id="1149" w:author="Huawei [Abdessamad] 2023-09" w:date="2023-09-29T10:02:00Z">
        <w:r w:rsidR="00D37C00">
          <w:rPr>
            <w:lang w:eastAsia="zh-CN"/>
          </w:rPr>
          <w:t>PEDESTRIAN</w:t>
        </w:r>
      </w:ins>
      <w:ins w:id="1150" w:author="Huawei [Abdessamad] 2023-09" w:date="2023-09-29T10:01:00Z">
        <w:r w:rsidRPr="00920F5F">
          <w:rPr>
            <w:rFonts w:eastAsiaTheme="minorEastAsia"/>
          </w:rPr>
          <w:t xml:space="preserve">: </w:t>
        </w:r>
      </w:ins>
      <w:ins w:id="1151" w:author="Huawei [Abdessamad] 2023-09" w:date="2023-09-29T10:03:00Z">
        <w:r w:rsidR="00D37C00" w:rsidRPr="00E45330">
          <w:rPr>
            <w:rFonts w:hint="eastAsia"/>
            <w:lang w:eastAsia="zh-CN"/>
          </w:rPr>
          <w:t>I</w:t>
        </w:r>
        <w:r w:rsidR="00D37C00" w:rsidRPr="00E45330">
          <w:rPr>
            <w:lang w:eastAsia="zh-CN"/>
          </w:rPr>
          <w:t xml:space="preserve">ndicates </w:t>
        </w:r>
        <w:r w:rsidR="00D37C00">
          <w:rPr>
            <w:lang w:eastAsia="zh-CN"/>
          </w:rPr>
          <w:t>pedestrian UE</w:t>
        </w:r>
      </w:ins>
      <w:ins w:id="1152" w:author="Huawei [Abdessamad] 2023-09" w:date="2023-09-29T10:04:00Z">
        <w:r w:rsidR="00913A06">
          <w:rPr>
            <w:lang w:eastAsia="zh-CN"/>
          </w:rPr>
          <w:t>(</w:t>
        </w:r>
      </w:ins>
      <w:ins w:id="1153" w:author="Huawei [Abdessamad] 2023-09" w:date="2023-09-29T10:03:00Z">
        <w:r w:rsidR="00D37C00">
          <w:rPr>
            <w:lang w:eastAsia="zh-CN"/>
          </w:rPr>
          <w:t>s</w:t>
        </w:r>
      </w:ins>
      <w:ins w:id="1154" w:author="Huawei [Abdessamad] 2023-09" w:date="2023-09-29T10:04:00Z">
        <w:r w:rsidR="00913A06">
          <w:rPr>
            <w:lang w:eastAsia="zh-CN"/>
          </w:rPr>
          <w:t>)</w:t>
        </w:r>
      </w:ins>
      <w:ins w:id="1155" w:author="Huawei [Abdessamad] 2023-09" w:date="2023-09-29T10:01:00Z">
        <w:r>
          <w:t>.</w:t>
        </w:r>
      </w:ins>
    </w:p>
    <w:p w14:paraId="5FEAD786" w14:textId="77777777" w:rsidR="00D947D2" w:rsidRDefault="00D947D2" w:rsidP="00D947D2">
      <w:pPr>
        <w:pStyle w:val="PL"/>
        <w:rPr>
          <w:ins w:id="1156" w:author="Huawei [Abdessamad] 2023-09" w:date="2023-09-29T10:01:00Z"/>
        </w:rPr>
      </w:pPr>
    </w:p>
    <w:p w14:paraId="4F5B229E" w14:textId="37B804CF" w:rsidR="00D947D2" w:rsidRPr="0097097D" w:rsidRDefault="00D947D2" w:rsidP="00D947D2">
      <w:pPr>
        <w:pStyle w:val="PL"/>
        <w:rPr>
          <w:ins w:id="1157" w:author="Huawei [Abdessamad] 2023-09" w:date="2023-09-29T10:01:00Z"/>
        </w:rPr>
      </w:pPr>
      <w:ins w:id="1158" w:author="Huawei [Abdessamad] 2023-09" w:date="2023-09-29T10:01:00Z">
        <w:r w:rsidRPr="0097097D">
          <w:t xml:space="preserve">    </w:t>
        </w:r>
      </w:ins>
      <w:ins w:id="1159" w:author="Huawei [Abdessamad] 2023-09" w:date="2023-09-29T10:04:00Z">
        <w:r w:rsidR="00C25374">
          <w:t>VRUZoneType</w:t>
        </w:r>
      </w:ins>
      <w:ins w:id="1160" w:author="Huawei [Abdessamad] 2023-09" w:date="2023-09-29T10:01:00Z">
        <w:r w:rsidRPr="0097097D">
          <w:t>:</w:t>
        </w:r>
      </w:ins>
    </w:p>
    <w:p w14:paraId="764BF9A9" w14:textId="77777777" w:rsidR="00D947D2" w:rsidRDefault="00D947D2" w:rsidP="00D947D2">
      <w:pPr>
        <w:pStyle w:val="PL"/>
        <w:rPr>
          <w:ins w:id="1161" w:author="Huawei [Abdessamad] 2023-09" w:date="2023-09-29T10:01:00Z"/>
        </w:rPr>
      </w:pPr>
      <w:ins w:id="1162" w:author="Huawei [Abdessamad] 2023-09" w:date="2023-09-29T10:01:00Z">
        <w:r w:rsidRPr="000D2563">
          <w:t xml:space="preserve">      </w:t>
        </w:r>
        <w:r>
          <w:t>anyOf:</w:t>
        </w:r>
      </w:ins>
    </w:p>
    <w:p w14:paraId="5BB5C8AC" w14:textId="77777777" w:rsidR="00D947D2" w:rsidRDefault="00D947D2" w:rsidP="00D947D2">
      <w:pPr>
        <w:pStyle w:val="PL"/>
        <w:rPr>
          <w:ins w:id="1163" w:author="Huawei [Abdessamad] 2023-09" w:date="2023-09-29T10:01:00Z"/>
        </w:rPr>
      </w:pPr>
      <w:ins w:id="1164" w:author="Huawei [Abdessamad] 2023-09" w:date="2023-09-29T10:01:00Z">
        <w:r>
          <w:t xml:space="preserve">        - type: string</w:t>
        </w:r>
      </w:ins>
    </w:p>
    <w:p w14:paraId="67E0471F" w14:textId="77777777" w:rsidR="00D947D2" w:rsidRDefault="00D947D2" w:rsidP="00D947D2">
      <w:pPr>
        <w:pStyle w:val="PL"/>
        <w:rPr>
          <w:ins w:id="1165" w:author="Huawei [Abdessamad] 2023-09" w:date="2023-09-29T10:01:00Z"/>
        </w:rPr>
      </w:pPr>
      <w:ins w:id="1166" w:author="Huawei [Abdessamad] 2023-09" w:date="2023-09-29T10:01:00Z">
        <w:r>
          <w:t xml:space="preserve">          enum:</w:t>
        </w:r>
      </w:ins>
    </w:p>
    <w:p w14:paraId="22156BE5" w14:textId="0B2EAF01" w:rsidR="00D947D2" w:rsidRDefault="00D947D2" w:rsidP="00D947D2">
      <w:pPr>
        <w:pStyle w:val="PL"/>
        <w:rPr>
          <w:ins w:id="1167" w:author="Huawei [Abdessamad] 2023-09" w:date="2023-09-29T10:01:00Z"/>
        </w:rPr>
      </w:pPr>
      <w:ins w:id="1168" w:author="Huawei [Abdessamad] 2023-09" w:date="2023-09-29T10:01:00Z">
        <w:r>
          <w:t xml:space="preserve">          - </w:t>
        </w:r>
      </w:ins>
      <w:ins w:id="1169" w:author="Huawei [Abdessamad] 2023-09" w:date="2023-09-29T10:05:00Z">
        <w:r w:rsidR="00C25374">
          <w:rPr>
            <w:lang w:eastAsia="zh-CN"/>
          </w:rPr>
          <w:t>STATIC</w:t>
        </w:r>
      </w:ins>
    </w:p>
    <w:p w14:paraId="2AD8FECB" w14:textId="158B877F" w:rsidR="00D947D2" w:rsidRDefault="00D947D2" w:rsidP="00D947D2">
      <w:pPr>
        <w:pStyle w:val="PL"/>
        <w:rPr>
          <w:ins w:id="1170" w:author="Huawei [Abdessamad] 2023-09" w:date="2023-09-29T10:01:00Z"/>
        </w:rPr>
      </w:pPr>
      <w:ins w:id="1171" w:author="Huawei [Abdessamad] 2023-09" w:date="2023-09-29T10:01:00Z">
        <w:r>
          <w:t xml:space="preserve">          - </w:t>
        </w:r>
      </w:ins>
      <w:ins w:id="1172" w:author="Huawei [Abdessamad] 2023-09" w:date="2023-09-29T10:05:00Z">
        <w:r w:rsidR="00C25374">
          <w:rPr>
            <w:lang w:eastAsia="zh-CN"/>
          </w:rPr>
          <w:t>DYNAMIC</w:t>
        </w:r>
      </w:ins>
    </w:p>
    <w:p w14:paraId="3D5B498E" w14:textId="77777777" w:rsidR="00D947D2" w:rsidRDefault="00D947D2" w:rsidP="00D947D2">
      <w:pPr>
        <w:pStyle w:val="PL"/>
        <w:rPr>
          <w:ins w:id="1173" w:author="Huawei [Abdessamad] 2023-09" w:date="2023-09-29T10:01:00Z"/>
        </w:rPr>
      </w:pPr>
      <w:ins w:id="1174" w:author="Huawei [Abdessamad] 2023-09" w:date="2023-09-29T10:01:00Z">
        <w:r>
          <w:t xml:space="preserve">        - type: string</w:t>
        </w:r>
      </w:ins>
    </w:p>
    <w:p w14:paraId="7221AF57" w14:textId="77777777" w:rsidR="00D947D2" w:rsidRDefault="00D947D2" w:rsidP="00D947D2">
      <w:pPr>
        <w:pStyle w:val="PL"/>
        <w:rPr>
          <w:ins w:id="1175" w:author="Huawei [Abdessamad] 2023-09" w:date="2023-09-29T10:01:00Z"/>
        </w:rPr>
      </w:pPr>
      <w:ins w:id="1176" w:author="Huawei [Abdessamad] 2023-09" w:date="2023-09-29T10:01:00Z">
        <w:r w:rsidRPr="0097097D">
          <w:t xml:space="preserve">      </w:t>
        </w:r>
        <w:r>
          <w:t xml:space="preserve">    </w:t>
        </w:r>
        <w:r w:rsidRPr="000D2563">
          <w:t xml:space="preserve">description: </w:t>
        </w:r>
        <w:r>
          <w:t>&gt;</w:t>
        </w:r>
      </w:ins>
    </w:p>
    <w:p w14:paraId="115085E2" w14:textId="77777777" w:rsidR="00D947D2" w:rsidRDefault="00D947D2" w:rsidP="00D947D2">
      <w:pPr>
        <w:pStyle w:val="PL"/>
        <w:rPr>
          <w:ins w:id="1177" w:author="Huawei [Abdessamad] 2023-09" w:date="2023-09-29T10:01:00Z"/>
        </w:rPr>
      </w:pPr>
      <w:ins w:id="1178" w:author="Huawei [Abdessamad] 2023-09" w:date="2023-09-29T10:01:00Z">
        <w:r>
          <w:t xml:space="preserve">            This string provides forward-compatibility with future extensions to the enumeration</w:t>
        </w:r>
      </w:ins>
    </w:p>
    <w:p w14:paraId="592CEA85" w14:textId="77777777" w:rsidR="00D947D2" w:rsidRDefault="00D947D2" w:rsidP="00D947D2">
      <w:pPr>
        <w:pStyle w:val="PL"/>
        <w:rPr>
          <w:ins w:id="1179" w:author="Huawei [Abdessamad] 2023-09" w:date="2023-09-29T10:01:00Z"/>
        </w:rPr>
      </w:pPr>
      <w:ins w:id="1180" w:author="Huawei [Abdessamad] 2023-09" w:date="2023-09-29T10:01:00Z">
        <w:r>
          <w:t xml:space="preserve">            and is not used to encode content defined in the present version of this API.</w:t>
        </w:r>
      </w:ins>
    </w:p>
    <w:p w14:paraId="2B2DCBBB" w14:textId="77777777" w:rsidR="00D947D2" w:rsidRPr="00920F5F" w:rsidRDefault="00D947D2" w:rsidP="00D947D2">
      <w:pPr>
        <w:pStyle w:val="PL"/>
        <w:rPr>
          <w:ins w:id="1181" w:author="Huawei [Abdessamad] 2023-09" w:date="2023-09-29T10:01:00Z"/>
          <w:rFonts w:eastAsiaTheme="minorEastAsia"/>
        </w:rPr>
      </w:pPr>
      <w:ins w:id="1182" w:author="Huawei [Abdessamad] 2023-09" w:date="2023-09-29T10:01:00Z">
        <w:r w:rsidRPr="00920F5F">
          <w:rPr>
            <w:rFonts w:eastAsiaTheme="minorEastAsia"/>
          </w:rPr>
          <w:t xml:space="preserve">      description: </w:t>
        </w:r>
        <w:r>
          <w:t>|</w:t>
        </w:r>
      </w:ins>
    </w:p>
    <w:p w14:paraId="16ED8F7D" w14:textId="14A0D425" w:rsidR="00D947D2" w:rsidRPr="00920F5F" w:rsidRDefault="00D947D2" w:rsidP="00D947D2">
      <w:pPr>
        <w:pStyle w:val="PL"/>
        <w:rPr>
          <w:ins w:id="1183" w:author="Huawei [Abdessamad] 2023-09" w:date="2023-09-29T10:01:00Z"/>
          <w:rFonts w:eastAsiaTheme="minorEastAsia"/>
        </w:rPr>
      </w:pPr>
      <w:ins w:id="1184" w:author="Huawei [Abdessamad] 2023-09" w:date="2023-09-29T10:01:00Z">
        <w:r>
          <w:t xml:space="preserve">        </w:t>
        </w:r>
        <w:r>
          <w:rPr>
            <w:rFonts w:cs="Arial"/>
            <w:szCs w:val="18"/>
          </w:rPr>
          <w:t xml:space="preserve">Represents the </w:t>
        </w:r>
      </w:ins>
      <w:ins w:id="1185" w:author="Huawei [Abdessamad] 2023-09" w:date="2023-09-29T10:04:00Z">
        <w:r w:rsidR="00C25374">
          <w:t>VRU zone type</w:t>
        </w:r>
      </w:ins>
      <w:ins w:id="1186" w:author="Huawei [Abdessamad] 2023-09" w:date="2023-09-29T10:01:00Z">
        <w:r>
          <w:rPr>
            <w:rFonts w:cs="Arial"/>
            <w:szCs w:val="18"/>
          </w:rPr>
          <w:t>.</w:t>
        </w:r>
        <w:r>
          <w:t xml:space="preserve">  </w:t>
        </w:r>
      </w:ins>
    </w:p>
    <w:p w14:paraId="32A67DFC" w14:textId="77777777" w:rsidR="00D947D2" w:rsidRPr="00920F5F" w:rsidRDefault="00D947D2" w:rsidP="00D947D2">
      <w:pPr>
        <w:pStyle w:val="PL"/>
        <w:rPr>
          <w:ins w:id="1187" w:author="Huawei [Abdessamad] 2023-09" w:date="2023-09-29T10:01:00Z"/>
          <w:rFonts w:eastAsiaTheme="minorEastAsia"/>
        </w:rPr>
      </w:pPr>
      <w:ins w:id="1188" w:author="Huawei [Abdessamad] 2023-09" w:date="2023-09-29T10:01:00Z">
        <w:r w:rsidRPr="00920F5F">
          <w:rPr>
            <w:rFonts w:eastAsiaTheme="minorEastAsia"/>
          </w:rPr>
          <w:t xml:space="preserve">        Possible values are</w:t>
        </w:r>
        <w:r>
          <w:rPr>
            <w:rFonts w:eastAsiaTheme="minorEastAsia"/>
          </w:rPr>
          <w:t>:</w:t>
        </w:r>
      </w:ins>
    </w:p>
    <w:p w14:paraId="383C02A4" w14:textId="104802A2" w:rsidR="00D947D2" w:rsidRPr="00920F5F" w:rsidRDefault="00D947D2" w:rsidP="00D947D2">
      <w:pPr>
        <w:pStyle w:val="PL"/>
        <w:rPr>
          <w:ins w:id="1189" w:author="Huawei [Abdessamad] 2023-09" w:date="2023-09-29T10:01:00Z"/>
          <w:rFonts w:eastAsiaTheme="minorEastAsia"/>
        </w:rPr>
      </w:pPr>
      <w:ins w:id="1190" w:author="Huawei [Abdessamad] 2023-09" w:date="2023-09-29T10:01:00Z">
        <w:r w:rsidRPr="00920F5F">
          <w:rPr>
            <w:rFonts w:eastAsiaTheme="minorEastAsia"/>
          </w:rPr>
          <w:t xml:space="preserve">        - </w:t>
        </w:r>
      </w:ins>
      <w:ins w:id="1191" w:author="Huawei [Abdessamad] 2023-09" w:date="2023-09-29T10:05:00Z">
        <w:r w:rsidR="00C25374">
          <w:rPr>
            <w:lang w:eastAsia="zh-CN"/>
          </w:rPr>
          <w:t>STATIC</w:t>
        </w:r>
      </w:ins>
      <w:ins w:id="1192" w:author="Huawei [Abdessamad] 2023-09" w:date="2023-09-29T10:01:00Z">
        <w:r w:rsidRPr="00920F5F">
          <w:rPr>
            <w:rFonts w:eastAsiaTheme="minorEastAsia"/>
          </w:rPr>
          <w:t xml:space="preserve">: </w:t>
        </w:r>
        <w:r>
          <w:t xml:space="preserve">Indicates </w:t>
        </w:r>
      </w:ins>
      <w:ins w:id="1193" w:author="Huawei [Abdessamad] 2023-09" w:date="2023-09-29T10:05:00Z">
        <w:r w:rsidR="00F557E4">
          <w:rPr>
            <w:lang w:eastAsia="zh-CN"/>
          </w:rPr>
          <w:t>that the VRU zone is static</w:t>
        </w:r>
      </w:ins>
      <w:ins w:id="1194" w:author="Huawei [Abdessamad] 2023-09" w:date="2023-09-29T10:01:00Z">
        <w:r>
          <w:t>.</w:t>
        </w:r>
      </w:ins>
    </w:p>
    <w:p w14:paraId="713E1C1A" w14:textId="410266AE" w:rsidR="00D947D2" w:rsidRPr="00920F5F" w:rsidRDefault="00D947D2" w:rsidP="00D947D2">
      <w:pPr>
        <w:pStyle w:val="PL"/>
        <w:rPr>
          <w:ins w:id="1195" w:author="Huawei [Abdessamad] 2023-09" w:date="2023-09-29T10:01:00Z"/>
          <w:rFonts w:eastAsiaTheme="minorEastAsia"/>
        </w:rPr>
      </w:pPr>
      <w:ins w:id="1196" w:author="Huawei [Abdessamad] 2023-09" w:date="2023-09-29T10:01:00Z">
        <w:r w:rsidRPr="00920F5F">
          <w:rPr>
            <w:rFonts w:eastAsiaTheme="minorEastAsia"/>
          </w:rPr>
          <w:t xml:space="preserve">        - </w:t>
        </w:r>
      </w:ins>
      <w:ins w:id="1197" w:author="Huawei [Abdessamad] 2023-09" w:date="2023-09-29T10:05:00Z">
        <w:r w:rsidR="00C25374">
          <w:rPr>
            <w:lang w:eastAsia="zh-CN"/>
          </w:rPr>
          <w:t>DYNAMIC</w:t>
        </w:r>
      </w:ins>
      <w:ins w:id="1198" w:author="Huawei [Abdessamad] 2023-09" w:date="2023-09-29T10:01:00Z">
        <w:r w:rsidRPr="00920F5F">
          <w:rPr>
            <w:rFonts w:eastAsiaTheme="minorEastAsia"/>
          </w:rPr>
          <w:t xml:space="preserve">: </w:t>
        </w:r>
        <w:r>
          <w:t xml:space="preserve">Indicates </w:t>
        </w:r>
      </w:ins>
      <w:ins w:id="1199" w:author="Huawei [Abdessamad] 2023-09" w:date="2023-09-29T10:05:00Z">
        <w:r w:rsidR="00F557E4">
          <w:rPr>
            <w:lang w:eastAsia="zh-CN"/>
          </w:rPr>
          <w:t>that the VRU zone is dyn</w:t>
        </w:r>
        <w:r w:rsidR="006E371E">
          <w:rPr>
            <w:lang w:eastAsia="zh-CN"/>
          </w:rPr>
          <w:t>a</w:t>
        </w:r>
        <w:r w:rsidR="00F557E4">
          <w:rPr>
            <w:lang w:eastAsia="zh-CN"/>
          </w:rPr>
          <w:t>mic</w:t>
        </w:r>
      </w:ins>
      <w:ins w:id="1200" w:author="Huawei [Abdessamad] 2023-09" w:date="2023-09-29T10:01:00Z">
        <w:r>
          <w:t>.</w:t>
        </w:r>
      </w:ins>
    </w:p>
    <w:p w14:paraId="17080979" w14:textId="77777777" w:rsidR="00D947D2" w:rsidRDefault="00D947D2" w:rsidP="00D947D2">
      <w:pPr>
        <w:pStyle w:val="PL"/>
        <w:rPr>
          <w:ins w:id="1201" w:author="Huawei [Abdessamad] 2023-09" w:date="2023-09-29T10:01:00Z"/>
        </w:rPr>
      </w:pPr>
    </w:p>
    <w:p w14:paraId="2A602A05" w14:textId="0DB41961" w:rsidR="00D947D2" w:rsidRPr="0097097D" w:rsidRDefault="00D947D2" w:rsidP="00D947D2">
      <w:pPr>
        <w:pStyle w:val="PL"/>
        <w:rPr>
          <w:ins w:id="1202" w:author="Huawei [Abdessamad] 2023-09" w:date="2023-09-29T10:01:00Z"/>
        </w:rPr>
      </w:pPr>
      <w:ins w:id="1203" w:author="Huawei [Abdessamad] 2023-09" w:date="2023-09-29T10:01:00Z">
        <w:r w:rsidRPr="0097097D">
          <w:t xml:space="preserve">    </w:t>
        </w:r>
      </w:ins>
      <w:ins w:id="1204" w:author="Huawei [Abdessamad] 2023-09" w:date="2023-09-29T10:06:00Z">
        <w:r w:rsidR="00B7703D">
          <w:t>MsgType</w:t>
        </w:r>
      </w:ins>
      <w:ins w:id="1205" w:author="Huawei [Abdessamad] 2023-09" w:date="2023-09-29T10:01:00Z">
        <w:r w:rsidRPr="0097097D">
          <w:t>:</w:t>
        </w:r>
      </w:ins>
    </w:p>
    <w:p w14:paraId="4638CB19" w14:textId="77777777" w:rsidR="00D947D2" w:rsidRDefault="00D947D2" w:rsidP="00D947D2">
      <w:pPr>
        <w:pStyle w:val="PL"/>
        <w:rPr>
          <w:ins w:id="1206" w:author="Huawei [Abdessamad] 2023-09" w:date="2023-09-29T10:01:00Z"/>
        </w:rPr>
      </w:pPr>
      <w:ins w:id="1207" w:author="Huawei [Abdessamad] 2023-09" w:date="2023-09-29T10:01:00Z">
        <w:r w:rsidRPr="000D2563">
          <w:t xml:space="preserve">      </w:t>
        </w:r>
        <w:r>
          <w:t>anyOf:</w:t>
        </w:r>
      </w:ins>
    </w:p>
    <w:p w14:paraId="0BD44A4A" w14:textId="77777777" w:rsidR="00D947D2" w:rsidRDefault="00D947D2" w:rsidP="00D947D2">
      <w:pPr>
        <w:pStyle w:val="PL"/>
        <w:rPr>
          <w:ins w:id="1208" w:author="Huawei [Abdessamad] 2023-09" w:date="2023-09-29T10:01:00Z"/>
        </w:rPr>
      </w:pPr>
      <w:ins w:id="1209" w:author="Huawei [Abdessamad] 2023-09" w:date="2023-09-29T10:01:00Z">
        <w:r>
          <w:t xml:space="preserve">        - type: string</w:t>
        </w:r>
      </w:ins>
    </w:p>
    <w:p w14:paraId="6A32A1F1" w14:textId="77777777" w:rsidR="00D947D2" w:rsidRDefault="00D947D2" w:rsidP="00D947D2">
      <w:pPr>
        <w:pStyle w:val="PL"/>
        <w:rPr>
          <w:ins w:id="1210" w:author="Huawei [Abdessamad] 2023-09" w:date="2023-09-29T10:01:00Z"/>
        </w:rPr>
      </w:pPr>
      <w:ins w:id="1211" w:author="Huawei [Abdessamad] 2023-09" w:date="2023-09-29T10:01:00Z">
        <w:r>
          <w:t xml:space="preserve">          enum:</w:t>
        </w:r>
      </w:ins>
    </w:p>
    <w:p w14:paraId="337B8912" w14:textId="23D315E4" w:rsidR="00D947D2" w:rsidRDefault="00D947D2" w:rsidP="00D947D2">
      <w:pPr>
        <w:pStyle w:val="PL"/>
        <w:rPr>
          <w:ins w:id="1212" w:author="Huawei [Abdessamad] 2023-09" w:date="2023-09-29T10:01:00Z"/>
        </w:rPr>
      </w:pPr>
      <w:ins w:id="1213" w:author="Huawei [Abdessamad] 2023-09" w:date="2023-09-29T10:01:00Z">
        <w:r>
          <w:t xml:space="preserve">          - </w:t>
        </w:r>
      </w:ins>
      <w:ins w:id="1214" w:author="Huawei [Abdessamad] 2023-09" w:date="2023-09-29T10:06:00Z">
        <w:r w:rsidR="00B7703D">
          <w:rPr>
            <w:lang w:eastAsia="zh-CN"/>
          </w:rPr>
          <w:t>VAM</w:t>
        </w:r>
      </w:ins>
    </w:p>
    <w:p w14:paraId="1DDD6E68" w14:textId="12BA5141" w:rsidR="00B7703D" w:rsidRDefault="00B7703D" w:rsidP="00B7703D">
      <w:pPr>
        <w:pStyle w:val="PL"/>
        <w:rPr>
          <w:ins w:id="1215" w:author="Huawei [Abdessamad] 2023-09" w:date="2023-09-29T10:06:00Z"/>
        </w:rPr>
      </w:pPr>
      <w:ins w:id="1216" w:author="Huawei [Abdessamad] 2023-09" w:date="2023-09-29T10:06:00Z">
        <w:r>
          <w:t xml:space="preserve">          - </w:t>
        </w:r>
        <w:r>
          <w:rPr>
            <w:lang w:eastAsia="zh-CN"/>
          </w:rPr>
          <w:t>CAM</w:t>
        </w:r>
      </w:ins>
    </w:p>
    <w:p w14:paraId="27D426AD" w14:textId="44991CB9" w:rsidR="00B7703D" w:rsidRDefault="00B7703D" w:rsidP="00B7703D">
      <w:pPr>
        <w:pStyle w:val="PL"/>
        <w:rPr>
          <w:ins w:id="1217" w:author="Huawei [Abdessamad] 2023-09" w:date="2023-09-29T10:06:00Z"/>
        </w:rPr>
      </w:pPr>
      <w:ins w:id="1218" w:author="Huawei [Abdessamad] 2023-09" w:date="2023-09-29T10:06:00Z">
        <w:r>
          <w:t xml:space="preserve">          - </w:t>
        </w:r>
        <w:r>
          <w:rPr>
            <w:lang w:eastAsia="zh-CN"/>
          </w:rPr>
          <w:t>DENM</w:t>
        </w:r>
      </w:ins>
    </w:p>
    <w:p w14:paraId="10DC7080" w14:textId="60FDC2E7" w:rsidR="00B7703D" w:rsidRDefault="00B7703D" w:rsidP="00B7703D">
      <w:pPr>
        <w:pStyle w:val="PL"/>
        <w:rPr>
          <w:ins w:id="1219" w:author="Huawei [Abdessamad] 2023-09" w:date="2023-09-29T10:06:00Z"/>
        </w:rPr>
      </w:pPr>
      <w:ins w:id="1220" w:author="Huawei [Abdessamad] 2023-09" w:date="2023-09-29T10:06:00Z">
        <w:r>
          <w:t xml:space="preserve">          - </w:t>
        </w:r>
        <w:r>
          <w:rPr>
            <w:lang w:eastAsia="zh-CN"/>
          </w:rPr>
          <w:t>BSM</w:t>
        </w:r>
      </w:ins>
    </w:p>
    <w:p w14:paraId="73D49412" w14:textId="1C960335" w:rsidR="00B7703D" w:rsidRDefault="00B7703D" w:rsidP="00B7703D">
      <w:pPr>
        <w:pStyle w:val="PL"/>
        <w:rPr>
          <w:ins w:id="1221" w:author="Huawei [Abdessamad] 2023-09" w:date="2023-09-29T10:06:00Z"/>
        </w:rPr>
      </w:pPr>
      <w:ins w:id="1222" w:author="Huawei [Abdessamad] 2023-09" w:date="2023-09-29T10:06:00Z">
        <w:r>
          <w:t xml:space="preserve">          - </w:t>
        </w:r>
        <w:r>
          <w:rPr>
            <w:lang w:eastAsia="zh-CN"/>
          </w:rPr>
          <w:t>CPM</w:t>
        </w:r>
      </w:ins>
    </w:p>
    <w:p w14:paraId="77371984" w14:textId="77777777" w:rsidR="00D947D2" w:rsidRDefault="00D947D2" w:rsidP="00D947D2">
      <w:pPr>
        <w:pStyle w:val="PL"/>
        <w:rPr>
          <w:ins w:id="1223" w:author="Huawei [Abdessamad] 2023-09" w:date="2023-09-29T10:01:00Z"/>
        </w:rPr>
      </w:pPr>
      <w:ins w:id="1224" w:author="Huawei [Abdessamad] 2023-09" w:date="2023-09-29T10:01:00Z">
        <w:r>
          <w:t xml:space="preserve">        - type: string</w:t>
        </w:r>
      </w:ins>
    </w:p>
    <w:p w14:paraId="17DAC22F" w14:textId="77777777" w:rsidR="00D947D2" w:rsidRDefault="00D947D2" w:rsidP="00D947D2">
      <w:pPr>
        <w:pStyle w:val="PL"/>
        <w:rPr>
          <w:ins w:id="1225" w:author="Huawei [Abdessamad] 2023-09" w:date="2023-09-29T10:01:00Z"/>
        </w:rPr>
      </w:pPr>
      <w:ins w:id="1226" w:author="Huawei [Abdessamad] 2023-09" w:date="2023-09-29T10:01:00Z">
        <w:r w:rsidRPr="0097097D">
          <w:t xml:space="preserve">      </w:t>
        </w:r>
        <w:r>
          <w:t xml:space="preserve">    </w:t>
        </w:r>
        <w:r w:rsidRPr="000D2563">
          <w:t xml:space="preserve">description: </w:t>
        </w:r>
        <w:r>
          <w:t>&gt;</w:t>
        </w:r>
      </w:ins>
    </w:p>
    <w:p w14:paraId="3E5847D6" w14:textId="77777777" w:rsidR="00D947D2" w:rsidRDefault="00D947D2" w:rsidP="00D947D2">
      <w:pPr>
        <w:pStyle w:val="PL"/>
        <w:rPr>
          <w:ins w:id="1227" w:author="Huawei [Abdessamad] 2023-09" w:date="2023-09-29T10:01:00Z"/>
        </w:rPr>
      </w:pPr>
      <w:ins w:id="1228" w:author="Huawei [Abdessamad] 2023-09" w:date="2023-09-29T10:01:00Z">
        <w:r>
          <w:t xml:space="preserve">            This string provides forward-compatibility with future extensions to the enumeration</w:t>
        </w:r>
      </w:ins>
    </w:p>
    <w:p w14:paraId="5BC8B083" w14:textId="77777777" w:rsidR="00D947D2" w:rsidRDefault="00D947D2" w:rsidP="00D947D2">
      <w:pPr>
        <w:pStyle w:val="PL"/>
        <w:rPr>
          <w:ins w:id="1229" w:author="Huawei [Abdessamad] 2023-09" w:date="2023-09-29T10:01:00Z"/>
        </w:rPr>
      </w:pPr>
      <w:ins w:id="1230" w:author="Huawei [Abdessamad] 2023-09" w:date="2023-09-29T10:01:00Z">
        <w:r>
          <w:t xml:space="preserve">            and is not used to encode content defined in the present version of this API.</w:t>
        </w:r>
      </w:ins>
    </w:p>
    <w:p w14:paraId="3D286E47" w14:textId="77777777" w:rsidR="00D947D2" w:rsidRPr="00920F5F" w:rsidRDefault="00D947D2" w:rsidP="00D947D2">
      <w:pPr>
        <w:pStyle w:val="PL"/>
        <w:rPr>
          <w:ins w:id="1231" w:author="Huawei [Abdessamad] 2023-09" w:date="2023-09-29T10:01:00Z"/>
          <w:rFonts w:eastAsiaTheme="minorEastAsia"/>
        </w:rPr>
      </w:pPr>
      <w:ins w:id="1232" w:author="Huawei [Abdessamad] 2023-09" w:date="2023-09-29T10:01:00Z">
        <w:r w:rsidRPr="00920F5F">
          <w:rPr>
            <w:rFonts w:eastAsiaTheme="minorEastAsia"/>
          </w:rPr>
          <w:t xml:space="preserve">      description: </w:t>
        </w:r>
        <w:r>
          <w:t>|</w:t>
        </w:r>
      </w:ins>
    </w:p>
    <w:p w14:paraId="531B67B8" w14:textId="7CBF3E06" w:rsidR="00D947D2" w:rsidRPr="00920F5F" w:rsidRDefault="00D947D2" w:rsidP="00D947D2">
      <w:pPr>
        <w:pStyle w:val="PL"/>
        <w:rPr>
          <w:ins w:id="1233" w:author="Huawei [Abdessamad] 2023-09" w:date="2023-09-29T10:01:00Z"/>
          <w:rFonts w:eastAsiaTheme="minorEastAsia"/>
        </w:rPr>
      </w:pPr>
      <w:ins w:id="1234" w:author="Huawei [Abdessamad] 2023-09" w:date="2023-09-29T10:01:00Z">
        <w:r>
          <w:t xml:space="preserve">        </w:t>
        </w:r>
        <w:r>
          <w:rPr>
            <w:rFonts w:cs="Arial"/>
            <w:szCs w:val="18"/>
          </w:rPr>
          <w:t xml:space="preserve">Represents the </w:t>
        </w:r>
      </w:ins>
      <w:ins w:id="1235" w:author="Huawei [Abdessamad] 2023-09" w:date="2023-09-29T10:06:00Z">
        <w:r w:rsidR="00902E4F">
          <w:t>message type</w:t>
        </w:r>
      </w:ins>
      <w:ins w:id="1236" w:author="Huawei [Abdessamad] 2023-09" w:date="2023-09-29T10:01:00Z">
        <w:r>
          <w:rPr>
            <w:rFonts w:cs="Arial"/>
            <w:szCs w:val="18"/>
          </w:rPr>
          <w:t>.</w:t>
        </w:r>
        <w:r>
          <w:t xml:space="preserve">  </w:t>
        </w:r>
      </w:ins>
    </w:p>
    <w:p w14:paraId="5D66D416" w14:textId="77777777" w:rsidR="00D947D2" w:rsidRPr="00920F5F" w:rsidRDefault="00D947D2" w:rsidP="00D947D2">
      <w:pPr>
        <w:pStyle w:val="PL"/>
        <w:rPr>
          <w:ins w:id="1237" w:author="Huawei [Abdessamad] 2023-09" w:date="2023-09-29T10:01:00Z"/>
          <w:rFonts w:eastAsiaTheme="minorEastAsia"/>
        </w:rPr>
      </w:pPr>
      <w:ins w:id="1238" w:author="Huawei [Abdessamad] 2023-09" w:date="2023-09-29T10:01:00Z">
        <w:r w:rsidRPr="00920F5F">
          <w:rPr>
            <w:rFonts w:eastAsiaTheme="minorEastAsia"/>
          </w:rPr>
          <w:t xml:space="preserve">        Possible values are</w:t>
        </w:r>
        <w:r>
          <w:rPr>
            <w:rFonts w:eastAsiaTheme="minorEastAsia"/>
          </w:rPr>
          <w:t>:</w:t>
        </w:r>
      </w:ins>
    </w:p>
    <w:p w14:paraId="4CE32C74" w14:textId="202AA637" w:rsidR="00D947D2" w:rsidRPr="00920F5F" w:rsidRDefault="00D947D2" w:rsidP="00D947D2">
      <w:pPr>
        <w:pStyle w:val="PL"/>
        <w:rPr>
          <w:ins w:id="1239" w:author="Huawei [Abdessamad] 2023-09" w:date="2023-09-29T10:01:00Z"/>
          <w:rFonts w:eastAsiaTheme="minorEastAsia"/>
        </w:rPr>
      </w:pPr>
      <w:ins w:id="1240" w:author="Huawei [Abdessamad] 2023-09" w:date="2023-09-29T10:01:00Z">
        <w:r w:rsidRPr="00920F5F">
          <w:rPr>
            <w:rFonts w:eastAsiaTheme="minorEastAsia"/>
          </w:rPr>
          <w:t xml:space="preserve">        - </w:t>
        </w:r>
      </w:ins>
      <w:ins w:id="1241" w:author="Huawei [Abdessamad] 2023-09" w:date="2023-09-29T10:06:00Z">
        <w:r w:rsidR="00902E4F">
          <w:t>VAM</w:t>
        </w:r>
      </w:ins>
      <w:ins w:id="1242" w:author="Huawei [Abdessamad] 2023-09" w:date="2023-09-29T10:01:00Z">
        <w:r w:rsidRPr="00920F5F">
          <w:rPr>
            <w:rFonts w:eastAsiaTheme="minorEastAsia"/>
          </w:rPr>
          <w:t xml:space="preserve">: </w:t>
        </w:r>
      </w:ins>
      <w:ins w:id="1243" w:author="Huawei [Abdessamad] 2023-09" w:date="2023-09-29T10:07:00Z">
        <w:r w:rsidR="00902E4F" w:rsidRPr="00E45330">
          <w:rPr>
            <w:lang w:eastAsia="zh-CN"/>
          </w:rPr>
          <w:t xml:space="preserve">Indicates </w:t>
        </w:r>
        <w:r w:rsidR="00902E4F">
          <w:rPr>
            <w:lang w:eastAsia="zh-CN"/>
          </w:rPr>
          <w:t>that the type of message is VAM</w:t>
        </w:r>
        <w:r w:rsidR="00902E4F" w:rsidRPr="00E45330">
          <w:rPr>
            <w:lang w:eastAsia="zh-CN"/>
          </w:rPr>
          <w:t>.</w:t>
        </w:r>
      </w:ins>
    </w:p>
    <w:p w14:paraId="767DF6C9" w14:textId="58597064" w:rsidR="00902E4F" w:rsidRPr="00920F5F" w:rsidRDefault="00902E4F" w:rsidP="00902E4F">
      <w:pPr>
        <w:pStyle w:val="PL"/>
        <w:rPr>
          <w:ins w:id="1244" w:author="Huawei [Abdessamad] 2023-09" w:date="2023-09-29T10:07:00Z"/>
          <w:rFonts w:eastAsiaTheme="minorEastAsia"/>
        </w:rPr>
      </w:pPr>
      <w:ins w:id="1245" w:author="Huawei [Abdessamad] 2023-09" w:date="2023-09-29T10:07:00Z">
        <w:r w:rsidRPr="00920F5F">
          <w:rPr>
            <w:rFonts w:eastAsiaTheme="minorEastAsia"/>
          </w:rPr>
          <w:t xml:space="preserve">        - </w:t>
        </w:r>
        <w:r>
          <w:rPr>
            <w:lang w:eastAsia="zh-CN"/>
          </w:rPr>
          <w:t>CAM</w:t>
        </w:r>
        <w:r w:rsidRPr="00920F5F">
          <w:rPr>
            <w:rFonts w:eastAsiaTheme="minorEastAsia"/>
          </w:rPr>
          <w:t xml:space="preserve">: </w:t>
        </w:r>
        <w:r w:rsidRPr="00E45330">
          <w:rPr>
            <w:lang w:eastAsia="zh-CN"/>
          </w:rPr>
          <w:t xml:space="preserve">Indicates </w:t>
        </w:r>
        <w:r>
          <w:rPr>
            <w:lang w:eastAsia="zh-CN"/>
          </w:rPr>
          <w:t>that the type of message is CAM</w:t>
        </w:r>
        <w:r w:rsidRPr="00E45330">
          <w:rPr>
            <w:lang w:eastAsia="zh-CN"/>
          </w:rPr>
          <w:t>.</w:t>
        </w:r>
      </w:ins>
    </w:p>
    <w:p w14:paraId="59717D12" w14:textId="5252A98A" w:rsidR="00902E4F" w:rsidRPr="00920F5F" w:rsidRDefault="00902E4F" w:rsidP="00902E4F">
      <w:pPr>
        <w:pStyle w:val="PL"/>
        <w:rPr>
          <w:ins w:id="1246" w:author="Huawei [Abdessamad] 2023-09" w:date="2023-09-29T10:07:00Z"/>
          <w:rFonts w:eastAsiaTheme="minorEastAsia"/>
        </w:rPr>
      </w:pPr>
      <w:ins w:id="1247" w:author="Huawei [Abdessamad] 2023-09" w:date="2023-09-29T10:07:00Z">
        <w:r w:rsidRPr="00920F5F">
          <w:rPr>
            <w:rFonts w:eastAsiaTheme="minorEastAsia"/>
          </w:rPr>
          <w:t xml:space="preserve">        - </w:t>
        </w:r>
        <w:r>
          <w:rPr>
            <w:lang w:eastAsia="zh-CN"/>
          </w:rPr>
          <w:t>DENM</w:t>
        </w:r>
        <w:r w:rsidRPr="00920F5F">
          <w:rPr>
            <w:rFonts w:eastAsiaTheme="minorEastAsia"/>
          </w:rPr>
          <w:t xml:space="preserve">: </w:t>
        </w:r>
        <w:r w:rsidRPr="00E45330">
          <w:rPr>
            <w:lang w:eastAsia="zh-CN"/>
          </w:rPr>
          <w:t xml:space="preserve">Indicates </w:t>
        </w:r>
        <w:r>
          <w:rPr>
            <w:lang w:eastAsia="zh-CN"/>
          </w:rPr>
          <w:t>that the type of message is DENM</w:t>
        </w:r>
        <w:r w:rsidRPr="00E45330">
          <w:rPr>
            <w:lang w:eastAsia="zh-CN"/>
          </w:rPr>
          <w:t>.</w:t>
        </w:r>
      </w:ins>
    </w:p>
    <w:p w14:paraId="71D805B6" w14:textId="3DC9F027" w:rsidR="00902E4F" w:rsidRPr="00920F5F" w:rsidRDefault="00902E4F" w:rsidP="00902E4F">
      <w:pPr>
        <w:pStyle w:val="PL"/>
        <w:rPr>
          <w:ins w:id="1248" w:author="Huawei [Abdessamad] 2023-09" w:date="2023-09-29T10:07:00Z"/>
          <w:rFonts w:eastAsiaTheme="minorEastAsia"/>
        </w:rPr>
      </w:pPr>
      <w:ins w:id="1249" w:author="Huawei [Abdessamad] 2023-09" w:date="2023-09-29T10:07:00Z">
        <w:r w:rsidRPr="00920F5F">
          <w:rPr>
            <w:rFonts w:eastAsiaTheme="minorEastAsia"/>
          </w:rPr>
          <w:t xml:space="preserve">        - </w:t>
        </w:r>
        <w:r>
          <w:rPr>
            <w:lang w:eastAsia="zh-CN"/>
          </w:rPr>
          <w:t>BSM</w:t>
        </w:r>
        <w:r w:rsidRPr="00920F5F">
          <w:rPr>
            <w:rFonts w:eastAsiaTheme="minorEastAsia"/>
          </w:rPr>
          <w:t xml:space="preserve">: </w:t>
        </w:r>
        <w:r w:rsidRPr="00E45330">
          <w:rPr>
            <w:lang w:eastAsia="zh-CN"/>
          </w:rPr>
          <w:t xml:space="preserve">Indicates </w:t>
        </w:r>
        <w:r>
          <w:rPr>
            <w:lang w:eastAsia="zh-CN"/>
          </w:rPr>
          <w:t>that the type of message is BSM</w:t>
        </w:r>
        <w:r w:rsidRPr="00E45330">
          <w:rPr>
            <w:lang w:eastAsia="zh-CN"/>
          </w:rPr>
          <w:t>.</w:t>
        </w:r>
      </w:ins>
    </w:p>
    <w:p w14:paraId="075FFFB9" w14:textId="23F254DD" w:rsidR="00902E4F" w:rsidRPr="00920F5F" w:rsidRDefault="00902E4F" w:rsidP="00902E4F">
      <w:pPr>
        <w:pStyle w:val="PL"/>
        <w:rPr>
          <w:ins w:id="1250" w:author="Huawei [Abdessamad] 2023-09" w:date="2023-09-29T10:07:00Z"/>
          <w:rFonts w:eastAsiaTheme="minorEastAsia"/>
        </w:rPr>
      </w:pPr>
      <w:ins w:id="1251" w:author="Huawei [Abdessamad] 2023-09" w:date="2023-09-29T10:07:00Z">
        <w:r w:rsidRPr="00920F5F">
          <w:rPr>
            <w:rFonts w:eastAsiaTheme="minorEastAsia"/>
          </w:rPr>
          <w:t xml:space="preserve">        - </w:t>
        </w:r>
        <w:r>
          <w:rPr>
            <w:lang w:eastAsia="zh-CN"/>
          </w:rPr>
          <w:t>CPM</w:t>
        </w:r>
        <w:r w:rsidRPr="00920F5F">
          <w:rPr>
            <w:rFonts w:eastAsiaTheme="minorEastAsia"/>
          </w:rPr>
          <w:t xml:space="preserve">: </w:t>
        </w:r>
        <w:r w:rsidRPr="00E45330">
          <w:rPr>
            <w:lang w:eastAsia="zh-CN"/>
          </w:rPr>
          <w:t xml:space="preserve">Indicates </w:t>
        </w:r>
        <w:r>
          <w:rPr>
            <w:lang w:eastAsia="zh-CN"/>
          </w:rPr>
          <w:t>that the type of message is CPM</w:t>
        </w:r>
        <w:r w:rsidRPr="00E45330">
          <w:rPr>
            <w:lang w:eastAsia="zh-CN"/>
          </w:rPr>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92937" w14:textId="77777777" w:rsidR="00453EB2" w:rsidRDefault="00453EB2">
      <w:r>
        <w:separator/>
      </w:r>
    </w:p>
  </w:endnote>
  <w:endnote w:type="continuationSeparator" w:id="0">
    <w:p w14:paraId="706397D3" w14:textId="77777777" w:rsidR="00453EB2" w:rsidRDefault="0045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14C8C" w14:textId="77777777" w:rsidR="00453EB2" w:rsidRDefault="00453EB2">
      <w:r>
        <w:separator/>
      </w:r>
    </w:p>
  </w:footnote>
  <w:footnote w:type="continuationSeparator" w:id="0">
    <w:p w14:paraId="27C68053" w14:textId="77777777" w:rsidR="00453EB2" w:rsidRDefault="0045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D947D2" w:rsidRDefault="00D947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D947D2" w:rsidRDefault="00D9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D947D2" w:rsidRDefault="00D947D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D947D2" w:rsidRDefault="00D9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102AA"/>
    <w:rsid w:val="000129ED"/>
    <w:rsid w:val="00013C1B"/>
    <w:rsid w:val="0001551D"/>
    <w:rsid w:val="0001590D"/>
    <w:rsid w:val="00015A7D"/>
    <w:rsid w:val="0001755A"/>
    <w:rsid w:val="00020C04"/>
    <w:rsid w:val="0002124A"/>
    <w:rsid w:val="00022E4A"/>
    <w:rsid w:val="0002788F"/>
    <w:rsid w:val="0003049F"/>
    <w:rsid w:val="00030DF7"/>
    <w:rsid w:val="00032520"/>
    <w:rsid w:val="00033674"/>
    <w:rsid w:val="00034853"/>
    <w:rsid w:val="00035EFD"/>
    <w:rsid w:val="00037801"/>
    <w:rsid w:val="00040708"/>
    <w:rsid w:val="000447E6"/>
    <w:rsid w:val="000542B9"/>
    <w:rsid w:val="000548BB"/>
    <w:rsid w:val="00057086"/>
    <w:rsid w:val="00061BEB"/>
    <w:rsid w:val="00061C8A"/>
    <w:rsid w:val="00062782"/>
    <w:rsid w:val="000629A7"/>
    <w:rsid w:val="0006540F"/>
    <w:rsid w:val="00067714"/>
    <w:rsid w:val="00067B84"/>
    <w:rsid w:val="00071ABF"/>
    <w:rsid w:val="0007423A"/>
    <w:rsid w:val="000821E2"/>
    <w:rsid w:val="000860D2"/>
    <w:rsid w:val="000863AE"/>
    <w:rsid w:val="00097DD8"/>
    <w:rsid w:val="000A0CB9"/>
    <w:rsid w:val="000A6394"/>
    <w:rsid w:val="000B2003"/>
    <w:rsid w:val="000B40D8"/>
    <w:rsid w:val="000B7FED"/>
    <w:rsid w:val="000C038A"/>
    <w:rsid w:val="000C2B58"/>
    <w:rsid w:val="000C2F71"/>
    <w:rsid w:val="000C4B50"/>
    <w:rsid w:val="000C5279"/>
    <w:rsid w:val="000C6598"/>
    <w:rsid w:val="000C7FC4"/>
    <w:rsid w:val="000D16D9"/>
    <w:rsid w:val="000D3F7F"/>
    <w:rsid w:val="000D44B3"/>
    <w:rsid w:val="000D61DB"/>
    <w:rsid w:val="000E0620"/>
    <w:rsid w:val="000E2D38"/>
    <w:rsid w:val="000E3CB4"/>
    <w:rsid w:val="000E5B62"/>
    <w:rsid w:val="000E7C59"/>
    <w:rsid w:val="000F2A10"/>
    <w:rsid w:val="000F4B63"/>
    <w:rsid w:val="000F58E8"/>
    <w:rsid w:val="000F6680"/>
    <w:rsid w:val="000F6951"/>
    <w:rsid w:val="000F6C03"/>
    <w:rsid w:val="001015AC"/>
    <w:rsid w:val="00103308"/>
    <w:rsid w:val="001044A0"/>
    <w:rsid w:val="00105C33"/>
    <w:rsid w:val="00106DD0"/>
    <w:rsid w:val="0011603E"/>
    <w:rsid w:val="00116815"/>
    <w:rsid w:val="0011733E"/>
    <w:rsid w:val="00123A13"/>
    <w:rsid w:val="00124047"/>
    <w:rsid w:val="00126AC9"/>
    <w:rsid w:val="00132C97"/>
    <w:rsid w:val="00133318"/>
    <w:rsid w:val="001354C6"/>
    <w:rsid w:val="00140139"/>
    <w:rsid w:val="00141EC9"/>
    <w:rsid w:val="00142145"/>
    <w:rsid w:val="00143426"/>
    <w:rsid w:val="00145D43"/>
    <w:rsid w:val="00147E88"/>
    <w:rsid w:val="00150DF3"/>
    <w:rsid w:val="00152473"/>
    <w:rsid w:val="00153CA7"/>
    <w:rsid w:val="001554F1"/>
    <w:rsid w:val="00157BB8"/>
    <w:rsid w:val="00157C3D"/>
    <w:rsid w:val="00163C83"/>
    <w:rsid w:val="00165F8C"/>
    <w:rsid w:val="0016634A"/>
    <w:rsid w:val="00167EF3"/>
    <w:rsid w:val="0017208B"/>
    <w:rsid w:val="00172B0B"/>
    <w:rsid w:val="0017582A"/>
    <w:rsid w:val="001810BC"/>
    <w:rsid w:val="00181694"/>
    <w:rsid w:val="00191055"/>
    <w:rsid w:val="00192C46"/>
    <w:rsid w:val="00192E4E"/>
    <w:rsid w:val="00193B6B"/>
    <w:rsid w:val="00195ECB"/>
    <w:rsid w:val="0019664F"/>
    <w:rsid w:val="001972A3"/>
    <w:rsid w:val="00197CEE"/>
    <w:rsid w:val="001A08B3"/>
    <w:rsid w:val="001A13F6"/>
    <w:rsid w:val="001A4560"/>
    <w:rsid w:val="001A4997"/>
    <w:rsid w:val="001A7B60"/>
    <w:rsid w:val="001B0784"/>
    <w:rsid w:val="001B2449"/>
    <w:rsid w:val="001B3A12"/>
    <w:rsid w:val="001B52F0"/>
    <w:rsid w:val="001B6540"/>
    <w:rsid w:val="001B7A65"/>
    <w:rsid w:val="001C0EA0"/>
    <w:rsid w:val="001C3CB8"/>
    <w:rsid w:val="001C4E1C"/>
    <w:rsid w:val="001C761A"/>
    <w:rsid w:val="001D365B"/>
    <w:rsid w:val="001D4850"/>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0CFE"/>
    <w:rsid w:val="0022203C"/>
    <w:rsid w:val="00225ABA"/>
    <w:rsid w:val="00225FF7"/>
    <w:rsid w:val="00226EDD"/>
    <w:rsid w:val="00227BD3"/>
    <w:rsid w:val="0023080E"/>
    <w:rsid w:val="002310B6"/>
    <w:rsid w:val="00231ED9"/>
    <w:rsid w:val="002331DE"/>
    <w:rsid w:val="00240956"/>
    <w:rsid w:val="00241D22"/>
    <w:rsid w:val="002444C5"/>
    <w:rsid w:val="0024568F"/>
    <w:rsid w:val="00253302"/>
    <w:rsid w:val="00254D72"/>
    <w:rsid w:val="00255147"/>
    <w:rsid w:val="002565B3"/>
    <w:rsid w:val="0026004D"/>
    <w:rsid w:val="00260484"/>
    <w:rsid w:val="00260773"/>
    <w:rsid w:val="00262AFD"/>
    <w:rsid w:val="002640DD"/>
    <w:rsid w:val="002677D6"/>
    <w:rsid w:val="00270FD6"/>
    <w:rsid w:val="002751FA"/>
    <w:rsid w:val="00275D12"/>
    <w:rsid w:val="00276DF5"/>
    <w:rsid w:val="00276E89"/>
    <w:rsid w:val="00284FEB"/>
    <w:rsid w:val="00285938"/>
    <w:rsid w:val="00285C2B"/>
    <w:rsid w:val="002860C4"/>
    <w:rsid w:val="00287ECA"/>
    <w:rsid w:val="0029231D"/>
    <w:rsid w:val="00293726"/>
    <w:rsid w:val="00297D82"/>
    <w:rsid w:val="002A25E7"/>
    <w:rsid w:val="002A2D28"/>
    <w:rsid w:val="002A51AF"/>
    <w:rsid w:val="002A5E83"/>
    <w:rsid w:val="002A762D"/>
    <w:rsid w:val="002B5741"/>
    <w:rsid w:val="002B65E3"/>
    <w:rsid w:val="002B6F6D"/>
    <w:rsid w:val="002B7584"/>
    <w:rsid w:val="002C0DCD"/>
    <w:rsid w:val="002C395D"/>
    <w:rsid w:val="002D0A3E"/>
    <w:rsid w:val="002D30B0"/>
    <w:rsid w:val="002D330E"/>
    <w:rsid w:val="002D3E7A"/>
    <w:rsid w:val="002D4706"/>
    <w:rsid w:val="002D4851"/>
    <w:rsid w:val="002E2B54"/>
    <w:rsid w:val="002E472E"/>
    <w:rsid w:val="002E4839"/>
    <w:rsid w:val="002E491C"/>
    <w:rsid w:val="002E5E67"/>
    <w:rsid w:val="002E6AA0"/>
    <w:rsid w:val="002F6DB4"/>
    <w:rsid w:val="002F7A3F"/>
    <w:rsid w:val="002F7C16"/>
    <w:rsid w:val="00305409"/>
    <w:rsid w:val="00305921"/>
    <w:rsid w:val="00305D21"/>
    <w:rsid w:val="00311532"/>
    <w:rsid w:val="003124BD"/>
    <w:rsid w:val="00312768"/>
    <w:rsid w:val="00313710"/>
    <w:rsid w:val="00313FB1"/>
    <w:rsid w:val="00315B24"/>
    <w:rsid w:val="00321FC3"/>
    <w:rsid w:val="00326739"/>
    <w:rsid w:val="00326E94"/>
    <w:rsid w:val="003337FF"/>
    <w:rsid w:val="00333BF0"/>
    <w:rsid w:val="00337B6A"/>
    <w:rsid w:val="00350662"/>
    <w:rsid w:val="0035115F"/>
    <w:rsid w:val="00354DC8"/>
    <w:rsid w:val="00356716"/>
    <w:rsid w:val="003600DC"/>
    <w:rsid w:val="003609EF"/>
    <w:rsid w:val="00360C7B"/>
    <w:rsid w:val="0036231A"/>
    <w:rsid w:val="00364F73"/>
    <w:rsid w:val="003707D5"/>
    <w:rsid w:val="00370827"/>
    <w:rsid w:val="003733AC"/>
    <w:rsid w:val="00374DD4"/>
    <w:rsid w:val="00377EA4"/>
    <w:rsid w:val="00380280"/>
    <w:rsid w:val="00381567"/>
    <w:rsid w:val="00393242"/>
    <w:rsid w:val="00394D96"/>
    <w:rsid w:val="003961B6"/>
    <w:rsid w:val="00396DD1"/>
    <w:rsid w:val="003A4C81"/>
    <w:rsid w:val="003A56F0"/>
    <w:rsid w:val="003A5ADD"/>
    <w:rsid w:val="003A74B4"/>
    <w:rsid w:val="003B0367"/>
    <w:rsid w:val="003B35FB"/>
    <w:rsid w:val="003B60B3"/>
    <w:rsid w:val="003B7912"/>
    <w:rsid w:val="003B7D99"/>
    <w:rsid w:val="003C041C"/>
    <w:rsid w:val="003C09AB"/>
    <w:rsid w:val="003C1414"/>
    <w:rsid w:val="003C2255"/>
    <w:rsid w:val="003C4767"/>
    <w:rsid w:val="003C58CB"/>
    <w:rsid w:val="003D2277"/>
    <w:rsid w:val="003D3682"/>
    <w:rsid w:val="003D4903"/>
    <w:rsid w:val="003D6C89"/>
    <w:rsid w:val="003D771C"/>
    <w:rsid w:val="003E1A36"/>
    <w:rsid w:val="003E48A2"/>
    <w:rsid w:val="003F06B4"/>
    <w:rsid w:val="003F3A65"/>
    <w:rsid w:val="003F3C06"/>
    <w:rsid w:val="003F4019"/>
    <w:rsid w:val="003F4756"/>
    <w:rsid w:val="003F59CA"/>
    <w:rsid w:val="003F6FC8"/>
    <w:rsid w:val="004000C2"/>
    <w:rsid w:val="0040080C"/>
    <w:rsid w:val="004010B0"/>
    <w:rsid w:val="0040263E"/>
    <w:rsid w:val="00403A32"/>
    <w:rsid w:val="00405552"/>
    <w:rsid w:val="00407173"/>
    <w:rsid w:val="00407429"/>
    <w:rsid w:val="00410371"/>
    <w:rsid w:val="00411E51"/>
    <w:rsid w:val="004144D5"/>
    <w:rsid w:val="00416F45"/>
    <w:rsid w:val="00421B90"/>
    <w:rsid w:val="00421DBC"/>
    <w:rsid w:val="004242F1"/>
    <w:rsid w:val="00425507"/>
    <w:rsid w:val="00427AE9"/>
    <w:rsid w:val="00433A77"/>
    <w:rsid w:val="004361A9"/>
    <w:rsid w:val="004372CD"/>
    <w:rsid w:val="00444084"/>
    <w:rsid w:val="00447539"/>
    <w:rsid w:val="00447701"/>
    <w:rsid w:val="004507BD"/>
    <w:rsid w:val="00453EB2"/>
    <w:rsid w:val="004557FD"/>
    <w:rsid w:val="00460350"/>
    <w:rsid w:val="004661D7"/>
    <w:rsid w:val="004667C6"/>
    <w:rsid w:val="00466A69"/>
    <w:rsid w:val="00467BB2"/>
    <w:rsid w:val="00470237"/>
    <w:rsid w:val="00470E31"/>
    <w:rsid w:val="0047192C"/>
    <w:rsid w:val="00473513"/>
    <w:rsid w:val="00481DC5"/>
    <w:rsid w:val="0048233A"/>
    <w:rsid w:val="00482D3C"/>
    <w:rsid w:val="0048559C"/>
    <w:rsid w:val="00486341"/>
    <w:rsid w:val="00487B9B"/>
    <w:rsid w:val="00490086"/>
    <w:rsid w:val="00490664"/>
    <w:rsid w:val="004908A1"/>
    <w:rsid w:val="004908DE"/>
    <w:rsid w:val="00494988"/>
    <w:rsid w:val="004A1954"/>
    <w:rsid w:val="004A3724"/>
    <w:rsid w:val="004A7A69"/>
    <w:rsid w:val="004A7B60"/>
    <w:rsid w:val="004B01A7"/>
    <w:rsid w:val="004B083D"/>
    <w:rsid w:val="004B0BA9"/>
    <w:rsid w:val="004B28E7"/>
    <w:rsid w:val="004B75B7"/>
    <w:rsid w:val="004C0A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6FEC"/>
    <w:rsid w:val="00507004"/>
    <w:rsid w:val="005141D9"/>
    <w:rsid w:val="0051580D"/>
    <w:rsid w:val="005167C0"/>
    <w:rsid w:val="00516DFF"/>
    <w:rsid w:val="00517534"/>
    <w:rsid w:val="0052346B"/>
    <w:rsid w:val="0052499D"/>
    <w:rsid w:val="00524EF5"/>
    <w:rsid w:val="00525BFE"/>
    <w:rsid w:val="005270D0"/>
    <w:rsid w:val="0053461C"/>
    <w:rsid w:val="005379AB"/>
    <w:rsid w:val="00542A67"/>
    <w:rsid w:val="00542D9D"/>
    <w:rsid w:val="005438E7"/>
    <w:rsid w:val="00547111"/>
    <w:rsid w:val="00550479"/>
    <w:rsid w:val="00550BC8"/>
    <w:rsid w:val="00552BFB"/>
    <w:rsid w:val="005565A9"/>
    <w:rsid w:val="00557365"/>
    <w:rsid w:val="00565759"/>
    <w:rsid w:val="00565840"/>
    <w:rsid w:val="00567E7C"/>
    <w:rsid w:val="00577396"/>
    <w:rsid w:val="005805A0"/>
    <w:rsid w:val="005821B6"/>
    <w:rsid w:val="00582E05"/>
    <w:rsid w:val="00584D6C"/>
    <w:rsid w:val="00590310"/>
    <w:rsid w:val="00592212"/>
    <w:rsid w:val="00592D74"/>
    <w:rsid w:val="005933C6"/>
    <w:rsid w:val="00594370"/>
    <w:rsid w:val="00594478"/>
    <w:rsid w:val="005955DE"/>
    <w:rsid w:val="00596AAB"/>
    <w:rsid w:val="005A355D"/>
    <w:rsid w:val="005A3914"/>
    <w:rsid w:val="005A73BD"/>
    <w:rsid w:val="005B3E17"/>
    <w:rsid w:val="005B4726"/>
    <w:rsid w:val="005B4818"/>
    <w:rsid w:val="005B48B4"/>
    <w:rsid w:val="005B6423"/>
    <w:rsid w:val="005B7744"/>
    <w:rsid w:val="005B7867"/>
    <w:rsid w:val="005B78A2"/>
    <w:rsid w:val="005C0D37"/>
    <w:rsid w:val="005C71E3"/>
    <w:rsid w:val="005C7942"/>
    <w:rsid w:val="005D2728"/>
    <w:rsid w:val="005D524E"/>
    <w:rsid w:val="005D5470"/>
    <w:rsid w:val="005D57BD"/>
    <w:rsid w:val="005D67ED"/>
    <w:rsid w:val="005E2C44"/>
    <w:rsid w:val="005E3751"/>
    <w:rsid w:val="005E3DDB"/>
    <w:rsid w:val="005E478C"/>
    <w:rsid w:val="005E6390"/>
    <w:rsid w:val="005F0A85"/>
    <w:rsid w:val="005F4248"/>
    <w:rsid w:val="005F596D"/>
    <w:rsid w:val="0060066A"/>
    <w:rsid w:val="00603271"/>
    <w:rsid w:val="006056A9"/>
    <w:rsid w:val="00612C7B"/>
    <w:rsid w:val="00613715"/>
    <w:rsid w:val="0061465E"/>
    <w:rsid w:val="00617668"/>
    <w:rsid w:val="00620F28"/>
    <w:rsid w:val="00621188"/>
    <w:rsid w:val="00624996"/>
    <w:rsid w:val="006257ED"/>
    <w:rsid w:val="00630167"/>
    <w:rsid w:val="006317BC"/>
    <w:rsid w:val="00632E1C"/>
    <w:rsid w:val="00633481"/>
    <w:rsid w:val="00634204"/>
    <w:rsid w:val="006368F0"/>
    <w:rsid w:val="00643183"/>
    <w:rsid w:val="00651623"/>
    <w:rsid w:val="00651F6F"/>
    <w:rsid w:val="00653DE4"/>
    <w:rsid w:val="0065688E"/>
    <w:rsid w:val="0065738A"/>
    <w:rsid w:val="00661F6F"/>
    <w:rsid w:val="00662EAE"/>
    <w:rsid w:val="00663EE1"/>
    <w:rsid w:val="00665C47"/>
    <w:rsid w:val="00676BAC"/>
    <w:rsid w:val="006800D4"/>
    <w:rsid w:val="006811C8"/>
    <w:rsid w:val="00687412"/>
    <w:rsid w:val="00690385"/>
    <w:rsid w:val="00692AFE"/>
    <w:rsid w:val="00694C1F"/>
    <w:rsid w:val="00695808"/>
    <w:rsid w:val="00697EE7"/>
    <w:rsid w:val="006A0A05"/>
    <w:rsid w:val="006A0B1C"/>
    <w:rsid w:val="006A3D78"/>
    <w:rsid w:val="006A69F7"/>
    <w:rsid w:val="006A7226"/>
    <w:rsid w:val="006B46FB"/>
    <w:rsid w:val="006B68D7"/>
    <w:rsid w:val="006B7E1A"/>
    <w:rsid w:val="006B7FE0"/>
    <w:rsid w:val="006C2289"/>
    <w:rsid w:val="006C237E"/>
    <w:rsid w:val="006C30CB"/>
    <w:rsid w:val="006C4487"/>
    <w:rsid w:val="006D1EC1"/>
    <w:rsid w:val="006D430F"/>
    <w:rsid w:val="006D5F0C"/>
    <w:rsid w:val="006D7FB3"/>
    <w:rsid w:val="006E186D"/>
    <w:rsid w:val="006E21FB"/>
    <w:rsid w:val="006E371E"/>
    <w:rsid w:val="006E4D22"/>
    <w:rsid w:val="006E56EA"/>
    <w:rsid w:val="006E5E3E"/>
    <w:rsid w:val="006F0624"/>
    <w:rsid w:val="006F2BB0"/>
    <w:rsid w:val="006F2C27"/>
    <w:rsid w:val="00702C79"/>
    <w:rsid w:val="00703669"/>
    <w:rsid w:val="007036FD"/>
    <w:rsid w:val="00703B76"/>
    <w:rsid w:val="00707BEF"/>
    <w:rsid w:val="0071098B"/>
    <w:rsid w:val="00711852"/>
    <w:rsid w:val="00716DCA"/>
    <w:rsid w:val="00717C79"/>
    <w:rsid w:val="007253A1"/>
    <w:rsid w:val="00733410"/>
    <w:rsid w:val="007337F1"/>
    <w:rsid w:val="007352AF"/>
    <w:rsid w:val="00736BBE"/>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A41DD"/>
    <w:rsid w:val="007B340D"/>
    <w:rsid w:val="007B4AEF"/>
    <w:rsid w:val="007B512A"/>
    <w:rsid w:val="007B6319"/>
    <w:rsid w:val="007B6736"/>
    <w:rsid w:val="007C2097"/>
    <w:rsid w:val="007C327E"/>
    <w:rsid w:val="007C4E37"/>
    <w:rsid w:val="007C5216"/>
    <w:rsid w:val="007C6A97"/>
    <w:rsid w:val="007D3353"/>
    <w:rsid w:val="007D35DF"/>
    <w:rsid w:val="007D4984"/>
    <w:rsid w:val="007D694F"/>
    <w:rsid w:val="007D6A07"/>
    <w:rsid w:val="007D6FBF"/>
    <w:rsid w:val="007E14D0"/>
    <w:rsid w:val="007E5C1F"/>
    <w:rsid w:val="007E7FC2"/>
    <w:rsid w:val="007F00DE"/>
    <w:rsid w:val="007F0CD6"/>
    <w:rsid w:val="007F0F8D"/>
    <w:rsid w:val="007F3AB3"/>
    <w:rsid w:val="007F491C"/>
    <w:rsid w:val="007F500F"/>
    <w:rsid w:val="007F5CBD"/>
    <w:rsid w:val="007F67D7"/>
    <w:rsid w:val="007F7259"/>
    <w:rsid w:val="00802151"/>
    <w:rsid w:val="008040A8"/>
    <w:rsid w:val="008055FB"/>
    <w:rsid w:val="00806433"/>
    <w:rsid w:val="00806D7E"/>
    <w:rsid w:val="0080739B"/>
    <w:rsid w:val="00813C3D"/>
    <w:rsid w:val="0081523C"/>
    <w:rsid w:val="008218E7"/>
    <w:rsid w:val="00821972"/>
    <w:rsid w:val="008219E5"/>
    <w:rsid w:val="00822900"/>
    <w:rsid w:val="008279FA"/>
    <w:rsid w:val="0083001D"/>
    <w:rsid w:val="0085127C"/>
    <w:rsid w:val="00852B27"/>
    <w:rsid w:val="00854BB9"/>
    <w:rsid w:val="00854CD9"/>
    <w:rsid w:val="008572F0"/>
    <w:rsid w:val="00857BBE"/>
    <w:rsid w:val="008602C2"/>
    <w:rsid w:val="0086057E"/>
    <w:rsid w:val="008613D4"/>
    <w:rsid w:val="008618CF"/>
    <w:rsid w:val="00861DF9"/>
    <w:rsid w:val="00861FB5"/>
    <w:rsid w:val="008626E7"/>
    <w:rsid w:val="008645E8"/>
    <w:rsid w:val="00864E03"/>
    <w:rsid w:val="0086685E"/>
    <w:rsid w:val="00867BF0"/>
    <w:rsid w:val="00870EE7"/>
    <w:rsid w:val="00871B9A"/>
    <w:rsid w:val="0087230D"/>
    <w:rsid w:val="0087391F"/>
    <w:rsid w:val="00874C8D"/>
    <w:rsid w:val="00881518"/>
    <w:rsid w:val="0088171A"/>
    <w:rsid w:val="00884C59"/>
    <w:rsid w:val="008863B9"/>
    <w:rsid w:val="008913E7"/>
    <w:rsid w:val="00891786"/>
    <w:rsid w:val="00891CCA"/>
    <w:rsid w:val="0089290E"/>
    <w:rsid w:val="00893D40"/>
    <w:rsid w:val="008A02DC"/>
    <w:rsid w:val="008A0B13"/>
    <w:rsid w:val="008A45A6"/>
    <w:rsid w:val="008B1C25"/>
    <w:rsid w:val="008B5928"/>
    <w:rsid w:val="008B759D"/>
    <w:rsid w:val="008C0A78"/>
    <w:rsid w:val="008C1297"/>
    <w:rsid w:val="008C3259"/>
    <w:rsid w:val="008C350E"/>
    <w:rsid w:val="008C7611"/>
    <w:rsid w:val="008D0A31"/>
    <w:rsid w:val="008D158B"/>
    <w:rsid w:val="008D3CCC"/>
    <w:rsid w:val="008E0C6F"/>
    <w:rsid w:val="008E2BD2"/>
    <w:rsid w:val="008E63AB"/>
    <w:rsid w:val="008E7429"/>
    <w:rsid w:val="008F1AAB"/>
    <w:rsid w:val="008F207A"/>
    <w:rsid w:val="008F3789"/>
    <w:rsid w:val="008F686C"/>
    <w:rsid w:val="008F69DA"/>
    <w:rsid w:val="00901DF0"/>
    <w:rsid w:val="00901F47"/>
    <w:rsid w:val="00902E4F"/>
    <w:rsid w:val="00902EAF"/>
    <w:rsid w:val="00904DDE"/>
    <w:rsid w:val="00913A06"/>
    <w:rsid w:val="00913A56"/>
    <w:rsid w:val="00914212"/>
    <w:rsid w:val="009148DE"/>
    <w:rsid w:val="00914C68"/>
    <w:rsid w:val="00916F5E"/>
    <w:rsid w:val="00920224"/>
    <w:rsid w:val="00920CAD"/>
    <w:rsid w:val="00922448"/>
    <w:rsid w:val="009241BF"/>
    <w:rsid w:val="0092557F"/>
    <w:rsid w:val="00927F4B"/>
    <w:rsid w:val="00927FDD"/>
    <w:rsid w:val="00936C65"/>
    <w:rsid w:val="0093774F"/>
    <w:rsid w:val="009417B0"/>
    <w:rsid w:val="00941E30"/>
    <w:rsid w:val="00941F9D"/>
    <w:rsid w:val="00945271"/>
    <w:rsid w:val="00946505"/>
    <w:rsid w:val="009508AB"/>
    <w:rsid w:val="00954D81"/>
    <w:rsid w:val="009603A5"/>
    <w:rsid w:val="00963978"/>
    <w:rsid w:val="00966EFE"/>
    <w:rsid w:val="00971207"/>
    <w:rsid w:val="00972043"/>
    <w:rsid w:val="00972337"/>
    <w:rsid w:val="0097423E"/>
    <w:rsid w:val="009773C1"/>
    <w:rsid w:val="009776B6"/>
    <w:rsid w:val="009777D9"/>
    <w:rsid w:val="0098151E"/>
    <w:rsid w:val="00982DEE"/>
    <w:rsid w:val="009832CB"/>
    <w:rsid w:val="00984A92"/>
    <w:rsid w:val="00984C80"/>
    <w:rsid w:val="009858C5"/>
    <w:rsid w:val="0098656B"/>
    <w:rsid w:val="00991B88"/>
    <w:rsid w:val="0099245C"/>
    <w:rsid w:val="00997444"/>
    <w:rsid w:val="009A1621"/>
    <w:rsid w:val="009A4B4E"/>
    <w:rsid w:val="009A5753"/>
    <w:rsid w:val="009A579D"/>
    <w:rsid w:val="009A5913"/>
    <w:rsid w:val="009A7267"/>
    <w:rsid w:val="009B6258"/>
    <w:rsid w:val="009C08A1"/>
    <w:rsid w:val="009C2E28"/>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05954"/>
    <w:rsid w:val="00A139F6"/>
    <w:rsid w:val="00A1752E"/>
    <w:rsid w:val="00A245D2"/>
    <w:rsid w:val="00A246B6"/>
    <w:rsid w:val="00A262BC"/>
    <w:rsid w:val="00A27A2B"/>
    <w:rsid w:val="00A30057"/>
    <w:rsid w:val="00A3175A"/>
    <w:rsid w:val="00A366CD"/>
    <w:rsid w:val="00A429F4"/>
    <w:rsid w:val="00A45274"/>
    <w:rsid w:val="00A47E70"/>
    <w:rsid w:val="00A50CF0"/>
    <w:rsid w:val="00A51606"/>
    <w:rsid w:val="00A5407C"/>
    <w:rsid w:val="00A54EEB"/>
    <w:rsid w:val="00A5752D"/>
    <w:rsid w:val="00A57A05"/>
    <w:rsid w:val="00A6339C"/>
    <w:rsid w:val="00A637CA"/>
    <w:rsid w:val="00A64A4C"/>
    <w:rsid w:val="00A70B39"/>
    <w:rsid w:val="00A73A4A"/>
    <w:rsid w:val="00A7454F"/>
    <w:rsid w:val="00A74C22"/>
    <w:rsid w:val="00A7671C"/>
    <w:rsid w:val="00A76DFF"/>
    <w:rsid w:val="00A80B13"/>
    <w:rsid w:val="00A821CF"/>
    <w:rsid w:val="00A85D7D"/>
    <w:rsid w:val="00A918DB"/>
    <w:rsid w:val="00A963DA"/>
    <w:rsid w:val="00AA04F7"/>
    <w:rsid w:val="00AA0E31"/>
    <w:rsid w:val="00AA24E8"/>
    <w:rsid w:val="00AA2CBC"/>
    <w:rsid w:val="00AA2DAB"/>
    <w:rsid w:val="00AB13BC"/>
    <w:rsid w:val="00AB2D66"/>
    <w:rsid w:val="00AB5592"/>
    <w:rsid w:val="00AC1681"/>
    <w:rsid w:val="00AC3035"/>
    <w:rsid w:val="00AC3182"/>
    <w:rsid w:val="00AC5820"/>
    <w:rsid w:val="00AC7B0C"/>
    <w:rsid w:val="00AD1CD8"/>
    <w:rsid w:val="00AE2C53"/>
    <w:rsid w:val="00AE465F"/>
    <w:rsid w:val="00AE4715"/>
    <w:rsid w:val="00AE5600"/>
    <w:rsid w:val="00AE5AC2"/>
    <w:rsid w:val="00AE6CC4"/>
    <w:rsid w:val="00AF0070"/>
    <w:rsid w:val="00B0140D"/>
    <w:rsid w:val="00B03FF5"/>
    <w:rsid w:val="00B1188D"/>
    <w:rsid w:val="00B132D2"/>
    <w:rsid w:val="00B13322"/>
    <w:rsid w:val="00B147B4"/>
    <w:rsid w:val="00B14F43"/>
    <w:rsid w:val="00B1747E"/>
    <w:rsid w:val="00B23AA7"/>
    <w:rsid w:val="00B251A1"/>
    <w:rsid w:val="00B258BB"/>
    <w:rsid w:val="00B36CD5"/>
    <w:rsid w:val="00B41CD1"/>
    <w:rsid w:val="00B44073"/>
    <w:rsid w:val="00B449BD"/>
    <w:rsid w:val="00B46683"/>
    <w:rsid w:val="00B470AD"/>
    <w:rsid w:val="00B47790"/>
    <w:rsid w:val="00B47B3F"/>
    <w:rsid w:val="00B50E22"/>
    <w:rsid w:val="00B51753"/>
    <w:rsid w:val="00B56C94"/>
    <w:rsid w:val="00B65785"/>
    <w:rsid w:val="00B66217"/>
    <w:rsid w:val="00B6702E"/>
    <w:rsid w:val="00B67B97"/>
    <w:rsid w:val="00B70D9D"/>
    <w:rsid w:val="00B7385E"/>
    <w:rsid w:val="00B74565"/>
    <w:rsid w:val="00B7703D"/>
    <w:rsid w:val="00B82861"/>
    <w:rsid w:val="00B83741"/>
    <w:rsid w:val="00B853FF"/>
    <w:rsid w:val="00B8567F"/>
    <w:rsid w:val="00B86018"/>
    <w:rsid w:val="00B860B3"/>
    <w:rsid w:val="00B901A8"/>
    <w:rsid w:val="00B90712"/>
    <w:rsid w:val="00B908BD"/>
    <w:rsid w:val="00B91D2A"/>
    <w:rsid w:val="00B93E8A"/>
    <w:rsid w:val="00B9560D"/>
    <w:rsid w:val="00B95842"/>
    <w:rsid w:val="00B963A4"/>
    <w:rsid w:val="00B968C8"/>
    <w:rsid w:val="00BA3EC5"/>
    <w:rsid w:val="00BA44BA"/>
    <w:rsid w:val="00BA51D9"/>
    <w:rsid w:val="00BB0A14"/>
    <w:rsid w:val="00BB5DFC"/>
    <w:rsid w:val="00BC67AC"/>
    <w:rsid w:val="00BD0D66"/>
    <w:rsid w:val="00BD279D"/>
    <w:rsid w:val="00BD5472"/>
    <w:rsid w:val="00BD6BB8"/>
    <w:rsid w:val="00BE062A"/>
    <w:rsid w:val="00BE07B3"/>
    <w:rsid w:val="00BE232C"/>
    <w:rsid w:val="00BE4B2A"/>
    <w:rsid w:val="00BE540F"/>
    <w:rsid w:val="00BE7313"/>
    <w:rsid w:val="00BF1393"/>
    <w:rsid w:val="00BF18D4"/>
    <w:rsid w:val="00BF5C2A"/>
    <w:rsid w:val="00C00304"/>
    <w:rsid w:val="00C02A5D"/>
    <w:rsid w:val="00C03EC8"/>
    <w:rsid w:val="00C057E0"/>
    <w:rsid w:val="00C10BA1"/>
    <w:rsid w:val="00C10CA0"/>
    <w:rsid w:val="00C20A38"/>
    <w:rsid w:val="00C21811"/>
    <w:rsid w:val="00C22E25"/>
    <w:rsid w:val="00C25374"/>
    <w:rsid w:val="00C25842"/>
    <w:rsid w:val="00C264B2"/>
    <w:rsid w:val="00C2653F"/>
    <w:rsid w:val="00C30514"/>
    <w:rsid w:val="00C3404E"/>
    <w:rsid w:val="00C44299"/>
    <w:rsid w:val="00C45B03"/>
    <w:rsid w:val="00C518C6"/>
    <w:rsid w:val="00C57C38"/>
    <w:rsid w:val="00C6351E"/>
    <w:rsid w:val="00C6545B"/>
    <w:rsid w:val="00C66BA2"/>
    <w:rsid w:val="00C67FDA"/>
    <w:rsid w:val="00C7260F"/>
    <w:rsid w:val="00C75F97"/>
    <w:rsid w:val="00C84D87"/>
    <w:rsid w:val="00C858BC"/>
    <w:rsid w:val="00C870F6"/>
    <w:rsid w:val="00C95556"/>
    <w:rsid w:val="00C95985"/>
    <w:rsid w:val="00C95B2B"/>
    <w:rsid w:val="00CA052D"/>
    <w:rsid w:val="00CA2D42"/>
    <w:rsid w:val="00CA5307"/>
    <w:rsid w:val="00CA7ED1"/>
    <w:rsid w:val="00CB19B6"/>
    <w:rsid w:val="00CB5F9C"/>
    <w:rsid w:val="00CC5026"/>
    <w:rsid w:val="00CC68D0"/>
    <w:rsid w:val="00CD16ED"/>
    <w:rsid w:val="00CD7C6B"/>
    <w:rsid w:val="00CE1617"/>
    <w:rsid w:val="00CE2631"/>
    <w:rsid w:val="00CE2ACF"/>
    <w:rsid w:val="00CE4CAF"/>
    <w:rsid w:val="00CE5072"/>
    <w:rsid w:val="00CE65B4"/>
    <w:rsid w:val="00CF0F05"/>
    <w:rsid w:val="00CF107C"/>
    <w:rsid w:val="00CF3AA6"/>
    <w:rsid w:val="00CF541F"/>
    <w:rsid w:val="00D0180F"/>
    <w:rsid w:val="00D01F9A"/>
    <w:rsid w:val="00D03DBE"/>
    <w:rsid w:val="00D03F9A"/>
    <w:rsid w:val="00D048C5"/>
    <w:rsid w:val="00D04B8E"/>
    <w:rsid w:val="00D06288"/>
    <w:rsid w:val="00D06D51"/>
    <w:rsid w:val="00D11B96"/>
    <w:rsid w:val="00D13825"/>
    <w:rsid w:val="00D13BA8"/>
    <w:rsid w:val="00D15126"/>
    <w:rsid w:val="00D168E2"/>
    <w:rsid w:val="00D17DEF"/>
    <w:rsid w:val="00D20DCC"/>
    <w:rsid w:val="00D215B2"/>
    <w:rsid w:val="00D22EBD"/>
    <w:rsid w:val="00D2314C"/>
    <w:rsid w:val="00D24991"/>
    <w:rsid w:val="00D259D7"/>
    <w:rsid w:val="00D26147"/>
    <w:rsid w:val="00D26FBD"/>
    <w:rsid w:val="00D27963"/>
    <w:rsid w:val="00D30492"/>
    <w:rsid w:val="00D32AD9"/>
    <w:rsid w:val="00D3357C"/>
    <w:rsid w:val="00D34477"/>
    <w:rsid w:val="00D34C7D"/>
    <w:rsid w:val="00D355E4"/>
    <w:rsid w:val="00D37C00"/>
    <w:rsid w:val="00D400D6"/>
    <w:rsid w:val="00D47EF0"/>
    <w:rsid w:val="00D50255"/>
    <w:rsid w:val="00D50BAA"/>
    <w:rsid w:val="00D62735"/>
    <w:rsid w:val="00D62C42"/>
    <w:rsid w:val="00D66520"/>
    <w:rsid w:val="00D762E4"/>
    <w:rsid w:val="00D77C47"/>
    <w:rsid w:val="00D800BD"/>
    <w:rsid w:val="00D80B88"/>
    <w:rsid w:val="00D820BD"/>
    <w:rsid w:val="00D82CA2"/>
    <w:rsid w:val="00D83B3C"/>
    <w:rsid w:val="00D84AE9"/>
    <w:rsid w:val="00D91702"/>
    <w:rsid w:val="00D920E3"/>
    <w:rsid w:val="00D947D2"/>
    <w:rsid w:val="00D96EBC"/>
    <w:rsid w:val="00D96EF7"/>
    <w:rsid w:val="00DA13EC"/>
    <w:rsid w:val="00DA15D5"/>
    <w:rsid w:val="00DA18D1"/>
    <w:rsid w:val="00DB05BA"/>
    <w:rsid w:val="00DB08E9"/>
    <w:rsid w:val="00DB1435"/>
    <w:rsid w:val="00DB24A8"/>
    <w:rsid w:val="00DB34C1"/>
    <w:rsid w:val="00DB4FB2"/>
    <w:rsid w:val="00DB5954"/>
    <w:rsid w:val="00DC5F5F"/>
    <w:rsid w:val="00DD395A"/>
    <w:rsid w:val="00DE34CF"/>
    <w:rsid w:val="00DE39C9"/>
    <w:rsid w:val="00DE64B1"/>
    <w:rsid w:val="00DF46EF"/>
    <w:rsid w:val="00DF4D4A"/>
    <w:rsid w:val="00E00236"/>
    <w:rsid w:val="00E00B58"/>
    <w:rsid w:val="00E00D4C"/>
    <w:rsid w:val="00E031FD"/>
    <w:rsid w:val="00E07BFF"/>
    <w:rsid w:val="00E07F0D"/>
    <w:rsid w:val="00E1250C"/>
    <w:rsid w:val="00E13F3D"/>
    <w:rsid w:val="00E23485"/>
    <w:rsid w:val="00E256AD"/>
    <w:rsid w:val="00E34898"/>
    <w:rsid w:val="00E37AD1"/>
    <w:rsid w:val="00E4381D"/>
    <w:rsid w:val="00E44605"/>
    <w:rsid w:val="00E4520A"/>
    <w:rsid w:val="00E4712D"/>
    <w:rsid w:val="00E47F39"/>
    <w:rsid w:val="00E515D9"/>
    <w:rsid w:val="00E52C70"/>
    <w:rsid w:val="00E538D5"/>
    <w:rsid w:val="00E54C50"/>
    <w:rsid w:val="00E600C7"/>
    <w:rsid w:val="00E63094"/>
    <w:rsid w:val="00E631D5"/>
    <w:rsid w:val="00E73ECA"/>
    <w:rsid w:val="00E7421F"/>
    <w:rsid w:val="00E77589"/>
    <w:rsid w:val="00E80D20"/>
    <w:rsid w:val="00E824B6"/>
    <w:rsid w:val="00E85B34"/>
    <w:rsid w:val="00E905E0"/>
    <w:rsid w:val="00E90F44"/>
    <w:rsid w:val="00E91245"/>
    <w:rsid w:val="00E93BED"/>
    <w:rsid w:val="00EA03D5"/>
    <w:rsid w:val="00EA0D0D"/>
    <w:rsid w:val="00EA1C91"/>
    <w:rsid w:val="00EA20BE"/>
    <w:rsid w:val="00EA35BD"/>
    <w:rsid w:val="00EA44BE"/>
    <w:rsid w:val="00EB074C"/>
    <w:rsid w:val="00EB09B7"/>
    <w:rsid w:val="00EB19C1"/>
    <w:rsid w:val="00EB1C59"/>
    <w:rsid w:val="00EB3590"/>
    <w:rsid w:val="00EC555B"/>
    <w:rsid w:val="00EC5F24"/>
    <w:rsid w:val="00EC68C1"/>
    <w:rsid w:val="00EC7AE3"/>
    <w:rsid w:val="00ED2282"/>
    <w:rsid w:val="00ED3987"/>
    <w:rsid w:val="00ED51D6"/>
    <w:rsid w:val="00ED74E2"/>
    <w:rsid w:val="00ED759B"/>
    <w:rsid w:val="00EE0ED7"/>
    <w:rsid w:val="00EE14B4"/>
    <w:rsid w:val="00EE1D32"/>
    <w:rsid w:val="00EE4B7E"/>
    <w:rsid w:val="00EE56BE"/>
    <w:rsid w:val="00EE58E6"/>
    <w:rsid w:val="00EE680E"/>
    <w:rsid w:val="00EE7D7C"/>
    <w:rsid w:val="00EE7E4F"/>
    <w:rsid w:val="00EF1457"/>
    <w:rsid w:val="00EF2B92"/>
    <w:rsid w:val="00EF2DD2"/>
    <w:rsid w:val="00EF326B"/>
    <w:rsid w:val="00EF4491"/>
    <w:rsid w:val="00F049AB"/>
    <w:rsid w:val="00F04A8F"/>
    <w:rsid w:val="00F04DE6"/>
    <w:rsid w:val="00F1198B"/>
    <w:rsid w:val="00F17584"/>
    <w:rsid w:val="00F17E88"/>
    <w:rsid w:val="00F20FC7"/>
    <w:rsid w:val="00F223EA"/>
    <w:rsid w:val="00F22AA6"/>
    <w:rsid w:val="00F22D0F"/>
    <w:rsid w:val="00F25D98"/>
    <w:rsid w:val="00F300FB"/>
    <w:rsid w:val="00F30F9E"/>
    <w:rsid w:val="00F3543D"/>
    <w:rsid w:val="00F3630F"/>
    <w:rsid w:val="00F41C19"/>
    <w:rsid w:val="00F42B62"/>
    <w:rsid w:val="00F4700C"/>
    <w:rsid w:val="00F47298"/>
    <w:rsid w:val="00F50F71"/>
    <w:rsid w:val="00F50FAB"/>
    <w:rsid w:val="00F548A9"/>
    <w:rsid w:val="00F557E4"/>
    <w:rsid w:val="00F56419"/>
    <w:rsid w:val="00F62C46"/>
    <w:rsid w:val="00F65DBA"/>
    <w:rsid w:val="00F6712F"/>
    <w:rsid w:val="00F674C8"/>
    <w:rsid w:val="00F67DAE"/>
    <w:rsid w:val="00F72F77"/>
    <w:rsid w:val="00F75649"/>
    <w:rsid w:val="00F81FDE"/>
    <w:rsid w:val="00F841EF"/>
    <w:rsid w:val="00F87B1A"/>
    <w:rsid w:val="00F90536"/>
    <w:rsid w:val="00FA0669"/>
    <w:rsid w:val="00FB254A"/>
    <w:rsid w:val="00FB6386"/>
    <w:rsid w:val="00FB71B6"/>
    <w:rsid w:val="00FB76D1"/>
    <w:rsid w:val="00FC6872"/>
    <w:rsid w:val="00FD1B94"/>
    <w:rsid w:val="00FD2116"/>
    <w:rsid w:val="00FD5CE6"/>
    <w:rsid w:val="00FD7618"/>
    <w:rsid w:val="00FE18A6"/>
    <w:rsid w:val="00FE2864"/>
    <w:rsid w:val="00FE38F1"/>
    <w:rsid w:val="00FE7045"/>
    <w:rsid w:val="00FE7E98"/>
    <w:rsid w:val="00FF43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44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4D04-1A07-4AE3-8E68-D7626499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3041</Words>
  <Characters>17338</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2</cp:revision>
  <cp:lastPrinted>1900-01-01T00:00:00Z</cp:lastPrinted>
  <dcterms:created xsi:type="dcterms:W3CDTF">2023-10-11T22:41:00Z</dcterms:created>
  <dcterms:modified xsi:type="dcterms:W3CDTF">2023-10-11T22:41:00Z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