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13D0" w14:textId="77777777" w:rsidR="003425E7" w:rsidRDefault="003425E7" w:rsidP="007421C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Pr>
            <w:b/>
            <w:noProof/>
            <w:sz w:val="24"/>
          </w:rPr>
          <w:t>130</w:t>
        </w:r>
      </w:fldSimple>
      <w:r>
        <w:fldChar w:fldCharType="begin"/>
      </w:r>
      <w:r>
        <w:instrText xml:space="preserve"> DOCPROPERTY  MtgTitle  \* MERGEFORMAT </w:instrText>
      </w:r>
      <w:r>
        <w:fldChar w:fldCharType="end"/>
      </w:r>
      <w:r>
        <w:rPr>
          <w:b/>
          <w:i/>
          <w:noProof/>
          <w:sz w:val="28"/>
        </w:rPr>
        <w:tab/>
      </w:r>
      <w:r w:rsidRPr="00163AC8">
        <w:rPr>
          <w:b/>
          <w:sz w:val="24"/>
          <w:szCs w:val="24"/>
        </w:rPr>
        <w:t>C3-234</w:t>
      </w:r>
      <w:r w:rsidRPr="00DE29A1">
        <w:rPr>
          <w:b/>
          <w:sz w:val="24"/>
          <w:szCs w:val="24"/>
          <w:highlight w:val="yellow"/>
        </w:rPr>
        <w:t>xxx</w:t>
      </w:r>
    </w:p>
    <w:p w14:paraId="362F0009" w14:textId="6EBD2A76" w:rsidR="003425E7" w:rsidRDefault="003425E7" w:rsidP="003425E7">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Pr>
            <w:b/>
            <w:noProof/>
            <w:sz w:val="24"/>
          </w:rPr>
          <w:t xml:space="preserve"> October 2023</w:t>
        </w:r>
      </w:fldSimple>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r>
      <w:r w:rsidRPr="00DE29A1">
        <w:rPr>
          <w:b/>
          <w:noProof/>
          <w:sz w:val="18"/>
        </w:rPr>
        <w:tab/>
        <w:t xml:space="preserve">was </w:t>
      </w:r>
      <w:r w:rsidRPr="00DE29A1">
        <w:rPr>
          <w:b/>
          <w:sz w:val="18"/>
          <w:szCs w:val="24"/>
        </w:rPr>
        <w:t>C3-23413</w:t>
      </w:r>
      <w:r>
        <w:rPr>
          <w:b/>
          <w:sz w:val="18"/>
          <w:szCs w:val="24"/>
        </w:rPr>
        <w:t>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C4F8BB7" w:rsidR="00D400D6" w:rsidRPr="00410371" w:rsidRDefault="000E37C7" w:rsidP="008618CF">
            <w:pPr>
              <w:pStyle w:val="CRCoverPage"/>
              <w:spacing w:after="0"/>
              <w:jc w:val="right"/>
              <w:rPr>
                <w:b/>
                <w:noProof/>
                <w:sz w:val="28"/>
              </w:rPr>
            </w:pPr>
            <w:fldSimple w:instr=" DOCPROPERTY  Spec#  \* MERGEFORMAT ">
              <w:r w:rsidR="00D400D6" w:rsidRPr="00410371">
                <w:rPr>
                  <w:b/>
                  <w:noProof/>
                  <w:sz w:val="28"/>
                </w:rPr>
                <w:t>29.</w:t>
              </w:r>
              <w:r w:rsidR="003D2277">
                <w:rPr>
                  <w:b/>
                  <w:noProof/>
                  <w:sz w:val="28"/>
                </w:rPr>
                <w:t>486</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4E5D49A" w:rsidR="00D400D6" w:rsidRPr="00410371" w:rsidRDefault="00CE54A5" w:rsidP="00C3404E">
            <w:pPr>
              <w:pStyle w:val="CRCoverPage"/>
              <w:spacing w:after="0"/>
              <w:rPr>
                <w:noProof/>
              </w:rPr>
            </w:pPr>
            <w:r w:rsidRPr="00CE54A5">
              <w:rPr>
                <w:b/>
                <w:noProof/>
                <w:sz w:val="28"/>
              </w:rPr>
              <w:t>0096</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33B76C5" w:rsidR="00D400D6" w:rsidRPr="00410371" w:rsidRDefault="003425E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6045C4C9" w:rsidR="00D400D6" w:rsidRPr="00410371" w:rsidRDefault="000E37C7"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262AFD">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4E077719" w:rsidR="00D400D6" w:rsidRDefault="00FD67C8" w:rsidP="008618CF">
            <w:pPr>
              <w:pStyle w:val="CRCoverPage"/>
              <w:spacing w:after="0"/>
              <w:ind w:left="100"/>
              <w:rPr>
                <w:noProof/>
              </w:rPr>
            </w:pPr>
            <w:r w:rsidRPr="00FD67C8">
              <w:t xml:space="preserve">Define the service description clauses of the </w:t>
            </w:r>
            <w:proofErr w:type="spellStart"/>
            <w:r w:rsidR="00267388" w:rsidRPr="003E4C33">
              <w:t>VAE_VRU</w:t>
            </w:r>
            <w:r w:rsidR="00267388">
              <w:t>Z</w:t>
            </w:r>
            <w:r w:rsidR="00267388" w:rsidRPr="003E4C33">
              <w:t>oneManagement</w:t>
            </w:r>
            <w:proofErr w:type="spellEnd"/>
            <w:r w:rsidRPr="00FD67C8">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2B028FA6" w:rsidR="00D400D6" w:rsidRDefault="006C30CB" w:rsidP="008618CF">
            <w:pPr>
              <w:pStyle w:val="CRCoverPage"/>
              <w:spacing w:after="0"/>
              <w:ind w:left="100"/>
              <w:rPr>
                <w:noProof/>
              </w:rPr>
            </w:pPr>
            <w:r>
              <w:t>Huawei</w:t>
            </w:r>
            <w:r w:rsidR="004D3725">
              <w:t>, Nokia, Nokia Shanghai Bell</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2B65452" w:rsidR="00D400D6" w:rsidRDefault="005011A2" w:rsidP="008618CF">
            <w:pPr>
              <w:pStyle w:val="CRCoverPage"/>
              <w:spacing w:after="0"/>
              <w:ind w:left="100"/>
              <w:rPr>
                <w:noProof/>
              </w:rPr>
            </w:pPr>
            <w:r>
              <w:t>V2XAPP_Ph3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C33B24A" w:rsidR="00D400D6" w:rsidRDefault="007F491C" w:rsidP="008618CF">
            <w:pPr>
              <w:pStyle w:val="CRCoverPage"/>
              <w:spacing w:after="0"/>
              <w:ind w:left="100"/>
              <w:rPr>
                <w:noProof/>
              </w:rPr>
            </w:pPr>
            <w:r>
              <w:t>2023-</w:t>
            </w:r>
            <w:r w:rsidR="00D70998">
              <w:t>09</w:t>
            </w:r>
            <w:r>
              <w:t>-</w:t>
            </w:r>
            <w:r w:rsidR="00D70998">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99EA0E7" w:rsidR="00D400D6" w:rsidRPr="00116815" w:rsidRDefault="0069038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0E37C7"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F07D304" w14:textId="5943A615" w:rsidR="00E7421F" w:rsidRDefault="00E7421F" w:rsidP="00E7421F">
            <w:pPr>
              <w:pStyle w:val="CRCoverPage"/>
              <w:spacing w:after="0"/>
              <w:ind w:left="100"/>
              <w:rPr>
                <w:noProof/>
              </w:rPr>
            </w:pPr>
            <w:r>
              <w:rPr>
                <w:noProof/>
              </w:rPr>
              <w:t>As specified in clause</w:t>
            </w:r>
            <w:r w:rsidR="0001590D">
              <w:rPr>
                <w:noProof/>
              </w:rPr>
              <w:t>s </w:t>
            </w:r>
            <w:r>
              <w:rPr>
                <w:noProof/>
              </w:rPr>
              <w:t>9.2</w:t>
            </w:r>
            <w:r w:rsidR="00EB7A03">
              <w:rPr>
                <w:noProof/>
              </w:rPr>
              <w:t>1</w:t>
            </w:r>
            <w:r>
              <w:rPr>
                <w:noProof/>
              </w:rPr>
              <w:t xml:space="preserve"> </w:t>
            </w:r>
            <w:r w:rsidR="0001590D">
              <w:rPr>
                <w:noProof/>
              </w:rPr>
              <w:t xml:space="preserve">and 10.2 </w:t>
            </w:r>
            <w:r>
              <w:rPr>
                <w:noProof/>
              </w:rPr>
              <w:t>of TS 23.</w:t>
            </w:r>
            <w:r w:rsidR="00AB2D66">
              <w:rPr>
                <w:noProof/>
              </w:rPr>
              <w:t>286</w:t>
            </w:r>
            <w:r>
              <w:rPr>
                <w:noProof/>
              </w:rPr>
              <w:t xml:space="preserve">, in order to </w:t>
            </w:r>
            <w:r w:rsidR="0010754A">
              <w:rPr>
                <w:noProof/>
              </w:rPr>
              <w:t>enable</w:t>
            </w:r>
            <w:r>
              <w:rPr>
                <w:noProof/>
              </w:rPr>
              <w:t xml:space="preserve"> th</w:t>
            </w:r>
            <w:r w:rsidR="00AB2D66">
              <w:rPr>
                <w:noProof/>
              </w:rPr>
              <w:t>e</w:t>
            </w:r>
            <w:r>
              <w:rPr>
                <w:noProof/>
              </w:rPr>
              <w:t xml:space="preserve"> </w:t>
            </w:r>
            <w:r w:rsidR="00AB2D66">
              <w:rPr>
                <w:noProof/>
              </w:rPr>
              <w:t>"</w:t>
            </w:r>
            <w:r w:rsidR="0010754A" w:rsidRPr="0010754A">
              <w:t>Support for VRU zone configuration and operation</w:t>
            </w:r>
            <w:r w:rsidR="00AB2D66">
              <w:t>" functionality</w:t>
            </w:r>
            <w:r>
              <w:rPr>
                <w:noProof/>
              </w:rPr>
              <w:t xml:space="preserve">, the </w:t>
            </w:r>
            <w:proofErr w:type="spellStart"/>
            <w:r w:rsidR="00B71212" w:rsidRPr="003E4C33">
              <w:t>VAE_VRU</w:t>
            </w:r>
            <w:r w:rsidR="00B71212">
              <w:t>Z</w:t>
            </w:r>
            <w:r w:rsidR="00B71212" w:rsidRPr="003E4C33">
              <w:t>oneManagement</w:t>
            </w:r>
            <w:proofErr w:type="spellEnd"/>
            <w:r w:rsidR="00AB2D66" w:rsidRPr="00AB2D66">
              <w:rPr>
                <w:noProof/>
              </w:rPr>
              <w:t xml:space="preserve"> API </w:t>
            </w:r>
            <w:r>
              <w:rPr>
                <w:noProof/>
              </w:rPr>
              <w:t>was defined.</w:t>
            </w:r>
          </w:p>
          <w:p w14:paraId="09C8FE46" w14:textId="77777777" w:rsidR="00E7421F" w:rsidRDefault="00E7421F" w:rsidP="00E7421F">
            <w:pPr>
              <w:pStyle w:val="CRCoverPage"/>
              <w:spacing w:after="0"/>
              <w:ind w:left="100"/>
              <w:rPr>
                <w:noProof/>
              </w:rPr>
            </w:pPr>
          </w:p>
          <w:p w14:paraId="24ABD935" w14:textId="0A36F2E2" w:rsidR="00EA20BE" w:rsidRPr="00E7421F" w:rsidRDefault="00E7421F" w:rsidP="00E7421F">
            <w:pPr>
              <w:pStyle w:val="CRCoverPage"/>
              <w:spacing w:after="0"/>
              <w:ind w:left="100"/>
              <w:rPr>
                <w:noProof/>
                <w:lang w:val="en-US"/>
              </w:rPr>
            </w:pPr>
            <w:r>
              <w:rPr>
                <w:noProof/>
              </w:rPr>
              <w:t>The stage 3 definition of this API in this specification needs hence to be started.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32653B67" w:rsidR="004372CD" w:rsidRPr="00C264B2" w:rsidRDefault="0001590D" w:rsidP="00C264B2">
            <w:pPr>
              <w:pStyle w:val="CRCoverPage"/>
              <w:numPr>
                <w:ilvl w:val="0"/>
                <w:numId w:val="16"/>
              </w:numPr>
              <w:spacing w:after="0"/>
              <w:rPr>
                <w:noProof/>
              </w:rPr>
            </w:pPr>
            <w:r>
              <w:rPr>
                <w:lang w:val="en-US"/>
              </w:rPr>
              <w:t xml:space="preserve">Start the </w:t>
            </w:r>
            <w:r w:rsidR="0002124A">
              <w:rPr>
                <w:lang w:val="en-US"/>
              </w:rPr>
              <w:t xml:space="preserve">definition of the </w:t>
            </w:r>
            <w:r w:rsidR="00FE5A98">
              <w:rPr>
                <w:lang w:val="en-US"/>
              </w:rPr>
              <w:t>service description clauses</w:t>
            </w:r>
            <w:r>
              <w:rPr>
                <w:lang w:val="en-US"/>
              </w:rPr>
              <w:t xml:space="preserve"> of</w:t>
            </w:r>
            <w:r w:rsidRPr="006E4168">
              <w:rPr>
                <w:lang w:val="en-US"/>
              </w:rPr>
              <w:t xml:space="preserve"> the new </w:t>
            </w:r>
            <w:proofErr w:type="spellStart"/>
            <w:r w:rsidR="00B71212" w:rsidRPr="003E4C33">
              <w:t>VAE_VRU</w:t>
            </w:r>
            <w:r w:rsidR="00B71212">
              <w:t>Z</w:t>
            </w:r>
            <w:r w:rsidR="00B71212" w:rsidRPr="003E4C33">
              <w:t>oneManagement</w:t>
            </w:r>
            <w:proofErr w:type="spellEnd"/>
            <w:r w:rsidRPr="00AB2D66">
              <w:rPr>
                <w:noProof/>
              </w:rPr>
              <w:t xml:space="preserve"> </w:t>
            </w:r>
            <w:r w:rsidRPr="006E4168">
              <w:rPr>
                <w:lang w:val="en-US"/>
              </w:rPr>
              <w:t>Service API</w:t>
            </w:r>
            <w:r w:rsidR="00C264B2">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E4747C6" w:rsidR="00F50FAB" w:rsidRPr="00C264B2" w:rsidRDefault="00C264B2" w:rsidP="00F50FAB">
            <w:pPr>
              <w:pStyle w:val="CRCoverPage"/>
              <w:numPr>
                <w:ilvl w:val="0"/>
                <w:numId w:val="16"/>
              </w:numPr>
              <w:spacing w:after="0"/>
              <w:rPr>
                <w:noProof/>
              </w:rPr>
            </w:pPr>
            <w:r>
              <w:rPr>
                <w:noProof/>
              </w:rPr>
              <w:t xml:space="preserve">The </w:t>
            </w:r>
            <w:r w:rsidR="0010754A">
              <w:rPr>
                <w:noProof/>
              </w:rPr>
              <w:t>"</w:t>
            </w:r>
            <w:r w:rsidR="0010754A" w:rsidRPr="0010754A">
              <w:t>Support for VRU zone configuration and operation</w:t>
            </w:r>
            <w:r w:rsidR="0010754A">
              <w:t>" functionality</w:t>
            </w:r>
            <w:r w:rsidR="0010754A">
              <w:rPr>
                <w:noProof/>
              </w:rPr>
              <w:t xml:space="preserve"> </w:t>
            </w:r>
            <w:r w:rsidR="00201B00">
              <w:rPr>
                <w:noProof/>
              </w:rPr>
              <w:t xml:space="preserve">is not </w:t>
            </w:r>
            <w:r w:rsidR="00103308">
              <w:rPr>
                <w:noProof/>
              </w:rPr>
              <w:t>defined</w:t>
            </w:r>
            <w:r w:rsidR="00396DD1">
              <w:rPr>
                <w:noProof/>
              </w:rPr>
              <w:t xml:space="preserve">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CE8A60F" w:rsidR="001E41F3" w:rsidRPr="005F4248" w:rsidRDefault="0055755B" w:rsidP="004B28E7">
            <w:pPr>
              <w:pStyle w:val="CRCoverPage"/>
              <w:spacing w:after="0"/>
              <w:rPr>
                <w:noProof/>
              </w:rPr>
            </w:pPr>
            <w:r>
              <w:rPr>
                <w:noProof/>
              </w:rPr>
              <w:t xml:space="preserve">4, 5.1, </w:t>
            </w:r>
            <w:r w:rsidR="004971E0">
              <w:rPr>
                <w:noProof/>
              </w:rPr>
              <w:t>5</w:t>
            </w:r>
            <w:r w:rsidR="006811C8">
              <w:rPr>
                <w:noProof/>
              </w:rPr>
              <w:t>.</w:t>
            </w:r>
            <w:r w:rsidR="006811C8" w:rsidRPr="006811C8">
              <w:rPr>
                <w:noProof/>
                <w:highlight w:val="yellow"/>
              </w:rPr>
              <w:t>1</w:t>
            </w:r>
            <w:r w:rsidR="004971E0">
              <w:rPr>
                <w:noProof/>
                <w:highlight w:val="yellow"/>
              </w:rPr>
              <w:t>2</w:t>
            </w:r>
            <w:r w:rsidR="006811C8">
              <w:rPr>
                <w:noProof/>
              </w:rPr>
              <w:t xml:space="preserve"> (new </w:t>
            </w:r>
            <w:r w:rsidR="004971E0">
              <w:rPr>
                <w:noProof/>
              </w:rPr>
              <w:t>clause</w:t>
            </w:r>
            <w:r w:rsidR="006811C8">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00AFF035"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275EA73" w:rsidR="001E41F3" w:rsidRDefault="00132C97">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10AE1C07" w:rsidR="001E41F3" w:rsidRDefault="00132C97">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952BE57" w:rsidR="001E41F3" w:rsidRDefault="007C5216">
            <w:pPr>
              <w:pStyle w:val="CRCoverPage"/>
              <w:spacing w:after="0"/>
              <w:ind w:left="100"/>
              <w:rPr>
                <w:noProof/>
              </w:rPr>
            </w:pPr>
            <w:r>
              <w:rPr>
                <w:noProof/>
              </w:rPr>
              <w:t xml:space="preserve">This CR </w:t>
            </w:r>
            <w:r w:rsidR="0080513A">
              <w:rPr>
                <w:noProof/>
              </w:rPr>
              <w:t>does not impact the</w:t>
            </w:r>
            <w:r w:rsidR="00FE7E98">
              <w:rPr>
                <w:noProof/>
              </w:rPr>
              <w:t xml:space="preserve"> OpenAPI description</w:t>
            </w:r>
            <w:r w:rsidR="0080513A">
              <w:rPr>
                <w:noProof/>
              </w:rPr>
              <w:t>s</w:t>
            </w:r>
            <w:r w:rsidR="005933C6">
              <w:rPr>
                <w:noProof/>
              </w:rPr>
              <w:t xml:space="preserve"> </w:t>
            </w:r>
            <w:r w:rsidR="0080513A">
              <w:rPr>
                <w:noProof/>
              </w:rPr>
              <w:t>of the</w:t>
            </w:r>
            <w:r w:rsidR="005933C6" w:rsidRPr="00AB2D66">
              <w:rPr>
                <w:noProof/>
              </w:rPr>
              <w:t xml:space="preserve"> </w:t>
            </w:r>
            <w:r w:rsidR="005933C6" w:rsidRPr="006E4168">
              <w:rPr>
                <w:lang w:val="en-US"/>
              </w:rPr>
              <w:t>API</w:t>
            </w:r>
            <w:r w:rsidR="0080513A">
              <w:rPr>
                <w:lang w:val="en-US"/>
              </w:rPr>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9137B46" w14:textId="77777777" w:rsidR="00B446F1" w:rsidRPr="00E45330" w:rsidRDefault="00B446F1" w:rsidP="00B446F1">
      <w:pPr>
        <w:pStyle w:val="Heading1"/>
      </w:pPr>
      <w:bookmarkStart w:id="1" w:name="_Toc510696584"/>
      <w:bookmarkStart w:id="2" w:name="_Toc34035294"/>
      <w:bookmarkStart w:id="3" w:name="_Toc36037287"/>
      <w:bookmarkStart w:id="4" w:name="_Toc36037591"/>
      <w:bookmarkStart w:id="5" w:name="_Toc38877433"/>
      <w:bookmarkStart w:id="6" w:name="_Toc43199515"/>
      <w:bookmarkStart w:id="7" w:name="_Toc45132694"/>
      <w:bookmarkStart w:id="8" w:name="_Toc59015437"/>
      <w:bookmarkStart w:id="9" w:name="_Toc63170993"/>
      <w:bookmarkStart w:id="10" w:name="_Toc66282030"/>
      <w:bookmarkStart w:id="11" w:name="_Toc68165906"/>
      <w:bookmarkStart w:id="12" w:name="_Toc70426198"/>
      <w:bookmarkStart w:id="13" w:name="_Toc73433546"/>
      <w:bookmarkStart w:id="14" w:name="_Toc73435643"/>
      <w:bookmarkStart w:id="15" w:name="_Toc73437049"/>
      <w:bookmarkStart w:id="16" w:name="_Toc75351459"/>
      <w:bookmarkStart w:id="17" w:name="_Toc83229737"/>
      <w:bookmarkStart w:id="18" w:name="_Toc85527729"/>
      <w:bookmarkStart w:id="19" w:name="_Toc90649354"/>
      <w:bookmarkStart w:id="20" w:name="_Toc120092881"/>
      <w:bookmarkStart w:id="21" w:name="_Toc510696586"/>
      <w:bookmarkStart w:id="22" w:name="_Toc34035296"/>
      <w:bookmarkStart w:id="23" w:name="_Toc36037289"/>
      <w:bookmarkStart w:id="24" w:name="_Toc36037593"/>
      <w:bookmarkStart w:id="25" w:name="_Toc38877435"/>
      <w:bookmarkStart w:id="26" w:name="_Toc43199517"/>
      <w:bookmarkStart w:id="27" w:name="_Toc45132696"/>
      <w:bookmarkStart w:id="28" w:name="_Toc59015439"/>
      <w:bookmarkStart w:id="29" w:name="_Toc63170995"/>
      <w:bookmarkStart w:id="30" w:name="_Toc66282032"/>
      <w:bookmarkStart w:id="31" w:name="_Toc68165908"/>
      <w:bookmarkStart w:id="32" w:name="_Toc70426200"/>
      <w:bookmarkStart w:id="33" w:name="_Toc73433548"/>
      <w:bookmarkStart w:id="34" w:name="_Toc73435645"/>
      <w:bookmarkStart w:id="35" w:name="_Toc73437051"/>
      <w:bookmarkStart w:id="36" w:name="_Toc75351461"/>
      <w:bookmarkStart w:id="37" w:name="_Toc83229739"/>
      <w:bookmarkStart w:id="38" w:name="_Toc85527731"/>
      <w:bookmarkStart w:id="39" w:name="_Toc90649356"/>
      <w:bookmarkStart w:id="40" w:name="_Toc120092883"/>
      <w:r w:rsidRPr="00E45330">
        <w:t>4</w:t>
      </w:r>
      <w:r w:rsidRPr="00E45330">
        <w:tab/>
        <w:t>Overview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B6CE632" w14:textId="77777777" w:rsidR="00B446F1" w:rsidRPr="00E45330" w:rsidRDefault="00B446F1" w:rsidP="00B446F1">
      <w:pPr>
        <w:rPr>
          <w:lang w:val="en-US" w:eastAsia="zh-CN"/>
        </w:rPr>
      </w:pPr>
      <w:r w:rsidRPr="00E45330">
        <w:rPr>
          <w:rFonts w:hint="eastAsia"/>
          <w:lang w:val="en-US" w:eastAsia="zh-CN"/>
        </w:rPr>
        <w:t>The</w:t>
      </w:r>
      <w:r w:rsidRPr="00E45330">
        <w:rPr>
          <w:lang w:val="en-US" w:eastAsia="zh-CN"/>
        </w:rPr>
        <w:t xml:space="preserve"> Vs</w:t>
      </w:r>
      <w:r w:rsidRPr="00E45330">
        <w:t xml:space="preserve"> interface</w:t>
      </w:r>
      <w:r w:rsidRPr="00E45330">
        <w:rPr>
          <w:lang w:val="en-US" w:eastAsia="zh-CN"/>
        </w:rPr>
        <w:t xml:space="preserve"> is between the </w:t>
      </w:r>
      <w:r w:rsidRPr="00E45330">
        <w:t>V2X application specific server</w:t>
      </w:r>
      <w:r w:rsidRPr="00E45330">
        <w:rPr>
          <w:lang w:val="en-US" w:eastAsia="zh-CN"/>
        </w:rPr>
        <w:t xml:space="preserve"> and the VAE Server. It specifies RESTful APIs that </w:t>
      </w:r>
      <w:r w:rsidRPr="00E45330">
        <w:rPr>
          <w:rFonts w:hint="eastAsia"/>
          <w:lang w:val="en-US" w:eastAsia="zh-CN"/>
        </w:rPr>
        <w:t xml:space="preserve">allow the </w:t>
      </w:r>
      <w:r w:rsidRPr="00E45330">
        <w:t>V2X application specific server</w:t>
      </w:r>
      <w:r w:rsidRPr="00E45330">
        <w:rPr>
          <w:lang w:val="en-US" w:eastAsia="zh-CN"/>
        </w:rPr>
        <w:t xml:space="preserve"> to access the services and capabilities provided by VAE Server.</w:t>
      </w:r>
    </w:p>
    <w:p w14:paraId="4BC80E17" w14:textId="77777777" w:rsidR="00B446F1" w:rsidRPr="00E45330" w:rsidRDefault="00B446F1" w:rsidP="00B446F1">
      <w:r w:rsidRPr="00E45330">
        <w:t xml:space="preserve">The stage 2 level requirements and signalling flows for the </w:t>
      </w:r>
      <w:r w:rsidRPr="00E45330">
        <w:rPr>
          <w:bCs/>
          <w:lang w:eastAsia="ja-JP"/>
        </w:rPr>
        <w:t>Vs</w:t>
      </w:r>
      <w:r w:rsidRPr="00E45330">
        <w:t xml:space="preserve"> interface are defined in 3GPP TS 23.286 [4].</w:t>
      </w:r>
    </w:p>
    <w:p w14:paraId="54D160FF" w14:textId="77777777" w:rsidR="00B446F1" w:rsidRPr="00E45330" w:rsidRDefault="00B446F1" w:rsidP="00B446F1">
      <w:r w:rsidRPr="00E45330">
        <w:t xml:space="preserve">The </w:t>
      </w:r>
      <w:r w:rsidRPr="00E45330">
        <w:rPr>
          <w:bCs/>
          <w:lang w:eastAsia="ja-JP"/>
        </w:rPr>
        <w:t>Vs</w:t>
      </w:r>
      <w:r w:rsidRPr="00E45330">
        <w:t xml:space="preserve"> interface supports the following APIs:</w:t>
      </w:r>
    </w:p>
    <w:p w14:paraId="7F82EBE7"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VAE_MessageDelivery</w:t>
      </w:r>
      <w:proofErr w:type="spellEnd"/>
    </w:p>
    <w:p w14:paraId="5CA0F1E1"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VAE_FileDistribution</w:t>
      </w:r>
      <w:proofErr w:type="spellEnd"/>
    </w:p>
    <w:p w14:paraId="256C3369"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VAE_ApplicationRequirement</w:t>
      </w:r>
      <w:proofErr w:type="spellEnd"/>
    </w:p>
    <w:p w14:paraId="42FD017C" w14:textId="77777777" w:rsidR="00B446F1" w:rsidRPr="00E45330" w:rsidRDefault="00B446F1" w:rsidP="00B446F1">
      <w:pPr>
        <w:pStyle w:val="B10"/>
      </w:pPr>
      <w:r w:rsidRPr="00E45330">
        <w:rPr>
          <w:lang w:eastAsia="zh-CN"/>
        </w:rPr>
        <w:t>-</w:t>
      </w:r>
      <w:r w:rsidRPr="00E45330">
        <w:rPr>
          <w:lang w:eastAsia="zh-CN"/>
        </w:rPr>
        <w:tab/>
      </w:r>
      <w:proofErr w:type="spellStart"/>
      <w:r w:rsidRPr="00E45330">
        <w:rPr>
          <w:lang w:eastAsia="zh-CN"/>
        </w:rPr>
        <w:t>VAE_</w:t>
      </w:r>
      <w:r w:rsidRPr="00E45330">
        <w:t>DynamicGroup</w:t>
      </w:r>
      <w:proofErr w:type="spellEnd"/>
    </w:p>
    <w:p w14:paraId="7F2ED0AE" w14:textId="77777777" w:rsidR="00B446F1" w:rsidRPr="00E45330" w:rsidRDefault="00B446F1" w:rsidP="00B446F1">
      <w:pPr>
        <w:pStyle w:val="B10"/>
      </w:pPr>
      <w:r w:rsidRPr="00E45330">
        <w:rPr>
          <w:lang w:eastAsia="zh-CN"/>
        </w:rPr>
        <w:t>-</w:t>
      </w:r>
      <w:r w:rsidRPr="00E45330">
        <w:rPr>
          <w:lang w:eastAsia="zh-CN"/>
        </w:rPr>
        <w:tab/>
      </w:r>
      <w:proofErr w:type="spellStart"/>
      <w:r w:rsidRPr="00E45330">
        <w:t>VAE_HDMapDynamicInfo</w:t>
      </w:r>
      <w:proofErr w:type="spellEnd"/>
    </w:p>
    <w:p w14:paraId="42088CDC" w14:textId="77777777" w:rsidR="00B446F1" w:rsidRPr="00E45330" w:rsidRDefault="00B446F1" w:rsidP="00B446F1">
      <w:pPr>
        <w:pStyle w:val="B10"/>
      </w:pPr>
      <w:r w:rsidRPr="00E45330">
        <w:t>-</w:t>
      </w:r>
      <w:r w:rsidRPr="00E45330">
        <w:tab/>
      </w:r>
      <w:proofErr w:type="spellStart"/>
      <w:r w:rsidRPr="00E45330">
        <w:t>VAE_SessionOrientedService</w:t>
      </w:r>
      <w:proofErr w:type="spellEnd"/>
    </w:p>
    <w:p w14:paraId="5D10B241" w14:textId="77777777" w:rsidR="00B446F1" w:rsidRPr="00E45330" w:rsidRDefault="00B446F1" w:rsidP="00B446F1">
      <w:pPr>
        <w:pStyle w:val="B10"/>
      </w:pPr>
      <w:r w:rsidRPr="00E45330">
        <w:t>-</w:t>
      </w:r>
      <w:r w:rsidRPr="00E45330">
        <w:tab/>
        <w:t>VAE_V2VConfigRequirement</w:t>
      </w:r>
    </w:p>
    <w:p w14:paraId="64935BC0" w14:textId="77777777" w:rsidR="00B446F1" w:rsidRPr="00E45330" w:rsidRDefault="00B446F1" w:rsidP="00B446F1">
      <w:pPr>
        <w:pStyle w:val="B10"/>
      </w:pPr>
      <w:r w:rsidRPr="00E45330">
        <w:t>-</w:t>
      </w:r>
      <w:r w:rsidRPr="00E45330">
        <w:tab/>
        <w:t>VAE_PC5ProvisioningRequirement</w:t>
      </w:r>
    </w:p>
    <w:p w14:paraId="562E71AB" w14:textId="7A09CFF9" w:rsidR="00232314" w:rsidRPr="00E45330" w:rsidRDefault="00232314" w:rsidP="00232314">
      <w:pPr>
        <w:pStyle w:val="B10"/>
        <w:rPr>
          <w:ins w:id="41" w:author="Huawei [Abdessamad] 2023-09" w:date="2023-09-15T16:57:00Z"/>
        </w:rPr>
      </w:pPr>
      <w:ins w:id="42" w:author="Huawei [Abdessamad] 2023-09" w:date="2023-09-15T16:57:00Z">
        <w:r w:rsidRPr="00E45330">
          <w:t>-</w:t>
        </w:r>
        <w:r w:rsidRPr="00E45330">
          <w:tab/>
        </w:r>
      </w:ins>
      <w:proofErr w:type="spellStart"/>
      <w:ins w:id="43" w:author="Huawei [Abdessamad] 2023-09" w:date="2023-09-18T12:35:00Z">
        <w:r w:rsidR="00B71212" w:rsidRPr="003E4C33">
          <w:t>VAE_VRU</w:t>
        </w:r>
        <w:r w:rsidR="00B71212">
          <w:t>Z</w:t>
        </w:r>
        <w:r w:rsidR="00B71212" w:rsidRPr="003E4C33">
          <w:t>oneManagement</w:t>
        </w:r>
      </w:ins>
      <w:proofErr w:type="spellEnd"/>
    </w:p>
    <w:p w14:paraId="0433C36C" w14:textId="77777777" w:rsidR="00B446F1" w:rsidRPr="00E45330" w:rsidRDefault="00B446F1" w:rsidP="00B446F1">
      <w:pPr>
        <w:rPr>
          <w:lang w:val="en-US" w:eastAsia="zh-CN"/>
        </w:rPr>
      </w:pPr>
      <w:r w:rsidRPr="00E45330">
        <w:rPr>
          <w:rFonts w:hint="eastAsia"/>
          <w:lang w:val="en-US" w:eastAsia="zh-CN"/>
        </w:rPr>
        <w:t>The</w:t>
      </w:r>
      <w:r w:rsidRPr="00E45330">
        <w:rPr>
          <w:lang w:val="en-US" w:eastAsia="zh-CN"/>
        </w:rPr>
        <w:t xml:space="preserve"> VAE-E</w:t>
      </w:r>
      <w:r w:rsidRPr="00E45330">
        <w:t xml:space="preserve"> interface</w:t>
      </w:r>
      <w:r w:rsidRPr="00E45330">
        <w:rPr>
          <w:lang w:val="en-US" w:eastAsia="zh-CN"/>
        </w:rPr>
        <w:t xml:space="preserve"> is between VAE Servers. It specifies RESTful APIs that </w:t>
      </w:r>
      <w:r w:rsidRPr="00E45330">
        <w:rPr>
          <w:rFonts w:hint="eastAsia"/>
          <w:lang w:val="en-US" w:eastAsia="zh-CN"/>
        </w:rPr>
        <w:t xml:space="preserve">allow the </w:t>
      </w:r>
      <w:r w:rsidRPr="00E45330">
        <w:t>VAE server</w:t>
      </w:r>
      <w:r w:rsidRPr="00E45330">
        <w:rPr>
          <w:lang w:val="en-US" w:eastAsia="zh-CN"/>
        </w:rPr>
        <w:t xml:space="preserve"> to access the services and capabilities provided by other VAE Server.</w:t>
      </w:r>
    </w:p>
    <w:p w14:paraId="50DCC493" w14:textId="77777777" w:rsidR="00B446F1" w:rsidRPr="00E45330" w:rsidRDefault="00B446F1" w:rsidP="00B446F1">
      <w:r w:rsidRPr="00E45330">
        <w:t xml:space="preserve">The stage 2 level requirements and signalling flows for the </w:t>
      </w:r>
      <w:r w:rsidRPr="00E45330">
        <w:rPr>
          <w:bCs/>
          <w:lang w:eastAsia="ja-JP"/>
        </w:rPr>
        <w:t>VAE-E</w:t>
      </w:r>
      <w:r w:rsidRPr="00E45330">
        <w:t xml:space="preserve"> interface are defined in 3GPP TS 23.286 [4].</w:t>
      </w:r>
    </w:p>
    <w:p w14:paraId="406E1A09" w14:textId="77777777" w:rsidR="00B446F1" w:rsidRPr="00E45330" w:rsidRDefault="00B446F1" w:rsidP="00B446F1">
      <w:r w:rsidRPr="00E45330">
        <w:t xml:space="preserve">The </w:t>
      </w:r>
      <w:r w:rsidRPr="00E45330">
        <w:rPr>
          <w:bCs/>
          <w:lang w:eastAsia="ja-JP"/>
        </w:rPr>
        <w:t>VAE-E</w:t>
      </w:r>
      <w:r w:rsidRPr="00E45330">
        <w:t xml:space="preserve"> interface supports the following APIs:</w:t>
      </w:r>
    </w:p>
    <w:p w14:paraId="5AE9B4EB" w14:textId="77777777" w:rsidR="00B446F1" w:rsidRPr="00E45330" w:rsidRDefault="00B446F1" w:rsidP="00B446F1">
      <w:pPr>
        <w:pStyle w:val="B10"/>
        <w:rPr>
          <w:lang w:eastAsia="zh-CN"/>
        </w:rPr>
      </w:pPr>
      <w:r w:rsidRPr="00E45330">
        <w:rPr>
          <w:lang w:eastAsia="zh-CN"/>
        </w:rPr>
        <w:t>-</w:t>
      </w:r>
      <w:r w:rsidRPr="00E45330">
        <w:rPr>
          <w:lang w:eastAsia="zh-CN"/>
        </w:rPr>
        <w:tab/>
      </w:r>
      <w:proofErr w:type="spellStart"/>
      <w:r w:rsidRPr="00E45330">
        <w:rPr>
          <w:lang w:eastAsia="zh-CN"/>
        </w:rPr>
        <w:t>VAE_ServiceContinuity</w:t>
      </w:r>
      <w:proofErr w:type="spellEnd"/>
    </w:p>
    <w:p w14:paraId="561A22C9" w14:textId="77777777" w:rsidR="00B446F1" w:rsidRPr="00FD3BBA" w:rsidRDefault="00B446F1" w:rsidP="00B446F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F58AF76" w14:textId="77777777" w:rsidR="00511BDE" w:rsidRPr="00E45330" w:rsidRDefault="00511BDE" w:rsidP="00511BDE">
      <w:pPr>
        <w:pStyle w:val="Heading2"/>
      </w:pPr>
      <w:bookmarkStart w:id="44" w:name="_GoBack"/>
      <w:bookmarkEnd w:id="44"/>
      <w:r w:rsidRPr="00E45330">
        <w:t>5.1</w:t>
      </w:r>
      <w:r w:rsidRPr="00E45330">
        <w:tab/>
        <w:t>Introduction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85022C0" w14:textId="77777777" w:rsidR="00511BDE" w:rsidRPr="00E45330" w:rsidRDefault="00511BDE" w:rsidP="00511BDE">
      <w:pPr>
        <w:rPr>
          <w:rFonts w:eastAsia="Batang"/>
        </w:rPr>
      </w:pPr>
      <w:r w:rsidRPr="00E45330">
        <w:rPr>
          <w:rFonts w:eastAsia="Batang"/>
          <w:i/>
        </w:rPr>
        <w:t xml:space="preserve"> </w:t>
      </w:r>
      <w:r w:rsidRPr="00E45330">
        <w:t>The table</w:t>
      </w:r>
      <w:r>
        <w:t> </w:t>
      </w:r>
      <w:r w:rsidRPr="00E45330">
        <w:t>5.1-1 shows the services provided by the VAE server and corresponding Service Operations:</w:t>
      </w:r>
    </w:p>
    <w:p w14:paraId="7551F457" w14:textId="77777777" w:rsidR="00511BDE" w:rsidRPr="00E45330" w:rsidRDefault="00511BDE" w:rsidP="00511BDE">
      <w:pPr>
        <w:pStyle w:val="TH"/>
      </w:pPr>
      <w:r w:rsidRPr="00E45330">
        <w:lastRenderedPageBreak/>
        <w:t>Table</w:t>
      </w:r>
      <w:r>
        <w:t> </w:t>
      </w:r>
      <w:r w:rsidRPr="00E45330">
        <w:t>5.1-1 List of services provided by the VAE Server</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45" w:author="Huawei [Abdessamad] 2023-09" w:date="2023-09-15T17:01:00Z">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977"/>
        <w:gridCol w:w="3351"/>
        <w:gridCol w:w="2790"/>
        <w:gridCol w:w="2160"/>
        <w:tblGridChange w:id="46">
          <w:tblGrid>
            <w:gridCol w:w="1996"/>
            <w:gridCol w:w="3332"/>
            <w:gridCol w:w="2790"/>
            <w:gridCol w:w="2160"/>
          </w:tblGrid>
        </w:tblGridChange>
      </w:tblGrid>
      <w:tr w:rsidR="00511BDE" w:rsidRPr="00E45330" w14:paraId="6FF260F5" w14:textId="77777777" w:rsidTr="009545A5">
        <w:tc>
          <w:tcPr>
            <w:tcW w:w="1977" w:type="dxa"/>
            <w:shd w:val="clear" w:color="auto" w:fill="C0C0C0"/>
            <w:tcPrChange w:id="47" w:author="Huawei [Abdessamad] 2023-09" w:date="2023-09-15T17:01:00Z">
              <w:tcPr>
                <w:tcW w:w="1996" w:type="dxa"/>
                <w:shd w:val="clear" w:color="auto" w:fill="C0C0C0"/>
              </w:tcPr>
            </w:tcPrChange>
          </w:tcPr>
          <w:p w14:paraId="6417B094" w14:textId="77777777" w:rsidR="00511BDE" w:rsidRPr="00E45330" w:rsidRDefault="00511BDE" w:rsidP="00CB050B">
            <w:pPr>
              <w:pStyle w:val="TAH"/>
            </w:pPr>
            <w:r w:rsidRPr="00E45330">
              <w:t>Service Name</w:t>
            </w:r>
          </w:p>
        </w:tc>
        <w:tc>
          <w:tcPr>
            <w:tcW w:w="3351" w:type="dxa"/>
            <w:shd w:val="clear" w:color="auto" w:fill="C0C0C0"/>
            <w:tcPrChange w:id="48" w:author="Huawei [Abdessamad] 2023-09" w:date="2023-09-15T17:01:00Z">
              <w:tcPr>
                <w:tcW w:w="3332" w:type="dxa"/>
                <w:shd w:val="clear" w:color="auto" w:fill="C0C0C0"/>
              </w:tcPr>
            </w:tcPrChange>
          </w:tcPr>
          <w:p w14:paraId="7BDE0B15" w14:textId="77777777" w:rsidR="00511BDE" w:rsidRPr="00E45330" w:rsidRDefault="00511BDE" w:rsidP="00CB050B">
            <w:pPr>
              <w:pStyle w:val="TAH"/>
            </w:pPr>
            <w:r w:rsidRPr="00E45330">
              <w:t>Service Operations</w:t>
            </w:r>
          </w:p>
        </w:tc>
        <w:tc>
          <w:tcPr>
            <w:tcW w:w="2790" w:type="dxa"/>
            <w:shd w:val="clear" w:color="auto" w:fill="C0C0C0"/>
            <w:tcPrChange w:id="49" w:author="Huawei [Abdessamad] 2023-09" w:date="2023-09-15T17:01:00Z">
              <w:tcPr>
                <w:tcW w:w="2790" w:type="dxa"/>
                <w:shd w:val="clear" w:color="auto" w:fill="C0C0C0"/>
              </w:tcPr>
            </w:tcPrChange>
          </w:tcPr>
          <w:p w14:paraId="105C255C" w14:textId="77777777" w:rsidR="00511BDE" w:rsidRPr="00E45330" w:rsidRDefault="00511BDE" w:rsidP="00CB050B">
            <w:pPr>
              <w:pStyle w:val="TAH"/>
            </w:pPr>
            <w:r w:rsidRPr="00E45330">
              <w:t>Operation</w:t>
            </w:r>
          </w:p>
          <w:p w14:paraId="3A11F04C" w14:textId="77777777" w:rsidR="00511BDE" w:rsidRPr="00E45330" w:rsidRDefault="00511BDE" w:rsidP="00CB050B">
            <w:pPr>
              <w:pStyle w:val="TAH"/>
            </w:pPr>
            <w:r w:rsidRPr="00E45330">
              <w:t>Semantics</w:t>
            </w:r>
          </w:p>
        </w:tc>
        <w:tc>
          <w:tcPr>
            <w:tcW w:w="2160" w:type="dxa"/>
            <w:shd w:val="clear" w:color="auto" w:fill="C0C0C0"/>
            <w:tcPrChange w:id="50" w:author="Huawei [Abdessamad] 2023-09" w:date="2023-09-15T17:01:00Z">
              <w:tcPr>
                <w:tcW w:w="2160" w:type="dxa"/>
                <w:shd w:val="clear" w:color="auto" w:fill="C0C0C0"/>
              </w:tcPr>
            </w:tcPrChange>
          </w:tcPr>
          <w:p w14:paraId="5D3C5E16" w14:textId="77777777" w:rsidR="00511BDE" w:rsidRPr="00E45330" w:rsidRDefault="00511BDE" w:rsidP="00CB050B">
            <w:pPr>
              <w:pStyle w:val="TAH"/>
            </w:pPr>
            <w:r w:rsidRPr="00E45330">
              <w:t>Example Consumer(s)</w:t>
            </w:r>
          </w:p>
        </w:tc>
      </w:tr>
      <w:tr w:rsidR="00511BDE" w:rsidRPr="00E45330" w14:paraId="50C848E3" w14:textId="77777777" w:rsidTr="009545A5">
        <w:tc>
          <w:tcPr>
            <w:tcW w:w="1977" w:type="dxa"/>
            <w:vMerge w:val="restart"/>
            <w:tcPrChange w:id="51" w:author="Huawei [Abdessamad] 2023-09" w:date="2023-09-15T17:01:00Z">
              <w:tcPr>
                <w:tcW w:w="1996" w:type="dxa"/>
                <w:vMerge w:val="restart"/>
              </w:tcPr>
            </w:tcPrChange>
          </w:tcPr>
          <w:p w14:paraId="407E9795" w14:textId="77777777" w:rsidR="00511BDE" w:rsidRPr="00E45330" w:rsidRDefault="00511BDE" w:rsidP="00CB050B">
            <w:pPr>
              <w:pStyle w:val="TAL"/>
            </w:pPr>
            <w:proofErr w:type="spellStart"/>
            <w:r w:rsidRPr="00E45330">
              <w:t>VAE_MessageDelivery</w:t>
            </w:r>
            <w:proofErr w:type="spellEnd"/>
          </w:p>
        </w:tc>
        <w:tc>
          <w:tcPr>
            <w:tcW w:w="3351" w:type="dxa"/>
            <w:tcPrChange w:id="52" w:author="Huawei [Abdessamad] 2023-09" w:date="2023-09-15T17:01:00Z">
              <w:tcPr>
                <w:tcW w:w="3332" w:type="dxa"/>
              </w:tcPr>
            </w:tcPrChange>
          </w:tcPr>
          <w:p w14:paraId="5389FD47" w14:textId="77777777" w:rsidR="00511BDE" w:rsidRPr="00E45330" w:rsidRDefault="00511BDE" w:rsidP="00CB050B">
            <w:pPr>
              <w:pStyle w:val="TAL"/>
            </w:pPr>
            <w:proofErr w:type="spellStart"/>
            <w:r w:rsidRPr="00E45330">
              <w:t>Deliver_DL_Message</w:t>
            </w:r>
            <w:proofErr w:type="spellEnd"/>
          </w:p>
        </w:tc>
        <w:tc>
          <w:tcPr>
            <w:tcW w:w="2790" w:type="dxa"/>
            <w:tcPrChange w:id="53" w:author="Huawei [Abdessamad] 2023-09" w:date="2023-09-15T17:01:00Z">
              <w:tcPr>
                <w:tcW w:w="2790" w:type="dxa"/>
              </w:tcPr>
            </w:tcPrChange>
          </w:tcPr>
          <w:p w14:paraId="6FC677F0" w14:textId="77777777" w:rsidR="00511BDE" w:rsidRPr="00E45330" w:rsidRDefault="00511BDE" w:rsidP="00CB050B">
            <w:pPr>
              <w:pStyle w:val="TAL"/>
            </w:pPr>
            <w:r w:rsidRPr="00E45330">
              <w:t>Request/Response</w:t>
            </w:r>
          </w:p>
        </w:tc>
        <w:tc>
          <w:tcPr>
            <w:tcW w:w="2160" w:type="dxa"/>
            <w:tcPrChange w:id="54" w:author="Huawei [Abdessamad] 2023-09" w:date="2023-09-15T17:01:00Z">
              <w:tcPr>
                <w:tcW w:w="2160" w:type="dxa"/>
              </w:tcPr>
            </w:tcPrChange>
          </w:tcPr>
          <w:p w14:paraId="2BF428A7" w14:textId="77777777" w:rsidR="00511BDE" w:rsidRPr="00E45330" w:rsidRDefault="00511BDE" w:rsidP="00CB050B">
            <w:pPr>
              <w:pStyle w:val="TAL"/>
            </w:pPr>
            <w:r w:rsidRPr="00E45330">
              <w:t>V2X application specific server</w:t>
            </w:r>
          </w:p>
        </w:tc>
      </w:tr>
      <w:tr w:rsidR="00511BDE" w:rsidRPr="00E45330" w14:paraId="0573A295" w14:textId="77777777" w:rsidTr="009545A5">
        <w:tc>
          <w:tcPr>
            <w:tcW w:w="1977" w:type="dxa"/>
            <w:vMerge/>
            <w:tcPrChange w:id="55" w:author="Huawei [Abdessamad] 2023-09" w:date="2023-09-15T17:01:00Z">
              <w:tcPr>
                <w:tcW w:w="1996" w:type="dxa"/>
                <w:vMerge/>
              </w:tcPr>
            </w:tcPrChange>
          </w:tcPr>
          <w:p w14:paraId="2EA10B7A" w14:textId="77777777" w:rsidR="00511BDE" w:rsidRPr="00E45330" w:rsidRDefault="00511BDE" w:rsidP="00CB050B">
            <w:pPr>
              <w:pStyle w:val="TAL"/>
            </w:pPr>
          </w:p>
        </w:tc>
        <w:tc>
          <w:tcPr>
            <w:tcW w:w="3351" w:type="dxa"/>
            <w:tcPrChange w:id="56" w:author="Huawei [Abdessamad] 2023-09" w:date="2023-09-15T17:01:00Z">
              <w:tcPr>
                <w:tcW w:w="3332" w:type="dxa"/>
              </w:tcPr>
            </w:tcPrChange>
          </w:tcPr>
          <w:p w14:paraId="73420715" w14:textId="77777777" w:rsidR="00511BDE" w:rsidRPr="00E45330" w:rsidRDefault="00511BDE" w:rsidP="00CB050B">
            <w:pPr>
              <w:pStyle w:val="TAL"/>
            </w:pPr>
            <w:proofErr w:type="spellStart"/>
            <w:r w:rsidRPr="00E45330">
              <w:t>Deliver_UL_Message</w:t>
            </w:r>
            <w:proofErr w:type="spellEnd"/>
          </w:p>
        </w:tc>
        <w:tc>
          <w:tcPr>
            <w:tcW w:w="2790" w:type="dxa"/>
            <w:vMerge w:val="restart"/>
            <w:tcPrChange w:id="57" w:author="Huawei [Abdessamad] 2023-09" w:date="2023-09-15T17:01:00Z">
              <w:tcPr>
                <w:tcW w:w="2790" w:type="dxa"/>
                <w:vMerge w:val="restart"/>
              </w:tcPr>
            </w:tcPrChange>
          </w:tcPr>
          <w:p w14:paraId="4716A092" w14:textId="77777777" w:rsidR="00511BDE" w:rsidRPr="00E45330" w:rsidRDefault="00511BDE" w:rsidP="00CB050B">
            <w:pPr>
              <w:pStyle w:val="TAL"/>
            </w:pPr>
            <w:r w:rsidRPr="00E45330">
              <w:t>Subscribe/Notify</w:t>
            </w:r>
          </w:p>
        </w:tc>
        <w:tc>
          <w:tcPr>
            <w:tcW w:w="2160" w:type="dxa"/>
            <w:tcPrChange w:id="58" w:author="Huawei [Abdessamad] 2023-09" w:date="2023-09-15T17:01:00Z">
              <w:tcPr>
                <w:tcW w:w="2160" w:type="dxa"/>
              </w:tcPr>
            </w:tcPrChange>
          </w:tcPr>
          <w:p w14:paraId="4A1AE944" w14:textId="77777777" w:rsidR="00511BDE" w:rsidRPr="00E45330" w:rsidRDefault="00511BDE" w:rsidP="00CB050B">
            <w:pPr>
              <w:pStyle w:val="TAL"/>
            </w:pPr>
            <w:r w:rsidRPr="00E45330">
              <w:t>V2X application specific server</w:t>
            </w:r>
          </w:p>
        </w:tc>
      </w:tr>
      <w:tr w:rsidR="00511BDE" w:rsidRPr="00E45330" w14:paraId="0CBE55E1" w14:textId="77777777" w:rsidTr="009545A5">
        <w:tc>
          <w:tcPr>
            <w:tcW w:w="1977" w:type="dxa"/>
            <w:vMerge/>
            <w:tcPrChange w:id="59" w:author="Huawei [Abdessamad] 2023-09" w:date="2023-09-15T17:01:00Z">
              <w:tcPr>
                <w:tcW w:w="1996" w:type="dxa"/>
                <w:vMerge/>
              </w:tcPr>
            </w:tcPrChange>
          </w:tcPr>
          <w:p w14:paraId="4030EF8B" w14:textId="77777777" w:rsidR="00511BDE" w:rsidRPr="00E45330" w:rsidRDefault="00511BDE" w:rsidP="00CB050B">
            <w:pPr>
              <w:pStyle w:val="TAL"/>
            </w:pPr>
          </w:p>
        </w:tc>
        <w:tc>
          <w:tcPr>
            <w:tcW w:w="3351" w:type="dxa"/>
            <w:tcPrChange w:id="60" w:author="Huawei [Abdessamad] 2023-09" w:date="2023-09-15T17:01:00Z">
              <w:tcPr>
                <w:tcW w:w="3332" w:type="dxa"/>
              </w:tcPr>
            </w:tcPrChange>
          </w:tcPr>
          <w:p w14:paraId="306270ED" w14:textId="77777777" w:rsidR="00511BDE" w:rsidRPr="00E45330" w:rsidRDefault="00511BDE" w:rsidP="00CB050B">
            <w:pPr>
              <w:pStyle w:val="TAL"/>
            </w:pPr>
            <w:r w:rsidRPr="00E45330">
              <w:t>V2X_MessageDelivery_Subscribe</w:t>
            </w:r>
          </w:p>
        </w:tc>
        <w:tc>
          <w:tcPr>
            <w:tcW w:w="2790" w:type="dxa"/>
            <w:vMerge/>
            <w:tcPrChange w:id="61" w:author="Huawei [Abdessamad] 2023-09" w:date="2023-09-15T17:01:00Z">
              <w:tcPr>
                <w:tcW w:w="2790" w:type="dxa"/>
                <w:vMerge/>
              </w:tcPr>
            </w:tcPrChange>
          </w:tcPr>
          <w:p w14:paraId="4B930E3C" w14:textId="77777777" w:rsidR="00511BDE" w:rsidRPr="00E45330" w:rsidRDefault="00511BDE" w:rsidP="00CB050B">
            <w:pPr>
              <w:pStyle w:val="TAL"/>
            </w:pPr>
          </w:p>
        </w:tc>
        <w:tc>
          <w:tcPr>
            <w:tcW w:w="2160" w:type="dxa"/>
            <w:tcPrChange w:id="62" w:author="Huawei [Abdessamad] 2023-09" w:date="2023-09-15T17:01:00Z">
              <w:tcPr>
                <w:tcW w:w="2160" w:type="dxa"/>
              </w:tcPr>
            </w:tcPrChange>
          </w:tcPr>
          <w:p w14:paraId="63960157" w14:textId="77777777" w:rsidR="00511BDE" w:rsidRPr="00E45330" w:rsidRDefault="00511BDE" w:rsidP="00CB050B">
            <w:pPr>
              <w:pStyle w:val="TAL"/>
            </w:pPr>
            <w:r w:rsidRPr="00E45330">
              <w:t>V2X application specific server</w:t>
            </w:r>
          </w:p>
        </w:tc>
      </w:tr>
      <w:tr w:rsidR="00511BDE" w:rsidRPr="00E45330" w14:paraId="70D27FAC" w14:textId="77777777" w:rsidTr="009545A5">
        <w:tc>
          <w:tcPr>
            <w:tcW w:w="1977" w:type="dxa"/>
            <w:vMerge/>
            <w:tcPrChange w:id="63" w:author="Huawei [Abdessamad] 2023-09" w:date="2023-09-15T17:01:00Z">
              <w:tcPr>
                <w:tcW w:w="1996" w:type="dxa"/>
                <w:vMerge/>
              </w:tcPr>
            </w:tcPrChange>
          </w:tcPr>
          <w:p w14:paraId="7CF14218" w14:textId="77777777" w:rsidR="00511BDE" w:rsidRPr="00E45330" w:rsidRDefault="00511BDE" w:rsidP="00CB050B">
            <w:pPr>
              <w:pStyle w:val="TAL"/>
            </w:pPr>
          </w:p>
        </w:tc>
        <w:tc>
          <w:tcPr>
            <w:tcW w:w="3351" w:type="dxa"/>
            <w:tcPrChange w:id="64" w:author="Huawei [Abdessamad] 2023-09" w:date="2023-09-15T17:01:00Z">
              <w:tcPr>
                <w:tcW w:w="3332" w:type="dxa"/>
              </w:tcPr>
            </w:tcPrChange>
          </w:tcPr>
          <w:p w14:paraId="4E819D1C" w14:textId="77777777" w:rsidR="00511BDE" w:rsidRPr="00E45330" w:rsidRDefault="00511BDE" w:rsidP="00CB050B">
            <w:pPr>
              <w:pStyle w:val="TAL"/>
            </w:pPr>
            <w:r w:rsidRPr="00E45330">
              <w:t>V2X_MessageDelivery_Unsubscribe</w:t>
            </w:r>
          </w:p>
        </w:tc>
        <w:tc>
          <w:tcPr>
            <w:tcW w:w="2790" w:type="dxa"/>
            <w:vMerge/>
            <w:tcPrChange w:id="65" w:author="Huawei [Abdessamad] 2023-09" w:date="2023-09-15T17:01:00Z">
              <w:tcPr>
                <w:tcW w:w="2790" w:type="dxa"/>
                <w:vMerge/>
              </w:tcPr>
            </w:tcPrChange>
          </w:tcPr>
          <w:p w14:paraId="5D7527E4" w14:textId="77777777" w:rsidR="00511BDE" w:rsidRPr="00E45330" w:rsidRDefault="00511BDE" w:rsidP="00CB050B">
            <w:pPr>
              <w:pStyle w:val="TAL"/>
            </w:pPr>
          </w:p>
        </w:tc>
        <w:tc>
          <w:tcPr>
            <w:tcW w:w="2160" w:type="dxa"/>
            <w:tcPrChange w:id="66" w:author="Huawei [Abdessamad] 2023-09" w:date="2023-09-15T17:01:00Z">
              <w:tcPr>
                <w:tcW w:w="2160" w:type="dxa"/>
              </w:tcPr>
            </w:tcPrChange>
          </w:tcPr>
          <w:p w14:paraId="7288452B" w14:textId="77777777" w:rsidR="00511BDE" w:rsidRPr="00E45330" w:rsidRDefault="00511BDE" w:rsidP="00CB050B">
            <w:pPr>
              <w:pStyle w:val="TAL"/>
            </w:pPr>
            <w:r w:rsidRPr="00E45330">
              <w:t>V2X application specific server</w:t>
            </w:r>
          </w:p>
        </w:tc>
      </w:tr>
      <w:tr w:rsidR="00511BDE" w:rsidRPr="00E45330" w14:paraId="0FE233D9" w14:textId="77777777" w:rsidTr="009545A5">
        <w:tc>
          <w:tcPr>
            <w:tcW w:w="1977" w:type="dxa"/>
            <w:tcPrChange w:id="67" w:author="Huawei [Abdessamad] 2023-09" w:date="2023-09-15T17:01:00Z">
              <w:tcPr>
                <w:tcW w:w="1996" w:type="dxa"/>
              </w:tcPr>
            </w:tcPrChange>
          </w:tcPr>
          <w:p w14:paraId="5678EFD4" w14:textId="77777777" w:rsidR="00511BDE" w:rsidRPr="00E45330" w:rsidRDefault="00511BDE" w:rsidP="00CB050B">
            <w:pPr>
              <w:pStyle w:val="TAL"/>
            </w:pPr>
            <w:proofErr w:type="spellStart"/>
            <w:r w:rsidRPr="00E45330">
              <w:t>VAE_FileDistribution</w:t>
            </w:r>
            <w:proofErr w:type="spellEnd"/>
          </w:p>
        </w:tc>
        <w:tc>
          <w:tcPr>
            <w:tcW w:w="3351" w:type="dxa"/>
            <w:tcPrChange w:id="68" w:author="Huawei [Abdessamad] 2023-09" w:date="2023-09-15T17:01:00Z">
              <w:tcPr>
                <w:tcW w:w="3332" w:type="dxa"/>
              </w:tcPr>
            </w:tcPrChange>
          </w:tcPr>
          <w:p w14:paraId="78958C14" w14:textId="77777777" w:rsidR="00511BDE" w:rsidRPr="00E45330" w:rsidRDefault="00511BDE" w:rsidP="00CB050B">
            <w:pPr>
              <w:pStyle w:val="TAL"/>
            </w:pPr>
            <w:proofErr w:type="spellStart"/>
            <w:r w:rsidRPr="00E45330">
              <w:t>Distribute_File</w:t>
            </w:r>
            <w:proofErr w:type="spellEnd"/>
          </w:p>
        </w:tc>
        <w:tc>
          <w:tcPr>
            <w:tcW w:w="2790" w:type="dxa"/>
            <w:tcPrChange w:id="69" w:author="Huawei [Abdessamad] 2023-09" w:date="2023-09-15T17:01:00Z">
              <w:tcPr>
                <w:tcW w:w="2790" w:type="dxa"/>
              </w:tcPr>
            </w:tcPrChange>
          </w:tcPr>
          <w:p w14:paraId="1C2BC2F8" w14:textId="77777777" w:rsidR="00511BDE" w:rsidRPr="00E45330" w:rsidRDefault="00511BDE" w:rsidP="00CB050B">
            <w:pPr>
              <w:pStyle w:val="TAL"/>
              <w:rPr>
                <w:lang w:eastAsia="zh-CN"/>
              </w:rPr>
            </w:pPr>
            <w:r w:rsidRPr="00E45330">
              <w:t>Request/ Response</w:t>
            </w:r>
          </w:p>
        </w:tc>
        <w:tc>
          <w:tcPr>
            <w:tcW w:w="2160" w:type="dxa"/>
            <w:tcPrChange w:id="70" w:author="Huawei [Abdessamad] 2023-09" w:date="2023-09-15T17:01:00Z">
              <w:tcPr>
                <w:tcW w:w="2160" w:type="dxa"/>
              </w:tcPr>
            </w:tcPrChange>
          </w:tcPr>
          <w:p w14:paraId="55E3668E"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453D5465" w14:textId="77777777" w:rsidTr="009545A5">
        <w:tc>
          <w:tcPr>
            <w:tcW w:w="1977" w:type="dxa"/>
            <w:vMerge w:val="restart"/>
            <w:tcPrChange w:id="71" w:author="Huawei [Abdessamad] 2023-09" w:date="2023-09-15T17:01:00Z">
              <w:tcPr>
                <w:tcW w:w="1996" w:type="dxa"/>
                <w:vMerge w:val="restart"/>
              </w:tcPr>
            </w:tcPrChange>
          </w:tcPr>
          <w:p w14:paraId="73EBD2A3" w14:textId="77777777" w:rsidR="00511BDE" w:rsidRPr="00E45330" w:rsidRDefault="00511BDE" w:rsidP="00CB050B">
            <w:pPr>
              <w:pStyle w:val="TAL"/>
            </w:pPr>
            <w:proofErr w:type="spellStart"/>
            <w:r w:rsidRPr="00E45330">
              <w:t>VAE_ApplicationRequirement</w:t>
            </w:r>
            <w:proofErr w:type="spellEnd"/>
          </w:p>
        </w:tc>
        <w:tc>
          <w:tcPr>
            <w:tcW w:w="3351" w:type="dxa"/>
            <w:tcPrChange w:id="72" w:author="Huawei [Abdessamad] 2023-09" w:date="2023-09-15T17:01:00Z">
              <w:tcPr>
                <w:tcW w:w="3332" w:type="dxa"/>
              </w:tcPr>
            </w:tcPrChange>
          </w:tcPr>
          <w:p w14:paraId="38FCAA01" w14:textId="77777777" w:rsidR="00511BDE" w:rsidRPr="00E45330" w:rsidRDefault="00511BDE" w:rsidP="00CB050B">
            <w:pPr>
              <w:pStyle w:val="TAL"/>
            </w:pPr>
            <w:proofErr w:type="spellStart"/>
            <w:r w:rsidRPr="00E45330">
              <w:t>Reserve_NetworkResource</w:t>
            </w:r>
            <w:proofErr w:type="spellEnd"/>
          </w:p>
        </w:tc>
        <w:tc>
          <w:tcPr>
            <w:tcW w:w="2790" w:type="dxa"/>
            <w:vMerge w:val="restart"/>
            <w:tcPrChange w:id="73" w:author="Huawei [Abdessamad] 2023-09" w:date="2023-09-15T17:01:00Z">
              <w:tcPr>
                <w:tcW w:w="2790" w:type="dxa"/>
                <w:vMerge w:val="restart"/>
              </w:tcPr>
            </w:tcPrChange>
          </w:tcPr>
          <w:p w14:paraId="5012CCB1" w14:textId="77777777" w:rsidR="00511BDE" w:rsidRPr="00E45330" w:rsidRDefault="00511BDE" w:rsidP="00CB050B">
            <w:pPr>
              <w:pStyle w:val="TAL"/>
            </w:pPr>
            <w:r w:rsidRPr="00E45330">
              <w:t>Subscribe/Notify</w:t>
            </w:r>
          </w:p>
        </w:tc>
        <w:tc>
          <w:tcPr>
            <w:tcW w:w="2160" w:type="dxa"/>
            <w:vMerge w:val="restart"/>
            <w:tcPrChange w:id="74" w:author="Huawei [Abdessamad] 2023-09" w:date="2023-09-15T17:01:00Z">
              <w:tcPr>
                <w:tcW w:w="2160" w:type="dxa"/>
                <w:vMerge w:val="restart"/>
              </w:tcPr>
            </w:tcPrChange>
          </w:tcPr>
          <w:p w14:paraId="7C438474"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369E7039" w14:textId="77777777" w:rsidTr="009545A5">
        <w:tc>
          <w:tcPr>
            <w:tcW w:w="1977" w:type="dxa"/>
            <w:vMerge/>
            <w:tcPrChange w:id="75" w:author="Huawei [Abdessamad] 2023-09" w:date="2023-09-15T17:01:00Z">
              <w:tcPr>
                <w:tcW w:w="1996" w:type="dxa"/>
                <w:vMerge/>
              </w:tcPr>
            </w:tcPrChange>
          </w:tcPr>
          <w:p w14:paraId="5CDB8314" w14:textId="77777777" w:rsidR="00511BDE" w:rsidRPr="00E45330" w:rsidRDefault="00511BDE" w:rsidP="00CB050B">
            <w:pPr>
              <w:pStyle w:val="TAL"/>
            </w:pPr>
          </w:p>
        </w:tc>
        <w:tc>
          <w:tcPr>
            <w:tcW w:w="3351" w:type="dxa"/>
            <w:tcPrChange w:id="76" w:author="Huawei [Abdessamad] 2023-09" w:date="2023-09-15T17:01:00Z">
              <w:tcPr>
                <w:tcW w:w="3332" w:type="dxa"/>
              </w:tcPr>
            </w:tcPrChange>
          </w:tcPr>
          <w:p w14:paraId="6C406EAE" w14:textId="77777777" w:rsidR="00511BDE" w:rsidRPr="00E45330" w:rsidRDefault="00511BDE" w:rsidP="00CB050B">
            <w:pPr>
              <w:pStyle w:val="TAL"/>
            </w:pPr>
            <w:proofErr w:type="spellStart"/>
            <w:r w:rsidRPr="00E45330">
              <w:t>Notify_NetworkResource</w:t>
            </w:r>
            <w:proofErr w:type="spellEnd"/>
          </w:p>
        </w:tc>
        <w:tc>
          <w:tcPr>
            <w:tcW w:w="2790" w:type="dxa"/>
            <w:vMerge/>
            <w:tcPrChange w:id="77" w:author="Huawei [Abdessamad] 2023-09" w:date="2023-09-15T17:01:00Z">
              <w:tcPr>
                <w:tcW w:w="2790" w:type="dxa"/>
                <w:vMerge/>
              </w:tcPr>
            </w:tcPrChange>
          </w:tcPr>
          <w:p w14:paraId="7EE2EFEF" w14:textId="77777777" w:rsidR="00511BDE" w:rsidRPr="00E45330" w:rsidRDefault="00511BDE" w:rsidP="00CB050B">
            <w:pPr>
              <w:pStyle w:val="TAL"/>
            </w:pPr>
          </w:p>
        </w:tc>
        <w:tc>
          <w:tcPr>
            <w:tcW w:w="2160" w:type="dxa"/>
            <w:vMerge/>
            <w:tcPrChange w:id="78" w:author="Huawei [Abdessamad] 2023-09" w:date="2023-09-15T17:01:00Z">
              <w:tcPr>
                <w:tcW w:w="2160" w:type="dxa"/>
                <w:vMerge/>
              </w:tcPr>
            </w:tcPrChange>
          </w:tcPr>
          <w:p w14:paraId="631BA539" w14:textId="77777777" w:rsidR="00511BDE" w:rsidRPr="00E45330" w:rsidRDefault="00511BDE" w:rsidP="00CB050B">
            <w:pPr>
              <w:pStyle w:val="TAL"/>
              <w:rPr>
                <w:lang w:eastAsia="zh-CN"/>
              </w:rPr>
            </w:pPr>
          </w:p>
        </w:tc>
      </w:tr>
      <w:tr w:rsidR="00511BDE" w:rsidRPr="00E45330" w14:paraId="02676C34" w14:textId="77777777" w:rsidTr="009545A5">
        <w:tc>
          <w:tcPr>
            <w:tcW w:w="1977" w:type="dxa"/>
            <w:tcPrChange w:id="79" w:author="Huawei [Abdessamad] 2023-09" w:date="2023-09-15T17:01:00Z">
              <w:tcPr>
                <w:tcW w:w="1996" w:type="dxa"/>
              </w:tcPr>
            </w:tcPrChange>
          </w:tcPr>
          <w:p w14:paraId="7743FF7D" w14:textId="77777777" w:rsidR="00511BDE" w:rsidRPr="00E45330" w:rsidRDefault="00511BDE" w:rsidP="00CB050B">
            <w:pPr>
              <w:pStyle w:val="TAL"/>
            </w:pPr>
            <w:proofErr w:type="spellStart"/>
            <w:r w:rsidRPr="00E45330">
              <w:t>VAE_DynamicGroup</w:t>
            </w:r>
            <w:proofErr w:type="spellEnd"/>
          </w:p>
        </w:tc>
        <w:tc>
          <w:tcPr>
            <w:tcW w:w="3351" w:type="dxa"/>
            <w:tcPrChange w:id="80" w:author="Huawei [Abdessamad] 2023-09" w:date="2023-09-15T17:01:00Z">
              <w:tcPr>
                <w:tcW w:w="3332" w:type="dxa"/>
              </w:tcPr>
            </w:tcPrChange>
          </w:tcPr>
          <w:p w14:paraId="06AD54E0" w14:textId="77777777" w:rsidR="00511BDE" w:rsidRPr="00E45330" w:rsidRDefault="00511BDE" w:rsidP="00CB050B">
            <w:pPr>
              <w:pStyle w:val="TAL"/>
            </w:pPr>
            <w:proofErr w:type="spellStart"/>
            <w:r w:rsidRPr="00E45330">
              <w:t>Configure_DynamicGroup</w:t>
            </w:r>
            <w:proofErr w:type="spellEnd"/>
          </w:p>
        </w:tc>
        <w:tc>
          <w:tcPr>
            <w:tcW w:w="2790" w:type="dxa"/>
            <w:tcPrChange w:id="81" w:author="Huawei [Abdessamad] 2023-09" w:date="2023-09-15T17:01:00Z">
              <w:tcPr>
                <w:tcW w:w="2790" w:type="dxa"/>
              </w:tcPr>
            </w:tcPrChange>
          </w:tcPr>
          <w:p w14:paraId="429DCF98" w14:textId="77777777" w:rsidR="00511BDE" w:rsidRPr="00E45330" w:rsidRDefault="00511BDE" w:rsidP="00CB050B">
            <w:pPr>
              <w:pStyle w:val="TAL"/>
            </w:pPr>
            <w:r w:rsidRPr="00E45330">
              <w:rPr>
                <w:rFonts w:hint="eastAsia"/>
                <w:lang w:eastAsia="zh-CN"/>
              </w:rPr>
              <w:t>S</w:t>
            </w:r>
            <w:r w:rsidRPr="00E45330">
              <w:rPr>
                <w:lang w:eastAsia="zh-CN"/>
              </w:rPr>
              <w:t>ubscribe/Notify</w:t>
            </w:r>
          </w:p>
        </w:tc>
        <w:tc>
          <w:tcPr>
            <w:tcW w:w="2160" w:type="dxa"/>
            <w:tcPrChange w:id="82" w:author="Huawei [Abdessamad] 2023-09" w:date="2023-09-15T17:01:00Z">
              <w:tcPr>
                <w:tcW w:w="2160" w:type="dxa"/>
              </w:tcPr>
            </w:tcPrChange>
          </w:tcPr>
          <w:p w14:paraId="3B31D93A"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7AD0B4CC" w14:textId="77777777" w:rsidTr="009545A5">
        <w:tc>
          <w:tcPr>
            <w:tcW w:w="1977" w:type="dxa"/>
            <w:tcPrChange w:id="83" w:author="Huawei [Abdessamad] 2023-09" w:date="2023-09-15T17:01:00Z">
              <w:tcPr>
                <w:tcW w:w="1996" w:type="dxa"/>
              </w:tcPr>
            </w:tcPrChange>
          </w:tcPr>
          <w:p w14:paraId="54AEAA1B" w14:textId="77777777" w:rsidR="00511BDE" w:rsidRPr="00E45330" w:rsidRDefault="00511BDE" w:rsidP="00CB050B">
            <w:pPr>
              <w:pStyle w:val="TAL"/>
            </w:pPr>
            <w:proofErr w:type="spellStart"/>
            <w:r w:rsidRPr="00E45330">
              <w:t>VAE_ServiceContinuity</w:t>
            </w:r>
            <w:proofErr w:type="spellEnd"/>
          </w:p>
        </w:tc>
        <w:tc>
          <w:tcPr>
            <w:tcW w:w="3351" w:type="dxa"/>
            <w:tcPrChange w:id="84" w:author="Huawei [Abdessamad] 2023-09" w:date="2023-09-15T17:01:00Z">
              <w:tcPr>
                <w:tcW w:w="3332" w:type="dxa"/>
              </w:tcPr>
            </w:tcPrChange>
          </w:tcPr>
          <w:p w14:paraId="4BC0B5E3" w14:textId="77777777" w:rsidR="00511BDE" w:rsidRPr="00E45330" w:rsidRDefault="00511BDE" w:rsidP="00CB050B">
            <w:pPr>
              <w:pStyle w:val="TAL"/>
            </w:pPr>
            <w:proofErr w:type="spellStart"/>
            <w:r w:rsidRPr="00E45330">
              <w:t>Query_ServiceContinuity</w:t>
            </w:r>
            <w:proofErr w:type="spellEnd"/>
          </w:p>
        </w:tc>
        <w:tc>
          <w:tcPr>
            <w:tcW w:w="2790" w:type="dxa"/>
            <w:tcPrChange w:id="85" w:author="Huawei [Abdessamad] 2023-09" w:date="2023-09-15T17:01:00Z">
              <w:tcPr>
                <w:tcW w:w="2790" w:type="dxa"/>
              </w:tcPr>
            </w:tcPrChange>
          </w:tcPr>
          <w:p w14:paraId="3B0E9B69" w14:textId="77777777" w:rsidR="00511BDE" w:rsidRPr="00E45330" w:rsidRDefault="00511BDE" w:rsidP="00CB050B">
            <w:pPr>
              <w:pStyle w:val="TAL"/>
              <w:rPr>
                <w:lang w:eastAsia="zh-CN"/>
              </w:rPr>
            </w:pPr>
            <w:r w:rsidRPr="00E45330">
              <w:t>Request/Response</w:t>
            </w:r>
          </w:p>
        </w:tc>
        <w:tc>
          <w:tcPr>
            <w:tcW w:w="2160" w:type="dxa"/>
            <w:tcPrChange w:id="86" w:author="Huawei [Abdessamad] 2023-09" w:date="2023-09-15T17:01:00Z">
              <w:tcPr>
                <w:tcW w:w="2160" w:type="dxa"/>
              </w:tcPr>
            </w:tcPrChange>
          </w:tcPr>
          <w:p w14:paraId="3A6CCBBC" w14:textId="77777777" w:rsidR="00511BDE" w:rsidRPr="00E45330" w:rsidRDefault="00511BDE" w:rsidP="00CB050B">
            <w:pPr>
              <w:pStyle w:val="TAL"/>
              <w:rPr>
                <w:lang w:eastAsia="zh-CN"/>
              </w:rPr>
            </w:pPr>
            <w:r w:rsidRPr="00E45330">
              <w:rPr>
                <w:lang w:eastAsia="zh-CN"/>
              </w:rPr>
              <w:t>VAE server</w:t>
            </w:r>
          </w:p>
        </w:tc>
      </w:tr>
      <w:tr w:rsidR="00511BDE" w:rsidRPr="00E45330" w14:paraId="1B1D30CE" w14:textId="77777777" w:rsidTr="009545A5">
        <w:tc>
          <w:tcPr>
            <w:tcW w:w="1977" w:type="dxa"/>
            <w:tcPrChange w:id="87" w:author="Huawei [Abdessamad] 2023-09" w:date="2023-09-15T17:01:00Z">
              <w:tcPr>
                <w:tcW w:w="1996" w:type="dxa"/>
              </w:tcPr>
            </w:tcPrChange>
          </w:tcPr>
          <w:p w14:paraId="33B4FD95" w14:textId="77777777" w:rsidR="00511BDE" w:rsidRPr="00E45330" w:rsidRDefault="00511BDE" w:rsidP="00CB050B">
            <w:pPr>
              <w:pStyle w:val="TAL"/>
            </w:pPr>
            <w:proofErr w:type="spellStart"/>
            <w:r w:rsidRPr="00E45330">
              <w:t>VAE_HDMapDynamicInfo</w:t>
            </w:r>
            <w:proofErr w:type="spellEnd"/>
          </w:p>
        </w:tc>
        <w:tc>
          <w:tcPr>
            <w:tcW w:w="3351" w:type="dxa"/>
            <w:tcPrChange w:id="88" w:author="Huawei [Abdessamad] 2023-09" w:date="2023-09-15T17:01:00Z">
              <w:tcPr>
                <w:tcW w:w="3332" w:type="dxa"/>
              </w:tcPr>
            </w:tcPrChange>
          </w:tcPr>
          <w:p w14:paraId="41710031" w14:textId="77777777" w:rsidR="00511BDE" w:rsidRPr="00E45330" w:rsidRDefault="00511BDE" w:rsidP="00CB050B">
            <w:pPr>
              <w:pStyle w:val="TAL"/>
            </w:pPr>
            <w:proofErr w:type="spellStart"/>
            <w:r w:rsidRPr="00E45330">
              <w:t>Subscribe_HDMapDynamicInfo</w:t>
            </w:r>
            <w:proofErr w:type="spellEnd"/>
          </w:p>
        </w:tc>
        <w:tc>
          <w:tcPr>
            <w:tcW w:w="2790" w:type="dxa"/>
            <w:tcPrChange w:id="89" w:author="Huawei [Abdessamad] 2023-09" w:date="2023-09-15T17:01:00Z">
              <w:tcPr>
                <w:tcW w:w="2790" w:type="dxa"/>
              </w:tcPr>
            </w:tcPrChange>
          </w:tcPr>
          <w:p w14:paraId="27212115" w14:textId="77777777" w:rsidR="00511BDE" w:rsidRPr="00E45330" w:rsidRDefault="00511BDE" w:rsidP="00CB050B">
            <w:pPr>
              <w:pStyle w:val="TAL"/>
            </w:pPr>
            <w:r w:rsidRPr="00E45330">
              <w:t>Subscribe/Notify</w:t>
            </w:r>
          </w:p>
        </w:tc>
        <w:tc>
          <w:tcPr>
            <w:tcW w:w="2160" w:type="dxa"/>
            <w:tcPrChange w:id="90" w:author="Huawei [Abdessamad] 2023-09" w:date="2023-09-15T17:01:00Z">
              <w:tcPr>
                <w:tcW w:w="2160" w:type="dxa"/>
              </w:tcPr>
            </w:tcPrChange>
          </w:tcPr>
          <w:p w14:paraId="3CFEEED5"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177293DB" w14:textId="77777777" w:rsidTr="009545A5">
        <w:tc>
          <w:tcPr>
            <w:tcW w:w="1977" w:type="dxa"/>
            <w:vMerge w:val="restart"/>
            <w:tcPrChange w:id="91" w:author="Huawei [Abdessamad] 2023-09" w:date="2023-09-15T17:01:00Z">
              <w:tcPr>
                <w:tcW w:w="1996" w:type="dxa"/>
                <w:vMerge w:val="restart"/>
              </w:tcPr>
            </w:tcPrChange>
          </w:tcPr>
          <w:p w14:paraId="49E616FE" w14:textId="77777777" w:rsidR="00511BDE" w:rsidRPr="00E45330" w:rsidRDefault="00511BDE" w:rsidP="00CB050B">
            <w:pPr>
              <w:pStyle w:val="TAL"/>
            </w:pPr>
            <w:proofErr w:type="spellStart"/>
            <w:r w:rsidRPr="00E45330">
              <w:rPr>
                <w:lang w:eastAsia="zh-CN"/>
              </w:rPr>
              <w:t>VAE_SessionOrientedService</w:t>
            </w:r>
            <w:proofErr w:type="spellEnd"/>
          </w:p>
        </w:tc>
        <w:tc>
          <w:tcPr>
            <w:tcW w:w="3351" w:type="dxa"/>
            <w:tcPrChange w:id="92" w:author="Huawei [Abdessamad] 2023-09" w:date="2023-09-15T17:01:00Z">
              <w:tcPr>
                <w:tcW w:w="3332" w:type="dxa"/>
              </w:tcPr>
            </w:tcPrChange>
          </w:tcPr>
          <w:p w14:paraId="1B0CE50B" w14:textId="77777777" w:rsidR="00511BDE" w:rsidRPr="00E45330" w:rsidRDefault="00511BDE" w:rsidP="00CB050B">
            <w:pPr>
              <w:pStyle w:val="TAL"/>
            </w:pPr>
            <w:proofErr w:type="spellStart"/>
            <w:r w:rsidRPr="00E45330">
              <w:t>Establish_Session</w:t>
            </w:r>
            <w:proofErr w:type="spellEnd"/>
          </w:p>
        </w:tc>
        <w:tc>
          <w:tcPr>
            <w:tcW w:w="2790" w:type="dxa"/>
            <w:vMerge w:val="restart"/>
            <w:tcPrChange w:id="93" w:author="Huawei [Abdessamad] 2023-09" w:date="2023-09-15T17:01:00Z">
              <w:tcPr>
                <w:tcW w:w="2790" w:type="dxa"/>
                <w:vMerge w:val="restart"/>
              </w:tcPr>
            </w:tcPrChange>
          </w:tcPr>
          <w:p w14:paraId="58BB9782" w14:textId="77777777" w:rsidR="00511BDE" w:rsidRPr="00E45330" w:rsidRDefault="00511BDE" w:rsidP="00CB050B">
            <w:pPr>
              <w:pStyle w:val="TAL"/>
            </w:pPr>
            <w:r w:rsidRPr="00E45330">
              <w:t>Subscribe/Notify</w:t>
            </w:r>
          </w:p>
        </w:tc>
        <w:tc>
          <w:tcPr>
            <w:tcW w:w="2160" w:type="dxa"/>
            <w:vMerge w:val="restart"/>
            <w:tcPrChange w:id="94" w:author="Huawei [Abdessamad] 2023-09" w:date="2023-09-15T17:01:00Z">
              <w:tcPr>
                <w:tcW w:w="2160" w:type="dxa"/>
                <w:vMerge w:val="restart"/>
              </w:tcPr>
            </w:tcPrChange>
          </w:tcPr>
          <w:p w14:paraId="2FB03F21"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233568F4" w14:textId="77777777" w:rsidTr="009545A5">
        <w:tc>
          <w:tcPr>
            <w:tcW w:w="1977" w:type="dxa"/>
            <w:vMerge/>
            <w:tcPrChange w:id="95" w:author="Huawei [Abdessamad] 2023-09" w:date="2023-09-15T17:01:00Z">
              <w:tcPr>
                <w:tcW w:w="1996" w:type="dxa"/>
                <w:vMerge/>
              </w:tcPr>
            </w:tcPrChange>
          </w:tcPr>
          <w:p w14:paraId="219EFB3F" w14:textId="77777777" w:rsidR="00511BDE" w:rsidRPr="00E45330" w:rsidRDefault="00511BDE" w:rsidP="00CB050B">
            <w:pPr>
              <w:pStyle w:val="TAL"/>
            </w:pPr>
          </w:p>
        </w:tc>
        <w:tc>
          <w:tcPr>
            <w:tcW w:w="3351" w:type="dxa"/>
            <w:tcPrChange w:id="96" w:author="Huawei [Abdessamad] 2023-09" w:date="2023-09-15T17:01:00Z">
              <w:tcPr>
                <w:tcW w:w="3332" w:type="dxa"/>
              </w:tcPr>
            </w:tcPrChange>
          </w:tcPr>
          <w:p w14:paraId="6B196CB0" w14:textId="77777777" w:rsidR="00511BDE" w:rsidRPr="00E45330" w:rsidRDefault="00511BDE" w:rsidP="00CB050B">
            <w:pPr>
              <w:pStyle w:val="TAL"/>
            </w:pPr>
            <w:proofErr w:type="spellStart"/>
            <w:r w:rsidRPr="00E45330">
              <w:t>Notify_Establish_Session</w:t>
            </w:r>
            <w:proofErr w:type="spellEnd"/>
          </w:p>
        </w:tc>
        <w:tc>
          <w:tcPr>
            <w:tcW w:w="2790" w:type="dxa"/>
            <w:vMerge/>
            <w:tcPrChange w:id="97" w:author="Huawei [Abdessamad] 2023-09" w:date="2023-09-15T17:01:00Z">
              <w:tcPr>
                <w:tcW w:w="2790" w:type="dxa"/>
                <w:vMerge/>
              </w:tcPr>
            </w:tcPrChange>
          </w:tcPr>
          <w:p w14:paraId="496B7CBF" w14:textId="77777777" w:rsidR="00511BDE" w:rsidRPr="00E45330" w:rsidRDefault="00511BDE" w:rsidP="00CB050B">
            <w:pPr>
              <w:pStyle w:val="TAL"/>
            </w:pPr>
          </w:p>
        </w:tc>
        <w:tc>
          <w:tcPr>
            <w:tcW w:w="2160" w:type="dxa"/>
            <w:vMerge/>
            <w:tcPrChange w:id="98" w:author="Huawei [Abdessamad] 2023-09" w:date="2023-09-15T17:01:00Z">
              <w:tcPr>
                <w:tcW w:w="2160" w:type="dxa"/>
                <w:vMerge/>
              </w:tcPr>
            </w:tcPrChange>
          </w:tcPr>
          <w:p w14:paraId="3B9D78F0" w14:textId="77777777" w:rsidR="00511BDE" w:rsidRPr="00E45330" w:rsidRDefault="00511BDE" w:rsidP="00CB050B">
            <w:pPr>
              <w:pStyle w:val="TAL"/>
              <w:rPr>
                <w:lang w:eastAsia="zh-CN"/>
              </w:rPr>
            </w:pPr>
          </w:p>
        </w:tc>
      </w:tr>
      <w:tr w:rsidR="00511BDE" w:rsidRPr="00E45330" w14:paraId="104DF174" w14:textId="77777777" w:rsidTr="009545A5">
        <w:tc>
          <w:tcPr>
            <w:tcW w:w="1977" w:type="dxa"/>
            <w:vMerge/>
            <w:tcPrChange w:id="99" w:author="Huawei [Abdessamad] 2023-09" w:date="2023-09-15T17:01:00Z">
              <w:tcPr>
                <w:tcW w:w="1996" w:type="dxa"/>
                <w:vMerge/>
              </w:tcPr>
            </w:tcPrChange>
          </w:tcPr>
          <w:p w14:paraId="53082358" w14:textId="77777777" w:rsidR="00511BDE" w:rsidRPr="00E45330" w:rsidRDefault="00511BDE" w:rsidP="00CB050B">
            <w:pPr>
              <w:pStyle w:val="TAL"/>
            </w:pPr>
          </w:p>
        </w:tc>
        <w:tc>
          <w:tcPr>
            <w:tcW w:w="3351" w:type="dxa"/>
            <w:tcPrChange w:id="100" w:author="Huawei [Abdessamad] 2023-09" w:date="2023-09-15T17:01:00Z">
              <w:tcPr>
                <w:tcW w:w="3332" w:type="dxa"/>
              </w:tcPr>
            </w:tcPrChange>
          </w:tcPr>
          <w:p w14:paraId="7A40C47A" w14:textId="77777777" w:rsidR="00511BDE" w:rsidRPr="00E45330" w:rsidRDefault="00511BDE" w:rsidP="00CB050B">
            <w:pPr>
              <w:pStyle w:val="TAL"/>
            </w:pPr>
            <w:proofErr w:type="spellStart"/>
            <w:r w:rsidRPr="00E45330">
              <w:t>Update_Session</w:t>
            </w:r>
            <w:proofErr w:type="spellEnd"/>
          </w:p>
        </w:tc>
        <w:tc>
          <w:tcPr>
            <w:tcW w:w="2790" w:type="dxa"/>
            <w:vMerge/>
            <w:tcPrChange w:id="101" w:author="Huawei [Abdessamad] 2023-09" w:date="2023-09-15T17:01:00Z">
              <w:tcPr>
                <w:tcW w:w="2790" w:type="dxa"/>
                <w:vMerge/>
              </w:tcPr>
            </w:tcPrChange>
          </w:tcPr>
          <w:p w14:paraId="21BE7089" w14:textId="77777777" w:rsidR="00511BDE" w:rsidRPr="00E45330" w:rsidRDefault="00511BDE" w:rsidP="00CB050B">
            <w:pPr>
              <w:pStyle w:val="TAL"/>
            </w:pPr>
          </w:p>
        </w:tc>
        <w:tc>
          <w:tcPr>
            <w:tcW w:w="2160" w:type="dxa"/>
            <w:vMerge/>
            <w:tcPrChange w:id="102" w:author="Huawei [Abdessamad] 2023-09" w:date="2023-09-15T17:01:00Z">
              <w:tcPr>
                <w:tcW w:w="2160" w:type="dxa"/>
                <w:vMerge/>
              </w:tcPr>
            </w:tcPrChange>
          </w:tcPr>
          <w:p w14:paraId="21F0071F" w14:textId="77777777" w:rsidR="00511BDE" w:rsidRPr="00E45330" w:rsidRDefault="00511BDE" w:rsidP="00CB050B">
            <w:pPr>
              <w:pStyle w:val="TAL"/>
              <w:rPr>
                <w:lang w:eastAsia="zh-CN"/>
              </w:rPr>
            </w:pPr>
          </w:p>
        </w:tc>
      </w:tr>
      <w:tr w:rsidR="00511BDE" w:rsidRPr="00E45330" w14:paraId="31466B02" w14:textId="77777777" w:rsidTr="009545A5">
        <w:tc>
          <w:tcPr>
            <w:tcW w:w="1977" w:type="dxa"/>
            <w:vMerge/>
            <w:tcPrChange w:id="103" w:author="Huawei [Abdessamad] 2023-09" w:date="2023-09-15T17:01:00Z">
              <w:tcPr>
                <w:tcW w:w="1996" w:type="dxa"/>
                <w:vMerge/>
              </w:tcPr>
            </w:tcPrChange>
          </w:tcPr>
          <w:p w14:paraId="1934A3AB" w14:textId="77777777" w:rsidR="00511BDE" w:rsidRPr="00E45330" w:rsidRDefault="00511BDE" w:rsidP="00CB050B">
            <w:pPr>
              <w:pStyle w:val="TAL"/>
            </w:pPr>
          </w:p>
        </w:tc>
        <w:tc>
          <w:tcPr>
            <w:tcW w:w="3351" w:type="dxa"/>
            <w:tcPrChange w:id="104" w:author="Huawei [Abdessamad] 2023-09" w:date="2023-09-15T17:01:00Z">
              <w:tcPr>
                <w:tcW w:w="3332" w:type="dxa"/>
              </w:tcPr>
            </w:tcPrChange>
          </w:tcPr>
          <w:p w14:paraId="13779743" w14:textId="77777777" w:rsidR="00511BDE" w:rsidRPr="00E45330" w:rsidRDefault="00511BDE" w:rsidP="00CB050B">
            <w:pPr>
              <w:pStyle w:val="TAL"/>
            </w:pPr>
            <w:proofErr w:type="spellStart"/>
            <w:r w:rsidRPr="00E45330">
              <w:t>Notify_Update_Session</w:t>
            </w:r>
            <w:proofErr w:type="spellEnd"/>
          </w:p>
        </w:tc>
        <w:tc>
          <w:tcPr>
            <w:tcW w:w="2790" w:type="dxa"/>
            <w:vMerge/>
            <w:tcPrChange w:id="105" w:author="Huawei [Abdessamad] 2023-09" w:date="2023-09-15T17:01:00Z">
              <w:tcPr>
                <w:tcW w:w="2790" w:type="dxa"/>
                <w:vMerge/>
              </w:tcPr>
            </w:tcPrChange>
          </w:tcPr>
          <w:p w14:paraId="6DF2AB65" w14:textId="77777777" w:rsidR="00511BDE" w:rsidRPr="00E45330" w:rsidRDefault="00511BDE" w:rsidP="00CB050B">
            <w:pPr>
              <w:pStyle w:val="TAL"/>
            </w:pPr>
          </w:p>
        </w:tc>
        <w:tc>
          <w:tcPr>
            <w:tcW w:w="2160" w:type="dxa"/>
            <w:vMerge/>
            <w:tcPrChange w:id="106" w:author="Huawei [Abdessamad] 2023-09" w:date="2023-09-15T17:01:00Z">
              <w:tcPr>
                <w:tcW w:w="2160" w:type="dxa"/>
                <w:vMerge/>
              </w:tcPr>
            </w:tcPrChange>
          </w:tcPr>
          <w:p w14:paraId="11A63B87" w14:textId="77777777" w:rsidR="00511BDE" w:rsidRPr="00E45330" w:rsidRDefault="00511BDE" w:rsidP="00CB050B">
            <w:pPr>
              <w:pStyle w:val="TAL"/>
              <w:rPr>
                <w:lang w:eastAsia="zh-CN"/>
              </w:rPr>
            </w:pPr>
          </w:p>
        </w:tc>
      </w:tr>
      <w:tr w:rsidR="00511BDE" w:rsidRPr="00E45330" w14:paraId="53C1AA2F" w14:textId="77777777" w:rsidTr="009545A5">
        <w:tc>
          <w:tcPr>
            <w:tcW w:w="1977" w:type="dxa"/>
            <w:vMerge/>
            <w:tcPrChange w:id="107" w:author="Huawei [Abdessamad] 2023-09" w:date="2023-09-15T17:01:00Z">
              <w:tcPr>
                <w:tcW w:w="1996" w:type="dxa"/>
                <w:vMerge/>
              </w:tcPr>
            </w:tcPrChange>
          </w:tcPr>
          <w:p w14:paraId="7583F1B5" w14:textId="77777777" w:rsidR="00511BDE" w:rsidRPr="00E45330" w:rsidRDefault="00511BDE" w:rsidP="00CB050B">
            <w:pPr>
              <w:pStyle w:val="TAL"/>
            </w:pPr>
          </w:p>
        </w:tc>
        <w:tc>
          <w:tcPr>
            <w:tcW w:w="3351" w:type="dxa"/>
            <w:tcPrChange w:id="108" w:author="Huawei [Abdessamad] 2023-09" w:date="2023-09-15T17:01:00Z">
              <w:tcPr>
                <w:tcW w:w="3332" w:type="dxa"/>
              </w:tcPr>
            </w:tcPrChange>
          </w:tcPr>
          <w:p w14:paraId="61DC9F9E" w14:textId="77777777" w:rsidR="00511BDE" w:rsidRPr="00E45330" w:rsidRDefault="00511BDE" w:rsidP="00CB050B">
            <w:pPr>
              <w:pStyle w:val="TAL"/>
            </w:pPr>
            <w:proofErr w:type="spellStart"/>
            <w:r w:rsidRPr="00E45330">
              <w:t>Terminate_Session</w:t>
            </w:r>
            <w:proofErr w:type="spellEnd"/>
          </w:p>
        </w:tc>
        <w:tc>
          <w:tcPr>
            <w:tcW w:w="2790" w:type="dxa"/>
            <w:vMerge/>
            <w:tcPrChange w:id="109" w:author="Huawei [Abdessamad] 2023-09" w:date="2023-09-15T17:01:00Z">
              <w:tcPr>
                <w:tcW w:w="2790" w:type="dxa"/>
                <w:vMerge/>
              </w:tcPr>
            </w:tcPrChange>
          </w:tcPr>
          <w:p w14:paraId="67E45BC5" w14:textId="77777777" w:rsidR="00511BDE" w:rsidRPr="00E45330" w:rsidRDefault="00511BDE" w:rsidP="00CB050B">
            <w:pPr>
              <w:pStyle w:val="TAL"/>
            </w:pPr>
          </w:p>
        </w:tc>
        <w:tc>
          <w:tcPr>
            <w:tcW w:w="2160" w:type="dxa"/>
            <w:vMerge/>
            <w:tcPrChange w:id="110" w:author="Huawei [Abdessamad] 2023-09" w:date="2023-09-15T17:01:00Z">
              <w:tcPr>
                <w:tcW w:w="2160" w:type="dxa"/>
                <w:vMerge/>
              </w:tcPr>
            </w:tcPrChange>
          </w:tcPr>
          <w:p w14:paraId="3EA17992" w14:textId="77777777" w:rsidR="00511BDE" w:rsidRPr="00E45330" w:rsidRDefault="00511BDE" w:rsidP="00CB050B">
            <w:pPr>
              <w:pStyle w:val="TAL"/>
              <w:rPr>
                <w:lang w:eastAsia="zh-CN"/>
              </w:rPr>
            </w:pPr>
          </w:p>
        </w:tc>
      </w:tr>
      <w:tr w:rsidR="00511BDE" w:rsidRPr="00E45330" w14:paraId="5267276A" w14:textId="77777777" w:rsidTr="009545A5">
        <w:tc>
          <w:tcPr>
            <w:tcW w:w="1977" w:type="dxa"/>
            <w:vMerge/>
            <w:tcPrChange w:id="111" w:author="Huawei [Abdessamad] 2023-09" w:date="2023-09-15T17:01:00Z">
              <w:tcPr>
                <w:tcW w:w="1996" w:type="dxa"/>
                <w:vMerge/>
              </w:tcPr>
            </w:tcPrChange>
          </w:tcPr>
          <w:p w14:paraId="47AAA63D" w14:textId="77777777" w:rsidR="00511BDE" w:rsidRPr="00E45330" w:rsidRDefault="00511BDE" w:rsidP="00CB050B">
            <w:pPr>
              <w:pStyle w:val="TAL"/>
            </w:pPr>
          </w:p>
        </w:tc>
        <w:tc>
          <w:tcPr>
            <w:tcW w:w="3351" w:type="dxa"/>
            <w:tcPrChange w:id="112" w:author="Huawei [Abdessamad] 2023-09" w:date="2023-09-15T17:01:00Z">
              <w:tcPr>
                <w:tcW w:w="3332" w:type="dxa"/>
              </w:tcPr>
            </w:tcPrChange>
          </w:tcPr>
          <w:p w14:paraId="78B851D7" w14:textId="77777777" w:rsidR="00511BDE" w:rsidRPr="00E45330" w:rsidRDefault="00511BDE" w:rsidP="00CB050B">
            <w:pPr>
              <w:pStyle w:val="TAL"/>
            </w:pPr>
            <w:proofErr w:type="spellStart"/>
            <w:r w:rsidRPr="00E45330">
              <w:t>Notify_Terminate_Session</w:t>
            </w:r>
            <w:proofErr w:type="spellEnd"/>
          </w:p>
        </w:tc>
        <w:tc>
          <w:tcPr>
            <w:tcW w:w="2790" w:type="dxa"/>
            <w:vMerge/>
            <w:tcPrChange w:id="113" w:author="Huawei [Abdessamad] 2023-09" w:date="2023-09-15T17:01:00Z">
              <w:tcPr>
                <w:tcW w:w="2790" w:type="dxa"/>
                <w:vMerge/>
              </w:tcPr>
            </w:tcPrChange>
          </w:tcPr>
          <w:p w14:paraId="5228A395" w14:textId="77777777" w:rsidR="00511BDE" w:rsidRPr="00E45330" w:rsidRDefault="00511BDE" w:rsidP="00CB050B">
            <w:pPr>
              <w:pStyle w:val="TAL"/>
            </w:pPr>
          </w:p>
        </w:tc>
        <w:tc>
          <w:tcPr>
            <w:tcW w:w="2160" w:type="dxa"/>
            <w:vMerge/>
            <w:tcPrChange w:id="114" w:author="Huawei [Abdessamad] 2023-09" w:date="2023-09-15T17:01:00Z">
              <w:tcPr>
                <w:tcW w:w="2160" w:type="dxa"/>
                <w:vMerge/>
              </w:tcPr>
            </w:tcPrChange>
          </w:tcPr>
          <w:p w14:paraId="7C187C58" w14:textId="77777777" w:rsidR="00511BDE" w:rsidRPr="00E45330" w:rsidRDefault="00511BDE" w:rsidP="00CB050B">
            <w:pPr>
              <w:pStyle w:val="TAL"/>
              <w:rPr>
                <w:lang w:eastAsia="zh-CN"/>
              </w:rPr>
            </w:pPr>
          </w:p>
        </w:tc>
      </w:tr>
      <w:tr w:rsidR="00511BDE" w:rsidRPr="00E45330" w14:paraId="3FA24365" w14:textId="77777777" w:rsidTr="009545A5">
        <w:tc>
          <w:tcPr>
            <w:tcW w:w="1977" w:type="dxa"/>
            <w:tcPrChange w:id="115" w:author="Huawei [Abdessamad] 2023-09" w:date="2023-09-15T17:01:00Z">
              <w:tcPr>
                <w:tcW w:w="1996" w:type="dxa"/>
              </w:tcPr>
            </w:tcPrChange>
          </w:tcPr>
          <w:p w14:paraId="5A5FF9A1" w14:textId="77777777" w:rsidR="00511BDE" w:rsidRPr="00E45330" w:rsidRDefault="00511BDE" w:rsidP="00CB050B">
            <w:pPr>
              <w:pStyle w:val="TAL"/>
            </w:pPr>
            <w:r w:rsidRPr="00E45330">
              <w:t>VAE_V2VConfigRequirement</w:t>
            </w:r>
          </w:p>
        </w:tc>
        <w:tc>
          <w:tcPr>
            <w:tcW w:w="3351" w:type="dxa"/>
            <w:tcPrChange w:id="116" w:author="Huawei [Abdessamad] 2023-09" w:date="2023-09-15T17:01:00Z">
              <w:tcPr>
                <w:tcW w:w="3332" w:type="dxa"/>
              </w:tcPr>
            </w:tcPrChange>
          </w:tcPr>
          <w:p w14:paraId="2EF87373" w14:textId="77777777" w:rsidR="00511BDE" w:rsidRPr="00E45330" w:rsidRDefault="00511BDE" w:rsidP="00CB050B">
            <w:pPr>
              <w:pStyle w:val="TAL"/>
            </w:pPr>
            <w:r w:rsidRPr="00E45330">
              <w:t>Request_V2VConfigRequirement</w:t>
            </w:r>
          </w:p>
        </w:tc>
        <w:tc>
          <w:tcPr>
            <w:tcW w:w="2790" w:type="dxa"/>
            <w:tcPrChange w:id="117" w:author="Huawei [Abdessamad] 2023-09" w:date="2023-09-15T17:01:00Z">
              <w:tcPr>
                <w:tcW w:w="2790" w:type="dxa"/>
              </w:tcPr>
            </w:tcPrChange>
          </w:tcPr>
          <w:p w14:paraId="0C71D414" w14:textId="77777777" w:rsidR="00511BDE" w:rsidRPr="00E45330" w:rsidRDefault="00511BDE" w:rsidP="00CB050B">
            <w:pPr>
              <w:pStyle w:val="TAL"/>
            </w:pPr>
            <w:r w:rsidRPr="00E45330">
              <w:t>Request/Response</w:t>
            </w:r>
          </w:p>
        </w:tc>
        <w:tc>
          <w:tcPr>
            <w:tcW w:w="2160" w:type="dxa"/>
            <w:tcPrChange w:id="118" w:author="Huawei [Abdessamad] 2023-09" w:date="2023-09-15T17:01:00Z">
              <w:tcPr>
                <w:tcW w:w="2160" w:type="dxa"/>
              </w:tcPr>
            </w:tcPrChange>
          </w:tcPr>
          <w:p w14:paraId="05E1B9D1"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32610722" w14:textId="77777777" w:rsidTr="009545A5">
        <w:tc>
          <w:tcPr>
            <w:tcW w:w="1977" w:type="dxa"/>
            <w:vMerge w:val="restart"/>
            <w:tcPrChange w:id="119" w:author="Huawei [Abdessamad] 2023-09" w:date="2023-09-15T17:01:00Z">
              <w:tcPr>
                <w:tcW w:w="1996" w:type="dxa"/>
                <w:vMerge w:val="restart"/>
              </w:tcPr>
            </w:tcPrChange>
          </w:tcPr>
          <w:p w14:paraId="4F004392" w14:textId="77777777" w:rsidR="00511BDE" w:rsidRPr="00E45330" w:rsidRDefault="00511BDE" w:rsidP="00CB050B">
            <w:pPr>
              <w:pStyle w:val="TAL"/>
            </w:pPr>
            <w:r w:rsidRPr="00E45330">
              <w:t>VAE_PC5ProvisioningRequirement</w:t>
            </w:r>
          </w:p>
        </w:tc>
        <w:tc>
          <w:tcPr>
            <w:tcW w:w="3351" w:type="dxa"/>
            <w:tcPrChange w:id="120" w:author="Huawei [Abdessamad] 2023-09" w:date="2023-09-15T17:01:00Z">
              <w:tcPr>
                <w:tcW w:w="3332" w:type="dxa"/>
              </w:tcPr>
            </w:tcPrChange>
          </w:tcPr>
          <w:p w14:paraId="582D15A0" w14:textId="77777777" w:rsidR="00511BDE" w:rsidRPr="00E45330" w:rsidRDefault="00511BDE" w:rsidP="00CB050B">
            <w:pPr>
              <w:pStyle w:val="TAL"/>
            </w:pPr>
            <w:r w:rsidRPr="00E45330">
              <w:t>Config_PC5ProvisioningRequirement</w:t>
            </w:r>
          </w:p>
        </w:tc>
        <w:tc>
          <w:tcPr>
            <w:tcW w:w="2790" w:type="dxa"/>
            <w:vMerge w:val="restart"/>
            <w:tcPrChange w:id="121" w:author="Huawei [Abdessamad] 2023-09" w:date="2023-09-15T17:01:00Z">
              <w:tcPr>
                <w:tcW w:w="2790" w:type="dxa"/>
                <w:vMerge w:val="restart"/>
              </w:tcPr>
            </w:tcPrChange>
          </w:tcPr>
          <w:p w14:paraId="54A36FF1" w14:textId="77777777" w:rsidR="00511BDE" w:rsidRPr="00E45330" w:rsidRDefault="00511BDE" w:rsidP="00CB050B">
            <w:pPr>
              <w:pStyle w:val="TAL"/>
            </w:pPr>
            <w:r w:rsidRPr="00E45330">
              <w:t>Subscribe/Notify</w:t>
            </w:r>
          </w:p>
        </w:tc>
        <w:tc>
          <w:tcPr>
            <w:tcW w:w="2160" w:type="dxa"/>
            <w:vMerge w:val="restart"/>
            <w:tcPrChange w:id="122" w:author="Huawei [Abdessamad] 2023-09" w:date="2023-09-15T17:01:00Z">
              <w:tcPr>
                <w:tcW w:w="2160" w:type="dxa"/>
                <w:vMerge w:val="restart"/>
              </w:tcPr>
            </w:tcPrChange>
          </w:tcPr>
          <w:p w14:paraId="1D0A6212" w14:textId="77777777" w:rsidR="00511BDE" w:rsidRPr="00E45330" w:rsidRDefault="00511BDE" w:rsidP="00CB050B">
            <w:pPr>
              <w:pStyle w:val="TAL"/>
              <w:rPr>
                <w:lang w:eastAsia="zh-CN"/>
              </w:rPr>
            </w:pPr>
            <w:r w:rsidRPr="00E45330">
              <w:rPr>
                <w:lang w:eastAsia="zh-CN"/>
              </w:rPr>
              <w:t>V2X application specific server</w:t>
            </w:r>
          </w:p>
        </w:tc>
      </w:tr>
      <w:tr w:rsidR="00511BDE" w:rsidRPr="00E45330" w14:paraId="21D6BCD2" w14:textId="77777777" w:rsidTr="009545A5">
        <w:tc>
          <w:tcPr>
            <w:tcW w:w="1977" w:type="dxa"/>
            <w:vMerge/>
            <w:tcPrChange w:id="123" w:author="Huawei [Abdessamad] 2023-09" w:date="2023-09-15T17:01:00Z">
              <w:tcPr>
                <w:tcW w:w="1996" w:type="dxa"/>
                <w:vMerge/>
              </w:tcPr>
            </w:tcPrChange>
          </w:tcPr>
          <w:p w14:paraId="4F5B7ED7" w14:textId="77777777" w:rsidR="00511BDE" w:rsidRPr="00E45330" w:rsidRDefault="00511BDE" w:rsidP="00CB050B">
            <w:pPr>
              <w:pStyle w:val="TAL"/>
            </w:pPr>
          </w:p>
        </w:tc>
        <w:tc>
          <w:tcPr>
            <w:tcW w:w="3351" w:type="dxa"/>
            <w:tcPrChange w:id="124" w:author="Huawei [Abdessamad] 2023-09" w:date="2023-09-15T17:01:00Z">
              <w:tcPr>
                <w:tcW w:w="3332" w:type="dxa"/>
              </w:tcPr>
            </w:tcPrChange>
          </w:tcPr>
          <w:p w14:paraId="041DCFA2" w14:textId="77777777" w:rsidR="00511BDE" w:rsidRPr="00E45330" w:rsidRDefault="00511BDE" w:rsidP="00CB050B">
            <w:pPr>
              <w:pStyle w:val="TAL"/>
            </w:pPr>
            <w:r w:rsidRPr="00E45330">
              <w:t>Notify_PC5ProvisioningRequirement</w:t>
            </w:r>
          </w:p>
        </w:tc>
        <w:tc>
          <w:tcPr>
            <w:tcW w:w="2790" w:type="dxa"/>
            <w:vMerge/>
            <w:tcPrChange w:id="125" w:author="Huawei [Abdessamad] 2023-09" w:date="2023-09-15T17:01:00Z">
              <w:tcPr>
                <w:tcW w:w="2790" w:type="dxa"/>
                <w:vMerge/>
              </w:tcPr>
            </w:tcPrChange>
          </w:tcPr>
          <w:p w14:paraId="06B31EF2" w14:textId="77777777" w:rsidR="00511BDE" w:rsidRPr="00E45330" w:rsidRDefault="00511BDE" w:rsidP="00CB050B">
            <w:pPr>
              <w:pStyle w:val="TAL"/>
            </w:pPr>
          </w:p>
        </w:tc>
        <w:tc>
          <w:tcPr>
            <w:tcW w:w="2160" w:type="dxa"/>
            <w:vMerge/>
            <w:tcPrChange w:id="126" w:author="Huawei [Abdessamad] 2023-09" w:date="2023-09-15T17:01:00Z">
              <w:tcPr>
                <w:tcW w:w="2160" w:type="dxa"/>
                <w:vMerge/>
              </w:tcPr>
            </w:tcPrChange>
          </w:tcPr>
          <w:p w14:paraId="20B6DA05" w14:textId="77777777" w:rsidR="00511BDE" w:rsidRPr="00E45330" w:rsidRDefault="00511BDE" w:rsidP="00CB050B">
            <w:pPr>
              <w:pStyle w:val="TAL"/>
              <w:rPr>
                <w:lang w:eastAsia="zh-CN"/>
              </w:rPr>
            </w:pPr>
          </w:p>
        </w:tc>
      </w:tr>
      <w:tr w:rsidR="009545A5" w:rsidRPr="00E45330" w14:paraId="3CA26CFD" w14:textId="77777777" w:rsidTr="009545A5">
        <w:trPr>
          <w:ins w:id="127" w:author="Huawei [Abdessamad] 2023-09" w:date="2023-09-15T16:59:00Z"/>
        </w:trPr>
        <w:tc>
          <w:tcPr>
            <w:tcW w:w="1977" w:type="dxa"/>
            <w:vMerge w:val="restart"/>
            <w:tcPrChange w:id="128" w:author="Huawei [Abdessamad] 2023-09" w:date="2023-09-15T17:01:00Z">
              <w:tcPr>
                <w:tcW w:w="1996" w:type="dxa"/>
                <w:vMerge w:val="restart"/>
              </w:tcPr>
            </w:tcPrChange>
          </w:tcPr>
          <w:p w14:paraId="2F5C354C" w14:textId="12B86507" w:rsidR="009545A5" w:rsidRPr="00E45330" w:rsidRDefault="003E4C33" w:rsidP="009545A5">
            <w:pPr>
              <w:pStyle w:val="TAL"/>
              <w:rPr>
                <w:ins w:id="129" w:author="Huawei [Abdessamad] 2023-09" w:date="2023-09-15T16:59:00Z"/>
              </w:rPr>
            </w:pPr>
            <w:proofErr w:type="spellStart"/>
            <w:ins w:id="130" w:author="Huawei [Abdessamad] 2023-09" w:date="2023-09-18T12:13:00Z">
              <w:r w:rsidRPr="003E4C33">
                <w:t>VAE_VRU</w:t>
              </w:r>
            </w:ins>
            <w:ins w:id="131" w:author="Huawei [Abdessamad] 2023-09" w:date="2023-09-18T12:34:00Z">
              <w:r w:rsidR="00005A31">
                <w:t>Z</w:t>
              </w:r>
            </w:ins>
            <w:ins w:id="132" w:author="Huawei [Abdessamad] 2023-09" w:date="2023-09-18T12:13:00Z">
              <w:r w:rsidRPr="003E4C33">
                <w:t>oneManagement</w:t>
              </w:r>
            </w:ins>
            <w:proofErr w:type="spellEnd"/>
          </w:p>
        </w:tc>
        <w:tc>
          <w:tcPr>
            <w:tcW w:w="3351" w:type="dxa"/>
            <w:tcPrChange w:id="133" w:author="Huawei [Abdessamad] 2023-09" w:date="2023-09-15T17:01:00Z">
              <w:tcPr>
                <w:tcW w:w="3332" w:type="dxa"/>
              </w:tcPr>
            </w:tcPrChange>
          </w:tcPr>
          <w:p w14:paraId="7F756738" w14:textId="1C722EC2" w:rsidR="009545A5" w:rsidRPr="00E45330" w:rsidRDefault="009545A5" w:rsidP="009545A5">
            <w:pPr>
              <w:pStyle w:val="TAL"/>
              <w:rPr>
                <w:ins w:id="134" w:author="Huawei [Abdessamad] 2023-09" w:date="2023-09-15T16:59:00Z"/>
              </w:rPr>
            </w:pPr>
            <w:proofErr w:type="spellStart"/>
            <w:ins w:id="135" w:author="Huawei [Abdessamad] 2023-09" w:date="2023-09-15T17:01:00Z">
              <w:r>
                <w:t>Subscribe</w:t>
              </w:r>
            </w:ins>
            <w:ins w:id="136" w:author="Bhaskar Paul (Nokia)" w:date="2023-10-10T10:29:00Z">
              <w:r w:rsidR="006A48EB">
                <w:t>_</w:t>
              </w:r>
              <w:r w:rsidR="006A48EB" w:rsidRPr="003E4C33">
                <w:t>VRU</w:t>
              </w:r>
              <w:r w:rsidR="006A48EB">
                <w:t>Z</w:t>
              </w:r>
              <w:r w:rsidR="006A48EB" w:rsidRPr="003E4C33">
                <w:t>oneManagement</w:t>
              </w:r>
            </w:ins>
            <w:proofErr w:type="spellEnd"/>
          </w:p>
        </w:tc>
        <w:tc>
          <w:tcPr>
            <w:tcW w:w="2790" w:type="dxa"/>
            <w:vMerge w:val="restart"/>
            <w:tcPrChange w:id="137" w:author="Huawei [Abdessamad] 2023-09" w:date="2023-09-15T17:01:00Z">
              <w:tcPr>
                <w:tcW w:w="2790" w:type="dxa"/>
                <w:vMerge w:val="restart"/>
              </w:tcPr>
            </w:tcPrChange>
          </w:tcPr>
          <w:p w14:paraId="5605BB8A" w14:textId="7847AC21" w:rsidR="009545A5" w:rsidRPr="00E45330" w:rsidRDefault="009545A5" w:rsidP="009545A5">
            <w:pPr>
              <w:pStyle w:val="TAL"/>
              <w:rPr>
                <w:ins w:id="138" w:author="Huawei [Abdessamad] 2023-09" w:date="2023-09-15T16:59:00Z"/>
              </w:rPr>
            </w:pPr>
            <w:ins w:id="139" w:author="Huawei [Abdessamad] 2023-09" w:date="2023-09-15T17:00:00Z">
              <w:r w:rsidRPr="00E45330">
                <w:t>Subscribe/Notify</w:t>
              </w:r>
            </w:ins>
          </w:p>
        </w:tc>
        <w:tc>
          <w:tcPr>
            <w:tcW w:w="2160" w:type="dxa"/>
            <w:vMerge w:val="restart"/>
            <w:tcPrChange w:id="140" w:author="Huawei [Abdessamad] 2023-09" w:date="2023-09-15T17:01:00Z">
              <w:tcPr>
                <w:tcW w:w="2160" w:type="dxa"/>
                <w:vMerge w:val="restart"/>
              </w:tcPr>
            </w:tcPrChange>
          </w:tcPr>
          <w:p w14:paraId="34F88210" w14:textId="69BBD3AB" w:rsidR="009545A5" w:rsidRPr="00E45330" w:rsidRDefault="004776C8" w:rsidP="009545A5">
            <w:pPr>
              <w:pStyle w:val="TAL"/>
              <w:rPr>
                <w:ins w:id="141" w:author="Huawei [Abdessamad] 2023-09" w:date="2023-09-15T16:59:00Z"/>
                <w:lang w:eastAsia="zh-CN"/>
              </w:rPr>
            </w:pPr>
            <w:ins w:id="142" w:author="Huawei [Abdessamad] 2023-09" w:date="2023-09-18T12:16:00Z">
              <w:r>
                <w:t>VASS</w:t>
              </w:r>
            </w:ins>
          </w:p>
        </w:tc>
      </w:tr>
      <w:tr w:rsidR="009545A5" w:rsidRPr="00E45330" w14:paraId="1C1D0D6D" w14:textId="77777777" w:rsidTr="009545A5">
        <w:trPr>
          <w:ins w:id="143" w:author="Huawei [Abdessamad] 2023-09" w:date="2023-09-15T16:59:00Z"/>
        </w:trPr>
        <w:tc>
          <w:tcPr>
            <w:tcW w:w="1977" w:type="dxa"/>
            <w:vMerge/>
            <w:tcPrChange w:id="144" w:author="Huawei [Abdessamad] 2023-09" w:date="2023-09-15T17:01:00Z">
              <w:tcPr>
                <w:tcW w:w="1996" w:type="dxa"/>
                <w:vMerge/>
              </w:tcPr>
            </w:tcPrChange>
          </w:tcPr>
          <w:p w14:paraId="3E3C0332" w14:textId="77777777" w:rsidR="009545A5" w:rsidRPr="00E45330" w:rsidRDefault="009545A5" w:rsidP="00CB050B">
            <w:pPr>
              <w:pStyle w:val="TAL"/>
              <w:rPr>
                <w:ins w:id="145" w:author="Huawei [Abdessamad] 2023-09" w:date="2023-09-15T16:59:00Z"/>
              </w:rPr>
            </w:pPr>
          </w:p>
        </w:tc>
        <w:tc>
          <w:tcPr>
            <w:tcW w:w="3351" w:type="dxa"/>
            <w:tcPrChange w:id="146" w:author="Huawei [Abdessamad] 2023-09" w:date="2023-09-15T17:01:00Z">
              <w:tcPr>
                <w:tcW w:w="3332" w:type="dxa"/>
              </w:tcPr>
            </w:tcPrChange>
          </w:tcPr>
          <w:p w14:paraId="1F53747A" w14:textId="6DFBA92B" w:rsidR="009545A5" w:rsidRPr="00E45330" w:rsidRDefault="009545A5" w:rsidP="00CB050B">
            <w:pPr>
              <w:pStyle w:val="TAL"/>
              <w:rPr>
                <w:ins w:id="147" w:author="Huawei [Abdessamad] 2023-09" w:date="2023-09-15T16:59:00Z"/>
              </w:rPr>
            </w:pPr>
            <w:proofErr w:type="spellStart"/>
            <w:ins w:id="148" w:author="Huawei [Abdessamad] 2023-09" w:date="2023-09-15T17:01:00Z">
              <w:r>
                <w:t>Notify</w:t>
              </w:r>
            </w:ins>
            <w:ins w:id="149" w:author="Bhaskar Paul (Nokia)" w:date="2023-10-10T10:29:00Z">
              <w:r w:rsidR="006A48EB">
                <w:t>_</w:t>
              </w:r>
              <w:r w:rsidR="006A48EB" w:rsidRPr="003E4C33">
                <w:t>VRU</w:t>
              </w:r>
              <w:r w:rsidR="006A48EB">
                <w:t>Z</w:t>
              </w:r>
              <w:r w:rsidR="006A48EB" w:rsidRPr="003E4C33">
                <w:t>oneManagement</w:t>
              </w:r>
            </w:ins>
            <w:proofErr w:type="spellEnd"/>
          </w:p>
        </w:tc>
        <w:tc>
          <w:tcPr>
            <w:tcW w:w="2790" w:type="dxa"/>
            <w:vMerge/>
            <w:tcPrChange w:id="150" w:author="Huawei [Abdessamad] 2023-09" w:date="2023-09-15T17:01:00Z">
              <w:tcPr>
                <w:tcW w:w="2790" w:type="dxa"/>
                <w:vMerge/>
              </w:tcPr>
            </w:tcPrChange>
          </w:tcPr>
          <w:p w14:paraId="5FA82198" w14:textId="77777777" w:rsidR="009545A5" w:rsidRPr="00E45330" w:rsidRDefault="009545A5" w:rsidP="00CB050B">
            <w:pPr>
              <w:pStyle w:val="TAL"/>
              <w:rPr>
                <w:ins w:id="151" w:author="Huawei [Abdessamad] 2023-09" w:date="2023-09-15T16:59:00Z"/>
              </w:rPr>
            </w:pPr>
          </w:p>
        </w:tc>
        <w:tc>
          <w:tcPr>
            <w:tcW w:w="2160" w:type="dxa"/>
            <w:vMerge/>
            <w:tcPrChange w:id="152" w:author="Huawei [Abdessamad] 2023-09" w:date="2023-09-15T17:01:00Z">
              <w:tcPr>
                <w:tcW w:w="2160" w:type="dxa"/>
                <w:vMerge/>
              </w:tcPr>
            </w:tcPrChange>
          </w:tcPr>
          <w:p w14:paraId="501DA3AD" w14:textId="77777777" w:rsidR="009545A5" w:rsidRPr="00E45330" w:rsidRDefault="009545A5" w:rsidP="00CB050B">
            <w:pPr>
              <w:pStyle w:val="TAL"/>
              <w:rPr>
                <w:ins w:id="153" w:author="Huawei [Abdessamad] 2023-09" w:date="2023-09-15T16:59:00Z"/>
                <w:lang w:eastAsia="zh-CN"/>
              </w:rPr>
            </w:pPr>
          </w:p>
        </w:tc>
      </w:tr>
    </w:tbl>
    <w:p w14:paraId="4616974F" w14:textId="77777777" w:rsidR="00511BDE" w:rsidRPr="00E45330" w:rsidRDefault="00511BDE" w:rsidP="00511BDE">
      <w:pPr>
        <w:rPr>
          <w:lang w:val="en-US"/>
        </w:rPr>
      </w:pPr>
    </w:p>
    <w:p w14:paraId="6BB7956D" w14:textId="77777777" w:rsidR="00511BDE" w:rsidRPr="00E45330" w:rsidRDefault="00511BDE" w:rsidP="00511BDE">
      <w:r w:rsidRPr="00E45330">
        <w:t>Table 5.1</w:t>
      </w:r>
      <w:r w:rsidRPr="00E45330">
        <w:rPr>
          <w:noProof/>
        </w:rPr>
        <w:t>-2</w:t>
      </w:r>
      <w:r w:rsidRPr="00E45330">
        <w:t xml:space="preserve"> summarizes the corresponding APIs defined in this specification. </w:t>
      </w:r>
    </w:p>
    <w:p w14:paraId="7CEC6DBB" w14:textId="77777777" w:rsidR="00511BDE" w:rsidRPr="00E45330" w:rsidRDefault="00511BDE" w:rsidP="00511BDE">
      <w:pPr>
        <w:pStyle w:val="TH"/>
      </w:pPr>
      <w:r w:rsidRPr="00E45330">
        <w:t>Table 5.1</w:t>
      </w:r>
      <w:r w:rsidRPr="00E45330">
        <w:rPr>
          <w:noProof/>
        </w:rPr>
        <w:t>-2</w:t>
      </w:r>
      <w:r w:rsidRPr="00E45330">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7"/>
        <w:gridCol w:w="885"/>
        <w:gridCol w:w="1701"/>
        <w:gridCol w:w="3209"/>
        <w:gridCol w:w="991"/>
        <w:gridCol w:w="756"/>
      </w:tblGrid>
      <w:tr w:rsidR="00511BDE" w:rsidRPr="00E45330" w14:paraId="11A636BF" w14:textId="77777777" w:rsidTr="00CB050B">
        <w:tc>
          <w:tcPr>
            <w:tcW w:w="2087" w:type="dxa"/>
            <w:shd w:val="clear" w:color="auto" w:fill="C0C0C0"/>
          </w:tcPr>
          <w:p w14:paraId="153A97F2" w14:textId="77777777" w:rsidR="00511BDE" w:rsidRPr="00E45330" w:rsidRDefault="00511BDE" w:rsidP="00CB050B">
            <w:pPr>
              <w:jc w:val="center"/>
              <w:rPr>
                <w:rFonts w:ascii="Arial" w:hAnsi="Arial" w:cs="Arial"/>
                <w:b/>
                <w:sz w:val="18"/>
                <w:szCs w:val="18"/>
              </w:rPr>
            </w:pPr>
            <w:r w:rsidRPr="00E45330">
              <w:rPr>
                <w:rFonts w:ascii="Arial" w:hAnsi="Arial" w:cs="Arial"/>
                <w:b/>
                <w:sz w:val="18"/>
                <w:szCs w:val="18"/>
              </w:rPr>
              <w:t>Service Name</w:t>
            </w:r>
          </w:p>
        </w:tc>
        <w:tc>
          <w:tcPr>
            <w:tcW w:w="885" w:type="dxa"/>
            <w:shd w:val="clear" w:color="auto" w:fill="C0C0C0"/>
          </w:tcPr>
          <w:p w14:paraId="03E3DFE2" w14:textId="77777777" w:rsidR="00511BDE" w:rsidRPr="00E45330" w:rsidRDefault="00511BDE" w:rsidP="00CB050B">
            <w:pPr>
              <w:jc w:val="center"/>
              <w:rPr>
                <w:rFonts w:ascii="Arial" w:hAnsi="Arial" w:cs="Arial"/>
                <w:b/>
                <w:sz w:val="18"/>
                <w:szCs w:val="18"/>
              </w:rPr>
            </w:pPr>
            <w:r w:rsidRPr="00E45330">
              <w:rPr>
                <w:rFonts w:ascii="Arial" w:hAnsi="Arial" w:cs="Arial"/>
                <w:b/>
                <w:sz w:val="18"/>
                <w:szCs w:val="18"/>
              </w:rPr>
              <w:t>Clause</w:t>
            </w:r>
          </w:p>
        </w:tc>
        <w:tc>
          <w:tcPr>
            <w:tcW w:w="1701" w:type="dxa"/>
            <w:shd w:val="clear" w:color="auto" w:fill="C0C0C0"/>
          </w:tcPr>
          <w:p w14:paraId="581080B8" w14:textId="77777777" w:rsidR="00511BDE" w:rsidRPr="00E45330" w:rsidRDefault="00511BDE" w:rsidP="00CB050B">
            <w:pPr>
              <w:jc w:val="center"/>
              <w:rPr>
                <w:rFonts w:ascii="Arial" w:hAnsi="Arial" w:cs="Arial"/>
                <w:b/>
                <w:sz w:val="18"/>
                <w:szCs w:val="18"/>
              </w:rPr>
            </w:pPr>
            <w:r w:rsidRPr="00E45330">
              <w:rPr>
                <w:rFonts w:ascii="Arial" w:hAnsi="Arial" w:cs="Arial"/>
                <w:b/>
                <w:sz w:val="18"/>
                <w:szCs w:val="18"/>
              </w:rPr>
              <w:t>Description</w:t>
            </w:r>
          </w:p>
        </w:tc>
        <w:tc>
          <w:tcPr>
            <w:tcW w:w="3209" w:type="dxa"/>
            <w:shd w:val="clear" w:color="auto" w:fill="C0C0C0"/>
          </w:tcPr>
          <w:p w14:paraId="0C2705B6" w14:textId="77777777" w:rsidR="00511BDE" w:rsidRPr="00E45330" w:rsidRDefault="00511BDE" w:rsidP="00CB050B">
            <w:pPr>
              <w:jc w:val="center"/>
              <w:rPr>
                <w:rFonts w:ascii="Arial" w:hAnsi="Arial" w:cs="Arial"/>
                <w:b/>
                <w:sz w:val="18"/>
                <w:szCs w:val="18"/>
              </w:rPr>
            </w:pPr>
            <w:proofErr w:type="spellStart"/>
            <w:r w:rsidRPr="00E45330">
              <w:rPr>
                <w:rFonts w:ascii="Arial" w:hAnsi="Arial" w:cs="Arial"/>
                <w:b/>
                <w:sz w:val="18"/>
                <w:szCs w:val="18"/>
              </w:rPr>
              <w:t>OpenAPI</w:t>
            </w:r>
            <w:proofErr w:type="spellEnd"/>
            <w:r w:rsidRPr="00E45330">
              <w:rPr>
                <w:rFonts w:ascii="Arial" w:hAnsi="Arial" w:cs="Arial"/>
                <w:b/>
                <w:sz w:val="18"/>
                <w:szCs w:val="18"/>
              </w:rPr>
              <w:t xml:space="preserve"> Specification File</w:t>
            </w:r>
          </w:p>
        </w:tc>
        <w:tc>
          <w:tcPr>
            <w:tcW w:w="991" w:type="dxa"/>
            <w:shd w:val="clear" w:color="auto" w:fill="C0C0C0"/>
          </w:tcPr>
          <w:p w14:paraId="5012DC0D" w14:textId="77777777" w:rsidR="00511BDE" w:rsidRPr="00E45330" w:rsidRDefault="00511BDE" w:rsidP="00CB050B">
            <w:pPr>
              <w:jc w:val="center"/>
              <w:rPr>
                <w:rFonts w:ascii="Arial" w:hAnsi="Arial" w:cs="Arial"/>
                <w:b/>
                <w:sz w:val="18"/>
                <w:szCs w:val="18"/>
              </w:rPr>
            </w:pPr>
            <w:proofErr w:type="spellStart"/>
            <w:r w:rsidRPr="00E45330">
              <w:rPr>
                <w:rFonts w:ascii="Arial" w:hAnsi="Arial" w:cs="Arial"/>
                <w:b/>
                <w:sz w:val="18"/>
                <w:szCs w:val="18"/>
              </w:rPr>
              <w:t>apiName</w:t>
            </w:r>
            <w:proofErr w:type="spellEnd"/>
          </w:p>
        </w:tc>
        <w:tc>
          <w:tcPr>
            <w:tcW w:w="756" w:type="dxa"/>
            <w:shd w:val="clear" w:color="auto" w:fill="C0C0C0"/>
          </w:tcPr>
          <w:p w14:paraId="7E90BCC1" w14:textId="77777777" w:rsidR="00511BDE" w:rsidRPr="00E45330" w:rsidRDefault="00511BDE" w:rsidP="00CB050B">
            <w:pPr>
              <w:jc w:val="center"/>
              <w:rPr>
                <w:rFonts w:ascii="Arial" w:hAnsi="Arial" w:cs="Arial"/>
                <w:b/>
                <w:sz w:val="18"/>
                <w:szCs w:val="18"/>
              </w:rPr>
            </w:pPr>
            <w:r w:rsidRPr="00E45330">
              <w:rPr>
                <w:rFonts w:ascii="Arial" w:hAnsi="Arial" w:cs="Arial"/>
                <w:b/>
                <w:sz w:val="18"/>
                <w:szCs w:val="18"/>
              </w:rPr>
              <w:t>Annex</w:t>
            </w:r>
          </w:p>
        </w:tc>
      </w:tr>
      <w:tr w:rsidR="00511BDE" w:rsidRPr="00E45330" w14:paraId="0AA06C2E" w14:textId="77777777" w:rsidTr="00CB050B">
        <w:tc>
          <w:tcPr>
            <w:tcW w:w="2087" w:type="dxa"/>
            <w:shd w:val="clear" w:color="auto" w:fill="auto"/>
          </w:tcPr>
          <w:p w14:paraId="308EEFF7" w14:textId="77777777" w:rsidR="00511BDE" w:rsidRPr="00E45330" w:rsidRDefault="00511BDE" w:rsidP="00CB050B">
            <w:pPr>
              <w:pStyle w:val="TAL"/>
              <w:rPr>
                <w:noProof/>
              </w:rPr>
            </w:pPr>
            <w:proofErr w:type="spellStart"/>
            <w:r w:rsidRPr="00E45330">
              <w:lastRenderedPageBreak/>
              <w:t>VAE_MessageDelivery</w:t>
            </w:r>
            <w:proofErr w:type="spellEnd"/>
          </w:p>
        </w:tc>
        <w:tc>
          <w:tcPr>
            <w:tcW w:w="885" w:type="dxa"/>
            <w:shd w:val="clear" w:color="auto" w:fill="auto"/>
          </w:tcPr>
          <w:p w14:paraId="7698A182" w14:textId="77777777" w:rsidR="00511BDE" w:rsidRPr="00E45330" w:rsidRDefault="00511BDE" w:rsidP="00CB050B">
            <w:pPr>
              <w:pStyle w:val="TAL"/>
              <w:rPr>
                <w:noProof/>
              </w:rPr>
            </w:pPr>
            <w:r w:rsidRPr="00E45330">
              <w:rPr>
                <w:noProof/>
              </w:rPr>
              <w:t>6.1</w:t>
            </w:r>
          </w:p>
        </w:tc>
        <w:tc>
          <w:tcPr>
            <w:tcW w:w="1701" w:type="dxa"/>
            <w:shd w:val="clear" w:color="auto" w:fill="auto"/>
          </w:tcPr>
          <w:p w14:paraId="5878DCB4" w14:textId="77777777" w:rsidR="00511BDE" w:rsidRPr="00E45330" w:rsidRDefault="00511BDE" w:rsidP="00CB050B">
            <w:pPr>
              <w:pStyle w:val="TAL"/>
              <w:rPr>
                <w:noProof/>
                <w:lang w:eastAsia="zh-CN"/>
              </w:rPr>
            </w:pPr>
            <w:r w:rsidRPr="00E45330">
              <w:rPr>
                <w:rFonts w:hint="eastAsia"/>
                <w:noProof/>
                <w:lang w:eastAsia="zh-CN"/>
              </w:rPr>
              <w:t>V</w:t>
            </w:r>
            <w:r w:rsidRPr="00E45330">
              <w:rPr>
                <w:noProof/>
                <w:lang w:eastAsia="zh-CN"/>
              </w:rPr>
              <w:t>AE Message Delivery Service</w:t>
            </w:r>
          </w:p>
        </w:tc>
        <w:tc>
          <w:tcPr>
            <w:tcW w:w="3209" w:type="dxa"/>
            <w:shd w:val="clear" w:color="auto" w:fill="auto"/>
          </w:tcPr>
          <w:p w14:paraId="2FB7D58F" w14:textId="77777777" w:rsidR="00511BDE" w:rsidRPr="00E45330" w:rsidRDefault="00511BDE" w:rsidP="00CB050B">
            <w:pPr>
              <w:pStyle w:val="TAL"/>
              <w:rPr>
                <w:noProof/>
              </w:rPr>
            </w:pPr>
            <w:r w:rsidRPr="00E45330">
              <w:rPr>
                <w:noProof/>
              </w:rPr>
              <w:t>TS29486_VAE_MessageDelivery.yaml</w:t>
            </w:r>
          </w:p>
        </w:tc>
        <w:tc>
          <w:tcPr>
            <w:tcW w:w="991" w:type="dxa"/>
            <w:shd w:val="clear" w:color="auto" w:fill="auto"/>
          </w:tcPr>
          <w:p w14:paraId="3A88A591" w14:textId="77777777" w:rsidR="00511BDE" w:rsidRPr="00E45330" w:rsidRDefault="00511BDE" w:rsidP="00CB050B">
            <w:pPr>
              <w:pStyle w:val="TAL"/>
              <w:rPr>
                <w:noProof/>
              </w:rPr>
            </w:pPr>
            <w:r w:rsidRPr="00E45330">
              <w:rPr>
                <w:noProof/>
              </w:rPr>
              <w:t>vae-message-delivery</w:t>
            </w:r>
          </w:p>
        </w:tc>
        <w:tc>
          <w:tcPr>
            <w:tcW w:w="756" w:type="dxa"/>
            <w:shd w:val="clear" w:color="auto" w:fill="auto"/>
          </w:tcPr>
          <w:p w14:paraId="2744849E"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.2</w:t>
            </w:r>
          </w:p>
        </w:tc>
      </w:tr>
      <w:tr w:rsidR="00511BDE" w:rsidRPr="00E45330" w14:paraId="335356DE" w14:textId="77777777" w:rsidTr="00CB050B">
        <w:tc>
          <w:tcPr>
            <w:tcW w:w="2087" w:type="dxa"/>
            <w:shd w:val="clear" w:color="auto" w:fill="auto"/>
          </w:tcPr>
          <w:p w14:paraId="4762DED4" w14:textId="77777777" w:rsidR="00511BDE" w:rsidRPr="00E45330" w:rsidRDefault="00511BDE" w:rsidP="00CB050B">
            <w:pPr>
              <w:pStyle w:val="TAL"/>
            </w:pPr>
            <w:proofErr w:type="spellStart"/>
            <w:r w:rsidRPr="00E45330">
              <w:t>VAE_FileDistribution</w:t>
            </w:r>
            <w:proofErr w:type="spellEnd"/>
          </w:p>
        </w:tc>
        <w:tc>
          <w:tcPr>
            <w:tcW w:w="885" w:type="dxa"/>
            <w:shd w:val="clear" w:color="auto" w:fill="auto"/>
          </w:tcPr>
          <w:p w14:paraId="370B34BF"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.2</w:t>
            </w:r>
          </w:p>
        </w:tc>
        <w:tc>
          <w:tcPr>
            <w:tcW w:w="1701" w:type="dxa"/>
            <w:shd w:val="clear" w:color="auto" w:fill="auto"/>
          </w:tcPr>
          <w:p w14:paraId="43F35309" w14:textId="77777777" w:rsidR="00511BDE" w:rsidRPr="00E45330" w:rsidRDefault="00511BDE" w:rsidP="00CB050B">
            <w:pPr>
              <w:pStyle w:val="TAL"/>
              <w:rPr>
                <w:noProof/>
              </w:rPr>
            </w:pPr>
            <w:r w:rsidRPr="00E45330">
              <w:t xml:space="preserve">VAE File Distribution </w:t>
            </w:r>
            <w:r w:rsidRPr="00E45330">
              <w:rPr>
                <w:noProof/>
                <w:lang w:eastAsia="zh-CN"/>
              </w:rPr>
              <w:t>Service</w:t>
            </w:r>
          </w:p>
        </w:tc>
        <w:tc>
          <w:tcPr>
            <w:tcW w:w="3209" w:type="dxa"/>
            <w:shd w:val="clear" w:color="auto" w:fill="auto"/>
          </w:tcPr>
          <w:p w14:paraId="68C55D54" w14:textId="77777777" w:rsidR="00511BDE" w:rsidRPr="00E45330" w:rsidRDefault="00511BDE" w:rsidP="00CB050B">
            <w:pPr>
              <w:pStyle w:val="TAL"/>
              <w:rPr>
                <w:noProof/>
              </w:rPr>
            </w:pPr>
            <w:r w:rsidRPr="00E45330">
              <w:rPr>
                <w:noProof/>
              </w:rPr>
              <w:t>TS29486_VAE_FileDistribution.yaml</w:t>
            </w:r>
          </w:p>
        </w:tc>
        <w:tc>
          <w:tcPr>
            <w:tcW w:w="991" w:type="dxa"/>
            <w:shd w:val="clear" w:color="auto" w:fill="auto"/>
          </w:tcPr>
          <w:p w14:paraId="769A5048" w14:textId="77777777" w:rsidR="00511BDE" w:rsidRPr="00E45330" w:rsidRDefault="00511BDE" w:rsidP="00CB050B">
            <w:pPr>
              <w:pStyle w:val="TAL"/>
              <w:rPr>
                <w:noProof/>
              </w:rPr>
            </w:pPr>
            <w:proofErr w:type="spellStart"/>
            <w:r w:rsidRPr="00E45330">
              <w:rPr>
                <w:rFonts w:cs="Arial"/>
                <w:szCs w:val="18"/>
                <w:lang w:val="en-US"/>
              </w:rPr>
              <w:t>vae</w:t>
            </w:r>
            <w:proofErr w:type="spellEnd"/>
            <w:r w:rsidRPr="00E45330">
              <w:rPr>
                <w:rFonts w:cs="Arial"/>
                <w:szCs w:val="18"/>
                <w:lang w:val="en-US"/>
              </w:rPr>
              <w:t>-file-distribution</w:t>
            </w:r>
          </w:p>
        </w:tc>
        <w:tc>
          <w:tcPr>
            <w:tcW w:w="756" w:type="dxa"/>
            <w:shd w:val="clear" w:color="auto" w:fill="auto"/>
          </w:tcPr>
          <w:p w14:paraId="1906C229"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.3</w:t>
            </w:r>
          </w:p>
        </w:tc>
      </w:tr>
      <w:tr w:rsidR="00511BDE" w:rsidRPr="00E45330" w14:paraId="44638754" w14:textId="77777777" w:rsidTr="00CB050B">
        <w:tc>
          <w:tcPr>
            <w:tcW w:w="2087" w:type="dxa"/>
            <w:shd w:val="clear" w:color="auto" w:fill="auto"/>
          </w:tcPr>
          <w:p w14:paraId="1F38506D" w14:textId="77777777" w:rsidR="00511BDE" w:rsidRPr="00E45330" w:rsidRDefault="00511BDE" w:rsidP="00CB050B">
            <w:pPr>
              <w:pStyle w:val="TAL"/>
            </w:pPr>
            <w:proofErr w:type="spellStart"/>
            <w:r w:rsidRPr="00E45330">
              <w:t>VAE_ApplicationRequirement</w:t>
            </w:r>
            <w:proofErr w:type="spellEnd"/>
          </w:p>
        </w:tc>
        <w:tc>
          <w:tcPr>
            <w:tcW w:w="885" w:type="dxa"/>
            <w:shd w:val="clear" w:color="auto" w:fill="auto"/>
          </w:tcPr>
          <w:p w14:paraId="4E722DE7"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.3</w:t>
            </w:r>
          </w:p>
        </w:tc>
        <w:tc>
          <w:tcPr>
            <w:tcW w:w="1701" w:type="dxa"/>
            <w:shd w:val="clear" w:color="auto" w:fill="auto"/>
          </w:tcPr>
          <w:p w14:paraId="0D57DBA0" w14:textId="77777777" w:rsidR="00511BDE" w:rsidRPr="00E45330" w:rsidRDefault="00511BDE" w:rsidP="00CB050B">
            <w:pPr>
              <w:pStyle w:val="TAL"/>
              <w:rPr>
                <w:noProof/>
              </w:rPr>
            </w:pPr>
            <w:r w:rsidRPr="00E45330">
              <w:t>VAE Application Requirement Provision Service</w:t>
            </w:r>
          </w:p>
        </w:tc>
        <w:tc>
          <w:tcPr>
            <w:tcW w:w="3209" w:type="dxa"/>
            <w:shd w:val="clear" w:color="auto" w:fill="auto"/>
          </w:tcPr>
          <w:p w14:paraId="7E914165" w14:textId="77777777" w:rsidR="00511BDE" w:rsidRPr="00E45330" w:rsidRDefault="00511BDE" w:rsidP="00CB050B">
            <w:pPr>
              <w:pStyle w:val="TAL"/>
              <w:rPr>
                <w:noProof/>
              </w:rPr>
            </w:pPr>
            <w:r w:rsidRPr="00E45330">
              <w:rPr>
                <w:noProof/>
              </w:rPr>
              <w:t>TS29486_VAE_ApplicationRequirement</w:t>
            </w:r>
            <w:r w:rsidRPr="00E45330">
              <w:rPr>
                <w:rFonts w:hint="eastAsia"/>
                <w:noProof/>
                <w:lang w:eastAsia="zh-CN"/>
              </w:rPr>
              <w:t>.</w:t>
            </w:r>
            <w:r w:rsidRPr="00E45330">
              <w:rPr>
                <w:noProof/>
                <w:lang w:eastAsia="zh-CN"/>
              </w:rPr>
              <w:t>yaml</w:t>
            </w:r>
          </w:p>
        </w:tc>
        <w:tc>
          <w:tcPr>
            <w:tcW w:w="991" w:type="dxa"/>
            <w:shd w:val="clear" w:color="auto" w:fill="auto"/>
          </w:tcPr>
          <w:p w14:paraId="2586A958" w14:textId="77777777" w:rsidR="00511BDE" w:rsidRPr="00E45330" w:rsidRDefault="00511BDE" w:rsidP="00CB050B">
            <w:pPr>
              <w:pStyle w:val="TAL"/>
              <w:rPr>
                <w:noProof/>
              </w:rPr>
            </w:pPr>
            <w:r w:rsidRPr="00E45330">
              <w:rPr>
                <w:noProof/>
              </w:rPr>
              <w:t>vae-app-req</w:t>
            </w:r>
          </w:p>
        </w:tc>
        <w:tc>
          <w:tcPr>
            <w:tcW w:w="756" w:type="dxa"/>
            <w:shd w:val="clear" w:color="auto" w:fill="auto"/>
          </w:tcPr>
          <w:p w14:paraId="3A1B4CF1"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.4</w:t>
            </w:r>
          </w:p>
        </w:tc>
      </w:tr>
      <w:tr w:rsidR="00511BDE" w:rsidRPr="00E45330" w14:paraId="31BB5FFE" w14:textId="77777777" w:rsidTr="00CB050B">
        <w:tc>
          <w:tcPr>
            <w:tcW w:w="2087" w:type="dxa"/>
            <w:shd w:val="clear" w:color="auto" w:fill="auto"/>
          </w:tcPr>
          <w:p w14:paraId="394B69D2" w14:textId="77777777" w:rsidR="00511BDE" w:rsidRPr="00E45330" w:rsidRDefault="00511BDE" w:rsidP="00CB050B">
            <w:pPr>
              <w:pStyle w:val="TAL"/>
            </w:pPr>
            <w:proofErr w:type="spellStart"/>
            <w:r w:rsidRPr="00E45330">
              <w:t>VAE_DynamicGroup</w:t>
            </w:r>
            <w:proofErr w:type="spellEnd"/>
          </w:p>
        </w:tc>
        <w:tc>
          <w:tcPr>
            <w:tcW w:w="885" w:type="dxa"/>
            <w:shd w:val="clear" w:color="auto" w:fill="auto"/>
          </w:tcPr>
          <w:p w14:paraId="1D2781FF"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.4</w:t>
            </w:r>
          </w:p>
        </w:tc>
        <w:tc>
          <w:tcPr>
            <w:tcW w:w="1701" w:type="dxa"/>
            <w:shd w:val="clear" w:color="auto" w:fill="auto"/>
          </w:tcPr>
          <w:p w14:paraId="0FB2CBE9" w14:textId="77777777" w:rsidR="00511BDE" w:rsidRPr="00E45330" w:rsidRDefault="00511BDE" w:rsidP="00CB050B">
            <w:pPr>
              <w:pStyle w:val="TAL"/>
              <w:rPr>
                <w:noProof/>
              </w:rPr>
            </w:pPr>
            <w:r w:rsidRPr="00E45330">
              <w:t>VAE Configure Dynamic Group Information Service</w:t>
            </w:r>
          </w:p>
        </w:tc>
        <w:tc>
          <w:tcPr>
            <w:tcW w:w="3209" w:type="dxa"/>
            <w:shd w:val="clear" w:color="auto" w:fill="auto"/>
          </w:tcPr>
          <w:p w14:paraId="59456CEE" w14:textId="77777777" w:rsidR="00511BDE" w:rsidRPr="00E45330" w:rsidRDefault="00511BDE" w:rsidP="00CB050B">
            <w:pPr>
              <w:pStyle w:val="TAL"/>
              <w:rPr>
                <w:noProof/>
              </w:rPr>
            </w:pPr>
            <w:r w:rsidRPr="00E45330">
              <w:rPr>
                <w:noProof/>
              </w:rPr>
              <w:t>TS29486_VAE_DynamicGroup.yaml</w:t>
            </w:r>
          </w:p>
        </w:tc>
        <w:tc>
          <w:tcPr>
            <w:tcW w:w="991" w:type="dxa"/>
            <w:shd w:val="clear" w:color="auto" w:fill="auto"/>
          </w:tcPr>
          <w:p w14:paraId="5770C4A5" w14:textId="77777777" w:rsidR="00511BDE" w:rsidRPr="00E45330" w:rsidRDefault="00511BDE" w:rsidP="00CB050B">
            <w:pPr>
              <w:pStyle w:val="TAL"/>
              <w:rPr>
                <w:noProof/>
              </w:rPr>
            </w:pPr>
            <w:r w:rsidRPr="00E45330">
              <w:rPr>
                <w:noProof/>
              </w:rPr>
              <w:t>vae-dynamic-group</w:t>
            </w:r>
          </w:p>
        </w:tc>
        <w:tc>
          <w:tcPr>
            <w:tcW w:w="756" w:type="dxa"/>
            <w:shd w:val="clear" w:color="auto" w:fill="auto"/>
          </w:tcPr>
          <w:p w14:paraId="1C34D425"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.5</w:t>
            </w:r>
          </w:p>
        </w:tc>
      </w:tr>
      <w:tr w:rsidR="00511BDE" w:rsidRPr="00E45330" w14:paraId="1AD8FD17" w14:textId="77777777" w:rsidTr="00CB050B">
        <w:tc>
          <w:tcPr>
            <w:tcW w:w="2087" w:type="dxa"/>
            <w:shd w:val="clear" w:color="auto" w:fill="auto"/>
          </w:tcPr>
          <w:p w14:paraId="7C5E50DC" w14:textId="77777777" w:rsidR="00511BDE" w:rsidRPr="00E45330" w:rsidRDefault="00511BDE" w:rsidP="00CB050B">
            <w:pPr>
              <w:pStyle w:val="TAL"/>
            </w:pPr>
            <w:proofErr w:type="spellStart"/>
            <w:r w:rsidRPr="00E45330">
              <w:t>VAE_ServiceContinuity</w:t>
            </w:r>
            <w:proofErr w:type="spellEnd"/>
          </w:p>
        </w:tc>
        <w:tc>
          <w:tcPr>
            <w:tcW w:w="885" w:type="dxa"/>
            <w:shd w:val="clear" w:color="auto" w:fill="auto"/>
          </w:tcPr>
          <w:p w14:paraId="495113F6"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.5</w:t>
            </w:r>
          </w:p>
        </w:tc>
        <w:tc>
          <w:tcPr>
            <w:tcW w:w="1701" w:type="dxa"/>
            <w:shd w:val="clear" w:color="auto" w:fill="auto"/>
          </w:tcPr>
          <w:p w14:paraId="4677B0F0" w14:textId="77777777" w:rsidR="00511BDE" w:rsidRPr="00E45330" w:rsidRDefault="00511BDE" w:rsidP="00CB050B">
            <w:pPr>
              <w:pStyle w:val="TAL"/>
              <w:rPr>
                <w:noProof/>
              </w:rPr>
            </w:pPr>
            <w:r w:rsidRPr="00E45330">
              <w:t>VAE Service Continuity Service</w:t>
            </w:r>
          </w:p>
        </w:tc>
        <w:tc>
          <w:tcPr>
            <w:tcW w:w="3209" w:type="dxa"/>
            <w:shd w:val="clear" w:color="auto" w:fill="auto"/>
          </w:tcPr>
          <w:p w14:paraId="78CBC897" w14:textId="77777777" w:rsidR="00511BDE" w:rsidRPr="00E45330" w:rsidRDefault="00511BDE" w:rsidP="00CB050B">
            <w:pPr>
              <w:pStyle w:val="TAL"/>
              <w:rPr>
                <w:noProof/>
              </w:rPr>
            </w:pPr>
            <w:r w:rsidRPr="00E45330">
              <w:rPr>
                <w:noProof/>
              </w:rPr>
              <w:t>TS29486_VAE_ServiceContinuity.yaml</w:t>
            </w:r>
          </w:p>
        </w:tc>
        <w:tc>
          <w:tcPr>
            <w:tcW w:w="991" w:type="dxa"/>
            <w:shd w:val="clear" w:color="auto" w:fill="auto"/>
          </w:tcPr>
          <w:p w14:paraId="3CDB4E27" w14:textId="77777777" w:rsidR="00511BDE" w:rsidRPr="00E45330" w:rsidRDefault="00511BDE" w:rsidP="00CB050B">
            <w:pPr>
              <w:pStyle w:val="TAL"/>
              <w:rPr>
                <w:noProof/>
              </w:rPr>
            </w:pPr>
            <w:r w:rsidRPr="00E45330">
              <w:rPr>
                <w:noProof/>
              </w:rPr>
              <w:t>vae-service-continuity</w:t>
            </w:r>
          </w:p>
        </w:tc>
        <w:tc>
          <w:tcPr>
            <w:tcW w:w="756" w:type="dxa"/>
            <w:shd w:val="clear" w:color="auto" w:fill="auto"/>
          </w:tcPr>
          <w:p w14:paraId="44520D67"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.6</w:t>
            </w:r>
          </w:p>
        </w:tc>
      </w:tr>
      <w:tr w:rsidR="00511BDE" w:rsidRPr="00E45330" w14:paraId="59C2F2E8" w14:textId="77777777" w:rsidTr="00CB050B">
        <w:tc>
          <w:tcPr>
            <w:tcW w:w="2087" w:type="dxa"/>
            <w:shd w:val="clear" w:color="auto" w:fill="auto"/>
          </w:tcPr>
          <w:p w14:paraId="11721893" w14:textId="77777777" w:rsidR="00511BDE" w:rsidRPr="00E45330" w:rsidRDefault="00511BDE" w:rsidP="00CB050B">
            <w:pPr>
              <w:pStyle w:val="TAL"/>
            </w:pPr>
            <w:proofErr w:type="spellStart"/>
            <w:r w:rsidRPr="00E45330">
              <w:t>VAE_HDMapDynamicInfo</w:t>
            </w:r>
            <w:proofErr w:type="spellEnd"/>
          </w:p>
        </w:tc>
        <w:tc>
          <w:tcPr>
            <w:tcW w:w="885" w:type="dxa"/>
            <w:shd w:val="clear" w:color="auto" w:fill="auto"/>
          </w:tcPr>
          <w:p w14:paraId="6125823D" w14:textId="77777777" w:rsidR="00511BDE" w:rsidRPr="00E45330" w:rsidRDefault="00511BDE" w:rsidP="00CB050B">
            <w:pPr>
              <w:pStyle w:val="TAL"/>
              <w:rPr>
                <w:noProof/>
                <w:lang w:eastAsia="zh-CN"/>
              </w:rPr>
            </w:pPr>
            <w:r w:rsidRPr="00E45330">
              <w:rPr>
                <w:rFonts w:hint="eastAsia"/>
                <w:noProof/>
                <w:lang w:eastAsia="zh-CN"/>
              </w:rPr>
              <w:t>6.</w:t>
            </w:r>
            <w:r w:rsidRPr="00E45330">
              <w:rPr>
                <w:noProof/>
                <w:lang w:eastAsia="zh-CN"/>
              </w:rPr>
              <w:t>6</w:t>
            </w:r>
          </w:p>
        </w:tc>
        <w:tc>
          <w:tcPr>
            <w:tcW w:w="1701" w:type="dxa"/>
            <w:shd w:val="clear" w:color="auto" w:fill="auto"/>
          </w:tcPr>
          <w:p w14:paraId="770238E5" w14:textId="77777777" w:rsidR="00511BDE" w:rsidRPr="00E45330" w:rsidRDefault="00511BDE" w:rsidP="00CB050B">
            <w:pPr>
              <w:pStyle w:val="TAL"/>
            </w:pPr>
            <w:proofErr w:type="spellStart"/>
            <w:r w:rsidRPr="00E45330">
              <w:t>VAE_HDMapDynamicInfo</w:t>
            </w:r>
            <w:proofErr w:type="spellEnd"/>
            <w:r w:rsidRPr="00E45330">
              <w:rPr>
                <w:rFonts w:hint="eastAsia"/>
                <w:lang w:eastAsia="zh-CN"/>
              </w:rPr>
              <w:t xml:space="preserve"> Service</w:t>
            </w:r>
          </w:p>
        </w:tc>
        <w:tc>
          <w:tcPr>
            <w:tcW w:w="3209" w:type="dxa"/>
            <w:shd w:val="clear" w:color="auto" w:fill="auto"/>
          </w:tcPr>
          <w:p w14:paraId="2B4DA81F" w14:textId="77777777" w:rsidR="00511BDE" w:rsidRPr="00E45330" w:rsidRDefault="00511BDE" w:rsidP="00CB050B">
            <w:pPr>
              <w:pStyle w:val="TAL"/>
              <w:rPr>
                <w:noProof/>
              </w:rPr>
            </w:pPr>
            <w:r w:rsidRPr="00E45330">
              <w:rPr>
                <w:noProof/>
              </w:rPr>
              <w:t>TS29486_</w:t>
            </w:r>
            <w:proofErr w:type="spellStart"/>
            <w:r w:rsidRPr="00E45330">
              <w:t>VAE_HDMapDynamicInfo</w:t>
            </w:r>
            <w:r w:rsidRPr="00E45330">
              <w:rPr>
                <w:noProof/>
              </w:rPr>
              <w:t>.yaml</w:t>
            </w:r>
            <w:proofErr w:type="spellEnd"/>
          </w:p>
        </w:tc>
        <w:tc>
          <w:tcPr>
            <w:tcW w:w="991" w:type="dxa"/>
            <w:shd w:val="clear" w:color="auto" w:fill="auto"/>
          </w:tcPr>
          <w:p w14:paraId="5D377BB6" w14:textId="77777777" w:rsidR="00511BDE" w:rsidRPr="00E45330" w:rsidRDefault="00511BDE" w:rsidP="00CB050B">
            <w:pPr>
              <w:pStyle w:val="TAL"/>
              <w:rPr>
                <w:noProof/>
              </w:rPr>
            </w:pPr>
            <w:proofErr w:type="spellStart"/>
            <w:r w:rsidRPr="00E45330">
              <w:rPr>
                <w:lang w:eastAsia="zh-CN"/>
              </w:rPr>
              <w:t>v</w:t>
            </w:r>
            <w:r w:rsidRPr="00E45330">
              <w:rPr>
                <w:rFonts w:hint="eastAsia"/>
                <w:lang w:eastAsia="zh-CN"/>
              </w:rPr>
              <w:t>ae</w:t>
            </w:r>
            <w:proofErr w:type="spellEnd"/>
            <w:r w:rsidRPr="00E45330">
              <w:rPr>
                <w:lang w:eastAsia="zh-CN"/>
              </w:rPr>
              <w:t>-</w:t>
            </w:r>
            <w:proofErr w:type="spellStart"/>
            <w:r w:rsidRPr="00E45330">
              <w:rPr>
                <w:rFonts w:hint="eastAsia"/>
                <w:lang w:eastAsia="zh-CN"/>
              </w:rPr>
              <w:t>hdm</w:t>
            </w:r>
            <w:r w:rsidRPr="00E45330">
              <w:t>ap</w:t>
            </w:r>
            <w:proofErr w:type="spellEnd"/>
            <w:r w:rsidRPr="00E45330">
              <w:rPr>
                <w:rFonts w:hint="eastAsia"/>
                <w:lang w:eastAsia="zh-CN"/>
              </w:rPr>
              <w:t>-d</w:t>
            </w:r>
            <w:r w:rsidRPr="00E45330">
              <w:t>ynamic</w:t>
            </w:r>
            <w:r w:rsidRPr="00E45330">
              <w:rPr>
                <w:rFonts w:hint="eastAsia"/>
                <w:lang w:eastAsia="zh-CN"/>
              </w:rPr>
              <w:t>-i</w:t>
            </w:r>
            <w:r w:rsidRPr="00E45330">
              <w:t>nfo</w:t>
            </w:r>
          </w:p>
        </w:tc>
        <w:tc>
          <w:tcPr>
            <w:tcW w:w="756" w:type="dxa"/>
            <w:shd w:val="clear" w:color="auto" w:fill="auto"/>
          </w:tcPr>
          <w:p w14:paraId="3491D5C7"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7</w:t>
            </w:r>
          </w:p>
        </w:tc>
      </w:tr>
      <w:tr w:rsidR="00511BDE" w:rsidRPr="00E45330" w14:paraId="0A00508C" w14:textId="77777777" w:rsidTr="00CB050B">
        <w:tc>
          <w:tcPr>
            <w:tcW w:w="2087" w:type="dxa"/>
            <w:shd w:val="clear" w:color="auto" w:fill="auto"/>
          </w:tcPr>
          <w:p w14:paraId="26ED904A" w14:textId="77777777" w:rsidR="00511BDE" w:rsidRPr="00E45330" w:rsidRDefault="00511BDE" w:rsidP="00CB050B">
            <w:pPr>
              <w:pStyle w:val="TAL"/>
            </w:pPr>
            <w:proofErr w:type="spellStart"/>
            <w:r w:rsidRPr="00E45330">
              <w:rPr>
                <w:lang w:eastAsia="zh-CN"/>
              </w:rPr>
              <w:t>VAE_SessionOrientedService</w:t>
            </w:r>
            <w:proofErr w:type="spellEnd"/>
            <w:r w:rsidRPr="00E45330">
              <w:rPr>
                <w:lang w:eastAsia="zh-CN"/>
              </w:rPr>
              <w:t xml:space="preserve"> API</w:t>
            </w:r>
          </w:p>
        </w:tc>
        <w:tc>
          <w:tcPr>
            <w:tcW w:w="885" w:type="dxa"/>
            <w:shd w:val="clear" w:color="auto" w:fill="auto"/>
          </w:tcPr>
          <w:p w14:paraId="02C530D7" w14:textId="77777777" w:rsidR="00511BDE" w:rsidRPr="00E45330" w:rsidRDefault="00511BDE" w:rsidP="00CB050B">
            <w:pPr>
              <w:pStyle w:val="TAL"/>
              <w:rPr>
                <w:noProof/>
                <w:lang w:eastAsia="zh-CN"/>
              </w:rPr>
            </w:pPr>
            <w:r w:rsidRPr="00E45330">
              <w:rPr>
                <w:noProof/>
                <w:lang w:eastAsia="zh-CN"/>
              </w:rPr>
              <w:t>6.7</w:t>
            </w:r>
          </w:p>
        </w:tc>
        <w:tc>
          <w:tcPr>
            <w:tcW w:w="1701" w:type="dxa"/>
            <w:shd w:val="clear" w:color="auto" w:fill="auto"/>
          </w:tcPr>
          <w:p w14:paraId="61EF664B" w14:textId="77777777" w:rsidR="00511BDE" w:rsidRPr="00E45330" w:rsidRDefault="00511BDE" w:rsidP="00CB050B">
            <w:pPr>
              <w:pStyle w:val="TAL"/>
            </w:pPr>
            <w:proofErr w:type="spellStart"/>
            <w:r w:rsidRPr="00E45330">
              <w:rPr>
                <w:lang w:eastAsia="zh-CN"/>
              </w:rPr>
              <w:t>VAE_SessionOrientedService</w:t>
            </w:r>
            <w:proofErr w:type="spellEnd"/>
          </w:p>
        </w:tc>
        <w:tc>
          <w:tcPr>
            <w:tcW w:w="3209" w:type="dxa"/>
            <w:shd w:val="clear" w:color="auto" w:fill="auto"/>
          </w:tcPr>
          <w:p w14:paraId="3834424F" w14:textId="77777777" w:rsidR="00511BDE" w:rsidRPr="00E45330" w:rsidRDefault="00511BDE" w:rsidP="00CB050B">
            <w:pPr>
              <w:pStyle w:val="TAL"/>
              <w:rPr>
                <w:noProof/>
              </w:rPr>
            </w:pPr>
            <w:r w:rsidRPr="00E45330">
              <w:rPr>
                <w:noProof/>
              </w:rPr>
              <w:t>TS29486_</w:t>
            </w:r>
            <w:proofErr w:type="spellStart"/>
            <w:r w:rsidRPr="00E45330">
              <w:t>VAE_</w:t>
            </w:r>
            <w:r w:rsidRPr="00E45330">
              <w:rPr>
                <w:lang w:eastAsia="zh-CN"/>
              </w:rPr>
              <w:t>SessionOrientedService</w:t>
            </w:r>
            <w:r w:rsidRPr="00E45330">
              <w:rPr>
                <w:noProof/>
              </w:rPr>
              <w:t>.yaml</w:t>
            </w:r>
            <w:proofErr w:type="spellEnd"/>
          </w:p>
        </w:tc>
        <w:tc>
          <w:tcPr>
            <w:tcW w:w="991" w:type="dxa"/>
            <w:shd w:val="clear" w:color="auto" w:fill="auto"/>
          </w:tcPr>
          <w:p w14:paraId="47E0B33B" w14:textId="77777777" w:rsidR="00511BDE" w:rsidRPr="00E45330" w:rsidRDefault="00511BDE" w:rsidP="00CB050B">
            <w:pPr>
              <w:pStyle w:val="TAL"/>
              <w:rPr>
                <w:lang w:eastAsia="zh-CN"/>
              </w:rPr>
            </w:pPr>
            <w:proofErr w:type="spellStart"/>
            <w:r w:rsidRPr="00E45330">
              <w:rPr>
                <w:lang w:eastAsia="zh-CN"/>
              </w:rPr>
              <w:t>vae</w:t>
            </w:r>
            <w:proofErr w:type="spellEnd"/>
            <w:r w:rsidRPr="00E45330">
              <w:rPr>
                <w:lang w:eastAsia="zh-CN"/>
              </w:rPr>
              <w:t>-session-oriented-service</w:t>
            </w:r>
          </w:p>
        </w:tc>
        <w:tc>
          <w:tcPr>
            <w:tcW w:w="756" w:type="dxa"/>
            <w:shd w:val="clear" w:color="auto" w:fill="auto"/>
          </w:tcPr>
          <w:p w14:paraId="1248B2CE"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.8</w:t>
            </w:r>
          </w:p>
        </w:tc>
      </w:tr>
      <w:tr w:rsidR="00511BDE" w:rsidRPr="00E45330" w14:paraId="611A3148" w14:textId="77777777" w:rsidTr="00CB050B">
        <w:tc>
          <w:tcPr>
            <w:tcW w:w="2087" w:type="dxa"/>
            <w:shd w:val="clear" w:color="auto" w:fill="auto"/>
          </w:tcPr>
          <w:p w14:paraId="491EB7D1" w14:textId="77777777" w:rsidR="00511BDE" w:rsidRPr="00E45330" w:rsidRDefault="00511BDE" w:rsidP="00CB050B">
            <w:pPr>
              <w:pStyle w:val="TAL"/>
              <w:rPr>
                <w:lang w:eastAsia="zh-CN"/>
              </w:rPr>
            </w:pPr>
            <w:r w:rsidRPr="00E45330">
              <w:t>VAE_V2VConfigRequirement</w:t>
            </w:r>
          </w:p>
        </w:tc>
        <w:tc>
          <w:tcPr>
            <w:tcW w:w="885" w:type="dxa"/>
            <w:shd w:val="clear" w:color="auto" w:fill="auto"/>
          </w:tcPr>
          <w:p w14:paraId="3A7EA62B" w14:textId="77777777" w:rsidR="00511BDE" w:rsidRPr="00E45330" w:rsidRDefault="00511BDE" w:rsidP="00CB050B">
            <w:pPr>
              <w:pStyle w:val="TAL"/>
              <w:rPr>
                <w:noProof/>
                <w:lang w:eastAsia="zh-CN"/>
              </w:rPr>
            </w:pPr>
            <w:r w:rsidRPr="00E45330">
              <w:rPr>
                <w:noProof/>
                <w:lang w:eastAsia="zh-CN"/>
              </w:rPr>
              <w:t>6.8</w:t>
            </w:r>
          </w:p>
        </w:tc>
        <w:tc>
          <w:tcPr>
            <w:tcW w:w="1701" w:type="dxa"/>
            <w:shd w:val="clear" w:color="auto" w:fill="auto"/>
          </w:tcPr>
          <w:p w14:paraId="27B97FE9" w14:textId="77777777" w:rsidR="00511BDE" w:rsidRPr="00E45330" w:rsidRDefault="00511BDE" w:rsidP="00CB050B">
            <w:pPr>
              <w:pStyle w:val="TAL"/>
              <w:rPr>
                <w:lang w:eastAsia="zh-CN"/>
              </w:rPr>
            </w:pPr>
            <w:proofErr w:type="spellStart"/>
            <w:r w:rsidRPr="00E45330">
              <w:rPr>
                <w:lang w:eastAsia="zh-CN"/>
              </w:rPr>
              <w:t>VAE_SessionOrientedService</w:t>
            </w:r>
            <w:proofErr w:type="spellEnd"/>
          </w:p>
        </w:tc>
        <w:tc>
          <w:tcPr>
            <w:tcW w:w="3209" w:type="dxa"/>
            <w:shd w:val="clear" w:color="auto" w:fill="auto"/>
          </w:tcPr>
          <w:p w14:paraId="126CE1A4" w14:textId="77777777" w:rsidR="00511BDE" w:rsidRPr="00E45330" w:rsidRDefault="00511BDE" w:rsidP="00CB050B">
            <w:pPr>
              <w:pStyle w:val="TAL"/>
              <w:rPr>
                <w:noProof/>
              </w:rPr>
            </w:pPr>
            <w:r w:rsidRPr="00E45330">
              <w:rPr>
                <w:noProof/>
              </w:rPr>
              <w:t>TS29486_</w:t>
            </w:r>
            <w:r w:rsidRPr="00E45330">
              <w:t>VAE_V2VConfigRequirement</w:t>
            </w:r>
            <w:r w:rsidRPr="00E45330">
              <w:rPr>
                <w:noProof/>
              </w:rPr>
              <w:t>.yaml</w:t>
            </w:r>
          </w:p>
        </w:tc>
        <w:tc>
          <w:tcPr>
            <w:tcW w:w="991" w:type="dxa"/>
            <w:shd w:val="clear" w:color="auto" w:fill="auto"/>
          </w:tcPr>
          <w:p w14:paraId="76191BCE" w14:textId="77777777" w:rsidR="00511BDE" w:rsidRPr="00E45330" w:rsidRDefault="00511BDE" w:rsidP="00CB050B">
            <w:pPr>
              <w:pStyle w:val="TAL"/>
              <w:rPr>
                <w:lang w:eastAsia="zh-CN"/>
              </w:rPr>
            </w:pPr>
            <w:r w:rsidRPr="00E45330">
              <w:rPr>
                <w:lang w:eastAsia="zh-CN"/>
              </w:rPr>
              <w:t>vae-v2v-config-req</w:t>
            </w:r>
          </w:p>
        </w:tc>
        <w:tc>
          <w:tcPr>
            <w:tcW w:w="756" w:type="dxa"/>
            <w:shd w:val="clear" w:color="auto" w:fill="auto"/>
          </w:tcPr>
          <w:p w14:paraId="3C4C95C3"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.9</w:t>
            </w:r>
          </w:p>
        </w:tc>
      </w:tr>
      <w:tr w:rsidR="00511BDE" w:rsidRPr="00E45330" w14:paraId="3A137F24" w14:textId="77777777" w:rsidTr="00CB050B">
        <w:tc>
          <w:tcPr>
            <w:tcW w:w="2087" w:type="dxa"/>
            <w:shd w:val="clear" w:color="auto" w:fill="auto"/>
          </w:tcPr>
          <w:p w14:paraId="44E17005" w14:textId="77777777" w:rsidR="00511BDE" w:rsidRPr="00E45330" w:rsidRDefault="00511BDE" w:rsidP="00CB050B">
            <w:pPr>
              <w:pStyle w:val="TAL"/>
            </w:pPr>
            <w:r w:rsidRPr="00E45330">
              <w:t>VAE_PC5ProvisioningRequirement</w:t>
            </w:r>
          </w:p>
        </w:tc>
        <w:tc>
          <w:tcPr>
            <w:tcW w:w="885" w:type="dxa"/>
            <w:shd w:val="clear" w:color="auto" w:fill="auto"/>
          </w:tcPr>
          <w:p w14:paraId="179359FE" w14:textId="77777777" w:rsidR="00511BDE" w:rsidRPr="00E45330" w:rsidRDefault="00511BDE" w:rsidP="00CB050B">
            <w:pPr>
              <w:pStyle w:val="TAL"/>
              <w:rPr>
                <w:noProof/>
                <w:lang w:eastAsia="zh-CN"/>
              </w:rPr>
            </w:pPr>
            <w:r w:rsidRPr="00E45330">
              <w:rPr>
                <w:noProof/>
                <w:lang w:eastAsia="zh-CN"/>
              </w:rPr>
              <w:t>6.9</w:t>
            </w:r>
          </w:p>
        </w:tc>
        <w:tc>
          <w:tcPr>
            <w:tcW w:w="1701" w:type="dxa"/>
            <w:shd w:val="clear" w:color="auto" w:fill="auto"/>
          </w:tcPr>
          <w:p w14:paraId="0AF02783" w14:textId="77777777" w:rsidR="00511BDE" w:rsidRPr="00E45330" w:rsidRDefault="00511BDE" w:rsidP="00CB050B">
            <w:pPr>
              <w:pStyle w:val="TAL"/>
              <w:rPr>
                <w:lang w:eastAsia="zh-CN"/>
              </w:rPr>
            </w:pPr>
            <w:r w:rsidRPr="00E45330">
              <w:t>VAE_PC5ProvisioningRequirement</w:t>
            </w:r>
          </w:p>
        </w:tc>
        <w:tc>
          <w:tcPr>
            <w:tcW w:w="3209" w:type="dxa"/>
            <w:shd w:val="clear" w:color="auto" w:fill="auto"/>
          </w:tcPr>
          <w:p w14:paraId="3A2895F2" w14:textId="77777777" w:rsidR="00511BDE" w:rsidRPr="00E45330" w:rsidRDefault="00511BDE" w:rsidP="00CB050B">
            <w:pPr>
              <w:pStyle w:val="TAL"/>
              <w:rPr>
                <w:noProof/>
              </w:rPr>
            </w:pPr>
            <w:r w:rsidRPr="00E45330">
              <w:rPr>
                <w:noProof/>
              </w:rPr>
              <w:t>TS29486_</w:t>
            </w:r>
            <w:r w:rsidRPr="00E45330">
              <w:t>VAE_PC5ProvisioningRequirement</w:t>
            </w:r>
            <w:r w:rsidRPr="00E45330">
              <w:rPr>
                <w:noProof/>
              </w:rPr>
              <w:t>.yaml</w:t>
            </w:r>
          </w:p>
        </w:tc>
        <w:tc>
          <w:tcPr>
            <w:tcW w:w="991" w:type="dxa"/>
            <w:shd w:val="clear" w:color="auto" w:fill="auto"/>
          </w:tcPr>
          <w:p w14:paraId="420D3816" w14:textId="77777777" w:rsidR="00511BDE" w:rsidRPr="00E45330" w:rsidRDefault="00511BDE" w:rsidP="00CB050B">
            <w:pPr>
              <w:pStyle w:val="TAL"/>
              <w:rPr>
                <w:lang w:eastAsia="zh-CN"/>
              </w:rPr>
            </w:pPr>
            <w:r w:rsidRPr="00E45330">
              <w:rPr>
                <w:lang w:eastAsia="zh-CN"/>
              </w:rPr>
              <w:t>vae-pc5-prov-req</w:t>
            </w:r>
          </w:p>
        </w:tc>
        <w:tc>
          <w:tcPr>
            <w:tcW w:w="756" w:type="dxa"/>
            <w:shd w:val="clear" w:color="auto" w:fill="auto"/>
          </w:tcPr>
          <w:p w14:paraId="102D6F4C" w14:textId="77777777" w:rsidR="00511BDE" w:rsidRPr="00E45330" w:rsidRDefault="00511BDE" w:rsidP="00CB050B">
            <w:pPr>
              <w:pStyle w:val="TAL"/>
              <w:rPr>
                <w:noProof/>
                <w:lang w:eastAsia="zh-CN"/>
              </w:rPr>
            </w:pPr>
            <w:r w:rsidRPr="00E45330">
              <w:rPr>
                <w:rFonts w:hint="eastAsia"/>
                <w:noProof/>
                <w:lang w:eastAsia="zh-CN"/>
              </w:rPr>
              <w:t>A</w:t>
            </w:r>
            <w:r w:rsidRPr="00E45330">
              <w:rPr>
                <w:noProof/>
                <w:lang w:eastAsia="zh-CN"/>
              </w:rPr>
              <w:t>.19</w:t>
            </w:r>
          </w:p>
        </w:tc>
      </w:tr>
      <w:tr w:rsidR="00550B2D" w:rsidRPr="00E45330" w14:paraId="1E1327FF" w14:textId="77777777" w:rsidTr="00CB050B">
        <w:trPr>
          <w:ins w:id="154" w:author="Huawei [Abdessamad] 2023-09" w:date="2023-09-15T17:02:00Z"/>
        </w:trPr>
        <w:tc>
          <w:tcPr>
            <w:tcW w:w="2087" w:type="dxa"/>
            <w:shd w:val="clear" w:color="auto" w:fill="auto"/>
          </w:tcPr>
          <w:p w14:paraId="1C319B3D" w14:textId="7460C150" w:rsidR="00550B2D" w:rsidRPr="00E45330" w:rsidRDefault="00B71212" w:rsidP="00CB050B">
            <w:pPr>
              <w:pStyle w:val="TAL"/>
              <w:rPr>
                <w:ins w:id="155" w:author="Huawei [Abdessamad] 2023-09" w:date="2023-09-15T17:02:00Z"/>
              </w:rPr>
            </w:pPr>
            <w:proofErr w:type="spellStart"/>
            <w:ins w:id="156" w:author="Huawei [Abdessamad] 2023-09" w:date="2023-09-18T12:36:00Z">
              <w:r w:rsidRPr="003E4C33">
                <w:t>VAE_VRU</w:t>
              </w:r>
              <w:r>
                <w:t>Z</w:t>
              </w:r>
              <w:r w:rsidRPr="003E4C33">
                <w:t>oneManagement</w:t>
              </w:r>
            </w:ins>
            <w:proofErr w:type="spellEnd"/>
          </w:p>
        </w:tc>
        <w:tc>
          <w:tcPr>
            <w:tcW w:w="885" w:type="dxa"/>
            <w:shd w:val="clear" w:color="auto" w:fill="auto"/>
          </w:tcPr>
          <w:p w14:paraId="361D2B6F" w14:textId="515E9707" w:rsidR="00550B2D" w:rsidRPr="00E45330" w:rsidRDefault="00550B2D" w:rsidP="00CB050B">
            <w:pPr>
              <w:pStyle w:val="TAL"/>
              <w:rPr>
                <w:ins w:id="157" w:author="Huawei [Abdessamad] 2023-09" w:date="2023-09-15T17:02:00Z"/>
                <w:noProof/>
                <w:lang w:eastAsia="zh-CN"/>
              </w:rPr>
            </w:pPr>
            <w:ins w:id="158" w:author="Huawei [Abdessamad] 2023-09" w:date="2023-09-15T17:02:00Z">
              <w:r>
                <w:rPr>
                  <w:noProof/>
                  <w:lang w:eastAsia="zh-CN"/>
                </w:rPr>
                <w:t>6.</w:t>
              </w:r>
              <w:r w:rsidRPr="00550B2D">
                <w:rPr>
                  <w:noProof/>
                  <w:highlight w:val="yellow"/>
                  <w:lang w:eastAsia="zh-CN"/>
                </w:rPr>
                <w:t>1</w:t>
              </w:r>
            </w:ins>
            <w:ins w:id="159" w:author="Huawei [Abdessamad] 2023-09" w:date="2023-09-18T12:14:00Z">
              <w:r w:rsidR="00D458DC">
                <w:rPr>
                  <w:noProof/>
                  <w:highlight w:val="yellow"/>
                  <w:lang w:eastAsia="zh-CN"/>
                </w:rPr>
                <w:t>1</w:t>
              </w:r>
            </w:ins>
          </w:p>
        </w:tc>
        <w:tc>
          <w:tcPr>
            <w:tcW w:w="1701" w:type="dxa"/>
            <w:shd w:val="clear" w:color="auto" w:fill="auto"/>
          </w:tcPr>
          <w:p w14:paraId="1818049D" w14:textId="1D1317CF" w:rsidR="00550B2D" w:rsidRPr="00E45330" w:rsidRDefault="00550B2D" w:rsidP="00CB050B">
            <w:pPr>
              <w:pStyle w:val="TAL"/>
              <w:rPr>
                <w:ins w:id="160" w:author="Huawei [Abdessamad] 2023-09" w:date="2023-09-15T17:02:00Z"/>
              </w:rPr>
            </w:pPr>
            <w:ins w:id="161" w:author="Huawei [Abdessamad] 2023-09" w:date="2023-09-15T17:03:00Z">
              <w:r w:rsidRPr="003D2277">
                <w:t>VAE</w:t>
              </w:r>
              <w:r>
                <w:t xml:space="preserve"> </w:t>
              </w:r>
            </w:ins>
            <w:ins w:id="162" w:author="Huawei [Abdessamad] 2023-09" w:date="2023-09-18T12:14:00Z">
              <w:r w:rsidR="00D458DC">
                <w:t>VRU Zone Management</w:t>
              </w:r>
            </w:ins>
          </w:p>
        </w:tc>
        <w:tc>
          <w:tcPr>
            <w:tcW w:w="3209" w:type="dxa"/>
            <w:shd w:val="clear" w:color="auto" w:fill="auto"/>
          </w:tcPr>
          <w:p w14:paraId="6C75B2DB" w14:textId="3B632B81" w:rsidR="00550B2D" w:rsidRPr="00E45330" w:rsidRDefault="00550B2D" w:rsidP="00CB050B">
            <w:pPr>
              <w:pStyle w:val="TAL"/>
              <w:rPr>
                <w:ins w:id="163" w:author="Huawei [Abdessamad] 2023-09" w:date="2023-09-15T17:02:00Z"/>
                <w:noProof/>
              </w:rPr>
            </w:pPr>
            <w:ins w:id="164" w:author="Huawei [Abdessamad] 2023-09" w:date="2023-09-15T17:03:00Z">
              <w:r w:rsidRPr="00E45330">
                <w:rPr>
                  <w:noProof/>
                </w:rPr>
                <w:t>TS29486_</w:t>
              </w:r>
            </w:ins>
            <w:proofErr w:type="spellStart"/>
            <w:ins w:id="165" w:author="Huawei [Abdessamad] 2023-09" w:date="2023-09-18T12:36:00Z">
              <w:r w:rsidR="00B71212" w:rsidRPr="003E4C33">
                <w:t>VAE_VRU</w:t>
              </w:r>
              <w:r w:rsidR="00B71212">
                <w:t>Z</w:t>
              </w:r>
              <w:r w:rsidR="00B71212" w:rsidRPr="003E4C33">
                <w:t>oneManagement</w:t>
              </w:r>
            </w:ins>
            <w:ins w:id="166" w:author="Huawei [Abdessamad] 2023-09" w:date="2023-09-15T17:03:00Z">
              <w:r w:rsidRPr="00E45330">
                <w:rPr>
                  <w:noProof/>
                </w:rPr>
                <w:t>.yaml</w:t>
              </w:r>
            </w:ins>
            <w:proofErr w:type="spellEnd"/>
          </w:p>
        </w:tc>
        <w:tc>
          <w:tcPr>
            <w:tcW w:w="991" w:type="dxa"/>
            <w:shd w:val="clear" w:color="auto" w:fill="auto"/>
          </w:tcPr>
          <w:p w14:paraId="7A5B61C2" w14:textId="49C453FD" w:rsidR="00550B2D" w:rsidRPr="00E45330" w:rsidRDefault="00D458DC" w:rsidP="00CB050B">
            <w:pPr>
              <w:pStyle w:val="TAL"/>
              <w:rPr>
                <w:ins w:id="167" w:author="Huawei [Abdessamad] 2023-09" w:date="2023-09-15T17:02:00Z"/>
                <w:lang w:eastAsia="zh-CN"/>
              </w:rPr>
            </w:pPr>
            <w:ins w:id="168" w:author="Huawei [Abdessamad] 2023-09" w:date="2023-09-18T12:14:00Z">
              <w:r>
                <w:rPr>
                  <w:noProof/>
                </w:rPr>
                <w:t>vae</w:t>
              </w:r>
              <w:r w:rsidRPr="008874EC">
                <w:rPr>
                  <w:noProof/>
                </w:rPr>
                <w:t>-</w:t>
              </w:r>
              <w:r>
                <w:rPr>
                  <w:noProof/>
                </w:rPr>
                <w:t>vzm</w:t>
              </w:r>
            </w:ins>
          </w:p>
        </w:tc>
        <w:tc>
          <w:tcPr>
            <w:tcW w:w="756" w:type="dxa"/>
            <w:shd w:val="clear" w:color="auto" w:fill="auto"/>
          </w:tcPr>
          <w:p w14:paraId="1EC24664" w14:textId="4F4915CD" w:rsidR="00550B2D" w:rsidRPr="00E45330" w:rsidRDefault="00550B2D" w:rsidP="00CB050B">
            <w:pPr>
              <w:pStyle w:val="TAL"/>
              <w:rPr>
                <w:ins w:id="169" w:author="Huawei [Abdessamad] 2023-09" w:date="2023-09-15T17:02:00Z"/>
                <w:noProof/>
                <w:lang w:eastAsia="zh-CN"/>
              </w:rPr>
            </w:pPr>
            <w:ins w:id="170" w:author="Huawei [Abdessamad] 2023-09" w:date="2023-09-15T17:03:00Z">
              <w:r>
                <w:rPr>
                  <w:noProof/>
                  <w:lang w:eastAsia="zh-CN"/>
                </w:rPr>
                <w:t>A.</w:t>
              </w:r>
              <w:r w:rsidRPr="00550B2D">
                <w:rPr>
                  <w:noProof/>
                  <w:highlight w:val="yellow"/>
                  <w:lang w:eastAsia="zh-CN"/>
                </w:rPr>
                <w:t>1</w:t>
              </w:r>
            </w:ins>
            <w:ins w:id="171" w:author="Huawei [Abdessamad] 2023-09" w:date="2023-09-18T12:14:00Z">
              <w:r w:rsidR="00D458DC">
                <w:rPr>
                  <w:noProof/>
                  <w:highlight w:val="yellow"/>
                  <w:lang w:eastAsia="zh-CN"/>
                </w:rPr>
                <w:t>2</w:t>
              </w:r>
            </w:ins>
          </w:p>
        </w:tc>
      </w:tr>
    </w:tbl>
    <w:p w14:paraId="19015B53" w14:textId="77777777" w:rsidR="00511BDE" w:rsidRPr="00E45330" w:rsidRDefault="00511BDE" w:rsidP="00511BDE">
      <w:pPr>
        <w:rPr>
          <w:lang w:val="en-US"/>
        </w:rPr>
      </w:pPr>
    </w:p>
    <w:p w14:paraId="16A5B16A" w14:textId="77777777" w:rsidR="00870C39" w:rsidRPr="00FD3BBA" w:rsidRDefault="00870C39" w:rsidP="00870C3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29D3E9" w14:textId="70ED62F0" w:rsidR="00B446F1" w:rsidRPr="008344F0" w:rsidRDefault="00B446F1" w:rsidP="00B446F1">
      <w:pPr>
        <w:pStyle w:val="Heading2"/>
        <w:rPr>
          <w:ins w:id="172" w:author="Huawei [Abdessamad] 2023-09" w:date="2023-09-15T16:56:00Z"/>
        </w:rPr>
      </w:pPr>
      <w:bookmarkStart w:id="173" w:name="_Toc144024130"/>
      <w:bookmarkStart w:id="174" w:name="_Toc144459562"/>
      <w:ins w:id="175" w:author="Huawei [Abdessamad] 2023-09" w:date="2023-09-15T16:56:00Z">
        <w:r w:rsidRPr="008344F0">
          <w:t>5.</w:t>
        </w:r>
      </w:ins>
      <w:ins w:id="176" w:author="Huawei [Abdessamad] 2023-09" w:date="2023-09-15T17:04:00Z">
        <w:r w:rsidR="009176E1" w:rsidRPr="009176E1">
          <w:rPr>
            <w:highlight w:val="yellow"/>
          </w:rPr>
          <w:t>1</w:t>
        </w:r>
      </w:ins>
      <w:ins w:id="177" w:author="Huawei [Abdessamad] 2023-09" w:date="2023-09-18T12:20:00Z">
        <w:r w:rsidR="00931D41">
          <w:rPr>
            <w:highlight w:val="yellow"/>
          </w:rPr>
          <w:t>2</w:t>
        </w:r>
      </w:ins>
      <w:ins w:id="178" w:author="Huawei [Abdessamad] 2023-09" w:date="2023-09-15T16:56:00Z">
        <w:r w:rsidRPr="008344F0">
          <w:tab/>
        </w:r>
      </w:ins>
      <w:bookmarkEnd w:id="173"/>
      <w:bookmarkEnd w:id="174"/>
      <w:proofErr w:type="spellStart"/>
      <w:ins w:id="179" w:author="Huawei [Abdessamad] 2023-09" w:date="2023-09-18T12:13:00Z">
        <w:r w:rsidR="003E4C33" w:rsidRPr="003E4C33">
          <w:t>VAE_VRU</w:t>
        </w:r>
      </w:ins>
      <w:ins w:id="180" w:author="Huawei [Abdessamad] 2023-09" w:date="2023-09-18T12:34:00Z">
        <w:r w:rsidR="00267388">
          <w:t>Z</w:t>
        </w:r>
      </w:ins>
      <w:ins w:id="181" w:author="Huawei [Abdessamad] 2023-09" w:date="2023-09-18T12:13:00Z">
        <w:r w:rsidR="003E4C33" w:rsidRPr="003E4C33">
          <w:t>oneManagement</w:t>
        </w:r>
      </w:ins>
      <w:proofErr w:type="spellEnd"/>
      <w:ins w:id="182" w:author="Bhaskar Paul (Nokia)" w:date="2023-10-10T10:31:00Z">
        <w:r w:rsidR="006A48EB">
          <w:t xml:space="preserve"> Service</w:t>
        </w:r>
      </w:ins>
    </w:p>
    <w:p w14:paraId="2BB37587" w14:textId="5E52B248" w:rsidR="00B446F1" w:rsidRPr="008344F0" w:rsidRDefault="00931D41" w:rsidP="00B446F1">
      <w:pPr>
        <w:pStyle w:val="Heading3"/>
        <w:rPr>
          <w:ins w:id="183" w:author="Huawei [Abdessamad] 2023-09" w:date="2023-09-15T16:56:00Z"/>
        </w:rPr>
      </w:pPr>
      <w:bookmarkStart w:id="184" w:name="_Toc96843341"/>
      <w:bookmarkStart w:id="185" w:name="_Toc96844316"/>
      <w:bookmarkStart w:id="186" w:name="_Toc100739889"/>
      <w:bookmarkStart w:id="187" w:name="_Toc129252462"/>
      <w:bookmarkStart w:id="188" w:name="_Toc144024131"/>
      <w:bookmarkStart w:id="189" w:name="_Toc144459563"/>
      <w:ins w:id="190" w:author="Huawei [Abdessamad] 2023-09" w:date="2023-09-18T12:20:00Z">
        <w:r w:rsidRPr="008344F0">
          <w:t>5.</w:t>
        </w:r>
        <w:r w:rsidRPr="009176E1">
          <w:rPr>
            <w:highlight w:val="yellow"/>
          </w:rPr>
          <w:t>1</w:t>
        </w:r>
        <w:r>
          <w:rPr>
            <w:highlight w:val="yellow"/>
          </w:rPr>
          <w:t>2</w:t>
        </w:r>
      </w:ins>
      <w:ins w:id="191" w:author="Huawei [Abdessamad] 2023-09" w:date="2023-09-15T16:56:00Z">
        <w:r w:rsidR="00B446F1" w:rsidRPr="008344F0">
          <w:t>.1</w:t>
        </w:r>
        <w:r w:rsidR="00B446F1" w:rsidRPr="008344F0">
          <w:tab/>
          <w:t>Service Description</w:t>
        </w:r>
        <w:bookmarkEnd w:id="184"/>
        <w:bookmarkEnd w:id="185"/>
        <w:bookmarkEnd w:id="186"/>
        <w:bookmarkEnd w:id="187"/>
        <w:bookmarkEnd w:id="188"/>
        <w:bookmarkEnd w:id="189"/>
      </w:ins>
    </w:p>
    <w:p w14:paraId="1EB07464" w14:textId="3A6AA156" w:rsidR="00B446F1" w:rsidRPr="008344F0" w:rsidRDefault="00B446F1" w:rsidP="00B446F1">
      <w:pPr>
        <w:rPr>
          <w:ins w:id="192" w:author="Huawei [Abdessamad] 2023-09" w:date="2023-09-15T16:56:00Z"/>
        </w:rPr>
      </w:pPr>
      <w:bookmarkStart w:id="193" w:name="_Toc96843342"/>
      <w:bookmarkStart w:id="194" w:name="_Toc96844317"/>
      <w:bookmarkStart w:id="195" w:name="_Toc100739890"/>
      <w:bookmarkStart w:id="196" w:name="_Toc129252463"/>
      <w:ins w:id="197" w:author="Huawei [Abdessamad] 2023-09" w:date="2023-09-15T16:56:00Z">
        <w:r w:rsidRPr="008344F0">
          <w:t xml:space="preserve">The </w:t>
        </w:r>
      </w:ins>
      <w:proofErr w:type="spellStart"/>
      <w:ins w:id="198" w:author="Huawei [Abdessamad] 2023-09" w:date="2023-09-18T12:13:00Z">
        <w:r w:rsidR="003E4C33" w:rsidRPr="003E4C33">
          <w:t>VAE_VRU</w:t>
        </w:r>
      </w:ins>
      <w:ins w:id="199" w:author="Huawei [Abdessamad] 2023-09" w:date="2023-09-18T12:34:00Z">
        <w:r w:rsidR="00267388">
          <w:t>Z</w:t>
        </w:r>
      </w:ins>
      <w:ins w:id="200" w:author="Huawei [Abdessamad] 2023-09" w:date="2023-09-18T12:13:00Z">
        <w:r w:rsidR="003E4C33" w:rsidRPr="003E4C33">
          <w:t>oneManagement</w:t>
        </w:r>
      </w:ins>
      <w:proofErr w:type="spellEnd"/>
      <w:ins w:id="201" w:author="Huawei [Abdessamad] 2023-09" w:date="2023-09-15T16:56:00Z">
        <w:r w:rsidRPr="008344F0">
          <w:t xml:space="preserve"> service exposed by the </w:t>
        </w:r>
      </w:ins>
      <w:ins w:id="202" w:author="Huawei [Abdessamad] 2023-09" w:date="2023-09-15T17:07:00Z">
        <w:r w:rsidR="00CF6FB2">
          <w:t>VAE Server</w:t>
        </w:r>
      </w:ins>
      <w:ins w:id="203" w:author="Huawei [Abdessamad] 2023-09" w:date="2023-09-15T16:56:00Z">
        <w:r w:rsidRPr="008344F0">
          <w:t xml:space="preserve"> enables a service consumer (e.g.</w:t>
        </w:r>
      </w:ins>
      <w:ins w:id="204" w:author="Huawei [Abdessamad] 2023-09" w:date="2023-09-15T17:08:00Z">
        <w:r w:rsidR="00CF6FB2">
          <w:t>,</w:t>
        </w:r>
      </w:ins>
      <w:ins w:id="205" w:author="Huawei [Abdessamad] 2023-09" w:date="2023-09-15T16:56:00Z">
        <w:r w:rsidRPr="008344F0">
          <w:t xml:space="preserve"> </w:t>
        </w:r>
      </w:ins>
      <w:ins w:id="206" w:author="Huawei [Abdessamad] 2023-09" w:date="2023-09-18T12:16:00Z">
        <w:r w:rsidR="004776C8">
          <w:t>VASS</w:t>
        </w:r>
      </w:ins>
      <w:ins w:id="207" w:author="Huawei [Abdessamad] 2023-09" w:date="2023-09-15T16:56:00Z">
        <w:r w:rsidRPr="008344F0">
          <w:t>) to:</w:t>
        </w:r>
      </w:ins>
    </w:p>
    <w:p w14:paraId="726DEA94" w14:textId="1050F24B" w:rsidR="00B446F1" w:rsidRPr="008344F0" w:rsidRDefault="00B446F1" w:rsidP="00B446F1">
      <w:pPr>
        <w:pStyle w:val="B10"/>
        <w:rPr>
          <w:ins w:id="208" w:author="Huawei [Abdessamad] 2023-09" w:date="2023-09-15T16:56:00Z"/>
        </w:rPr>
      </w:pPr>
      <w:ins w:id="209" w:author="Huawei [Abdessamad] 2023-09" w:date="2023-09-15T16:56:00Z">
        <w:r w:rsidRPr="008344F0">
          <w:t>-</w:t>
        </w:r>
        <w:r w:rsidRPr="008344F0">
          <w:tab/>
          <w:t xml:space="preserve">create/update/delete a </w:t>
        </w:r>
      </w:ins>
      <w:ins w:id="210" w:author="Huawei [Abdessamad] 2023-09" w:date="2023-09-18T12:15:00Z">
        <w:r w:rsidR="004776C8">
          <w:t>VRU Zone Management</w:t>
        </w:r>
      </w:ins>
      <w:ins w:id="211" w:author="Huawei [Abdessamad] 2023-09" w:date="2023-09-15T16:56:00Z">
        <w:r w:rsidRPr="008344F0">
          <w:t xml:space="preserve"> Subscription;</w:t>
        </w:r>
      </w:ins>
      <w:ins w:id="212" w:author="Huawei [Abdessamad] 2023-09" w:date="2023-09-15T17:11:00Z">
        <w:r w:rsidR="004B4B59">
          <w:t xml:space="preserve"> an</w:t>
        </w:r>
      </w:ins>
      <w:ins w:id="213" w:author="Huawei [Abdessamad] 2023-09" w:date="2023-09-15T17:12:00Z">
        <w:r w:rsidR="004B4B59">
          <w:t>d</w:t>
        </w:r>
      </w:ins>
    </w:p>
    <w:p w14:paraId="7DCD3030" w14:textId="224CD47C" w:rsidR="00B446F1" w:rsidRPr="000A30BF" w:rsidRDefault="00B446F1" w:rsidP="00B446F1">
      <w:pPr>
        <w:pStyle w:val="B10"/>
        <w:rPr>
          <w:ins w:id="214" w:author="Huawei [Abdessamad] 2023-09" w:date="2023-09-15T16:56:00Z"/>
        </w:rPr>
      </w:pPr>
      <w:ins w:id="215" w:author="Huawei [Abdessamad] 2023-09" w:date="2023-09-15T16:56:00Z">
        <w:r w:rsidRPr="000A30BF">
          <w:t>-</w:t>
        </w:r>
        <w:r w:rsidRPr="000A30BF">
          <w:tab/>
          <w:t xml:space="preserve">receive </w:t>
        </w:r>
      </w:ins>
      <w:ins w:id="216" w:author="Huawei [Abdessamad] 2023-09" w:date="2023-09-18T12:15:00Z">
        <w:r w:rsidR="004776C8" w:rsidRPr="000A30BF">
          <w:t>VRU Zone Management</w:t>
        </w:r>
      </w:ins>
      <w:ins w:id="217" w:author="Huawei [Abdessamad] 2023-09" w:date="2023-09-15T16:56:00Z">
        <w:r w:rsidRPr="000A30BF">
          <w:t xml:space="preserve"> </w:t>
        </w:r>
      </w:ins>
      <w:ins w:id="218" w:author="Huawei [Abdessamad] 2023-10 r1" w:date="2023-10-12T06:31:00Z">
        <w:r w:rsidR="000A30BF" w:rsidRPr="000A30BF">
          <w:t xml:space="preserve">Enter/Leave </w:t>
        </w:r>
      </w:ins>
      <w:ins w:id="219" w:author="Huawei [Abdessamad] 2023-09" w:date="2023-09-15T16:56:00Z">
        <w:r w:rsidRPr="000A30BF">
          <w:t>notifications</w:t>
        </w:r>
      </w:ins>
      <w:ins w:id="220" w:author="Huawei [Abdessamad] 2023-09" w:date="2023-09-15T17:11:00Z">
        <w:r w:rsidR="004B4B59" w:rsidRPr="000A30BF">
          <w:t>.</w:t>
        </w:r>
      </w:ins>
    </w:p>
    <w:p w14:paraId="053A4C16" w14:textId="7FDEAD92" w:rsidR="00B446F1" w:rsidRPr="008344F0" w:rsidRDefault="00931D41" w:rsidP="00B446F1">
      <w:pPr>
        <w:pStyle w:val="Heading3"/>
        <w:rPr>
          <w:ins w:id="221" w:author="Huawei [Abdessamad] 2023-09" w:date="2023-09-15T16:56:00Z"/>
        </w:rPr>
      </w:pPr>
      <w:bookmarkStart w:id="222" w:name="_Toc144024132"/>
      <w:bookmarkStart w:id="223" w:name="_Toc144459564"/>
      <w:ins w:id="224" w:author="Huawei [Abdessamad] 2023-09" w:date="2023-09-18T12:20:00Z">
        <w:r w:rsidRPr="008344F0">
          <w:t>5.</w:t>
        </w:r>
        <w:r w:rsidRPr="009176E1">
          <w:rPr>
            <w:highlight w:val="yellow"/>
          </w:rPr>
          <w:t>1</w:t>
        </w:r>
        <w:r>
          <w:rPr>
            <w:highlight w:val="yellow"/>
          </w:rPr>
          <w:t>2</w:t>
        </w:r>
      </w:ins>
      <w:ins w:id="225" w:author="Huawei [Abdessamad] 2023-09" w:date="2023-09-15T16:56:00Z">
        <w:r w:rsidR="00B446F1" w:rsidRPr="008344F0">
          <w:t>.2</w:t>
        </w:r>
        <w:r w:rsidR="00B446F1" w:rsidRPr="008344F0">
          <w:tab/>
          <w:t>Service Operations</w:t>
        </w:r>
        <w:bookmarkEnd w:id="193"/>
        <w:bookmarkEnd w:id="194"/>
        <w:bookmarkEnd w:id="195"/>
        <w:bookmarkEnd w:id="196"/>
        <w:bookmarkEnd w:id="222"/>
        <w:bookmarkEnd w:id="223"/>
      </w:ins>
    </w:p>
    <w:p w14:paraId="28858FB5" w14:textId="74B53295" w:rsidR="00B446F1" w:rsidRPr="008344F0" w:rsidRDefault="00931D41" w:rsidP="00B446F1">
      <w:pPr>
        <w:pStyle w:val="Heading4"/>
        <w:rPr>
          <w:ins w:id="226" w:author="Huawei [Abdessamad] 2023-09" w:date="2023-09-15T16:56:00Z"/>
        </w:rPr>
      </w:pPr>
      <w:bookmarkStart w:id="227" w:name="_Toc96843343"/>
      <w:bookmarkStart w:id="228" w:name="_Toc96844318"/>
      <w:bookmarkStart w:id="229" w:name="_Toc100739891"/>
      <w:bookmarkStart w:id="230" w:name="_Toc129252464"/>
      <w:bookmarkStart w:id="231" w:name="_Toc144024133"/>
      <w:bookmarkStart w:id="232" w:name="_Toc144459565"/>
      <w:ins w:id="233" w:author="Huawei [Abdessamad] 2023-09" w:date="2023-09-18T12:20:00Z">
        <w:r w:rsidRPr="008344F0">
          <w:t>5.</w:t>
        </w:r>
        <w:r w:rsidRPr="009176E1">
          <w:rPr>
            <w:highlight w:val="yellow"/>
          </w:rPr>
          <w:t>1</w:t>
        </w:r>
        <w:r>
          <w:rPr>
            <w:highlight w:val="yellow"/>
          </w:rPr>
          <w:t>2</w:t>
        </w:r>
      </w:ins>
      <w:ins w:id="234" w:author="Huawei [Abdessamad] 2023-09" w:date="2023-09-15T16:56:00Z">
        <w:r w:rsidR="00B446F1" w:rsidRPr="008344F0">
          <w:t>.2.1</w:t>
        </w:r>
        <w:r w:rsidR="00B446F1" w:rsidRPr="008344F0">
          <w:tab/>
          <w:t>Introduction</w:t>
        </w:r>
        <w:bookmarkEnd w:id="227"/>
        <w:bookmarkEnd w:id="228"/>
        <w:bookmarkEnd w:id="229"/>
        <w:bookmarkEnd w:id="230"/>
        <w:bookmarkEnd w:id="231"/>
        <w:bookmarkEnd w:id="232"/>
      </w:ins>
    </w:p>
    <w:p w14:paraId="26E6D092" w14:textId="5370DB23" w:rsidR="00B446F1" w:rsidRPr="008344F0" w:rsidRDefault="00B446F1" w:rsidP="00B446F1">
      <w:pPr>
        <w:rPr>
          <w:ins w:id="235" w:author="Huawei [Abdessamad] 2023-09" w:date="2023-09-15T16:56:00Z"/>
        </w:rPr>
      </w:pPr>
      <w:ins w:id="236" w:author="Huawei [Abdessamad] 2023-09" w:date="2023-09-15T16:56:00Z">
        <w:r w:rsidRPr="008344F0">
          <w:t xml:space="preserve">The service operations defined for the </w:t>
        </w:r>
      </w:ins>
      <w:proofErr w:type="spellStart"/>
      <w:ins w:id="237" w:author="Huawei [Abdessamad] 2023-09" w:date="2023-09-18T12:35:00Z">
        <w:r w:rsidR="00267388" w:rsidRPr="003E4C33">
          <w:t>VAE_VRU</w:t>
        </w:r>
        <w:r w:rsidR="00267388">
          <w:t>Z</w:t>
        </w:r>
        <w:r w:rsidR="00267388" w:rsidRPr="003E4C33">
          <w:t>oneManagement</w:t>
        </w:r>
      </w:ins>
      <w:proofErr w:type="spellEnd"/>
      <w:ins w:id="238" w:author="Huawei [Abdessamad] 2023-09" w:date="2023-09-15T16:56:00Z">
        <w:r w:rsidRPr="008344F0">
          <w:t xml:space="preserve"> service are shown in table </w:t>
        </w:r>
      </w:ins>
      <w:ins w:id="239" w:author="Huawei [Abdessamad] 2023-09" w:date="2023-09-18T12:20:00Z">
        <w:r w:rsidR="00931D41" w:rsidRPr="008344F0">
          <w:t>5.</w:t>
        </w:r>
        <w:r w:rsidR="00931D41" w:rsidRPr="009176E1">
          <w:rPr>
            <w:highlight w:val="yellow"/>
          </w:rPr>
          <w:t>1</w:t>
        </w:r>
        <w:r w:rsidR="00931D41">
          <w:rPr>
            <w:highlight w:val="yellow"/>
          </w:rPr>
          <w:t>2</w:t>
        </w:r>
      </w:ins>
      <w:ins w:id="240" w:author="Huawei [Abdessamad] 2023-09" w:date="2023-09-15T16:56:00Z">
        <w:r w:rsidRPr="008344F0">
          <w:t>.2.1-1.</w:t>
        </w:r>
      </w:ins>
    </w:p>
    <w:p w14:paraId="7FDC4541" w14:textId="59425342" w:rsidR="00B446F1" w:rsidRPr="008344F0" w:rsidRDefault="00B446F1" w:rsidP="00B446F1">
      <w:pPr>
        <w:pStyle w:val="TH"/>
        <w:rPr>
          <w:ins w:id="241" w:author="Huawei [Abdessamad] 2023-09" w:date="2023-09-15T16:56:00Z"/>
        </w:rPr>
      </w:pPr>
      <w:ins w:id="242" w:author="Huawei [Abdessamad] 2023-09" w:date="2023-09-15T16:56:00Z">
        <w:r w:rsidRPr="008344F0">
          <w:t>Table </w:t>
        </w:r>
      </w:ins>
      <w:ins w:id="243" w:author="Huawei [Abdessamad] 2023-09" w:date="2023-09-18T12:20:00Z">
        <w:r w:rsidR="00931D41" w:rsidRPr="008344F0">
          <w:t>5.</w:t>
        </w:r>
        <w:r w:rsidR="00931D41" w:rsidRPr="009176E1">
          <w:rPr>
            <w:highlight w:val="yellow"/>
          </w:rPr>
          <w:t>1</w:t>
        </w:r>
        <w:r w:rsidR="00931D41">
          <w:rPr>
            <w:highlight w:val="yellow"/>
          </w:rPr>
          <w:t>2</w:t>
        </w:r>
      </w:ins>
      <w:ins w:id="244" w:author="Huawei [Abdessamad] 2023-09" w:date="2023-09-15T16:56:00Z">
        <w:r w:rsidRPr="008344F0">
          <w:t xml:space="preserve">.2.1-1: </w:t>
        </w:r>
      </w:ins>
      <w:proofErr w:type="spellStart"/>
      <w:ins w:id="245" w:author="Huawei [Abdessamad] 2023-09" w:date="2023-09-18T12:35:00Z">
        <w:r w:rsidR="00267388" w:rsidRPr="003E4C33">
          <w:t>VAE_VRU</w:t>
        </w:r>
        <w:r w:rsidR="00267388">
          <w:t>Z</w:t>
        </w:r>
        <w:r w:rsidR="00267388" w:rsidRPr="003E4C33">
          <w:t>oneManagement</w:t>
        </w:r>
      </w:ins>
      <w:proofErr w:type="spellEnd"/>
      <w:ins w:id="246" w:author="Huawei [Abdessamad] 2023-09" w:date="2023-09-15T16:56:00Z">
        <w:r w:rsidRPr="008344F0">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B446F1" w:rsidRPr="008344F0" w14:paraId="0715489C" w14:textId="77777777" w:rsidTr="00CB050B">
        <w:trPr>
          <w:jc w:val="center"/>
          <w:ins w:id="247" w:author="Huawei [Abdessamad] 2023-09" w:date="2023-09-15T16:56:00Z"/>
        </w:trPr>
        <w:tc>
          <w:tcPr>
            <w:tcW w:w="3536" w:type="dxa"/>
            <w:shd w:val="clear" w:color="000000" w:fill="C0C0C0"/>
            <w:vAlign w:val="center"/>
          </w:tcPr>
          <w:p w14:paraId="4059D51C" w14:textId="77777777" w:rsidR="00B446F1" w:rsidRPr="008344F0" w:rsidRDefault="00B446F1" w:rsidP="00CB050B">
            <w:pPr>
              <w:pStyle w:val="TAH"/>
              <w:rPr>
                <w:ins w:id="248" w:author="Huawei [Abdessamad] 2023-09" w:date="2023-09-15T16:56:00Z"/>
              </w:rPr>
            </w:pPr>
            <w:ins w:id="249" w:author="Huawei [Abdessamad] 2023-09" w:date="2023-09-15T16:56:00Z">
              <w:r w:rsidRPr="008344F0">
                <w:t>S</w:t>
              </w:r>
              <w:r w:rsidRPr="008344F0">
                <w:rPr>
                  <w:rFonts w:eastAsia="Malgun Gothic"/>
                </w:rPr>
                <w:t>ervice</w:t>
              </w:r>
              <w:r w:rsidRPr="008344F0">
                <w:t xml:space="preserve"> Operation Name</w:t>
              </w:r>
            </w:ins>
          </w:p>
        </w:tc>
        <w:tc>
          <w:tcPr>
            <w:tcW w:w="4024" w:type="dxa"/>
            <w:shd w:val="clear" w:color="000000" w:fill="C0C0C0"/>
            <w:vAlign w:val="center"/>
          </w:tcPr>
          <w:p w14:paraId="51516ECF" w14:textId="77777777" w:rsidR="00B446F1" w:rsidRPr="008344F0" w:rsidRDefault="00B446F1" w:rsidP="00CB050B">
            <w:pPr>
              <w:pStyle w:val="TAH"/>
              <w:rPr>
                <w:ins w:id="250" w:author="Huawei [Abdessamad] 2023-09" w:date="2023-09-15T16:56:00Z"/>
              </w:rPr>
            </w:pPr>
            <w:ins w:id="251" w:author="Huawei [Abdessamad] 2023-09" w:date="2023-09-15T16:56:00Z">
              <w:r w:rsidRPr="008344F0">
                <w:t>Description</w:t>
              </w:r>
            </w:ins>
          </w:p>
        </w:tc>
        <w:tc>
          <w:tcPr>
            <w:tcW w:w="1649" w:type="dxa"/>
            <w:shd w:val="clear" w:color="000000" w:fill="C0C0C0"/>
            <w:vAlign w:val="center"/>
          </w:tcPr>
          <w:p w14:paraId="3C14DAA9" w14:textId="77777777" w:rsidR="00B446F1" w:rsidRPr="008344F0" w:rsidRDefault="00B446F1" w:rsidP="00CB050B">
            <w:pPr>
              <w:pStyle w:val="TAH"/>
              <w:rPr>
                <w:ins w:id="252" w:author="Huawei [Abdessamad] 2023-09" w:date="2023-09-15T16:56:00Z"/>
              </w:rPr>
            </w:pPr>
            <w:ins w:id="253" w:author="Huawei [Abdessamad] 2023-09" w:date="2023-09-15T16:56:00Z">
              <w:r w:rsidRPr="008344F0">
                <w:t>Initiated by</w:t>
              </w:r>
            </w:ins>
          </w:p>
        </w:tc>
      </w:tr>
      <w:tr w:rsidR="00B446F1" w:rsidRPr="008344F0" w14:paraId="55DA213F" w14:textId="77777777" w:rsidTr="00CB050B">
        <w:trPr>
          <w:jc w:val="center"/>
          <w:ins w:id="254" w:author="Huawei [Abdessamad] 2023-09" w:date="2023-09-15T16:56:00Z"/>
        </w:trPr>
        <w:tc>
          <w:tcPr>
            <w:tcW w:w="3536" w:type="dxa"/>
            <w:shd w:val="clear" w:color="auto" w:fill="auto"/>
            <w:vAlign w:val="center"/>
          </w:tcPr>
          <w:p w14:paraId="568F3986" w14:textId="30E68862" w:rsidR="00B446F1" w:rsidRPr="008344F0" w:rsidRDefault="006A48EB" w:rsidP="00CB050B">
            <w:pPr>
              <w:pStyle w:val="TAL"/>
              <w:rPr>
                <w:ins w:id="255" w:author="Huawei [Abdessamad] 2023-09" w:date="2023-09-15T16:56:00Z"/>
              </w:rPr>
            </w:pPr>
            <w:proofErr w:type="spellStart"/>
            <w:ins w:id="256" w:author="Bhaskar Paul (Nokia)" w:date="2023-10-10T10:37:00Z">
              <w:r>
                <w:t>Subscribe_</w:t>
              </w:r>
            </w:ins>
            <w:ins w:id="257" w:author="Huawei [Abdessamad] 2023-09" w:date="2023-09-18T12:35:00Z">
              <w:r w:rsidR="00267388" w:rsidRPr="003E4C33">
                <w:t>VRU</w:t>
              </w:r>
              <w:r w:rsidR="00267388">
                <w:t>Z</w:t>
              </w:r>
              <w:r w:rsidR="00267388" w:rsidRPr="003E4C33">
                <w:t>oneManagement</w:t>
              </w:r>
            </w:ins>
            <w:proofErr w:type="spellEnd"/>
          </w:p>
        </w:tc>
        <w:tc>
          <w:tcPr>
            <w:tcW w:w="4024" w:type="dxa"/>
            <w:vAlign w:val="center"/>
          </w:tcPr>
          <w:p w14:paraId="4F9EB401" w14:textId="76429D53" w:rsidR="00B446F1" w:rsidRPr="008344F0" w:rsidRDefault="00B446F1" w:rsidP="00CB050B">
            <w:pPr>
              <w:pStyle w:val="TAL"/>
              <w:rPr>
                <w:ins w:id="258" w:author="Huawei [Abdessamad] 2023-09" w:date="2023-09-15T16:56:00Z"/>
              </w:rPr>
            </w:pPr>
            <w:ins w:id="259" w:author="Huawei [Abdessamad] 2023-09" w:date="2023-09-15T16:56:00Z">
              <w:r w:rsidRPr="008344F0">
                <w:t xml:space="preserve">This service operation enables a service consumer to create/update/delete a </w:t>
              </w:r>
            </w:ins>
            <w:ins w:id="260" w:author="Huawei [Abdessamad] 2023-09" w:date="2023-09-18T12:15:00Z">
              <w:r w:rsidR="004776C8">
                <w:t>VRU Zone Management</w:t>
              </w:r>
            </w:ins>
            <w:ins w:id="261" w:author="Huawei [Abdessamad] 2023-09" w:date="2023-09-15T16:56:00Z">
              <w:r w:rsidRPr="008344F0">
                <w:t xml:space="preserve"> Subscription.</w:t>
              </w:r>
            </w:ins>
          </w:p>
        </w:tc>
        <w:tc>
          <w:tcPr>
            <w:tcW w:w="1649" w:type="dxa"/>
            <w:shd w:val="clear" w:color="auto" w:fill="auto"/>
            <w:vAlign w:val="center"/>
          </w:tcPr>
          <w:p w14:paraId="166C5A8A" w14:textId="5849EC9E" w:rsidR="00B446F1" w:rsidRPr="008344F0" w:rsidRDefault="00B446F1" w:rsidP="00CB050B">
            <w:pPr>
              <w:pStyle w:val="TAL"/>
              <w:rPr>
                <w:ins w:id="262" w:author="Huawei [Abdessamad] 2023-09" w:date="2023-09-15T16:56:00Z"/>
                <w:lang w:val="en-US"/>
              </w:rPr>
            </w:pPr>
            <w:ins w:id="263" w:author="Huawei [Abdessamad] 2023-09" w:date="2023-09-15T16:56:00Z">
              <w:r w:rsidRPr="008344F0">
                <w:rPr>
                  <w:lang w:val="en-US"/>
                </w:rPr>
                <w:t>e.g.</w:t>
              </w:r>
            </w:ins>
            <w:ins w:id="264" w:author="Huawei [Abdessamad] 2023-09" w:date="2023-09-15T17:08:00Z">
              <w:r w:rsidR="00CF6FB2">
                <w:rPr>
                  <w:lang w:val="en-US"/>
                </w:rPr>
                <w:t>,</w:t>
              </w:r>
            </w:ins>
            <w:ins w:id="265" w:author="Huawei [Abdessamad] 2023-09" w:date="2023-09-15T16:56:00Z">
              <w:r w:rsidRPr="008344F0">
                <w:rPr>
                  <w:lang w:val="en-US"/>
                </w:rPr>
                <w:t xml:space="preserve"> </w:t>
              </w:r>
            </w:ins>
            <w:ins w:id="266" w:author="Huawei [Abdessamad] 2023-09" w:date="2023-09-18T12:16:00Z">
              <w:r w:rsidR="004776C8">
                <w:t>VASS</w:t>
              </w:r>
            </w:ins>
          </w:p>
        </w:tc>
      </w:tr>
      <w:tr w:rsidR="00B446F1" w:rsidRPr="008344F0" w14:paraId="0D1B3238" w14:textId="77777777" w:rsidTr="00CB050B">
        <w:trPr>
          <w:jc w:val="center"/>
          <w:ins w:id="267" w:author="Huawei [Abdessamad] 2023-09" w:date="2023-09-15T16:56:00Z"/>
        </w:trPr>
        <w:tc>
          <w:tcPr>
            <w:tcW w:w="3536" w:type="dxa"/>
            <w:shd w:val="clear" w:color="auto" w:fill="auto"/>
            <w:vAlign w:val="center"/>
          </w:tcPr>
          <w:p w14:paraId="2C3A41CF" w14:textId="1989F17A" w:rsidR="00B446F1" w:rsidRPr="008344F0" w:rsidRDefault="006A48EB" w:rsidP="00CB050B">
            <w:pPr>
              <w:pStyle w:val="TAL"/>
              <w:rPr>
                <w:ins w:id="268" w:author="Huawei [Abdessamad] 2023-09" w:date="2023-09-15T16:56:00Z"/>
              </w:rPr>
            </w:pPr>
            <w:proofErr w:type="spellStart"/>
            <w:ins w:id="269" w:author="Bhaskar Paul (Nokia)" w:date="2023-10-10T10:37:00Z">
              <w:r>
                <w:t>Notify_</w:t>
              </w:r>
            </w:ins>
            <w:ins w:id="270" w:author="Huawei [Abdessamad] 2023-09" w:date="2023-09-18T12:35:00Z">
              <w:r w:rsidR="00267388" w:rsidRPr="003E4C33">
                <w:t>VRU</w:t>
              </w:r>
              <w:r w:rsidR="00267388">
                <w:t>Z</w:t>
              </w:r>
              <w:r w:rsidR="00267388" w:rsidRPr="003E4C33">
                <w:t>oneManagement</w:t>
              </w:r>
            </w:ins>
            <w:proofErr w:type="spellEnd"/>
          </w:p>
        </w:tc>
        <w:tc>
          <w:tcPr>
            <w:tcW w:w="4024" w:type="dxa"/>
            <w:vAlign w:val="center"/>
          </w:tcPr>
          <w:p w14:paraId="51FB6675" w14:textId="41A6425D" w:rsidR="00B446F1" w:rsidRPr="008344F0" w:rsidRDefault="00B446F1" w:rsidP="00CB050B">
            <w:pPr>
              <w:pStyle w:val="TAL"/>
              <w:rPr>
                <w:ins w:id="271" w:author="Huawei [Abdessamad] 2023-09" w:date="2023-09-15T16:56:00Z"/>
              </w:rPr>
            </w:pPr>
            <w:ins w:id="272" w:author="Huawei [Abdessamad] 2023-09" w:date="2023-09-15T16:56:00Z">
              <w:r w:rsidRPr="008344F0">
                <w:t xml:space="preserve">This service operation enables a service consumer to receive </w:t>
              </w:r>
            </w:ins>
            <w:ins w:id="273" w:author="Huawei [Abdessamad] 2023-09" w:date="2023-09-18T12:15:00Z">
              <w:r w:rsidR="004776C8">
                <w:t>VRU Zone Management</w:t>
              </w:r>
            </w:ins>
            <w:ins w:id="274" w:author="Huawei [Abdessamad] 2023-09" w:date="2023-09-15T16:56:00Z">
              <w:r w:rsidRPr="008344F0">
                <w:t xml:space="preserve"> </w:t>
              </w:r>
            </w:ins>
            <w:ins w:id="275" w:author="Huawei [Abdessamad] 2023-10 r1" w:date="2023-10-12T06:30:00Z">
              <w:r w:rsidR="000A30BF">
                <w:t xml:space="preserve">Enter/Leave </w:t>
              </w:r>
            </w:ins>
            <w:ins w:id="276" w:author="Huawei [Abdessamad] 2023-09" w:date="2023-09-15T16:56:00Z">
              <w:r w:rsidRPr="008344F0">
                <w:t>notifications.</w:t>
              </w:r>
            </w:ins>
          </w:p>
        </w:tc>
        <w:tc>
          <w:tcPr>
            <w:tcW w:w="1649" w:type="dxa"/>
            <w:shd w:val="clear" w:color="auto" w:fill="auto"/>
            <w:vAlign w:val="center"/>
          </w:tcPr>
          <w:p w14:paraId="3496828D" w14:textId="6BD2908D" w:rsidR="00B446F1" w:rsidRPr="008344F0" w:rsidRDefault="00CF6FB2" w:rsidP="00CB050B">
            <w:pPr>
              <w:pStyle w:val="TAL"/>
              <w:rPr>
                <w:ins w:id="277" w:author="Huawei [Abdessamad] 2023-09" w:date="2023-09-15T16:56:00Z"/>
              </w:rPr>
            </w:pPr>
            <w:ins w:id="278" w:author="Huawei [Abdessamad] 2023-09" w:date="2023-09-15T17:07:00Z">
              <w:r>
                <w:t>VAE Server</w:t>
              </w:r>
            </w:ins>
          </w:p>
        </w:tc>
      </w:tr>
    </w:tbl>
    <w:p w14:paraId="5C35E65F" w14:textId="77777777" w:rsidR="00B446F1" w:rsidRPr="008344F0" w:rsidRDefault="00B446F1" w:rsidP="00B446F1">
      <w:pPr>
        <w:rPr>
          <w:ins w:id="279" w:author="Huawei [Abdessamad] 2023-09" w:date="2023-09-15T16:56:00Z"/>
        </w:rPr>
      </w:pPr>
    </w:p>
    <w:p w14:paraId="1AD3B0F1" w14:textId="428224ED" w:rsidR="00B446F1" w:rsidRPr="008344F0" w:rsidRDefault="00931D41" w:rsidP="00B446F1">
      <w:pPr>
        <w:pStyle w:val="Heading4"/>
        <w:rPr>
          <w:ins w:id="280" w:author="Huawei [Abdessamad] 2023-09" w:date="2023-09-15T16:56:00Z"/>
        </w:rPr>
      </w:pPr>
      <w:bookmarkStart w:id="281" w:name="_Toc96843344"/>
      <w:bookmarkStart w:id="282" w:name="_Toc96844319"/>
      <w:bookmarkStart w:id="283" w:name="_Toc100739892"/>
      <w:bookmarkStart w:id="284" w:name="_Toc129252465"/>
      <w:bookmarkStart w:id="285" w:name="_Toc144024134"/>
      <w:bookmarkStart w:id="286" w:name="_Toc144459566"/>
      <w:ins w:id="287" w:author="Huawei [Abdessamad] 2023-09" w:date="2023-09-18T12:20:00Z">
        <w:r w:rsidRPr="008344F0">
          <w:lastRenderedPageBreak/>
          <w:t>5.</w:t>
        </w:r>
        <w:r w:rsidRPr="009176E1">
          <w:rPr>
            <w:highlight w:val="yellow"/>
          </w:rPr>
          <w:t>1</w:t>
        </w:r>
        <w:r>
          <w:rPr>
            <w:highlight w:val="yellow"/>
          </w:rPr>
          <w:t>2</w:t>
        </w:r>
      </w:ins>
      <w:ins w:id="288" w:author="Huawei [Abdessamad] 2023-09" w:date="2023-09-15T16:56:00Z">
        <w:r w:rsidR="00B446F1" w:rsidRPr="008344F0">
          <w:t>.2.2</w:t>
        </w:r>
        <w:r w:rsidR="00B446F1" w:rsidRPr="008344F0">
          <w:tab/>
        </w:r>
      </w:ins>
      <w:bookmarkEnd w:id="281"/>
      <w:bookmarkEnd w:id="282"/>
      <w:bookmarkEnd w:id="283"/>
      <w:bookmarkEnd w:id="284"/>
      <w:proofErr w:type="spellStart"/>
      <w:ins w:id="289" w:author="Bhaskar Paul (Nokia)" w:date="2023-10-10T10:30:00Z">
        <w:r w:rsidR="006A48EB">
          <w:t>Subscribe_</w:t>
        </w:r>
      </w:ins>
      <w:ins w:id="290" w:author="Huawei [Abdessamad] 2023-09" w:date="2023-09-18T12:35:00Z">
        <w:r w:rsidR="00267388" w:rsidRPr="003E4C33">
          <w:t>VRU</w:t>
        </w:r>
        <w:r w:rsidR="00267388">
          <w:t>Z</w:t>
        </w:r>
        <w:r w:rsidR="00267388" w:rsidRPr="003E4C33">
          <w:t>oneManagement</w:t>
        </w:r>
      </w:ins>
      <w:bookmarkEnd w:id="285"/>
      <w:bookmarkEnd w:id="286"/>
      <w:proofErr w:type="spellEnd"/>
    </w:p>
    <w:p w14:paraId="4637CCA4" w14:textId="11B74F86" w:rsidR="00B446F1" w:rsidRPr="008344F0" w:rsidRDefault="00931D41" w:rsidP="00B446F1">
      <w:pPr>
        <w:pStyle w:val="Heading5"/>
        <w:rPr>
          <w:ins w:id="291" w:author="Huawei [Abdessamad] 2023-09" w:date="2023-09-15T16:56:00Z"/>
        </w:rPr>
      </w:pPr>
      <w:bookmarkStart w:id="292" w:name="_Toc144024135"/>
      <w:bookmarkStart w:id="293" w:name="_Toc144459567"/>
      <w:ins w:id="294" w:author="Huawei [Abdessamad] 2023-09" w:date="2023-09-18T12:20:00Z">
        <w:r w:rsidRPr="008344F0">
          <w:t>5.</w:t>
        </w:r>
        <w:r w:rsidRPr="009176E1">
          <w:rPr>
            <w:highlight w:val="yellow"/>
          </w:rPr>
          <w:t>1</w:t>
        </w:r>
        <w:r>
          <w:rPr>
            <w:highlight w:val="yellow"/>
          </w:rPr>
          <w:t>2</w:t>
        </w:r>
      </w:ins>
      <w:ins w:id="295" w:author="Huawei [Abdessamad] 2023-09" w:date="2023-09-15T16:56:00Z">
        <w:r w:rsidR="00B446F1" w:rsidRPr="008344F0">
          <w:t>.2.2.1</w:t>
        </w:r>
        <w:r w:rsidR="00B446F1" w:rsidRPr="008344F0">
          <w:tab/>
          <w:t>General</w:t>
        </w:r>
        <w:bookmarkEnd w:id="292"/>
        <w:bookmarkEnd w:id="293"/>
      </w:ins>
    </w:p>
    <w:p w14:paraId="65B2872B" w14:textId="5DB6A0CE" w:rsidR="00B446F1" w:rsidRPr="008344F0" w:rsidRDefault="00B446F1" w:rsidP="00B446F1">
      <w:pPr>
        <w:rPr>
          <w:ins w:id="296" w:author="Huawei [Abdessamad] 2023-09" w:date="2023-09-15T16:56:00Z"/>
        </w:rPr>
      </w:pPr>
      <w:ins w:id="297" w:author="Huawei [Abdessamad] 2023-09" w:date="2023-09-15T16:56:00Z">
        <w:r w:rsidRPr="008344F0">
          <w:t>This service operation is used by a service consumer (e.g.</w:t>
        </w:r>
      </w:ins>
      <w:ins w:id="298" w:author="Huawei [Abdessamad] 2023-09" w:date="2023-09-15T17:08:00Z">
        <w:r w:rsidR="00CF6FB2">
          <w:t>,</w:t>
        </w:r>
      </w:ins>
      <w:ins w:id="299" w:author="Huawei [Abdessamad] 2023-09" w:date="2023-09-15T16:56:00Z">
        <w:r w:rsidRPr="008344F0">
          <w:t xml:space="preserve"> </w:t>
        </w:r>
      </w:ins>
      <w:ins w:id="300" w:author="Huawei [Abdessamad] 2023-09" w:date="2023-09-18T12:16:00Z">
        <w:r w:rsidR="004776C8">
          <w:t>VASS</w:t>
        </w:r>
      </w:ins>
      <w:ins w:id="301" w:author="Huawei [Abdessamad] 2023-09" w:date="2023-09-15T16:56:00Z">
        <w:r w:rsidRPr="008344F0">
          <w:t xml:space="preserve">) to request the creation/update/deletion of a </w:t>
        </w:r>
      </w:ins>
      <w:ins w:id="302" w:author="Huawei [Abdessamad] 2023-09" w:date="2023-09-18T12:15:00Z">
        <w:r w:rsidR="004776C8">
          <w:t>VRU Zone Management</w:t>
        </w:r>
      </w:ins>
      <w:ins w:id="303" w:author="Huawei [Abdessamad] 2023-09" w:date="2023-09-15T16:56:00Z">
        <w:r w:rsidRPr="008344F0">
          <w:t xml:space="preserve"> Subscription at the </w:t>
        </w:r>
      </w:ins>
      <w:ins w:id="304" w:author="Huawei [Abdessamad] 2023-09" w:date="2023-09-15T17:07:00Z">
        <w:r w:rsidR="00CF6FB2">
          <w:t>VAE Server</w:t>
        </w:r>
      </w:ins>
      <w:ins w:id="305" w:author="Huawei [Abdessamad] 2023-09" w:date="2023-09-15T16:56:00Z">
        <w:r w:rsidRPr="008344F0">
          <w:t>.</w:t>
        </w:r>
      </w:ins>
    </w:p>
    <w:p w14:paraId="0CF8636D" w14:textId="5404E255" w:rsidR="00B446F1" w:rsidRPr="008344F0" w:rsidRDefault="00B446F1" w:rsidP="00B446F1">
      <w:pPr>
        <w:rPr>
          <w:ins w:id="306" w:author="Huawei [Abdessamad] 2023-09" w:date="2023-09-15T16:56:00Z"/>
        </w:rPr>
      </w:pPr>
      <w:ins w:id="307" w:author="Huawei [Abdessamad] 2023-09" w:date="2023-09-15T16:56:00Z">
        <w:r w:rsidRPr="008344F0">
          <w:t>The following procedures are supported by the "</w:t>
        </w:r>
      </w:ins>
      <w:proofErr w:type="spellStart"/>
      <w:ins w:id="308" w:author="Bhaskar Paul (Nokia)" w:date="2023-10-10T10:30:00Z">
        <w:r w:rsidR="006A48EB">
          <w:t>Subscribe_</w:t>
        </w:r>
      </w:ins>
      <w:ins w:id="309" w:author="Huawei [Abdessamad] 2023-09" w:date="2023-09-18T12:35:00Z">
        <w:r w:rsidR="00267388" w:rsidRPr="003E4C33">
          <w:t>VRU</w:t>
        </w:r>
        <w:r w:rsidR="00267388">
          <w:t>Z</w:t>
        </w:r>
        <w:r w:rsidR="00267388" w:rsidRPr="003E4C33">
          <w:t>oneManagement</w:t>
        </w:r>
      </w:ins>
      <w:proofErr w:type="spellEnd"/>
      <w:ins w:id="310" w:author="Huawei [Abdessamad] 2023-09" w:date="2023-09-15T16:56:00Z">
        <w:r w:rsidRPr="008344F0">
          <w:t>" service operation:</w:t>
        </w:r>
      </w:ins>
    </w:p>
    <w:p w14:paraId="300B082B" w14:textId="07D63CCF" w:rsidR="00B446F1" w:rsidRPr="00CE54A5" w:rsidRDefault="00B446F1" w:rsidP="00B446F1">
      <w:pPr>
        <w:pStyle w:val="B10"/>
        <w:rPr>
          <w:ins w:id="311" w:author="Huawei [Abdessamad] 2023-09" w:date="2023-09-15T16:56:00Z"/>
          <w:lang w:val="fr-FR"/>
        </w:rPr>
      </w:pPr>
      <w:ins w:id="312" w:author="Huawei [Abdessamad] 2023-09" w:date="2023-09-15T16:56:00Z">
        <w:r w:rsidRPr="00CE54A5">
          <w:rPr>
            <w:lang w:val="fr-FR"/>
          </w:rPr>
          <w:t>-</w:t>
        </w:r>
        <w:r w:rsidRPr="00CE54A5">
          <w:rPr>
            <w:lang w:val="fr-FR"/>
          </w:rPr>
          <w:tab/>
        </w:r>
      </w:ins>
      <w:ins w:id="313" w:author="Huawei [Abdessamad] 2023-09" w:date="2023-09-18T12:15:00Z">
        <w:r w:rsidR="004776C8" w:rsidRPr="00CE54A5">
          <w:rPr>
            <w:lang w:val="fr-FR"/>
          </w:rPr>
          <w:t>VRU Zone Management</w:t>
        </w:r>
      </w:ins>
      <w:ins w:id="314" w:author="Huawei [Abdessamad] 2023-09" w:date="2023-09-15T16:56:00Z">
        <w:r w:rsidRPr="00CE54A5">
          <w:rPr>
            <w:lang w:val="fr-FR"/>
          </w:rPr>
          <w:t xml:space="preserve"> </w:t>
        </w:r>
        <w:proofErr w:type="spellStart"/>
        <w:r w:rsidRPr="00CE54A5">
          <w:rPr>
            <w:lang w:val="fr-FR"/>
          </w:rPr>
          <w:t>Subscription</w:t>
        </w:r>
        <w:proofErr w:type="spellEnd"/>
        <w:r w:rsidRPr="00CE54A5">
          <w:rPr>
            <w:lang w:val="fr-FR"/>
          </w:rPr>
          <w:t xml:space="preserve"> </w:t>
        </w:r>
        <w:proofErr w:type="spellStart"/>
        <w:r w:rsidRPr="00CE54A5">
          <w:rPr>
            <w:lang w:val="fr-FR"/>
          </w:rPr>
          <w:t>Creation</w:t>
        </w:r>
        <w:proofErr w:type="spellEnd"/>
        <w:r w:rsidRPr="00CE54A5">
          <w:rPr>
            <w:lang w:val="fr-FR"/>
          </w:rPr>
          <w:t>.</w:t>
        </w:r>
      </w:ins>
    </w:p>
    <w:p w14:paraId="32451C9C" w14:textId="2325F654" w:rsidR="00B446F1" w:rsidRPr="00CE54A5" w:rsidRDefault="00B446F1" w:rsidP="00B446F1">
      <w:pPr>
        <w:pStyle w:val="B10"/>
        <w:rPr>
          <w:ins w:id="315" w:author="Huawei [Abdessamad] 2023-09" w:date="2023-09-15T16:56:00Z"/>
          <w:lang w:val="fr-FR"/>
        </w:rPr>
      </w:pPr>
      <w:ins w:id="316" w:author="Huawei [Abdessamad] 2023-09" w:date="2023-09-15T16:56:00Z">
        <w:r w:rsidRPr="00CE54A5">
          <w:rPr>
            <w:lang w:val="fr-FR"/>
          </w:rPr>
          <w:t>-</w:t>
        </w:r>
        <w:r w:rsidRPr="00CE54A5">
          <w:rPr>
            <w:lang w:val="fr-FR"/>
          </w:rPr>
          <w:tab/>
        </w:r>
      </w:ins>
      <w:ins w:id="317" w:author="Huawei [Abdessamad] 2023-09" w:date="2023-09-18T12:15:00Z">
        <w:r w:rsidR="004776C8" w:rsidRPr="00CE54A5">
          <w:rPr>
            <w:lang w:val="fr-FR"/>
          </w:rPr>
          <w:t>VRU Zone Management</w:t>
        </w:r>
      </w:ins>
      <w:ins w:id="318" w:author="Huawei [Abdessamad] 2023-09" w:date="2023-09-15T16:56:00Z">
        <w:r w:rsidRPr="00CE54A5">
          <w:rPr>
            <w:lang w:val="fr-FR"/>
          </w:rPr>
          <w:t xml:space="preserve"> </w:t>
        </w:r>
        <w:proofErr w:type="spellStart"/>
        <w:r w:rsidRPr="00CE54A5">
          <w:rPr>
            <w:lang w:val="fr-FR"/>
          </w:rPr>
          <w:t>Subscription</w:t>
        </w:r>
        <w:proofErr w:type="spellEnd"/>
        <w:r w:rsidRPr="00CE54A5">
          <w:rPr>
            <w:lang w:val="fr-FR"/>
          </w:rPr>
          <w:t xml:space="preserve"> Update.</w:t>
        </w:r>
      </w:ins>
    </w:p>
    <w:p w14:paraId="20674EFC" w14:textId="7F5C7619" w:rsidR="00B446F1" w:rsidRPr="00CE54A5" w:rsidRDefault="00B446F1" w:rsidP="00B446F1">
      <w:pPr>
        <w:pStyle w:val="B10"/>
        <w:rPr>
          <w:ins w:id="319" w:author="Huawei [Abdessamad] 2023-09" w:date="2023-09-15T16:56:00Z"/>
          <w:lang w:val="fr-FR"/>
        </w:rPr>
      </w:pPr>
      <w:bookmarkStart w:id="320" w:name="_Toc96843346"/>
      <w:bookmarkStart w:id="321" w:name="_Toc96844321"/>
      <w:bookmarkStart w:id="322" w:name="_Toc100739894"/>
      <w:bookmarkStart w:id="323" w:name="_Toc129252467"/>
      <w:ins w:id="324" w:author="Huawei [Abdessamad] 2023-09" w:date="2023-09-15T16:56:00Z">
        <w:r w:rsidRPr="00CE54A5">
          <w:rPr>
            <w:lang w:val="fr-FR"/>
          </w:rPr>
          <w:t>-</w:t>
        </w:r>
        <w:r w:rsidRPr="00CE54A5">
          <w:rPr>
            <w:lang w:val="fr-FR"/>
          </w:rPr>
          <w:tab/>
        </w:r>
      </w:ins>
      <w:ins w:id="325" w:author="Huawei [Abdessamad] 2023-09" w:date="2023-09-18T12:15:00Z">
        <w:r w:rsidR="004776C8" w:rsidRPr="00CE54A5">
          <w:rPr>
            <w:lang w:val="fr-FR"/>
          </w:rPr>
          <w:t>VRU Zone Management</w:t>
        </w:r>
      </w:ins>
      <w:ins w:id="326" w:author="Huawei [Abdessamad] 2023-09" w:date="2023-09-15T16:56:00Z">
        <w:r w:rsidRPr="00CE54A5">
          <w:rPr>
            <w:lang w:val="fr-FR"/>
          </w:rPr>
          <w:t xml:space="preserve"> </w:t>
        </w:r>
        <w:proofErr w:type="spellStart"/>
        <w:r w:rsidRPr="00CE54A5">
          <w:rPr>
            <w:lang w:val="fr-FR"/>
          </w:rPr>
          <w:t>Subscription</w:t>
        </w:r>
        <w:proofErr w:type="spellEnd"/>
        <w:r w:rsidRPr="00CE54A5">
          <w:rPr>
            <w:lang w:val="fr-FR"/>
          </w:rPr>
          <w:t xml:space="preserve"> </w:t>
        </w:r>
        <w:proofErr w:type="spellStart"/>
        <w:r w:rsidRPr="00CE54A5">
          <w:rPr>
            <w:lang w:val="fr-FR"/>
          </w:rPr>
          <w:t>Deletion</w:t>
        </w:r>
        <w:proofErr w:type="spellEnd"/>
        <w:r w:rsidRPr="00CE54A5">
          <w:rPr>
            <w:lang w:val="fr-FR"/>
          </w:rPr>
          <w:t>.</w:t>
        </w:r>
      </w:ins>
    </w:p>
    <w:p w14:paraId="364DE9DF" w14:textId="13F351CB" w:rsidR="00B446F1" w:rsidRPr="008344F0" w:rsidRDefault="00931D41" w:rsidP="00B446F1">
      <w:pPr>
        <w:pStyle w:val="Heading5"/>
        <w:rPr>
          <w:ins w:id="327" w:author="Huawei [Abdessamad] 2023-09" w:date="2023-09-15T16:56:00Z"/>
        </w:rPr>
      </w:pPr>
      <w:bookmarkStart w:id="328" w:name="_Toc144024136"/>
      <w:bookmarkStart w:id="329" w:name="_Toc144459568"/>
      <w:ins w:id="330" w:author="Huawei [Abdessamad] 2023-09" w:date="2023-09-18T12:20:00Z">
        <w:r w:rsidRPr="008344F0">
          <w:t>5.</w:t>
        </w:r>
        <w:r w:rsidRPr="009176E1">
          <w:rPr>
            <w:highlight w:val="yellow"/>
          </w:rPr>
          <w:t>1</w:t>
        </w:r>
        <w:r>
          <w:rPr>
            <w:highlight w:val="yellow"/>
          </w:rPr>
          <w:t>2</w:t>
        </w:r>
      </w:ins>
      <w:ins w:id="331" w:author="Huawei [Abdessamad] 2023-09" w:date="2023-09-15T16:56:00Z">
        <w:r w:rsidR="00B446F1" w:rsidRPr="008344F0">
          <w:t>.2.2.2</w:t>
        </w:r>
        <w:r w:rsidR="00B446F1" w:rsidRPr="008344F0">
          <w:tab/>
        </w:r>
      </w:ins>
      <w:bookmarkStart w:id="332" w:name="_Hlk134750947"/>
      <w:bookmarkEnd w:id="320"/>
      <w:bookmarkEnd w:id="321"/>
      <w:bookmarkEnd w:id="322"/>
      <w:bookmarkEnd w:id="323"/>
      <w:ins w:id="333" w:author="Huawei [Abdessamad] 2023-09" w:date="2023-09-18T12:15:00Z">
        <w:r w:rsidR="004776C8">
          <w:t>VRU Zone Management</w:t>
        </w:r>
      </w:ins>
      <w:ins w:id="334" w:author="Huawei [Abdessamad] 2023-09" w:date="2023-09-15T16:56:00Z">
        <w:r w:rsidR="00B446F1" w:rsidRPr="008344F0">
          <w:t xml:space="preserve"> </w:t>
        </w:r>
        <w:bookmarkEnd w:id="332"/>
        <w:r w:rsidR="00B446F1" w:rsidRPr="008344F0">
          <w:t>Subscription Creation</w:t>
        </w:r>
        <w:bookmarkEnd w:id="328"/>
        <w:bookmarkEnd w:id="329"/>
      </w:ins>
    </w:p>
    <w:p w14:paraId="6611DF0F" w14:textId="44611E59" w:rsidR="00B446F1" w:rsidRDefault="00B446F1" w:rsidP="00B446F1">
      <w:pPr>
        <w:rPr>
          <w:ins w:id="335" w:author="Huawei [Abdessamad] 2023-09" w:date="2023-09-15T16:56:00Z"/>
        </w:rPr>
      </w:pPr>
      <w:bookmarkStart w:id="336" w:name="_Toc89425593"/>
      <w:bookmarkStart w:id="337" w:name="_Toc96843347"/>
      <w:bookmarkStart w:id="338" w:name="_Toc96844322"/>
      <w:bookmarkStart w:id="339" w:name="_Toc100739895"/>
      <w:bookmarkStart w:id="340" w:name="_Toc129252468"/>
      <w:ins w:id="341" w:author="Huawei [Abdessamad] 2023-09" w:date="2023-09-15T16:56:00Z">
        <w:r w:rsidRPr="000B71E3">
          <w:t>Figure</w:t>
        </w:r>
        <w:r>
          <w:t> </w:t>
        </w:r>
      </w:ins>
      <w:ins w:id="342" w:author="Huawei [Abdessamad] 2023-09" w:date="2023-09-18T12:20:00Z">
        <w:r w:rsidR="00931D41" w:rsidRPr="008344F0">
          <w:t>5.</w:t>
        </w:r>
        <w:r w:rsidR="00931D41" w:rsidRPr="009176E1">
          <w:rPr>
            <w:highlight w:val="yellow"/>
          </w:rPr>
          <w:t>1</w:t>
        </w:r>
        <w:r w:rsidR="00931D41">
          <w:rPr>
            <w:highlight w:val="yellow"/>
          </w:rPr>
          <w:t>2</w:t>
        </w:r>
      </w:ins>
      <w:ins w:id="343" w:author="Huawei [Abdessamad] 2023-09" w:date="2023-09-15T16:56:00Z">
        <w:r w:rsidRPr="000B71E3">
          <w:t>.</w:t>
        </w:r>
        <w:r>
          <w:t>2</w:t>
        </w:r>
        <w:r w:rsidRPr="000B71E3">
          <w:t xml:space="preserve">.2.2-1 </w:t>
        </w:r>
        <w:r>
          <w:t>depicts</w:t>
        </w:r>
        <w:r w:rsidRPr="000B71E3">
          <w:t xml:space="preserve"> a scenario where </w:t>
        </w:r>
        <w:r>
          <w:t>a</w:t>
        </w:r>
        <w:r w:rsidRPr="000B71E3">
          <w:t xml:space="preserve"> </w:t>
        </w:r>
        <w:r w:rsidRPr="008874EC">
          <w:rPr>
            <w:noProof/>
            <w:lang w:eastAsia="zh-CN"/>
          </w:rPr>
          <w:t>a service consumer (e.g.</w:t>
        </w:r>
      </w:ins>
      <w:ins w:id="344" w:author="Huawei [Abdessamad] 2023-09" w:date="2023-09-15T17:08:00Z">
        <w:r w:rsidR="00E32C83">
          <w:rPr>
            <w:noProof/>
            <w:lang w:eastAsia="zh-CN"/>
          </w:rPr>
          <w:t>,</w:t>
        </w:r>
      </w:ins>
      <w:ins w:id="345" w:author="Huawei [Abdessamad] 2023-09" w:date="2023-09-15T16:56:00Z">
        <w:r w:rsidRPr="008874EC">
          <w:rPr>
            <w:noProof/>
            <w:lang w:eastAsia="zh-CN"/>
          </w:rPr>
          <w:t xml:space="preserve"> </w:t>
        </w:r>
      </w:ins>
      <w:ins w:id="346" w:author="Huawei [Abdessamad] 2023-09" w:date="2023-09-18T12:16:00Z">
        <w:r w:rsidR="004776C8">
          <w:t>VASS</w:t>
        </w:r>
      </w:ins>
      <w:ins w:id="347" w:author="Huawei [Abdessamad] 2023-09" w:date="2023-09-15T16:56:00Z">
        <w:r w:rsidRPr="008874EC">
          <w:rPr>
            <w:noProof/>
            <w:lang w:eastAsia="zh-CN"/>
          </w:rPr>
          <w:t>)</w:t>
        </w:r>
        <w:r>
          <w:rPr>
            <w:noProof/>
            <w:lang w:eastAsia="zh-CN"/>
          </w:rPr>
          <w:t xml:space="preserve"> </w:t>
        </w:r>
        <w:r w:rsidRPr="000B71E3">
          <w:t xml:space="preserve">sends a request to the </w:t>
        </w:r>
      </w:ins>
      <w:ins w:id="348" w:author="Huawei [Abdessamad] 2023-09" w:date="2023-09-15T17:07:00Z">
        <w:r w:rsidR="00CF6FB2">
          <w:t>VAE Server</w:t>
        </w:r>
      </w:ins>
      <w:ins w:id="349" w:author="Huawei [Abdessamad] 2023-09" w:date="2023-09-15T16:56:00Z">
        <w:r w:rsidRPr="000B71E3">
          <w:t xml:space="preserve"> to </w:t>
        </w:r>
        <w:r>
          <w:t xml:space="preserve">request the creation of a </w:t>
        </w:r>
      </w:ins>
      <w:ins w:id="350" w:author="Huawei [Abdessamad] 2023-09" w:date="2023-09-18T12:15:00Z">
        <w:r w:rsidR="004776C8">
          <w:t>VRU Zone Management</w:t>
        </w:r>
      </w:ins>
      <w:ins w:id="351" w:author="Huawei [Abdessamad] 2023-09" w:date="2023-09-15T16:56:00Z">
        <w:r w:rsidRPr="008344F0">
          <w:t xml:space="preserve"> Subscription</w:t>
        </w:r>
        <w:r>
          <w:t xml:space="preserve"> (see also clause 9.</w:t>
        </w:r>
      </w:ins>
      <w:ins w:id="352" w:author="Huawei [Abdessamad] 2023-09" w:date="2023-09-15T17:13:00Z">
        <w:r w:rsidR="004D6904">
          <w:t>2</w:t>
        </w:r>
      </w:ins>
      <w:ins w:id="353" w:author="Huawei [Abdessamad] 2023-09" w:date="2023-09-18T12:18:00Z">
        <w:r w:rsidR="00EB7A03">
          <w:t>1</w:t>
        </w:r>
      </w:ins>
      <w:ins w:id="354" w:author="Huawei [Abdessamad] 2023-09" w:date="2023-09-15T16:56:00Z">
        <w:r>
          <w:t xml:space="preserve"> of 3GPP°TS°23.</w:t>
        </w:r>
      </w:ins>
      <w:ins w:id="355" w:author="Huawei [Abdessamad] 2023-09" w:date="2023-09-15T17:13:00Z">
        <w:r w:rsidR="004D6904">
          <w:t>286</w:t>
        </w:r>
      </w:ins>
      <w:proofErr w:type="gramStart"/>
      <w:ins w:id="356" w:author="Huawei [Abdessamad] 2023-09" w:date="2023-09-15T16:56:00Z">
        <w:r>
          <w:t>°[</w:t>
        </w:r>
      </w:ins>
      <w:proofErr w:type="gramEnd"/>
      <w:ins w:id="357" w:author="Huawei [Abdessamad] 2023-09" w:date="2023-09-15T17:13:00Z">
        <w:r w:rsidR="004D6904">
          <w:t>4</w:t>
        </w:r>
      </w:ins>
      <w:ins w:id="358" w:author="Huawei [Abdessamad] 2023-09" w:date="2023-09-15T16:56:00Z">
        <w:r>
          <w:t>]).</w:t>
        </w:r>
      </w:ins>
    </w:p>
    <w:bookmarkStart w:id="359" w:name="_MON_1756303505"/>
    <w:bookmarkEnd w:id="359"/>
    <w:p w14:paraId="56A7347D" w14:textId="1327B85B" w:rsidR="00B446F1" w:rsidRPr="000B71E3" w:rsidRDefault="00931D41" w:rsidP="00B446F1">
      <w:pPr>
        <w:pStyle w:val="TF"/>
        <w:rPr>
          <w:ins w:id="360" w:author="Huawei [Abdessamad] 2023-09" w:date="2023-09-15T16:56:00Z"/>
        </w:rPr>
      </w:pPr>
      <w:ins w:id="361" w:author="Huawei [Abdessamad] 2023-09" w:date="2023-09-15T16:56:00Z">
        <w:r w:rsidRPr="00535E7D">
          <w:object w:dxaOrig="9620" w:dyaOrig="2508" w14:anchorId="5CC82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125.5pt" o:ole="">
              <v:imagedata r:id="rId18" o:title=""/>
            </v:shape>
            <o:OLEObject Type="Embed" ProgID="Word.Document.8" ShapeID="_x0000_i1025" DrawAspect="Content" ObjectID="_1758597609" r:id="rId19">
              <o:FieldCodes>\s</o:FieldCodes>
            </o:OLEObject>
          </w:object>
        </w:r>
      </w:ins>
      <w:ins w:id="362" w:author="Huawei [Abdessamad] 2023-09" w:date="2023-09-15T16:56:00Z">
        <w:r w:rsidR="00B446F1" w:rsidRPr="003864A8">
          <w:t xml:space="preserve"> </w:t>
        </w:r>
        <w:r w:rsidR="00B446F1" w:rsidRPr="006A7EE2">
          <w:t>Figure</w:t>
        </w:r>
        <w:r w:rsidR="00B446F1">
          <w:t> </w:t>
        </w:r>
      </w:ins>
      <w:ins w:id="363" w:author="Huawei [Abdessamad] 2023-09" w:date="2023-09-18T12:20:00Z">
        <w:r w:rsidRPr="008344F0">
          <w:t>5.</w:t>
        </w:r>
        <w:r w:rsidRPr="009176E1">
          <w:rPr>
            <w:highlight w:val="yellow"/>
          </w:rPr>
          <w:t>1</w:t>
        </w:r>
        <w:r>
          <w:rPr>
            <w:highlight w:val="yellow"/>
          </w:rPr>
          <w:t>2</w:t>
        </w:r>
      </w:ins>
      <w:ins w:id="364" w:author="Huawei [Abdessamad] 2023-09" w:date="2023-09-15T16:56:00Z">
        <w:r w:rsidR="00B446F1" w:rsidRPr="006A7EE2">
          <w:t>.</w:t>
        </w:r>
        <w:r w:rsidR="00B446F1">
          <w:t>2</w:t>
        </w:r>
        <w:r w:rsidR="00B446F1" w:rsidRPr="006A7EE2">
          <w:t xml:space="preserve">.2.2-1: </w:t>
        </w:r>
        <w:r w:rsidR="00B446F1">
          <w:t xml:space="preserve">Procedure for </w:t>
        </w:r>
      </w:ins>
      <w:ins w:id="365" w:author="Huawei [Abdessamad] 2023-09" w:date="2023-09-18T12:15:00Z">
        <w:r w:rsidR="004776C8">
          <w:t>VRU Zone Management</w:t>
        </w:r>
      </w:ins>
      <w:ins w:id="366" w:author="Huawei [Abdessamad] 2023-09" w:date="2023-09-15T16:56:00Z">
        <w:r w:rsidR="00B446F1" w:rsidRPr="008344F0">
          <w:t xml:space="preserve"> Subscription Creation</w:t>
        </w:r>
      </w:ins>
    </w:p>
    <w:p w14:paraId="67958AC8" w14:textId="22BC91DA" w:rsidR="00B446F1" w:rsidRPr="006A7EE2" w:rsidRDefault="00B446F1" w:rsidP="00B446F1">
      <w:pPr>
        <w:pStyle w:val="B10"/>
        <w:rPr>
          <w:ins w:id="367" w:author="Huawei [Abdessamad] 2023-09" w:date="2023-09-15T16:56:00Z"/>
        </w:rPr>
      </w:pPr>
      <w:ins w:id="368" w:author="Huawei [Abdessamad] 2023-09" w:date="2023-09-15T16:56:00Z">
        <w:r>
          <w:t>1</w:t>
        </w:r>
        <w:r w:rsidRPr="006A7EE2">
          <w:t>.</w:t>
        </w:r>
        <w:r w:rsidRPr="006A7EE2">
          <w:tab/>
        </w:r>
        <w:r>
          <w:t xml:space="preserve">In order to subscribe to </w:t>
        </w:r>
      </w:ins>
      <w:ins w:id="369" w:author="Huawei [Abdessamad] 2023-09" w:date="2023-09-18T12:15:00Z">
        <w:r w:rsidR="004776C8">
          <w:t>VRU Zone Management</w:t>
        </w:r>
      </w:ins>
      <w:ins w:id="370" w:author="Huawei [Abdessamad] 2023-09" w:date="2023-09-15T16:56:00Z">
        <w:r w:rsidRPr="008344F0">
          <w:t xml:space="preserve"> </w:t>
        </w:r>
      </w:ins>
      <w:ins w:id="371" w:author="Huawei [Abdessamad] 2023-09" w:date="2023-09-18T12:21:00Z">
        <w:r w:rsidR="00A6112A">
          <w:t xml:space="preserve">event(s) </w:t>
        </w:r>
      </w:ins>
      <w:ins w:id="372" w:author="Huawei [Abdessamad] 2023-09" w:date="2023-09-15T16:56:00Z">
        <w:r>
          <w:t>reporting, t</w:t>
        </w:r>
        <w:r w:rsidRPr="006A7EE2">
          <w:t xml:space="preserve">he </w:t>
        </w:r>
        <w:r w:rsidRPr="008874EC">
          <w:rPr>
            <w:noProof/>
            <w:lang w:eastAsia="zh-CN"/>
          </w:rPr>
          <w:t>service consumer (e.g.</w:t>
        </w:r>
      </w:ins>
      <w:ins w:id="373" w:author="Huawei [Abdessamad] 2023-09" w:date="2023-09-15T17:08:00Z">
        <w:r w:rsidR="00E32C83">
          <w:rPr>
            <w:noProof/>
            <w:lang w:eastAsia="zh-CN"/>
          </w:rPr>
          <w:t>,</w:t>
        </w:r>
      </w:ins>
      <w:ins w:id="374" w:author="Huawei [Abdessamad] 2023-09" w:date="2023-09-15T16:56:00Z">
        <w:r w:rsidRPr="008874EC">
          <w:rPr>
            <w:noProof/>
            <w:lang w:eastAsia="zh-CN"/>
          </w:rPr>
          <w:t xml:space="preserve"> </w:t>
        </w:r>
      </w:ins>
      <w:ins w:id="375" w:author="Huawei [Abdessamad] 2023-09" w:date="2023-09-18T12:16:00Z">
        <w:r w:rsidR="004776C8">
          <w:t>VASS</w:t>
        </w:r>
      </w:ins>
      <w:ins w:id="376" w:author="Huawei [Abdessamad] 2023-09" w:date="2023-09-15T16:56:00Z">
        <w:r w:rsidRPr="008874EC">
          <w:rPr>
            <w:noProof/>
            <w:lang w:eastAsia="zh-CN"/>
          </w:rPr>
          <w:t>)</w:t>
        </w:r>
        <w:r>
          <w:rPr>
            <w:noProof/>
            <w:lang w:eastAsia="zh-CN"/>
          </w:rPr>
          <w:t xml:space="preserve"> </w:t>
        </w:r>
        <w:r>
          <w:t>shall send</w:t>
        </w:r>
        <w:r w:rsidRPr="006A7EE2">
          <w:t xml:space="preserve"> a</w:t>
        </w:r>
        <w:r>
          <w:t>n HTTP</w:t>
        </w:r>
        <w:r w:rsidRPr="006A7EE2">
          <w:t xml:space="preserve"> </w:t>
        </w:r>
        <w:r>
          <w:t>POST</w:t>
        </w:r>
        <w:r w:rsidRPr="006A7EE2">
          <w:t xml:space="preserve"> request </w:t>
        </w:r>
        <w:r w:rsidRPr="000B71E3">
          <w:t xml:space="preserve">to the </w:t>
        </w:r>
      </w:ins>
      <w:ins w:id="377" w:author="Huawei [Abdessamad] 2023-09" w:date="2023-09-15T17:07:00Z">
        <w:r w:rsidR="00CF6FB2">
          <w:t>VAE Server</w:t>
        </w:r>
      </w:ins>
      <w:ins w:id="378" w:author="Huawei [Abdessamad] 2023-09" w:date="2023-09-15T16:56:00Z">
        <w:r>
          <w:t xml:space="preserve"> targeting the URI of the "</w:t>
        </w:r>
      </w:ins>
      <w:ins w:id="379" w:author="Huawei [Abdessamad] 2023-09" w:date="2023-09-18T12:15:00Z">
        <w:r w:rsidR="004776C8" w:rsidRPr="004776C8">
          <w:t xml:space="preserve"> </w:t>
        </w:r>
        <w:r w:rsidR="004776C8">
          <w:t>VRU Zone Management</w:t>
        </w:r>
      </w:ins>
      <w:ins w:id="380" w:author="Huawei [Abdessamad] 2023-09" w:date="2023-09-15T16:56:00Z">
        <w:r w:rsidRPr="008874EC">
          <w:t xml:space="preserve"> Subscriptions</w:t>
        </w:r>
        <w:r>
          <w:t xml:space="preserve">" collection resource, with the request body including the </w:t>
        </w:r>
      </w:ins>
      <w:proofErr w:type="spellStart"/>
      <w:ins w:id="381" w:author="Huawei [Abdessamad] 2023-09" w:date="2023-09-18T12:19:00Z">
        <w:r w:rsidR="00931D41">
          <w:t>VRUZoneMngt</w:t>
        </w:r>
        <w:r w:rsidR="00931D41" w:rsidRPr="008874EC">
          <w:t>Subsc</w:t>
        </w:r>
      </w:ins>
      <w:proofErr w:type="spellEnd"/>
      <w:ins w:id="382" w:author="Huawei [Abdessamad] 2023-09" w:date="2023-09-15T16:56:00Z">
        <w:r>
          <w:t xml:space="preserve"> data structure.</w:t>
        </w:r>
      </w:ins>
    </w:p>
    <w:p w14:paraId="6EF9FFA8" w14:textId="120049D0" w:rsidR="00B446F1" w:rsidRPr="006A7EE2" w:rsidRDefault="00B446F1" w:rsidP="00B446F1">
      <w:pPr>
        <w:pStyle w:val="B10"/>
        <w:rPr>
          <w:ins w:id="383" w:author="Huawei [Abdessamad] 2023-09" w:date="2023-09-15T16:56:00Z"/>
        </w:rPr>
      </w:pPr>
      <w:ins w:id="384" w:author="Huawei [Abdessamad] 2023-09" w:date="2023-09-15T16:56:00Z">
        <w:r w:rsidRPr="006A7EE2">
          <w:t>2a.</w:t>
        </w:r>
        <w:r w:rsidRPr="006A7EE2">
          <w:tab/>
        </w:r>
        <w:r>
          <w:t>Upon</w:t>
        </w:r>
        <w:r w:rsidRPr="006A7EE2">
          <w:t xml:space="preserve"> success, the </w:t>
        </w:r>
      </w:ins>
      <w:ins w:id="385" w:author="Huawei [Abdessamad] 2023-09" w:date="2023-09-15T17:07:00Z">
        <w:r w:rsidR="00CF6FB2">
          <w:t>VAE Server</w:t>
        </w:r>
      </w:ins>
      <w:ins w:id="386" w:author="Huawei [Abdessamad] 2023-09" w:date="2023-09-15T16:56:00Z">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w:t>
        </w:r>
      </w:ins>
      <w:ins w:id="387" w:author="Huawei [Abdessamad] 2023-09" w:date="2023-09-18T12:15:00Z">
        <w:r w:rsidR="004776C8">
          <w:t>VRU Zone Management</w:t>
        </w:r>
      </w:ins>
      <w:ins w:id="388" w:author="Huawei [Abdessamad] 2023-09" w:date="2023-09-15T16:56:00Z">
        <w:r w:rsidRPr="008874EC">
          <w:t xml:space="preserve"> Subscription</w:t>
        </w:r>
        <w:r>
          <w:t xml:space="preserve">" resource within the </w:t>
        </w:r>
      </w:ins>
      <w:proofErr w:type="spellStart"/>
      <w:ins w:id="389" w:author="Huawei [Abdessamad] 2023-09" w:date="2023-09-18T12:19:00Z">
        <w:r w:rsidR="00931D41">
          <w:t>VRUZoneMngt</w:t>
        </w:r>
        <w:r w:rsidR="00931D41" w:rsidRPr="008874EC">
          <w:t>Subsc</w:t>
        </w:r>
      </w:ins>
      <w:proofErr w:type="spellEnd"/>
      <w:ins w:id="390" w:author="Huawei [Abdessamad] 2023-09" w:date="2023-09-15T16:56:00Z">
        <w:r>
          <w:t xml:space="preserve"> data structure</w:t>
        </w:r>
        <w:r w:rsidRPr="006A7EE2">
          <w:t>.</w:t>
        </w:r>
      </w:ins>
    </w:p>
    <w:p w14:paraId="07D1CA8B" w14:textId="45A82941" w:rsidR="00B446F1" w:rsidRPr="00C8565D" w:rsidRDefault="00B446F1" w:rsidP="00B446F1">
      <w:pPr>
        <w:pStyle w:val="B10"/>
        <w:rPr>
          <w:ins w:id="391" w:author="Huawei [Abdessamad] 2023-09" w:date="2023-09-15T16:56:00Z"/>
        </w:rPr>
      </w:pPr>
      <w:ins w:id="392" w:author="Huawei [Abdessamad] 2023-09" w:date="2023-09-15T16:56: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ins>
      <w:ins w:id="393" w:author="Huawei [Abdessamad] 2023-09" w:date="2023-09-15T17:16:00Z">
        <w:r w:rsidR="00DE3F52" w:rsidRPr="00DE3F52">
          <w:rPr>
            <w:highlight w:val="yellow"/>
          </w:rPr>
          <w:t>1</w:t>
        </w:r>
      </w:ins>
      <w:ins w:id="394" w:author="Huawei [Abdessamad] 2023-09" w:date="2023-09-18T12:19:00Z">
        <w:r w:rsidR="00931D41">
          <w:rPr>
            <w:highlight w:val="yellow"/>
          </w:rPr>
          <w:t>1</w:t>
        </w:r>
      </w:ins>
      <w:ins w:id="395" w:author="Huawei [Abdessamad] 2023-09" w:date="2023-09-15T16:56:00Z">
        <w:r w:rsidRPr="00705544">
          <w:t>.7</w:t>
        </w:r>
        <w:r w:rsidRPr="006A7EE2">
          <w:t>.</w:t>
        </w:r>
      </w:ins>
    </w:p>
    <w:p w14:paraId="1653E960" w14:textId="7207F125" w:rsidR="00B446F1" w:rsidRPr="008344F0" w:rsidRDefault="00931D41" w:rsidP="00B446F1">
      <w:pPr>
        <w:pStyle w:val="Heading5"/>
        <w:rPr>
          <w:ins w:id="396" w:author="Huawei [Abdessamad] 2023-09" w:date="2023-09-15T16:56:00Z"/>
        </w:rPr>
      </w:pPr>
      <w:bookmarkStart w:id="397" w:name="_Toc144024137"/>
      <w:bookmarkStart w:id="398" w:name="_Toc144459569"/>
      <w:ins w:id="399" w:author="Huawei [Abdessamad] 2023-09" w:date="2023-09-18T12:20:00Z">
        <w:r w:rsidRPr="008344F0">
          <w:t>5.</w:t>
        </w:r>
        <w:r w:rsidRPr="009176E1">
          <w:rPr>
            <w:highlight w:val="yellow"/>
          </w:rPr>
          <w:t>1</w:t>
        </w:r>
        <w:r>
          <w:rPr>
            <w:highlight w:val="yellow"/>
          </w:rPr>
          <w:t>2</w:t>
        </w:r>
      </w:ins>
      <w:ins w:id="400" w:author="Huawei [Abdessamad] 2023-09" w:date="2023-09-15T16:56:00Z">
        <w:r w:rsidR="00B446F1" w:rsidRPr="008344F0">
          <w:t>.2.2.3</w:t>
        </w:r>
        <w:r w:rsidR="00B446F1" w:rsidRPr="008344F0">
          <w:tab/>
        </w:r>
      </w:ins>
      <w:bookmarkEnd w:id="336"/>
      <w:bookmarkEnd w:id="337"/>
      <w:bookmarkEnd w:id="338"/>
      <w:bookmarkEnd w:id="339"/>
      <w:bookmarkEnd w:id="340"/>
      <w:ins w:id="401" w:author="Huawei [Abdessamad] 2023-09" w:date="2023-09-18T12:15:00Z">
        <w:r w:rsidR="004776C8">
          <w:t>VRU Zone Management</w:t>
        </w:r>
      </w:ins>
      <w:ins w:id="402" w:author="Huawei [Abdessamad] 2023-09" w:date="2023-09-15T16:56:00Z">
        <w:r w:rsidR="00B446F1" w:rsidRPr="008344F0">
          <w:t xml:space="preserve"> Subscription Update</w:t>
        </w:r>
        <w:bookmarkEnd w:id="397"/>
        <w:bookmarkEnd w:id="398"/>
      </w:ins>
    </w:p>
    <w:p w14:paraId="2C2CC82A" w14:textId="19EAC60D" w:rsidR="00B446F1" w:rsidRDefault="00B446F1" w:rsidP="00B446F1">
      <w:pPr>
        <w:rPr>
          <w:ins w:id="403" w:author="Huawei [Abdessamad] 2023-09" w:date="2023-09-15T16:56:00Z"/>
        </w:rPr>
      </w:pPr>
      <w:bookmarkStart w:id="404" w:name="_Toc96843348"/>
      <w:bookmarkStart w:id="405" w:name="_Toc96844323"/>
      <w:bookmarkStart w:id="406" w:name="_Toc100739896"/>
      <w:bookmarkStart w:id="407" w:name="_Toc129252469"/>
      <w:ins w:id="408" w:author="Huawei [Abdessamad] 2023-09" w:date="2023-09-15T16:56:00Z">
        <w:r w:rsidRPr="000B71E3">
          <w:t>Figure</w:t>
        </w:r>
        <w:r>
          <w:t> </w:t>
        </w:r>
      </w:ins>
      <w:ins w:id="409" w:author="Huawei [Abdessamad] 2023-09" w:date="2023-09-18T12:20:00Z">
        <w:r w:rsidR="00931D41" w:rsidRPr="008344F0">
          <w:t>5.</w:t>
        </w:r>
        <w:r w:rsidR="00931D41" w:rsidRPr="009176E1">
          <w:rPr>
            <w:highlight w:val="yellow"/>
          </w:rPr>
          <w:t>1</w:t>
        </w:r>
        <w:r w:rsidR="00931D41">
          <w:rPr>
            <w:highlight w:val="yellow"/>
          </w:rPr>
          <w:t>2</w:t>
        </w:r>
      </w:ins>
      <w:ins w:id="410" w:author="Huawei [Abdessamad] 2023-09" w:date="2023-09-15T16:56:00Z">
        <w:r w:rsidRPr="000B71E3">
          <w:t>.</w:t>
        </w:r>
        <w:r>
          <w:t>2</w:t>
        </w:r>
        <w:r w:rsidRPr="000B71E3">
          <w:t>.</w:t>
        </w:r>
        <w:r>
          <w:t>2</w:t>
        </w:r>
        <w:r w:rsidRPr="000B71E3">
          <w:t>.</w:t>
        </w:r>
        <w:r>
          <w:t>3</w:t>
        </w:r>
        <w:r w:rsidRPr="000B71E3">
          <w:t xml:space="preserve">-1 </w:t>
        </w:r>
        <w:r>
          <w:t>depicts</w:t>
        </w:r>
        <w:r w:rsidRPr="000B71E3">
          <w:t xml:space="preserve"> a scenario where </w:t>
        </w:r>
        <w:r>
          <w:t>a</w:t>
        </w:r>
        <w:r w:rsidRPr="000B71E3">
          <w:t xml:space="preserve"> </w:t>
        </w:r>
        <w:r w:rsidRPr="008874EC">
          <w:rPr>
            <w:noProof/>
            <w:lang w:eastAsia="zh-CN"/>
          </w:rPr>
          <w:t>service consumer (e.g.</w:t>
        </w:r>
      </w:ins>
      <w:ins w:id="411" w:author="Huawei [Abdessamad] 2023-09" w:date="2023-09-15T17:08:00Z">
        <w:r w:rsidR="00E32C83">
          <w:rPr>
            <w:noProof/>
            <w:lang w:eastAsia="zh-CN"/>
          </w:rPr>
          <w:t>,</w:t>
        </w:r>
      </w:ins>
      <w:ins w:id="412" w:author="Huawei [Abdessamad] 2023-09" w:date="2023-09-15T16:56:00Z">
        <w:r w:rsidRPr="008874EC">
          <w:rPr>
            <w:noProof/>
            <w:lang w:eastAsia="zh-CN"/>
          </w:rPr>
          <w:t xml:space="preserve"> </w:t>
        </w:r>
      </w:ins>
      <w:ins w:id="413" w:author="Huawei [Abdessamad] 2023-09" w:date="2023-09-18T12:16:00Z">
        <w:r w:rsidR="004776C8">
          <w:t>VASS</w:t>
        </w:r>
      </w:ins>
      <w:ins w:id="414" w:author="Huawei [Abdessamad] 2023-09" w:date="2023-09-15T16:56:00Z">
        <w:r w:rsidRPr="008874EC">
          <w:rPr>
            <w:noProof/>
            <w:lang w:eastAsia="zh-CN"/>
          </w:rPr>
          <w:t>)</w:t>
        </w:r>
        <w:r>
          <w:rPr>
            <w:noProof/>
            <w:lang w:eastAsia="zh-CN"/>
          </w:rPr>
          <w:t xml:space="preserve"> </w:t>
        </w:r>
        <w:r w:rsidRPr="000B71E3">
          <w:t xml:space="preserve">sends a request to the </w:t>
        </w:r>
      </w:ins>
      <w:ins w:id="415" w:author="Huawei [Abdessamad] 2023-09" w:date="2023-09-15T17:07:00Z">
        <w:r w:rsidR="00CF6FB2">
          <w:t>VAE Server</w:t>
        </w:r>
      </w:ins>
      <w:ins w:id="416" w:author="Huawei [Abdessamad] 2023-09" w:date="2023-09-15T16:56:00Z">
        <w:r w:rsidRPr="000B71E3">
          <w:t xml:space="preserve"> to </w:t>
        </w:r>
        <w:r>
          <w:t xml:space="preserve">request the update of an existing </w:t>
        </w:r>
      </w:ins>
      <w:ins w:id="417" w:author="Huawei [Abdessamad] 2023-09" w:date="2023-09-18T12:15:00Z">
        <w:r w:rsidR="004776C8">
          <w:t>VRU Zone Management</w:t>
        </w:r>
      </w:ins>
      <w:ins w:id="418" w:author="Huawei [Abdessamad] 2023-09" w:date="2023-09-15T16:56:00Z">
        <w:r w:rsidRPr="008344F0">
          <w:t xml:space="preserve"> Subscription</w:t>
        </w:r>
        <w:r>
          <w:t xml:space="preserve"> (</w:t>
        </w:r>
      </w:ins>
      <w:ins w:id="419" w:author="Huawei [Abdessamad] 2023-09" w:date="2023-09-15T17:13:00Z">
        <w:r w:rsidR="004D6904">
          <w:t>see also clause 9.2</w:t>
        </w:r>
      </w:ins>
      <w:ins w:id="420" w:author="Huawei [Abdessamad] 2023-09" w:date="2023-09-18T12:18:00Z">
        <w:r w:rsidR="00EB7A03">
          <w:t>1</w:t>
        </w:r>
      </w:ins>
      <w:ins w:id="421" w:author="Huawei [Abdessamad] 2023-09" w:date="2023-09-15T17:13:00Z">
        <w:r w:rsidR="004D6904">
          <w:t xml:space="preserve"> of 3GPP°TS°23.286</w:t>
        </w:r>
        <w:proofErr w:type="gramStart"/>
        <w:r w:rsidR="004D6904">
          <w:t>°[</w:t>
        </w:r>
        <w:proofErr w:type="gramEnd"/>
        <w:r w:rsidR="004D6904">
          <w:t>4]</w:t>
        </w:r>
      </w:ins>
      <w:ins w:id="422" w:author="Huawei [Abdessamad] 2023-09" w:date="2023-09-15T16:56:00Z">
        <w:r>
          <w:t>).</w:t>
        </w:r>
      </w:ins>
    </w:p>
    <w:bookmarkStart w:id="423" w:name="_MON_1742556900"/>
    <w:bookmarkEnd w:id="423"/>
    <w:p w14:paraId="4D07C741" w14:textId="14AB40EC" w:rsidR="00B446F1" w:rsidRDefault="00450BD9" w:rsidP="00B446F1">
      <w:pPr>
        <w:pStyle w:val="TH"/>
        <w:rPr>
          <w:ins w:id="424" w:author="Huawei [Abdessamad] 2023-09" w:date="2023-09-15T16:56:00Z"/>
        </w:rPr>
      </w:pPr>
      <w:ins w:id="425" w:author="Huawei [Abdessamad] 2023-09" w:date="2023-09-15T16:56:00Z">
        <w:r w:rsidRPr="00535E7D">
          <w:object w:dxaOrig="9620" w:dyaOrig="3089" w14:anchorId="0576D009">
            <v:shape id="_x0000_i1026" type="#_x0000_t75" style="width:480.5pt;height:154.5pt" o:ole="">
              <v:imagedata r:id="rId20" o:title=""/>
            </v:shape>
            <o:OLEObject Type="Embed" ProgID="Word.Document.8" ShapeID="_x0000_i1026" DrawAspect="Content" ObjectID="_1758597610" r:id="rId21">
              <o:FieldCodes>\s</o:FieldCodes>
            </o:OLEObject>
          </w:object>
        </w:r>
      </w:ins>
    </w:p>
    <w:p w14:paraId="3E73D3D7" w14:textId="23A99DDC" w:rsidR="00B446F1" w:rsidRPr="000B71E3" w:rsidRDefault="00B446F1" w:rsidP="00B446F1">
      <w:pPr>
        <w:pStyle w:val="TF"/>
        <w:rPr>
          <w:ins w:id="426" w:author="Huawei [Abdessamad] 2023-09" w:date="2023-09-15T16:56:00Z"/>
        </w:rPr>
      </w:pPr>
      <w:ins w:id="427" w:author="Huawei [Abdessamad] 2023-09" w:date="2023-09-15T16:56:00Z">
        <w:r w:rsidRPr="006A7EE2">
          <w:t>Figure</w:t>
        </w:r>
        <w:r>
          <w:t> </w:t>
        </w:r>
      </w:ins>
      <w:ins w:id="428" w:author="Huawei [Abdessamad] 2023-09" w:date="2023-09-18T12:20:00Z">
        <w:r w:rsidR="00931D41" w:rsidRPr="008344F0">
          <w:t>5.</w:t>
        </w:r>
        <w:r w:rsidR="00931D41" w:rsidRPr="009176E1">
          <w:rPr>
            <w:highlight w:val="yellow"/>
          </w:rPr>
          <w:t>1</w:t>
        </w:r>
        <w:r w:rsidR="00931D41">
          <w:rPr>
            <w:highlight w:val="yellow"/>
          </w:rPr>
          <w:t>2</w:t>
        </w:r>
      </w:ins>
      <w:ins w:id="429" w:author="Huawei [Abdessamad] 2023-09" w:date="2023-09-15T16:56:00Z">
        <w:r w:rsidRPr="006A7EE2">
          <w:t>.</w:t>
        </w:r>
        <w:r>
          <w:t>2</w:t>
        </w:r>
        <w:r w:rsidRPr="006A7EE2">
          <w:t>.</w:t>
        </w:r>
        <w:r>
          <w:t>2</w:t>
        </w:r>
        <w:r w:rsidRPr="006A7EE2">
          <w:t>.</w:t>
        </w:r>
        <w:r>
          <w:t>3</w:t>
        </w:r>
        <w:r w:rsidRPr="006A7EE2">
          <w:t xml:space="preserve">-1: </w:t>
        </w:r>
        <w:r>
          <w:t xml:space="preserve">Procedure for </w:t>
        </w:r>
      </w:ins>
      <w:ins w:id="430" w:author="Huawei [Abdessamad] 2023-09" w:date="2023-09-18T12:16:00Z">
        <w:r w:rsidR="004776C8">
          <w:t>VRU Zone Management</w:t>
        </w:r>
      </w:ins>
      <w:ins w:id="431" w:author="Huawei [Abdessamad] 2023-09" w:date="2023-09-15T16:56:00Z">
        <w:r w:rsidRPr="008344F0">
          <w:t xml:space="preserve"> Subscription </w:t>
        </w:r>
        <w:r>
          <w:t>Update</w:t>
        </w:r>
      </w:ins>
    </w:p>
    <w:p w14:paraId="7C92C707" w14:textId="79CEA9AC" w:rsidR="00B446F1" w:rsidRDefault="00B446F1" w:rsidP="00B446F1">
      <w:pPr>
        <w:pStyle w:val="B10"/>
        <w:rPr>
          <w:ins w:id="432" w:author="Huawei [Abdessamad] 2023-09" w:date="2023-09-15T16:56:00Z"/>
        </w:rPr>
      </w:pPr>
      <w:ins w:id="433" w:author="Huawei [Abdessamad] 2023-09" w:date="2023-09-15T16:56:00Z">
        <w:r>
          <w:lastRenderedPageBreak/>
          <w:t>1.</w:t>
        </w:r>
        <w:r>
          <w:tab/>
          <w:t xml:space="preserve">In order to update an existing </w:t>
        </w:r>
      </w:ins>
      <w:ins w:id="434" w:author="Huawei [Abdessamad] 2023-09" w:date="2023-09-18T12:16:00Z">
        <w:r w:rsidR="004776C8">
          <w:t>VRU Zone Management</w:t>
        </w:r>
      </w:ins>
      <w:ins w:id="435" w:author="Huawei [Abdessamad] 2023-09" w:date="2023-09-15T16:56:00Z">
        <w:r w:rsidRPr="008344F0">
          <w:t xml:space="preserve"> </w:t>
        </w:r>
        <w:r>
          <w:t>subscription, t</w:t>
        </w:r>
        <w:r w:rsidRPr="006A7EE2">
          <w:t xml:space="preserve">he </w:t>
        </w:r>
        <w:r w:rsidRPr="008874EC">
          <w:rPr>
            <w:noProof/>
            <w:lang w:eastAsia="zh-CN"/>
          </w:rPr>
          <w:t>service consumer (e.g.</w:t>
        </w:r>
      </w:ins>
      <w:ins w:id="436" w:author="Huawei [Abdessamad] 2023-09" w:date="2023-09-15T17:08:00Z">
        <w:r w:rsidR="00E32C83">
          <w:rPr>
            <w:noProof/>
            <w:lang w:eastAsia="zh-CN"/>
          </w:rPr>
          <w:t>,</w:t>
        </w:r>
      </w:ins>
      <w:ins w:id="437" w:author="Huawei [Abdessamad] 2023-09" w:date="2023-09-15T16:56:00Z">
        <w:r w:rsidRPr="008874EC">
          <w:rPr>
            <w:noProof/>
            <w:lang w:eastAsia="zh-CN"/>
          </w:rPr>
          <w:t xml:space="preserve"> </w:t>
        </w:r>
      </w:ins>
      <w:ins w:id="438" w:author="Huawei [Abdessamad] 2023-09" w:date="2023-09-18T12:16:00Z">
        <w:r w:rsidR="004776C8">
          <w:t>VASS</w:t>
        </w:r>
      </w:ins>
      <w:ins w:id="439" w:author="Huawei [Abdessamad] 2023-09" w:date="2023-09-15T16:56:00Z">
        <w:r w:rsidRPr="008874EC">
          <w:rPr>
            <w:noProof/>
            <w:lang w:eastAsia="zh-CN"/>
          </w:rPr>
          <w:t>)</w:t>
        </w:r>
        <w:r>
          <w:rPr>
            <w:noProof/>
            <w:lang w:eastAsia="zh-CN"/>
          </w:rPr>
          <w:t xml:space="preserve"> </w:t>
        </w:r>
        <w:r>
          <w:t>shall send</w:t>
        </w:r>
        <w:r w:rsidRPr="006A7EE2">
          <w:t xml:space="preserve"> a</w:t>
        </w:r>
        <w:r>
          <w:t>n HTTP</w:t>
        </w:r>
        <w:r w:rsidRPr="006A7EE2">
          <w:t xml:space="preserve"> </w:t>
        </w:r>
        <w:r>
          <w:t>PUT/PATCH</w:t>
        </w:r>
        <w:r w:rsidRPr="006A7EE2">
          <w:t xml:space="preserve"> request </w:t>
        </w:r>
        <w:r w:rsidRPr="000B71E3">
          <w:t xml:space="preserve">to the </w:t>
        </w:r>
      </w:ins>
      <w:ins w:id="440" w:author="Huawei [Abdessamad] 2023-09" w:date="2023-09-15T17:07:00Z">
        <w:r w:rsidR="00CF6FB2">
          <w:t>VAE Server</w:t>
        </w:r>
      </w:ins>
      <w:ins w:id="441" w:author="Huawei [Abdessamad] 2023-09" w:date="2023-09-15T16:56:00Z">
        <w:r w:rsidRPr="006A7EE2">
          <w:t xml:space="preserve">, </w:t>
        </w:r>
        <w:r>
          <w:t xml:space="preserve">targeting the URI of the corresponding "Individual </w:t>
        </w:r>
      </w:ins>
      <w:ins w:id="442" w:author="Huawei [Abdessamad] 2023-09" w:date="2023-09-18T12:16:00Z">
        <w:r w:rsidR="004776C8">
          <w:t>VRU Zone Management</w:t>
        </w:r>
      </w:ins>
      <w:ins w:id="443" w:author="Huawei [Abdessamad] 2023-09" w:date="2023-09-15T16:56:00Z">
        <w:r w:rsidRPr="008874EC">
          <w:t xml:space="preserve"> Subscription</w:t>
        </w:r>
        <w:r>
          <w:t xml:space="preserve">" resource, </w:t>
        </w:r>
        <w:r w:rsidRPr="00535E7D">
          <w:t xml:space="preserve">with the request body including </w:t>
        </w:r>
        <w:r>
          <w:t>either:</w:t>
        </w:r>
      </w:ins>
    </w:p>
    <w:p w14:paraId="25EA5546" w14:textId="63263E2B" w:rsidR="00B446F1" w:rsidRPr="006A7EE2" w:rsidRDefault="00B446F1" w:rsidP="00B446F1">
      <w:pPr>
        <w:pStyle w:val="B2"/>
        <w:rPr>
          <w:ins w:id="444" w:author="Huawei [Abdessamad] 2023-09" w:date="2023-09-15T16:56:00Z"/>
        </w:rPr>
      </w:pPr>
      <w:ins w:id="445" w:author="Huawei [Abdessamad] 2023-09" w:date="2023-09-15T16:56:00Z">
        <w:r w:rsidRPr="00D75E39">
          <w:t>-</w:t>
        </w:r>
        <w:r w:rsidRPr="00D75E39">
          <w:tab/>
        </w:r>
        <w:r w:rsidRPr="00535E7D">
          <w:t xml:space="preserve">the </w:t>
        </w:r>
        <w:r>
          <w:t xml:space="preserve">updated representation of the resource within the </w:t>
        </w:r>
      </w:ins>
      <w:proofErr w:type="spellStart"/>
      <w:ins w:id="446" w:author="Huawei [Abdessamad] 2023-09" w:date="2023-09-18T12:19:00Z">
        <w:r w:rsidR="00931D41">
          <w:t>VRUZoneMngt</w:t>
        </w:r>
        <w:r w:rsidR="00931D41" w:rsidRPr="008874EC">
          <w:t>Subsc</w:t>
        </w:r>
      </w:ins>
      <w:proofErr w:type="spellEnd"/>
      <w:ins w:id="447" w:author="Huawei [Abdessamad] 2023-09" w:date="2023-09-15T16:56:00Z">
        <w:r w:rsidRPr="00535E7D">
          <w:t xml:space="preserve"> data structure</w:t>
        </w:r>
        <w:r>
          <w:t xml:space="preserve">, </w:t>
        </w:r>
        <w:r w:rsidRPr="00535E7D">
          <w:t xml:space="preserve">in case </w:t>
        </w:r>
        <w:r>
          <w:t xml:space="preserve">the </w:t>
        </w:r>
        <w:r w:rsidRPr="00535E7D">
          <w:t>HTTP PUT method is used</w:t>
        </w:r>
        <w:r>
          <w:t>; or</w:t>
        </w:r>
      </w:ins>
    </w:p>
    <w:p w14:paraId="29D6307A" w14:textId="4DA675D8" w:rsidR="00B446F1" w:rsidRPr="006A7EE2" w:rsidRDefault="00B446F1" w:rsidP="00B446F1">
      <w:pPr>
        <w:pStyle w:val="B2"/>
        <w:rPr>
          <w:ins w:id="448" w:author="Huawei [Abdessamad] 2023-09" w:date="2023-09-15T16:56:00Z"/>
        </w:rPr>
      </w:pPr>
      <w:ins w:id="449" w:author="Huawei [Abdessamad] 2023-09" w:date="2023-09-15T16:56:00Z">
        <w:r w:rsidRPr="00D75E39">
          <w:t>-</w:t>
        </w:r>
        <w:r w:rsidRPr="00D75E39">
          <w:tab/>
        </w:r>
        <w:r w:rsidRPr="00535E7D">
          <w:t xml:space="preserve">the </w:t>
        </w:r>
        <w:r>
          <w:t xml:space="preserve">requested modifications to the resource within the </w:t>
        </w:r>
      </w:ins>
      <w:proofErr w:type="spellStart"/>
      <w:ins w:id="450" w:author="Huawei [Abdessamad] 2023-09" w:date="2023-09-18T12:19:00Z">
        <w:r w:rsidR="00931D41">
          <w:t>VRUZoneMngt</w:t>
        </w:r>
        <w:r w:rsidR="00931D41" w:rsidRPr="008874EC">
          <w:t>Subsc</w:t>
        </w:r>
      </w:ins>
      <w:ins w:id="451" w:author="Huawei [Abdessamad] 2023-09" w:date="2023-09-15T16:56:00Z">
        <w:r w:rsidRPr="008874EC">
          <w:t>Patch</w:t>
        </w:r>
        <w:proofErr w:type="spellEnd"/>
        <w:r w:rsidRPr="00535E7D">
          <w:t xml:space="preserve"> data structure</w:t>
        </w:r>
        <w:r>
          <w:t xml:space="preserve">, </w:t>
        </w:r>
        <w:r w:rsidRPr="00535E7D">
          <w:t>in case the HTTP PATCH method is used</w:t>
        </w:r>
        <w:r w:rsidRPr="006A7EE2">
          <w:t>.</w:t>
        </w:r>
      </w:ins>
    </w:p>
    <w:p w14:paraId="190E8E31" w14:textId="77777777" w:rsidR="00B446F1" w:rsidRPr="00535E7D" w:rsidRDefault="00B446F1" w:rsidP="00B446F1">
      <w:pPr>
        <w:pStyle w:val="NO"/>
        <w:rPr>
          <w:ins w:id="452" w:author="Huawei [Abdessamad] 2023-09" w:date="2023-09-15T16:56:00Z"/>
          <w:noProof/>
        </w:rPr>
      </w:pPr>
      <w:ins w:id="453" w:author="Huawei [Abdessamad] 2023-09" w:date="2023-09-15T16:56:00Z">
        <w:r w:rsidRPr="00535E7D">
          <w:rPr>
            <w:noProof/>
          </w:rPr>
          <w:t>NOTE:</w:t>
        </w:r>
        <w:r w:rsidRPr="00535E7D">
          <w:rPr>
            <w:noProof/>
          </w:rPr>
          <w:tab/>
          <w:t xml:space="preserve">An alternative </w:t>
        </w:r>
        <w:r>
          <w:rPr>
            <w:noProof/>
          </w:rPr>
          <w:t>Service Consumer</w:t>
        </w:r>
        <w:r w:rsidRPr="00535E7D">
          <w:rPr>
            <w:noProof/>
          </w:rPr>
          <w:t xml:space="preserve"> (i.e. other than the one that requested the creation of the targeted resource) can initiate this request.</w:t>
        </w:r>
      </w:ins>
    </w:p>
    <w:p w14:paraId="5E71A76B" w14:textId="6FF65E7E" w:rsidR="00B446F1" w:rsidRDefault="00B446F1" w:rsidP="00B446F1">
      <w:pPr>
        <w:pStyle w:val="B10"/>
        <w:rPr>
          <w:ins w:id="454" w:author="Huawei [Abdessamad] 2023-09" w:date="2023-09-15T16:56:00Z"/>
        </w:rPr>
      </w:pPr>
      <w:ins w:id="455" w:author="Huawei [Abdessamad] 2023-09" w:date="2023-09-15T16:56:00Z">
        <w:r w:rsidRPr="006A7EE2">
          <w:t>2a.</w:t>
        </w:r>
        <w:r w:rsidRPr="006A7EE2">
          <w:tab/>
        </w:r>
        <w:r>
          <w:t>Upon</w:t>
        </w:r>
        <w:r w:rsidRPr="006A7EE2">
          <w:t xml:space="preserve"> success, the </w:t>
        </w:r>
      </w:ins>
      <w:ins w:id="456" w:author="Huawei [Abdessamad] 2023-09" w:date="2023-09-15T17:07:00Z">
        <w:r w:rsidR="00CF6FB2">
          <w:t>VAE Server</w:t>
        </w:r>
      </w:ins>
      <w:ins w:id="457" w:author="Huawei [Abdessamad] 2023-09" w:date="2023-09-15T16:56:00Z">
        <w:r w:rsidRPr="006A7EE2">
          <w:t xml:space="preserve"> </w:t>
        </w:r>
        <w:r>
          <w:t xml:space="preserve">shall update the targeted "Individual </w:t>
        </w:r>
      </w:ins>
      <w:ins w:id="458" w:author="Huawei [Abdessamad] 2023-09" w:date="2023-09-18T12:16:00Z">
        <w:r w:rsidR="004776C8">
          <w:t>VRU Zone Management</w:t>
        </w:r>
      </w:ins>
      <w:ins w:id="459" w:author="Huawei [Abdessamad] 2023-09" w:date="2023-09-15T16:56:00Z">
        <w:r w:rsidRPr="008874EC">
          <w:t xml:space="preserve"> Subscription</w:t>
        </w:r>
        <w:r>
          <w:t>" resource accordingly and respond</w:t>
        </w:r>
        <w:r w:rsidRPr="006A7EE2">
          <w:t xml:space="preserve"> with </w:t>
        </w:r>
        <w:r>
          <w:t>either:</w:t>
        </w:r>
      </w:ins>
    </w:p>
    <w:p w14:paraId="4930A7DC" w14:textId="642F7E4B" w:rsidR="00B446F1" w:rsidRPr="006A7EE2" w:rsidRDefault="00B446F1" w:rsidP="00B446F1">
      <w:pPr>
        <w:pStyle w:val="B2"/>
        <w:rPr>
          <w:ins w:id="460" w:author="Huawei [Abdessamad] 2023-09" w:date="2023-09-15T16:56:00Z"/>
        </w:rPr>
      </w:pPr>
      <w:ins w:id="461" w:author="Huawei [Abdessamad] 2023-09" w:date="2023-09-15T16:56:00Z">
        <w:r w:rsidRPr="00D75E39">
          <w:t>-</w:t>
        </w:r>
        <w:r w:rsidRPr="00D75E39">
          <w:tab/>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a representation of the updated "Individual </w:t>
        </w:r>
      </w:ins>
      <w:ins w:id="462" w:author="Huawei [Abdessamad] 2023-09" w:date="2023-09-18T12:16:00Z">
        <w:r w:rsidR="004776C8">
          <w:t>VRU Zone Management</w:t>
        </w:r>
      </w:ins>
      <w:ins w:id="463" w:author="Huawei [Abdessamad] 2023-09" w:date="2023-09-15T16:56:00Z">
        <w:r w:rsidRPr="008874EC">
          <w:t xml:space="preserve"> Subscription</w:t>
        </w:r>
        <w:r>
          <w:t xml:space="preserve">" resource within the </w:t>
        </w:r>
      </w:ins>
      <w:proofErr w:type="spellStart"/>
      <w:ins w:id="464" w:author="Huawei [Abdessamad] 2023-09" w:date="2023-09-18T12:19:00Z">
        <w:r w:rsidR="00931D41">
          <w:t>VRUZoneMngt</w:t>
        </w:r>
        <w:r w:rsidR="00931D41" w:rsidRPr="008874EC">
          <w:t>Subsc</w:t>
        </w:r>
      </w:ins>
      <w:proofErr w:type="spellEnd"/>
      <w:ins w:id="465" w:author="Huawei [Abdessamad] 2023-09" w:date="2023-09-15T16:56:00Z">
        <w:r w:rsidRPr="00535E7D">
          <w:t xml:space="preserve"> </w:t>
        </w:r>
        <w:r>
          <w:t>data structure; or</w:t>
        </w:r>
      </w:ins>
    </w:p>
    <w:p w14:paraId="6AA483A7" w14:textId="77777777" w:rsidR="00B446F1" w:rsidRPr="006A7EE2" w:rsidRDefault="00B446F1" w:rsidP="00B446F1">
      <w:pPr>
        <w:pStyle w:val="B2"/>
        <w:rPr>
          <w:ins w:id="466" w:author="Huawei [Abdessamad] 2023-09" w:date="2023-09-15T16:56:00Z"/>
        </w:rPr>
      </w:pPr>
      <w:ins w:id="467" w:author="Huawei [Abdessamad] 2023-09" w:date="2023-09-15T16:56:00Z">
        <w:r w:rsidRPr="00D75E39">
          <w:t>-</w:t>
        </w:r>
        <w:r w:rsidRPr="00D75E39">
          <w:tab/>
        </w:r>
        <w:r>
          <w:t xml:space="preserve">an </w:t>
        </w:r>
        <w:r w:rsidRPr="006A7EE2">
          <w:t>HTTP "20</w:t>
        </w:r>
        <w:r>
          <w:t>4</w:t>
        </w:r>
        <w:r w:rsidRPr="006A7EE2">
          <w:t xml:space="preserve"> </w:t>
        </w:r>
        <w:r>
          <w:t>No Content</w:t>
        </w:r>
        <w:r w:rsidRPr="006A7EE2">
          <w:t>" status code.</w:t>
        </w:r>
      </w:ins>
    </w:p>
    <w:p w14:paraId="445B8A9D" w14:textId="3D57854D" w:rsidR="00B446F1" w:rsidRPr="00C8565D" w:rsidRDefault="00B446F1" w:rsidP="00B446F1">
      <w:pPr>
        <w:pStyle w:val="B10"/>
        <w:rPr>
          <w:ins w:id="468" w:author="Huawei [Abdessamad] 2023-09" w:date="2023-09-15T16:56:00Z"/>
        </w:rPr>
      </w:pPr>
      <w:ins w:id="469" w:author="Huawei [Abdessamad] 2023-09" w:date="2023-09-15T16:56:00Z">
        <w:r w:rsidRPr="006A7EE2">
          <w:t>2</w:t>
        </w:r>
        <w:r>
          <w:t>b</w:t>
        </w:r>
        <w:r w:rsidRPr="006A7EE2">
          <w:t>.</w:t>
        </w:r>
        <w:r w:rsidRPr="006A7EE2">
          <w:tab/>
        </w:r>
        <w:r w:rsidRPr="00CD4B3B">
          <w:t xml:space="preserve">On failure, the appropriate HTTP status code indicating the error shall be returned and appropriate additional error information should be returned in the </w:t>
        </w:r>
        <w:r>
          <w:t xml:space="preserve">HTTP </w:t>
        </w:r>
        <w:r w:rsidRPr="00CD4B3B">
          <w:t>PUT</w:t>
        </w:r>
        <w:r>
          <w:t>/PATCH</w:t>
        </w:r>
        <w:r w:rsidRPr="00CD4B3B">
          <w:t xml:space="preserve"> response body</w:t>
        </w:r>
        <w:r w:rsidRPr="00705544">
          <w:t xml:space="preserve">, as specified in </w:t>
        </w:r>
      </w:ins>
      <w:ins w:id="470" w:author="Huawei [Abdessamad] 2023-09" w:date="2023-09-15T17:16:00Z">
        <w:r w:rsidR="00A310CF" w:rsidRPr="00705544">
          <w:t>clause 6.</w:t>
        </w:r>
        <w:r w:rsidR="00A310CF" w:rsidRPr="00DE3F52">
          <w:rPr>
            <w:highlight w:val="yellow"/>
          </w:rPr>
          <w:t>1</w:t>
        </w:r>
      </w:ins>
      <w:ins w:id="471" w:author="Huawei [Abdessamad] 2023-09" w:date="2023-09-18T12:19:00Z">
        <w:r w:rsidR="00931D41">
          <w:rPr>
            <w:highlight w:val="yellow"/>
          </w:rPr>
          <w:t>1</w:t>
        </w:r>
      </w:ins>
      <w:ins w:id="472" w:author="Huawei [Abdessamad] 2023-09" w:date="2023-09-15T17:16:00Z">
        <w:r w:rsidR="00A310CF" w:rsidRPr="00705544">
          <w:t>.7</w:t>
        </w:r>
      </w:ins>
      <w:ins w:id="473" w:author="Huawei [Abdessamad] 2023-09" w:date="2023-09-15T16:56:00Z">
        <w:r w:rsidRPr="00CD4B3B">
          <w:t>.</w:t>
        </w:r>
      </w:ins>
    </w:p>
    <w:p w14:paraId="1501D611" w14:textId="4130A79D" w:rsidR="00B446F1" w:rsidRPr="008344F0" w:rsidRDefault="00931D41" w:rsidP="00B446F1">
      <w:pPr>
        <w:pStyle w:val="Heading5"/>
        <w:rPr>
          <w:ins w:id="474" w:author="Huawei [Abdessamad] 2023-09" w:date="2023-09-15T16:56:00Z"/>
        </w:rPr>
      </w:pPr>
      <w:bookmarkStart w:id="475" w:name="_Toc144024138"/>
      <w:bookmarkStart w:id="476" w:name="_Toc144459570"/>
      <w:ins w:id="477" w:author="Huawei [Abdessamad] 2023-09" w:date="2023-09-18T12:20:00Z">
        <w:r w:rsidRPr="008344F0">
          <w:t>5.</w:t>
        </w:r>
        <w:r w:rsidRPr="009176E1">
          <w:rPr>
            <w:highlight w:val="yellow"/>
          </w:rPr>
          <w:t>1</w:t>
        </w:r>
        <w:r>
          <w:rPr>
            <w:highlight w:val="yellow"/>
          </w:rPr>
          <w:t>2</w:t>
        </w:r>
      </w:ins>
      <w:ins w:id="478" w:author="Huawei [Abdessamad] 2023-09" w:date="2023-09-15T16:56:00Z">
        <w:r w:rsidR="00B446F1" w:rsidRPr="008344F0">
          <w:t>.2.2.</w:t>
        </w:r>
        <w:r w:rsidR="00B446F1">
          <w:t>4</w:t>
        </w:r>
        <w:r w:rsidR="00B446F1" w:rsidRPr="008344F0">
          <w:tab/>
        </w:r>
      </w:ins>
      <w:ins w:id="479" w:author="Huawei [Abdessamad] 2023-09" w:date="2023-09-18T12:16:00Z">
        <w:r w:rsidR="004776C8">
          <w:t>VRU Zone Management</w:t>
        </w:r>
      </w:ins>
      <w:ins w:id="480" w:author="Huawei [Abdessamad] 2023-09" w:date="2023-09-15T16:56:00Z">
        <w:r w:rsidR="00B446F1" w:rsidRPr="008344F0">
          <w:t xml:space="preserve"> Subscription Deletion</w:t>
        </w:r>
        <w:bookmarkEnd w:id="475"/>
        <w:bookmarkEnd w:id="476"/>
      </w:ins>
    </w:p>
    <w:p w14:paraId="027E04D9" w14:textId="13CC95E7" w:rsidR="00B446F1" w:rsidRPr="00535E7D" w:rsidRDefault="00B446F1" w:rsidP="00B446F1">
      <w:pPr>
        <w:rPr>
          <w:ins w:id="481" w:author="Huawei [Abdessamad] 2023-09" w:date="2023-09-15T16:56:00Z"/>
        </w:rPr>
      </w:pPr>
      <w:bookmarkStart w:id="482" w:name="_Toc96843351"/>
      <w:bookmarkStart w:id="483" w:name="_Toc96844326"/>
      <w:bookmarkStart w:id="484" w:name="_Toc100739899"/>
      <w:bookmarkStart w:id="485" w:name="_Toc129252472"/>
      <w:bookmarkEnd w:id="404"/>
      <w:bookmarkEnd w:id="405"/>
      <w:bookmarkEnd w:id="406"/>
      <w:bookmarkEnd w:id="407"/>
      <w:ins w:id="486" w:author="Huawei [Abdessamad] 2023-09" w:date="2023-09-15T16:56:00Z">
        <w:r w:rsidRPr="00535E7D">
          <w:t>Figure </w:t>
        </w:r>
      </w:ins>
      <w:ins w:id="487" w:author="Huawei [Abdessamad] 2023-09" w:date="2023-09-18T12:20:00Z">
        <w:r w:rsidR="00931D41" w:rsidRPr="008344F0">
          <w:t>5.</w:t>
        </w:r>
        <w:r w:rsidR="00931D41" w:rsidRPr="009176E1">
          <w:rPr>
            <w:highlight w:val="yellow"/>
          </w:rPr>
          <w:t>1</w:t>
        </w:r>
        <w:r w:rsidR="00931D41">
          <w:rPr>
            <w:highlight w:val="yellow"/>
          </w:rPr>
          <w:t>2</w:t>
        </w:r>
      </w:ins>
      <w:ins w:id="488" w:author="Huawei [Abdessamad] 2023-09" w:date="2023-09-15T16:56:00Z">
        <w:r w:rsidRPr="00535E7D">
          <w:t>.2.2.</w:t>
        </w:r>
        <w:r>
          <w:t>4</w:t>
        </w:r>
        <w:r w:rsidRPr="00535E7D">
          <w:t xml:space="preserve">-1 depicts a scenario where a </w:t>
        </w:r>
        <w:r w:rsidRPr="008874EC">
          <w:rPr>
            <w:noProof/>
            <w:lang w:eastAsia="zh-CN"/>
          </w:rPr>
          <w:t>service consumer (e.g.</w:t>
        </w:r>
      </w:ins>
      <w:ins w:id="489" w:author="Huawei [Abdessamad] 2023-09" w:date="2023-09-15T17:09:00Z">
        <w:r w:rsidR="00E32C83">
          <w:rPr>
            <w:noProof/>
            <w:lang w:eastAsia="zh-CN"/>
          </w:rPr>
          <w:t>,</w:t>
        </w:r>
      </w:ins>
      <w:ins w:id="490" w:author="Huawei [Abdessamad] 2023-09" w:date="2023-09-15T16:56:00Z">
        <w:r w:rsidRPr="008874EC">
          <w:rPr>
            <w:noProof/>
            <w:lang w:eastAsia="zh-CN"/>
          </w:rPr>
          <w:t xml:space="preserve"> </w:t>
        </w:r>
      </w:ins>
      <w:ins w:id="491" w:author="Huawei [Abdessamad] 2023-09" w:date="2023-09-18T12:16:00Z">
        <w:r w:rsidR="004776C8">
          <w:t>VASS</w:t>
        </w:r>
      </w:ins>
      <w:ins w:id="492" w:author="Huawei [Abdessamad] 2023-09" w:date="2023-09-15T16:56:00Z">
        <w:r w:rsidRPr="008874EC">
          <w:rPr>
            <w:noProof/>
            <w:lang w:eastAsia="zh-CN"/>
          </w:rPr>
          <w:t>)</w:t>
        </w:r>
        <w:r>
          <w:rPr>
            <w:noProof/>
            <w:lang w:eastAsia="zh-CN"/>
          </w:rPr>
          <w:t xml:space="preserve"> </w:t>
        </w:r>
        <w:r w:rsidRPr="00535E7D">
          <w:t xml:space="preserve">sends a request to the </w:t>
        </w:r>
      </w:ins>
      <w:ins w:id="493" w:author="Huawei [Abdessamad] 2023-09" w:date="2023-09-15T17:07:00Z">
        <w:r w:rsidR="00CF6FB2">
          <w:t>VAE Server</w:t>
        </w:r>
      </w:ins>
      <w:ins w:id="494" w:author="Huawei [Abdessamad] 2023-09" w:date="2023-09-15T16:56:00Z">
        <w:r w:rsidRPr="00535E7D">
          <w:t xml:space="preserve"> to </w:t>
        </w:r>
      </w:ins>
      <w:ins w:id="495" w:author="Huawei [Abdessamad] 2023-09" w:date="2023-09-15T17:21:00Z">
        <w:r w:rsidR="00E13551">
          <w:t xml:space="preserve">request the </w:t>
        </w:r>
      </w:ins>
      <w:ins w:id="496" w:author="Huawei [Abdessamad] 2023-09" w:date="2023-09-15T16:56:00Z">
        <w:r w:rsidRPr="00535E7D">
          <w:t>delet</w:t>
        </w:r>
      </w:ins>
      <w:ins w:id="497" w:author="Huawei [Abdessamad] 2023-09" w:date="2023-09-15T17:21:00Z">
        <w:r w:rsidR="00E13551">
          <w:t>ion</w:t>
        </w:r>
      </w:ins>
      <w:ins w:id="498" w:author="Huawei [Abdessamad] 2023-09" w:date="2023-09-15T16:56:00Z">
        <w:r w:rsidRPr="00535E7D">
          <w:t xml:space="preserve"> an existing </w:t>
        </w:r>
      </w:ins>
      <w:ins w:id="499" w:author="Huawei [Abdessamad] 2023-09" w:date="2023-09-18T12:16:00Z">
        <w:r w:rsidR="004776C8">
          <w:t>VRU Zone Management</w:t>
        </w:r>
      </w:ins>
      <w:ins w:id="500" w:author="Huawei [Abdessamad] 2023-09" w:date="2023-09-15T16:56:00Z">
        <w:r w:rsidRPr="008344F0">
          <w:t xml:space="preserve"> Subscription</w:t>
        </w:r>
        <w:r>
          <w:t xml:space="preserve"> (</w:t>
        </w:r>
      </w:ins>
      <w:ins w:id="501" w:author="Huawei [Abdessamad] 2023-09" w:date="2023-09-15T17:14:00Z">
        <w:r w:rsidR="00816287">
          <w:t>see also clause 9.2</w:t>
        </w:r>
      </w:ins>
      <w:ins w:id="502" w:author="Huawei [Abdessamad] 2023-09" w:date="2023-09-18T12:18:00Z">
        <w:r w:rsidR="00EB7A03">
          <w:t>1</w:t>
        </w:r>
      </w:ins>
      <w:ins w:id="503" w:author="Huawei [Abdessamad] 2023-09" w:date="2023-09-15T17:14:00Z">
        <w:r w:rsidR="00816287">
          <w:t xml:space="preserve"> of 3GPP°TS°23.286</w:t>
        </w:r>
        <w:proofErr w:type="gramStart"/>
        <w:r w:rsidR="00816287">
          <w:t>°[</w:t>
        </w:r>
        <w:proofErr w:type="gramEnd"/>
        <w:r w:rsidR="00816287">
          <w:t>4]</w:t>
        </w:r>
      </w:ins>
      <w:ins w:id="504" w:author="Huawei [Abdessamad] 2023-09" w:date="2023-09-15T16:56:00Z">
        <w:r>
          <w:t>)</w:t>
        </w:r>
        <w:r w:rsidRPr="00535E7D">
          <w:t>.</w:t>
        </w:r>
      </w:ins>
    </w:p>
    <w:bookmarkStart w:id="505" w:name="_MON_1742561994"/>
    <w:bookmarkEnd w:id="505"/>
    <w:p w14:paraId="378CB4ED" w14:textId="27146BDC" w:rsidR="00B446F1" w:rsidRPr="00535E7D" w:rsidRDefault="00E13551" w:rsidP="00B446F1">
      <w:pPr>
        <w:pStyle w:val="TH"/>
        <w:rPr>
          <w:ins w:id="506" w:author="Huawei [Abdessamad] 2023-09" w:date="2023-09-15T16:56:00Z"/>
        </w:rPr>
      </w:pPr>
      <w:ins w:id="507" w:author="Huawei [Abdessamad] 2023-09" w:date="2023-09-15T16:56:00Z">
        <w:r w:rsidRPr="00535E7D">
          <w:object w:dxaOrig="9620" w:dyaOrig="2508" w14:anchorId="3A1791BB">
            <v:shape id="_x0000_i1027" type="#_x0000_t75" style="width:480.5pt;height:125.5pt" o:ole="">
              <v:imagedata r:id="rId22" o:title=""/>
            </v:shape>
            <o:OLEObject Type="Embed" ProgID="Word.Document.8" ShapeID="_x0000_i1027" DrawAspect="Content" ObjectID="_1758597611" r:id="rId23">
              <o:FieldCodes>\s</o:FieldCodes>
            </o:OLEObject>
          </w:object>
        </w:r>
      </w:ins>
    </w:p>
    <w:p w14:paraId="2C05B581" w14:textId="62000D58" w:rsidR="00B446F1" w:rsidRPr="00535E7D" w:rsidRDefault="00B446F1" w:rsidP="00B446F1">
      <w:pPr>
        <w:pStyle w:val="TF"/>
        <w:rPr>
          <w:ins w:id="508" w:author="Huawei [Abdessamad] 2023-09" w:date="2023-09-15T16:56:00Z"/>
        </w:rPr>
      </w:pPr>
      <w:ins w:id="509" w:author="Huawei [Abdessamad] 2023-09" w:date="2023-09-15T16:56:00Z">
        <w:r w:rsidRPr="00535E7D">
          <w:t>Figure </w:t>
        </w:r>
      </w:ins>
      <w:ins w:id="510" w:author="Huawei [Abdessamad] 2023-09" w:date="2023-09-18T12:20:00Z">
        <w:r w:rsidR="00931D41" w:rsidRPr="008344F0">
          <w:t>5.</w:t>
        </w:r>
        <w:r w:rsidR="00931D41" w:rsidRPr="009176E1">
          <w:rPr>
            <w:highlight w:val="yellow"/>
          </w:rPr>
          <w:t>1</w:t>
        </w:r>
        <w:r w:rsidR="00931D41">
          <w:rPr>
            <w:highlight w:val="yellow"/>
          </w:rPr>
          <w:t>2</w:t>
        </w:r>
      </w:ins>
      <w:ins w:id="511" w:author="Huawei [Abdessamad] 2023-09" w:date="2023-09-15T16:56:00Z">
        <w:r w:rsidRPr="00535E7D">
          <w:t>.2.2.</w:t>
        </w:r>
        <w:r>
          <w:t>4</w:t>
        </w:r>
        <w:r w:rsidRPr="00535E7D">
          <w:t xml:space="preserve">-1: Procedure for </w:t>
        </w:r>
      </w:ins>
      <w:ins w:id="512" w:author="Huawei [Abdessamad] 2023-09" w:date="2023-09-18T12:16:00Z">
        <w:r w:rsidR="004776C8">
          <w:t>VRU Zone Management</w:t>
        </w:r>
      </w:ins>
      <w:ins w:id="513" w:author="Huawei [Abdessamad] 2023-09" w:date="2023-09-15T16:56:00Z">
        <w:r w:rsidRPr="008344F0">
          <w:t xml:space="preserve"> Subscription Deletion</w:t>
        </w:r>
      </w:ins>
    </w:p>
    <w:p w14:paraId="7210D254" w14:textId="74CC6DD1" w:rsidR="00B446F1" w:rsidRPr="00535E7D" w:rsidRDefault="00B446F1" w:rsidP="00B446F1">
      <w:pPr>
        <w:pStyle w:val="B10"/>
        <w:rPr>
          <w:ins w:id="514" w:author="Huawei [Abdessamad] 2023-09" w:date="2023-09-15T16:56:00Z"/>
        </w:rPr>
      </w:pPr>
      <w:ins w:id="515" w:author="Huawei [Abdessamad] 2023-09" w:date="2023-09-15T16:56:00Z">
        <w:r w:rsidRPr="00535E7D">
          <w:t>1.</w:t>
        </w:r>
        <w:r w:rsidRPr="00535E7D">
          <w:tab/>
          <w:t xml:space="preserve">In order to request the deletion of an existing </w:t>
        </w:r>
      </w:ins>
      <w:ins w:id="516" w:author="Huawei [Abdessamad] 2023-09" w:date="2023-09-18T12:16:00Z">
        <w:r w:rsidR="004776C8">
          <w:t>VRU Zone Management</w:t>
        </w:r>
      </w:ins>
      <w:ins w:id="517" w:author="Huawei [Abdessamad] 2023-09" w:date="2023-09-15T16:56:00Z">
        <w:r w:rsidRPr="008344F0">
          <w:t xml:space="preserve"> </w:t>
        </w:r>
        <w:r>
          <w:t>subscription, t</w:t>
        </w:r>
        <w:r w:rsidRPr="006A7EE2">
          <w:t xml:space="preserve">he </w:t>
        </w:r>
        <w:r w:rsidRPr="008874EC">
          <w:rPr>
            <w:noProof/>
            <w:lang w:eastAsia="zh-CN"/>
          </w:rPr>
          <w:t>service consumer (e.g.</w:t>
        </w:r>
      </w:ins>
      <w:ins w:id="518" w:author="Huawei [Abdessamad] 2023-09" w:date="2023-09-15T17:09:00Z">
        <w:r w:rsidR="00E32C83">
          <w:rPr>
            <w:noProof/>
            <w:lang w:eastAsia="zh-CN"/>
          </w:rPr>
          <w:t>,</w:t>
        </w:r>
      </w:ins>
      <w:ins w:id="519" w:author="Huawei [Abdessamad] 2023-09" w:date="2023-09-15T16:56:00Z">
        <w:r w:rsidRPr="008874EC">
          <w:rPr>
            <w:noProof/>
            <w:lang w:eastAsia="zh-CN"/>
          </w:rPr>
          <w:t xml:space="preserve"> </w:t>
        </w:r>
      </w:ins>
      <w:ins w:id="520" w:author="Huawei [Abdessamad] 2023-09" w:date="2023-09-18T12:16:00Z">
        <w:r w:rsidR="004776C8">
          <w:t>VASS</w:t>
        </w:r>
      </w:ins>
      <w:ins w:id="521" w:author="Huawei [Abdessamad] 2023-09" w:date="2023-09-15T16:56:00Z">
        <w:r w:rsidRPr="008874EC">
          <w:rPr>
            <w:noProof/>
            <w:lang w:eastAsia="zh-CN"/>
          </w:rPr>
          <w:t>)</w:t>
        </w:r>
        <w:r>
          <w:rPr>
            <w:noProof/>
            <w:lang w:eastAsia="zh-CN"/>
          </w:rPr>
          <w:t xml:space="preserve"> </w:t>
        </w:r>
        <w:r w:rsidRPr="00535E7D">
          <w:t xml:space="preserve">shall send an HTTP DELETE request to the </w:t>
        </w:r>
      </w:ins>
      <w:ins w:id="522" w:author="Huawei [Abdessamad] 2023-09" w:date="2023-09-15T17:07:00Z">
        <w:r w:rsidR="00CF6FB2">
          <w:t>VAE Server</w:t>
        </w:r>
      </w:ins>
      <w:ins w:id="523" w:author="Huawei [Abdessamad] 2023-09" w:date="2023-09-15T16:56:00Z">
        <w:r w:rsidRPr="00535E7D">
          <w:t xml:space="preserve"> targeting the corresponding </w:t>
        </w:r>
        <w:r>
          <w:t xml:space="preserve">"Individual </w:t>
        </w:r>
      </w:ins>
      <w:ins w:id="524" w:author="Huawei [Abdessamad] 2023-09" w:date="2023-09-18T12:16:00Z">
        <w:r w:rsidR="004776C8">
          <w:t>VRU Zone Management</w:t>
        </w:r>
      </w:ins>
      <w:ins w:id="525" w:author="Huawei [Abdessamad] 2023-09" w:date="2023-09-15T16:56:00Z">
        <w:r w:rsidRPr="008874EC">
          <w:t xml:space="preserve"> Subscription</w:t>
        </w:r>
        <w:r>
          <w:t xml:space="preserve">" </w:t>
        </w:r>
        <w:r w:rsidRPr="00535E7D">
          <w:t>resource.</w:t>
        </w:r>
      </w:ins>
    </w:p>
    <w:p w14:paraId="0A61D0C3" w14:textId="77777777" w:rsidR="00B446F1" w:rsidRPr="00535E7D" w:rsidRDefault="00B446F1" w:rsidP="00B446F1">
      <w:pPr>
        <w:pStyle w:val="NO"/>
        <w:rPr>
          <w:ins w:id="526" w:author="Huawei [Abdessamad] 2023-09" w:date="2023-09-15T16:56:00Z"/>
          <w:noProof/>
        </w:rPr>
      </w:pPr>
      <w:ins w:id="527" w:author="Huawei [Abdessamad] 2023-09" w:date="2023-09-15T16:56:00Z">
        <w:r w:rsidRPr="00535E7D">
          <w:rPr>
            <w:noProof/>
          </w:rPr>
          <w:t>NOTE:</w:t>
        </w:r>
        <w:r w:rsidRPr="00535E7D">
          <w:rPr>
            <w:noProof/>
          </w:rPr>
          <w:tab/>
          <w:t xml:space="preserve">An alternative </w:t>
        </w:r>
        <w:r>
          <w:rPr>
            <w:noProof/>
          </w:rPr>
          <w:t>Service Consumer</w:t>
        </w:r>
        <w:r w:rsidRPr="00535E7D">
          <w:rPr>
            <w:noProof/>
          </w:rPr>
          <w:t xml:space="preserve"> (i.e. other than the one that requested the creation of the targeted resource) can initiate this request.</w:t>
        </w:r>
      </w:ins>
    </w:p>
    <w:p w14:paraId="65928036" w14:textId="40BD79FE" w:rsidR="00B446F1" w:rsidRPr="00535E7D" w:rsidRDefault="00B446F1" w:rsidP="00B446F1">
      <w:pPr>
        <w:pStyle w:val="B10"/>
        <w:rPr>
          <w:ins w:id="528" w:author="Huawei [Abdessamad] 2023-09" w:date="2023-09-15T16:56:00Z"/>
        </w:rPr>
      </w:pPr>
      <w:ins w:id="529" w:author="Huawei [Abdessamad] 2023-09" w:date="2023-09-15T16:56:00Z">
        <w:r w:rsidRPr="00535E7D">
          <w:t>2a.</w:t>
        </w:r>
        <w:r w:rsidRPr="00535E7D">
          <w:tab/>
          <w:t xml:space="preserve">Upon success, the </w:t>
        </w:r>
      </w:ins>
      <w:ins w:id="530" w:author="Huawei [Abdessamad] 2023-09" w:date="2023-09-15T17:07:00Z">
        <w:r w:rsidR="00CF6FB2">
          <w:t>VAE Server</w:t>
        </w:r>
      </w:ins>
      <w:ins w:id="531" w:author="Huawei [Abdessamad] 2023-09" w:date="2023-09-15T16:56:00Z">
        <w:r w:rsidRPr="00535E7D">
          <w:t xml:space="preserve"> shall respond with an HTTP "204 No Content" status code.</w:t>
        </w:r>
      </w:ins>
    </w:p>
    <w:p w14:paraId="404D7A5F" w14:textId="13718370" w:rsidR="00B446F1" w:rsidRPr="00535E7D" w:rsidRDefault="00B446F1" w:rsidP="00B446F1">
      <w:pPr>
        <w:pStyle w:val="B10"/>
        <w:rPr>
          <w:ins w:id="532" w:author="Huawei [Abdessamad] 2023-09" w:date="2023-09-15T16:56:00Z"/>
        </w:rPr>
      </w:pPr>
      <w:ins w:id="533" w:author="Huawei [Abdessamad] 2023-09" w:date="2023-09-15T16:56:00Z">
        <w:r w:rsidRPr="00535E7D">
          <w:t>2b.</w:t>
        </w:r>
        <w:r w:rsidRPr="00535E7D">
          <w:tab/>
          <w:t xml:space="preserve">On failure, the appropriate HTTP status code indicating the error shall be returned and appropriate additional error information should be returned in the HTTP DELETE response body, as specified in </w:t>
        </w:r>
      </w:ins>
      <w:ins w:id="534" w:author="Huawei [Abdessamad] 2023-09" w:date="2023-09-15T17:16:00Z">
        <w:r w:rsidR="00A310CF" w:rsidRPr="00705544">
          <w:t>clause 6.</w:t>
        </w:r>
        <w:r w:rsidR="00A310CF" w:rsidRPr="00DE3F52">
          <w:rPr>
            <w:highlight w:val="yellow"/>
          </w:rPr>
          <w:t>1</w:t>
        </w:r>
      </w:ins>
      <w:ins w:id="535" w:author="Huawei [Abdessamad] 2023-09" w:date="2023-09-18T12:20:00Z">
        <w:r w:rsidR="00931D41">
          <w:rPr>
            <w:highlight w:val="yellow"/>
          </w:rPr>
          <w:t>1</w:t>
        </w:r>
      </w:ins>
      <w:ins w:id="536" w:author="Huawei [Abdessamad] 2023-09" w:date="2023-09-15T17:16:00Z">
        <w:r w:rsidR="00A310CF" w:rsidRPr="00705544">
          <w:t>.7</w:t>
        </w:r>
      </w:ins>
      <w:ins w:id="537" w:author="Huawei [Abdessamad] 2023-09" w:date="2023-09-15T16:56:00Z">
        <w:r w:rsidRPr="00535E7D">
          <w:t>.</w:t>
        </w:r>
      </w:ins>
    </w:p>
    <w:p w14:paraId="316C3BBA" w14:textId="6F1143E7" w:rsidR="00B446F1" w:rsidRPr="008344F0" w:rsidRDefault="00931D41" w:rsidP="00B446F1">
      <w:pPr>
        <w:pStyle w:val="Heading4"/>
        <w:rPr>
          <w:ins w:id="538" w:author="Huawei [Abdessamad] 2023-09" w:date="2023-09-15T16:56:00Z"/>
        </w:rPr>
      </w:pPr>
      <w:bookmarkStart w:id="539" w:name="_Toc144024139"/>
      <w:bookmarkStart w:id="540" w:name="_Toc144459571"/>
      <w:ins w:id="541" w:author="Huawei [Abdessamad] 2023-09" w:date="2023-09-18T12:20:00Z">
        <w:r w:rsidRPr="008344F0">
          <w:t>5.</w:t>
        </w:r>
        <w:r w:rsidRPr="009176E1">
          <w:rPr>
            <w:highlight w:val="yellow"/>
          </w:rPr>
          <w:t>1</w:t>
        </w:r>
        <w:r>
          <w:rPr>
            <w:highlight w:val="yellow"/>
          </w:rPr>
          <w:t>2</w:t>
        </w:r>
      </w:ins>
      <w:ins w:id="542" w:author="Huawei [Abdessamad] 2023-09" w:date="2023-09-15T16:56:00Z">
        <w:r w:rsidR="00B446F1" w:rsidRPr="008344F0">
          <w:t>.2.3</w:t>
        </w:r>
        <w:r w:rsidR="00B446F1" w:rsidRPr="008344F0">
          <w:tab/>
        </w:r>
      </w:ins>
      <w:bookmarkEnd w:id="482"/>
      <w:bookmarkEnd w:id="483"/>
      <w:bookmarkEnd w:id="484"/>
      <w:bookmarkEnd w:id="485"/>
      <w:proofErr w:type="spellStart"/>
      <w:ins w:id="543" w:author="Bhaskar Paul (Nokia)" w:date="2023-10-10T10:38:00Z">
        <w:r w:rsidR="006A48EB">
          <w:t>Notify_</w:t>
        </w:r>
      </w:ins>
      <w:ins w:id="544" w:author="Huawei [Abdessamad] 2023-09" w:date="2023-09-18T12:35:00Z">
        <w:r w:rsidR="00267388" w:rsidRPr="003E4C33">
          <w:t>VRU</w:t>
        </w:r>
        <w:r w:rsidR="00267388">
          <w:t>Z</w:t>
        </w:r>
        <w:r w:rsidR="00267388" w:rsidRPr="003E4C33">
          <w:t>oneManagement</w:t>
        </w:r>
      </w:ins>
      <w:bookmarkEnd w:id="539"/>
      <w:bookmarkEnd w:id="540"/>
      <w:proofErr w:type="spellEnd"/>
    </w:p>
    <w:p w14:paraId="203C2304" w14:textId="348DAC75" w:rsidR="00B446F1" w:rsidRPr="008344F0" w:rsidRDefault="00931D41" w:rsidP="00B446F1">
      <w:pPr>
        <w:pStyle w:val="Heading5"/>
        <w:rPr>
          <w:ins w:id="545" w:author="Huawei [Abdessamad] 2023-09" w:date="2023-09-15T16:56:00Z"/>
        </w:rPr>
      </w:pPr>
      <w:bookmarkStart w:id="546" w:name="_Toc96843336"/>
      <w:bookmarkStart w:id="547" w:name="_Toc96844311"/>
      <w:bookmarkStart w:id="548" w:name="_Toc100739884"/>
      <w:bookmarkStart w:id="549" w:name="_Toc129252457"/>
      <w:bookmarkStart w:id="550" w:name="_Toc144024140"/>
      <w:bookmarkStart w:id="551" w:name="_Toc144459572"/>
      <w:ins w:id="552" w:author="Huawei [Abdessamad] 2023-09" w:date="2023-09-18T12:20:00Z">
        <w:r w:rsidRPr="008344F0">
          <w:t>5.</w:t>
        </w:r>
        <w:r w:rsidRPr="009176E1">
          <w:rPr>
            <w:highlight w:val="yellow"/>
          </w:rPr>
          <w:t>1</w:t>
        </w:r>
        <w:r>
          <w:rPr>
            <w:highlight w:val="yellow"/>
          </w:rPr>
          <w:t>2</w:t>
        </w:r>
      </w:ins>
      <w:ins w:id="553" w:author="Huawei [Abdessamad] 2023-09" w:date="2023-09-15T16:56:00Z">
        <w:r w:rsidR="00B446F1" w:rsidRPr="008344F0">
          <w:t>.2.3.1</w:t>
        </w:r>
        <w:r w:rsidR="00B446F1" w:rsidRPr="008344F0">
          <w:tab/>
          <w:t>General</w:t>
        </w:r>
        <w:bookmarkEnd w:id="546"/>
        <w:bookmarkEnd w:id="547"/>
        <w:bookmarkEnd w:id="548"/>
        <w:bookmarkEnd w:id="549"/>
        <w:bookmarkEnd w:id="550"/>
        <w:bookmarkEnd w:id="551"/>
      </w:ins>
    </w:p>
    <w:p w14:paraId="3E181F21" w14:textId="7FDC9EFB" w:rsidR="00B446F1" w:rsidRPr="008344F0" w:rsidRDefault="00B446F1" w:rsidP="00B446F1">
      <w:pPr>
        <w:rPr>
          <w:ins w:id="554" w:author="Huawei [Abdessamad] 2023-09" w:date="2023-09-15T16:56:00Z"/>
        </w:rPr>
      </w:pPr>
      <w:ins w:id="555" w:author="Huawei [Abdessamad] 2023-09" w:date="2023-09-15T16:56:00Z">
        <w:r w:rsidRPr="008344F0">
          <w:t xml:space="preserve">This service operation is used by a </w:t>
        </w:r>
      </w:ins>
      <w:ins w:id="556" w:author="Huawei [Abdessamad] 2023-09" w:date="2023-09-15T17:07:00Z">
        <w:r w:rsidR="00CF6FB2">
          <w:t>VAE Server</w:t>
        </w:r>
      </w:ins>
      <w:ins w:id="557" w:author="Huawei [Abdessamad] 2023-09" w:date="2023-09-15T16:56:00Z">
        <w:r w:rsidRPr="008344F0">
          <w:t xml:space="preserve"> to notify a previously subscribed service consumer (e.g.</w:t>
        </w:r>
      </w:ins>
      <w:ins w:id="558" w:author="Huawei [Abdessamad] 2023-09" w:date="2023-09-15T17:09:00Z">
        <w:r w:rsidR="00E32C83">
          <w:t>,</w:t>
        </w:r>
      </w:ins>
      <w:ins w:id="559" w:author="Huawei [Abdessamad] 2023-09" w:date="2023-09-15T16:56:00Z">
        <w:r w:rsidRPr="008344F0">
          <w:t xml:space="preserve"> </w:t>
        </w:r>
      </w:ins>
      <w:ins w:id="560" w:author="Huawei [Abdessamad] 2023-09" w:date="2023-09-18T12:16:00Z">
        <w:r w:rsidR="004776C8">
          <w:t>VASS</w:t>
        </w:r>
      </w:ins>
      <w:ins w:id="561" w:author="Huawei [Abdessamad] 2023-09" w:date="2023-09-15T16:56:00Z">
        <w:r w:rsidRPr="008344F0">
          <w:t>) on:</w:t>
        </w:r>
      </w:ins>
    </w:p>
    <w:p w14:paraId="3E6F0430" w14:textId="19CCFBCC" w:rsidR="00B446F1" w:rsidRPr="000A30BF" w:rsidRDefault="00B446F1" w:rsidP="00B446F1">
      <w:pPr>
        <w:pStyle w:val="B10"/>
        <w:rPr>
          <w:ins w:id="562" w:author="Huawei [Abdessamad] 2023-09" w:date="2023-09-15T16:56:00Z"/>
          <w:lang w:val="en-US"/>
        </w:rPr>
      </w:pPr>
      <w:ins w:id="563" w:author="Huawei [Abdessamad] 2023-09" w:date="2023-09-15T16:56:00Z">
        <w:r w:rsidRPr="000A30BF">
          <w:rPr>
            <w:lang w:val="en-US"/>
          </w:rPr>
          <w:t>-</w:t>
        </w:r>
        <w:r w:rsidRPr="000A30BF">
          <w:rPr>
            <w:lang w:val="en-US"/>
          </w:rPr>
          <w:tab/>
        </w:r>
      </w:ins>
      <w:ins w:id="564" w:author="Huawei [Abdessamad] 2023-09" w:date="2023-09-18T12:25:00Z">
        <w:r w:rsidR="00DB24E2" w:rsidRPr="000A30BF">
          <w:rPr>
            <w:lang w:val="en-US"/>
          </w:rPr>
          <w:t xml:space="preserve">VRU Zone Management </w:t>
        </w:r>
      </w:ins>
      <w:ins w:id="565" w:author="Huawei [Abdessamad] 2023-10 r1" w:date="2023-10-12T06:29:00Z">
        <w:r w:rsidR="000A30BF">
          <w:t xml:space="preserve">Enter/Leave </w:t>
        </w:r>
      </w:ins>
      <w:ins w:id="566" w:author="Huawei [Abdessamad] 2023-09" w:date="2023-09-18T12:25:00Z">
        <w:r w:rsidR="00DB24E2" w:rsidRPr="000A30BF">
          <w:rPr>
            <w:lang w:val="en-US"/>
          </w:rPr>
          <w:t>event(s)</w:t>
        </w:r>
      </w:ins>
      <w:ins w:id="567" w:author="Huawei [Abdessamad] 2023-09" w:date="2023-09-15T16:56:00Z">
        <w:r w:rsidRPr="000A30BF">
          <w:rPr>
            <w:lang w:val="en-US"/>
          </w:rPr>
          <w:t>.</w:t>
        </w:r>
      </w:ins>
    </w:p>
    <w:p w14:paraId="44007F0D" w14:textId="7B862736" w:rsidR="00B446F1" w:rsidRPr="008344F0" w:rsidRDefault="00B446F1" w:rsidP="00B446F1">
      <w:pPr>
        <w:rPr>
          <w:ins w:id="568" w:author="Huawei [Abdessamad] 2023-09" w:date="2023-09-15T16:56:00Z"/>
        </w:rPr>
      </w:pPr>
      <w:ins w:id="569" w:author="Huawei [Abdessamad] 2023-09" w:date="2023-09-15T16:56:00Z">
        <w:r w:rsidRPr="008344F0">
          <w:t>The following procedures are supported by the "</w:t>
        </w:r>
      </w:ins>
      <w:proofErr w:type="spellStart"/>
      <w:ins w:id="570" w:author="Bhaskar Paul (Nokia)" w:date="2023-10-10T10:38:00Z">
        <w:r w:rsidR="006A48EB">
          <w:t>Notify_</w:t>
        </w:r>
      </w:ins>
      <w:ins w:id="571" w:author="Huawei [Abdessamad] 2023-09" w:date="2023-09-18T12:35:00Z">
        <w:r w:rsidR="00267388" w:rsidRPr="003E4C33">
          <w:t>VRU</w:t>
        </w:r>
        <w:r w:rsidR="00267388">
          <w:t>Z</w:t>
        </w:r>
        <w:r w:rsidR="00267388" w:rsidRPr="003E4C33">
          <w:t>oneManagement</w:t>
        </w:r>
      </w:ins>
      <w:proofErr w:type="spellEnd"/>
      <w:ins w:id="572" w:author="Huawei [Abdessamad] 2023-09" w:date="2023-09-15T16:56:00Z">
        <w:r w:rsidRPr="008344F0">
          <w:t>" service operation:</w:t>
        </w:r>
      </w:ins>
    </w:p>
    <w:p w14:paraId="6216F8DA" w14:textId="67E48897" w:rsidR="00B446F1" w:rsidRPr="00CE54A5" w:rsidRDefault="00B446F1" w:rsidP="00B446F1">
      <w:pPr>
        <w:pStyle w:val="B10"/>
        <w:rPr>
          <w:ins w:id="573" w:author="Huawei [Abdessamad] 2023-09" w:date="2023-09-15T16:56:00Z"/>
          <w:lang w:val="fr-FR"/>
        </w:rPr>
      </w:pPr>
      <w:ins w:id="574" w:author="Huawei [Abdessamad] 2023-09" w:date="2023-09-15T16:56:00Z">
        <w:r w:rsidRPr="00CE54A5">
          <w:rPr>
            <w:lang w:val="fr-FR"/>
          </w:rPr>
          <w:lastRenderedPageBreak/>
          <w:t>-</w:t>
        </w:r>
        <w:r w:rsidRPr="00CE54A5">
          <w:rPr>
            <w:lang w:val="fr-FR"/>
          </w:rPr>
          <w:tab/>
        </w:r>
      </w:ins>
      <w:ins w:id="575" w:author="Huawei [Abdessamad] 2023-09" w:date="2023-09-18T12:25:00Z">
        <w:r w:rsidR="00DB24E2" w:rsidRPr="00CE54A5">
          <w:rPr>
            <w:lang w:val="fr-FR"/>
          </w:rPr>
          <w:t xml:space="preserve">VRU Zone Management </w:t>
        </w:r>
      </w:ins>
      <w:ins w:id="576" w:author="Huawei [Abdessamad] 2023-10 r1" w:date="2023-10-12T06:29:00Z">
        <w:r w:rsidR="000A30BF" w:rsidRPr="000A30BF">
          <w:t>Enter/</w:t>
        </w:r>
        <w:proofErr w:type="spellStart"/>
        <w:r w:rsidR="000A30BF" w:rsidRPr="000A30BF">
          <w:t>Leave</w:t>
        </w:r>
        <w:proofErr w:type="spellEnd"/>
        <w:r w:rsidR="000A30BF" w:rsidRPr="000A30BF">
          <w:t xml:space="preserve"> </w:t>
        </w:r>
      </w:ins>
      <w:ins w:id="577" w:author="Huawei [Abdessamad] 2023-09" w:date="2023-09-15T16:56:00Z">
        <w:r w:rsidRPr="00CE54A5">
          <w:rPr>
            <w:lang w:val="fr-FR"/>
          </w:rPr>
          <w:t>Notification.</w:t>
        </w:r>
      </w:ins>
    </w:p>
    <w:p w14:paraId="2655A8F3" w14:textId="4558EDA2" w:rsidR="00B446F1" w:rsidRPr="00CE54A5" w:rsidRDefault="00931D41" w:rsidP="00B446F1">
      <w:pPr>
        <w:pStyle w:val="Heading5"/>
        <w:rPr>
          <w:ins w:id="578" w:author="Huawei [Abdessamad] 2023-09" w:date="2023-09-15T16:56:00Z"/>
          <w:lang w:val="fr-FR"/>
        </w:rPr>
      </w:pPr>
      <w:bookmarkStart w:id="579" w:name="_Toc96843337"/>
      <w:bookmarkStart w:id="580" w:name="_Toc96844312"/>
      <w:bookmarkStart w:id="581" w:name="_Toc100739885"/>
      <w:bookmarkStart w:id="582" w:name="_Toc129252458"/>
      <w:bookmarkStart w:id="583" w:name="_Toc144024141"/>
      <w:bookmarkStart w:id="584" w:name="_Toc144459573"/>
      <w:ins w:id="585" w:author="Huawei [Abdessamad] 2023-09" w:date="2023-09-18T12:20:00Z">
        <w:r w:rsidRPr="00CE54A5">
          <w:rPr>
            <w:lang w:val="fr-FR"/>
          </w:rPr>
          <w:t>5.</w:t>
        </w:r>
        <w:r w:rsidRPr="00CE54A5">
          <w:rPr>
            <w:highlight w:val="yellow"/>
            <w:lang w:val="fr-FR"/>
          </w:rPr>
          <w:t>12</w:t>
        </w:r>
      </w:ins>
      <w:ins w:id="586" w:author="Huawei [Abdessamad] 2023-09" w:date="2023-09-15T16:56:00Z">
        <w:r w:rsidR="00B446F1" w:rsidRPr="00CE54A5">
          <w:rPr>
            <w:lang w:val="fr-FR"/>
          </w:rPr>
          <w:t>.2.3.2</w:t>
        </w:r>
        <w:r w:rsidR="00B446F1" w:rsidRPr="00CE54A5">
          <w:rPr>
            <w:lang w:val="fr-FR"/>
          </w:rPr>
          <w:tab/>
        </w:r>
      </w:ins>
      <w:bookmarkEnd w:id="579"/>
      <w:bookmarkEnd w:id="580"/>
      <w:bookmarkEnd w:id="581"/>
      <w:bookmarkEnd w:id="582"/>
      <w:ins w:id="587" w:author="Huawei [Abdessamad] 2023-09" w:date="2023-09-18T12:25:00Z">
        <w:r w:rsidR="00DB24E2" w:rsidRPr="00CE54A5">
          <w:rPr>
            <w:lang w:val="fr-FR"/>
          </w:rPr>
          <w:t xml:space="preserve">VRU Zone Management </w:t>
        </w:r>
      </w:ins>
      <w:ins w:id="588" w:author="Huawei [Abdessamad] 2023-10 r1" w:date="2023-10-12T06:30:00Z">
        <w:r w:rsidR="000A30BF" w:rsidRPr="000A30BF">
          <w:t xml:space="preserve">Enter/Leave </w:t>
        </w:r>
      </w:ins>
      <w:ins w:id="589" w:author="Huawei [Abdessamad] 2023-09" w:date="2023-09-15T16:56:00Z">
        <w:r w:rsidR="00B446F1" w:rsidRPr="00CE54A5">
          <w:rPr>
            <w:lang w:val="fr-FR"/>
          </w:rPr>
          <w:t>Notification</w:t>
        </w:r>
        <w:bookmarkEnd w:id="583"/>
        <w:bookmarkEnd w:id="584"/>
      </w:ins>
    </w:p>
    <w:p w14:paraId="3F3F3F61" w14:textId="7A32E435" w:rsidR="00B446F1" w:rsidRPr="00535E7D" w:rsidRDefault="00B446F1" w:rsidP="00B446F1">
      <w:pPr>
        <w:rPr>
          <w:ins w:id="590" w:author="Huawei [Abdessamad] 2023-09" w:date="2023-09-15T16:56:00Z"/>
        </w:rPr>
      </w:pPr>
      <w:ins w:id="591" w:author="Huawei [Abdessamad] 2023-09" w:date="2023-09-15T16:56:00Z">
        <w:r w:rsidRPr="00535E7D">
          <w:t>Figure </w:t>
        </w:r>
      </w:ins>
      <w:ins w:id="592" w:author="Huawei [Abdessamad] 2023-09" w:date="2023-09-18T12:20:00Z">
        <w:r w:rsidR="00931D41" w:rsidRPr="008344F0">
          <w:t>5.</w:t>
        </w:r>
        <w:r w:rsidR="00931D41" w:rsidRPr="009176E1">
          <w:rPr>
            <w:highlight w:val="yellow"/>
          </w:rPr>
          <w:t>1</w:t>
        </w:r>
        <w:r w:rsidR="00931D41">
          <w:rPr>
            <w:highlight w:val="yellow"/>
          </w:rPr>
          <w:t>2</w:t>
        </w:r>
      </w:ins>
      <w:ins w:id="593" w:author="Huawei [Abdessamad] 2023-09" w:date="2023-09-15T16:56:00Z">
        <w:r w:rsidRPr="00535E7D">
          <w:t>.2.</w:t>
        </w:r>
        <w:r>
          <w:t>3</w:t>
        </w:r>
        <w:r w:rsidRPr="00535E7D">
          <w:t>.</w:t>
        </w:r>
        <w:r>
          <w:t>2</w:t>
        </w:r>
        <w:r w:rsidRPr="00535E7D">
          <w:t xml:space="preserve">-1 depicts a scenario where the </w:t>
        </w:r>
      </w:ins>
      <w:ins w:id="594" w:author="Huawei [Abdessamad] 2023-09" w:date="2023-09-15T17:07:00Z">
        <w:r w:rsidR="00CF6FB2">
          <w:t>VAE Server</w:t>
        </w:r>
      </w:ins>
      <w:ins w:id="595" w:author="Huawei [Abdessamad] 2023-09" w:date="2023-09-15T16:56:00Z">
        <w:r w:rsidRPr="00535E7D">
          <w:t xml:space="preserve"> sends a request to notify a previously subscribed </w:t>
        </w:r>
        <w:r w:rsidRPr="008874EC">
          <w:rPr>
            <w:noProof/>
            <w:lang w:eastAsia="zh-CN"/>
          </w:rPr>
          <w:t>service consumer (e.g.</w:t>
        </w:r>
      </w:ins>
      <w:ins w:id="596" w:author="Huawei [Abdessamad] 2023-09" w:date="2023-09-15T17:09:00Z">
        <w:r w:rsidR="00E32C83">
          <w:rPr>
            <w:noProof/>
            <w:lang w:eastAsia="zh-CN"/>
          </w:rPr>
          <w:t>,</w:t>
        </w:r>
      </w:ins>
      <w:ins w:id="597" w:author="Huawei [Abdessamad] 2023-09" w:date="2023-09-15T16:56:00Z">
        <w:r w:rsidRPr="008874EC">
          <w:rPr>
            <w:noProof/>
            <w:lang w:eastAsia="zh-CN"/>
          </w:rPr>
          <w:t xml:space="preserve"> </w:t>
        </w:r>
      </w:ins>
      <w:ins w:id="598" w:author="Huawei [Abdessamad] 2023-09" w:date="2023-09-18T12:16:00Z">
        <w:r w:rsidR="004776C8">
          <w:t>VASS</w:t>
        </w:r>
      </w:ins>
      <w:ins w:id="599" w:author="Huawei [Abdessamad] 2023-09" w:date="2023-09-15T16:56:00Z">
        <w:r w:rsidRPr="008874EC">
          <w:rPr>
            <w:noProof/>
            <w:lang w:eastAsia="zh-CN"/>
          </w:rPr>
          <w:t>)</w:t>
        </w:r>
        <w:r>
          <w:rPr>
            <w:noProof/>
            <w:lang w:eastAsia="zh-CN"/>
          </w:rPr>
          <w:t xml:space="preserve"> </w:t>
        </w:r>
        <w:r w:rsidRPr="00535E7D">
          <w:t xml:space="preserve">on </w:t>
        </w:r>
      </w:ins>
      <w:ins w:id="600" w:author="Huawei [Abdessamad] 2023-09" w:date="2023-09-18T12:26:00Z">
        <w:r w:rsidR="008C4DA2">
          <w:t>VRU Zone Management event(s)</w:t>
        </w:r>
      </w:ins>
      <w:ins w:id="601" w:author="Huawei [Abdessamad] 2023-09" w:date="2023-09-15T17:22:00Z">
        <w:r w:rsidR="006B76ED">
          <w:t xml:space="preserve"> </w:t>
        </w:r>
      </w:ins>
      <w:ins w:id="602" w:author="Huawei [Abdessamad] 2023-09" w:date="2023-09-15T16:56:00Z">
        <w:r>
          <w:t>(</w:t>
        </w:r>
      </w:ins>
      <w:ins w:id="603" w:author="Huawei [Abdessamad] 2023-09" w:date="2023-09-15T17:14:00Z">
        <w:r w:rsidR="00816287">
          <w:t>see also clause 9.2</w:t>
        </w:r>
      </w:ins>
      <w:ins w:id="604" w:author="Huawei [Abdessamad] 2023-09" w:date="2023-09-18T12:18:00Z">
        <w:r w:rsidR="00EB7A03">
          <w:t>1</w:t>
        </w:r>
      </w:ins>
      <w:ins w:id="605" w:author="Huawei [Abdessamad] 2023-09" w:date="2023-09-15T17:14:00Z">
        <w:r w:rsidR="00816287">
          <w:t xml:space="preserve"> of 3GPP°TS°23.286</w:t>
        </w:r>
        <w:proofErr w:type="gramStart"/>
        <w:r w:rsidR="00816287">
          <w:t>°[</w:t>
        </w:r>
        <w:proofErr w:type="gramEnd"/>
        <w:r w:rsidR="00816287">
          <w:t>4]</w:t>
        </w:r>
      </w:ins>
      <w:ins w:id="606" w:author="Huawei [Abdessamad] 2023-09" w:date="2023-09-15T16:56:00Z">
        <w:r>
          <w:t>)</w:t>
        </w:r>
        <w:r w:rsidRPr="00535E7D">
          <w:t>.</w:t>
        </w:r>
      </w:ins>
    </w:p>
    <w:bookmarkStart w:id="607" w:name="_MON_1742563221"/>
    <w:bookmarkEnd w:id="607"/>
    <w:p w14:paraId="786F428D" w14:textId="5DFB183D" w:rsidR="00B446F1" w:rsidRPr="00535E7D" w:rsidRDefault="006650AE" w:rsidP="00B446F1">
      <w:pPr>
        <w:pStyle w:val="TH"/>
        <w:rPr>
          <w:ins w:id="608" w:author="Huawei [Abdessamad] 2023-09" w:date="2023-09-15T16:56:00Z"/>
        </w:rPr>
      </w:pPr>
      <w:ins w:id="609" w:author="Huawei [Abdessamad] 2023-09" w:date="2023-09-15T16:56:00Z">
        <w:r w:rsidRPr="00535E7D">
          <w:object w:dxaOrig="9620" w:dyaOrig="2749" w14:anchorId="353E9012">
            <v:shape id="_x0000_i1028" type="#_x0000_t75" style="width:480.5pt;height:137.5pt" o:ole="">
              <v:imagedata r:id="rId24" o:title=""/>
            </v:shape>
            <o:OLEObject Type="Embed" ProgID="Word.Document.8" ShapeID="_x0000_i1028" DrawAspect="Content" ObjectID="_1758597612" r:id="rId25">
              <o:FieldCodes>\s</o:FieldCodes>
            </o:OLEObject>
          </w:object>
        </w:r>
      </w:ins>
    </w:p>
    <w:p w14:paraId="5F592504" w14:textId="108B0E0A" w:rsidR="00B446F1" w:rsidRPr="00535E7D" w:rsidRDefault="00B446F1" w:rsidP="00B446F1">
      <w:pPr>
        <w:pStyle w:val="TF"/>
        <w:rPr>
          <w:ins w:id="610" w:author="Huawei [Abdessamad] 2023-09" w:date="2023-09-15T16:56:00Z"/>
        </w:rPr>
      </w:pPr>
      <w:ins w:id="611" w:author="Huawei [Abdessamad] 2023-09" w:date="2023-09-15T16:56:00Z">
        <w:r w:rsidRPr="00535E7D">
          <w:t>Figure </w:t>
        </w:r>
      </w:ins>
      <w:ins w:id="612" w:author="Huawei [Abdessamad] 2023-09" w:date="2023-09-18T12:20:00Z">
        <w:r w:rsidR="00931D41" w:rsidRPr="008344F0">
          <w:t>5.</w:t>
        </w:r>
        <w:r w:rsidR="00931D41" w:rsidRPr="009176E1">
          <w:rPr>
            <w:highlight w:val="yellow"/>
          </w:rPr>
          <w:t>1</w:t>
        </w:r>
        <w:r w:rsidR="00931D41">
          <w:rPr>
            <w:highlight w:val="yellow"/>
          </w:rPr>
          <w:t>2</w:t>
        </w:r>
      </w:ins>
      <w:ins w:id="613" w:author="Huawei [Abdessamad] 2023-09" w:date="2023-09-15T16:56:00Z">
        <w:r w:rsidRPr="00535E7D">
          <w:t>.2.</w:t>
        </w:r>
        <w:r>
          <w:t>3</w:t>
        </w:r>
        <w:r w:rsidRPr="00535E7D">
          <w:t xml:space="preserve">.2-1: </w:t>
        </w:r>
        <w:r>
          <w:rPr>
            <w:lang w:val="en-US"/>
          </w:rPr>
          <w:t xml:space="preserve">Procedure for </w:t>
        </w:r>
      </w:ins>
      <w:ins w:id="614" w:author="Huawei [Abdessamad] 2023-09" w:date="2023-09-18T12:26:00Z">
        <w:r w:rsidR="00A56DB3">
          <w:t>VRU Zone Management</w:t>
        </w:r>
        <w:r w:rsidR="00A56DB3" w:rsidRPr="008344F0">
          <w:rPr>
            <w:lang w:val="en-US"/>
          </w:rPr>
          <w:t xml:space="preserve"> </w:t>
        </w:r>
      </w:ins>
      <w:ins w:id="615" w:author="Huawei [Abdessamad] 2023-10 r1" w:date="2023-10-12T06:30:00Z">
        <w:r w:rsidR="000A30BF">
          <w:t xml:space="preserve">Enter/Leave </w:t>
        </w:r>
      </w:ins>
      <w:ins w:id="616" w:author="Huawei [Abdessamad] 2023-09" w:date="2023-09-15T16:56:00Z">
        <w:r w:rsidRPr="008344F0">
          <w:rPr>
            <w:lang w:val="en-US"/>
          </w:rPr>
          <w:t>Notification</w:t>
        </w:r>
      </w:ins>
    </w:p>
    <w:p w14:paraId="79EDE5CA" w14:textId="16E5FF97" w:rsidR="00B446F1" w:rsidRPr="00535E7D" w:rsidRDefault="00B446F1" w:rsidP="00B446F1">
      <w:pPr>
        <w:pStyle w:val="B10"/>
        <w:rPr>
          <w:ins w:id="617" w:author="Huawei [Abdessamad] 2023-09" w:date="2023-09-15T16:56:00Z"/>
        </w:rPr>
      </w:pPr>
      <w:ins w:id="618" w:author="Huawei [Abdessamad] 2023-09" w:date="2023-09-15T16:56:00Z">
        <w:r w:rsidRPr="00535E7D">
          <w:t>1.</w:t>
        </w:r>
        <w:r w:rsidRPr="00535E7D">
          <w:tab/>
          <w:t xml:space="preserve">In order to notify a </w:t>
        </w:r>
        <w:r>
          <w:t xml:space="preserve">previously subscribed </w:t>
        </w:r>
        <w:r w:rsidRPr="008874EC">
          <w:rPr>
            <w:noProof/>
            <w:lang w:eastAsia="zh-CN"/>
          </w:rPr>
          <w:t>service consumer (e.g.</w:t>
        </w:r>
      </w:ins>
      <w:ins w:id="619" w:author="Huawei [Abdessamad] 2023-09" w:date="2023-09-15T17:09:00Z">
        <w:r w:rsidR="00E32C83">
          <w:rPr>
            <w:noProof/>
            <w:lang w:eastAsia="zh-CN"/>
          </w:rPr>
          <w:t>,</w:t>
        </w:r>
      </w:ins>
      <w:ins w:id="620" w:author="Huawei [Abdessamad] 2023-09" w:date="2023-09-15T16:56:00Z">
        <w:r w:rsidRPr="008874EC">
          <w:rPr>
            <w:noProof/>
            <w:lang w:eastAsia="zh-CN"/>
          </w:rPr>
          <w:t xml:space="preserve"> </w:t>
        </w:r>
      </w:ins>
      <w:ins w:id="621" w:author="Huawei [Abdessamad] 2023-09" w:date="2023-09-18T12:16:00Z">
        <w:r w:rsidR="004776C8">
          <w:t>VASS</w:t>
        </w:r>
      </w:ins>
      <w:ins w:id="622" w:author="Huawei [Abdessamad] 2023-09" w:date="2023-09-15T16:56:00Z">
        <w:r w:rsidRPr="008874EC">
          <w:rPr>
            <w:noProof/>
            <w:lang w:eastAsia="zh-CN"/>
          </w:rPr>
          <w:t>)</w:t>
        </w:r>
        <w:r w:rsidRPr="00535E7D">
          <w:t xml:space="preserve"> on </w:t>
        </w:r>
      </w:ins>
      <w:ins w:id="623" w:author="Huawei [Abdessamad] 2023-09" w:date="2023-09-18T12:26:00Z">
        <w:r w:rsidR="00D75ED6">
          <w:t xml:space="preserve">VRU Zone Management </w:t>
        </w:r>
      </w:ins>
      <w:ins w:id="624" w:author="Huawei [Abdessamad] 2023-10 r1" w:date="2023-10-12T06:30:00Z">
        <w:r w:rsidR="000A30BF">
          <w:t xml:space="preserve">Enter/Leave </w:t>
        </w:r>
      </w:ins>
      <w:ins w:id="625" w:author="Huawei [Abdessamad] 2023-09" w:date="2023-09-18T12:26:00Z">
        <w:r w:rsidR="00D75ED6">
          <w:t>event(s)</w:t>
        </w:r>
      </w:ins>
      <w:ins w:id="626" w:author="Huawei [Abdessamad] 2023-09" w:date="2023-09-15T16:56:00Z">
        <w:r w:rsidRPr="00535E7D">
          <w:rPr>
            <w:lang w:val="en-US"/>
          </w:rPr>
          <w:t>, t</w:t>
        </w:r>
        <w:r w:rsidRPr="00535E7D">
          <w:t xml:space="preserve">he </w:t>
        </w:r>
      </w:ins>
      <w:ins w:id="627" w:author="Huawei [Abdessamad] 2023-09" w:date="2023-09-15T17:07:00Z">
        <w:r w:rsidR="00CF6FB2">
          <w:t>VAE Server</w:t>
        </w:r>
      </w:ins>
      <w:ins w:id="628" w:author="Huawei [Abdessamad] 2023-09" w:date="2023-09-15T16:56:00Z">
        <w:r w:rsidRPr="00535E7D">
          <w:t xml:space="preserve"> shall send an HTTP POST request to the </w:t>
        </w:r>
        <w:r w:rsidRPr="008874EC">
          <w:rPr>
            <w:noProof/>
            <w:lang w:eastAsia="zh-CN"/>
          </w:rPr>
          <w:t>service consumer (e.g.</w:t>
        </w:r>
      </w:ins>
      <w:ins w:id="629" w:author="Huawei [Abdessamad] 2023-09" w:date="2023-09-15T17:09:00Z">
        <w:r w:rsidR="00E32C83">
          <w:rPr>
            <w:noProof/>
            <w:lang w:eastAsia="zh-CN"/>
          </w:rPr>
          <w:t>,</w:t>
        </w:r>
      </w:ins>
      <w:ins w:id="630" w:author="Huawei [Abdessamad] 2023-09" w:date="2023-09-15T16:56:00Z">
        <w:r w:rsidRPr="008874EC">
          <w:rPr>
            <w:noProof/>
            <w:lang w:eastAsia="zh-CN"/>
          </w:rPr>
          <w:t xml:space="preserve"> </w:t>
        </w:r>
      </w:ins>
      <w:ins w:id="631" w:author="Huawei [Abdessamad] 2023-09" w:date="2023-09-18T12:16:00Z">
        <w:r w:rsidR="004776C8">
          <w:t>VASS</w:t>
        </w:r>
      </w:ins>
      <w:ins w:id="632" w:author="Huawei [Abdessamad] 2023-09" w:date="2023-09-15T16:56:00Z">
        <w:r w:rsidRPr="008874EC">
          <w:rPr>
            <w:noProof/>
            <w:lang w:eastAsia="zh-CN"/>
          </w:rPr>
          <w:t>)</w:t>
        </w:r>
        <w:r w:rsidRPr="00535E7D">
          <w:t xml:space="preserve"> 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ins>
      <w:ins w:id="633" w:author="Huawei [Abdessamad] 2023-09" w:date="2023-09-15T17:23:00Z">
        <w:r w:rsidR="005F0E64">
          <w:t xml:space="preserve">variable </w:t>
        </w:r>
      </w:ins>
      <w:ins w:id="634" w:author="Huawei [Abdessamad] 2023-09" w:date="2023-09-15T16:56:00Z">
        <w:r w:rsidRPr="00535E7D">
          <w:t xml:space="preserve">set to the value received from the </w:t>
        </w:r>
        <w:r w:rsidRPr="008874EC">
          <w:rPr>
            <w:noProof/>
            <w:lang w:eastAsia="zh-CN"/>
          </w:rPr>
          <w:t>service consumer (e.g.</w:t>
        </w:r>
      </w:ins>
      <w:ins w:id="635" w:author="Huawei [Abdessamad] 2023-09" w:date="2023-09-15T17:09:00Z">
        <w:r w:rsidR="00E32C83">
          <w:rPr>
            <w:noProof/>
            <w:lang w:eastAsia="zh-CN"/>
          </w:rPr>
          <w:t>,</w:t>
        </w:r>
      </w:ins>
      <w:ins w:id="636" w:author="Huawei [Abdessamad] 2023-09" w:date="2023-09-15T16:56:00Z">
        <w:r w:rsidRPr="008874EC">
          <w:rPr>
            <w:noProof/>
            <w:lang w:eastAsia="zh-CN"/>
          </w:rPr>
          <w:t xml:space="preserve"> </w:t>
        </w:r>
      </w:ins>
      <w:ins w:id="637" w:author="Huawei [Abdessamad] 2023-09" w:date="2023-09-18T12:16:00Z">
        <w:r w:rsidR="004776C8">
          <w:t>VASS</w:t>
        </w:r>
      </w:ins>
      <w:ins w:id="638" w:author="Huawei [Abdessamad] 2023-09" w:date="2023-09-15T16:56:00Z">
        <w:r w:rsidRPr="008874EC">
          <w:rPr>
            <w:noProof/>
            <w:lang w:eastAsia="zh-CN"/>
          </w:rPr>
          <w:t>)</w:t>
        </w:r>
        <w:r w:rsidRPr="00535E7D">
          <w:t xml:space="preserve"> during the </w:t>
        </w:r>
        <w:r>
          <w:t xml:space="preserve">creation/update of the corresponding </w:t>
        </w:r>
      </w:ins>
      <w:ins w:id="639" w:author="Huawei [Abdessamad] 2023-09" w:date="2023-09-18T12:16:00Z">
        <w:r w:rsidR="004776C8">
          <w:t>VRU Zone Management</w:t>
        </w:r>
      </w:ins>
      <w:ins w:id="640" w:author="Huawei [Abdessamad] 2023-09" w:date="2023-09-15T16:56:00Z">
        <w:r w:rsidRPr="008344F0">
          <w:t xml:space="preserve"> </w:t>
        </w:r>
        <w:r>
          <w:t xml:space="preserve">Subscription using the procedures </w:t>
        </w:r>
        <w:r w:rsidRPr="00535E7D">
          <w:t>defined in clause </w:t>
        </w:r>
      </w:ins>
      <w:ins w:id="641" w:author="Huawei [Abdessamad] 2023-09" w:date="2023-09-18T12:20:00Z">
        <w:r w:rsidR="00931D41" w:rsidRPr="008344F0">
          <w:t>5.</w:t>
        </w:r>
        <w:r w:rsidR="00931D41" w:rsidRPr="009176E1">
          <w:rPr>
            <w:highlight w:val="yellow"/>
          </w:rPr>
          <w:t>1</w:t>
        </w:r>
        <w:r w:rsidR="00931D41">
          <w:rPr>
            <w:highlight w:val="yellow"/>
          </w:rPr>
          <w:t>2</w:t>
        </w:r>
      </w:ins>
      <w:ins w:id="642" w:author="Huawei [Abdessamad] 2023-09" w:date="2023-09-15T16:56:00Z">
        <w:r w:rsidRPr="00535E7D">
          <w:t xml:space="preserve">.2.2, </w:t>
        </w:r>
        <w:r>
          <w:t>and</w:t>
        </w:r>
        <w:r w:rsidRPr="00535E7D">
          <w:t xml:space="preserve"> the request body including the </w:t>
        </w:r>
      </w:ins>
      <w:proofErr w:type="spellStart"/>
      <w:ins w:id="643" w:author="Huawei [Abdessamad] 2023-10 r1" w:date="2023-10-12T06:30:00Z">
        <w:r w:rsidR="000A30BF">
          <w:t>EnterLeave</w:t>
        </w:r>
      </w:ins>
      <w:ins w:id="644" w:author="Huawei [Abdessamad] 2023-09" w:date="2023-09-18T12:27:00Z">
        <w:r w:rsidR="006A08AD" w:rsidRPr="008874EC">
          <w:t>Notif</w:t>
        </w:r>
        <w:proofErr w:type="spellEnd"/>
        <w:r w:rsidR="006A08AD" w:rsidRPr="00535E7D">
          <w:t xml:space="preserve"> </w:t>
        </w:r>
      </w:ins>
      <w:ins w:id="645" w:author="Huawei [Abdessamad] 2023-09" w:date="2023-09-15T16:56:00Z">
        <w:r w:rsidRPr="00535E7D">
          <w:t>data structure.</w:t>
        </w:r>
      </w:ins>
    </w:p>
    <w:p w14:paraId="150544DE" w14:textId="03FBCE85" w:rsidR="004B70B0" w:rsidRPr="006A7EE2" w:rsidRDefault="00B446F1" w:rsidP="006A08AD">
      <w:pPr>
        <w:pStyle w:val="B10"/>
        <w:rPr>
          <w:ins w:id="646" w:author="Huawei [Abdessamad] 2023-09" w:date="2023-09-15T17:24:00Z"/>
        </w:rPr>
      </w:pPr>
      <w:ins w:id="647" w:author="Huawei [Abdessamad] 2023-09" w:date="2023-09-15T16:56:00Z">
        <w:r w:rsidRPr="00535E7D">
          <w:t>2a.</w:t>
        </w:r>
        <w:r w:rsidRPr="00535E7D">
          <w:tab/>
          <w:t xml:space="preserve">Upon success, the </w:t>
        </w:r>
        <w:r w:rsidRPr="008874EC">
          <w:rPr>
            <w:noProof/>
            <w:lang w:eastAsia="zh-CN"/>
          </w:rPr>
          <w:t>service consumer (e.g.</w:t>
        </w:r>
      </w:ins>
      <w:ins w:id="648" w:author="Huawei [Abdessamad] 2023-09" w:date="2023-09-15T17:09:00Z">
        <w:r w:rsidR="00E32C83">
          <w:rPr>
            <w:noProof/>
            <w:lang w:eastAsia="zh-CN"/>
          </w:rPr>
          <w:t>,</w:t>
        </w:r>
      </w:ins>
      <w:ins w:id="649" w:author="Huawei [Abdessamad] 2023-09" w:date="2023-09-15T16:56:00Z">
        <w:r w:rsidRPr="008874EC">
          <w:rPr>
            <w:noProof/>
            <w:lang w:eastAsia="zh-CN"/>
          </w:rPr>
          <w:t xml:space="preserve"> </w:t>
        </w:r>
      </w:ins>
      <w:ins w:id="650" w:author="Huawei [Abdessamad] 2023-09" w:date="2023-09-18T12:16:00Z">
        <w:r w:rsidR="004776C8">
          <w:t>VASS</w:t>
        </w:r>
      </w:ins>
      <w:ins w:id="651" w:author="Huawei [Abdessamad] 2023-09" w:date="2023-09-15T16:56:00Z">
        <w:r w:rsidRPr="008874EC">
          <w:rPr>
            <w:noProof/>
            <w:lang w:eastAsia="zh-CN"/>
          </w:rPr>
          <w:t>)</w:t>
        </w:r>
        <w:r w:rsidRPr="00535E7D">
          <w:t xml:space="preserve"> shall respond </w:t>
        </w:r>
      </w:ins>
      <w:ins w:id="652" w:author="Huawei [Abdessamad] 2023-09" w:date="2023-09-15T17:24:00Z">
        <w:r w:rsidR="004B70B0">
          <w:t xml:space="preserve">with </w:t>
        </w:r>
      </w:ins>
      <w:ins w:id="653" w:author="Huawei [Abdessamad] 2023-09" w:date="2023-09-18T12:27:00Z">
        <w:r w:rsidR="006A08AD">
          <w:t>a</w:t>
        </w:r>
      </w:ins>
      <w:ins w:id="654" w:author="Huawei [Abdessamad] 2023-09" w:date="2023-09-15T17:24:00Z">
        <w:r w:rsidR="004B70B0">
          <w:t xml:space="preserve">n </w:t>
        </w:r>
        <w:r w:rsidR="004B70B0" w:rsidRPr="006A7EE2">
          <w:t>HTTP "20</w:t>
        </w:r>
        <w:r w:rsidR="004B70B0">
          <w:t>4</w:t>
        </w:r>
        <w:r w:rsidR="004B70B0" w:rsidRPr="006A7EE2">
          <w:t xml:space="preserve"> </w:t>
        </w:r>
        <w:r w:rsidR="004B70B0">
          <w:t>No Content</w:t>
        </w:r>
        <w:r w:rsidR="004B70B0" w:rsidRPr="006A7EE2">
          <w:t>" status code.</w:t>
        </w:r>
      </w:ins>
    </w:p>
    <w:p w14:paraId="1B9D70BA" w14:textId="22F6F038" w:rsidR="00B446F1" w:rsidRPr="00535E7D" w:rsidRDefault="00B446F1" w:rsidP="00B446F1">
      <w:pPr>
        <w:pStyle w:val="B10"/>
        <w:rPr>
          <w:ins w:id="655" w:author="Huawei [Abdessamad] 2023-09" w:date="2023-09-15T16:56:00Z"/>
        </w:rPr>
      </w:pPr>
      <w:ins w:id="656" w:author="Huawei [Abdessamad] 2023-09" w:date="2023-09-15T16:56:00Z">
        <w:r w:rsidRPr="00535E7D">
          <w:t>2b.</w:t>
        </w:r>
        <w:r w:rsidRPr="00535E7D">
          <w:tab/>
          <w:t xml:space="preserve">On failure, the appropriate HTTP status code indicating the error shall be returned and appropriate additional error information should be returned in the HTTP POST response body, as specified in </w:t>
        </w:r>
      </w:ins>
      <w:ins w:id="657" w:author="Huawei [Abdessamad] 2023-09" w:date="2023-09-15T17:16:00Z">
        <w:r w:rsidR="00A310CF" w:rsidRPr="00705544">
          <w:t>clause 6.</w:t>
        </w:r>
        <w:r w:rsidR="00A310CF" w:rsidRPr="00DE3F52">
          <w:rPr>
            <w:highlight w:val="yellow"/>
          </w:rPr>
          <w:t>1</w:t>
        </w:r>
      </w:ins>
      <w:ins w:id="658" w:author="Huawei [Abdessamad] 2023-09" w:date="2023-09-18T12:20:00Z">
        <w:r w:rsidR="00931D41">
          <w:rPr>
            <w:highlight w:val="yellow"/>
          </w:rPr>
          <w:t>1</w:t>
        </w:r>
      </w:ins>
      <w:ins w:id="659" w:author="Huawei [Abdessamad] 2023-09" w:date="2023-09-15T17:16:00Z">
        <w:r w:rsidR="00A310CF" w:rsidRPr="00705544">
          <w:t>.7</w:t>
        </w:r>
      </w:ins>
      <w:ins w:id="660" w:author="Huawei [Abdessamad] 2023-09" w:date="2023-09-15T16:56:00Z">
        <w:r w:rsidRPr="00535E7D">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5144F" w14:textId="77777777" w:rsidR="00253AA3" w:rsidRDefault="00253AA3">
      <w:r>
        <w:separator/>
      </w:r>
    </w:p>
  </w:endnote>
  <w:endnote w:type="continuationSeparator" w:id="0">
    <w:p w14:paraId="258B79BC" w14:textId="77777777" w:rsidR="00253AA3" w:rsidRDefault="0025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B050B" w:rsidRDefault="00CB0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B050B" w:rsidRDefault="00CB0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B050B" w:rsidRDefault="00CB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AAE12" w14:textId="77777777" w:rsidR="00253AA3" w:rsidRDefault="00253AA3">
      <w:r>
        <w:separator/>
      </w:r>
    </w:p>
  </w:footnote>
  <w:footnote w:type="continuationSeparator" w:id="0">
    <w:p w14:paraId="5B6D9075" w14:textId="77777777" w:rsidR="00253AA3" w:rsidRDefault="0025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B050B" w:rsidRDefault="00CB05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B050B" w:rsidRDefault="00CB0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B050B" w:rsidRDefault="00CB0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B050B" w:rsidRDefault="00CB05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B050B" w:rsidRDefault="00CB050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B050B" w:rsidRDefault="00CB0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Bhaskar Paul (Nokia)">
    <w15:presenceInfo w15:providerId="AD" w15:userId="S::bhaskar.paul@nokia.com::2534f575-5729-41b5-9fa6-7eff63046274"/>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102AA"/>
    <w:rsid w:val="00013C1B"/>
    <w:rsid w:val="0001551D"/>
    <w:rsid w:val="0001590D"/>
    <w:rsid w:val="00015A7D"/>
    <w:rsid w:val="00016EE0"/>
    <w:rsid w:val="0001755A"/>
    <w:rsid w:val="00020C04"/>
    <w:rsid w:val="0002124A"/>
    <w:rsid w:val="00022E4A"/>
    <w:rsid w:val="000238B8"/>
    <w:rsid w:val="0002788F"/>
    <w:rsid w:val="0003049F"/>
    <w:rsid w:val="00030DF7"/>
    <w:rsid w:val="00032520"/>
    <w:rsid w:val="00033674"/>
    <w:rsid w:val="00035EFD"/>
    <w:rsid w:val="00037801"/>
    <w:rsid w:val="00040708"/>
    <w:rsid w:val="000542B9"/>
    <w:rsid w:val="00054751"/>
    <w:rsid w:val="000548BB"/>
    <w:rsid w:val="00057086"/>
    <w:rsid w:val="00061BEB"/>
    <w:rsid w:val="00061C8A"/>
    <w:rsid w:val="00062782"/>
    <w:rsid w:val="000629A7"/>
    <w:rsid w:val="0006540F"/>
    <w:rsid w:val="00067714"/>
    <w:rsid w:val="00067B84"/>
    <w:rsid w:val="00071ABF"/>
    <w:rsid w:val="000821E2"/>
    <w:rsid w:val="000860D2"/>
    <w:rsid w:val="000863AE"/>
    <w:rsid w:val="00097DD8"/>
    <w:rsid w:val="000A0CB9"/>
    <w:rsid w:val="000A30BF"/>
    <w:rsid w:val="000A6394"/>
    <w:rsid w:val="000B40D8"/>
    <w:rsid w:val="000B7FED"/>
    <w:rsid w:val="000C038A"/>
    <w:rsid w:val="000C2B58"/>
    <w:rsid w:val="000C5279"/>
    <w:rsid w:val="000C6598"/>
    <w:rsid w:val="000C7FC4"/>
    <w:rsid w:val="000D16D9"/>
    <w:rsid w:val="000D44B3"/>
    <w:rsid w:val="000D61DB"/>
    <w:rsid w:val="000E0620"/>
    <w:rsid w:val="000E37C7"/>
    <w:rsid w:val="000E3CB4"/>
    <w:rsid w:val="000E5B62"/>
    <w:rsid w:val="000E7C59"/>
    <w:rsid w:val="000F2A10"/>
    <w:rsid w:val="000F4B63"/>
    <w:rsid w:val="000F58E8"/>
    <w:rsid w:val="000F6680"/>
    <w:rsid w:val="000F6951"/>
    <w:rsid w:val="000F6C03"/>
    <w:rsid w:val="001015AC"/>
    <w:rsid w:val="00103308"/>
    <w:rsid w:val="001044A0"/>
    <w:rsid w:val="00105C33"/>
    <w:rsid w:val="00106DD0"/>
    <w:rsid w:val="0010754A"/>
    <w:rsid w:val="0011603E"/>
    <w:rsid w:val="00116815"/>
    <w:rsid w:val="0011733E"/>
    <w:rsid w:val="00123A13"/>
    <w:rsid w:val="00124047"/>
    <w:rsid w:val="00126AC9"/>
    <w:rsid w:val="00132C97"/>
    <w:rsid w:val="00133318"/>
    <w:rsid w:val="001354C6"/>
    <w:rsid w:val="00140139"/>
    <w:rsid w:val="00141EC9"/>
    <w:rsid w:val="00142145"/>
    <w:rsid w:val="00143426"/>
    <w:rsid w:val="00145D43"/>
    <w:rsid w:val="00147E88"/>
    <w:rsid w:val="00150DF3"/>
    <w:rsid w:val="00152473"/>
    <w:rsid w:val="001554F1"/>
    <w:rsid w:val="00157BB8"/>
    <w:rsid w:val="00157C3D"/>
    <w:rsid w:val="00163C83"/>
    <w:rsid w:val="00167EF3"/>
    <w:rsid w:val="0017208B"/>
    <w:rsid w:val="00172B0B"/>
    <w:rsid w:val="0017582A"/>
    <w:rsid w:val="001810BC"/>
    <w:rsid w:val="00191055"/>
    <w:rsid w:val="00192C46"/>
    <w:rsid w:val="00193B6B"/>
    <w:rsid w:val="00195ECB"/>
    <w:rsid w:val="0019664F"/>
    <w:rsid w:val="001972A3"/>
    <w:rsid w:val="00197CEE"/>
    <w:rsid w:val="001A08B3"/>
    <w:rsid w:val="001A13F6"/>
    <w:rsid w:val="001A4560"/>
    <w:rsid w:val="001A4997"/>
    <w:rsid w:val="001A7B60"/>
    <w:rsid w:val="001B0784"/>
    <w:rsid w:val="001B2449"/>
    <w:rsid w:val="001B3A12"/>
    <w:rsid w:val="001B52F0"/>
    <w:rsid w:val="001B6540"/>
    <w:rsid w:val="001B7A65"/>
    <w:rsid w:val="001C3CB8"/>
    <w:rsid w:val="001C4B41"/>
    <w:rsid w:val="001C4E1C"/>
    <w:rsid w:val="001C6722"/>
    <w:rsid w:val="001C761A"/>
    <w:rsid w:val="001D365B"/>
    <w:rsid w:val="001D4850"/>
    <w:rsid w:val="001D5FE8"/>
    <w:rsid w:val="001D6015"/>
    <w:rsid w:val="001D7093"/>
    <w:rsid w:val="001D7C56"/>
    <w:rsid w:val="001E3474"/>
    <w:rsid w:val="001E41F3"/>
    <w:rsid w:val="001E445B"/>
    <w:rsid w:val="001E5C8E"/>
    <w:rsid w:val="001E7EBE"/>
    <w:rsid w:val="001F2031"/>
    <w:rsid w:val="001F3FDA"/>
    <w:rsid w:val="00201B00"/>
    <w:rsid w:val="00203003"/>
    <w:rsid w:val="00203368"/>
    <w:rsid w:val="00204CE4"/>
    <w:rsid w:val="00206879"/>
    <w:rsid w:val="00206D23"/>
    <w:rsid w:val="00210435"/>
    <w:rsid w:val="00213EE2"/>
    <w:rsid w:val="0021418D"/>
    <w:rsid w:val="00214C85"/>
    <w:rsid w:val="00216F1D"/>
    <w:rsid w:val="0022005D"/>
    <w:rsid w:val="00220CFE"/>
    <w:rsid w:val="0022203C"/>
    <w:rsid w:val="00225ABA"/>
    <w:rsid w:val="00225FF7"/>
    <w:rsid w:val="00226EDD"/>
    <w:rsid w:val="00227BD3"/>
    <w:rsid w:val="0023080E"/>
    <w:rsid w:val="002310B6"/>
    <w:rsid w:val="00231ED9"/>
    <w:rsid w:val="00232314"/>
    <w:rsid w:val="002331DE"/>
    <w:rsid w:val="00240956"/>
    <w:rsid w:val="00241D22"/>
    <w:rsid w:val="002444C5"/>
    <w:rsid w:val="0024568F"/>
    <w:rsid w:val="00253302"/>
    <w:rsid w:val="00253AA3"/>
    <w:rsid w:val="00254D72"/>
    <w:rsid w:val="00255147"/>
    <w:rsid w:val="002565B3"/>
    <w:rsid w:val="0026004D"/>
    <w:rsid w:val="00260484"/>
    <w:rsid w:val="00260773"/>
    <w:rsid w:val="00262AFD"/>
    <w:rsid w:val="002640DD"/>
    <w:rsid w:val="00267388"/>
    <w:rsid w:val="002677D6"/>
    <w:rsid w:val="00270FD6"/>
    <w:rsid w:val="002751FA"/>
    <w:rsid w:val="00275D12"/>
    <w:rsid w:val="00276DF5"/>
    <w:rsid w:val="00276E89"/>
    <w:rsid w:val="00284FEB"/>
    <w:rsid w:val="00285938"/>
    <w:rsid w:val="00285C2B"/>
    <w:rsid w:val="002860C4"/>
    <w:rsid w:val="002916AF"/>
    <w:rsid w:val="0029231D"/>
    <w:rsid w:val="00293726"/>
    <w:rsid w:val="002A25E7"/>
    <w:rsid w:val="002A2D28"/>
    <w:rsid w:val="002A51AF"/>
    <w:rsid w:val="002A5E83"/>
    <w:rsid w:val="002A762D"/>
    <w:rsid w:val="002B5741"/>
    <w:rsid w:val="002B65E3"/>
    <w:rsid w:val="002B6F6D"/>
    <w:rsid w:val="002B7584"/>
    <w:rsid w:val="002C0DCD"/>
    <w:rsid w:val="002C395D"/>
    <w:rsid w:val="002D0A3E"/>
    <w:rsid w:val="002D30B0"/>
    <w:rsid w:val="002D4706"/>
    <w:rsid w:val="002D4851"/>
    <w:rsid w:val="002E1304"/>
    <w:rsid w:val="002E472E"/>
    <w:rsid w:val="002E491C"/>
    <w:rsid w:val="002E5E67"/>
    <w:rsid w:val="002E6AA0"/>
    <w:rsid w:val="002F6DB4"/>
    <w:rsid w:val="002F7A3F"/>
    <w:rsid w:val="002F7C16"/>
    <w:rsid w:val="00305409"/>
    <w:rsid w:val="00305921"/>
    <w:rsid w:val="00305D21"/>
    <w:rsid w:val="003124BD"/>
    <w:rsid w:val="00312768"/>
    <w:rsid w:val="00313710"/>
    <w:rsid w:val="00313FB1"/>
    <w:rsid w:val="00315B24"/>
    <w:rsid w:val="00317187"/>
    <w:rsid w:val="00321FC3"/>
    <w:rsid w:val="00326739"/>
    <w:rsid w:val="00326E94"/>
    <w:rsid w:val="003337FF"/>
    <w:rsid w:val="00333BF0"/>
    <w:rsid w:val="00337B6A"/>
    <w:rsid w:val="003425E7"/>
    <w:rsid w:val="00350662"/>
    <w:rsid w:val="0035115F"/>
    <w:rsid w:val="00356716"/>
    <w:rsid w:val="003600DC"/>
    <w:rsid w:val="003609EF"/>
    <w:rsid w:val="00360C7B"/>
    <w:rsid w:val="0036231A"/>
    <w:rsid w:val="00364F73"/>
    <w:rsid w:val="003707D5"/>
    <w:rsid w:val="00370827"/>
    <w:rsid w:val="003733AC"/>
    <w:rsid w:val="00374DD4"/>
    <w:rsid w:val="00377EA4"/>
    <w:rsid w:val="00380280"/>
    <w:rsid w:val="00381567"/>
    <w:rsid w:val="00393242"/>
    <w:rsid w:val="00394D96"/>
    <w:rsid w:val="003961B6"/>
    <w:rsid w:val="00396DD1"/>
    <w:rsid w:val="003A354E"/>
    <w:rsid w:val="003A4C81"/>
    <w:rsid w:val="003A53DD"/>
    <w:rsid w:val="003A56F0"/>
    <w:rsid w:val="003A5ADD"/>
    <w:rsid w:val="003A74B4"/>
    <w:rsid w:val="003B0367"/>
    <w:rsid w:val="003B35FB"/>
    <w:rsid w:val="003B60B3"/>
    <w:rsid w:val="003B7912"/>
    <w:rsid w:val="003B7D99"/>
    <w:rsid w:val="003C041C"/>
    <w:rsid w:val="003C09AB"/>
    <w:rsid w:val="003C1414"/>
    <w:rsid w:val="003C2255"/>
    <w:rsid w:val="003C4767"/>
    <w:rsid w:val="003C58CB"/>
    <w:rsid w:val="003D2277"/>
    <w:rsid w:val="003D4903"/>
    <w:rsid w:val="003D6C89"/>
    <w:rsid w:val="003D76A9"/>
    <w:rsid w:val="003D771C"/>
    <w:rsid w:val="003E1A36"/>
    <w:rsid w:val="003E48A2"/>
    <w:rsid w:val="003E4C33"/>
    <w:rsid w:val="003E5319"/>
    <w:rsid w:val="003F06B4"/>
    <w:rsid w:val="003F3C06"/>
    <w:rsid w:val="003F4019"/>
    <w:rsid w:val="003F4756"/>
    <w:rsid w:val="003F59CA"/>
    <w:rsid w:val="0040080C"/>
    <w:rsid w:val="004010B0"/>
    <w:rsid w:val="0040263E"/>
    <w:rsid w:val="00403A32"/>
    <w:rsid w:val="00405552"/>
    <w:rsid w:val="00407173"/>
    <w:rsid w:val="00407429"/>
    <w:rsid w:val="00407D29"/>
    <w:rsid w:val="00410208"/>
    <w:rsid w:val="00410371"/>
    <w:rsid w:val="00411E51"/>
    <w:rsid w:val="004144D5"/>
    <w:rsid w:val="00416F45"/>
    <w:rsid w:val="00421B90"/>
    <w:rsid w:val="00421DBC"/>
    <w:rsid w:val="004242F1"/>
    <w:rsid w:val="00427AE9"/>
    <w:rsid w:val="00433A77"/>
    <w:rsid w:val="004361A9"/>
    <w:rsid w:val="004372CD"/>
    <w:rsid w:val="00444084"/>
    <w:rsid w:val="00447539"/>
    <w:rsid w:val="00447701"/>
    <w:rsid w:val="004507BD"/>
    <w:rsid w:val="00450BD9"/>
    <w:rsid w:val="004557FD"/>
    <w:rsid w:val="00460350"/>
    <w:rsid w:val="004661D7"/>
    <w:rsid w:val="00466A69"/>
    <w:rsid w:val="00467BB2"/>
    <w:rsid w:val="00470237"/>
    <w:rsid w:val="00470E31"/>
    <w:rsid w:val="0047192C"/>
    <w:rsid w:val="00473513"/>
    <w:rsid w:val="004776C8"/>
    <w:rsid w:val="00481DC5"/>
    <w:rsid w:val="0048233A"/>
    <w:rsid w:val="00482D3C"/>
    <w:rsid w:val="0048559C"/>
    <w:rsid w:val="00490086"/>
    <w:rsid w:val="00490664"/>
    <w:rsid w:val="004908A1"/>
    <w:rsid w:val="004908DE"/>
    <w:rsid w:val="00494988"/>
    <w:rsid w:val="004971E0"/>
    <w:rsid w:val="004A1954"/>
    <w:rsid w:val="004A3724"/>
    <w:rsid w:val="004A7A69"/>
    <w:rsid w:val="004A7B60"/>
    <w:rsid w:val="004B01A7"/>
    <w:rsid w:val="004B083D"/>
    <w:rsid w:val="004B0BA9"/>
    <w:rsid w:val="004B28E7"/>
    <w:rsid w:val="004B4B59"/>
    <w:rsid w:val="004B70B0"/>
    <w:rsid w:val="004B75B7"/>
    <w:rsid w:val="004C0AD9"/>
    <w:rsid w:val="004C1904"/>
    <w:rsid w:val="004C2F46"/>
    <w:rsid w:val="004C47C1"/>
    <w:rsid w:val="004C5A19"/>
    <w:rsid w:val="004C6372"/>
    <w:rsid w:val="004C71FB"/>
    <w:rsid w:val="004C7B16"/>
    <w:rsid w:val="004D07F1"/>
    <w:rsid w:val="004D1F7C"/>
    <w:rsid w:val="004D3725"/>
    <w:rsid w:val="004D3809"/>
    <w:rsid w:val="004D6904"/>
    <w:rsid w:val="004D79C4"/>
    <w:rsid w:val="004D7F15"/>
    <w:rsid w:val="004E6CFA"/>
    <w:rsid w:val="004E72F6"/>
    <w:rsid w:val="004F1FB1"/>
    <w:rsid w:val="004F5959"/>
    <w:rsid w:val="00501044"/>
    <w:rsid w:val="005011A2"/>
    <w:rsid w:val="00504C20"/>
    <w:rsid w:val="00506D16"/>
    <w:rsid w:val="00507004"/>
    <w:rsid w:val="00511BDE"/>
    <w:rsid w:val="005141D9"/>
    <w:rsid w:val="0051580D"/>
    <w:rsid w:val="005167C0"/>
    <w:rsid w:val="00516DFF"/>
    <w:rsid w:val="00517534"/>
    <w:rsid w:val="0052499D"/>
    <w:rsid w:val="00524EF5"/>
    <w:rsid w:val="00525BFE"/>
    <w:rsid w:val="005270D0"/>
    <w:rsid w:val="0053461C"/>
    <w:rsid w:val="005379AB"/>
    <w:rsid w:val="00542D9D"/>
    <w:rsid w:val="005438E7"/>
    <w:rsid w:val="00547111"/>
    <w:rsid w:val="00550479"/>
    <w:rsid w:val="00550B2D"/>
    <w:rsid w:val="00550BC8"/>
    <w:rsid w:val="00552BFB"/>
    <w:rsid w:val="00557365"/>
    <w:rsid w:val="0055755B"/>
    <w:rsid w:val="00565759"/>
    <w:rsid w:val="00567E7C"/>
    <w:rsid w:val="00577396"/>
    <w:rsid w:val="005805A0"/>
    <w:rsid w:val="005821B6"/>
    <w:rsid w:val="00582E05"/>
    <w:rsid w:val="00584D6C"/>
    <w:rsid w:val="00590310"/>
    <w:rsid w:val="00592212"/>
    <w:rsid w:val="00592D74"/>
    <w:rsid w:val="005933C6"/>
    <w:rsid w:val="00594370"/>
    <w:rsid w:val="00594478"/>
    <w:rsid w:val="00596AAB"/>
    <w:rsid w:val="005A355D"/>
    <w:rsid w:val="005A3914"/>
    <w:rsid w:val="005A73BD"/>
    <w:rsid w:val="005B3E17"/>
    <w:rsid w:val="005B4726"/>
    <w:rsid w:val="005B4818"/>
    <w:rsid w:val="005B48B4"/>
    <w:rsid w:val="005B6423"/>
    <w:rsid w:val="005B7744"/>
    <w:rsid w:val="005B7867"/>
    <w:rsid w:val="005B78A2"/>
    <w:rsid w:val="005C0D37"/>
    <w:rsid w:val="005C71E3"/>
    <w:rsid w:val="005C7942"/>
    <w:rsid w:val="005D2728"/>
    <w:rsid w:val="005D524E"/>
    <w:rsid w:val="005D5470"/>
    <w:rsid w:val="005D57BD"/>
    <w:rsid w:val="005D67ED"/>
    <w:rsid w:val="005E0230"/>
    <w:rsid w:val="005E2C44"/>
    <w:rsid w:val="005E3751"/>
    <w:rsid w:val="005E3DDB"/>
    <w:rsid w:val="005E478C"/>
    <w:rsid w:val="005E6390"/>
    <w:rsid w:val="005F0A85"/>
    <w:rsid w:val="005F0E64"/>
    <w:rsid w:val="005F4248"/>
    <w:rsid w:val="005F596D"/>
    <w:rsid w:val="0060066A"/>
    <w:rsid w:val="006056A9"/>
    <w:rsid w:val="00613715"/>
    <w:rsid w:val="0061465E"/>
    <w:rsid w:val="00620F28"/>
    <w:rsid w:val="00621188"/>
    <w:rsid w:val="006257ED"/>
    <w:rsid w:val="00630167"/>
    <w:rsid w:val="006317BC"/>
    <w:rsid w:val="00632E1C"/>
    <w:rsid w:val="00633481"/>
    <w:rsid w:val="00634204"/>
    <w:rsid w:val="006368F0"/>
    <w:rsid w:val="00643183"/>
    <w:rsid w:val="00651623"/>
    <w:rsid w:val="00651F6F"/>
    <w:rsid w:val="00653DE4"/>
    <w:rsid w:val="0065738A"/>
    <w:rsid w:val="00662EAE"/>
    <w:rsid w:val="00663EE1"/>
    <w:rsid w:val="006650AE"/>
    <w:rsid w:val="00665C47"/>
    <w:rsid w:val="00676BAC"/>
    <w:rsid w:val="006800D4"/>
    <w:rsid w:val="0068084D"/>
    <w:rsid w:val="006811C8"/>
    <w:rsid w:val="00687412"/>
    <w:rsid w:val="00690385"/>
    <w:rsid w:val="00695808"/>
    <w:rsid w:val="00697C2A"/>
    <w:rsid w:val="00697EE7"/>
    <w:rsid w:val="006A08AD"/>
    <w:rsid w:val="006A0A05"/>
    <w:rsid w:val="006A0B1C"/>
    <w:rsid w:val="006A3D78"/>
    <w:rsid w:val="006A48EB"/>
    <w:rsid w:val="006A69F7"/>
    <w:rsid w:val="006A7226"/>
    <w:rsid w:val="006B46FB"/>
    <w:rsid w:val="006B68D7"/>
    <w:rsid w:val="006B76ED"/>
    <w:rsid w:val="006B7E1A"/>
    <w:rsid w:val="006B7FE0"/>
    <w:rsid w:val="006C2289"/>
    <w:rsid w:val="006C237E"/>
    <w:rsid w:val="006C30CB"/>
    <w:rsid w:val="006C4487"/>
    <w:rsid w:val="006C4688"/>
    <w:rsid w:val="006D1EC1"/>
    <w:rsid w:val="006D430F"/>
    <w:rsid w:val="006D5F0C"/>
    <w:rsid w:val="006D7FB3"/>
    <w:rsid w:val="006E186D"/>
    <w:rsid w:val="006E21FB"/>
    <w:rsid w:val="006E4D22"/>
    <w:rsid w:val="006E56EA"/>
    <w:rsid w:val="006E5E3E"/>
    <w:rsid w:val="006F0624"/>
    <w:rsid w:val="006F2BB0"/>
    <w:rsid w:val="006F2C27"/>
    <w:rsid w:val="00702C79"/>
    <w:rsid w:val="00703669"/>
    <w:rsid w:val="007036FD"/>
    <w:rsid w:val="00703B76"/>
    <w:rsid w:val="00707BEF"/>
    <w:rsid w:val="0071098B"/>
    <w:rsid w:val="00716DCA"/>
    <w:rsid w:val="00717C79"/>
    <w:rsid w:val="00733410"/>
    <w:rsid w:val="007337F1"/>
    <w:rsid w:val="007352AF"/>
    <w:rsid w:val="00736BBE"/>
    <w:rsid w:val="007461A4"/>
    <w:rsid w:val="007613B8"/>
    <w:rsid w:val="007646CC"/>
    <w:rsid w:val="007673C1"/>
    <w:rsid w:val="00771B88"/>
    <w:rsid w:val="00777DBB"/>
    <w:rsid w:val="00781F86"/>
    <w:rsid w:val="007830D0"/>
    <w:rsid w:val="007843E9"/>
    <w:rsid w:val="0078551B"/>
    <w:rsid w:val="00785DC6"/>
    <w:rsid w:val="007875D0"/>
    <w:rsid w:val="00792342"/>
    <w:rsid w:val="00793DFA"/>
    <w:rsid w:val="00796895"/>
    <w:rsid w:val="007977A8"/>
    <w:rsid w:val="007A41DD"/>
    <w:rsid w:val="007B340D"/>
    <w:rsid w:val="007B4AEF"/>
    <w:rsid w:val="007B512A"/>
    <w:rsid w:val="007B6319"/>
    <w:rsid w:val="007C2097"/>
    <w:rsid w:val="007C327E"/>
    <w:rsid w:val="007C4E37"/>
    <w:rsid w:val="007C5216"/>
    <w:rsid w:val="007C6A97"/>
    <w:rsid w:val="007D3353"/>
    <w:rsid w:val="007D35DF"/>
    <w:rsid w:val="007D4984"/>
    <w:rsid w:val="007D694F"/>
    <w:rsid w:val="007D6A07"/>
    <w:rsid w:val="007D6FBF"/>
    <w:rsid w:val="007E14D0"/>
    <w:rsid w:val="007E5C1F"/>
    <w:rsid w:val="007E7FC2"/>
    <w:rsid w:val="007F00DE"/>
    <w:rsid w:val="007F0CD6"/>
    <w:rsid w:val="007F0F8D"/>
    <w:rsid w:val="007F3AB3"/>
    <w:rsid w:val="007F491C"/>
    <w:rsid w:val="007F500F"/>
    <w:rsid w:val="007F5CBD"/>
    <w:rsid w:val="007F67D7"/>
    <w:rsid w:val="007F7259"/>
    <w:rsid w:val="00802151"/>
    <w:rsid w:val="008040A8"/>
    <w:rsid w:val="0080513A"/>
    <w:rsid w:val="008055FB"/>
    <w:rsid w:val="00806433"/>
    <w:rsid w:val="00806D7E"/>
    <w:rsid w:val="0080739B"/>
    <w:rsid w:val="00813C3D"/>
    <w:rsid w:val="0081523C"/>
    <w:rsid w:val="00816287"/>
    <w:rsid w:val="008218E7"/>
    <w:rsid w:val="00821972"/>
    <w:rsid w:val="008219E5"/>
    <w:rsid w:val="00822900"/>
    <w:rsid w:val="008279FA"/>
    <w:rsid w:val="00850879"/>
    <w:rsid w:val="0085127C"/>
    <w:rsid w:val="00852B27"/>
    <w:rsid w:val="00854BB9"/>
    <w:rsid w:val="00854CD9"/>
    <w:rsid w:val="008572F0"/>
    <w:rsid w:val="00857BBE"/>
    <w:rsid w:val="008602C2"/>
    <w:rsid w:val="0086057E"/>
    <w:rsid w:val="008618CF"/>
    <w:rsid w:val="00861DF9"/>
    <w:rsid w:val="00861FB5"/>
    <w:rsid w:val="008626E7"/>
    <w:rsid w:val="008645E8"/>
    <w:rsid w:val="00864E03"/>
    <w:rsid w:val="0086685E"/>
    <w:rsid w:val="00867BF0"/>
    <w:rsid w:val="00870C39"/>
    <w:rsid w:val="00870EE7"/>
    <w:rsid w:val="00871B9A"/>
    <w:rsid w:val="0087230D"/>
    <w:rsid w:val="0087391F"/>
    <w:rsid w:val="00874C8D"/>
    <w:rsid w:val="00881518"/>
    <w:rsid w:val="0088171A"/>
    <w:rsid w:val="00884186"/>
    <w:rsid w:val="00884C59"/>
    <w:rsid w:val="008863B9"/>
    <w:rsid w:val="008913E7"/>
    <w:rsid w:val="00891786"/>
    <w:rsid w:val="00891CCA"/>
    <w:rsid w:val="0089290E"/>
    <w:rsid w:val="00893D40"/>
    <w:rsid w:val="008A02DC"/>
    <w:rsid w:val="008A0B13"/>
    <w:rsid w:val="008A45A6"/>
    <w:rsid w:val="008B1C25"/>
    <w:rsid w:val="008B5928"/>
    <w:rsid w:val="008B759D"/>
    <w:rsid w:val="008C0A78"/>
    <w:rsid w:val="008C1297"/>
    <w:rsid w:val="008C3259"/>
    <w:rsid w:val="008C350E"/>
    <w:rsid w:val="008C4DA2"/>
    <w:rsid w:val="008C7611"/>
    <w:rsid w:val="008D0A31"/>
    <w:rsid w:val="008D158B"/>
    <w:rsid w:val="008D3CCC"/>
    <w:rsid w:val="008E0C6F"/>
    <w:rsid w:val="008E2BD2"/>
    <w:rsid w:val="008E63AB"/>
    <w:rsid w:val="008E7429"/>
    <w:rsid w:val="008F1AAB"/>
    <w:rsid w:val="008F207A"/>
    <w:rsid w:val="008F3789"/>
    <w:rsid w:val="008F686C"/>
    <w:rsid w:val="008F69DA"/>
    <w:rsid w:val="00901F47"/>
    <w:rsid w:val="00902EAF"/>
    <w:rsid w:val="00913A56"/>
    <w:rsid w:val="00914212"/>
    <w:rsid w:val="009148DE"/>
    <w:rsid w:val="00914C68"/>
    <w:rsid w:val="00916F5E"/>
    <w:rsid w:val="009176E1"/>
    <w:rsid w:val="00920224"/>
    <w:rsid w:val="00920CAD"/>
    <w:rsid w:val="00922448"/>
    <w:rsid w:val="009241BF"/>
    <w:rsid w:val="0092557F"/>
    <w:rsid w:val="00927F4B"/>
    <w:rsid w:val="00927FDD"/>
    <w:rsid w:val="00931D41"/>
    <w:rsid w:val="0093774F"/>
    <w:rsid w:val="009417B0"/>
    <w:rsid w:val="00941E30"/>
    <w:rsid w:val="00941F9D"/>
    <w:rsid w:val="00945271"/>
    <w:rsid w:val="00946505"/>
    <w:rsid w:val="009508AB"/>
    <w:rsid w:val="009545A5"/>
    <w:rsid w:val="00954D81"/>
    <w:rsid w:val="009603A5"/>
    <w:rsid w:val="00971207"/>
    <w:rsid w:val="00972043"/>
    <w:rsid w:val="00972337"/>
    <w:rsid w:val="0097423E"/>
    <w:rsid w:val="009773C1"/>
    <w:rsid w:val="009776B6"/>
    <w:rsid w:val="009777D9"/>
    <w:rsid w:val="0098151E"/>
    <w:rsid w:val="00982DEE"/>
    <w:rsid w:val="009832CB"/>
    <w:rsid w:val="00984A92"/>
    <w:rsid w:val="00984C80"/>
    <w:rsid w:val="009858C5"/>
    <w:rsid w:val="0098656B"/>
    <w:rsid w:val="00991B88"/>
    <w:rsid w:val="0099245C"/>
    <w:rsid w:val="00997444"/>
    <w:rsid w:val="009A1621"/>
    <w:rsid w:val="009A4B4E"/>
    <w:rsid w:val="009A5753"/>
    <w:rsid w:val="009A579D"/>
    <w:rsid w:val="009A5913"/>
    <w:rsid w:val="009A7267"/>
    <w:rsid w:val="009B3AA2"/>
    <w:rsid w:val="009B6258"/>
    <w:rsid w:val="009C08A1"/>
    <w:rsid w:val="009C2E28"/>
    <w:rsid w:val="009C37A0"/>
    <w:rsid w:val="009D2C89"/>
    <w:rsid w:val="009D43C2"/>
    <w:rsid w:val="009E050D"/>
    <w:rsid w:val="009E2274"/>
    <w:rsid w:val="009E31A7"/>
    <w:rsid w:val="009E3297"/>
    <w:rsid w:val="009E55AF"/>
    <w:rsid w:val="009F21E9"/>
    <w:rsid w:val="009F3233"/>
    <w:rsid w:val="009F57CE"/>
    <w:rsid w:val="009F6DF2"/>
    <w:rsid w:val="009F734F"/>
    <w:rsid w:val="00A00AAA"/>
    <w:rsid w:val="00A047E8"/>
    <w:rsid w:val="00A05954"/>
    <w:rsid w:val="00A139F6"/>
    <w:rsid w:val="00A1752E"/>
    <w:rsid w:val="00A245D2"/>
    <w:rsid w:val="00A246B6"/>
    <w:rsid w:val="00A262BC"/>
    <w:rsid w:val="00A27A2B"/>
    <w:rsid w:val="00A310CF"/>
    <w:rsid w:val="00A3175A"/>
    <w:rsid w:val="00A366CD"/>
    <w:rsid w:val="00A429F4"/>
    <w:rsid w:val="00A45274"/>
    <w:rsid w:val="00A47E70"/>
    <w:rsid w:val="00A50CF0"/>
    <w:rsid w:val="00A51606"/>
    <w:rsid w:val="00A51C6A"/>
    <w:rsid w:val="00A5407C"/>
    <w:rsid w:val="00A54EEB"/>
    <w:rsid w:val="00A56DB3"/>
    <w:rsid w:val="00A57A05"/>
    <w:rsid w:val="00A6112A"/>
    <w:rsid w:val="00A6339C"/>
    <w:rsid w:val="00A637CA"/>
    <w:rsid w:val="00A64828"/>
    <w:rsid w:val="00A64A4C"/>
    <w:rsid w:val="00A70B39"/>
    <w:rsid w:val="00A73A4A"/>
    <w:rsid w:val="00A7454F"/>
    <w:rsid w:val="00A74C22"/>
    <w:rsid w:val="00A7671C"/>
    <w:rsid w:val="00A76DFF"/>
    <w:rsid w:val="00A80B13"/>
    <w:rsid w:val="00A8339A"/>
    <w:rsid w:val="00A85D7D"/>
    <w:rsid w:val="00A918DB"/>
    <w:rsid w:val="00A963DA"/>
    <w:rsid w:val="00AA04F7"/>
    <w:rsid w:val="00AA0E31"/>
    <w:rsid w:val="00AA24E8"/>
    <w:rsid w:val="00AA2CBC"/>
    <w:rsid w:val="00AA2DAB"/>
    <w:rsid w:val="00AB2D66"/>
    <w:rsid w:val="00AB5CCC"/>
    <w:rsid w:val="00AC5820"/>
    <w:rsid w:val="00AC7B0C"/>
    <w:rsid w:val="00AD1CD8"/>
    <w:rsid w:val="00AE2C53"/>
    <w:rsid w:val="00AE465F"/>
    <w:rsid w:val="00AE4715"/>
    <w:rsid w:val="00AE5600"/>
    <w:rsid w:val="00AE5AC2"/>
    <w:rsid w:val="00AE6CC4"/>
    <w:rsid w:val="00AF0070"/>
    <w:rsid w:val="00B03FF5"/>
    <w:rsid w:val="00B1188D"/>
    <w:rsid w:val="00B132D2"/>
    <w:rsid w:val="00B13322"/>
    <w:rsid w:val="00B147B4"/>
    <w:rsid w:val="00B14F43"/>
    <w:rsid w:val="00B1747E"/>
    <w:rsid w:val="00B23AA7"/>
    <w:rsid w:val="00B251A1"/>
    <w:rsid w:val="00B258BB"/>
    <w:rsid w:val="00B36CD5"/>
    <w:rsid w:val="00B41CD1"/>
    <w:rsid w:val="00B44073"/>
    <w:rsid w:val="00B446F1"/>
    <w:rsid w:val="00B449BD"/>
    <w:rsid w:val="00B470AD"/>
    <w:rsid w:val="00B47790"/>
    <w:rsid w:val="00B47B3F"/>
    <w:rsid w:val="00B50E22"/>
    <w:rsid w:val="00B51753"/>
    <w:rsid w:val="00B561DB"/>
    <w:rsid w:val="00B56C94"/>
    <w:rsid w:val="00B66217"/>
    <w:rsid w:val="00B6702E"/>
    <w:rsid w:val="00B67B97"/>
    <w:rsid w:val="00B70D9D"/>
    <w:rsid w:val="00B71212"/>
    <w:rsid w:val="00B7385E"/>
    <w:rsid w:val="00B74565"/>
    <w:rsid w:val="00B82861"/>
    <w:rsid w:val="00B83741"/>
    <w:rsid w:val="00B853FF"/>
    <w:rsid w:val="00B8567F"/>
    <w:rsid w:val="00B86018"/>
    <w:rsid w:val="00B860B3"/>
    <w:rsid w:val="00B90712"/>
    <w:rsid w:val="00B908BD"/>
    <w:rsid w:val="00B91D2A"/>
    <w:rsid w:val="00B93E8A"/>
    <w:rsid w:val="00B9560D"/>
    <w:rsid w:val="00B95842"/>
    <w:rsid w:val="00B968C8"/>
    <w:rsid w:val="00BA3EC5"/>
    <w:rsid w:val="00BA44BA"/>
    <w:rsid w:val="00BA51D9"/>
    <w:rsid w:val="00BB2F15"/>
    <w:rsid w:val="00BB5DFC"/>
    <w:rsid w:val="00BD0D66"/>
    <w:rsid w:val="00BD279D"/>
    <w:rsid w:val="00BD5472"/>
    <w:rsid w:val="00BD6BB8"/>
    <w:rsid w:val="00BE062A"/>
    <w:rsid w:val="00BE07B3"/>
    <w:rsid w:val="00BE232C"/>
    <w:rsid w:val="00BE3ECC"/>
    <w:rsid w:val="00BE4B2A"/>
    <w:rsid w:val="00BE540F"/>
    <w:rsid w:val="00BE7313"/>
    <w:rsid w:val="00BF1393"/>
    <w:rsid w:val="00BF18D4"/>
    <w:rsid w:val="00BF5C2A"/>
    <w:rsid w:val="00C00304"/>
    <w:rsid w:val="00C03EC8"/>
    <w:rsid w:val="00C057E0"/>
    <w:rsid w:val="00C10CA0"/>
    <w:rsid w:val="00C20A38"/>
    <w:rsid w:val="00C22E25"/>
    <w:rsid w:val="00C25842"/>
    <w:rsid w:val="00C264B2"/>
    <w:rsid w:val="00C2653F"/>
    <w:rsid w:val="00C30514"/>
    <w:rsid w:val="00C3404E"/>
    <w:rsid w:val="00C44299"/>
    <w:rsid w:val="00C45B03"/>
    <w:rsid w:val="00C518C6"/>
    <w:rsid w:val="00C53C11"/>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5307"/>
    <w:rsid w:val="00CA7ED1"/>
    <w:rsid w:val="00CB050B"/>
    <w:rsid w:val="00CB19B6"/>
    <w:rsid w:val="00CB5F9C"/>
    <w:rsid w:val="00CC5026"/>
    <w:rsid w:val="00CC68D0"/>
    <w:rsid w:val="00CD16ED"/>
    <w:rsid w:val="00CD7C6B"/>
    <w:rsid w:val="00CE1617"/>
    <w:rsid w:val="00CE4CAF"/>
    <w:rsid w:val="00CE5072"/>
    <w:rsid w:val="00CE54A5"/>
    <w:rsid w:val="00CE65B4"/>
    <w:rsid w:val="00CF0F05"/>
    <w:rsid w:val="00CF107C"/>
    <w:rsid w:val="00CF3AA6"/>
    <w:rsid w:val="00CF541F"/>
    <w:rsid w:val="00CF6FB2"/>
    <w:rsid w:val="00D0180F"/>
    <w:rsid w:val="00D01F9A"/>
    <w:rsid w:val="00D03DBE"/>
    <w:rsid w:val="00D03F9A"/>
    <w:rsid w:val="00D048C5"/>
    <w:rsid w:val="00D06288"/>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8DC"/>
    <w:rsid w:val="00D50255"/>
    <w:rsid w:val="00D50BAA"/>
    <w:rsid w:val="00D62735"/>
    <w:rsid w:val="00D62C42"/>
    <w:rsid w:val="00D66520"/>
    <w:rsid w:val="00D70998"/>
    <w:rsid w:val="00D75ED6"/>
    <w:rsid w:val="00D762E4"/>
    <w:rsid w:val="00D769E6"/>
    <w:rsid w:val="00D77C47"/>
    <w:rsid w:val="00D800BD"/>
    <w:rsid w:val="00D80B88"/>
    <w:rsid w:val="00D820BD"/>
    <w:rsid w:val="00D82CA2"/>
    <w:rsid w:val="00D84AE9"/>
    <w:rsid w:val="00D90774"/>
    <w:rsid w:val="00D91702"/>
    <w:rsid w:val="00D920E3"/>
    <w:rsid w:val="00D96EBC"/>
    <w:rsid w:val="00D96EF7"/>
    <w:rsid w:val="00DA13EC"/>
    <w:rsid w:val="00DA15D5"/>
    <w:rsid w:val="00DA197D"/>
    <w:rsid w:val="00DB05BA"/>
    <w:rsid w:val="00DB08E9"/>
    <w:rsid w:val="00DB1435"/>
    <w:rsid w:val="00DB24A8"/>
    <w:rsid w:val="00DB24E2"/>
    <w:rsid w:val="00DB34C1"/>
    <w:rsid w:val="00DB5954"/>
    <w:rsid w:val="00DD395A"/>
    <w:rsid w:val="00DE34CF"/>
    <w:rsid w:val="00DE39C9"/>
    <w:rsid w:val="00DE3F52"/>
    <w:rsid w:val="00DE64B1"/>
    <w:rsid w:val="00DF46EF"/>
    <w:rsid w:val="00DF4D4A"/>
    <w:rsid w:val="00E00236"/>
    <w:rsid w:val="00E00B58"/>
    <w:rsid w:val="00E031FD"/>
    <w:rsid w:val="00E07BFF"/>
    <w:rsid w:val="00E07F0D"/>
    <w:rsid w:val="00E1250C"/>
    <w:rsid w:val="00E13551"/>
    <w:rsid w:val="00E13F3D"/>
    <w:rsid w:val="00E256AD"/>
    <w:rsid w:val="00E32C83"/>
    <w:rsid w:val="00E34898"/>
    <w:rsid w:val="00E37AD1"/>
    <w:rsid w:val="00E4381D"/>
    <w:rsid w:val="00E44605"/>
    <w:rsid w:val="00E4520A"/>
    <w:rsid w:val="00E4712D"/>
    <w:rsid w:val="00E515D9"/>
    <w:rsid w:val="00E538D5"/>
    <w:rsid w:val="00E54C50"/>
    <w:rsid w:val="00E600C7"/>
    <w:rsid w:val="00E63094"/>
    <w:rsid w:val="00E631D5"/>
    <w:rsid w:val="00E73ECA"/>
    <w:rsid w:val="00E7421F"/>
    <w:rsid w:val="00E77589"/>
    <w:rsid w:val="00E80D20"/>
    <w:rsid w:val="00E824B6"/>
    <w:rsid w:val="00E84CCC"/>
    <w:rsid w:val="00E85B34"/>
    <w:rsid w:val="00E905E0"/>
    <w:rsid w:val="00E90F44"/>
    <w:rsid w:val="00E91245"/>
    <w:rsid w:val="00E93BED"/>
    <w:rsid w:val="00EA03D5"/>
    <w:rsid w:val="00EA0D0D"/>
    <w:rsid w:val="00EA1C91"/>
    <w:rsid w:val="00EA2040"/>
    <w:rsid w:val="00EA20BE"/>
    <w:rsid w:val="00EA35BD"/>
    <w:rsid w:val="00EA44BE"/>
    <w:rsid w:val="00EB05EB"/>
    <w:rsid w:val="00EB074C"/>
    <w:rsid w:val="00EB09B7"/>
    <w:rsid w:val="00EB19C1"/>
    <w:rsid w:val="00EB3590"/>
    <w:rsid w:val="00EB7A03"/>
    <w:rsid w:val="00EC555B"/>
    <w:rsid w:val="00EC68C1"/>
    <w:rsid w:val="00EC7AE3"/>
    <w:rsid w:val="00ED2282"/>
    <w:rsid w:val="00ED3987"/>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4491"/>
    <w:rsid w:val="00F04A8F"/>
    <w:rsid w:val="00F04DE6"/>
    <w:rsid w:val="00F1198B"/>
    <w:rsid w:val="00F17584"/>
    <w:rsid w:val="00F17E88"/>
    <w:rsid w:val="00F20FC7"/>
    <w:rsid w:val="00F22AA6"/>
    <w:rsid w:val="00F22D0F"/>
    <w:rsid w:val="00F25D98"/>
    <w:rsid w:val="00F2795C"/>
    <w:rsid w:val="00F300FB"/>
    <w:rsid w:val="00F30F9E"/>
    <w:rsid w:val="00F3543D"/>
    <w:rsid w:val="00F4700C"/>
    <w:rsid w:val="00F47298"/>
    <w:rsid w:val="00F50F71"/>
    <w:rsid w:val="00F50FAB"/>
    <w:rsid w:val="00F548A9"/>
    <w:rsid w:val="00F56419"/>
    <w:rsid w:val="00F62C46"/>
    <w:rsid w:val="00F65DBA"/>
    <w:rsid w:val="00F6712F"/>
    <w:rsid w:val="00F674C8"/>
    <w:rsid w:val="00F67DAE"/>
    <w:rsid w:val="00F72F77"/>
    <w:rsid w:val="00F75649"/>
    <w:rsid w:val="00F81FDE"/>
    <w:rsid w:val="00F841EF"/>
    <w:rsid w:val="00F845C9"/>
    <w:rsid w:val="00F87B1A"/>
    <w:rsid w:val="00FB254A"/>
    <w:rsid w:val="00FB6386"/>
    <w:rsid w:val="00FB71B6"/>
    <w:rsid w:val="00FB76D1"/>
    <w:rsid w:val="00FC6872"/>
    <w:rsid w:val="00FD1B94"/>
    <w:rsid w:val="00FD5CE6"/>
    <w:rsid w:val="00FD67C8"/>
    <w:rsid w:val="00FD7618"/>
    <w:rsid w:val="00FE18A6"/>
    <w:rsid w:val="00FE2864"/>
    <w:rsid w:val="00FE38F1"/>
    <w:rsid w:val="00FE5A98"/>
    <w:rsid w:val="00FE612A"/>
    <w:rsid w:val="00FE7045"/>
    <w:rsid w:val="00FE7E98"/>
    <w:rsid w:val="00FF43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44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Word_97_-_2003_Document3.doc"/><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Word_97_-_2003_Document2.doc"/><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ADF98-7C92-4DC7-BAAF-D6C49972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2017</Words>
  <Characters>11497</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2</cp:revision>
  <cp:lastPrinted>1900-01-01T00:00:00Z</cp:lastPrinted>
  <dcterms:created xsi:type="dcterms:W3CDTF">2023-10-11T22:31:00Z</dcterms:created>
  <dcterms:modified xsi:type="dcterms:W3CDTF">2023-10-11T22:31:00Z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