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59AFDBEF" w:rsidR="00ED759B" w:rsidRDefault="00ED759B" w:rsidP="00ED759B">
      <w:pPr>
        <w:pStyle w:val="CRCoverPage"/>
        <w:tabs>
          <w:tab w:val="right" w:pos="9639"/>
        </w:tabs>
        <w:spacing w:after="0"/>
        <w:rPr>
          <w:b/>
          <w:i/>
          <w:noProof/>
          <w:sz w:val="28"/>
        </w:rPr>
      </w:pPr>
      <w:r>
        <w:rPr>
          <w:b/>
          <w:noProof/>
          <w:sz w:val="24"/>
        </w:rPr>
        <w:t>3GPP TSG-</w:t>
      </w:r>
      <w:r w:rsidR="00C30AAD">
        <w:fldChar w:fldCharType="begin"/>
      </w:r>
      <w:r w:rsidR="00C30AAD">
        <w:instrText xml:space="preserve"> DOCPROPERTY  TSG/WGRef  \* MERGEFORMAT </w:instrText>
      </w:r>
      <w:r w:rsidR="00C30AAD">
        <w:fldChar w:fldCharType="separate"/>
      </w:r>
      <w:r>
        <w:rPr>
          <w:b/>
          <w:noProof/>
          <w:sz w:val="24"/>
        </w:rPr>
        <w:t>CT3</w:t>
      </w:r>
      <w:r w:rsidR="00C30AAD">
        <w:rPr>
          <w:b/>
          <w:noProof/>
          <w:sz w:val="24"/>
        </w:rPr>
        <w:fldChar w:fldCharType="end"/>
      </w:r>
      <w:r>
        <w:rPr>
          <w:b/>
          <w:noProof/>
          <w:sz w:val="24"/>
        </w:rPr>
        <w:t xml:space="preserve"> Meeting #</w:t>
      </w:r>
      <w:r w:rsidR="00C30AAD">
        <w:fldChar w:fldCharType="begin"/>
      </w:r>
      <w:r w:rsidR="00C30AAD">
        <w:instrText xml:space="preserve"> DOCPROPERTY  MtgSeq  \* MERGEFORMAT </w:instrText>
      </w:r>
      <w:r w:rsidR="00C30AAD">
        <w:fldChar w:fldCharType="separate"/>
      </w:r>
      <w:r>
        <w:rPr>
          <w:b/>
          <w:noProof/>
          <w:sz w:val="24"/>
        </w:rPr>
        <w:t>130</w:t>
      </w:r>
      <w:r w:rsidR="00C30AAD">
        <w:rPr>
          <w:b/>
          <w:noProof/>
          <w:sz w:val="24"/>
        </w:rPr>
        <w:fldChar w:fldCharType="end"/>
      </w:r>
      <w:r>
        <w:fldChar w:fldCharType="begin"/>
      </w:r>
      <w:r>
        <w:instrText xml:space="preserve"> DOCPROPERTY  MtgTitle  \* MERGEFORMAT </w:instrText>
      </w:r>
      <w:r>
        <w:fldChar w:fldCharType="end"/>
      </w:r>
      <w:r>
        <w:rPr>
          <w:b/>
          <w:i/>
          <w:noProof/>
          <w:sz w:val="28"/>
        </w:rPr>
        <w:tab/>
      </w:r>
      <w:r w:rsidR="00163AC8" w:rsidRPr="00163AC8">
        <w:rPr>
          <w:b/>
          <w:sz w:val="24"/>
          <w:szCs w:val="24"/>
        </w:rPr>
        <w:t>C3-234</w:t>
      </w:r>
      <w:r w:rsidR="00DE29A1" w:rsidRPr="00DE29A1">
        <w:rPr>
          <w:b/>
          <w:sz w:val="24"/>
          <w:szCs w:val="24"/>
          <w:highlight w:val="yellow"/>
        </w:rPr>
        <w:t>xxx</w:t>
      </w:r>
    </w:p>
    <w:p w14:paraId="27B53D36" w14:textId="097519DF" w:rsidR="00ED759B" w:rsidRDefault="00ED759B" w:rsidP="00ED759B">
      <w:pPr>
        <w:pStyle w:val="CRCoverPage"/>
        <w:outlineLvl w:val="0"/>
        <w:rPr>
          <w:b/>
          <w:noProof/>
          <w:sz w:val="24"/>
        </w:rPr>
      </w:pPr>
      <w:r>
        <w:rPr>
          <w:b/>
          <w:noProof/>
          <w:sz w:val="24"/>
        </w:rPr>
        <w:t xml:space="preserve">Xiamen, China, </w:t>
      </w:r>
      <w:r w:rsidR="00C30AAD">
        <w:fldChar w:fldCharType="begin"/>
      </w:r>
      <w:r w:rsidR="00C30AAD">
        <w:instrText xml:space="preserve"> DOCPROPERTY  StartDate  \* MERGEFORMAT </w:instrText>
      </w:r>
      <w:r w:rsidR="00C30AAD">
        <w:fldChar w:fldCharType="separate"/>
      </w:r>
      <w:r>
        <w:rPr>
          <w:b/>
          <w:noProof/>
          <w:sz w:val="24"/>
        </w:rPr>
        <w:t>9</w:t>
      </w:r>
      <w:r>
        <w:rPr>
          <w:b/>
          <w:noProof/>
          <w:sz w:val="24"/>
          <w:vertAlign w:val="superscript"/>
        </w:rPr>
        <w:t>th</w:t>
      </w:r>
      <w:r w:rsidR="00C30AAD">
        <w:rPr>
          <w:b/>
          <w:noProof/>
          <w:sz w:val="24"/>
          <w:vertAlign w:val="superscript"/>
        </w:rPr>
        <w:fldChar w:fldCharType="end"/>
      </w:r>
      <w:r>
        <w:rPr>
          <w:b/>
          <w:noProof/>
          <w:sz w:val="24"/>
        </w:rPr>
        <w:t xml:space="preserve"> – </w:t>
      </w:r>
      <w:r w:rsidR="00C30AAD">
        <w:fldChar w:fldCharType="begin"/>
      </w:r>
      <w:r w:rsidR="00C30AAD">
        <w:instrText xml:space="preserve"> DOCPROPERTY  EndDate  \* MERGEFORMAT </w:instrText>
      </w:r>
      <w:r w:rsidR="00C30AAD">
        <w:fldChar w:fldCharType="separate"/>
      </w:r>
      <w:r>
        <w:rPr>
          <w:b/>
          <w:noProof/>
          <w:sz w:val="24"/>
        </w:rPr>
        <w:t>13</w:t>
      </w:r>
      <w:r>
        <w:rPr>
          <w:b/>
          <w:noProof/>
          <w:sz w:val="24"/>
          <w:vertAlign w:val="superscript"/>
        </w:rPr>
        <w:t>th</w:t>
      </w:r>
      <w:r>
        <w:rPr>
          <w:b/>
          <w:noProof/>
          <w:sz w:val="24"/>
        </w:rPr>
        <w:t xml:space="preserve"> October 2023</w:t>
      </w:r>
      <w:r w:rsidR="00C30AAD">
        <w:rPr>
          <w:b/>
          <w:noProof/>
          <w:sz w:val="24"/>
        </w:rPr>
        <w:fldChar w:fldCharType="end"/>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r>
      <w:r w:rsidR="00DE29A1" w:rsidRPr="00DE29A1">
        <w:rPr>
          <w:b/>
          <w:noProof/>
          <w:sz w:val="18"/>
        </w:rPr>
        <w:tab/>
        <w:t xml:space="preserve">was </w:t>
      </w:r>
      <w:r w:rsidR="00DE29A1" w:rsidRPr="00DE29A1">
        <w:rPr>
          <w:b/>
          <w:sz w:val="18"/>
          <w:szCs w:val="24"/>
        </w:rPr>
        <w:t>C3-234134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C30AAD"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D2277">
              <w:rPr>
                <w:b/>
                <w:noProof/>
                <w:sz w:val="28"/>
              </w:rPr>
              <w:t>486</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17896FF" w:rsidR="00D400D6" w:rsidRPr="00410371" w:rsidRDefault="00163AC8" w:rsidP="00C3404E">
            <w:pPr>
              <w:pStyle w:val="CRCoverPage"/>
              <w:spacing w:after="0"/>
              <w:rPr>
                <w:noProof/>
              </w:rPr>
            </w:pPr>
            <w:r w:rsidRPr="00163AC8">
              <w:rPr>
                <w:b/>
                <w:noProof/>
                <w:sz w:val="28"/>
              </w:rPr>
              <w:t>0093</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C6722AF" w:rsidR="00D400D6" w:rsidRPr="00410371" w:rsidRDefault="00DE29A1" w:rsidP="00C3404E">
            <w:pPr>
              <w:pStyle w:val="CRCoverPage"/>
              <w:spacing w:after="0"/>
              <w:jc w:val="center"/>
              <w:rPr>
                <w:b/>
                <w:noProof/>
              </w:rPr>
            </w:pPr>
            <w:r>
              <w:rPr>
                <w:b/>
                <w:noProof/>
                <w:sz w:val="28"/>
              </w:rPr>
              <w:t>1</w:t>
            </w:r>
            <w:bookmarkStart w:id="0" w:name="_GoBack"/>
            <w:bookmarkEnd w:id="0"/>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C30AAD"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F0E1CCC" w:rsidR="00D400D6" w:rsidRDefault="00FD67C8" w:rsidP="008618CF">
            <w:pPr>
              <w:pStyle w:val="CRCoverPage"/>
              <w:spacing w:after="0"/>
              <w:ind w:left="100"/>
              <w:rPr>
                <w:noProof/>
              </w:rPr>
            </w:pPr>
            <w:r w:rsidRPr="00FD67C8">
              <w:t xml:space="preserve">Define the service description clauses of the </w:t>
            </w:r>
            <w:proofErr w:type="spellStart"/>
            <w:r w:rsidRPr="00FD67C8">
              <w:t>VAE_ServiceAndQoSControlInfo</w:t>
            </w:r>
            <w:proofErr w:type="spellEnd"/>
            <w:r w:rsidRPr="00FD67C8">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127F8723" w:rsidR="00D400D6" w:rsidRDefault="006C30CB" w:rsidP="008618CF">
            <w:pPr>
              <w:pStyle w:val="CRCoverPage"/>
              <w:spacing w:after="0"/>
              <w:ind w:left="100"/>
              <w:rPr>
                <w:noProof/>
              </w:rPr>
            </w:pPr>
            <w:r>
              <w:t>Huawei</w:t>
            </w:r>
            <w:r w:rsidR="00BB6069">
              <w:t>, Nokia, Nokia Shanghai Bell</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1BC752F" w:rsidR="00D400D6" w:rsidRDefault="007F491C" w:rsidP="008618CF">
            <w:pPr>
              <w:pStyle w:val="CRCoverPage"/>
              <w:spacing w:after="0"/>
              <w:ind w:left="100"/>
              <w:rPr>
                <w:noProof/>
              </w:rPr>
            </w:pPr>
            <w:r>
              <w:t>2023-</w:t>
            </w:r>
            <w:r w:rsidR="00E44A5A">
              <w:t>09</w:t>
            </w:r>
            <w:r>
              <w:t>-</w:t>
            </w:r>
            <w:r w:rsidR="00E44A5A">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C30AAD"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07D304" w14:textId="3B3EE5CD" w:rsidR="00E7421F" w:rsidRDefault="00E7421F" w:rsidP="00E7421F">
            <w:pPr>
              <w:pStyle w:val="CRCoverPage"/>
              <w:spacing w:after="0"/>
              <w:ind w:left="100"/>
              <w:rPr>
                <w:noProof/>
              </w:rPr>
            </w:pPr>
            <w:r>
              <w:rPr>
                <w:noProof/>
              </w:rPr>
              <w:t>As specified in clause</w:t>
            </w:r>
            <w:r w:rsidR="0001590D">
              <w:rPr>
                <w:noProof/>
              </w:rPr>
              <w:t>s </w:t>
            </w:r>
            <w:r>
              <w:rPr>
                <w:noProof/>
              </w:rPr>
              <w:t>9.2</w:t>
            </w:r>
            <w:r w:rsidR="00AB2D66">
              <w:rPr>
                <w:noProof/>
              </w:rPr>
              <w:t>0</w:t>
            </w:r>
            <w:r>
              <w:rPr>
                <w:noProof/>
              </w:rPr>
              <w:t xml:space="preserve"> </w:t>
            </w:r>
            <w:r w:rsidR="0001590D">
              <w:rPr>
                <w:noProof/>
              </w:rPr>
              <w:t xml:space="preserve">and 10.2 </w:t>
            </w:r>
            <w:r>
              <w:rPr>
                <w:noProof/>
              </w:rPr>
              <w:t>of TS 23.</w:t>
            </w:r>
            <w:r w:rsidR="00AB2D66">
              <w:rPr>
                <w:noProof/>
              </w:rPr>
              <w:t>286</w:t>
            </w:r>
            <w:r>
              <w:rPr>
                <w:noProof/>
              </w:rPr>
              <w:t>, in order to support th</w:t>
            </w:r>
            <w:r w:rsidR="00AB2D66">
              <w:rPr>
                <w:noProof/>
              </w:rPr>
              <w:t>e</w:t>
            </w:r>
            <w:r>
              <w:rPr>
                <w:noProof/>
              </w:rPr>
              <w:t xml:space="preserve"> </w:t>
            </w:r>
            <w:r w:rsidR="00AB2D66">
              <w:rPr>
                <w:noProof/>
              </w:rPr>
              <w:t>"</w:t>
            </w:r>
            <w:r w:rsidR="00AB2D66">
              <w:t>Monitoring and control of QoS for eV2X communications" functionality</w:t>
            </w:r>
            <w:r>
              <w:rPr>
                <w:noProof/>
              </w:rPr>
              <w:t xml:space="preserve">, the </w:t>
            </w:r>
            <w:r w:rsidR="00AB2D66" w:rsidRPr="00AB2D66">
              <w:rPr>
                <w:noProof/>
              </w:rPr>
              <w:t xml:space="preserve">VAE_ServiceAndQoSControlInfo API </w:t>
            </w:r>
            <w:r>
              <w:rPr>
                <w:noProof/>
              </w:rPr>
              <w:t>was defined.</w:t>
            </w:r>
          </w:p>
          <w:p w14:paraId="09C8FE46" w14:textId="77777777" w:rsidR="00E7421F" w:rsidRDefault="00E7421F" w:rsidP="00E7421F">
            <w:pPr>
              <w:pStyle w:val="CRCoverPage"/>
              <w:spacing w:after="0"/>
              <w:ind w:left="100"/>
              <w:rPr>
                <w:noProof/>
              </w:rPr>
            </w:pPr>
          </w:p>
          <w:p w14:paraId="24ABD935" w14:textId="0A36F2E2" w:rsidR="00EA20BE" w:rsidRPr="00E7421F" w:rsidRDefault="00E7421F" w:rsidP="00E7421F">
            <w:pPr>
              <w:pStyle w:val="CRCoverPage"/>
              <w:spacing w:after="0"/>
              <w:ind w:left="100"/>
              <w:rPr>
                <w:noProof/>
                <w:lang w:val="en-US"/>
              </w:rPr>
            </w:pPr>
            <w:r>
              <w:rPr>
                <w:noProof/>
              </w:rPr>
              <w:t>The stage 3 definition of this API in this specification needs hence to be started.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C5253CC" w:rsidR="004372CD" w:rsidRPr="00C264B2" w:rsidRDefault="0001590D" w:rsidP="00C264B2">
            <w:pPr>
              <w:pStyle w:val="CRCoverPage"/>
              <w:numPr>
                <w:ilvl w:val="0"/>
                <w:numId w:val="16"/>
              </w:numPr>
              <w:spacing w:after="0"/>
              <w:rPr>
                <w:noProof/>
              </w:rPr>
            </w:pPr>
            <w:r>
              <w:rPr>
                <w:lang w:val="en-US"/>
              </w:rPr>
              <w:t xml:space="preserve">Start the </w:t>
            </w:r>
            <w:r w:rsidR="0002124A">
              <w:rPr>
                <w:lang w:val="en-US"/>
              </w:rPr>
              <w:t xml:space="preserve">definition of the </w:t>
            </w:r>
            <w:r w:rsidR="00FE5A98">
              <w:rPr>
                <w:lang w:val="en-US"/>
              </w:rPr>
              <w:t>service description clauses</w:t>
            </w:r>
            <w:r>
              <w:rPr>
                <w:lang w:val="en-US"/>
              </w:rPr>
              <w:t xml:space="preserve"> of</w:t>
            </w:r>
            <w:r w:rsidRPr="006E4168">
              <w:rPr>
                <w:lang w:val="en-US"/>
              </w:rPr>
              <w:t xml:space="preserve"> the new </w:t>
            </w:r>
            <w:r w:rsidRPr="00AB2D66">
              <w:rPr>
                <w:noProof/>
              </w:rPr>
              <w:t xml:space="preserve">VAE_ServiceAndQoSControlInfo </w:t>
            </w:r>
            <w:r w:rsidRPr="006E4168">
              <w:rPr>
                <w:lang w:val="en-US"/>
              </w:rPr>
              <w:t>Service API</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B55162E"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sidR="00103308">
              <w:rPr>
                <w:noProof/>
              </w:rPr>
              <w:t>"</w:t>
            </w:r>
            <w:r w:rsidR="00103308">
              <w:t>Monitoring and control of QoS for eV2X communications" functionality</w:t>
            </w:r>
            <w:r w:rsidR="00396DD1">
              <w:rPr>
                <w:noProof/>
              </w:rPr>
              <w:t xml:space="preserve"> </w:t>
            </w:r>
            <w:r w:rsidR="00201B00">
              <w:rPr>
                <w:noProof/>
              </w:rPr>
              <w:t xml:space="preserve">is not </w:t>
            </w:r>
            <w:r w:rsidR="00103308">
              <w:rPr>
                <w:noProof/>
              </w:rPr>
              <w:t>defined</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83AA77F" w:rsidR="001E41F3" w:rsidRPr="005F4248" w:rsidRDefault="007B0929" w:rsidP="004B28E7">
            <w:pPr>
              <w:pStyle w:val="CRCoverPage"/>
              <w:spacing w:after="0"/>
              <w:rPr>
                <w:noProof/>
              </w:rPr>
            </w:pPr>
            <w:r>
              <w:rPr>
                <w:noProof/>
              </w:rPr>
              <w:t>3.3</w:t>
            </w:r>
            <w:r w:rsidR="00535F4D">
              <w:rPr>
                <w:noProof/>
              </w:rPr>
              <w:t xml:space="preserve">, </w:t>
            </w:r>
            <w:r w:rsidR="007108B9">
              <w:rPr>
                <w:noProof/>
              </w:rPr>
              <w:t xml:space="preserve">4, </w:t>
            </w:r>
            <w:r w:rsidR="00D95EAE">
              <w:rPr>
                <w:noProof/>
              </w:rPr>
              <w:t xml:space="preserve">5.1, </w:t>
            </w:r>
            <w:r w:rsidR="004B5EFE">
              <w:rPr>
                <w:noProof/>
              </w:rPr>
              <w:t>5</w:t>
            </w:r>
            <w:r w:rsidR="006811C8">
              <w:rPr>
                <w:noProof/>
              </w:rPr>
              <w:t>.</w:t>
            </w:r>
            <w:r w:rsidR="006811C8" w:rsidRPr="006811C8">
              <w:rPr>
                <w:noProof/>
                <w:highlight w:val="yellow"/>
              </w:rPr>
              <w:t>1</w:t>
            </w:r>
            <w:r w:rsidR="000863AE">
              <w:rPr>
                <w:noProof/>
                <w:highlight w:val="yellow"/>
              </w:rPr>
              <w:t>1</w:t>
            </w:r>
            <w:r w:rsidR="006811C8">
              <w:rPr>
                <w:noProof/>
              </w:rPr>
              <w:t xml:space="preserve"> (new </w:t>
            </w:r>
            <w:r w:rsidR="004B5EFE">
              <w:rPr>
                <w:noProof/>
              </w:rPr>
              <w:t>clause</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952BE57" w:rsidR="001E41F3" w:rsidRDefault="007C5216">
            <w:pPr>
              <w:pStyle w:val="CRCoverPage"/>
              <w:spacing w:after="0"/>
              <w:ind w:left="100"/>
              <w:rPr>
                <w:noProof/>
              </w:rPr>
            </w:pPr>
            <w:r>
              <w:rPr>
                <w:noProof/>
              </w:rPr>
              <w:t xml:space="preserve">This CR </w:t>
            </w:r>
            <w:r w:rsidR="0080513A">
              <w:rPr>
                <w:noProof/>
              </w:rPr>
              <w:t>does not impact the</w:t>
            </w:r>
            <w:r w:rsidR="00FE7E98">
              <w:rPr>
                <w:noProof/>
              </w:rPr>
              <w:t xml:space="preserve"> OpenAPI description</w:t>
            </w:r>
            <w:r w:rsidR="0080513A">
              <w:rPr>
                <w:noProof/>
              </w:rPr>
              <w:t>s</w:t>
            </w:r>
            <w:r w:rsidR="005933C6">
              <w:rPr>
                <w:noProof/>
              </w:rPr>
              <w:t xml:space="preserve"> </w:t>
            </w:r>
            <w:r w:rsidR="0080513A">
              <w:rPr>
                <w:noProof/>
              </w:rPr>
              <w:t>of the</w:t>
            </w:r>
            <w:r w:rsidR="005933C6" w:rsidRPr="00AB2D66">
              <w:rPr>
                <w:noProof/>
              </w:rPr>
              <w:t xml:space="preserve"> </w:t>
            </w:r>
            <w:r w:rsidR="005933C6" w:rsidRPr="006E4168">
              <w:rPr>
                <w:lang w:val="en-US"/>
              </w:rPr>
              <w:t>API</w:t>
            </w:r>
            <w:r w:rsidR="0080513A">
              <w:rPr>
                <w:lang w:val="en-US"/>
              </w:rPr>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30AA5C2" w14:textId="77777777" w:rsidR="007B0929" w:rsidRPr="00E45330" w:rsidRDefault="007B0929" w:rsidP="007B0929">
      <w:pPr>
        <w:pStyle w:val="Heading2"/>
      </w:pPr>
      <w:bookmarkStart w:id="2" w:name="_Toc34035293"/>
      <w:bookmarkStart w:id="3" w:name="_Toc36037286"/>
      <w:bookmarkStart w:id="4" w:name="_Toc36037590"/>
      <w:bookmarkStart w:id="5" w:name="_Toc38877432"/>
      <w:bookmarkStart w:id="6" w:name="_Toc43199514"/>
      <w:bookmarkStart w:id="7" w:name="_Toc45132693"/>
      <w:bookmarkStart w:id="8" w:name="_Toc59015436"/>
      <w:bookmarkStart w:id="9" w:name="_Toc63170992"/>
      <w:bookmarkStart w:id="10" w:name="_Toc66282029"/>
      <w:bookmarkStart w:id="11" w:name="_Toc68165905"/>
      <w:bookmarkStart w:id="12" w:name="_Toc70426197"/>
      <w:bookmarkStart w:id="13" w:name="_Toc73433545"/>
      <w:bookmarkStart w:id="14" w:name="_Toc73435642"/>
      <w:bookmarkStart w:id="15" w:name="_Toc73437048"/>
      <w:bookmarkStart w:id="16" w:name="_Toc75351458"/>
      <w:bookmarkStart w:id="17" w:name="_Toc83229736"/>
      <w:bookmarkStart w:id="18" w:name="_Toc85527728"/>
      <w:bookmarkStart w:id="19" w:name="_Toc90649353"/>
      <w:bookmarkStart w:id="20" w:name="_Toc120092880"/>
      <w:bookmarkStart w:id="21" w:name="_Toc510696584"/>
      <w:bookmarkStart w:id="22" w:name="_Toc34035294"/>
      <w:bookmarkStart w:id="23" w:name="_Toc36037287"/>
      <w:bookmarkStart w:id="24" w:name="_Toc36037591"/>
      <w:bookmarkStart w:id="25" w:name="_Toc38877433"/>
      <w:bookmarkStart w:id="26" w:name="_Toc43199515"/>
      <w:bookmarkStart w:id="27" w:name="_Toc45132694"/>
      <w:bookmarkStart w:id="28" w:name="_Toc59015437"/>
      <w:bookmarkStart w:id="29" w:name="_Toc63170993"/>
      <w:bookmarkStart w:id="30" w:name="_Toc66282030"/>
      <w:bookmarkStart w:id="31" w:name="_Toc68165906"/>
      <w:bookmarkStart w:id="32" w:name="_Toc70426198"/>
      <w:bookmarkStart w:id="33" w:name="_Toc73433546"/>
      <w:bookmarkStart w:id="34" w:name="_Toc73435643"/>
      <w:bookmarkStart w:id="35" w:name="_Toc73437049"/>
      <w:bookmarkStart w:id="36" w:name="_Toc75351459"/>
      <w:bookmarkStart w:id="37" w:name="_Toc83229737"/>
      <w:bookmarkStart w:id="38" w:name="_Toc85527729"/>
      <w:bookmarkStart w:id="39" w:name="_Toc90649354"/>
      <w:bookmarkStart w:id="40" w:name="_Toc120092881"/>
      <w:bookmarkStart w:id="41" w:name="_Toc510696586"/>
      <w:bookmarkStart w:id="42" w:name="_Toc34035296"/>
      <w:bookmarkStart w:id="43" w:name="_Toc36037289"/>
      <w:bookmarkStart w:id="44" w:name="_Toc36037593"/>
      <w:bookmarkStart w:id="45" w:name="_Toc38877435"/>
      <w:bookmarkStart w:id="46" w:name="_Toc43199517"/>
      <w:bookmarkStart w:id="47" w:name="_Toc45132696"/>
      <w:bookmarkStart w:id="48" w:name="_Toc59015439"/>
      <w:bookmarkStart w:id="49" w:name="_Toc63170995"/>
      <w:bookmarkStart w:id="50" w:name="_Toc66282032"/>
      <w:bookmarkStart w:id="51" w:name="_Toc68165908"/>
      <w:bookmarkStart w:id="52" w:name="_Toc70426200"/>
      <w:bookmarkStart w:id="53" w:name="_Toc73433548"/>
      <w:bookmarkStart w:id="54" w:name="_Toc73435645"/>
      <w:bookmarkStart w:id="55" w:name="_Toc73437051"/>
      <w:bookmarkStart w:id="56" w:name="_Toc75351461"/>
      <w:bookmarkStart w:id="57" w:name="_Toc83229739"/>
      <w:bookmarkStart w:id="58" w:name="_Toc85527731"/>
      <w:bookmarkStart w:id="59" w:name="_Toc90649356"/>
      <w:bookmarkStart w:id="60" w:name="_Toc120092883"/>
      <w:r w:rsidRPr="00E45330">
        <w:t>3.3</w:t>
      </w:r>
      <w:r w:rsidRPr="00E45330">
        <w:tab/>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A85FAFC" w14:textId="77777777" w:rsidR="007B0929" w:rsidRPr="00E45330" w:rsidRDefault="007B0929" w:rsidP="007B0929">
      <w:pPr>
        <w:keepNext/>
      </w:pPr>
      <w:r w:rsidRPr="00E45330">
        <w:t>For the purposes of the present document, the abbreviations given in 3GPP</w:t>
      </w:r>
      <w:r>
        <w:t> </w:t>
      </w:r>
      <w:r w:rsidRPr="00E45330">
        <w:t>TR 21.905 [1] and the following apply. An abbreviation defined in the present document takes precedence over the definition of the same abbreviation, if any, in 3GPP</w:t>
      </w:r>
      <w:r>
        <w:t> </w:t>
      </w:r>
      <w:r w:rsidRPr="00E45330">
        <w:t>TR 21.905 [1].</w:t>
      </w:r>
    </w:p>
    <w:p w14:paraId="00FA8AF7" w14:textId="77777777" w:rsidR="007B0929" w:rsidRPr="00E45330" w:rsidRDefault="007B0929" w:rsidP="007B0929">
      <w:pPr>
        <w:pStyle w:val="EW"/>
        <w:rPr>
          <w:lang w:eastAsia="ko-KR"/>
        </w:rPr>
      </w:pPr>
      <w:r w:rsidRPr="00E45330">
        <w:rPr>
          <w:lang w:eastAsia="zh-CN"/>
        </w:rPr>
        <w:t>CAPIF</w:t>
      </w:r>
      <w:r w:rsidRPr="00E45330">
        <w:rPr>
          <w:lang w:eastAsia="zh-CN"/>
        </w:rPr>
        <w:tab/>
        <w:t>Common API Framework</w:t>
      </w:r>
    </w:p>
    <w:p w14:paraId="1E036019" w14:textId="77777777" w:rsidR="0095046C" w:rsidRPr="00E45330" w:rsidRDefault="0095046C" w:rsidP="0095046C">
      <w:pPr>
        <w:pStyle w:val="EW"/>
        <w:rPr>
          <w:ins w:id="61" w:author="Huawei [Abdessamad] 2023-09" w:date="2023-09-27T20:01:00Z"/>
        </w:rPr>
      </w:pPr>
      <w:ins w:id="62" w:author="Huawei [Abdessamad] 2023-09" w:date="2023-09-27T20:01:00Z">
        <w:r w:rsidRPr="00E45330">
          <w:rPr>
            <w:rFonts w:hint="eastAsia"/>
            <w:lang w:eastAsia="zh-CN"/>
          </w:rPr>
          <w:t>N</w:t>
        </w:r>
        <w:r w:rsidRPr="00E45330">
          <w:rPr>
            <w:lang w:eastAsia="zh-CN"/>
          </w:rPr>
          <w:t>RM</w:t>
        </w:r>
        <w:r w:rsidRPr="00E45330">
          <w:rPr>
            <w:lang w:eastAsia="zh-CN"/>
          </w:rPr>
          <w:tab/>
        </w:r>
        <w:r w:rsidRPr="00E45330">
          <w:t>Network Resource Management</w:t>
        </w:r>
      </w:ins>
    </w:p>
    <w:p w14:paraId="26B1CB1F" w14:textId="77777777" w:rsidR="007B0929" w:rsidRPr="00E45330" w:rsidRDefault="007B0929" w:rsidP="007B0929">
      <w:pPr>
        <w:pStyle w:val="EW"/>
        <w:rPr>
          <w:lang w:eastAsia="zh-CN"/>
        </w:rPr>
      </w:pPr>
      <w:r w:rsidRPr="00E45330">
        <w:rPr>
          <w:lang w:eastAsia="ko-KR"/>
        </w:rPr>
        <w:t>V2X</w:t>
      </w:r>
      <w:del w:id="63" w:author="Huawei [Abdessamad] 2023-09" w:date="2023-09-27T20:01:00Z">
        <w:r w:rsidRPr="00E45330" w:rsidDel="0095046C">
          <w:rPr>
            <w:rFonts w:hint="eastAsia"/>
            <w:lang w:eastAsia="ko-KR"/>
          </w:rPr>
          <w:delText xml:space="preserve"> </w:delText>
        </w:r>
      </w:del>
      <w:r w:rsidRPr="00E45330">
        <w:rPr>
          <w:lang w:eastAsia="ko-KR"/>
        </w:rPr>
        <w:tab/>
      </w:r>
      <w:r w:rsidRPr="00E45330">
        <w:rPr>
          <w:rFonts w:hint="eastAsia"/>
          <w:lang w:eastAsia="ko-KR"/>
        </w:rPr>
        <w:t>Vehicle</w:t>
      </w:r>
      <w:r w:rsidRPr="00E45330">
        <w:rPr>
          <w:lang w:eastAsia="ko-KR"/>
        </w:rPr>
        <w:t>-</w:t>
      </w:r>
      <w:r w:rsidRPr="00E45330">
        <w:rPr>
          <w:rFonts w:hint="eastAsia"/>
          <w:lang w:eastAsia="ko-KR"/>
        </w:rPr>
        <w:t>to</w:t>
      </w:r>
      <w:r w:rsidRPr="00E45330">
        <w:rPr>
          <w:lang w:eastAsia="ko-KR"/>
        </w:rPr>
        <w:t>-</w:t>
      </w:r>
      <w:r w:rsidRPr="00E45330">
        <w:rPr>
          <w:rFonts w:hint="eastAsia"/>
          <w:lang w:eastAsia="ko-KR"/>
        </w:rPr>
        <w:t>Everything</w:t>
      </w:r>
    </w:p>
    <w:p w14:paraId="0F90E97F" w14:textId="79B214E9" w:rsidR="0095046C" w:rsidRPr="00E45330" w:rsidRDefault="0095046C" w:rsidP="0095046C">
      <w:pPr>
        <w:pStyle w:val="EW"/>
        <w:rPr>
          <w:ins w:id="64" w:author="Huawei [Abdessamad] 2023-09" w:date="2023-09-27T20:01:00Z"/>
          <w:lang w:eastAsia="ko-KR"/>
        </w:rPr>
      </w:pPr>
      <w:ins w:id="65" w:author="Huawei [Abdessamad] 2023-09" w:date="2023-09-27T20:01:00Z">
        <w:r w:rsidRPr="00E45330">
          <w:rPr>
            <w:rFonts w:hint="eastAsia"/>
            <w:lang w:eastAsia="zh-CN"/>
          </w:rPr>
          <w:t>VA</w:t>
        </w:r>
        <w:r>
          <w:rPr>
            <w:lang w:eastAsia="zh-CN"/>
          </w:rPr>
          <w:t>SS</w:t>
        </w:r>
        <w:r w:rsidRPr="00E45330">
          <w:tab/>
        </w:r>
        <w:r w:rsidRPr="00E45330">
          <w:rPr>
            <w:lang w:eastAsia="ko-KR"/>
          </w:rPr>
          <w:t xml:space="preserve">V2X Application </w:t>
        </w:r>
        <w:r>
          <w:rPr>
            <w:lang w:eastAsia="ko-KR"/>
          </w:rPr>
          <w:t>Specific Server</w:t>
        </w:r>
      </w:ins>
    </w:p>
    <w:p w14:paraId="0DCA303E" w14:textId="77777777" w:rsidR="007B0929" w:rsidRPr="00E45330" w:rsidRDefault="007B0929" w:rsidP="007B0929">
      <w:pPr>
        <w:pStyle w:val="EW"/>
        <w:rPr>
          <w:lang w:eastAsia="ko-KR"/>
        </w:rPr>
      </w:pPr>
      <w:r w:rsidRPr="00E45330">
        <w:rPr>
          <w:rFonts w:hint="eastAsia"/>
          <w:lang w:eastAsia="zh-CN"/>
        </w:rPr>
        <w:t>VAE</w:t>
      </w:r>
      <w:r w:rsidRPr="00E45330">
        <w:tab/>
      </w:r>
      <w:r w:rsidRPr="00E45330">
        <w:rPr>
          <w:lang w:eastAsia="ko-KR"/>
        </w:rPr>
        <w:t>V2X Application Enabler</w:t>
      </w:r>
    </w:p>
    <w:p w14:paraId="20A9808C" w14:textId="55FB1FE4" w:rsidR="007B0929" w:rsidRPr="00E45330" w:rsidDel="0095046C" w:rsidRDefault="007B0929" w:rsidP="007B0929">
      <w:pPr>
        <w:pStyle w:val="EW"/>
        <w:rPr>
          <w:del w:id="66" w:author="Huawei [Abdessamad] 2023-09" w:date="2023-09-27T20:01:00Z"/>
        </w:rPr>
      </w:pPr>
      <w:del w:id="67" w:author="Huawei [Abdessamad] 2023-09" w:date="2023-09-27T20:01:00Z">
        <w:r w:rsidRPr="00E45330" w:rsidDel="0095046C">
          <w:rPr>
            <w:rFonts w:hint="eastAsia"/>
            <w:lang w:eastAsia="zh-CN"/>
          </w:rPr>
          <w:delText>N</w:delText>
        </w:r>
        <w:r w:rsidRPr="00E45330" w:rsidDel="0095046C">
          <w:rPr>
            <w:lang w:eastAsia="zh-CN"/>
          </w:rPr>
          <w:delText>RM</w:delText>
        </w:r>
        <w:r w:rsidRPr="00E45330" w:rsidDel="0095046C">
          <w:rPr>
            <w:lang w:eastAsia="zh-CN"/>
          </w:rPr>
          <w:tab/>
        </w:r>
        <w:r w:rsidRPr="00E45330" w:rsidDel="0095046C">
          <w:delText>Network Resource Management</w:delText>
        </w:r>
      </w:del>
    </w:p>
    <w:p w14:paraId="21B537AA" w14:textId="77777777" w:rsidR="007B0929" w:rsidRPr="00E45330" w:rsidRDefault="007B0929" w:rsidP="007B0929">
      <w:pPr>
        <w:pStyle w:val="EW"/>
      </w:pPr>
    </w:p>
    <w:p w14:paraId="7D3B7C26" w14:textId="77777777" w:rsidR="00DD323A" w:rsidRPr="00FD3BBA" w:rsidRDefault="00DD323A" w:rsidP="00DD323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137B46" w14:textId="77777777" w:rsidR="00B446F1" w:rsidRPr="00E45330" w:rsidRDefault="00B446F1" w:rsidP="00B446F1">
      <w:pPr>
        <w:pStyle w:val="Heading1"/>
      </w:pPr>
      <w:r w:rsidRPr="00E45330">
        <w:t>4</w:t>
      </w:r>
      <w:r w:rsidRPr="00E45330">
        <w:tab/>
        <w:t>Overview</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6CE632"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Vs</w:t>
      </w:r>
      <w:r w:rsidRPr="00E45330">
        <w:t xml:space="preserve"> interface</w:t>
      </w:r>
      <w:r w:rsidRPr="00E45330">
        <w:rPr>
          <w:lang w:val="en-US" w:eastAsia="zh-CN"/>
        </w:rPr>
        <w:t xml:space="preserve"> is between the </w:t>
      </w:r>
      <w:r w:rsidRPr="00E45330">
        <w:t>V2X application specific server</w:t>
      </w:r>
      <w:r w:rsidRPr="00E45330">
        <w:rPr>
          <w:lang w:val="en-US" w:eastAsia="zh-CN"/>
        </w:rPr>
        <w:t xml:space="preserve"> and the VAE Server. It specifies RESTful APIs that </w:t>
      </w:r>
      <w:r w:rsidRPr="00E45330">
        <w:rPr>
          <w:rFonts w:hint="eastAsia"/>
          <w:lang w:val="en-US" w:eastAsia="zh-CN"/>
        </w:rPr>
        <w:t xml:space="preserve">allow the </w:t>
      </w:r>
      <w:r w:rsidRPr="00E45330">
        <w:t>V2X application specific server</w:t>
      </w:r>
      <w:r w:rsidRPr="00E45330">
        <w:rPr>
          <w:lang w:val="en-US" w:eastAsia="zh-CN"/>
        </w:rPr>
        <w:t xml:space="preserve"> to access the services and capabilities provided by VAE Server.</w:t>
      </w:r>
    </w:p>
    <w:p w14:paraId="4BC80E17" w14:textId="77777777" w:rsidR="00B446F1" w:rsidRPr="00E45330" w:rsidRDefault="00B446F1" w:rsidP="00B446F1">
      <w:r w:rsidRPr="00E45330">
        <w:t xml:space="preserve">The stage 2 level requirements and signalling flows for the </w:t>
      </w:r>
      <w:r w:rsidRPr="00E45330">
        <w:rPr>
          <w:bCs/>
          <w:lang w:eastAsia="ja-JP"/>
        </w:rPr>
        <w:t>Vs</w:t>
      </w:r>
      <w:r w:rsidRPr="00E45330">
        <w:t xml:space="preserve"> interface are defined in 3GPP TS 23.286 [4].</w:t>
      </w:r>
    </w:p>
    <w:p w14:paraId="54D160FF" w14:textId="77777777" w:rsidR="00B446F1" w:rsidRPr="00E45330" w:rsidRDefault="00B446F1" w:rsidP="00B446F1">
      <w:r w:rsidRPr="00E45330">
        <w:t xml:space="preserve">The </w:t>
      </w:r>
      <w:r w:rsidRPr="00E45330">
        <w:rPr>
          <w:bCs/>
          <w:lang w:eastAsia="ja-JP"/>
        </w:rPr>
        <w:t>Vs</w:t>
      </w:r>
      <w:r w:rsidRPr="00E45330">
        <w:t xml:space="preserve"> interface supports the following APIs:</w:t>
      </w:r>
    </w:p>
    <w:p w14:paraId="7F82EBE7"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VAE_MessageDelivery</w:t>
      </w:r>
      <w:proofErr w:type="spellEnd"/>
    </w:p>
    <w:p w14:paraId="5CA0F1E1"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VAE_FileDistribution</w:t>
      </w:r>
      <w:proofErr w:type="spellEnd"/>
    </w:p>
    <w:p w14:paraId="256C3369"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VAE_ApplicationRequirement</w:t>
      </w:r>
      <w:proofErr w:type="spellEnd"/>
    </w:p>
    <w:p w14:paraId="42FD017C" w14:textId="77777777" w:rsidR="00B446F1" w:rsidRPr="00E45330" w:rsidRDefault="00B446F1" w:rsidP="00B446F1">
      <w:pPr>
        <w:pStyle w:val="B10"/>
      </w:pPr>
      <w:r w:rsidRPr="00E45330">
        <w:rPr>
          <w:lang w:eastAsia="zh-CN"/>
        </w:rPr>
        <w:t>-</w:t>
      </w:r>
      <w:r w:rsidRPr="00E45330">
        <w:rPr>
          <w:lang w:eastAsia="zh-CN"/>
        </w:rPr>
        <w:tab/>
      </w:r>
      <w:proofErr w:type="spellStart"/>
      <w:r w:rsidRPr="00E45330">
        <w:rPr>
          <w:lang w:eastAsia="zh-CN"/>
        </w:rPr>
        <w:t>VAE_</w:t>
      </w:r>
      <w:r w:rsidRPr="00E45330">
        <w:t>DynamicGroup</w:t>
      </w:r>
      <w:proofErr w:type="spellEnd"/>
    </w:p>
    <w:p w14:paraId="7F2ED0AE" w14:textId="77777777" w:rsidR="00B446F1" w:rsidRPr="00E45330" w:rsidRDefault="00B446F1" w:rsidP="00B446F1">
      <w:pPr>
        <w:pStyle w:val="B10"/>
      </w:pPr>
      <w:r w:rsidRPr="00E45330">
        <w:rPr>
          <w:lang w:eastAsia="zh-CN"/>
        </w:rPr>
        <w:t>-</w:t>
      </w:r>
      <w:r w:rsidRPr="00E45330">
        <w:rPr>
          <w:lang w:eastAsia="zh-CN"/>
        </w:rPr>
        <w:tab/>
      </w:r>
      <w:proofErr w:type="spellStart"/>
      <w:r w:rsidRPr="00E45330">
        <w:t>VAE_HDMapDynamicInfo</w:t>
      </w:r>
      <w:proofErr w:type="spellEnd"/>
    </w:p>
    <w:p w14:paraId="42088CDC" w14:textId="77777777" w:rsidR="00B446F1" w:rsidRPr="00E45330" w:rsidRDefault="00B446F1" w:rsidP="00B446F1">
      <w:pPr>
        <w:pStyle w:val="B10"/>
      </w:pPr>
      <w:r w:rsidRPr="00E45330">
        <w:t>-</w:t>
      </w:r>
      <w:r w:rsidRPr="00E45330">
        <w:tab/>
      </w:r>
      <w:proofErr w:type="spellStart"/>
      <w:r w:rsidRPr="00E45330">
        <w:t>VAE_SessionOrientedService</w:t>
      </w:r>
      <w:proofErr w:type="spellEnd"/>
    </w:p>
    <w:p w14:paraId="5D10B241" w14:textId="77777777" w:rsidR="00B446F1" w:rsidRPr="00E45330" w:rsidRDefault="00B446F1" w:rsidP="00B446F1">
      <w:pPr>
        <w:pStyle w:val="B10"/>
      </w:pPr>
      <w:r w:rsidRPr="00E45330">
        <w:t>-</w:t>
      </w:r>
      <w:r w:rsidRPr="00E45330">
        <w:tab/>
        <w:t>VAE_V2VConfigRequirement</w:t>
      </w:r>
    </w:p>
    <w:p w14:paraId="64935BC0" w14:textId="77777777" w:rsidR="00B446F1" w:rsidRPr="00E45330" w:rsidRDefault="00B446F1" w:rsidP="00B446F1">
      <w:pPr>
        <w:pStyle w:val="B10"/>
      </w:pPr>
      <w:r w:rsidRPr="00E45330">
        <w:t>-</w:t>
      </w:r>
      <w:r w:rsidRPr="00E45330">
        <w:tab/>
        <w:t>VAE_PC5ProvisioningRequirement</w:t>
      </w:r>
    </w:p>
    <w:p w14:paraId="562E71AB" w14:textId="10E461D1" w:rsidR="00232314" w:rsidRPr="00E45330" w:rsidRDefault="00232314" w:rsidP="00232314">
      <w:pPr>
        <w:pStyle w:val="B10"/>
        <w:rPr>
          <w:ins w:id="68" w:author="Huawei [Abdessamad] 2023-09" w:date="2023-09-15T16:57:00Z"/>
        </w:rPr>
      </w:pPr>
      <w:ins w:id="69" w:author="Huawei [Abdessamad] 2023-09" w:date="2023-09-15T16:57:00Z">
        <w:r w:rsidRPr="00E45330">
          <w:t>-</w:t>
        </w:r>
        <w:r w:rsidRPr="00E45330">
          <w:tab/>
        </w:r>
        <w:proofErr w:type="spellStart"/>
        <w:r w:rsidRPr="003D2277">
          <w:t>VAE_ServiceAndQoSControlInfo</w:t>
        </w:r>
        <w:proofErr w:type="spellEnd"/>
      </w:ins>
    </w:p>
    <w:p w14:paraId="0433C36C"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VAE-E</w:t>
      </w:r>
      <w:r w:rsidRPr="00E45330">
        <w:t xml:space="preserve"> interface</w:t>
      </w:r>
      <w:r w:rsidRPr="00E45330">
        <w:rPr>
          <w:lang w:val="en-US" w:eastAsia="zh-CN"/>
        </w:rPr>
        <w:t xml:space="preserve"> is between VAE Servers. It specifies RESTful APIs that </w:t>
      </w:r>
      <w:r w:rsidRPr="00E45330">
        <w:rPr>
          <w:rFonts w:hint="eastAsia"/>
          <w:lang w:val="en-US" w:eastAsia="zh-CN"/>
        </w:rPr>
        <w:t xml:space="preserve">allow the </w:t>
      </w:r>
      <w:r w:rsidRPr="00E45330">
        <w:t>VAE server</w:t>
      </w:r>
      <w:r w:rsidRPr="00E45330">
        <w:rPr>
          <w:lang w:val="en-US" w:eastAsia="zh-CN"/>
        </w:rPr>
        <w:t xml:space="preserve"> to access the services and capabilities provided by other VAE Server.</w:t>
      </w:r>
    </w:p>
    <w:p w14:paraId="50DCC493" w14:textId="77777777" w:rsidR="00B446F1" w:rsidRPr="00E45330" w:rsidRDefault="00B446F1" w:rsidP="00B446F1">
      <w:r w:rsidRPr="00E45330">
        <w:t xml:space="preserve">The stage 2 level requirements and signalling flows for the </w:t>
      </w:r>
      <w:r w:rsidRPr="00E45330">
        <w:rPr>
          <w:bCs/>
          <w:lang w:eastAsia="ja-JP"/>
        </w:rPr>
        <w:t>VAE-E</w:t>
      </w:r>
      <w:r w:rsidRPr="00E45330">
        <w:t xml:space="preserve"> interface are defined in 3GPP TS 23.286 [4].</w:t>
      </w:r>
    </w:p>
    <w:p w14:paraId="406E1A09" w14:textId="77777777" w:rsidR="00B446F1" w:rsidRPr="00E45330" w:rsidRDefault="00B446F1" w:rsidP="00B446F1">
      <w:r w:rsidRPr="00E45330">
        <w:t xml:space="preserve">The </w:t>
      </w:r>
      <w:r w:rsidRPr="00E45330">
        <w:rPr>
          <w:bCs/>
          <w:lang w:eastAsia="ja-JP"/>
        </w:rPr>
        <w:t>VAE-E</w:t>
      </w:r>
      <w:r w:rsidRPr="00E45330">
        <w:t xml:space="preserve"> interface supports the following APIs:</w:t>
      </w:r>
    </w:p>
    <w:p w14:paraId="5AE9B4EB"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VAE_ServiceContinuity</w:t>
      </w:r>
      <w:proofErr w:type="spellEnd"/>
    </w:p>
    <w:p w14:paraId="561A22C9" w14:textId="77777777" w:rsidR="00B446F1" w:rsidRPr="00FD3BBA" w:rsidRDefault="00B446F1" w:rsidP="00B446F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58AF76" w14:textId="77777777" w:rsidR="00511BDE" w:rsidRPr="00E45330" w:rsidRDefault="00511BDE" w:rsidP="00511BDE">
      <w:pPr>
        <w:pStyle w:val="Heading2"/>
      </w:pPr>
      <w:r w:rsidRPr="00E45330">
        <w:t>5.1</w:t>
      </w:r>
      <w:r w:rsidRPr="00E45330">
        <w:tab/>
        <w:t>Introduction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85022C0" w14:textId="77777777" w:rsidR="00511BDE" w:rsidRPr="00E45330" w:rsidRDefault="00511BDE" w:rsidP="00511BDE">
      <w:pPr>
        <w:rPr>
          <w:rFonts w:eastAsia="Batang"/>
        </w:rPr>
      </w:pPr>
      <w:r w:rsidRPr="00E45330">
        <w:rPr>
          <w:rFonts w:eastAsia="Batang"/>
          <w:i/>
        </w:rPr>
        <w:t xml:space="preserve"> </w:t>
      </w:r>
      <w:r w:rsidRPr="00E45330">
        <w:t>The table</w:t>
      </w:r>
      <w:r>
        <w:t> </w:t>
      </w:r>
      <w:r w:rsidRPr="00E45330">
        <w:t>5.1-1 shows the services provided by the VAE server and corresponding Service Operations:</w:t>
      </w:r>
    </w:p>
    <w:p w14:paraId="7551F457" w14:textId="77777777" w:rsidR="00511BDE" w:rsidRPr="00E45330" w:rsidRDefault="00511BDE" w:rsidP="00511BDE">
      <w:pPr>
        <w:pStyle w:val="TH"/>
      </w:pPr>
      <w:r w:rsidRPr="00E45330">
        <w:lastRenderedPageBreak/>
        <w:t>Table</w:t>
      </w:r>
      <w:r>
        <w:t> </w:t>
      </w:r>
      <w:r w:rsidRPr="00E45330">
        <w:t>5.1-1 List of services provided by the VAE Server</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70" w:author="Huawei [Abdessamad] 2023-09" w:date="2023-09-15T17:01:00Z">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977"/>
        <w:gridCol w:w="3351"/>
        <w:gridCol w:w="2790"/>
        <w:gridCol w:w="2160"/>
        <w:tblGridChange w:id="71">
          <w:tblGrid>
            <w:gridCol w:w="1996"/>
            <w:gridCol w:w="3332"/>
            <w:gridCol w:w="2790"/>
            <w:gridCol w:w="2160"/>
          </w:tblGrid>
        </w:tblGridChange>
      </w:tblGrid>
      <w:tr w:rsidR="00511BDE" w:rsidRPr="00E45330" w14:paraId="6FF260F5" w14:textId="77777777" w:rsidTr="009545A5">
        <w:tc>
          <w:tcPr>
            <w:tcW w:w="1977" w:type="dxa"/>
            <w:shd w:val="clear" w:color="auto" w:fill="C0C0C0"/>
            <w:tcPrChange w:id="72" w:author="Huawei [Abdessamad] 2023-09" w:date="2023-09-15T17:01:00Z">
              <w:tcPr>
                <w:tcW w:w="1996" w:type="dxa"/>
                <w:shd w:val="clear" w:color="auto" w:fill="C0C0C0"/>
              </w:tcPr>
            </w:tcPrChange>
          </w:tcPr>
          <w:p w14:paraId="6417B094" w14:textId="77777777" w:rsidR="00511BDE" w:rsidRPr="00E45330" w:rsidRDefault="00511BDE" w:rsidP="006A17F0">
            <w:pPr>
              <w:pStyle w:val="TAH"/>
            </w:pPr>
            <w:r w:rsidRPr="00E45330">
              <w:t>Service Name</w:t>
            </w:r>
          </w:p>
        </w:tc>
        <w:tc>
          <w:tcPr>
            <w:tcW w:w="3351" w:type="dxa"/>
            <w:shd w:val="clear" w:color="auto" w:fill="C0C0C0"/>
            <w:tcPrChange w:id="73" w:author="Huawei [Abdessamad] 2023-09" w:date="2023-09-15T17:01:00Z">
              <w:tcPr>
                <w:tcW w:w="3332" w:type="dxa"/>
                <w:shd w:val="clear" w:color="auto" w:fill="C0C0C0"/>
              </w:tcPr>
            </w:tcPrChange>
          </w:tcPr>
          <w:p w14:paraId="7BDE0B15" w14:textId="77777777" w:rsidR="00511BDE" w:rsidRPr="00E45330" w:rsidRDefault="00511BDE" w:rsidP="006A17F0">
            <w:pPr>
              <w:pStyle w:val="TAH"/>
            </w:pPr>
            <w:r w:rsidRPr="00E45330">
              <w:t>Service Operations</w:t>
            </w:r>
          </w:p>
        </w:tc>
        <w:tc>
          <w:tcPr>
            <w:tcW w:w="2790" w:type="dxa"/>
            <w:shd w:val="clear" w:color="auto" w:fill="C0C0C0"/>
            <w:tcPrChange w:id="74" w:author="Huawei [Abdessamad] 2023-09" w:date="2023-09-15T17:01:00Z">
              <w:tcPr>
                <w:tcW w:w="2790" w:type="dxa"/>
                <w:shd w:val="clear" w:color="auto" w:fill="C0C0C0"/>
              </w:tcPr>
            </w:tcPrChange>
          </w:tcPr>
          <w:p w14:paraId="105C255C" w14:textId="77777777" w:rsidR="00511BDE" w:rsidRPr="00E45330" w:rsidRDefault="00511BDE" w:rsidP="006A17F0">
            <w:pPr>
              <w:pStyle w:val="TAH"/>
            </w:pPr>
            <w:r w:rsidRPr="00E45330">
              <w:t>Operation</w:t>
            </w:r>
          </w:p>
          <w:p w14:paraId="3A11F04C" w14:textId="77777777" w:rsidR="00511BDE" w:rsidRPr="00E45330" w:rsidRDefault="00511BDE" w:rsidP="006A17F0">
            <w:pPr>
              <w:pStyle w:val="TAH"/>
            </w:pPr>
            <w:r w:rsidRPr="00E45330">
              <w:t>Semantics</w:t>
            </w:r>
          </w:p>
        </w:tc>
        <w:tc>
          <w:tcPr>
            <w:tcW w:w="2160" w:type="dxa"/>
            <w:shd w:val="clear" w:color="auto" w:fill="C0C0C0"/>
            <w:tcPrChange w:id="75" w:author="Huawei [Abdessamad] 2023-09" w:date="2023-09-15T17:01:00Z">
              <w:tcPr>
                <w:tcW w:w="2160" w:type="dxa"/>
                <w:shd w:val="clear" w:color="auto" w:fill="C0C0C0"/>
              </w:tcPr>
            </w:tcPrChange>
          </w:tcPr>
          <w:p w14:paraId="5D3C5E16" w14:textId="77777777" w:rsidR="00511BDE" w:rsidRPr="00E45330" w:rsidRDefault="00511BDE" w:rsidP="006A17F0">
            <w:pPr>
              <w:pStyle w:val="TAH"/>
            </w:pPr>
            <w:r w:rsidRPr="00E45330">
              <w:t>Example Consumer(s)</w:t>
            </w:r>
          </w:p>
        </w:tc>
      </w:tr>
      <w:tr w:rsidR="00511BDE" w:rsidRPr="00E45330" w14:paraId="50C848E3" w14:textId="77777777" w:rsidTr="009545A5">
        <w:tc>
          <w:tcPr>
            <w:tcW w:w="1977" w:type="dxa"/>
            <w:vMerge w:val="restart"/>
            <w:tcPrChange w:id="76" w:author="Huawei [Abdessamad] 2023-09" w:date="2023-09-15T17:01:00Z">
              <w:tcPr>
                <w:tcW w:w="1996" w:type="dxa"/>
                <w:vMerge w:val="restart"/>
              </w:tcPr>
            </w:tcPrChange>
          </w:tcPr>
          <w:p w14:paraId="407E9795" w14:textId="77777777" w:rsidR="00511BDE" w:rsidRPr="00E45330" w:rsidRDefault="00511BDE" w:rsidP="006A17F0">
            <w:pPr>
              <w:pStyle w:val="TAL"/>
            </w:pPr>
            <w:proofErr w:type="spellStart"/>
            <w:r w:rsidRPr="00E45330">
              <w:t>VAE_MessageDelivery</w:t>
            </w:r>
            <w:proofErr w:type="spellEnd"/>
          </w:p>
        </w:tc>
        <w:tc>
          <w:tcPr>
            <w:tcW w:w="3351" w:type="dxa"/>
            <w:tcPrChange w:id="77" w:author="Huawei [Abdessamad] 2023-09" w:date="2023-09-15T17:01:00Z">
              <w:tcPr>
                <w:tcW w:w="3332" w:type="dxa"/>
              </w:tcPr>
            </w:tcPrChange>
          </w:tcPr>
          <w:p w14:paraId="5389FD47" w14:textId="77777777" w:rsidR="00511BDE" w:rsidRPr="00E45330" w:rsidRDefault="00511BDE" w:rsidP="006A17F0">
            <w:pPr>
              <w:pStyle w:val="TAL"/>
            </w:pPr>
            <w:proofErr w:type="spellStart"/>
            <w:r w:rsidRPr="00E45330">
              <w:t>Deliver_DL_Message</w:t>
            </w:r>
            <w:proofErr w:type="spellEnd"/>
          </w:p>
        </w:tc>
        <w:tc>
          <w:tcPr>
            <w:tcW w:w="2790" w:type="dxa"/>
            <w:tcPrChange w:id="78" w:author="Huawei [Abdessamad] 2023-09" w:date="2023-09-15T17:01:00Z">
              <w:tcPr>
                <w:tcW w:w="2790" w:type="dxa"/>
              </w:tcPr>
            </w:tcPrChange>
          </w:tcPr>
          <w:p w14:paraId="6FC677F0" w14:textId="77777777" w:rsidR="00511BDE" w:rsidRPr="00E45330" w:rsidRDefault="00511BDE" w:rsidP="006A17F0">
            <w:pPr>
              <w:pStyle w:val="TAL"/>
            </w:pPr>
            <w:r w:rsidRPr="00E45330">
              <w:t>Request/Response</w:t>
            </w:r>
          </w:p>
        </w:tc>
        <w:tc>
          <w:tcPr>
            <w:tcW w:w="2160" w:type="dxa"/>
            <w:tcPrChange w:id="79" w:author="Huawei [Abdessamad] 2023-09" w:date="2023-09-15T17:01:00Z">
              <w:tcPr>
                <w:tcW w:w="2160" w:type="dxa"/>
              </w:tcPr>
            </w:tcPrChange>
          </w:tcPr>
          <w:p w14:paraId="2BF428A7" w14:textId="77777777" w:rsidR="00511BDE" w:rsidRPr="00E45330" w:rsidRDefault="00511BDE" w:rsidP="006A17F0">
            <w:pPr>
              <w:pStyle w:val="TAL"/>
            </w:pPr>
            <w:r w:rsidRPr="00E45330">
              <w:t>V2X application specific server</w:t>
            </w:r>
          </w:p>
        </w:tc>
      </w:tr>
      <w:tr w:rsidR="00511BDE" w:rsidRPr="00E45330" w14:paraId="0573A295" w14:textId="77777777" w:rsidTr="009545A5">
        <w:tc>
          <w:tcPr>
            <w:tcW w:w="1977" w:type="dxa"/>
            <w:vMerge/>
            <w:tcPrChange w:id="80" w:author="Huawei [Abdessamad] 2023-09" w:date="2023-09-15T17:01:00Z">
              <w:tcPr>
                <w:tcW w:w="1996" w:type="dxa"/>
                <w:vMerge/>
              </w:tcPr>
            </w:tcPrChange>
          </w:tcPr>
          <w:p w14:paraId="2EA10B7A" w14:textId="77777777" w:rsidR="00511BDE" w:rsidRPr="00E45330" w:rsidRDefault="00511BDE" w:rsidP="006A17F0">
            <w:pPr>
              <w:pStyle w:val="TAL"/>
            </w:pPr>
          </w:p>
        </w:tc>
        <w:tc>
          <w:tcPr>
            <w:tcW w:w="3351" w:type="dxa"/>
            <w:tcPrChange w:id="81" w:author="Huawei [Abdessamad] 2023-09" w:date="2023-09-15T17:01:00Z">
              <w:tcPr>
                <w:tcW w:w="3332" w:type="dxa"/>
              </w:tcPr>
            </w:tcPrChange>
          </w:tcPr>
          <w:p w14:paraId="73420715" w14:textId="77777777" w:rsidR="00511BDE" w:rsidRPr="00E45330" w:rsidRDefault="00511BDE" w:rsidP="006A17F0">
            <w:pPr>
              <w:pStyle w:val="TAL"/>
            </w:pPr>
            <w:proofErr w:type="spellStart"/>
            <w:r w:rsidRPr="00E45330">
              <w:t>Deliver_UL_Message</w:t>
            </w:r>
            <w:proofErr w:type="spellEnd"/>
          </w:p>
        </w:tc>
        <w:tc>
          <w:tcPr>
            <w:tcW w:w="2790" w:type="dxa"/>
            <w:vMerge w:val="restart"/>
            <w:tcPrChange w:id="82" w:author="Huawei [Abdessamad] 2023-09" w:date="2023-09-15T17:01:00Z">
              <w:tcPr>
                <w:tcW w:w="2790" w:type="dxa"/>
                <w:vMerge w:val="restart"/>
              </w:tcPr>
            </w:tcPrChange>
          </w:tcPr>
          <w:p w14:paraId="4716A092" w14:textId="77777777" w:rsidR="00511BDE" w:rsidRPr="00E45330" w:rsidRDefault="00511BDE" w:rsidP="006A17F0">
            <w:pPr>
              <w:pStyle w:val="TAL"/>
            </w:pPr>
            <w:r w:rsidRPr="00E45330">
              <w:t>Subscribe/Notify</w:t>
            </w:r>
          </w:p>
        </w:tc>
        <w:tc>
          <w:tcPr>
            <w:tcW w:w="2160" w:type="dxa"/>
            <w:tcPrChange w:id="83" w:author="Huawei [Abdessamad] 2023-09" w:date="2023-09-15T17:01:00Z">
              <w:tcPr>
                <w:tcW w:w="2160" w:type="dxa"/>
              </w:tcPr>
            </w:tcPrChange>
          </w:tcPr>
          <w:p w14:paraId="4A1AE944" w14:textId="77777777" w:rsidR="00511BDE" w:rsidRPr="00E45330" w:rsidRDefault="00511BDE" w:rsidP="006A17F0">
            <w:pPr>
              <w:pStyle w:val="TAL"/>
            </w:pPr>
            <w:r w:rsidRPr="00E45330">
              <w:t>V2X application specific server</w:t>
            </w:r>
          </w:p>
        </w:tc>
      </w:tr>
      <w:tr w:rsidR="00511BDE" w:rsidRPr="00E45330" w14:paraId="0CBE55E1" w14:textId="77777777" w:rsidTr="009545A5">
        <w:tc>
          <w:tcPr>
            <w:tcW w:w="1977" w:type="dxa"/>
            <w:vMerge/>
            <w:tcPrChange w:id="84" w:author="Huawei [Abdessamad] 2023-09" w:date="2023-09-15T17:01:00Z">
              <w:tcPr>
                <w:tcW w:w="1996" w:type="dxa"/>
                <w:vMerge/>
              </w:tcPr>
            </w:tcPrChange>
          </w:tcPr>
          <w:p w14:paraId="4030EF8B" w14:textId="77777777" w:rsidR="00511BDE" w:rsidRPr="00E45330" w:rsidRDefault="00511BDE" w:rsidP="006A17F0">
            <w:pPr>
              <w:pStyle w:val="TAL"/>
            </w:pPr>
          </w:p>
        </w:tc>
        <w:tc>
          <w:tcPr>
            <w:tcW w:w="3351" w:type="dxa"/>
            <w:tcPrChange w:id="85" w:author="Huawei [Abdessamad] 2023-09" w:date="2023-09-15T17:01:00Z">
              <w:tcPr>
                <w:tcW w:w="3332" w:type="dxa"/>
              </w:tcPr>
            </w:tcPrChange>
          </w:tcPr>
          <w:p w14:paraId="306270ED" w14:textId="77777777" w:rsidR="00511BDE" w:rsidRPr="00E45330" w:rsidRDefault="00511BDE" w:rsidP="006A17F0">
            <w:pPr>
              <w:pStyle w:val="TAL"/>
            </w:pPr>
            <w:r w:rsidRPr="00E45330">
              <w:t>V2X_MessageDelivery_Subscribe</w:t>
            </w:r>
          </w:p>
        </w:tc>
        <w:tc>
          <w:tcPr>
            <w:tcW w:w="2790" w:type="dxa"/>
            <w:vMerge/>
            <w:tcPrChange w:id="86" w:author="Huawei [Abdessamad] 2023-09" w:date="2023-09-15T17:01:00Z">
              <w:tcPr>
                <w:tcW w:w="2790" w:type="dxa"/>
                <w:vMerge/>
              </w:tcPr>
            </w:tcPrChange>
          </w:tcPr>
          <w:p w14:paraId="4B930E3C" w14:textId="77777777" w:rsidR="00511BDE" w:rsidRPr="00E45330" w:rsidRDefault="00511BDE" w:rsidP="006A17F0">
            <w:pPr>
              <w:pStyle w:val="TAL"/>
            </w:pPr>
          </w:p>
        </w:tc>
        <w:tc>
          <w:tcPr>
            <w:tcW w:w="2160" w:type="dxa"/>
            <w:tcPrChange w:id="87" w:author="Huawei [Abdessamad] 2023-09" w:date="2023-09-15T17:01:00Z">
              <w:tcPr>
                <w:tcW w:w="2160" w:type="dxa"/>
              </w:tcPr>
            </w:tcPrChange>
          </w:tcPr>
          <w:p w14:paraId="63960157" w14:textId="77777777" w:rsidR="00511BDE" w:rsidRPr="00E45330" w:rsidRDefault="00511BDE" w:rsidP="006A17F0">
            <w:pPr>
              <w:pStyle w:val="TAL"/>
            </w:pPr>
            <w:r w:rsidRPr="00E45330">
              <w:t>V2X application specific server</w:t>
            </w:r>
          </w:p>
        </w:tc>
      </w:tr>
      <w:tr w:rsidR="00511BDE" w:rsidRPr="00E45330" w14:paraId="70D27FAC" w14:textId="77777777" w:rsidTr="009545A5">
        <w:tc>
          <w:tcPr>
            <w:tcW w:w="1977" w:type="dxa"/>
            <w:vMerge/>
            <w:tcPrChange w:id="88" w:author="Huawei [Abdessamad] 2023-09" w:date="2023-09-15T17:01:00Z">
              <w:tcPr>
                <w:tcW w:w="1996" w:type="dxa"/>
                <w:vMerge/>
              </w:tcPr>
            </w:tcPrChange>
          </w:tcPr>
          <w:p w14:paraId="7CF14218" w14:textId="77777777" w:rsidR="00511BDE" w:rsidRPr="00E45330" w:rsidRDefault="00511BDE" w:rsidP="006A17F0">
            <w:pPr>
              <w:pStyle w:val="TAL"/>
            </w:pPr>
          </w:p>
        </w:tc>
        <w:tc>
          <w:tcPr>
            <w:tcW w:w="3351" w:type="dxa"/>
            <w:tcPrChange w:id="89" w:author="Huawei [Abdessamad] 2023-09" w:date="2023-09-15T17:01:00Z">
              <w:tcPr>
                <w:tcW w:w="3332" w:type="dxa"/>
              </w:tcPr>
            </w:tcPrChange>
          </w:tcPr>
          <w:p w14:paraId="4E819D1C" w14:textId="77777777" w:rsidR="00511BDE" w:rsidRPr="00E45330" w:rsidRDefault="00511BDE" w:rsidP="006A17F0">
            <w:pPr>
              <w:pStyle w:val="TAL"/>
            </w:pPr>
            <w:r w:rsidRPr="00E45330">
              <w:t>V2X_MessageDelivery_Unsubscribe</w:t>
            </w:r>
          </w:p>
        </w:tc>
        <w:tc>
          <w:tcPr>
            <w:tcW w:w="2790" w:type="dxa"/>
            <w:vMerge/>
            <w:tcPrChange w:id="90" w:author="Huawei [Abdessamad] 2023-09" w:date="2023-09-15T17:01:00Z">
              <w:tcPr>
                <w:tcW w:w="2790" w:type="dxa"/>
                <w:vMerge/>
              </w:tcPr>
            </w:tcPrChange>
          </w:tcPr>
          <w:p w14:paraId="5D7527E4" w14:textId="77777777" w:rsidR="00511BDE" w:rsidRPr="00E45330" w:rsidRDefault="00511BDE" w:rsidP="006A17F0">
            <w:pPr>
              <w:pStyle w:val="TAL"/>
            </w:pPr>
          </w:p>
        </w:tc>
        <w:tc>
          <w:tcPr>
            <w:tcW w:w="2160" w:type="dxa"/>
            <w:tcPrChange w:id="91" w:author="Huawei [Abdessamad] 2023-09" w:date="2023-09-15T17:01:00Z">
              <w:tcPr>
                <w:tcW w:w="2160" w:type="dxa"/>
              </w:tcPr>
            </w:tcPrChange>
          </w:tcPr>
          <w:p w14:paraId="7288452B" w14:textId="77777777" w:rsidR="00511BDE" w:rsidRPr="00E45330" w:rsidRDefault="00511BDE" w:rsidP="006A17F0">
            <w:pPr>
              <w:pStyle w:val="TAL"/>
            </w:pPr>
            <w:r w:rsidRPr="00E45330">
              <w:t>V2X application specific server</w:t>
            </w:r>
          </w:p>
        </w:tc>
      </w:tr>
      <w:tr w:rsidR="00511BDE" w:rsidRPr="00E45330" w14:paraId="0FE233D9" w14:textId="77777777" w:rsidTr="009545A5">
        <w:tc>
          <w:tcPr>
            <w:tcW w:w="1977" w:type="dxa"/>
            <w:tcPrChange w:id="92" w:author="Huawei [Abdessamad] 2023-09" w:date="2023-09-15T17:01:00Z">
              <w:tcPr>
                <w:tcW w:w="1996" w:type="dxa"/>
              </w:tcPr>
            </w:tcPrChange>
          </w:tcPr>
          <w:p w14:paraId="5678EFD4" w14:textId="77777777" w:rsidR="00511BDE" w:rsidRPr="00E45330" w:rsidRDefault="00511BDE" w:rsidP="006A17F0">
            <w:pPr>
              <w:pStyle w:val="TAL"/>
            </w:pPr>
            <w:proofErr w:type="spellStart"/>
            <w:r w:rsidRPr="00E45330">
              <w:t>VAE_FileDistribution</w:t>
            </w:r>
            <w:proofErr w:type="spellEnd"/>
          </w:p>
        </w:tc>
        <w:tc>
          <w:tcPr>
            <w:tcW w:w="3351" w:type="dxa"/>
            <w:tcPrChange w:id="93" w:author="Huawei [Abdessamad] 2023-09" w:date="2023-09-15T17:01:00Z">
              <w:tcPr>
                <w:tcW w:w="3332" w:type="dxa"/>
              </w:tcPr>
            </w:tcPrChange>
          </w:tcPr>
          <w:p w14:paraId="78958C14" w14:textId="77777777" w:rsidR="00511BDE" w:rsidRPr="00E45330" w:rsidRDefault="00511BDE" w:rsidP="006A17F0">
            <w:pPr>
              <w:pStyle w:val="TAL"/>
            </w:pPr>
            <w:proofErr w:type="spellStart"/>
            <w:r w:rsidRPr="00E45330">
              <w:t>Distribute_File</w:t>
            </w:r>
            <w:proofErr w:type="spellEnd"/>
          </w:p>
        </w:tc>
        <w:tc>
          <w:tcPr>
            <w:tcW w:w="2790" w:type="dxa"/>
            <w:tcPrChange w:id="94" w:author="Huawei [Abdessamad] 2023-09" w:date="2023-09-15T17:01:00Z">
              <w:tcPr>
                <w:tcW w:w="2790" w:type="dxa"/>
              </w:tcPr>
            </w:tcPrChange>
          </w:tcPr>
          <w:p w14:paraId="1C2BC2F8" w14:textId="77777777" w:rsidR="00511BDE" w:rsidRPr="00E45330" w:rsidRDefault="00511BDE" w:rsidP="006A17F0">
            <w:pPr>
              <w:pStyle w:val="TAL"/>
              <w:rPr>
                <w:lang w:eastAsia="zh-CN"/>
              </w:rPr>
            </w:pPr>
            <w:r w:rsidRPr="00E45330">
              <w:t>Request/ Response</w:t>
            </w:r>
          </w:p>
        </w:tc>
        <w:tc>
          <w:tcPr>
            <w:tcW w:w="2160" w:type="dxa"/>
            <w:tcPrChange w:id="95" w:author="Huawei [Abdessamad] 2023-09" w:date="2023-09-15T17:01:00Z">
              <w:tcPr>
                <w:tcW w:w="2160" w:type="dxa"/>
              </w:tcPr>
            </w:tcPrChange>
          </w:tcPr>
          <w:p w14:paraId="55E3668E"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453D5465" w14:textId="77777777" w:rsidTr="009545A5">
        <w:tc>
          <w:tcPr>
            <w:tcW w:w="1977" w:type="dxa"/>
            <w:vMerge w:val="restart"/>
            <w:tcPrChange w:id="96" w:author="Huawei [Abdessamad] 2023-09" w:date="2023-09-15T17:01:00Z">
              <w:tcPr>
                <w:tcW w:w="1996" w:type="dxa"/>
                <w:vMerge w:val="restart"/>
              </w:tcPr>
            </w:tcPrChange>
          </w:tcPr>
          <w:p w14:paraId="73EBD2A3" w14:textId="77777777" w:rsidR="00511BDE" w:rsidRPr="00E45330" w:rsidRDefault="00511BDE" w:rsidP="006A17F0">
            <w:pPr>
              <w:pStyle w:val="TAL"/>
            </w:pPr>
            <w:proofErr w:type="spellStart"/>
            <w:r w:rsidRPr="00E45330">
              <w:t>VAE_ApplicationRequirement</w:t>
            </w:r>
            <w:proofErr w:type="spellEnd"/>
          </w:p>
        </w:tc>
        <w:tc>
          <w:tcPr>
            <w:tcW w:w="3351" w:type="dxa"/>
            <w:tcPrChange w:id="97" w:author="Huawei [Abdessamad] 2023-09" w:date="2023-09-15T17:01:00Z">
              <w:tcPr>
                <w:tcW w:w="3332" w:type="dxa"/>
              </w:tcPr>
            </w:tcPrChange>
          </w:tcPr>
          <w:p w14:paraId="38FCAA01" w14:textId="77777777" w:rsidR="00511BDE" w:rsidRPr="00E45330" w:rsidRDefault="00511BDE" w:rsidP="006A17F0">
            <w:pPr>
              <w:pStyle w:val="TAL"/>
            </w:pPr>
            <w:proofErr w:type="spellStart"/>
            <w:r w:rsidRPr="00E45330">
              <w:t>Reserve_NetworkResource</w:t>
            </w:r>
            <w:proofErr w:type="spellEnd"/>
          </w:p>
        </w:tc>
        <w:tc>
          <w:tcPr>
            <w:tcW w:w="2790" w:type="dxa"/>
            <w:vMerge w:val="restart"/>
            <w:tcPrChange w:id="98" w:author="Huawei [Abdessamad] 2023-09" w:date="2023-09-15T17:01:00Z">
              <w:tcPr>
                <w:tcW w:w="2790" w:type="dxa"/>
                <w:vMerge w:val="restart"/>
              </w:tcPr>
            </w:tcPrChange>
          </w:tcPr>
          <w:p w14:paraId="5012CCB1" w14:textId="77777777" w:rsidR="00511BDE" w:rsidRPr="00E45330" w:rsidRDefault="00511BDE" w:rsidP="006A17F0">
            <w:pPr>
              <w:pStyle w:val="TAL"/>
            </w:pPr>
            <w:r w:rsidRPr="00E45330">
              <w:t>Subscribe/Notify</w:t>
            </w:r>
          </w:p>
        </w:tc>
        <w:tc>
          <w:tcPr>
            <w:tcW w:w="2160" w:type="dxa"/>
            <w:vMerge w:val="restart"/>
            <w:tcPrChange w:id="99" w:author="Huawei [Abdessamad] 2023-09" w:date="2023-09-15T17:01:00Z">
              <w:tcPr>
                <w:tcW w:w="2160" w:type="dxa"/>
                <w:vMerge w:val="restart"/>
              </w:tcPr>
            </w:tcPrChange>
          </w:tcPr>
          <w:p w14:paraId="7C438474"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369E7039" w14:textId="77777777" w:rsidTr="009545A5">
        <w:tc>
          <w:tcPr>
            <w:tcW w:w="1977" w:type="dxa"/>
            <w:vMerge/>
            <w:tcPrChange w:id="100" w:author="Huawei [Abdessamad] 2023-09" w:date="2023-09-15T17:01:00Z">
              <w:tcPr>
                <w:tcW w:w="1996" w:type="dxa"/>
                <w:vMerge/>
              </w:tcPr>
            </w:tcPrChange>
          </w:tcPr>
          <w:p w14:paraId="5CDB8314" w14:textId="77777777" w:rsidR="00511BDE" w:rsidRPr="00E45330" w:rsidRDefault="00511BDE" w:rsidP="006A17F0">
            <w:pPr>
              <w:pStyle w:val="TAL"/>
            </w:pPr>
          </w:p>
        </w:tc>
        <w:tc>
          <w:tcPr>
            <w:tcW w:w="3351" w:type="dxa"/>
            <w:tcPrChange w:id="101" w:author="Huawei [Abdessamad] 2023-09" w:date="2023-09-15T17:01:00Z">
              <w:tcPr>
                <w:tcW w:w="3332" w:type="dxa"/>
              </w:tcPr>
            </w:tcPrChange>
          </w:tcPr>
          <w:p w14:paraId="6C406EAE" w14:textId="77777777" w:rsidR="00511BDE" w:rsidRPr="00E45330" w:rsidRDefault="00511BDE" w:rsidP="006A17F0">
            <w:pPr>
              <w:pStyle w:val="TAL"/>
            </w:pPr>
            <w:proofErr w:type="spellStart"/>
            <w:r w:rsidRPr="00E45330">
              <w:t>Notify_NetworkResource</w:t>
            </w:r>
            <w:proofErr w:type="spellEnd"/>
          </w:p>
        </w:tc>
        <w:tc>
          <w:tcPr>
            <w:tcW w:w="2790" w:type="dxa"/>
            <w:vMerge/>
            <w:tcPrChange w:id="102" w:author="Huawei [Abdessamad] 2023-09" w:date="2023-09-15T17:01:00Z">
              <w:tcPr>
                <w:tcW w:w="2790" w:type="dxa"/>
                <w:vMerge/>
              </w:tcPr>
            </w:tcPrChange>
          </w:tcPr>
          <w:p w14:paraId="7EE2EFEF" w14:textId="77777777" w:rsidR="00511BDE" w:rsidRPr="00E45330" w:rsidRDefault="00511BDE" w:rsidP="006A17F0">
            <w:pPr>
              <w:pStyle w:val="TAL"/>
            </w:pPr>
          </w:p>
        </w:tc>
        <w:tc>
          <w:tcPr>
            <w:tcW w:w="2160" w:type="dxa"/>
            <w:vMerge/>
            <w:tcPrChange w:id="103" w:author="Huawei [Abdessamad] 2023-09" w:date="2023-09-15T17:01:00Z">
              <w:tcPr>
                <w:tcW w:w="2160" w:type="dxa"/>
                <w:vMerge/>
              </w:tcPr>
            </w:tcPrChange>
          </w:tcPr>
          <w:p w14:paraId="631BA539" w14:textId="77777777" w:rsidR="00511BDE" w:rsidRPr="00E45330" w:rsidRDefault="00511BDE" w:rsidP="006A17F0">
            <w:pPr>
              <w:pStyle w:val="TAL"/>
              <w:rPr>
                <w:lang w:eastAsia="zh-CN"/>
              </w:rPr>
            </w:pPr>
          </w:p>
        </w:tc>
      </w:tr>
      <w:tr w:rsidR="00511BDE" w:rsidRPr="00E45330" w14:paraId="02676C34" w14:textId="77777777" w:rsidTr="009545A5">
        <w:tc>
          <w:tcPr>
            <w:tcW w:w="1977" w:type="dxa"/>
            <w:tcPrChange w:id="104" w:author="Huawei [Abdessamad] 2023-09" w:date="2023-09-15T17:01:00Z">
              <w:tcPr>
                <w:tcW w:w="1996" w:type="dxa"/>
              </w:tcPr>
            </w:tcPrChange>
          </w:tcPr>
          <w:p w14:paraId="7743FF7D" w14:textId="77777777" w:rsidR="00511BDE" w:rsidRPr="00E45330" w:rsidRDefault="00511BDE" w:rsidP="006A17F0">
            <w:pPr>
              <w:pStyle w:val="TAL"/>
            </w:pPr>
            <w:proofErr w:type="spellStart"/>
            <w:r w:rsidRPr="00E45330">
              <w:t>VAE_DynamicGroup</w:t>
            </w:r>
            <w:proofErr w:type="spellEnd"/>
          </w:p>
        </w:tc>
        <w:tc>
          <w:tcPr>
            <w:tcW w:w="3351" w:type="dxa"/>
            <w:tcPrChange w:id="105" w:author="Huawei [Abdessamad] 2023-09" w:date="2023-09-15T17:01:00Z">
              <w:tcPr>
                <w:tcW w:w="3332" w:type="dxa"/>
              </w:tcPr>
            </w:tcPrChange>
          </w:tcPr>
          <w:p w14:paraId="06AD54E0" w14:textId="77777777" w:rsidR="00511BDE" w:rsidRPr="00E45330" w:rsidRDefault="00511BDE" w:rsidP="006A17F0">
            <w:pPr>
              <w:pStyle w:val="TAL"/>
            </w:pPr>
            <w:proofErr w:type="spellStart"/>
            <w:r w:rsidRPr="00E45330">
              <w:t>Configure_DynamicGroup</w:t>
            </w:r>
            <w:proofErr w:type="spellEnd"/>
          </w:p>
        </w:tc>
        <w:tc>
          <w:tcPr>
            <w:tcW w:w="2790" w:type="dxa"/>
            <w:tcPrChange w:id="106" w:author="Huawei [Abdessamad] 2023-09" w:date="2023-09-15T17:01:00Z">
              <w:tcPr>
                <w:tcW w:w="2790" w:type="dxa"/>
              </w:tcPr>
            </w:tcPrChange>
          </w:tcPr>
          <w:p w14:paraId="429DCF98" w14:textId="77777777" w:rsidR="00511BDE" w:rsidRPr="00E45330" w:rsidRDefault="00511BDE" w:rsidP="006A17F0">
            <w:pPr>
              <w:pStyle w:val="TAL"/>
            </w:pPr>
            <w:r w:rsidRPr="00E45330">
              <w:rPr>
                <w:rFonts w:hint="eastAsia"/>
                <w:lang w:eastAsia="zh-CN"/>
              </w:rPr>
              <w:t>S</w:t>
            </w:r>
            <w:r w:rsidRPr="00E45330">
              <w:rPr>
                <w:lang w:eastAsia="zh-CN"/>
              </w:rPr>
              <w:t>ubscribe/Notify</w:t>
            </w:r>
          </w:p>
        </w:tc>
        <w:tc>
          <w:tcPr>
            <w:tcW w:w="2160" w:type="dxa"/>
            <w:tcPrChange w:id="107" w:author="Huawei [Abdessamad] 2023-09" w:date="2023-09-15T17:01:00Z">
              <w:tcPr>
                <w:tcW w:w="2160" w:type="dxa"/>
              </w:tcPr>
            </w:tcPrChange>
          </w:tcPr>
          <w:p w14:paraId="3B31D93A"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7AD0B4CC" w14:textId="77777777" w:rsidTr="009545A5">
        <w:tc>
          <w:tcPr>
            <w:tcW w:w="1977" w:type="dxa"/>
            <w:tcPrChange w:id="108" w:author="Huawei [Abdessamad] 2023-09" w:date="2023-09-15T17:01:00Z">
              <w:tcPr>
                <w:tcW w:w="1996" w:type="dxa"/>
              </w:tcPr>
            </w:tcPrChange>
          </w:tcPr>
          <w:p w14:paraId="54AEAA1B" w14:textId="77777777" w:rsidR="00511BDE" w:rsidRPr="00E45330" w:rsidRDefault="00511BDE" w:rsidP="006A17F0">
            <w:pPr>
              <w:pStyle w:val="TAL"/>
            </w:pPr>
            <w:proofErr w:type="spellStart"/>
            <w:r w:rsidRPr="00E45330">
              <w:t>VAE_ServiceContinuity</w:t>
            </w:r>
            <w:proofErr w:type="spellEnd"/>
          </w:p>
        </w:tc>
        <w:tc>
          <w:tcPr>
            <w:tcW w:w="3351" w:type="dxa"/>
            <w:tcPrChange w:id="109" w:author="Huawei [Abdessamad] 2023-09" w:date="2023-09-15T17:01:00Z">
              <w:tcPr>
                <w:tcW w:w="3332" w:type="dxa"/>
              </w:tcPr>
            </w:tcPrChange>
          </w:tcPr>
          <w:p w14:paraId="4BC0B5E3" w14:textId="77777777" w:rsidR="00511BDE" w:rsidRPr="00E45330" w:rsidRDefault="00511BDE" w:rsidP="006A17F0">
            <w:pPr>
              <w:pStyle w:val="TAL"/>
            </w:pPr>
            <w:proofErr w:type="spellStart"/>
            <w:r w:rsidRPr="00E45330">
              <w:t>Query_ServiceContinuity</w:t>
            </w:r>
            <w:proofErr w:type="spellEnd"/>
          </w:p>
        </w:tc>
        <w:tc>
          <w:tcPr>
            <w:tcW w:w="2790" w:type="dxa"/>
            <w:tcPrChange w:id="110" w:author="Huawei [Abdessamad] 2023-09" w:date="2023-09-15T17:01:00Z">
              <w:tcPr>
                <w:tcW w:w="2790" w:type="dxa"/>
              </w:tcPr>
            </w:tcPrChange>
          </w:tcPr>
          <w:p w14:paraId="3B0E9B69" w14:textId="77777777" w:rsidR="00511BDE" w:rsidRPr="00E45330" w:rsidRDefault="00511BDE" w:rsidP="006A17F0">
            <w:pPr>
              <w:pStyle w:val="TAL"/>
              <w:rPr>
                <w:lang w:eastAsia="zh-CN"/>
              </w:rPr>
            </w:pPr>
            <w:r w:rsidRPr="00E45330">
              <w:t>Request/Response</w:t>
            </w:r>
          </w:p>
        </w:tc>
        <w:tc>
          <w:tcPr>
            <w:tcW w:w="2160" w:type="dxa"/>
            <w:tcPrChange w:id="111" w:author="Huawei [Abdessamad] 2023-09" w:date="2023-09-15T17:01:00Z">
              <w:tcPr>
                <w:tcW w:w="2160" w:type="dxa"/>
              </w:tcPr>
            </w:tcPrChange>
          </w:tcPr>
          <w:p w14:paraId="3A6CCBBC" w14:textId="77777777" w:rsidR="00511BDE" w:rsidRPr="00E45330" w:rsidRDefault="00511BDE" w:rsidP="006A17F0">
            <w:pPr>
              <w:pStyle w:val="TAL"/>
              <w:rPr>
                <w:lang w:eastAsia="zh-CN"/>
              </w:rPr>
            </w:pPr>
            <w:r w:rsidRPr="00E45330">
              <w:rPr>
                <w:lang w:eastAsia="zh-CN"/>
              </w:rPr>
              <w:t>VAE server</w:t>
            </w:r>
          </w:p>
        </w:tc>
      </w:tr>
      <w:tr w:rsidR="00511BDE" w:rsidRPr="00E45330" w14:paraId="1B1D30CE" w14:textId="77777777" w:rsidTr="009545A5">
        <w:tc>
          <w:tcPr>
            <w:tcW w:w="1977" w:type="dxa"/>
            <w:tcPrChange w:id="112" w:author="Huawei [Abdessamad] 2023-09" w:date="2023-09-15T17:01:00Z">
              <w:tcPr>
                <w:tcW w:w="1996" w:type="dxa"/>
              </w:tcPr>
            </w:tcPrChange>
          </w:tcPr>
          <w:p w14:paraId="33B4FD95" w14:textId="77777777" w:rsidR="00511BDE" w:rsidRPr="00E45330" w:rsidRDefault="00511BDE" w:rsidP="006A17F0">
            <w:pPr>
              <w:pStyle w:val="TAL"/>
            </w:pPr>
            <w:proofErr w:type="spellStart"/>
            <w:r w:rsidRPr="00E45330">
              <w:t>VAE_HDMapDynamicInfo</w:t>
            </w:r>
            <w:proofErr w:type="spellEnd"/>
          </w:p>
        </w:tc>
        <w:tc>
          <w:tcPr>
            <w:tcW w:w="3351" w:type="dxa"/>
            <w:tcPrChange w:id="113" w:author="Huawei [Abdessamad] 2023-09" w:date="2023-09-15T17:01:00Z">
              <w:tcPr>
                <w:tcW w:w="3332" w:type="dxa"/>
              </w:tcPr>
            </w:tcPrChange>
          </w:tcPr>
          <w:p w14:paraId="41710031" w14:textId="77777777" w:rsidR="00511BDE" w:rsidRPr="00E45330" w:rsidRDefault="00511BDE" w:rsidP="006A17F0">
            <w:pPr>
              <w:pStyle w:val="TAL"/>
            </w:pPr>
            <w:proofErr w:type="spellStart"/>
            <w:r w:rsidRPr="00E45330">
              <w:t>Subscribe_HDMapDynamicInfo</w:t>
            </w:r>
            <w:proofErr w:type="spellEnd"/>
          </w:p>
        </w:tc>
        <w:tc>
          <w:tcPr>
            <w:tcW w:w="2790" w:type="dxa"/>
            <w:tcPrChange w:id="114" w:author="Huawei [Abdessamad] 2023-09" w:date="2023-09-15T17:01:00Z">
              <w:tcPr>
                <w:tcW w:w="2790" w:type="dxa"/>
              </w:tcPr>
            </w:tcPrChange>
          </w:tcPr>
          <w:p w14:paraId="27212115" w14:textId="77777777" w:rsidR="00511BDE" w:rsidRPr="00E45330" w:rsidRDefault="00511BDE" w:rsidP="006A17F0">
            <w:pPr>
              <w:pStyle w:val="TAL"/>
            </w:pPr>
            <w:r w:rsidRPr="00E45330">
              <w:t>Subscribe/Notify</w:t>
            </w:r>
          </w:p>
        </w:tc>
        <w:tc>
          <w:tcPr>
            <w:tcW w:w="2160" w:type="dxa"/>
            <w:tcPrChange w:id="115" w:author="Huawei [Abdessamad] 2023-09" w:date="2023-09-15T17:01:00Z">
              <w:tcPr>
                <w:tcW w:w="2160" w:type="dxa"/>
              </w:tcPr>
            </w:tcPrChange>
          </w:tcPr>
          <w:p w14:paraId="3CFEEED5"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177293DB" w14:textId="77777777" w:rsidTr="009545A5">
        <w:tc>
          <w:tcPr>
            <w:tcW w:w="1977" w:type="dxa"/>
            <w:vMerge w:val="restart"/>
            <w:tcPrChange w:id="116" w:author="Huawei [Abdessamad] 2023-09" w:date="2023-09-15T17:01:00Z">
              <w:tcPr>
                <w:tcW w:w="1996" w:type="dxa"/>
                <w:vMerge w:val="restart"/>
              </w:tcPr>
            </w:tcPrChange>
          </w:tcPr>
          <w:p w14:paraId="49E616FE" w14:textId="77777777" w:rsidR="00511BDE" w:rsidRPr="00E45330" w:rsidRDefault="00511BDE" w:rsidP="006A17F0">
            <w:pPr>
              <w:pStyle w:val="TAL"/>
            </w:pPr>
            <w:proofErr w:type="spellStart"/>
            <w:r w:rsidRPr="00E45330">
              <w:rPr>
                <w:lang w:eastAsia="zh-CN"/>
              </w:rPr>
              <w:t>VAE_SessionOrientedService</w:t>
            </w:r>
            <w:proofErr w:type="spellEnd"/>
          </w:p>
        </w:tc>
        <w:tc>
          <w:tcPr>
            <w:tcW w:w="3351" w:type="dxa"/>
            <w:tcPrChange w:id="117" w:author="Huawei [Abdessamad] 2023-09" w:date="2023-09-15T17:01:00Z">
              <w:tcPr>
                <w:tcW w:w="3332" w:type="dxa"/>
              </w:tcPr>
            </w:tcPrChange>
          </w:tcPr>
          <w:p w14:paraId="1B0CE50B" w14:textId="77777777" w:rsidR="00511BDE" w:rsidRPr="00E45330" w:rsidRDefault="00511BDE" w:rsidP="006A17F0">
            <w:pPr>
              <w:pStyle w:val="TAL"/>
            </w:pPr>
            <w:proofErr w:type="spellStart"/>
            <w:r w:rsidRPr="00E45330">
              <w:t>Establish_Session</w:t>
            </w:r>
            <w:proofErr w:type="spellEnd"/>
          </w:p>
        </w:tc>
        <w:tc>
          <w:tcPr>
            <w:tcW w:w="2790" w:type="dxa"/>
            <w:vMerge w:val="restart"/>
            <w:tcPrChange w:id="118" w:author="Huawei [Abdessamad] 2023-09" w:date="2023-09-15T17:01:00Z">
              <w:tcPr>
                <w:tcW w:w="2790" w:type="dxa"/>
                <w:vMerge w:val="restart"/>
              </w:tcPr>
            </w:tcPrChange>
          </w:tcPr>
          <w:p w14:paraId="58BB9782" w14:textId="77777777" w:rsidR="00511BDE" w:rsidRPr="00E45330" w:rsidRDefault="00511BDE" w:rsidP="006A17F0">
            <w:pPr>
              <w:pStyle w:val="TAL"/>
            </w:pPr>
            <w:r w:rsidRPr="00E45330">
              <w:t>Subscribe/Notify</w:t>
            </w:r>
          </w:p>
        </w:tc>
        <w:tc>
          <w:tcPr>
            <w:tcW w:w="2160" w:type="dxa"/>
            <w:vMerge w:val="restart"/>
            <w:tcPrChange w:id="119" w:author="Huawei [Abdessamad] 2023-09" w:date="2023-09-15T17:01:00Z">
              <w:tcPr>
                <w:tcW w:w="2160" w:type="dxa"/>
                <w:vMerge w:val="restart"/>
              </w:tcPr>
            </w:tcPrChange>
          </w:tcPr>
          <w:p w14:paraId="2FB03F21"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233568F4" w14:textId="77777777" w:rsidTr="009545A5">
        <w:tc>
          <w:tcPr>
            <w:tcW w:w="1977" w:type="dxa"/>
            <w:vMerge/>
            <w:tcPrChange w:id="120" w:author="Huawei [Abdessamad] 2023-09" w:date="2023-09-15T17:01:00Z">
              <w:tcPr>
                <w:tcW w:w="1996" w:type="dxa"/>
                <w:vMerge/>
              </w:tcPr>
            </w:tcPrChange>
          </w:tcPr>
          <w:p w14:paraId="219EFB3F" w14:textId="77777777" w:rsidR="00511BDE" w:rsidRPr="00E45330" w:rsidRDefault="00511BDE" w:rsidP="006A17F0">
            <w:pPr>
              <w:pStyle w:val="TAL"/>
            </w:pPr>
          </w:p>
        </w:tc>
        <w:tc>
          <w:tcPr>
            <w:tcW w:w="3351" w:type="dxa"/>
            <w:tcPrChange w:id="121" w:author="Huawei [Abdessamad] 2023-09" w:date="2023-09-15T17:01:00Z">
              <w:tcPr>
                <w:tcW w:w="3332" w:type="dxa"/>
              </w:tcPr>
            </w:tcPrChange>
          </w:tcPr>
          <w:p w14:paraId="6B196CB0" w14:textId="77777777" w:rsidR="00511BDE" w:rsidRPr="00E45330" w:rsidRDefault="00511BDE" w:rsidP="006A17F0">
            <w:pPr>
              <w:pStyle w:val="TAL"/>
            </w:pPr>
            <w:proofErr w:type="spellStart"/>
            <w:r w:rsidRPr="00E45330">
              <w:t>Notify_Establish_Session</w:t>
            </w:r>
            <w:proofErr w:type="spellEnd"/>
          </w:p>
        </w:tc>
        <w:tc>
          <w:tcPr>
            <w:tcW w:w="2790" w:type="dxa"/>
            <w:vMerge/>
            <w:tcPrChange w:id="122" w:author="Huawei [Abdessamad] 2023-09" w:date="2023-09-15T17:01:00Z">
              <w:tcPr>
                <w:tcW w:w="2790" w:type="dxa"/>
                <w:vMerge/>
              </w:tcPr>
            </w:tcPrChange>
          </w:tcPr>
          <w:p w14:paraId="496B7CBF" w14:textId="77777777" w:rsidR="00511BDE" w:rsidRPr="00E45330" w:rsidRDefault="00511BDE" w:rsidP="006A17F0">
            <w:pPr>
              <w:pStyle w:val="TAL"/>
            </w:pPr>
          </w:p>
        </w:tc>
        <w:tc>
          <w:tcPr>
            <w:tcW w:w="2160" w:type="dxa"/>
            <w:vMerge/>
            <w:tcPrChange w:id="123" w:author="Huawei [Abdessamad] 2023-09" w:date="2023-09-15T17:01:00Z">
              <w:tcPr>
                <w:tcW w:w="2160" w:type="dxa"/>
                <w:vMerge/>
              </w:tcPr>
            </w:tcPrChange>
          </w:tcPr>
          <w:p w14:paraId="3B9D78F0" w14:textId="77777777" w:rsidR="00511BDE" w:rsidRPr="00E45330" w:rsidRDefault="00511BDE" w:rsidP="006A17F0">
            <w:pPr>
              <w:pStyle w:val="TAL"/>
              <w:rPr>
                <w:lang w:eastAsia="zh-CN"/>
              </w:rPr>
            </w:pPr>
          </w:p>
        </w:tc>
      </w:tr>
      <w:tr w:rsidR="00511BDE" w:rsidRPr="00E45330" w14:paraId="104DF174" w14:textId="77777777" w:rsidTr="009545A5">
        <w:tc>
          <w:tcPr>
            <w:tcW w:w="1977" w:type="dxa"/>
            <w:vMerge/>
            <w:tcPrChange w:id="124" w:author="Huawei [Abdessamad] 2023-09" w:date="2023-09-15T17:01:00Z">
              <w:tcPr>
                <w:tcW w:w="1996" w:type="dxa"/>
                <w:vMerge/>
              </w:tcPr>
            </w:tcPrChange>
          </w:tcPr>
          <w:p w14:paraId="53082358" w14:textId="77777777" w:rsidR="00511BDE" w:rsidRPr="00E45330" w:rsidRDefault="00511BDE" w:rsidP="006A17F0">
            <w:pPr>
              <w:pStyle w:val="TAL"/>
            </w:pPr>
          </w:p>
        </w:tc>
        <w:tc>
          <w:tcPr>
            <w:tcW w:w="3351" w:type="dxa"/>
            <w:tcPrChange w:id="125" w:author="Huawei [Abdessamad] 2023-09" w:date="2023-09-15T17:01:00Z">
              <w:tcPr>
                <w:tcW w:w="3332" w:type="dxa"/>
              </w:tcPr>
            </w:tcPrChange>
          </w:tcPr>
          <w:p w14:paraId="7A40C47A" w14:textId="77777777" w:rsidR="00511BDE" w:rsidRPr="00E45330" w:rsidRDefault="00511BDE" w:rsidP="006A17F0">
            <w:pPr>
              <w:pStyle w:val="TAL"/>
            </w:pPr>
            <w:proofErr w:type="spellStart"/>
            <w:r w:rsidRPr="00E45330">
              <w:t>Update_Session</w:t>
            </w:r>
            <w:proofErr w:type="spellEnd"/>
          </w:p>
        </w:tc>
        <w:tc>
          <w:tcPr>
            <w:tcW w:w="2790" w:type="dxa"/>
            <w:vMerge/>
            <w:tcPrChange w:id="126" w:author="Huawei [Abdessamad] 2023-09" w:date="2023-09-15T17:01:00Z">
              <w:tcPr>
                <w:tcW w:w="2790" w:type="dxa"/>
                <w:vMerge/>
              </w:tcPr>
            </w:tcPrChange>
          </w:tcPr>
          <w:p w14:paraId="21BE7089" w14:textId="77777777" w:rsidR="00511BDE" w:rsidRPr="00E45330" w:rsidRDefault="00511BDE" w:rsidP="006A17F0">
            <w:pPr>
              <w:pStyle w:val="TAL"/>
            </w:pPr>
          </w:p>
        </w:tc>
        <w:tc>
          <w:tcPr>
            <w:tcW w:w="2160" w:type="dxa"/>
            <w:vMerge/>
            <w:tcPrChange w:id="127" w:author="Huawei [Abdessamad] 2023-09" w:date="2023-09-15T17:01:00Z">
              <w:tcPr>
                <w:tcW w:w="2160" w:type="dxa"/>
                <w:vMerge/>
              </w:tcPr>
            </w:tcPrChange>
          </w:tcPr>
          <w:p w14:paraId="21F0071F" w14:textId="77777777" w:rsidR="00511BDE" w:rsidRPr="00E45330" w:rsidRDefault="00511BDE" w:rsidP="006A17F0">
            <w:pPr>
              <w:pStyle w:val="TAL"/>
              <w:rPr>
                <w:lang w:eastAsia="zh-CN"/>
              </w:rPr>
            </w:pPr>
          </w:p>
        </w:tc>
      </w:tr>
      <w:tr w:rsidR="00511BDE" w:rsidRPr="00E45330" w14:paraId="31466B02" w14:textId="77777777" w:rsidTr="009545A5">
        <w:tc>
          <w:tcPr>
            <w:tcW w:w="1977" w:type="dxa"/>
            <w:vMerge/>
            <w:tcPrChange w:id="128" w:author="Huawei [Abdessamad] 2023-09" w:date="2023-09-15T17:01:00Z">
              <w:tcPr>
                <w:tcW w:w="1996" w:type="dxa"/>
                <w:vMerge/>
              </w:tcPr>
            </w:tcPrChange>
          </w:tcPr>
          <w:p w14:paraId="1934A3AB" w14:textId="77777777" w:rsidR="00511BDE" w:rsidRPr="00E45330" w:rsidRDefault="00511BDE" w:rsidP="006A17F0">
            <w:pPr>
              <w:pStyle w:val="TAL"/>
            </w:pPr>
          </w:p>
        </w:tc>
        <w:tc>
          <w:tcPr>
            <w:tcW w:w="3351" w:type="dxa"/>
            <w:tcPrChange w:id="129" w:author="Huawei [Abdessamad] 2023-09" w:date="2023-09-15T17:01:00Z">
              <w:tcPr>
                <w:tcW w:w="3332" w:type="dxa"/>
              </w:tcPr>
            </w:tcPrChange>
          </w:tcPr>
          <w:p w14:paraId="13779743" w14:textId="77777777" w:rsidR="00511BDE" w:rsidRPr="00E45330" w:rsidRDefault="00511BDE" w:rsidP="006A17F0">
            <w:pPr>
              <w:pStyle w:val="TAL"/>
            </w:pPr>
            <w:proofErr w:type="spellStart"/>
            <w:r w:rsidRPr="00E45330">
              <w:t>Notify_Update_Session</w:t>
            </w:r>
            <w:proofErr w:type="spellEnd"/>
          </w:p>
        </w:tc>
        <w:tc>
          <w:tcPr>
            <w:tcW w:w="2790" w:type="dxa"/>
            <w:vMerge/>
            <w:tcPrChange w:id="130" w:author="Huawei [Abdessamad] 2023-09" w:date="2023-09-15T17:01:00Z">
              <w:tcPr>
                <w:tcW w:w="2790" w:type="dxa"/>
                <w:vMerge/>
              </w:tcPr>
            </w:tcPrChange>
          </w:tcPr>
          <w:p w14:paraId="6DF2AB65" w14:textId="77777777" w:rsidR="00511BDE" w:rsidRPr="00E45330" w:rsidRDefault="00511BDE" w:rsidP="006A17F0">
            <w:pPr>
              <w:pStyle w:val="TAL"/>
            </w:pPr>
          </w:p>
        </w:tc>
        <w:tc>
          <w:tcPr>
            <w:tcW w:w="2160" w:type="dxa"/>
            <w:vMerge/>
            <w:tcPrChange w:id="131" w:author="Huawei [Abdessamad] 2023-09" w:date="2023-09-15T17:01:00Z">
              <w:tcPr>
                <w:tcW w:w="2160" w:type="dxa"/>
                <w:vMerge/>
              </w:tcPr>
            </w:tcPrChange>
          </w:tcPr>
          <w:p w14:paraId="11A63B87" w14:textId="77777777" w:rsidR="00511BDE" w:rsidRPr="00E45330" w:rsidRDefault="00511BDE" w:rsidP="006A17F0">
            <w:pPr>
              <w:pStyle w:val="TAL"/>
              <w:rPr>
                <w:lang w:eastAsia="zh-CN"/>
              </w:rPr>
            </w:pPr>
          </w:p>
        </w:tc>
      </w:tr>
      <w:tr w:rsidR="00511BDE" w:rsidRPr="00E45330" w14:paraId="53C1AA2F" w14:textId="77777777" w:rsidTr="009545A5">
        <w:tc>
          <w:tcPr>
            <w:tcW w:w="1977" w:type="dxa"/>
            <w:vMerge/>
            <w:tcPrChange w:id="132" w:author="Huawei [Abdessamad] 2023-09" w:date="2023-09-15T17:01:00Z">
              <w:tcPr>
                <w:tcW w:w="1996" w:type="dxa"/>
                <w:vMerge/>
              </w:tcPr>
            </w:tcPrChange>
          </w:tcPr>
          <w:p w14:paraId="7583F1B5" w14:textId="77777777" w:rsidR="00511BDE" w:rsidRPr="00E45330" w:rsidRDefault="00511BDE" w:rsidP="006A17F0">
            <w:pPr>
              <w:pStyle w:val="TAL"/>
            </w:pPr>
          </w:p>
        </w:tc>
        <w:tc>
          <w:tcPr>
            <w:tcW w:w="3351" w:type="dxa"/>
            <w:tcPrChange w:id="133" w:author="Huawei [Abdessamad] 2023-09" w:date="2023-09-15T17:01:00Z">
              <w:tcPr>
                <w:tcW w:w="3332" w:type="dxa"/>
              </w:tcPr>
            </w:tcPrChange>
          </w:tcPr>
          <w:p w14:paraId="61DC9F9E" w14:textId="77777777" w:rsidR="00511BDE" w:rsidRPr="00E45330" w:rsidRDefault="00511BDE" w:rsidP="006A17F0">
            <w:pPr>
              <w:pStyle w:val="TAL"/>
            </w:pPr>
            <w:proofErr w:type="spellStart"/>
            <w:r w:rsidRPr="00E45330">
              <w:t>Terminate_Session</w:t>
            </w:r>
            <w:proofErr w:type="spellEnd"/>
          </w:p>
        </w:tc>
        <w:tc>
          <w:tcPr>
            <w:tcW w:w="2790" w:type="dxa"/>
            <w:vMerge/>
            <w:tcPrChange w:id="134" w:author="Huawei [Abdessamad] 2023-09" w:date="2023-09-15T17:01:00Z">
              <w:tcPr>
                <w:tcW w:w="2790" w:type="dxa"/>
                <w:vMerge/>
              </w:tcPr>
            </w:tcPrChange>
          </w:tcPr>
          <w:p w14:paraId="67E45BC5" w14:textId="77777777" w:rsidR="00511BDE" w:rsidRPr="00E45330" w:rsidRDefault="00511BDE" w:rsidP="006A17F0">
            <w:pPr>
              <w:pStyle w:val="TAL"/>
            </w:pPr>
          </w:p>
        </w:tc>
        <w:tc>
          <w:tcPr>
            <w:tcW w:w="2160" w:type="dxa"/>
            <w:vMerge/>
            <w:tcPrChange w:id="135" w:author="Huawei [Abdessamad] 2023-09" w:date="2023-09-15T17:01:00Z">
              <w:tcPr>
                <w:tcW w:w="2160" w:type="dxa"/>
                <w:vMerge/>
              </w:tcPr>
            </w:tcPrChange>
          </w:tcPr>
          <w:p w14:paraId="3EA17992" w14:textId="77777777" w:rsidR="00511BDE" w:rsidRPr="00E45330" w:rsidRDefault="00511BDE" w:rsidP="006A17F0">
            <w:pPr>
              <w:pStyle w:val="TAL"/>
              <w:rPr>
                <w:lang w:eastAsia="zh-CN"/>
              </w:rPr>
            </w:pPr>
          </w:p>
        </w:tc>
      </w:tr>
      <w:tr w:rsidR="00511BDE" w:rsidRPr="00E45330" w14:paraId="5267276A" w14:textId="77777777" w:rsidTr="009545A5">
        <w:tc>
          <w:tcPr>
            <w:tcW w:w="1977" w:type="dxa"/>
            <w:vMerge/>
            <w:tcPrChange w:id="136" w:author="Huawei [Abdessamad] 2023-09" w:date="2023-09-15T17:01:00Z">
              <w:tcPr>
                <w:tcW w:w="1996" w:type="dxa"/>
                <w:vMerge/>
              </w:tcPr>
            </w:tcPrChange>
          </w:tcPr>
          <w:p w14:paraId="47AAA63D" w14:textId="77777777" w:rsidR="00511BDE" w:rsidRPr="00E45330" w:rsidRDefault="00511BDE" w:rsidP="006A17F0">
            <w:pPr>
              <w:pStyle w:val="TAL"/>
            </w:pPr>
          </w:p>
        </w:tc>
        <w:tc>
          <w:tcPr>
            <w:tcW w:w="3351" w:type="dxa"/>
            <w:tcPrChange w:id="137" w:author="Huawei [Abdessamad] 2023-09" w:date="2023-09-15T17:01:00Z">
              <w:tcPr>
                <w:tcW w:w="3332" w:type="dxa"/>
              </w:tcPr>
            </w:tcPrChange>
          </w:tcPr>
          <w:p w14:paraId="78B851D7" w14:textId="77777777" w:rsidR="00511BDE" w:rsidRPr="00E45330" w:rsidRDefault="00511BDE" w:rsidP="006A17F0">
            <w:pPr>
              <w:pStyle w:val="TAL"/>
            </w:pPr>
            <w:proofErr w:type="spellStart"/>
            <w:r w:rsidRPr="00E45330">
              <w:t>Notify_Terminate_Session</w:t>
            </w:r>
            <w:proofErr w:type="spellEnd"/>
          </w:p>
        </w:tc>
        <w:tc>
          <w:tcPr>
            <w:tcW w:w="2790" w:type="dxa"/>
            <w:vMerge/>
            <w:tcPrChange w:id="138" w:author="Huawei [Abdessamad] 2023-09" w:date="2023-09-15T17:01:00Z">
              <w:tcPr>
                <w:tcW w:w="2790" w:type="dxa"/>
                <w:vMerge/>
              </w:tcPr>
            </w:tcPrChange>
          </w:tcPr>
          <w:p w14:paraId="5228A395" w14:textId="77777777" w:rsidR="00511BDE" w:rsidRPr="00E45330" w:rsidRDefault="00511BDE" w:rsidP="006A17F0">
            <w:pPr>
              <w:pStyle w:val="TAL"/>
            </w:pPr>
          </w:p>
        </w:tc>
        <w:tc>
          <w:tcPr>
            <w:tcW w:w="2160" w:type="dxa"/>
            <w:vMerge/>
            <w:tcPrChange w:id="139" w:author="Huawei [Abdessamad] 2023-09" w:date="2023-09-15T17:01:00Z">
              <w:tcPr>
                <w:tcW w:w="2160" w:type="dxa"/>
                <w:vMerge/>
              </w:tcPr>
            </w:tcPrChange>
          </w:tcPr>
          <w:p w14:paraId="7C187C58" w14:textId="77777777" w:rsidR="00511BDE" w:rsidRPr="00E45330" w:rsidRDefault="00511BDE" w:rsidP="006A17F0">
            <w:pPr>
              <w:pStyle w:val="TAL"/>
              <w:rPr>
                <w:lang w:eastAsia="zh-CN"/>
              </w:rPr>
            </w:pPr>
          </w:p>
        </w:tc>
      </w:tr>
      <w:tr w:rsidR="00511BDE" w:rsidRPr="00E45330" w14:paraId="3FA24365" w14:textId="77777777" w:rsidTr="009545A5">
        <w:tc>
          <w:tcPr>
            <w:tcW w:w="1977" w:type="dxa"/>
            <w:tcPrChange w:id="140" w:author="Huawei [Abdessamad] 2023-09" w:date="2023-09-15T17:01:00Z">
              <w:tcPr>
                <w:tcW w:w="1996" w:type="dxa"/>
              </w:tcPr>
            </w:tcPrChange>
          </w:tcPr>
          <w:p w14:paraId="5A5FF9A1" w14:textId="77777777" w:rsidR="00511BDE" w:rsidRPr="00E45330" w:rsidRDefault="00511BDE" w:rsidP="006A17F0">
            <w:pPr>
              <w:pStyle w:val="TAL"/>
            </w:pPr>
            <w:r w:rsidRPr="00E45330">
              <w:t>VAE_V2VConfigRequirement</w:t>
            </w:r>
          </w:p>
        </w:tc>
        <w:tc>
          <w:tcPr>
            <w:tcW w:w="3351" w:type="dxa"/>
            <w:tcPrChange w:id="141" w:author="Huawei [Abdessamad] 2023-09" w:date="2023-09-15T17:01:00Z">
              <w:tcPr>
                <w:tcW w:w="3332" w:type="dxa"/>
              </w:tcPr>
            </w:tcPrChange>
          </w:tcPr>
          <w:p w14:paraId="2EF87373" w14:textId="77777777" w:rsidR="00511BDE" w:rsidRPr="00E45330" w:rsidRDefault="00511BDE" w:rsidP="006A17F0">
            <w:pPr>
              <w:pStyle w:val="TAL"/>
            </w:pPr>
            <w:r w:rsidRPr="00E45330">
              <w:t>Request_V2VConfigRequirement</w:t>
            </w:r>
          </w:p>
        </w:tc>
        <w:tc>
          <w:tcPr>
            <w:tcW w:w="2790" w:type="dxa"/>
            <w:tcPrChange w:id="142" w:author="Huawei [Abdessamad] 2023-09" w:date="2023-09-15T17:01:00Z">
              <w:tcPr>
                <w:tcW w:w="2790" w:type="dxa"/>
              </w:tcPr>
            </w:tcPrChange>
          </w:tcPr>
          <w:p w14:paraId="0C71D414" w14:textId="77777777" w:rsidR="00511BDE" w:rsidRPr="00E45330" w:rsidRDefault="00511BDE" w:rsidP="006A17F0">
            <w:pPr>
              <w:pStyle w:val="TAL"/>
            </w:pPr>
            <w:r w:rsidRPr="00E45330">
              <w:t>Request/Response</w:t>
            </w:r>
          </w:p>
        </w:tc>
        <w:tc>
          <w:tcPr>
            <w:tcW w:w="2160" w:type="dxa"/>
            <w:tcPrChange w:id="143" w:author="Huawei [Abdessamad] 2023-09" w:date="2023-09-15T17:01:00Z">
              <w:tcPr>
                <w:tcW w:w="2160" w:type="dxa"/>
              </w:tcPr>
            </w:tcPrChange>
          </w:tcPr>
          <w:p w14:paraId="05E1B9D1"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32610722" w14:textId="77777777" w:rsidTr="009545A5">
        <w:tc>
          <w:tcPr>
            <w:tcW w:w="1977" w:type="dxa"/>
            <w:vMerge w:val="restart"/>
            <w:tcPrChange w:id="144" w:author="Huawei [Abdessamad] 2023-09" w:date="2023-09-15T17:01:00Z">
              <w:tcPr>
                <w:tcW w:w="1996" w:type="dxa"/>
                <w:vMerge w:val="restart"/>
              </w:tcPr>
            </w:tcPrChange>
          </w:tcPr>
          <w:p w14:paraId="4F004392" w14:textId="77777777" w:rsidR="00511BDE" w:rsidRPr="00E45330" w:rsidRDefault="00511BDE" w:rsidP="006A17F0">
            <w:pPr>
              <w:pStyle w:val="TAL"/>
            </w:pPr>
            <w:r w:rsidRPr="00E45330">
              <w:t>VAE_PC5ProvisioningRequirement</w:t>
            </w:r>
          </w:p>
        </w:tc>
        <w:tc>
          <w:tcPr>
            <w:tcW w:w="3351" w:type="dxa"/>
            <w:tcPrChange w:id="145" w:author="Huawei [Abdessamad] 2023-09" w:date="2023-09-15T17:01:00Z">
              <w:tcPr>
                <w:tcW w:w="3332" w:type="dxa"/>
              </w:tcPr>
            </w:tcPrChange>
          </w:tcPr>
          <w:p w14:paraId="582D15A0" w14:textId="77777777" w:rsidR="00511BDE" w:rsidRPr="00E45330" w:rsidRDefault="00511BDE" w:rsidP="006A17F0">
            <w:pPr>
              <w:pStyle w:val="TAL"/>
            </w:pPr>
            <w:r w:rsidRPr="00E45330">
              <w:t>Config_PC5ProvisioningRequirement</w:t>
            </w:r>
          </w:p>
        </w:tc>
        <w:tc>
          <w:tcPr>
            <w:tcW w:w="2790" w:type="dxa"/>
            <w:vMerge w:val="restart"/>
            <w:tcPrChange w:id="146" w:author="Huawei [Abdessamad] 2023-09" w:date="2023-09-15T17:01:00Z">
              <w:tcPr>
                <w:tcW w:w="2790" w:type="dxa"/>
                <w:vMerge w:val="restart"/>
              </w:tcPr>
            </w:tcPrChange>
          </w:tcPr>
          <w:p w14:paraId="54A36FF1" w14:textId="77777777" w:rsidR="00511BDE" w:rsidRPr="00E45330" w:rsidRDefault="00511BDE" w:rsidP="006A17F0">
            <w:pPr>
              <w:pStyle w:val="TAL"/>
            </w:pPr>
            <w:r w:rsidRPr="00E45330">
              <w:t>Subscribe/Notify</w:t>
            </w:r>
          </w:p>
        </w:tc>
        <w:tc>
          <w:tcPr>
            <w:tcW w:w="2160" w:type="dxa"/>
            <w:vMerge w:val="restart"/>
            <w:tcPrChange w:id="147" w:author="Huawei [Abdessamad] 2023-09" w:date="2023-09-15T17:01:00Z">
              <w:tcPr>
                <w:tcW w:w="2160" w:type="dxa"/>
                <w:vMerge w:val="restart"/>
              </w:tcPr>
            </w:tcPrChange>
          </w:tcPr>
          <w:p w14:paraId="1D0A6212" w14:textId="77777777" w:rsidR="00511BDE" w:rsidRPr="00E45330" w:rsidRDefault="00511BDE" w:rsidP="006A17F0">
            <w:pPr>
              <w:pStyle w:val="TAL"/>
              <w:rPr>
                <w:lang w:eastAsia="zh-CN"/>
              </w:rPr>
            </w:pPr>
            <w:r w:rsidRPr="00E45330">
              <w:rPr>
                <w:lang w:eastAsia="zh-CN"/>
              </w:rPr>
              <w:t>V2X application specific server</w:t>
            </w:r>
          </w:p>
        </w:tc>
      </w:tr>
      <w:tr w:rsidR="00511BDE" w:rsidRPr="00E45330" w14:paraId="21D6BCD2" w14:textId="77777777" w:rsidTr="009545A5">
        <w:tc>
          <w:tcPr>
            <w:tcW w:w="1977" w:type="dxa"/>
            <w:vMerge/>
            <w:tcPrChange w:id="148" w:author="Huawei [Abdessamad] 2023-09" w:date="2023-09-15T17:01:00Z">
              <w:tcPr>
                <w:tcW w:w="1996" w:type="dxa"/>
                <w:vMerge/>
              </w:tcPr>
            </w:tcPrChange>
          </w:tcPr>
          <w:p w14:paraId="4F5B7ED7" w14:textId="77777777" w:rsidR="00511BDE" w:rsidRPr="00E45330" w:rsidRDefault="00511BDE" w:rsidP="006A17F0">
            <w:pPr>
              <w:pStyle w:val="TAL"/>
            </w:pPr>
          </w:p>
        </w:tc>
        <w:tc>
          <w:tcPr>
            <w:tcW w:w="3351" w:type="dxa"/>
            <w:tcPrChange w:id="149" w:author="Huawei [Abdessamad] 2023-09" w:date="2023-09-15T17:01:00Z">
              <w:tcPr>
                <w:tcW w:w="3332" w:type="dxa"/>
              </w:tcPr>
            </w:tcPrChange>
          </w:tcPr>
          <w:p w14:paraId="041DCFA2" w14:textId="77777777" w:rsidR="00511BDE" w:rsidRPr="00E45330" w:rsidRDefault="00511BDE" w:rsidP="006A17F0">
            <w:pPr>
              <w:pStyle w:val="TAL"/>
            </w:pPr>
            <w:r w:rsidRPr="00E45330">
              <w:t>Notify_PC5ProvisioningRequirement</w:t>
            </w:r>
          </w:p>
        </w:tc>
        <w:tc>
          <w:tcPr>
            <w:tcW w:w="2790" w:type="dxa"/>
            <w:vMerge/>
            <w:tcPrChange w:id="150" w:author="Huawei [Abdessamad] 2023-09" w:date="2023-09-15T17:01:00Z">
              <w:tcPr>
                <w:tcW w:w="2790" w:type="dxa"/>
                <w:vMerge/>
              </w:tcPr>
            </w:tcPrChange>
          </w:tcPr>
          <w:p w14:paraId="06B31EF2" w14:textId="77777777" w:rsidR="00511BDE" w:rsidRPr="00E45330" w:rsidRDefault="00511BDE" w:rsidP="006A17F0">
            <w:pPr>
              <w:pStyle w:val="TAL"/>
            </w:pPr>
          </w:p>
        </w:tc>
        <w:tc>
          <w:tcPr>
            <w:tcW w:w="2160" w:type="dxa"/>
            <w:vMerge/>
            <w:tcPrChange w:id="151" w:author="Huawei [Abdessamad] 2023-09" w:date="2023-09-15T17:01:00Z">
              <w:tcPr>
                <w:tcW w:w="2160" w:type="dxa"/>
                <w:vMerge/>
              </w:tcPr>
            </w:tcPrChange>
          </w:tcPr>
          <w:p w14:paraId="20B6DA05" w14:textId="77777777" w:rsidR="00511BDE" w:rsidRPr="00E45330" w:rsidRDefault="00511BDE" w:rsidP="006A17F0">
            <w:pPr>
              <w:pStyle w:val="TAL"/>
              <w:rPr>
                <w:lang w:eastAsia="zh-CN"/>
              </w:rPr>
            </w:pPr>
          </w:p>
        </w:tc>
      </w:tr>
      <w:tr w:rsidR="009545A5" w:rsidRPr="00E45330" w14:paraId="3CA26CFD" w14:textId="77777777" w:rsidTr="009545A5">
        <w:trPr>
          <w:ins w:id="152" w:author="Huawei [Abdessamad] 2023-09" w:date="2023-09-15T16:59:00Z"/>
        </w:trPr>
        <w:tc>
          <w:tcPr>
            <w:tcW w:w="1977" w:type="dxa"/>
            <w:vMerge w:val="restart"/>
            <w:tcPrChange w:id="153" w:author="Huawei [Abdessamad] 2023-09" w:date="2023-09-15T17:01:00Z">
              <w:tcPr>
                <w:tcW w:w="1996" w:type="dxa"/>
                <w:vMerge w:val="restart"/>
              </w:tcPr>
            </w:tcPrChange>
          </w:tcPr>
          <w:p w14:paraId="2F5C354C" w14:textId="0C456D6C" w:rsidR="009545A5" w:rsidRPr="00E45330" w:rsidRDefault="009545A5" w:rsidP="009545A5">
            <w:pPr>
              <w:pStyle w:val="TAL"/>
              <w:rPr>
                <w:ins w:id="154" w:author="Huawei [Abdessamad] 2023-09" w:date="2023-09-15T16:59:00Z"/>
              </w:rPr>
            </w:pPr>
            <w:proofErr w:type="spellStart"/>
            <w:ins w:id="155" w:author="Huawei [Abdessamad] 2023-09" w:date="2023-09-15T17:01:00Z">
              <w:r w:rsidRPr="003D2277">
                <w:t>VAE_ServiceAndQoSControlInfo</w:t>
              </w:r>
            </w:ins>
            <w:proofErr w:type="spellEnd"/>
          </w:p>
        </w:tc>
        <w:tc>
          <w:tcPr>
            <w:tcW w:w="3351" w:type="dxa"/>
            <w:tcPrChange w:id="156" w:author="Huawei [Abdessamad] 2023-09" w:date="2023-09-15T17:01:00Z">
              <w:tcPr>
                <w:tcW w:w="3332" w:type="dxa"/>
              </w:tcPr>
            </w:tcPrChange>
          </w:tcPr>
          <w:p w14:paraId="7F756738" w14:textId="7F1935C1" w:rsidR="009545A5" w:rsidRPr="00E45330" w:rsidRDefault="009545A5" w:rsidP="009545A5">
            <w:pPr>
              <w:pStyle w:val="TAL"/>
              <w:rPr>
                <w:ins w:id="157" w:author="Huawei [Abdessamad] 2023-09" w:date="2023-09-15T16:59:00Z"/>
              </w:rPr>
            </w:pPr>
            <w:proofErr w:type="spellStart"/>
            <w:ins w:id="158" w:author="Huawei [Abdessamad] 2023-09" w:date="2023-09-15T17:01:00Z">
              <w:r>
                <w:t>Subscribe</w:t>
              </w:r>
            </w:ins>
            <w:ins w:id="159" w:author="Bhaskar Paul (Nokia)" w:date="2023-10-10T05:39:00Z">
              <w:r w:rsidR="00DE5DB0">
                <w:t>_</w:t>
              </w:r>
            </w:ins>
            <w:ins w:id="160" w:author="Bhaskar Paul (Nokia)" w:date="2023-10-10T05:38:00Z">
              <w:r w:rsidR="00DE5DB0" w:rsidRPr="00DE5DB0">
                <w:t>ServiceAndQoSControlInfo</w:t>
              </w:r>
            </w:ins>
            <w:proofErr w:type="spellEnd"/>
          </w:p>
        </w:tc>
        <w:tc>
          <w:tcPr>
            <w:tcW w:w="2790" w:type="dxa"/>
            <w:vMerge w:val="restart"/>
            <w:tcPrChange w:id="161" w:author="Huawei [Abdessamad] 2023-09" w:date="2023-09-15T17:01:00Z">
              <w:tcPr>
                <w:tcW w:w="2790" w:type="dxa"/>
                <w:vMerge w:val="restart"/>
              </w:tcPr>
            </w:tcPrChange>
          </w:tcPr>
          <w:p w14:paraId="5605BB8A" w14:textId="7847AC21" w:rsidR="009545A5" w:rsidRPr="00E45330" w:rsidRDefault="009545A5" w:rsidP="009545A5">
            <w:pPr>
              <w:pStyle w:val="TAL"/>
              <w:rPr>
                <w:ins w:id="162" w:author="Huawei [Abdessamad] 2023-09" w:date="2023-09-15T16:59:00Z"/>
              </w:rPr>
            </w:pPr>
            <w:ins w:id="163" w:author="Huawei [Abdessamad] 2023-09" w:date="2023-09-15T17:00:00Z">
              <w:r w:rsidRPr="00E45330">
                <w:t>Subscribe/Notify</w:t>
              </w:r>
            </w:ins>
          </w:p>
        </w:tc>
        <w:tc>
          <w:tcPr>
            <w:tcW w:w="2160" w:type="dxa"/>
            <w:vMerge w:val="restart"/>
            <w:tcPrChange w:id="164" w:author="Huawei [Abdessamad] 2023-09" w:date="2023-09-15T17:01:00Z">
              <w:tcPr>
                <w:tcW w:w="2160" w:type="dxa"/>
                <w:vMerge w:val="restart"/>
              </w:tcPr>
            </w:tcPrChange>
          </w:tcPr>
          <w:p w14:paraId="34F88210" w14:textId="0B4F0ACA" w:rsidR="009545A5" w:rsidRPr="00E45330" w:rsidRDefault="00853F06" w:rsidP="009545A5">
            <w:pPr>
              <w:pStyle w:val="TAL"/>
              <w:rPr>
                <w:ins w:id="165" w:author="Huawei [Abdessamad] 2023-09" w:date="2023-09-15T16:59:00Z"/>
                <w:lang w:eastAsia="zh-CN"/>
              </w:rPr>
            </w:pPr>
            <w:ins w:id="166" w:author="Huawei [Abdessamad] 2023-09" w:date="2023-09-27T19:59:00Z">
              <w:r>
                <w:rPr>
                  <w:lang w:eastAsia="zh-CN"/>
                </w:rPr>
                <w:t>VASS</w:t>
              </w:r>
            </w:ins>
          </w:p>
        </w:tc>
      </w:tr>
      <w:tr w:rsidR="009545A5" w:rsidRPr="00E45330" w14:paraId="1C1D0D6D" w14:textId="77777777" w:rsidTr="009545A5">
        <w:trPr>
          <w:ins w:id="167" w:author="Huawei [Abdessamad] 2023-09" w:date="2023-09-15T16:59:00Z"/>
        </w:trPr>
        <w:tc>
          <w:tcPr>
            <w:tcW w:w="1977" w:type="dxa"/>
            <w:vMerge/>
            <w:tcPrChange w:id="168" w:author="Huawei [Abdessamad] 2023-09" w:date="2023-09-15T17:01:00Z">
              <w:tcPr>
                <w:tcW w:w="1996" w:type="dxa"/>
                <w:vMerge/>
              </w:tcPr>
            </w:tcPrChange>
          </w:tcPr>
          <w:p w14:paraId="3E3C0332" w14:textId="77777777" w:rsidR="009545A5" w:rsidRPr="00E45330" w:rsidRDefault="009545A5" w:rsidP="006A17F0">
            <w:pPr>
              <w:pStyle w:val="TAL"/>
              <w:rPr>
                <w:ins w:id="169" w:author="Huawei [Abdessamad] 2023-09" w:date="2023-09-15T16:59:00Z"/>
              </w:rPr>
            </w:pPr>
          </w:p>
        </w:tc>
        <w:tc>
          <w:tcPr>
            <w:tcW w:w="3351" w:type="dxa"/>
            <w:tcPrChange w:id="170" w:author="Huawei [Abdessamad] 2023-09" w:date="2023-09-15T17:01:00Z">
              <w:tcPr>
                <w:tcW w:w="3332" w:type="dxa"/>
              </w:tcPr>
            </w:tcPrChange>
          </w:tcPr>
          <w:p w14:paraId="1F53747A" w14:textId="763B1AFA" w:rsidR="009545A5" w:rsidRPr="00E45330" w:rsidRDefault="009545A5" w:rsidP="006A17F0">
            <w:pPr>
              <w:pStyle w:val="TAL"/>
              <w:rPr>
                <w:ins w:id="171" w:author="Huawei [Abdessamad] 2023-09" w:date="2023-09-15T16:59:00Z"/>
              </w:rPr>
            </w:pPr>
            <w:proofErr w:type="spellStart"/>
            <w:ins w:id="172" w:author="Huawei [Abdessamad] 2023-09" w:date="2023-09-15T17:01:00Z">
              <w:r>
                <w:t>Notify</w:t>
              </w:r>
            </w:ins>
            <w:ins w:id="173" w:author="Bhaskar Paul (Nokia)" w:date="2023-10-10T05:38:00Z">
              <w:r w:rsidR="00DE5DB0">
                <w:t>_</w:t>
              </w:r>
              <w:r w:rsidR="00DE5DB0" w:rsidRPr="00DE5DB0">
                <w:t>ServiceAndQoSControlInfo</w:t>
              </w:r>
            </w:ins>
            <w:proofErr w:type="spellEnd"/>
          </w:p>
        </w:tc>
        <w:tc>
          <w:tcPr>
            <w:tcW w:w="2790" w:type="dxa"/>
            <w:vMerge/>
            <w:tcPrChange w:id="174" w:author="Huawei [Abdessamad] 2023-09" w:date="2023-09-15T17:01:00Z">
              <w:tcPr>
                <w:tcW w:w="2790" w:type="dxa"/>
                <w:vMerge/>
              </w:tcPr>
            </w:tcPrChange>
          </w:tcPr>
          <w:p w14:paraId="5FA82198" w14:textId="77777777" w:rsidR="009545A5" w:rsidRPr="00E45330" w:rsidRDefault="009545A5" w:rsidP="006A17F0">
            <w:pPr>
              <w:pStyle w:val="TAL"/>
              <w:rPr>
                <w:ins w:id="175" w:author="Huawei [Abdessamad] 2023-09" w:date="2023-09-15T16:59:00Z"/>
              </w:rPr>
            </w:pPr>
          </w:p>
        </w:tc>
        <w:tc>
          <w:tcPr>
            <w:tcW w:w="2160" w:type="dxa"/>
            <w:vMerge/>
            <w:tcPrChange w:id="176" w:author="Huawei [Abdessamad] 2023-09" w:date="2023-09-15T17:01:00Z">
              <w:tcPr>
                <w:tcW w:w="2160" w:type="dxa"/>
                <w:vMerge/>
              </w:tcPr>
            </w:tcPrChange>
          </w:tcPr>
          <w:p w14:paraId="501DA3AD" w14:textId="77777777" w:rsidR="009545A5" w:rsidRPr="00E45330" w:rsidRDefault="009545A5" w:rsidP="006A17F0">
            <w:pPr>
              <w:pStyle w:val="TAL"/>
              <w:rPr>
                <w:ins w:id="177" w:author="Huawei [Abdessamad] 2023-09" w:date="2023-09-15T16:59:00Z"/>
                <w:lang w:eastAsia="zh-CN"/>
              </w:rPr>
            </w:pPr>
          </w:p>
        </w:tc>
      </w:tr>
    </w:tbl>
    <w:p w14:paraId="4616974F" w14:textId="77777777" w:rsidR="00511BDE" w:rsidRPr="00E45330" w:rsidRDefault="00511BDE" w:rsidP="00511BDE">
      <w:pPr>
        <w:rPr>
          <w:lang w:val="en-US"/>
        </w:rPr>
      </w:pPr>
    </w:p>
    <w:p w14:paraId="6BB7956D" w14:textId="77777777" w:rsidR="00511BDE" w:rsidRPr="00E45330" w:rsidRDefault="00511BDE" w:rsidP="00511BDE">
      <w:r w:rsidRPr="00E45330">
        <w:t>Table 5.1</w:t>
      </w:r>
      <w:r w:rsidRPr="00E45330">
        <w:rPr>
          <w:noProof/>
        </w:rPr>
        <w:t>-2</w:t>
      </w:r>
      <w:r w:rsidRPr="00E45330">
        <w:t xml:space="preserve"> summarizes the corresponding APIs defined in this specification. </w:t>
      </w:r>
    </w:p>
    <w:p w14:paraId="7CEC6DBB" w14:textId="77777777" w:rsidR="00511BDE" w:rsidRPr="00E45330" w:rsidRDefault="00511BDE" w:rsidP="00511BDE">
      <w:pPr>
        <w:pStyle w:val="TH"/>
      </w:pPr>
      <w:r w:rsidRPr="00E45330">
        <w:t>Table 5.1</w:t>
      </w:r>
      <w:r w:rsidRPr="00E45330">
        <w:rPr>
          <w:noProof/>
        </w:rPr>
        <w:t>-2</w:t>
      </w:r>
      <w:r w:rsidRPr="00E45330">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7"/>
        <w:gridCol w:w="885"/>
        <w:gridCol w:w="1701"/>
        <w:gridCol w:w="3209"/>
        <w:gridCol w:w="991"/>
        <w:gridCol w:w="756"/>
      </w:tblGrid>
      <w:tr w:rsidR="00511BDE" w:rsidRPr="00E45330" w14:paraId="11A636BF" w14:textId="77777777" w:rsidTr="006A17F0">
        <w:tc>
          <w:tcPr>
            <w:tcW w:w="2087" w:type="dxa"/>
            <w:shd w:val="clear" w:color="auto" w:fill="C0C0C0"/>
          </w:tcPr>
          <w:p w14:paraId="153A97F2" w14:textId="77777777" w:rsidR="00511BDE" w:rsidRPr="00E45330" w:rsidRDefault="00511BDE" w:rsidP="006A17F0">
            <w:pPr>
              <w:jc w:val="center"/>
              <w:rPr>
                <w:rFonts w:ascii="Arial" w:hAnsi="Arial" w:cs="Arial"/>
                <w:b/>
                <w:sz w:val="18"/>
                <w:szCs w:val="18"/>
              </w:rPr>
            </w:pPr>
            <w:r w:rsidRPr="00E45330">
              <w:rPr>
                <w:rFonts w:ascii="Arial" w:hAnsi="Arial" w:cs="Arial"/>
                <w:b/>
                <w:sz w:val="18"/>
                <w:szCs w:val="18"/>
              </w:rPr>
              <w:t>Service Name</w:t>
            </w:r>
          </w:p>
        </w:tc>
        <w:tc>
          <w:tcPr>
            <w:tcW w:w="885" w:type="dxa"/>
            <w:shd w:val="clear" w:color="auto" w:fill="C0C0C0"/>
          </w:tcPr>
          <w:p w14:paraId="03E3DFE2" w14:textId="77777777" w:rsidR="00511BDE" w:rsidRPr="00E45330" w:rsidRDefault="00511BDE" w:rsidP="006A17F0">
            <w:pPr>
              <w:jc w:val="center"/>
              <w:rPr>
                <w:rFonts w:ascii="Arial" w:hAnsi="Arial" w:cs="Arial"/>
                <w:b/>
                <w:sz w:val="18"/>
                <w:szCs w:val="18"/>
              </w:rPr>
            </w:pPr>
            <w:r w:rsidRPr="00E45330">
              <w:rPr>
                <w:rFonts w:ascii="Arial" w:hAnsi="Arial" w:cs="Arial"/>
                <w:b/>
                <w:sz w:val="18"/>
                <w:szCs w:val="18"/>
              </w:rPr>
              <w:t>Clause</w:t>
            </w:r>
          </w:p>
        </w:tc>
        <w:tc>
          <w:tcPr>
            <w:tcW w:w="1701" w:type="dxa"/>
            <w:shd w:val="clear" w:color="auto" w:fill="C0C0C0"/>
          </w:tcPr>
          <w:p w14:paraId="581080B8" w14:textId="77777777" w:rsidR="00511BDE" w:rsidRPr="00E45330" w:rsidRDefault="00511BDE" w:rsidP="006A17F0">
            <w:pPr>
              <w:jc w:val="center"/>
              <w:rPr>
                <w:rFonts w:ascii="Arial" w:hAnsi="Arial" w:cs="Arial"/>
                <w:b/>
                <w:sz w:val="18"/>
                <w:szCs w:val="18"/>
              </w:rPr>
            </w:pPr>
            <w:r w:rsidRPr="00E45330">
              <w:rPr>
                <w:rFonts w:ascii="Arial" w:hAnsi="Arial" w:cs="Arial"/>
                <w:b/>
                <w:sz w:val="18"/>
                <w:szCs w:val="18"/>
              </w:rPr>
              <w:t>Description</w:t>
            </w:r>
          </w:p>
        </w:tc>
        <w:tc>
          <w:tcPr>
            <w:tcW w:w="3209" w:type="dxa"/>
            <w:shd w:val="clear" w:color="auto" w:fill="C0C0C0"/>
          </w:tcPr>
          <w:p w14:paraId="0C2705B6" w14:textId="77777777" w:rsidR="00511BDE" w:rsidRPr="00E45330" w:rsidRDefault="00511BDE" w:rsidP="006A17F0">
            <w:pPr>
              <w:jc w:val="center"/>
              <w:rPr>
                <w:rFonts w:ascii="Arial" w:hAnsi="Arial" w:cs="Arial"/>
                <w:b/>
                <w:sz w:val="18"/>
                <w:szCs w:val="18"/>
              </w:rPr>
            </w:pPr>
            <w:proofErr w:type="spellStart"/>
            <w:r w:rsidRPr="00E45330">
              <w:rPr>
                <w:rFonts w:ascii="Arial" w:hAnsi="Arial" w:cs="Arial"/>
                <w:b/>
                <w:sz w:val="18"/>
                <w:szCs w:val="18"/>
              </w:rPr>
              <w:t>OpenAPI</w:t>
            </w:r>
            <w:proofErr w:type="spellEnd"/>
            <w:r w:rsidRPr="00E45330">
              <w:rPr>
                <w:rFonts w:ascii="Arial" w:hAnsi="Arial" w:cs="Arial"/>
                <w:b/>
                <w:sz w:val="18"/>
                <w:szCs w:val="18"/>
              </w:rPr>
              <w:t xml:space="preserve"> Specification File</w:t>
            </w:r>
          </w:p>
        </w:tc>
        <w:tc>
          <w:tcPr>
            <w:tcW w:w="991" w:type="dxa"/>
            <w:shd w:val="clear" w:color="auto" w:fill="C0C0C0"/>
          </w:tcPr>
          <w:p w14:paraId="5012DC0D" w14:textId="77777777" w:rsidR="00511BDE" w:rsidRPr="00E45330" w:rsidRDefault="00511BDE" w:rsidP="006A17F0">
            <w:pPr>
              <w:jc w:val="center"/>
              <w:rPr>
                <w:rFonts w:ascii="Arial" w:hAnsi="Arial" w:cs="Arial"/>
                <w:b/>
                <w:sz w:val="18"/>
                <w:szCs w:val="18"/>
              </w:rPr>
            </w:pPr>
            <w:proofErr w:type="spellStart"/>
            <w:r w:rsidRPr="00E45330">
              <w:rPr>
                <w:rFonts w:ascii="Arial" w:hAnsi="Arial" w:cs="Arial"/>
                <w:b/>
                <w:sz w:val="18"/>
                <w:szCs w:val="18"/>
              </w:rPr>
              <w:t>apiName</w:t>
            </w:r>
            <w:proofErr w:type="spellEnd"/>
          </w:p>
        </w:tc>
        <w:tc>
          <w:tcPr>
            <w:tcW w:w="756" w:type="dxa"/>
            <w:shd w:val="clear" w:color="auto" w:fill="C0C0C0"/>
          </w:tcPr>
          <w:p w14:paraId="7E90BCC1" w14:textId="77777777" w:rsidR="00511BDE" w:rsidRPr="00E45330" w:rsidRDefault="00511BDE" w:rsidP="006A17F0">
            <w:pPr>
              <w:jc w:val="center"/>
              <w:rPr>
                <w:rFonts w:ascii="Arial" w:hAnsi="Arial" w:cs="Arial"/>
                <w:b/>
                <w:sz w:val="18"/>
                <w:szCs w:val="18"/>
              </w:rPr>
            </w:pPr>
            <w:r w:rsidRPr="00E45330">
              <w:rPr>
                <w:rFonts w:ascii="Arial" w:hAnsi="Arial" w:cs="Arial"/>
                <w:b/>
                <w:sz w:val="18"/>
                <w:szCs w:val="18"/>
              </w:rPr>
              <w:t>Annex</w:t>
            </w:r>
          </w:p>
        </w:tc>
      </w:tr>
      <w:tr w:rsidR="00511BDE" w:rsidRPr="00E45330" w14:paraId="0AA06C2E" w14:textId="77777777" w:rsidTr="006A17F0">
        <w:tc>
          <w:tcPr>
            <w:tcW w:w="2087" w:type="dxa"/>
            <w:shd w:val="clear" w:color="auto" w:fill="auto"/>
          </w:tcPr>
          <w:p w14:paraId="308EEFF7" w14:textId="77777777" w:rsidR="00511BDE" w:rsidRPr="00E45330" w:rsidRDefault="00511BDE" w:rsidP="006A17F0">
            <w:pPr>
              <w:pStyle w:val="TAL"/>
              <w:rPr>
                <w:noProof/>
              </w:rPr>
            </w:pPr>
            <w:proofErr w:type="spellStart"/>
            <w:r w:rsidRPr="00E45330">
              <w:lastRenderedPageBreak/>
              <w:t>VAE_MessageDelivery</w:t>
            </w:r>
            <w:proofErr w:type="spellEnd"/>
          </w:p>
        </w:tc>
        <w:tc>
          <w:tcPr>
            <w:tcW w:w="885" w:type="dxa"/>
            <w:shd w:val="clear" w:color="auto" w:fill="auto"/>
          </w:tcPr>
          <w:p w14:paraId="7698A182" w14:textId="77777777" w:rsidR="00511BDE" w:rsidRPr="00E45330" w:rsidRDefault="00511BDE" w:rsidP="006A17F0">
            <w:pPr>
              <w:pStyle w:val="TAL"/>
              <w:rPr>
                <w:noProof/>
              </w:rPr>
            </w:pPr>
            <w:r w:rsidRPr="00E45330">
              <w:rPr>
                <w:noProof/>
              </w:rPr>
              <w:t>6.1</w:t>
            </w:r>
          </w:p>
        </w:tc>
        <w:tc>
          <w:tcPr>
            <w:tcW w:w="1701" w:type="dxa"/>
            <w:shd w:val="clear" w:color="auto" w:fill="auto"/>
          </w:tcPr>
          <w:p w14:paraId="5878DCB4" w14:textId="77777777" w:rsidR="00511BDE" w:rsidRPr="00E45330" w:rsidRDefault="00511BDE" w:rsidP="006A17F0">
            <w:pPr>
              <w:pStyle w:val="TAL"/>
              <w:rPr>
                <w:noProof/>
                <w:lang w:eastAsia="zh-CN"/>
              </w:rPr>
            </w:pPr>
            <w:r w:rsidRPr="00E45330">
              <w:rPr>
                <w:rFonts w:hint="eastAsia"/>
                <w:noProof/>
                <w:lang w:eastAsia="zh-CN"/>
              </w:rPr>
              <w:t>V</w:t>
            </w:r>
            <w:r w:rsidRPr="00E45330">
              <w:rPr>
                <w:noProof/>
                <w:lang w:eastAsia="zh-CN"/>
              </w:rPr>
              <w:t>AE Message Delivery Service</w:t>
            </w:r>
          </w:p>
        </w:tc>
        <w:tc>
          <w:tcPr>
            <w:tcW w:w="3209" w:type="dxa"/>
            <w:shd w:val="clear" w:color="auto" w:fill="auto"/>
          </w:tcPr>
          <w:p w14:paraId="2FB7D58F" w14:textId="77777777" w:rsidR="00511BDE" w:rsidRPr="00E45330" w:rsidRDefault="00511BDE" w:rsidP="006A17F0">
            <w:pPr>
              <w:pStyle w:val="TAL"/>
              <w:rPr>
                <w:noProof/>
              </w:rPr>
            </w:pPr>
            <w:r w:rsidRPr="00E45330">
              <w:rPr>
                <w:noProof/>
              </w:rPr>
              <w:t>TS29486_VAE_MessageDelivery.yaml</w:t>
            </w:r>
          </w:p>
        </w:tc>
        <w:tc>
          <w:tcPr>
            <w:tcW w:w="991" w:type="dxa"/>
            <w:shd w:val="clear" w:color="auto" w:fill="auto"/>
          </w:tcPr>
          <w:p w14:paraId="3A88A591" w14:textId="77777777" w:rsidR="00511BDE" w:rsidRPr="00E45330" w:rsidRDefault="00511BDE" w:rsidP="006A17F0">
            <w:pPr>
              <w:pStyle w:val="TAL"/>
              <w:rPr>
                <w:noProof/>
              </w:rPr>
            </w:pPr>
            <w:r w:rsidRPr="00E45330">
              <w:rPr>
                <w:noProof/>
              </w:rPr>
              <w:t>vae-message-delivery</w:t>
            </w:r>
          </w:p>
        </w:tc>
        <w:tc>
          <w:tcPr>
            <w:tcW w:w="756" w:type="dxa"/>
            <w:shd w:val="clear" w:color="auto" w:fill="auto"/>
          </w:tcPr>
          <w:p w14:paraId="2744849E"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.2</w:t>
            </w:r>
          </w:p>
        </w:tc>
      </w:tr>
      <w:tr w:rsidR="00511BDE" w:rsidRPr="00E45330" w14:paraId="335356DE" w14:textId="77777777" w:rsidTr="006A17F0">
        <w:tc>
          <w:tcPr>
            <w:tcW w:w="2087" w:type="dxa"/>
            <w:shd w:val="clear" w:color="auto" w:fill="auto"/>
          </w:tcPr>
          <w:p w14:paraId="4762DED4" w14:textId="77777777" w:rsidR="00511BDE" w:rsidRPr="00E45330" w:rsidRDefault="00511BDE" w:rsidP="006A17F0">
            <w:pPr>
              <w:pStyle w:val="TAL"/>
            </w:pPr>
            <w:proofErr w:type="spellStart"/>
            <w:r w:rsidRPr="00E45330">
              <w:t>VAE_FileDistribution</w:t>
            </w:r>
            <w:proofErr w:type="spellEnd"/>
          </w:p>
        </w:tc>
        <w:tc>
          <w:tcPr>
            <w:tcW w:w="885" w:type="dxa"/>
            <w:shd w:val="clear" w:color="auto" w:fill="auto"/>
          </w:tcPr>
          <w:p w14:paraId="370B34BF" w14:textId="77777777" w:rsidR="00511BDE" w:rsidRPr="00E45330" w:rsidRDefault="00511BDE" w:rsidP="006A17F0">
            <w:pPr>
              <w:pStyle w:val="TAL"/>
              <w:rPr>
                <w:noProof/>
                <w:lang w:eastAsia="zh-CN"/>
              </w:rPr>
            </w:pPr>
            <w:r w:rsidRPr="00E45330">
              <w:rPr>
                <w:rFonts w:hint="eastAsia"/>
                <w:noProof/>
                <w:lang w:eastAsia="zh-CN"/>
              </w:rPr>
              <w:t>6</w:t>
            </w:r>
            <w:r w:rsidRPr="00E45330">
              <w:rPr>
                <w:noProof/>
                <w:lang w:eastAsia="zh-CN"/>
              </w:rPr>
              <w:t>.2</w:t>
            </w:r>
          </w:p>
        </w:tc>
        <w:tc>
          <w:tcPr>
            <w:tcW w:w="1701" w:type="dxa"/>
            <w:shd w:val="clear" w:color="auto" w:fill="auto"/>
          </w:tcPr>
          <w:p w14:paraId="43F35309" w14:textId="77777777" w:rsidR="00511BDE" w:rsidRPr="00E45330" w:rsidRDefault="00511BDE" w:rsidP="006A17F0">
            <w:pPr>
              <w:pStyle w:val="TAL"/>
              <w:rPr>
                <w:noProof/>
              </w:rPr>
            </w:pPr>
            <w:r w:rsidRPr="00E45330">
              <w:t xml:space="preserve">VAE File Distribution </w:t>
            </w:r>
            <w:r w:rsidRPr="00E45330">
              <w:rPr>
                <w:noProof/>
                <w:lang w:eastAsia="zh-CN"/>
              </w:rPr>
              <w:t>Service</w:t>
            </w:r>
          </w:p>
        </w:tc>
        <w:tc>
          <w:tcPr>
            <w:tcW w:w="3209" w:type="dxa"/>
            <w:shd w:val="clear" w:color="auto" w:fill="auto"/>
          </w:tcPr>
          <w:p w14:paraId="68C55D54" w14:textId="77777777" w:rsidR="00511BDE" w:rsidRPr="00E45330" w:rsidRDefault="00511BDE" w:rsidP="006A17F0">
            <w:pPr>
              <w:pStyle w:val="TAL"/>
              <w:rPr>
                <w:noProof/>
              </w:rPr>
            </w:pPr>
            <w:r w:rsidRPr="00E45330">
              <w:rPr>
                <w:noProof/>
              </w:rPr>
              <w:t>TS29486_VAE_FileDistribution.yaml</w:t>
            </w:r>
          </w:p>
        </w:tc>
        <w:tc>
          <w:tcPr>
            <w:tcW w:w="991" w:type="dxa"/>
            <w:shd w:val="clear" w:color="auto" w:fill="auto"/>
          </w:tcPr>
          <w:p w14:paraId="769A5048" w14:textId="77777777" w:rsidR="00511BDE" w:rsidRPr="00E45330" w:rsidRDefault="00511BDE" w:rsidP="006A17F0">
            <w:pPr>
              <w:pStyle w:val="TAL"/>
              <w:rPr>
                <w:noProof/>
              </w:rPr>
            </w:pPr>
            <w:proofErr w:type="spellStart"/>
            <w:r w:rsidRPr="00E45330">
              <w:rPr>
                <w:rFonts w:cs="Arial"/>
                <w:szCs w:val="18"/>
                <w:lang w:val="en-US"/>
              </w:rPr>
              <w:t>vae</w:t>
            </w:r>
            <w:proofErr w:type="spellEnd"/>
            <w:r w:rsidRPr="00E45330">
              <w:rPr>
                <w:rFonts w:cs="Arial"/>
                <w:szCs w:val="18"/>
                <w:lang w:val="en-US"/>
              </w:rPr>
              <w:t>-file-distribution</w:t>
            </w:r>
          </w:p>
        </w:tc>
        <w:tc>
          <w:tcPr>
            <w:tcW w:w="756" w:type="dxa"/>
            <w:shd w:val="clear" w:color="auto" w:fill="auto"/>
          </w:tcPr>
          <w:p w14:paraId="1906C229"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.3</w:t>
            </w:r>
          </w:p>
        </w:tc>
      </w:tr>
      <w:tr w:rsidR="00511BDE" w:rsidRPr="00E45330" w14:paraId="44638754" w14:textId="77777777" w:rsidTr="006A17F0">
        <w:tc>
          <w:tcPr>
            <w:tcW w:w="2087" w:type="dxa"/>
            <w:shd w:val="clear" w:color="auto" w:fill="auto"/>
          </w:tcPr>
          <w:p w14:paraId="1F38506D" w14:textId="77777777" w:rsidR="00511BDE" w:rsidRPr="00E45330" w:rsidRDefault="00511BDE" w:rsidP="006A17F0">
            <w:pPr>
              <w:pStyle w:val="TAL"/>
            </w:pPr>
            <w:proofErr w:type="spellStart"/>
            <w:r w:rsidRPr="00E45330">
              <w:t>VAE_ApplicationRequirement</w:t>
            </w:r>
            <w:proofErr w:type="spellEnd"/>
          </w:p>
        </w:tc>
        <w:tc>
          <w:tcPr>
            <w:tcW w:w="885" w:type="dxa"/>
            <w:shd w:val="clear" w:color="auto" w:fill="auto"/>
          </w:tcPr>
          <w:p w14:paraId="4E722DE7" w14:textId="77777777" w:rsidR="00511BDE" w:rsidRPr="00E45330" w:rsidRDefault="00511BDE" w:rsidP="006A17F0">
            <w:pPr>
              <w:pStyle w:val="TAL"/>
              <w:rPr>
                <w:noProof/>
                <w:lang w:eastAsia="zh-CN"/>
              </w:rPr>
            </w:pPr>
            <w:r w:rsidRPr="00E45330">
              <w:rPr>
                <w:rFonts w:hint="eastAsia"/>
                <w:noProof/>
                <w:lang w:eastAsia="zh-CN"/>
              </w:rPr>
              <w:t>6</w:t>
            </w:r>
            <w:r w:rsidRPr="00E45330">
              <w:rPr>
                <w:noProof/>
                <w:lang w:eastAsia="zh-CN"/>
              </w:rPr>
              <w:t>.3</w:t>
            </w:r>
          </w:p>
        </w:tc>
        <w:tc>
          <w:tcPr>
            <w:tcW w:w="1701" w:type="dxa"/>
            <w:shd w:val="clear" w:color="auto" w:fill="auto"/>
          </w:tcPr>
          <w:p w14:paraId="0D57DBA0" w14:textId="77777777" w:rsidR="00511BDE" w:rsidRPr="00E45330" w:rsidRDefault="00511BDE" w:rsidP="006A17F0">
            <w:pPr>
              <w:pStyle w:val="TAL"/>
              <w:rPr>
                <w:noProof/>
              </w:rPr>
            </w:pPr>
            <w:r w:rsidRPr="00E45330">
              <w:t>VAE Application Requirement Provision Service</w:t>
            </w:r>
          </w:p>
        </w:tc>
        <w:tc>
          <w:tcPr>
            <w:tcW w:w="3209" w:type="dxa"/>
            <w:shd w:val="clear" w:color="auto" w:fill="auto"/>
          </w:tcPr>
          <w:p w14:paraId="7E914165" w14:textId="77777777" w:rsidR="00511BDE" w:rsidRPr="00E45330" w:rsidRDefault="00511BDE" w:rsidP="006A17F0">
            <w:pPr>
              <w:pStyle w:val="TAL"/>
              <w:rPr>
                <w:noProof/>
              </w:rPr>
            </w:pPr>
            <w:r w:rsidRPr="00E45330">
              <w:rPr>
                <w:noProof/>
              </w:rPr>
              <w:t>TS29486_VAE_ApplicationRequirement</w:t>
            </w:r>
            <w:r w:rsidRPr="00E45330">
              <w:rPr>
                <w:rFonts w:hint="eastAsia"/>
                <w:noProof/>
                <w:lang w:eastAsia="zh-CN"/>
              </w:rPr>
              <w:t>.</w:t>
            </w:r>
            <w:r w:rsidRPr="00E45330">
              <w:rPr>
                <w:noProof/>
                <w:lang w:eastAsia="zh-CN"/>
              </w:rPr>
              <w:t>yaml</w:t>
            </w:r>
          </w:p>
        </w:tc>
        <w:tc>
          <w:tcPr>
            <w:tcW w:w="991" w:type="dxa"/>
            <w:shd w:val="clear" w:color="auto" w:fill="auto"/>
          </w:tcPr>
          <w:p w14:paraId="2586A958" w14:textId="77777777" w:rsidR="00511BDE" w:rsidRPr="00E45330" w:rsidRDefault="00511BDE" w:rsidP="006A17F0">
            <w:pPr>
              <w:pStyle w:val="TAL"/>
              <w:rPr>
                <w:noProof/>
              </w:rPr>
            </w:pPr>
            <w:r w:rsidRPr="00E45330">
              <w:rPr>
                <w:noProof/>
              </w:rPr>
              <w:t>vae-app-req</w:t>
            </w:r>
          </w:p>
        </w:tc>
        <w:tc>
          <w:tcPr>
            <w:tcW w:w="756" w:type="dxa"/>
            <w:shd w:val="clear" w:color="auto" w:fill="auto"/>
          </w:tcPr>
          <w:p w14:paraId="3A1B4CF1"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.4</w:t>
            </w:r>
          </w:p>
        </w:tc>
      </w:tr>
      <w:tr w:rsidR="00511BDE" w:rsidRPr="00E45330" w14:paraId="31BB5FFE" w14:textId="77777777" w:rsidTr="006A17F0">
        <w:tc>
          <w:tcPr>
            <w:tcW w:w="2087" w:type="dxa"/>
            <w:shd w:val="clear" w:color="auto" w:fill="auto"/>
          </w:tcPr>
          <w:p w14:paraId="394B69D2" w14:textId="77777777" w:rsidR="00511BDE" w:rsidRPr="00E45330" w:rsidRDefault="00511BDE" w:rsidP="006A17F0">
            <w:pPr>
              <w:pStyle w:val="TAL"/>
            </w:pPr>
            <w:proofErr w:type="spellStart"/>
            <w:r w:rsidRPr="00E45330">
              <w:t>VAE_DynamicGroup</w:t>
            </w:r>
            <w:proofErr w:type="spellEnd"/>
          </w:p>
        </w:tc>
        <w:tc>
          <w:tcPr>
            <w:tcW w:w="885" w:type="dxa"/>
            <w:shd w:val="clear" w:color="auto" w:fill="auto"/>
          </w:tcPr>
          <w:p w14:paraId="1D2781FF" w14:textId="77777777" w:rsidR="00511BDE" w:rsidRPr="00E45330" w:rsidRDefault="00511BDE" w:rsidP="006A17F0">
            <w:pPr>
              <w:pStyle w:val="TAL"/>
              <w:rPr>
                <w:noProof/>
                <w:lang w:eastAsia="zh-CN"/>
              </w:rPr>
            </w:pPr>
            <w:r w:rsidRPr="00E45330">
              <w:rPr>
                <w:rFonts w:hint="eastAsia"/>
                <w:noProof/>
                <w:lang w:eastAsia="zh-CN"/>
              </w:rPr>
              <w:t>6</w:t>
            </w:r>
            <w:r w:rsidRPr="00E45330">
              <w:rPr>
                <w:noProof/>
                <w:lang w:eastAsia="zh-CN"/>
              </w:rPr>
              <w:t>.4</w:t>
            </w:r>
          </w:p>
        </w:tc>
        <w:tc>
          <w:tcPr>
            <w:tcW w:w="1701" w:type="dxa"/>
            <w:shd w:val="clear" w:color="auto" w:fill="auto"/>
          </w:tcPr>
          <w:p w14:paraId="0FB2CBE9" w14:textId="77777777" w:rsidR="00511BDE" w:rsidRPr="00E45330" w:rsidRDefault="00511BDE" w:rsidP="006A17F0">
            <w:pPr>
              <w:pStyle w:val="TAL"/>
              <w:rPr>
                <w:noProof/>
              </w:rPr>
            </w:pPr>
            <w:r w:rsidRPr="00E45330">
              <w:t>VAE Configure Dynamic Group Information Service</w:t>
            </w:r>
          </w:p>
        </w:tc>
        <w:tc>
          <w:tcPr>
            <w:tcW w:w="3209" w:type="dxa"/>
            <w:shd w:val="clear" w:color="auto" w:fill="auto"/>
          </w:tcPr>
          <w:p w14:paraId="59456CEE" w14:textId="77777777" w:rsidR="00511BDE" w:rsidRPr="00E45330" w:rsidRDefault="00511BDE" w:rsidP="006A17F0">
            <w:pPr>
              <w:pStyle w:val="TAL"/>
              <w:rPr>
                <w:noProof/>
              </w:rPr>
            </w:pPr>
            <w:r w:rsidRPr="00E45330">
              <w:rPr>
                <w:noProof/>
              </w:rPr>
              <w:t>TS29486_VAE_DynamicGroup.yaml</w:t>
            </w:r>
          </w:p>
        </w:tc>
        <w:tc>
          <w:tcPr>
            <w:tcW w:w="991" w:type="dxa"/>
            <w:shd w:val="clear" w:color="auto" w:fill="auto"/>
          </w:tcPr>
          <w:p w14:paraId="5770C4A5" w14:textId="77777777" w:rsidR="00511BDE" w:rsidRPr="00E45330" w:rsidRDefault="00511BDE" w:rsidP="006A17F0">
            <w:pPr>
              <w:pStyle w:val="TAL"/>
              <w:rPr>
                <w:noProof/>
              </w:rPr>
            </w:pPr>
            <w:r w:rsidRPr="00E45330">
              <w:rPr>
                <w:noProof/>
              </w:rPr>
              <w:t>vae-dynamic-group</w:t>
            </w:r>
          </w:p>
        </w:tc>
        <w:tc>
          <w:tcPr>
            <w:tcW w:w="756" w:type="dxa"/>
            <w:shd w:val="clear" w:color="auto" w:fill="auto"/>
          </w:tcPr>
          <w:p w14:paraId="1C34D425"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.5</w:t>
            </w:r>
          </w:p>
        </w:tc>
      </w:tr>
      <w:tr w:rsidR="00511BDE" w:rsidRPr="00E45330" w14:paraId="1AD8FD17" w14:textId="77777777" w:rsidTr="006A17F0">
        <w:tc>
          <w:tcPr>
            <w:tcW w:w="2087" w:type="dxa"/>
            <w:shd w:val="clear" w:color="auto" w:fill="auto"/>
          </w:tcPr>
          <w:p w14:paraId="7C5E50DC" w14:textId="77777777" w:rsidR="00511BDE" w:rsidRPr="00E45330" w:rsidRDefault="00511BDE" w:rsidP="006A17F0">
            <w:pPr>
              <w:pStyle w:val="TAL"/>
            </w:pPr>
            <w:proofErr w:type="spellStart"/>
            <w:r w:rsidRPr="00E45330">
              <w:t>VAE_ServiceContinuity</w:t>
            </w:r>
            <w:proofErr w:type="spellEnd"/>
          </w:p>
        </w:tc>
        <w:tc>
          <w:tcPr>
            <w:tcW w:w="885" w:type="dxa"/>
            <w:shd w:val="clear" w:color="auto" w:fill="auto"/>
          </w:tcPr>
          <w:p w14:paraId="495113F6" w14:textId="77777777" w:rsidR="00511BDE" w:rsidRPr="00E45330" w:rsidRDefault="00511BDE" w:rsidP="006A17F0">
            <w:pPr>
              <w:pStyle w:val="TAL"/>
              <w:rPr>
                <w:noProof/>
                <w:lang w:eastAsia="zh-CN"/>
              </w:rPr>
            </w:pPr>
            <w:r w:rsidRPr="00E45330">
              <w:rPr>
                <w:rFonts w:hint="eastAsia"/>
                <w:noProof/>
                <w:lang w:eastAsia="zh-CN"/>
              </w:rPr>
              <w:t>6</w:t>
            </w:r>
            <w:r w:rsidRPr="00E45330">
              <w:rPr>
                <w:noProof/>
                <w:lang w:eastAsia="zh-CN"/>
              </w:rPr>
              <w:t>.5</w:t>
            </w:r>
          </w:p>
        </w:tc>
        <w:tc>
          <w:tcPr>
            <w:tcW w:w="1701" w:type="dxa"/>
            <w:shd w:val="clear" w:color="auto" w:fill="auto"/>
          </w:tcPr>
          <w:p w14:paraId="4677B0F0" w14:textId="77777777" w:rsidR="00511BDE" w:rsidRPr="00E45330" w:rsidRDefault="00511BDE" w:rsidP="006A17F0">
            <w:pPr>
              <w:pStyle w:val="TAL"/>
              <w:rPr>
                <w:noProof/>
              </w:rPr>
            </w:pPr>
            <w:r w:rsidRPr="00E45330">
              <w:t>VAE Service Continuity Service</w:t>
            </w:r>
          </w:p>
        </w:tc>
        <w:tc>
          <w:tcPr>
            <w:tcW w:w="3209" w:type="dxa"/>
            <w:shd w:val="clear" w:color="auto" w:fill="auto"/>
          </w:tcPr>
          <w:p w14:paraId="78CBC897" w14:textId="77777777" w:rsidR="00511BDE" w:rsidRPr="00E45330" w:rsidRDefault="00511BDE" w:rsidP="006A17F0">
            <w:pPr>
              <w:pStyle w:val="TAL"/>
              <w:rPr>
                <w:noProof/>
              </w:rPr>
            </w:pPr>
            <w:r w:rsidRPr="00E45330">
              <w:rPr>
                <w:noProof/>
              </w:rPr>
              <w:t>TS29486_VAE_ServiceContinuity.yaml</w:t>
            </w:r>
          </w:p>
        </w:tc>
        <w:tc>
          <w:tcPr>
            <w:tcW w:w="991" w:type="dxa"/>
            <w:shd w:val="clear" w:color="auto" w:fill="auto"/>
          </w:tcPr>
          <w:p w14:paraId="3CDB4E27" w14:textId="77777777" w:rsidR="00511BDE" w:rsidRPr="00E45330" w:rsidRDefault="00511BDE" w:rsidP="006A17F0">
            <w:pPr>
              <w:pStyle w:val="TAL"/>
              <w:rPr>
                <w:noProof/>
              </w:rPr>
            </w:pPr>
            <w:r w:rsidRPr="00E45330">
              <w:rPr>
                <w:noProof/>
              </w:rPr>
              <w:t>vae-service-continuity</w:t>
            </w:r>
          </w:p>
        </w:tc>
        <w:tc>
          <w:tcPr>
            <w:tcW w:w="756" w:type="dxa"/>
            <w:shd w:val="clear" w:color="auto" w:fill="auto"/>
          </w:tcPr>
          <w:p w14:paraId="44520D67"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.6</w:t>
            </w:r>
          </w:p>
        </w:tc>
      </w:tr>
      <w:tr w:rsidR="00511BDE" w:rsidRPr="00E45330" w14:paraId="59C2F2E8" w14:textId="77777777" w:rsidTr="006A17F0">
        <w:tc>
          <w:tcPr>
            <w:tcW w:w="2087" w:type="dxa"/>
            <w:shd w:val="clear" w:color="auto" w:fill="auto"/>
          </w:tcPr>
          <w:p w14:paraId="11721893" w14:textId="77777777" w:rsidR="00511BDE" w:rsidRPr="00E45330" w:rsidRDefault="00511BDE" w:rsidP="006A17F0">
            <w:pPr>
              <w:pStyle w:val="TAL"/>
            </w:pPr>
            <w:proofErr w:type="spellStart"/>
            <w:r w:rsidRPr="00E45330">
              <w:t>VAE_HDMapDynamicInfo</w:t>
            </w:r>
            <w:proofErr w:type="spellEnd"/>
          </w:p>
        </w:tc>
        <w:tc>
          <w:tcPr>
            <w:tcW w:w="885" w:type="dxa"/>
            <w:shd w:val="clear" w:color="auto" w:fill="auto"/>
          </w:tcPr>
          <w:p w14:paraId="6125823D" w14:textId="77777777" w:rsidR="00511BDE" w:rsidRPr="00E45330" w:rsidRDefault="00511BDE" w:rsidP="006A17F0">
            <w:pPr>
              <w:pStyle w:val="TAL"/>
              <w:rPr>
                <w:noProof/>
                <w:lang w:eastAsia="zh-CN"/>
              </w:rPr>
            </w:pPr>
            <w:r w:rsidRPr="00E45330">
              <w:rPr>
                <w:rFonts w:hint="eastAsia"/>
                <w:noProof/>
                <w:lang w:eastAsia="zh-CN"/>
              </w:rPr>
              <w:t>6.</w:t>
            </w:r>
            <w:r w:rsidRPr="00E45330">
              <w:rPr>
                <w:noProof/>
                <w:lang w:eastAsia="zh-CN"/>
              </w:rPr>
              <w:t>6</w:t>
            </w:r>
          </w:p>
        </w:tc>
        <w:tc>
          <w:tcPr>
            <w:tcW w:w="1701" w:type="dxa"/>
            <w:shd w:val="clear" w:color="auto" w:fill="auto"/>
          </w:tcPr>
          <w:p w14:paraId="770238E5" w14:textId="77777777" w:rsidR="00511BDE" w:rsidRPr="00E45330" w:rsidRDefault="00511BDE" w:rsidP="006A17F0">
            <w:pPr>
              <w:pStyle w:val="TAL"/>
            </w:pPr>
            <w:proofErr w:type="spellStart"/>
            <w:r w:rsidRPr="00E45330">
              <w:t>VAE_HDMapDynamicInfo</w:t>
            </w:r>
            <w:proofErr w:type="spellEnd"/>
            <w:r w:rsidRPr="00E45330">
              <w:rPr>
                <w:rFonts w:hint="eastAsia"/>
                <w:lang w:eastAsia="zh-CN"/>
              </w:rPr>
              <w:t xml:space="preserve"> Service</w:t>
            </w:r>
          </w:p>
        </w:tc>
        <w:tc>
          <w:tcPr>
            <w:tcW w:w="3209" w:type="dxa"/>
            <w:shd w:val="clear" w:color="auto" w:fill="auto"/>
          </w:tcPr>
          <w:p w14:paraId="2B4DA81F" w14:textId="77777777" w:rsidR="00511BDE" w:rsidRPr="00E45330" w:rsidRDefault="00511BDE" w:rsidP="006A17F0">
            <w:pPr>
              <w:pStyle w:val="TAL"/>
              <w:rPr>
                <w:noProof/>
              </w:rPr>
            </w:pPr>
            <w:r w:rsidRPr="00E45330">
              <w:rPr>
                <w:noProof/>
              </w:rPr>
              <w:t>TS29486_</w:t>
            </w:r>
            <w:proofErr w:type="spellStart"/>
            <w:r w:rsidRPr="00E45330">
              <w:t>VAE_HDMapDynamicInfo</w:t>
            </w:r>
            <w:r w:rsidRPr="00E45330">
              <w:rPr>
                <w:noProof/>
              </w:rPr>
              <w:t>.yaml</w:t>
            </w:r>
            <w:proofErr w:type="spellEnd"/>
          </w:p>
        </w:tc>
        <w:tc>
          <w:tcPr>
            <w:tcW w:w="991" w:type="dxa"/>
            <w:shd w:val="clear" w:color="auto" w:fill="auto"/>
          </w:tcPr>
          <w:p w14:paraId="5D377BB6" w14:textId="77777777" w:rsidR="00511BDE" w:rsidRPr="00E45330" w:rsidRDefault="00511BDE" w:rsidP="006A17F0">
            <w:pPr>
              <w:pStyle w:val="TAL"/>
              <w:rPr>
                <w:noProof/>
              </w:rPr>
            </w:pPr>
            <w:proofErr w:type="spellStart"/>
            <w:r w:rsidRPr="00E45330">
              <w:rPr>
                <w:lang w:eastAsia="zh-CN"/>
              </w:rPr>
              <w:t>v</w:t>
            </w:r>
            <w:r w:rsidRPr="00E45330">
              <w:rPr>
                <w:rFonts w:hint="eastAsia"/>
                <w:lang w:eastAsia="zh-CN"/>
              </w:rPr>
              <w:t>ae</w:t>
            </w:r>
            <w:proofErr w:type="spellEnd"/>
            <w:r w:rsidRPr="00E45330">
              <w:rPr>
                <w:lang w:eastAsia="zh-CN"/>
              </w:rPr>
              <w:t>-</w:t>
            </w:r>
            <w:proofErr w:type="spellStart"/>
            <w:r w:rsidRPr="00E45330">
              <w:rPr>
                <w:rFonts w:hint="eastAsia"/>
                <w:lang w:eastAsia="zh-CN"/>
              </w:rPr>
              <w:t>hdm</w:t>
            </w:r>
            <w:r w:rsidRPr="00E45330">
              <w:t>ap</w:t>
            </w:r>
            <w:proofErr w:type="spellEnd"/>
            <w:r w:rsidRPr="00E45330">
              <w:rPr>
                <w:rFonts w:hint="eastAsia"/>
                <w:lang w:eastAsia="zh-CN"/>
              </w:rPr>
              <w:t>-d</w:t>
            </w:r>
            <w:r w:rsidRPr="00E45330">
              <w:t>ynamic</w:t>
            </w:r>
            <w:r w:rsidRPr="00E45330">
              <w:rPr>
                <w:rFonts w:hint="eastAsia"/>
                <w:lang w:eastAsia="zh-CN"/>
              </w:rPr>
              <w:t>-i</w:t>
            </w:r>
            <w:r w:rsidRPr="00E45330">
              <w:t>nfo</w:t>
            </w:r>
          </w:p>
        </w:tc>
        <w:tc>
          <w:tcPr>
            <w:tcW w:w="756" w:type="dxa"/>
            <w:shd w:val="clear" w:color="auto" w:fill="auto"/>
          </w:tcPr>
          <w:p w14:paraId="3491D5C7"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7</w:t>
            </w:r>
          </w:p>
        </w:tc>
      </w:tr>
      <w:tr w:rsidR="00511BDE" w:rsidRPr="00E45330" w14:paraId="0A00508C" w14:textId="77777777" w:rsidTr="006A17F0">
        <w:tc>
          <w:tcPr>
            <w:tcW w:w="2087" w:type="dxa"/>
            <w:shd w:val="clear" w:color="auto" w:fill="auto"/>
          </w:tcPr>
          <w:p w14:paraId="26ED904A" w14:textId="77777777" w:rsidR="00511BDE" w:rsidRPr="00E45330" w:rsidRDefault="00511BDE" w:rsidP="006A17F0">
            <w:pPr>
              <w:pStyle w:val="TAL"/>
            </w:pPr>
            <w:proofErr w:type="spellStart"/>
            <w:r w:rsidRPr="00E45330">
              <w:rPr>
                <w:lang w:eastAsia="zh-CN"/>
              </w:rPr>
              <w:t>VAE_SessionOrientedService</w:t>
            </w:r>
            <w:proofErr w:type="spellEnd"/>
            <w:r w:rsidRPr="00E45330">
              <w:rPr>
                <w:lang w:eastAsia="zh-CN"/>
              </w:rPr>
              <w:t xml:space="preserve"> API</w:t>
            </w:r>
          </w:p>
        </w:tc>
        <w:tc>
          <w:tcPr>
            <w:tcW w:w="885" w:type="dxa"/>
            <w:shd w:val="clear" w:color="auto" w:fill="auto"/>
          </w:tcPr>
          <w:p w14:paraId="02C530D7" w14:textId="77777777" w:rsidR="00511BDE" w:rsidRPr="00E45330" w:rsidRDefault="00511BDE" w:rsidP="006A17F0">
            <w:pPr>
              <w:pStyle w:val="TAL"/>
              <w:rPr>
                <w:noProof/>
                <w:lang w:eastAsia="zh-CN"/>
              </w:rPr>
            </w:pPr>
            <w:r w:rsidRPr="00E45330">
              <w:rPr>
                <w:noProof/>
                <w:lang w:eastAsia="zh-CN"/>
              </w:rPr>
              <w:t>6.7</w:t>
            </w:r>
          </w:p>
        </w:tc>
        <w:tc>
          <w:tcPr>
            <w:tcW w:w="1701" w:type="dxa"/>
            <w:shd w:val="clear" w:color="auto" w:fill="auto"/>
          </w:tcPr>
          <w:p w14:paraId="61EF664B" w14:textId="77777777" w:rsidR="00511BDE" w:rsidRPr="00E45330" w:rsidRDefault="00511BDE" w:rsidP="006A17F0">
            <w:pPr>
              <w:pStyle w:val="TAL"/>
            </w:pPr>
            <w:proofErr w:type="spellStart"/>
            <w:r w:rsidRPr="00E45330">
              <w:rPr>
                <w:lang w:eastAsia="zh-CN"/>
              </w:rPr>
              <w:t>VAE_SessionOrientedService</w:t>
            </w:r>
            <w:proofErr w:type="spellEnd"/>
          </w:p>
        </w:tc>
        <w:tc>
          <w:tcPr>
            <w:tcW w:w="3209" w:type="dxa"/>
            <w:shd w:val="clear" w:color="auto" w:fill="auto"/>
          </w:tcPr>
          <w:p w14:paraId="3834424F" w14:textId="77777777" w:rsidR="00511BDE" w:rsidRPr="00E45330" w:rsidRDefault="00511BDE" w:rsidP="006A17F0">
            <w:pPr>
              <w:pStyle w:val="TAL"/>
              <w:rPr>
                <w:noProof/>
              </w:rPr>
            </w:pPr>
            <w:r w:rsidRPr="00E45330">
              <w:rPr>
                <w:noProof/>
              </w:rPr>
              <w:t>TS29486_</w:t>
            </w:r>
            <w:proofErr w:type="spellStart"/>
            <w:r w:rsidRPr="00E45330">
              <w:t>VAE_</w:t>
            </w:r>
            <w:r w:rsidRPr="00E45330">
              <w:rPr>
                <w:lang w:eastAsia="zh-CN"/>
              </w:rPr>
              <w:t>SessionOrientedService</w:t>
            </w:r>
            <w:r w:rsidRPr="00E45330">
              <w:rPr>
                <w:noProof/>
              </w:rPr>
              <w:t>.yaml</w:t>
            </w:r>
            <w:proofErr w:type="spellEnd"/>
          </w:p>
        </w:tc>
        <w:tc>
          <w:tcPr>
            <w:tcW w:w="991" w:type="dxa"/>
            <w:shd w:val="clear" w:color="auto" w:fill="auto"/>
          </w:tcPr>
          <w:p w14:paraId="47E0B33B" w14:textId="77777777" w:rsidR="00511BDE" w:rsidRPr="00E45330" w:rsidRDefault="00511BDE" w:rsidP="006A17F0">
            <w:pPr>
              <w:pStyle w:val="TAL"/>
              <w:rPr>
                <w:lang w:eastAsia="zh-CN"/>
              </w:rPr>
            </w:pPr>
            <w:proofErr w:type="spellStart"/>
            <w:r w:rsidRPr="00E45330">
              <w:rPr>
                <w:lang w:eastAsia="zh-CN"/>
              </w:rPr>
              <w:t>vae</w:t>
            </w:r>
            <w:proofErr w:type="spellEnd"/>
            <w:r w:rsidRPr="00E45330">
              <w:rPr>
                <w:lang w:eastAsia="zh-CN"/>
              </w:rPr>
              <w:t>-session-oriented-service</w:t>
            </w:r>
          </w:p>
        </w:tc>
        <w:tc>
          <w:tcPr>
            <w:tcW w:w="756" w:type="dxa"/>
            <w:shd w:val="clear" w:color="auto" w:fill="auto"/>
          </w:tcPr>
          <w:p w14:paraId="1248B2CE"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.8</w:t>
            </w:r>
          </w:p>
        </w:tc>
      </w:tr>
      <w:tr w:rsidR="00511BDE" w:rsidRPr="00E45330" w14:paraId="611A3148" w14:textId="77777777" w:rsidTr="006A17F0">
        <w:tc>
          <w:tcPr>
            <w:tcW w:w="2087" w:type="dxa"/>
            <w:shd w:val="clear" w:color="auto" w:fill="auto"/>
          </w:tcPr>
          <w:p w14:paraId="491EB7D1" w14:textId="77777777" w:rsidR="00511BDE" w:rsidRPr="00E45330" w:rsidRDefault="00511BDE" w:rsidP="006A17F0">
            <w:pPr>
              <w:pStyle w:val="TAL"/>
              <w:rPr>
                <w:lang w:eastAsia="zh-CN"/>
              </w:rPr>
            </w:pPr>
            <w:r w:rsidRPr="00E45330">
              <w:t>VAE_V2VConfigRequirement</w:t>
            </w:r>
          </w:p>
        </w:tc>
        <w:tc>
          <w:tcPr>
            <w:tcW w:w="885" w:type="dxa"/>
            <w:shd w:val="clear" w:color="auto" w:fill="auto"/>
          </w:tcPr>
          <w:p w14:paraId="3A7EA62B" w14:textId="77777777" w:rsidR="00511BDE" w:rsidRPr="00E45330" w:rsidRDefault="00511BDE" w:rsidP="006A17F0">
            <w:pPr>
              <w:pStyle w:val="TAL"/>
              <w:rPr>
                <w:noProof/>
                <w:lang w:eastAsia="zh-CN"/>
              </w:rPr>
            </w:pPr>
            <w:r w:rsidRPr="00E45330">
              <w:rPr>
                <w:noProof/>
                <w:lang w:eastAsia="zh-CN"/>
              </w:rPr>
              <w:t>6.8</w:t>
            </w:r>
          </w:p>
        </w:tc>
        <w:tc>
          <w:tcPr>
            <w:tcW w:w="1701" w:type="dxa"/>
            <w:shd w:val="clear" w:color="auto" w:fill="auto"/>
          </w:tcPr>
          <w:p w14:paraId="27B97FE9" w14:textId="77777777" w:rsidR="00511BDE" w:rsidRPr="00E45330" w:rsidRDefault="00511BDE" w:rsidP="006A17F0">
            <w:pPr>
              <w:pStyle w:val="TAL"/>
              <w:rPr>
                <w:lang w:eastAsia="zh-CN"/>
              </w:rPr>
            </w:pPr>
            <w:proofErr w:type="spellStart"/>
            <w:r w:rsidRPr="00E45330">
              <w:rPr>
                <w:lang w:eastAsia="zh-CN"/>
              </w:rPr>
              <w:t>VAE_SessionOrientedService</w:t>
            </w:r>
            <w:proofErr w:type="spellEnd"/>
          </w:p>
        </w:tc>
        <w:tc>
          <w:tcPr>
            <w:tcW w:w="3209" w:type="dxa"/>
            <w:shd w:val="clear" w:color="auto" w:fill="auto"/>
          </w:tcPr>
          <w:p w14:paraId="126CE1A4" w14:textId="77777777" w:rsidR="00511BDE" w:rsidRPr="00E45330" w:rsidRDefault="00511BDE" w:rsidP="006A17F0">
            <w:pPr>
              <w:pStyle w:val="TAL"/>
              <w:rPr>
                <w:noProof/>
              </w:rPr>
            </w:pPr>
            <w:r w:rsidRPr="00E45330">
              <w:rPr>
                <w:noProof/>
              </w:rPr>
              <w:t>TS29486_</w:t>
            </w:r>
            <w:r w:rsidRPr="00E45330">
              <w:t>VAE_V2VConfigRequirement</w:t>
            </w:r>
            <w:r w:rsidRPr="00E45330">
              <w:rPr>
                <w:noProof/>
              </w:rPr>
              <w:t>.yaml</w:t>
            </w:r>
          </w:p>
        </w:tc>
        <w:tc>
          <w:tcPr>
            <w:tcW w:w="991" w:type="dxa"/>
            <w:shd w:val="clear" w:color="auto" w:fill="auto"/>
          </w:tcPr>
          <w:p w14:paraId="76191BCE" w14:textId="77777777" w:rsidR="00511BDE" w:rsidRPr="00E45330" w:rsidRDefault="00511BDE" w:rsidP="006A17F0">
            <w:pPr>
              <w:pStyle w:val="TAL"/>
              <w:rPr>
                <w:lang w:eastAsia="zh-CN"/>
              </w:rPr>
            </w:pPr>
            <w:r w:rsidRPr="00E45330">
              <w:rPr>
                <w:lang w:eastAsia="zh-CN"/>
              </w:rPr>
              <w:t>vae-v2v-config-req</w:t>
            </w:r>
          </w:p>
        </w:tc>
        <w:tc>
          <w:tcPr>
            <w:tcW w:w="756" w:type="dxa"/>
            <w:shd w:val="clear" w:color="auto" w:fill="auto"/>
          </w:tcPr>
          <w:p w14:paraId="3C4C95C3"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.9</w:t>
            </w:r>
          </w:p>
        </w:tc>
      </w:tr>
      <w:tr w:rsidR="00511BDE" w:rsidRPr="00E45330" w14:paraId="3A137F24" w14:textId="77777777" w:rsidTr="006A17F0">
        <w:tc>
          <w:tcPr>
            <w:tcW w:w="2087" w:type="dxa"/>
            <w:shd w:val="clear" w:color="auto" w:fill="auto"/>
          </w:tcPr>
          <w:p w14:paraId="44E17005" w14:textId="77777777" w:rsidR="00511BDE" w:rsidRPr="00E45330" w:rsidRDefault="00511BDE" w:rsidP="006A17F0">
            <w:pPr>
              <w:pStyle w:val="TAL"/>
            </w:pPr>
            <w:r w:rsidRPr="00E45330">
              <w:t>VAE_PC5ProvisioningRequirement</w:t>
            </w:r>
          </w:p>
        </w:tc>
        <w:tc>
          <w:tcPr>
            <w:tcW w:w="885" w:type="dxa"/>
            <w:shd w:val="clear" w:color="auto" w:fill="auto"/>
          </w:tcPr>
          <w:p w14:paraId="179359FE" w14:textId="77777777" w:rsidR="00511BDE" w:rsidRPr="00E45330" w:rsidRDefault="00511BDE" w:rsidP="006A17F0">
            <w:pPr>
              <w:pStyle w:val="TAL"/>
              <w:rPr>
                <w:noProof/>
                <w:lang w:eastAsia="zh-CN"/>
              </w:rPr>
            </w:pPr>
            <w:r w:rsidRPr="00E45330">
              <w:rPr>
                <w:noProof/>
                <w:lang w:eastAsia="zh-CN"/>
              </w:rPr>
              <w:t>6.9</w:t>
            </w:r>
          </w:p>
        </w:tc>
        <w:tc>
          <w:tcPr>
            <w:tcW w:w="1701" w:type="dxa"/>
            <w:shd w:val="clear" w:color="auto" w:fill="auto"/>
          </w:tcPr>
          <w:p w14:paraId="0AF02783" w14:textId="77777777" w:rsidR="00511BDE" w:rsidRPr="00E45330" w:rsidRDefault="00511BDE" w:rsidP="006A17F0">
            <w:pPr>
              <w:pStyle w:val="TAL"/>
              <w:rPr>
                <w:lang w:eastAsia="zh-CN"/>
              </w:rPr>
            </w:pPr>
            <w:r w:rsidRPr="00E45330">
              <w:t>VAE_PC5ProvisioningRequirement</w:t>
            </w:r>
          </w:p>
        </w:tc>
        <w:tc>
          <w:tcPr>
            <w:tcW w:w="3209" w:type="dxa"/>
            <w:shd w:val="clear" w:color="auto" w:fill="auto"/>
          </w:tcPr>
          <w:p w14:paraId="3A2895F2" w14:textId="77777777" w:rsidR="00511BDE" w:rsidRPr="00E45330" w:rsidRDefault="00511BDE" w:rsidP="006A17F0">
            <w:pPr>
              <w:pStyle w:val="TAL"/>
              <w:rPr>
                <w:noProof/>
              </w:rPr>
            </w:pPr>
            <w:r w:rsidRPr="00E45330">
              <w:rPr>
                <w:noProof/>
              </w:rPr>
              <w:t>TS29486_</w:t>
            </w:r>
            <w:r w:rsidRPr="00E45330">
              <w:t>VAE_PC5ProvisioningRequirement</w:t>
            </w:r>
            <w:r w:rsidRPr="00E45330">
              <w:rPr>
                <w:noProof/>
              </w:rPr>
              <w:t>.yaml</w:t>
            </w:r>
          </w:p>
        </w:tc>
        <w:tc>
          <w:tcPr>
            <w:tcW w:w="991" w:type="dxa"/>
            <w:shd w:val="clear" w:color="auto" w:fill="auto"/>
          </w:tcPr>
          <w:p w14:paraId="420D3816" w14:textId="77777777" w:rsidR="00511BDE" w:rsidRPr="00E45330" w:rsidRDefault="00511BDE" w:rsidP="006A17F0">
            <w:pPr>
              <w:pStyle w:val="TAL"/>
              <w:rPr>
                <w:lang w:eastAsia="zh-CN"/>
              </w:rPr>
            </w:pPr>
            <w:r w:rsidRPr="00E45330">
              <w:rPr>
                <w:lang w:eastAsia="zh-CN"/>
              </w:rPr>
              <w:t>vae-pc5-prov-req</w:t>
            </w:r>
          </w:p>
        </w:tc>
        <w:tc>
          <w:tcPr>
            <w:tcW w:w="756" w:type="dxa"/>
            <w:shd w:val="clear" w:color="auto" w:fill="auto"/>
          </w:tcPr>
          <w:p w14:paraId="102D6F4C" w14:textId="77777777" w:rsidR="00511BDE" w:rsidRPr="00E45330" w:rsidRDefault="00511BDE" w:rsidP="006A17F0">
            <w:pPr>
              <w:pStyle w:val="TAL"/>
              <w:rPr>
                <w:noProof/>
                <w:lang w:eastAsia="zh-CN"/>
              </w:rPr>
            </w:pPr>
            <w:r w:rsidRPr="00E45330">
              <w:rPr>
                <w:rFonts w:hint="eastAsia"/>
                <w:noProof/>
                <w:lang w:eastAsia="zh-CN"/>
              </w:rPr>
              <w:t>A</w:t>
            </w:r>
            <w:r w:rsidRPr="00E45330">
              <w:rPr>
                <w:noProof/>
                <w:lang w:eastAsia="zh-CN"/>
              </w:rPr>
              <w:t>.19</w:t>
            </w:r>
          </w:p>
        </w:tc>
      </w:tr>
      <w:tr w:rsidR="00550B2D" w:rsidRPr="00E45330" w14:paraId="1E1327FF" w14:textId="77777777" w:rsidTr="006A17F0">
        <w:trPr>
          <w:ins w:id="178" w:author="Huawei [Abdessamad] 2023-09" w:date="2023-09-15T17:02:00Z"/>
        </w:trPr>
        <w:tc>
          <w:tcPr>
            <w:tcW w:w="2087" w:type="dxa"/>
            <w:shd w:val="clear" w:color="auto" w:fill="auto"/>
          </w:tcPr>
          <w:p w14:paraId="1C319B3D" w14:textId="230EBCB5" w:rsidR="00550B2D" w:rsidRPr="00E45330" w:rsidRDefault="00550B2D" w:rsidP="006A17F0">
            <w:pPr>
              <w:pStyle w:val="TAL"/>
              <w:rPr>
                <w:ins w:id="179" w:author="Huawei [Abdessamad] 2023-09" w:date="2023-09-15T17:02:00Z"/>
              </w:rPr>
            </w:pPr>
            <w:proofErr w:type="spellStart"/>
            <w:ins w:id="180" w:author="Huawei [Abdessamad] 2023-09" w:date="2023-09-15T17:03:00Z">
              <w:r w:rsidRPr="003D2277">
                <w:t>VAE_ServiceAndQoSControlInfo</w:t>
              </w:r>
            </w:ins>
            <w:proofErr w:type="spellEnd"/>
          </w:p>
        </w:tc>
        <w:tc>
          <w:tcPr>
            <w:tcW w:w="885" w:type="dxa"/>
            <w:shd w:val="clear" w:color="auto" w:fill="auto"/>
          </w:tcPr>
          <w:p w14:paraId="361D2B6F" w14:textId="006B0262" w:rsidR="00550B2D" w:rsidRPr="00E45330" w:rsidRDefault="00550B2D" w:rsidP="006A17F0">
            <w:pPr>
              <w:pStyle w:val="TAL"/>
              <w:rPr>
                <w:ins w:id="181" w:author="Huawei [Abdessamad] 2023-09" w:date="2023-09-15T17:02:00Z"/>
                <w:noProof/>
                <w:lang w:eastAsia="zh-CN"/>
              </w:rPr>
            </w:pPr>
            <w:ins w:id="182" w:author="Huawei [Abdessamad] 2023-09" w:date="2023-09-15T17:02:00Z">
              <w:r>
                <w:rPr>
                  <w:noProof/>
                  <w:lang w:eastAsia="zh-CN"/>
                </w:rPr>
                <w:t>6.</w:t>
              </w:r>
              <w:r w:rsidRPr="00550B2D">
                <w:rPr>
                  <w:noProof/>
                  <w:highlight w:val="yellow"/>
                  <w:lang w:eastAsia="zh-CN"/>
                </w:rPr>
                <w:t>10</w:t>
              </w:r>
            </w:ins>
          </w:p>
        </w:tc>
        <w:tc>
          <w:tcPr>
            <w:tcW w:w="1701" w:type="dxa"/>
            <w:shd w:val="clear" w:color="auto" w:fill="auto"/>
          </w:tcPr>
          <w:p w14:paraId="1818049D" w14:textId="67EC542C" w:rsidR="00550B2D" w:rsidRPr="00E45330" w:rsidRDefault="00550B2D" w:rsidP="006A17F0">
            <w:pPr>
              <w:pStyle w:val="TAL"/>
              <w:rPr>
                <w:ins w:id="183" w:author="Huawei [Abdessamad] 2023-09" w:date="2023-09-15T17:02:00Z"/>
              </w:rPr>
            </w:pPr>
            <w:ins w:id="184" w:author="Huawei [Abdessamad] 2023-09" w:date="2023-09-15T17:03:00Z">
              <w:r w:rsidRPr="003D2277">
                <w:t>VAE</w:t>
              </w:r>
              <w:r>
                <w:t xml:space="preserve"> </w:t>
              </w:r>
              <w:r w:rsidRPr="003D2277">
                <w:t>Service</w:t>
              </w:r>
              <w:r>
                <w:t xml:space="preserve"> </w:t>
              </w:r>
              <w:proofErr w:type="gramStart"/>
              <w:r w:rsidRPr="003D2277">
                <w:t>And</w:t>
              </w:r>
              <w:proofErr w:type="gramEnd"/>
              <w:r>
                <w:t xml:space="preserve"> </w:t>
              </w:r>
              <w:r w:rsidRPr="003D2277">
                <w:t>QoS</w:t>
              </w:r>
              <w:r>
                <w:t xml:space="preserve"> </w:t>
              </w:r>
              <w:r w:rsidRPr="003D2277">
                <w:t>Control</w:t>
              </w:r>
              <w:r>
                <w:t xml:space="preserve"> </w:t>
              </w:r>
              <w:r w:rsidRPr="003D2277">
                <w:t>Info</w:t>
              </w:r>
              <w:r>
                <w:t>rmation</w:t>
              </w:r>
            </w:ins>
          </w:p>
        </w:tc>
        <w:tc>
          <w:tcPr>
            <w:tcW w:w="3209" w:type="dxa"/>
            <w:shd w:val="clear" w:color="auto" w:fill="auto"/>
          </w:tcPr>
          <w:p w14:paraId="6C75B2DB" w14:textId="46792CA0" w:rsidR="00550B2D" w:rsidRPr="00E45330" w:rsidRDefault="00550B2D" w:rsidP="006A17F0">
            <w:pPr>
              <w:pStyle w:val="TAL"/>
              <w:rPr>
                <w:ins w:id="185" w:author="Huawei [Abdessamad] 2023-09" w:date="2023-09-15T17:02:00Z"/>
                <w:noProof/>
              </w:rPr>
            </w:pPr>
            <w:ins w:id="186" w:author="Huawei [Abdessamad] 2023-09" w:date="2023-09-15T17:03:00Z">
              <w:r w:rsidRPr="00E45330">
                <w:rPr>
                  <w:noProof/>
                </w:rPr>
                <w:t>TS29486_</w:t>
              </w:r>
              <w:proofErr w:type="spellStart"/>
              <w:r w:rsidRPr="00E45330">
                <w:t>VAE_</w:t>
              </w:r>
              <w:r w:rsidRPr="003D2277">
                <w:t>ServiceAndQoSControlInfo</w:t>
              </w:r>
              <w:r w:rsidRPr="00E45330">
                <w:rPr>
                  <w:noProof/>
                </w:rPr>
                <w:t>.yaml</w:t>
              </w:r>
            </w:ins>
            <w:proofErr w:type="spellEnd"/>
          </w:p>
        </w:tc>
        <w:tc>
          <w:tcPr>
            <w:tcW w:w="991" w:type="dxa"/>
            <w:shd w:val="clear" w:color="auto" w:fill="auto"/>
          </w:tcPr>
          <w:p w14:paraId="7A5B61C2" w14:textId="67979AAE" w:rsidR="00550B2D" w:rsidRPr="00E45330" w:rsidRDefault="00550B2D" w:rsidP="006A17F0">
            <w:pPr>
              <w:pStyle w:val="TAL"/>
              <w:rPr>
                <w:ins w:id="187" w:author="Huawei [Abdessamad] 2023-09" w:date="2023-09-15T17:02:00Z"/>
                <w:lang w:eastAsia="zh-CN"/>
              </w:rPr>
            </w:pPr>
            <w:ins w:id="188" w:author="Huawei [Abdessamad] 2023-09" w:date="2023-09-15T17:03:00Z">
              <w:r>
                <w:rPr>
                  <w:noProof/>
                </w:rPr>
                <w:t>vae</w:t>
              </w:r>
              <w:r w:rsidRPr="008874EC">
                <w:rPr>
                  <w:noProof/>
                </w:rPr>
                <w:t>-</w:t>
              </w:r>
              <w:r>
                <w:rPr>
                  <w:noProof/>
                </w:rPr>
                <w:t>sqci</w:t>
              </w:r>
            </w:ins>
          </w:p>
        </w:tc>
        <w:tc>
          <w:tcPr>
            <w:tcW w:w="756" w:type="dxa"/>
            <w:shd w:val="clear" w:color="auto" w:fill="auto"/>
          </w:tcPr>
          <w:p w14:paraId="1EC24664" w14:textId="7E11E4F4" w:rsidR="00550B2D" w:rsidRPr="00E45330" w:rsidRDefault="00550B2D" w:rsidP="006A17F0">
            <w:pPr>
              <w:pStyle w:val="TAL"/>
              <w:rPr>
                <w:ins w:id="189" w:author="Huawei [Abdessamad] 2023-09" w:date="2023-09-15T17:02:00Z"/>
                <w:noProof/>
                <w:lang w:eastAsia="zh-CN"/>
              </w:rPr>
            </w:pPr>
            <w:ins w:id="190" w:author="Huawei [Abdessamad] 2023-09" w:date="2023-09-15T17:03:00Z">
              <w:r>
                <w:rPr>
                  <w:noProof/>
                  <w:lang w:eastAsia="zh-CN"/>
                </w:rPr>
                <w:t>A.</w:t>
              </w:r>
              <w:r w:rsidRPr="00550B2D">
                <w:rPr>
                  <w:noProof/>
                  <w:highlight w:val="yellow"/>
                  <w:lang w:eastAsia="zh-CN"/>
                </w:rPr>
                <w:t>11</w:t>
              </w:r>
            </w:ins>
          </w:p>
        </w:tc>
      </w:tr>
    </w:tbl>
    <w:p w14:paraId="19015B53" w14:textId="77777777" w:rsidR="00511BDE" w:rsidRPr="00E45330" w:rsidRDefault="00511BDE" w:rsidP="00511BDE">
      <w:pPr>
        <w:rPr>
          <w:lang w:val="en-US"/>
        </w:rPr>
      </w:pPr>
    </w:p>
    <w:p w14:paraId="16A5B16A" w14:textId="77777777" w:rsidR="00870C39" w:rsidRPr="00FD3BBA" w:rsidRDefault="00870C39" w:rsidP="00870C3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29D3E9" w14:textId="216C97A8" w:rsidR="00B446F1" w:rsidRPr="008344F0" w:rsidRDefault="00B446F1" w:rsidP="00B446F1">
      <w:pPr>
        <w:pStyle w:val="Heading2"/>
        <w:rPr>
          <w:ins w:id="191" w:author="Huawei [Abdessamad] 2023-09" w:date="2023-09-15T16:56:00Z"/>
        </w:rPr>
      </w:pPr>
      <w:bookmarkStart w:id="192" w:name="_Toc144024130"/>
      <w:bookmarkStart w:id="193" w:name="_Toc144459562"/>
      <w:ins w:id="194" w:author="Huawei [Abdessamad] 2023-09" w:date="2023-09-15T16:56:00Z">
        <w:r w:rsidRPr="008344F0">
          <w:t>5.</w:t>
        </w:r>
      </w:ins>
      <w:ins w:id="195" w:author="Huawei [Abdessamad] 2023-09" w:date="2023-09-15T17:04:00Z">
        <w:r w:rsidR="009176E1" w:rsidRPr="009176E1">
          <w:rPr>
            <w:highlight w:val="yellow"/>
          </w:rPr>
          <w:t>11</w:t>
        </w:r>
      </w:ins>
      <w:ins w:id="196" w:author="Huawei [Abdessamad] 2023-09" w:date="2023-09-15T16:56:00Z">
        <w:r w:rsidRPr="008344F0">
          <w:tab/>
        </w:r>
      </w:ins>
      <w:bookmarkEnd w:id="192"/>
      <w:bookmarkEnd w:id="193"/>
      <w:proofErr w:type="spellStart"/>
      <w:ins w:id="197" w:author="Huawei [Abdessamad] 2023-09" w:date="2023-09-15T17:03:00Z">
        <w:r w:rsidR="00CF6FB2" w:rsidRPr="003D2277">
          <w:t>VAE_ServiceAndQoSControlInfo</w:t>
        </w:r>
      </w:ins>
      <w:proofErr w:type="spellEnd"/>
      <w:ins w:id="198" w:author="Bhaskar Paul (Nokia)" w:date="2023-10-10T05:45:00Z">
        <w:r w:rsidR="00DE5DB0">
          <w:t xml:space="preserve"> Service</w:t>
        </w:r>
      </w:ins>
    </w:p>
    <w:p w14:paraId="2BB37587" w14:textId="2903C36A" w:rsidR="00B446F1" w:rsidRPr="008344F0" w:rsidRDefault="004C71FB" w:rsidP="00B446F1">
      <w:pPr>
        <w:pStyle w:val="Heading3"/>
        <w:rPr>
          <w:ins w:id="199" w:author="Huawei [Abdessamad] 2023-09" w:date="2023-09-15T16:56:00Z"/>
        </w:rPr>
      </w:pPr>
      <w:bookmarkStart w:id="200" w:name="_Toc96843341"/>
      <w:bookmarkStart w:id="201" w:name="_Toc96844316"/>
      <w:bookmarkStart w:id="202" w:name="_Toc100739889"/>
      <w:bookmarkStart w:id="203" w:name="_Toc129252462"/>
      <w:bookmarkStart w:id="204" w:name="_Toc144024131"/>
      <w:bookmarkStart w:id="205" w:name="_Toc144459563"/>
      <w:ins w:id="206" w:author="Huawei [Abdessamad] 2023-09" w:date="2023-09-15T16:56:00Z">
        <w:r w:rsidRPr="008344F0">
          <w:t>5.</w:t>
        </w:r>
      </w:ins>
      <w:ins w:id="207" w:author="Huawei [Abdessamad] 2023-09" w:date="2023-09-15T17:04:00Z">
        <w:r w:rsidRPr="009176E1">
          <w:rPr>
            <w:highlight w:val="yellow"/>
          </w:rPr>
          <w:t>11</w:t>
        </w:r>
      </w:ins>
      <w:ins w:id="208" w:author="Huawei [Abdessamad] 2023-09" w:date="2023-09-15T16:56:00Z">
        <w:r w:rsidR="00B446F1" w:rsidRPr="008344F0">
          <w:t>.1</w:t>
        </w:r>
        <w:r w:rsidR="00B446F1" w:rsidRPr="008344F0">
          <w:tab/>
          <w:t>Service Description</w:t>
        </w:r>
        <w:bookmarkEnd w:id="200"/>
        <w:bookmarkEnd w:id="201"/>
        <w:bookmarkEnd w:id="202"/>
        <w:bookmarkEnd w:id="203"/>
        <w:bookmarkEnd w:id="204"/>
        <w:bookmarkEnd w:id="205"/>
      </w:ins>
    </w:p>
    <w:p w14:paraId="1EB07464" w14:textId="7EA63D02" w:rsidR="00B446F1" w:rsidRPr="008344F0" w:rsidRDefault="00B446F1" w:rsidP="00B446F1">
      <w:pPr>
        <w:rPr>
          <w:ins w:id="209" w:author="Huawei [Abdessamad] 2023-09" w:date="2023-09-15T16:56:00Z"/>
        </w:rPr>
      </w:pPr>
      <w:bookmarkStart w:id="210" w:name="_Toc96843342"/>
      <w:bookmarkStart w:id="211" w:name="_Toc96844317"/>
      <w:bookmarkStart w:id="212" w:name="_Toc100739890"/>
      <w:bookmarkStart w:id="213" w:name="_Toc129252463"/>
      <w:ins w:id="214" w:author="Huawei [Abdessamad] 2023-09" w:date="2023-09-15T16:56:00Z">
        <w:r w:rsidRPr="008344F0">
          <w:t xml:space="preserve">The </w:t>
        </w:r>
      </w:ins>
      <w:proofErr w:type="spellStart"/>
      <w:ins w:id="215" w:author="Huawei [Abdessamad] 2023-09" w:date="2023-09-15T17:03:00Z">
        <w:r w:rsidR="00CF6FB2" w:rsidRPr="003D2277">
          <w:t>VAE_ServiceAndQoSControlInfo</w:t>
        </w:r>
      </w:ins>
      <w:proofErr w:type="spellEnd"/>
      <w:ins w:id="216" w:author="Huawei [Abdessamad] 2023-09" w:date="2023-09-15T16:56:00Z">
        <w:r w:rsidRPr="008344F0">
          <w:t xml:space="preserve"> service exposed by the </w:t>
        </w:r>
      </w:ins>
      <w:ins w:id="217" w:author="Huawei [Abdessamad] 2023-09" w:date="2023-09-15T17:07:00Z">
        <w:r w:rsidR="00CF6FB2">
          <w:t>VAE Server</w:t>
        </w:r>
      </w:ins>
      <w:ins w:id="218" w:author="Huawei [Abdessamad] 2023-09" w:date="2023-09-15T16:56:00Z">
        <w:r w:rsidRPr="008344F0">
          <w:t xml:space="preserve"> enables a service consumer (e.g.</w:t>
        </w:r>
      </w:ins>
      <w:ins w:id="219" w:author="Huawei [Abdessamad] 2023-09" w:date="2023-09-15T17:08:00Z">
        <w:r w:rsidR="00CF6FB2">
          <w:t>,</w:t>
        </w:r>
      </w:ins>
      <w:ins w:id="220" w:author="Huawei [Abdessamad] 2023-09" w:date="2023-09-15T16:56:00Z">
        <w:r w:rsidRPr="008344F0">
          <w:t xml:space="preserve"> </w:t>
        </w:r>
      </w:ins>
      <w:ins w:id="221" w:author="Huawei [Abdessamad] 2023-09" w:date="2023-09-27T19:59:00Z">
        <w:r w:rsidR="00853F06">
          <w:rPr>
            <w:lang w:eastAsia="zh-CN"/>
          </w:rPr>
          <w:t>VASS</w:t>
        </w:r>
      </w:ins>
      <w:ins w:id="222" w:author="Huawei [Abdessamad] 2023-09" w:date="2023-09-15T16:56:00Z">
        <w:r w:rsidRPr="008344F0">
          <w:t>) to:</w:t>
        </w:r>
      </w:ins>
    </w:p>
    <w:p w14:paraId="726DEA94" w14:textId="083155B3" w:rsidR="00B446F1" w:rsidRPr="008344F0" w:rsidRDefault="00B446F1" w:rsidP="00B446F1">
      <w:pPr>
        <w:pStyle w:val="B10"/>
        <w:rPr>
          <w:ins w:id="223" w:author="Huawei [Abdessamad] 2023-09" w:date="2023-09-15T16:56:00Z"/>
        </w:rPr>
      </w:pPr>
      <w:ins w:id="224" w:author="Huawei [Abdessamad] 2023-09" w:date="2023-09-15T16:56:00Z">
        <w:r w:rsidRPr="008344F0">
          <w:t>-</w:t>
        </w:r>
        <w:r w:rsidRPr="008344F0">
          <w:tab/>
          <w:t xml:space="preserve">create/update/delete a </w:t>
        </w:r>
      </w:ins>
      <w:ins w:id="225"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226" w:author="Huawei [Abdessamad] 2023-09" w:date="2023-09-15T16:56:00Z">
        <w:r w:rsidRPr="008344F0">
          <w:t xml:space="preserve"> Subscription;</w:t>
        </w:r>
      </w:ins>
      <w:ins w:id="227" w:author="Huawei [Abdessamad] 2023-09" w:date="2023-09-15T17:11:00Z">
        <w:r w:rsidR="004B4B59">
          <w:t xml:space="preserve"> an</w:t>
        </w:r>
      </w:ins>
      <w:ins w:id="228" w:author="Huawei [Abdessamad] 2023-09" w:date="2023-09-15T17:12:00Z">
        <w:r w:rsidR="004B4B59">
          <w:t>d</w:t>
        </w:r>
      </w:ins>
    </w:p>
    <w:p w14:paraId="7DCD3030" w14:textId="47FD637D" w:rsidR="00B446F1" w:rsidRDefault="00B446F1" w:rsidP="00B446F1">
      <w:pPr>
        <w:pStyle w:val="B10"/>
        <w:rPr>
          <w:ins w:id="229" w:author="Huawei [Abdessamad] 2023-09" w:date="2023-09-15T16:56:00Z"/>
        </w:rPr>
      </w:pPr>
      <w:ins w:id="230" w:author="Huawei [Abdessamad] 2023-09" w:date="2023-09-15T16:56:00Z">
        <w:r w:rsidRPr="008344F0">
          <w:t>-</w:t>
        </w:r>
        <w:r w:rsidRPr="008344F0">
          <w:tab/>
          <w:t xml:space="preserve">receive </w:t>
        </w:r>
      </w:ins>
      <w:ins w:id="231" w:author="Huawei [Abdessamad] 2023-09" w:date="2023-09-15T17:10:00Z">
        <w:r w:rsidR="00F2795C" w:rsidRPr="00097DD8">
          <w:t xml:space="preserve">Service </w:t>
        </w:r>
      </w:ins>
      <w:ins w:id="232" w:author="Huawei [Abdessamad] 2023-09" w:date="2023-09-29T09:23:00Z">
        <w:r w:rsidR="005D2FCD">
          <w:t>Requirements</w:t>
        </w:r>
      </w:ins>
      <w:ins w:id="233" w:author="Huawei [Abdessamad] 2023-09" w:date="2023-09-15T17:10:00Z">
        <w:r w:rsidR="00F2795C" w:rsidRPr="00097DD8">
          <w:t xml:space="preserve"> </w:t>
        </w:r>
        <w:proofErr w:type="gramStart"/>
        <w:r w:rsidR="00F2795C">
          <w:t>A</w:t>
        </w:r>
        <w:r w:rsidR="00F2795C" w:rsidRPr="00097DD8">
          <w:t>nd</w:t>
        </w:r>
        <w:proofErr w:type="gramEnd"/>
        <w:r w:rsidR="00F2795C" w:rsidRPr="00097DD8">
          <w:t xml:space="preserve"> QoS </w:t>
        </w:r>
      </w:ins>
      <w:ins w:id="234" w:author="Huawei [Abdessamad] 2023-09" w:date="2023-09-29T09:23:00Z">
        <w:r w:rsidR="005D2FCD">
          <w:t>Adaptation</w:t>
        </w:r>
      </w:ins>
      <w:ins w:id="235" w:author="Huawei [Abdessamad] 2023-09" w:date="2023-09-15T16:56:00Z">
        <w:r w:rsidRPr="008344F0">
          <w:t xml:space="preserve"> </w:t>
        </w:r>
      </w:ins>
      <w:ins w:id="236" w:author="Bhaskar Paul (Nokia)" w:date="2023-10-10T05:51:00Z">
        <w:r w:rsidR="00BB6069">
          <w:t>N</w:t>
        </w:r>
      </w:ins>
      <w:ins w:id="237" w:author="Huawei [Abdessamad] 2023-09" w:date="2023-09-15T16:56:00Z">
        <w:r w:rsidRPr="008344F0">
          <w:t>otifications</w:t>
        </w:r>
      </w:ins>
      <w:ins w:id="238" w:author="Huawei [Abdessamad] 2023-09" w:date="2023-09-15T17:11:00Z">
        <w:r w:rsidR="004B4B59">
          <w:t>.</w:t>
        </w:r>
      </w:ins>
    </w:p>
    <w:p w14:paraId="053A4C16" w14:textId="2DA5EE4D" w:rsidR="00B446F1" w:rsidRPr="008344F0" w:rsidRDefault="004C71FB" w:rsidP="00B446F1">
      <w:pPr>
        <w:pStyle w:val="Heading3"/>
        <w:rPr>
          <w:ins w:id="239" w:author="Huawei [Abdessamad] 2023-09" w:date="2023-09-15T16:56:00Z"/>
        </w:rPr>
      </w:pPr>
      <w:bookmarkStart w:id="240" w:name="_Toc144024132"/>
      <w:bookmarkStart w:id="241" w:name="_Toc144459564"/>
      <w:ins w:id="242" w:author="Huawei [Abdessamad] 2023-09" w:date="2023-09-15T16:56:00Z">
        <w:r w:rsidRPr="008344F0">
          <w:t>5.</w:t>
        </w:r>
      </w:ins>
      <w:ins w:id="243" w:author="Huawei [Abdessamad] 2023-09" w:date="2023-09-15T17:04:00Z">
        <w:r w:rsidRPr="009176E1">
          <w:rPr>
            <w:highlight w:val="yellow"/>
          </w:rPr>
          <w:t>11</w:t>
        </w:r>
      </w:ins>
      <w:ins w:id="244" w:author="Huawei [Abdessamad] 2023-09" w:date="2023-09-15T16:56:00Z">
        <w:r w:rsidR="00B446F1" w:rsidRPr="008344F0">
          <w:t>.2</w:t>
        </w:r>
        <w:r w:rsidR="00B446F1" w:rsidRPr="008344F0">
          <w:tab/>
          <w:t>Service Operations</w:t>
        </w:r>
        <w:bookmarkEnd w:id="210"/>
        <w:bookmarkEnd w:id="211"/>
        <w:bookmarkEnd w:id="212"/>
        <w:bookmarkEnd w:id="213"/>
        <w:bookmarkEnd w:id="240"/>
        <w:bookmarkEnd w:id="241"/>
      </w:ins>
    </w:p>
    <w:p w14:paraId="28858FB5" w14:textId="7BA0D344" w:rsidR="00B446F1" w:rsidRPr="008344F0" w:rsidRDefault="004C71FB" w:rsidP="00B446F1">
      <w:pPr>
        <w:pStyle w:val="Heading4"/>
        <w:rPr>
          <w:ins w:id="245" w:author="Huawei [Abdessamad] 2023-09" w:date="2023-09-15T16:56:00Z"/>
        </w:rPr>
      </w:pPr>
      <w:bookmarkStart w:id="246" w:name="_Toc96843343"/>
      <w:bookmarkStart w:id="247" w:name="_Toc96844318"/>
      <w:bookmarkStart w:id="248" w:name="_Toc100739891"/>
      <w:bookmarkStart w:id="249" w:name="_Toc129252464"/>
      <w:bookmarkStart w:id="250" w:name="_Toc144024133"/>
      <w:bookmarkStart w:id="251" w:name="_Toc144459565"/>
      <w:ins w:id="252" w:author="Huawei [Abdessamad] 2023-09" w:date="2023-09-15T16:56:00Z">
        <w:r w:rsidRPr="008344F0">
          <w:t>5.</w:t>
        </w:r>
      </w:ins>
      <w:ins w:id="253" w:author="Huawei [Abdessamad] 2023-09" w:date="2023-09-15T17:04:00Z">
        <w:r w:rsidRPr="009176E1">
          <w:rPr>
            <w:highlight w:val="yellow"/>
          </w:rPr>
          <w:t>11</w:t>
        </w:r>
      </w:ins>
      <w:ins w:id="254" w:author="Huawei [Abdessamad] 2023-09" w:date="2023-09-15T16:56:00Z">
        <w:r w:rsidR="00B446F1" w:rsidRPr="008344F0">
          <w:t>.2.1</w:t>
        </w:r>
        <w:r w:rsidR="00B446F1" w:rsidRPr="008344F0">
          <w:tab/>
          <w:t>Introduction</w:t>
        </w:r>
        <w:bookmarkEnd w:id="246"/>
        <w:bookmarkEnd w:id="247"/>
        <w:bookmarkEnd w:id="248"/>
        <w:bookmarkEnd w:id="249"/>
        <w:bookmarkEnd w:id="250"/>
        <w:bookmarkEnd w:id="251"/>
      </w:ins>
    </w:p>
    <w:p w14:paraId="26E6D092" w14:textId="5DF56570" w:rsidR="00B446F1" w:rsidRPr="008344F0" w:rsidRDefault="00B446F1" w:rsidP="00B446F1">
      <w:pPr>
        <w:rPr>
          <w:ins w:id="255" w:author="Huawei [Abdessamad] 2023-09" w:date="2023-09-15T16:56:00Z"/>
        </w:rPr>
      </w:pPr>
      <w:ins w:id="256" w:author="Huawei [Abdessamad] 2023-09" w:date="2023-09-15T16:56:00Z">
        <w:r w:rsidRPr="008344F0">
          <w:t xml:space="preserve">The service operations defined for the </w:t>
        </w:r>
      </w:ins>
      <w:proofErr w:type="spellStart"/>
      <w:ins w:id="257" w:author="Huawei [Abdessamad] 2023-09" w:date="2023-09-15T17:03:00Z">
        <w:r w:rsidR="00CF6FB2" w:rsidRPr="003D2277">
          <w:t>VAE_ServiceAndQoSControlInfo</w:t>
        </w:r>
      </w:ins>
      <w:proofErr w:type="spellEnd"/>
      <w:ins w:id="258" w:author="Huawei [Abdessamad] 2023-09" w:date="2023-09-15T16:56:00Z">
        <w:r w:rsidRPr="008344F0">
          <w:t xml:space="preserve"> service are shown in table </w:t>
        </w:r>
        <w:r w:rsidR="004C71FB" w:rsidRPr="008344F0">
          <w:t>5.</w:t>
        </w:r>
      </w:ins>
      <w:ins w:id="259" w:author="Huawei [Abdessamad] 2023-09" w:date="2023-09-15T17:04:00Z">
        <w:r w:rsidR="004C71FB" w:rsidRPr="009176E1">
          <w:rPr>
            <w:highlight w:val="yellow"/>
          </w:rPr>
          <w:t>11</w:t>
        </w:r>
      </w:ins>
      <w:ins w:id="260" w:author="Huawei [Abdessamad] 2023-09" w:date="2023-09-15T16:56:00Z">
        <w:r w:rsidRPr="008344F0">
          <w:t>.2.1-1.</w:t>
        </w:r>
      </w:ins>
    </w:p>
    <w:p w14:paraId="7FDC4541" w14:textId="273F72F1" w:rsidR="00B446F1" w:rsidRPr="008344F0" w:rsidRDefault="00B446F1" w:rsidP="00B446F1">
      <w:pPr>
        <w:pStyle w:val="TH"/>
        <w:rPr>
          <w:ins w:id="261" w:author="Huawei [Abdessamad] 2023-09" w:date="2023-09-15T16:56:00Z"/>
        </w:rPr>
      </w:pPr>
      <w:ins w:id="262" w:author="Huawei [Abdessamad] 2023-09" w:date="2023-09-15T16:56:00Z">
        <w:r w:rsidRPr="008344F0">
          <w:t>Table </w:t>
        </w:r>
        <w:r w:rsidR="004C71FB" w:rsidRPr="008344F0">
          <w:t>5.</w:t>
        </w:r>
      </w:ins>
      <w:ins w:id="263" w:author="Huawei [Abdessamad] 2023-09" w:date="2023-09-15T17:04:00Z">
        <w:r w:rsidR="004C71FB" w:rsidRPr="009176E1">
          <w:rPr>
            <w:highlight w:val="yellow"/>
          </w:rPr>
          <w:t>11</w:t>
        </w:r>
      </w:ins>
      <w:ins w:id="264" w:author="Huawei [Abdessamad] 2023-09" w:date="2023-09-15T16:56:00Z">
        <w:r w:rsidRPr="008344F0">
          <w:t xml:space="preserve">.2.1-1: </w:t>
        </w:r>
      </w:ins>
      <w:proofErr w:type="spellStart"/>
      <w:ins w:id="265" w:author="Huawei [Abdessamad] 2023-09" w:date="2023-09-15T17:03:00Z">
        <w:r w:rsidR="00CF6FB2" w:rsidRPr="003D2277">
          <w:t>VAE_ServiceAndQoSControlInfo</w:t>
        </w:r>
      </w:ins>
      <w:proofErr w:type="spellEnd"/>
      <w:ins w:id="266" w:author="Huawei [Abdessamad] 2023-09" w:date="2023-09-15T16:56:00Z">
        <w:r w:rsidRPr="008344F0">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B446F1" w:rsidRPr="008344F0" w14:paraId="0715489C" w14:textId="77777777" w:rsidTr="006A17F0">
        <w:trPr>
          <w:jc w:val="center"/>
          <w:ins w:id="267" w:author="Huawei [Abdessamad] 2023-09" w:date="2023-09-15T16:56:00Z"/>
        </w:trPr>
        <w:tc>
          <w:tcPr>
            <w:tcW w:w="3536" w:type="dxa"/>
            <w:shd w:val="clear" w:color="000000" w:fill="C0C0C0"/>
            <w:vAlign w:val="center"/>
          </w:tcPr>
          <w:p w14:paraId="4059D51C" w14:textId="77777777" w:rsidR="00B446F1" w:rsidRPr="008344F0" w:rsidRDefault="00B446F1" w:rsidP="006A17F0">
            <w:pPr>
              <w:pStyle w:val="TAH"/>
              <w:rPr>
                <w:ins w:id="268" w:author="Huawei [Abdessamad] 2023-09" w:date="2023-09-15T16:56:00Z"/>
              </w:rPr>
            </w:pPr>
            <w:ins w:id="269" w:author="Huawei [Abdessamad] 2023-09" w:date="2023-09-15T16:56:00Z">
              <w:r w:rsidRPr="008344F0">
                <w:t>S</w:t>
              </w:r>
              <w:r w:rsidRPr="008344F0">
                <w:rPr>
                  <w:rFonts w:eastAsia="Malgun Gothic"/>
                </w:rPr>
                <w:t>ervice</w:t>
              </w:r>
              <w:r w:rsidRPr="008344F0">
                <w:t xml:space="preserve"> Operation Name</w:t>
              </w:r>
            </w:ins>
          </w:p>
        </w:tc>
        <w:tc>
          <w:tcPr>
            <w:tcW w:w="4024" w:type="dxa"/>
            <w:shd w:val="clear" w:color="000000" w:fill="C0C0C0"/>
            <w:vAlign w:val="center"/>
          </w:tcPr>
          <w:p w14:paraId="51516ECF" w14:textId="77777777" w:rsidR="00B446F1" w:rsidRPr="008344F0" w:rsidRDefault="00B446F1" w:rsidP="006A17F0">
            <w:pPr>
              <w:pStyle w:val="TAH"/>
              <w:rPr>
                <w:ins w:id="270" w:author="Huawei [Abdessamad] 2023-09" w:date="2023-09-15T16:56:00Z"/>
              </w:rPr>
            </w:pPr>
            <w:ins w:id="271" w:author="Huawei [Abdessamad] 2023-09" w:date="2023-09-15T16:56:00Z">
              <w:r w:rsidRPr="008344F0">
                <w:t>Description</w:t>
              </w:r>
            </w:ins>
          </w:p>
        </w:tc>
        <w:tc>
          <w:tcPr>
            <w:tcW w:w="1649" w:type="dxa"/>
            <w:shd w:val="clear" w:color="000000" w:fill="C0C0C0"/>
            <w:vAlign w:val="center"/>
          </w:tcPr>
          <w:p w14:paraId="3C14DAA9" w14:textId="77777777" w:rsidR="00B446F1" w:rsidRPr="008344F0" w:rsidRDefault="00B446F1" w:rsidP="006A17F0">
            <w:pPr>
              <w:pStyle w:val="TAH"/>
              <w:rPr>
                <w:ins w:id="272" w:author="Huawei [Abdessamad] 2023-09" w:date="2023-09-15T16:56:00Z"/>
              </w:rPr>
            </w:pPr>
            <w:ins w:id="273" w:author="Huawei [Abdessamad] 2023-09" w:date="2023-09-15T16:56:00Z">
              <w:r w:rsidRPr="008344F0">
                <w:t>Initiated by</w:t>
              </w:r>
            </w:ins>
          </w:p>
        </w:tc>
      </w:tr>
      <w:tr w:rsidR="00B446F1" w:rsidRPr="008344F0" w14:paraId="55DA213F" w14:textId="77777777" w:rsidTr="006A17F0">
        <w:trPr>
          <w:jc w:val="center"/>
          <w:ins w:id="274" w:author="Huawei [Abdessamad] 2023-09" w:date="2023-09-15T16:56:00Z"/>
        </w:trPr>
        <w:tc>
          <w:tcPr>
            <w:tcW w:w="3536" w:type="dxa"/>
            <w:shd w:val="clear" w:color="auto" w:fill="auto"/>
            <w:vAlign w:val="center"/>
          </w:tcPr>
          <w:p w14:paraId="568F3986" w14:textId="1D4F470D" w:rsidR="00B446F1" w:rsidRPr="008344F0" w:rsidRDefault="00BB6069" w:rsidP="006A17F0">
            <w:pPr>
              <w:pStyle w:val="TAL"/>
              <w:rPr>
                <w:ins w:id="275" w:author="Huawei [Abdessamad] 2023-09" w:date="2023-09-15T16:56:00Z"/>
              </w:rPr>
            </w:pPr>
            <w:proofErr w:type="spellStart"/>
            <w:ins w:id="276" w:author="Bhaskar Paul (Nokia)" w:date="2023-10-10T05:52:00Z">
              <w:r w:rsidRPr="008344F0">
                <w:t>Subscribe</w:t>
              </w:r>
              <w:r>
                <w:t>_</w:t>
              </w:r>
            </w:ins>
            <w:ins w:id="277" w:author="Huawei [Abdessamad] 2023-09" w:date="2023-09-15T17:03:00Z">
              <w:r w:rsidR="00CF6FB2" w:rsidRPr="003D2277">
                <w:t>ServiceAndQoSControlInfo</w:t>
              </w:r>
            </w:ins>
            <w:proofErr w:type="spellEnd"/>
          </w:p>
        </w:tc>
        <w:tc>
          <w:tcPr>
            <w:tcW w:w="4024" w:type="dxa"/>
            <w:vAlign w:val="center"/>
          </w:tcPr>
          <w:p w14:paraId="4F9EB401" w14:textId="454BE982" w:rsidR="00B446F1" w:rsidRPr="008344F0" w:rsidRDefault="00B446F1" w:rsidP="006A17F0">
            <w:pPr>
              <w:pStyle w:val="TAL"/>
              <w:rPr>
                <w:ins w:id="278" w:author="Huawei [Abdessamad] 2023-09" w:date="2023-09-15T16:56:00Z"/>
              </w:rPr>
            </w:pPr>
            <w:ins w:id="279" w:author="Huawei [Abdessamad] 2023-09" w:date="2023-09-15T16:56:00Z">
              <w:r w:rsidRPr="008344F0">
                <w:t xml:space="preserve">This service operation enables a service consumer to create/update/delete a </w:t>
              </w:r>
            </w:ins>
            <w:ins w:id="280"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281" w:author="Huawei [Abdessamad] 2023-09" w:date="2023-09-15T16:56:00Z">
              <w:r w:rsidRPr="008344F0">
                <w:t xml:space="preserve"> Subscription.</w:t>
              </w:r>
            </w:ins>
          </w:p>
        </w:tc>
        <w:tc>
          <w:tcPr>
            <w:tcW w:w="1649" w:type="dxa"/>
            <w:shd w:val="clear" w:color="auto" w:fill="auto"/>
            <w:vAlign w:val="center"/>
          </w:tcPr>
          <w:p w14:paraId="166C5A8A" w14:textId="17A8141A" w:rsidR="00B446F1" w:rsidRPr="008344F0" w:rsidRDefault="00B446F1" w:rsidP="006A17F0">
            <w:pPr>
              <w:pStyle w:val="TAL"/>
              <w:rPr>
                <w:ins w:id="282" w:author="Huawei [Abdessamad] 2023-09" w:date="2023-09-15T16:56:00Z"/>
                <w:lang w:val="en-US"/>
              </w:rPr>
            </w:pPr>
            <w:ins w:id="283" w:author="Huawei [Abdessamad] 2023-09" w:date="2023-09-15T16:56:00Z">
              <w:r w:rsidRPr="008344F0">
                <w:rPr>
                  <w:lang w:val="en-US"/>
                </w:rPr>
                <w:t>e.g.</w:t>
              </w:r>
            </w:ins>
            <w:ins w:id="284" w:author="Huawei [Abdessamad] 2023-09" w:date="2023-09-15T17:08:00Z">
              <w:r w:rsidR="00CF6FB2">
                <w:rPr>
                  <w:lang w:val="en-US"/>
                </w:rPr>
                <w:t>,</w:t>
              </w:r>
            </w:ins>
            <w:ins w:id="285" w:author="Huawei [Abdessamad] 2023-09" w:date="2023-09-15T16:56:00Z">
              <w:r w:rsidRPr="008344F0">
                <w:rPr>
                  <w:lang w:val="en-US"/>
                </w:rPr>
                <w:t xml:space="preserve"> </w:t>
              </w:r>
            </w:ins>
            <w:ins w:id="286" w:author="Huawei [Abdessamad] 2023-09" w:date="2023-09-27T20:00:00Z">
              <w:r w:rsidR="00853F06">
                <w:rPr>
                  <w:lang w:eastAsia="zh-CN"/>
                </w:rPr>
                <w:t>VASS</w:t>
              </w:r>
            </w:ins>
          </w:p>
        </w:tc>
      </w:tr>
      <w:tr w:rsidR="00B446F1" w:rsidRPr="008344F0" w14:paraId="0D1B3238" w14:textId="77777777" w:rsidTr="006A17F0">
        <w:trPr>
          <w:jc w:val="center"/>
          <w:ins w:id="287" w:author="Huawei [Abdessamad] 2023-09" w:date="2023-09-15T16:56:00Z"/>
        </w:trPr>
        <w:tc>
          <w:tcPr>
            <w:tcW w:w="3536" w:type="dxa"/>
            <w:shd w:val="clear" w:color="auto" w:fill="auto"/>
            <w:vAlign w:val="center"/>
          </w:tcPr>
          <w:p w14:paraId="2C3A41CF" w14:textId="20B457B1" w:rsidR="00B446F1" w:rsidRPr="008344F0" w:rsidRDefault="00BB6069" w:rsidP="006A17F0">
            <w:pPr>
              <w:pStyle w:val="TAL"/>
              <w:rPr>
                <w:ins w:id="288" w:author="Huawei [Abdessamad] 2023-09" w:date="2023-09-15T16:56:00Z"/>
              </w:rPr>
            </w:pPr>
            <w:proofErr w:type="spellStart"/>
            <w:ins w:id="289" w:author="Bhaskar Paul (Nokia)" w:date="2023-10-10T05:52:00Z">
              <w:r w:rsidRPr="008344F0">
                <w:t>Notify</w:t>
              </w:r>
              <w:r>
                <w:t>_</w:t>
              </w:r>
            </w:ins>
            <w:ins w:id="290" w:author="Huawei [Abdessamad] 2023-09" w:date="2023-09-15T17:03:00Z">
              <w:r w:rsidR="00CF6FB2" w:rsidRPr="003D2277">
                <w:t>ServiceAndQoSControlInfo</w:t>
              </w:r>
            </w:ins>
            <w:proofErr w:type="spellEnd"/>
          </w:p>
        </w:tc>
        <w:tc>
          <w:tcPr>
            <w:tcW w:w="4024" w:type="dxa"/>
            <w:vAlign w:val="center"/>
          </w:tcPr>
          <w:p w14:paraId="51FB6675" w14:textId="4194E530" w:rsidR="00B446F1" w:rsidRPr="008344F0" w:rsidRDefault="00B446F1" w:rsidP="006A17F0">
            <w:pPr>
              <w:pStyle w:val="TAL"/>
              <w:rPr>
                <w:ins w:id="291" w:author="Huawei [Abdessamad] 2023-09" w:date="2023-09-15T16:56:00Z"/>
              </w:rPr>
            </w:pPr>
            <w:ins w:id="292" w:author="Huawei [Abdessamad] 2023-09" w:date="2023-09-15T16:56:00Z">
              <w:r w:rsidRPr="008344F0">
                <w:t xml:space="preserve">This service operation enables a service consumer to receive </w:t>
              </w:r>
            </w:ins>
            <w:ins w:id="293" w:author="Huawei [Abdessamad] 2023-09" w:date="2023-09-29T09:23:00Z">
              <w:r w:rsidR="005D2FCD" w:rsidRPr="00097DD8">
                <w:t xml:space="preserve">Service </w:t>
              </w:r>
              <w:r w:rsidR="005D2FCD">
                <w:t>Requirements</w:t>
              </w:r>
              <w:r w:rsidR="005D2FCD" w:rsidRPr="00097DD8">
                <w:t xml:space="preserve"> </w:t>
              </w:r>
              <w:proofErr w:type="gramStart"/>
              <w:r w:rsidR="005D2FCD">
                <w:t>A</w:t>
              </w:r>
              <w:r w:rsidR="005D2FCD" w:rsidRPr="00097DD8">
                <w:t>nd</w:t>
              </w:r>
              <w:proofErr w:type="gramEnd"/>
              <w:r w:rsidR="005D2FCD" w:rsidRPr="00097DD8">
                <w:t xml:space="preserve"> QoS </w:t>
              </w:r>
              <w:r w:rsidR="005D2FCD">
                <w:t>Adaptation</w:t>
              </w:r>
              <w:r w:rsidR="005D2FCD" w:rsidRPr="008344F0">
                <w:t xml:space="preserve"> </w:t>
              </w:r>
            </w:ins>
            <w:ins w:id="294" w:author="Bhaskar Paul (Nokia)" w:date="2023-10-10T05:52:00Z">
              <w:r w:rsidR="00BB6069">
                <w:t>N</w:t>
              </w:r>
            </w:ins>
            <w:ins w:id="295" w:author="Huawei [Abdessamad] 2023-09" w:date="2023-09-15T16:56:00Z">
              <w:r w:rsidRPr="008344F0">
                <w:t>otifications.</w:t>
              </w:r>
            </w:ins>
          </w:p>
        </w:tc>
        <w:tc>
          <w:tcPr>
            <w:tcW w:w="1649" w:type="dxa"/>
            <w:shd w:val="clear" w:color="auto" w:fill="auto"/>
            <w:vAlign w:val="center"/>
          </w:tcPr>
          <w:p w14:paraId="3496828D" w14:textId="6BD2908D" w:rsidR="00B446F1" w:rsidRPr="008344F0" w:rsidRDefault="00CF6FB2" w:rsidP="006A17F0">
            <w:pPr>
              <w:pStyle w:val="TAL"/>
              <w:rPr>
                <w:ins w:id="296" w:author="Huawei [Abdessamad] 2023-09" w:date="2023-09-15T16:56:00Z"/>
              </w:rPr>
            </w:pPr>
            <w:ins w:id="297" w:author="Huawei [Abdessamad] 2023-09" w:date="2023-09-15T17:07:00Z">
              <w:r>
                <w:t>VAE Server</w:t>
              </w:r>
            </w:ins>
          </w:p>
        </w:tc>
      </w:tr>
    </w:tbl>
    <w:p w14:paraId="5C35E65F" w14:textId="77777777" w:rsidR="00B446F1" w:rsidRPr="008344F0" w:rsidRDefault="00B446F1" w:rsidP="00B446F1">
      <w:pPr>
        <w:rPr>
          <w:ins w:id="298" w:author="Huawei [Abdessamad] 2023-09" w:date="2023-09-15T16:56:00Z"/>
        </w:rPr>
      </w:pPr>
    </w:p>
    <w:p w14:paraId="1AD3B0F1" w14:textId="2E7C1E2D" w:rsidR="00B446F1" w:rsidRPr="008344F0" w:rsidRDefault="004C71FB" w:rsidP="00B446F1">
      <w:pPr>
        <w:pStyle w:val="Heading4"/>
        <w:rPr>
          <w:ins w:id="299" w:author="Huawei [Abdessamad] 2023-09" w:date="2023-09-15T16:56:00Z"/>
        </w:rPr>
      </w:pPr>
      <w:bookmarkStart w:id="300" w:name="_Toc96843344"/>
      <w:bookmarkStart w:id="301" w:name="_Toc96844319"/>
      <w:bookmarkStart w:id="302" w:name="_Toc100739892"/>
      <w:bookmarkStart w:id="303" w:name="_Toc129252465"/>
      <w:bookmarkStart w:id="304" w:name="_Toc144024134"/>
      <w:bookmarkStart w:id="305" w:name="_Toc144459566"/>
      <w:ins w:id="306" w:author="Huawei [Abdessamad] 2023-09" w:date="2023-09-15T16:56:00Z">
        <w:r w:rsidRPr="008344F0">
          <w:lastRenderedPageBreak/>
          <w:t>5.</w:t>
        </w:r>
      </w:ins>
      <w:ins w:id="307" w:author="Huawei [Abdessamad] 2023-09" w:date="2023-09-15T17:04:00Z">
        <w:r w:rsidRPr="009176E1">
          <w:rPr>
            <w:highlight w:val="yellow"/>
          </w:rPr>
          <w:t>11</w:t>
        </w:r>
      </w:ins>
      <w:ins w:id="308" w:author="Huawei [Abdessamad] 2023-09" w:date="2023-09-15T16:56:00Z">
        <w:r w:rsidR="00B446F1" w:rsidRPr="008344F0">
          <w:t>.2.2</w:t>
        </w:r>
        <w:r w:rsidR="00B446F1" w:rsidRPr="008344F0">
          <w:tab/>
        </w:r>
      </w:ins>
      <w:bookmarkEnd w:id="300"/>
      <w:bookmarkEnd w:id="301"/>
      <w:bookmarkEnd w:id="302"/>
      <w:bookmarkEnd w:id="303"/>
      <w:proofErr w:type="spellStart"/>
      <w:ins w:id="309" w:author="Bhaskar Paul (Nokia)" w:date="2023-10-10T05:46:00Z">
        <w:r w:rsidR="00DE5DB0" w:rsidRPr="008344F0">
          <w:t>Subscribe</w:t>
        </w:r>
        <w:r w:rsidR="00DE5DB0">
          <w:t>_</w:t>
        </w:r>
      </w:ins>
      <w:ins w:id="310" w:author="Huawei [Abdessamad] 2023-09" w:date="2023-09-15T17:03:00Z">
        <w:r w:rsidR="00CF6FB2" w:rsidRPr="003D2277">
          <w:t>ServiceAndQoSControlInfo</w:t>
        </w:r>
      </w:ins>
      <w:bookmarkEnd w:id="304"/>
      <w:bookmarkEnd w:id="305"/>
      <w:proofErr w:type="spellEnd"/>
    </w:p>
    <w:p w14:paraId="4637CCA4" w14:textId="40698B97" w:rsidR="00B446F1" w:rsidRPr="008344F0" w:rsidRDefault="004C71FB" w:rsidP="00B446F1">
      <w:pPr>
        <w:pStyle w:val="Heading5"/>
        <w:rPr>
          <w:ins w:id="311" w:author="Huawei [Abdessamad] 2023-09" w:date="2023-09-15T16:56:00Z"/>
        </w:rPr>
      </w:pPr>
      <w:bookmarkStart w:id="312" w:name="_Toc144024135"/>
      <w:bookmarkStart w:id="313" w:name="_Toc144459567"/>
      <w:ins w:id="314" w:author="Huawei [Abdessamad] 2023-09" w:date="2023-09-15T16:56:00Z">
        <w:r w:rsidRPr="008344F0">
          <w:t>5.</w:t>
        </w:r>
      </w:ins>
      <w:ins w:id="315" w:author="Huawei [Abdessamad] 2023-09" w:date="2023-09-15T17:04:00Z">
        <w:r w:rsidRPr="009176E1">
          <w:rPr>
            <w:highlight w:val="yellow"/>
          </w:rPr>
          <w:t>11</w:t>
        </w:r>
      </w:ins>
      <w:ins w:id="316" w:author="Huawei [Abdessamad] 2023-09" w:date="2023-09-15T16:56:00Z">
        <w:r w:rsidR="00B446F1" w:rsidRPr="008344F0">
          <w:t>.2.2.1</w:t>
        </w:r>
        <w:r w:rsidR="00B446F1" w:rsidRPr="008344F0">
          <w:tab/>
          <w:t>General</w:t>
        </w:r>
        <w:bookmarkEnd w:id="312"/>
        <w:bookmarkEnd w:id="313"/>
      </w:ins>
    </w:p>
    <w:p w14:paraId="65B2872B" w14:textId="00AD8B6E" w:rsidR="00B446F1" w:rsidRPr="008344F0" w:rsidRDefault="00B446F1" w:rsidP="00B446F1">
      <w:pPr>
        <w:rPr>
          <w:ins w:id="317" w:author="Huawei [Abdessamad] 2023-09" w:date="2023-09-15T16:56:00Z"/>
        </w:rPr>
      </w:pPr>
      <w:ins w:id="318" w:author="Huawei [Abdessamad] 2023-09" w:date="2023-09-15T16:56:00Z">
        <w:r w:rsidRPr="008344F0">
          <w:t>This service operation is used by a service consumer (e.g.</w:t>
        </w:r>
      </w:ins>
      <w:ins w:id="319" w:author="Huawei [Abdessamad] 2023-09" w:date="2023-09-15T17:08:00Z">
        <w:r w:rsidR="00CF6FB2">
          <w:t>,</w:t>
        </w:r>
      </w:ins>
      <w:ins w:id="320" w:author="Huawei [Abdessamad] 2023-09" w:date="2023-09-15T16:56:00Z">
        <w:r w:rsidRPr="008344F0">
          <w:t xml:space="preserve"> </w:t>
        </w:r>
      </w:ins>
      <w:ins w:id="321" w:author="Huawei [Abdessamad] 2023-09" w:date="2023-09-27T20:00:00Z">
        <w:r w:rsidR="00853F06">
          <w:rPr>
            <w:lang w:eastAsia="zh-CN"/>
          </w:rPr>
          <w:t>VASS</w:t>
        </w:r>
      </w:ins>
      <w:ins w:id="322" w:author="Huawei [Abdessamad] 2023-09" w:date="2023-09-15T16:56:00Z">
        <w:r w:rsidRPr="008344F0">
          <w:t xml:space="preserve">) to request the creation/update/deletion of a </w:t>
        </w:r>
      </w:ins>
      <w:ins w:id="323"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24" w:author="Huawei [Abdessamad] 2023-09" w:date="2023-09-15T16:56:00Z">
        <w:r w:rsidRPr="008344F0">
          <w:t xml:space="preserve"> Subscription at the </w:t>
        </w:r>
      </w:ins>
      <w:ins w:id="325" w:author="Huawei [Abdessamad] 2023-09" w:date="2023-09-15T17:07:00Z">
        <w:r w:rsidR="00CF6FB2">
          <w:t>VAE Server</w:t>
        </w:r>
      </w:ins>
      <w:ins w:id="326" w:author="Huawei [Abdessamad] 2023-09" w:date="2023-09-15T16:56:00Z">
        <w:r w:rsidRPr="008344F0">
          <w:t>.</w:t>
        </w:r>
      </w:ins>
    </w:p>
    <w:p w14:paraId="0CF8636D" w14:textId="762451BE" w:rsidR="00B446F1" w:rsidRPr="008344F0" w:rsidRDefault="00B446F1" w:rsidP="00B446F1">
      <w:pPr>
        <w:rPr>
          <w:ins w:id="327" w:author="Huawei [Abdessamad] 2023-09" w:date="2023-09-15T16:56:00Z"/>
        </w:rPr>
      </w:pPr>
      <w:ins w:id="328" w:author="Huawei [Abdessamad] 2023-09" w:date="2023-09-15T16:56:00Z">
        <w:r w:rsidRPr="008344F0">
          <w:t>The following procedures are supported by the "</w:t>
        </w:r>
      </w:ins>
      <w:proofErr w:type="spellStart"/>
      <w:ins w:id="329" w:author="Bhaskar Paul (Nokia)" w:date="2023-10-10T05:47:00Z">
        <w:r w:rsidR="00DE5DB0" w:rsidRPr="008344F0">
          <w:t>Subscribe</w:t>
        </w:r>
        <w:r w:rsidR="00DE5DB0">
          <w:t>_</w:t>
        </w:r>
      </w:ins>
      <w:ins w:id="330" w:author="Huawei [Abdessamad] 2023-09" w:date="2023-09-15T17:06:00Z">
        <w:r w:rsidR="00CF6FB2" w:rsidRPr="003D2277">
          <w:t>ServiceAndQoSControlInfo</w:t>
        </w:r>
      </w:ins>
      <w:proofErr w:type="spellEnd"/>
      <w:ins w:id="331" w:author="Huawei [Abdessamad] 2023-09" w:date="2023-09-15T16:56:00Z">
        <w:r w:rsidRPr="008344F0">
          <w:t>" service operation:</w:t>
        </w:r>
      </w:ins>
    </w:p>
    <w:p w14:paraId="300B082B" w14:textId="2058F247" w:rsidR="00B446F1" w:rsidRPr="008344F0" w:rsidRDefault="00B446F1" w:rsidP="00B446F1">
      <w:pPr>
        <w:pStyle w:val="B10"/>
        <w:rPr>
          <w:ins w:id="332" w:author="Huawei [Abdessamad] 2023-09" w:date="2023-09-15T16:56:00Z"/>
          <w:lang w:val="en-US"/>
        </w:rPr>
      </w:pPr>
      <w:ins w:id="333" w:author="Huawei [Abdessamad] 2023-09" w:date="2023-09-15T16:56:00Z">
        <w:r w:rsidRPr="008344F0">
          <w:rPr>
            <w:lang w:val="en-US"/>
          </w:rPr>
          <w:t>-</w:t>
        </w:r>
        <w:r w:rsidRPr="008344F0">
          <w:rPr>
            <w:lang w:val="en-US"/>
          </w:rPr>
          <w:tab/>
        </w:r>
      </w:ins>
      <w:ins w:id="334"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35" w:author="Huawei [Abdessamad] 2023-09" w:date="2023-09-15T16:56:00Z">
        <w:r w:rsidRPr="008344F0">
          <w:t xml:space="preserve"> Subscription Creation.</w:t>
        </w:r>
      </w:ins>
    </w:p>
    <w:p w14:paraId="32451C9C" w14:textId="0C73D245" w:rsidR="00B446F1" w:rsidRPr="008344F0" w:rsidRDefault="00B446F1" w:rsidP="00B446F1">
      <w:pPr>
        <w:pStyle w:val="B10"/>
        <w:rPr>
          <w:ins w:id="336" w:author="Huawei [Abdessamad] 2023-09" w:date="2023-09-15T16:56:00Z"/>
          <w:lang w:val="en-US"/>
        </w:rPr>
      </w:pPr>
      <w:ins w:id="337" w:author="Huawei [Abdessamad] 2023-09" w:date="2023-09-15T16:56:00Z">
        <w:r w:rsidRPr="008344F0">
          <w:rPr>
            <w:lang w:val="en-US"/>
          </w:rPr>
          <w:t>-</w:t>
        </w:r>
        <w:r w:rsidRPr="008344F0">
          <w:rPr>
            <w:lang w:val="en-US"/>
          </w:rPr>
          <w:tab/>
        </w:r>
      </w:ins>
      <w:ins w:id="338"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39" w:author="Huawei [Abdessamad] 2023-09" w:date="2023-09-15T16:56:00Z">
        <w:r w:rsidRPr="008344F0">
          <w:t xml:space="preserve"> Subscription Update.</w:t>
        </w:r>
      </w:ins>
    </w:p>
    <w:p w14:paraId="20674EFC" w14:textId="564F1AA6" w:rsidR="00B446F1" w:rsidRPr="008344F0" w:rsidRDefault="00B446F1" w:rsidP="00B446F1">
      <w:pPr>
        <w:pStyle w:val="B10"/>
        <w:rPr>
          <w:ins w:id="340" w:author="Huawei [Abdessamad] 2023-09" w:date="2023-09-15T16:56:00Z"/>
          <w:lang w:val="en-US"/>
        </w:rPr>
      </w:pPr>
      <w:bookmarkStart w:id="341" w:name="_Toc96843346"/>
      <w:bookmarkStart w:id="342" w:name="_Toc96844321"/>
      <w:bookmarkStart w:id="343" w:name="_Toc100739894"/>
      <w:bookmarkStart w:id="344" w:name="_Toc129252467"/>
      <w:ins w:id="345" w:author="Huawei [Abdessamad] 2023-09" w:date="2023-09-15T16:56:00Z">
        <w:r w:rsidRPr="008344F0">
          <w:rPr>
            <w:lang w:val="en-US"/>
          </w:rPr>
          <w:t>-</w:t>
        </w:r>
        <w:r w:rsidRPr="008344F0">
          <w:rPr>
            <w:lang w:val="en-US"/>
          </w:rPr>
          <w:tab/>
        </w:r>
      </w:ins>
      <w:ins w:id="346"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47" w:author="Huawei [Abdessamad] 2023-09" w:date="2023-09-15T16:56:00Z">
        <w:r w:rsidRPr="008344F0">
          <w:t xml:space="preserve"> Subscription Deletion.</w:t>
        </w:r>
      </w:ins>
    </w:p>
    <w:p w14:paraId="364DE9DF" w14:textId="224012A6" w:rsidR="00B446F1" w:rsidRPr="008344F0" w:rsidRDefault="004C71FB" w:rsidP="00B446F1">
      <w:pPr>
        <w:pStyle w:val="Heading5"/>
        <w:rPr>
          <w:ins w:id="348" w:author="Huawei [Abdessamad] 2023-09" w:date="2023-09-15T16:56:00Z"/>
        </w:rPr>
      </w:pPr>
      <w:bookmarkStart w:id="349" w:name="_Toc144024136"/>
      <w:bookmarkStart w:id="350" w:name="_Toc144459568"/>
      <w:ins w:id="351" w:author="Huawei [Abdessamad] 2023-09" w:date="2023-09-15T16:56:00Z">
        <w:r w:rsidRPr="008344F0">
          <w:t>5.</w:t>
        </w:r>
      </w:ins>
      <w:ins w:id="352" w:author="Huawei [Abdessamad] 2023-09" w:date="2023-09-15T17:04:00Z">
        <w:r w:rsidRPr="009176E1">
          <w:rPr>
            <w:highlight w:val="yellow"/>
          </w:rPr>
          <w:t>11</w:t>
        </w:r>
      </w:ins>
      <w:ins w:id="353" w:author="Huawei [Abdessamad] 2023-09" w:date="2023-09-15T16:56:00Z">
        <w:r w:rsidR="00B446F1" w:rsidRPr="008344F0">
          <w:t>.2.2.2</w:t>
        </w:r>
        <w:r w:rsidR="00B446F1" w:rsidRPr="008344F0">
          <w:tab/>
        </w:r>
      </w:ins>
      <w:bookmarkStart w:id="354" w:name="_Hlk134750947"/>
      <w:bookmarkEnd w:id="341"/>
      <w:bookmarkEnd w:id="342"/>
      <w:bookmarkEnd w:id="343"/>
      <w:bookmarkEnd w:id="344"/>
      <w:ins w:id="355"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56" w:author="Huawei [Abdessamad] 2023-09" w:date="2023-09-15T16:56:00Z">
        <w:r w:rsidR="00B446F1" w:rsidRPr="008344F0">
          <w:t xml:space="preserve"> </w:t>
        </w:r>
        <w:bookmarkEnd w:id="354"/>
        <w:r w:rsidR="00B446F1" w:rsidRPr="008344F0">
          <w:t>Subscription Creation</w:t>
        </w:r>
        <w:bookmarkEnd w:id="349"/>
        <w:bookmarkEnd w:id="350"/>
      </w:ins>
    </w:p>
    <w:p w14:paraId="6611DF0F" w14:textId="27592770" w:rsidR="00B446F1" w:rsidRDefault="00B446F1" w:rsidP="00B446F1">
      <w:pPr>
        <w:rPr>
          <w:ins w:id="357" w:author="Huawei [Abdessamad] 2023-09" w:date="2023-09-15T16:56:00Z"/>
        </w:rPr>
      </w:pPr>
      <w:bookmarkStart w:id="358" w:name="_Toc89425593"/>
      <w:bookmarkStart w:id="359" w:name="_Toc96843347"/>
      <w:bookmarkStart w:id="360" w:name="_Toc96844322"/>
      <w:bookmarkStart w:id="361" w:name="_Toc100739895"/>
      <w:bookmarkStart w:id="362" w:name="_Toc129252468"/>
      <w:ins w:id="363" w:author="Huawei [Abdessamad] 2023-09" w:date="2023-09-15T16:56:00Z">
        <w:r w:rsidRPr="000B71E3">
          <w:t>Figure</w:t>
        </w:r>
        <w:r>
          <w:t> </w:t>
        </w:r>
        <w:r w:rsidR="004C71FB" w:rsidRPr="008344F0">
          <w:t>5.</w:t>
        </w:r>
      </w:ins>
      <w:ins w:id="364" w:author="Huawei [Abdessamad] 2023-09" w:date="2023-09-15T17:04:00Z">
        <w:r w:rsidR="004C71FB" w:rsidRPr="009176E1">
          <w:rPr>
            <w:highlight w:val="yellow"/>
          </w:rPr>
          <w:t>11</w:t>
        </w:r>
      </w:ins>
      <w:ins w:id="365" w:author="Huawei [Abdessamad] 2023-09" w:date="2023-09-15T16:56:00Z">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a service consumer (e.g.</w:t>
        </w:r>
      </w:ins>
      <w:ins w:id="366" w:author="Huawei [Abdessamad] 2023-09" w:date="2023-09-15T17:08:00Z">
        <w:r w:rsidR="00E32C83">
          <w:rPr>
            <w:noProof/>
            <w:lang w:eastAsia="zh-CN"/>
          </w:rPr>
          <w:t>,</w:t>
        </w:r>
      </w:ins>
      <w:ins w:id="367" w:author="Huawei [Abdessamad] 2023-09" w:date="2023-09-15T16:56:00Z">
        <w:r w:rsidRPr="008874EC">
          <w:rPr>
            <w:noProof/>
            <w:lang w:eastAsia="zh-CN"/>
          </w:rPr>
          <w:t xml:space="preserve"> </w:t>
        </w:r>
      </w:ins>
      <w:ins w:id="368" w:author="Huawei [Abdessamad] 2023-09" w:date="2023-09-27T20:00:00Z">
        <w:r w:rsidR="00853F06">
          <w:rPr>
            <w:lang w:eastAsia="zh-CN"/>
          </w:rPr>
          <w:t>VASS</w:t>
        </w:r>
      </w:ins>
      <w:ins w:id="369" w:author="Huawei [Abdessamad] 2023-09" w:date="2023-09-15T16:56:00Z">
        <w:r w:rsidRPr="008874EC">
          <w:rPr>
            <w:noProof/>
            <w:lang w:eastAsia="zh-CN"/>
          </w:rPr>
          <w:t>)</w:t>
        </w:r>
        <w:r>
          <w:rPr>
            <w:noProof/>
            <w:lang w:eastAsia="zh-CN"/>
          </w:rPr>
          <w:t xml:space="preserve"> </w:t>
        </w:r>
        <w:r w:rsidRPr="000B71E3">
          <w:t xml:space="preserve">sends a request to the </w:t>
        </w:r>
      </w:ins>
      <w:ins w:id="370" w:author="Huawei [Abdessamad] 2023-09" w:date="2023-09-15T17:07:00Z">
        <w:r w:rsidR="00CF6FB2">
          <w:t>VAE Server</w:t>
        </w:r>
      </w:ins>
      <w:ins w:id="371" w:author="Huawei [Abdessamad] 2023-09" w:date="2023-09-15T16:56:00Z">
        <w:r w:rsidRPr="000B71E3">
          <w:t xml:space="preserve"> to </w:t>
        </w:r>
        <w:r>
          <w:t xml:space="preserve">request the creation of a </w:t>
        </w:r>
      </w:ins>
      <w:ins w:id="372"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373" w:author="Huawei [Abdessamad] 2023-09" w:date="2023-09-15T16:56:00Z">
        <w:r w:rsidRPr="008344F0">
          <w:t xml:space="preserve"> Subscription</w:t>
        </w:r>
        <w:r>
          <w:t xml:space="preserve"> (see also clause 9.</w:t>
        </w:r>
      </w:ins>
      <w:ins w:id="374" w:author="Huawei [Abdessamad] 2023-09" w:date="2023-09-15T17:13:00Z">
        <w:r w:rsidR="004D6904">
          <w:t>20</w:t>
        </w:r>
      </w:ins>
      <w:ins w:id="375" w:author="Huawei [Abdessamad] 2023-09" w:date="2023-09-15T16:56:00Z">
        <w:r>
          <w:t xml:space="preserve"> of 3GPP°TS°23.</w:t>
        </w:r>
      </w:ins>
      <w:ins w:id="376" w:author="Huawei [Abdessamad] 2023-09" w:date="2023-09-15T17:13:00Z">
        <w:r w:rsidR="004D6904">
          <w:t>286</w:t>
        </w:r>
      </w:ins>
      <w:proofErr w:type="gramStart"/>
      <w:ins w:id="377" w:author="Huawei [Abdessamad] 2023-09" w:date="2023-09-15T16:56:00Z">
        <w:r>
          <w:t>°[</w:t>
        </w:r>
      </w:ins>
      <w:proofErr w:type="gramEnd"/>
      <w:ins w:id="378" w:author="Huawei [Abdessamad] 2023-09" w:date="2023-09-15T17:13:00Z">
        <w:r w:rsidR="004D6904">
          <w:t>4</w:t>
        </w:r>
      </w:ins>
      <w:ins w:id="379" w:author="Huawei [Abdessamad] 2023-09" w:date="2023-09-15T16:56:00Z">
        <w:r>
          <w:t>]).</w:t>
        </w:r>
      </w:ins>
    </w:p>
    <w:bookmarkStart w:id="380" w:name="_MON_1756303505"/>
    <w:bookmarkEnd w:id="380"/>
    <w:p w14:paraId="56A7347D" w14:textId="249D806B" w:rsidR="00B446F1" w:rsidRPr="000B71E3" w:rsidRDefault="003A354E" w:rsidP="00B446F1">
      <w:pPr>
        <w:pStyle w:val="TF"/>
        <w:rPr>
          <w:ins w:id="381" w:author="Huawei [Abdessamad] 2023-09" w:date="2023-09-15T16:56:00Z"/>
        </w:rPr>
      </w:pPr>
      <w:ins w:id="382" w:author="Huawei [Abdessamad] 2023-09" w:date="2023-09-15T16:56:00Z">
        <w:r w:rsidRPr="00535E7D">
          <w:object w:dxaOrig="9620" w:dyaOrig="2508" w14:anchorId="5CC82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5.5pt" o:ole="">
              <v:imagedata r:id="rId18" o:title=""/>
            </v:shape>
            <o:OLEObject Type="Embed" ProgID="Word.Document.8" ShapeID="_x0000_i1025" DrawAspect="Content" ObjectID="_1758594957" r:id="rId19">
              <o:FieldCodes>\s</o:FieldCodes>
            </o:OLEObject>
          </w:object>
        </w:r>
      </w:ins>
      <w:ins w:id="383" w:author="Huawei [Abdessamad] 2023-09" w:date="2023-09-15T16:56:00Z">
        <w:r w:rsidR="00B446F1" w:rsidRPr="003864A8">
          <w:t xml:space="preserve"> </w:t>
        </w:r>
        <w:r w:rsidR="00B446F1" w:rsidRPr="006A7EE2">
          <w:t>Figure</w:t>
        </w:r>
        <w:r w:rsidR="00B446F1">
          <w:t> </w:t>
        </w:r>
        <w:r w:rsidR="004C71FB" w:rsidRPr="008344F0">
          <w:t>5.</w:t>
        </w:r>
      </w:ins>
      <w:ins w:id="384" w:author="Huawei [Abdessamad] 2023-09" w:date="2023-09-15T17:04:00Z">
        <w:r w:rsidR="004C71FB" w:rsidRPr="009176E1">
          <w:rPr>
            <w:highlight w:val="yellow"/>
          </w:rPr>
          <w:t>11</w:t>
        </w:r>
      </w:ins>
      <w:ins w:id="385" w:author="Huawei [Abdessamad] 2023-09" w:date="2023-09-15T16:56:00Z">
        <w:r w:rsidR="00B446F1" w:rsidRPr="006A7EE2">
          <w:t>.</w:t>
        </w:r>
        <w:r w:rsidR="00B446F1">
          <w:t>2</w:t>
        </w:r>
        <w:r w:rsidR="00B446F1" w:rsidRPr="006A7EE2">
          <w:t xml:space="preserve">.2.2-1: </w:t>
        </w:r>
        <w:r w:rsidR="00B446F1">
          <w:t xml:space="preserve">Procedure for </w:t>
        </w:r>
      </w:ins>
      <w:ins w:id="386"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87" w:author="Huawei [Abdessamad] 2023-09" w:date="2023-09-15T16:56:00Z">
        <w:r w:rsidR="00B446F1" w:rsidRPr="008344F0">
          <w:t xml:space="preserve"> Subscription Creation</w:t>
        </w:r>
      </w:ins>
    </w:p>
    <w:p w14:paraId="67958AC8" w14:textId="2A04FDEE" w:rsidR="00B446F1" w:rsidRPr="006A7EE2" w:rsidRDefault="00B446F1" w:rsidP="00B446F1">
      <w:pPr>
        <w:pStyle w:val="B10"/>
        <w:rPr>
          <w:ins w:id="388" w:author="Huawei [Abdessamad] 2023-09" w:date="2023-09-15T16:56:00Z"/>
        </w:rPr>
      </w:pPr>
      <w:ins w:id="389" w:author="Huawei [Abdessamad] 2023-09" w:date="2023-09-15T16:56:00Z">
        <w:r>
          <w:t>1</w:t>
        </w:r>
        <w:r w:rsidRPr="006A7EE2">
          <w:t>.</w:t>
        </w:r>
        <w:r w:rsidRPr="006A7EE2">
          <w:tab/>
        </w:r>
        <w:r>
          <w:t xml:space="preserve">In order to subscribe to </w:t>
        </w:r>
      </w:ins>
      <w:ins w:id="390"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391" w:author="Huawei [Abdessamad] 2023-09" w:date="2023-09-15T16:56:00Z">
        <w:r w:rsidRPr="008344F0">
          <w:t xml:space="preserve"> </w:t>
        </w:r>
        <w:r>
          <w:t>reporting, t</w:t>
        </w:r>
        <w:r w:rsidRPr="006A7EE2">
          <w:t xml:space="preserve">he </w:t>
        </w:r>
        <w:r w:rsidRPr="008874EC">
          <w:rPr>
            <w:noProof/>
            <w:lang w:eastAsia="zh-CN"/>
          </w:rPr>
          <w:t>service consumer (e.g.</w:t>
        </w:r>
      </w:ins>
      <w:ins w:id="392" w:author="Huawei [Abdessamad] 2023-09" w:date="2023-09-15T17:08:00Z">
        <w:r w:rsidR="00E32C83">
          <w:rPr>
            <w:noProof/>
            <w:lang w:eastAsia="zh-CN"/>
          </w:rPr>
          <w:t>,</w:t>
        </w:r>
      </w:ins>
      <w:ins w:id="393" w:author="Huawei [Abdessamad] 2023-09" w:date="2023-09-15T16:56:00Z">
        <w:r w:rsidRPr="008874EC">
          <w:rPr>
            <w:noProof/>
            <w:lang w:eastAsia="zh-CN"/>
          </w:rPr>
          <w:t xml:space="preserve"> </w:t>
        </w:r>
      </w:ins>
      <w:ins w:id="394" w:author="Huawei [Abdessamad] 2023-09" w:date="2023-09-27T20:00:00Z">
        <w:r w:rsidR="00853F06">
          <w:rPr>
            <w:lang w:eastAsia="zh-CN"/>
          </w:rPr>
          <w:t>VASS</w:t>
        </w:r>
      </w:ins>
      <w:ins w:id="395"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POST</w:t>
        </w:r>
        <w:r w:rsidRPr="006A7EE2">
          <w:t xml:space="preserve"> request </w:t>
        </w:r>
        <w:r w:rsidRPr="000B71E3">
          <w:t xml:space="preserve">to the </w:t>
        </w:r>
      </w:ins>
      <w:ins w:id="396" w:author="Huawei [Abdessamad] 2023-09" w:date="2023-09-15T17:07:00Z">
        <w:r w:rsidR="00CF6FB2">
          <w:t>VAE Server</w:t>
        </w:r>
      </w:ins>
      <w:ins w:id="397" w:author="Huawei [Abdessamad] 2023-09" w:date="2023-09-15T16:56:00Z">
        <w:r>
          <w:t xml:space="preserve"> targeting the URI of the "</w:t>
        </w:r>
      </w:ins>
      <w:ins w:id="398"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399" w:author="Huawei [Abdessamad] 2023-09" w:date="2023-09-15T16:56:00Z">
        <w:r w:rsidRPr="008874EC">
          <w:t xml:space="preserve"> Subscriptions</w:t>
        </w:r>
        <w:r>
          <w:t xml:space="preserve">" collection resource, with the request body including the </w:t>
        </w:r>
      </w:ins>
      <w:proofErr w:type="spellStart"/>
      <w:ins w:id="400" w:author="Huawei [Abdessamad] 2023-09" w:date="2023-09-15T17:15:00Z">
        <w:r w:rsidR="00DE3F52">
          <w:t>ServAdaptQoSCtrl</w:t>
        </w:r>
        <w:r w:rsidR="00DE3F52" w:rsidRPr="008874EC">
          <w:t>Subsc</w:t>
        </w:r>
      </w:ins>
      <w:proofErr w:type="spellEnd"/>
      <w:ins w:id="401" w:author="Huawei [Abdessamad] 2023-09" w:date="2023-09-15T16:56:00Z">
        <w:r>
          <w:t xml:space="preserve"> data structure.</w:t>
        </w:r>
      </w:ins>
    </w:p>
    <w:p w14:paraId="6EF9FFA8" w14:textId="6122406C" w:rsidR="00B446F1" w:rsidRPr="006A7EE2" w:rsidRDefault="00B446F1" w:rsidP="00B446F1">
      <w:pPr>
        <w:pStyle w:val="B10"/>
        <w:rPr>
          <w:ins w:id="402" w:author="Huawei [Abdessamad] 2023-09" w:date="2023-09-15T16:56:00Z"/>
        </w:rPr>
      </w:pPr>
      <w:ins w:id="403" w:author="Huawei [Abdessamad] 2023-09" w:date="2023-09-15T16:56:00Z">
        <w:r w:rsidRPr="006A7EE2">
          <w:t>2a.</w:t>
        </w:r>
        <w:r w:rsidRPr="006A7EE2">
          <w:tab/>
        </w:r>
        <w:r>
          <w:t>Upon</w:t>
        </w:r>
        <w:r w:rsidRPr="006A7EE2">
          <w:t xml:space="preserve"> success, the </w:t>
        </w:r>
      </w:ins>
      <w:ins w:id="404" w:author="Huawei [Abdessamad] 2023-09" w:date="2023-09-15T17:07:00Z">
        <w:r w:rsidR="00CF6FB2">
          <w:t>VAE Server</w:t>
        </w:r>
      </w:ins>
      <w:ins w:id="405" w:author="Huawei [Abdessamad] 2023-09" w:date="2023-09-15T16:56:00Z">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406"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07" w:author="Huawei [Abdessamad] 2023-09" w:date="2023-09-15T16:56:00Z">
        <w:r w:rsidRPr="008874EC">
          <w:t xml:space="preserve"> Subscription</w:t>
        </w:r>
        <w:r>
          <w:t xml:space="preserve">" resource within the </w:t>
        </w:r>
      </w:ins>
      <w:proofErr w:type="spellStart"/>
      <w:ins w:id="408" w:author="Huawei [Abdessamad] 2023-09" w:date="2023-09-15T17:15:00Z">
        <w:r w:rsidR="00DE3F52">
          <w:t>ServAdaptQoSCtrl</w:t>
        </w:r>
        <w:r w:rsidR="00DE3F52" w:rsidRPr="008874EC">
          <w:t>Subsc</w:t>
        </w:r>
      </w:ins>
      <w:proofErr w:type="spellEnd"/>
      <w:ins w:id="409" w:author="Huawei [Abdessamad] 2023-09" w:date="2023-09-15T16:56:00Z">
        <w:r>
          <w:t xml:space="preserve"> data structure</w:t>
        </w:r>
        <w:r w:rsidRPr="006A7EE2">
          <w:t>.</w:t>
        </w:r>
      </w:ins>
    </w:p>
    <w:p w14:paraId="07D1CA8B" w14:textId="74625E37" w:rsidR="00B446F1" w:rsidRPr="00C8565D" w:rsidRDefault="00B446F1" w:rsidP="00B446F1">
      <w:pPr>
        <w:pStyle w:val="B10"/>
        <w:rPr>
          <w:ins w:id="410" w:author="Huawei [Abdessamad] 2023-09" w:date="2023-09-15T16:56:00Z"/>
        </w:rPr>
      </w:pPr>
      <w:ins w:id="411" w:author="Huawei [Abdessamad] 2023-09" w:date="2023-09-15T16:56: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ins>
      <w:ins w:id="412" w:author="Huawei [Abdessamad] 2023-09" w:date="2023-09-15T17:16:00Z">
        <w:r w:rsidR="00DE3F52" w:rsidRPr="00DE3F52">
          <w:rPr>
            <w:highlight w:val="yellow"/>
          </w:rPr>
          <w:t>10</w:t>
        </w:r>
      </w:ins>
      <w:ins w:id="413" w:author="Huawei [Abdessamad] 2023-09" w:date="2023-09-15T16:56:00Z">
        <w:r w:rsidRPr="00705544">
          <w:t>.7</w:t>
        </w:r>
        <w:r w:rsidRPr="006A7EE2">
          <w:t>.</w:t>
        </w:r>
      </w:ins>
    </w:p>
    <w:p w14:paraId="1653E960" w14:textId="1F2DA622" w:rsidR="00B446F1" w:rsidRPr="008344F0" w:rsidRDefault="004C71FB" w:rsidP="00B446F1">
      <w:pPr>
        <w:pStyle w:val="Heading5"/>
        <w:rPr>
          <w:ins w:id="414" w:author="Huawei [Abdessamad] 2023-09" w:date="2023-09-15T16:56:00Z"/>
        </w:rPr>
      </w:pPr>
      <w:bookmarkStart w:id="415" w:name="_Toc144024137"/>
      <w:bookmarkStart w:id="416" w:name="_Toc144459569"/>
      <w:ins w:id="417" w:author="Huawei [Abdessamad] 2023-09" w:date="2023-09-15T16:56:00Z">
        <w:r w:rsidRPr="008344F0">
          <w:t>5.</w:t>
        </w:r>
      </w:ins>
      <w:ins w:id="418" w:author="Huawei [Abdessamad] 2023-09" w:date="2023-09-15T17:04:00Z">
        <w:r w:rsidRPr="009176E1">
          <w:rPr>
            <w:highlight w:val="yellow"/>
          </w:rPr>
          <w:t>11</w:t>
        </w:r>
      </w:ins>
      <w:ins w:id="419" w:author="Huawei [Abdessamad] 2023-09" w:date="2023-09-15T16:56:00Z">
        <w:r w:rsidR="00B446F1" w:rsidRPr="008344F0">
          <w:t>.2.2.3</w:t>
        </w:r>
        <w:r w:rsidR="00B446F1" w:rsidRPr="008344F0">
          <w:tab/>
        </w:r>
      </w:ins>
      <w:bookmarkEnd w:id="358"/>
      <w:bookmarkEnd w:id="359"/>
      <w:bookmarkEnd w:id="360"/>
      <w:bookmarkEnd w:id="361"/>
      <w:bookmarkEnd w:id="362"/>
      <w:ins w:id="420"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21" w:author="Huawei [Abdessamad] 2023-09" w:date="2023-09-15T16:56:00Z">
        <w:r w:rsidR="00B446F1" w:rsidRPr="008344F0">
          <w:t xml:space="preserve"> Subscription Update</w:t>
        </w:r>
        <w:bookmarkEnd w:id="415"/>
        <w:bookmarkEnd w:id="416"/>
      </w:ins>
    </w:p>
    <w:p w14:paraId="2C2CC82A" w14:textId="1B0BD25D" w:rsidR="00B446F1" w:rsidRDefault="00B446F1" w:rsidP="00B446F1">
      <w:pPr>
        <w:rPr>
          <w:ins w:id="422" w:author="Huawei [Abdessamad] 2023-09" w:date="2023-09-15T16:56:00Z"/>
        </w:rPr>
      </w:pPr>
      <w:bookmarkStart w:id="423" w:name="_Toc96843348"/>
      <w:bookmarkStart w:id="424" w:name="_Toc96844323"/>
      <w:bookmarkStart w:id="425" w:name="_Toc100739896"/>
      <w:bookmarkStart w:id="426" w:name="_Toc129252469"/>
      <w:ins w:id="427" w:author="Huawei [Abdessamad] 2023-09" w:date="2023-09-15T16:56:00Z">
        <w:r w:rsidRPr="000B71E3">
          <w:t>Figure</w:t>
        </w:r>
        <w:r>
          <w:t> </w:t>
        </w:r>
        <w:r w:rsidR="004C71FB" w:rsidRPr="008344F0">
          <w:t>5.</w:t>
        </w:r>
      </w:ins>
      <w:ins w:id="428" w:author="Huawei [Abdessamad] 2023-09" w:date="2023-09-15T17:04:00Z">
        <w:r w:rsidR="004C71FB" w:rsidRPr="009176E1">
          <w:rPr>
            <w:highlight w:val="yellow"/>
          </w:rPr>
          <w:t>11</w:t>
        </w:r>
      </w:ins>
      <w:ins w:id="429" w:author="Huawei [Abdessamad] 2023-09" w:date="2023-09-15T16:56:00Z">
        <w:r w:rsidRPr="000B71E3">
          <w:t>.</w:t>
        </w:r>
        <w:r>
          <w:t>2</w:t>
        </w:r>
        <w:r w:rsidRPr="000B71E3">
          <w:t>.</w:t>
        </w:r>
        <w:r>
          <w:t>2</w:t>
        </w:r>
        <w:r w:rsidRPr="000B71E3">
          <w:t>.</w:t>
        </w:r>
        <w:r>
          <w:t>3</w:t>
        </w:r>
        <w:r w:rsidRPr="000B71E3">
          <w:t xml:space="preserve">-1 </w:t>
        </w:r>
        <w:r>
          <w:t>depicts</w:t>
        </w:r>
        <w:r w:rsidRPr="000B71E3">
          <w:t xml:space="preserve"> a scenario where </w:t>
        </w:r>
        <w:r>
          <w:t>a</w:t>
        </w:r>
        <w:r w:rsidRPr="000B71E3">
          <w:t xml:space="preserve"> </w:t>
        </w:r>
        <w:r w:rsidRPr="008874EC">
          <w:rPr>
            <w:noProof/>
            <w:lang w:eastAsia="zh-CN"/>
          </w:rPr>
          <w:t>service consumer (e.g.</w:t>
        </w:r>
      </w:ins>
      <w:ins w:id="430" w:author="Huawei [Abdessamad] 2023-09" w:date="2023-09-15T17:08:00Z">
        <w:r w:rsidR="00E32C83">
          <w:rPr>
            <w:noProof/>
            <w:lang w:eastAsia="zh-CN"/>
          </w:rPr>
          <w:t>,</w:t>
        </w:r>
      </w:ins>
      <w:ins w:id="431" w:author="Huawei [Abdessamad] 2023-09" w:date="2023-09-15T16:56:00Z">
        <w:r w:rsidRPr="008874EC">
          <w:rPr>
            <w:noProof/>
            <w:lang w:eastAsia="zh-CN"/>
          </w:rPr>
          <w:t xml:space="preserve"> </w:t>
        </w:r>
      </w:ins>
      <w:ins w:id="432" w:author="Huawei [Abdessamad] 2023-09" w:date="2023-09-27T20:00:00Z">
        <w:r w:rsidR="00853F06">
          <w:rPr>
            <w:lang w:eastAsia="zh-CN"/>
          </w:rPr>
          <w:t>VASS</w:t>
        </w:r>
      </w:ins>
      <w:ins w:id="433" w:author="Huawei [Abdessamad] 2023-09" w:date="2023-09-15T16:56:00Z">
        <w:r w:rsidRPr="008874EC">
          <w:rPr>
            <w:noProof/>
            <w:lang w:eastAsia="zh-CN"/>
          </w:rPr>
          <w:t>)</w:t>
        </w:r>
        <w:r>
          <w:rPr>
            <w:noProof/>
            <w:lang w:eastAsia="zh-CN"/>
          </w:rPr>
          <w:t xml:space="preserve"> </w:t>
        </w:r>
        <w:r w:rsidRPr="000B71E3">
          <w:t xml:space="preserve">sends a request to the </w:t>
        </w:r>
      </w:ins>
      <w:ins w:id="434" w:author="Huawei [Abdessamad] 2023-09" w:date="2023-09-15T17:07:00Z">
        <w:r w:rsidR="00CF6FB2">
          <w:t>VAE Server</w:t>
        </w:r>
      </w:ins>
      <w:ins w:id="435" w:author="Huawei [Abdessamad] 2023-09" w:date="2023-09-15T16:56:00Z">
        <w:r w:rsidRPr="000B71E3">
          <w:t xml:space="preserve"> to </w:t>
        </w:r>
        <w:r>
          <w:t xml:space="preserve">request the update of an existing </w:t>
        </w:r>
      </w:ins>
      <w:ins w:id="436"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437" w:author="Huawei [Abdessamad] 2023-09" w:date="2023-09-15T16:56:00Z">
        <w:r w:rsidRPr="008344F0">
          <w:t xml:space="preserve"> Subscription</w:t>
        </w:r>
        <w:r>
          <w:t xml:space="preserve"> (</w:t>
        </w:r>
      </w:ins>
      <w:ins w:id="438" w:author="Huawei [Abdessamad] 2023-09" w:date="2023-09-15T17:13:00Z">
        <w:r w:rsidR="004D6904">
          <w:t>see also clause 9.20 of 3GPP°TS°23.286</w:t>
        </w:r>
        <w:proofErr w:type="gramStart"/>
        <w:r w:rsidR="004D6904">
          <w:t>°[</w:t>
        </w:r>
        <w:proofErr w:type="gramEnd"/>
        <w:r w:rsidR="004D6904">
          <w:t>4]</w:t>
        </w:r>
      </w:ins>
      <w:ins w:id="439" w:author="Huawei [Abdessamad] 2023-09" w:date="2023-09-15T16:56:00Z">
        <w:r>
          <w:t>).</w:t>
        </w:r>
      </w:ins>
    </w:p>
    <w:bookmarkStart w:id="440" w:name="_MON_1742556900"/>
    <w:bookmarkEnd w:id="440"/>
    <w:p w14:paraId="4D07C741" w14:textId="4E3A3FA1" w:rsidR="00B446F1" w:rsidRDefault="00EA2040" w:rsidP="00B446F1">
      <w:pPr>
        <w:pStyle w:val="TH"/>
        <w:rPr>
          <w:ins w:id="441" w:author="Huawei [Abdessamad] 2023-09" w:date="2023-09-15T16:56:00Z"/>
        </w:rPr>
      </w:pPr>
      <w:ins w:id="442" w:author="Huawei [Abdessamad] 2023-09" w:date="2023-09-15T16:56:00Z">
        <w:r w:rsidRPr="00535E7D">
          <w:object w:dxaOrig="9620" w:dyaOrig="3089" w14:anchorId="0576D009">
            <v:shape id="_x0000_i1026" type="#_x0000_t75" style="width:480pt;height:154.5pt" o:ole="">
              <v:imagedata r:id="rId20" o:title=""/>
            </v:shape>
            <o:OLEObject Type="Embed" ProgID="Word.Document.8" ShapeID="_x0000_i1026" DrawAspect="Content" ObjectID="_1758594958" r:id="rId21">
              <o:FieldCodes>\s</o:FieldCodes>
            </o:OLEObject>
          </w:object>
        </w:r>
      </w:ins>
    </w:p>
    <w:p w14:paraId="3E73D3D7" w14:textId="1172E82C" w:rsidR="00B446F1" w:rsidRPr="000B71E3" w:rsidRDefault="00B446F1" w:rsidP="00B446F1">
      <w:pPr>
        <w:pStyle w:val="TF"/>
        <w:rPr>
          <w:ins w:id="443" w:author="Huawei [Abdessamad] 2023-09" w:date="2023-09-15T16:56:00Z"/>
        </w:rPr>
      </w:pPr>
      <w:ins w:id="444" w:author="Huawei [Abdessamad] 2023-09" w:date="2023-09-15T16:56:00Z">
        <w:r w:rsidRPr="006A7EE2">
          <w:t>Figure</w:t>
        </w:r>
        <w:r>
          <w:t> </w:t>
        </w:r>
        <w:r w:rsidR="004C71FB" w:rsidRPr="008344F0">
          <w:t>5.</w:t>
        </w:r>
      </w:ins>
      <w:ins w:id="445" w:author="Huawei [Abdessamad] 2023-09" w:date="2023-09-15T17:04:00Z">
        <w:r w:rsidR="004C71FB" w:rsidRPr="009176E1">
          <w:rPr>
            <w:highlight w:val="yellow"/>
          </w:rPr>
          <w:t>11</w:t>
        </w:r>
      </w:ins>
      <w:ins w:id="446" w:author="Huawei [Abdessamad] 2023-09" w:date="2023-09-15T16:56:00Z">
        <w:r w:rsidRPr="006A7EE2">
          <w:t>.</w:t>
        </w:r>
        <w:r>
          <w:t>2</w:t>
        </w:r>
        <w:r w:rsidRPr="006A7EE2">
          <w:t>.</w:t>
        </w:r>
        <w:r>
          <w:t>2</w:t>
        </w:r>
        <w:r w:rsidRPr="006A7EE2">
          <w:t>.</w:t>
        </w:r>
        <w:r>
          <w:t>3</w:t>
        </w:r>
        <w:r w:rsidRPr="006A7EE2">
          <w:t xml:space="preserve">-1: </w:t>
        </w:r>
        <w:r>
          <w:t xml:space="preserve">Procedure for </w:t>
        </w:r>
      </w:ins>
      <w:ins w:id="447"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48" w:author="Huawei [Abdessamad] 2023-09" w:date="2023-09-15T16:56:00Z">
        <w:r w:rsidRPr="008344F0">
          <w:t xml:space="preserve"> Subscription </w:t>
        </w:r>
        <w:r>
          <w:t>Update</w:t>
        </w:r>
      </w:ins>
    </w:p>
    <w:p w14:paraId="7C92C707" w14:textId="0EEFC66E" w:rsidR="00B446F1" w:rsidRDefault="00B446F1" w:rsidP="00B446F1">
      <w:pPr>
        <w:pStyle w:val="B10"/>
        <w:rPr>
          <w:ins w:id="449" w:author="Huawei [Abdessamad] 2023-09" w:date="2023-09-15T16:56:00Z"/>
        </w:rPr>
      </w:pPr>
      <w:ins w:id="450" w:author="Huawei [Abdessamad] 2023-09" w:date="2023-09-15T16:56:00Z">
        <w:r>
          <w:t>1.</w:t>
        </w:r>
        <w:r>
          <w:tab/>
          <w:t xml:space="preserve">In order to update an existing </w:t>
        </w:r>
      </w:ins>
      <w:ins w:id="451"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52" w:author="Huawei [Abdessamad] 2023-09" w:date="2023-09-15T16:56:00Z">
        <w:r w:rsidRPr="008344F0">
          <w:t xml:space="preserve"> </w:t>
        </w:r>
        <w:r>
          <w:t>subscription, t</w:t>
        </w:r>
        <w:r w:rsidRPr="006A7EE2">
          <w:t xml:space="preserve">he </w:t>
        </w:r>
        <w:r w:rsidRPr="008874EC">
          <w:rPr>
            <w:noProof/>
            <w:lang w:eastAsia="zh-CN"/>
          </w:rPr>
          <w:t>service consumer (e.g.</w:t>
        </w:r>
      </w:ins>
      <w:ins w:id="453" w:author="Huawei [Abdessamad] 2023-09" w:date="2023-09-15T17:08:00Z">
        <w:r w:rsidR="00E32C83">
          <w:rPr>
            <w:noProof/>
            <w:lang w:eastAsia="zh-CN"/>
          </w:rPr>
          <w:t>,</w:t>
        </w:r>
      </w:ins>
      <w:ins w:id="454" w:author="Huawei [Abdessamad] 2023-09" w:date="2023-09-15T16:56:00Z">
        <w:r w:rsidRPr="008874EC">
          <w:rPr>
            <w:noProof/>
            <w:lang w:eastAsia="zh-CN"/>
          </w:rPr>
          <w:t xml:space="preserve"> </w:t>
        </w:r>
      </w:ins>
      <w:ins w:id="455" w:author="Huawei [Abdessamad] 2023-09" w:date="2023-09-27T20:00:00Z">
        <w:r w:rsidR="00853F06">
          <w:rPr>
            <w:lang w:eastAsia="zh-CN"/>
          </w:rPr>
          <w:t>VASS</w:t>
        </w:r>
      </w:ins>
      <w:ins w:id="456"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PUT/PATCH</w:t>
        </w:r>
        <w:r w:rsidRPr="006A7EE2">
          <w:t xml:space="preserve"> request </w:t>
        </w:r>
        <w:r w:rsidRPr="000B71E3">
          <w:t xml:space="preserve">to the </w:t>
        </w:r>
      </w:ins>
      <w:ins w:id="457" w:author="Huawei [Abdessamad] 2023-09" w:date="2023-09-15T17:07:00Z">
        <w:r w:rsidR="00CF6FB2">
          <w:t>VAE Server</w:t>
        </w:r>
      </w:ins>
      <w:ins w:id="458" w:author="Huawei [Abdessamad] 2023-09" w:date="2023-09-15T16:56:00Z">
        <w:r w:rsidRPr="006A7EE2">
          <w:t xml:space="preserve">, </w:t>
        </w:r>
        <w:r>
          <w:t xml:space="preserve">targeting the URI of the corresponding "Individual </w:t>
        </w:r>
      </w:ins>
      <w:ins w:id="459"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460" w:author="Huawei [Abdessamad] 2023-09" w:date="2023-09-15T16:56:00Z">
        <w:r w:rsidRPr="008874EC">
          <w:t xml:space="preserve"> Subscription</w:t>
        </w:r>
        <w:r>
          <w:t xml:space="preserve">" resource, </w:t>
        </w:r>
        <w:r w:rsidRPr="00535E7D">
          <w:t xml:space="preserve">with the request body including </w:t>
        </w:r>
        <w:r>
          <w:t>either:</w:t>
        </w:r>
      </w:ins>
    </w:p>
    <w:p w14:paraId="25EA5546" w14:textId="1532403E" w:rsidR="00B446F1" w:rsidRPr="006A7EE2" w:rsidRDefault="00B446F1" w:rsidP="00B446F1">
      <w:pPr>
        <w:pStyle w:val="B2"/>
        <w:rPr>
          <w:ins w:id="461" w:author="Huawei [Abdessamad] 2023-09" w:date="2023-09-15T16:56:00Z"/>
        </w:rPr>
      </w:pPr>
      <w:ins w:id="462" w:author="Huawei [Abdessamad] 2023-09" w:date="2023-09-15T16:56:00Z">
        <w:r w:rsidRPr="00D75E39">
          <w:t>-</w:t>
        </w:r>
        <w:r w:rsidRPr="00D75E39">
          <w:tab/>
        </w:r>
        <w:r w:rsidRPr="00535E7D">
          <w:t xml:space="preserve">the </w:t>
        </w:r>
        <w:r>
          <w:t xml:space="preserve">updated representation of the resource within the </w:t>
        </w:r>
      </w:ins>
      <w:proofErr w:type="spellStart"/>
      <w:ins w:id="463" w:author="Huawei [Abdessamad] 2023-09" w:date="2023-09-15T17:15:00Z">
        <w:r w:rsidR="00DE3F52">
          <w:t>ServAdaptQoSCtrl</w:t>
        </w:r>
        <w:r w:rsidR="00DE3F52" w:rsidRPr="008874EC">
          <w:t>Subsc</w:t>
        </w:r>
      </w:ins>
      <w:proofErr w:type="spellEnd"/>
      <w:ins w:id="464" w:author="Huawei [Abdessamad] 2023-09" w:date="2023-09-15T16:56:00Z">
        <w:r w:rsidRPr="00535E7D">
          <w:t xml:space="preserve"> data structure</w:t>
        </w:r>
        <w:r>
          <w:t xml:space="preserve">, </w:t>
        </w:r>
        <w:r w:rsidRPr="00535E7D">
          <w:t xml:space="preserve">in case </w:t>
        </w:r>
        <w:r>
          <w:t xml:space="preserve">the </w:t>
        </w:r>
        <w:r w:rsidRPr="00535E7D">
          <w:t>HTTP PUT method is used</w:t>
        </w:r>
        <w:r>
          <w:t>; or</w:t>
        </w:r>
      </w:ins>
    </w:p>
    <w:p w14:paraId="29D6307A" w14:textId="452153A2" w:rsidR="00B446F1" w:rsidRPr="006A7EE2" w:rsidRDefault="00B446F1" w:rsidP="00B446F1">
      <w:pPr>
        <w:pStyle w:val="B2"/>
        <w:rPr>
          <w:ins w:id="465" w:author="Huawei [Abdessamad] 2023-09" w:date="2023-09-15T16:56:00Z"/>
        </w:rPr>
      </w:pPr>
      <w:ins w:id="466" w:author="Huawei [Abdessamad] 2023-09" w:date="2023-09-15T16:56:00Z">
        <w:r w:rsidRPr="00D75E39">
          <w:t>-</w:t>
        </w:r>
        <w:r w:rsidRPr="00D75E39">
          <w:tab/>
        </w:r>
        <w:r w:rsidRPr="00535E7D">
          <w:t xml:space="preserve">the </w:t>
        </w:r>
        <w:r>
          <w:t xml:space="preserve">requested modifications to the resource within the </w:t>
        </w:r>
      </w:ins>
      <w:proofErr w:type="spellStart"/>
      <w:ins w:id="467" w:author="Huawei [Abdessamad] 2023-09" w:date="2023-09-15T17:15:00Z">
        <w:r w:rsidR="00DE3F52">
          <w:t>ServAdaptQoSCtrl</w:t>
        </w:r>
        <w:r w:rsidR="00DE3F52" w:rsidRPr="008874EC">
          <w:t>Subsc</w:t>
        </w:r>
      </w:ins>
      <w:ins w:id="468" w:author="Huawei [Abdessamad] 2023-09" w:date="2023-09-15T16:56:00Z">
        <w:r w:rsidRPr="008874EC">
          <w:t>Patch</w:t>
        </w:r>
        <w:proofErr w:type="spellEnd"/>
        <w:r w:rsidRPr="00535E7D">
          <w:t xml:space="preserve"> data structure</w:t>
        </w:r>
        <w:r>
          <w:t xml:space="preserve">, </w:t>
        </w:r>
        <w:r w:rsidRPr="00535E7D">
          <w:t>in case the HTTP PATCH method is used</w:t>
        </w:r>
        <w:r w:rsidRPr="006A7EE2">
          <w:t>.</w:t>
        </w:r>
      </w:ins>
    </w:p>
    <w:p w14:paraId="190E8E31" w14:textId="77777777" w:rsidR="00B446F1" w:rsidRPr="00535E7D" w:rsidRDefault="00B446F1" w:rsidP="00B446F1">
      <w:pPr>
        <w:pStyle w:val="NO"/>
        <w:rPr>
          <w:ins w:id="469" w:author="Huawei [Abdessamad] 2023-09" w:date="2023-09-15T16:56:00Z"/>
          <w:noProof/>
        </w:rPr>
      </w:pPr>
      <w:ins w:id="470"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5E71A76B" w14:textId="2F215FEB" w:rsidR="00B446F1" w:rsidRDefault="00B446F1" w:rsidP="00B446F1">
      <w:pPr>
        <w:pStyle w:val="B10"/>
        <w:rPr>
          <w:ins w:id="471" w:author="Huawei [Abdessamad] 2023-09" w:date="2023-09-15T16:56:00Z"/>
        </w:rPr>
      </w:pPr>
      <w:ins w:id="472" w:author="Huawei [Abdessamad] 2023-09" w:date="2023-09-15T16:56:00Z">
        <w:r w:rsidRPr="006A7EE2">
          <w:t>2a.</w:t>
        </w:r>
        <w:r w:rsidRPr="006A7EE2">
          <w:tab/>
        </w:r>
        <w:r>
          <w:t>Upon</w:t>
        </w:r>
        <w:r w:rsidRPr="006A7EE2">
          <w:t xml:space="preserve"> success, the </w:t>
        </w:r>
      </w:ins>
      <w:ins w:id="473" w:author="Huawei [Abdessamad] 2023-09" w:date="2023-09-15T17:07:00Z">
        <w:r w:rsidR="00CF6FB2">
          <w:t>VAE Server</w:t>
        </w:r>
      </w:ins>
      <w:ins w:id="474" w:author="Huawei [Abdessamad] 2023-09" w:date="2023-09-15T16:56:00Z">
        <w:r w:rsidRPr="006A7EE2">
          <w:t xml:space="preserve"> </w:t>
        </w:r>
        <w:r>
          <w:t xml:space="preserve">shall update the targeted "Individual </w:t>
        </w:r>
      </w:ins>
      <w:ins w:id="475"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76" w:author="Huawei [Abdessamad] 2023-09" w:date="2023-09-15T16:56:00Z">
        <w:r w:rsidRPr="008874EC">
          <w:t xml:space="preserve"> Subscription</w:t>
        </w:r>
        <w:r>
          <w:t>" resource accordingly and respond</w:t>
        </w:r>
        <w:r w:rsidRPr="006A7EE2">
          <w:t xml:space="preserve"> with </w:t>
        </w:r>
        <w:r>
          <w:t>either:</w:t>
        </w:r>
      </w:ins>
    </w:p>
    <w:p w14:paraId="4930A7DC" w14:textId="481A4B61" w:rsidR="00B446F1" w:rsidRPr="006A7EE2" w:rsidRDefault="00B446F1" w:rsidP="00B446F1">
      <w:pPr>
        <w:pStyle w:val="B2"/>
        <w:rPr>
          <w:ins w:id="477" w:author="Huawei [Abdessamad] 2023-09" w:date="2023-09-15T16:56:00Z"/>
        </w:rPr>
      </w:pPr>
      <w:ins w:id="478" w:author="Huawei [Abdessamad] 2023-09" w:date="2023-09-15T16:56: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w:t>
        </w:r>
      </w:ins>
      <w:ins w:id="479"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80" w:author="Huawei [Abdessamad] 2023-09" w:date="2023-09-15T16:56:00Z">
        <w:r w:rsidRPr="008874EC">
          <w:t xml:space="preserve"> Subscription</w:t>
        </w:r>
        <w:r>
          <w:t xml:space="preserve">" resource within the </w:t>
        </w:r>
      </w:ins>
      <w:proofErr w:type="spellStart"/>
      <w:ins w:id="481" w:author="Huawei [Abdessamad] 2023-09" w:date="2023-09-15T17:15:00Z">
        <w:r w:rsidR="00DE3F52">
          <w:t>ServAdaptQoSCtrl</w:t>
        </w:r>
        <w:r w:rsidR="00DE3F52" w:rsidRPr="008874EC">
          <w:t>Subsc</w:t>
        </w:r>
      </w:ins>
      <w:proofErr w:type="spellEnd"/>
      <w:ins w:id="482" w:author="Huawei [Abdessamad] 2023-09" w:date="2023-09-15T16:56:00Z">
        <w:r w:rsidRPr="00535E7D">
          <w:t xml:space="preserve"> </w:t>
        </w:r>
        <w:r>
          <w:t>data structure; or</w:t>
        </w:r>
      </w:ins>
    </w:p>
    <w:p w14:paraId="6AA483A7" w14:textId="77777777" w:rsidR="00B446F1" w:rsidRPr="006A7EE2" w:rsidRDefault="00B446F1" w:rsidP="00B446F1">
      <w:pPr>
        <w:pStyle w:val="B2"/>
        <w:rPr>
          <w:ins w:id="483" w:author="Huawei [Abdessamad] 2023-09" w:date="2023-09-15T16:56:00Z"/>
        </w:rPr>
      </w:pPr>
      <w:ins w:id="484" w:author="Huawei [Abdessamad] 2023-09" w:date="2023-09-15T16:56:00Z">
        <w:r w:rsidRPr="00D75E39">
          <w:t>-</w:t>
        </w:r>
        <w:r w:rsidRPr="00D75E39">
          <w:tab/>
        </w:r>
        <w:r>
          <w:t xml:space="preserve">an </w:t>
        </w:r>
        <w:r w:rsidRPr="006A7EE2">
          <w:t>HTTP "20</w:t>
        </w:r>
        <w:r>
          <w:t>4</w:t>
        </w:r>
        <w:r w:rsidRPr="006A7EE2">
          <w:t xml:space="preserve"> </w:t>
        </w:r>
        <w:r>
          <w:t>No Content</w:t>
        </w:r>
        <w:r w:rsidRPr="006A7EE2">
          <w:t>" status code.</w:t>
        </w:r>
      </w:ins>
    </w:p>
    <w:p w14:paraId="445B8A9D" w14:textId="673D4368" w:rsidR="00B446F1" w:rsidRPr="00C8565D" w:rsidRDefault="00B446F1" w:rsidP="00B446F1">
      <w:pPr>
        <w:pStyle w:val="B10"/>
        <w:rPr>
          <w:ins w:id="485" w:author="Huawei [Abdessamad] 2023-09" w:date="2023-09-15T16:56:00Z"/>
        </w:rPr>
      </w:pPr>
      <w:ins w:id="486" w:author="Huawei [Abdessamad] 2023-09" w:date="2023-09-15T16:56:00Z">
        <w:r w:rsidRPr="006A7EE2">
          <w:t>2</w:t>
        </w:r>
        <w:r>
          <w:t>b</w:t>
        </w:r>
        <w:r w:rsidRPr="006A7EE2">
          <w:t>.</w:t>
        </w:r>
        <w:r w:rsidRPr="006A7EE2">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xml:space="preserve">, as specified in </w:t>
        </w:r>
      </w:ins>
      <w:ins w:id="487" w:author="Huawei [Abdessamad] 2023-09" w:date="2023-09-15T17:16:00Z">
        <w:r w:rsidR="00A310CF" w:rsidRPr="00705544">
          <w:t>clause 6.</w:t>
        </w:r>
        <w:r w:rsidR="00A310CF" w:rsidRPr="00DE3F52">
          <w:rPr>
            <w:highlight w:val="yellow"/>
          </w:rPr>
          <w:t>10</w:t>
        </w:r>
        <w:r w:rsidR="00A310CF" w:rsidRPr="00705544">
          <w:t>.7</w:t>
        </w:r>
      </w:ins>
      <w:ins w:id="488" w:author="Huawei [Abdessamad] 2023-09" w:date="2023-09-15T16:56:00Z">
        <w:r w:rsidRPr="00CD4B3B">
          <w:t>.</w:t>
        </w:r>
      </w:ins>
    </w:p>
    <w:p w14:paraId="1501D611" w14:textId="5EC3B852" w:rsidR="00B446F1" w:rsidRPr="008344F0" w:rsidRDefault="004C71FB" w:rsidP="00B446F1">
      <w:pPr>
        <w:pStyle w:val="Heading5"/>
        <w:rPr>
          <w:ins w:id="489" w:author="Huawei [Abdessamad] 2023-09" w:date="2023-09-15T16:56:00Z"/>
        </w:rPr>
      </w:pPr>
      <w:bookmarkStart w:id="490" w:name="_Toc144024138"/>
      <w:bookmarkStart w:id="491" w:name="_Toc144459570"/>
      <w:ins w:id="492" w:author="Huawei [Abdessamad] 2023-09" w:date="2023-09-15T16:56:00Z">
        <w:r w:rsidRPr="008344F0">
          <w:t>5.</w:t>
        </w:r>
      </w:ins>
      <w:ins w:id="493" w:author="Huawei [Abdessamad] 2023-09" w:date="2023-09-15T17:04:00Z">
        <w:r w:rsidRPr="009176E1">
          <w:rPr>
            <w:highlight w:val="yellow"/>
          </w:rPr>
          <w:t>11</w:t>
        </w:r>
      </w:ins>
      <w:ins w:id="494" w:author="Huawei [Abdessamad] 2023-09" w:date="2023-09-15T16:56:00Z">
        <w:r w:rsidR="00B446F1" w:rsidRPr="008344F0">
          <w:t>.2.2.</w:t>
        </w:r>
        <w:r w:rsidR="00B446F1">
          <w:t>4</w:t>
        </w:r>
        <w:r w:rsidR="00B446F1" w:rsidRPr="008344F0">
          <w:tab/>
        </w:r>
      </w:ins>
      <w:ins w:id="495"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496" w:author="Huawei [Abdessamad] 2023-09" w:date="2023-09-15T16:56:00Z">
        <w:r w:rsidR="00B446F1" w:rsidRPr="008344F0">
          <w:t xml:space="preserve"> Subscription Deletion</w:t>
        </w:r>
        <w:bookmarkEnd w:id="490"/>
        <w:bookmarkEnd w:id="491"/>
      </w:ins>
    </w:p>
    <w:p w14:paraId="027E04D9" w14:textId="439C4DDD" w:rsidR="00B446F1" w:rsidRPr="00535E7D" w:rsidRDefault="00B446F1" w:rsidP="00B446F1">
      <w:pPr>
        <w:rPr>
          <w:ins w:id="497" w:author="Huawei [Abdessamad] 2023-09" w:date="2023-09-15T16:56:00Z"/>
        </w:rPr>
      </w:pPr>
      <w:bookmarkStart w:id="498" w:name="_Toc96843351"/>
      <w:bookmarkStart w:id="499" w:name="_Toc96844326"/>
      <w:bookmarkStart w:id="500" w:name="_Toc100739899"/>
      <w:bookmarkStart w:id="501" w:name="_Toc129252472"/>
      <w:bookmarkEnd w:id="423"/>
      <w:bookmarkEnd w:id="424"/>
      <w:bookmarkEnd w:id="425"/>
      <w:bookmarkEnd w:id="426"/>
      <w:ins w:id="502" w:author="Huawei [Abdessamad] 2023-09" w:date="2023-09-15T16:56:00Z">
        <w:r w:rsidRPr="00535E7D">
          <w:t>Figure </w:t>
        </w:r>
        <w:r w:rsidR="004C71FB" w:rsidRPr="008344F0">
          <w:t>5.</w:t>
        </w:r>
      </w:ins>
      <w:ins w:id="503" w:author="Huawei [Abdessamad] 2023-09" w:date="2023-09-15T17:04:00Z">
        <w:r w:rsidR="004C71FB" w:rsidRPr="009176E1">
          <w:rPr>
            <w:highlight w:val="yellow"/>
          </w:rPr>
          <w:t>11</w:t>
        </w:r>
      </w:ins>
      <w:ins w:id="504" w:author="Huawei [Abdessamad] 2023-09" w:date="2023-09-15T16:56:00Z">
        <w:r w:rsidRPr="00535E7D">
          <w:t>.2.2.</w:t>
        </w:r>
        <w:r>
          <w:t>4</w:t>
        </w:r>
        <w:r w:rsidRPr="00535E7D">
          <w:t xml:space="preserve">-1 depicts a scenario where a </w:t>
        </w:r>
        <w:r w:rsidRPr="008874EC">
          <w:rPr>
            <w:noProof/>
            <w:lang w:eastAsia="zh-CN"/>
          </w:rPr>
          <w:t>service consumer (e.g.</w:t>
        </w:r>
      </w:ins>
      <w:ins w:id="505" w:author="Huawei [Abdessamad] 2023-09" w:date="2023-09-15T17:09:00Z">
        <w:r w:rsidR="00E32C83">
          <w:rPr>
            <w:noProof/>
            <w:lang w:eastAsia="zh-CN"/>
          </w:rPr>
          <w:t>,</w:t>
        </w:r>
      </w:ins>
      <w:ins w:id="506" w:author="Huawei [Abdessamad] 2023-09" w:date="2023-09-15T16:56:00Z">
        <w:r w:rsidRPr="008874EC">
          <w:rPr>
            <w:noProof/>
            <w:lang w:eastAsia="zh-CN"/>
          </w:rPr>
          <w:t xml:space="preserve"> </w:t>
        </w:r>
      </w:ins>
      <w:ins w:id="507" w:author="Huawei [Abdessamad] 2023-09" w:date="2023-09-27T20:00:00Z">
        <w:r w:rsidR="00853F06">
          <w:rPr>
            <w:lang w:eastAsia="zh-CN"/>
          </w:rPr>
          <w:t>VASS</w:t>
        </w:r>
      </w:ins>
      <w:ins w:id="508" w:author="Huawei [Abdessamad] 2023-09" w:date="2023-09-15T16:56:00Z">
        <w:r w:rsidRPr="008874EC">
          <w:rPr>
            <w:noProof/>
            <w:lang w:eastAsia="zh-CN"/>
          </w:rPr>
          <w:t>)</w:t>
        </w:r>
        <w:r>
          <w:rPr>
            <w:noProof/>
            <w:lang w:eastAsia="zh-CN"/>
          </w:rPr>
          <w:t xml:space="preserve"> </w:t>
        </w:r>
        <w:r w:rsidRPr="00535E7D">
          <w:t xml:space="preserve">sends a request to the </w:t>
        </w:r>
      </w:ins>
      <w:ins w:id="509" w:author="Huawei [Abdessamad] 2023-09" w:date="2023-09-15T17:07:00Z">
        <w:r w:rsidR="00CF6FB2">
          <w:t>VAE Server</w:t>
        </w:r>
      </w:ins>
      <w:ins w:id="510" w:author="Huawei [Abdessamad] 2023-09" w:date="2023-09-15T16:56:00Z">
        <w:r w:rsidRPr="00535E7D">
          <w:t xml:space="preserve"> to </w:t>
        </w:r>
      </w:ins>
      <w:ins w:id="511" w:author="Huawei [Abdessamad] 2023-09" w:date="2023-09-15T17:21:00Z">
        <w:r w:rsidR="00E13551">
          <w:t xml:space="preserve">request the </w:t>
        </w:r>
      </w:ins>
      <w:ins w:id="512" w:author="Huawei [Abdessamad] 2023-09" w:date="2023-09-15T16:56:00Z">
        <w:r w:rsidRPr="00535E7D">
          <w:t>delet</w:t>
        </w:r>
      </w:ins>
      <w:ins w:id="513" w:author="Huawei [Abdessamad] 2023-09" w:date="2023-09-15T17:21:00Z">
        <w:r w:rsidR="00E13551">
          <w:t>ion</w:t>
        </w:r>
      </w:ins>
      <w:ins w:id="514" w:author="Huawei [Abdessamad] 2023-09" w:date="2023-09-15T16:56:00Z">
        <w:r w:rsidRPr="00535E7D">
          <w:t xml:space="preserve"> an existing </w:t>
        </w:r>
      </w:ins>
      <w:ins w:id="515"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516" w:author="Huawei [Abdessamad] 2023-09" w:date="2023-09-15T16:56:00Z">
        <w:r w:rsidRPr="008344F0">
          <w:t xml:space="preserve"> Subscription</w:t>
        </w:r>
        <w:r>
          <w:t xml:space="preserve"> (</w:t>
        </w:r>
      </w:ins>
      <w:ins w:id="517" w:author="Huawei [Abdessamad] 2023-09" w:date="2023-09-15T17:14:00Z">
        <w:r w:rsidR="00816287">
          <w:t>see also clause 9.20 of 3GPP°TS°23.286</w:t>
        </w:r>
        <w:proofErr w:type="gramStart"/>
        <w:r w:rsidR="00816287">
          <w:t>°[</w:t>
        </w:r>
        <w:proofErr w:type="gramEnd"/>
        <w:r w:rsidR="00816287">
          <w:t>4]</w:t>
        </w:r>
      </w:ins>
      <w:ins w:id="518" w:author="Huawei [Abdessamad] 2023-09" w:date="2023-09-15T16:56:00Z">
        <w:r>
          <w:t>)</w:t>
        </w:r>
        <w:r w:rsidRPr="00535E7D">
          <w:t>.</w:t>
        </w:r>
      </w:ins>
    </w:p>
    <w:bookmarkStart w:id="519" w:name="_MON_1742561994"/>
    <w:bookmarkEnd w:id="519"/>
    <w:p w14:paraId="378CB4ED" w14:textId="27146BDC" w:rsidR="00B446F1" w:rsidRPr="00535E7D" w:rsidRDefault="00E13551" w:rsidP="00B446F1">
      <w:pPr>
        <w:pStyle w:val="TH"/>
        <w:rPr>
          <w:ins w:id="520" w:author="Huawei [Abdessamad] 2023-09" w:date="2023-09-15T16:56:00Z"/>
        </w:rPr>
      </w:pPr>
      <w:ins w:id="521" w:author="Huawei [Abdessamad] 2023-09" w:date="2023-09-15T16:56:00Z">
        <w:r w:rsidRPr="00535E7D">
          <w:object w:dxaOrig="9620" w:dyaOrig="2508" w14:anchorId="3A1791BB">
            <v:shape id="_x0000_i1027" type="#_x0000_t75" style="width:480pt;height:125.5pt" o:ole="">
              <v:imagedata r:id="rId22" o:title=""/>
            </v:shape>
            <o:OLEObject Type="Embed" ProgID="Word.Document.8" ShapeID="_x0000_i1027" DrawAspect="Content" ObjectID="_1758594959" r:id="rId23">
              <o:FieldCodes>\s</o:FieldCodes>
            </o:OLEObject>
          </w:object>
        </w:r>
      </w:ins>
    </w:p>
    <w:p w14:paraId="2C05B581" w14:textId="4EFCF110" w:rsidR="00B446F1" w:rsidRPr="00535E7D" w:rsidRDefault="00B446F1" w:rsidP="00B446F1">
      <w:pPr>
        <w:pStyle w:val="TF"/>
        <w:rPr>
          <w:ins w:id="522" w:author="Huawei [Abdessamad] 2023-09" w:date="2023-09-15T16:56:00Z"/>
        </w:rPr>
      </w:pPr>
      <w:ins w:id="523" w:author="Huawei [Abdessamad] 2023-09" w:date="2023-09-15T16:56:00Z">
        <w:r w:rsidRPr="00535E7D">
          <w:t>Figure </w:t>
        </w:r>
        <w:r w:rsidR="004C71FB" w:rsidRPr="008344F0">
          <w:t>5.</w:t>
        </w:r>
      </w:ins>
      <w:ins w:id="524" w:author="Huawei [Abdessamad] 2023-09" w:date="2023-09-15T17:04:00Z">
        <w:r w:rsidR="004C71FB" w:rsidRPr="009176E1">
          <w:rPr>
            <w:highlight w:val="yellow"/>
          </w:rPr>
          <w:t>11</w:t>
        </w:r>
      </w:ins>
      <w:ins w:id="525" w:author="Huawei [Abdessamad] 2023-09" w:date="2023-09-15T16:56:00Z">
        <w:r w:rsidRPr="00535E7D">
          <w:t>.2.2.</w:t>
        </w:r>
        <w:r>
          <w:t>4</w:t>
        </w:r>
        <w:r w:rsidRPr="00535E7D">
          <w:t xml:space="preserve">-1: Procedure for </w:t>
        </w:r>
      </w:ins>
      <w:ins w:id="526"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527" w:author="Huawei [Abdessamad] 2023-09" w:date="2023-09-15T16:56:00Z">
        <w:r w:rsidRPr="008344F0">
          <w:t xml:space="preserve"> Subscription Deletion</w:t>
        </w:r>
      </w:ins>
    </w:p>
    <w:p w14:paraId="7210D254" w14:textId="3AB49F5E" w:rsidR="00B446F1" w:rsidRPr="00535E7D" w:rsidRDefault="00B446F1" w:rsidP="00B446F1">
      <w:pPr>
        <w:pStyle w:val="B10"/>
        <w:rPr>
          <w:ins w:id="528" w:author="Huawei [Abdessamad] 2023-09" w:date="2023-09-15T16:56:00Z"/>
        </w:rPr>
      </w:pPr>
      <w:ins w:id="529" w:author="Huawei [Abdessamad] 2023-09" w:date="2023-09-15T16:56:00Z">
        <w:r w:rsidRPr="00535E7D">
          <w:lastRenderedPageBreak/>
          <w:t>1.</w:t>
        </w:r>
        <w:r w:rsidRPr="00535E7D">
          <w:tab/>
          <w:t xml:space="preserve">In order to request the deletion of an existing </w:t>
        </w:r>
      </w:ins>
      <w:ins w:id="530" w:author="Huawei [Abdessamad] 2023-09" w:date="2023-09-15T17:10:00Z">
        <w:r w:rsidR="00F2795C" w:rsidRPr="00097DD8">
          <w:t xml:space="preserve">Service </w:t>
        </w:r>
        <w:r w:rsidR="00F2795C">
          <w:t>A</w:t>
        </w:r>
        <w:r w:rsidR="00F2795C" w:rsidRPr="00097DD8">
          <w:t xml:space="preserve">daptation </w:t>
        </w:r>
        <w:proofErr w:type="gramStart"/>
        <w:r w:rsidR="00F2795C">
          <w:t>A</w:t>
        </w:r>
        <w:r w:rsidR="00F2795C" w:rsidRPr="00097DD8">
          <w:t>nd</w:t>
        </w:r>
        <w:proofErr w:type="gramEnd"/>
        <w:r w:rsidR="00F2795C" w:rsidRPr="00097DD8">
          <w:t xml:space="preserve"> QoS </w:t>
        </w:r>
        <w:r w:rsidR="00F2795C">
          <w:t>C</w:t>
        </w:r>
        <w:r w:rsidR="00F2795C" w:rsidRPr="00097DD8">
          <w:t>ontrol</w:t>
        </w:r>
      </w:ins>
      <w:ins w:id="531" w:author="Huawei [Abdessamad] 2023-09" w:date="2023-09-15T16:56:00Z">
        <w:r w:rsidRPr="008344F0">
          <w:t xml:space="preserve"> </w:t>
        </w:r>
        <w:r>
          <w:t>subscription, t</w:t>
        </w:r>
        <w:r w:rsidRPr="006A7EE2">
          <w:t xml:space="preserve">he </w:t>
        </w:r>
        <w:r w:rsidRPr="008874EC">
          <w:rPr>
            <w:noProof/>
            <w:lang w:eastAsia="zh-CN"/>
          </w:rPr>
          <w:t>service consumer (e.g.</w:t>
        </w:r>
      </w:ins>
      <w:ins w:id="532" w:author="Huawei [Abdessamad] 2023-09" w:date="2023-09-15T17:09:00Z">
        <w:r w:rsidR="00E32C83">
          <w:rPr>
            <w:noProof/>
            <w:lang w:eastAsia="zh-CN"/>
          </w:rPr>
          <w:t>,</w:t>
        </w:r>
      </w:ins>
      <w:ins w:id="533" w:author="Huawei [Abdessamad] 2023-09" w:date="2023-09-15T16:56:00Z">
        <w:r w:rsidRPr="008874EC">
          <w:rPr>
            <w:noProof/>
            <w:lang w:eastAsia="zh-CN"/>
          </w:rPr>
          <w:t xml:space="preserve"> </w:t>
        </w:r>
      </w:ins>
      <w:ins w:id="534" w:author="Huawei [Abdessamad] 2023-09" w:date="2023-09-27T20:00:00Z">
        <w:r w:rsidR="00853F06">
          <w:rPr>
            <w:lang w:eastAsia="zh-CN"/>
          </w:rPr>
          <w:t>VASS</w:t>
        </w:r>
      </w:ins>
      <w:ins w:id="535" w:author="Huawei [Abdessamad] 2023-09" w:date="2023-09-15T16:56:00Z">
        <w:r w:rsidRPr="008874EC">
          <w:rPr>
            <w:noProof/>
            <w:lang w:eastAsia="zh-CN"/>
          </w:rPr>
          <w:t>)</w:t>
        </w:r>
        <w:r>
          <w:rPr>
            <w:noProof/>
            <w:lang w:eastAsia="zh-CN"/>
          </w:rPr>
          <w:t xml:space="preserve"> </w:t>
        </w:r>
        <w:r w:rsidRPr="00535E7D">
          <w:t xml:space="preserve">shall send an HTTP DELETE request to the </w:t>
        </w:r>
      </w:ins>
      <w:ins w:id="536" w:author="Huawei [Abdessamad] 2023-09" w:date="2023-09-15T17:07:00Z">
        <w:r w:rsidR="00CF6FB2">
          <w:t>VAE Server</w:t>
        </w:r>
      </w:ins>
      <w:ins w:id="537" w:author="Huawei [Abdessamad] 2023-09" w:date="2023-09-15T16:56:00Z">
        <w:r w:rsidRPr="00535E7D">
          <w:t xml:space="preserve"> targeting the corresponding </w:t>
        </w:r>
        <w:r>
          <w:t xml:space="preserve">"Individual </w:t>
        </w:r>
      </w:ins>
      <w:ins w:id="538" w:author="Huawei [Abdessamad] 2023-09" w:date="2023-09-15T17:10: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539" w:author="Huawei [Abdessamad] 2023-09" w:date="2023-09-15T16:56:00Z">
        <w:r w:rsidRPr="008874EC">
          <w:t xml:space="preserve"> Subscription</w:t>
        </w:r>
        <w:r>
          <w:t xml:space="preserve">" </w:t>
        </w:r>
        <w:r w:rsidRPr="00535E7D">
          <w:t>resource.</w:t>
        </w:r>
      </w:ins>
    </w:p>
    <w:p w14:paraId="0A61D0C3" w14:textId="77777777" w:rsidR="00B446F1" w:rsidRPr="00535E7D" w:rsidRDefault="00B446F1" w:rsidP="00B446F1">
      <w:pPr>
        <w:pStyle w:val="NO"/>
        <w:rPr>
          <w:ins w:id="540" w:author="Huawei [Abdessamad] 2023-09" w:date="2023-09-15T16:56:00Z"/>
          <w:noProof/>
        </w:rPr>
      </w:pPr>
      <w:ins w:id="541"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65928036" w14:textId="40BD79FE" w:rsidR="00B446F1" w:rsidRPr="00535E7D" w:rsidRDefault="00B446F1" w:rsidP="00B446F1">
      <w:pPr>
        <w:pStyle w:val="B10"/>
        <w:rPr>
          <w:ins w:id="542" w:author="Huawei [Abdessamad] 2023-09" w:date="2023-09-15T16:56:00Z"/>
        </w:rPr>
      </w:pPr>
      <w:ins w:id="543" w:author="Huawei [Abdessamad] 2023-09" w:date="2023-09-15T16:56:00Z">
        <w:r w:rsidRPr="00535E7D">
          <w:t>2a.</w:t>
        </w:r>
        <w:r w:rsidRPr="00535E7D">
          <w:tab/>
          <w:t xml:space="preserve">Upon success, the </w:t>
        </w:r>
      </w:ins>
      <w:ins w:id="544" w:author="Huawei [Abdessamad] 2023-09" w:date="2023-09-15T17:07:00Z">
        <w:r w:rsidR="00CF6FB2">
          <w:t>VAE Server</w:t>
        </w:r>
      </w:ins>
      <w:ins w:id="545" w:author="Huawei [Abdessamad] 2023-09" w:date="2023-09-15T16:56:00Z">
        <w:r w:rsidRPr="00535E7D">
          <w:t xml:space="preserve"> shall respond with an HTTP "204 No Content" status code.</w:t>
        </w:r>
      </w:ins>
    </w:p>
    <w:p w14:paraId="404D7A5F" w14:textId="171447E1" w:rsidR="00B446F1" w:rsidRPr="00535E7D" w:rsidRDefault="00B446F1" w:rsidP="00B446F1">
      <w:pPr>
        <w:pStyle w:val="B10"/>
        <w:rPr>
          <w:ins w:id="546" w:author="Huawei [Abdessamad] 2023-09" w:date="2023-09-15T16:56:00Z"/>
        </w:rPr>
      </w:pPr>
      <w:ins w:id="547"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DELETE response body, as specified in </w:t>
        </w:r>
      </w:ins>
      <w:ins w:id="548" w:author="Huawei [Abdessamad] 2023-09" w:date="2023-09-15T17:16:00Z">
        <w:r w:rsidR="00A310CF" w:rsidRPr="00705544">
          <w:t>clause 6.</w:t>
        </w:r>
        <w:r w:rsidR="00A310CF" w:rsidRPr="00DE3F52">
          <w:rPr>
            <w:highlight w:val="yellow"/>
          </w:rPr>
          <w:t>10</w:t>
        </w:r>
        <w:r w:rsidR="00A310CF" w:rsidRPr="00705544">
          <w:t>.7</w:t>
        </w:r>
      </w:ins>
      <w:ins w:id="549" w:author="Huawei [Abdessamad] 2023-09" w:date="2023-09-15T16:56:00Z">
        <w:r w:rsidRPr="00535E7D">
          <w:t>.</w:t>
        </w:r>
      </w:ins>
    </w:p>
    <w:p w14:paraId="316C3BBA" w14:textId="21B7F8E4" w:rsidR="00B446F1" w:rsidRPr="008344F0" w:rsidRDefault="004C71FB" w:rsidP="00B446F1">
      <w:pPr>
        <w:pStyle w:val="Heading4"/>
        <w:rPr>
          <w:ins w:id="550" w:author="Huawei [Abdessamad] 2023-09" w:date="2023-09-15T16:56:00Z"/>
        </w:rPr>
      </w:pPr>
      <w:bookmarkStart w:id="551" w:name="_Toc144024139"/>
      <w:bookmarkStart w:id="552" w:name="_Toc144459571"/>
      <w:ins w:id="553" w:author="Huawei [Abdessamad] 2023-09" w:date="2023-09-15T16:56:00Z">
        <w:r w:rsidRPr="008344F0">
          <w:t>5.</w:t>
        </w:r>
      </w:ins>
      <w:ins w:id="554" w:author="Huawei [Abdessamad] 2023-09" w:date="2023-09-15T17:04:00Z">
        <w:r w:rsidRPr="009176E1">
          <w:rPr>
            <w:highlight w:val="yellow"/>
          </w:rPr>
          <w:t>11</w:t>
        </w:r>
      </w:ins>
      <w:ins w:id="555" w:author="Huawei [Abdessamad] 2023-09" w:date="2023-09-15T16:56:00Z">
        <w:r w:rsidR="00B446F1" w:rsidRPr="008344F0">
          <w:t>.2.3</w:t>
        </w:r>
        <w:r w:rsidR="00B446F1" w:rsidRPr="008344F0">
          <w:tab/>
        </w:r>
      </w:ins>
      <w:bookmarkEnd w:id="498"/>
      <w:bookmarkEnd w:id="499"/>
      <w:bookmarkEnd w:id="500"/>
      <w:bookmarkEnd w:id="501"/>
      <w:proofErr w:type="spellStart"/>
      <w:ins w:id="556" w:author="Bhaskar Paul (Nokia)" w:date="2023-10-10T05:49:00Z">
        <w:r w:rsidR="00BB6069" w:rsidRPr="008344F0">
          <w:t>Notify</w:t>
        </w:r>
        <w:r w:rsidR="00BB6069">
          <w:t>_</w:t>
        </w:r>
      </w:ins>
      <w:ins w:id="557" w:author="Huawei [Abdessamad] 2023-09" w:date="2023-09-15T17:06:00Z">
        <w:r w:rsidR="00CF6FB2" w:rsidRPr="003D2277">
          <w:t>ServiceAndQoSControlInfo</w:t>
        </w:r>
      </w:ins>
      <w:bookmarkEnd w:id="551"/>
      <w:bookmarkEnd w:id="552"/>
      <w:proofErr w:type="spellEnd"/>
    </w:p>
    <w:p w14:paraId="203C2304" w14:textId="085DF7BA" w:rsidR="00B446F1" w:rsidRPr="008344F0" w:rsidRDefault="004C71FB" w:rsidP="00B446F1">
      <w:pPr>
        <w:pStyle w:val="Heading5"/>
        <w:rPr>
          <w:ins w:id="558" w:author="Huawei [Abdessamad] 2023-09" w:date="2023-09-15T16:56:00Z"/>
        </w:rPr>
      </w:pPr>
      <w:bookmarkStart w:id="559" w:name="_Toc96843336"/>
      <w:bookmarkStart w:id="560" w:name="_Toc96844311"/>
      <w:bookmarkStart w:id="561" w:name="_Toc100739884"/>
      <w:bookmarkStart w:id="562" w:name="_Toc129252457"/>
      <w:bookmarkStart w:id="563" w:name="_Toc144024140"/>
      <w:bookmarkStart w:id="564" w:name="_Toc144459572"/>
      <w:ins w:id="565" w:author="Huawei [Abdessamad] 2023-09" w:date="2023-09-15T16:56:00Z">
        <w:r w:rsidRPr="008344F0">
          <w:t>5.</w:t>
        </w:r>
      </w:ins>
      <w:ins w:id="566" w:author="Huawei [Abdessamad] 2023-09" w:date="2023-09-15T17:04:00Z">
        <w:r w:rsidRPr="009176E1">
          <w:rPr>
            <w:highlight w:val="yellow"/>
          </w:rPr>
          <w:t>11</w:t>
        </w:r>
      </w:ins>
      <w:ins w:id="567" w:author="Huawei [Abdessamad] 2023-09" w:date="2023-09-15T16:56:00Z">
        <w:r w:rsidR="00B446F1" w:rsidRPr="008344F0">
          <w:t>.2.3.1</w:t>
        </w:r>
        <w:r w:rsidR="00B446F1" w:rsidRPr="008344F0">
          <w:tab/>
          <w:t>General</w:t>
        </w:r>
        <w:bookmarkEnd w:id="559"/>
        <w:bookmarkEnd w:id="560"/>
        <w:bookmarkEnd w:id="561"/>
        <w:bookmarkEnd w:id="562"/>
        <w:bookmarkEnd w:id="563"/>
        <w:bookmarkEnd w:id="564"/>
      </w:ins>
    </w:p>
    <w:p w14:paraId="3E181F21" w14:textId="06785C46" w:rsidR="00B446F1" w:rsidRPr="008344F0" w:rsidRDefault="00B446F1" w:rsidP="00B446F1">
      <w:pPr>
        <w:rPr>
          <w:ins w:id="568" w:author="Huawei [Abdessamad] 2023-09" w:date="2023-09-15T16:56:00Z"/>
        </w:rPr>
      </w:pPr>
      <w:ins w:id="569" w:author="Huawei [Abdessamad] 2023-09" w:date="2023-09-15T16:56:00Z">
        <w:r w:rsidRPr="008344F0">
          <w:t xml:space="preserve">This service operation is used by a </w:t>
        </w:r>
      </w:ins>
      <w:ins w:id="570" w:author="Huawei [Abdessamad] 2023-09" w:date="2023-09-15T17:07:00Z">
        <w:r w:rsidR="00CF6FB2">
          <w:t>VAE Server</w:t>
        </w:r>
      </w:ins>
      <w:ins w:id="571" w:author="Huawei [Abdessamad] 2023-09" w:date="2023-09-15T16:56:00Z">
        <w:r w:rsidRPr="008344F0">
          <w:t xml:space="preserve"> to notify a previously subscribed service consumer (e.g.</w:t>
        </w:r>
      </w:ins>
      <w:ins w:id="572" w:author="Huawei [Abdessamad] 2023-09" w:date="2023-09-15T17:09:00Z">
        <w:r w:rsidR="00E32C83">
          <w:t>,</w:t>
        </w:r>
      </w:ins>
      <w:ins w:id="573" w:author="Huawei [Abdessamad] 2023-09" w:date="2023-09-15T16:56:00Z">
        <w:r w:rsidRPr="008344F0">
          <w:t xml:space="preserve"> </w:t>
        </w:r>
      </w:ins>
      <w:ins w:id="574" w:author="Huawei [Abdessamad] 2023-09" w:date="2023-09-27T20:00:00Z">
        <w:r w:rsidR="00853F06">
          <w:rPr>
            <w:lang w:eastAsia="zh-CN"/>
          </w:rPr>
          <w:t>VASS</w:t>
        </w:r>
      </w:ins>
      <w:ins w:id="575" w:author="Huawei [Abdessamad] 2023-09" w:date="2023-09-15T16:56:00Z">
        <w:r w:rsidRPr="008344F0">
          <w:t>) on:</w:t>
        </w:r>
      </w:ins>
    </w:p>
    <w:p w14:paraId="3E6F0430" w14:textId="67CD1AF1" w:rsidR="00B446F1" w:rsidRPr="008344F0" w:rsidRDefault="00B446F1" w:rsidP="00B446F1">
      <w:pPr>
        <w:pStyle w:val="B10"/>
        <w:rPr>
          <w:ins w:id="576" w:author="Huawei [Abdessamad] 2023-09" w:date="2023-09-15T16:56:00Z"/>
        </w:rPr>
      </w:pPr>
      <w:ins w:id="577" w:author="Huawei [Abdessamad] 2023-09" w:date="2023-09-15T16:56:00Z">
        <w:r w:rsidRPr="008344F0">
          <w:t>-</w:t>
        </w:r>
        <w:r w:rsidRPr="008344F0">
          <w:tab/>
        </w:r>
      </w:ins>
      <w:ins w:id="578" w:author="Huawei [Abdessamad] 2023-09" w:date="2023-09-29T09:23:00Z">
        <w:r w:rsidR="005D2FCD" w:rsidRPr="00097DD8">
          <w:t xml:space="preserve">Service </w:t>
        </w:r>
        <w:r w:rsidR="005D2FCD">
          <w:t>Requirements</w:t>
        </w:r>
        <w:r w:rsidR="005D2FCD" w:rsidRPr="00097DD8">
          <w:t xml:space="preserve"> </w:t>
        </w:r>
        <w:proofErr w:type="gramStart"/>
        <w:r w:rsidR="005D2FCD">
          <w:t>A</w:t>
        </w:r>
        <w:r w:rsidR="005D2FCD" w:rsidRPr="00097DD8">
          <w:t>nd</w:t>
        </w:r>
        <w:proofErr w:type="gramEnd"/>
        <w:r w:rsidR="005D2FCD" w:rsidRPr="00097DD8">
          <w:t xml:space="preserve"> QoS </w:t>
        </w:r>
        <w:r w:rsidR="005D2FCD">
          <w:t>Adaptation</w:t>
        </w:r>
      </w:ins>
      <w:ins w:id="579" w:author="Huawei [Abdessamad] 2023-09" w:date="2023-09-15T16:56:00Z">
        <w:r w:rsidRPr="008344F0">
          <w:t>.</w:t>
        </w:r>
      </w:ins>
    </w:p>
    <w:p w14:paraId="44007F0D" w14:textId="66653998" w:rsidR="00B446F1" w:rsidRPr="008344F0" w:rsidRDefault="00B446F1" w:rsidP="00B446F1">
      <w:pPr>
        <w:rPr>
          <w:ins w:id="580" w:author="Huawei [Abdessamad] 2023-09" w:date="2023-09-15T16:56:00Z"/>
        </w:rPr>
      </w:pPr>
      <w:ins w:id="581" w:author="Huawei [Abdessamad] 2023-09" w:date="2023-09-15T16:56:00Z">
        <w:r w:rsidRPr="008344F0">
          <w:t>The following procedures are supported by the "</w:t>
        </w:r>
      </w:ins>
      <w:proofErr w:type="spellStart"/>
      <w:ins w:id="582" w:author="Bhaskar Paul (Nokia)" w:date="2023-10-10T10:35:00Z">
        <w:r w:rsidR="00A72DE9">
          <w:t>Notify_</w:t>
        </w:r>
      </w:ins>
      <w:ins w:id="583" w:author="Huawei [Abdessamad] 2023-09" w:date="2023-09-15T17:06:00Z">
        <w:r w:rsidR="00CF6FB2" w:rsidRPr="003D2277">
          <w:t>ServiceAndQoSControlInfo</w:t>
        </w:r>
      </w:ins>
      <w:proofErr w:type="spellEnd"/>
      <w:ins w:id="584" w:author="Huawei [Abdessamad] 2023-09" w:date="2023-09-15T16:56:00Z">
        <w:r w:rsidRPr="008344F0">
          <w:t>" service operation:</w:t>
        </w:r>
      </w:ins>
    </w:p>
    <w:p w14:paraId="6216F8DA" w14:textId="1509D923" w:rsidR="00B446F1" w:rsidRPr="008344F0" w:rsidRDefault="00B446F1" w:rsidP="00B446F1">
      <w:pPr>
        <w:pStyle w:val="B10"/>
        <w:rPr>
          <w:ins w:id="585" w:author="Huawei [Abdessamad] 2023-09" w:date="2023-09-15T16:56:00Z"/>
        </w:rPr>
      </w:pPr>
      <w:ins w:id="586" w:author="Huawei [Abdessamad] 2023-09" w:date="2023-09-15T16:56:00Z">
        <w:r w:rsidRPr="008344F0">
          <w:rPr>
            <w:lang w:val="en-US"/>
          </w:rPr>
          <w:t>-</w:t>
        </w:r>
        <w:r w:rsidRPr="008344F0">
          <w:rPr>
            <w:lang w:val="en-US"/>
          </w:rPr>
          <w:tab/>
        </w:r>
      </w:ins>
      <w:ins w:id="587" w:author="Huawei [Abdessamad] 2023-09" w:date="2023-09-29T09:23:00Z">
        <w:r w:rsidR="005D2FCD" w:rsidRPr="00097DD8">
          <w:t xml:space="preserve">Service </w:t>
        </w:r>
        <w:r w:rsidR="005D2FCD">
          <w:t>Requirements</w:t>
        </w:r>
        <w:r w:rsidR="005D2FCD" w:rsidRPr="00097DD8">
          <w:t xml:space="preserve"> </w:t>
        </w:r>
        <w:proofErr w:type="gramStart"/>
        <w:r w:rsidR="005D2FCD">
          <w:t>A</w:t>
        </w:r>
        <w:r w:rsidR="005D2FCD" w:rsidRPr="00097DD8">
          <w:t>nd</w:t>
        </w:r>
        <w:proofErr w:type="gramEnd"/>
        <w:r w:rsidR="005D2FCD" w:rsidRPr="00097DD8">
          <w:t xml:space="preserve"> QoS </w:t>
        </w:r>
        <w:r w:rsidR="005D2FCD">
          <w:t>Adaptation</w:t>
        </w:r>
        <w:r w:rsidR="005D2FCD" w:rsidRPr="008344F0">
          <w:t xml:space="preserve"> </w:t>
        </w:r>
      </w:ins>
      <w:ins w:id="588" w:author="Huawei [Abdessamad] 2023-09" w:date="2023-09-15T16:56:00Z">
        <w:r w:rsidRPr="008344F0">
          <w:rPr>
            <w:lang w:val="en-US"/>
          </w:rPr>
          <w:t>Notification</w:t>
        </w:r>
        <w:r w:rsidRPr="008344F0">
          <w:t>.</w:t>
        </w:r>
      </w:ins>
    </w:p>
    <w:p w14:paraId="2655A8F3" w14:textId="4E5B131B" w:rsidR="00B446F1" w:rsidRPr="008344F0" w:rsidRDefault="004C71FB" w:rsidP="00B446F1">
      <w:pPr>
        <w:pStyle w:val="Heading5"/>
        <w:rPr>
          <w:ins w:id="589" w:author="Huawei [Abdessamad] 2023-09" w:date="2023-09-15T16:56:00Z"/>
        </w:rPr>
      </w:pPr>
      <w:bookmarkStart w:id="590" w:name="_Toc96843337"/>
      <w:bookmarkStart w:id="591" w:name="_Toc96844312"/>
      <w:bookmarkStart w:id="592" w:name="_Toc100739885"/>
      <w:bookmarkStart w:id="593" w:name="_Toc129252458"/>
      <w:bookmarkStart w:id="594" w:name="_Toc144024141"/>
      <w:bookmarkStart w:id="595" w:name="_Toc144459573"/>
      <w:ins w:id="596" w:author="Huawei [Abdessamad] 2023-09" w:date="2023-09-15T16:56:00Z">
        <w:r w:rsidRPr="008344F0">
          <w:t>5.</w:t>
        </w:r>
      </w:ins>
      <w:ins w:id="597" w:author="Huawei [Abdessamad] 2023-09" w:date="2023-09-15T17:04:00Z">
        <w:r w:rsidRPr="009176E1">
          <w:rPr>
            <w:highlight w:val="yellow"/>
          </w:rPr>
          <w:t>11</w:t>
        </w:r>
      </w:ins>
      <w:ins w:id="598" w:author="Huawei [Abdessamad] 2023-09" w:date="2023-09-15T16:56:00Z">
        <w:r w:rsidR="00B446F1" w:rsidRPr="008344F0">
          <w:t>.2.3.2</w:t>
        </w:r>
        <w:r w:rsidR="00B446F1" w:rsidRPr="008344F0">
          <w:tab/>
        </w:r>
      </w:ins>
      <w:bookmarkEnd w:id="590"/>
      <w:bookmarkEnd w:id="591"/>
      <w:bookmarkEnd w:id="592"/>
      <w:bookmarkEnd w:id="593"/>
      <w:ins w:id="599" w:author="Huawei [Abdessamad] 2023-09" w:date="2023-09-29T09:23:00Z">
        <w:r w:rsidR="005D2FCD" w:rsidRPr="00097DD8">
          <w:t xml:space="preserve">Service </w:t>
        </w:r>
        <w:r w:rsidR="005D2FCD">
          <w:t>Requirements</w:t>
        </w:r>
        <w:r w:rsidR="005D2FCD" w:rsidRPr="00097DD8">
          <w:t xml:space="preserve"> </w:t>
        </w:r>
        <w:proofErr w:type="gramStart"/>
        <w:r w:rsidR="005D2FCD">
          <w:t>A</w:t>
        </w:r>
        <w:r w:rsidR="005D2FCD" w:rsidRPr="00097DD8">
          <w:t>nd</w:t>
        </w:r>
        <w:proofErr w:type="gramEnd"/>
        <w:r w:rsidR="005D2FCD" w:rsidRPr="00097DD8">
          <w:t xml:space="preserve"> QoS </w:t>
        </w:r>
        <w:r w:rsidR="005D2FCD">
          <w:t>Adaptation</w:t>
        </w:r>
        <w:r w:rsidR="005D2FCD" w:rsidRPr="008344F0">
          <w:t xml:space="preserve"> </w:t>
        </w:r>
      </w:ins>
      <w:ins w:id="600" w:author="Huawei [Abdessamad] 2023-09" w:date="2023-09-15T16:56:00Z">
        <w:r w:rsidR="00B446F1" w:rsidRPr="008344F0">
          <w:rPr>
            <w:lang w:val="en-US"/>
          </w:rPr>
          <w:t>Notification</w:t>
        </w:r>
        <w:bookmarkEnd w:id="594"/>
        <w:bookmarkEnd w:id="595"/>
      </w:ins>
    </w:p>
    <w:p w14:paraId="3F3F3F61" w14:textId="799DF123" w:rsidR="00B446F1" w:rsidRPr="00535E7D" w:rsidRDefault="00B446F1" w:rsidP="00B446F1">
      <w:pPr>
        <w:rPr>
          <w:ins w:id="601" w:author="Huawei [Abdessamad] 2023-09" w:date="2023-09-15T16:56:00Z"/>
        </w:rPr>
      </w:pPr>
      <w:ins w:id="602" w:author="Huawei [Abdessamad] 2023-09" w:date="2023-09-15T16:56:00Z">
        <w:r w:rsidRPr="00535E7D">
          <w:t>Figure </w:t>
        </w:r>
        <w:r w:rsidR="004C71FB" w:rsidRPr="008344F0">
          <w:t>5.</w:t>
        </w:r>
      </w:ins>
      <w:ins w:id="603" w:author="Huawei [Abdessamad] 2023-09" w:date="2023-09-15T17:04:00Z">
        <w:r w:rsidR="004C71FB" w:rsidRPr="009176E1">
          <w:rPr>
            <w:highlight w:val="yellow"/>
          </w:rPr>
          <w:t>11</w:t>
        </w:r>
      </w:ins>
      <w:ins w:id="604" w:author="Huawei [Abdessamad] 2023-09" w:date="2023-09-15T16:56:00Z">
        <w:r w:rsidRPr="00535E7D">
          <w:t>.2.</w:t>
        </w:r>
        <w:r>
          <w:t>3</w:t>
        </w:r>
        <w:r w:rsidRPr="00535E7D">
          <w:t>.</w:t>
        </w:r>
        <w:r>
          <w:t>2</w:t>
        </w:r>
        <w:r w:rsidRPr="00535E7D">
          <w:t xml:space="preserve">-1 depicts a scenario where the </w:t>
        </w:r>
      </w:ins>
      <w:ins w:id="605" w:author="Huawei [Abdessamad] 2023-09" w:date="2023-09-15T17:07:00Z">
        <w:r w:rsidR="00CF6FB2">
          <w:t>VAE Server</w:t>
        </w:r>
      </w:ins>
      <w:ins w:id="606" w:author="Huawei [Abdessamad] 2023-09" w:date="2023-09-15T16:56:00Z">
        <w:r w:rsidRPr="00535E7D">
          <w:t xml:space="preserve"> sends a request to notify a previously subscribed </w:t>
        </w:r>
        <w:r w:rsidRPr="008874EC">
          <w:rPr>
            <w:noProof/>
            <w:lang w:eastAsia="zh-CN"/>
          </w:rPr>
          <w:t>service consumer (e.g.</w:t>
        </w:r>
      </w:ins>
      <w:ins w:id="607" w:author="Huawei [Abdessamad] 2023-09" w:date="2023-09-15T17:09:00Z">
        <w:r w:rsidR="00E32C83">
          <w:rPr>
            <w:noProof/>
            <w:lang w:eastAsia="zh-CN"/>
          </w:rPr>
          <w:t>,</w:t>
        </w:r>
      </w:ins>
      <w:ins w:id="608" w:author="Huawei [Abdessamad] 2023-09" w:date="2023-09-15T16:56:00Z">
        <w:r w:rsidRPr="008874EC">
          <w:rPr>
            <w:noProof/>
            <w:lang w:eastAsia="zh-CN"/>
          </w:rPr>
          <w:t xml:space="preserve"> </w:t>
        </w:r>
      </w:ins>
      <w:ins w:id="609" w:author="Huawei [Abdessamad] 2023-09" w:date="2023-09-27T20:00:00Z">
        <w:r w:rsidR="00853F06">
          <w:rPr>
            <w:lang w:eastAsia="zh-CN"/>
          </w:rPr>
          <w:t>VASS</w:t>
        </w:r>
      </w:ins>
      <w:ins w:id="610" w:author="Huawei [Abdessamad] 2023-09" w:date="2023-09-15T16:56:00Z">
        <w:r w:rsidRPr="008874EC">
          <w:rPr>
            <w:noProof/>
            <w:lang w:eastAsia="zh-CN"/>
          </w:rPr>
          <w:t>)</w:t>
        </w:r>
        <w:r>
          <w:rPr>
            <w:noProof/>
            <w:lang w:eastAsia="zh-CN"/>
          </w:rPr>
          <w:t xml:space="preserve"> </w:t>
        </w:r>
        <w:r w:rsidRPr="00535E7D">
          <w:t xml:space="preserve">on </w:t>
        </w:r>
      </w:ins>
      <w:ins w:id="611" w:author="Huawei [Abdessamad] 2023-09" w:date="2023-09-15T17:22:00Z">
        <w:r w:rsidR="006B76ED">
          <w:t xml:space="preserve">Service Requirements Adaptation </w:t>
        </w:r>
      </w:ins>
      <w:ins w:id="612" w:author="Huawei [Abdessamad] 2023-09" w:date="2023-09-15T16:56:00Z">
        <w:r>
          <w:t>(</w:t>
        </w:r>
      </w:ins>
      <w:ins w:id="613" w:author="Huawei [Abdessamad] 2023-09" w:date="2023-09-15T17:14:00Z">
        <w:r w:rsidR="00816287">
          <w:t>see also clause 9.20 of 3GPP°TS°23.286</w:t>
        </w:r>
        <w:proofErr w:type="gramStart"/>
        <w:r w:rsidR="00816287">
          <w:t>°[</w:t>
        </w:r>
        <w:proofErr w:type="gramEnd"/>
        <w:r w:rsidR="00816287">
          <w:t>4]</w:t>
        </w:r>
      </w:ins>
      <w:ins w:id="614" w:author="Huawei [Abdessamad] 2023-09" w:date="2023-09-15T16:56:00Z">
        <w:r>
          <w:t>)</w:t>
        </w:r>
        <w:r w:rsidRPr="00535E7D">
          <w:t>.</w:t>
        </w:r>
      </w:ins>
    </w:p>
    <w:bookmarkStart w:id="615" w:name="_MON_1742563221"/>
    <w:bookmarkEnd w:id="615"/>
    <w:p w14:paraId="786F428D" w14:textId="40BFA95A" w:rsidR="00B446F1" w:rsidRPr="00535E7D" w:rsidRDefault="005D2FCD" w:rsidP="00B446F1">
      <w:pPr>
        <w:pStyle w:val="TH"/>
        <w:rPr>
          <w:ins w:id="616" w:author="Huawei [Abdessamad] 2023-09" w:date="2023-09-15T16:56:00Z"/>
        </w:rPr>
      </w:pPr>
      <w:ins w:id="617" w:author="Huawei [Abdessamad] 2023-09" w:date="2023-09-15T16:56:00Z">
        <w:r w:rsidRPr="00535E7D">
          <w:object w:dxaOrig="9620" w:dyaOrig="2749" w14:anchorId="353E9012">
            <v:shape id="_x0000_i1028" type="#_x0000_t75" style="width:480pt;height:137pt" o:ole="">
              <v:imagedata r:id="rId24" o:title=""/>
            </v:shape>
            <o:OLEObject Type="Embed" ProgID="Word.Document.8" ShapeID="_x0000_i1028" DrawAspect="Content" ObjectID="_1758594960" r:id="rId25">
              <o:FieldCodes>\s</o:FieldCodes>
            </o:OLEObject>
          </w:object>
        </w:r>
      </w:ins>
    </w:p>
    <w:p w14:paraId="5F592504" w14:textId="63623BDE" w:rsidR="00B446F1" w:rsidRPr="00535E7D" w:rsidRDefault="00B446F1" w:rsidP="00B446F1">
      <w:pPr>
        <w:pStyle w:val="TF"/>
        <w:rPr>
          <w:ins w:id="618" w:author="Huawei [Abdessamad] 2023-09" w:date="2023-09-15T16:56:00Z"/>
        </w:rPr>
      </w:pPr>
      <w:ins w:id="619" w:author="Huawei [Abdessamad] 2023-09" w:date="2023-09-15T16:56:00Z">
        <w:r w:rsidRPr="00535E7D">
          <w:t>Figure </w:t>
        </w:r>
        <w:r w:rsidR="004C71FB" w:rsidRPr="008344F0">
          <w:t>5.</w:t>
        </w:r>
      </w:ins>
      <w:ins w:id="620" w:author="Huawei [Abdessamad] 2023-09" w:date="2023-09-15T17:04:00Z">
        <w:r w:rsidR="004C71FB" w:rsidRPr="009176E1">
          <w:rPr>
            <w:highlight w:val="yellow"/>
          </w:rPr>
          <w:t>11</w:t>
        </w:r>
      </w:ins>
      <w:ins w:id="621" w:author="Huawei [Abdessamad] 2023-09" w:date="2023-09-15T16:56:00Z">
        <w:r w:rsidRPr="00535E7D">
          <w:t>.2.</w:t>
        </w:r>
        <w:r>
          <w:t>3</w:t>
        </w:r>
        <w:r w:rsidRPr="00535E7D">
          <w:t xml:space="preserve">.2-1: </w:t>
        </w:r>
        <w:r>
          <w:rPr>
            <w:lang w:val="en-US"/>
          </w:rPr>
          <w:t xml:space="preserve">Procedure for </w:t>
        </w:r>
      </w:ins>
      <w:ins w:id="622" w:author="Huawei [Abdessamad] 2023-09" w:date="2023-09-29T09:24:00Z">
        <w:r w:rsidR="005D2FCD" w:rsidRPr="00097DD8">
          <w:t xml:space="preserve">Service </w:t>
        </w:r>
        <w:r w:rsidR="005D2FCD">
          <w:t>Requirements</w:t>
        </w:r>
        <w:r w:rsidR="005D2FCD" w:rsidRPr="00097DD8">
          <w:t xml:space="preserve"> </w:t>
        </w:r>
        <w:proofErr w:type="gramStart"/>
        <w:r w:rsidR="005D2FCD">
          <w:t>A</w:t>
        </w:r>
        <w:r w:rsidR="005D2FCD" w:rsidRPr="00097DD8">
          <w:t>nd</w:t>
        </w:r>
        <w:proofErr w:type="gramEnd"/>
        <w:r w:rsidR="005D2FCD" w:rsidRPr="00097DD8">
          <w:t xml:space="preserve"> QoS </w:t>
        </w:r>
        <w:r w:rsidR="005D2FCD">
          <w:t>Adaptation</w:t>
        </w:r>
        <w:r w:rsidR="005D2FCD" w:rsidRPr="008344F0">
          <w:t xml:space="preserve"> </w:t>
        </w:r>
      </w:ins>
      <w:ins w:id="623" w:author="Huawei [Abdessamad] 2023-09" w:date="2023-09-15T16:56:00Z">
        <w:r w:rsidRPr="008344F0">
          <w:rPr>
            <w:lang w:val="en-US"/>
          </w:rPr>
          <w:t>Notification</w:t>
        </w:r>
      </w:ins>
    </w:p>
    <w:p w14:paraId="79EDE5CA" w14:textId="0760F716" w:rsidR="00B446F1" w:rsidRPr="00535E7D" w:rsidRDefault="00B446F1" w:rsidP="00B446F1">
      <w:pPr>
        <w:pStyle w:val="B10"/>
        <w:rPr>
          <w:ins w:id="624" w:author="Huawei [Abdessamad] 2023-09" w:date="2023-09-15T16:56:00Z"/>
        </w:rPr>
      </w:pPr>
      <w:ins w:id="625" w:author="Huawei [Abdessamad] 2023-09" w:date="2023-09-15T16:56:00Z">
        <w:r w:rsidRPr="00535E7D">
          <w:t>1.</w:t>
        </w:r>
        <w:r w:rsidRPr="00535E7D">
          <w:tab/>
          <w:t xml:space="preserve">In order to notify a </w:t>
        </w:r>
        <w:r>
          <w:t xml:space="preserve">previously subscribed </w:t>
        </w:r>
        <w:r w:rsidRPr="008874EC">
          <w:rPr>
            <w:noProof/>
            <w:lang w:eastAsia="zh-CN"/>
          </w:rPr>
          <w:t>service consumer (e.g.</w:t>
        </w:r>
      </w:ins>
      <w:ins w:id="626" w:author="Huawei [Abdessamad] 2023-09" w:date="2023-09-15T17:09:00Z">
        <w:r w:rsidR="00E32C83">
          <w:rPr>
            <w:noProof/>
            <w:lang w:eastAsia="zh-CN"/>
          </w:rPr>
          <w:t>,</w:t>
        </w:r>
      </w:ins>
      <w:ins w:id="627" w:author="Huawei [Abdessamad] 2023-09" w:date="2023-09-15T16:56:00Z">
        <w:r w:rsidRPr="008874EC">
          <w:rPr>
            <w:noProof/>
            <w:lang w:eastAsia="zh-CN"/>
          </w:rPr>
          <w:t xml:space="preserve"> </w:t>
        </w:r>
      </w:ins>
      <w:ins w:id="628" w:author="Huawei [Abdessamad] 2023-09" w:date="2023-09-27T20:00:00Z">
        <w:r w:rsidR="00853F06">
          <w:rPr>
            <w:lang w:eastAsia="zh-CN"/>
          </w:rPr>
          <w:t>VASS</w:t>
        </w:r>
      </w:ins>
      <w:ins w:id="629" w:author="Huawei [Abdessamad] 2023-09" w:date="2023-09-15T16:56:00Z">
        <w:r w:rsidRPr="008874EC">
          <w:rPr>
            <w:noProof/>
            <w:lang w:eastAsia="zh-CN"/>
          </w:rPr>
          <w:t>)</w:t>
        </w:r>
        <w:r w:rsidRPr="00535E7D">
          <w:t xml:space="preserve"> on </w:t>
        </w:r>
      </w:ins>
      <w:ins w:id="630" w:author="Huawei [Abdessamad] 2023-09" w:date="2023-09-29T09:24:00Z">
        <w:r w:rsidR="005D2FCD" w:rsidRPr="00097DD8">
          <w:t xml:space="preserve">Service </w:t>
        </w:r>
        <w:r w:rsidR="005D2FCD">
          <w:t>Requirements</w:t>
        </w:r>
        <w:r w:rsidR="005D2FCD" w:rsidRPr="00097DD8">
          <w:t xml:space="preserve"> </w:t>
        </w:r>
        <w:r w:rsidR="005D2FCD">
          <w:t>A</w:t>
        </w:r>
        <w:r w:rsidR="005D2FCD" w:rsidRPr="00097DD8">
          <w:t xml:space="preserve">nd QoS </w:t>
        </w:r>
        <w:r w:rsidR="005D2FCD">
          <w:t>Adaptation</w:t>
        </w:r>
      </w:ins>
      <w:ins w:id="631" w:author="Huawei [Abdessamad] 2023-09" w:date="2023-09-15T16:56:00Z">
        <w:r w:rsidRPr="00535E7D">
          <w:rPr>
            <w:lang w:val="en-US"/>
          </w:rPr>
          <w:t>, t</w:t>
        </w:r>
        <w:r w:rsidRPr="00535E7D">
          <w:t xml:space="preserve">he </w:t>
        </w:r>
      </w:ins>
      <w:ins w:id="632" w:author="Huawei [Abdessamad] 2023-09" w:date="2023-09-15T17:07:00Z">
        <w:r w:rsidR="00CF6FB2">
          <w:t>VAE Server</w:t>
        </w:r>
      </w:ins>
      <w:ins w:id="633" w:author="Huawei [Abdessamad] 2023-09" w:date="2023-09-15T16:56:00Z">
        <w:r w:rsidRPr="00535E7D">
          <w:t xml:space="preserve"> shall send an HTTP POST request to the </w:t>
        </w:r>
        <w:r w:rsidRPr="008874EC">
          <w:rPr>
            <w:noProof/>
            <w:lang w:eastAsia="zh-CN"/>
          </w:rPr>
          <w:t>service consumer (e.g.</w:t>
        </w:r>
      </w:ins>
      <w:ins w:id="634" w:author="Huawei [Abdessamad] 2023-09" w:date="2023-09-15T17:09:00Z">
        <w:r w:rsidR="00E32C83">
          <w:rPr>
            <w:noProof/>
            <w:lang w:eastAsia="zh-CN"/>
          </w:rPr>
          <w:t>,</w:t>
        </w:r>
      </w:ins>
      <w:ins w:id="635" w:author="Huawei [Abdessamad] 2023-09" w:date="2023-09-15T16:56:00Z">
        <w:r w:rsidRPr="008874EC">
          <w:rPr>
            <w:noProof/>
            <w:lang w:eastAsia="zh-CN"/>
          </w:rPr>
          <w:t xml:space="preserve"> </w:t>
        </w:r>
      </w:ins>
      <w:ins w:id="636" w:author="Huawei [Abdessamad] 2023-09" w:date="2023-09-27T20:00:00Z">
        <w:r w:rsidR="00853F06">
          <w:rPr>
            <w:lang w:eastAsia="zh-CN"/>
          </w:rPr>
          <w:t>VASS</w:t>
        </w:r>
      </w:ins>
      <w:ins w:id="637" w:author="Huawei [Abdessamad] 2023-09" w:date="2023-09-15T16:56:00Z">
        <w:r w:rsidRPr="008874EC">
          <w:rPr>
            <w:noProof/>
            <w:lang w:eastAsia="zh-CN"/>
          </w:rPr>
          <w:t>)</w:t>
        </w:r>
        <w:r w:rsidRPr="00535E7D">
          <w:t xml:space="preserve"> 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ins>
      <w:ins w:id="638" w:author="Huawei [Abdessamad] 2023-09" w:date="2023-09-15T17:23:00Z">
        <w:r w:rsidR="005F0E64">
          <w:t xml:space="preserve">variable </w:t>
        </w:r>
      </w:ins>
      <w:ins w:id="639" w:author="Huawei [Abdessamad] 2023-09" w:date="2023-09-15T16:56:00Z">
        <w:r w:rsidRPr="00535E7D">
          <w:t xml:space="preserve">set to the value received from the </w:t>
        </w:r>
        <w:r w:rsidRPr="008874EC">
          <w:rPr>
            <w:noProof/>
            <w:lang w:eastAsia="zh-CN"/>
          </w:rPr>
          <w:t>service consumer (e.g.</w:t>
        </w:r>
      </w:ins>
      <w:ins w:id="640" w:author="Huawei [Abdessamad] 2023-09" w:date="2023-09-15T17:09:00Z">
        <w:r w:rsidR="00E32C83">
          <w:rPr>
            <w:noProof/>
            <w:lang w:eastAsia="zh-CN"/>
          </w:rPr>
          <w:t>,</w:t>
        </w:r>
      </w:ins>
      <w:ins w:id="641" w:author="Huawei [Abdessamad] 2023-09" w:date="2023-09-15T16:56:00Z">
        <w:r w:rsidRPr="008874EC">
          <w:rPr>
            <w:noProof/>
            <w:lang w:eastAsia="zh-CN"/>
          </w:rPr>
          <w:t xml:space="preserve"> </w:t>
        </w:r>
      </w:ins>
      <w:ins w:id="642" w:author="Huawei [Abdessamad] 2023-09" w:date="2023-09-27T20:00:00Z">
        <w:r w:rsidR="00853F06">
          <w:rPr>
            <w:lang w:eastAsia="zh-CN"/>
          </w:rPr>
          <w:t>VASS</w:t>
        </w:r>
      </w:ins>
      <w:ins w:id="643" w:author="Huawei [Abdessamad] 2023-09" w:date="2023-09-15T16:56:00Z">
        <w:r w:rsidRPr="008874EC">
          <w:rPr>
            <w:noProof/>
            <w:lang w:eastAsia="zh-CN"/>
          </w:rPr>
          <w:t>)</w:t>
        </w:r>
        <w:r w:rsidRPr="00535E7D">
          <w:t xml:space="preserve"> during the </w:t>
        </w:r>
        <w:r>
          <w:t xml:space="preserve">creation/update of the corresponding </w:t>
        </w:r>
      </w:ins>
      <w:ins w:id="644" w:author="Huawei [Abdessamad] 2023-09" w:date="2023-09-15T17:11:00Z">
        <w:r w:rsidR="00F2795C" w:rsidRPr="00097DD8">
          <w:t xml:space="preserve">Service </w:t>
        </w:r>
        <w:r w:rsidR="00F2795C">
          <w:t>A</w:t>
        </w:r>
        <w:r w:rsidR="00F2795C" w:rsidRPr="00097DD8">
          <w:t xml:space="preserve">daptation </w:t>
        </w:r>
        <w:r w:rsidR="00F2795C">
          <w:t>A</w:t>
        </w:r>
        <w:r w:rsidR="00F2795C" w:rsidRPr="00097DD8">
          <w:t xml:space="preserve">nd QoS </w:t>
        </w:r>
        <w:r w:rsidR="00F2795C">
          <w:t>C</w:t>
        </w:r>
        <w:r w:rsidR="00F2795C" w:rsidRPr="00097DD8">
          <w:t>ontrol</w:t>
        </w:r>
      </w:ins>
      <w:ins w:id="645" w:author="Huawei [Abdessamad] 2023-09" w:date="2023-09-15T16:56:00Z">
        <w:r w:rsidRPr="008344F0">
          <w:t xml:space="preserve"> </w:t>
        </w:r>
        <w:r>
          <w:t xml:space="preserve">Subscription using the procedures </w:t>
        </w:r>
        <w:r w:rsidRPr="00535E7D">
          <w:t>defined in clause </w:t>
        </w:r>
        <w:r w:rsidR="004C71FB" w:rsidRPr="008344F0">
          <w:t>5.</w:t>
        </w:r>
      </w:ins>
      <w:ins w:id="646" w:author="Huawei [Abdessamad] 2023-09" w:date="2023-09-15T17:04:00Z">
        <w:r w:rsidR="004C71FB" w:rsidRPr="009176E1">
          <w:rPr>
            <w:highlight w:val="yellow"/>
          </w:rPr>
          <w:t>11</w:t>
        </w:r>
      </w:ins>
      <w:ins w:id="647" w:author="Huawei [Abdessamad] 2023-09" w:date="2023-09-15T16:56:00Z">
        <w:r w:rsidRPr="00535E7D">
          <w:t xml:space="preserve">.2.2, </w:t>
        </w:r>
        <w:r>
          <w:t>and</w:t>
        </w:r>
        <w:r w:rsidRPr="00535E7D">
          <w:t xml:space="preserve"> the request body including the </w:t>
        </w:r>
      </w:ins>
      <w:proofErr w:type="spellStart"/>
      <w:ins w:id="648" w:author="Huawei [Abdessamad] 2023-09" w:date="2023-09-15T17:24:00Z">
        <w:r w:rsidR="005F0E64">
          <w:t>Adapt</w:t>
        </w:r>
        <w:r w:rsidR="005F0E64" w:rsidRPr="008874EC">
          <w:t>Notif</w:t>
        </w:r>
        <w:proofErr w:type="spellEnd"/>
        <w:r w:rsidR="005F0E64" w:rsidRPr="00535E7D">
          <w:t xml:space="preserve"> </w:t>
        </w:r>
      </w:ins>
      <w:ins w:id="649" w:author="Huawei [Abdessamad] 2023-09" w:date="2023-09-15T16:56:00Z">
        <w:r w:rsidRPr="00535E7D">
          <w:t>data structure.</w:t>
        </w:r>
      </w:ins>
    </w:p>
    <w:p w14:paraId="36956055" w14:textId="54D747EA" w:rsidR="00B446F1" w:rsidRPr="00535E7D" w:rsidRDefault="00B446F1" w:rsidP="00B446F1">
      <w:pPr>
        <w:pStyle w:val="B10"/>
        <w:rPr>
          <w:ins w:id="650" w:author="Huawei [Abdessamad] 2023-09" w:date="2023-09-15T16:56:00Z"/>
        </w:rPr>
      </w:pPr>
      <w:ins w:id="651" w:author="Huawei [Abdessamad] 2023-09" w:date="2023-09-15T16:56:00Z">
        <w:r w:rsidRPr="00535E7D">
          <w:t>2a.</w:t>
        </w:r>
        <w:r w:rsidRPr="00535E7D">
          <w:tab/>
          <w:t xml:space="preserve">Upon success, the </w:t>
        </w:r>
        <w:r w:rsidRPr="008874EC">
          <w:rPr>
            <w:noProof/>
            <w:lang w:eastAsia="zh-CN"/>
          </w:rPr>
          <w:t>service consumer (e.g.</w:t>
        </w:r>
      </w:ins>
      <w:ins w:id="652" w:author="Huawei [Abdessamad] 2023-09" w:date="2023-09-15T17:09:00Z">
        <w:r w:rsidR="00E32C83">
          <w:rPr>
            <w:noProof/>
            <w:lang w:eastAsia="zh-CN"/>
          </w:rPr>
          <w:t>,</w:t>
        </w:r>
      </w:ins>
      <w:ins w:id="653" w:author="Huawei [Abdessamad] 2023-09" w:date="2023-09-15T16:56:00Z">
        <w:r w:rsidRPr="008874EC">
          <w:rPr>
            <w:noProof/>
            <w:lang w:eastAsia="zh-CN"/>
          </w:rPr>
          <w:t xml:space="preserve"> </w:t>
        </w:r>
      </w:ins>
      <w:ins w:id="654" w:author="Huawei [Abdessamad] 2023-09" w:date="2023-09-27T20:00:00Z">
        <w:r w:rsidR="00853F06">
          <w:rPr>
            <w:lang w:eastAsia="zh-CN"/>
          </w:rPr>
          <w:t>VASS</w:t>
        </w:r>
      </w:ins>
      <w:ins w:id="655" w:author="Huawei [Abdessamad] 2023-09" w:date="2023-09-15T16:56:00Z">
        <w:r w:rsidRPr="008874EC">
          <w:rPr>
            <w:noProof/>
            <w:lang w:eastAsia="zh-CN"/>
          </w:rPr>
          <w:t>)</w:t>
        </w:r>
        <w:r w:rsidRPr="00535E7D">
          <w:t xml:space="preserve"> shall respond </w:t>
        </w:r>
      </w:ins>
      <w:ins w:id="656" w:author="Huawei [Abdessamad] 2023-09" w:date="2023-09-15T17:24:00Z">
        <w:r w:rsidR="004B70B0">
          <w:t>with either:</w:t>
        </w:r>
      </w:ins>
    </w:p>
    <w:p w14:paraId="778DC681" w14:textId="2DF3C3E9" w:rsidR="004B70B0" w:rsidRPr="006A7EE2" w:rsidRDefault="004B70B0" w:rsidP="004B70B0">
      <w:pPr>
        <w:pStyle w:val="B2"/>
        <w:rPr>
          <w:ins w:id="657" w:author="Huawei [Abdessamad] 2023-09" w:date="2023-09-15T17:24:00Z"/>
        </w:rPr>
      </w:pPr>
      <w:ins w:id="658" w:author="Huawei [Abdessamad] 2023-09" w:date="2023-09-15T17:24: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w:t>
        </w:r>
      </w:ins>
      <w:ins w:id="659" w:author="Huawei [Abdessamad] 2023-09" w:date="2023-09-15T17:25:00Z">
        <w:r>
          <w:t>acknowledgment related information</w:t>
        </w:r>
      </w:ins>
      <w:ins w:id="660" w:author="Huawei [Abdessamad] 2023-09" w:date="2023-09-15T17:24:00Z">
        <w:r>
          <w:t xml:space="preserve"> within the </w:t>
        </w:r>
      </w:ins>
      <w:proofErr w:type="spellStart"/>
      <w:ins w:id="661" w:author="Huawei [Abdessamad] 2023-09" w:date="2023-09-15T17:25:00Z">
        <w:r>
          <w:t>Adapt</w:t>
        </w:r>
        <w:r w:rsidRPr="008874EC">
          <w:t>Notif</w:t>
        </w:r>
        <w:r>
          <w:t>Resp</w:t>
        </w:r>
        <w:proofErr w:type="spellEnd"/>
        <w:r>
          <w:t xml:space="preserve"> </w:t>
        </w:r>
      </w:ins>
      <w:ins w:id="662" w:author="Huawei [Abdessamad] 2023-09" w:date="2023-09-15T17:24:00Z">
        <w:r>
          <w:t>data structure; or</w:t>
        </w:r>
      </w:ins>
    </w:p>
    <w:p w14:paraId="150544DE" w14:textId="77777777" w:rsidR="004B70B0" w:rsidRPr="006A7EE2" w:rsidRDefault="004B70B0" w:rsidP="004B70B0">
      <w:pPr>
        <w:pStyle w:val="B2"/>
        <w:rPr>
          <w:ins w:id="663" w:author="Huawei [Abdessamad] 2023-09" w:date="2023-09-15T17:24:00Z"/>
        </w:rPr>
      </w:pPr>
      <w:ins w:id="664" w:author="Huawei [Abdessamad] 2023-09" w:date="2023-09-15T17:24:00Z">
        <w:r w:rsidRPr="00D75E39">
          <w:t>-</w:t>
        </w:r>
        <w:r w:rsidRPr="00D75E39">
          <w:tab/>
        </w:r>
        <w:r>
          <w:t xml:space="preserve">an </w:t>
        </w:r>
        <w:r w:rsidRPr="006A7EE2">
          <w:t>HTTP "20</w:t>
        </w:r>
        <w:r>
          <w:t>4</w:t>
        </w:r>
        <w:r w:rsidRPr="006A7EE2">
          <w:t xml:space="preserve"> </w:t>
        </w:r>
        <w:r>
          <w:t>No Content</w:t>
        </w:r>
        <w:r w:rsidRPr="006A7EE2">
          <w:t>" status code.</w:t>
        </w:r>
      </w:ins>
    </w:p>
    <w:p w14:paraId="1B9D70BA" w14:textId="458178F3" w:rsidR="00B446F1" w:rsidRPr="00535E7D" w:rsidRDefault="00B446F1" w:rsidP="00B446F1">
      <w:pPr>
        <w:pStyle w:val="B10"/>
        <w:rPr>
          <w:ins w:id="665" w:author="Huawei [Abdessamad] 2023-09" w:date="2023-09-15T16:56:00Z"/>
        </w:rPr>
      </w:pPr>
      <w:ins w:id="666"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POST response body, as specified in </w:t>
        </w:r>
      </w:ins>
      <w:ins w:id="667" w:author="Huawei [Abdessamad] 2023-09" w:date="2023-09-15T17:16:00Z">
        <w:r w:rsidR="00A310CF" w:rsidRPr="00705544">
          <w:t>clause 6.</w:t>
        </w:r>
        <w:r w:rsidR="00A310CF" w:rsidRPr="00DE3F52">
          <w:rPr>
            <w:highlight w:val="yellow"/>
          </w:rPr>
          <w:t>10</w:t>
        </w:r>
        <w:r w:rsidR="00A310CF" w:rsidRPr="00705544">
          <w:t>.7</w:t>
        </w:r>
      </w:ins>
      <w:ins w:id="668" w:author="Huawei [Abdessamad] 2023-09" w:date="2023-09-15T16:56:00Z">
        <w:r w:rsidRPr="00535E7D">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261A" w14:textId="77777777" w:rsidR="00C30AAD" w:rsidRDefault="00C30AAD">
      <w:r>
        <w:separator/>
      </w:r>
    </w:p>
  </w:endnote>
  <w:endnote w:type="continuationSeparator" w:id="0">
    <w:p w14:paraId="13A3B2A9" w14:textId="77777777" w:rsidR="00C30AAD" w:rsidRDefault="00C3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881518" w:rsidRDefault="0088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881518" w:rsidRDefault="00881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881518" w:rsidRDefault="0088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A705C" w14:textId="77777777" w:rsidR="00C30AAD" w:rsidRDefault="00C30AAD">
      <w:r>
        <w:separator/>
      </w:r>
    </w:p>
  </w:footnote>
  <w:footnote w:type="continuationSeparator" w:id="0">
    <w:p w14:paraId="18117606" w14:textId="77777777" w:rsidR="00C30AAD" w:rsidRDefault="00C3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81518" w:rsidRDefault="008815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881518" w:rsidRDefault="0088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881518" w:rsidRDefault="008815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81518" w:rsidRDefault="008815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81518" w:rsidRDefault="008815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81518" w:rsidRDefault="0088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Bhaskar Paul (Nokia)">
    <w15:presenceInfo w15:providerId="AD" w15:userId="S::bhaskar.paul@nokia.com::2534f575-5729-41b5-9fa6-7eff6304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102AA"/>
    <w:rsid w:val="00013C1B"/>
    <w:rsid w:val="0001551D"/>
    <w:rsid w:val="0001590D"/>
    <w:rsid w:val="00015A7D"/>
    <w:rsid w:val="00016EE0"/>
    <w:rsid w:val="0001755A"/>
    <w:rsid w:val="00020C04"/>
    <w:rsid w:val="0002124A"/>
    <w:rsid w:val="00022E4A"/>
    <w:rsid w:val="000238B8"/>
    <w:rsid w:val="0002788F"/>
    <w:rsid w:val="0003049F"/>
    <w:rsid w:val="00030DF7"/>
    <w:rsid w:val="00032520"/>
    <w:rsid w:val="00033674"/>
    <w:rsid w:val="00035EFD"/>
    <w:rsid w:val="00037801"/>
    <w:rsid w:val="00040708"/>
    <w:rsid w:val="000542B9"/>
    <w:rsid w:val="00054751"/>
    <w:rsid w:val="000548BB"/>
    <w:rsid w:val="00057086"/>
    <w:rsid w:val="00061BEB"/>
    <w:rsid w:val="00061C8A"/>
    <w:rsid w:val="00062782"/>
    <w:rsid w:val="000629A7"/>
    <w:rsid w:val="0006540F"/>
    <w:rsid w:val="00067714"/>
    <w:rsid w:val="00067B84"/>
    <w:rsid w:val="00071ABF"/>
    <w:rsid w:val="000821E2"/>
    <w:rsid w:val="000860D2"/>
    <w:rsid w:val="000863AE"/>
    <w:rsid w:val="00097DD8"/>
    <w:rsid w:val="000A0CB9"/>
    <w:rsid w:val="000A6394"/>
    <w:rsid w:val="000B40D8"/>
    <w:rsid w:val="000B7FED"/>
    <w:rsid w:val="000C038A"/>
    <w:rsid w:val="000C2B58"/>
    <w:rsid w:val="000C5279"/>
    <w:rsid w:val="000C6598"/>
    <w:rsid w:val="000C7FC4"/>
    <w:rsid w:val="000D16D9"/>
    <w:rsid w:val="000D44B3"/>
    <w:rsid w:val="000D61DB"/>
    <w:rsid w:val="000E0620"/>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54F1"/>
    <w:rsid w:val="00157BB8"/>
    <w:rsid w:val="00157C3D"/>
    <w:rsid w:val="00163AC8"/>
    <w:rsid w:val="00163C83"/>
    <w:rsid w:val="00167EF3"/>
    <w:rsid w:val="0017208B"/>
    <w:rsid w:val="00172B0B"/>
    <w:rsid w:val="0017582A"/>
    <w:rsid w:val="001810BC"/>
    <w:rsid w:val="00191055"/>
    <w:rsid w:val="00192C46"/>
    <w:rsid w:val="00193B6B"/>
    <w:rsid w:val="00195ECB"/>
    <w:rsid w:val="0019664F"/>
    <w:rsid w:val="001972A3"/>
    <w:rsid w:val="00197CEE"/>
    <w:rsid w:val="001A08B3"/>
    <w:rsid w:val="001A13F6"/>
    <w:rsid w:val="001A4560"/>
    <w:rsid w:val="001A4997"/>
    <w:rsid w:val="001A7B60"/>
    <w:rsid w:val="001B0784"/>
    <w:rsid w:val="001B2449"/>
    <w:rsid w:val="001B3A12"/>
    <w:rsid w:val="001B52F0"/>
    <w:rsid w:val="001B6540"/>
    <w:rsid w:val="001B7A65"/>
    <w:rsid w:val="001C3CB8"/>
    <w:rsid w:val="001C4B41"/>
    <w:rsid w:val="001C4E1C"/>
    <w:rsid w:val="001C761A"/>
    <w:rsid w:val="001D365B"/>
    <w:rsid w:val="001D4850"/>
    <w:rsid w:val="001D5FE8"/>
    <w:rsid w:val="001D6015"/>
    <w:rsid w:val="001D7093"/>
    <w:rsid w:val="001D7C56"/>
    <w:rsid w:val="001E3474"/>
    <w:rsid w:val="001E41F3"/>
    <w:rsid w:val="001E445B"/>
    <w:rsid w:val="001E5C8E"/>
    <w:rsid w:val="001E7EBE"/>
    <w:rsid w:val="001F2031"/>
    <w:rsid w:val="001F3FDA"/>
    <w:rsid w:val="00201B00"/>
    <w:rsid w:val="00203003"/>
    <w:rsid w:val="00203368"/>
    <w:rsid w:val="00204CE4"/>
    <w:rsid w:val="00206879"/>
    <w:rsid w:val="00206D23"/>
    <w:rsid w:val="00210435"/>
    <w:rsid w:val="00213EE2"/>
    <w:rsid w:val="0021418D"/>
    <w:rsid w:val="00214C85"/>
    <w:rsid w:val="00216F1D"/>
    <w:rsid w:val="0022005D"/>
    <w:rsid w:val="00220CFE"/>
    <w:rsid w:val="0022203C"/>
    <w:rsid w:val="00225ABA"/>
    <w:rsid w:val="00225FF7"/>
    <w:rsid w:val="00226EDD"/>
    <w:rsid w:val="00227BD3"/>
    <w:rsid w:val="0023080E"/>
    <w:rsid w:val="002310B6"/>
    <w:rsid w:val="00231ED9"/>
    <w:rsid w:val="00232314"/>
    <w:rsid w:val="002331DE"/>
    <w:rsid w:val="00240956"/>
    <w:rsid w:val="00241D22"/>
    <w:rsid w:val="002444C5"/>
    <w:rsid w:val="0024568F"/>
    <w:rsid w:val="00253302"/>
    <w:rsid w:val="00254D72"/>
    <w:rsid w:val="00255147"/>
    <w:rsid w:val="002565B3"/>
    <w:rsid w:val="0026004D"/>
    <w:rsid w:val="00260484"/>
    <w:rsid w:val="00260773"/>
    <w:rsid w:val="00262AFD"/>
    <w:rsid w:val="002640DD"/>
    <w:rsid w:val="002677D6"/>
    <w:rsid w:val="00270FD6"/>
    <w:rsid w:val="002751FA"/>
    <w:rsid w:val="00275D12"/>
    <w:rsid w:val="00276DF5"/>
    <w:rsid w:val="00276E89"/>
    <w:rsid w:val="00276F25"/>
    <w:rsid w:val="00284FEB"/>
    <w:rsid w:val="00285938"/>
    <w:rsid w:val="00285C2B"/>
    <w:rsid w:val="002860C4"/>
    <w:rsid w:val="0029231D"/>
    <w:rsid w:val="00293726"/>
    <w:rsid w:val="002A25E7"/>
    <w:rsid w:val="002A2D28"/>
    <w:rsid w:val="002A51AF"/>
    <w:rsid w:val="002A5E83"/>
    <w:rsid w:val="002A762D"/>
    <w:rsid w:val="002B5741"/>
    <w:rsid w:val="002B65E3"/>
    <w:rsid w:val="002B6F6D"/>
    <w:rsid w:val="002B7584"/>
    <w:rsid w:val="002C0DCD"/>
    <w:rsid w:val="002C395D"/>
    <w:rsid w:val="002D0A3E"/>
    <w:rsid w:val="002D30B0"/>
    <w:rsid w:val="002D4706"/>
    <w:rsid w:val="002D4851"/>
    <w:rsid w:val="002E472E"/>
    <w:rsid w:val="002E491C"/>
    <w:rsid w:val="002E5E67"/>
    <w:rsid w:val="002E6AA0"/>
    <w:rsid w:val="002F6DB4"/>
    <w:rsid w:val="002F7A3F"/>
    <w:rsid w:val="002F7C16"/>
    <w:rsid w:val="00305409"/>
    <w:rsid w:val="00305921"/>
    <w:rsid w:val="00305D21"/>
    <w:rsid w:val="003124BD"/>
    <w:rsid w:val="00312768"/>
    <w:rsid w:val="00313710"/>
    <w:rsid w:val="00313FB1"/>
    <w:rsid w:val="00315B24"/>
    <w:rsid w:val="00317187"/>
    <w:rsid w:val="00321FC3"/>
    <w:rsid w:val="00326739"/>
    <w:rsid w:val="00326E94"/>
    <w:rsid w:val="003337FF"/>
    <w:rsid w:val="00333BF0"/>
    <w:rsid w:val="00336DD7"/>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354E"/>
    <w:rsid w:val="003A4C81"/>
    <w:rsid w:val="003A53DD"/>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4903"/>
    <w:rsid w:val="003D6C89"/>
    <w:rsid w:val="003D76A9"/>
    <w:rsid w:val="003D771C"/>
    <w:rsid w:val="003E1A36"/>
    <w:rsid w:val="003E48A2"/>
    <w:rsid w:val="003E5319"/>
    <w:rsid w:val="003F06B4"/>
    <w:rsid w:val="003F3C06"/>
    <w:rsid w:val="003F4019"/>
    <w:rsid w:val="003F4756"/>
    <w:rsid w:val="003F59CA"/>
    <w:rsid w:val="0040080C"/>
    <w:rsid w:val="004010B0"/>
    <w:rsid w:val="0040263E"/>
    <w:rsid w:val="00403A32"/>
    <w:rsid w:val="00405552"/>
    <w:rsid w:val="00407173"/>
    <w:rsid w:val="00407429"/>
    <w:rsid w:val="00407D29"/>
    <w:rsid w:val="00410208"/>
    <w:rsid w:val="00410371"/>
    <w:rsid w:val="00411E51"/>
    <w:rsid w:val="004144D5"/>
    <w:rsid w:val="00416F45"/>
    <w:rsid w:val="00421B90"/>
    <w:rsid w:val="00421DBC"/>
    <w:rsid w:val="004242F1"/>
    <w:rsid w:val="00427AE9"/>
    <w:rsid w:val="00433A77"/>
    <w:rsid w:val="004361A9"/>
    <w:rsid w:val="004372CD"/>
    <w:rsid w:val="00444084"/>
    <w:rsid w:val="00447539"/>
    <w:rsid w:val="00447701"/>
    <w:rsid w:val="004507BD"/>
    <w:rsid w:val="004557FD"/>
    <w:rsid w:val="00460350"/>
    <w:rsid w:val="004661D7"/>
    <w:rsid w:val="00466A69"/>
    <w:rsid w:val="00467BB2"/>
    <w:rsid w:val="00470237"/>
    <w:rsid w:val="00470E31"/>
    <w:rsid w:val="0047192C"/>
    <w:rsid w:val="00473513"/>
    <w:rsid w:val="00481DC5"/>
    <w:rsid w:val="0048233A"/>
    <w:rsid w:val="00482D3C"/>
    <w:rsid w:val="0048559C"/>
    <w:rsid w:val="00490086"/>
    <w:rsid w:val="00490664"/>
    <w:rsid w:val="004908A1"/>
    <w:rsid w:val="004908DE"/>
    <w:rsid w:val="00494988"/>
    <w:rsid w:val="004A1954"/>
    <w:rsid w:val="004A3724"/>
    <w:rsid w:val="004A7A69"/>
    <w:rsid w:val="004A7B60"/>
    <w:rsid w:val="004B01A7"/>
    <w:rsid w:val="004B083D"/>
    <w:rsid w:val="004B0BA9"/>
    <w:rsid w:val="004B28E7"/>
    <w:rsid w:val="004B4B59"/>
    <w:rsid w:val="004B5EFE"/>
    <w:rsid w:val="004B70B0"/>
    <w:rsid w:val="004B75B7"/>
    <w:rsid w:val="004C0AD9"/>
    <w:rsid w:val="004C1904"/>
    <w:rsid w:val="004C2F46"/>
    <w:rsid w:val="004C47C1"/>
    <w:rsid w:val="004C5A19"/>
    <w:rsid w:val="004C6372"/>
    <w:rsid w:val="004C71FB"/>
    <w:rsid w:val="004C7B16"/>
    <w:rsid w:val="004D07F1"/>
    <w:rsid w:val="004D1F7C"/>
    <w:rsid w:val="004D3809"/>
    <w:rsid w:val="004D6904"/>
    <w:rsid w:val="004D79C4"/>
    <w:rsid w:val="004D7F15"/>
    <w:rsid w:val="004E6CFA"/>
    <w:rsid w:val="004E72F6"/>
    <w:rsid w:val="004F1FB1"/>
    <w:rsid w:val="004F5959"/>
    <w:rsid w:val="00501044"/>
    <w:rsid w:val="005011A2"/>
    <w:rsid w:val="00504C20"/>
    <w:rsid w:val="00506D16"/>
    <w:rsid w:val="00507004"/>
    <w:rsid w:val="00511BDE"/>
    <w:rsid w:val="005141D9"/>
    <w:rsid w:val="0051580D"/>
    <w:rsid w:val="005167C0"/>
    <w:rsid w:val="00516DFF"/>
    <w:rsid w:val="00517534"/>
    <w:rsid w:val="0052499D"/>
    <w:rsid w:val="00524EF5"/>
    <w:rsid w:val="00525BFE"/>
    <w:rsid w:val="005270D0"/>
    <w:rsid w:val="0053461C"/>
    <w:rsid w:val="00535F4D"/>
    <w:rsid w:val="005379AB"/>
    <w:rsid w:val="00542D9D"/>
    <w:rsid w:val="005438E7"/>
    <w:rsid w:val="00547111"/>
    <w:rsid w:val="00550479"/>
    <w:rsid w:val="00550B2D"/>
    <w:rsid w:val="00550BC8"/>
    <w:rsid w:val="00552BFB"/>
    <w:rsid w:val="00557365"/>
    <w:rsid w:val="00565759"/>
    <w:rsid w:val="00567E7C"/>
    <w:rsid w:val="00577396"/>
    <w:rsid w:val="005805A0"/>
    <w:rsid w:val="005821B6"/>
    <w:rsid w:val="00582E05"/>
    <w:rsid w:val="00584D6C"/>
    <w:rsid w:val="00590310"/>
    <w:rsid w:val="00592212"/>
    <w:rsid w:val="00592D74"/>
    <w:rsid w:val="005933C6"/>
    <w:rsid w:val="00594370"/>
    <w:rsid w:val="00594478"/>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2FCD"/>
    <w:rsid w:val="005D524E"/>
    <w:rsid w:val="005D5470"/>
    <w:rsid w:val="005D57BD"/>
    <w:rsid w:val="005D67ED"/>
    <w:rsid w:val="005E2C44"/>
    <w:rsid w:val="005E3751"/>
    <w:rsid w:val="005E3DDB"/>
    <w:rsid w:val="005E478C"/>
    <w:rsid w:val="005E6390"/>
    <w:rsid w:val="005F0A85"/>
    <w:rsid w:val="005F0E64"/>
    <w:rsid w:val="005F4248"/>
    <w:rsid w:val="005F596D"/>
    <w:rsid w:val="0060066A"/>
    <w:rsid w:val="006056A9"/>
    <w:rsid w:val="00613715"/>
    <w:rsid w:val="0061465E"/>
    <w:rsid w:val="00620F28"/>
    <w:rsid w:val="00621188"/>
    <w:rsid w:val="006257ED"/>
    <w:rsid w:val="00630167"/>
    <w:rsid w:val="006317BC"/>
    <w:rsid w:val="00632E1C"/>
    <w:rsid w:val="00633481"/>
    <w:rsid w:val="00634204"/>
    <w:rsid w:val="006368F0"/>
    <w:rsid w:val="00643183"/>
    <w:rsid w:val="00651623"/>
    <w:rsid w:val="00651F6F"/>
    <w:rsid w:val="00653DE4"/>
    <w:rsid w:val="0065738A"/>
    <w:rsid w:val="00662EAE"/>
    <w:rsid w:val="00663EE1"/>
    <w:rsid w:val="00665C47"/>
    <w:rsid w:val="00676BAC"/>
    <w:rsid w:val="006800D4"/>
    <w:rsid w:val="0068084D"/>
    <w:rsid w:val="006811C8"/>
    <w:rsid w:val="00687412"/>
    <w:rsid w:val="00690385"/>
    <w:rsid w:val="00695808"/>
    <w:rsid w:val="00697EE7"/>
    <w:rsid w:val="006A0A05"/>
    <w:rsid w:val="006A0B1C"/>
    <w:rsid w:val="006A3D78"/>
    <w:rsid w:val="006A69F7"/>
    <w:rsid w:val="006A7226"/>
    <w:rsid w:val="006B46FB"/>
    <w:rsid w:val="006B68D7"/>
    <w:rsid w:val="006B76ED"/>
    <w:rsid w:val="006B7E1A"/>
    <w:rsid w:val="006B7FE0"/>
    <w:rsid w:val="006C2289"/>
    <w:rsid w:val="006C237E"/>
    <w:rsid w:val="006C30CB"/>
    <w:rsid w:val="006C4487"/>
    <w:rsid w:val="006C4688"/>
    <w:rsid w:val="006D1EC1"/>
    <w:rsid w:val="006D430F"/>
    <w:rsid w:val="006D5F0C"/>
    <w:rsid w:val="006D7FB3"/>
    <w:rsid w:val="006E186D"/>
    <w:rsid w:val="006E21FB"/>
    <w:rsid w:val="006E4D22"/>
    <w:rsid w:val="006E56EA"/>
    <w:rsid w:val="006E5E3E"/>
    <w:rsid w:val="006F0624"/>
    <w:rsid w:val="006F2BB0"/>
    <w:rsid w:val="006F2C27"/>
    <w:rsid w:val="00702C79"/>
    <w:rsid w:val="00703669"/>
    <w:rsid w:val="007036FD"/>
    <w:rsid w:val="00703B76"/>
    <w:rsid w:val="00707BEF"/>
    <w:rsid w:val="007108B9"/>
    <w:rsid w:val="0071098B"/>
    <w:rsid w:val="00716DCA"/>
    <w:rsid w:val="00717C79"/>
    <w:rsid w:val="00733410"/>
    <w:rsid w:val="007337F1"/>
    <w:rsid w:val="007352AF"/>
    <w:rsid w:val="00736BBE"/>
    <w:rsid w:val="007461A4"/>
    <w:rsid w:val="007613B8"/>
    <w:rsid w:val="007646CC"/>
    <w:rsid w:val="007673C1"/>
    <w:rsid w:val="00771B88"/>
    <w:rsid w:val="0077504D"/>
    <w:rsid w:val="00777DBB"/>
    <w:rsid w:val="00781F86"/>
    <w:rsid w:val="007830D0"/>
    <w:rsid w:val="007843E9"/>
    <w:rsid w:val="0078551B"/>
    <w:rsid w:val="007875D0"/>
    <w:rsid w:val="00792342"/>
    <w:rsid w:val="00793DFA"/>
    <w:rsid w:val="00796895"/>
    <w:rsid w:val="007977A8"/>
    <w:rsid w:val="007A41DD"/>
    <w:rsid w:val="007B0929"/>
    <w:rsid w:val="007B144F"/>
    <w:rsid w:val="007B340D"/>
    <w:rsid w:val="007B4AEF"/>
    <w:rsid w:val="007B512A"/>
    <w:rsid w:val="007B6319"/>
    <w:rsid w:val="007C2097"/>
    <w:rsid w:val="007C327E"/>
    <w:rsid w:val="007C4E37"/>
    <w:rsid w:val="007C5216"/>
    <w:rsid w:val="007C6A97"/>
    <w:rsid w:val="007C6B64"/>
    <w:rsid w:val="007D3353"/>
    <w:rsid w:val="007D35DF"/>
    <w:rsid w:val="007D4984"/>
    <w:rsid w:val="007D694F"/>
    <w:rsid w:val="007D6A07"/>
    <w:rsid w:val="007D6FBF"/>
    <w:rsid w:val="007E14D0"/>
    <w:rsid w:val="007E5C1F"/>
    <w:rsid w:val="007E7FC2"/>
    <w:rsid w:val="007F00DE"/>
    <w:rsid w:val="007F0CD6"/>
    <w:rsid w:val="007F0F8D"/>
    <w:rsid w:val="007F3AB3"/>
    <w:rsid w:val="007F491C"/>
    <w:rsid w:val="007F500F"/>
    <w:rsid w:val="007F5CBD"/>
    <w:rsid w:val="007F67D7"/>
    <w:rsid w:val="007F7259"/>
    <w:rsid w:val="00802151"/>
    <w:rsid w:val="008040A8"/>
    <w:rsid w:val="0080513A"/>
    <w:rsid w:val="008055FB"/>
    <w:rsid w:val="00806433"/>
    <w:rsid w:val="00806D7E"/>
    <w:rsid w:val="0080739B"/>
    <w:rsid w:val="00813C3D"/>
    <w:rsid w:val="0081523C"/>
    <w:rsid w:val="00816287"/>
    <w:rsid w:val="008218E7"/>
    <w:rsid w:val="00821972"/>
    <w:rsid w:val="008219E5"/>
    <w:rsid w:val="00822900"/>
    <w:rsid w:val="008279FA"/>
    <w:rsid w:val="0085127C"/>
    <w:rsid w:val="00852B27"/>
    <w:rsid w:val="00853F06"/>
    <w:rsid w:val="00854BB9"/>
    <w:rsid w:val="00854CD9"/>
    <w:rsid w:val="008572F0"/>
    <w:rsid w:val="00857BBE"/>
    <w:rsid w:val="008602C2"/>
    <w:rsid w:val="0086057E"/>
    <w:rsid w:val="008618CF"/>
    <w:rsid w:val="00861DF9"/>
    <w:rsid w:val="00861FB5"/>
    <w:rsid w:val="008626E7"/>
    <w:rsid w:val="008645E8"/>
    <w:rsid w:val="00864E03"/>
    <w:rsid w:val="0086685E"/>
    <w:rsid w:val="00867BF0"/>
    <w:rsid w:val="00870C39"/>
    <w:rsid w:val="00870EE7"/>
    <w:rsid w:val="00871B9A"/>
    <w:rsid w:val="0087230D"/>
    <w:rsid w:val="0087391F"/>
    <w:rsid w:val="00874C8D"/>
    <w:rsid w:val="00881518"/>
    <w:rsid w:val="0088171A"/>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7611"/>
    <w:rsid w:val="008D0A31"/>
    <w:rsid w:val="008D158B"/>
    <w:rsid w:val="008D3CCC"/>
    <w:rsid w:val="008E0C6F"/>
    <w:rsid w:val="008E2BD2"/>
    <w:rsid w:val="008E63AB"/>
    <w:rsid w:val="008E7429"/>
    <w:rsid w:val="008F1AAB"/>
    <w:rsid w:val="008F207A"/>
    <w:rsid w:val="008F3789"/>
    <w:rsid w:val="008F686C"/>
    <w:rsid w:val="008F69DA"/>
    <w:rsid w:val="00901F47"/>
    <w:rsid w:val="00902EAF"/>
    <w:rsid w:val="0091021F"/>
    <w:rsid w:val="00913A56"/>
    <w:rsid w:val="00914212"/>
    <w:rsid w:val="009148DE"/>
    <w:rsid w:val="00914C68"/>
    <w:rsid w:val="00916F5E"/>
    <w:rsid w:val="009176E1"/>
    <w:rsid w:val="00920224"/>
    <w:rsid w:val="00920CAD"/>
    <w:rsid w:val="00922448"/>
    <w:rsid w:val="009241BF"/>
    <w:rsid w:val="0092557F"/>
    <w:rsid w:val="00927F4B"/>
    <w:rsid w:val="00927FDD"/>
    <w:rsid w:val="0093774F"/>
    <w:rsid w:val="009417B0"/>
    <w:rsid w:val="00941E30"/>
    <w:rsid w:val="00941F9D"/>
    <w:rsid w:val="00945271"/>
    <w:rsid w:val="00946505"/>
    <w:rsid w:val="0095046C"/>
    <w:rsid w:val="009508AB"/>
    <w:rsid w:val="009545A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0AAA"/>
    <w:rsid w:val="00A047E8"/>
    <w:rsid w:val="00A05954"/>
    <w:rsid w:val="00A139F6"/>
    <w:rsid w:val="00A1752E"/>
    <w:rsid w:val="00A245D2"/>
    <w:rsid w:val="00A246B6"/>
    <w:rsid w:val="00A262BC"/>
    <w:rsid w:val="00A27A2B"/>
    <w:rsid w:val="00A310CF"/>
    <w:rsid w:val="00A3175A"/>
    <w:rsid w:val="00A366CD"/>
    <w:rsid w:val="00A429F4"/>
    <w:rsid w:val="00A45274"/>
    <w:rsid w:val="00A47E70"/>
    <w:rsid w:val="00A50CF0"/>
    <w:rsid w:val="00A51606"/>
    <w:rsid w:val="00A51C6A"/>
    <w:rsid w:val="00A5407C"/>
    <w:rsid w:val="00A54EEB"/>
    <w:rsid w:val="00A57A05"/>
    <w:rsid w:val="00A6339C"/>
    <w:rsid w:val="00A637CA"/>
    <w:rsid w:val="00A64A4C"/>
    <w:rsid w:val="00A70B39"/>
    <w:rsid w:val="00A72DE9"/>
    <w:rsid w:val="00A73A4A"/>
    <w:rsid w:val="00A7454F"/>
    <w:rsid w:val="00A74C22"/>
    <w:rsid w:val="00A7671C"/>
    <w:rsid w:val="00A76DFF"/>
    <w:rsid w:val="00A80B13"/>
    <w:rsid w:val="00A85D7D"/>
    <w:rsid w:val="00A918DB"/>
    <w:rsid w:val="00A963DA"/>
    <w:rsid w:val="00AA04F7"/>
    <w:rsid w:val="00AA0E31"/>
    <w:rsid w:val="00AA24E8"/>
    <w:rsid w:val="00AA2CBC"/>
    <w:rsid w:val="00AA2DAB"/>
    <w:rsid w:val="00AB2D66"/>
    <w:rsid w:val="00AC5820"/>
    <w:rsid w:val="00AC7B0C"/>
    <w:rsid w:val="00AD1CD8"/>
    <w:rsid w:val="00AE2C53"/>
    <w:rsid w:val="00AE465F"/>
    <w:rsid w:val="00AE4715"/>
    <w:rsid w:val="00AE5600"/>
    <w:rsid w:val="00AE5AC2"/>
    <w:rsid w:val="00AE6CC4"/>
    <w:rsid w:val="00AF0070"/>
    <w:rsid w:val="00B03FF5"/>
    <w:rsid w:val="00B07179"/>
    <w:rsid w:val="00B1188D"/>
    <w:rsid w:val="00B132D2"/>
    <w:rsid w:val="00B13322"/>
    <w:rsid w:val="00B147B4"/>
    <w:rsid w:val="00B14F43"/>
    <w:rsid w:val="00B1747E"/>
    <w:rsid w:val="00B23AA7"/>
    <w:rsid w:val="00B251A1"/>
    <w:rsid w:val="00B258BB"/>
    <w:rsid w:val="00B36CD5"/>
    <w:rsid w:val="00B41CD1"/>
    <w:rsid w:val="00B44073"/>
    <w:rsid w:val="00B446F1"/>
    <w:rsid w:val="00B449BD"/>
    <w:rsid w:val="00B470AD"/>
    <w:rsid w:val="00B47790"/>
    <w:rsid w:val="00B47B3F"/>
    <w:rsid w:val="00B50E22"/>
    <w:rsid w:val="00B51753"/>
    <w:rsid w:val="00B555C0"/>
    <w:rsid w:val="00B56C94"/>
    <w:rsid w:val="00B66217"/>
    <w:rsid w:val="00B6702E"/>
    <w:rsid w:val="00B67B97"/>
    <w:rsid w:val="00B70D9D"/>
    <w:rsid w:val="00B7385E"/>
    <w:rsid w:val="00B74565"/>
    <w:rsid w:val="00B82861"/>
    <w:rsid w:val="00B83741"/>
    <w:rsid w:val="00B853FF"/>
    <w:rsid w:val="00B8567F"/>
    <w:rsid w:val="00B86018"/>
    <w:rsid w:val="00B860B3"/>
    <w:rsid w:val="00B90712"/>
    <w:rsid w:val="00B908BD"/>
    <w:rsid w:val="00B91D2A"/>
    <w:rsid w:val="00B93E8A"/>
    <w:rsid w:val="00B9560D"/>
    <w:rsid w:val="00B95842"/>
    <w:rsid w:val="00B968C8"/>
    <w:rsid w:val="00BA3EC5"/>
    <w:rsid w:val="00BA44BA"/>
    <w:rsid w:val="00BA51D9"/>
    <w:rsid w:val="00BB5DFC"/>
    <w:rsid w:val="00BB6069"/>
    <w:rsid w:val="00BD0D66"/>
    <w:rsid w:val="00BD279D"/>
    <w:rsid w:val="00BD5472"/>
    <w:rsid w:val="00BD6BB8"/>
    <w:rsid w:val="00BE062A"/>
    <w:rsid w:val="00BE07B3"/>
    <w:rsid w:val="00BE232C"/>
    <w:rsid w:val="00BE3ECC"/>
    <w:rsid w:val="00BE4B2A"/>
    <w:rsid w:val="00BE540F"/>
    <w:rsid w:val="00BE7313"/>
    <w:rsid w:val="00BF1393"/>
    <w:rsid w:val="00BF18D4"/>
    <w:rsid w:val="00BF5C2A"/>
    <w:rsid w:val="00C00304"/>
    <w:rsid w:val="00C03EC8"/>
    <w:rsid w:val="00C057E0"/>
    <w:rsid w:val="00C10CA0"/>
    <w:rsid w:val="00C20A38"/>
    <w:rsid w:val="00C22E25"/>
    <w:rsid w:val="00C25842"/>
    <w:rsid w:val="00C264B2"/>
    <w:rsid w:val="00C2653F"/>
    <w:rsid w:val="00C30514"/>
    <w:rsid w:val="00C30AAD"/>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41EA"/>
    <w:rsid w:val="00C95556"/>
    <w:rsid w:val="00C95985"/>
    <w:rsid w:val="00C95B2B"/>
    <w:rsid w:val="00CA052D"/>
    <w:rsid w:val="00CA5307"/>
    <w:rsid w:val="00CA7ED1"/>
    <w:rsid w:val="00CB19B6"/>
    <w:rsid w:val="00CB5F9C"/>
    <w:rsid w:val="00CC5026"/>
    <w:rsid w:val="00CC68D0"/>
    <w:rsid w:val="00CD16ED"/>
    <w:rsid w:val="00CD7C6B"/>
    <w:rsid w:val="00CE1617"/>
    <w:rsid w:val="00CE4CAF"/>
    <w:rsid w:val="00CE5072"/>
    <w:rsid w:val="00CE65B4"/>
    <w:rsid w:val="00CF0F05"/>
    <w:rsid w:val="00CF107C"/>
    <w:rsid w:val="00CF3AA6"/>
    <w:rsid w:val="00CF541F"/>
    <w:rsid w:val="00CF6FB2"/>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77C47"/>
    <w:rsid w:val="00D800BD"/>
    <w:rsid w:val="00D80B88"/>
    <w:rsid w:val="00D820BD"/>
    <w:rsid w:val="00D82CA2"/>
    <w:rsid w:val="00D84AE9"/>
    <w:rsid w:val="00D90774"/>
    <w:rsid w:val="00D91702"/>
    <w:rsid w:val="00D920E3"/>
    <w:rsid w:val="00D95EAE"/>
    <w:rsid w:val="00D96EBC"/>
    <w:rsid w:val="00D96EF7"/>
    <w:rsid w:val="00DA13EC"/>
    <w:rsid w:val="00DA15D5"/>
    <w:rsid w:val="00DB05BA"/>
    <w:rsid w:val="00DB08E9"/>
    <w:rsid w:val="00DB1435"/>
    <w:rsid w:val="00DB24A8"/>
    <w:rsid w:val="00DB34C1"/>
    <w:rsid w:val="00DB5954"/>
    <w:rsid w:val="00DD323A"/>
    <w:rsid w:val="00DD395A"/>
    <w:rsid w:val="00DE29A1"/>
    <w:rsid w:val="00DE34CF"/>
    <w:rsid w:val="00DE39C9"/>
    <w:rsid w:val="00DE3F52"/>
    <w:rsid w:val="00DE5DB0"/>
    <w:rsid w:val="00DE64B1"/>
    <w:rsid w:val="00DF46EF"/>
    <w:rsid w:val="00DF4D4A"/>
    <w:rsid w:val="00E00236"/>
    <w:rsid w:val="00E00B58"/>
    <w:rsid w:val="00E031FD"/>
    <w:rsid w:val="00E07BFF"/>
    <w:rsid w:val="00E07F0D"/>
    <w:rsid w:val="00E1250C"/>
    <w:rsid w:val="00E13551"/>
    <w:rsid w:val="00E13F3D"/>
    <w:rsid w:val="00E256AD"/>
    <w:rsid w:val="00E32C83"/>
    <w:rsid w:val="00E34898"/>
    <w:rsid w:val="00E37AD1"/>
    <w:rsid w:val="00E4381D"/>
    <w:rsid w:val="00E44605"/>
    <w:rsid w:val="00E44A5A"/>
    <w:rsid w:val="00E4520A"/>
    <w:rsid w:val="00E4712D"/>
    <w:rsid w:val="00E515D9"/>
    <w:rsid w:val="00E538D5"/>
    <w:rsid w:val="00E54C50"/>
    <w:rsid w:val="00E600C7"/>
    <w:rsid w:val="00E63094"/>
    <w:rsid w:val="00E631D5"/>
    <w:rsid w:val="00E73ECA"/>
    <w:rsid w:val="00E7421F"/>
    <w:rsid w:val="00E77589"/>
    <w:rsid w:val="00E80D20"/>
    <w:rsid w:val="00E824B6"/>
    <w:rsid w:val="00E85B34"/>
    <w:rsid w:val="00E905E0"/>
    <w:rsid w:val="00E90F44"/>
    <w:rsid w:val="00E91245"/>
    <w:rsid w:val="00E93BED"/>
    <w:rsid w:val="00EA03D5"/>
    <w:rsid w:val="00EA0D0D"/>
    <w:rsid w:val="00EA1C91"/>
    <w:rsid w:val="00EA2040"/>
    <w:rsid w:val="00EA20BE"/>
    <w:rsid w:val="00EA35BD"/>
    <w:rsid w:val="00EA44BE"/>
    <w:rsid w:val="00EB074C"/>
    <w:rsid w:val="00EB09B7"/>
    <w:rsid w:val="00EB19C1"/>
    <w:rsid w:val="00EB3590"/>
    <w:rsid w:val="00EC555B"/>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4491"/>
    <w:rsid w:val="00EF5EBB"/>
    <w:rsid w:val="00F04A8F"/>
    <w:rsid w:val="00F04DE6"/>
    <w:rsid w:val="00F1198B"/>
    <w:rsid w:val="00F17584"/>
    <w:rsid w:val="00F17E88"/>
    <w:rsid w:val="00F20FC7"/>
    <w:rsid w:val="00F22AA6"/>
    <w:rsid w:val="00F22D0F"/>
    <w:rsid w:val="00F25D98"/>
    <w:rsid w:val="00F2795C"/>
    <w:rsid w:val="00F300FB"/>
    <w:rsid w:val="00F30F9E"/>
    <w:rsid w:val="00F3543D"/>
    <w:rsid w:val="00F4700C"/>
    <w:rsid w:val="00F47298"/>
    <w:rsid w:val="00F50F71"/>
    <w:rsid w:val="00F50FAB"/>
    <w:rsid w:val="00F548A9"/>
    <w:rsid w:val="00F56419"/>
    <w:rsid w:val="00F56704"/>
    <w:rsid w:val="00F62C46"/>
    <w:rsid w:val="00F65DBA"/>
    <w:rsid w:val="00F6712F"/>
    <w:rsid w:val="00F674C8"/>
    <w:rsid w:val="00F67DAE"/>
    <w:rsid w:val="00F72F77"/>
    <w:rsid w:val="00F75649"/>
    <w:rsid w:val="00F81FDE"/>
    <w:rsid w:val="00F841EF"/>
    <w:rsid w:val="00F845C9"/>
    <w:rsid w:val="00F87B1A"/>
    <w:rsid w:val="00FB254A"/>
    <w:rsid w:val="00FB6386"/>
    <w:rsid w:val="00FB71B6"/>
    <w:rsid w:val="00FB76D1"/>
    <w:rsid w:val="00FC2C0C"/>
    <w:rsid w:val="00FC6872"/>
    <w:rsid w:val="00FD1B94"/>
    <w:rsid w:val="00FD5CE6"/>
    <w:rsid w:val="00FD67C8"/>
    <w:rsid w:val="00FD7618"/>
    <w:rsid w:val="00FD7F8C"/>
    <w:rsid w:val="00FE18A6"/>
    <w:rsid w:val="00FE2864"/>
    <w:rsid w:val="00FE38F1"/>
    <w:rsid w:val="00FE5A98"/>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23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Word_97_-_2003_Document3.doc"/><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Word_97_-_2003_Document2.doc"/><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EA57-D343-43A3-88A9-19BE8D54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2203</Words>
  <Characters>12559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3</cp:revision>
  <cp:lastPrinted>1900-01-01T00:00:00Z</cp:lastPrinted>
  <dcterms:created xsi:type="dcterms:W3CDTF">2023-10-11T21:45:00Z</dcterms:created>
  <dcterms:modified xsi:type="dcterms:W3CDTF">2023-10-11T21:48:00Z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