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13E7" w14:textId="77777777" w:rsidR="000C453F" w:rsidRDefault="000C453F" w:rsidP="000C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A5744">
        <w:fldChar w:fldCharType="begin"/>
      </w:r>
      <w:r w:rsidR="000A5744">
        <w:instrText xml:space="preserve"> DOCPROPERTY  TSG/WGRef  \* MERGEFORMAT </w:instrText>
      </w:r>
      <w:r w:rsidR="000A5744">
        <w:fldChar w:fldCharType="separate"/>
      </w:r>
      <w:r>
        <w:rPr>
          <w:b/>
          <w:noProof/>
          <w:sz w:val="24"/>
        </w:rPr>
        <w:t>CT3</w:t>
      </w:r>
      <w:r w:rsidR="000A574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A5744">
        <w:fldChar w:fldCharType="begin"/>
      </w:r>
      <w:r w:rsidR="000A5744">
        <w:instrText xml:space="preserve"> DOCPROPERTY  MtgSeq  \* MERGEFORMAT </w:instrText>
      </w:r>
      <w:r w:rsidR="000A5744">
        <w:fldChar w:fldCharType="separate"/>
      </w:r>
      <w:r w:rsidRPr="00EB09B7">
        <w:rPr>
          <w:b/>
          <w:noProof/>
          <w:sz w:val="24"/>
        </w:rPr>
        <w:t>130</w:t>
      </w:r>
      <w:r w:rsidR="000A5744">
        <w:rPr>
          <w:b/>
          <w:noProof/>
          <w:sz w:val="24"/>
        </w:rPr>
        <w:fldChar w:fldCharType="end"/>
      </w:r>
      <w:r w:rsidR="000A5744">
        <w:fldChar w:fldCharType="begin"/>
      </w:r>
      <w:r w:rsidR="000A5744">
        <w:instrText xml:space="preserve"> DOCPROPERTY  MtgTitle  \* MERGEFORMAT </w:instrText>
      </w:r>
      <w:r w:rsidR="000A5744">
        <w:fldChar w:fldCharType="separate"/>
      </w:r>
      <w:r w:rsidR="000A5744">
        <w:fldChar w:fldCharType="end"/>
      </w:r>
      <w:r>
        <w:rPr>
          <w:b/>
          <w:i/>
          <w:noProof/>
          <w:sz w:val="28"/>
        </w:rPr>
        <w:tab/>
      </w:r>
      <w:r w:rsidR="000A5744">
        <w:fldChar w:fldCharType="begin"/>
      </w:r>
      <w:r w:rsidR="000A5744">
        <w:instrText xml:space="preserve"> DOCPROPERTY  Tdoc#  \* MERGEFORMAT </w:instrText>
      </w:r>
      <w:r w:rsidR="000A5744">
        <w:fldChar w:fldCharType="separate"/>
      </w:r>
      <w:r w:rsidRPr="00E13F3D">
        <w:rPr>
          <w:b/>
          <w:i/>
          <w:noProof/>
          <w:sz w:val="28"/>
        </w:rPr>
        <w:t>C3-234248</w:t>
      </w:r>
      <w:r w:rsidR="000A5744">
        <w:rPr>
          <w:b/>
          <w:i/>
          <w:noProof/>
          <w:sz w:val="28"/>
        </w:rPr>
        <w:fldChar w:fldCharType="end"/>
      </w:r>
    </w:p>
    <w:p w14:paraId="247A4954" w14:textId="77777777" w:rsidR="000C453F" w:rsidRDefault="000A5744" w:rsidP="000C453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C453F" w:rsidRPr="00BA51D9">
        <w:rPr>
          <w:b/>
          <w:noProof/>
          <w:sz w:val="24"/>
        </w:rPr>
        <w:t>Xiamen</w:t>
      </w:r>
      <w:r>
        <w:rPr>
          <w:b/>
          <w:noProof/>
          <w:sz w:val="24"/>
        </w:rPr>
        <w:fldChar w:fldCharType="end"/>
      </w:r>
      <w:r w:rsidR="000C453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0C453F" w:rsidRPr="00BA51D9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0C453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C453F" w:rsidRPr="00BA51D9">
        <w:rPr>
          <w:b/>
          <w:noProof/>
          <w:sz w:val="24"/>
        </w:rPr>
        <w:t>9th Oct 2023</w:t>
      </w:r>
      <w:r>
        <w:rPr>
          <w:b/>
          <w:noProof/>
          <w:sz w:val="24"/>
        </w:rPr>
        <w:fldChar w:fldCharType="end"/>
      </w:r>
      <w:r w:rsidR="000C453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C453F" w:rsidRPr="00BA51D9">
        <w:rPr>
          <w:b/>
          <w:noProof/>
          <w:sz w:val="24"/>
        </w:rPr>
        <w:t>13th Oct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453F" w14:paraId="1BF1E078" w14:textId="77777777" w:rsidTr="00A84A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EF24" w14:textId="77777777" w:rsidR="000C453F" w:rsidRDefault="000C453F" w:rsidP="00A84A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C453F" w14:paraId="25EB348E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3D0B67" w14:textId="77777777" w:rsidR="000C453F" w:rsidRDefault="000C453F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C453F" w14:paraId="38D03973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4BDFA9" w14:textId="77777777" w:rsidR="000C453F" w:rsidRDefault="000C453F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453F" w14:paraId="251BCB34" w14:textId="77777777" w:rsidTr="00A84AD6">
        <w:tc>
          <w:tcPr>
            <w:tcW w:w="142" w:type="dxa"/>
            <w:tcBorders>
              <w:left w:val="single" w:sz="4" w:space="0" w:color="auto"/>
            </w:tcBorders>
          </w:tcPr>
          <w:p w14:paraId="2738CF90" w14:textId="77777777" w:rsidR="000C453F" w:rsidRDefault="000C453F" w:rsidP="00A84A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97F9889" w14:textId="77777777" w:rsidR="000C453F" w:rsidRPr="00410371" w:rsidRDefault="000A5744" w:rsidP="00A84A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C453F" w:rsidRPr="00410371">
              <w:rPr>
                <w:b/>
                <w:noProof/>
                <w:sz w:val="28"/>
              </w:rPr>
              <w:t>29.552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F0B95B6" w14:textId="77777777" w:rsidR="000C453F" w:rsidRDefault="000C453F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7B4E12" w14:textId="77777777" w:rsidR="000C453F" w:rsidRPr="00410371" w:rsidRDefault="000A5744" w:rsidP="00A84AD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C453F" w:rsidRPr="00410371">
              <w:rPr>
                <w:b/>
                <w:noProof/>
                <w:sz w:val="28"/>
              </w:rPr>
              <w:t>0071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76ED20C" w14:textId="77777777" w:rsidR="000C453F" w:rsidRDefault="000C453F" w:rsidP="00A84A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7CD11A" w14:textId="77777777" w:rsidR="000C453F" w:rsidRPr="00410371" w:rsidRDefault="000A5744" w:rsidP="00A84AD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C453F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C6EBBDF" w14:textId="77777777" w:rsidR="000C453F" w:rsidRDefault="000C453F" w:rsidP="00A84A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2A234B" w14:textId="77777777" w:rsidR="000C453F" w:rsidRPr="00410371" w:rsidRDefault="000A5744" w:rsidP="00A84A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C453F" w:rsidRPr="00410371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8C072" w14:textId="77777777" w:rsidR="000C453F" w:rsidRDefault="000C453F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0C453F" w14:paraId="1C0B6D21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4F520C" w14:textId="77777777" w:rsidR="000C453F" w:rsidRDefault="000C453F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0C453F" w14:paraId="586B5666" w14:textId="77777777" w:rsidTr="00A84A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664B80" w14:textId="77777777" w:rsidR="000C453F" w:rsidRPr="00F25D98" w:rsidRDefault="000C453F" w:rsidP="00A84A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C453F" w14:paraId="77ECEF34" w14:textId="77777777" w:rsidTr="00A84AD6">
        <w:tc>
          <w:tcPr>
            <w:tcW w:w="9641" w:type="dxa"/>
            <w:gridSpan w:val="9"/>
          </w:tcPr>
          <w:p w14:paraId="28DE6C49" w14:textId="77777777" w:rsidR="000C453F" w:rsidRDefault="000C453F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C3F269" w14:textId="77777777" w:rsidR="00543D69" w:rsidRDefault="00543D69" w:rsidP="00543D6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D69" w14:paraId="0EECF21F" w14:textId="77777777" w:rsidTr="007B165E">
        <w:tc>
          <w:tcPr>
            <w:tcW w:w="2835" w:type="dxa"/>
          </w:tcPr>
          <w:p w14:paraId="2A377A37" w14:textId="77777777" w:rsidR="00543D69" w:rsidRDefault="00543D69" w:rsidP="007B16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58622E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BB3C2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F7BE8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16806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406181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E97BF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456E00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99C379" w14:textId="778B69BA" w:rsidR="00543D69" w:rsidRDefault="00543D69" w:rsidP="007B16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49B336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t>Using UPF Exposure in UE communications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1B27B9" w:rsidR="001E41F3" w:rsidRDefault="001111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A5744">
                <w:fldChar w:fldCharType="begin"/>
              </w:r>
              <w:r w:rsidR="000A5744">
                <w:instrText xml:space="preserve"> DOCPROPERTY  SourceIfWg  \* MERGEFORMAT </w:instrText>
              </w:r>
              <w:r w:rsidR="000A5744">
                <w:fldChar w:fldCharType="separate"/>
              </w:r>
              <w:r w:rsidR="00794FF0" w:rsidRPr="0046251F">
                <w:rPr>
                  <w:noProof/>
                </w:rPr>
                <w:t>Nokia, Nokia Shanghai Bell</w:t>
              </w:r>
              <w:r w:rsidR="000A5744">
                <w:rPr>
                  <w:noProof/>
                </w:rPr>
                <w:fldChar w:fldCharType="end"/>
              </w:r>
            </w:fldSimple>
            <w:r w:rsidR="000A5744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2D0C1B" w:rsidR="001E41F3" w:rsidRDefault="001111E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94FF0">
                <w:rPr>
                  <w:noProof/>
                </w:rPr>
                <w:t>C</w:t>
              </w:r>
              <w:r w:rsidR="00075F99">
                <w:rPr>
                  <w:noProof/>
                </w:rPr>
                <w:t>T</w:t>
              </w:r>
              <w:r w:rsidR="00794FF0">
                <w:rPr>
                  <w:noProof/>
                </w:rPr>
                <w:t>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09676A" w:rsidR="001E41F3" w:rsidRDefault="008C3E02">
            <w:pPr>
              <w:pStyle w:val="CRCoverPage"/>
              <w:spacing w:after="0"/>
              <w:ind w:left="100"/>
              <w:rPr>
                <w:noProof/>
              </w:rPr>
            </w:pPr>
            <w:r>
              <w:t>UPEAS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DDBB0F" w:rsidR="001E41F3" w:rsidRDefault="001111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94FF0">
                <w:rPr>
                  <w:noProof/>
                </w:rPr>
                <w:t>2023</w:t>
              </w:r>
            </w:fldSimple>
            <w:r w:rsidR="008F5E6F">
              <w:rPr>
                <w:noProof/>
              </w:rPr>
              <w:t>-0</w:t>
            </w:r>
            <w:r w:rsidR="00AB2750">
              <w:rPr>
                <w:noProof/>
              </w:rPr>
              <w:t>9</w:t>
            </w:r>
            <w:r w:rsidR="008F5E6F">
              <w:rPr>
                <w:noProof/>
              </w:rPr>
              <w:t>-</w:t>
            </w:r>
            <w:r w:rsidR="00AB2750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903B26" w:rsidR="001E41F3" w:rsidRDefault="008C3E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A80BD6" w:rsidR="001E41F3" w:rsidRDefault="001111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C1078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C2587C" w:rsidR="001E41F3" w:rsidRDefault="00A521C0" w:rsidP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E02C7">
              <w:rPr>
                <w:noProof/>
              </w:rPr>
              <w:t>U</w:t>
            </w:r>
            <w:r w:rsidR="00F70621">
              <w:rPr>
                <w:noProof/>
              </w:rPr>
              <w:t>E communications procedure in 23.288 clause 6.7.3.4 has been updated to use the UPF exposure service for UE communication analytics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058BEC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UE communication signalling flow to use the UPF exposure service</w:t>
            </w:r>
            <w:r w:rsidR="00A521C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2C26C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fullfilled stage 2 requirements</w:t>
            </w:r>
            <w:r w:rsidR="00EE02C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E721E7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19708A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FF684E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5129B6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097C3B" w:rsidR="001E41F3" w:rsidRDefault="0001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A323F8">
              <w:rPr>
                <w:noProof/>
              </w:rPr>
              <w:t xml:space="preserve">CR </w:t>
            </w:r>
            <w:r w:rsidR="00EE02C7">
              <w:rPr>
                <w:noProof/>
              </w:rPr>
              <w:t>does not impact any</w:t>
            </w:r>
            <w:r>
              <w:rPr>
                <w:noProof/>
              </w:rPr>
              <w:t xml:space="preserve"> </w:t>
            </w:r>
            <w:r w:rsidR="00C967D4">
              <w:rPr>
                <w:noProof/>
              </w:rPr>
              <w:t>Open</w:t>
            </w:r>
            <w:r>
              <w:rPr>
                <w:noProof/>
              </w:rPr>
              <w:t xml:space="preserve">API </w:t>
            </w:r>
            <w:r w:rsidR="00C967D4">
              <w:rPr>
                <w:noProof/>
              </w:rPr>
              <w:t>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C63FE92" w:rsidR="00911A34" w:rsidRDefault="00911A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D2438C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D1AE115" w14:textId="77777777" w:rsidR="00F70621" w:rsidRPr="00F70621" w:rsidRDefault="00F70621" w:rsidP="00F7062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" w:name="_Toc145491850"/>
      <w:r w:rsidRPr="00F70621">
        <w:rPr>
          <w:rFonts w:ascii="Arial" w:eastAsia="SimSun" w:hAnsi="Arial"/>
          <w:sz w:val="28"/>
        </w:rPr>
        <w:t>5.7.7</w:t>
      </w:r>
      <w:r w:rsidRPr="00F70621">
        <w:rPr>
          <w:rFonts w:ascii="Arial" w:eastAsia="SimSun" w:hAnsi="Arial"/>
          <w:sz w:val="28"/>
        </w:rPr>
        <w:tab/>
      </w:r>
      <w:r w:rsidRPr="00F70621">
        <w:rPr>
          <w:rFonts w:ascii="Arial" w:eastAsia="SimSun" w:hAnsi="Arial"/>
          <w:sz w:val="28"/>
          <w:lang w:eastAsia="zh-CN"/>
        </w:rPr>
        <w:t>UE Communication Analytics</w:t>
      </w:r>
      <w:bookmarkEnd w:id="1"/>
    </w:p>
    <w:p w14:paraId="5B39A2EB" w14:textId="55A36256" w:rsidR="00F70621" w:rsidRPr="00F70621" w:rsidRDefault="00F70621" w:rsidP="00F70621">
      <w:pPr>
        <w:rPr>
          <w:rFonts w:eastAsia="SimSun"/>
        </w:rPr>
      </w:pPr>
      <w:r w:rsidRPr="00F70621">
        <w:rPr>
          <w:rFonts w:eastAsia="SimSun" w:hint="eastAsia"/>
          <w:lang w:val="en-US" w:eastAsia="zh-CN"/>
        </w:rPr>
        <w:t>Th</w:t>
      </w:r>
      <w:r w:rsidRPr="00F70621">
        <w:rPr>
          <w:rFonts w:eastAsia="SimSun"/>
          <w:lang w:val="en-US" w:eastAsia="zh-CN"/>
        </w:rPr>
        <w:t>is</w:t>
      </w:r>
      <w:r w:rsidRPr="00F70621">
        <w:rPr>
          <w:rFonts w:eastAsia="SimSun"/>
          <w:lang w:val="en-US"/>
        </w:rPr>
        <w:t xml:space="preserve"> procedure is used by the NF to obtain UE communication analytics, which is calculated by the NWDAF based on the information collected from the AMF, </w:t>
      </w:r>
      <w:del w:id="2" w:author="Nokia" w:date="2023-09-21T11:30:00Z">
        <w:r w:rsidRPr="00F70621" w:rsidDel="003A2CA9">
          <w:rPr>
            <w:rFonts w:eastAsia="SimSun"/>
            <w:lang w:val="en-US"/>
          </w:rPr>
          <w:delText xml:space="preserve">SMF </w:delText>
        </w:r>
      </w:del>
      <w:ins w:id="3" w:author="Nokia" w:date="2023-09-21T11:30:00Z">
        <w:r w:rsidR="003A2CA9">
          <w:rPr>
            <w:rFonts w:eastAsia="SimSun"/>
            <w:lang w:val="en-US"/>
          </w:rPr>
          <w:t>UPF,</w:t>
        </w:r>
        <w:r w:rsidR="003A2CA9" w:rsidRPr="00F70621">
          <w:rPr>
            <w:rFonts w:eastAsia="SimSun"/>
            <w:lang w:val="en-US"/>
          </w:rPr>
          <w:t xml:space="preserve"> </w:t>
        </w:r>
      </w:ins>
      <w:r w:rsidRPr="00F70621">
        <w:rPr>
          <w:rFonts w:eastAsia="SimSun"/>
          <w:lang w:val="en-US"/>
        </w:rPr>
        <w:t xml:space="preserve">and/or AF. </w:t>
      </w:r>
      <w:r w:rsidRPr="00F70621">
        <w:rPr>
          <w:rFonts w:eastAsia="SimSun"/>
        </w:rPr>
        <w:t xml:space="preserve">If the NF is an AF which is untrusted, the AF will request analytics via the NEF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</w:t>
      </w:r>
      <w:r w:rsidRPr="00F70621">
        <w:rPr>
          <w:rFonts w:eastAsia="SimSun"/>
          <w:lang w:val="en-US"/>
        </w:rPr>
        <w:t xml:space="preserve"> clause</w:t>
      </w:r>
      <w:r w:rsidRPr="00F70621">
        <w:rPr>
          <w:rFonts w:eastAsia="SimSun"/>
        </w:rPr>
        <w:t> 5.2.3.2.</w:t>
      </w:r>
    </w:p>
    <w:p w14:paraId="4D2BE55D" w14:textId="0CBA00E7" w:rsidR="00F70621" w:rsidRPr="00F70621" w:rsidRDefault="001111E7" w:rsidP="00F70621">
      <w:pPr>
        <w:keepNext/>
        <w:keepLines/>
        <w:spacing w:before="60"/>
        <w:jc w:val="center"/>
        <w:rPr>
          <w:rFonts w:ascii="Arial" w:eastAsia="SimSun" w:hAnsi="Arial"/>
          <w:b/>
        </w:rPr>
      </w:pPr>
      <w:ins w:id="4" w:author="Nokia" w:date="2023-09-21T11:04:00Z">
        <w:r w:rsidRPr="00F70621">
          <w:rPr>
            <w:rFonts w:ascii="Arial" w:eastAsia="SimSun" w:hAnsi="Arial"/>
            <w:b/>
          </w:rPr>
          <w:object w:dxaOrig="12971" w:dyaOrig="16891" w14:anchorId="40BEAB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1.5pt;height:667pt" o:ole="">
              <v:imagedata r:id="rId18" o:title=""/>
            </v:shape>
            <o:OLEObject Type="Embed" ProgID="Visio.Drawing.15" ShapeID="_x0000_i1025" DrawAspect="Content" ObjectID="_1758615374" r:id="rId19"/>
          </w:object>
        </w:r>
      </w:ins>
      <w:del w:id="5" w:author="Nokia" w:date="2023-09-21T11:04:00Z">
        <w:r w:rsidR="00F70621" w:rsidRPr="00F70621" w:rsidDel="00F70621">
          <w:rPr>
            <w:rFonts w:ascii="Arial" w:eastAsia="SimSun" w:hAnsi="Arial"/>
            <w:b/>
          </w:rPr>
          <w:object w:dxaOrig="11341" w:dyaOrig="16111" w14:anchorId="5D291BC3">
            <v:shape id="_x0000_i1026" type="#_x0000_t75" style="width:481.5pt;height:684pt" o:ole="">
              <v:imagedata r:id="rId20" o:title=""/>
            </v:shape>
            <o:OLEObject Type="Embed" ProgID="Visio.Drawing.15" ShapeID="_x0000_i1026" DrawAspect="Content" ObjectID="_1758615375" r:id="rId21"/>
          </w:object>
        </w:r>
      </w:del>
    </w:p>
    <w:p w14:paraId="280B1261" w14:textId="77777777" w:rsidR="00F70621" w:rsidRPr="00F70621" w:rsidRDefault="00F70621" w:rsidP="00F70621">
      <w:pPr>
        <w:keepLines/>
        <w:spacing w:after="240"/>
        <w:jc w:val="center"/>
        <w:rPr>
          <w:rFonts w:ascii="Arial" w:eastAsia="SimSun" w:hAnsi="Arial"/>
          <w:b/>
        </w:rPr>
      </w:pPr>
      <w:r w:rsidRPr="00F70621">
        <w:rPr>
          <w:rFonts w:ascii="Arial" w:eastAsia="SimSun" w:hAnsi="Arial"/>
          <w:b/>
        </w:rPr>
        <w:t>Figure 5.7.7-1: Procedure for UE Communication analytics</w:t>
      </w:r>
    </w:p>
    <w:p w14:paraId="4BCCD4CD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F70621">
        <w:rPr>
          <w:rFonts w:eastAsia="SimSun"/>
          <w:lang w:eastAsia="zh-CN"/>
        </w:rPr>
        <w:lastRenderedPageBreak/>
        <w:t>1a.</w:t>
      </w:r>
      <w:r w:rsidRPr="00F70621">
        <w:rPr>
          <w:rFonts w:eastAsia="SimSun"/>
          <w:lang w:eastAsia="zh-CN"/>
        </w:rPr>
        <w:tab/>
        <w:t xml:space="preserve">In order to obtain the UE communication analytics, the NF may invoke </w:t>
      </w:r>
      <w:proofErr w:type="spellStart"/>
      <w:r w:rsidRPr="00F70621">
        <w:rPr>
          <w:rFonts w:eastAsia="SimSun"/>
          <w:lang w:eastAsia="zh-CN"/>
        </w:rPr>
        <w:t>Nnwdaf_AnalyticsInfo_Request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  <w:lang w:val="en-US"/>
        </w:rPr>
        <w:t xml:space="preserve">as described in </w:t>
      </w:r>
      <w:proofErr w:type="spellStart"/>
      <w:r w:rsidRPr="00F70621">
        <w:rPr>
          <w:rFonts w:eastAsia="SimSun"/>
          <w:lang w:val="en-US"/>
        </w:rPr>
        <w:t>clau</w:t>
      </w:r>
      <w:proofErr w:type="spellEnd"/>
      <w:r w:rsidRPr="00F70621">
        <w:rPr>
          <w:rFonts w:eastAsia="SimSun"/>
          <w:lang w:eastAsia="zh-CN"/>
        </w:rPr>
        <w:t>se 5.2.3.1</w:t>
      </w:r>
      <w:r w:rsidRPr="00F70621">
        <w:rPr>
          <w:rFonts w:eastAsia="SimSun" w:hint="eastAsia"/>
          <w:lang w:eastAsia="zh-CN"/>
        </w:rPr>
        <w:t>.</w:t>
      </w:r>
    </w:p>
    <w:p w14:paraId="0C0C93D8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F70621">
        <w:rPr>
          <w:rFonts w:eastAsia="SimSun"/>
          <w:lang w:eastAsia="zh-CN"/>
        </w:rPr>
        <w:t>1b-1c.</w:t>
      </w:r>
      <w:r w:rsidRPr="00F70621">
        <w:rPr>
          <w:rFonts w:eastAsia="SimSun"/>
          <w:lang w:eastAsia="zh-CN"/>
        </w:rPr>
        <w:tab/>
        <w:t xml:space="preserve">In order to obtain the UE communication analytics, the NF may invoke </w:t>
      </w:r>
      <w:proofErr w:type="spellStart"/>
      <w:r w:rsidRPr="00F70621">
        <w:rPr>
          <w:rFonts w:eastAsia="SimSun"/>
          <w:lang w:eastAsia="zh-CN"/>
        </w:rPr>
        <w:t>Nnwdaf_EventsSubscription_Subscribe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 in clause</w:t>
      </w:r>
      <w:r w:rsidRPr="00F70621">
        <w:rPr>
          <w:rFonts w:eastAsia="SimSun"/>
        </w:rPr>
        <w:t> 5.2.2.1.</w:t>
      </w:r>
    </w:p>
    <w:p w14:paraId="59907100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2a-2b.</w:t>
      </w:r>
      <w:r w:rsidRPr="00F70621">
        <w:rPr>
          <w:rFonts w:eastAsia="SimSun"/>
        </w:rPr>
        <w:tab/>
      </w:r>
      <w:r w:rsidRPr="00F70621">
        <w:rPr>
          <w:rFonts w:eastAsia="SimSun"/>
          <w:lang w:eastAsia="zh-CN"/>
        </w:rPr>
        <w:t xml:space="preserve">The NWDAF may invoke </w:t>
      </w:r>
      <w:proofErr w:type="spellStart"/>
      <w:r w:rsidRPr="00F70621">
        <w:rPr>
          <w:rFonts w:eastAsia="SimSun"/>
          <w:lang w:eastAsia="zh-CN"/>
        </w:rPr>
        <w:t>Namf_EventExposure_Subscribe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 clause 5.3.2.2.2 of 3GPP TS 29.518 [18] to retrieve </w:t>
      </w:r>
      <w:r w:rsidRPr="00F70621">
        <w:rPr>
          <w:rFonts w:eastAsia="SimSun"/>
          <w:lang w:eastAsia="zh-CN"/>
        </w:rPr>
        <w:t>one or more Type Allocation codes, UE connection management state, UE access behaviour trends and UE location trends</w:t>
      </w:r>
      <w:r w:rsidRPr="00F70621">
        <w:rPr>
          <w:rFonts w:eastAsia="SimSun"/>
        </w:rPr>
        <w:t xml:space="preserve"> from AMF</w:t>
      </w:r>
      <w:r w:rsidRPr="00F70621">
        <w:rPr>
          <w:rFonts w:eastAsia="SimSun"/>
          <w:lang w:eastAsia="zh-CN"/>
        </w:rPr>
        <w:t xml:space="preserve">. </w:t>
      </w:r>
      <w:r w:rsidRPr="00F70621">
        <w:rPr>
          <w:rFonts w:eastAsia="SimSun"/>
        </w:rPr>
        <w:t xml:space="preserve">The AMF responds to the NWDAF </w:t>
      </w:r>
      <w:r w:rsidRPr="00F70621">
        <w:rPr>
          <w:rFonts w:eastAsia="SimSun"/>
          <w:noProof/>
        </w:rPr>
        <w:t>an HTTP "201 Created" response.</w:t>
      </w:r>
    </w:p>
    <w:p w14:paraId="154BFB4C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3a-3b.</w:t>
      </w:r>
      <w:r w:rsidRPr="00F70621">
        <w:rPr>
          <w:rFonts w:eastAsia="SimSun"/>
        </w:rPr>
        <w:tab/>
        <w:t>If step 2a and step 2b</w:t>
      </w:r>
      <w:r w:rsidRPr="00F70621">
        <w:rPr>
          <w:rFonts w:eastAsia="SimSun"/>
          <w:lang w:eastAsia="zh-CN"/>
        </w:rPr>
        <w:t xml:space="preserve"> are performed, the AMF may invoke </w:t>
      </w:r>
      <w:proofErr w:type="spellStart"/>
      <w:r w:rsidRPr="00F70621">
        <w:rPr>
          <w:rFonts w:eastAsia="SimSun"/>
          <w:lang w:eastAsia="zh-CN"/>
        </w:rPr>
        <w:t>Namf_EventExposure_Notify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 3GPP TS 29.518 [18] clause 5.3.2.4</w:t>
      </w:r>
      <w:r w:rsidRPr="00F70621">
        <w:rPr>
          <w:rFonts w:eastAsia="SimSun"/>
          <w:lang w:eastAsia="zh-CN"/>
        </w:rPr>
        <w:t>.</w:t>
      </w:r>
      <w:r w:rsidRPr="00F70621">
        <w:rPr>
          <w:rFonts w:eastAsia="SimSun"/>
        </w:rPr>
        <w:t xml:space="preserve"> The NWDAF responds to the AMF </w:t>
      </w:r>
      <w:r w:rsidRPr="00F70621">
        <w:rPr>
          <w:rFonts w:eastAsia="SimSun"/>
          <w:noProof/>
        </w:rPr>
        <w:t>an HTTP "204 No Content" response.</w:t>
      </w:r>
    </w:p>
    <w:p w14:paraId="1EF45479" w14:textId="1011E9F1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4a-4b.</w:t>
      </w:r>
      <w:r w:rsidRPr="00F70621">
        <w:rPr>
          <w:rFonts w:eastAsia="SimSun"/>
        </w:rPr>
        <w:tab/>
        <w:t>T</w:t>
      </w:r>
      <w:r w:rsidRPr="00F70621">
        <w:rPr>
          <w:rFonts w:eastAsia="SimSun"/>
          <w:lang w:eastAsia="zh-CN"/>
        </w:rPr>
        <w:t xml:space="preserve">he NWDAF may invoke </w:t>
      </w:r>
      <w:proofErr w:type="spellStart"/>
      <w:r w:rsidRPr="00F70621">
        <w:rPr>
          <w:rFonts w:eastAsia="SimSun"/>
          <w:lang w:eastAsia="zh-CN"/>
        </w:rPr>
        <w:t>Nsmf_EventExposure_Subscribe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targeting the resource 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  <w:noProof/>
        </w:rPr>
        <w:t>SMF Notification Subscriptions</w:t>
      </w:r>
      <w:r w:rsidRPr="00F70621">
        <w:rPr>
          <w:rFonts w:eastAsia="SimSun"/>
          <w:lang w:eastAsia="zh-CN"/>
        </w:rPr>
        <w:t xml:space="preserve">" </w:t>
      </w:r>
      <w:ins w:id="6" w:author="Nokia" w:date="2023-09-21T11:21:00Z">
        <w:r w:rsidR="00987E2A">
          <w:rPr>
            <w:rFonts w:eastAsia="SimSun"/>
            <w:lang w:eastAsia="zh-CN"/>
          </w:rPr>
          <w:t xml:space="preserve">as described in </w:t>
        </w:r>
        <w:r w:rsidR="00987E2A">
          <w:t xml:space="preserve">3GPP TS 29.508 [6] </w:t>
        </w:r>
      </w:ins>
      <w:r w:rsidRPr="00F70621">
        <w:rPr>
          <w:rFonts w:eastAsia="SimSun"/>
          <w:lang w:eastAsia="zh-CN"/>
        </w:rPr>
        <w:t xml:space="preserve">to </w:t>
      </w:r>
      <w:ins w:id="7" w:author="Nokia" w:date="2023-09-21T11:22:00Z">
        <w:r w:rsidR="00987E2A" w:rsidRPr="005D2CF1">
          <w:rPr>
            <w:lang w:eastAsia="zh-CN"/>
          </w:rPr>
          <w:t>subscribe</w:t>
        </w:r>
        <w:r w:rsidR="00987E2A">
          <w:rPr>
            <w:lang w:eastAsia="zh-CN"/>
          </w:rPr>
          <w:t xml:space="preserve"> via the SMF</w:t>
        </w:r>
        <w:r w:rsidR="00987E2A" w:rsidRPr="005D2CF1">
          <w:rPr>
            <w:lang w:eastAsia="zh-CN"/>
          </w:rPr>
          <w:t xml:space="preserve"> to </w:t>
        </w:r>
        <w:r w:rsidR="00987E2A">
          <w:rPr>
            <w:lang w:eastAsia="zh-CN"/>
          </w:rPr>
          <w:t xml:space="preserve">UPF </w:t>
        </w:r>
        <w:r w:rsidR="00987E2A" w:rsidRPr="005D2CF1">
          <w:rPr>
            <w:lang w:eastAsia="zh-CN"/>
          </w:rPr>
          <w:t>information</w:t>
        </w:r>
      </w:ins>
      <w:ins w:id="8" w:author="Nokia" w:date="2023-09-21T11:24:00Z">
        <w:r w:rsidR="00987E2A">
          <w:rPr>
            <w:lang w:eastAsia="zh-CN"/>
          </w:rPr>
          <w:t xml:space="preserve"> for a specific UE</w:t>
        </w:r>
      </w:ins>
      <w:del w:id="9" w:author="Nokia" w:date="2023-09-21T11:22:00Z">
        <w:r w:rsidRPr="00F70621" w:rsidDel="00987E2A">
          <w:rPr>
            <w:rFonts w:eastAsia="SimSun"/>
            <w:lang w:eastAsia="zh-CN"/>
          </w:rPr>
          <w:delText>request</w:delText>
        </w:r>
        <w:r w:rsidRPr="00F70621" w:rsidDel="00987E2A">
          <w:rPr>
            <w:rFonts w:eastAsia="SimSun"/>
          </w:rPr>
          <w:delText xml:space="preserve"> the information of the UE and/or N4 session related data to calculate the analytics</w:delText>
        </w:r>
      </w:del>
      <w:r w:rsidRPr="00F70621">
        <w:rPr>
          <w:rFonts w:eastAsia="SimSun"/>
          <w:lang w:eastAsia="zh-CN"/>
        </w:rPr>
        <w:t xml:space="preserve">. </w:t>
      </w:r>
      <w:r w:rsidRPr="00F70621">
        <w:rPr>
          <w:rFonts w:eastAsia="SimSun"/>
        </w:rPr>
        <w:t xml:space="preserve">The SMF </w:t>
      </w:r>
      <w:ins w:id="10" w:author="Nokia" w:date="2023-09-21T11:22:00Z">
        <w:r w:rsidR="00987E2A">
          <w:rPr>
            <w:rFonts w:eastAsia="SimSun"/>
          </w:rPr>
          <w:t xml:space="preserve">subscribes to the UPF on behalf of the NWDAF </w:t>
        </w:r>
      </w:ins>
      <w:ins w:id="11" w:author="Nokia" w:date="2023-10-12T09:55:00Z">
        <w:r w:rsidR="001111E7">
          <w:rPr>
            <w:rFonts w:eastAsia="SimSun"/>
          </w:rPr>
          <w:t xml:space="preserve">using the </w:t>
        </w:r>
      </w:ins>
      <w:proofErr w:type="spellStart"/>
      <w:ins w:id="12" w:author="Nokia" w:date="2023-10-12T09:56:00Z">
        <w:r w:rsidR="001111E7">
          <w:rPr>
            <w:rFonts w:eastAsia="SimSun"/>
          </w:rPr>
          <w:t>Nupf_EventExposure_Subscribe</w:t>
        </w:r>
        <w:proofErr w:type="spellEnd"/>
        <w:r w:rsidR="001111E7">
          <w:rPr>
            <w:rFonts w:eastAsia="SimSun"/>
          </w:rPr>
          <w:t xml:space="preserve"> service operation </w:t>
        </w:r>
      </w:ins>
      <w:ins w:id="13" w:author="Nokia" w:date="2023-09-21T11:22:00Z">
        <w:r w:rsidR="00987E2A">
          <w:rPr>
            <w:rFonts w:eastAsia="SimSun"/>
          </w:rPr>
          <w:t xml:space="preserve">as described in </w:t>
        </w:r>
      </w:ins>
      <w:ins w:id="14" w:author="Nokia" w:date="2023-09-21T11:23:00Z">
        <w:r w:rsidR="00987E2A">
          <w:t>3GPP TS 29.564 [40] and</w:t>
        </w:r>
      </w:ins>
      <w:ins w:id="15" w:author="Nokia" w:date="2023-10-12T09:56:00Z">
        <w:r w:rsidR="001111E7">
          <w:t>, after having received the successful response from the UPF, it</w:t>
        </w:r>
      </w:ins>
      <w:ins w:id="16" w:author="Nokia" w:date="2023-09-21T11:23:00Z">
        <w:r w:rsidR="00987E2A">
          <w:t xml:space="preserve"> </w:t>
        </w:r>
      </w:ins>
      <w:r w:rsidRPr="00F70621">
        <w:rPr>
          <w:rFonts w:eastAsia="SimSun"/>
        </w:rPr>
        <w:t xml:space="preserve">responds to the NWDAF </w:t>
      </w:r>
      <w:ins w:id="17" w:author="Nokia" w:date="2023-09-21T11:23:00Z">
        <w:r w:rsidR="00987E2A">
          <w:rPr>
            <w:rFonts w:eastAsia="SimSun"/>
          </w:rPr>
          <w:t xml:space="preserve">with </w:t>
        </w:r>
      </w:ins>
      <w:r w:rsidRPr="00F70621">
        <w:rPr>
          <w:rFonts w:eastAsia="SimSun"/>
          <w:noProof/>
        </w:rPr>
        <w:t>an HTTP "201 Created" response.</w:t>
      </w:r>
    </w:p>
    <w:p w14:paraId="1E5972D6" w14:textId="0FD35B82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5a-5b.</w:t>
      </w:r>
      <w:r w:rsidRPr="00F70621">
        <w:rPr>
          <w:rFonts w:eastAsia="SimSun"/>
        </w:rPr>
        <w:tab/>
        <w:t>If step 4a and step 4b</w:t>
      </w:r>
      <w:r w:rsidRPr="00F70621">
        <w:rPr>
          <w:rFonts w:eastAsia="SimSun"/>
          <w:lang w:eastAsia="zh-CN"/>
        </w:rPr>
        <w:t xml:space="preserve"> are performed, the </w:t>
      </w:r>
      <w:del w:id="18" w:author="Nokia" w:date="2023-09-21T11:25:00Z">
        <w:r w:rsidRPr="00F70621" w:rsidDel="002E7F27">
          <w:rPr>
            <w:rFonts w:eastAsia="SimSun"/>
            <w:lang w:eastAsia="zh-CN"/>
          </w:rPr>
          <w:delText xml:space="preserve">SMF </w:delText>
        </w:r>
      </w:del>
      <w:ins w:id="19" w:author="Nokia" w:date="2023-09-21T11:25:00Z">
        <w:r w:rsidR="002E7F27">
          <w:rPr>
            <w:rFonts w:eastAsia="SimSun"/>
            <w:lang w:eastAsia="zh-CN"/>
          </w:rPr>
          <w:t>UP</w:t>
        </w:r>
        <w:r w:rsidR="002E7F27" w:rsidRPr="00F70621">
          <w:rPr>
            <w:rFonts w:eastAsia="SimSun"/>
            <w:lang w:eastAsia="zh-CN"/>
          </w:rPr>
          <w:t xml:space="preserve">F </w:t>
        </w:r>
      </w:ins>
      <w:r w:rsidRPr="00F70621">
        <w:rPr>
          <w:rFonts w:eastAsia="SimSun"/>
          <w:lang w:eastAsia="zh-CN"/>
        </w:rPr>
        <w:t xml:space="preserve">may invoke </w:t>
      </w:r>
      <w:del w:id="20" w:author="Nokia" w:date="2023-09-21T11:25:00Z">
        <w:r w:rsidRPr="00F70621" w:rsidDel="002E7F27">
          <w:rPr>
            <w:rFonts w:eastAsia="SimSun"/>
            <w:lang w:eastAsia="zh-CN"/>
          </w:rPr>
          <w:delText>Nsmf</w:delText>
        </w:r>
      </w:del>
      <w:proofErr w:type="spellStart"/>
      <w:ins w:id="21" w:author="Nokia" w:date="2023-09-21T11:25:00Z">
        <w:r w:rsidR="002E7F27" w:rsidRPr="00F70621">
          <w:rPr>
            <w:rFonts w:eastAsia="SimSun"/>
            <w:lang w:eastAsia="zh-CN"/>
          </w:rPr>
          <w:t>N</w:t>
        </w:r>
        <w:r w:rsidR="002E7F27">
          <w:rPr>
            <w:rFonts w:eastAsia="SimSun"/>
            <w:lang w:eastAsia="zh-CN"/>
          </w:rPr>
          <w:t>up</w:t>
        </w:r>
        <w:r w:rsidR="002E7F27" w:rsidRPr="00F70621">
          <w:rPr>
            <w:rFonts w:eastAsia="SimSun"/>
            <w:lang w:eastAsia="zh-CN"/>
          </w:rPr>
          <w:t>f</w:t>
        </w:r>
      </w:ins>
      <w:r w:rsidRPr="00F70621">
        <w:rPr>
          <w:rFonts w:eastAsia="SimSun"/>
          <w:lang w:eastAsia="zh-CN"/>
        </w:rPr>
        <w:t>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ins w:id="22" w:author="Nokia" w:date="2023-09-21T11:26:00Z">
        <w:r w:rsidR="002E7F27">
          <w:rPr>
            <w:rFonts w:eastAsia="SimSun"/>
          </w:rPr>
          <w:t xml:space="preserve">as described in </w:t>
        </w:r>
        <w:r w:rsidR="002E7F27">
          <w:t xml:space="preserve">3GPP TS 29.564 [40] </w:t>
        </w:r>
      </w:ins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NWDAF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</w:t>
      </w:r>
      <w:del w:id="23" w:author="Nokia" w:date="2023-09-21T11:25:00Z">
        <w:r w:rsidRPr="00F70621" w:rsidDel="002E7F27">
          <w:rPr>
            <w:rFonts w:eastAsia="SimSun"/>
            <w:lang w:eastAsia="zh-CN"/>
          </w:rPr>
          <w:delText xml:space="preserve">received </w:delText>
        </w:r>
      </w:del>
      <w:ins w:id="24" w:author="Nokia" w:date="2023-09-21T11:25:00Z">
        <w:r w:rsidR="002E7F27">
          <w:rPr>
            <w:rFonts w:eastAsia="SimSun"/>
            <w:lang w:eastAsia="zh-CN"/>
          </w:rPr>
          <w:t>provided</w:t>
        </w:r>
        <w:r w:rsidR="002E7F27" w:rsidRPr="00F70621">
          <w:rPr>
            <w:rFonts w:eastAsia="SimSun"/>
            <w:lang w:eastAsia="zh-CN"/>
          </w:rPr>
          <w:t xml:space="preserve"> </w:t>
        </w:r>
      </w:ins>
      <w:r w:rsidRPr="00F70621">
        <w:rPr>
          <w:rFonts w:eastAsia="SimSun"/>
          <w:lang w:eastAsia="zh-CN"/>
        </w:rPr>
        <w:t xml:space="preserve">in </w:t>
      </w:r>
      <w:r w:rsidRPr="00F70621">
        <w:rPr>
          <w:rFonts w:eastAsia="SimSun"/>
        </w:rPr>
        <w:t>step 4a</w:t>
      </w:r>
      <w:r w:rsidRPr="00F70621">
        <w:rPr>
          <w:rFonts w:eastAsia="SimSun"/>
          <w:lang w:eastAsia="zh-CN"/>
        </w:rPr>
        <w:t>.</w:t>
      </w:r>
      <w:r w:rsidRPr="00F70621">
        <w:rPr>
          <w:rFonts w:eastAsia="SimSun"/>
        </w:rPr>
        <w:t xml:space="preserve"> The NWDAF responds to the </w:t>
      </w:r>
      <w:del w:id="25" w:author="Nokia" w:date="2023-09-21T11:26:00Z">
        <w:r w:rsidRPr="00F70621" w:rsidDel="002E7F27">
          <w:rPr>
            <w:rFonts w:eastAsia="SimSun"/>
          </w:rPr>
          <w:delText>SM</w:delText>
        </w:r>
      </w:del>
      <w:ins w:id="26" w:author="Nokia" w:date="2023-09-21T11:26:00Z">
        <w:r w:rsidR="002E7F27">
          <w:rPr>
            <w:rFonts w:eastAsia="SimSun"/>
          </w:rPr>
          <w:t>UP</w:t>
        </w:r>
      </w:ins>
      <w:r w:rsidRPr="00F70621">
        <w:rPr>
          <w:rFonts w:eastAsia="SimSun"/>
        </w:rPr>
        <w:t xml:space="preserve">F </w:t>
      </w:r>
      <w:r w:rsidRPr="00F70621">
        <w:rPr>
          <w:rFonts w:eastAsia="SimSun"/>
          <w:noProof/>
        </w:rPr>
        <w:t>an HTTP "204 No Content" response.</w:t>
      </w:r>
    </w:p>
    <w:p w14:paraId="68973D27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6a-6b.</w:t>
      </w:r>
      <w:r w:rsidRPr="00F70621">
        <w:rPr>
          <w:rFonts w:eastAsia="SimSun"/>
          <w:lang w:eastAsia="zh-CN"/>
        </w:rPr>
        <w:tab/>
        <w:t xml:space="preserve">If the AF is trusted, the NWDAF may invoke </w:t>
      </w:r>
      <w:proofErr w:type="spellStart"/>
      <w:r w:rsidRPr="00F70621">
        <w:rPr>
          <w:rFonts w:eastAsia="SimSun"/>
          <w:lang w:eastAsia="zh-CN"/>
        </w:rPr>
        <w:t>Naf_EventExposure_Subscribe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targeting the resource 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>Application Event Subscriptions</w:t>
      </w:r>
      <w:r w:rsidRPr="00F70621">
        <w:rPr>
          <w:rFonts w:eastAsia="SimSun"/>
          <w:lang w:eastAsia="zh-CN"/>
        </w:rPr>
        <w:t>" to request the service data from AF directly</w:t>
      </w:r>
      <w:r w:rsidRPr="00F70621">
        <w:rPr>
          <w:rFonts w:eastAsia="SimSun"/>
        </w:rPr>
        <w:t xml:space="preserve">. The AF responds to the NWDAF </w:t>
      </w:r>
      <w:r w:rsidRPr="00F70621">
        <w:rPr>
          <w:rFonts w:eastAsia="SimSun"/>
          <w:noProof/>
        </w:rPr>
        <w:t>an HTTP "201 Created" response.</w:t>
      </w:r>
    </w:p>
    <w:p w14:paraId="0D11F0F7" w14:textId="77777777" w:rsidR="00F70621" w:rsidRPr="00F70621" w:rsidRDefault="00F70621" w:rsidP="00F70621">
      <w:pPr>
        <w:ind w:left="568" w:hanging="284"/>
        <w:rPr>
          <w:rFonts w:eastAsia="SimSun"/>
          <w:lang w:val="en-US" w:eastAsia="zh-CN"/>
        </w:rPr>
      </w:pPr>
      <w:r w:rsidRPr="00F70621">
        <w:rPr>
          <w:rFonts w:eastAsia="SimSun"/>
        </w:rPr>
        <w:t>7a-7b.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6a and step 6b</w:t>
      </w:r>
      <w:r w:rsidRPr="00F70621">
        <w:rPr>
          <w:rFonts w:eastAsia="SimSun"/>
          <w:lang w:eastAsia="zh-CN"/>
        </w:rPr>
        <w:t xml:space="preserve"> are performed, the AF may invoke </w:t>
      </w:r>
      <w:proofErr w:type="spellStart"/>
      <w:r w:rsidRPr="00F70621">
        <w:rPr>
          <w:rFonts w:eastAsia="SimSun"/>
          <w:lang w:eastAsia="zh-CN"/>
        </w:rPr>
        <w:t>Naf_EventExposure_Notify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NWDAF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received in </w:t>
      </w:r>
      <w:r w:rsidRPr="00F70621">
        <w:rPr>
          <w:rFonts w:eastAsia="SimSun"/>
        </w:rPr>
        <w:t xml:space="preserve">step 6a. The NWDAF responds to the AF </w:t>
      </w:r>
      <w:r w:rsidRPr="00F70621">
        <w:rPr>
          <w:rFonts w:eastAsia="SimSun"/>
          <w:noProof/>
        </w:rPr>
        <w:t>an HTTP "204 No Content" response.</w:t>
      </w:r>
    </w:p>
    <w:p w14:paraId="0455E783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  <w:lang w:val="en-US" w:eastAsia="zh-CN"/>
        </w:rPr>
        <w:t>8a-8d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 xml:space="preserve">If </w:t>
      </w:r>
      <w:r w:rsidRPr="00F70621">
        <w:rPr>
          <w:rFonts w:eastAsia="SimSun"/>
          <w:lang w:eastAsia="zh-CN"/>
        </w:rPr>
        <w:t xml:space="preserve">the AF is untrusted, the NWDAF may invoke </w:t>
      </w:r>
      <w:proofErr w:type="spellStart"/>
      <w:r w:rsidRPr="00F70621">
        <w:rPr>
          <w:rFonts w:eastAsia="SimSun"/>
          <w:lang w:eastAsia="zh-CN"/>
        </w:rPr>
        <w:t>Nnef_EventExposure_Subscribe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to the NEF by sending an HTTP POST request targeting the resource "</w:t>
      </w:r>
      <w:r w:rsidRPr="00F70621">
        <w:rPr>
          <w:rFonts w:eastAsia="SimSun"/>
        </w:rPr>
        <w:t>Network Exposure Event Subscriptions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 xml:space="preserve"> and then t</w:t>
      </w:r>
      <w:r w:rsidRPr="00F70621">
        <w:rPr>
          <w:rFonts w:eastAsia="SimSun"/>
          <w:lang w:eastAsia="zh-CN"/>
        </w:rPr>
        <w:t xml:space="preserve">he NEF invokes </w:t>
      </w:r>
      <w:proofErr w:type="spellStart"/>
      <w:r w:rsidRPr="00F70621">
        <w:rPr>
          <w:rFonts w:eastAsia="SimSun"/>
          <w:lang w:eastAsia="zh-CN"/>
        </w:rPr>
        <w:t>Naf_EventExposure_Subscribe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targeting the resource 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>Application Event Subscriptions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 xml:space="preserve">. The AF responds to the NEF </w:t>
      </w:r>
      <w:r w:rsidRPr="00F70621">
        <w:rPr>
          <w:rFonts w:eastAsia="SimSun"/>
          <w:noProof/>
        </w:rPr>
        <w:t>an HTTP "201 Created" response and then the NEF responds to the NWDAF an HTTP "201 Created" response.</w:t>
      </w:r>
    </w:p>
    <w:p w14:paraId="6E9F2D68" w14:textId="77777777" w:rsidR="00F70621" w:rsidRPr="00F70621" w:rsidRDefault="00F70621" w:rsidP="00F70621">
      <w:pPr>
        <w:ind w:left="568" w:hanging="284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9a-9d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8a to step 8d</w:t>
      </w:r>
      <w:r w:rsidRPr="00F70621">
        <w:rPr>
          <w:rFonts w:eastAsia="SimSun"/>
          <w:lang w:eastAsia="zh-CN"/>
        </w:rPr>
        <w:t xml:space="preserve"> are performed, the AF may invoke </w:t>
      </w:r>
      <w:proofErr w:type="spellStart"/>
      <w:r w:rsidRPr="00F70621">
        <w:rPr>
          <w:rFonts w:eastAsia="SimSun"/>
          <w:lang w:eastAsia="zh-CN"/>
        </w:rPr>
        <w:t>Naf_EventExposure_Notify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NEF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received in </w:t>
      </w:r>
      <w:r w:rsidRPr="00F70621">
        <w:rPr>
          <w:rFonts w:eastAsia="SimSun"/>
        </w:rPr>
        <w:t>step 8b and the NEF invo</w:t>
      </w:r>
      <w:r w:rsidRPr="00F70621">
        <w:rPr>
          <w:rFonts w:eastAsia="SimSun"/>
          <w:lang w:eastAsia="zh-CN"/>
        </w:rPr>
        <w:t xml:space="preserve">kes </w:t>
      </w:r>
      <w:proofErr w:type="spellStart"/>
      <w:r w:rsidRPr="00F70621">
        <w:rPr>
          <w:rFonts w:eastAsia="SimSun"/>
          <w:lang w:eastAsia="zh-CN"/>
        </w:rPr>
        <w:t>Nnef_EventExposure_Notify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NWDAF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received in </w:t>
      </w:r>
      <w:r w:rsidRPr="00F70621">
        <w:rPr>
          <w:rFonts w:eastAsia="SimSun"/>
        </w:rPr>
        <w:t xml:space="preserve">step 8a. The NWDAF responds to the NEF </w:t>
      </w:r>
      <w:r w:rsidRPr="00F70621">
        <w:rPr>
          <w:rFonts w:eastAsia="SimSun"/>
          <w:noProof/>
        </w:rPr>
        <w:t>an HTTP "204 No Content" response and then the NEF responds to the AF an HTTP "204 No Content" response.</w:t>
      </w:r>
    </w:p>
    <w:p w14:paraId="6B9DDE0C" w14:textId="7B882730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10</w:t>
      </w:r>
      <w:r w:rsidRPr="00F70621">
        <w:rPr>
          <w:rFonts w:eastAsia="SimSun"/>
          <w:noProof/>
        </w:rPr>
        <w:t>.</w:t>
      </w:r>
      <w:r w:rsidRPr="00F70621">
        <w:rPr>
          <w:rFonts w:eastAsia="SimSun"/>
          <w:lang w:eastAsia="zh-CN"/>
        </w:rPr>
        <w:t xml:space="preserve"> The NWDAF calculates the requested UE communication analytics based on the data collected from </w:t>
      </w:r>
      <w:r w:rsidRPr="00F70621">
        <w:rPr>
          <w:rFonts w:eastAsia="SimSun"/>
          <w:lang w:val="en-US"/>
        </w:rPr>
        <w:t xml:space="preserve">AMF, </w:t>
      </w:r>
      <w:del w:id="27" w:author="Nokia" w:date="2023-09-21T11:27:00Z">
        <w:r w:rsidRPr="00F70621" w:rsidDel="003A2CA9">
          <w:rPr>
            <w:rFonts w:eastAsia="SimSun"/>
            <w:lang w:val="en-US"/>
          </w:rPr>
          <w:delText xml:space="preserve">SMF </w:delText>
        </w:r>
      </w:del>
      <w:ins w:id="28" w:author="Nokia" w:date="2023-09-21T11:27:00Z">
        <w:r w:rsidR="003A2CA9">
          <w:rPr>
            <w:rFonts w:eastAsia="SimSun"/>
            <w:lang w:val="en-US"/>
          </w:rPr>
          <w:t>UPF,</w:t>
        </w:r>
        <w:r w:rsidR="003A2CA9" w:rsidRPr="00F70621">
          <w:rPr>
            <w:rFonts w:eastAsia="SimSun"/>
            <w:lang w:val="en-US"/>
          </w:rPr>
          <w:t xml:space="preserve"> </w:t>
        </w:r>
      </w:ins>
      <w:r w:rsidRPr="00F70621">
        <w:rPr>
          <w:rFonts w:eastAsia="SimSun"/>
          <w:lang w:val="en-US"/>
        </w:rPr>
        <w:t>and/or AF.</w:t>
      </w:r>
    </w:p>
    <w:p w14:paraId="225C6886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11a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1a</w:t>
      </w:r>
      <w:r w:rsidRPr="00F70621">
        <w:rPr>
          <w:rFonts w:eastAsia="SimSun"/>
          <w:lang w:eastAsia="zh-CN"/>
        </w:rPr>
        <w:t xml:space="preserve"> is performed, the NWDAF responds to the </w:t>
      </w:r>
      <w:proofErr w:type="spellStart"/>
      <w:r w:rsidRPr="00F70621">
        <w:rPr>
          <w:rFonts w:eastAsia="SimSun"/>
        </w:rPr>
        <w:t>Nnwdaf_AnalyticsInfo_Request</w:t>
      </w:r>
      <w:proofErr w:type="spellEnd"/>
      <w:r w:rsidRPr="00F70621">
        <w:rPr>
          <w:rFonts w:eastAsia="SimSun"/>
        </w:rPr>
        <w:t xml:space="preserve"> service operation</w:t>
      </w:r>
      <w:r w:rsidRPr="00F70621">
        <w:rPr>
          <w:rFonts w:eastAsia="SimSun"/>
          <w:lang w:val="en-US"/>
        </w:rPr>
        <w:t xml:space="preserve"> as described in clause</w:t>
      </w:r>
      <w:r w:rsidRPr="00F70621">
        <w:rPr>
          <w:rFonts w:eastAsia="SimSun"/>
        </w:rPr>
        <w:t> 5.2.3.1</w:t>
      </w:r>
      <w:r w:rsidRPr="00F70621">
        <w:rPr>
          <w:rFonts w:eastAsia="SimSun"/>
          <w:noProof/>
        </w:rPr>
        <w:t>.</w:t>
      </w:r>
    </w:p>
    <w:p w14:paraId="4E22A163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11b-11c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1b and step 1c</w:t>
      </w:r>
      <w:r w:rsidRPr="00F70621">
        <w:rPr>
          <w:rFonts w:eastAsia="SimSun"/>
          <w:lang w:eastAsia="zh-CN"/>
        </w:rPr>
        <w:t xml:space="preserve"> are performed, the NWDAF may invoke </w:t>
      </w:r>
      <w:proofErr w:type="spellStart"/>
      <w:r w:rsidRPr="00F70621">
        <w:rPr>
          <w:rFonts w:eastAsia="SimSun"/>
          <w:lang w:eastAsia="zh-CN"/>
        </w:rPr>
        <w:t>Nnwdaf_EventsSusbcription_Notify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 in clause</w:t>
      </w:r>
      <w:r w:rsidRPr="00F70621">
        <w:rPr>
          <w:rFonts w:eastAsia="SimSun"/>
        </w:rPr>
        <w:t> 5.2.2.1.</w:t>
      </w:r>
    </w:p>
    <w:p w14:paraId="21964276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12a-12b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3a and step 3b</w:t>
      </w:r>
      <w:r w:rsidRPr="00F70621">
        <w:rPr>
          <w:rFonts w:eastAsia="SimSun"/>
          <w:lang w:val="en-US"/>
        </w:rPr>
        <w:t>.</w:t>
      </w:r>
    </w:p>
    <w:p w14:paraId="1C806723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13a-13b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5a and step 5b</w:t>
      </w:r>
      <w:r w:rsidRPr="00F70621">
        <w:rPr>
          <w:rFonts w:eastAsia="SimSun"/>
          <w:lang w:val="en-US"/>
        </w:rPr>
        <w:t>.</w:t>
      </w:r>
    </w:p>
    <w:p w14:paraId="05015B06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14a-14b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7a and step 7b</w:t>
      </w:r>
      <w:r w:rsidRPr="00F70621">
        <w:rPr>
          <w:rFonts w:eastAsia="SimSun"/>
          <w:lang w:val="en-US"/>
        </w:rPr>
        <w:t>.</w:t>
      </w:r>
    </w:p>
    <w:p w14:paraId="200D963A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15a-15d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9a and step 9d</w:t>
      </w:r>
      <w:r w:rsidRPr="00F70621">
        <w:rPr>
          <w:rFonts w:eastAsia="SimSun"/>
          <w:lang w:val="en-US"/>
        </w:rPr>
        <w:t>.</w:t>
      </w:r>
    </w:p>
    <w:p w14:paraId="4448E684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lastRenderedPageBreak/>
        <w:t>16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10</w:t>
      </w:r>
      <w:r w:rsidRPr="00F70621">
        <w:rPr>
          <w:rFonts w:eastAsia="SimSun"/>
          <w:lang w:val="en-US"/>
        </w:rPr>
        <w:t>.</w:t>
      </w:r>
    </w:p>
    <w:p w14:paraId="3BC03FAD" w14:textId="77777777" w:rsidR="00F70621" w:rsidRPr="00F70621" w:rsidRDefault="00F70621" w:rsidP="00F70621">
      <w:pPr>
        <w:ind w:firstLineChars="150" w:firstLine="300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17a-17b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11b and step 11c</w:t>
      </w:r>
      <w:r w:rsidRPr="00F70621">
        <w:rPr>
          <w:rFonts w:eastAsia="SimSun"/>
          <w:lang w:val="en-US"/>
        </w:rPr>
        <w:t>.</w:t>
      </w:r>
    </w:p>
    <w:p w14:paraId="5957B500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1: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  <w:lang w:eastAsia="zh-CN"/>
        </w:rPr>
        <w:t>Nsmf_EventExposure_Subscribe</w:t>
      </w:r>
      <w:proofErr w:type="spellEnd"/>
      <w:r w:rsidRPr="00F70621">
        <w:rPr>
          <w:rFonts w:eastAsia="SimSun"/>
          <w:lang w:eastAsia="zh-CN"/>
        </w:rPr>
        <w:t>/Notify service</w:t>
      </w:r>
      <w:r w:rsidRPr="00F70621">
        <w:rPr>
          <w:rFonts w:eastAsia="SimSun"/>
        </w:rPr>
        <w:t xml:space="preserve"> operations refer to 3GPP TS 29.508 [6].</w:t>
      </w:r>
    </w:p>
    <w:p w14:paraId="14C7A316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2:</w:t>
      </w:r>
      <w:r w:rsidRPr="00F70621">
        <w:rPr>
          <w:rFonts w:eastAsia="SimSun"/>
        </w:rPr>
        <w:tab/>
        <w:t>For details of</w:t>
      </w:r>
      <w:r w:rsidRPr="00F70621">
        <w:rPr>
          <w:rFonts w:eastAsia="SimSun"/>
          <w:lang w:eastAsia="zh-CN"/>
        </w:rPr>
        <w:t xml:space="preserve"> </w:t>
      </w:r>
      <w:proofErr w:type="spellStart"/>
      <w:r w:rsidRPr="00F70621">
        <w:rPr>
          <w:rFonts w:eastAsia="SimSun"/>
          <w:lang w:eastAsia="zh-CN"/>
        </w:rPr>
        <w:t>Naf_EventExposure_Subscribe</w:t>
      </w:r>
      <w:proofErr w:type="spellEnd"/>
      <w:r w:rsidRPr="00F70621">
        <w:rPr>
          <w:rFonts w:eastAsia="SimSun"/>
          <w:lang w:eastAsia="zh-CN"/>
        </w:rPr>
        <w:t>/Notify service</w:t>
      </w:r>
      <w:r w:rsidRPr="00F70621">
        <w:rPr>
          <w:rFonts w:eastAsia="SimSun"/>
        </w:rPr>
        <w:t xml:space="preserve"> operations refer to 3GPP TS 29.517 [12].</w:t>
      </w:r>
    </w:p>
    <w:p w14:paraId="49C82D8D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3: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</w:rPr>
        <w:t>Nnef_EventExposure_Subscribe</w:t>
      </w:r>
      <w:proofErr w:type="spellEnd"/>
      <w:r w:rsidRPr="00F70621">
        <w:rPr>
          <w:rFonts w:eastAsia="SimSun"/>
        </w:rPr>
        <w:t>/Notify service operations refer to 3GPP TS 29.591 [11].</w:t>
      </w:r>
    </w:p>
    <w:p w14:paraId="45669E7F" w14:textId="1EE5AE0B" w:rsidR="00A521C0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4: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  <w:lang w:eastAsia="zh-CN"/>
        </w:rPr>
        <w:t>Nnwdaf_EventsSubscription_Subscribe</w:t>
      </w:r>
      <w:proofErr w:type="spellEnd"/>
      <w:r w:rsidRPr="00F70621">
        <w:rPr>
          <w:rFonts w:eastAsia="SimSun"/>
        </w:rPr>
        <w:t xml:space="preserve">/Unsubscribe/Notify </w:t>
      </w:r>
      <w:r w:rsidRPr="00F70621">
        <w:rPr>
          <w:rFonts w:eastAsia="SimSun"/>
          <w:lang w:eastAsia="ko-KR"/>
        </w:rPr>
        <w:t xml:space="preserve">or </w:t>
      </w:r>
      <w:proofErr w:type="spellStart"/>
      <w:r w:rsidRPr="00F70621">
        <w:rPr>
          <w:rFonts w:eastAsia="SimSun"/>
          <w:lang w:eastAsia="zh-CN"/>
        </w:rPr>
        <w:t>Nnwdaf_AnalyticsInfo_Request</w:t>
      </w:r>
      <w:proofErr w:type="spellEnd"/>
      <w:r w:rsidRPr="00F70621">
        <w:rPr>
          <w:rFonts w:eastAsia="SimSun"/>
          <w:lang w:eastAsia="ko-KR"/>
        </w:rPr>
        <w:t xml:space="preserve"> </w:t>
      </w:r>
      <w:r w:rsidRPr="00F70621">
        <w:rPr>
          <w:rFonts w:eastAsia="SimSun"/>
        </w:rPr>
        <w:t>service operations refer to 3GPP TS 29.520 [5].</w:t>
      </w:r>
    </w:p>
    <w:p w14:paraId="630039EC" w14:textId="017E00D6" w:rsidR="00794FF0" w:rsidRPr="00CD3D3A" w:rsidRDefault="00794FF0" w:rsidP="00794FF0">
      <w:pPr>
        <w:pStyle w:val="PL"/>
        <w:rPr>
          <w:lang w:eastAsia="zh-CN"/>
        </w:rPr>
      </w:pPr>
    </w:p>
    <w:p w14:paraId="62DFC341" w14:textId="7BA0F8AC" w:rsidR="00794FF0" w:rsidRPr="00FF315A" w:rsidRDefault="00794FF0" w:rsidP="00FF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794FF0" w:rsidRPr="00FF315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F672" w14:textId="77777777" w:rsidR="00FA536D" w:rsidRDefault="00FA536D">
      <w:r>
        <w:separator/>
      </w:r>
    </w:p>
  </w:endnote>
  <w:endnote w:type="continuationSeparator" w:id="0">
    <w:p w14:paraId="4A2CC43C" w14:textId="77777777" w:rsidR="00FA536D" w:rsidRDefault="00FA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34D" w14:textId="77777777" w:rsidR="0068152A" w:rsidRDefault="0068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710" w14:textId="77777777" w:rsidR="0068152A" w:rsidRDefault="00681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2AF" w14:textId="77777777" w:rsidR="0068152A" w:rsidRDefault="006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73CD" w14:textId="77777777" w:rsidR="00FA536D" w:rsidRDefault="00FA536D">
      <w:r>
        <w:separator/>
      </w:r>
    </w:p>
  </w:footnote>
  <w:footnote w:type="continuationSeparator" w:id="0">
    <w:p w14:paraId="70CC5047" w14:textId="77777777" w:rsidR="00FA536D" w:rsidRDefault="00FA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9DC" w14:textId="77777777" w:rsidR="0068152A" w:rsidRDefault="00681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307" w14:textId="77777777" w:rsidR="0068152A" w:rsidRDefault="006815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2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4D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04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4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93652">
    <w:abstractNumId w:val="2"/>
  </w:num>
  <w:num w:numId="2" w16cid:durableId="1281037491">
    <w:abstractNumId w:val="1"/>
  </w:num>
  <w:num w:numId="3" w16cid:durableId="1259870055">
    <w:abstractNumId w:val="0"/>
  </w:num>
  <w:num w:numId="4" w16cid:durableId="464472841">
    <w:abstractNumId w:val="9"/>
  </w:num>
  <w:num w:numId="5" w16cid:durableId="1842545701">
    <w:abstractNumId w:val="8"/>
  </w:num>
  <w:num w:numId="6" w16cid:durableId="545221450">
    <w:abstractNumId w:val="7"/>
  </w:num>
  <w:num w:numId="7" w16cid:durableId="1219632193">
    <w:abstractNumId w:val="6"/>
  </w:num>
  <w:num w:numId="8" w16cid:durableId="255948131">
    <w:abstractNumId w:val="5"/>
  </w:num>
  <w:num w:numId="9" w16cid:durableId="368579032">
    <w:abstractNumId w:val="4"/>
  </w:num>
  <w:num w:numId="10" w16cid:durableId="110410730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4F"/>
    <w:rsid w:val="0001640E"/>
    <w:rsid w:val="00016413"/>
    <w:rsid w:val="00022E4A"/>
    <w:rsid w:val="00075F99"/>
    <w:rsid w:val="000770E9"/>
    <w:rsid w:val="00081460"/>
    <w:rsid w:val="000976FD"/>
    <w:rsid w:val="000A0370"/>
    <w:rsid w:val="000A5744"/>
    <w:rsid w:val="000A6394"/>
    <w:rsid w:val="000A6D78"/>
    <w:rsid w:val="000B7FED"/>
    <w:rsid w:val="000C038A"/>
    <w:rsid w:val="000C453F"/>
    <w:rsid w:val="000C6598"/>
    <w:rsid w:val="000D44B3"/>
    <w:rsid w:val="00105A84"/>
    <w:rsid w:val="00110C5B"/>
    <w:rsid w:val="001111E7"/>
    <w:rsid w:val="00145D43"/>
    <w:rsid w:val="001840C3"/>
    <w:rsid w:val="00192C46"/>
    <w:rsid w:val="001976C6"/>
    <w:rsid w:val="001A08B3"/>
    <w:rsid w:val="001A7B60"/>
    <w:rsid w:val="001B52F0"/>
    <w:rsid w:val="001B7A65"/>
    <w:rsid w:val="001E41F3"/>
    <w:rsid w:val="0026004D"/>
    <w:rsid w:val="002640DD"/>
    <w:rsid w:val="00267654"/>
    <w:rsid w:val="00275D12"/>
    <w:rsid w:val="00284FEB"/>
    <w:rsid w:val="002860C4"/>
    <w:rsid w:val="002B5741"/>
    <w:rsid w:val="002C491E"/>
    <w:rsid w:val="002D6033"/>
    <w:rsid w:val="002E472E"/>
    <w:rsid w:val="002E73ED"/>
    <w:rsid w:val="002E7F27"/>
    <w:rsid w:val="00305409"/>
    <w:rsid w:val="0031007F"/>
    <w:rsid w:val="003229F2"/>
    <w:rsid w:val="00324942"/>
    <w:rsid w:val="003609EF"/>
    <w:rsid w:val="0036231A"/>
    <w:rsid w:val="00374DD4"/>
    <w:rsid w:val="003947AB"/>
    <w:rsid w:val="003A2CA9"/>
    <w:rsid w:val="003C0C35"/>
    <w:rsid w:val="003D0479"/>
    <w:rsid w:val="003E1A36"/>
    <w:rsid w:val="003E64FE"/>
    <w:rsid w:val="003F0C29"/>
    <w:rsid w:val="003F0E80"/>
    <w:rsid w:val="00410371"/>
    <w:rsid w:val="004242F1"/>
    <w:rsid w:val="0045385C"/>
    <w:rsid w:val="00453FC3"/>
    <w:rsid w:val="0045509B"/>
    <w:rsid w:val="00491CB6"/>
    <w:rsid w:val="004B121F"/>
    <w:rsid w:val="004B75B7"/>
    <w:rsid w:val="004C162A"/>
    <w:rsid w:val="004C452D"/>
    <w:rsid w:val="00506C31"/>
    <w:rsid w:val="0051123F"/>
    <w:rsid w:val="005141D9"/>
    <w:rsid w:val="0051580D"/>
    <w:rsid w:val="00543D69"/>
    <w:rsid w:val="00547111"/>
    <w:rsid w:val="00576BBB"/>
    <w:rsid w:val="005811C3"/>
    <w:rsid w:val="00587B39"/>
    <w:rsid w:val="0059208F"/>
    <w:rsid w:val="00592D74"/>
    <w:rsid w:val="005D5014"/>
    <w:rsid w:val="005E2C44"/>
    <w:rsid w:val="00621188"/>
    <w:rsid w:val="006257ED"/>
    <w:rsid w:val="00626E20"/>
    <w:rsid w:val="00634C8C"/>
    <w:rsid w:val="00646B76"/>
    <w:rsid w:val="00653DE4"/>
    <w:rsid w:val="00665C47"/>
    <w:rsid w:val="0068152A"/>
    <w:rsid w:val="00695808"/>
    <w:rsid w:val="006B46FB"/>
    <w:rsid w:val="006E21FB"/>
    <w:rsid w:val="006E7051"/>
    <w:rsid w:val="006F09A5"/>
    <w:rsid w:val="00715323"/>
    <w:rsid w:val="007708B1"/>
    <w:rsid w:val="0078570B"/>
    <w:rsid w:val="00792342"/>
    <w:rsid w:val="00794FF0"/>
    <w:rsid w:val="007977A8"/>
    <w:rsid w:val="007A34B4"/>
    <w:rsid w:val="007B512A"/>
    <w:rsid w:val="007C1078"/>
    <w:rsid w:val="007C2097"/>
    <w:rsid w:val="007D6A07"/>
    <w:rsid w:val="007F7259"/>
    <w:rsid w:val="008040A8"/>
    <w:rsid w:val="008254EB"/>
    <w:rsid w:val="008279FA"/>
    <w:rsid w:val="008626E7"/>
    <w:rsid w:val="00867E04"/>
    <w:rsid w:val="00870EE7"/>
    <w:rsid w:val="008863B9"/>
    <w:rsid w:val="008863C2"/>
    <w:rsid w:val="00896B43"/>
    <w:rsid w:val="008A45A6"/>
    <w:rsid w:val="008C3E02"/>
    <w:rsid w:val="008D3CCC"/>
    <w:rsid w:val="008D5DB4"/>
    <w:rsid w:val="008F3789"/>
    <w:rsid w:val="008F5E6F"/>
    <w:rsid w:val="008F686C"/>
    <w:rsid w:val="00911A34"/>
    <w:rsid w:val="009148DE"/>
    <w:rsid w:val="00935BFF"/>
    <w:rsid w:val="00941E30"/>
    <w:rsid w:val="009777D9"/>
    <w:rsid w:val="00987E2A"/>
    <w:rsid w:val="00991B88"/>
    <w:rsid w:val="009A5753"/>
    <w:rsid w:val="009A579D"/>
    <w:rsid w:val="009E3297"/>
    <w:rsid w:val="009E5B92"/>
    <w:rsid w:val="009F734F"/>
    <w:rsid w:val="00A176E1"/>
    <w:rsid w:val="00A246B6"/>
    <w:rsid w:val="00A323F8"/>
    <w:rsid w:val="00A47E70"/>
    <w:rsid w:val="00A50CF0"/>
    <w:rsid w:val="00A521C0"/>
    <w:rsid w:val="00A7671C"/>
    <w:rsid w:val="00A9483C"/>
    <w:rsid w:val="00AA2CBC"/>
    <w:rsid w:val="00AB045A"/>
    <w:rsid w:val="00AB2750"/>
    <w:rsid w:val="00AC241F"/>
    <w:rsid w:val="00AC5820"/>
    <w:rsid w:val="00AD1CD8"/>
    <w:rsid w:val="00B258BB"/>
    <w:rsid w:val="00B67B97"/>
    <w:rsid w:val="00B72524"/>
    <w:rsid w:val="00B968C8"/>
    <w:rsid w:val="00BA3EC5"/>
    <w:rsid w:val="00BA51D9"/>
    <w:rsid w:val="00BB5DFC"/>
    <w:rsid w:val="00BD279D"/>
    <w:rsid w:val="00BD283F"/>
    <w:rsid w:val="00BD6BB8"/>
    <w:rsid w:val="00BE3E8C"/>
    <w:rsid w:val="00C20C5C"/>
    <w:rsid w:val="00C66BA2"/>
    <w:rsid w:val="00C83950"/>
    <w:rsid w:val="00C870F6"/>
    <w:rsid w:val="00C95985"/>
    <w:rsid w:val="00C967D4"/>
    <w:rsid w:val="00C96BAE"/>
    <w:rsid w:val="00CB5A0A"/>
    <w:rsid w:val="00CC5026"/>
    <w:rsid w:val="00CC68D0"/>
    <w:rsid w:val="00CD3D3A"/>
    <w:rsid w:val="00CE6F4C"/>
    <w:rsid w:val="00D03F9A"/>
    <w:rsid w:val="00D06D51"/>
    <w:rsid w:val="00D2215A"/>
    <w:rsid w:val="00D24991"/>
    <w:rsid w:val="00D50255"/>
    <w:rsid w:val="00D66520"/>
    <w:rsid w:val="00D84AE9"/>
    <w:rsid w:val="00DB0A89"/>
    <w:rsid w:val="00DC0800"/>
    <w:rsid w:val="00DE34CF"/>
    <w:rsid w:val="00E12A01"/>
    <w:rsid w:val="00E13F3D"/>
    <w:rsid w:val="00E34898"/>
    <w:rsid w:val="00E540B8"/>
    <w:rsid w:val="00E97F2B"/>
    <w:rsid w:val="00EA73A5"/>
    <w:rsid w:val="00EB09B7"/>
    <w:rsid w:val="00EE02C7"/>
    <w:rsid w:val="00EE7D7C"/>
    <w:rsid w:val="00F11F9C"/>
    <w:rsid w:val="00F25D98"/>
    <w:rsid w:val="00F300FB"/>
    <w:rsid w:val="00F51021"/>
    <w:rsid w:val="00F6025B"/>
    <w:rsid w:val="00F70621"/>
    <w:rsid w:val="00FA536D"/>
    <w:rsid w:val="00FB6386"/>
    <w:rsid w:val="00FB68FF"/>
    <w:rsid w:val="00FC2FD8"/>
    <w:rsid w:val="00FD74F4"/>
    <w:rsid w:val="00FD781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794FF0"/>
    <w:rPr>
      <w:rFonts w:ascii="Courier New" w:hAnsi="Courier New"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781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8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781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781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78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781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781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781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781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D781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7818"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rsid w:val="00FD7818"/>
    <w:rPr>
      <w:rFonts w:eastAsia="SimSun"/>
    </w:rPr>
  </w:style>
  <w:style w:type="paragraph" w:customStyle="1" w:styleId="Guidance">
    <w:name w:val="Guidance"/>
    <w:basedOn w:val="Normal"/>
    <w:rsid w:val="00FD7818"/>
    <w:rPr>
      <w:rFonts w:eastAsia="SimSun"/>
      <w:i/>
      <w:color w:val="0000FF"/>
    </w:rPr>
  </w:style>
  <w:style w:type="character" w:customStyle="1" w:styleId="DocumentMapChar">
    <w:name w:val="Document Map Char"/>
    <w:basedOn w:val="DefaultParagraphFont"/>
    <w:link w:val="DocumentMap"/>
    <w:rsid w:val="00FD781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FD7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781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D7818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FD78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D7818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FD781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FD7818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FD781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D781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FD781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D7818"/>
    <w:rPr>
      <w:lang w:val="en-GB" w:eastAsia="en-US"/>
    </w:rPr>
  </w:style>
  <w:style w:type="character" w:customStyle="1" w:styleId="TANChar">
    <w:name w:val="TAN Char"/>
    <w:link w:val="TAN"/>
    <w:qFormat/>
    <w:rsid w:val="00FD78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D7818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781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781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781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FD781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FD7818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FD781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7818"/>
    <w:rPr>
      <w:rFonts w:ascii="Times New Roman" w:eastAsia="SimSun" w:hAnsi="Times New Roman"/>
      <w:lang w:val="en-GB" w:eastAsia="en-US"/>
    </w:rPr>
  </w:style>
  <w:style w:type="character" w:customStyle="1" w:styleId="B1Char1">
    <w:name w:val="B1 Char1"/>
    <w:rsid w:val="00FD7818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D7818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FD781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7818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rsid w:val="00FD7818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FD7818"/>
    <w:rPr>
      <w:rFonts w:ascii="Arial" w:hAnsi="Arial"/>
      <w:lang w:val="en-GB" w:eastAsia="en-US"/>
    </w:rPr>
  </w:style>
  <w:style w:type="character" w:customStyle="1" w:styleId="THZchn">
    <w:name w:val="TH Zchn"/>
    <w:rsid w:val="00FD7818"/>
    <w:rPr>
      <w:rFonts w:ascii="Arial" w:hAnsi="Arial"/>
      <w:b/>
      <w:lang w:eastAsia="en-US"/>
    </w:rPr>
  </w:style>
  <w:style w:type="character" w:customStyle="1" w:styleId="TAN0">
    <w:name w:val="TAN (文字)"/>
    <w:rsid w:val="00FD7818"/>
    <w:rPr>
      <w:rFonts w:ascii="Arial" w:hAnsi="Arial"/>
      <w:sz w:val="18"/>
      <w:lang w:eastAsia="en-US"/>
    </w:rPr>
  </w:style>
  <w:style w:type="character" w:customStyle="1" w:styleId="B3Char">
    <w:name w:val="B3 Char"/>
    <w:rsid w:val="00FD7818"/>
    <w:rPr>
      <w:lang w:eastAsia="en-US"/>
    </w:rPr>
  </w:style>
  <w:style w:type="paragraph" w:customStyle="1" w:styleId="FL">
    <w:name w:val="FL"/>
    <w:basedOn w:val="Normal"/>
    <w:rsid w:val="00FD781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FD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265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99</cp:revision>
  <cp:lastPrinted>1899-12-31T23:00:00Z</cp:lastPrinted>
  <dcterms:created xsi:type="dcterms:W3CDTF">2020-02-03T08:32:00Z</dcterms:created>
  <dcterms:modified xsi:type="dcterms:W3CDTF">2023-10-12T09:19:00Z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