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50AE" w14:textId="5773ECCE" w:rsidR="00A30352" w:rsidRDefault="00A30352" w:rsidP="00A30352">
      <w:pPr>
        <w:pStyle w:val="CRCoverPage"/>
        <w:tabs>
          <w:tab w:val="right" w:pos="9639"/>
        </w:tabs>
        <w:spacing w:after="0"/>
        <w:rPr>
          <w:b/>
          <w:noProof/>
          <w:sz w:val="24"/>
        </w:rPr>
      </w:pPr>
      <w:r>
        <w:rPr>
          <w:b/>
          <w:noProof/>
          <w:sz w:val="24"/>
        </w:rPr>
        <w:t>3GPP TSG-CT WG3 Meeting #130</w:t>
      </w:r>
      <w:r>
        <w:rPr>
          <w:b/>
          <w:noProof/>
          <w:sz w:val="24"/>
        </w:rPr>
        <w:tab/>
      </w:r>
      <w:r w:rsidRPr="00A30352">
        <w:rPr>
          <w:rFonts w:cs="Arial"/>
          <w:b/>
          <w:i/>
          <w:noProof/>
          <w:sz w:val="28"/>
        </w:rPr>
        <w:t>C3-234415</w:t>
      </w:r>
    </w:p>
    <w:p w14:paraId="4740A5CA" w14:textId="77777777" w:rsidR="00DA0204" w:rsidRDefault="00DA0204" w:rsidP="00DA0204">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8DC9F0" w:rsidR="001E41F3" w:rsidRPr="00A30352" w:rsidRDefault="00A30352" w:rsidP="00A30352">
            <w:pPr>
              <w:pStyle w:val="CRCoverPage"/>
              <w:spacing w:after="0"/>
              <w:jc w:val="center"/>
              <w:rPr>
                <w:rFonts w:cs="Arial"/>
                <w:b/>
                <w:noProof/>
                <w:sz w:val="28"/>
              </w:rPr>
            </w:pPr>
            <w:r w:rsidRPr="00A30352">
              <w:rPr>
                <w:rFonts w:cs="Arial"/>
                <w:b/>
                <w:sz w:val="28"/>
              </w:rPr>
              <w:fldChar w:fldCharType="begin"/>
            </w:r>
            <w:r w:rsidRPr="00A30352">
              <w:rPr>
                <w:rFonts w:cs="Arial"/>
                <w:b/>
                <w:sz w:val="28"/>
              </w:rPr>
              <w:instrText xml:space="preserve"> DOCPROPERTY  Spec#  \* MERGEFORMAT </w:instrText>
            </w:r>
            <w:r w:rsidRPr="00A30352">
              <w:rPr>
                <w:rFonts w:cs="Arial"/>
                <w:b/>
                <w:sz w:val="28"/>
              </w:rPr>
              <w:fldChar w:fldCharType="separate"/>
            </w:r>
            <w:r w:rsidR="00BD31F8" w:rsidRPr="00A30352">
              <w:rPr>
                <w:rFonts w:cs="Arial"/>
                <w:b/>
                <w:noProof/>
                <w:sz w:val="28"/>
              </w:rPr>
              <w:t>29.525</w:t>
            </w:r>
            <w:r w:rsidRPr="00A3035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B2CAE8" w:rsidR="001E41F3" w:rsidRPr="00410371" w:rsidRDefault="00A30352" w:rsidP="00A30352">
            <w:pPr>
              <w:pStyle w:val="CRCoverPage"/>
              <w:spacing w:after="0"/>
              <w:jc w:val="center"/>
              <w:rPr>
                <w:noProof/>
              </w:rPr>
            </w:pPr>
            <w:r w:rsidRPr="00A30352">
              <w:rPr>
                <w:rFonts w:cs="Arial"/>
                <w:b/>
                <w:sz w:val="28"/>
              </w:rPr>
              <w:t>0299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1EF136" w:rsidR="001E41F3" w:rsidRPr="00410371" w:rsidRDefault="00A30352" w:rsidP="00A30352">
            <w:pPr>
              <w:pStyle w:val="CRCoverPage"/>
              <w:spacing w:after="0"/>
              <w:jc w:val="center"/>
              <w:rPr>
                <w:b/>
                <w:noProof/>
              </w:rPr>
            </w:pPr>
            <w:r w:rsidRPr="00A30352">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097D50" w:rsidR="001E41F3" w:rsidRPr="00A30352" w:rsidRDefault="00A30352" w:rsidP="00A30352">
            <w:pPr>
              <w:pStyle w:val="CRCoverPage"/>
              <w:spacing w:after="0"/>
              <w:jc w:val="center"/>
              <w:rPr>
                <w:rFonts w:cs="Arial"/>
                <w:b/>
                <w:noProof/>
                <w:sz w:val="28"/>
                <w:highlight w:val="yellow"/>
              </w:rPr>
            </w:pPr>
            <w:r w:rsidRPr="009867CD">
              <w:rPr>
                <w:rFonts w:cs="Arial"/>
                <w:b/>
                <w:sz w:val="28"/>
              </w:rPr>
              <w:fldChar w:fldCharType="begin"/>
            </w:r>
            <w:r w:rsidRPr="009867CD">
              <w:rPr>
                <w:rFonts w:cs="Arial"/>
                <w:b/>
                <w:sz w:val="28"/>
              </w:rPr>
              <w:instrText xml:space="preserve"> DOCPROPERTY  Version  \* MERGEFORMAT </w:instrText>
            </w:r>
            <w:r w:rsidRPr="009867CD">
              <w:rPr>
                <w:rFonts w:cs="Arial"/>
                <w:b/>
                <w:sz w:val="28"/>
              </w:rPr>
              <w:fldChar w:fldCharType="separate"/>
            </w:r>
            <w:r w:rsidR="00BD31F8" w:rsidRPr="009867CD">
              <w:rPr>
                <w:rFonts w:cs="Arial"/>
                <w:b/>
                <w:noProof/>
                <w:sz w:val="28"/>
              </w:rPr>
              <w:t>18.</w:t>
            </w:r>
            <w:r w:rsidR="00F65045" w:rsidRPr="009867CD">
              <w:rPr>
                <w:rFonts w:cs="Arial"/>
                <w:b/>
                <w:noProof/>
                <w:sz w:val="28"/>
              </w:rPr>
              <w:t>3</w:t>
            </w:r>
            <w:r w:rsidR="00BD31F8" w:rsidRPr="009867CD">
              <w:rPr>
                <w:rFonts w:cs="Arial"/>
                <w:b/>
                <w:noProof/>
                <w:sz w:val="28"/>
              </w:rPr>
              <w:t>.0</w:t>
            </w:r>
            <w:r w:rsidRPr="009867CD">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8236AD" w:rsidR="001E41F3" w:rsidRDefault="00BD31F8" w:rsidP="00BD31F8">
            <w:pPr>
              <w:pStyle w:val="CRCoverPage"/>
              <w:spacing w:after="0"/>
              <w:rPr>
                <w:noProof/>
              </w:rPr>
            </w:pPr>
            <w:r>
              <w:t xml:space="preserve"> </w:t>
            </w:r>
            <w:r w:rsidR="00234A77">
              <w:t>Same UE Policy Association shared by 3GPP and non-3GPP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FC3B32" w:rsidR="00BD31F8" w:rsidRDefault="00BD31F8" w:rsidP="00BD31F8">
            <w:pPr>
              <w:pStyle w:val="CRCoverPage"/>
              <w:spacing w:after="0"/>
              <w:ind w:left="100"/>
              <w:rPr>
                <w:noProof/>
              </w:rPr>
            </w:pPr>
            <w:r>
              <w:t>Ericsson</w:t>
            </w:r>
            <w:ins w:id="1" w:author="Nokia" w:date="2023-10-12T08:35:00Z">
              <w:r w:rsidR="00CF2CDB">
                <w:t xml:space="preserve">, </w:t>
              </w:r>
              <w:r w:rsidR="00CF2CDB">
                <w:fldChar w:fldCharType="begin"/>
              </w:r>
              <w:r w:rsidR="00CF2CDB">
                <w:instrText xml:space="preserve"> DOCPROPERTY  SourceIfWg  \* MERGEFORMAT </w:instrText>
              </w:r>
              <w:r w:rsidR="00CF2CDB">
                <w:fldChar w:fldCharType="separate"/>
              </w:r>
              <w:r w:rsidR="00CF2CDB">
                <w:rPr>
                  <w:noProof/>
                </w:rPr>
                <w:t>Nokia, Nokia Shanghai Bell</w:t>
              </w:r>
              <w:r w:rsidR="00CF2CDB">
                <w:rPr>
                  <w:noProof/>
                </w:rPr>
                <w:fldChar w:fldCharType="end"/>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1A0B3" w:rsidR="001E41F3" w:rsidRDefault="00BD31F8">
            <w:pPr>
              <w:pStyle w:val="CRCoverPage"/>
              <w:spacing w:after="0"/>
              <w:ind w:left="100"/>
              <w:rPr>
                <w:noProof/>
              </w:rPr>
            </w:pPr>
            <w:r>
              <w:t>UEP</w:t>
            </w:r>
            <w:r w:rsidR="00234A77">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4A127A" w:rsidR="001E41F3" w:rsidRDefault="00BD31F8">
            <w:pPr>
              <w:pStyle w:val="CRCoverPage"/>
              <w:spacing w:after="0"/>
              <w:ind w:left="100"/>
              <w:rPr>
                <w:noProof/>
              </w:rPr>
            </w:pPr>
            <w:r>
              <w:t>2023-0</w:t>
            </w:r>
            <w:r w:rsidR="00B9142A">
              <w:t>9</w:t>
            </w:r>
            <w:r>
              <w:t>-</w:t>
            </w:r>
            <w:r w:rsidR="00B9142A">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E6B63" w:rsidR="001E41F3" w:rsidRPr="00BD31F8" w:rsidRDefault="00BD31F8" w:rsidP="00D24991">
            <w:pPr>
              <w:pStyle w:val="CRCoverPage"/>
              <w:spacing w:after="0"/>
              <w:ind w:left="100" w:right="-609"/>
              <w:rPr>
                <w:b/>
                <w:bCs/>
                <w:noProof/>
              </w:rPr>
            </w:pPr>
            <w:r w:rsidRPr="00BD31F8">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E8E5A" w14:textId="77777777" w:rsidR="005B26E9" w:rsidRDefault="00CE5AAC" w:rsidP="005B26E9">
            <w:pPr>
              <w:rPr>
                <w:rFonts w:ascii="Arial" w:hAnsi="Arial"/>
              </w:rPr>
            </w:pPr>
            <w:r w:rsidRPr="005B26E9">
              <w:rPr>
                <w:rFonts w:ascii="Arial" w:hAnsi="Arial"/>
              </w:rPr>
              <w:t xml:space="preserve">Per TS 23.502 clauses 4.16.11 and 4.16.13, the same UE Policy Association is shared by 3GPP and non-3GPP </w:t>
            </w:r>
            <w:r w:rsidR="005B26E9">
              <w:rPr>
                <w:rFonts w:ascii="Arial" w:hAnsi="Arial"/>
              </w:rPr>
              <w:t>accesses.</w:t>
            </w:r>
          </w:p>
          <w:p w14:paraId="708AA7DE" w14:textId="1D995DC6" w:rsidR="00AB44BD" w:rsidRPr="00B82CE8" w:rsidRDefault="005B26E9" w:rsidP="005B26E9">
            <w:r>
              <w:rPr>
                <w:rFonts w:ascii="Arial" w:hAnsi="Arial"/>
              </w:rPr>
              <w:t xml:space="preserve">Per </w:t>
            </w:r>
            <w:r w:rsidR="004E5FE4" w:rsidRPr="005B26E9">
              <w:rPr>
                <w:rFonts w:ascii="Arial" w:hAnsi="Arial"/>
              </w:rPr>
              <w:t>TS 23.503</w:t>
            </w:r>
            <w:r w:rsidR="008D56F7">
              <w:rPr>
                <w:rFonts w:ascii="Arial" w:hAnsi="Arial"/>
              </w:rPr>
              <w:t xml:space="preserve"> clause </w:t>
            </w:r>
            <w:r w:rsidR="008129C7">
              <w:rPr>
                <w:rFonts w:ascii="Arial" w:hAnsi="Arial"/>
              </w:rPr>
              <w:t>6.1.2.5</w:t>
            </w:r>
            <w:r w:rsidR="00D555FA">
              <w:rPr>
                <w:rFonts w:ascii="Arial" w:hAnsi="Arial"/>
              </w:rPr>
              <w:t xml:space="preserve"> (</w:t>
            </w:r>
            <w:r w:rsidR="00F46D91">
              <w:rPr>
                <w:rFonts w:ascii="Arial" w:hAnsi="Arial"/>
              </w:rPr>
              <w:t>S2-23099</w:t>
            </w:r>
            <w:r w:rsidR="007A1DA0">
              <w:rPr>
                <w:rFonts w:ascii="Arial" w:hAnsi="Arial"/>
              </w:rPr>
              <w:t>90</w:t>
            </w:r>
            <w:r w:rsidR="00F46D91">
              <w:rPr>
                <w:rFonts w:ascii="Arial" w:hAnsi="Arial"/>
              </w:rPr>
              <w:t>)</w:t>
            </w:r>
            <w:r w:rsidR="008129C7">
              <w:rPr>
                <w:rFonts w:ascii="Arial" w:hAnsi="Arial"/>
              </w:rPr>
              <w:t xml:space="preserve">, a new </w:t>
            </w:r>
            <w:r w:rsidR="0060117C">
              <w:rPr>
                <w:rFonts w:ascii="Arial" w:hAnsi="Arial"/>
              </w:rPr>
              <w:t>trigger, Access Type Change</w:t>
            </w:r>
            <w:r w:rsidR="00DC68EF">
              <w:rPr>
                <w:rFonts w:ascii="Arial" w:hAnsi="Arial"/>
              </w:rPr>
              <w:t xml:space="preserve"> indicates to the PCF the </w:t>
            </w:r>
            <w:r w:rsidR="00AF1AF6">
              <w:rPr>
                <w:rFonts w:ascii="Arial" w:hAnsi="Arial"/>
              </w:rPr>
              <w:t xml:space="preserve">changed, the added or the </w:t>
            </w:r>
            <w:r w:rsidR="00D555FA">
              <w:rPr>
                <w:rFonts w:ascii="Arial" w:hAnsi="Arial"/>
              </w:rPr>
              <w:t>removed access type to the PCF</w:t>
            </w:r>
            <w:r w:rsidR="008129C7">
              <w:rPr>
                <w:rFonts w:ascii="Arial" w:hAnsi="Arial"/>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8C8008" w:rsidR="006C19A8" w:rsidRDefault="007A2A5D" w:rsidP="000D3BE6">
            <w:pPr>
              <w:pStyle w:val="CRCoverPage"/>
              <w:spacing w:after="0"/>
              <w:ind w:left="100"/>
              <w:rPr>
                <w:noProof/>
              </w:rPr>
            </w:pPr>
            <w:r>
              <w:rPr>
                <w:noProof/>
              </w:rPr>
              <w:t xml:space="preserve">A new trigger ACCESS_TYPE_CH that indicates the </w:t>
            </w:r>
            <w:r w:rsidR="002C0DD4">
              <w:rPr>
                <w:noProof/>
              </w:rPr>
              <w:t>changed, added or removed access type is defined. Feature MultipleAccessTypes controls the support of the trigger.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BE9640" w:rsidR="001E41F3" w:rsidRDefault="0070178A">
            <w:pPr>
              <w:pStyle w:val="CRCoverPage"/>
              <w:spacing w:after="0"/>
              <w:ind w:left="100"/>
              <w:rPr>
                <w:noProof/>
              </w:rPr>
            </w:pPr>
            <w:r>
              <w:rPr>
                <w:noProof/>
              </w:rPr>
              <w:t>UE Policy Association for UE with simultaneous 3GPP and non-3GPP access not working as intended causing potential misoperation</w:t>
            </w:r>
            <w:r w:rsidR="00D84101">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EA273E" w:rsidR="001E41F3" w:rsidRDefault="001A106B">
            <w:pPr>
              <w:pStyle w:val="CRCoverPage"/>
              <w:spacing w:after="0"/>
              <w:ind w:left="100"/>
              <w:rPr>
                <w:noProof/>
              </w:rPr>
            </w:pPr>
            <w:r>
              <w:rPr>
                <w:noProof/>
              </w:rPr>
              <w:t xml:space="preserve">4.2.2.1, </w:t>
            </w:r>
            <w:r w:rsidR="005E0BA4">
              <w:rPr>
                <w:noProof/>
              </w:rPr>
              <w:t xml:space="preserve">4.2.3.1, 4.2.3.2, 4.2.4.2, </w:t>
            </w:r>
            <w:r w:rsidR="00B72F90">
              <w:rPr>
                <w:noProof/>
              </w:rPr>
              <w:t xml:space="preserve">5.6.2.2, </w:t>
            </w:r>
            <w:r w:rsidR="00392771">
              <w:rPr>
                <w:noProof/>
              </w:rPr>
              <w:t xml:space="preserve">5.6.1, </w:t>
            </w:r>
            <w:r w:rsidR="00B72F90">
              <w:rPr>
                <w:noProof/>
              </w:rPr>
              <w:t xml:space="preserve">5.6.2.3, 5.6.2.4, 5.6.2.5, </w:t>
            </w:r>
            <w:r w:rsidR="008D76EA">
              <w:rPr>
                <w:noProof/>
              </w:rPr>
              <w:t xml:space="preserve">5.6.2.8, 5.6.3.3, </w:t>
            </w:r>
            <w:r w:rsidR="00392771">
              <w:rPr>
                <w:noProof/>
              </w:rPr>
              <w:t xml:space="preserve">(new) 5.6.3.8, </w:t>
            </w:r>
            <w:r w:rsidR="008D76EA">
              <w:rPr>
                <w:noProof/>
              </w:rPr>
              <w:t>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8F543C" w:rsidR="001E41F3" w:rsidRDefault="00436991">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20403248"/>
      <w:bookmarkStart w:id="3" w:name="_Toc45133430"/>
      <w:bookmarkStart w:id="4" w:name="_Toc59016968"/>
      <w:bookmarkStart w:id="5" w:name="_Toc68167656"/>
      <w:bookmarkStart w:id="6"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4B3E6B9" w14:textId="77777777" w:rsidR="00420ABA" w:rsidRDefault="00420ABA" w:rsidP="00420ABA">
      <w:pPr>
        <w:pStyle w:val="Heading4"/>
        <w:rPr>
          <w:noProof/>
        </w:rPr>
      </w:pPr>
      <w:bookmarkStart w:id="7" w:name="_Toc112918255"/>
      <w:bookmarkStart w:id="8" w:name="_Toc120652756"/>
      <w:bookmarkStart w:id="9" w:name="_Toc129205541"/>
      <w:bookmarkStart w:id="10" w:name="_Toc129244360"/>
      <w:bookmarkStart w:id="11" w:name="_Toc136530129"/>
      <w:bookmarkStart w:id="12" w:name="_Toc136614726"/>
      <w:bookmarkStart w:id="13" w:name="_Toc145707506"/>
      <w:bookmarkStart w:id="14" w:name="_Toc28013380"/>
      <w:bookmarkStart w:id="15" w:name="_Toc34222288"/>
      <w:bookmarkStart w:id="16" w:name="_Toc36040471"/>
      <w:bookmarkStart w:id="17" w:name="_Toc39134400"/>
      <w:bookmarkStart w:id="18" w:name="_Toc43283347"/>
      <w:bookmarkStart w:id="19" w:name="_Toc45134387"/>
      <w:bookmarkStart w:id="20" w:name="_Toc49929987"/>
      <w:bookmarkStart w:id="21" w:name="_Toc50024107"/>
      <w:bookmarkStart w:id="22" w:name="_Toc51763595"/>
      <w:bookmarkStart w:id="23" w:name="_Toc56594459"/>
      <w:bookmarkStart w:id="24" w:name="_Toc67493801"/>
      <w:bookmarkStart w:id="25" w:name="_Toc68169705"/>
      <w:bookmarkStart w:id="26" w:name="_Toc73459310"/>
      <w:bookmarkStart w:id="27" w:name="_Toc73459433"/>
      <w:bookmarkStart w:id="28" w:name="_Toc74742970"/>
      <w:bookmarkStart w:id="29" w:name="_Toc105574881"/>
      <w:bookmarkStart w:id="30" w:name="_Hlk526265712"/>
      <w:bookmarkStart w:id="31" w:name="_Toc28013368"/>
      <w:bookmarkStart w:id="32" w:name="_Toc34222276"/>
      <w:bookmarkStart w:id="33" w:name="_Toc36040459"/>
      <w:bookmarkStart w:id="34" w:name="_Toc39134388"/>
      <w:bookmarkStart w:id="35" w:name="_Toc43283335"/>
      <w:bookmarkStart w:id="36" w:name="_Toc45134375"/>
      <w:bookmarkStart w:id="37" w:name="_Toc49929975"/>
      <w:bookmarkStart w:id="38" w:name="_Toc50024095"/>
      <w:bookmarkStart w:id="39" w:name="_Toc51763583"/>
      <w:bookmarkStart w:id="40" w:name="_Toc56594447"/>
      <w:bookmarkStart w:id="41" w:name="_Toc67493789"/>
      <w:bookmarkStart w:id="42" w:name="_Toc68169693"/>
      <w:bookmarkStart w:id="43" w:name="_Toc73459298"/>
      <w:bookmarkStart w:id="44" w:name="_Toc73459421"/>
      <w:bookmarkStart w:id="45" w:name="_Toc74742958"/>
      <w:bookmarkStart w:id="46" w:name="_Toc112918243"/>
      <w:bookmarkStart w:id="47" w:name="_Toc120652744"/>
      <w:bookmarkStart w:id="48" w:name="_Toc129205529"/>
      <w:bookmarkStart w:id="49" w:name="_Toc129244348"/>
      <w:bookmarkStart w:id="50" w:name="_Toc136530117"/>
      <w:bookmarkStart w:id="51" w:name="_Toc136614714"/>
      <w:bookmarkStart w:id="52" w:name="_Toc138691127"/>
      <w:bookmarkStart w:id="53" w:name="_Toc34222291"/>
      <w:bookmarkStart w:id="54" w:name="_Toc36040474"/>
      <w:bookmarkStart w:id="55" w:name="_Toc39134403"/>
      <w:bookmarkStart w:id="56" w:name="_Toc43283350"/>
      <w:bookmarkStart w:id="57" w:name="_Toc45134390"/>
      <w:bookmarkStart w:id="58" w:name="_Toc49929990"/>
      <w:bookmarkStart w:id="59" w:name="_Toc50024110"/>
      <w:bookmarkStart w:id="60" w:name="_Toc51763598"/>
      <w:bookmarkStart w:id="61" w:name="_Toc56594462"/>
      <w:bookmarkStart w:id="62" w:name="_Toc67493804"/>
      <w:bookmarkStart w:id="63" w:name="_Toc68169708"/>
      <w:bookmarkStart w:id="64" w:name="_Toc73459313"/>
      <w:bookmarkStart w:id="65" w:name="_Toc73459436"/>
      <w:bookmarkStart w:id="66" w:name="_Toc74742973"/>
      <w:bookmarkStart w:id="67" w:name="_Toc112918258"/>
      <w:bookmarkStart w:id="68" w:name="_Toc120652759"/>
      <w:bookmarkStart w:id="69" w:name="_Toc129205544"/>
      <w:bookmarkStart w:id="70" w:name="_Toc129244363"/>
      <w:bookmarkStart w:id="71" w:name="_Toc136530132"/>
      <w:bookmarkStart w:id="72" w:name="_Toc136614729"/>
      <w:bookmarkStart w:id="73" w:name="_Toc138691142"/>
      <w:bookmarkEnd w:id="2"/>
      <w:bookmarkEnd w:id="3"/>
      <w:bookmarkEnd w:id="4"/>
      <w:bookmarkEnd w:id="5"/>
      <w:bookmarkEnd w:id="6"/>
      <w:r>
        <w:rPr>
          <w:noProof/>
        </w:rPr>
        <w:t>4.2.2.1</w:t>
      </w:r>
      <w:r>
        <w:rPr>
          <w:noProof/>
        </w:rPr>
        <w:tab/>
        <w:t>General</w:t>
      </w:r>
      <w:bookmarkEnd w:id="7"/>
      <w:bookmarkEnd w:id="8"/>
      <w:bookmarkEnd w:id="9"/>
      <w:bookmarkEnd w:id="10"/>
      <w:bookmarkEnd w:id="11"/>
      <w:bookmarkEnd w:id="12"/>
      <w:bookmarkEnd w:id="13"/>
    </w:p>
    <w:p w14:paraId="04A6F7C4" w14:textId="77777777" w:rsidR="00420ABA" w:rsidRDefault="00420ABA" w:rsidP="00420ABA">
      <w:pPr>
        <w:rPr>
          <w:noProof/>
        </w:rPr>
      </w:pPr>
      <w:r>
        <w:rPr>
          <w:noProof/>
        </w:rPr>
        <w:t>The procedure in the present clause is applicable when the NF service consumer creates a UE policy association in the following cases:</w:t>
      </w:r>
    </w:p>
    <w:p w14:paraId="147BC24B" w14:textId="77777777" w:rsidR="00420ABA" w:rsidRDefault="00420ABA" w:rsidP="00420ABA">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6AD9718A" w14:textId="77777777" w:rsidR="00420ABA" w:rsidRDefault="00420ABA" w:rsidP="00420ABA">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32E5A11D" w14:textId="77777777" w:rsidR="00420ABA" w:rsidRDefault="00420ABA" w:rsidP="00420ABA">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2E629141" w14:textId="77777777" w:rsidR="00420ABA" w:rsidRDefault="00420ABA" w:rsidP="00420ABA">
      <w:pPr>
        <w:rPr>
          <w:noProof/>
        </w:rPr>
      </w:pPr>
      <w:r>
        <w:rPr>
          <w:noProof/>
        </w:rPr>
        <w:t>To support the delivery of URSP in EPC, the procedure in the present clause is also applicable when:</w:t>
      </w:r>
    </w:p>
    <w:p w14:paraId="166B3B8A" w14:textId="77777777" w:rsidR="00420ABA" w:rsidRDefault="00420ABA" w:rsidP="00420ABA">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(during </w:t>
      </w:r>
      <w:r>
        <w:rPr>
          <w:noProof/>
        </w:rPr>
        <w:t xml:space="preserve">the Initial Attach with default PDN connection establishment or the first PDN connection establishment) procedure as defined in </w:t>
      </w:r>
      <w:r>
        <w:t>3GPP TS 24.301 [33], and both, the UE and the network support URSP provisioning in EPS PCO; and</w:t>
      </w:r>
    </w:p>
    <w:p w14:paraId="2AD7D734" w14:textId="77777777" w:rsidR="00420ABA" w:rsidRDefault="00420ABA" w:rsidP="00420ABA">
      <w:pPr>
        <w:pStyle w:val="B10"/>
        <w:rPr>
          <w:noProof/>
        </w:rPr>
      </w:pPr>
      <w:r>
        <w:rPr>
          <w:noProof/>
        </w:rPr>
        <w:t>-</w:t>
      </w:r>
      <w:r>
        <w:rPr>
          <w:noProof/>
        </w:rPr>
        <w:tab/>
        <w:t>5GS to EPS handover or 5GS to EPS Idle Mode mobility (both referred as 5GS to EPS mobility in the present document) as defined in 3GPP TS 24.501 [15].</w:t>
      </w:r>
    </w:p>
    <w:p w14:paraId="3567B6F7" w14:textId="77777777" w:rsidR="00420ABA" w:rsidRDefault="00420ABA" w:rsidP="00420ABA">
      <w:pPr>
        <w:rPr>
          <w:noProof/>
        </w:rPr>
      </w:pPr>
      <w:r>
        <w:rPr>
          <w:noProof/>
        </w:rPr>
        <w:t>The creation of a UE policy association only applies for normally registered UEs, i.e. it does not apply for emergency-registered UEs.</w:t>
      </w:r>
    </w:p>
    <w:p w14:paraId="66E2E9BC" w14:textId="77777777" w:rsidR="00420ABA" w:rsidRDefault="00420ABA" w:rsidP="00420ABA">
      <w:pPr>
        <w:rPr>
          <w:noProof/>
        </w:rPr>
      </w:pPr>
      <w:r>
        <w:rPr>
          <w:noProof/>
        </w:rPr>
        <w:t>Figure 4.2.2.1-1 illustrates the procedure used for the creation of a policy association.</w:t>
      </w:r>
    </w:p>
    <w:p w14:paraId="2A2DC07E" w14:textId="77777777" w:rsidR="00420ABA" w:rsidRDefault="00420ABA" w:rsidP="00420ABA">
      <w:pPr>
        <w:pStyle w:val="TH"/>
        <w:rPr>
          <w:noProof/>
        </w:rPr>
      </w:pPr>
      <w:r>
        <w:rPr>
          <w:noProof/>
        </w:rPr>
        <w:object w:dxaOrig="9540" w:dyaOrig="3165" w14:anchorId="35367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13" o:title=""/>
          </v:shape>
          <o:OLEObject Type="Embed" ProgID="Visio.Drawing.11" ShapeID="_x0000_i1025" DrawAspect="Content" ObjectID="_1758608317" r:id="rId14"/>
        </w:object>
      </w:r>
    </w:p>
    <w:p w14:paraId="383E6A88" w14:textId="77777777" w:rsidR="00420ABA" w:rsidRDefault="00420ABA" w:rsidP="00420ABA">
      <w:pPr>
        <w:pStyle w:val="TF"/>
        <w:rPr>
          <w:noProof/>
        </w:rPr>
      </w:pPr>
      <w:r>
        <w:rPr>
          <w:noProof/>
        </w:rPr>
        <w:t>Figure 4.2.2.1-1: Creation of a UE policy association</w:t>
      </w:r>
    </w:p>
    <w:p w14:paraId="4D89A531" w14:textId="77777777" w:rsidR="00420ABA" w:rsidRDefault="00420ABA" w:rsidP="00420ABA">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34933513" w14:textId="77777777" w:rsidR="00420ABA" w:rsidRDefault="00420ABA" w:rsidP="00420ABA">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 and/or A2X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0E67DF70" w14:textId="77777777" w:rsidR="00420ABA" w:rsidRDefault="00420ABA" w:rsidP="00420ABA">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41F394BE" w14:textId="77777777" w:rsidR="00420ABA" w:rsidRDefault="00420ABA" w:rsidP="00420ABA">
      <w:pPr>
        <w:rPr>
          <w:noProof/>
        </w:rPr>
      </w:pPr>
      <w:bookmarkStart w:id="74" w:name="_Hlk134717974"/>
      <w:r>
        <w:rPr>
          <w:noProof/>
        </w:rPr>
        <w:t>During UE Initial Attach with default PDN connection or the etablishment of the first PDN connection in EPS,</w:t>
      </w:r>
      <w:r w:rsidRPr="005753C3">
        <w:rPr>
          <w:noProof/>
        </w:rPr>
        <w:t xml:space="preserve"> </w:t>
      </w:r>
      <w:r>
        <w:rPr>
          <w:noProof/>
        </w:rPr>
        <w:t xml:space="preserve">if the UE and the SMF+PGW support URSP provisioning in EPS PCO, and </w:t>
      </w:r>
      <w:r w:rsidRPr="001E49AB">
        <w:rPr>
          <w:noProof/>
        </w:rPr>
        <w:t xml:space="preserve">the </w:t>
      </w:r>
      <w:r>
        <w:rPr>
          <w:noProof/>
        </w:rPr>
        <w:t>"</w:t>
      </w:r>
      <w:r w:rsidRPr="001E49AB">
        <w:rPr>
          <w:noProof/>
        </w:rPr>
        <w:t>EpsUrsp</w:t>
      </w:r>
      <w:r>
        <w:rPr>
          <w:noProof/>
        </w:rPr>
        <w:t>"</w:t>
      </w:r>
      <w:r w:rsidRPr="001E49AB">
        <w:rPr>
          <w:noProof/>
        </w:rPr>
        <w:t xml:space="preserve"> feature is supported</w:t>
      </w:r>
      <w:r w:rsidRPr="00E8482F">
        <w:rPr>
          <w:noProof/>
        </w:rPr>
        <w:t xml:space="preserve"> </w:t>
      </w:r>
      <w:r>
        <w:rPr>
          <w:noProof/>
        </w:rPr>
        <w:t xml:space="preserve">between the SMF+PGW-C and the PCF for the PDU session, the PCF </w:t>
      </w:r>
      <w:r w:rsidRPr="0062703F">
        <w:rPr>
          <w:noProof/>
        </w:rPr>
        <w:t>fo</w:t>
      </w:r>
      <w:r>
        <w:rPr>
          <w:noProof/>
        </w:rPr>
        <w:t xml:space="preserve">r a PDU session associated with the </w:t>
      </w:r>
      <w:r w:rsidRPr="00217943">
        <w:rPr>
          <w:noProof/>
        </w:rPr>
        <w:t xml:space="preserve">SMF+PGW-C </w:t>
      </w:r>
      <w:r>
        <w:rPr>
          <w:noProof/>
        </w:rPr>
        <w:t xml:space="preserve">serving </w:t>
      </w:r>
      <w:r>
        <w:rPr>
          <w:noProof/>
        </w:rPr>
        <w:lastRenderedPageBreak/>
        <w:t xml:space="preserve">the PDN connection obtains from the UE a </w:t>
      </w:r>
      <w:r>
        <w:t xml:space="preserve">UE policy container in a Npcf_SMPolicyControl_Update procedure triggered by a bearer resource modification procedure as described in </w:t>
      </w:r>
      <w:r>
        <w:rPr>
          <w:lang w:eastAsia="en-GB"/>
        </w:rPr>
        <w:t>3GPP TS 29.512 [31]</w:t>
      </w:r>
      <w:r>
        <w:rPr>
          <w:noProof/>
        </w:rPr>
        <w:t xml:space="preserve">. Then, if </w:t>
      </w:r>
      <w:r w:rsidRPr="001E49AB">
        <w:rPr>
          <w:noProof/>
        </w:rPr>
        <w:t xml:space="preserve">the </w:t>
      </w:r>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w:t>
      </w:r>
      <w:r w:rsidRPr="0062703F">
        <w:rPr>
          <w:noProof/>
        </w:rPr>
        <w:t>fo</w:t>
      </w:r>
      <w:r>
        <w:rPr>
          <w:noProof/>
        </w:rPr>
        <w:t xml:space="preserve">r a PDU session </w:t>
      </w:r>
      <w:r>
        <w:rPr>
          <w:noProof/>
          <w:lang w:eastAsia="zh-CN"/>
        </w:rPr>
        <w:t xml:space="preserve">shall </w:t>
      </w:r>
      <w:r>
        <w:rPr>
          <w:noProof/>
        </w:rPr>
        <w:t>establish a UE policy association with the (V-)PCF</w:t>
      </w:r>
      <w:r w:rsidRPr="009672DB">
        <w:rPr>
          <w:noProof/>
        </w:rPr>
        <w:t xml:space="preserve"> </w:t>
      </w:r>
      <w:r>
        <w:rPr>
          <w:noProof/>
        </w:rPr>
        <w:t xml:space="preserve">for the UE </w:t>
      </w:r>
      <w:r w:rsidRPr="00402C88">
        <w:rPr>
          <w:noProof/>
        </w:rPr>
        <w:t>for the delivery of URSP only</w:t>
      </w:r>
      <w:r>
        <w:rPr>
          <w:noProof/>
        </w:rPr>
        <w:t>.</w:t>
      </w:r>
    </w:p>
    <w:bookmarkEnd w:id="74"/>
    <w:p w14:paraId="389E1AAF" w14:textId="77777777" w:rsidR="00420ABA" w:rsidRDefault="00420ABA" w:rsidP="00420ABA">
      <w:pPr>
        <w:rPr>
          <w:noProof/>
        </w:rPr>
      </w:pPr>
      <w:r>
        <w:rPr>
          <w:noProof/>
        </w:rPr>
        <w:t xml:space="preserve">During 5GS to EPS mobility with N26, and if the </w:t>
      </w:r>
      <w:bookmarkStart w:id="75" w:name="_Hlk134719823"/>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75"/>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2472875D" w14:textId="77777777" w:rsidR="00420ABA" w:rsidRDefault="00420ABA" w:rsidP="00420ABA">
      <w:pPr>
        <w:pStyle w:val="NO"/>
        <w:rPr>
          <w:lang w:eastAsia="zh-CN"/>
        </w:rPr>
      </w:pPr>
      <w:r>
        <w:rPr>
          <w:lang w:eastAsia="zh-CN"/>
        </w:rPr>
        <w:t>NOTE</w:t>
      </w:r>
      <w:r w:rsidRPr="006C0DB7">
        <w:t> </w:t>
      </w:r>
      <w:r>
        <w:rPr>
          <w:lang w:eastAsia="zh-CN"/>
        </w:rPr>
        <w:t>3:</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58BFC1D1" w14:textId="77777777" w:rsidR="00420ABA" w:rsidRDefault="00420ABA" w:rsidP="00420ABA">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4F7B5042" w14:textId="77777777" w:rsidR="00420ABA" w:rsidRDefault="00420ABA" w:rsidP="00420ABA">
      <w:pPr>
        <w:pStyle w:val="B10"/>
        <w:rPr>
          <w:noProof/>
        </w:rPr>
      </w:pPr>
      <w:r>
        <w:rPr>
          <w:noProof/>
        </w:rPr>
        <w:t>-</w:t>
      </w:r>
      <w:r>
        <w:rPr>
          <w:noProof/>
        </w:rPr>
        <w:tab/>
        <w:t>the Notification URI encoded as "notificationUri" attribute;</w:t>
      </w:r>
    </w:p>
    <w:p w14:paraId="48C2CBF1" w14:textId="77777777" w:rsidR="00420ABA" w:rsidRDefault="00420ABA" w:rsidP="00420ABA">
      <w:pPr>
        <w:pStyle w:val="B10"/>
        <w:rPr>
          <w:noProof/>
        </w:rPr>
      </w:pPr>
      <w:r>
        <w:rPr>
          <w:noProof/>
        </w:rPr>
        <w:t>-</w:t>
      </w:r>
      <w:r>
        <w:rPr>
          <w:noProof/>
        </w:rPr>
        <w:tab/>
        <w:t xml:space="preserve">the SUPI encoded as "supi" </w:t>
      </w:r>
      <w:r w:rsidRPr="006F5B09">
        <w:rPr>
          <w:noProof/>
        </w:rPr>
        <w:t>attribute; and</w:t>
      </w:r>
    </w:p>
    <w:p w14:paraId="7416BFD4" w14:textId="77777777" w:rsidR="00420ABA" w:rsidRDefault="00420ABA" w:rsidP="00420ABA">
      <w:pPr>
        <w:pStyle w:val="B10"/>
        <w:rPr>
          <w:noProof/>
        </w:rPr>
      </w:pPr>
      <w:r>
        <w:rPr>
          <w:noProof/>
        </w:rPr>
        <w:t>-</w:t>
      </w:r>
      <w:r>
        <w:rPr>
          <w:noProof/>
        </w:rPr>
        <w:tab/>
        <w:t>the features supported by the NF service consumer encoded as "suppFeat" attribute,</w:t>
      </w:r>
    </w:p>
    <w:p w14:paraId="27CA1BB5" w14:textId="77777777" w:rsidR="00420ABA" w:rsidRDefault="00420ABA" w:rsidP="00420ABA">
      <w:pPr>
        <w:rPr>
          <w:noProof/>
        </w:rPr>
      </w:pPr>
      <w:r>
        <w:rPr>
          <w:noProof/>
        </w:rPr>
        <w:t>shall also include, when available:</w:t>
      </w:r>
    </w:p>
    <w:p w14:paraId="0F95B39E" w14:textId="77777777" w:rsidR="00420ABA" w:rsidRDefault="00420ABA" w:rsidP="00420ABA">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7D186519" w14:textId="01CC885C" w:rsidR="00420ABA" w:rsidRDefault="00420ABA" w:rsidP="00420ABA">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ins w:id="76" w:author="Ericsson October r0" w:date="2023-09-26T23:47:00Z">
        <w:del w:id="77" w:author="Nokia" w:date="2023-10-12T08:37:00Z">
          <w:r w:rsidR="00AE2E2D" w:rsidDel="00CF2CDB">
            <w:rPr>
              <w:noProof/>
              <w:lang w:val="fr-FR"/>
            </w:rPr>
            <w:delText xml:space="preserve">, and if the "MultipleAccessTypes" feature is supported, </w:delText>
          </w:r>
        </w:del>
      </w:ins>
      <w:ins w:id="78" w:author="Ericsson October r0" w:date="2023-09-26T23:48:00Z">
        <w:del w:id="79" w:author="Nokia" w:date="2023-10-12T08:37:00Z">
          <w:r w:rsidR="00A91FE0" w:rsidDel="00CF2CDB">
            <w:rPr>
              <w:noProof/>
              <w:lang w:val="fr-FR"/>
            </w:rPr>
            <w:delText xml:space="preserve">and the UE is registered over 3GPP and non-3GPP access, the </w:delText>
          </w:r>
        </w:del>
      </w:ins>
      <w:ins w:id="80" w:author="Ericsson October r0" w:date="2023-09-26T23:49:00Z">
        <w:del w:id="81" w:author="Nokia" w:date="2023-10-12T08:37:00Z">
          <w:r w:rsidR="00AE2580" w:rsidDel="00CF2CDB">
            <w:rPr>
              <w:noProof/>
              <w:lang w:val="fr-FR"/>
            </w:rPr>
            <w:delText>"addAccessType" attribute</w:delText>
          </w:r>
        </w:del>
      </w:ins>
      <w:r>
        <w:rPr>
          <w:noProof/>
          <w:lang w:val="fr-FR"/>
        </w:rPr>
        <w:t>;</w:t>
      </w:r>
    </w:p>
    <w:p w14:paraId="2BEB72D5" w14:textId="77777777" w:rsidR="00420ABA" w:rsidRDefault="00420ABA" w:rsidP="00420ABA">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02A12DE0" w14:textId="77777777" w:rsidR="00420ABA" w:rsidRDefault="00420ABA" w:rsidP="00420ABA">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C698B57" w14:textId="77777777" w:rsidR="00420ABA" w:rsidRDefault="00420ABA" w:rsidP="00420ABA">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781385CF" w14:textId="77777777" w:rsidR="00420ABA" w:rsidRDefault="00420ABA" w:rsidP="00420ABA">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20015B0D" w14:textId="77777777" w:rsidR="00420ABA" w:rsidRPr="00F17163" w:rsidRDefault="00420ABA" w:rsidP="00420ABA">
      <w:pPr>
        <w:pStyle w:val="NO"/>
      </w:pPr>
      <w:r w:rsidRPr="00B07AF9">
        <w:t>NOTE</w:t>
      </w:r>
      <w:r>
        <w:t> 4</w:t>
      </w:r>
      <w:r w:rsidRPr="00B07AF9">
        <w:t>:</w:t>
      </w:r>
      <w:r>
        <w:tab/>
      </w:r>
      <w:r w:rsidRPr="00DC0E62">
        <w:t>The SNPN Identifier consists of the PLMN Identifier and the NID.</w:t>
      </w:r>
    </w:p>
    <w:p w14:paraId="6F0EB725" w14:textId="08973128" w:rsidR="00420ABA" w:rsidRDefault="00420ABA" w:rsidP="00420ABA">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ins w:id="82" w:author="Ericsson October r0" w:date="2023-09-26T23:50:00Z">
        <w:del w:id="83" w:author="Nokia" w:date="2023-10-12T08:37:00Z">
          <w:r w:rsidR="00A60C1D" w:rsidDel="00CF2CDB">
            <w:rPr>
              <w:noProof/>
              <w:lang w:val="fr-FR"/>
            </w:rPr>
            <w:delText>, and if the "MultipleAccessTypes" feature is supported, and the UE is registered over 3GPP and non-3GPP access, the "add</w:delText>
          </w:r>
          <w:r w:rsidR="00543596" w:rsidDel="00CF2CDB">
            <w:rPr>
              <w:noProof/>
              <w:lang w:val="fr-FR"/>
            </w:rPr>
            <w:delText>Rat</w:delText>
          </w:r>
          <w:r w:rsidR="00A60C1D" w:rsidDel="00CF2CDB">
            <w:rPr>
              <w:noProof/>
              <w:lang w:val="fr-FR"/>
            </w:rPr>
            <w:delText>Type" attribute</w:delText>
          </w:r>
          <w:r w:rsidR="00543596" w:rsidDel="00CF2CDB">
            <w:rPr>
              <w:noProof/>
              <w:lang w:val="fr-FR"/>
            </w:rPr>
            <w:delText xml:space="preserve"> with the RAT type</w:delText>
          </w:r>
        </w:del>
      </w:ins>
      <w:ins w:id="84" w:author="Ericsson October r0" w:date="2023-09-26T23:51:00Z">
        <w:del w:id="85" w:author="Nokia" w:date="2023-10-12T08:37:00Z">
          <w:r w:rsidR="00543596" w:rsidDel="00CF2CDB">
            <w:rPr>
              <w:noProof/>
              <w:lang w:val="fr-FR"/>
            </w:rPr>
            <w:delText xml:space="preserve"> of the access type reported in the "addAccessType" attribute</w:delText>
          </w:r>
        </w:del>
      </w:ins>
      <w:r>
        <w:rPr>
          <w:noProof/>
          <w:lang w:val="fr-FR"/>
        </w:rPr>
        <w:t>;</w:t>
      </w:r>
    </w:p>
    <w:p w14:paraId="2294F3D7" w14:textId="77777777" w:rsidR="00420ABA" w:rsidRDefault="00420ABA" w:rsidP="00420ABA">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475B3A13" w14:textId="77777777" w:rsidR="00420ABA" w:rsidRDefault="00420ABA" w:rsidP="00420ABA">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11CFC2DF" w14:textId="77777777" w:rsidR="00420ABA" w:rsidRDefault="00420ABA" w:rsidP="00420ABA">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6A73A1ED" w14:textId="77777777" w:rsidR="00420ABA" w:rsidRDefault="00420ABA" w:rsidP="00420ABA">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7117F4C9" w14:textId="77777777" w:rsidR="00420ABA" w:rsidRDefault="00420ABA" w:rsidP="00420ABA">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"proSeCapab" attribute, if the "ProSe" feature defined in clause 5.8 is supported;</w:t>
      </w:r>
    </w:p>
    <w:p w14:paraId="3F16AE3E" w14:textId="77777777" w:rsidR="00420ABA" w:rsidRDefault="00420ABA" w:rsidP="00420ABA">
      <w:pPr>
        <w:pStyle w:val="B10"/>
        <w:rPr>
          <w:noProof/>
        </w:rPr>
      </w:pPr>
      <w:bookmarkStart w:id="86"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642757AA" w14:textId="77777777" w:rsidR="00420ABA" w:rsidRDefault="00420ABA" w:rsidP="00420ABA">
      <w:pPr>
        <w:ind w:left="568" w:hanging="284"/>
        <w:rPr>
          <w:noProof/>
        </w:rPr>
      </w:pPr>
      <w:bookmarkStart w:id="87"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r>
        <w:t>servingNfId</w:t>
      </w:r>
      <w:r>
        <w:rPr>
          <w:noProof/>
        </w:rPr>
        <w:t>"</w:t>
      </w:r>
      <w:r>
        <w:t xml:space="preserve"> </w:t>
      </w:r>
      <w:r>
        <w:rPr>
          <w:noProof/>
        </w:rPr>
        <w:t>attribute;</w:t>
      </w:r>
    </w:p>
    <w:p w14:paraId="545AF81D" w14:textId="77777777" w:rsidR="00420ABA" w:rsidRDefault="00420ABA" w:rsidP="00420ABA">
      <w:pPr>
        <w:pStyle w:val="NO"/>
      </w:pPr>
      <w:r>
        <w:lastRenderedPageBreak/>
        <w:t>NOTE 5:</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p w14:paraId="40ED44D4" w14:textId="77777777" w:rsidR="00420ABA" w:rsidRPr="00527035" w:rsidRDefault="00420ABA" w:rsidP="00420ABA">
      <w:pPr>
        <w:ind w:left="568" w:hanging="284"/>
        <w:rPr>
          <w:rFonts w:eastAsia="DengXian"/>
          <w:noProof/>
        </w:rPr>
      </w:pPr>
      <w:r>
        <w:rPr>
          <w:rFonts w:eastAsia="DengXian"/>
          <w:noProof/>
        </w:rPr>
        <w:t>-</w:t>
      </w:r>
      <w:r>
        <w:rPr>
          <w:rFonts w:eastAsia="DengXian"/>
          <w:noProof/>
        </w:rPr>
        <w:tab/>
      </w:r>
      <w:r w:rsidRPr="00211A32">
        <w:rPr>
          <w:rFonts w:eastAsia="DengXian"/>
          <w:noProof/>
          <w:lang w:eastAsia="zh-CN"/>
        </w:rPr>
        <w:t xml:space="preserve">if </w:t>
      </w:r>
      <w:r w:rsidRPr="00211A32">
        <w:rPr>
          <w:noProof/>
        </w:rPr>
        <w:t>the NF service consumer is an AMF</w:t>
      </w:r>
      <w:r>
        <w:rPr>
          <w:noProof/>
        </w:rPr>
        <w:t xml:space="preserve">, </w:t>
      </w:r>
      <w:r w:rsidRPr="00211A32">
        <w:rPr>
          <w:noProof/>
        </w:rPr>
        <w:t>the "</w:t>
      </w:r>
      <w:r w:rsidRPr="00211A32">
        <w:rPr>
          <w:lang w:eastAsia="zh-CN"/>
        </w:rPr>
        <w:t>SliceAwareANDSP</w:t>
      </w:r>
      <w:r w:rsidRPr="00211A32">
        <w:rPr>
          <w:noProof/>
        </w:rPr>
        <w:t>" feature is supported</w:t>
      </w:r>
      <w:r>
        <w:rPr>
          <w:noProof/>
        </w:rPr>
        <w:t xml:space="preserve">, and the AMF has determined that the UE has selected a non-3gpp access node (i.e. TNGF or N3IWF) that does not </w:t>
      </w:r>
      <w:r w:rsidRPr="00761B48">
        <w:t>match its subscribed S-NSSAI(s)</w:t>
      </w:r>
      <w:r>
        <w:t xml:space="preserve"> (or Configured NSSAI, in the roaming case),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t>;</w:t>
      </w:r>
    </w:p>
    <w:bookmarkEnd w:id="87"/>
    <w:p w14:paraId="6976601D" w14:textId="77777777" w:rsidR="00420ABA" w:rsidRDefault="00420ABA" w:rsidP="00420ABA">
      <w:pPr>
        <w:ind w:left="568" w:hanging="284"/>
        <w:rPr>
          <w:noProof/>
        </w:rPr>
      </w:pPr>
      <w:r>
        <w:rPr>
          <w:noProof/>
        </w:rPr>
        <w:t>-</w:t>
      </w:r>
      <w:r>
        <w:rPr>
          <w:noProof/>
        </w:rPr>
        <w:tab/>
      </w:r>
      <w:r w:rsidRPr="002B33BE">
        <w:rPr>
          <w:noProof/>
        </w:rPr>
        <w:t>if the NF service consumer is an AMF, the Satellite Backhaul Category encoded as "</w:t>
      </w:r>
      <w:r w:rsidRPr="002B33BE">
        <w:t>satBackhaulCategory</w:t>
      </w:r>
      <w:r w:rsidRPr="002B33BE">
        <w:rPr>
          <w:noProof/>
        </w:rPr>
        <w:t>"</w:t>
      </w:r>
      <w:r w:rsidRPr="002B33BE">
        <w:t xml:space="preserve"> </w:t>
      </w:r>
      <w:r w:rsidRPr="002B33BE">
        <w:rPr>
          <w:noProof/>
        </w:rPr>
        <w:t>attribute</w:t>
      </w:r>
      <w:r>
        <w:t>, if the</w:t>
      </w:r>
      <w:r w:rsidRPr="00282648">
        <w:t xml:space="preserve"> </w:t>
      </w:r>
      <w:r>
        <w:t>"En</w:t>
      </w:r>
      <w:r w:rsidRPr="00282648">
        <w:t>SatBackhaulCategoryChg</w:t>
      </w:r>
      <w:r>
        <w:t>" feature defined in clause 5.8 is supported</w:t>
      </w:r>
    </w:p>
    <w:p w14:paraId="7D523656" w14:textId="77777777" w:rsidR="00420ABA" w:rsidRDefault="00420ABA" w:rsidP="00420ABA">
      <w:pPr>
        <w:pStyle w:val="B10"/>
        <w:rPr>
          <w:noProof/>
        </w:rPr>
      </w:pPr>
      <w:r>
        <w:rPr>
          <w:noProof/>
        </w:rPr>
        <w:t>-</w:t>
      </w:r>
      <w:r>
        <w:rPr>
          <w:noProof/>
        </w:rPr>
        <w:tab/>
      </w:r>
      <w:r w:rsidRPr="002B33BE">
        <w:rPr>
          <w:noProof/>
        </w:rPr>
        <w:t xml:space="preserve">if the NF service consumer is </w:t>
      </w:r>
      <w:r>
        <w:rPr>
          <w:noProof/>
        </w:rPr>
        <w:t>the PCF for the PDU session</w:t>
      </w:r>
      <w:r w:rsidRPr="002B33BE">
        <w:rPr>
          <w:noProof/>
        </w:rPr>
        <w:t xml:space="preserve">, </w:t>
      </w:r>
      <w:r>
        <w:rPr>
          <w:noProof/>
        </w:rPr>
        <w:t xml:space="preserve">and </w:t>
      </w:r>
      <w:r>
        <w:t>the</w:t>
      </w:r>
      <w:r w:rsidRPr="00282648">
        <w:t xml:space="preserve"> </w:t>
      </w:r>
      <w:r>
        <w:t>"</w:t>
      </w:r>
      <w:r w:rsidRPr="001E49AB">
        <w:rPr>
          <w:noProof/>
        </w:rPr>
        <w:t>EpsUrsp</w:t>
      </w:r>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sidRPr="002B33BE">
        <w:rPr>
          <w:noProof/>
        </w:rPr>
        <w:t>.</w:t>
      </w:r>
    </w:p>
    <w:p w14:paraId="55FB8078" w14:textId="77777777" w:rsidR="00420ABA" w:rsidRDefault="00420ABA" w:rsidP="00420ABA">
      <w:pPr>
        <w:pStyle w:val="B10"/>
        <w:rPr>
          <w:rFonts w:eastAsia="DengXian"/>
          <w:noProof/>
          <w:lang w:eastAsia="zh-CN"/>
        </w:rPr>
      </w:pPr>
      <w:r w:rsidRPr="002F674F">
        <w:rPr>
          <w:noProof/>
        </w:rPr>
        <w:t>-</w:t>
      </w:r>
      <w:r w:rsidRPr="002F674F">
        <w:rPr>
          <w:noProof/>
        </w:rPr>
        <w:tab/>
      </w:r>
      <w:r>
        <w:rPr>
          <w:noProof/>
        </w:rPr>
        <w:t xml:space="preserve">for the roaming scenario, </w:t>
      </w:r>
      <w:r w:rsidRPr="002F674F">
        <w:rPr>
          <w:noProof/>
        </w:rPr>
        <w:t>if the NF service consumer is an AMF</w:t>
      </w:r>
      <w:r>
        <w:rPr>
          <w:noProof/>
        </w:rPr>
        <w:t xml:space="preserve"> and the </w:t>
      </w:r>
      <w:r w:rsidRPr="002F674F">
        <w:rPr>
          <w:noProof/>
        </w:rPr>
        <w:t>"</w:t>
      </w:r>
      <w:r w:rsidRPr="004533E7">
        <w:rPr>
          <w:noProof/>
        </w:rPr>
        <w:t>NssaiChange</w:t>
      </w:r>
      <w:r w:rsidRPr="002F674F">
        <w:rPr>
          <w:noProof/>
        </w:rPr>
        <w:t xml:space="preserve">" feature is supported, the </w:t>
      </w:r>
      <w:r>
        <w:rPr>
          <w:noProof/>
        </w:rPr>
        <w:t xml:space="preserve">configured </w:t>
      </w:r>
      <w:r w:rsidRPr="006A7868">
        <w:rPr>
          <w:noProof/>
        </w:rPr>
        <w:t xml:space="preserve">NSSAI for the serving PLMN </w:t>
      </w:r>
      <w:r w:rsidRPr="002F674F">
        <w:rPr>
          <w:noProof/>
        </w:rPr>
        <w:t>encoded as "</w:t>
      </w:r>
      <w:r w:rsidRPr="008E55F0">
        <w:rPr>
          <w:noProof/>
        </w:rPr>
        <w:t>confSnssai</w:t>
      </w:r>
      <w:r>
        <w:rPr>
          <w:noProof/>
        </w:rPr>
        <w:t>s</w:t>
      </w:r>
      <w:r w:rsidRPr="002F674F">
        <w:rPr>
          <w:noProof/>
        </w:rPr>
        <w:t>" attribute</w:t>
      </w:r>
      <w:r>
        <w:rPr>
          <w:noProof/>
        </w:rPr>
        <w:t xml:space="preserve"> 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Pr>
          <w:noProof/>
        </w:rPr>
        <w:t>;</w:t>
      </w:r>
    </w:p>
    <w:p w14:paraId="2C7C65EB" w14:textId="77777777" w:rsidR="00420ABA" w:rsidRDefault="00420ABA" w:rsidP="00420ABA">
      <w:pPr>
        <w:pStyle w:val="B10"/>
        <w:rPr>
          <w:noProof/>
        </w:rPr>
      </w:pPr>
      <w:r>
        <w:rPr>
          <w:rFonts w:eastAsia="DengXian"/>
          <w:noProof/>
          <w:lang w:eastAsia="zh-CN"/>
        </w:rPr>
        <w:t>-</w:t>
      </w:r>
      <w:r>
        <w:rPr>
          <w:rFonts w:eastAsia="DengXian"/>
          <w:noProof/>
          <w:lang w:eastAsia="zh-CN"/>
        </w:rPr>
        <w:tab/>
        <w:t xml:space="preserve">the </w:t>
      </w:r>
      <w:r>
        <w:t>PC5 capability for A2X encoded as "pc5CapA2x" attribute if the "A2X" feature defined in clause 5.8 is supported;</w:t>
      </w:r>
    </w:p>
    <w:p w14:paraId="3B5EB88C" w14:textId="77777777" w:rsidR="00420ABA" w:rsidRDefault="00420ABA" w:rsidP="00420ABA">
      <w:pPr>
        <w:pStyle w:val="B10"/>
      </w:pPr>
      <w:r w:rsidRPr="002D426A">
        <w:t>-</w:t>
      </w:r>
      <w:r w:rsidRPr="002D426A">
        <w:tab/>
        <w:t>for the roaming scenario, if the NF service consumer is a V-PCF and the "VPLMNSpecificURSP" feature is supported, the VPLMN AF guidance on VPLMN-</w:t>
      </w:r>
      <w:r>
        <w:t>s</w:t>
      </w:r>
      <w:r w:rsidRPr="002D426A">
        <w:t>pecific URSP rules related information, if applicable, within the "vpsUrspGuidance" attribute</w:t>
      </w:r>
      <w:r>
        <w:t>; and</w:t>
      </w:r>
    </w:p>
    <w:p w14:paraId="3BDA93F9" w14:textId="77777777" w:rsidR="00420ABA" w:rsidRPr="002D426A" w:rsidRDefault="00420ABA" w:rsidP="00420ABA">
      <w:pPr>
        <w:pStyle w:val="B10"/>
      </w:pPr>
      <w:r>
        <w:t>-</w:t>
      </w:r>
      <w:r>
        <w:tab/>
        <w:t xml:space="preserve">for the roaming scenario, if the NF service consumer is an AMF, and the </w:t>
      </w:r>
      <w:r w:rsidRPr="002D426A">
        <w:t>"VPLMNSpecificURSP" feature is supported,</w:t>
      </w:r>
      <w:r>
        <w:t xml:space="preserve"> </w:t>
      </w:r>
      <w:r w:rsidRPr="00BA38FA">
        <w:rPr>
          <w:noProof/>
          <w:lang w:eastAsia="zh-CN"/>
        </w:rPr>
        <w:t>LBO information</w:t>
      </w:r>
      <w:r>
        <w:rPr>
          <w:noProof/>
          <w:lang w:eastAsia="zh-CN"/>
        </w:rPr>
        <w:t xml:space="preserve"> within the </w:t>
      </w:r>
      <w:r w:rsidRPr="00DF7FDB">
        <w:rPr>
          <w:noProof/>
        </w:rPr>
        <w:t>"lboRoamingInfo" attribute</w:t>
      </w:r>
      <w:r>
        <w:rPr>
          <w:noProof/>
        </w:rPr>
        <w:t>.</w:t>
      </w:r>
    </w:p>
    <w:bookmarkEnd w:id="86"/>
    <w:p w14:paraId="4B6B8B60" w14:textId="77777777" w:rsidR="00420ABA" w:rsidRDefault="00420ABA" w:rsidP="00420ABA">
      <w:pPr>
        <w:rPr>
          <w:noProof/>
        </w:rPr>
      </w:pPr>
      <w:r>
        <w:rPr>
          <w:noProof/>
        </w:rPr>
        <w:t>and may include:</w:t>
      </w:r>
    </w:p>
    <w:p w14:paraId="77CECC7F" w14:textId="77777777" w:rsidR="00420ABA" w:rsidRDefault="00420ABA" w:rsidP="00420ABA">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5388102F" w14:textId="77777777" w:rsidR="00420ABA" w:rsidRDefault="00420ABA" w:rsidP="00420ABA">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25E1B238" w14:textId="77777777" w:rsidR="00420ABA" w:rsidRDefault="00420ABA" w:rsidP="00420ABA">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5E7ECB55" w14:textId="77777777" w:rsidR="00420ABA" w:rsidRDefault="00420ABA" w:rsidP="00420ABA">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414B7689" w14:textId="77777777" w:rsidR="00420ABA" w:rsidRDefault="00420ABA" w:rsidP="00420ABA">
      <w:pPr>
        <w:rPr>
          <w:noProof/>
        </w:rPr>
      </w:pPr>
      <w:r>
        <w:rPr>
          <w:noProof/>
        </w:rPr>
        <w:t>Upon the reception of the HTTP POST request,</w:t>
      </w:r>
    </w:p>
    <w:p w14:paraId="070F4CE0" w14:textId="77777777" w:rsidR="00420ABA" w:rsidRDefault="00420ABA" w:rsidP="00420ABA">
      <w:pPr>
        <w:pStyle w:val="B10"/>
        <w:rPr>
          <w:noProof/>
        </w:rPr>
      </w:pPr>
      <w:r>
        <w:rPr>
          <w:noProof/>
        </w:rPr>
        <w:t>-</w:t>
      </w:r>
      <w:r>
        <w:rPr>
          <w:noProof/>
        </w:rPr>
        <w:tab/>
        <w:t>the (V-)(H-)PCF shall assign a UE policy association ID;</w:t>
      </w:r>
    </w:p>
    <w:p w14:paraId="7104DE73" w14:textId="77777777" w:rsidR="00420ABA" w:rsidRDefault="00420ABA" w:rsidP="00420ABA">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62D6E101" w14:textId="77777777" w:rsidR="00420ABA" w:rsidRDefault="00420ABA" w:rsidP="00420ABA">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6882CDAF" w14:textId="77777777" w:rsidR="00420ABA" w:rsidRDefault="00420ABA" w:rsidP="00420ABA">
      <w:pPr>
        <w:pStyle w:val="B10"/>
      </w:pPr>
      <w:r>
        <w:t>-</w:t>
      </w:r>
      <w:r>
        <w:tab/>
        <w:t>if the (V-)PCF determines that UE policy needs to be provisioned, it shall use the Namf_Communication service specified in 3GPP TS 29.518 [14] to provision the UE policy according to clause 4.2.2.2 and as follows:</w:t>
      </w:r>
    </w:p>
    <w:p w14:paraId="7D19A91B" w14:textId="77777777" w:rsidR="00420ABA" w:rsidRDefault="00420ABA" w:rsidP="00420ABA">
      <w:pPr>
        <w:pStyle w:val="B2"/>
      </w:pPr>
      <w:r>
        <w:t>(i)</w:t>
      </w:r>
      <w:r>
        <w:tab/>
        <w:t>the (V-)PCF shall subscribe to the AMF to notifications on N1 messages for UE Policy Delivery Results using the Namf_Communication_N1N2MessageSubscribe service operation;</w:t>
      </w:r>
    </w:p>
    <w:p w14:paraId="5C797EA5" w14:textId="77777777" w:rsidR="00420ABA" w:rsidRDefault="00420ABA" w:rsidP="00420ABA">
      <w:pPr>
        <w:pStyle w:val="B2"/>
        <w:rPr>
          <w:lang w:eastAsia="ko-KR"/>
        </w:rPr>
      </w:pPr>
      <w:r>
        <w:t>(ii)</w:t>
      </w:r>
      <w:r>
        <w:tab/>
        <w:t xml:space="preserve">the (V-)PCF shall send the determined UE policy </w:t>
      </w:r>
      <w:r w:rsidRPr="001F3DB2">
        <w:rPr>
          <w:noProof/>
        </w:rPr>
        <w:t>(e.g. ANDSP, URSP, V2XP,</w:t>
      </w:r>
      <w:r w:rsidRPr="004D0C44">
        <w:rPr>
          <w:noProof/>
        </w:rPr>
        <w:t xml:space="preserve"> </w:t>
      </w:r>
      <w:r>
        <w:rPr>
          <w:noProof/>
        </w:rPr>
        <w:t>A2XP,</w:t>
      </w:r>
      <w:r w:rsidRPr="001F3DB2">
        <w:rPr>
          <w:noProof/>
        </w:rPr>
        <w:t xml:space="preserve"> ProSeP) </w:t>
      </w:r>
      <w:r>
        <w:t xml:space="preserve">using </w:t>
      </w:r>
      <w:r>
        <w:rPr>
          <w:lang w:eastAsia="ko-KR"/>
        </w:rPr>
        <w:t>Namf_Communication_N1N2MessageTransfer service operation(s); and</w:t>
      </w:r>
    </w:p>
    <w:p w14:paraId="3BFC7A4D" w14:textId="77777777" w:rsidR="00420ABA" w:rsidRDefault="00420ABA" w:rsidP="00420ABA">
      <w:pPr>
        <w:pStyle w:val="B2"/>
      </w:pPr>
      <w:r>
        <w:lastRenderedPageBreak/>
        <w:t xml:space="preserve">(iii) the (V-)PCF shall be prepared to receive UE Policy Delivery Results from the AMF and/or subsequent UE policy requests (e.g. for V2XP and/or A2XP and/or ProSeP) within the </w:t>
      </w:r>
      <w:r>
        <w:rPr>
          <w:lang w:eastAsia="ko-KR"/>
        </w:rPr>
        <w:t xml:space="preserve">Namf_Communication_N1MessageNotify service operation. </w:t>
      </w:r>
      <w:r>
        <w:rPr>
          <w:noProof/>
        </w:rPr>
        <w:t>For the V-PCF,</w:t>
      </w:r>
      <w:r>
        <w:rPr>
          <w:lang w:eastAsia="ko-KR"/>
        </w:rPr>
        <w:t xml:space="preserve"> if the received </w:t>
      </w:r>
      <w:r>
        <w:t>UE Policy Delivery results relate to UE policy sections provided by the H-PCF, the V-PCF shall use the Npcf_UEPolicyControl_Update Service Operation defined in clause 4.2.3 to send those UE Policy Delivery results to the H-PCF</w:t>
      </w:r>
      <w:r>
        <w:rPr>
          <w:lang w:eastAsia="ko-KR"/>
        </w:rPr>
        <w:t>;</w:t>
      </w:r>
      <w:r>
        <w:t xml:space="preserve"> </w:t>
      </w:r>
    </w:p>
    <w:p w14:paraId="5FECA733" w14:textId="77777777" w:rsidR="00420ABA" w:rsidRDefault="00420ABA" w:rsidP="00420ABA">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14D73775" w14:textId="77777777" w:rsidR="00420ABA" w:rsidRDefault="00420ABA" w:rsidP="00420ABA">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1F773482" w14:textId="77777777" w:rsidR="00420ABA" w:rsidRDefault="00420ABA" w:rsidP="00420ABA">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Namf_Communication service specified in 3GPP TS 29.518 [14] to provision the </w:t>
      </w:r>
      <w:r>
        <w:rPr>
          <w:noProof/>
        </w:rPr>
        <w:t>N2 PC5</w:t>
      </w:r>
      <w:r>
        <w:t xml:space="preserve"> </w:t>
      </w:r>
      <w:r>
        <w:rPr>
          <w:noProof/>
        </w:rPr>
        <w:t>policy</w:t>
      </w:r>
      <w:r>
        <w:t xml:space="preserve"> according to clause 4.2.2.3 and/or clause 4.2.2.4;</w:t>
      </w:r>
    </w:p>
    <w:p w14:paraId="3B263120" w14:textId="77777777" w:rsidR="00420ABA" w:rsidRDefault="00420ABA" w:rsidP="00420ABA">
      <w:pPr>
        <w:pStyle w:val="B10"/>
      </w:pPr>
      <w:r>
        <w:rPr>
          <w:noProof/>
        </w:rPr>
        <w:t>-</w:t>
      </w:r>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(V-)PCF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(V-)PCF shall </w:t>
      </w:r>
      <w:r w:rsidRPr="003F0DD1">
        <w:t>provision the UE policy according to clause 4.2.2.2 and as follows:</w:t>
      </w:r>
    </w:p>
    <w:p w14:paraId="4337608E" w14:textId="77777777" w:rsidR="00420ABA" w:rsidRPr="00F802B6" w:rsidRDefault="00420ABA" w:rsidP="00420ABA">
      <w:pPr>
        <w:pStyle w:val="B2"/>
        <w:rPr>
          <w:lang w:eastAsia="ko-KR"/>
        </w:rPr>
      </w:pPr>
      <w:r w:rsidRPr="00F802B6">
        <w:t>(i)</w:t>
      </w:r>
      <w:r w:rsidRPr="00F802B6">
        <w:tab/>
        <w:t xml:space="preserve">the </w:t>
      </w:r>
      <w:r>
        <w:t>(V-)</w:t>
      </w:r>
      <w:r w:rsidRPr="00F802B6">
        <w:t>PCF shall send a UE policy container with the determined URSP using Npcf_UEPolicyControl_</w:t>
      </w:r>
      <w:r>
        <w:t>Create</w:t>
      </w:r>
      <w:r w:rsidRPr="00F802B6">
        <w:t xml:space="preserve"> </w:t>
      </w:r>
      <w:r>
        <w:t xml:space="preserve">response </w:t>
      </w:r>
      <w:r w:rsidRPr="00F802B6">
        <w:t>service operation</w:t>
      </w:r>
      <w:r w:rsidRPr="00F802B6">
        <w:rPr>
          <w:lang w:eastAsia="ko-KR"/>
        </w:rPr>
        <w:t>(s); and</w:t>
      </w:r>
    </w:p>
    <w:p w14:paraId="3E800FD0" w14:textId="77777777" w:rsidR="00420ABA" w:rsidRDefault="00420ABA" w:rsidP="00420ABA">
      <w:pPr>
        <w:pStyle w:val="B2"/>
      </w:pPr>
      <w:r w:rsidRPr="00F802B6">
        <w:t xml:space="preserve">(ii) the </w:t>
      </w:r>
      <w:r>
        <w:t>(V-)</w:t>
      </w:r>
      <w:r w:rsidRPr="00F802B6">
        <w:t xml:space="preserve">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Npcf_UEPolicyControl_Update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 xml:space="preserve">4.2.3 to send those UE Policy Delivery results to the </w:t>
      </w:r>
      <w:r>
        <w:t>(V-)</w:t>
      </w:r>
      <w:r w:rsidRPr="00C90E5C">
        <w:rPr>
          <w:lang w:eastAsia="ko-KR"/>
        </w:rPr>
        <w:t>PCF</w:t>
      </w:r>
      <w:r>
        <w:rPr>
          <w:lang w:eastAsia="ko-KR"/>
        </w:rPr>
        <w:t>;</w:t>
      </w:r>
      <w:r>
        <w:t xml:space="preserve"> </w:t>
      </w:r>
    </w:p>
    <w:p w14:paraId="51EB6B70" w14:textId="77777777" w:rsidR="00420ABA" w:rsidRDefault="00420ABA" w:rsidP="00420ABA">
      <w:pPr>
        <w:pStyle w:val="B10"/>
        <w:rPr>
          <w:noProof/>
        </w:rPr>
      </w:pPr>
      <w:r>
        <w:rPr>
          <w:rFonts w:hint="eastAsia"/>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V2X N2 PC5 policy, as detailed in clause 4.2.2.5 and based on the operator's policy; </w:t>
      </w:r>
    </w:p>
    <w:p w14:paraId="4F858F76" w14:textId="77777777" w:rsidR="00420ABA" w:rsidRDefault="00420ABA" w:rsidP="00420ABA">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51DD91A9" w14:textId="77777777" w:rsidR="00420ABA" w:rsidRDefault="00420ABA" w:rsidP="00420ABA">
      <w:pPr>
        <w:pStyle w:val="NO"/>
        <w:rPr>
          <w:noProof/>
        </w:rPr>
      </w:pPr>
      <w:r>
        <w:rPr>
          <w:noProof/>
        </w:rPr>
        <w:t>NOTE 6:</w:t>
      </w:r>
      <w:r>
        <w:rPr>
          <w:noProof/>
        </w:rPr>
        <w:tab/>
        <w:t xml:space="preserve">The assigned policy association ID is part of the </w:t>
      </w:r>
      <w:r>
        <w:t>URI for the created resource</w:t>
      </w:r>
      <w:r>
        <w:rPr>
          <w:noProof/>
        </w:rPr>
        <w:t xml:space="preserve"> and is thus associated with the SUPI.</w:t>
      </w:r>
    </w:p>
    <w:p w14:paraId="3C29DA89" w14:textId="77777777" w:rsidR="00420ABA" w:rsidRDefault="00420ABA" w:rsidP="00420ABA">
      <w:pPr>
        <w:pStyle w:val="B10"/>
        <w:rPr>
          <w:noProof/>
        </w:rPr>
      </w:pPr>
      <w:r>
        <w:rPr>
          <w:noProof/>
        </w:rPr>
        <w:t>and the PolicyAssociation data type as response body, including:</w:t>
      </w:r>
      <w:r w:rsidRPr="006876C6">
        <w:rPr>
          <w:noProof/>
        </w:rPr>
        <w:t xml:space="preserve"> </w:t>
      </w:r>
    </w:p>
    <w:p w14:paraId="2CB180F4" w14:textId="77777777" w:rsidR="00420ABA" w:rsidRDefault="00420ABA" w:rsidP="00420ABA">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30ACD98C" w14:textId="77777777" w:rsidR="00420ABA" w:rsidRDefault="00420ABA" w:rsidP="00420ABA">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72229F95" w14:textId="77777777" w:rsidR="00420ABA" w:rsidRDefault="00420ABA" w:rsidP="00420ABA">
      <w:pPr>
        <w:pStyle w:val="B2"/>
        <w:rPr>
          <w:noProof/>
        </w:rPr>
      </w:pPr>
      <w:r>
        <w:rPr>
          <w:noProof/>
        </w:rPr>
        <w:t>-</w:t>
      </w:r>
      <w:r>
        <w:rPr>
          <w:noProof/>
        </w:rPr>
        <w:tab/>
        <w:t xml:space="preserve">optionally, for the H-PCF as service producer communicating with the V-PCF, UE policy (see clause 4.2.2.2) encoded as "uePolicy" attribute; </w:t>
      </w:r>
    </w:p>
    <w:p w14:paraId="3550FB29" w14:textId="77777777" w:rsidR="00420ABA" w:rsidRDefault="00420ABA" w:rsidP="00420ABA">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"n2Pc5PolA2x" attribute (for A2X communications) and/or "n2Pc5ProSePol" attribute (for 5G ProSe);</w:t>
      </w:r>
    </w:p>
    <w:p w14:paraId="7EC01A40" w14:textId="77777777" w:rsidR="00420ABA" w:rsidRDefault="00420ABA" w:rsidP="00420ABA">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"n2Pc5PolA2x" attribute (for A2X communications) and/or "n2Pc5ProSePol" attribute (for 5G ProSe);</w:t>
      </w:r>
    </w:p>
    <w:p w14:paraId="2ABBF898" w14:textId="77777777" w:rsidR="00420ABA" w:rsidRDefault="00420ABA" w:rsidP="00420ABA">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(V-)PCF as service producer communicating with the PCF for a PDU session, UE policy (see clause 4.2.2.2) encoded as "uePolicy" attribute; </w:t>
      </w:r>
    </w:p>
    <w:p w14:paraId="083CB610" w14:textId="77777777" w:rsidR="00420ABA" w:rsidRDefault="00420ABA" w:rsidP="00420ABA">
      <w:pPr>
        <w:pStyle w:val="B2"/>
        <w:rPr>
          <w:noProof/>
        </w:rPr>
      </w:pPr>
      <w:r>
        <w:rPr>
          <w:noProof/>
        </w:rPr>
        <w:t>-</w:t>
      </w:r>
      <w:r>
        <w:rPr>
          <w:noProof/>
        </w:rPr>
        <w:tab/>
        <w:t xml:space="preserve">optionally, for the H-PCF as service producer communicating with the V-PCF, and when the feature "UECapabilityIndication" is supported, if the H-PCF did not receive from the UE information about ANDSP </w:t>
      </w:r>
      <w:r>
        <w:rPr>
          <w:noProof/>
        </w:rPr>
        <w:lastRenderedPageBreak/>
        <w:t xml:space="preserve">support and the information is available and reliable in the UDR (see clause 4.2.2.2.1.1), the ANDSP support indication retrieved from UDR encoded as "andspInd" attribute; </w:t>
      </w:r>
    </w:p>
    <w:p w14:paraId="1C214B4C" w14:textId="77777777" w:rsidR="00420ABA" w:rsidRDefault="00420ABA" w:rsidP="00420ABA">
      <w:pPr>
        <w:pStyle w:val="B2"/>
        <w:rPr>
          <w:noProof/>
        </w:rPr>
      </w:pPr>
      <w:r>
        <w:rPr>
          <w:noProof/>
        </w:rPr>
        <w:t>-</w:t>
      </w:r>
      <w:r>
        <w:rPr>
          <w:noProof/>
        </w:rPr>
        <w:tab/>
        <w:t>optionally, one or several of the following Policy Control Request Trigger(s) encoded as "triggers" attribute (see clause 4.2.3.2):</w:t>
      </w:r>
    </w:p>
    <w:p w14:paraId="44526106" w14:textId="77777777" w:rsidR="00420ABA" w:rsidRDefault="00420ABA" w:rsidP="00420ABA">
      <w:pPr>
        <w:pStyle w:val="B3"/>
        <w:rPr>
          <w:noProof/>
        </w:rPr>
      </w:pPr>
      <w:r>
        <w:rPr>
          <w:noProof/>
        </w:rPr>
        <w:t>a)</w:t>
      </w:r>
      <w:r>
        <w:rPr>
          <w:noProof/>
        </w:rPr>
        <w:tab/>
        <w:t>Location change (tracking area);</w:t>
      </w:r>
    </w:p>
    <w:p w14:paraId="276108C9" w14:textId="77777777" w:rsidR="00420ABA" w:rsidRDefault="00420ABA" w:rsidP="00420ABA">
      <w:pPr>
        <w:pStyle w:val="B3"/>
        <w:rPr>
          <w:noProof/>
        </w:rPr>
      </w:pPr>
      <w:r>
        <w:rPr>
          <w:noProof/>
        </w:rPr>
        <w:t>b)</w:t>
      </w:r>
      <w:r>
        <w:rPr>
          <w:noProof/>
        </w:rPr>
        <w:tab/>
        <w:t>Change of UE presence in PRA;</w:t>
      </w:r>
    </w:p>
    <w:p w14:paraId="509AC62F" w14:textId="77777777" w:rsidR="00420ABA" w:rsidRDefault="00420ABA" w:rsidP="00420ABA">
      <w:pPr>
        <w:pStyle w:val="B3"/>
        <w:rPr>
          <w:noProof/>
        </w:rPr>
      </w:pPr>
      <w:r>
        <w:rPr>
          <w:noProof/>
        </w:rPr>
        <w:t>c)</w:t>
      </w:r>
      <w:r>
        <w:rPr>
          <w:noProof/>
        </w:rPr>
        <w:tab/>
        <w:t>Change of PLMN,</w:t>
      </w:r>
      <w:r>
        <w:t xml:space="preserve"> if the "PlmnChange" feature is supported</w:t>
      </w:r>
      <w:r>
        <w:rPr>
          <w:noProof/>
        </w:rPr>
        <w:t>;</w:t>
      </w:r>
    </w:p>
    <w:p w14:paraId="5CB1D7A2" w14:textId="77777777" w:rsidR="00420ABA" w:rsidRDefault="00420ABA" w:rsidP="00420ABA">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r>
        <w:rPr>
          <w:rFonts w:cs="Arial"/>
          <w:szCs w:val="18"/>
        </w:rPr>
        <w:t>Connectivity</w:t>
      </w:r>
      <w:r>
        <w:rPr>
          <w:lang w:eastAsia="zh-CN"/>
        </w:rPr>
        <w:t>StateChange</w:t>
      </w:r>
      <w:r>
        <w:t>" feature is supported</w:t>
      </w:r>
      <w:r>
        <w:rPr>
          <w:noProof/>
        </w:rPr>
        <w:t xml:space="preserve">; </w:t>
      </w:r>
    </w:p>
    <w:p w14:paraId="2DAA4489" w14:textId="77777777" w:rsidR="00420ABA" w:rsidRDefault="00420ABA" w:rsidP="00420ABA">
      <w:pPr>
        <w:pStyle w:val="B2"/>
        <w:ind w:left="1135"/>
        <w:rPr>
          <w:noProof/>
        </w:rPr>
      </w:pPr>
      <w:r>
        <w:rPr>
          <w:noProof/>
        </w:rPr>
        <w:t>e)</w:t>
      </w:r>
      <w:r>
        <w:rPr>
          <w:noProof/>
        </w:rPr>
        <w:tab/>
        <w:t xml:space="preserve">URSP enforcement information, if the </w:t>
      </w:r>
      <w:r>
        <w:t>"URSPEnforcement"</w:t>
      </w:r>
      <w:r w:rsidRPr="00761B48">
        <w:rPr>
          <w:noProof/>
        </w:rPr>
        <w:t xml:space="preserve"> feature</w:t>
      </w:r>
      <w:r>
        <w:rPr>
          <w:noProof/>
        </w:rPr>
        <w:t xml:space="preserve"> is supported;</w:t>
      </w:r>
    </w:p>
    <w:p w14:paraId="7813F7B6" w14:textId="77777777" w:rsidR="00420ABA" w:rsidRDefault="00420ABA" w:rsidP="00420ABA">
      <w:pPr>
        <w:pStyle w:val="B3"/>
        <w:rPr>
          <w:ins w:id="88" w:author="Ericsson October r0" w:date="2023-09-26T23:53:00Z"/>
          <w:noProof/>
          <w:lang w:eastAsia="zh-CN"/>
        </w:rPr>
      </w:pPr>
      <w:r>
        <w:rPr>
          <w:noProof/>
          <w:lang w:eastAsia="zh-CN"/>
        </w:rPr>
        <w:t>f</w:t>
      </w:r>
      <w:r w:rsidRPr="00BB1025">
        <w:rPr>
          <w:noProof/>
          <w:lang w:eastAsia="zh-CN"/>
        </w:rPr>
        <w:t>)</w:t>
      </w:r>
      <w:r w:rsidRPr="00BB1025">
        <w:rPr>
          <w:noProof/>
          <w:lang w:eastAsia="zh-CN"/>
        </w:rPr>
        <w:tab/>
      </w:r>
      <w:r>
        <w:rPr>
          <w:noProof/>
          <w:lang w:eastAsia="zh-CN"/>
        </w:rPr>
        <w:t>Change of Satellite Backhaul Category</w:t>
      </w:r>
      <w:r w:rsidRPr="00BB1025">
        <w:rPr>
          <w:noProof/>
          <w:lang w:eastAsia="zh-CN"/>
        </w:rPr>
        <w:t>, if the "</w:t>
      </w:r>
      <w:r>
        <w:rPr>
          <w:noProof/>
          <w:lang w:eastAsia="zh-CN"/>
        </w:rPr>
        <w:t>EnSatBackhaulCategoryChg</w:t>
      </w:r>
      <w:r w:rsidRPr="00BB1025">
        <w:rPr>
          <w:noProof/>
          <w:lang w:eastAsia="zh-CN"/>
        </w:rPr>
        <w:t>" feature is supported;</w:t>
      </w:r>
    </w:p>
    <w:p w14:paraId="762855EE" w14:textId="5BED4BFB" w:rsidR="00D74F6B" w:rsidRDefault="00D74F6B" w:rsidP="00420ABA">
      <w:pPr>
        <w:pStyle w:val="B3"/>
        <w:rPr>
          <w:noProof/>
        </w:rPr>
      </w:pPr>
      <w:ins w:id="89" w:author="Ericsson October r0" w:date="2023-09-26T23:53:00Z">
        <w:r>
          <w:rPr>
            <w:noProof/>
            <w:lang w:eastAsia="zh-CN"/>
          </w:rPr>
          <w:t>g</w:t>
        </w:r>
      </w:ins>
      <w:ins w:id="90" w:author="Ericsson October r0" w:date="2023-09-26T23:54:00Z">
        <w:r>
          <w:rPr>
            <w:noProof/>
            <w:lang w:eastAsia="zh-CN"/>
          </w:rPr>
          <w:t>)</w:t>
        </w:r>
        <w:r w:rsidR="00A66A22">
          <w:rPr>
            <w:noProof/>
            <w:lang w:eastAsia="zh-CN"/>
          </w:rPr>
          <w:tab/>
          <w:t xml:space="preserve">Change of Access Type, if the </w:t>
        </w:r>
        <w:r w:rsidR="00A66A22" w:rsidRPr="00BB1025">
          <w:rPr>
            <w:noProof/>
            <w:lang w:eastAsia="zh-CN"/>
          </w:rPr>
          <w:t>"</w:t>
        </w:r>
        <w:del w:id="91" w:author="Nokia" w:date="2023-10-12T08:42:00Z">
          <w:r w:rsidR="00505EC8" w:rsidDel="00CF2CDB">
            <w:rPr>
              <w:noProof/>
              <w:lang w:eastAsia="zh-CN"/>
            </w:rPr>
            <w:delText>M</w:delText>
          </w:r>
        </w:del>
      </w:ins>
      <w:ins w:id="92" w:author="Ericsson October r0" w:date="2023-09-26T23:55:00Z">
        <w:del w:id="93" w:author="Nokia" w:date="2023-10-12T08:42:00Z">
          <w:r w:rsidR="00505EC8" w:rsidDel="00CF2CDB">
            <w:rPr>
              <w:noProof/>
              <w:lang w:eastAsia="zh-CN"/>
            </w:rPr>
            <w:delText>ultiple</w:delText>
          </w:r>
        </w:del>
        <w:r w:rsidR="00505EC8">
          <w:rPr>
            <w:noProof/>
            <w:lang w:eastAsia="zh-CN"/>
          </w:rPr>
          <w:t>Access</w:t>
        </w:r>
      </w:ins>
      <w:ins w:id="94" w:author="Nokia" w:date="2023-10-12T08:42:00Z">
        <w:r w:rsidR="00CF2CDB">
          <w:rPr>
            <w:noProof/>
            <w:lang w:eastAsia="zh-CN"/>
          </w:rPr>
          <w:t>Change</w:t>
        </w:r>
      </w:ins>
      <w:ins w:id="95" w:author="Ericsson October r0" w:date="2023-09-26T23:55:00Z">
        <w:del w:id="96" w:author="Nokia" w:date="2023-10-12T08:42:00Z">
          <w:r w:rsidR="00505EC8" w:rsidDel="00CF2CDB">
            <w:rPr>
              <w:noProof/>
              <w:lang w:eastAsia="zh-CN"/>
            </w:rPr>
            <w:delText>Types</w:delText>
          </w:r>
        </w:del>
      </w:ins>
      <w:ins w:id="97" w:author="Ericsson October r0" w:date="2023-09-26T23:54:00Z">
        <w:r w:rsidR="00A66A22" w:rsidRPr="00BB1025">
          <w:rPr>
            <w:noProof/>
            <w:lang w:eastAsia="zh-CN"/>
          </w:rPr>
          <w:t>" feature is supported</w:t>
        </w:r>
        <w:r w:rsidR="00505EC8">
          <w:rPr>
            <w:noProof/>
            <w:lang w:eastAsia="zh-CN"/>
          </w:rPr>
          <w:t>;</w:t>
        </w:r>
      </w:ins>
    </w:p>
    <w:p w14:paraId="3112E6F2" w14:textId="19337439" w:rsidR="00420ABA" w:rsidRDefault="00505EC8" w:rsidP="00420ABA">
      <w:pPr>
        <w:pStyle w:val="B3"/>
        <w:rPr>
          <w:noProof/>
        </w:rPr>
      </w:pPr>
      <w:ins w:id="98" w:author="Ericsson October r0" w:date="2023-09-26T23:55:00Z">
        <w:r>
          <w:rPr>
            <w:noProof/>
            <w:lang w:eastAsia="zh-CN"/>
          </w:rPr>
          <w:t>h</w:t>
        </w:r>
      </w:ins>
      <w:del w:id="99" w:author="Ericsson October r0" w:date="2023-09-26T23:55:00Z">
        <w:r w:rsidR="00420ABA" w:rsidDel="00505EC8">
          <w:rPr>
            <w:noProof/>
            <w:lang w:eastAsia="zh-CN"/>
          </w:rPr>
          <w:delText>g</w:delText>
        </w:r>
      </w:del>
      <w:r w:rsidR="00420ABA" w:rsidRPr="00BB1025">
        <w:rPr>
          <w:noProof/>
          <w:lang w:eastAsia="zh-CN"/>
        </w:rPr>
        <w:t>)</w:t>
      </w:r>
      <w:r w:rsidR="00420ABA" w:rsidRPr="00BB1025">
        <w:rPr>
          <w:noProof/>
          <w:lang w:eastAsia="zh-CN"/>
        </w:rPr>
        <w:tab/>
        <w:t>LBO information</w:t>
      </w:r>
      <w:r w:rsidR="00420ABA">
        <w:rPr>
          <w:noProof/>
          <w:lang w:eastAsia="zh-CN"/>
        </w:rPr>
        <w:t xml:space="preserve"> change</w:t>
      </w:r>
      <w:r w:rsidR="00420ABA" w:rsidRPr="00BB1025">
        <w:rPr>
          <w:noProof/>
          <w:lang w:eastAsia="zh-CN"/>
        </w:rPr>
        <w:t>, applicable to roaming scenarios, if the "VPLM</w:t>
      </w:r>
      <w:r w:rsidR="00420ABA">
        <w:rPr>
          <w:noProof/>
          <w:lang w:eastAsia="zh-CN"/>
        </w:rPr>
        <w:t>N</w:t>
      </w:r>
      <w:r w:rsidR="00420ABA" w:rsidRPr="00BB1025">
        <w:rPr>
          <w:noProof/>
          <w:lang w:eastAsia="zh-CN"/>
        </w:rPr>
        <w:t>SpecificURSP" feature is supported and the NF service consumer is a</w:t>
      </w:r>
      <w:r w:rsidR="00420ABA">
        <w:rPr>
          <w:noProof/>
          <w:lang w:eastAsia="zh-CN"/>
        </w:rPr>
        <w:t>n</w:t>
      </w:r>
      <w:r w:rsidR="00420ABA" w:rsidRPr="00BB1025">
        <w:rPr>
          <w:noProof/>
          <w:lang w:eastAsia="zh-CN"/>
        </w:rPr>
        <w:t xml:space="preserve"> </w:t>
      </w:r>
      <w:r w:rsidR="00420ABA">
        <w:rPr>
          <w:noProof/>
          <w:lang w:eastAsia="zh-CN"/>
        </w:rPr>
        <w:t>AM</w:t>
      </w:r>
      <w:r w:rsidR="00420ABA" w:rsidRPr="00BB1025">
        <w:rPr>
          <w:noProof/>
          <w:lang w:eastAsia="zh-CN"/>
        </w:rPr>
        <w:t>F;</w:t>
      </w:r>
      <w:r w:rsidR="00420ABA">
        <w:rPr>
          <w:noProof/>
          <w:lang w:eastAsia="zh-CN"/>
        </w:rPr>
        <w:t xml:space="preserve"> and</w:t>
      </w:r>
    </w:p>
    <w:p w14:paraId="3D32A60F" w14:textId="502AF89D" w:rsidR="00420ABA" w:rsidRDefault="00505EC8" w:rsidP="00420ABA">
      <w:pPr>
        <w:pStyle w:val="B3"/>
        <w:rPr>
          <w:noProof/>
        </w:rPr>
      </w:pPr>
      <w:ins w:id="100" w:author="Ericsson October r0" w:date="2023-09-26T23:55:00Z">
        <w:r>
          <w:rPr>
            <w:noProof/>
            <w:lang w:eastAsia="zh-CN"/>
          </w:rPr>
          <w:t>i</w:t>
        </w:r>
      </w:ins>
      <w:del w:id="101" w:author="Ericsson October r0" w:date="2023-09-26T23:55:00Z">
        <w:r w:rsidR="00420ABA" w:rsidDel="00505EC8">
          <w:rPr>
            <w:noProof/>
            <w:lang w:eastAsia="zh-CN"/>
          </w:rPr>
          <w:delText>h</w:delText>
        </w:r>
      </w:del>
      <w:r w:rsidR="00420ABA" w:rsidRPr="002F674F">
        <w:rPr>
          <w:noProof/>
          <w:lang w:eastAsia="zh-CN"/>
        </w:rPr>
        <w:t>)</w:t>
      </w:r>
      <w:r w:rsidR="00420ABA" w:rsidRPr="002F674F">
        <w:rPr>
          <w:noProof/>
          <w:lang w:eastAsia="zh-CN"/>
        </w:rPr>
        <w:tab/>
        <w:t xml:space="preserve">Change of </w:t>
      </w:r>
      <w:r w:rsidR="00420ABA">
        <w:rPr>
          <w:noProof/>
          <w:lang w:eastAsia="zh-CN"/>
        </w:rPr>
        <w:t>Configured</w:t>
      </w:r>
      <w:r w:rsidR="00420ABA">
        <w:rPr>
          <w:noProof/>
        </w:rPr>
        <w:t xml:space="preserve"> NSSAI</w:t>
      </w:r>
      <w:r w:rsidR="00420ABA" w:rsidRPr="002F674F">
        <w:rPr>
          <w:noProof/>
        </w:rPr>
        <w:t>,</w:t>
      </w:r>
      <w:r w:rsidR="00420ABA" w:rsidRPr="002F674F">
        <w:t xml:space="preserve"> </w:t>
      </w:r>
      <w:r w:rsidR="00420ABA">
        <w:t xml:space="preserve">in roaming scenarios, </w:t>
      </w:r>
      <w:r w:rsidR="00420ABA" w:rsidRPr="002F674F">
        <w:t>if the "</w:t>
      </w:r>
      <w:r w:rsidR="00420ABA" w:rsidRPr="00BA086D">
        <w:t>NssaiChange</w:t>
      </w:r>
      <w:r w:rsidR="00420ABA" w:rsidRPr="002F674F">
        <w:t>" feature is supported</w:t>
      </w:r>
      <w:r w:rsidR="00420ABA">
        <w:t xml:space="preserve"> and the NF service consumer is the AMF</w:t>
      </w:r>
      <w:r w:rsidR="00420ABA" w:rsidRPr="00BB1025">
        <w:rPr>
          <w:noProof/>
          <w:lang w:eastAsia="zh-CN"/>
        </w:rPr>
        <w:t>;</w:t>
      </w:r>
    </w:p>
    <w:p w14:paraId="5B19669D" w14:textId="77777777" w:rsidR="00420ABA" w:rsidRDefault="00420ABA" w:rsidP="00420ABA">
      <w:pPr>
        <w:pStyle w:val="B2"/>
        <w:rPr>
          <w:noProof/>
        </w:rPr>
      </w:pPr>
      <w:r>
        <w:t>-</w:t>
      </w:r>
      <w:r>
        <w:tab/>
        <w:t>if the Policy Control Request Trigger "Change of UE presence in PRA" is provided, the presence reporting areas for which reporting is required encoded as "pras" attribute</w:t>
      </w:r>
      <w:r>
        <w:rPr>
          <w:noProof/>
        </w:rPr>
        <w:t>;</w:t>
      </w:r>
    </w:p>
    <w:p w14:paraId="788274B7" w14:textId="77777777" w:rsidR="00420ABA" w:rsidRDefault="00420ABA" w:rsidP="00420ABA">
      <w:pPr>
        <w:pStyle w:val="B2"/>
        <w:rPr>
          <w:noProof/>
        </w:rPr>
      </w:pPr>
      <w:r>
        <w:rPr>
          <w:noProof/>
        </w:rPr>
        <w:t>-</w:t>
      </w:r>
      <w:r>
        <w:rPr>
          <w:noProof/>
        </w:rPr>
        <w:tab/>
      </w:r>
      <w:r w:rsidRPr="008066EF">
        <w:rPr>
          <w:noProof/>
        </w:rPr>
        <w:t xml:space="preserve">if the Policy Control Request Trigger </w:t>
      </w:r>
      <w:r w:rsidRPr="008066EF">
        <w:t>"LBO information</w:t>
      </w:r>
      <w:r>
        <w:t xml:space="preserve"> change</w:t>
      </w:r>
      <w:r w:rsidRPr="008066EF">
        <w:t xml:space="preserve">" is provided, </w:t>
      </w:r>
      <w:r>
        <w:t xml:space="preserve">optionally, </w:t>
      </w:r>
      <w:r w:rsidRPr="008066EF">
        <w:t>the DNNs(s) and S-NSSAI(s) for which LBO information is required encoded as "pduSessions" attribute;</w:t>
      </w:r>
    </w:p>
    <w:p w14:paraId="3FC48EF6" w14:textId="77777777" w:rsidR="00420ABA" w:rsidRDefault="00420ABA" w:rsidP="00420ABA">
      <w:pPr>
        <w:pStyle w:val="NO"/>
        <w:rPr>
          <w:noProof/>
        </w:rPr>
      </w:pPr>
      <w:r>
        <w:rPr>
          <w:noProof/>
        </w:rPr>
        <w:t>NOTE 7:</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"praId" attribute</w:t>
      </w:r>
      <w:r>
        <w:rPr>
          <w:noProof/>
        </w:rPr>
        <w:t>.</w:t>
      </w:r>
    </w:p>
    <w:p w14:paraId="72AD3E38" w14:textId="77777777" w:rsidR="00420ABA" w:rsidRDefault="00420ABA" w:rsidP="00420ABA">
      <w:pPr>
        <w:pStyle w:val="B10"/>
        <w:rPr>
          <w:lang w:eastAsia="zh-CN"/>
        </w:rPr>
      </w:pPr>
      <w:r>
        <w:rPr>
          <w:noProof/>
        </w:rPr>
        <w:t>-</w:t>
      </w:r>
      <w:r>
        <w:rPr>
          <w:noProof/>
        </w:rPr>
        <w:tab/>
        <w:t>if the SliceAwareANDSP feature is supported</w:t>
      </w:r>
      <w:r>
        <w:rPr>
          <w:lang w:eastAsia="zh-CN"/>
        </w:rPr>
        <w:t>, the PCF received the "n3gNodeReSel" attribute and the PCF has successfully delivered the updated ANDSP/WLANSP to the UE with the slice information for the corresponding non-3gpp node, the notification of this successful delivery by providing the "andspDelInd" attribute with the value "true".</w:t>
      </w:r>
    </w:p>
    <w:p w14:paraId="7B38D5CA" w14:textId="77777777" w:rsidR="00420ABA" w:rsidRDefault="00420ABA" w:rsidP="00420ABA">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4E6E9281" w14:textId="77777777" w:rsidR="00420ABA" w:rsidRDefault="00420ABA" w:rsidP="00420ABA">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"supi</w:t>
      </w:r>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 and</w:t>
      </w:r>
    </w:p>
    <w:p w14:paraId="02F73CE7" w14:textId="77777777" w:rsidR="00420ABA" w:rsidRDefault="00420ABA" w:rsidP="00420ABA">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PCF may reject the request and include in an HTTP "400 Bad Request" response message the "cause" attribute of the ProblemDetails data structure set to "ERROR_REQUEST_PARAMETERS".</w:t>
      </w:r>
    </w:p>
    <w:p w14:paraId="61E81BD2" w14:textId="77777777" w:rsidR="00420ABA" w:rsidRDefault="00420ABA" w:rsidP="00420ABA">
      <w:r>
        <w:rPr>
          <w:lang w:val="en-US"/>
        </w:rPr>
        <w:t xml:space="preserve">If the (V-)PCF received a GUAMI, the (V-)PCF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(service) set.</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2EE444C3" w14:textId="77777777" w:rsidR="00B873DB" w:rsidRDefault="00B873DB" w:rsidP="00B873DB"/>
    <w:p w14:paraId="062EB96C" w14:textId="77777777" w:rsidR="00B873DB" w:rsidRPr="0061791A" w:rsidRDefault="00B873DB" w:rsidP="00B873D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30057ED1" w14:textId="77777777" w:rsidR="00C75AF3" w:rsidRDefault="00C75AF3" w:rsidP="00C75AF3">
      <w:pPr>
        <w:pStyle w:val="Heading4"/>
        <w:rPr>
          <w:noProof/>
        </w:rPr>
      </w:pPr>
      <w:bookmarkStart w:id="102" w:name="_Toc28013386"/>
      <w:bookmarkStart w:id="103" w:name="_Toc34222298"/>
      <w:bookmarkStart w:id="104" w:name="_Toc36040481"/>
      <w:bookmarkStart w:id="105" w:name="_Toc39134410"/>
      <w:bookmarkStart w:id="106" w:name="_Toc43283357"/>
      <w:bookmarkStart w:id="107" w:name="_Toc45134397"/>
      <w:bookmarkStart w:id="108" w:name="_Toc49929997"/>
      <w:bookmarkStart w:id="109" w:name="_Toc50024117"/>
      <w:bookmarkStart w:id="110" w:name="_Toc51763605"/>
      <w:bookmarkStart w:id="111" w:name="_Toc56594469"/>
      <w:bookmarkStart w:id="112" w:name="_Toc67493811"/>
      <w:bookmarkStart w:id="113" w:name="_Toc68169715"/>
      <w:bookmarkStart w:id="114" w:name="_Toc73459323"/>
      <w:bookmarkStart w:id="115" w:name="_Toc73459446"/>
      <w:bookmarkStart w:id="116" w:name="_Toc74742983"/>
      <w:bookmarkStart w:id="117" w:name="_Toc112918268"/>
      <w:bookmarkStart w:id="118" w:name="_Toc120652769"/>
      <w:bookmarkStart w:id="119" w:name="_Toc129205555"/>
      <w:bookmarkStart w:id="120" w:name="_Toc129244374"/>
      <w:bookmarkStart w:id="121" w:name="_Toc136530146"/>
      <w:bookmarkStart w:id="122" w:name="_Toc136614743"/>
      <w:bookmarkStart w:id="123" w:name="_Toc145707526"/>
      <w:bookmarkStart w:id="124" w:name="_Toc28013387"/>
      <w:bookmarkStart w:id="125" w:name="_Toc34222299"/>
      <w:bookmarkStart w:id="126" w:name="_Toc36040482"/>
      <w:bookmarkStart w:id="127" w:name="_Toc39134411"/>
      <w:bookmarkStart w:id="128" w:name="_Toc43283358"/>
      <w:bookmarkStart w:id="129" w:name="_Toc45134398"/>
      <w:bookmarkStart w:id="130" w:name="_Toc49929998"/>
      <w:bookmarkStart w:id="131" w:name="_Toc50024118"/>
      <w:bookmarkStart w:id="132" w:name="_Toc51763606"/>
      <w:bookmarkStart w:id="133" w:name="_Toc56594470"/>
      <w:bookmarkStart w:id="134" w:name="_Toc67493812"/>
      <w:bookmarkStart w:id="135" w:name="_Toc68169716"/>
      <w:bookmarkStart w:id="136" w:name="_Toc73459324"/>
      <w:bookmarkStart w:id="137" w:name="_Toc73459447"/>
      <w:bookmarkStart w:id="138" w:name="_Toc74742984"/>
      <w:bookmarkStart w:id="139" w:name="_Toc11291826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noProof/>
        </w:rPr>
        <w:lastRenderedPageBreak/>
        <w:t>4.2.3.1</w:t>
      </w:r>
      <w:r>
        <w:rPr>
          <w:noProof/>
        </w:rPr>
        <w:tab/>
        <w:t>General</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DDEDF8E" w14:textId="77777777" w:rsidR="00C75AF3" w:rsidRDefault="00C75AF3" w:rsidP="00C75AF3">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4A333D4D" w14:textId="77777777" w:rsidR="00C75AF3" w:rsidRDefault="00C75AF3" w:rsidP="00C75AF3">
      <w:pPr>
        <w:rPr>
          <w:noProof/>
        </w:rPr>
      </w:pPr>
      <w:r>
        <w:rPr>
          <w:noProof/>
        </w:rPr>
        <w:t>Figure 4.2.3.1-1 illustrates the update of a policy association.</w:t>
      </w:r>
    </w:p>
    <w:p w14:paraId="2AC39056" w14:textId="77777777" w:rsidR="00C75AF3" w:rsidRDefault="00C75AF3" w:rsidP="00C75AF3">
      <w:pPr>
        <w:pStyle w:val="TH"/>
        <w:rPr>
          <w:noProof/>
        </w:rPr>
      </w:pPr>
      <w:r>
        <w:rPr>
          <w:noProof/>
        </w:rPr>
        <w:object w:dxaOrig="9570" w:dyaOrig="3194" w14:anchorId="5E27982A">
          <v:shape id="_x0000_i1026" type="#_x0000_t75" style="width:478.5pt;height:160pt" o:ole="">
            <v:imagedata r:id="rId15" o:title=""/>
          </v:shape>
          <o:OLEObject Type="Embed" ProgID="Visio.Drawing.11" ShapeID="_x0000_i1026" DrawAspect="Content" ObjectID="_1758608318" r:id="rId16"/>
        </w:object>
      </w:r>
    </w:p>
    <w:p w14:paraId="2B84F328" w14:textId="77777777" w:rsidR="00C75AF3" w:rsidRDefault="00C75AF3" w:rsidP="00C75AF3">
      <w:pPr>
        <w:pStyle w:val="TF"/>
        <w:rPr>
          <w:noProof/>
        </w:rPr>
      </w:pPr>
      <w:r>
        <w:rPr>
          <w:noProof/>
        </w:rPr>
        <w:t>Figure 4.2.3.1-1: Update of a UE policy association</w:t>
      </w:r>
    </w:p>
    <w:p w14:paraId="26711D0D" w14:textId="77777777" w:rsidR="00C75AF3" w:rsidRDefault="00C75AF3" w:rsidP="00C75AF3">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5C743531" w14:textId="77777777" w:rsidR="00C75AF3" w:rsidRDefault="00C75AF3" w:rsidP="00C75AF3">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71297EDA" w14:textId="77777777" w:rsidR="00C75AF3" w:rsidRDefault="00C75AF3" w:rsidP="00C75AF3">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5FF45A2B" w14:textId="77777777" w:rsidR="00C75AF3" w:rsidRDefault="00C75AF3" w:rsidP="00C75AF3">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3C340FE5" w14:textId="77777777" w:rsidR="00C75AF3" w:rsidRDefault="00C75AF3" w:rsidP="00C75AF3">
      <w:pPr>
        <w:pStyle w:val="NO"/>
        <w:rPr>
          <w:noProof/>
        </w:rPr>
      </w:pPr>
      <w:r>
        <w:t>NOTE 3:</w:t>
      </w:r>
      <w:r>
        <w:tab/>
        <w:t>Either the old or the new AMF can invoke this procedure.</w:t>
      </w:r>
    </w:p>
    <w:p w14:paraId="345289BA" w14:textId="77777777" w:rsidR="00C75AF3" w:rsidRDefault="00C75AF3" w:rsidP="00C75AF3">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w:t>
      </w:r>
      <w:r w:rsidRPr="005516FF">
        <w:rPr>
          <w:noProof/>
        </w:rPr>
        <w:t xml:space="preserve"> </w:t>
      </w:r>
      <w:r>
        <w:rPr>
          <w:noProof/>
        </w:rPr>
        <w:t>If the feature "FeatureRenegotation" is supported, the new AMF may perform feature renegotiation, as described in clause 4.2.3.4.</w:t>
      </w:r>
    </w:p>
    <w:p w14:paraId="5D7A6DA0" w14:textId="77777777" w:rsidR="00C75AF3" w:rsidRDefault="00C75AF3" w:rsidP="00C75AF3">
      <w:pPr>
        <w:pStyle w:val="NO"/>
      </w:pPr>
      <w:r>
        <w:t>NOTE 4:</w:t>
      </w:r>
      <w:r>
        <w:tab/>
        <w:t>During inter-AMF mobility, the N1N2 Individual Subscription context is transferred from the source AMF to the target AMF as specified in 3GPP TS 29.518 [14]. When the target AMF determines to reuse the UE Policy Association indicated by the source AMF, the PCF can keep the N1N2 Individual Subscription context and, for subsequent interactions, replace in the request URI the {apiRoot} of the N1N2 Individual Subscription resource with the one of the target AMF.</w:t>
      </w:r>
    </w:p>
    <w:p w14:paraId="3CCC70C9" w14:textId="77777777" w:rsidR="00C75AF3" w:rsidRDefault="00C75AF3" w:rsidP="00C75AF3">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0A0FAACF" w14:textId="77777777" w:rsidR="00C75AF3" w:rsidRDefault="00C75AF3" w:rsidP="00C75AF3">
      <w:pPr>
        <w:rPr>
          <w:noProof/>
        </w:rPr>
      </w:pPr>
      <w:r>
        <w:rPr>
          <w:noProof/>
        </w:rPr>
        <w:lastRenderedPageBreak/>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16188E3C" w14:textId="77777777" w:rsidR="00C75AF3" w:rsidRDefault="00C75AF3" w:rsidP="00C75AF3">
      <w:pPr>
        <w:pStyle w:val="B10"/>
        <w:rPr>
          <w:noProof/>
        </w:rPr>
      </w:pPr>
      <w:r>
        <w:rPr>
          <w:noProof/>
        </w:rPr>
        <w:t>-</w:t>
      </w:r>
      <w:r>
        <w:rPr>
          <w:noProof/>
        </w:rPr>
        <w:tab/>
        <w:t>at least one of the following:</w:t>
      </w:r>
    </w:p>
    <w:p w14:paraId="47154EC4" w14:textId="77777777" w:rsidR="00C75AF3" w:rsidRDefault="00C75AF3" w:rsidP="00C75AF3">
      <w:pPr>
        <w:pStyle w:val="B2"/>
        <w:rPr>
          <w:noProof/>
        </w:rPr>
      </w:pPr>
      <w:r>
        <w:rPr>
          <w:noProof/>
        </w:rPr>
        <w:t>1.</w:t>
      </w:r>
      <w:r>
        <w:rPr>
          <w:noProof/>
        </w:rPr>
        <w:tab/>
        <w:t>a new Notification URI encoded in the "notificationUri" attribute;</w:t>
      </w:r>
    </w:p>
    <w:p w14:paraId="177B8D2C" w14:textId="77777777" w:rsidR="00C75AF3" w:rsidRDefault="00C75AF3" w:rsidP="00C75AF3">
      <w:pPr>
        <w:pStyle w:val="B2"/>
        <w:rPr>
          <w:noProof/>
        </w:rPr>
      </w:pPr>
      <w:r>
        <w:rPr>
          <w:noProof/>
        </w:rPr>
        <w:t>2.</w:t>
      </w:r>
      <w:r>
        <w:rPr>
          <w:noProof/>
        </w:rPr>
        <w:tab/>
        <w:t>observed Policy Control Request Trigger(s) (see clause 4.2.3.2) encoded as "triggers" attribute;</w:t>
      </w:r>
    </w:p>
    <w:p w14:paraId="79E38DE6" w14:textId="77777777" w:rsidR="00C75AF3" w:rsidRDefault="00C75AF3" w:rsidP="00C75AF3">
      <w:pPr>
        <w:pStyle w:val="B2"/>
        <w:rPr>
          <w:noProof/>
        </w:rPr>
      </w:pPr>
      <w:r>
        <w:rPr>
          <w:noProof/>
        </w:rPr>
        <w:t>3.</w:t>
      </w:r>
      <w:r>
        <w:rPr>
          <w:noProof/>
        </w:rPr>
        <w:tab/>
        <w:t>if a UE location change occurred, the UE location encoded as "userLoc" attribute;</w:t>
      </w:r>
    </w:p>
    <w:p w14:paraId="29C7A43F" w14:textId="77777777" w:rsidR="00C75AF3" w:rsidRDefault="00C75AF3" w:rsidP="00C75AF3">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6AF4C9BE" w14:textId="77777777" w:rsidR="00C75AF3" w:rsidRDefault="00C75AF3" w:rsidP="00C75AF3">
      <w:pPr>
        <w:pStyle w:val="B2"/>
      </w:pPr>
      <w:r>
        <w:t>5.</w:t>
      </w:r>
      <w:r>
        <w:tab/>
        <w:t xml:space="preserve">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"praStatuses" attribute; </w:t>
      </w:r>
    </w:p>
    <w:p w14:paraId="4BEC7B74" w14:textId="77777777" w:rsidR="00C75AF3" w:rsidRDefault="00C75AF3" w:rsidP="00C75AF3">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"praId"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 xml:space="preserve">"praId" attribute within each returned "PresenceInfo" data type hence includes the identifier of the concerned individual </w:t>
      </w:r>
      <w:r>
        <w:t>Presence Reporting Area</w:t>
      </w:r>
      <w:r>
        <w:rPr>
          <w:noProof/>
        </w:rPr>
        <w:t>.</w:t>
      </w:r>
    </w:p>
    <w:p w14:paraId="4A48EDAD" w14:textId="77777777" w:rsidR="00C75AF3" w:rsidRDefault="00C75AF3" w:rsidP="00C75AF3">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6AD2EC33" w14:textId="77777777" w:rsidR="00C75AF3" w:rsidRDefault="00C75AF3" w:rsidP="00C75AF3">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38BC3F03" w14:textId="77777777" w:rsidR="00C75AF3" w:rsidRDefault="00C75AF3" w:rsidP="00C75AF3">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28CA31E1" w14:textId="77777777" w:rsidR="00C75AF3" w:rsidRDefault="00C75AF3" w:rsidP="00C75AF3">
      <w:pPr>
        <w:pStyle w:val="B2"/>
        <w:rPr>
          <w:noProof/>
        </w:rPr>
      </w:pPr>
      <w:r>
        <w:rPr>
          <w:noProof/>
        </w:rPr>
        <w:t xml:space="preserve">9.  for AMF relocation scenarios, the GUAMI encoded as "guami" attribute; </w:t>
      </w:r>
    </w:p>
    <w:p w14:paraId="6FE84BC5" w14:textId="26E07D36" w:rsidR="00C75AF3" w:rsidRDefault="00C75AF3" w:rsidP="00C75AF3">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ins w:id="140" w:author="Ericsson October r0" w:date="2023-09-26T23:59:00Z">
        <w:r w:rsidR="00A72B68">
          <w:rPr>
            <w:noProof/>
          </w:rPr>
          <w:t>;</w:t>
        </w:r>
      </w:ins>
      <w:del w:id="141" w:author="Ericsson October r0" w:date="2023-09-26T23:59:00Z">
        <w:r w:rsidDel="00A72B68">
          <w:rPr>
            <w:noProof/>
          </w:rPr>
          <w:delText>.</w:delText>
        </w:r>
      </w:del>
    </w:p>
    <w:p w14:paraId="3DAFA5E6" w14:textId="77777777" w:rsidR="00C75AF3" w:rsidRDefault="00C75AF3" w:rsidP="00C75AF3">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r>
        <w:t>servingNfId</w:t>
      </w:r>
      <w:r>
        <w:rPr>
          <w:noProof/>
        </w:rPr>
        <w:t>"</w:t>
      </w:r>
      <w:r>
        <w:t xml:space="preserve"> </w:t>
      </w:r>
      <w:r>
        <w:rPr>
          <w:noProof/>
        </w:rPr>
        <w:t>attribute;</w:t>
      </w:r>
    </w:p>
    <w:p w14:paraId="167C4099" w14:textId="77777777" w:rsidR="00C75AF3" w:rsidRDefault="00C75AF3" w:rsidP="00C75AF3">
      <w:pPr>
        <w:pStyle w:val="NO"/>
      </w:pPr>
      <w:r>
        <w:t>NOTE 7:</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p w14:paraId="37C6F178" w14:textId="77777777" w:rsidR="00C75AF3" w:rsidRDefault="00C75AF3" w:rsidP="00C75AF3">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662A51CC" w14:textId="77777777" w:rsidR="00C75AF3" w:rsidRDefault="00C75AF3" w:rsidP="00C75AF3">
      <w:pPr>
        <w:pStyle w:val="NO"/>
      </w:pPr>
      <w:r w:rsidRPr="00B07AF9">
        <w:t>NOTE</w:t>
      </w:r>
      <w:r>
        <w:t> 8</w:t>
      </w:r>
      <w:r w:rsidRPr="00B07AF9">
        <w:t>:</w:t>
      </w:r>
      <w:r>
        <w:tab/>
      </w:r>
      <w:r w:rsidRPr="00DC0E62">
        <w:t>The SNPN Identifier consists of the PLMN Identifier and the NID.</w:t>
      </w:r>
      <w:r>
        <w:rPr>
          <w:noProof/>
        </w:rPr>
        <w:t xml:space="preserve"> </w:t>
      </w:r>
    </w:p>
    <w:p w14:paraId="0090EAB6" w14:textId="77777777" w:rsidR="00C75AF3" w:rsidRPr="003107D3" w:rsidRDefault="00C75AF3" w:rsidP="00C75AF3">
      <w:pPr>
        <w:pStyle w:val="NO"/>
      </w:pPr>
      <w:r w:rsidRPr="003107D3">
        <w:t>NOTE</w:t>
      </w:r>
      <w:r w:rsidRPr="003107D3">
        <w:rPr>
          <w:lang w:val="en-US"/>
        </w:rPr>
        <w:t> </w:t>
      </w:r>
      <w:r>
        <w:rPr>
          <w:lang w:val="en-US"/>
        </w:rPr>
        <w:t>9</w:t>
      </w:r>
      <w:r w:rsidRPr="003107D3">
        <w:t>:</w:t>
      </w:r>
      <w:r w:rsidRPr="003107D3">
        <w:tab/>
      </w:r>
      <w:r>
        <w:t>When the UE moves between PLMNs, the trigger reports changes of equivalent PLMNs.</w:t>
      </w:r>
    </w:p>
    <w:p w14:paraId="5288F54C" w14:textId="77777777" w:rsidR="00C75AF3" w:rsidRPr="003107D3" w:rsidRDefault="00C75AF3" w:rsidP="00C75AF3">
      <w:pPr>
        <w:pStyle w:val="NO"/>
      </w:pPr>
      <w:r w:rsidRPr="003107D3">
        <w:t>NOTE</w:t>
      </w:r>
      <w:r w:rsidRPr="003107D3">
        <w:rPr>
          <w:lang w:val="en-US"/>
        </w:rPr>
        <w:t> </w:t>
      </w:r>
      <w:r>
        <w:rPr>
          <w:lang w:val="en-US"/>
        </w:rPr>
        <w:t>10</w:t>
      </w:r>
      <w:r w:rsidRPr="003107D3">
        <w:t>:</w:t>
      </w:r>
      <w:r w:rsidRPr="003107D3">
        <w:tab/>
      </w:r>
      <w:r>
        <w:t>Mobility between non-equivalent SNPNs, and between SNPN and PLMN is not supported. When the UE is operating in SNPN access mode, the trigger reports changes of equivalent SNPNs.</w:t>
      </w:r>
    </w:p>
    <w:p w14:paraId="6B3752C1" w14:textId="77777777" w:rsidR="00C75AF3" w:rsidRDefault="00C75AF3" w:rsidP="00C75AF3">
      <w:pPr>
        <w:pStyle w:val="B2"/>
      </w:pPr>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 xml:space="preserve">the V-PCF as NF service consumer and respectively the "V2X" feature , and/or the "A2X" feature and/or the "ProSe" feature defined in clause 5.8 is/are supported, the message encoded as "uePolReq" attribute;  </w:t>
      </w:r>
    </w:p>
    <w:p w14:paraId="446E9BDE" w14:textId="128D8A88" w:rsidR="00C75AF3" w:rsidRDefault="00C75AF3" w:rsidP="00C75AF3">
      <w:pPr>
        <w:pStyle w:val="B2"/>
        <w:rPr>
          <w:noProof/>
        </w:rPr>
      </w:pPr>
      <w:r>
        <w:rPr>
          <w:noProof/>
        </w:rPr>
        <w:lastRenderedPageBreak/>
        <w:t>13.</w:t>
      </w:r>
      <w:r>
        <w:rPr>
          <w:noProof/>
        </w:rPr>
        <w:tab/>
        <w:t>if a UE Internal Group Identifier(s) change occurred and the "</w:t>
      </w:r>
      <w:r>
        <w:rPr>
          <w:lang w:val="en-US"/>
        </w:rPr>
        <w:t>GroupIdListChange</w:t>
      </w:r>
      <w:r>
        <w:rPr>
          <w:noProof/>
        </w:rPr>
        <w:t xml:space="preserve">" feature defined in clause 5.8 is supported, the </w:t>
      </w:r>
      <w:r>
        <w:rPr>
          <w:rFonts w:cs="Arial"/>
          <w:noProof/>
          <w:szCs w:val="18"/>
        </w:rPr>
        <w:t>Internal Group Identifier(s) of the served UE</w:t>
      </w:r>
      <w:r>
        <w:rPr>
          <w:noProof/>
        </w:rPr>
        <w:t xml:space="preserve"> encoded as "groupIds" attribute; </w:t>
      </w:r>
      <w:del w:id="142" w:author="Ericsson October r0" w:date="2023-09-26T23:59:00Z">
        <w:r w:rsidDel="006F0990">
          <w:rPr>
            <w:noProof/>
          </w:rPr>
          <w:delText>and/or</w:delText>
        </w:r>
      </w:del>
    </w:p>
    <w:p w14:paraId="625E60E6" w14:textId="2D1831DB" w:rsidR="00C75AF3" w:rsidRDefault="00C75AF3" w:rsidP="00C75AF3">
      <w:pPr>
        <w:pStyle w:val="B2"/>
        <w:rPr>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ins w:id="143" w:author="Ericsson October r0" w:date="2023-09-26T23:59:00Z">
        <w:r w:rsidR="006F0990">
          <w:rPr>
            <w:noProof/>
          </w:rPr>
          <w:t>;</w:t>
        </w:r>
      </w:ins>
      <w:del w:id="144" w:author="Ericsson October r0" w:date="2023-09-26T23:59:00Z">
        <w:r w:rsidDel="006F0990">
          <w:rPr>
            <w:noProof/>
          </w:rPr>
          <w:delText>.</w:delText>
        </w:r>
      </w:del>
      <w:r w:rsidRPr="000B6B35">
        <w:rPr>
          <w:noProof/>
        </w:rPr>
        <w:t xml:space="preserve"> </w:t>
      </w:r>
    </w:p>
    <w:p w14:paraId="59B83BCF" w14:textId="77777777" w:rsidR="00C75AF3" w:rsidRDefault="00C75AF3" w:rsidP="00C75AF3">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w:t>
      </w:r>
      <w:del w:id="145" w:author="Ericsson October r0" w:date="2023-09-26T23:59:00Z">
        <w:r w:rsidDel="006F0990">
          <w:rPr>
            <w:noProof/>
          </w:rPr>
          <w:delText xml:space="preserve"> and/or</w:delText>
        </w:r>
      </w:del>
    </w:p>
    <w:p w14:paraId="0BDB4F64" w14:textId="77777777" w:rsidR="00C75AF3" w:rsidRDefault="00C75AF3" w:rsidP="00C75AF3">
      <w:pPr>
        <w:pStyle w:val="B2"/>
        <w:rPr>
          <w:noProof/>
        </w:rPr>
      </w:pPr>
      <w:bookmarkStart w:id="146"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p>
    <w:p w14:paraId="778164F9" w14:textId="77777777" w:rsidR="00C75AF3" w:rsidRPr="00B1343B" w:rsidRDefault="00C75AF3" w:rsidP="00C75AF3">
      <w:pPr>
        <w:pStyle w:val="B2"/>
        <w:rPr>
          <w:rFonts w:eastAsia="DengXian"/>
          <w:noProof/>
        </w:rPr>
      </w:pPr>
      <w:r>
        <w:rPr>
          <w:noProof/>
        </w:rPr>
        <w:t>17.</w:t>
      </w:r>
      <w:r>
        <w:rPr>
          <w:noProof/>
        </w:rPr>
        <w:tab/>
      </w:r>
      <w:r w:rsidRPr="00B1343B">
        <w:rPr>
          <w:noProof/>
        </w:rPr>
        <w:tab/>
      </w:r>
      <w:r w:rsidRPr="00211A32">
        <w:rPr>
          <w:rFonts w:eastAsia="DengXian"/>
          <w:noProof/>
          <w:lang w:eastAsia="zh-CN"/>
        </w:rPr>
        <w:t xml:space="preserve">if </w:t>
      </w:r>
      <w:r w:rsidRPr="00211A32">
        <w:rPr>
          <w:noProof/>
        </w:rPr>
        <w:t>the NF service consumer is an AMF</w:t>
      </w:r>
      <w:r>
        <w:rPr>
          <w:noProof/>
        </w:rPr>
        <w:t xml:space="preserve">, </w:t>
      </w:r>
      <w:r w:rsidRPr="00211A32">
        <w:rPr>
          <w:noProof/>
        </w:rPr>
        <w:t>the "</w:t>
      </w:r>
      <w:r w:rsidRPr="00211A32">
        <w:rPr>
          <w:lang w:eastAsia="zh-CN"/>
        </w:rPr>
        <w:t>SliceAwareANDSP</w:t>
      </w:r>
      <w:r w:rsidRPr="00211A32">
        <w:rPr>
          <w:noProof/>
        </w:rPr>
        <w:t>" feature is supported</w:t>
      </w:r>
      <w:r>
        <w:rPr>
          <w:noProof/>
        </w:rPr>
        <w:t>, and the "</w:t>
      </w:r>
      <w:r w:rsidRPr="00482A60">
        <w:rPr>
          <w:noProof/>
        </w:rPr>
        <w:t>NON_3GPP_NODE_RESELECTION</w:t>
      </w:r>
      <w:r>
        <w:rPr>
          <w:noProof/>
        </w:rPr>
        <w:t>" trigger is reported within the "triggers" attribute</w:t>
      </w:r>
      <w:r>
        <w:t>,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rsidRPr="00B1343B">
        <w:rPr>
          <w:rFonts w:eastAsia="DengXian"/>
          <w:noProof/>
        </w:rPr>
        <w:t>;</w:t>
      </w:r>
    </w:p>
    <w:bookmarkEnd w:id="146"/>
    <w:p w14:paraId="3A0BA6C2" w14:textId="542A99A5" w:rsidR="00C75AF3" w:rsidRDefault="00C75AF3" w:rsidP="00C75AF3">
      <w:pPr>
        <w:pStyle w:val="B2"/>
        <w:rPr>
          <w:noProof/>
        </w:rPr>
      </w:pPr>
      <w:r>
        <w:rPr>
          <w:noProof/>
        </w:rPr>
        <w:t>18.</w:t>
      </w:r>
      <w:r>
        <w:rPr>
          <w:noProof/>
        </w:rPr>
        <w:tab/>
      </w:r>
      <w:r>
        <w:rPr>
          <w:noProof/>
        </w:rPr>
        <w:tab/>
        <w:t xml:space="preserve">if </w:t>
      </w:r>
      <w:r>
        <w:t>s</w:t>
      </w:r>
      <w:r w:rsidRPr="003107D3">
        <w:t>atellite backhaul category</w:t>
      </w:r>
      <w:r>
        <w:t xml:space="preserve"> change</w:t>
      </w:r>
      <w:r>
        <w:rPr>
          <w:noProof/>
        </w:rPr>
        <w:t xml:space="preserve"> occurred and the "En</w:t>
      </w:r>
      <w:r w:rsidRPr="003107D3">
        <w:t>SatBackhaulCategoryChg</w:t>
      </w:r>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r w:rsidRPr="003107D3">
        <w:t>satBackhaulCategory</w:t>
      </w:r>
      <w:r>
        <w:rPr>
          <w:noProof/>
        </w:rPr>
        <w:t>" attribute</w:t>
      </w:r>
      <w:ins w:id="147" w:author="Ericsson October r0" w:date="2023-09-27T00:00:00Z">
        <w:r w:rsidR="000B5886">
          <w:rPr>
            <w:noProof/>
          </w:rPr>
          <w:t>;</w:t>
        </w:r>
      </w:ins>
      <w:del w:id="148" w:author="Ericsson October r0" w:date="2023-09-27T00:00:00Z">
        <w:r w:rsidDel="000B5886">
          <w:rPr>
            <w:noProof/>
          </w:rPr>
          <w:delText>.</w:delText>
        </w:r>
      </w:del>
    </w:p>
    <w:p w14:paraId="6C093585" w14:textId="77777777" w:rsidR="00C75AF3" w:rsidRDefault="00C75AF3" w:rsidP="00C75AF3">
      <w:pPr>
        <w:pStyle w:val="B2"/>
        <w:rPr>
          <w:noProof/>
        </w:rPr>
      </w:pPr>
      <w:r>
        <w:rPr>
          <w:noProof/>
        </w:rPr>
        <w:t>19.</w:t>
      </w:r>
      <w:r>
        <w:rPr>
          <w:noProof/>
        </w:rPr>
        <w:tab/>
        <w:t>for the roaming scenario, if the NF service consumer is an AMF,</w:t>
      </w:r>
      <w:r w:rsidRPr="009215DB">
        <w:rPr>
          <w:noProof/>
        </w:rPr>
        <w:t xml:space="preserve"> </w:t>
      </w:r>
      <w:r>
        <w:rPr>
          <w:noProof/>
        </w:rPr>
        <w:t>Configured NSSAI</w:t>
      </w:r>
      <w:r w:rsidRPr="009215DB">
        <w:rPr>
          <w:noProof/>
        </w:rPr>
        <w:t xml:space="preserve"> change </w:t>
      </w:r>
      <w:r w:rsidRPr="009215DB">
        <w:t xml:space="preserve">occurred and the "NssaiChange" feature is supported, the </w:t>
      </w:r>
      <w:r>
        <w:t>configured</w:t>
      </w:r>
      <w:r w:rsidRPr="006666A1">
        <w:t xml:space="preserve"> NSSAI for the serving PLMN</w:t>
      </w:r>
      <w:r w:rsidRPr="009215DB">
        <w:t xml:space="preserve"> encoded as "</w:t>
      </w:r>
      <w:r w:rsidRPr="00BD7C53">
        <w:t>confSnssai</w:t>
      </w:r>
      <w:r>
        <w:t>s</w:t>
      </w:r>
      <w:r w:rsidRPr="009215DB">
        <w:t>" attribute</w:t>
      </w:r>
      <w:r>
        <w:t xml:space="preserve"> </w:t>
      </w:r>
      <w:r>
        <w:rPr>
          <w:noProof/>
        </w:rPr>
        <w:t>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sidRPr="009215DB">
        <w:rPr>
          <w:noProof/>
        </w:rPr>
        <w:t>;</w:t>
      </w:r>
    </w:p>
    <w:p w14:paraId="38570F60" w14:textId="39421785" w:rsidR="00C75AF3" w:rsidRDefault="00C75AF3" w:rsidP="00C75AF3">
      <w:pPr>
        <w:pStyle w:val="B2"/>
        <w:rPr>
          <w:noProof/>
        </w:rPr>
      </w:pPr>
      <w:r>
        <w:rPr>
          <w:noProof/>
        </w:rPr>
        <w:t>20</w:t>
      </w:r>
      <w:r>
        <w:rPr>
          <w:noProof/>
        </w:rPr>
        <w:tab/>
        <w:t>for the roaming scenario, if the NF service consumer is a V-PCF,</w:t>
      </w:r>
      <w:r w:rsidRPr="009215DB">
        <w:rPr>
          <w:noProof/>
        </w:rPr>
        <w:t xml:space="preserve"> </w:t>
      </w:r>
      <w:r w:rsidRPr="009215DB">
        <w:t xml:space="preserve">the </w:t>
      </w:r>
      <w:r>
        <w:t xml:space="preserve">"URSPEnforcement" </w:t>
      </w:r>
      <w:r w:rsidRPr="009215DB">
        <w:t xml:space="preserve">feature is supported, </w:t>
      </w:r>
      <w:r>
        <w:t xml:space="preserve">and the </w:t>
      </w:r>
      <w:r>
        <w:rPr>
          <w:noProof/>
        </w:rPr>
        <w:t>URSP enforcement inf</w:t>
      </w:r>
      <w:r w:rsidRPr="009215DB">
        <w:t>o</w:t>
      </w:r>
      <w:r>
        <w:t>rmation policy control request trigger is met, the URSP enforcement information within the "urspEnfReport" attribute</w:t>
      </w:r>
      <w:del w:id="149" w:author="Ericsson October r0" w:date="2023-09-27T00:00:00Z">
        <w:r w:rsidDel="000B5886">
          <w:delText>.</w:delText>
        </w:r>
      </w:del>
      <w:ins w:id="150" w:author="Ericsson October r0" w:date="2023-09-27T00:00:00Z">
        <w:r w:rsidR="000B5886">
          <w:t>;</w:t>
        </w:r>
      </w:ins>
    </w:p>
    <w:p w14:paraId="7EF5AA9E" w14:textId="77777777" w:rsidR="00C75AF3" w:rsidRDefault="00C75AF3" w:rsidP="00C75AF3">
      <w:pPr>
        <w:pStyle w:val="B2"/>
        <w:rPr>
          <w:noProof/>
        </w:rPr>
      </w:pPr>
      <w:r>
        <w:rPr>
          <w:noProof/>
        </w:rPr>
        <w:t>21.</w:t>
      </w:r>
      <w:r>
        <w:rPr>
          <w:noProof/>
        </w:rPr>
        <w:tab/>
        <w:t xml:space="preserve">for the roaming scenario, if the NF service consumer is a V-PCF the </w:t>
      </w:r>
      <w:r w:rsidRPr="002F674F">
        <w:rPr>
          <w:noProof/>
        </w:rPr>
        <w:t>"</w:t>
      </w:r>
      <w:r>
        <w:rPr>
          <w:noProof/>
        </w:rPr>
        <w:t>VPLMNSpecificURSP</w:t>
      </w:r>
      <w:r w:rsidRPr="002F674F">
        <w:rPr>
          <w:noProof/>
        </w:rPr>
        <w:t>" feature is supported</w:t>
      </w:r>
      <w:r>
        <w:rPr>
          <w:noProof/>
        </w:rPr>
        <w:t xml:space="preserve">, the VPLMN AF guidance on VPLMN-specific URSP rules related information within the </w:t>
      </w:r>
      <w:r w:rsidRPr="002F674F">
        <w:rPr>
          <w:noProof/>
        </w:rPr>
        <w:t>"</w:t>
      </w:r>
      <w:r>
        <w:rPr>
          <w:noProof/>
        </w:rPr>
        <w:t>vpsUePolGuidance</w:t>
      </w:r>
      <w:r w:rsidRPr="002F674F">
        <w:rPr>
          <w:noProof/>
        </w:rPr>
        <w:t>"</w:t>
      </w:r>
      <w:r>
        <w:rPr>
          <w:noProof/>
        </w:rPr>
        <w:t xml:space="preserve"> attribute;</w:t>
      </w:r>
    </w:p>
    <w:p w14:paraId="319F59F3" w14:textId="1C11289F" w:rsidR="00C75AF3" w:rsidRDefault="00C75AF3" w:rsidP="00C75AF3">
      <w:pPr>
        <w:pStyle w:val="B2"/>
        <w:rPr>
          <w:noProof/>
        </w:rPr>
      </w:pPr>
      <w:r w:rsidRPr="00C07A11">
        <w:rPr>
          <w:noProof/>
        </w:rPr>
        <w:t>2</w:t>
      </w:r>
      <w:r>
        <w:rPr>
          <w:noProof/>
        </w:rPr>
        <w:t>2</w:t>
      </w:r>
      <w:r w:rsidRPr="00C07A11">
        <w:rPr>
          <w:noProof/>
        </w:rPr>
        <w:t>.</w:t>
      </w:r>
      <w:r w:rsidRPr="00C07A11">
        <w:rPr>
          <w:noProof/>
        </w:rPr>
        <w:tab/>
        <w:t>for the roaming scenario, if the NF service consumer is an AMF, the "VPLMNSpecificURSP" feature is supported and the "LBO_INFO_CH" policy control request trigger is met, the LBO roaming information within the "lboRoamingInfo" attribute</w:t>
      </w:r>
      <w:ins w:id="151" w:author="Ericsson October r0" w:date="2023-09-27T00:00:00Z">
        <w:r w:rsidR="00C1629D">
          <w:rPr>
            <w:noProof/>
          </w:rPr>
          <w:t>; and/or</w:t>
        </w:r>
      </w:ins>
      <w:del w:id="152" w:author="Ericsson October r0" w:date="2023-09-27T00:00:00Z">
        <w:r w:rsidRPr="00C07A11" w:rsidDel="00C1629D">
          <w:rPr>
            <w:noProof/>
          </w:rPr>
          <w:delText>.</w:delText>
        </w:r>
      </w:del>
    </w:p>
    <w:p w14:paraId="1F1A0977" w14:textId="44EC827E" w:rsidR="00C1629D" w:rsidRDefault="00C1629D" w:rsidP="00C1629D">
      <w:pPr>
        <w:pStyle w:val="B2"/>
        <w:rPr>
          <w:ins w:id="153" w:author="Ericsson October r0" w:date="2023-09-27T00:01:00Z"/>
          <w:noProof/>
        </w:rPr>
      </w:pPr>
      <w:ins w:id="154" w:author="Ericsson October r0" w:date="2023-09-27T00:01:00Z">
        <w:r>
          <w:rPr>
            <w:noProof/>
          </w:rPr>
          <w:t>23.</w:t>
        </w:r>
        <w:r>
          <w:rPr>
            <w:noProof/>
          </w:rPr>
          <w:tab/>
        </w:r>
        <w:r>
          <w:rPr>
            <w:noProof/>
          </w:rPr>
          <w:tab/>
          <w:t xml:space="preserve">if </w:t>
        </w:r>
      </w:ins>
      <w:ins w:id="155" w:author="Ericsson October r0" w:date="2023-09-27T00:03:00Z">
        <w:r w:rsidR="006A6A7F">
          <w:rPr>
            <w:noProof/>
          </w:rPr>
          <w:t xml:space="preserve">an </w:t>
        </w:r>
      </w:ins>
      <w:ins w:id="156" w:author="Ericsson October r0" w:date="2023-09-27T00:01:00Z">
        <w:r w:rsidR="002652A8">
          <w:t>access type</w:t>
        </w:r>
        <w:r>
          <w:t xml:space="preserve"> change</w:t>
        </w:r>
        <w:r>
          <w:rPr>
            <w:noProof/>
          </w:rPr>
          <w:t xml:space="preserve"> occurred and the "</w:t>
        </w:r>
      </w:ins>
      <w:ins w:id="157" w:author="Ericsson October r0" w:date="2023-09-27T00:02:00Z">
        <w:del w:id="158" w:author="Nokia" w:date="2023-10-12T08:44:00Z">
          <w:r w:rsidR="00EA72F8" w:rsidDel="000635E1">
            <w:rPr>
              <w:noProof/>
            </w:rPr>
            <w:delText>Multiple</w:delText>
          </w:r>
        </w:del>
        <w:r w:rsidR="00EA72F8">
          <w:rPr>
            <w:noProof/>
          </w:rPr>
          <w:t>Access</w:t>
        </w:r>
      </w:ins>
      <w:ins w:id="159" w:author="Nokia" w:date="2023-10-12T08:44:00Z">
        <w:r w:rsidR="000635E1">
          <w:rPr>
            <w:noProof/>
          </w:rPr>
          <w:t>Change</w:t>
        </w:r>
      </w:ins>
      <w:ins w:id="160" w:author="Ericsson October r0" w:date="2023-09-27T00:02:00Z">
        <w:del w:id="161" w:author="Nokia" w:date="2023-10-12T08:44:00Z">
          <w:r w:rsidR="00EA72F8" w:rsidDel="000635E1">
            <w:rPr>
              <w:noProof/>
            </w:rPr>
            <w:delText>Types</w:delText>
          </w:r>
        </w:del>
      </w:ins>
      <w:ins w:id="162" w:author="Ericsson October r0" w:date="2023-09-27T00:01:00Z">
        <w:r>
          <w:rPr>
            <w:noProof/>
          </w:rPr>
          <w:t xml:space="preserve">" feature defined in clause 5.8 is supported, the </w:t>
        </w:r>
      </w:ins>
      <w:ins w:id="163" w:author="Ericsson October r0" w:date="2023-09-27T00:03:00Z">
        <w:r w:rsidR="006A6A7F">
          <w:rPr>
            <w:noProof/>
          </w:rPr>
          <w:t xml:space="preserve">access type </w:t>
        </w:r>
      </w:ins>
      <w:ins w:id="164" w:author="Ericsson October r0" w:date="2023-09-27T00:01:00Z">
        <w:r>
          <w:rPr>
            <w:noProof/>
          </w:rPr>
          <w:t>encoded as "</w:t>
        </w:r>
      </w:ins>
      <w:proofErr w:type="spellStart"/>
      <w:ins w:id="165" w:author="Ericsson October r0" w:date="2023-09-27T00:03:00Z">
        <w:r w:rsidR="00216BA4">
          <w:t>a</w:t>
        </w:r>
      </w:ins>
      <w:ins w:id="166" w:author="Ericsson October r0" w:date="2023-09-27T00:04:00Z">
        <w:r w:rsidR="00216BA4">
          <w:t>ccessType</w:t>
        </w:r>
      </w:ins>
      <w:proofErr w:type="spellEnd"/>
      <w:ins w:id="167" w:author="Ericsson October r0" w:date="2023-09-27T00:01:00Z">
        <w:r>
          <w:rPr>
            <w:noProof/>
          </w:rPr>
          <w:t>"</w:t>
        </w:r>
        <w:del w:id="168" w:author="Nokia" w:date="2023-10-12T08:44:00Z">
          <w:r w:rsidDel="000635E1">
            <w:rPr>
              <w:noProof/>
            </w:rPr>
            <w:delText xml:space="preserve"> </w:delText>
          </w:r>
        </w:del>
      </w:ins>
      <w:ins w:id="169" w:author="Ericsson October r0" w:date="2023-09-27T00:04:00Z">
        <w:del w:id="170" w:author="Nokia" w:date="2023-10-12T08:44:00Z">
          <w:r w:rsidR="00002B72" w:rsidDel="000635E1">
            <w:rPr>
              <w:noProof/>
            </w:rPr>
            <w:delText xml:space="preserve">and </w:delText>
          </w:r>
        </w:del>
      </w:ins>
      <w:ins w:id="171" w:author="Ericsson October r0" w:date="2023-09-27T00:05:00Z">
        <w:del w:id="172" w:author="Nokia" w:date="2023-10-12T08:44:00Z">
          <w:r w:rsidR="00002B72" w:rsidDel="000635E1">
            <w:rPr>
              <w:noProof/>
            </w:rPr>
            <w:delText>"</w:delText>
          </w:r>
          <w:r w:rsidR="00002B72" w:rsidDel="000635E1">
            <w:delText>RatType</w:delText>
          </w:r>
          <w:r w:rsidR="00002B72" w:rsidDel="000635E1">
            <w:rPr>
              <w:noProof/>
            </w:rPr>
            <w:delText xml:space="preserve">" </w:delText>
          </w:r>
        </w:del>
      </w:ins>
      <w:ins w:id="173" w:author="Ericsson October r0" w:date="2023-09-27T00:01:00Z">
        <w:del w:id="174" w:author="Nokia" w:date="2023-10-12T08:44:00Z">
          <w:r w:rsidDel="000635E1">
            <w:rPr>
              <w:noProof/>
            </w:rPr>
            <w:delText>attribute</w:delText>
          </w:r>
        </w:del>
      </w:ins>
      <w:ins w:id="175" w:author="Ericsson October r0" w:date="2023-09-27T00:05:00Z">
        <w:del w:id="176" w:author="Nokia" w:date="2023-10-12T08:44:00Z">
          <w:r w:rsidR="000E384D" w:rsidDel="000635E1">
            <w:rPr>
              <w:noProof/>
            </w:rPr>
            <w:delText xml:space="preserve">s </w:delText>
          </w:r>
        </w:del>
      </w:ins>
      <w:ins w:id="177" w:author="Ericsson October r0" w:date="2023-09-27T00:07:00Z">
        <w:del w:id="178" w:author="Nokia" w:date="2023-10-12T08:44:00Z">
          <w:r w:rsidR="00EE76B4" w:rsidDel="000635E1">
            <w:rPr>
              <w:noProof/>
            </w:rPr>
            <w:delText>and</w:delText>
          </w:r>
        </w:del>
      </w:ins>
      <w:ins w:id="179" w:author="Ericsson October r0" w:date="2023-09-29T12:04:00Z">
        <w:r w:rsidR="006675F3">
          <w:rPr>
            <w:noProof/>
          </w:rPr>
          <w:t>, the indication of wheth</w:t>
        </w:r>
      </w:ins>
      <w:ins w:id="180" w:author="Ericsson October r0" w:date="2023-09-29T12:05:00Z">
        <w:r w:rsidR="006675F3">
          <w:rPr>
            <w:noProof/>
          </w:rPr>
          <w:t xml:space="preserve">er </w:t>
        </w:r>
        <w:del w:id="181" w:author="Nokia" w:date="2023-10-12T09:20:00Z">
          <w:r w:rsidR="006675F3" w:rsidDel="00FB5BF6">
            <w:rPr>
              <w:noProof/>
            </w:rPr>
            <w:delText xml:space="preserve">the </w:delText>
          </w:r>
          <w:r w:rsidR="004B31FE" w:rsidDel="00FB5BF6">
            <w:rPr>
              <w:noProof/>
            </w:rPr>
            <w:delText>existing access type is being replaced,</w:delText>
          </w:r>
        </w:del>
        <w:r w:rsidR="004B31FE">
          <w:rPr>
            <w:noProof/>
          </w:rPr>
          <w:t xml:space="preserve"> a new access type is being added or an existing access type </w:t>
        </w:r>
        <w:r w:rsidR="00E33879">
          <w:rPr>
            <w:noProof/>
          </w:rPr>
          <w:t xml:space="preserve">is being </w:t>
        </w:r>
      </w:ins>
      <w:ins w:id="182" w:author="Ericsson October r0" w:date="2023-09-29T12:40:00Z">
        <w:r w:rsidR="00C15AFF">
          <w:rPr>
            <w:noProof/>
          </w:rPr>
          <w:t xml:space="preserve">removed </w:t>
        </w:r>
      </w:ins>
      <w:ins w:id="183" w:author="Ericsson October r0" w:date="2023-09-27T00:07:00Z">
        <w:r w:rsidR="00EE76B4">
          <w:rPr>
            <w:noProof/>
          </w:rPr>
          <w:t xml:space="preserve">encoded </w:t>
        </w:r>
      </w:ins>
      <w:ins w:id="184" w:author="Ericsson October r0" w:date="2023-09-29T12:06:00Z">
        <w:r w:rsidR="00E33879">
          <w:rPr>
            <w:noProof/>
          </w:rPr>
          <w:t>within the</w:t>
        </w:r>
      </w:ins>
      <w:ins w:id="185" w:author="Ericsson October r0" w:date="2023-09-27T00:07:00Z">
        <w:r w:rsidR="00EE76B4">
          <w:rPr>
            <w:noProof/>
          </w:rPr>
          <w:t xml:space="preserve"> </w:t>
        </w:r>
      </w:ins>
      <w:ins w:id="186" w:author="Ericsson October r0" w:date="2023-09-27T00:05:00Z">
        <w:r w:rsidR="000E384D">
          <w:rPr>
            <w:noProof/>
          </w:rPr>
          <w:t>"</w:t>
        </w:r>
      </w:ins>
      <w:ins w:id="187" w:author="Nokia" w:date="2023-10-12T09:20:00Z">
        <w:r w:rsidR="00FB5BF6">
          <w:rPr>
            <w:noProof/>
          </w:rPr>
          <w:t>access</w:t>
        </w:r>
        <w:r w:rsidR="00FB5BF6">
          <w:rPr>
            <w:rFonts w:cs="Arial"/>
            <w:szCs w:val="18"/>
          </w:rPr>
          <w:t>S</w:t>
        </w:r>
      </w:ins>
      <w:ins w:id="188" w:author="Nokia" w:date="2023-10-12T08:46:00Z">
        <w:r w:rsidR="000635E1">
          <w:rPr>
            <w:rFonts w:cs="Arial"/>
            <w:szCs w:val="18"/>
          </w:rPr>
          <w:t>tatus</w:t>
        </w:r>
      </w:ins>
      <w:ins w:id="189" w:author="Ericsson October r0" w:date="2023-09-29T12:06:00Z">
        <w:del w:id="190" w:author="Nokia" w:date="2023-10-12T08:45:00Z">
          <w:r w:rsidR="00E33879" w:rsidDel="000635E1">
            <w:rPr>
              <w:rFonts w:cs="Arial"/>
              <w:szCs w:val="18"/>
            </w:rPr>
            <w:delText>accTypChange</w:delText>
          </w:r>
        </w:del>
      </w:ins>
      <w:ins w:id="191" w:author="Ericsson October r0" w:date="2023-09-27T00:05:00Z">
        <w:r w:rsidR="000E384D">
          <w:rPr>
            <w:noProof/>
          </w:rPr>
          <w:t xml:space="preserve">" </w:t>
        </w:r>
      </w:ins>
      <w:ins w:id="192" w:author="Ericsson October r0" w:date="2023-09-29T12:06:00Z">
        <w:r w:rsidR="00E33879">
          <w:rPr>
            <w:noProof/>
          </w:rPr>
          <w:t>attribute</w:t>
        </w:r>
      </w:ins>
      <w:ins w:id="193" w:author="Ericsson October r0" w:date="2023-09-27T00:02:00Z">
        <w:r w:rsidR="004D24A9">
          <w:rPr>
            <w:noProof/>
          </w:rPr>
          <w:t>.</w:t>
        </w:r>
      </w:ins>
    </w:p>
    <w:p w14:paraId="494A7E24" w14:textId="77777777" w:rsidR="00C75AF3" w:rsidRDefault="00C75AF3" w:rsidP="00C75AF3">
      <w:pPr>
        <w:rPr>
          <w:noProof/>
        </w:rPr>
      </w:pPr>
      <w:r>
        <w:rPr>
          <w:noProof/>
        </w:rPr>
        <w:t>Upon the reception of the HTTP POST request:</w:t>
      </w:r>
    </w:p>
    <w:p w14:paraId="49D61421" w14:textId="77777777" w:rsidR="00C75AF3" w:rsidRDefault="00C75AF3" w:rsidP="00C75AF3">
      <w:pPr>
        <w:pStyle w:val="B10"/>
        <w:rPr>
          <w:noProof/>
        </w:rPr>
      </w:pPr>
      <w:r>
        <w:rPr>
          <w:noProof/>
        </w:rPr>
        <w:t>-</w:t>
      </w:r>
      <w:r>
        <w:rPr>
          <w:noProof/>
        </w:rPr>
        <w:tab/>
        <w:t>if the PCF is a V-PCF and the V-PCF has an established policy association with the H-PCF, the V-PCF shall determine based on the contents of a potentially received</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34CF02CA" w14:textId="77777777" w:rsidR="00C75AF3" w:rsidRDefault="00C75AF3" w:rsidP="00C75AF3">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04AAE032" w14:textId="77777777" w:rsidR="00C75AF3" w:rsidRDefault="00C75AF3" w:rsidP="00C75AF3">
      <w:pPr>
        <w:pStyle w:val="B10"/>
        <w:rPr>
          <w:noProof/>
        </w:rPr>
      </w:pPr>
      <w:r>
        <w:rPr>
          <w:noProof/>
        </w:rPr>
        <w:lastRenderedPageBreak/>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2A67855A" w14:textId="77777777" w:rsidR="00C75AF3" w:rsidRDefault="00C75AF3" w:rsidP="00C75AF3">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6073A775" w14:textId="77777777" w:rsidR="00C75AF3" w:rsidRDefault="00C75AF3" w:rsidP="00C75AF3">
      <w:pPr>
        <w:pStyle w:val="B10"/>
        <w:rPr>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4FEC2492" w14:textId="77777777" w:rsidR="00C75AF3" w:rsidRDefault="00C75AF3" w:rsidP="00C75AF3">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 and/or Policy Control Request Trigger(s) encoded as described in clause 4.2.3.3; </w:t>
      </w:r>
    </w:p>
    <w:p w14:paraId="3143D28D" w14:textId="77777777" w:rsidR="00C75AF3" w:rsidRDefault="00C75AF3" w:rsidP="00C75AF3">
      <w:pPr>
        <w:pStyle w:val="B10"/>
      </w:pPr>
      <w:r>
        <w:t>-</w:t>
      </w:r>
      <w:r>
        <w:tab/>
        <w:t>if the (V-)PCF determines that UE policy needs to be updated, it shall use the Namf_Communication service specified in 3GPP TS 29.518 [14] to provision the UE policy according to clause 4.2.2.2 and as follows:</w:t>
      </w:r>
    </w:p>
    <w:p w14:paraId="11F13914" w14:textId="77777777" w:rsidR="00C75AF3" w:rsidRDefault="00C75AF3" w:rsidP="00C75AF3">
      <w:pPr>
        <w:pStyle w:val="B2"/>
        <w:rPr>
          <w:lang w:eastAsia="ko-KR"/>
        </w:rPr>
      </w:pPr>
      <w:r>
        <w:t>(i)</w:t>
      </w:r>
      <w:r>
        <w:tab/>
        <w:t xml:space="preserve">the (V-)PCF shall send the determined UE policy using </w:t>
      </w:r>
      <w:r>
        <w:rPr>
          <w:lang w:eastAsia="ko-KR"/>
        </w:rPr>
        <w:t>Namf_Communication_N1N2MessageTransfer service operation(s); and</w:t>
      </w:r>
    </w:p>
    <w:p w14:paraId="6E275D2D" w14:textId="77777777" w:rsidR="00C75AF3" w:rsidRDefault="00C75AF3" w:rsidP="00C75AF3">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Npcf_UEPolicyControl_Update Service Operation to send those UE Policy Delivery results to the H-PCF; and </w:t>
      </w:r>
    </w:p>
    <w:p w14:paraId="772E67ED" w14:textId="77777777" w:rsidR="00C75AF3" w:rsidRDefault="00C75AF3" w:rsidP="00C75AF3">
      <w:pPr>
        <w:pStyle w:val="B2"/>
      </w:pPr>
      <w:r>
        <w:rPr>
          <w:rFonts w:eastAsia="SimSun"/>
          <w:lang w:val="en-US"/>
        </w:rPr>
        <w:t>NOTE 11:</w:t>
      </w:r>
      <w:r>
        <w:rPr>
          <w:rFonts w:eastAsia="SimSun"/>
          <w:lang w:val="en-US"/>
        </w:rPr>
        <w:tab/>
        <w:t xml:space="preserve">A </w:t>
      </w:r>
      <w:r>
        <w:rPr>
          <w:rFonts w:eastAsia="SimSun"/>
          <w:lang w:val="en-US" w:eastAsia="zh-CN"/>
        </w:rPr>
        <w:t>PolicyUpdate</w:t>
      </w:r>
      <w:r>
        <w:rPr>
          <w:rFonts w:eastAsia="SimSun"/>
          <w:lang w:val="en-US"/>
        </w:rPr>
        <w:t xml:space="preserve"> data structure with only mandatory attribute(s) is included in the "200 OK" response when the PCF decides not to update the policies.</w:t>
      </w:r>
      <w:r>
        <w:t xml:space="preserve"> </w:t>
      </w:r>
    </w:p>
    <w:p w14:paraId="4A55F48B" w14:textId="77777777" w:rsidR="00C75AF3" w:rsidRDefault="00C75AF3" w:rsidP="00C75AF3">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Namf_Communication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5E9365AA" w14:textId="77777777" w:rsidR="00C75AF3" w:rsidRDefault="00C75AF3" w:rsidP="00C75AF3">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Namf_Communication service specified in 3GPP TS 29.518 [14] to provision the A2XP to the UE and the A2X </w:t>
      </w:r>
      <w:r>
        <w:rPr>
          <w:noProof/>
        </w:rPr>
        <w:t>N2 PC5</w:t>
      </w:r>
      <w:r>
        <w:t xml:space="preserve"> </w:t>
      </w:r>
      <w:r>
        <w:rPr>
          <w:noProof/>
        </w:rPr>
        <w:t>policy</w:t>
      </w:r>
      <w:r>
        <w:t xml:space="preserve"> to NG-RAN according to clauses 4.2.2.2.1.4 and 4.2.2.5;</w:t>
      </w:r>
    </w:p>
    <w:p w14:paraId="57B01D8C" w14:textId="77777777" w:rsidR="00C75AF3" w:rsidRDefault="00C75AF3" w:rsidP="00C75AF3">
      <w:pPr>
        <w:pStyle w:val="B10"/>
        <w:rPr>
          <w:noProof/>
        </w:rPr>
      </w:pPr>
      <w:r>
        <w:rPr>
          <w:noProof/>
        </w:rPr>
        <w:t>-</w:t>
      </w:r>
      <w:r>
        <w:rPr>
          <w:noProof/>
        </w:rPr>
        <w:tab/>
      </w:r>
      <w:r>
        <w:t xml:space="preserve">if the PCF determines that ProSeP and 5G ProSe </w:t>
      </w:r>
      <w:r>
        <w:rPr>
          <w:noProof/>
        </w:rPr>
        <w:t>N2 PC5</w:t>
      </w:r>
      <w:r>
        <w:t xml:space="preserve"> policy needs to be updated, and for the V-PCF when receiving the updated ProSeP and 5G ProSe N2 PC5 policy from the H-PCF, it shall use the Namf_Communication service specified in 3GPP TS 29.518 [14] to provision the ProSeP to the UE and 5G ProSe </w:t>
      </w:r>
      <w:r>
        <w:rPr>
          <w:noProof/>
        </w:rPr>
        <w:t>N2 PC5</w:t>
      </w:r>
      <w:r>
        <w:t xml:space="preserve"> </w:t>
      </w:r>
      <w:r>
        <w:rPr>
          <w:noProof/>
        </w:rPr>
        <w:t>policy</w:t>
      </w:r>
      <w:r>
        <w:t xml:space="preserve"> to NG-RAN according to clauses 4.2.2.2.1.3 and 4.2.2.4;</w:t>
      </w:r>
    </w:p>
    <w:p w14:paraId="1A6A6831" w14:textId="77777777" w:rsidR="00C75AF3" w:rsidRPr="0066124F" w:rsidRDefault="00C75AF3" w:rsidP="00C75AF3">
      <w:pPr>
        <w:pStyle w:val="B10"/>
        <w:rPr>
          <w:noProof/>
        </w:rPr>
      </w:pPr>
      <w:r>
        <w:t>-</w:t>
      </w:r>
      <w:r>
        <w:tab/>
      </w:r>
      <w:r>
        <w:rPr>
          <w:noProof/>
        </w:rPr>
        <w:t>if the SliceAwareANDSP feature is supported</w:t>
      </w:r>
      <w:r>
        <w:rPr>
          <w:lang w:eastAsia="zh-CN"/>
        </w:rPr>
        <w:t>, the PCF received the "</w:t>
      </w:r>
      <w:r w:rsidRPr="00202377">
        <w:rPr>
          <w:lang w:eastAsia="zh-CN"/>
        </w:rPr>
        <w:t>NON_3GPP_NODE_RESELECTION</w:t>
      </w:r>
      <w:r>
        <w:rPr>
          <w:lang w:eastAsia="zh-CN"/>
        </w:rPr>
        <w:t>" trigger, and the PCF has successfully delivered the updated ANDSP/WLANSP to the UE with the slice information for the corresponding non-3gpp node, the notification of this successful delivery by providing the "andspDelInd" attribute with the value "true".</w:t>
      </w:r>
    </w:p>
    <w:p w14:paraId="7F2BDB97" w14:textId="77777777" w:rsidR="00C75AF3" w:rsidRDefault="00C75AF3" w:rsidP="00C75AF3">
      <w:pPr>
        <w:pStyle w:val="B10"/>
      </w:pPr>
      <w:r>
        <w:rPr>
          <w:noProof/>
        </w:rPr>
        <w:t>-</w:t>
      </w:r>
      <w:r>
        <w:rPr>
          <w:noProof/>
        </w:rPr>
        <w:tab/>
      </w:r>
      <w:r>
        <w:t>if errors occur when processing the HTTP POST request, the (V-)(H-)PCF shall:</w:t>
      </w:r>
    </w:p>
    <w:p w14:paraId="50942E1C" w14:textId="77777777" w:rsidR="00C75AF3" w:rsidRDefault="00C75AF3" w:rsidP="00C75AF3">
      <w:pPr>
        <w:pStyle w:val="B2"/>
        <w:rPr>
          <w:noProof/>
        </w:rPr>
      </w:pPr>
      <w:r>
        <w:t>-</w:t>
      </w:r>
      <w:r>
        <w:tab/>
        <w:t>send an HTTP error response as specified in clause 5.7; or</w:t>
      </w:r>
    </w:p>
    <w:p w14:paraId="5FB9C48F" w14:textId="77777777" w:rsidR="00C75AF3" w:rsidRDefault="00C75AF3" w:rsidP="00C75AF3">
      <w:pPr>
        <w:pStyle w:val="B2"/>
      </w:pPr>
      <w:r>
        <w:t>-</w:t>
      </w:r>
      <w:r>
        <w:tab/>
        <w:t xml:space="preserve">if the feature "ES3XX" is supported, and the </w:t>
      </w:r>
      <w:bookmarkStart w:id="194" w:name="_Hlk72920186"/>
      <w:r>
        <w:t xml:space="preserve">(V-)(H-)PCF </w:t>
      </w:r>
      <w:bookmarkEnd w:id="194"/>
      <w:r>
        <w:t>determines the received HTTP POST request needs to be redirected, send an HTTP redirect response as specified in clause 6.10.9 of 3GPP TS 29.500 [5];</w:t>
      </w:r>
    </w:p>
    <w:p w14:paraId="74B67A5D" w14:textId="77777777" w:rsidR="00C75AF3" w:rsidRDefault="00C75AF3" w:rsidP="00C75AF3">
      <w:pPr>
        <w:pStyle w:val="B2"/>
        <w:rPr>
          <w:noProof/>
        </w:rPr>
      </w:pPr>
      <w:r>
        <w:t>according to the following provisions:</w:t>
      </w:r>
    </w:p>
    <w:p w14:paraId="17812884" w14:textId="77777777" w:rsidR="00C75AF3" w:rsidRDefault="00C75AF3" w:rsidP="00C75AF3">
      <w:pPr>
        <w:pStyle w:val="B2"/>
        <w:rPr>
          <w:noProof/>
        </w:rPr>
      </w:pPr>
      <w:r>
        <w:lastRenderedPageBreak/>
        <w:t>-</w:t>
      </w:r>
      <w:r>
        <w:tab/>
        <w:t>if the (V-)(H-)PCF is, due to incomplete, erroneous or missing information in the request not able to provision a UE policy decision, the PCF may reject the request and include in an HTTP "400 Bad Request" response message the "cause" attribute of the ProblemDetails data structure set to "ERROR_REQUEST_PARAMETERS"</w:t>
      </w:r>
      <w:r>
        <w:rPr>
          <w:noProof/>
        </w:rPr>
        <w:t>.</w:t>
      </w:r>
    </w:p>
    <w:p w14:paraId="50FC04A1" w14:textId="77777777" w:rsidR="00C75AF3" w:rsidRDefault="00C75AF3" w:rsidP="00C75AF3">
      <w:r>
        <w:rPr>
          <w:lang w:val="en-US"/>
        </w:rPr>
        <w:t xml:space="preserve">If the PCF received a new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12461B67" w14:textId="77777777" w:rsidR="009C5A19" w:rsidRDefault="009C5A19" w:rsidP="009C5A19">
      <w:pPr>
        <w:rPr>
          <w:noProof/>
        </w:rPr>
      </w:pPr>
    </w:p>
    <w:p w14:paraId="2695ECE0" w14:textId="77777777" w:rsidR="009C5A19" w:rsidRPr="0061791A" w:rsidRDefault="009C5A19" w:rsidP="009C5A1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869BB16" w14:textId="77777777" w:rsidR="0029044A" w:rsidRDefault="0029044A" w:rsidP="0029044A">
      <w:pPr>
        <w:pStyle w:val="Heading4"/>
        <w:rPr>
          <w:noProof/>
        </w:rPr>
      </w:pPr>
      <w:bookmarkStart w:id="195" w:name="_Toc145707527"/>
      <w:r>
        <w:rPr>
          <w:noProof/>
        </w:rPr>
        <w:t>4.2.3.2</w:t>
      </w:r>
      <w:r>
        <w:rPr>
          <w:noProof/>
        </w:rPr>
        <w:tab/>
        <w:t>Policy Control Request Triggers</w:t>
      </w:r>
      <w:bookmarkEnd w:id="195"/>
    </w:p>
    <w:p w14:paraId="5B3AE793" w14:textId="77777777" w:rsidR="0029044A" w:rsidRDefault="0029044A" w:rsidP="0029044A">
      <w:pPr>
        <w:rPr>
          <w:noProof/>
        </w:rPr>
      </w:pPr>
      <w:r>
        <w:rPr>
          <w:noProof/>
        </w:rPr>
        <w:t xml:space="preserve">The following </w:t>
      </w:r>
      <w:bookmarkStart w:id="196" w:name="_Hlk511045291"/>
      <w:r>
        <w:rPr>
          <w:noProof/>
        </w:rPr>
        <w:t>Policy Control Request Triggers</w:t>
      </w:r>
      <w:bookmarkEnd w:id="196"/>
      <w:r>
        <w:rPr>
          <w:noProof/>
        </w:rPr>
        <w:t xml:space="preserve"> are defined (see clause 6.1.2.5 of 3GPP TS 23.503 [4]):</w:t>
      </w:r>
    </w:p>
    <w:p w14:paraId="7DD2CF29" w14:textId="77777777" w:rsidR="0029044A" w:rsidRDefault="0029044A" w:rsidP="0029044A">
      <w:pPr>
        <w:pStyle w:val="B10"/>
        <w:rPr>
          <w:noProof/>
        </w:rPr>
      </w:pPr>
      <w:r>
        <w:rPr>
          <w:noProof/>
        </w:rPr>
        <w:t>-</w:t>
      </w:r>
      <w:r>
        <w:rPr>
          <w:noProof/>
        </w:rPr>
        <w:tab/>
        <w:t>"LOC_CH", i.e. location change (tracking area): the tracking area of the UE has changed;</w:t>
      </w:r>
    </w:p>
    <w:p w14:paraId="1B625327" w14:textId="77777777" w:rsidR="0029044A" w:rsidRDefault="0029044A" w:rsidP="0029044A">
      <w:pPr>
        <w:pStyle w:val="B10"/>
        <w:rPr>
          <w:noProof/>
        </w:rPr>
      </w:pPr>
      <w:r>
        <w:rPr>
          <w:noProof/>
        </w:rPr>
        <w:t>-</w:t>
      </w:r>
      <w:r>
        <w:rPr>
          <w:noProof/>
        </w:rPr>
        <w:tab/>
        <w:t>"PRA_CH", i.e. change of UE presence in PRA: the UE is entering/leaving a Presence Reporting Area. This includes reporting the initial status at the time the request for this reporting is initiated;</w:t>
      </w:r>
    </w:p>
    <w:p w14:paraId="261CD15E" w14:textId="77777777" w:rsidR="0029044A" w:rsidRDefault="0029044A" w:rsidP="0029044A">
      <w:pPr>
        <w:pStyle w:val="B10"/>
        <w:rPr>
          <w:noProof/>
        </w:rPr>
      </w:pPr>
      <w:r>
        <w:rPr>
          <w:noProof/>
        </w:rPr>
        <w:t>-</w:t>
      </w:r>
      <w:r>
        <w:rPr>
          <w:noProof/>
        </w:rPr>
        <w:tab/>
        <w:t xml:space="preserve">"UE_POLICY", i.e. a "MANAGE UE POLICY COMPLETE" message or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w:t>
      </w:r>
      <w:r>
        <w:rPr>
          <w:lang w:eastAsia="zh-CN"/>
        </w:rPr>
        <w:t xml:space="preserve">PCF </w:t>
      </w:r>
      <w:r w:rsidRPr="00D04A26">
        <w:rPr>
          <w:lang w:eastAsia="zh-CN"/>
        </w:rPr>
        <w:t xml:space="preserve">for </w:t>
      </w:r>
      <w:r>
        <w:rPr>
          <w:lang w:eastAsia="zh-CN"/>
        </w:rPr>
        <w:t>a</w:t>
      </w:r>
      <w:r w:rsidRPr="00D04A26">
        <w:rPr>
          <w:lang w:eastAsia="zh-CN"/>
        </w:rPr>
        <w:t xml:space="preserve"> PDU session </w:t>
      </w:r>
      <w:r>
        <w:rPr>
          <w:lang w:eastAsia="zh-CN"/>
        </w:rPr>
        <w:t xml:space="preserve">(in case </w:t>
      </w:r>
      <w:r w:rsidRPr="00D04A26">
        <w:rPr>
          <w:lang w:eastAsia="zh-CN"/>
        </w:rPr>
        <w:t>for URSP provisioning in EPS</w:t>
      </w:r>
      <w:r w:rsidRPr="00DE53C0">
        <w:rPr>
          <w:lang w:eastAsia="zh-CN"/>
        </w:rPr>
        <w:t xml:space="preserve">) </w:t>
      </w:r>
      <w:r w:rsidRPr="00454FD2">
        <w:rPr>
          <w:lang w:eastAsia="zh-CN"/>
        </w:rPr>
        <w:t>and is being forwarded to the</w:t>
      </w:r>
      <w:r w:rsidRPr="005A4C9F">
        <w:t xml:space="preserve"> </w:t>
      </w:r>
      <w:r>
        <w:rPr>
          <w:lang w:eastAsia="zh-CN"/>
        </w:rPr>
        <w:t>(V-)</w:t>
      </w:r>
      <w:r w:rsidRPr="00D04A26">
        <w:rPr>
          <w:lang w:eastAsia="zh-CN"/>
        </w:rPr>
        <w:t>PCF</w:t>
      </w:r>
      <w:r>
        <w:rPr>
          <w:noProof/>
        </w:rPr>
        <w:t>, or a "</w:t>
      </w:r>
      <w:r>
        <w:t>UE POLICY PROVISIONING REQUEST" message, as</w:t>
      </w:r>
      <w:r>
        <w:rPr>
          <w:noProof/>
        </w:rPr>
        <w:t xml:space="preserve"> defined in clause 7.2.1.1 of 3GPP TS 24.587 [24] has been received by the V-PCF and is being forwarded to the H-PCF;</w:t>
      </w:r>
      <w:r w:rsidRPr="00D0221C">
        <w:rPr>
          <w:noProof/>
        </w:rPr>
        <w:t xml:space="preserve"> </w:t>
      </w:r>
    </w:p>
    <w:p w14:paraId="3A98C097" w14:textId="77777777" w:rsidR="0029044A" w:rsidRDefault="0029044A" w:rsidP="0029044A">
      <w:pPr>
        <w:pStyle w:val="B10"/>
        <w:rPr>
          <w:noProof/>
        </w:rPr>
      </w:pPr>
      <w:r>
        <w:rPr>
          <w:noProof/>
        </w:rPr>
        <w:t>-</w:t>
      </w:r>
      <w:r>
        <w:rPr>
          <w:noProof/>
        </w:rPr>
        <w:tab/>
        <w:t xml:space="preserve">"PLMN_CH", i.e. PLMN change: the serving network (PLMN or SNPN) of the UE has changed; </w:t>
      </w:r>
    </w:p>
    <w:p w14:paraId="1121389A" w14:textId="77777777" w:rsidR="0029044A" w:rsidRDefault="0029044A" w:rsidP="0029044A">
      <w:pPr>
        <w:pStyle w:val="NO"/>
        <w:rPr>
          <w:noProof/>
        </w:rPr>
      </w:pPr>
      <w:r>
        <w:rPr>
          <w:noProof/>
        </w:rPr>
        <w:t>NOTE 1:</w:t>
      </w:r>
      <w:r>
        <w:rPr>
          <w:noProof/>
        </w:rPr>
        <w:tab/>
        <w:t>The "PLMN_CH" trigger only applies if the "PlmnChange" feature is supported.</w:t>
      </w:r>
    </w:p>
    <w:p w14:paraId="428513F5" w14:textId="77777777" w:rsidR="0029044A" w:rsidRPr="003107D3" w:rsidRDefault="0029044A" w:rsidP="0029044A">
      <w:pPr>
        <w:pStyle w:val="NO"/>
      </w:pPr>
      <w:r w:rsidRPr="003107D3">
        <w:t>NOTE</w:t>
      </w:r>
      <w:r w:rsidRPr="003107D3">
        <w:rPr>
          <w:lang w:val="en-US"/>
        </w:rPr>
        <w:t> </w:t>
      </w:r>
      <w:r>
        <w:rPr>
          <w:lang w:val="en-US"/>
        </w:rPr>
        <w:t>2</w:t>
      </w:r>
      <w:r w:rsidRPr="003107D3">
        <w:t>:</w:t>
      </w:r>
      <w:r w:rsidRPr="003107D3">
        <w:tab/>
      </w:r>
      <w:r>
        <w:t>When the UE is moving between PLMNs, the trigger reports changes of equivalent PLMNs.</w:t>
      </w:r>
    </w:p>
    <w:p w14:paraId="065B77B2" w14:textId="77777777" w:rsidR="0029044A" w:rsidRPr="003107D3" w:rsidRDefault="0029044A" w:rsidP="0029044A">
      <w:pPr>
        <w:pStyle w:val="NO"/>
      </w:pPr>
      <w:r w:rsidRPr="003107D3">
        <w:t>NOTE</w:t>
      </w:r>
      <w:r w:rsidRPr="003107D3">
        <w:rPr>
          <w:lang w:val="en-US"/>
        </w:rPr>
        <w:t> </w:t>
      </w:r>
      <w:r>
        <w:rPr>
          <w:lang w:val="en-US"/>
        </w:rPr>
        <w:t>3</w:t>
      </w:r>
      <w:r w:rsidRPr="003107D3">
        <w:t>:</w:t>
      </w:r>
      <w:r w:rsidRPr="003107D3">
        <w:tab/>
      </w:r>
      <w:r>
        <w:t>Mobility between non-equivalent SNPNs, and between SNPN and PLMN is not supported. When the UE is operating in SNPN access mode, the trigger reports changes of equivalent SNPNs.</w:t>
      </w:r>
    </w:p>
    <w:p w14:paraId="7E0BAB65" w14:textId="77777777" w:rsidR="0029044A" w:rsidRDefault="0029044A" w:rsidP="0029044A">
      <w:pPr>
        <w:pStyle w:val="B10"/>
        <w:rPr>
          <w:noProof/>
        </w:rPr>
      </w:pPr>
      <w:r>
        <w:rPr>
          <w:rFonts w:hint="eastAsia"/>
          <w:lang w:eastAsia="zh-CN"/>
        </w:rPr>
        <w:t>-</w:t>
      </w:r>
      <w:r>
        <w:rPr>
          <w:rFonts w:hint="eastAsia"/>
          <w:lang w:eastAsia="zh-CN"/>
        </w:rPr>
        <w:tab/>
      </w:r>
      <w:r>
        <w:rPr>
          <w:noProof/>
        </w:rPr>
        <w:t>"</w:t>
      </w:r>
      <w:r>
        <w:rPr>
          <w:rFonts w:hint="eastAsia"/>
          <w:noProof/>
          <w:lang w:eastAsia="zh-CN"/>
        </w:rPr>
        <w:t>CON_ST</w:t>
      </w:r>
      <w:r>
        <w:rPr>
          <w:noProof/>
          <w:lang w:eastAsia="zh-CN"/>
        </w:rPr>
        <w:t>ATE</w:t>
      </w:r>
      <w:r>
        <w:rPr>
          <w:rFonts w:hint="eastAsia"/>
          <w:noProof/>
          <w:lang w:eastAsia="zh-CN"/>
        </w:rPr>
        <w:t>_CH</w:t>
      </w:r>
      <w:r>
        <w:rPr>
          <w:noProof/>
        </w:rPr>
        <w:t xml:space="preserve">", i.e. </w:t>
      </w:r>
      <w:r>
        <w:rPr>
          <w:rFonts w:cs="Arial"/>
          <w:szCs w:val="18"/>
        </w:rPr>
        <w:t xml:space="preserve">connectivity state change: the connectivity state </w:t>
      </w:r>
      <w:r>
        <w:rPr>
          <w:noProof/>
        </w:rPr>
        <w:t>of the UE has changed;</w:t>
      </w:r>
    </w:p>
    <w:p w14:paraId="20BB49B0" w14:textId="77777777" w:rsidR="0029044A" w:rsidRDefault="0029044A" w:rsidP="0029044A">
      <w:pPr>
        <w:pStyle w:val="NO"/>
        <w:rPr>
          <w:noProof/>
        </w:rPr>
      </w:pPr>
      <w:r>
        <w:rPr>
          <w:noProof/>
        </w:rPr>
        <w:t>NOTE 4:</w:t>
      </w:r>
      <w:r>
        <w:rPr>
          <w:noProof/>
        </w:rPr>
        <w:tab/>
        <w:t xml:space="preserve">The "CON_STATE_CH" trigger only applies if the "ConnectivityStateChange" feature is supported. </w:t>
      </w:r>
    </w:p>
    <w:p w14:paraId="4C06B27D" w14:textId="77777777" w:rsidR="0029044A" w:rsidRDefault="0029044A" w:rsidP="0029044A">
      <w:pPr>
        <w:pStyle w:val="NO"/>
        <w:ind w:left="284" w:firstLine="0"/>
        <w:rPr>
          <w:noProof/>
          <w:lang w:eastAsia="zh-CN"/>
        </w:rPr>
      </w:pPr>
      <w:r w:rsidRPr="000934BC">
        <w:rPr>
          <w:rStyle w:val="B1Char"/>
        </w:rPr>
        <w:t>-</w:t>
      </w:r>
      <w:r w:rsidRPr="000934BC">
        <w:rPr>
          <w:rStyle w:val="B1Char"/>
        </w:rPr>
        <w:tab/>
        <w:t>"GROUP_ID_LIST_CHG", i.e. UE Internal Group Identifier(s) change: the UDM provided list of group Ids has changed; and</w:t>
      </w:r>
    </w:p>
    <w:p w14:paraId="37FA3F2D" w14:textId="77777777" w:rsidR="0029044A" w:rsidRDefault="0029044A" w:rsidP="0029044A">
      <w:pPr>
        <w:pStyle w:val="NO"/>
      </w:pPr>
      <w:r>
        <w:rPr>
          <w:noProof/>
        </w:rPr>
        <w:t>NOTE 5:</w:t>
      </w:r>
      <w:r>
        <w:rPr>
          <w:noProof/>
        </w:rPr>
        <w:tab/>
        <w:t>The "</w:t>
      </w:r>
      <w:r>
        <w:rPr>
          <w:lang w:val="en-US"/>
        </w:rPr>
        <w:t>GROUP_ID_LIST_CHG</w:t>
      </w:r>
      <w:r>
        <w:rPr>
          <w:noProof/>
        </w:rPr>
        <w:t>" trigger only applies if the "</w:t>
      </w:r>
      <w:r>
        <w:rPr>
          <w:lang w:val="en-US"/>
        </w:rPr>
        <w:t>GroupIdListChange</w:t>
      </w:r>
      <w:r>
        <w:rPr>
          <w:noProof/>
        </w:rPr>
        <w:t xml:space="preserve">" feature is supported. </w:t>
      </w:r>
      <w:r>
        <w:t xml:space="preserve">This </w:t>
      </w:r>
      <w:r>
        <w:rPr>
          <w:noProof/>
        </w:rPr>
        <w:t>Policy Control Request Trigger</w:t>
      </w:r>
      <w:r>
        <w:t xml:space="preserve"> </w:t>
      </w:r>
      <w:r>
        <w:rPr>
          <w:noProof/>
        </w:rPr>
        <w:t xml:space="preserve">does not require an explicit </w:t>
      </w:r>
      <w:r>
        <w:t>subscription from the PCF.</w:t>
      </w:r>
      <w:r w:rsidRPr="0018286B">
        <w:t xml:space="preserve"> </w:t>
      </w:r>
    </w:p>
    <w:p w14:paraId="16566C0E" w14:textId="77777777" w:rsidR="0029044A" w:rsidRDefault="0029044A" w:rsidP="0029044A">
      <w:pPr>
        <w:pStyle w:val="B10"/>
        <w:rPr>
          <w:lang w:eastAsia="zh-CN"/>
        </w:rPr>
      </w:pPr>
      <w:r>
        <w:rPr>
          <w:lang w:val="en-US"/>
        </w:rPr>
        <w:t>-</w:t>
      </w:r>
      <w:r>
        <w:rPr>
          <w:lang w:val="en-US"/>
        </w:rPr>
        <w:tab/>
      </w:r>
      <w:r>
        <w:rPr>
          <w:lang w:val="x-none"/>
        </w:rPr>
        <w:t>"</w:t>
      </w:r>
      <w:r>
        <w:rPr>
          <w:lang w:val="en-US"/>
        </w:rPr>
        <w:t>UE_CAP_CH</w:t>
      </w:r>
      <w:r>
        <w:rPr>
          <w:lang w:val="x-none"/>
        </w:rPr>
        <w:t>"</w:t>
      </w:r>
      <w:r>
        <w:rPr>
          <w:lang w:val="en-US"/>
        </w:rPr>
        <w:t xml:space="preserve">, i.e. </w:t>
      </w:r>
      <w:r>
        <w:rPr>
          <w:noProof/>
        </w:rPr>
        <w:t xml:space="preserve">UE Capabilities change: </w:t>
      </w:r>
      <w:r>
        <w:rPr>
          <w:noProof/>
          <w:lang w:eastAsia="zh-CN"/>
        </w:rPr>
        <w:t>the UE provided 5G ProSe capabilities have changed.</w:t>
      </w:r>
    </w:p>
    <w:p w14:paraId="0C7C0C3D" w14:textId="77777777" w:rsidR="0029044A" w:rsidRDefault="0029044A" w:rsidP="0029044A">
      <w:pPr>
        <w:pStyle w:val="NO"/>
      </w:pPr>
      <w:r>
        <w:rPr>
          <w:noProof/>
        </w:rPr>
        <w:t>NOTE 6:</w:t>
      </w:r>
      <w:r>
        <w:rPr>
          <w:noProof/>
        </w:rPr>
        <w:tab/>
        <w:t>The "</w:t>
      </w:r>
      <w:r>
        <w:rPr>
          <w:lang w:val="en-US"/>
        </w:rPr>
        <w:t>UE_CAP_CH</w:t>
      </w:r>
      <w:r>
        <w:rPr>
          <w:noProof/>
        </w:rPr>
        <w:t>" trigger only applies if the "</w:t>
      </w:r>
      <w:r>
        <w:rPr>
          <w:lang w:val="en-US"/>
        </w:rPr>
        <w:t>ProSe</w:t>
      </w:r>
      <w:r>
        <w:rPr>
          <w:noProof/>
        </w:rPr>
        <w:t xml:space="preserve">" feature is supported. </w:t>
      </w:r>
      <w:r>
        <w:t xml:space="preserve">This </w:t>
      </w:r>
      <w:r>
        <w:rPr>
          <w:noProof/>
        </w:rPr>
        <w:t>Policy Control Request Trigger</w:t>
      </w:r>
      <w:r>
        <w:t xml:space="preserve"> </w:t>
      </w:r>
      <w:r>
        <w:rPr>
          <w:noProof/>
        </w:rPr>
        <w:t xml:space="preserve">does not require a </w:t>
      </w:r>
      <w:r>
        <w:t>subscription.</w:t>
      </w:r>
    </w:p>
    <w:p w14:paraId="0DEE27A7" w14:textId="77777777" w:rsidR="0029044A" w:rsidRDefault="0029044A" w:rsidP="0029044A">
      <w:pPr>
        <w:pStyle w:val="B10"/>
      </w:pPr>
      <w:r w:rsidRPr="00761B48">
        <w:rPr>
          <w:lang w:val="en-US"/>
        </w:rPr>
        <w:t>-</w:t>
      </w:r>
      <w:r w:rsidRPr="00761B48">
        <w:rPr>
          <w:lang w:val="en-US"/>
        </w:rPr>
        <w:tab/>
      </w:r>
      <w:r w:rsidRPr="00761B48">
        <w:rPr>
          <w:lang w:val="x-none"/>
        </w:rPr>
        <w:t>"</w:t>
      </w:r>
      <w:r w:rsidRPr="00761B48">
        <w:rPr>
          <w:lang w:eastAsia="zh-CN"/>
        </w:rPr>
        <w:t>SAT_CATEGORY_CHG</w:t>
      </w:r>
      <w:r w:rsidRPr="00761B48">
        <w:rPr>
          <w:lang w:val="x-none"/>
        </w:rPr>
        <w:t>"</w:t>
      </w:r>
      <w:r w:rsidRPr="00761B48">
        <w:rPr>
          <w:lang w:val="en-US"/>
        </w:rPr>
        <w:t xml:space="preserve">, i.e. </w:t>
      </w:r>
      <w:r w:rsidRPr="00761B48">
        <w:t>Satellite Backhaul Category change: the AMF has detected a change between different satellite category, or non-satellite backhaul.</w:t>
      </w:r>
    </w:p>
    <w:p w14:paraId="0473DA95" w14:textId="77777777" w:rsidR="0029044A" w:rsidRPr="00B1343B" w:rsidRDefault="0029044A" w:rsidP="0029044A">
      <w:pPr>
        <w:pStyle w:val="NO"/>
      </w:pPr>
      <w:r w:rsidRPr="00761B48">
        <w:rPr>
          <w:noProof/>
        </w:rPr>
        <w:t>NOTE 7:</w:t>
      </w:r>
      <w:r w:rsidRPr="00761B48">
        <w:rPr>
          <w:noProof/>
        </w:rPr>
        <w:tab/>
        <w:t xml:space="preserve">The </w:t>
      </w:r>
      <w:r w:rsidRPr="00761B48">
        <w:rPr>
          <w:lang w:val="x-none"/>
        </w:rPr>
        <w:t>"</w:t>
      </w:r>
      <w:r w:rsidRPr="00761B48">
        <w:rPr>
          <w:lang w:eastAsia="zh-CN"/>
        </w:rPr>
        <w:t>SAT_CATEGORY_CHG</w:t>
      </w:r>
      <w:r w:rsidRPr="00761B48">
        <w:rPr>
          <w:lang w:val="x-none"/>
        </w:rPr>
        <w:t>"</w:t>
      </w:r>
      <w:r w:rsidRPr="00761B48">
        <w:rPr>
          <w:noProof/>
        </w:rPr>
        <w:t xml:space="preserve"> trigger only applies if the "En</w:t>
      </w:r>
      <w:r w:rsidRPr="00761B48">
        <w:t>SatBackhaulCategoryChg</w:t>
      </w:r>
      <w:r w:rsidRPr="00761B48">
        <w:rPr>
          <w:noProof/>
        </w:rPr>
        <w:t>" feature is supported</w:t>
      </w:r>
      <w:r w:rsidRPr="00761B48">
        <w:t>.</w:t>
      </w:r>
    </w:p>
    <w:p w14:paraId="6B954059" w14:textId="77777777" w:rsidR="0029044A" w:rsidRDefault="0029044A" w:rsidP="0029044A">
      <w:pPr>
        <w:pStyle w:val="B10"/>
      </w:pPr>
      <w:r w:rsidRPr="00761B48">
        <w:rPr>
          <w:lang w:val="en-US"/>
        </w:rPr>
        <w:t>-</w:t>
      </w:r>
      <w:r w:rsidRPr="00761B48">
        <w:rPr>
          <w:lang w:val="en-US"/>
        </w:rPr>
        <w:tab/>
      </w:r>
      <w:r w:rsidRPr="00761B48">
        <w:rPr>
          <w:lang w:val="x-none"/>
        </w:rPr>
        <w:t>"</w:t>
      </w:r>
      <w:r w:rsidRPr="00482A60">
        <w:rPr>
          <w:lang w:eastAsia="zh-CN"/>
        </w:rPr>
        <w:t>NON_3GPP_NODE_RESELECTION</w:t>
      </w:r>
      <w:r w:rsidRPr="00761B48">
        <w:rPr>
          <w:lang w:val="x-none"/>
        </w:rPr>
        <w:t>"</w:t>
      </w:r>
      <w:r w:rsidRPr="00761B48">
        <w:rPr>
          <w:lang w:val="en-US"/>
        </w:rPr>
        <w:t xml:space="preserve">, i.e. </w:t>
      </w:r>
      <w:r>
        <w:t>wrong TNGF or N3IWF</w:t>
      </w:r>
      <w:r w:rsidRPr="00761B48">
        <w:t xml:space="preserve">: </w:t>
      </w:r>
      <w:r>
        <w:t xml:space="preserve">the </w:t>
      </w:r>
      <w:r w:rsidRPr="00761B48">
        <w:t>UE has connected to a wrong non-3GPP access</w:t>
      </w:r>
      <w:r>
        <w:t xml:space="preserve"> node</w:t>
      </w:r>
      <w:r w:rsidRPr="00761B48">
        <w:t xml:space="preserve"> that does not match its subscribed</w:t>
      </w:r>
      <w:r>
        <w:t xml:space="preserve"> (or configured, in the roaming case)</w:t>
      </w:r>
      <w:r w:rsidRPr="00761B48">
        <w:t xml:space="preserve"> S-NSSAI(s).</w:t>
      </w:r>
    </w:p>
    <w:p w14:paraId="57D27557" w14:textId="77777777" w:rsidR="0029044A" w:rsidRDefault="0029044A" w:rsidP="0029044A">
      <w:pPr>
        <w:keepLines/>
        <w:ind w:left="1135" w:hanging="851"/>
      </w:pPr>
      <w:r w:rsidRPr="00761B48">
        <w:rPr>
          <w:noProof/>
        </w:rPr>
        <w:t>NOTE </w:t>
      </w:r>
      <w:r>
        <w:rPr>
          <w:noProof/>
        </w:rPr>
        <w:t>8</w:t>
      </w:r>
      <w:r w:rsidRPr="00761B48">
        <w:rPr>
          <w:noProof/>
        </w:rPr>
        <w:t>:</w:t>
      </w:r>
      <w:r w:rsidRPr="00761B48">
        <w:rPr>
          <w:noProof/>
        </w:rPr>
        <w:tab/>
        <w:t>The "</w:t>
      </w:r>
      <w:r w:rsidRPr="00482A60">
        <w:rPr>
          <w:lang w:eastAsia="zh-CN"/>
        </w:rPr>
        <w:t>NON_3GPP_NODE_RESELECTION</w:t>
      </w:r>
      <w:r w:rsidRPr="00761B48">
        <w:rPr>
          <w:noProof/>
        </w:rPr>
        <w:t>" trigger only applies if the "</w:t>
      </w:r>
      <w:r>
        <w:rPr>
          <w:lang w:val="en-US"/>
        </w:rPr>
        <w:t>SliceAwareANDSP</w:t>
      </w:r>
      <w:r w:rsidRPr="00761B48">
        <w:rPr>
          <w:noProof/>
        </w:rPr>
        <w:t xml:space="preserve">" feature is supported. </w:t>
      </w:r>
      <w:r w:rsidRPr="00761B48">
        <w:t xml:space="preserve">This </w:t>
      </w:r>
      <w:r w:rsidRPr="00761B48">
        <w:rPr>
          <w:noProof/>
        </w:rPr>
        <w:t>Policy Control Request Trigger</w:t>
      </w:r>
      <w:r w:rsidRPr="00761B48">
        <w:t xml:space="preserve"> </w:t>
      </w:r>
      <w:r w:rsidRPr="00761B48">
        <w:rPr>
          <w:noProof/>
        </w:rPr>
        <w:t xml:space="preserve">does not require </w:t>
      </w:r>
      <w:r>
        <w:rPr>
          <w:noProof/>
        </w:rPr>
        <w:t>expilict</w:t>
      </w:r>
      <w:r w:rsidRPr="00761B48">
        <w:rPr>
          <w:noProof/>
        </w:rPr>
        <w:t xml:space="preserve"> </w:t>
      </w:r>
      <w:r w:rsidRPr="00761B48">
        <w:t>subscription</w:t>
      </w:r>
      <w:r>
        <w:t xml:space="preserve"> by the PCF</w:t>
      </w:r>
      <w:r w:rsidRPr="00761B48">
        <w:t>.</w:t>
      </w:r>
    </w:p>
    <w:p w14:paraId="3FEC70BC" w14:textId="77777777" w:rsidR="0029044A" w:rsidRDefault="0029044A" w:rsidP="0029044A">
      <w:pPr>
        <w:pStyle w:val="B10"/>
      </w:pPr>
      <w:r w:rsidRPr="00DF7DE3">
        <w:rPr>
          <w:lang w:val="en-US"/>
        </w:rPr>
        <w:lastRenderedPageBreak/>
        <w:t>-</w:t>
      </w:r>
      <w:r w:rsidRPr="00DF7DE3">
        <w:rPr>
          <w:lang w:val="en-US"/>
        </w:rPr>
        <w:tab/>
      </w:r>
      <w:r w:rsidRPr="00DF7DE3">
        <w:rPr>
          <w:lang w:val="x-none"/>
        </w:rPr>
        <w:t>"</w:t>
      </w:r>
      <w:r w:rsidRPr="00997516">
        <w:rPr>
          <w:lang w:eastAsia="zh-CN"/>
        </w:rPr>
        <w:t>CONF_NSSAI_CH</w:t>
      </w:r>
      <w:r w:rsidRPr="00DF7DE3">
        <w:rPr>
          <w:lang w:val="x-none"/>
        </w:rPr>
        <w:t>"</w:t>
      </w:r>
      <w:r w:rsidRPr="00DF7DE3">
        <w:rPr>
          <w:lang w:val="en-US"/>
        </w:rPr>
        <w:t xml:space="preserve">, i.e. </w:t>
      </w:r>
      <w:r w:rsidRPr="00214A2A">
        <w:t>Configured NSSAI: the configured NSSAI has changed.</w:t>
      </w:r>
    </w:p>
    <w:p w14:paraId="6CADA5E0" w14:textId="77777777" w:rsidR="0029044A" w:rsidRDefault="0029044A" w:rsidP="0029044A">
      <w:pPr>
        <w:keepLines/>
        <w:ind w:left="1135" w:hanging="851"/>
      </w:pPr>
      <w:r w:rsidRPr="00DF7DE3">
        <w:rPr>
          <w:noProof/>
        </w:rPr>
        <w:t>NOTE </w:t>
      </w:r>
      <w:r>
        <w:rPr>
          <w:noProof/>
        </w:rPr>
        <w:t>9</w:t>
      </w:r>
      <w:r w:rsidRPr="00DF7DE3">
        <w:rPr>
          <w:noProof/>
        </w:rPr>
        <w:t>:</w:t>
      </w:r>
      <w:r w:rsidRPr="00DF7DE3">
        <w:rPr>
          <w:noProof/>
        </w:rPr>
        <w:tab/>
        <w:t xml:space="preserve">The </w:t>
      </w:r>
      <w:r w:rsidRPr="00DF7DE3">
        <w:rPr>
          <w:lang w:val="x-none"/>
        </w:rPr>
        <w:t>"</w:t>
      </w:r>
      <w:r w:rsidRPr="00997516">
        <w:rPr>
          <w:lang w:eastAsia="zh-CN"/>
        </w:rPr>
        <w:t>CONF_NSSAI_CH</w:t>
      </w:r>
      <w:r w:rsidRPr="00DF7DE3">
        <w:rPr>
          <w:lang w:val="x-none"/>
        </w:rPr>
        <w:t>"</w:t>
      </w:r>
      <w:r w:rsidRPr="00DF7DE3">
        <w:rPr>
          <w:noProof/>
        </w:rPr>
        <w:t xml:space="preserve"> trigger only applies if the "</w:t>
      </w:r>
      <w:r w:rsidRPr="00214A2A">
        <w:rPr>
          <w:noProof/>
        </w:rPr>
        <w:t>NssaiChange</w:t>
      </w:r>
      <w:r w:rsidRPr="00DF7DE3">
        <w:rPr>
          <w:noProof/>
        </w:rPr>
        <w:t>" feature is supported</w:t>
      </w:r>
      <w:r w:rsidRPr="00DF7DE3">
        <w:t>.</w:t>
      </w:r>
    </w:p>
    <w:p w14:paraId="5CC16A73" w14:textId="77777777" w:rsidR="0029044A" w:rsidRDefault="0029044A" w:rsidP="0029044A">
      <w:pPr>
        <w:pStyle w:val="B10"/>
      </w:pPr>
      <w:r w:rsidRPr="00761B48">
        <w:rPr>
          <w:lang w:val="en-US"/>
        </w:rPr>
        <w:t>-</w:t>
      </w:r>
      <w:r w:rsidRPr="00761B48">
        <w:rPr>
          <w:lang w:val="en-US"/>
        </w:rPr>
        <w:tab/>
      </w:r>
      <w:r>
        <w:t>"</w:t>
      </w:r>
      <w:r>
        <w:rPr>
          <w:lang w:eastAsia="zh-CN"/>
        </w:rPr>
        <w:t>URSP_ENF_INFO</w:t>
      </w:r>
      <w:r>
        <w:t>"</w:t>
      </w:r>
      <w:r w:rsidRPr="00761B48">
        <w:rPr>
          <w:lang w:val="en-US"/>
        </w:rPr>
        <w:t xml:space="preserve">, i.e. </w:t>
      </w:r>
      <w:r>
        <w:t>URSP enforcement Information: The V-PCF has received URSP enforcement information for one or more URSP rules.</w:t>
      </w:r>
    </w:p>
    <w:p w14:paraId="031DA329" w14:textId="77777777" w:rsidR="0029044A" w:rsidRPr="00B1343B" w:rsidRDefault="0029044A" w:rsidP="0029044A">
      <w:pPr>
        <w:pStyle w:val="NO"/>
      </w:pPr>
      <w:r w:rsidRPr="00761B48">
        <w:rPr>
          <w:noProof/>
        </w:rPr>
        <w:t>NOTE </w:t>
      </w:r>
      <w:r>
        <w:rPr>
          <w:noProof/>
        </w:rPr>
        <w:t>10</w:t>
      </w:r>
      <w:r w:rsidRPr="00761B48">
        <w:rPr>
          <w:noProof/>
        </w:rPr>
        <w:t>:</w:t>
      </w:r>
      <w:r w:rsidRPr="00761B48">
        <w:rPr>
          <w:noProof/>
        </w:rPr>
        <w:tab/>
        <w:t xml:space="preserve">The </w:t>
      </w:r>
      <w:r w:rsidRPr="00761B48">
        <w:rPr>
          <w:lang w:val="x-none"/>
        </w:rPr>
        <w:t>"</w:t>
      </w:r>
      <w:r>
        <w:rPr>
          <w:lang w:eastAsia="zh-CN"/>
        </w:rPr>
        <w:t>URSP_ENF_INFO</w:t>
      </w:r>
      <w:r w:rsidRPr="00761B48">
        <w:rPr>
          <w:lang w:val="x-none"/>
        </w:rPr>
        <w:t>"</w:t>
      </w:r>
      <w:r w:rsidRPr="00761B48">
        <w:rPr>
          <w:noProof/>
        </w:rPr>
        <w:t xml:space="preserve"> trigger only applies </w:t>
      </w:r>
      <w:r>
        <w:rPr>
          <w:noProof/>
        </w:rPr>
        <w:t xml:space="preserve">to the V-PCF in LBO roaming scenarios and </w:t>
      </w:r>
      <w:r w:rsidRPr="00761B48">
        <w:rPr>
          <w:noProof/>
        </w:rPr>
        <w:t xml:space="preserve">if the </w:t>
      </w:r>
      <w:r>
        <w:t>"URSPEnforcement"</w:t>
      </w:r>
      <w:r w:rsidRPr="00761B48">
        <w:rPr>
          <w:noProof/>
        </w:rPr>
        <w:t xml:space="preserve"> feature is supported</w:t>
      </w:r>
      <w:r w:rsidRPr="00761B48">
        <w:t>.</w:t>
      </w:r>
    </w:p>
    <w:p w14:paraId="23090628" w14:textId="77777777" w:rsidR="0029044A" w:rsidRPr="00041761" w:rsidRDefault="0029044A" w:rsidP="0029044A">
      <w:pPr>
        <w:pStyle w:val="B10"/>
      </w:pPr>
      <w:r w:rsidRPr="00041761">
        <w:rPr>
          <w:lang w:val="en-US"/>
        </w:rPr>
        <w:t>-</w:t>
      </w:r>
      <w:r w:rsidRPr="00041761">
        <w:rPr>
          <w:lang w:val="en-US"/>
        </w:rPr>
        <w:tab/>
      </w:r>
      <w:r w:rsidRPr="00041761">
        <w:t>"LBO_INFO_CH"</w:t>
      </w:r>
      <w:r w:rsidRPr="00041761">
        <w:rPr>
          <w:lang w:val="en-US"/>
        </w:rPr>
        <w:t xml:space="preserve">, i.e. </w:t>
      </w:r>
      <w:r w:rsidRPr="00041761">
        <w:t>LBO information change: The AMF reports LBO roaming allowed or not allowed for the requested DNN(s) and S-NSSAI(s).</w:t>
      </w:r>
    </w:p>
    <w:p w14:paraId="2C3DF118" w14:textId="77777777" w:rsidR="0029044A" w:rsidRDefault="0029044A" w:rsidP="0029044A">
      <w:pPr>
        <w:pStyle w:val="NO"/>
      </w:pPr>
      <w:r w:rsidRPr="00041761">
        <w:rPr>
          <w:noProof/>
        </w:rPr>
        <w:t>NOTE </w:t>
      </w:r>
      <w:r>
        <w:rPr>
          <w:noProof/>
        </w:rPr>
        <w:t>11</w:t>
      </w:r>
      <w:r w:rsidRPr="00041761">
        <w:rPr>
          <w:noProof/>
        </w:rPr>
        <w:t>:</w:t>
      </w:r>
      <w:r w:rsidRPr="00041761">
        <w:rPr>
          <w:noProof/>
        </w:rPr>
        <w:tab/>
        <w:t xml:space="preserve">The </w:t>
      </w:r>
      <w:r w:rsidRPr="00041761">
        <w:rPr>
          <w:lang w:val="x-none"/>
        </w:rPr>
        <w:t>"</w:t>
      </w:r>
      <w:r>
        <w:rPr>
          <w:lang w:val="en-US"/>
        </w:rPr>
        <w:t>LBO_INFO_CH</w:t>
      </w:r>
      <w:r w:rsidRPr="00041761">
        <w:rPr>
          <w:lang w:val="x-none"/>
        </w:rPr>
        <w:t>"</w:t>
      </w:r>
      <w:r w:rsidRPr="00041761">
        <w:rPr>
          <w:noProof/>
        </w:rPr>
        <w:t xml:space="preserve"> trigger only applies to the AMF and </w:t>
      </w:r>
      <w:r>
        <w:rPr>
          <w:noProof/>
        </w:rPr>
        <w:t>when</w:t>
      </w:r>
      <w:r w:rsidRPr="00041761">
        <w:rPr>
          <w:noProof/>
        </w:rPr>
        <w:t xml:space="preserve"> the </w:t>
      </w:r>
      <w:r w:rsidRPr="00041761">
        <w:t>"VPLMNSpecificURSP"</w:t>
      </w:r>
      <w:r w:rsidRPr="00041761">
        <w:rPr>
          <w:noProof/>
        </w:rPr>
        <w:t xml:space="preserve"> feature is supported</w:t>
      </w:r>
      <w:r w:rsidRPr="00041761">
        <w:t>.</w:t>
      </w:r>
    </w:p>
    <w:p w14:paraId="230E077F" w14:textId="4F622523" w:rsidR="000417AA" w:rsidRPr="00041761" w:rsidRDefault="000417AA" w:rsidP="000417AA">
      <w:pPr>
        <w:pStyle w:val="B10"/>
        <w:rPr>
          <w:ins w:id="197" w:author="Ericsson October r0" w:date="2023-09-27T00:08:00Z"/>
        </w:rPr>
      </w:pPr>
      <w:ins w:id="198" w:author="Ericsson October r0" w:date="2023-09-27T00:08:00Z">
        <w:r w:rsidRPr="00041761">
          <w:rPr>
            <w:lang w:val="en-US"/>
          </w:rPr>
          <w:t>-</w:t>
        </w:r>
        <w:r w:rsidRPr="00041761">
          <w:rPr>
            <w:lang w:val="en-US"/>
          </w:rPr>
          <w:tab/>
        </w:r>
        <w:r w:rsidRPr="00041761">
          <w:t>"</w:t>
        </w:r>
      </w:ins>
      <w:ins w:id="199" w:author="Ericsson October r0" w:date="2023-09-27T00:09:00Z">
        <w:r w:rsidR="009201AC">
          <w:rPr>
            <w:noProof/>
          </w:rPr>
          <w:t>ACCESS_TYPE_CH</w:t>
        </w:r>
      </w:ins>
      <w:ins w:id="200" w:author="Ericsson October r0" w:date="2023-09-27T00:08:00Z">
        <w:r w:rsidRPr="00041761">
          <w:t>"</w:t>
        </w:r>
        <w:r w:rsidRPr="00041761">
          <w:rPr>
            <w:lang w:val="en-US"/>
          </w:rPr>
          <w:t>, i.e.</w:t>
        </w:r>
      </w:ins>
      <w:ins w:id="201" w:author="Ericsson October r0" w:date="2023-09-27T00:09:00Z">
        <w:r w:rsidR="007E59DC">
          <w:rPr>
            <w:lang w:val="en-US"/>
          </w:rPr>
          <w:t xml:space="preserve"> access type</w:t>
        </w:r>
      </w:ins>
      <w:ins w:id="202" w:author="Ericsson October r0" w:date="2023-09-27T00:08:00Z">
        <w:r w:rsidRPr="00041761">
          <w:t xml:space="preserve"> change: The </w:t>
        </w:r>
      </w:ins>
      <w:ins w:id="203" w:author="Ericsson October r0" w:date="2023-09-27T00:12:00Z">
        <w:r w:rsidR="00DF4A8C">
          <w:t xml:space="preserve">registered access type </w:t>
        </w:r>
        <w:r w:rsidR="002C56CB">
          <w:t xml:space="preserve">has </w:t>
        </w:r>
        <w:r w:rsidR="00DF4A8C">
          <w:t xml:space="preserve">changed, </w:t>
        </w:r>
      </w:ins>
      <w:ins w:id="204" w:author="Ericsson October r0" w:date="2023-09-27T00:13:00Z">
        <w:r w:rsidR="002C56CB">
          <w:t xml:space="preserve">an access type is </w:t>
        </w:r>
      </w:ins>
      <w:ins w:id="205" w:author="Ericsson October r0" w:date="2023-09-27T00:12:00Z">
        <w:r w:rsidR="00DF4A8C">
          <w:t xml:space="preserve">added </w:t>
        </w:r>
      </w:ins>
      <w:ins w:id="206" w:author="Ericsson October r0" w:date="2023-09-27T00:13:00Z">
        <w:r w:rsidR="002C56CB">
          <w:t>or an access type is removed</w:t>
        </w:r>
        <w:r w:rsidR="00EB3E96">
          <w:t>.</w:t>
        </w:r>
      </w:ins>
    </w:p>
    <w:p w14:paraId="6C426495" w14:textId="59D0142F" w:rsidR="000417AA" w:rsidRDefault="000417AA" w:rsidP="000417AA">
      <w:pPr>
        <w:pStyle w:val="NO"/>
        <w:rPr>
          <w:ins w:id="207" w:author="Ericsson October r0" w:date="2023-09-27T00:08:00Z"/>
        </w:rPr>
      </w:pPr>
      <w:ins w:id="208" w:author="Ericsson October r0" w:date="2023-09-27T00:08:00Z">
        <w:r w:rsidRPr="00041761">
          <w:rPr>
            <w:noProof/>
          </w:rPr>
          <w:t>NOTE </w:t>
        </w:r>
        <w:r>
          <w:rPr>
            <w:noProof/>
          </w:rPr>
          <w:t>1</w:t>
        </w:r>
      </w:ins>
      <w:ins w:id="209" w:author="Ericsson October r0" w:date="2023-09-27T00:14:00Z">
        <w:r w:rsidR="00EB3E96">
          <w:rPr>
            <w:noProof/>
          </w:rPr>
          <w:t>2</w:t>
        </w:r>
      </w:ins>
      <w:ins w:id="210" w:author="Ericsson October r0" w:date="2023-09-27T00:08:00Z">
        <w:r w:rsidRPr="00041761">
          <w:rPr>
            <w:noProof/>
          </w:rPr>
          <w:t>:</w:t>
        </w:r>
        <w:r w:rsidRPr="00041761">
          <w:rPr>
            <w:noProof/>
          </w:rPr>
          <w:tab/>
          <w:t xml:space="preserve">The </w:t>
        </w:r>
        <w:r w:rsidRPr="00041761">
          <w:rPr>
            <w:lang w:val="x-none"/>
          </w:rPr>
          <w:t>"</w:t>
        </w:r>
      </w:ins>
      <w:ins w:id="211" w:author="Ericsson October r0" w:date="2023-09-27T00:14:00Z">
        <w:r w:rsidR="00EB3E96">
          <w:rPr>
            <w:lang w:val="en-US"/>
          </w:rPr>
          <w:t>ACCESS_TYPE</w:t>
        </w:r>
      </w:ins>
      <w:ins w:id="212" w:author="Ericsson October r0" w:date="2023-09-27T00:08:00Z">
        <w:r>
          <w:rPr>
            <w:lang w:val="en-US"/>
          </w:rPr>
          <w:t>_CH</w:t>
        </w:r>
        <w:r w:rsidRPr="00041761">
          <w:rPr>
            <w:lang w:val="x-none"/>
          </w:rPr>
          <w:t>"</w:t>
        </w:r>
        <w:r w:rsidRPr="00041761">
          <w:rPr>
            <w:noProof/>
          </w:rPr>
          <w:t xml:space="preserve"> trigger only applies </w:t>
        </w:r>
        <w:r>
          <w:rPr>
            <w:noProof/>
          </w:rPr>
          <w:t>when</w:t>
        </w:r>
        <w:r w:rsidRPr="00041761">
          <w:rPr>
            <w:noProof/>
          </w:rPr>
          <w:t xml:space="preserve"> the </w:t>
        </w:r>
        <w:r w:rsidRPr="00041761">
          <w:t>"</w:t>
        </w:r>
      </w:ins>
      <w:proofErr w:type="spellStart"/>
      <w:ins w:id="213" w:author="Ericsson October r0" w:date="2023-09-27T00:14:00Z">
        <w:del w:id="214" w:author="Nokia" w:date="2023-10-12T08:47:00Z">
          <w:r w:rsidR="00EB3E96" w:rsidDel="000635E1">
            <w:delText>Multiple</w:delText>
          </w:r>
        </w:del>
        <w:r w:rsidR="00EB3E96">
          <w:t>Access</w:t>
        </w:r>
      </w:ins>
      <w:ins w:id="215" w:author="Nokia" w:date="2023-10-12T08:47:00Z">
        <w:r w:rsidR="000635E1">
          <w:t>Change</w:t>
        </w:r>
      </w:ins>
      <w:proofErr w:type="spellEnd"/>
      <w:ins w:id="216" w:author="Ericsson October r0" w:date="2023-09-27T00:14:00Z">
        <w:del w:id="217" w:author="Nokia" w:date="2023-10-12T08:47:00Z">
          <w:r w:rsidR="00EB3E96" w:rsidDel="000635E1">
            <w:delText>Types</w:delText>
          </w:r>
        </w:del>
      </w:ins>
      <w:ins w:id="218" w:author="Ericsson October r0" w:date="2023-09-27T00:08:00Z">
        <w:r w:rsidRPr="00041761">
          <w:t>"</w:t>
        </w:r>
        <w:r w:rsidRPr="00041761">
          <w:rPr>
            <w:noProof/>
          </w:rPr>
          <w:t xml:space="preserve"> feature is supported</w:t>
        </w:r>
        <w:r w:rsidRPr="00041761">
          <w:t>.</w:t>
        </w:r>
      </w:ins>
    </w:p>
    <w:p w14:paraId="5F56F7EA" w14:textId="77777777" w:rsidR="0029044A" w:rsidRDefault="0029044A" w:rsidP="0029044A"/>
    <w:p w14:paraId="6C6B75FF" w14:textId="77777777" w:rsidR="00E15424" w:rsidRPr="0061791A" w:rsidRDefault="00E15424" w:rsidP="00E1542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3C4218C" w14:textId="77777777" w:rsidR="000635E1" w:rsidRDefault="000635E1" w:rsidP="000635E1">
      <w:pPr>
        <w:pStyle w:val="Heading4"/>
        <w:rPr>
          <w:noProof/>
        </w:rPr>
      </w:pPr>
      <w:bookmarkStart w:id="219" w:name="_Toc145707532"/>
      <w:bookmarkStart w:id="220" w:name="_Toc136530160"/>
      <w:bookmarkStart w:id="221" w:name="_Toc136614757"/>
      <w:bookmarkStart w:id="222" w:name="_Toc145707540"/>
      <w:bookmarkStart w:id="223" w:name="_Toc145707528"/>
      <w:bookmarkStart w:id="224" w:name="_Toc12065277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noProof/>
        </w:rPr>
        <w:t>4.2.3.3</w:t>
      </w:r>
      <w:r>
        <w:rPr>
          <w:noProof/>
        </w:rPr>
        <w:tab/>
        <w:t>Encoding of updated policy</w:t>
      </w:r>
      <w:bookmarkEnd w:id="223"/>
    </w:p>
    <w:p w14:paraId="5647D7D7" w14:textId="77777777" w:rsidR="000635E1" w:rsidRDefault="000635E1" w:rsidP="000635E1">
      <w:r>
        <w:t xml:space="preserve">Updated policies shall be encoded within the </w:t>
      </w:r>
      <w:proofErr w:type="spellStart"/>
      <w:r>
        <w:t>PolicyUpdate</w:t>
      </w:r>
      <w:proofErr w:type="spellEnd"/>
      <w:r>
        <w:t xml:space="preserve"> data type that may include:</w:t>
      </w:r>
    </w:p>
    <w:p w14:paraId="1D304719" w14:textId="77777777" w:rsidR="000635E1" w:rsidRDefault="000635E1" w:rsidP="000635E1">
      <w:pPr>
        <w:pStyle w:val="B10"/>
      </w:pPr>
      <w:r>
        <w:t>-</w:t>
      </w:r>
      <w:r>
        <w:tab/>
        <w:t>only when the updated policy is supplied by the H-PCF in the roaming scenario, UE policy (see clause 4.2.2.2) encoded as "</w:t>
      </w:r>
      <w:proofErr w:type="spellStart"/>
      <w:r>
        <w:t>uePolicy</w:t>
      </w:r>
      <w:proofErr w:type="spellEnd"/>
      <w:r>
        <w:t>" attribute, and N2 PC5 policy for V2X communications (see clause 4.2.2.3) encoded as "</w:t>
      </w:r>
      <w:r>
        <w:rPr>
          <w:noProof/>
          <w:lang w:eastAsia="zh-CN"/>
        </w:rPr>
        <w:t>n2Pc5Pol</w:t>
      </w:r>
      <w:r>
        <w:t>" attribute and/or the N2 PC5 policy for A2X communications (see clause 4.2.2.5) encoded as "n2Pc5PolA2x" attribute and/or the N2 PC5 policy for 5G ProSe (see clause 4.2.2.4) encoded as "</w:t>
      </w:r>
      <w:r>
        <w:rPr>
          <w:noProof/>
          <w:lang w:eastAsia="zh-CN"/>
        </w:rPr>
        <w:t>n2Pc5ProSePo</w:t>
      </w:r>
      <w:r>
        <w:t>" attribute;</w:t>
      </w:r>
    </w:p>
    <w:p w14:paraId="60244473" w14:textId="77777777" w:rsidR="000635E1" w:rsidRDefault="000635E1" w:rsidP="000635E1">
      <w:pPr>
        <w:pStyle w:val="B10"/>
      </w:pPr>
      <w:r>
        <w:t>-</w:t>
      </w:r>
      <w:r>
        <w:tab/>
      </w:r>
      <w:r w:rsidRPr="00FD2A04">
        <w:t xml:space="preserve">when the updated policy is supplied via PCF </w:t>
      </w:r>
      <w:r>
        <w:t xml:space="preserve">of a </w:t>
      </w:r>
      <w:r w:rsidRPr="00FD2A04">
        <w:t xml:space="preserve">PDU session by the </w:t>
      </w:r>
      <w:r>
        <w:t>(V-)</w:t>
      </w:r>
      <w:r w:rsidRPr="00FD2A04">
        <w:t>PCF in case of URSP provisioning</w:t>
      </w:r>
      <w:r>
        <w:t xml:space="preserve"> in EPS</w:t>
      </w:r>
      <w:r w:rsidRPr="00FD2A04">
        <w:t>, UE policy (see clause 4.2.2.2) encoded as "</w:t>
      </w:r>
      <w:proofErr w:type="spellStart"/>
      <w:r w:rsidRPr="00FD2A04">
        <w:t>uePolicy</w:t>
      </w:r>
      <w:proofErr w:type="spellEnd"/>
      <w:r w:rsidRPr="00FD2A04">
        <w:t>" attribute;</w:t>
      </w:r>
    </w:p>
    <w:p w14:paraId="6A62DCB9" w14:textId="77777777" w:rsidR="000635E1" w:rsidRDefault="000635E1" w:rsidP="000635E1">
      <w:pPr>
        <w:pStyle w:val="B10"/>
      </w:pPr>
      <w:r>
        <w:t>-</w:t>
      </w:r>
      <w:r>
        <w:tab/>
        <w:t>updated Policy Control Request Trigger(s) (see clause 4.2.3.2) encoded as "triggers" attribute, i.e.:</w:t>
      </w:r>
    </w:p>
    <w:p w14:paraId="6DBA8317" w14:textId="77777777" w:rsidR="000635E1" w:rsidRDefault="000635E1" w:rsidP="000635E1">
      <w:pPr>
        <w:pStyle w:val="B2"/>
      </w:pPr>
      <w:r>
        <w:t>1)</w:t>
      </w:r>
      <w:r>
        <w:tab/>
        <w:t>either a new complete list of applicable Policy Control Request Trigger(s) including one or several of the following:</w:t>
      </w:r>
    </w:p>
    <w:p w14:paraId="2743FA0D" w14:textId="77777777" w:rsidR="000635E1" w:rsidRDefault="000635E1" w:rsidP="000635E1">
      <w:pPr>
        <w:pStyle w:val="B3"/>
      </w:pPr>
      <w:r>
        <w:t>a)</w:t>
      </w:r>
      <w:r>
        <w:tab/>
        <w:t>Location change (tracking area);</w:t>
      </w:r>
    </w:p>
    <w:p w14:paraId="75DC7F63" w14:textId="77777777" w:rsidR="000635E1" w:rsidRDefault="000635E1" w:rsidP="000635E1">
      <w:pPr>
        <w:pStyle w:val="B3"/>
      </w:pPr>
      <w:r>
        <w:t>b)</w:t>
      </w:r>
      <w:r>
        <w:tab/>
        <w:t>Change of UE presence in PRA;</w:t>
      </w:r>
    </w:p>
    <w:p w14:paraId="271001C9" w14:textId="77777777" w:rsidR="000635E1" w:rsidRDefault="000635E1" w:rsidP="000635E1">
      <w:pPr>
        <w:pStyle w:val="B3"/>
      </w:pPr>
      <w:r>
        <w:t>c)</w:t>
      </w:r>
      <w:r>
        <w:tab/>
        <w:t>Change of PLMN, if the "</w:t>
      </w:r>
      <w:proofErr w:type="spellStart"/>
      <w:r>
        <w:t>PlmnChange</w:t>
      </w:r>
      <w:proofErr w:type="spellEnd"/>
      <w:r>
        <w:t xml:space="preserve">" feature is supported; </w:t>
      </w:r>
    </w:p>
    <w:p w14:paraId="2C214992" w14:textId="77777777" w:rsidR="000635E1" w:rsidRDefault="000635E1" w:rsidP="000635E1">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xml:space="preserve">" feature is supported; </w:t>
      </w:r>
    </w:p>
    <w:p w14:paraId="14103FCE" w14:textId="77777777" w:rsidR="000635E1" w:rsidRDefault="000635E1" w:rsidP="000635E1">
      <w:pPr>
        <w:pStyle w:val="B3"/>
      </w:pPr>
      <w:r>
        <w:t>e)</w:t>
      </w:r>
      <w:r>
        <w:tab/>
        <w:t xml:space="preserve">Change of </w:t>
      </w:r>
      <w:r>
        <w:rPr>
          <w:noProof/>
          <w:lang w:eastAsia="zh-CN"/>
        </w:rPr>
        <w:t>Satellite Backhaul Category</w:t>
      </w:r>
      <w:r w:rsidRPr="00BB1025">
        <w:rPr>
          <w:noProof/>
          <w:lang w:eastAsia="zh-CN"/>
        </w:rPr>
        <w:t>, if the "</w:t>
      </w:r>
      <w:r>
        <w:rPr>
          <w:noProof/>
          <w:lang w:eastAsia="zh-CN"/>
        </w:rPr>
        <w:t>EnSatBackhaulCategoryChg</w:t>
      </w:r>
      <w:r w:rsidRPr="00BB1025">
        <w:rPr>
          <w:noProof/>
          <w:lang w:eastAsia="zh-CN"/>
        </w:rPr>
        <w:t>" feature is supported</w:t>
      </w:r>
      <w:r>
        <w:rPr>
          <w:noProof/>
          <w:lang w:eastAsia="zh-CN"/>
        </w:rPr>
        <w:t>;</w:t>
      </w:r>
    </w:p>
    <w:p w14:paraId="4E6C8C8A" w14:textId="77777777" w:rsidR="000635E1" w:rsidRDefault="000635E1" w:rsidP="000635E1">
      <w:pPr>
        <w:pStyle w:val="B3"/>
      </w:pPr>
      <w:r>
        <w:t>f</w:t>
      </w:r>
      <w:r w:rsidRPr="00923CC8">
        <w:t>)</w:t>
      </w:r>
      <w:r w:rsidRPr="00923CC8">
        <w:tab/>
        <w:t xml:space="preserve">Change of </w:t>
      </w:r>
      <w:r>
        <w:t>configured NSSAI</w:t>
      </w:r>
      <w:r w:rsidRPr="00923CC8">
        <w:t>,</w:t>
      </w:r>
      <w:r>
        <w:t xml:space="preserve"> in roaming scenarios,</w:t>
      </w:r>
      <w:r w:rsidRPr="00923CC8">
        <w:t xml:space="preserve"> if </w:t>
      </w:r>
      <w:r w:rsidRPr="00923CC8">
        <w:rPr>
          <w:rFonts w:cs="Arial"/>
          <w:szCs w:val="18"/>
        </w:rPr>
        <w:t>the "</w:t>
      </w:r>
      <w:proofErr w:type="spellStart"/>
      <w:r w:rsidRPr="00923CC8">
        <w:rPr>
          <w:rFonts w:cs="Arial"/>
          <w:szCs w:val="18"/>
        </w:rPr>
        <w:t>NssaiChange</w:t>
      </w:r>
      <w:proofErr w:type="spellEnd"/>
      <w:r w:rsidRPr="00923CC8">
        <w:rPr>
          <w:rFonts w:cs="Arial"/>
          <w:szCs w:val="18"/>
        </w:rPr>
        <w:t>" feature</w:t>
      </w:r>
      <w:r w:rsidRPr="00923CC8">
        <w:t xml:space="preserve"> is supported</w:t>
      </w:r>
      <w:r>
        <w:t xml:space="preserve"> and the NF service consumer is the AMF</w:t>
      </w:r>
      <w:r w:rsidRPr="00923CC8">
        <w:t>;</w:t>
      </w:r>
      <w:del w:id="225" w:author="Nokia" w:date="2023-09-22T14:50:00Z">
        <w:r w:rsidDel="005976AF">
          <w:delText xml:space="preserve"> or</w:delText>
        </w:r>
      </w:del>
    </w:p>
    <w:p w14:paraId="3EF08D1A" w14:textId="77777777" w:rsidR="000635E1" w:rsidRDefault="000635E1" w:rsidP="000635E1">
      <w:pPr>
        <w:pStyle w:val="B3"/>
        <w:rPr>
          <w:ins w:id="226" w:author="Nokia" w:date="2023-10-12T08:49:00Z"/>
        </w:rPr>
      </w:pPr>
      <w:r>
        <w:rPr>
          <w:noProof/>
          <w:lang w:eastAsia="zh-CN"/>
        </w:rPr>
        <w:t>g</w:t>
      </w:r>
      <w:r w:rsidRPr="000932FF">
        <w:rPr>
          <w:noProof/>
          <w:lang w:eastAsia="zh-CN"/>
        </w:rPr>
        <w:t>)</w:t>
      </w:r>
      <w:r w:rsidRPr="000932FF">
        <w:rPr>
          <w:noProof/>
          <w:lang w:eastAsia="zh-CN"/>
        </w:rPr>
        <w:tab/>
        <w:t>LBO information change, applicable to roaming scenarios, if the "VPLM</w:t>
      </w:r>
      <w:r>
        <w:rPr>
          <w:noProof/>
          <w:lang w:eastAsia="zh-CN"/>
        </w:rPr>
        <w:t>N</w:t>
      </w:r>
      <w:r w:rsidRPr="000932FF">
        <w:rPr>
          <w:noProof/>
          <w:lang w:eastAsia="zh-CN"/>
        </w:rPr>
        <w:t>SpecificURSP" feature is supported and the NF service consumer is a</w:t>
      </w:r>
      <w:r>
        <w:rPr>
          <w:noProof/>
          <w:lang w:eastAsia="zh-CN"/>
        </w:rPr>
        <w:t>n</w:t>
      </w:r>
      <w:r w:rsidRPr="000932FF">
        <w:rPr>
          <w:noProof/>
          <w:lang w:eastAsia="zh-CN"/>
        </w:rPr>
        <w:t xml:space="preserve"> AMF;</w:t>
      </w:r>
      <w:ins w:id="227" w:author="Nokia" w:date="2023-09-22T14:49:00Z">
        <w:r>
          <w:rPr>
            <w:noProof/>
            <w:lang w:eastAsia="zh-CN"/>
          </w:rPr>
          <w:t xml:space="preserve"> </w:t>
        </w:r>
      </w:ins>
      <w:ins w:id="228" w:author="Nokia" w:date="2023-10-12T08:49:00Z">
        <w:r>
          <w:rPr>
            <w:noProof/>
            <w:lang w:eastAsia="zh-CN"/>
          </w:rPr>
          <w:t>or</w:t>
        </w:r>
      </w:ins>
    </w:p>
    <w:p w14:paraId="1B8CF2CB" w14:textId="7D136D0B" w:rsidR="000635E1" w:rsidRDefault="000635E1" w:rsidP="000635E1">
      <w:pPr>
        <w:pStyle w:val="B3"/>
      </w:pPr>
      <w:ins w:id="229" w:author="Nokia" w:date="2023-10-12T08:49:00Z">
        <w:r>
          <w:t>h)</w:t>
        </w:r>
        <w:r>
          <w:tab/>
          <w:t>Change of Access type</w:t>
        </w:r>
      </w:ins>
      <w:ins w:id="230" w:author="Nokia" w:date="2023-10-12T08:50:00Z">
        <w:r>
          <w:rPr>
            <w:noProof/>
            <w:lang w:eastAsia="zh-CN"/>
          </w:rPr>
          <w:t xml:space="preserve">, if the </w:t>
        </w:r>
        <w:r w:rsidRPr="00BB1025">
          <w:rPr>
            <w:noProof/>
            <w:lang w:eastAsia="zh-CN"/>
          </w:rPr>
          <w:t>"</w:t>
        </w:r>
        <w:r>
          <w:rPr>
            <w:noProof/>
            <w:lang w:eastAsia="zh-CN"/>
          </w:rPr>
          <w:t>AccessChange</w:t>
        </w:r>
        <w:r w:rsidRPr="00BB1025">
          <w:rPr>
            <w:noProof/>
            <w:lang w:eastAsia="zh-CN"/>
          </w:rPr>
          <w:t>" feature is supported</w:t>
        </w:r>
        <w:r>
          <w:rPr>
            <w:noProof/>
            <w:lang w:eastAsia="zh-CN"/>
          </w:rPr>
          <w:t>;</w:t>
        </w:r>
      </w:ins>
    </w:p>
    <w:p w14:paraId="094B2506" w14:textId="77777777" w:rsidR="000635E1" w:rsidRDefault="000635E1" w:rsidP="000635E1">
      <w:pPr>
        <w:pStyle w:val="B2"/>
      </w:pPr>
      <w:r>
        <w:t>2)</w:t>
      </w:r>
      <w:r>
        <w:tab/>
        <w:t>a "NULL" value to request the removal of all previously installed Policy Control Request Trigger(s); and</w:t>
      </w:r>
    </w:p>
    <w:p w14:paraId="22D81167" w14:textId="77777777" w:rsidR="000635E1" w:rsidRDefault="000635E1" w:rsidP="000635E1">
      <w:pPr>
        <w:pStyle w:val="B10"/>
      </w:pPr>
      <w:r>
        <w:lastRenderedPageBreak/>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56205510" w14:textId="77777777" w:rsidR="000635E1" w:rsidRDefault="000635E1" w:rsidP="000635E1">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316C2CF1" w14:textId="77777777" w:rsidR="000635E1" w:rsidRDefault="000635E1" w:rsidP="000635E1">
      <w:pPr>
        <w:pStyle w:val="B2"/>
        <w:rPr>
          <w:lang w:eastAsia="zh-CN"/>
        </w:rPr>
      </w:pPr>
      <w:r>
        <w:rPr>
          <w:lang w:eastAsia="zh-CN"/>
        </w:rPr>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1E04E322" w14:textId="77777777" w:rsidR="000635E1" w:rsidRDefault="000635E1" w:rsidP="000635E1">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3C8A5110" w14:textId="77777777" w:rsidR="000635E1" w:rsidRDefault="000635E1" w:rsidP="000635E1">
      <w:pPr>
        <w:pStyle w:val="B2"/>
        <w:rPr>
          <w:lang w:eastAsia="zh-CN"/>
        </w:rPr>
      </w:pPr>
      <w:r>
        <w:rPr>
          <w:lang w:eastAsia="zh-CN"/>
        </w:rPr>
        <w:t>d)</w:t>
      </w:r>
      <w:r>
        <w:rPr>
          <w:lang w:eastAsia="zh-CN"/>
        </w:rPr>
        <w:tab/>
        <w:t>For an unmodified entry, no entry needs to be provided within the map.</w:t>
      </w:r>
    </w:p>
    <w:p w14:paraId="57E2AE58" w14:textId="1C0DB126" w:rsidR="000635E1" w:rsidRDefault="000635E1" w:rsidP="000635E1">
      <w:pPr>
        <w:pStyle w:val="B10"/>
      </w:pPr>
      <w:r w:rsidRPr="007E7CC0">
        <w:t>-</w:t>
      </w:r>
      <w:r w:rsidRPr="007E7CC0">
        <w:tab/>
        <w:t>if the Policy Control Request Trigger "LBO information change" is provided or if that trigger was already set but the requested LBO information needs to be changed, the requested LBO information encoded in the "</w:t>
      </w:r>
      <w:proofErr w:type="spellStart"/>
      <w:r w:rsidRPr="007E7CC0">
        <w:t>pduSessions</w:t>
      </w:r>
      <w:proofErr w:type="spellEnd"/>
      <w:r w:rsidRPr="007E7CC0">
        <w:t>" attribute</w:t>
      </w:r>
      <w:r>
        <w:t xml:space="preserve">, a list of DNN and S-NSSAI combinations previously provided is updated by providing either a new complete list within </w:t>
      </w:r>
      <w:proofErr w:type="spellStart"/>
      <w:r>
        <w:t>the</w:t>
      </w:r>
      <w:r w:rsidRPr="00621952">
        <w:t>"pduSessions</w:t>
      </w:r>
      <w:proofErr w:type="spellEnd"/>
      <w:r w:rsidRPr="00621952">
        <w:t>" attribute</w:t>
      </w:r>
      <w:r>
        <w:t xml:space="preserve"> or by setting it to </w:t>
      </w:r>
      <w:r>
        <w:rPr>
          <w:lang w:eastAsia="zh-CN"/>
        </w:rPr>
        <w:t xml:space="preserve">"NULL". </w:t>
      </w:r>
      <w:r w:rsidRPr="007E7CC0">
        <w:t>If the "</w:t>
      </w:r>
      <w:proofErr w:type="spellStart"/>
      <w:r w:rsidRPr="007E7CC0">
        <w:t>pduSessions</w:t>
      </w:r>
      <w:proofErr w:type="spellEnd"/>
      <w:r w:rsidRPr="007E7CC0">
        <w:t>" attribute is not provided or the previously provided "</w:t>
      </w:r>
      <w:proofErr w:type="spellStart"/>
      <w:r w:rsidRPr="007E7CC0">
        <w:t>pduSessions</w:t>
      </w:r>
      <w:proofErr w:type="spellEnd"/>
      <w:r w:rsidRPr="007E7CC0">
        <w:t>" attribute is deleted, the LBO information change policy control request trigger applies to a</w:t>
      </w:r>
      <w:r>
        <w:t>ny S-NSSAI and DNN combination.</w:t>
      </w:r>
      <w:bookmarkEnd w:id="224"/>
    </w:p>
    <w:p w14:paraId="6DB5C9D7" w14:textId="0E6FA616" w:rsidR="000635E1" w:rsidRPr="000635E1" w:rsidRDefault="000635E1" w:rsidP="000635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5F99C2E" w14:textId="3420E9CA" w:rsidR="003E1D3E" w:rsidRDefault="003E1D3E" w:rsidP="003E1D3E">
      <w:pPr>
        <w:pStyle w:val="Heading4"/>
        <w:rPr>
          <w:noProof/>
        </w:rPr>
      </w:pPr>
      <w:r>
        <w:rPr>
          <w:noProof/>
        </w:rPr>
        <w:t>4.2.4.2</w:t>
      </w:r>
      <w:r>
        <w:rPr>
          <w:noProof/>
        </w:rPr>
        <w:tab/>
        <w:t>Policy update notification</w:t>
      </w:r>
      <w:bookmarkEnd w:id="219"/>
    </w:p>
    <w:p w14:paraId="53E95558" w14:textId="77777777" w:rsidR="003E1D3E" w:rsidRDefault="003E1D3E" w:rsidP="003E1D3E">
      <w:pPr>
        <w:rPr>
          <w:noProof/>
        </w:rPr>
      </w:pPr>
      <w:r>
        <w:rPr>
          <w:noProof/>
        </w:rPr>
        <w:t>Figure 4.2.4.2-1 illustrates the policy update notification.</w:t>
      </w:r>
    </w:p>
    <w:p w14:paraId="397BF97F" w14:textId="77777777" w:rsidR="003E1D3E" w:rsidRDefault="003E1D3E" w:rsidP="003E1D3E">
      <w:pPr>
        <w:pStyle w:val="TH"/>
        <w:rPr>
          <w:noProof/>
        </w:rPr>
      </w:pPr>
    </w:p>
    <w:p w14:paraId="641F3F85" w14:textId="77777777" w:rsidR="003E1D3E" w:rsidRDefault="003E1D3E" w:rsidP="003E1D3E">
      <w:pPr>
        <w:pStyle w:val="TH"/>
        <w:rPr>
          <w:noProof/>
        </w:rPr>
      </w:pPr>
      <w:r>
        <w:rPr>
          <w:noProof/>
        </w:rPr>
        <w:object w:dxaOrig="9570" w:dyaOrig="3194" w14:anchorId="555055D4">
          <v:shape id="_x0000_i1027" type="#_x0000_t75" style="width:479.5pt;height:160pt" o:ole="">
            <v:imagedata r:id="rId17" o:title=""/>
          </v:shape>
          <o:OLEObject Type="Embed" ProgID="Visio.Drawing.11" ShapeID="_x0000_i1027" DrawAspect="Content" ObjectID="_1758608319" r:id="rId18"/>
        </w:object>
      </w:r>
    </w:p>
    <w:p w14:paraId="1DD4CEF9" w14:textId="77777777" w:rsidR="003E1D3E" w:rsidRDefault="003E1D3E" w:rsidP="003E1D3E">
      <w:pPr>
        <w:pStyle w:val="TF"/>
        <w:rPr>
          <w:noProof/>
        </w:rPr>
      </w:pPr>
      <w:r>
        <w:rPr>
          <w:noProof/>
        </w:rPr>
        <w:t>Figure 4.2.4.2-1: policy update notification</w:t>
      </w:r>
    </w:p>
    <w:p w14:paraId="0814F164" w14:textId="77777777" w:rsidR="003E1D3E" w:rsidRDefault="003E1D3E" w:rsidP="003E1D3E">
      <w:pPr>
        <w:pStyle w:val="NO"/>
      </w:pPr>
      <w:bookmarkStart w:id="231" w:name="_Hlk6242437"/>
      <w:r>
        <w:t>NOTE:</w:t>
      </w:r>
      <w:r>
        <w:tab/>
        <w:t>For the roaming case, the PCF represents the V-PCF if the NF service consumer is an AMF and the PCF represents the H-PCF if the NF service consumer is a V-PCF.</w:t>
      </w:r>
    </w:p>
    <w:bookmarkEnd w:id="231"/>
    <w:p w14:paraId="267D2F05" w14:textId="77777777" w:rsidR="003E1D3E" w:rsidRDefault="003E1D3E" w:rsidP="003E1D3E">
      <w:pPr>
        <w:rPr>
          <w:noProof/>
        </w:rPr>
      </w:pPr>
      <w:r>
        <w:rPr>
          <w:noProof/>
        </w:rPr>
        <w:t xml:space="preserve">The (V-)(H)-PCF may decide to update, based on external triggers (e.g. notifications </w:t>
      </w:r>
      <w:r w:rsidRPr="00BC62E2">
        <w:t>received from UDR about new or updated</w:t>
      </w:r>
      <w:r>
        <w:t xml:space="preserve"> service parameter data </w:t>
      </w:r>
      <w:r>
        <w:rPr>
          <w:noProof/>
        </w:rPr>
        <w:t xml:space="preserve">as described in </w:t>
      </w:r>
      <w:r w:rsidRPr="00BC62E2">
        <w:t>3GPP TS 29.519 [17]</w:t>
      </w:r>
      <w:r>
        <w:t xml:space="preserve">) or internal triggers (e.g., the activation of a pending policy counter provided via the </w:t>
      </w:r>
      <w:r>
        <w:rPr>
          <w:lang w:eastAsia="zh-CN"/>
        </w:rPr>
        <w:t>Nchf_SpendingLimitControl</w:t>
      </w:r>
      <w:r>
        <w:rPr>
          <w:noProof/>
        </w:rPr>
        <w:t xml:space="preserve"> Service as described in </w:t>
      </w:r>
      <w:r>
        <w:rPr>
          <w:lang w:eastAsia="ja-JP"/>
        </w:rPr>
        <w:t>3GPP TS 29.</w:t>
      </w:r>
      <w:r>
        <w:rPr>
          <w:lang w:eastAsia="zh-CN"/>
        </w:rPr>
        <w:t>5</w:t>
      </w:r>
      <w:r>
        <w:rPr>
          <w:lang w:eastAsia="ja-JP"/>
        </w:rPr>
        <w:t>94</w:t>
      </w:r>
      <w:r>
        <w:rPr>
          <w:noProof/>
        </w:rPr>
        <w:t> </w:t>
      </w:r>
      <w:r w:rsidRPr="00F50B46">
        <w:rPr>
          <w:noProof/>
        </w:rPr>
        <w:t>[</w:t>
      </w:r>
      <w:r>
        <w:rPr>
          <w:noProof/>
        </w:rPr>
        <w:t>33</w:t>
      </w:r>
      <w:r w:rsidRPr="00F50B46">
        <w:rPr>
          <w:noProof/>
        </w:rPr>
        <w:t>]</w:t>
      </w:r>
      <w:r>
        <w:t>)</w:t>
      </w:r>
      <w:r>
        <w:rPr>
          <w:noProof/>
        </w:rPr>
        <w:t xml:space="preserve"> policy control request trigger(s) and in the roaming case, the H-PCF may also decide to update the UE Policy, the </w:t>
      </w:r>
      <w:r>
        <w:t>N2 PC5 policy for V2X communications if the "</w:t>
      </w:r>
      <w:r>
        <w:rPr>
          <w:lang w:eastAsia="es-ES"/>
        </w:rPr>
        <w:t xml:space="preserve">V2X" feature is supported and/or </w:t>
      </w:r>
      <w:r>
        <w:rPr>
          <w:noProof/>
        </w:rPr>
        <w:t xml:space="preserve">the </w:t>
      </w:r>
      <w:r>
        <w:t>N2 PC5 policy for A2X communications if the "</w:t>
      </w:r>
      <w:r>
        <w:rPr>
          <w:lang w:eastAsia="es-ES"/>
        </w:rPr>
        <w:t>A2X" feature is supported and/or the N2 PC5 policy for 5G ProSe if the "ProSe" feature is supported.</w:t>
      </w:r>
    </w:p>
    <w:p w14:paraId="2B81944E" w14:textId="77777777" w:rsidR="003E1D3E" w:rsidRDefault="003E1D3E" w:rsidP="003E1D3E">
      <w:pPr>
        <w:pStyle w:val="NO"/>
      </w:pPr>
      <w:r>
        <w:t>NOTE:</w:t>
      </w:r>
      <w:r>
        <w:tab/>
        <w:t xml:space="preserve">In this release of the specification, policy decisions based on policy counters provided via </w:t>
      </w:r>
      <w:r>
        <w:rPr>
          <w:lang w:eastAsia="zh-CN"/>
        </w:rPr>
        <w:t>Nchf_SpendingLimitControl</w:t>
      </w:r>
      <w:r>
        <w:rPr>
          <w:noProof/>
        </w:rPr>
        <w:t xml:space="preserve"> service apply only for non-roaming cases and</w:t>
      </w:r>
      <w:r>
        <w:t xml:space="preserve"> UE policies refer to URSP only.</w:t>
      </w:r>
    </w:p>
    <w:p w14:paraId="252344BC" w14:textId="77777777" w:rsidR="003E1D3E" w:rsidRDefault="003E1D3E" w:rsidP="003E1D3E">
      <w:r>
        <w:t>If the "</w:t>
      </w:r>
      <w:r w:rsidRPr="00311E15">
        <w:t>EpsUrsp</w:t>
      </w:r>
      <w:r>
        <w:t xml:space="preserve">" feature is supported and the NF consumer is a PCF for a PDU session the </w:t>
      </w:r>
      <w:r>
        <w:rPr>
          <w:noProof/>
        </w:rPr>
        <w:t>PCF</w:t>
      </w:r>
      <w:r w:rsidRPr="001548EA">
        <w:rPr>
          <w:noProof/>
        </w:rPr>
        <w:t xml:space="preserve"> </w:t>
      </w:r>
      <w:r>
        <w:rPr>
          <w:noProof/>
        </w:rPr>
        <w:t xml:space="preserve">(H-PCF in the LBO roaming scenario) </w:t>
      </w:r>
      <w:r w:rsidRPr="001548EA">
        <w:rPr>
          <w:noProof/>
        </w:rPr>
        <w:t xml:space="preserve">may decide to update policy control request triggers </w:t>
      </w:r>
      <w:r>
        <w:rPr>
          <w:noProof/>
        </w:rPr>
        <w:t>and/or to update the URSP</w:t>
      </w:r>
      <w:r>
        <w:t>.</w:t>
      </w:r>
    </w:p>
    <w:p w14:paraId="5510B650" w14:textId="77777777" w:rsidR="003E1D3E" w:rsidRDefault="003E1D3E" w:rsidP="003E1D3E">
      <w:r>
        <w:rPr>
          <w:noProof/>
        </w:rPr>
        <w:lastRenderedPageBreak/>
        <w:t xml:space="preserve">If the SliceAwareANDSP feature is supported </w:t>
      </w:r>
      <w:r>
        <w:rPr>
          <w:lang w:eastAsia="zh-CN"/>
        </w:rPr>
        <w:t>and the PCF has successfully delivered the updated ANDSP/WLANSP to the UE with the slice information for the corresponding non-3gpp node, the PCF may decide to notify the NF service consumer about this successful delivery.</w:t>
      </w:r>
    </w:p>
    <w:p w14:paraId="7D2F08FB" w14:textId="77777777" w:rsidR="003E1D3E" w:rsidRDefault="003E1D3E" w:rsidP="003E1D3E">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107870EF" w14:textId="77777777" w:rsidR="003E1D3E" w:rsidRDefault="003E1D3E" w:rsidP="003E1D3E">
      <w:pPr>
        <w:rPr>
          <w:noProof/>
        </w:rPr>
      </w:pPr>
      <w:r>
        <w:rPr>
          <w:noProof/>
        </w:rPr>
        <w:t>Upon the reception of the HTTP POST request, the NF service consumer:</w:t>
      </w:r>
    </w:p>
    <w:p w14:paraId="77913C17" w14:textId="77777777" w:rsidR="003E1D3E" w:rsidRDefault="003E1D3E" w:rsidP="003E1D3E">
      <w:pPr>
        <w:pStyle w:val="B10"/>
        <w:rPr>
          <w:noProof/>
        </w:rPr>
      </w:pPr>
      <w:r>
        <w:rPr>
          <w:noProof/>
        </w:rPr>
        <w:t>-</w:t>
      </w:r>
      <w:r>
        <w:rPr>
          <w:noProof/>
        </w:rPr>
        <w:tab/>
        <w:t xml:space="preserve">if the V-PCF </w:t>
      </w:r>
      <w:r>
        <w:t>is the NF service consumer</w:t>
      </w:r>
      <w:r>
        <w:rPr>
          <w:noProof/>
        </w:rPr>
        <w:t xml:space="preserve">, </w:t>
      </w:r>
      <w:r>
        <w:t>shall use the Namf_Communication Service defined in 3GPP TS 29.518 [14] to send "MANAGE UE POLICY COMMAND" message(s) with the received UE policy to the UE via the AMF and/or with the received N2 PC5 policy for V2X communications and/or A2X communications and/or 5G ProSe to the NG-RAN via the AMF;</w:t>
      </w:r>
    </w:p>
    <w:p w14:paraId="19BB3233" w14:textId="77777777" w:rsidR="003E1D3E" w:rsidRDefault="003E1D3E" w:rsidP="003E1D3E">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if applicable, using the </w:t>
      </w:r>
      <w:r>
        <w:rPr>
          <w:noProof/>
        </w:rPr>
        <w:t>Npcf_UEPolicyControl_UpdateNotify service operation</w:t>
      </w:r>
      <w:r>
        <w:t xml:space="preserve"> according to the present clause;</w:t>
      </w:r>
    </w:p>
    <w:p w14:paraId="3D817B1C" w14:textId="77777777" w:rsidR="003E1D3E" w:rsidRDefault="003E1D3E" w:rsidP="003E1D3E">
      <w:pPr>
        <w:pStyle w:val="B10"/>
        <w:rPr>
          <w:noProof/>
        </w:rPr>
      </w:pPr>
      <w:r>
        <w:t>-</w:t>
      </w:r>
      <w:r>
        <w:tab/>
      </w:r>
      <w:r>
        <w:rPr>
          <w:noProof/>
        </w:rPr>
        <w:t xml:space="preserve">if the AMF </w:t>
      </w:r>
      <w:r>
        <w:t>is the NF service consumer</w:t>
      </w:r>
      <w:r>
        <w:rPr>
          <w:noProof/>
        </w:rPr>
        <w:t>, shall enforce the received policy control request trigger(s);</w:t>
      </w:r>
    </w:p>
    <w:p w14:paraId="2B5CBDEF" w14:textId="77777777" w:rsidR="003E1D3E" w:rsidRDefault="003E1D3E" w:rsidP="003E1D3E">
      <w:pPr>
        <w:pStyle w:val="B10"/>
        <w:rPr>
          <w:noProof/>
        </w:rPr>
      </w:pPr>
      <w:r>
        <w:t>-</w:t>
      </w:r>
      <w:r>
        <w:tab/>
        <w:t>i</w:t>
      </w:r>
      <w:r w:rsidRPr="0011535B">
        <w:t>f the "EpsUrsp"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shall behave as specified in clause</w:t>
      </w:r>
      <w:r>
        <w:t> 4.2.4.8;</w:t>
      </w:r>
    </w:p>
    <w:p w14:paraId="1FEF4EB8" w14:textId="77777777" w:rsidR="003E1D3E" w:rsidRDefault="003E1D3E" w:rsidP="003E1D3E">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r>
        <w:t xml:space="preserve">Namf_Communication Service service operation and from the possible </w:t>
      </w:r>
      <w:r>
        <w:rPr>
          <w:noProof/>
        </w:rPr>
        <w:t>Npcf_UEPolicyControl_UpdateNotify service operation</w:t>
      </w:r>
      <w:r>
        <w:t xml:space="preserve"> according to the previous bullets. In case of a successful response:</w:t>
      </w:r>
    </w:p>
    <w:p w14:paraId="3AABBAF7" w14:textId="38EDC6D5" w:rsidR="003E1D3E" w:rsidRDefault="003E1D3E" w:rsidP="003E1D3E">
      <w:pPr>
        <w:pStyle w:val="B2"/>
      </w:pPr>
      <w:r>
        <w:t>a.</w:t>
      </w:r>
      <w:r>
        <w:tab/>
      </w:r>
      <w:r>
        <w:rPr>
          <w:noProof/>
        </w:rPr>
        <w:t>if the feature "</w:t>
      </w:r>
      <w:r>
        <w:t>ImmediateReport</w:t>
      </w:r>
      <w:r>
        <w:rPr>
          <w:noProof/>
        </w:rPr>
        <w:t>" is supported</w:t>
      </w:r>
      <w:r>
        <w:t xml:space="preserve"> and the PCF provisioned the policy control request triggers related to PLMN change, PRA change, </w:t>
      </w:r>
      <w:r>
        <w:rPr>
          <w:noProof/>
        </w:rPr>
        <w:t>connectivity state change</w:t>
      </w:r>
      <w:ins w:id="232" w:author="Ericsson October r0" w:date="2023-09-27T00:23:00Z">
        <w:r w:rsidR="00465BF5">
          <w:t>,</w:t>
        </w:r>
      </w:ins>
      <w:del w:id="233" w:author="Ericsson October r0" w:date="2023-09-27T00:23:00Z">
        <w:r w:rsidDel="00465BF5">
          <w:delText xml:space="preserve"> or</w:delText>
        </w:r>
      </w:del>
      <w:r>
        <w:t xml:space="preserve"> location change, </w:t>
      </w:r>
      <w:ins w:id="234" w:author="Ericsson October r0" w:date="2023-09-27T00:23:00Z">
        <w:r w:rsidR="00465BF5">
          <w:t>when</w:t>
        </w:r>
      </w:ins>
      <w:del w:id="235" w:author="Ericsson October r0" w:date="2023-09-27T00:23:00Z">
        <w:r w:rsidDel="00465BF5">
          <w:delText>and/or</w:delText>
        </w:r>
      </w:del>
      <w:r>
        <w:t xml:space="preserve"> the feature </w:t>
      </w:r>
      <w:r>
        <w:rPr>
          <w:noProof/>
        </w:rPr>
        <w:t>"</w:t>
      </w:r>
      <w:r>
        <w:rPr>
          <w:noProof/>
          <w:lang w:eastAsia="zh-CN"/>
        </w:rPr>
        <w:t>EnSatBackhaulCategoryChg</w:t>
      </w:r>
      <w:r>
        <w:rPr>
          <w:noProof/>
        </w:rPr>
        <w:t>" is supported</w:t>
      </w:r>
      <w:ins w:id="236" w:author="Ericsson October r0" w:date="2023-09-27T00:23:00Z">
        <w:r w:rsidR="00465BF5">
          <w:rPr>
            <w:noProof/>
          </w:rPr>
          <w:t xml:space="preserve">, </w:t>
        </w:r>
      </w:ins>
      <w:del w:id="237" w:author="Ericsson October r0" w:date="2023-09-27T00:23:00Z">
        <w:r w:rsidDel="00BA3B60">
          <w:rPr>
            <w:noProof/>
          </w:rPr>
          <w:delText xml:space="preserve"> and the PCF provisioned the policy control request trigger related to</w:delText>
        </w:r>
      </w:del>
      <w:del w:id="238" w:author="Ericsson October r0" w:date="2023-09-29T12:14:00Z">
        <w:r w:rsidDel="003D359C">
          <w:rPr>
            <w:noProof/>
          </w:rPr>
          <w:delText xml:space="preserve"> </w:delText>
        </w:r>
      </w:del>
      <w:r>
        <w:rPr>
          <w:noProof/>
        </w:rPr>
        <w:t xml:space="preserve">change of satellite backhaul category, </w:t>
      </w:r>
      <w:ins w:id="239" w:author="Ericsson October r0" w:date="2023-09-27T00:24:00Z">
        <w:r w:rsidR="00AF0AFC">
          <w:t>when</w:t>
        </w:r>
      </w:ins>
      <w:ins w:id="240" w:author="Ericsson October r0" w:date="2023-09-29T12:14:00Z">
        <w:r w:rsidR="003D359C">
          <w:t xml:space="preserve"> </w:t>
        </w:r>
      </w:ins>
      <w:del w:id="241" w:author="Ericsson October r0" w:date="2023-09-27T00:24:00Z">
        <w:r w:rsidDel="00AF0AFC">
          <w:delText>and</w:delText>
        </w:r>
      </w:del>
      <w:del w:id="242" w:author="Ericsson October r0" w:date="2023-09-27T00:23:00Z">
        <w:r w:rsidDel="00AF0AFC">
          <w:delText xml:space="preserve">/or </w:delText>
        </w:r>
      </w:del>
      <w:r>
        <w:t xml:space="preserve">the feature </w:t>
      </w:r>
      <w:r>
        <w:rPr>
          <w:noProof/>
        </w:rPr>
        <w:t>"</w:t>
      </w:r>
      <w:r>
        <w:t>URSPEnforcement</w:t>
      </w:r>
      <w:r>
        <w:rPr>
          <w:noProof/>
        </w:rPr>
        <w:t>" is supported</w:t>
      </w:r>
      <w:ins w:id="243" w:author="Ericsson October r0" w:date="2023-09-27T00:24:00Z">
        <w:r w:rsidR="00AF0AFC">
          <w:rPr>
            <w:noProof/>
          </w:rPr>
          <w:t>,</w:t>
        </w:r>
      </w:ins>
      <w:r>
        <w:rPr>
          <w:noProof/>
        </w:rPr>
        <w:t xml:space="preserve"> </w:t>
      </w:r>
      <w:del w:id="244" w:author="Ericsson October r0" w:date="2023-09-27T00:24:00Z">
        <w:r w:rsidDel="00AF0AFC">
          <w:rPr>
            <w:noProof/>
          </w:rPr>
          <w:delText xml:space="preserve">and the PCF provisioned the policy control request trigger related to </w:delText>
        </w:r>
      </w:del>
      <w:r>
        <w:rPr>
          <w:noProof/>
        </w:rPr>
        <w:t xml:space="preserve">URSP enforcement information, </w:t>
      </w:r>
      <w:ins w:id="245" w:author="Ericsson October r0" w:date="2023-09-27T00:24:00Z">
        <w:r w:rsidR="00AF0AFC">
          <w:rPr>
            <w:noProof/>
          </w:rPr>
          <w:t xml:space="preserve">and/or when the feature </w:t>
        </w:r>
        <w:r w:rsidR="000863A5">
          <w:rPr>
            <w:noProof/>
          </w:rPr>
          <w:t>"</w:t>
        </w:r>
      </w:ins>
      <w:ins w:id="246" w:author="Ericsson October r0" w:date="2023-09-27T00:25:00Z">
        <w:del w:id="247" w:author="Nokia" w:date="2023-10-12T08:52:00Z">
          <w:r w:rsidR="000863A5" w:rsidDel="000635E1">
            <w:rPr>
              <w:noProof/>
              <w:lang w:eastAsia="zh-CN"/>
            </w:rPr>
            <w:delText>Multiple</w:delText>
          </w:r>
        </w:del>
        <w:r w:rsidR="000863A5">
          <w:rPr>
            <w:noProof/>
            <w:lang w:eastAsia="zh-CN"/>
          </w:rPr>
          <w:t>Access</w:t>
        </w:r>
      </w:ins>
      <w:ins w:id="248" w:author="Nokia" w:date="2023-10-12T08:52:00Z">
        <w:r w:rsidR="000635E1">
          <w:rPr>
            <w:noProof/>
            <w:lang w:eastAsia="zh-CN"/>
          </w:rPr>
          <w:t>Change</w:t>
        </w:r>
      </w:ins>
      <w:ins w:id="249" w:author="Ericsson October r0" w:date="2023-09-27T00:25:00Z">
        <w:del w:id="250" w:author="Nokia" w:date="2023-10-12T08:52:00Z">
          <w:r w:rsidR="000863A5" w:rsidDel="000635E1">
            <w:rPr>
              <w:noProof/>
              <w:lang w:eastAsia="zh-CN"/>
            </w:rPr>
            <w:delText>Types</w:delText>
          </w:r>
        </w:del>
      </w:ins>
      <w:ins w:id="251" w:author="Ericsson October r0" w:date="2023-09-27T00:24:00Z">
        <w:r w:rsidR="000863A5">
          <w:rPr>
            <w:noProof/>
          </w:rPr>
          <w:t>" is supported, access type change,</w:t>
        </w:r>
        <w:r w:rsidR="000863A5">
          <w:t xml:space="preserve"> </w:t>
        </w:r>
      </w:ins>
      <w:r>
        <w:t>a "200 OK" response code and a response body with the corresponding available information in the "UeRequestedValueRep" data structure shall be returned in the response;</w:t>
      </w:r>
    </w:p>
    <w:p w14:paraId="69307290" w14:textId="77777777" w:rsidR="003E1D3E" w:rsidRDefault="003E1D3E" w:rsidP="003E1D3E">
      <w:pPr>
        <w:pStyle w:val="B2"/>
      </w:pPr>
      <w:r>
        <w:t>b.-</w:t>
      </w:r>
      <w:r>
        <w:tab/>
        <w:t>otherwise, a "204 No Content" response code shall be returned in the response; and</w:t>
      </w:r>
    </w:p>
    <w:p w14:paraId="02A8008B" w14:textId="77777777" w:rsidR="003E1D3E" w:rsidRDefault="003E1D3E" w:rsidP="003E1D3E">
      <w:pPr>
        <w:pStyle w:val="B10"/>
        <w:rPr>
          <w:noProof/>
        </w:rPr>
      </w:pPr>
      <w:r>
        <w:rPr>
          <w:noProof/>
        </w:rPr>
        <w:t>-</w:t>
      </w:r>
      <w:r>
        <w:rPr>
          <w:noProof/>
        </w:rPr>
        <w:tab/>
        <w:t>if errors occur when processing the HTTP POST request, shall send an HTTP error response as specified in clause 5.7; or</w:t>
      </w:r>
    </w:p>
    <w:p w14:paraId="02297C23" w14:textId="77777777" w:rsidR="003E1D3E" w:rsidRDefault="003E1D3E" w:rsidP="003E1D3E">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0C8C0191" w14:textId="77777777" w:rsidR="003E1D3E" w:rsidRDefault="003E1D3E" w:rsidP="003E1D3E">
      <w:pPr>
        <w:rPr>
          <w:noProof/>
        </w:rPr>
      </w:pPr>
      <w:r>
        <w:rPr>
          <w:lang w:eastAsia="zh-CN"/>
        </w:rPr>
        <w:t>If the feature "</w:t>
      </w:r>
      <w:r>
        <w:rPr>
          <w:rFonts w:hint="eastAsia"/>
          <w:lang w:eastAsia="zh-CN"/>
        </w:rPr>
        <w:t>ErrorResponse</w:t>
      </w:r>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7224E0A6" w14:textId="77777777" w:rsidR="003E1D3E" w:rsidRDefault="003E1D3E" w:rsidP="003E1D3E">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0BCB35BD" w14:textId="77777777" w:rsidR="003E1D3E" w:rsidRDefault="003E1D3E" w:rsidP="003E1D3E">
      <w:pPr>
        <w:rPr>
          <w:noProof/>
        </w:rPr>
      </w:pPr>
      <w:r>
        <w:rPr>
          <w:noProof/>
        </w:rPr>
        <w:t>If the (V-)PCF becomes aware that a new AMF is requiring notifications (e.g. via the "404 Not found" response</w:t>
      </w:r>
      <w:r>
        <w:t xml:space="preserve"> or via Namf_Communication service AMFStatusChange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r>
        <w:t xml:space="preserve">AMFStatusChange Notifications, or via the Nnrf_NFDiscovery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0DD957A0" w14:textId="77777777" w:rsidR="003E1D3E" w:rsidRDefault="003E1D3E" w:rsidP="003E1D3E">
      <w:pPr>
        <w:rPr>
          <w:noProof/>
        </w:rPr>
      </w:pPr>
      <w:r>
        <w:rPr>
          <w:noProof/>
        </w:rPr>
        <w:lastRenderedPageBreak/>
        <w:t xml:space="preserve">If the (V-)PCF received a </w:t>
      </w:r>
      <w:r>
        <w:t>"404 Not found" response</w:t>
      </w:r>
      <w:r>
        <w:rPr>
          <w:noProof/>
        </w:rPr>
        <w:t>, the (V-)PCF should resend the failed policy update notification request to that URI.</w:t>
      </w:r>
    </w:p>
    <w:p w14:paraId="01879927" w14:textId="77777777" w:rsidR="00196F93" w:rsidRDefault="00196F93" w:rsidP="00196F93">
      <w:pPr>
        <w:rPr>
          <w:noProof/>
        </w:rPr>
      </w:pPr>
    </w:p>
    <w:p w14:paraId="4A0B0E5C" w14:textId="77777777" w:rsidR="00196F93" w:rsidRPr="0061791A" w:rsidRDefault="00196F93" w:rsidP="00196F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75B4B36" w14:textId="77777777" w:rsidR="00952426" w:rsidRDefault="00952426" w:rsidP="00952426">
      <w:pPr>
        <w:pStyle w:val="Heading3"/>
        <w:rPr>
          <w:noProof/>
        </w:rPr>
      </w:pPr>
      <w:bookmarkStart w:id="252" w:name="_Toc145707577"/>
      <w:bookmarkStart w:id="253" w:name="_Toc28013434"/>
      <w:bookmarkStart w:id="254" w:name="_Toc34222347"/>
      <w:bookmarkStart w:id="255" w:name="_Toc36040530"/>
      <w:bookmarkStart w:id="256" w:name="_Toc39134459"/>
      <w:bookmarkStart w:id="257" w:name="_Toc43283406"/>
      <w:bookmarkStart w:id="258" w:name="_Toc45134446"/>
      <w:bookmarkStart w:id="259" w:name="_Toc49930046"/>
      <w:bookmarkStart w:id="260" w:name="_Toc50024166"/>
      <w:bookmarkStart w:id="261" w:name="_Toc51763654"/>
      <w:bookmarkStart w:id="262" w:name="_Toc56594518"/>
      <w:bookmarkStart w:id="263" w:name="_Toc67493860"/>
      <w:bookmarkStart w:id="264" w:name="_Toc68169764"/>
      <w:bookmarkStart w:id="265" w:name="_Toc73459374"/>
      <w:bookmarkStart w:id="266" w:name="_Toc73459497"/>
      <w:bookmarkStart w:id="267" w:name="_Toc74743034"/>
      <w:bookmarkStart w:id="268" w:name="_Toc112918319"/>
      <w:bookmarkStart w:id="269" w:name="_Toc120652820"/>
      <w:bookmarkStart w:id="270" w:name="_Toc129205607"/>
      <w:bookmarkStart w:id="271" w:name="_Toc129244426"/>
      <w:bookmarkStart w:id="272" w:name="_Toc136530200"/>
      <w:bookmarkStart w:id="273" w:name="_Toc136614797"/>
      <w:bookmarkStart w:id="274" w:name="_Toc145707580"/>
      <w:bookmarkStart w:id="275" w:name="_Hlk526271999"/>
      <w:bookmarkStart w:id="276" w:name="_Toc112918320"/>
      <w:bookmarkStart w:id="277" w:name="_Toc120652821"/>
      <w:bookmarkStart w:id="278" w:name="_Toc129205608"/>
      <w:bookmarkStart w:id="279" w:name="_Toc129244427"/>
      <w:bookmarkStart w:id="280" w:name="_Toc136530201"/>
      <w:bookmarkStart w:id="281" w:name="_Toc136614798"/>
      <w:bookmarkStart w:id="282" w:name="_Toc145707581"/>
      <w:bookmarkEnd w:id="220"/>
      <w:bookmarkEnd w:id="221"/>
      <w:bookmarkEnd w:id="222"/>
      <w:r>
        <w:rPr>
          <w:noProof/>
        </w:rPr>
        <w:t>5.6.1</w:t>
      </w:r>
      <w:r>
        <w:rPr>
          <w:noProof/>
        </w:rPr>
        <w:tab/>
        <w:t>General</w:t>
      </w:r>
      <w:bookmarkEnd w:id="252"/>
    </w:p>
    <w:p w14:paraId="64614C41" w14:textId="77777777" w:rsidR="00952426" w:rsidRDefault="00952426" w:rsidP="00952426">
      <w:pPr>
        <w:rPr>
          <w:noProof/>
        </w:rPr>
      </w:pPr>
      <w:r>
        <w:rPr>
          <w:noProof/>
        </w:rPr>
        <w:t>This clause specifies the application data model supported by the API.</w:t>
      </w:r>
    </w:p>
    <w:p w14:paraId="03B73A33" w14:textId="77777777" w:rsidR="00952426" w:rsidRDefault="00952426" w:rsidP="00952426">
      <w:pPr>
        <w:rPr>
          <w:noProof/>
        </w:rPr>
      </w:pPr>
      <w:r>
        <w:rPr>
          <w:noProof/>
        </w:rPr>
        <w:t>Table 5.6.1-1 specifies the data types defined for the Npcf_UEPolicyControl service based interface protocol.</w:t>
      </w:r>
    </w:p>
    <w:p w14:paraId="27406F2D" w14:textId="77777777" w:rsidR="00952426" w:rsidRDefault="00952426" w:rsidP="00952426">
      <w:pPr>
        <w:pStyle w:val="TH"/>
        <w:rPr>
          <w:noProof/>
        </w:rPr>
      </w:pPr>
      <w:r>
        <w:rPr>
          <w:noProof/>
        </w:rPr>
        <w:t>Table 5.6.1-1: Npcf_UEPolicyControl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924"/>
        <w:gridCol w:w="42"/>
        <w:gridCol w:w="1020"/>
        <w:gridCol w:w="3172"/>
        <w:gridCol w:w="2465"/>
      </w:tblGrid>
      <w:tr w:rsidR="00952426" w14:paraId="2FA1B042" w14:textId="77777777" w:rsidTr="00434B56">
        <w:trPr>
          <w:jc w:val="center"/>
        </w:trPr>
        <w:tc>
          <w:tcPr>
            <w:tcW w:w="1541" w:type="pct"/>
            <w:gridSpan w:val="2"/>
            <w:shd w:val="clear" w:color="auto" w:fill="C0C0C0"/>
            <w:hideMark/>
          </w:tcPr>
          <w:p w14:paraId="6DF5D11C" w14:textId="77777777" w:rsidR="00952426" w:rsidRDefault="00952426" w:rsidP="00476888">
            <w:pPr>
              <w:pStyle w:val="TAH"/>
              <w:rPr>
                <w:noProof/>
              </w:rPr>
            </w:pPr>
            <w:r>
              <w:rPr>
                <w:noProof/>
              </w:rPr>
              <w:t>Data type</w:t>
            </w:r>
          </w:p>
        </w:tc>
        <w:tc>
          <w:tcPr>
            <w:tcW w:w="530" w:type="pct"/>
            <w:shd w:val="clear" w:color="auto" w:fill="C0C0C0"/>
            <w:hideMark/>
          </w:tcPr>
          <w:p w14:paraId="0A640F1E" w14:textId="77777777" w:rsidR="00952426" w:rsidRDefault="00952426" w:rsidP="00476888">
            <w:pPr>
              <w:pStyle w:val="TAH"/>
              <w:rPr>
                <w:noProof/>
              </w:rPr>
            </w:pPr>
            <w:r>
              <w:rPr>
                <w:noProof/>
              </w:rPr>
              <w:t>Section defined</w:t>
            </w:r>
          </w:p>
        </w:tc>
        <w:tc>
          <w:tcPr>
            <w:tcW w:w="1648" w:type="pct"/>
            <w:shd w:val="clear" w:color="auto" w:fill="C0C0C0"/>
            <w:hideMark/>
          </w:tcPr>
          <w:p w14:paraId="3BA4B3C3" w14:textId="77777777" w:rsidR="00952426" w:rsidRDefault="00952426" w:rsidP="00476888">
            <w:pPr>
              <w:pStyle w:val="TAH"/>
              <w:rPr>
                <w:noProof/>
              </w:rPr>
            </w:pPr>
            <w:r>
              <w:rPr>
                <w:noProof/>
              </w:rPr>
              <w:t>Description</w:t>
            </w:r>
          </w:p>
        </w:tc>
        <w:tc>
          <w:tcPr>
            <w:tcW w:w="1281" w:type="pct"/>
            <w:shd w:val="clear" w:color="auto" w:fill="C0C0C0"/>
          </w:tcPr>
          <w:p w14:paraId="38910CB8" w14:textId="77777777" w:rsidR="00952426" w:rsidRDefault="00952426" w:rsidP="00476888">
            <w:pPr>
              <w:pStyle w:val="TAH"/>
              <w:rPr>
                <w:noProof/>
              </w:rPr>
            </w:pPr>
            <w:r>
              <w:rPr>
                <w:noProof/>
              </w:rPr>
              <w:t>Applicability</w:t>
            </w:r>
          </w:p>
        </w:tc>
      </w:tr>
      <w:tr w:rsidR="00434B56" w14:paraId="3F380BC1" w14:textId="77777777" w:rsidTr="00434B56">
        <w:trPr>
          <w:jc w:val="center"/>
          <w:ins w:id="283" w:author="Nokia" w:date="2023-10-12T08:59:00Z"/>
        </w:trPr>
        <w:tc>
          <w:tcPr>
            <w:tcW w:w="1541" w:type="pct"/>
            <w:gridSpan w:val="2"/>
          </w:tcPr>
          <w:p w14:paraId="0B52A7F1" w14:textId="3D73028B" w:rsidR="00434B56" w:rsidRPr="00563629" w:rsidRDefault="00434B56" w:rsidP="00434B56">
            <w:pPr>
              <w:pStyle w:val="TAL"/>
              <w:rPr>
                <w:ins w:id="284" w:author="Nokia" w:date="2023-10-12T08:59:00Z"/>
                <w:noProof/>
              </w:rPr>
            </w:pPr>
            <w:ins w:id="285" w:author="Nokia" w:date="2023-10-12T09:00:00Z">
              <w:r>
                <w:rPr>
                  <w:noProof/>
                </w:rPr>
                <w:t>AccessStatus</w:t>
              </w:r>
            </w:ins>
          </w:p>
        </w:tc>
        <w:tc>
          <w:tcPr>
            <w:tcW w:w="530" w:type="pct"/>
          </w:tcPr>
          <w:p w14:paraId="7D017A99" w14:textId="00357168" w:rsidR="00434B56" w:rsidRPr="00563629" w:rsidRDefault="00434B56" w:rsidP="00434B56">
            <w:pPr>
              <w:pStyle w:val="TAL"/>
              <w:rPr>
                <w:ins w:id="286" w:author="Nokia" w:date="2023-10-12T08:59:00Z"/>
                <w:noProof/>
                <w:lang w:eastAsia="zh-CN"/>
              </w:rPr>
            </w:pPr>
            <w:ins w:id="287" w:author="Nokia" w:date="2023-10-12T09:00:00Z">
              <w:r>
                <w:rPr>
                  <w:noProof/>
                </w:rPr>
                <w:t>5.6.3.8</w:t>
              </w:r>
            </w:ins>
          </w:p>
        </w:tc>
        <w:tc>
          <w:tcPr>
            <w:tcW w:w="1648" w:type="pct"/>
          </w:tcPr>
          <w:p w14:paraId="3CC94CAC" w14:textId="313F0F70" w:rsidR="00434B56" w:rsidRPr="00563629" w:rsidRDefault="00434B56" w:rsidP="00434B56">
            <w:pPr>
              <w:pStyle w:val="TAL"/>
              <w:rPr>
                <w:ins w:id="288" w:author="Nokia" w:date="2023-10-12T08:59:00Z"/>
              </w:rPr>
            </w:pPr>
            <w:ins w:id="289" w:author="Nokia" w:date="2023-10-12T09:00:00Z">
              <w:r>
                <w:rPr>
                  <w:rFonts w:cs="Arial"/>
                  <w:noProof/>
                  <w:szCs w:val="18"/>
                </w:rPr>
                <w:t>Indicates whether the Access change  is addition or removal.</w:t>
              </w:r>
            </w:ins>
          </w:p>
        </w:tc>
        <w:tc>
          <w:tcPr>
            <w:tcW w:w="1281" w:type="pct"/>
          </w:tcPr>
          <w:p w14:paraId="118F3D87" w14:textId="133D032C" w:rsidR="00434B56" w:rsidRPr="00563629" w:rsidRDefault="00434B56" w:rsidP="00434B56">
            <w:pPr>
              <w:pStyle w:val="TAL"/>
              <w:rPr>
                <w:ins w:id="290" w:author="Nokia" w:date="2023-10-12T08:59:00Z"/>
                <w:rFonts w:cs="Arial"/>
                <w:szCs w:val="18"/>
              </w:rPr>
            </w:pPr>
            <w:proofErr w:type="spellStart"/>
            <w:ins w:id="291" w:author="Nokia" w:date="2023-10-12T09:00:00Z">
              <w:r>
                <w:t>AccessChange</w:t>
              </w:r>
            </w:ins>
            <w:proofErr w:type="spellEnd"/>
          </w:p>
        </w:tc>
      </w:tr>
      <w:tr w:rsidR="00434B56" w14:paraId="693C0F84" w14:textId="77777777" w:rsidTr="00434B56">
        <w:trPr>
          <w:jc w:val="center"/>
        </w:trPr>
        <w:tc>
          <w:tcPr>
            <w:tcW w:w="1541" w:type="pct"/>
            <w:gridSpan w:val="2"/>
          </w:tcPr>
          <w:p w14:paraId="68F39D67" w14:textId="77777777" w:rsidR="00434B56" w:rsidRDefault="00434B56" w:rsidP="00434B56">
            <w:pPr>
              <w:pStyle w:val="TAL"/>
              <w:rPr>
                <w:noProof/>
              </w:rPr>
            </w:pPr>
            <w:r w:rsidRPr="00563629">
              <w:rPr>
                <w:noProof/>
              </w:rPr>
              <w:t>LboRoamingInformation</w:t>
            </w:r>
          </w:p>
        </w:tc>
        <w:tc>
          <w:tcPr>
            <w:tcW w:w="530" w:type="pct"/>
          </w:tcPr>
          <w:p w14:paraId="64EA78EB" w14:textId="77777777" w:rsidR="00434B56" w:rsidRDefault="00434B56" w:rsidP="00434B56">
            <w:pPr>
              <w:pStyle w:val="TAL"/>
              <w:rPr>
                <w:noProof/>
                <w:lang w:eastAsia="zh-CN"/>
              </w:rPr>
            </w:pPr>
            <w:r w:rsidRPr="00563629">
              <w:rPr>
                <w:noProof/>
                <w:lang w:eastAsia="zh-CN"/>
              </w:rPr>
              <w:t>5.6.2.1</w:t>
            </w:r>
            <w:r>
              <w:rPr>
                <w:noProof/>
                <w:lang w:eastAsia="zh-CN"/>
              </w:rPr>
              <w:t>0</w:t>
            </w:r>
          </w:p>
        </w:tc>
        <w:tc>
          <w:tcPr>
            <w:tcW w:w="1648" w:type="pct"/>
          </w:tcPr>
          <w:p w14:paraId="122DBCEB" w14:textId="77777777" w:rsidR="00434B56" w:rsidRDefault="00434B56" w:rsidP="00434B56">
            <w:pPr>
              <w:pStyle w:val="TAL"/>
            </w:pPr>
            <w:r w:rsidRPr="00563629">
              <w:t>LBO roaming information for a DNN and S-NSSAI</w:t>
            </w:r>
          </w:p>
        </w:tc>
        <w:tc>
          <w:tcPr>
            <w:tcW w:w="1281" w:type="pct"/>
          </w:tcPr>
          <w:p w14:paraId="7FB54C46" w14:textId="77777777" w:rsidR="00434B56" w:rsidRDefault="00434B56" w:rsidP="00434B56">
            <w:pPr>
              <w:pStyle w:val="TAL"/>
              <w:rPr>
                <w:rFonts w:cs="Arial"/>
                <w:noProof/>
                <w:szCs w:val="18"/>
                <w:lang w:eastAsia="zh-CN"/>
              </w:rPr>
            </w:pPr>
            <w:r w:rsidRPr="00563629">
              <w:rPr>
                <w:rFonts w:cs="Arial"/>
                <w:szCs w:val="18"/>
              </w:rPr>
              <w:t>VPLMNSpecificURSP</w:t>
            </w:r>
          </w:p>
        </w:tc>
      </w:tr>
      <w:tr w:rsidR="00434B56" w14:paraId="4D043F7B" w14:textId="77777777" w:rsidTr="00434B56">
        <w:trPr>
          <w:jc w:val="center"/>
        </w:trPr>
        <w:tc>
          <w:tcPr>
            <w:tcW w:w="1541" w:type="pct"/>
            <w:gridSpan w:val="2"/>
          </w:tcPr>
          <w:p w14:paraId="402C1EFC" w14:textId="77777777" w:rsidR="00434B56" w:rsidRDefault="00434B56" w:rsidP="00434B56">
            <w:pPr>
              <w:pStyle w:val="TAL"/>
              <w:rPr>
                <w:noProof/>
              </w:rPr>
            </w:pPr>
            <w:r>
              <w:rPr>
                <w:noProof/>
              </w:rPr>
              <w:t>Non3gppAccess</w:t>
            </w:r>
          </w:p>
        </w:tc>
        <w:tc>
          <w:tcPr>
            <w:tcW w:w="530" w:type="pct"/>
          </w:tcPr>
          <w:p w14:paraId="77AD6FD4" w14:textId="77777777" w:rsidR="00434B56" w:rsidRDefault="00434B56" w:rsidP="00434B56">
            <w:pPr>
              <w:pStyle w:val="TAL"/>
              <w:rPr>
                <w:noProof/>
                <w:lang w:eastAsia="zh-CN"/>
              </w:rPr>
            </w:pPr>
            <w:r>
              <w:rPr>
                <w:noProof/>
                <w:lang w:eastAsia="zh-CN"/>
              </w:rPr>
              <w:t>5.6.3.7</w:t>
            </w:r>
          </w:p>
        </w:tc>
        <w:tc>
          <w:tcPr>
            <w:tcW w:w="1648" w:type="pct"/>
          </w:tcPr>
          <w:p w14:paraId="53A80064" w14:textId="77777777" w:rsidR="00434B56" w:rsidRDefault="00434B56" w:rsidP="00434B56">
            <w:pPr>
              <w:pStyle w:val="TAL"/>
            </w:pPr>
            <w:r>
              <w:t>Represents a Non-3gpp access node.</w:t>
            </w:r>
          </w:p>
        </w:tc>
        <w:tc>
          <w:tcPr>
            <w:tcW w:w="1281" w:type="pct"/>
          </w:tcPr>
          <w:p w14:paraId="6F23D737" w14:textId="77777777" w:rsidR="00434B56" w:rsidRDefault="00434B56" w:rsidP="00434B56">
            <w:pPr>
              <w:pStyle w:val="TAL"/>
              <w:rPr>
                <w:rFonts w:cs="Arial"/>
                <w:noProof/>
                <w:szCs w:val="18"/>
                <w:lang w:eastAsia="zh-CN"/>
              </w:rPr>
            </w:pPr>
            <w:r>
              <w:rPr>
                <w:rFonts w:cs="Arial"/>
                <w:noProof/>
                <w:szCs w:val="18"/>
                <w:lang w:eastAsia="zh-CN"/>
              </w:rPr>
              <w:t>SliceAwareANDSP</w:t>
            </w:r>
          </w:p>
        </w:tc>
      </w:tr>
      <w:tr w:rsidR="00434B56" w14:paraId="67CF649B" w14:textId="77777777" w:rsidTr="00434B56">
        <w:trPr>
          <w:jc w:val="center"/>
        </w:trPr>
        <w:tc>
          <w:tcPr>
            <w:tcW w:w="1541" w:type="pct"/>
            <w:gridSpan w:val="2"/>
          </w:tcPr>
          <w:p w14:paraId="37043E1B" w14:textId="77777777" w:rsidR="00434B56" w:rsidRDefault="00434B56" w:rsidP="00434B56">
            <w:pPr>
              <w:pStyle w:val="TAL"/>
              <w:rPr>
                <w:noProof/>
              </w:rPr>
            </w:pPr>
            <w:r>
              <w:rPr>
                <w:noProof/>
              </w:rPr>
              <w:t>Pc5Capability</w:t>
            </w:r>
          </w:p>
        </w:tc>
        <w:tc>
          <w:tcPr>
            <w:tcW w:w="530" w:type="pct"/>
          </w:tcPr>
          <w:p w14:paraId="38CF6548" w14:textId="77777777" w:rsidR="00434B56" w:rsidRDefault="00434B56" w:rsidP="00434B56">
            <w:pPr>
              <w:pStyle w:val="TAL"/>
              <w:rPr>
                <w:noProof/>
                <w:lang w:eastAsia="zh-CN"/>
              </w:rPr>
            </w:pPr>
            <w:r>
              <w:rPr>
                <w:rFonts w:hint="eastAsia"/>
                <w:noProof/>
                <w:lang w:eastAsia="zh-CN"/>
              </w:rPr>
              <w:t>5</w:t>
            </w:r>
            <w:r>
              <w:rPr>
                <w:noProof/>
                <w:lang w:eastAsia="zh-CN"/>
              </w:rPr>
              <w:t>.6.3.5</w:t>
            </w:r>
          </w:p>
        </w:tc>
        <w:tc>
          <w:tcPr>
            <w:tcW w:w="1648" w:type="pct"/>
          </w:tcPr>
          <w:p w14:paraId="076D3BF9" w14:textId="77777777" w:rsidR="00434B56" w:rsidRDefault="00434B56" w:rsidP="00434B56">
            <w:pPr>
              <w:pStyle w:val="TAL"/>
            </w:pPr>
            <w:r>
              <w:t xml:space="preserve">Indicates the </w:t>
            </w:r>
            <w:r>
              <w:rPr>
                <w:lang w:eastAsia="ko-KR"/>
              </w:rPr>
              <w:t xml:space="preserve">specific PC5 RAT(s) which the UE supports for </w:t>
            </w:r>
            <w:r>
              <w:rPr>
                <w:lang w:eastAsia="zh-CN"/>
              </w:rPr>
              <w:t xml:space="preserve">V2X communications and/or A2X communications </w:t>
            </w:r>
            <w:r>
              <w:rPr>
                <w:lang w:eastAsia="ko-KR"/>
              </w:rPr>
              <w:t>over PC5 reference point.</w:t>
            </w:r>
          </w:p>
        </w:tc>
        <w:tc>
          <w:tcPr>
            <w:tcW w:w="1281" w:type="pct"/>
          </w:tcPr>
          <w:p w14:paraId="04A27782" w14:textId="77777777" w:rsidR="00434B56" w:rsidRDefault="00434B56" w:rsidP="00434B56">
            <w:pPr>
              <w:pStyle w:val="TAL"/>
              <w:rPr>
                <w:rFonts w:cs="Arial"/>
                <w:noProof/>
                <w:szCs w:val="18"/>
                <w:lang w:eastAsia="zh-CN"/>
              </w:rPr>
            </w:pPr>
            <w:r>
              <w:rPr>
                <w:rFonts w:cs="Arial" w:hint="eastAsia"/>
                <w:noProof/>
                <w:szCs w:val="18"/>
                <w:lang w:eastAsia="zh-CN"/>
              </w:rPr>
              <w:t>V</w:t>
            </w:r>
            <w:r>
              <w:rPr>
                <w:rFonts w:cs="Arial"/>
                <w:noProof/>
                <w:szCs w:val="18"/>
                <w:lang w:eastAsia="zh-CN"/>
              </w:rPr>
              <w:t>2X, A2X</w:t>
            </w:r>
          </w:p>
        </w:tc>
      </w:tr>
      <w:tr w:rsidR="00434B56" w14:paraId="1B2F3B03" w14:textId="77777777" w:rsidTr="00434B56">
        <w:trPr>
          <w:jc w:val="center"/>
        </w:trPr>
        <w:tc>
          <w:tcPr>
            <w:tcW w:w="1541" w:type="pct"/>
            <w:gridSpan w:val="2"/>
          </w:tcPr>
          <w:p w14:paraId="1A5378DC" w14:textId="77777777" w:rsidR="00434B56" w:rsidRDefault="00434B56" w:rsidP="00434B56">
            <w:pPr>
              <w:pStyle w:val="TAL"/>
              <w:rPr>
                <w:noProof/>
              </w:rPr>
            </w:pPr>
            <w:r>
              <w:rPr>
                <w:noProof/>
              </w:rPr>
              <w:t>ProSeCapability</w:t>
            </w:r>
          </w:p>
        </w:tc>
        <w:tc>
          <w:tcPr>
            <w:tcW w:w="530" w:type="pct"/>
          </w:tcPr>
          <w:p w14:paraId="0F504EA4" w14:textId="77777777" w:rsidR="00434B56" w:rsidRDefault="00434B56" w:rsidP="00434B56">
            <w:pPr>
              <w:pStyle w:val="TAL"/>
              <w:rPr>
                <w:noProof/>
                <w:lang w:eastAsia="zh-CN"/>
              </w:rPr>
            </w:pPr>
            <w:r>
              <w:rPr>
                <w:rFonts w:hint="eastAsia"/>
                <w:noProof/>
                <w:lang w:eastAsia="zh-CN"/>
              </w:rPr>
              <w:t>5</w:t>
            </w:r>
            <w:r>
              <w:rPr>
                <w:noProof/>
                <w:lang w:eastAsia="zh-CN"/>
              </w:rPr>
              <w:t>.6.3.6</w:t>
            </w:r>
          </w:p>
        </w:tc>
        <w:tc>
          <w:tcPr>
            <w:tcW w:w="1648" w:type="pct"/>
          </w:tcPr>
          <w:p w14:paraId="16E59E55" w14:textId="77777777" w:rsidR="00434B56" w:rsidRDefault="00434B56" w:rsidP="00434B56">
            <w:pPr>
              <w:pStyle w:val="TAL"/>
            </w:pPr>
            <w:r>
              <w:t xml:space="preserve">Indicates the </w:t>
            </w:r>
            <w:r>
              <w:rPr>
                <w:lang w:eastAsia="ko-KR"/>
              </w:rPr>
              <w:t xml:space="preserve">5G </w:t>
            </w:r>
            <w:r>
              <w:rPr>
                <w:lang w:eastAsia="zh-CN"/>
              </w:rPr>
              <w:t>ProSe capabilities</w:t>
            </w:r>
            <w:r>
              <w:rPr>
                <w:lang w:eastAsia="ko-KR"/>
              </w:rPr>
              <w:t>.</w:t>
            </w:r>
          </w:p>
        </w:tc>
        <w:tc>
          <w:tcPr>
            <w:tcW w:w="1281" w:type="pct"/>
          </w:tcPr>
          <w:p w14:paraId="01F7D190" w14:textId="77777777" w:rsidR="00434B56" w:rsidRDefault="00434B56" w:rsidP="00434B56">
            <w:pPr>
              <w:pStyle w:val="TAL"/>
              <w:rPr>
                <w:rFonts w:cs="Arial"/>
                <w:noProof/>
                <w:szCs w:val="18"/>
                <w:lang w:eastAsia="zh-CN"/>
              </w:rPr>
            </w:pPr>
            <w:r>
              <w:rPr>
                <w:rFonts w:cs="Arial"/>
                <w:noProof/>
                <w:szCs w:val="18"/>
                <w:lang w:eastAsia="zh-CN"/>
              </w:rPr>
              <w:t>ProSe</w:t>
            </w:r>
          </w:p>
        </w:tc>
      </w:tr>
      <w:tr w:rsidR="00434B56" w14:paraId="3A127563" w14:textId="77777777" w:rsidTr="00434B56">
        <w:trPr>
          <w:jc w:val="center"/>
        </w:trPr>
        <w:tc>
          <w:tcPr>
            <w:tcW w:w="1541" w:type="pct"/>
            <w:gridSpan w:val="2"/>
          </w:tcPr>
          <w:p w14:paraId="7DF79052" w14:textId="77777777" w:rsidR="00434B56" w:rsidRDefault="00434B56" w:rsidP="00434B56">
            <w:pPr>
              <w:pStyle w:val="TAL"/>
              <w:rPr>
                <w:noProof/>
              </w:rPr>
            </w:pPr>
            <w:r>
              <w:rPr>
                <w:noProof/>
              </w:rPr>
              <w:t>PolicyAssociation</w:t>
            </w:r>
          </w:p>
        </w:tc>
        <w:tc>
          <w:tcPr>
            <w:tcW w:w="530" w:type="pct"/>
          </w:tcPr>
          <w:p w14:paraId="1D688D68" w14:textId="77777777" w:rsidR="00434B56" w:rsidRDefault="00434B56" w:rsidP="00434B56">
            <w:pPr>
              <w:pStyle w:val="TAL"/>
              <w:rPr>
                <w:noProof/>
              </w:rPr>
            </w:pPr>
            <w:r>
              <w:rPr>
                <w:noProof/>
              </w:rPr>
              <w:t>5.6.2.2</w:t>
            </w:r>
          </w:p>
        </w:tc>
        <w:tc>
          <w:tcPr>
            <w:tcW w:w="1648" w:type="pct"/>
          </w:tcPr>
          <w:p w14:paraId="4F058CBF" w14:textId="77777777" w:rsidR="00434B56" w:rsidRDefault="00434B56" w:rsidP="00434B56">
            <w:pPr>
              <w:pStyle w:val="TAL"/>
              <w:rPr>
                <w:noProof/>
              </w:rPr>
            </w:pPr>
            <w:r>
              <w:rPr>
                <w:noProof/>
              </w:rPr>
              <w:t>Description of a policy association that is returned by the PCF when a policy Association is created, updated, or read.</w:t>
            </w:r>
          </w:p>
        </w:tc>
        <w:tc>
          <w:tcPr>
            <w:tcW w:w="1281" w:type="pct"/>
          </w:tcPr>
          <w:p w14:paraId="22F55D8B" w14:textId="77777777" w:rsidR="00434B56" w:rsidRDefault="00434B56" w:rsidP="00434B56">
            <w:pPr>
              <w:pStyle w:val="TAL"/>
              <w:rPr>
                <w:rFonts w:cs="Arial"/>
                <w:noProof/>
                <w:szCs w:val="18"/>
              </w:rPr>
            </w:pPr>
          </w:p>
        </w:tc>
      </w:tr>
      <w:tr w:rsidR="00434B56" w14:paraId="366F3619" w14:textId="77777777" w:rsidTr="00434B56">
        <w:trPr>
          <w:jc w:val="center"/>
        </w:trPr>
        <w:tc>
          <w:tcPr>
            <w:tcW w:w="1541" w:type="pct"/>
            <w:gridSpan w:val="2"/>
          </w:tcPr>
          <w:p w14:paraId="712E3346" w14:textId="77777777" w:rsidR="00434B56" w:rsidRDefault="00434B56" w:rsidP="00434B56">
            <w:pPr>
              <w:pStyle w:val="TAL"/>
              <w:rPr>
                <w:noProof/>
              </w:rPr>
            </w:pPr>
            <w:r>
              <w:rPr>
                <w:noProof/>
              </w:rPr>
              <w:t>PolicyAssociationReleaseCause</w:t>
            </w:r>
          </w:p>
        </w:tc>
        <w:tc>
          <w:tcPr>
            <w:tcW w:w="530" w:type="pct"/>
          </w:tcPr>
          <w:p w14:paraId="1471FC3E" w14:textId="77777777" w:rsidR="00434B56" w:rsidRDefault="00434B56" w:rsidP="00434B56">
            <w:pPr>
              <w:pStyle w:val="TAL"/>
              <w:rPr>
                <w:noProof/>
              </w:rPr>
            </w:pPr>
            <w:r>
              <w:rPr>
                <w:noProof/>
              </w:rPr>
              <w:t>5.6.3.4</w:t>
            </w:r>
          </w:p>
        </w:tc>
        <w:tc>
          <w:tcPr>
            <w:tcW w:w="1648" w:type="pct"/>
          </w:tcPr>
          <w:p w14:paraId="73E69B14" w14:textId="77777777" w:rsidR="00434B56" w:rsidRDefault="00434B56" w:rsidP="00434B56">
            <w:pPr>
              <w:pStyle w:val="TAL"/>
              <w:rPr>
                <w:rFonts w:cs="Arial"/>
                <w:noProof/>
                <w:szCs w:val="18"/>
              </w:rPr>
            </w:pPr>
            <w:r>
              <w:rPr>
                <w:noProof/>
              </w:rPr>
              <w:t>The cause why the PCF requests the termination of the policy association.</w:t>
            </w:r>
          </w:p>
        </w:tc>
        <w:tc>
          <w:tcPr>
            <w:tcW w:w="1281" w:type="pct"/>
          </w:tcPr>
          <w:p w14:paraId="70D8562F" w14:textId="77777777" w:rsidR="00434B56" w:rsidRDefault="00434B56" w:rsidP="00434B56">
            <w:pPr>
              <w:pStyle w:val="TAL"/>
              <w:rPr>
                <w:rFonts w:cs="Arial"/>
                <w:noProof/>
                <w:szCs w:val="18"/>
              </w:rPr>
            </w:pPr>
          </w:p>
        </w:tc>
      </w:tr>
      <w:tr w:rsidR="00434B56" w14:paraId="71D2DF0D" w14:textId="77777777" w:rsidTr="00434B56">
        <w:trPr>
          <w:jc w:val="center"/>
        </w:trPr>
        <w:tc>
          <w:tcPr>
            <w:tcW w:w="1541" w:type="pct"/>
            <w:gridSpan w:val="2"/>
          </w:tcPr>
          <w:p w14:paraId="637B1BA5" w14:textId="77777777" w:rsidR="00434B56" w:rsidRDefault="00434B56" w:rsidP="00434B56">
            <w:pPr>
              <w:pStyle w:val="TAL"/>
              <w:rPr>
                <w:noProof/>
              </w:rPr>
            </w:pPr>
            <w:r>
              <w:rPr>
                <w:noProof/>
              </w:rPr>
              <w:t>PolicyAssociationRequest</w:t>
            </w:r>
          </w:p>
        </w:tc>
        <w:tc>
          <w:tcPr>
            <w:tcW w:w="530" w:type="pct"/>
          </w:tcPr>
          <w:p w14:paraId="04E07C7C" w14:textId="77777777" w:rsidR="00434B56" w:rsidRDefault="00434B56" w:rsidP="00434B56">
            <w:pPr>
              <w:pStyle w:val="TAL"/>
              <w:rPr>
                <w:noProof/>
              </w:rPr>
            </w:pPr>
            <w:r>
              <w:rPr>
                <w:noProof/>
              </w:rPr>
              <w:t>5.6.2.3</w:t>
            </w:r>
          </w:p>
        </w:tc>
        <w:tc>
          <w:tcPr>
            <w:tcW w:w="1648" w:type="pct"/>
          </w:tcPr>
          <w:p w14:paraId="331457F8" w14:textId="77777777" w:rsidR="00434B56" w:rsidRDefault="00434B56" w:rsidP="00434B56">
            <w:pPr>
              <w:pStyle w:val="TAL"/>
              <w:rPr>
                <w:noProof/>
              </w:rPr>
            </w:pPr>
            <w:r>
              <w:rPr>
                <w:rFonts w:cs="Arial"/>
                <w:noProof/>
                <w:szCs w:val="18"/>
              </w:rPr>
              <w:t>Information that NF service consumer provides when requesting the creation of a policy association.</w:t>
            </w:r>
          </w:p>
        </w:tc>
        <w:tc>
          <w:tcPr>
            <w:tcW w:w="1281" w:type="pct"/>
          </w:tcPr>
          <w:p w14:paraId="2E7FA467" w14:textId="77777777" w:rsidR="00434B56" w:rsidRDefault="00434B56" w:rsidP="00434B56">
            <w:pPr>
              <w:pStyle w:val="TAL"/>
              <w:rPr>
                <w:rFonts w:cs="Arial"/>
                <w:noProof/>
                <w:szCs w:val="18"/>
              </w:rPr>
            </w:pPr>
          </w:p>
        </w:tc>
      </w:tr>
      <w:tr w:rsidR="00434B56" w14:paraId="0D1A2945" w14:textId="77777777" w:rsidTr="00434B56">
        <w:trPr>
          <w:jc w:val="center"/>
        </w:trPr>
        <w:tc>
          <w:tcPr>
            <w:tcW w:w="1541" w:type="pct"/>
            <w:gridSpan w:val="2"/>
          </w:tcPr>
          <w:p w14:paraId="41C3FB8B" w14:textId="77777777" w:rsidR="00434B56" w:rsidRDefault="00434B56" w:rsidP="00434B56">
            <w:pPr>
              <w:pStyle w:val="TAL"/>
              <w:rPr>
                <w:noProof/>
              </w:rPr>
            </w:pPr>
            <w:r>
              <w:rPr>
                <w:noProof/>
              </w:rPr>
              <w:t>PolicyAssociationUpdateRequest</w:t>
            </w:r>
          </w:p>
        </w:tc>
        <w:tc>
          <w:tcPr>
            <w:tcW w:w="530" w:type="pct"/>
          </w:tcPr>
          <w:p w14:paraId="1695ED39" w14:textId="77777777" w:rsidR="00434B56" w:rsidRDefault="00434B56" w:rsidP="00434B56">
            <w:pPr>
              <w:pStyle w:val="TAL"/>
              <w:rPr>
                <w:noProof/>
              </w:rPr>
            </w:pPr>
            <w:r>
              <w:rPr>
                <w:noProof/>
              </w:rPr>
              <w:t>5.6.2.4</w:t>
            </w:r>
          </w:p>
        </w:tc>
        <w:tc>
          <w:tcPr>
            <w:tcW w:w="1648" w:type="pct"/>
          </w:tcPr>
          <w:p w14:paraId="10BA6280" w14:textId="77777777" w:rsidR="00434B56" w:rsidRDefault="00434B56" w:rsidP="00434B56">
            <w:pPr>
              <w:pStyle w:val="TAL"/>
              <w:rPr>
                <w:noProof/>
              </w:rPr>
            </w:pPr>
            <w:r>
              <w:rPr>
                <w:rFonts w:cs="Arial"/>
                <w:noProof/>
                <w:szCs w:val="18"/>
              </w:rPr>
              <w:t>Information that NF service consumer provides when requesting the update of a policy association.</w:t>
            </w:r>
          </w:p>
        </w:tc>
        <w:tc>
          <w:tcPr>
            <w:tcW w:w="1281" w:type="pct"/>
          </w:tcPr>
          <w:p w14:paraId="59618437" w14:textId="77777777" w:rsidR="00434B56" w:rsidRDefault="00434B56" w:rsidP="00434B56">
            <w:pPr>
              <w:pStyle w:val="TAL"/>
              <w:rPr>
                <w:rFonts w:cs="Arial"/>
                <w:noProof/>
                <w:szCs w:val="18"/>
              </w:rPr>
            </w:pPr>
          </w:p>
        </w:tc>
      </w:tr>
      <w:tr w:rsidR="00434B56" w14:paraId="1EDFD4A7" w14:textId="77777777" w:rsidTr="00434B56">
        <w:trPr>
          <w:jc w:val="center"/>
        </w:trPr>
        <w:tc>
          <w:tcPr>
            <w:tcW w:w="1541" w:type="pct"/>
            <w:gridSpan w:val="2"/>
          </w:tcPr>
          <w:p w14:paraId="3FADF623" w14:textId="77777777" w:rsidR="00434B56" w:rsidRDefault="00434B56" w:rsidP="00434B56">
            <w:pPr>
              <w:pStyle w:val="TAL"/>
              <w:rPr>
                <w:noProof/>
              </w:rPr>
            </w:pPr>
            <w:r>
              <w:rPr>
                <w:noProof/>
              </w:rPr>
              <w:t>PolicyUpdate</w:t>
            </w:r>
          </w:p>
        </w:tc>
        <w:tc>
          <w:tcPr>
            <w:tcW w:w="530" w:type="pct"/>
          </w:tcPr>
          <w:p w14:paraId="0FC86DCA" w14:textId="77777777" w:rsidR="00434B56" w:rsidRDefault="00434B56" w:rsidP="00434B56">
            <w:pPr>
              <w:pStyle w:val="TAL"/>
              <w:rPr>
                <w:noProof/>
              </w:rPr>
            </w:pPr>
            <w:r>
              <w:rPr>
                <w:noProof/>
              </w:rPr>
              <w:t>5.6.2.5</w:t>
            </w:r>
          </w:p>
        </w:tc>
        <w:tc>
          <w:tcPr>
            <w:tcW w:w="1648" w:type="pct"/>
          </w:tcPr>
          <w:p w14:paraId="1728A664" w14:textId="77777777" w:rsidR="00434B56" w:rsidRDefault="00434B56" w:rsidP="00434B56">
            <w:pPr>
              <w:pStyle w:val="TAL"/>
              <w:rPr>
                <w:noProof/>
              </w:rPr>
            </w:pPr>
            <w:r>
              <w:rPr>
                <w:rFonts w:cs="Arial"/>
                <w:noProof/>
                <w:szCs w:val="18"/>
              </w:rPr>
              <w:t>Updated policies that the PCF provides in a notification or in the reply to an Update Request.</w:t>
            </w:r>
          </w:p>
        </w:tc>
        <w:tc>
          <w:tcPr>
            <w:tcW w:w="1281" w:type="pct"/>
          </w:tcPr>
          <w:p w14:paraId="0D841329" w14:textId="77777777" w:rsidR="00434B56" w:rsidRDefault="00434B56" w:rsidP="00434B56">
            <w:pPr>
              <w:pStyle w:val="TAL"/>
              <w:rPr>
                <w:rFonts w:cs="Arial"/>
                <w:noProof/>
                <w:szCs w:val="18"/>
              </w:rPr>
            </w:pPr>
          </w:p>
        </w:tc>
      </w:tr>
      <w:tr w:rsidR="00434B56" w14:paraId="460E1D62" w14:textId="77777777" w:rsidTr="00434B56">
        <w:trPr>
          <w:jc w:val="center"/>
        </w:trPr>
        <w:tc>
          <w:tcPr>
            <w:tcW w:w="1541" w:type="pct"/>
            <w:gridSpan w:val="2"/>
          </w:tcPr>
          <w:p w14:paraId="0BEDCC75" w14:textId="77777777" w:rsidR="00434B56" w:rsidRDefault="00434B56" w:rsidP="00434B56">
            <w:pPr>
              <w:pStyle w:val="TAL"/>
              <w:rPr>
                <w:noProof/>
              </w:rPr>
            </w:pPr>
            <w:r>
              <w:rPr>
                <w:noProof/>
              </w:rPr>
              <w:t>RequestTrigger</w:t>
            </w:r>
          </w:p>
        </w:tc>
        <w:tc>
          <w:tcPr>
            <w:tcW w:w="530" w:type="pct"/>
          </w:tcPr>
          <w:p w14:paraId="3CC96A6A" w14:textId="77777777" w:rsidR="00434B56" w:rsidRDefault="00434B56" w:rsidP="00434B56">
            <w:pPr>
              <w:pStyle w:val="TAL"/>
              <w:rPr>
                <w:noProof/>
              </w:rPr>
            </w:pPr>
            <w:r>
              <w:rPr>
                <w:noProof/>
              </w:rPr>
              <w:t>5.6.3.3</w:t>
            </w:r>
          </w:p>
        </w:tc>
        <w:tc>
          <w:tcPr>
            <w:tcW w:w="1648" w:type="pct"/>
          </w:tcPr>
          <w:p w14:paraId="16042A0B" w14:textId="77777777" w:rsidR="00434B56" w:rsidRDefault="00434B56" w:rsidP="00434B56">
            <w:pPr>
              <w:pStyle w:val="TAL"/>
              <w:rPr>
                <w:noProof/>
              </w:rPr>
            </w:pPr>
            <w:r>
              <w:rPr>
                <w:rFonts w:cs="Arial"/>
                <w:noProof/>
                <w:szCs w:val="18"/>
              </w:rPr>
              <w:t xml:space="preserve">Enumeration of </w:t>
            </w:r>
            <w:r>
              <w:rPr>
                <w:noProof/>
              </w:rPr>
              <w:t>possible Request Triggers.</w:t>
            </w:r>
          </w:p>
        </w:tc>
        <w:tc>
          <w:tcPr>
            <w:tcW w:w="1281" w:type="pct"/>
          </w:tcPr>
          <w:p w14:paraId="38CDB10D" w14:textId="77777777" w:rsidR="00434B56" w:rsidRDefault="00434B56" w:rsidP="00434B56">
            <w:pPr>
              <w:pStyle w:val="TAL"/>
              <w:rPr>
                <w:rFonts w:cs="Arial"/>
                <w:noProof/>
                <w:szCs w:val="18"/>
              </w:rPr>
            </w:pPr>
          </w:p>
        </w:tc>
      </w:tr>
      <w:tr w:rsidR="00434B56" w14:paraId="6F6EB38B" w14:textId="77777777" w:rsidTr="00434B56">
        <w:trPr>
          <w:jc w:val="center"/>
        </w:trPr>
        <w:tc>
          <w:tcPr>
            <w:tcW w:w="1541" w:type="pct"/>
            <w:gridSpan w:val="2"/>
          </w:tcPr>
          <w:p w14:paraId="268A1464" w14:textId="77777777" w:rsidR="00434B56" w:rsidRDefault="00434B56" w:rsidP="00434B56">
            <w:pPr>
              <w:pStyle w:val="TAL"/>
              <w:rPr>
                <w:noProof/>
              </w:rPr>
            </w:pPr>
            <w:r>
              <w:rPr>
                <w:noProof/>
              </w:rPr>
              <w:t>TerminationNotification</w:t>
            </w:r>
          </w:p>
        </w:tc>
        <w:tc>
          <w:tcPr>
            <w:tcW w:w="530" w:type="pct"/>
          </w:tcPr>
          <w:p w14:paraId="1A3D075D" w14:textId="77777777" w:rsidR="00434B56" w:rsidRDefault="00434B56" w:rsidP="00434B56">
            <w:pPr>
              <w:pStyle w:val="TAL"/>
              <w:rPr>
                <w:noProof/>
              </w:rPr>
            </w:pPr>
            <w:r>
              <w:rPr>
                <w:noProof/>
              </w:rPr>
              <w:t>5.6.2.6</w:t>
            </w:r>
          </w:p>
        </w:tc>
        <w:tc>
          <w:tcPr>
            <w:tcW w:w="1648" w:type="pct"/>
          </w:tcPr>
          <w:p w14:paraId="325035C1" w14:textId="77777777" w:rsidR="00434B56" w:rsidRDefault="00434B56" w:rsidP="00434B56">
            <w:pPr>
              <w:pStyle w:val="TAL"/>
              <w:rPr>
                <w:noProof/>
              </w:rPr>
            </w:pPr>
            <w:r>
              <w:rPr>
                <w:rFonts w:cs="Arial"/>
                <w:noProof/>
                <w:szCs w:val="18"/>
              </w:rPr>
              <w:t>Request to terminate a policy Association that the PCF provides in a notification.</w:t>
            </w:r>
          </w:p>
        </w:tc>
        <w:tc>
          <w:tcPr>
            <w:tcW w:w="1281" w:type="pct"/>
          </w:tcPr>
          <w:p w14:paraId="4A2B0514" w14:textId="77777777" w:rsidR="00434B56" w:rsidRDefault="00434B56" w:rsidP="00434B56">
            <w:pPr>
              <w:pStyle w:val="TAL"/>
              <w:rPr>
                <w:rFonts w:cs="Arial"/>
                <w:noProof/>
                <w:szCs w:val="18"/>
              </w:rPr>
            </w:pPr>
          </w:p>
        </w:tc>
      </w:tr>
      <w:tr w:rsidR="00434B56" w:rsidDel="00434B56" w14:paraId="5048C583" w14:textId="63871BA9" w:rsidTr="00434B56">
        <w:trPr>
          <w:jc w:val="center"/>
          <w:ins w:id="292" w:author="Ericsson October r0" w:date="2023-09-29T11:56:00Z"/>
          <w:del w:id="293" w:author="Nokia" w:date="2023-10-12T09:01:00Z"/>
        </w:trPr>
        <w:tc>
          <w:tcPr>
            <w:tcW w:w="1519" w:type="pct"/>
          </w:tcPr>
          <w:p w14:paraId="04E20E82" w14:textId="114D3D68" w:rsidR="00434B56" w:rsidDel="00434B56" w:rsidRDefault="00434B56" w:rsidP="00434B56">
            <w:pPr>
              <w:pStyle w:val="TAL"/>
              <w:rPr>
                <w:ins w:id="294" w:author="Ericsson October r0" w:date="2023-09-29T11:56:00Z"/>
                <w:del w:id="295" w:author="Nokia" w:date="2023-10-12T09:01:00Z"/>
                <w:noProof/>
              </w:rPr>
            </w:pPr>
            <w:ins w:id="296" w:author="Ericsson October r0" w:date="2023-09-29T11:56:00Z">
              <w:del w:id="297" w:author="Nokia" w:date="2023-10-12T09:01:00Z">
                <w:r w:rsidDel="00434B56">
                  <w:rPr>
                    <w:noProof/>
                  </w:rPr>
                  <w:delText>TypeOfChange</w:delText>
                </w:r>
              </w:del>
            </w:ins>
          </w:p>
        </w:tc>
        <w:tc>
          <w:tcPr>
            <w:tcW w:w="552" w:type="pct"/>
            <w:gridSpan w:val="2"/>
          </w:tcPr>
          <w:p w14:paraId="6F534B98" w14:textId="5245EFD1" w:rsidR="00434B56" w:rsidDel="00434B56" w:rsidRDefault="00434B56" w:rsidP="00434B56">
            <w:pPr>
              <w:pStyle w:val="TAL"/>
              <w:rPr>
                <w:ins w:id="298" w:author="Ericsson October r0" w:date="2023-09-29T11:56:00Z"/>
                <w:del w:id="299" w:author="Nokia" w:date="2023-10-12T09:01:00Z"/>
                <w:noProof/>
              </w:rPr>
            </w:pPr>
            <w:ins w:id="300" w:author="Ericsson October r0" w:date="2023-09-29T11:56:00Z">
              <w:del w:id="301" w:author="Nokia" w:date="2023-10-12T09:01:00Z">
                <w:r w:rsidDel="00434B56">
                  <w:rPr>
                    <w:noProof/>
                  </w:rPr>
                  <w:delText>5.6.3.8</w:delText>
                </w:r>
              </w:del>
            </w:ins>
          </w:p>
        </w:tc>
        <w:tc>
          <w:tcPr>
            <w:tcW w:w="1648" w:type="pct"/>
          </w:tcPr>
          <w:p w14:paraId="6987F32A" w14:textId="2CD3B6DE" w:rsidR="00434B56" w:rsidDel="00434B56" w:rsidRDefault="00434B56" w:rsidP="00434B56">
            <w:pPr>
              <w:pStyle w:val="TAL"/>
              <w:rPr>
                <w:ins w:id="302" w:author="Ericsson October r0" w:date="2023-09-29T11:56:00Z"/>
                <w:del w:id="303" w:author="Nokia" w:date="2023-10-12T09:01:00Z"/>
                <w:rFonts w:cs="Arial"/>
                <w:noProof/>
                <w:szCs w:val="18"/>
              </w:rPr>
            </w:pPr>
            <w:ins w:id="304" w:author="Ericsson October r0" w:date="2023-09-29T11:56:00Z">
              <w:del w:id="305" w:author="Nokia" w:date="2023-10-12T09:01:00Z">
                <w:r w:rsidDel="00434B56">
                  <w:rPr>
                    <w:rFonts w:cs="Arial"/>
                    <w:noProof/>
                    <w:szCs w:val="18"/>
                  </w:rPr>
                  <w:delText>Indicates whether the is replacem</w:delText>
                </w:r>
              </w:del>
            </w:ins>
            <w:ins w:id="306" w:author="Ericsson October r0" w:date="2023-09-29T12:41:00Z">
              <w:del w:id="307" w:author="Nokia" w:date="2023-10-12T09:01:00Z">
                <w:r w:rsidDel="00434B56">
                  <w:rPr>
                    <w:rFonts w:cs="Arial"/>
                    <w:noProof/>
                    <w:szCs w:val="18"/>
                  </w:rPr>
                  <w:delText>en</w:delText>
                </w:r>
              </w:del>
            </w:ins>
            <w:ins w:id="308" w:author="Ericsson October r0" w:date="2023-09-29T11:56:00Z">
              <w:del w:id="309" w:author="Nokia" w:date="2023-10-12T09:01:00Z">
                <w:r w:rsidDel="00434B56">
                  <w:rPr>
                    <w:rFonts w:cs="Arial"/>
                    <w:noProof/>
                    <w:szCs w:val="18"/>
                  </w:rPr>
                  <w:delText>t</w:delText>
                </w:r>
              </w:del>
            </w:ins>
            <w:ins w:id="310" w:author="Ericsson October r0" w:date="2023-09-29T12:41:00Z">
              <w:del w:id="311" w:author="Nokia" w:date="2023-10-12T09:01:00Z">
                <w:r w:rsidDel="00434B56">
                  <w:rPr>
                    <w:rFonts w:cs="Arial"/>
                    <w:noProof/>
                    <w:szCs w:val="18"/>
                  </w:rPr>
                  <w:delText>, addition or removal.</w:delText>
                </w:r>
              </w:del>
            </w:ins>
          </w:p>
        </w:tc>
        <w:tc>
          <w:tcPr>
            <w:tcW w:w="1281" w:type="pct"/>
          </w:tcPr>
          <w:p w14:paraId="1F88704C" w14:textId="74AE7338" w:rsidR="00434B56" w:rsidDel="00434B56" w:rsidRDefault="00434B56" w:rsidP="00434B56">
            <w:pPr>
              <w:pStyle w:val="TAL"/>
              <w:rPr>
                <w:ins w:id="312" w:author="Ericsson October r0" w:date="2023-09-29T11:56:00Z"/>
                <w:del w:id="313" w:author="Nokia" w:date="2023-10-12T09:01:00Z"/>
                <w:rFonts w:cs="Arial"/>
                <w:noProof/>
                <w:szCs w:val="18"/>
              </w:rPr>
            </w:pPr>
            <w:ins w:id="314" w:author="Ericsson October r0" w:date="2023-09-29T11:59:00Z">
              <w:del w:id="315" w:author="Nokia" w:date="2023-10-12T09:01:00Z">
                <w:r w:rsidDel="00434B56">
                  <w:delText>MultipleAccessTypes</w:delText>
                </w:r>
              </w:del>
            </w:ins>
          </w:p>
        </w:tc>
      </w:tr>
      <w:tr w:rsidR="00434B56" w14:paraId="676A3236" w14:textId="77777777" w:rsidTr="00434B56">
        <w:trPr>
          <w:jc w:val="center"/>
        </w:trPr>
        <w:tc>
          <w:tcPr>
            <w:tcW w:w="1541" w:type="pct"/>
            <w:gridSpan w:val="2"/>
          </w:tcPr>
          <w:p w14:paraId="04EACF30" w14:textId="77777777" w:rsidR="00434B56" w:rsidRDefault="00434B56" w:rsidP="00434B56">
            <w:pPr>
              <w:pStyle w:val="TAL"/>
              <w:rPr>
                <w:noProof/>
              </w:rPr>
            </w:pPr>
            <w:proofErr w:type="spellStart"/>
            <w:r>
              <w:t>UeRequestedValueRep</w:t>
            </w:r>
            <w:proofErr w:type="spellEnd"/>
          </w:p>
        </w:tc>
        <w:tc>
          <w:tcPr>
            <w:tcW w:w="530" w:type="pct"/>
          </w:tcPr>
          <w:p w14:paraId="3F1B294C" w14:textId="77777777" w:rsidR="00434B56" w:rsidRDefault="00434B56" w:rsidP="00434B56">
            <w:pPr>
              <w:pStyle w:val="TAL"/>
              <w:rPr>
                <w:noProof/>
              </w:rPr>
            </w:pPr>
            <w:r>
              <w:rPr>
                <w:noProof/>
              </w:rPr>
              <w:t>5.6.2.8</w:t>
            </w:r>
          </w:p>
        </w:tc>
        <w:tc>
          <w:tcPr>
            <w:tcW w:w="1648" w:type="pct"/>
          </w:tcPr>
          <w:p w14:paraId="100C1FAE" w14:textId="77777777" w:rsidR="00434B56" w:rsidRDefault="00434B56" w:rsidP="00434B56">
            <w:pPr>
              <w:pStyle w:val="TAL"/>
              <w:rPr>
                <w:rFonts w:cs="Arial"/>
                <w:noProof/>
                <w:szCs w:val="18"/>
              </w:rPr>
            </w:pPr>
            <w:r>
              <w:t>Contains the current applicable values corresponding to the policy control request triggers.</w:t>
            </w:r>
          </w:p>
        </w:tc>
        <w:tc>
          <w:tcPr>
            <w:tcW w:w="1281" w:type="pct"/>
          </w:tcPr>
          <w:p w14:paraId="3C280C3C" w14:textId="77777777" w:rsidR="00434B56" w:rsidRDefault="00434B56" w:rsidP="00434B56">
            <w:pPr>
              <w:pStyle w:val="TAL"/>
              <w:rPr>
                <w:rFonts w:cs="Arial"/>
                <w:noProof/>
                <w:szCs w:val="18"/>
              </w:rPr>
            </w:pPr>
            <w:r>
              <w:t>ImmediateReport</w:t>
            </w:r>
          </w:p>
        </w:tc>
      </w:tr>
      <w:tr w:rsidR="00434B56" w14:paraId="115C3357" w14:textId="77777777" w:rsidTr="00434B56">
        <w:trPr>
          <w:jc w:val="center"/>
        </w:trPr>
        <w:tc>
          <w:tcPr>
            <w:tcW w:w="1541" w:type="pct"/>
            <w:gridSpan w:val="2"/>
          </w:tcPr>
          <w:p w14:paraId="70152857" w14:textId="77777777" w:rsidR="00434B56" w:rsidRDefault="00434B56" w:rsidP="00434B56">
            <w:pPr>
              <w:pStyle w:val="TAL"/>
              <w:rPr>
                <w:noProof/>
              </w:rPr>
            </w:pPr>
            <w:r>
              <w:rPr>
                <w:noProof/>
              </w:rPr>
              <w:t>UePolicy</w:t>
            </w:r>
          </w:p>
        </w:tc>
        <w:tc>
          <w:tcPr>
            <w:tcW w:w="530" w:type="pct"/>
          </w:tcPr>
          <w:p w14:paraId="76B992EE" w14:textId="77777777" w:rsidR="00434B56" w:rsidRDefault="00434B56" w:rsidP="00434B56">
            <w:pPr>
              <w:pStyle w:val="TAL"/>
              <w:rPr>
                <w:noProof/>
              </w:rPr>
            </w:pPr>
            <w:r>
              <w:rPr>
                <w:noProof/>
              </w:rPr>
              <w:t>5.6.3.2</w:t>
            </w:r>
          </w:p>
        </w:tc>
        <w:tc>
          <w:tcPr>
            <w:tcW w:w="1648" w:type="pct"/>
          </w:tcPr>
          <w:p w14:paraId="4846A215" w14:textId="77777777" w:rsidR="00434B56" w:rsidRDefault="00434B56" w:rsidP="00434B56">
            <w:pPr>
              <w:pStyle w:val="TAL"/>
              <w:rPr>
                <w:rFonts w:cs="Arial"/>
                <w:noProof/>
                <w:szCs w:val="18"/>
              </w:rPr>
            </w:pPr>
            <w:r>
              <w:rPr>
                <w:rFonts w:cs="Arial"/>
                <w:noProof/>
                <w:szCs w:val="18"/>
              </w:rPr>
              <w:t>UE Policies</w:t>
            </w:r>
          </w:p>
        </w:tc>
        <w:tc>
          <w:tcPr>
            <w:tcW w:w="1281" w:type="pct"/>
          </w:tcPr>
          <w:p w14:paraId="58C4CF94" w14:textId="77777777" w:rsidR="00434B56" w:rsidRDefault="00434B56" w:rsidP="00434B56">
            <w:pPr>
              <w:pStyle w:val="TAL"/>
              <w:rPr>
                <w:rFonts w:cs="Arial"/>
                <w:noProof/>
                <w:szCs w:val="18"/>
              </w:rPr>
            </w:pPr>
          </w:p>
        </w:tc>
      </w:tr>
      <w:tr w:rsidR="00434B56" w14:paraId="6C62B093" w14:textId="77777777" w:rsidTr="00434B56">
        <w:trPr>
          <w:jc w:val="center"/>
        </w:trPr>
        <w:tc>
          <w:tcPr>
            <w:tcW w:w="1541" w:type="pct"/>
            <w:gridSpan w:val="2"/>
          </w:tcPr>
          <w:p w14:paraId="192A4A87" w14:textId="77777777" w:rsidR="00434B56" w:rsidRDefault="00434B56" w:rsidP="00434B56">
            <w:pPr>
              <w:pStyle w:val="TAL"/>
              <w:rPr>
                <w:noProof/>
              </w:rPr>
            </w:pPr>
            <w:r>
              <w:rPr>
                <w:noProof/>
              </w:rPr>
              <w:t>UePolicyDeliveryResult</w:t>
            </w:r>
          </w:p>
        </w:tc>
        <w:tc>
          <w:tcPr>
            <w:tcW w:w="530" w:type="pct"/>
          </w:tcPr>
          <w:p w14:paraId="0679E02F" w14:textId="77777777" w:rsidR="00434B56" w:rsidRDefault="00434B56" w:rsidP="00434B56">
            <w:pPr>
              <w:pStyle w:val="TAL"/>
              <w:rPr>
                <w:noProof/>
              </w:rPr>
            </w:pPr>
            <w:r>
              <w:rPr>
                <w:noProof/>
              </w:rPr>
              <w:t>5.6.3.2</w:t>
            </w:r>
          </w:p>
        </w:tc>
        <w:tc>
          <w:tcPr>
            <w:tcW w:w="1648" w:type="pct"/>
          </w:tcPr>
          <w:p w14:paraId="0C9A14F6" w14:textId="77777777" w:rsidR="00434B56" w:rsidRDefault="00434B56" w:rsidP="00434B56">
            <w:pPr>
              <w:pStyle w:val="TAL"/>
              <w:rPr>
                <w:rFonts w:cs="Arial"/>
                <w:noProof/>
                <w:szCs w:val="18"/>
              </w:rPr>
            </w:pPr>
            <w:r>
              <w:rPr>
                <w:rFonts w:cs="Arial"/>
                <w:noProof/>
                <w:szCs w:val="18"/>
              </w:rPr>
              <w:t>UE Policy delivery Result</w:t>
            </w:r>
          </w:p>
        </w:tc>
        <w:tc>
          <w:tcPr>
            <w:tcW w:w="1281" w:type="pct"/>
          </w:tcPr>
          <w:p w14:paraId="0E22E974" w14:textId="77777777" w:rsidR="00434B56" w:rsidRDefault="00434B56" w:rsidP="00434B56">
            <w:pPr>
              <w:pStyle w:val="TAL"/>
              <w:rPr>
                <w:rFonts w:cs="Arial"/>
                <w:noProof/>
                <w:szCs w:val="18"/>
              </w:rPr>
            </w:pPr>
          </w:p>
        </w:tc>
      </w:tr>
      <w:tr w:rsidR="00434B56" w14:paraId="45B17B8E" w14:textId="77777777" w:rsidTr="00434B56">
        <w:trPr>
          <w:jc w:val="center"/>
        </w:trPr>
        <w:tc>
          <w:tcPr>
            <w:tcW w:w="1541" w:type="pct"/>
            <w:gridSpan w:val="2"/>
          </w:tcPr>
          <w:p w14:paraId="211CE267" w14:textId="77777777" w:rsidR="00434B56" w:rsidRDefault="00434B56" w:rsidP="00434B56">
            <w:pPr>
              <w:pStyle w:val="TAL"/>
              <w:rPr>
                <w:noProof/>
              </w:rPr>
            </w:pPr>
            <w:r>
              <w:rPr>
                <w:noProof/>
              </w:rPr>
              <w:t>UePolicyParameters</w:t>
            </w:r>
          </w:p>
        </w:tc>
        <w:tc>
          <w:tcPr>
            <w:tcW w:w="530" w:type="pct"/>
          </w:tcPr>
          <w:p w14:paraId="6C264B94" w14:textId="77777777" w:rsidR="00434B56" w:rsidRDefault="00434B56" w:rsidP="00434B56">
            <w:pPr>
              <w:pStyle w:val="TAL"/>
              <w:rPr>
                <w:noProof/>
              </w:rPr>
            </w:pPr>
            <w:r>
              <w:rPr>
                <w:noProof/>
              </w:rPr>
              <w:t>5.6.2.9</w:t>
            </w:r>
          </w:p>
        </w:tc>
        <w:tc>
          <w:tcPr>
            <w:tcW w:w="1648" w:type="pct"/>
          </w:tcPr>
          <w:p w14:paraId="142E5585" w14:textId="77777777" w:rsidR="00434B56" w:rsidRDefault="00434B56" w:rsidP="00434B56">
            <w:pPr>
              <w:pStyle w:val="TAL"/>
              <w:rPr>
                <w:rFonts w:cs="Arial"/>
                <w:noProof/>
                <w:szCs w:val="18"/>
              </w:rPr>
            </w:pPr>
            <w:r>
              <w:rPr>
                <w:rFonts w:cs="Arial"/>
                <w:noProof/>
                <w:szCs w:val="18"/>
              </w:rPr>
              <w:t>Contains the service parameters used to guide the VPLMN-specific URSP rule determination.</w:t>
            </w:r>
          </w:p>
        </w:tc>
        <w:tc>
          <w:tcPr>
            <w:tcW w:w="1281" w:type="pct"/>
          </w:tcPr>
          <w:p w14:paraId="50938065" w14:textId="77777777" w:rsidR="00434B56" w:rsidRDefault="00434B56" w:rsidP="00434B56">
            <w:pPr>
              <w:pStyle w:val="TAL"/>
              <w:rPr>
                <w:rFonts w:cs="Arial"/>
                <w:noProof/>
                <w:szCs w:val="18"/>
              </w:rPr>
            </w:pPr>
            <w:r>
              <w:rPr>
                <w:rFonts w:cs="Arial"/>
                <w:szCs w:val="18"/>
              </w:rPr>
              <w:t>VPLMNSpecificURSP</w:t>
            </w:r>
          </w:p>
        </w:tc>
      </w:tr>
      <w:tr w:rsidR="00434B56" w14:paraId="395EB921" w14:textId="77777777" w:rsidTr="00434B56">
        <w:trPr>
          <w:jc w:val="center"/>
        </w:trPr>
        <w:tc>
          <w:tcPr>
            <w:tcW w:w="1541" w:type="pct"/>
            <w:gridSpan w:val="2"/>
          </w:tcPr>
          <w:p w14:paraId="44DDE0C2" w14:textId="77777777" w:rsidR="00434B56" w:rsidRDefault="00434B56" w:rsidP="00434B56">
            <w:pPr>
              <w:pStyle w:val="TAL"/>
              <w:rPr>
                <w:noProof/>
              </w:rPr>
            </w:pPr>
            <w:r>
              <w:rPr>
                <w:noProof/>
              </w:rPr>
              <w:t>UePolicyRequest</w:t>
            </w:r>
          </w:p>
        </w:tc>
        <w:tc>
          <w:tcPr>
            <w:tcW w:w="530" w:type="pct"/>
          </w:tcPr>
          <w:p w14:paraId="0F045B14" w14:textId="77777777" w:rsidR="00434B56" w:rsidRDefault="00434B56" w:rsidP="00434B56">
            <w:pPr>
              <w:pStyle w:val="TAL"/>
              <w:rPr>
                <w:noProof/>
              </w:rPr>
            </w:pPr>
            <w:r>
              <w:rPr>
                <w:noProof/>
              </w:rPr>
              <w:t>5.6.3.2</w:t>
            </w:r>
          </w:p>
        </w:tc>
        <w:tc>
          <w:tcPr>
            <w:tcW w:w="1648" w:type="pct"/>
          </w:tcPr>
          <w:p w14:paraId="3526D79F" w14:textId="77777777" w:rsidR="00434B56" w:rsidRDefault="00434B56" w:rsidP="00434B56">
            <w:pPr>
              <w:pStyle w:val="TAL"/>
              <w:rPr>
                <w:rFonts w:cs="Arial"/>
                <w:noProof/>
                <w:szCs w:val="18"/>
              </w:rPr>
            </w:pPr>
            <w:r>
              <w:rPr>
                <w:rFonts w:cs="Arial"/>
                <w:noProof/>
                <w:szCs w:val="18"/>
              </w:rPr>
              <w:t>Request for UE Policies</w:t>
            </w:r>
          </w:p>
        </w:tc>
        <w:tc>
          <w:tcPr>
            <w:tcW w:w="1281" w:type="pct"/>
          </w:tcPr>
          <w:p w14:paraId="2E2AC1EF" w14:textId="77777777" w:rsidR="00434B56" w:rsidRDefault="00434B56" w:rsidP="00434B56">
            <w:pPr>
              <w:pStyle w:val="TAL"/>
              <w:rPr>
                <w:rFonts w:cs="Arial"/>
                <w:noProof/>
                <w:szCs w:val="18"/>
              </w:rPr>
            </w:pPr>
          </w:p>
        </w:tc>
      </w:tr>
      <w:tr w:rsidR="00434B56" w14:paraId="1A3B69D6" w14:textId="77777777" w:rsidTr="00434B56">
        <w:trPr>
          <w:jc w:val="center"/>
        </w:trPr>
        <w:tc>
          <w:tcPr>
            <w:tcW w:w="1541" w:type="pct"/>
            <w:gridSpan w:val="2"/>
          </w:tcPr>
          <w:p w14:paraId="01F0EF86" w14:textId="77777777" w:rsidR="00434B56" w:rsidRDefault="00434B56" w:rsidP="00434B56">
            <w:pPr>
              <w:pStyle w:val="TAL"/>
              <w:rPr>
                <w:noProof/>
              </w:rPr>
            </w:pPr>
            <w:r>
              <w:rPr>
                <w:noProof/>
              </w:rPr>
              <w:t>UePolicyTransferFailureNotification</w:t>
            </w:r>
          </w:p>
        </w:tc>
        <w:tc>
          <w:tcPr>
            <w:tcW w:w="530" w:type="pct"/>
          </w:tcPr>
          <w:p w14:paraId="13219491" w14:textId="77777777" w:rsidR="00434B56" w:rsidRDefault="00434B56" w:rsidP="00434B56">
            <w:pPr>
              <w:pStyle w:val="TAL"/>
              <w:rPr>
                <w:noProof/>
              </w:rPr>
            </w:pPr>
            <w:r>
              <w:rPr>
                <w:rFonts w:hint="eastAsia"/>
                <w:noProof/>
              </w:rPr>
              <w:t>5.6.2.</w:t>
            </w:r>
            <w:r>
              <w:rPr>
                <w:noProof/>
              </w:rPr>
              <w:t>7</w:t>
            </w:r>
          </w:p>
        </w:tc>
        <w:tc>
          <w:tcPr>
            <w:tcW w:w="1648" w:type="pct"/>
          </w:tcPr>
          <w:p w14:paraId="0A4D2A97" w14:textId="77777777" w:rsidR="00434B56" w:rsidRDefault="00434B56" w:rsidP="00434B56">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281" w:type="pct"/>
          </w:tcPr>
          <w:p w14:paraId="4D6797E7" w14:textId="77777777" w:rsidR="00434B56" w:rsidRDefault="00434B56" w:rsidP="00434B56">
            <w:pPr>
              <w:pStyle w:val="TAL"/>
              <w:rPr>
                <w:rFonts w:cs="Arial"/>
                <w:noProof/>
                <w:szCs w:val="18"/>
              </w:rPr>
            </w:pPr>
          </w:p>
        </w:tc>
      </w:tr>
      <w:tr w:rsidR="00434B56" w14:paraId="423BD3A0" w14:textId="77777777" w:rsidTr="00434B56">
        <w:trPr>
          <w:jc w:val="center"/>
        </w:trPr>
        <w:tc>
          <w:tcPr>
            <w:tcW w:w="1541" w:type="pct"/>
            <w:gridSpan w:val="2"/>
          </w:tcPr>
          <w:p w14:paraId="74580650" w14:textId="77777777" w:rsidR="00434B56" w:rsidRDefault="00434B56" w:rsidP="00434B56">
            <w:pPr>
              <w:pStyle w:val="TAL"/>
              <w:rPr>
                <w:noProof/>
              </w:rPr>
            </w:pPr>
            <w:r>
              <w:rPr>
                <w:noProof/>
              </w:rPr>
              <w:t>UrspEnforcemenPduSession</w:t>
            </w:r>
          </w:p>
        </w:tc>
        <w:tc>
          <w:tcPr>
            <w:tcW w:w="530" w:type="pct"/>
          </w:tcPr>
          <w:p w14:paraId="6FF72784" w14:textId="77777777" w:rsidR="00434B56" w:rsidRDefault="00434B56" w:rsidP="00434B56">
            <w:pPr>
              <w:pStyle w:val="TAL"/>
              <w:rPr>
                <w:noProof/>
              </w:rPr>
            </w:pPr>
            <w:r>
              <w:rPr>
                <w:noProof/>
              </w:rPr>
              <w:t>5.6.2.11</w:t>
            </w:r>
          </w:p>
        </w:tc>
        <w:tc>
          <w:tcPr>
            <w:tcW w:w="1648" w:type="pct"/>
          </w:tcPr>
          <w:p w14:paraId="77B3E7EA" w14:textId="77777777" w:rsidR="00434B56" w:rsidRDefault="00434B56" w:rsidP="00434B56">
            <w:pPr>
              <w:pStyle w:val="TAL"/>
              <w:rPr>
                <w:rFonts w:cs="Arial"/>
                <w:noProof/>
                <w:szCs w:val="18"/>
              </w:rPr>
            </w:pPr>
            <w:r>
              <w:rPr>
                <w:rFonts w:cs="Arial"/>
                <w:noProof/>
                <w:szCs w:val="18"/>
              </w:rPr>
              <w:t>Represents URSP enforcement information for a PDU session.</w:t>
            </w:r>
          </w:p>
        </w:tc>
        <w:tc>
          <w:tcPr>
            <w:tcW w:w="1281" w:type="pct"/>
          </w:tcPr>
          <w:p w14:paraId="4BD4EAAD" w14:textId="77777777" w:rsidR="00434B56" w:rsidRDefault="00434B56" w:rsidP="00434B56">
            <w:pPr>
              <w:pStyle w:val="TAL"/>
              <w:rPr>
                <w:rFonts w:cs="Arial"/>
                <w:noProof/>
                <w:szCs w:val="18"/>
              </w:rPr>
            </w:pPr>
            <w:r>
              <w:t>URSPEnforcement</w:t>
            </w:r>
          </w:p>
        </w:tc>
      </w:tr>
    </w:tbl>
    <w:p w14:paraId="0C3286BB" w14:textId="77777777" w:rsidR="00952426" w:rsidRDefault="00952426" w:rsidP="00952426">
      <w:pPr>
        <w:rPr>
          <w:noProof/>
        </w:rPr>
      </w:pPr>
    </w:p>
    <w:p w14:paraId="0967731A" w14:textId="77777777" w:rsidR="00952426" w:rsidRDefault="00952426" w:rsidP="00952426">
      <w:pPr>
        <w:rPr>
          <w:noProof/>
        </w:rPr>
      </w:pPr>
      <w:r>
        <w:rPr>
          <w:noProof/>
        </w:rPr>
        <w:lastRenderedPageBreak/>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60B764A4" w14:textId="77777777" w:rsidR="00952426" w:rsidRDefault="00952426" w:rsidP="00952426">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7"/>
        <w:gridCol w:w="2878"/>
        <w:gridCol w:w="1855"/>
        <w:gridCol w:w="2448"/>
        <w:gridCol w:w="2420"/>
        <w:gridCol w:w="15"/>
      </w:tblGrid>
      <w:tr w:rsidR="00952426" w14:paraId="0126698B" w14:textId="77777777" w:rsidTr="00476888">
        <w:trPr>
          <w:jc w:val="center"/>
        </w:trPr>
        <w:tc>
          <w:tcPr>
            <w:tcW w:w="1304" w:type="pct"/>
            <w:gridSpan w:val="2"/>
            <w:shd w:val="clear" w:color="auto" w:fill="C0C0C0"/>
            <w:hideMark/>
          </w:tcPr>
          <w:p w14:paraId="769CCA41" w14:textId="77777777" w:rsidR="00952426" w:rsidRDefault="00952426" w:rsidP="00476888">
            <w:pPr>
              <w:pStyle w:val="TAH"/>
              <w:rPr>
                <w:noProof/>
              </w:rPr>
            </w:pPr>
            <w:r>
              <w:rPr>
                <w:noProof/>
              </w:rPr>
              <w:t>Data type</w:t>
            </w:r>
          </w:p>
        </w:tc>
        <w:tc>
          <w:tcPr>
            <w:tcW w:w="951" w:type="pct"/>
            <w:shd w:val="clear" w:color="auto" w:fill="C0C0C0"/>
            <w:hideMark/>
          </w:tcPr>
          <w:p w14:paraId="78082848" w14:textId="77777777" w:rsidR="00952426" w:rsidRDefault="00952426" w:rsidP="00476888">
            <w:pPr>
              <w:pStyle w:val="TAH"/>
              <w:rPr>
                <w:noProof/>
              </w:rPr>
            </w:pPr>
            <w:r>
              <w:rPr>
                <w:noProof/>
              </w:rPr>
              <w:t>Reference</w:t>
            </w:r>
          </w:p>
        </w:tc>
        <w:tc>
          <w:tcPr>
            <w:tcW w:w="1477" w:type="pct"/>
            <w:shd w:val="clear" w:color="auto" w:fill="C0C0C0"/>
            <w:hideMark/>
          </w:tcPr>
          <w:p w14:paraId="6BFE37FB" w14:textId="77777777" w:rsidR="00952426" w:rsidRDefault="00952426" w:rsidP="00476888">
            <w:pPr>
              <w:pStyle w:val="TAH"/>
              <w:rPr>
                <w:noProof/>
              </w:rPr>
            </w:pPr>
            <w:r>
              <w:rPr>
                <w:noProof/>
              </w:rPr>
              <w:t>Comments</w:t>
            </w:r>
          </w:p>
        </w:tc>
        <w:tc>
          <w:tcPr>
            <w:tcW w:w="1268" w:type="pct"/>
            <w:gridSpan w:val="2"/>
            <w:shd w:val="clear" w:color="auto" w:fill="C0C0C0"/>
          </w:tcPr>
          <w:p w14:paraId="12B692B2" w14:textId="77777777" w:rsidR="00952426" w:rsidRDefault="00952426" w:rsidP="00476888">
            <w:pPr>
              <w:pStyle w:val="TAH"/>
              <w:rPr>
                <w:noProof/>
              </w:rPr>
            </w:pPr>
            <w:r>
              <w:rPr>
                <w:noProof/>
              </w:rPr>
              <w:t>Applicability</w:t>
            </w:r>
          </w:p>
        </w:tc>
      </w:tr>
      <w:tr w:rsidR="00952426" w14:paraId="1139DA5B" w14:textId="77777777" w:rsidTr="00476888">
        <w:trPr>
          <w:jc w:val="center"/>
        </w:trPr>
        <w:tc>
          <w:tcPr>
            <w:tcW w:w="1304" w:type="pct"/>
            <w:gridSpan w:val="2"/>
          </w:tcPr>
          <w:p w14:paraId="39ABB9C9" w14:textId="77777777" w:rsidR="00952426" w:rsidRDefault="00952426" w:rsidP="00476888">
            <w:pPr>
              <w:pStyle w:val="TAL"/>
              <w:rPr>
                <w:noProof/>
                <w:lang w:eastAsia="zh-CN"/>
              </w:rPr>
            </w:pPr>
            <w:r>
              <w:rPr>
                <w:noProof/>
              </w:rPr>
              <w:t>AccessType</w:t>
            </w:r>
          </w:p>
        </w:tc>
        <w:tc>
          <w:tcPr>
            <w:tcW w:w="951" w:type="pct"/>
          </w:tcPr>
          <w:p w14:paraId="0C032805" w14:textId="77777777" w:rsidR="00952426" w:rsidRDefault="00952426" w:rsidP="00476888">
            <w:pPr>
              <w:pStyle w:val="TAL"/>
              <w:rPr>
                <w:noProof/>
              </w:rPr>
            </w:pPr>
            <w:r>
              <w:rPr>
                <w:noProof/>
              </w:rPr>
              <w:t>3GPP TS 29.571 [11]</w:t>
            </w:r>
          </w:p>
        </w:tc>
        <w:tc>
          <w:tcPr>
            <w:tcW w:w="1477" w:type="pct"/>
          </w:tcPr>
          <w:p w14:paraId="7022F824" w14:textId="77777777" w:rsidR="00952426" w:rsidRDefault="00952426" w:rsidP="00476888">
            <w:pPr>
              <w:pStyle w:val="TAL"/>
              <w:rPr>
                <w:rFonts w:cs="Arial"/>
                <w:noProof/>
                <w:szCs w:val="18"/>
              </w:rPr>
            </w:pPr>
          </w:p>
        </w:tc>
        <w:tc>
          <w:tcPr>
            <w:tcW w:w="1268" w:type="pct"/>
            <w:gridSpan w:val="2"/>
          </w:tcPr>
          <w:p w14:paraId="0896835A" w14:textId="77777777" w:rsidR="00952426" w:rsidRDefault="00952426" w:rsidP="00476888">
            <w:pPr>
              <w:pStyle w:val="TAL"/>
              <w:rPr>
                <w:rFonts w:cs="Arial"/>
                <w:noProof/>
                <w:szCs w:val="18"/>
              </w:rPr>
            </w:pPr>
          </w:p>
        </w:tc>
      </w:tr>
      <w:tr w:rsidR="00952426" w14:paraId="1E8EFAAE" w14:textId="77777777" w:rsidTr="00476888">
        <w:trPr>
          <w:jc w:val="center"/>
        </w:trPr>
        <w:tc>
          <w:tcPr>
            <w:tcW w:w="1304" w:type="pct"/>
            <w:gridSpan w:val="2"/>
          </w:tcPr>
          <w:p w14:paraId="737A938C" w14:textId="77777777" w:rsidR="00952426" w:rsidRDefault="00952426" w:rsidP="00476888">
            <w:pPr>
              <w:pStyle w:val="TAL"/>
              <w:rPr>
                <w:noProof/>
              </w:rPr>
            </w:pPr>
            <w:r>
              <w:t>Bytes</w:t>
            </w:r>
          </w:p>
        </w:tc>
        <w:tc>
          <w:tcPr>
            <w:tcW w:w="951" w:type="pct"/>
          </w:tcPr>
          <w:p w14:paraId="407B4E6E" w14:textId="77777777" w:rsidR="00952426" w:rsidRDefault="00952426" w:rsidP="00476888">
            <w:pPr>
              <w:pStyle w:val="TAL"/>
              <w:rPr>
                <w:noProof/>
              </w:rPr>
            </w:pPr>
            <w:r w:rsidRPr="00690A26">
              <w:t>3GPP TS 29.571 [</w:t>
            </w:r>
            <w:r>
              <w:t>11</w:t>
            </w:r>
            <w:r w:rsidRPr="00690A26">
              <w:t>]</w:t>
            </w:r>
          </w:p>
        </w:tc>
        <w:tc>
          <w:tcPr>
            <w:tcW w:w="1477" w:type="pct"/>
          </w:tcPr>
          <w:p w14:paraId="557CB371" w14:textId="77777777" w:rsidR="00952426" w:rsidRDefault="00952426" w:rsidP="00476888">
            <w:pPr>
              <w:pStyle w:val="TAL"/>
              <w:rPr>
                <w:rFonts w:cs="Arial"/>
                <w:noProof/>
                <w:szCs w:val="18"/>
              </w:rPr>
            </w:pPr>
            <w:r w:rsidRPr="001D2CEF">
              <w:t>String with format "byte"</w:t>
            </w:r>
            <w:r>
              <w:t>.</w:t>
            </w:r>
          </w:p>
        </w:tc>
        <w:tc>
          <w:tcPr>
            <w:tcW w:w="1268" w:type="pct"/>
            <w:gridSpan w:val="2"/>
          </w:tcPr>
          <w:p w14:paraId="2BFCDBF4" w14:textId="77777777" w:rsidR="00952426" w:rsidRDefault="00952426" w:rsidP="00476888">
            <w:pPr>
              <w:pStyle w:val="TAL"/>
              <w:rPr>
                <w:rFonts w:cs="Arial"/>
                <w:noProof/>
                <w:szCs w:val="18"/>
              </w:rPr>
            </w:pPr>
          </w:p>
        </w:tc>
      </w:tr>
      <w:tr w:rsidR="00952426" w14:paraId="27FCA802" w14:textId="77777777" w:rsidTr="00476888">
        <w:trPr>
          <w:gridBefore w:val="1"/>
          <w:gridAfter w:val="1"/>
          <w:wBefore w:w="3" w:type="pct"/>
          <w:wAfter w:w="8" w:type="pct"/>
          <w:jc w:val="center"/>
        </w:trPr>
        <w:tc>
          <w:tcPr>
            <w:tcW w:w="1301" w:type="pct"/>
          </w:tcPr>
          <w:p w14:paraId="6E33B349" w14:textId="77777777" w:rsidR="00952426" w:rsidRDefault="00952426" w:rsidP="00476888">
            <w:pPr>
              <w:pStyle w:val="TAL"/>
            </w:pPr>
            <w:r w:rsidRPr="00B8310C">
              <w:rPr>
                <w:noProof/>
              </w:rPr>
              <w:t>ConfiguredSnssai</w:t>
            </w:r>
          </w:p>
        </w:tc>
        <w:tc>
          <w:tcPr>
            <w:tcW w:w="948" w:type="pct"/>
          </w:tcPr>
          <w:p w14:paraId="5071DBB3" w14:textId="77777777" w:rsidR="00952426" w:rsidRDefault="00952426" w:rsidP="00476888">
            <w:pPr>
              <w:pStyle w:val="TAL"/>
              <w:rPr>
                <w:noProof/>
              </w:rPr>
            </w:pPr>
            <w:r w:rsidRPr="00CF6927">
              <w:t>3GPP TS 29.5</w:t>
            </w:r>
            <w:r>
              <w:t>31</w:t>
            </w:r>
            <w:r w:rsidRPr="00CF6927">
              <w:t> [</w:t>
            </w:r>
            <w:r>
              <w:t>34</w:t>
            </w:r>
            <w:r w:rsidRPr="00CF6927">
              <w:t>]</w:t>
            </w:r>
          </w:p>
        </w:tc>
        <w:tc>
          <w:tcPr>
            <w:tcW w:w="1476" w:type="pct"/>
          </w:tcPr>
          <w:p w14:paraId="3B063653" w14:textId="77777777" w:rsidR="00952426" w:rsidRDefault="00952426" w:rsidP="00476888">
            <w:pPr>
              <w:pStyle w:val="TAL"/>
              <w:rPr>
                <w:rFonts w:cs="Arial"/>
                <w:szCs w:val="18"/>
              </w:rPr>
            </w:pPr>
            <w:r w:rsidRPr="00184D19">
              <w:rPr>
                <w:rFonts w:hint="eastAsia"/>
              </w:rPr>
              <w:t xml:space="preserve">Contains the </w:t>
            </w:r>
            <w:r w:rsidRPr="00B8310C">
              <w:t>configured</w:t>
            </w:r>
            <w:r w:rsidRPr="00184D19">
              <w:rPr>
                <w:rFonts w:hint="eastAsia"/>
              </w:rPr>
              <w:t xml:space="preserve"> </w:t>
            </w:r>
            <w:r w:rsidRPr="00184D19">
              <w:t>S-NSSAI and optional</w:t>
            </w:r>
            <w:r>
              <w:t>ly</w:t>
            </w:r>
            <w:r w:rsidRPr="00184D19">
              <w:t xml:space="preserve"> mapped home S-NSSA</w:t>
            </w:r>
            <w:r w:rsidRPr="00184D19">
              <w:rPr>
                <w:rFonts w:hint="eastAsia"/>
              </w:rPr>
              <w:t>.</w:t>
            </w:r>
          </w:p>
        </w:tc>
        <w:tc>
          <w:tcPr>
            <w:tcW w:w="1264" w:type="pct"/>
          </w:tcPr>
          <w:p w14:paraId="785ECEE3" w14:textId="77777777" w:rsidR="00952426" w:rsidRDefault="00952426" w:rsidP="00476888">
            <w:pPr>
              <w:keepNext/>
              <w:keepLines/>
              <w:spacing w:after="0"/>
              <w:rPr>
                <w:rFonts w:ascii="Arial" w:hAnsi="Arial"/>
                <w:sz w:val="18"/>
              </w:rPr>
            </w:pPr>
            <w:r w:rsidRPr="00173069">
              <w:rPr>
                <w:rFonts w:ascii="Arial" w:hAnsi="Arial"/>
                <w:sz w:val="18"/>
                <w:lang w:eastAsia="zh-CN"/>
              </w:rPr>
              <w:t>SliceAwareANDSP</w:t>
            </w:r>
            <w:r>
              <w:rPr>
                <w:rFonts w:ascii="Arial" w:hAnsi="Arial"/>
                <w:sz w:val="18"/>
              </w:rPr>
              <w:t>,</w:t>
            </w:r>
          </w:p>
          <w:p w14:paraId="6833D844" w14:textId="77777777" w:rsidR="00952426" w:rsidRDefault="00952426" w:rsidP="00476888">
            <w:pPr>
              <w:pStyle w:val="TAL"/>
              <w:rPr>
                <w:rFonts w:cs="Arial"/>
                <w:szCs w:val="18"/>
              </w:rPr>
            </w:pPr>
            <w:r>
              <w:t>Nssai</w:t>
            </w:r>
            <w:r w:rsidRPr="00EA6F1B">
              <w:t>Change</w:t>
            </w:r>
          </w:p>
        </w:tc>
      </w:tr>
      <w:tr w:rsidR="00952426" w14:paraId="3F3390FC" w14:textId="77777777" w:rsidTr="00476888">
        <w:trPr>
          <w:jc w:val="center"/>
        </w:trPr>
        <w:tc>
          <w:tcPr>
            <w:tcW w:w="1304" w:type="pct"/>
            <w:gridSpan w:val="2"/>
          </w:tcPr>
          <w:p w14:paraId="22C61F82" w14:textId="77777777" w:rsidR="00952426" w:rsidRDefault="00952426" w:rsidP="00476888">
            <w:pPr>
              <w:pStyle w:val="TAL"/>
              <w:rPr>
                <w:noProof/>
              </w:rPr>
            </w:pPr>
            <w:r>
              <w:t>CmState</w:t>
            </w:r>
          </w:p>
        </w:tc>
        <w:tc>
          <w:tcPr>
            <w:tcW w:w="951" w:type="pct"/>
          </w:tcPr>
          <w:p w14:paraId="25B37C58" w14:textId="77777777" w:rsidR="00952426" w:rsidRDefault="00952426" w:rsidP="00476888">
            <w:pPr>
              <w:pStyle w:val="TAL"/>
              <w:rPr>
                <w:noProof/>
              </w:rPr>
            </w:pPr>
            <w:r>
              <w:rPr>
                <w:noProof/>
              </w:rPr>
              <w:t>3GPP TS 29.518 [14]</w:t>
            </w:r>
          </w:p>
        </w:tc>
        <w:tc>
          <w:tcPr>
            <w:tcW w:w="1477" w:type="pct"/>
          </w:tcPr>
          <w:p w14:paraId="71B605B2" w14:textId="77777777" w:rsidR="00952426" w:rsidRDefault="00952426" w:rsidP="00476888">
            <w:pPr>
              <w:pStyle w:val="TAL"/>
              <w:rPr>
                <w:rFonts w:cs="Arial"/>
                <w:noProof/>
                <w:szCs w:val="18"/>
              </w:rPr>
            </w:pPr>
            <w:r>
              <w:rPr>
                <w:rFonts w:cs="Arial"/>
                <w:szCs w:val="18"/>
              </w:rPr>
              <w:t>Connectivity state of UE</w:t>
            </w:r>
          </w:p>
        </w:tc>
        <w:tc>
          <w:tcPr>
            <w:tcW w:w="1268" w:type="pct"/>
            <w:gridSpan w:val="2"/>
          </w:tcPr>
          <w:p w14:paraId="6F0573AC" w14:textId="77777777" w:rsidR="00952426" w:rsidRDefault="00952426" w:rsidP="00476888">
            <w:pPr>
              <w:pStyle w:val="TAL"/>
              <w:rPr>
                <w:rFonts w:cs="Arial"/>
                <w:noProof/>
                <w:szCs w:val="18"/>
              </w:rPr>
            </w:pPr>
            <w:r>
              <w:rPr>
                <w:rFonts w:cs="Arial"/>
                <w:szCs w:val="18"/>
              </w:rPr>
              <w:t>Connectivity</w:t>
            </w:r>
            <w:r>
              <w:rPr>
                <w:lang w:eastAsia="zh-CN"/>
              </w:rPr>
              <w:t>StateChange</w:t>
            </w:r>
          </w:p>
        </w:tc>
      </w:tr>
      <w:tr w:rsidR="00952426" w14:paraId="31F7B832" w14:textId="77777777" w:rsidTr="00476888">
        <w:trPr>
          <w:jc w:val="center"/>
        </w:trPr>
        <w:tc>
          <w:tcPr>
            <w:tcW w:w="1304" w:type="pct"/>
            <w:gridSpan w:val="2"/>
          </w:tcPr>
          <w:p w14:paraId="384DE4FF" w14:textId="77777777" w:rsidR="00952426" w:rsidRDefault="00952426" w:rsidP="00476888">
            <w:pPr>
              <w:pStyle w:val="TAL"/>
            </w:pPr>
            <w:r>
              <w:rPr>
                <w:rFonts w:hint="eastAsia"/>
                <w:lang w:eastAsia="zh-CN"/>
              </w:rPr>
              <w:t>F</w:t>
            </w:r>
            <w:r>
              <w:rPr>
                <w:lang w:eastAsia="zh-CN"/>
              </w:rPr>
              <w:t>qdn</w:t>
            </w:r>
          </w:p>
        </w:tc>
        <w:tc>
          <w:tcPr>
            <w:tcW w:w="951" w:type="pct"/>
          </w:tcPr>
          <w:p w14:paraId="1F56CF20" w14:textId="77777777" w:rsidR="00952426" w:rsidRDefault="00952426" w:rsidP="00476888">
            <w:pPr>
              <w:pStyle w:val="TAL"/>
              <w:rPr>
                <w:noProof/>
              </w:rPr>
            </w:pPr>
            <w:r>
              <w:rPr>
                <w:noProof/>
              </w:rPr>
              <w:t>3GPP TS 29.571 [11]</w:t>
            </w:r>
          </w:p>
        </w:tc>
        <w:tc>
          <w:tcPr>
            <w:tcW w:w="1477" w:type="pct"/>
          </w:tcPr>
          <w:p w14:paraId="6054B2D9" w14:textId="77777777" w:rsidR="00952426" w:rsidRDefault="00952426" w:rsidP="00476888">
            <w:pPr>
              <w:pStyle w:val="TAL"/>
              <w:rPr>
                <w:rFonts w:cs="Arial"/>
                <w:szCs w:val="18"/>
              </w:rPr>
            </w:pPr>
            <w:r>
              <w:rPr>
                <w:rFonts w:cs="Arial" w:hint="eastAsia"/>
                <w:szCs w:val="18"/>
                <w:lang w:eastAsia="zh-CN"/>
              </w:rPr>
              <w:t>F</w:t>
            </w:r>
            <w:r>
              <w:rPr>
                <w:rFonts w:cs="Arial"/>
                <w:szCs w:val="18"/>
                <w:lang w:eastAsia="zh-CN"/>
              </w:rPr>
              <w:t>QDN</w:t>
            </w:r>
          </w:p>
        </w:tc>
        <w:tc>
          <w:tcPr>
            <w:tcW w:w="1268" w:type="pct"/>
            <w:gridSpan w:val="2"/>
          </w:tcPr>
          <w:p w14:paraId="2C5E1FD3" w14:textId="77777777" w:rsidR="00952426" w:rsidRDefault="00952426" w:rsidP="00476888">
            <w:pPr>
              <w:pStyle w:val="TAL"/>
              <w:rPr>
                <w:rFonts w:cs="Arial"/>
                <w:szCs w:val="18"/>
              </w:rPr>
            </w:pPr>
          </w:p>
        </w:tc>
      </w:tr>
      <w:tr w:rsidR="00952426" w14:paraId="097590C6" w14:textId="77777777" w:rsidTr="00476888">
        <w:trPr>
          <w:jc w:val="center"/>
        </w:trPr>
        <w:tc>
          <w:tcPr>
            <w:tcW w:w="1304" w:type="pct"/>
            <w:gridSpan w:val="2"/>
          </w:tcPr>
          <w:p w14:paraId="07622824" w14:textId="77777777" w:rsidR="00952426" w:rsidRDefault="00952426" w:rsidP="00476888">
            <w:pPr>
              <w:pStyle w:val="TAL"/>
              <w:rPr>
                <w:noProof/>
                <w:lang w:eastAsia="zh-CN"/>
              </w:rPr>
            </w:pPr>
            <w:r>
              <w:rPr>
                <w:noProof/>
                <w:lang w:eastAsia="zh-CN"/>
              </w:rPr>
              <w:t>Gpsi</w:t>
            </w:r>
          </w:p>
        </w:tc>
        <w:tc>
          <w:tcPr>
            <w:tcW w:w="951" w:type="pct"/>
          </w:tcPr>
          <w:p w14:paraId="5BAA959D" w14:textId="77777777" w:rsidR="00952426" w:rsidRDefault="00952426" w:rsidP="00476888">
            <w:pPr>
              <w:pStyle w:val="TAL"/>
              <w:rPr>
                <w:noProof/>
              </w:rPr>
            </w:pPr>
            <w:r>
              <w:rPr>
                <w:noProof/>
              </w:rPr>
              <w:t>3GPP TS 29.571 [11]</w:t>
            </w:r>
          </w:p>
        </w:tc>
        <w:tc>
          <w:tcPr>
            <w:tcW w:w="1477" w:type="pct"/>
          </w:tcPr>
          <w:p w14:paraId="3A3A8C24" w14:textId="77777777" w:rsidR="00952426" w:rsidRDefault="00952426" w:rsidP="00476888">
            <w:pPr>
              <w:pStyle w:val="TAL"/>
              <w:rPr>
                <w:rFonts w:cs="Arial"/>
                <w:noProof/>
                <w:szCs w:val="18"/>
              </w:rPr>
            </w:pPr>
            <w:r>
              <w:rPr>
                <w:noProof/>
                <w:lang w:eastAsia="zh-CN"/>
              </w:rPr>
              <w:t>Generic Public Subscription Identifier</w:t>
            </w:r>
          </w:p>
        </w:tc>
        <w:tc>
          <w:tcPr>
            <w:tcW w:w="1268" w:type="pct"/>
            <w:gridSpan w:val="2"/>
          </w:tcPr>
          <w:p w14:paraId="731F0E54" w14:textId="77777777" w:rsidR="00952426" w:rsidRDefault="00952426" w:rsidP="00476888">
            <w:pPr>
              <w:pStyle w:val="TAL"/>
              <w:rPr>
                <w:rFonts w:cs="Arial"/>
                <w:noProof/>
                <w:szCs w:val="18"/>
              </w:rPr>
            </w:pPr>
          </w:p>
        </w:tc>
      </w:tr>
      <w:tr w:rsidR="00952426" w14:paraId="1405E1B7" w14:textId="77777777" w:rsidTr="00476888">
        <w:trPr>
          <w:jc w:val="center"/>
        </w:trPr>
        <w:tc>
          <w:tcPr>
            <w:tcW w:w="1304" w:type="pct"/>
            <w:gridSpan w:val="2"/>
          </w:tcPr>
          <w:p w14:paraId="7E3FB0E7" w14:textId="77777777" w:rsidR="00952426" w:rsidRDefault="00952426" w:rsidP="00476888">
            <w:pPr>
              <w:pStyle w:val="TAL"/>
              <w:rPr>
                <w:noProof/>
                <w:lang w:eastAsia="zh-CN"/>
              </w:rPr>
            </w:pPr>
            <w:r>
              <w:rPr>
                <w:noProof/>
              </w:rPr>
              <w:t>GroupId</w:t>
            </w:r>
          </w:p>
        </w:tc>
        <w:tc>
          <w:tcPr>
            <w:tcW w:w="951" w:type="pct"/>
          </w:tcPr>
          <w:p w14:paraId="6C7277DD" w14:textId="77777777" w:rsidR="00952426" w:rsidRDefault="00952426" w:rsidP="00476888">
            <w:pPr>
              <w:pStyle w:val="TAL"/>
              <w:rPr>
                <w:noProof/>
              </w:rPr>
            </w:pPr>
            <w:r>
              <w:rPr>
                <w:noProof/>
              </w:rPr>
              <w:t>3GPP TS 29.571 [11]</w:t>
            </w:r>
          </w:p>
        </w:tc>
        <w:tc>
          <w:tcPr>
            <w:tcW w:w="1477" w:type="pct"/>
          </w:tcPr>
          <w:p w14:paraId="7E6D537D" w14:textId="77777777" w:rsidR="00952426" w:rsidRDefault="00952426" w:rsidP="00476888">
            <w:pPr>
              <w:pStyle w:val="TAL"/>
              <w:rPr>
                <w:rFonts w:cs="Arial"/>
                <w:noProof/>
                <w:szCs w:val="18"/>
              </w:rPr>
            </w:pPr>
          </w:p>
        </w:tc>
        <w:tc>
          <w:tcPr>
            <w:tcW w:w="1268" w:type="pct"/>
            <w:gridSpan w:val="2"/>
          </w:tcPr>
          <w:p w14:paraId="4328EC81" w14:textId="77777777" w:rsidR="00952426" w:rsidRDefault="00952426" w:rsidP="00476888">
            <w:pPr>
              <w:pStyle w:val="TAL"/>
              <w:rPr>
                <w:rFonts w:cs="Arial"/>
                <w:noProof/>
                <w:szCs w:val="18"/>
              </w:rPr>
            </w:pPr>
          </w:p>
        </w:tc>
      </w:tr>
      <w:tr w:rsidR="00952426" w14:paraId="099B10E0" w14:textId="77777777" w:rsidTr="00476888">
        <w:trPr>
          <w:jc w:val="center"/>
        </w:trPr>
        <w:tc>
          <w:tcPr>
            <w:tcW w:w="1304" w:type="pct"/>
            <w:gridSpan w:val="2"/>
          </w:tcPr>
          <w:p w14:paraId="40B0DC95" w14:textId="77777777" w:rsidR="00952426" w:rsidRDefault="00952426" w:rsidP="00476888">
            <w:pPr>
              <w:pStyle w:val="TAL"/>
              <w:rPr>
                <w:noProof/>
                <w:lang w:eastAsia="zh-CN"/>
              </w:rPr>
            </w:pPr>
            <w:r>
              <w:rPr>
                <w:noProof/>
              </w:rPr>
              <w:t>Guami</w:t>
            </w:r>
          </w:p>
        </w:tc>
        <w:tc>
          <w:tcPr>
            <w:tcW w:w="951" w:type="pct"/>
          </w:tcPr>
          <w:p w14:paraId="5C0B1552" w14:textId="77777777" w:rsidR="00952426" w:rsidRDefault="00952426" w:rsidP="00476888">
            <w:pPr>
              <w:pStyle w:val="TAL"/>
              <w:rPr>
                <w:noProof/>
              </w:rPr>
            </w:pPr>
            <w:r>
              <w:rPr>
                <w:noProof/>
              </w:rPr>
              <w:t>3GPP TS 29.571 [11]</w:t>
            </w:r>
          </w:p>
        </w:tc>
        <w:tc>
          <w:tcPr>
            <w:tcW w:w="1477" w:type="pct"/>
          </w:tcPr>
          <w:p w14:paraId="303DD8C9" w14:textId="77777777" w:rsidR="00952426" w:rsidRDefault="00952426" w:rsidP="00476888">
            <w:pPr>
              <w:pStyle w:val="TAL"/>
              <w:rPr>
                <w:rFonts w:cs="Arial"/>
                <w:noProof/>
                <w:szCs w:val="18"/>
              </w:rPr>
            </w:pPr>
            <w:r>
              <w:rPr>
                <w:lang w:eastAsia="zh-CN"/>
              </w:rPr>
              <w:t>Globally Unique AMF Identifier</w:t>
            </w:r>
          </w:p>
        </w:tc>
        <w:tc>
          <w:tcPr>
            <w:tcW w:w="1268" w:type="pct"/>
            <w:gridSpan w:val="2"/>
          </w:tcPr>
          <w:p w14:paraId="4FB2635F" w14:textId="77777777" w:rsidR="00952426" w:rsidRDefault="00952426" w:rsidP="00476888">
            <w:pPr>
              <w:pStyle w:val="TAL"/>
              <w:rPr>
                <w:rFonts w:cs="Arial"/>
                <w:noProof/>
                <w:szCs w:val="18"/>
              </w:rPr>
            </w:pPr>
          </w:p>
        </w:tc>
      </w:tr>
      <w:tr w:rsidR="00952426" w14:paraId="57A7B214" w14:textId="77777777" w:rsidTr="00476888">
        <w:trPr>
          <w:jc w:val="center"/>
        </w:trPr>
        <w:tc>
          <w:tcPr>
            <w:tcW w:w="1304" w:type="pct"/>
            <w:gridSpan w:val="2"/>
          </w:tcPr>
          <w:p w14:paraId="1CE3214B" w14:textId="77777777" w:rsidR="00952426" w:rsidRDefault="00952426" w:rsidP="00476888">
            <w:pPr>
              <w:pStyle w:val="TAL"/>
              <w:rPr>
                <w:noProof/>
              </w:rPr>
            </w:pPr>
            <w:r>
              <w:rPr>
                <w:noProof/>
              </w:rPr>
              <w:t>Ipv4Addr</w:t>
            </w:r>
          </w:p>
        </w:tc>
        <w:tc>
          <w:tcPr>
            <w:tcW w:w="951" w:type="pct"/>
          </w:tcPr>
          <w:p w14:paraId="5080EB66" w14:textId="77777777" w:rsidR="00952426" w:rsidRDefault="00952426" w:rsidP="00476888">
            <w:pPr>
              <w:pStyle w:val="TAL"/>
              <w:rPr>
                <w:noProof/>
              </w:rPr>
            </w:pPr>
            <w:r>
              <w:rPr>
                <w:noProof/>
              </w:rPr>
              <w:t>3GPP TS 29.571 [11]</w:t>
            </w:r>
          </w:p>
        </w:tc>
        <w:tc>
          <w:tcPr>
            <w:tcW w:w="1477" w:type="pct"/>
          </w:tcPr>
          <w:p w14:paraId="7CD387E2" w14:textId="77777777" w:rsidR="00952426" w:rsidRDefault="00952426" w:rsidP="00476888">
            <w:pPr>
              <w:pStyle w:val="TAL"/>
              <w:rPr>
                <w:rFonts w:cs="Arial"/>
                <w:noProof/>
                <w:szCs w:val="18"/>
              </w:rPr>
            </w:pPr>
          </w:p>
        </w:tc>
        <w:tc>
          <w:tcPr>
            <w:tcW w:w="1268" w:type="pct"/>
            <w:gridSpan w:val="2"/>
          </w:tcPr>
          <w:p w14:paraId="5A10F584" w14:textId="77777777" w:rsidR="00952426" w:rsidRDefault="00952426" w:rsidP="00476888">
            <w:pPr>
              <w:pStyle w:val="TAL"/>
              <w:rPr>
                <w:rFonts w:cs="Arial"/>
                <w:noProof/>
                <w:szCs w:val="18"/>
              </w:rPr>
            </w:pPr>
          </w:p>
        </w:tc>
      </w:tr>
      <w:tr w:rsidR="00952426" w14:paraId="01920FDB" w14:textId="77777777" w:rsidTr="00476888">
        <w:trPr>
          <w:jc w:val="center"/>
        </w:trPr>
        <w:tc>
          <w:tcPr>
            <w:tcW w:w="1304" w:type="pct"/>
            <w:gridSpan w:val="2"/>
          </w:tcPr>
          <w:p w14:paraId="57677D09" w14:textId="77777777" w:rsidR="00952426" w:rsidRDefault="00952426" w:rsidP="00476888">
            <w:pPr>
              <w:pStyle w:val="TAL"/>
              <w:rPr>
                <w:noProof/>
              </w:rPr>
            </w:pPr>
            <w:r>
              <w:rPr>
                <w:noProof/>
              </w:rPr>
              <w:t>Ipv6Addr</w:t>
            </w:r>
          </w:p>
        </w:tc>
        <w:tc>
          <w:tcPr>
            <w:tcW w:w="951" w:type="pct"/>
          </w:tcPr>
          <w:p w14:paraId="38349EF5" w14:textId="77777777" w:rsidR="00952426" w:rsidRDefault="00952426" w:rsidP="00476888">
            <w:pPr>
              <w:pStyle w:val="TAL"/>
              <w:rPr>
                <w:noProof/>
              </w:rPr>
            </w:pPr>
            <w:r>
              <w:rPr>
                <w:noProof/>
              </w:rPr>
              <w:t>3GPP TS 29.571 [11]</w:t>
            </w:r>
          </w:p>
        </w:tc>
        <w:tc>
          <w:tcPr>
            <w:tcW w:w="1477" w:type="pct"/>
          </w:tcPr>
          <w:p w14:paraId="55C2EAEE" w14:textId="77777777" w:rsidR="00952426" w:rsidRDefault="00952426" w:rsidP="00476888">
            <w:pPr>
              <w:pStyle w:val="TAL"/>
              <w:rPr>
                <w:rFonts w:cs="Arial"/>
                <w:noProof/>
                <w:szCs w:val="18"/>
              </w:rPr>
            </w:pPr>
          </w:p>
        </w:tc>
        <w:tc>
          <w:tcPr>
            <w:tcW w:w="1268" w:type="pct"/>
            <w:gridSpan w:val="2"/>
          </w:tcPr>
          <w:p w14:paraId="31BB82B4" w14:textId="77777777" w:rsidR="00952426" w:rsidRDefault="00952426" w:rsidP="00476888">
            <w:pPr>
              <w:pStyle w:val="TAL"/>
              <w:rPr>
                <w:rFonts w:cs="Arial"/>
                <w:noProof/>
                <w:szCs w:val="18"/>
              </w:rPr>
            </w:pPr>
          </w:p>
        </w:tc>
      </w:tr>
      <w:tr w:rsidR="00952426" w14:paraId="5A73F79F" w14:textId="77777777" w:rsidTr="00476888">
        <w:trPr>
          <w:jc w:val="center"/>
        </w:trPr>
        <w:tc>
          <w:tcPr>
            <w:tcW w:w="1304" w:type="pct"/>
            <w:gridSpan w:val="2"/>
          </w:tcPr>
          <w:p w14:paraId="5B76FD94" w14:textId="77777777" w:rsidR="00952426" w:rsidRDefault="00952426" w:rsidP="00476888">
            <w:pPr>
              <w:pStyle w:val="TAL"/>
              <w:rPr>
                <w:noProof/>
              </w:rPr>
            </w:pPr>
            <w:r>
              <w:t>N1N2MessageTransferCause</w:t>
            </w:r>
          </w:p>
        </w:tc>
        <w:tc>
          <w:tcPr>
            <w:tcW w:w="951" w:type="pct"/>
          </w:tcPr>
          <w:p w14:paraId="7EEAF95E" w14:textId="77777777" w:rsidR="00952426" w:rsidRDefault="00952426" w:rsidP="00476888">
            <w:pPr>
              <w:pStyle w:val="TAL"/>
              <w:rPr>
                <w:noProof/>
              </w:rPr>
            </w:pPr>
            <w:r>
              <w:rPr>
                <w:noProof/>
              </w:rPr>
              <w:t>3GPP TS 29.518 [14]</w:t>
            </w:r>
          </w:p>
        </w:tc>
        <w:tc>
          <w:tcPr>
            <w:tcW w:w="1477" w:type="pct"/>
          </w:tcPr>
          <w:p w14:paraId="176D9851" w14:textId="77777777" w:rsidR="00952426" w:rsidRDefault="00952426" w:rsidP="00476888">
            <w:pPr>
              <w:pStyle w:val="TAL"/>
              <w:rPr>
                <w:rFonts w:cs="Arial"/>
                <w:noProof/>
                <w:szCs w:val="18"/>
              </w:rPr>
            </w:pPr>
          </w:p>
        </w:tc>
        <w:tc>
          <w:tcPr>
            <w:tcW w:w="1268" w:type="pct"/>
            <w:gridSpan w:val="2"/>
          </w:tcPr>
          <w:p w14:paraId="627916FE" w14:textId="77777777" w:rsidR="00952426" w:rsidRDefault="00952426" w:rsidP="00476888">
            <w:pPr>
              <w:pStyle w:val="TAL"/>
              <w:rPr>
                <w:rFonts w:cs="Arial"/>
                <w:noProof/>
                <w:szCs w:val="18"/>
              </w:rPr>
            </w:pPr>
          </w:p>
        </w:tc>
      </w:tr>
      <w:tr w:rsidR="00952426" w14:paraId="64853DA2" w14:textId="77777777" w:rsidTr="00476888">
        <w:trPr>
          <w:jc w:val="center"/>
        </w:trPr>
        <w:tc>
          <w:tcPr>
            <w:tcW w:w="1304" w:type="pct"/>
            <w:gridSpan w:val="2"/>
          </w:tcPr>
          <w:p w14:paraId="2DEF7770" w14:textId="77777777" w:rsidR="00952426" w:rsidRDefault="00952426" w:rsidP="00476888">
            <w:pPr>
              <w:pStyle w:val="TAL"/>
            </w:pPr>
            <w:r>
              <w:t>N2</w:t>
            </w:r>
            <w:r>
              <w:rPr>
                <w:lang w:val="en-US"/>
              </w:rPr>
              <w:t>InfoContent</w:t>
            </w:r>
          </w:p>
        </w:tc>
        <w:tc>
          <w:tcPr>
            <w:tcW w:w="951" w:type="pct"/>
          </w:tcPr>
          <w:p w14:paraId="56C5D402" w14:textId="77777777" w:rsidR="00952426" w:rsidRDefault="00952426" w:rsidP="00476888">
            <w:pPr>
              <w:pStyle w:val="TAL"/>
              <w:rPr>
                <w:noProof/>
              </w:rPr>
            </w:pPr>
            <w:r>
              <w:rPr>
                <w:noProof/>
              </w:rPr>
              <w:t>3GPP TS 29.518 [14]</w:t>
            </w:r>
          </w:p>
        </w:tc>
        <w:tc>
          <w:tcPr>
            <w:tcW w:w="1477" w:type="pct"/>
          </w:tcPr>
          <w:p w14:paraId="7E634623" w14:textId="77777777" w:rsidR="00952426" w:rsidRDefault="00952426" w:rsidP="00476888">
            <w:pPr>
              <w:pStyle w:val="TAL"/>
              <w:rPr>
                <w:rFonts w:cs="Arial"/>
                <w:noProof/>
                <w:szCs w:val="18"/>
              </w:rPr>
            </w:pPr>
            <w:r>
              <w:rPr>
                <w:rFonts w:cs="Arial"/>
                <w:szCs w:val="18"/>
              </w:rPr>
              <w:t>Represents a transparent N2 information content to be relayed by AMF.</w:t>
            </w:r>
          </w:p>
        </w:tc>
        <w:tc>
          <w:tcPr>
            <w:tcW w:w="1268" w:type="pct"/>
            <w:gridSpan w:val="2"/>
          </w:tcPr>
          <w:p w14:paraId="41869EC2" w14:textId="77777777" w:rsidR="00952426" w:rsidRDefault="00952426" w:rsidP="00476888">
            <w:pPr>
              <w:pStyle w:val="TAL"/>
              <w:rPr>
                <w:rFonts w:cs="Arial"/>
                <w:noProof/>
                <w:szCs w:val="18"/>
              </w:rPr>
            </w:pPr>
            <w:r>
              <w:rPr>
                <w:rFonts w:cs="Arial" w:hint="eastAsia"/>
                <w:noProof/>
                <w:szCs w:val="18"/>
                <w:lang w:eastAsia="zh-CN"/>
              </w:rPr>
              <w:t>V</w:t>
            </w:r>
            <w:r>
              <w:rPr>
                <w:rFonts w:cs="Arial"/>
                <w:noProof/>
                <w:szCs w:val="18"/>
                <w:lang w:eastAsia="zh-CN"/>
              </w:rPr>
              <w:t>2X, A2X,ProSe</w:t>
            </w:r>
          </w:p>
        </w:tc>
      </w:tr>
      <w:tr w:rsidR="00952426" w14:paraId="4B0A83D1" w14:textId="77777777" w:rsidTr="00476888">
        <w:trPr>
          <w:jc w:val="center"/>
        </w:trPr>
        <w:tc>
          <w:tcPr>
            <w:tcW w:w="1304" w:type="pct"/>
            <w:gridSpan w:val="2"/>
          </w:tcPr>
          <w:p w14:paraId="669A62CA" w14:textId="77777777" w:rsidR="00952426" w:rsidRDefault="00952426" w:rsidP="00476888">
            <w:pPr>
              <w:pStyle w:val="TAL"/>
              <w:rPr>
                <w:noProof/>
                <w:lang w:eastAsia="zh-CN"/>
              </w:rPr>
            </w:pPr>
            <w:r>
              <w:t>NfInstanceId</w:t>
            </w:r>
          </w:p>
        </w:tc>
        <w:tc>
          <w:tcPr>
            <w:tcW w:w="951" w:type="pct"/>
          </w:tcPr>
          <w:p w14:paraId="4BCCD1A6" w14:textId="77777777" w:rsidR="00952426" w:rsidRDefault="00952426" w:rsidP="00476888">
            <w:pPr>
              <w:pStyle w:val="TAL"/>
              <w:rPr>
                <w:noProof/>
              </w:rPr>
            </w:pPr>
            <w:r>
              <w:rPr>
                <w:noProof/>
              </w:rPr>
              <w:t>3GPP TS 29.571 [11]</w:t>
            </w:r>
          </w:p>
        </w:tc>
        <w:tc>
          <w:tcPr>
            <w:tcW w:w="1477" w:type="pct"/>
          </w:tcPr>
          <w:p w14:paraId="0B93A739" w14:textId="77777777" w:rsidR="00952426" w:rsidRDefault="00952426" w:rsidP="00476888">
            <w:pPr>
              <w:pStyle w:val="TAL"/>
              <w:rPr>
                <w:noProof/>
                <w:lang w:eastAsia="zh-CN"/>
              </w:rPr>
            </w:pPr>
          </w:p>
        </w:tc>
        <w:tc>
          <w:tcPr>
            <w:tcW w:w="1268" w:type="pct"/>
            <w:gridSpan w:val="2"/>
          </w:tcPr>
          <w:p w14:paraId="3A82E7FC" w14:textId="77777777" w:rsidR="00952426" w:rsidRDefault="00952426" w:rsidP="00476888">
            <w:pPr>
              <w:pStyle w:val="TAL"/>
              <w:rPr>
                <w:rFonts w:cs="Arial"/>
                <w:noProof/>
                <w:szCs w:val="18"/>
              </w:rPr>
            </w:pPr>
          </w:p>
        </w:tc>
      </w:tr>
      <w:tr w:rsidR="00952426" w14:paraId="2833DB3D" w14:textId="77777777" w:rsidTr="00476888">
        <w:trPr>
          <w:jc w:val="center"/>
        </w:trPr>
        <w:tc>
          <w:tcPr>
            <w:tcW w:w="1304" w:type="pct"/>
            <w:gridSpan w:val="2"/>
          </w:tcPr>
          <w:p w14:paraId="6D6FB786" w14:textId="77777777" w:rsidR="00952426" w:rsidRDefault="00952426" w:rsidP="00476888">
            <w:pPr>
              <w:pStyle w:val="TAL"/>
            </w:pPr>
            <w:r w:rsidRPr="00563629">
              <w:t>PduSessionInfo</w:t>
            </w:r>
          </w:p>
        </w:tc>
        <w:tc>
          <w:tcPr>
            <w:tcW w:w="951" w:type="pct"/>
          </w:tcPr>
          <w:p w14:paraId="71E07E45" w14:textId="77777777" w:rsidR="00952426" w:rsidRDefault="00952426" w:rsidP="00476888">
            <w:pPr>
              <w:pStyle w:val="TAL"/>
              <w:rPr>
                <w:noProof/>
              </w:rPr>
            </w:pPr>
            <w:r w:rsidRPr="00563629">
              <w:rPr>
                <w:noProof/>
              </w:rPr>
              <w:t>3GPP TS 29.571 [11]</w:t>
            </w:r>
          </w:p>
        </w:tc>
        <w:tc>
          <w:tcPr>
            <w:tcW w:w="1477" w:type="pct"/>
          </w:tcPr>
          <w:p w14:paraId="4C59212A" w14:textId="77777777" w:rsidR="00952426" w:rsidRDefault="00952426" w:rsidP="00476888">
            <w:pPr>
              <w:pStyle w:val="TAL"/>
              <w:rPr>
                <w:noProof/>
                <w:lang w:eastAsia="zh-CN"/>
              </w:rPr>
            </w:pPr>
            <w:r w:rsidRPr="00563629">
              <w:rPr>
                <w:noProof/>
                <w:lang w:eastAsia="zh-CN"/>
              </w:rPr>
              <w:t>Contains a DNN and SNSSAI combination</w:t>
            </w:r>
          </w:p>
        </w:tc>
        <w:tc>
          <w:tcPr>
            <w:tcW w:w="1268" w:type="pct"/>
            <w:gridSpan w:val="2"/>
          </w:tcPr>
          <w:p w14:paraId="125A2B17" w14:textId="77777777" w:rsidR="00952426" w:rsidRDefault="00952426" w:rsidP="00476888">
            <w:pPr>
              <w:pStyle w:val="TAL"/>
              <w:rPr>
                <w:rFonts w:cs="Arial"/>
                <w:noProof/>
                <w:szCs w:val="18"/>
              </w:rPr>
            </w:pPr>
            <w:r w:rsidRPr="00563629">
              <w:rPr>
                <w:rFonts w:cs="Arial"/>
                <w:noProof/>
                <w:szCs w:val="18"/>
              </w:rPr>
              <w:t>VPLMNSpecificURSP</w:t>
            </w:r>
          </w:p>
        </w:tc>
      </w:tr>
      <w:tr w:rsidR="00952426" w14:paraId="070E9F19" w14:textId="77777777" w:rsidTr="00476888">
        <w:trPr>
          <w:jc w:val="center"/>
        </w:trPr>
        <w:tc>
          <w:tcPr>
            <w:tcW w:w="1304" w:type="pct"/>
            <w:gridSpan w:val="2"/>
          </w:tcPr>
          <w:p w14:paraId="686E6A61" w14:textId="77777777" w:rsidR="00952426" w:rsidRDefault="00952426" w:rsidP="00476888">
            <w:pPr>
              <w:pStyle w:val="TAL"/>
            </w:pPr>
            <w:r>
              <w:t>PduSessionInformation</w:t>
            </w:r>
          </w:p>
        </w:tc>
        <w:tc>
          <w:tcPr>
            <w:tcW w:w="951" w:type="pct"/>
          </w:tcPr>
          <w:p w14:paraId="6EF4066B" w14:textId="77777777" w:rsidR="00952426" w:rsidRDefault="00952426" w:rsidP="00476888">
            <w:pPr>
              <w:pStyle w:val="TAL"/>
              <w:rPr>
                <w:noProof/>
              </w:rPr>
            </w:pPr>
            <w:r>
              <w:t>3GPP TS 29.523 [30]</w:t>
            </w:r>
          </w:p>
        </w:tc>
        <w:tc>
          <w:tcPr>
            <w:tcW w:w="1477" w:type="pct"/>
          </w:tcPr>
          <w:p w14:paraId="22A72864" w14:textId="77777777" w:rsidR="00952426" w:rsidRDefault="00952426" w:rsidP="00476888">
            <w:pPr>
              <w:pStyle w:val="TAL"/>
              <w:rPr>
                <w:noProof/>
                <w:lang w:eastAsia="zh-CN"/>
              </w:rPr>
            </w:pPr>
            <w:r>
              <w:rPr>
                <w:noProof/>
                <w:lang w:eastAsia="zh-CN"/>
              </w:rPr>
              <w:t>Contains PDU session identification information.</w:t>
            </w:r>
          </w:p>
        </w:tc>
        <w:tc>
          <w:tcPr>
            <w:tcW w:w="1268" w:type="pct"/>
            <w:gridSpan w:val="2"/>
          </w:tcPr>
          <w:p w14:paraId="01C53F00" w14:textId="77777777" w:rsidR="00952426" w:rsidRDefault="00952426" w:rsidP="00476888">
            <w:pPr>
              <w:pStyle w:val="TAL"/>
              <w:rPr>
                <w:rFonts w:cs="Arial"/>
                <w:noProof/>
                <w:szCs w:val="18"/>
              </w:rPr>
            </w:pPr>
            <w:r>
              <w:t>URSPEnforcement</w:t>
            </w:r>
          </w:p>
        </w:tc>
      </w:tr>
      <w:tr w:rsidR="00952426" w14:paraId="5DFB26B4" w14:textId="77777777" w:rsidTr="00476888">
        <w:trPr>
          <w:jc w:val="center"/>
        </w:trPr>
        <w:tc>
          <w:tcPr>
            <w:tcW w:w="1304" w:type="pct"/>
            <w:gridSpan w:val="2"/>
          </w:tcPr>
          <w:p w14:paraId="56FA291F" w14:textId="77777777" w:rsidR="00952426" w:rsidRDefault="00952426" w:rsidP="00476888">
            <w:pPr>
              <w:pStyle w:val="TAL"/>
              <w:rPr>
                <w:noProof/>
                <w:lang w:eastAsia="zh-CN"/>
              </w:rPr>
            </w:pPr>
            <w:r>
              <w:rPr>
                <w:noProof/>
                <w:lang w:eastAsia="zh-CN"/>
              </w:rPr>
              <w:t>Pei</w:t>
            </w:r>
          </w:p>
        </w:tc>
        <w:tc>
          <w:tcPr>
            <w:tcW w:w="951" w:type="pct"/>
          </w:tcPr>
          <w:p w14:paraId="56086D15" w14:textId="77777777" w:rsidR="00952426" w:rsidRDefault="00952426" w:rsidP="00476888">
            <w:pPr>
              <w:pStyle w:val="TAL"/>
              <w:rPr>
                <w:noProof/>
              </w:rPr>
            </w:pPr>
            <w:r>
              <w:rPr>
                <w:noProof/>
              </w:rPr>
              <w:t>3GPP TS 29.571 [11]</w:t>
            </w:r>
          </w:p>
        </w:tc>
        <w:tc>
          <w:tcPr>
            <w:tcW w:w="1477" w:type="pct"/>
          </w:tcPr>
          <w:p w14:paraId="1C4D9F97" w14:textId="77777777" w:rsidR="00952426" w:rsidRDefault="00952426" w:rsidP="00476888">
            <w:pPr>
              <w:pStyle w:val="TAL"/>
              <w:rPr>
                <w:rFonts w:cs="Arial"/>
                <w:noProof/>
                <w:szCs w:val="18"/>
              </w:rPr>
            </w:pPr>
            <w:r>
              <w:rPr>
                <w:noProof/>
                <w:lang w:eastAsia="zh-CN"/>
              </w:rPr>
              <w:t>Permanent Equipment Identifier</w:t>
            </w:r>
          </w:p>
        </w:tc>
        <w:tc>
          <w:tcPr>
            <w:tcW w:w="1268" w:type="pct"/>
            <w:gridSpan w:val="2"/>
          </w:tcPr>
          <w:p w14:paraId="68F018FA" w14:textId="77777777" w:rsidR="00952426" w:rsidRDefault="00952426" w:rsidP="00476888">
            <w:pPr>
              <w:pStyle w:val="TAL"/>
              <w:rPr>
                <w:rFonts w:cs="Arial"/>
                <w:noProof/>
                <w:szCs w:val="18"/>
              </w:rPr>
            </w:pPr>
          </w:p>
        </w:tc>
      </w:tr>
      <w:tr w:rsidR="00952426" w14:paraId="6D2EC2D0" w14:textId="77777777" w:rsidTr="00476888">
        <w:trPr>
          <w:jc w:val="center"/>
        </w:trPr>
        <w:tc>
          <w:tcPr>
            <w:tcW w:w="1304" w:type="pct"/>
            <w:gridSpan w:val="2"/>
          </w:tcPr>
          <w:p w14:paraId="0708B936" w14:textId="77777777" w:rsidR="00952426" w:rsidRDefault="00952426" w:rsidP="00476888">
            <w:pPr>
              <w:pStyle w:val="TAL"/>
              <w:rPr>
                <w:noProof/>
                <w:lang w:eastAsia="zh-CN"/>
              </w:rPr>
            </w:pPr>
            <w:r>
              <w:rPr>
                <w:noProof/>
                <w:lang w:eastAsia="zh-CN"/>
              </w:rPr>
              <w:t>PlmnId</w:t>
            </w:r>
          </w:p>
        </w:tc>
        <w:tc>
          <w:tcPr>
            <w:tcW w:w="951" w:type="pct"/>
          </w:tcPr>
          <w:p w14:paraId="74B5FCB8" w14:textId="77777777" w:rsidR="00952426" w:rsidRDefault="00952426" w:rsidP="00476888">
            <w:pPr>
              <w:pStyle w:val="TAL"/>
              <w:rPr>
                <w:noProof/>
              </w:rPr>
            </w:pPr>
            <w:r>
              <w:rPr>
                <w:noProof/>
              </w:rPr>
              <w:t>3GPP TS 29.571 [11]</w:t>
            </w:r>
          </w:p>
        </w:tc>
        <w:tc>
          <w:tcPr>
            <w:tcW w:w="1477" w:type="pct"/>
          </w:tcPr>
          <w:p w14:paraId="04AD1037" w14:textId="77777777" w:rsidR="00952426" w:rsidRDefault="00952426" w:rsidP="00476888">
            <w:pPr>
              <w:pStyle w:val="TAL"/>
              <w:rPr>
                <w:noProof/>
                <w:lang w:eastAsia="zh-CN"/>
              </w:rPr>
            </w:pPr>
          </w:p>
        </w:tc>
        <w:tc>
          <w:tcPr>
            <w:tcW w:w="1268" w:type="pct"/>
            <w:gridSpan w:val="2"/>
          </w:tcPr>
          <w:p w14:paraId="7E53BAB6" w14:textId="77777777" w:rsidR="00952426" w:rsidRDefault="00952426" w:rsidP="00476888">
            <w:pPr>
              <w:pStyle w:val="TAL"/>
              <w:rPr>
                <w:rFonts w:cs="Arial"/>
                <w:noProof/>
                <w:szCs w:val="18"/>
              </w:rPr>
            </w:pPr>
          </w:p>
        </w:tc>
      </w:tr>
      <w:tr w:rsidR="00952426" w14:paraId="0AF9BEFB" w14:textId="77777777" w:rsidTr="00476888">
        <w:trPr>
          <w:jc w:val="center"/>
        </w:trPr>
        <w:tc>
          <w:tcPr>
            <w:tcW w:w="1304" w:type="pct"/>
            <w:gridSpan w:val="2"/>
          </w:tcPr>
          <w:p w14:paraId="35F49894" w14:textId="77777777" w:rsidR="00952426" w:rsidRDefault="00952426" w:rsidP="00476888">
            <w:pPr>
              <w:pStyle w:val="TAL"/>
              <w:rPr>
                <w:noProof/>
                <w:lang w:eastAsia="zh-CN"/>
              </w:rPr>
            </w:pPr>
            <w:r>
              <w:rPr>
                <w:noProof/>
              </w:rPr>
              <w:t>PlmnIdNid</w:t>
            </w:r>
          </w:p>
        </w:tc>
        <w:tc>
          <w:tcPr>
            <w:tcW w:w="951" w:type="pct"/>
          </w:tcPr>
          <w:p w14:paraId="038E38B7" w14:textId="77777777" w:rsidR="00952426" w:rsidRDefault="00952426" w:rsidP="00476888">
            <w:pPr>
              <w:pStyle w:val="TAL"/>
              <w:rPr>
                <w:noProof/>
              </w:rPr>
            </w:pPr>
            <w:r>
              <w:rPr>
                <w:noProof/>
              </w:rPr>
              <w:t>3GPP TS 29.571 [11]</w:t>
            </w:r>
          </w:p>
        </w:tc>
        <w:tc>
          <w:tcPr>
            <w:tcW w:w="1477" w:type="pct"/>
          </w:tcPr>
          <w:p w14:paraId="02227AE2" w14:textId="77777777" w:rsidR="00952426" w:rsidRDefault="00952426" w:rsidP="00476888">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rPr>
                <w:rFonts w:eastAsia="SimSun"/>
              </w:rPr>
              <w:t xml:space="preserve">the PLMN </w:t>
            </w:r>
            <w:r>
              <w:t>I</w:t>
            </w:r>
            <w:r w:rsidRPr="00B07AF9">
              <w:t>dentifier</w:t>
            </w:r>
            <w:r w:rsidRPr="00B07AF9">
              <w:rPr>
                <w:rFonts w:eastAsia="SimSun"/>
              </w:rPr>
              <w:t xml:space="preserve"> and the NID</w:t>
            </w:r>
            <w:r>
              <w:t>).</w:t>
            </w:r>
          </w:p>
        </w:tc>
        <w:tc>
          <w:tcPr>
            <w:tcW w:w="1268" w:type="pct"/>
            <w:gridSpan w:val="2"/>
          </w:tcPr>
          <w:p w14:paraId="7FD0DEA1" w14:textId="77777777" w:rsidR="00952426" w:rsidRDefault="00952426" w:rsidP="00476888">
            <w:pPr>
              <w:pStyle w:val="TAL"/>
              <w:rPr>
                <w:rFonts w:cs="Arial"/>
                <w:noProof/>
                <w:szCs w:val="18"/>
              </w:rPr>
            </w:pPr>
          </w:p>
        </w:tc>
      </w:tr>
      <w:tr w:rsidR="00952426" w14:paraId="4A2F1528" w14:textId="77777777" w:rsidTr="00476888">
        <w:trPr>
          <w:jc w:val="center"/>
        </w:trPr>
        <w:tc>
          <w:tcPr>
            <w:tcW w:w="1304" w:type="pct"/>
            <w:gridSpan w:val="2"/>
          </w:tcPr>
          <w:p w14:paraId="2A204A5F" w14:textId="77777777" w:rsidR="00952426" w:rsidRDefault="00952426" w:rsidP="00476888">
            <w:pPr>
              <w:pStyle w:val="TAL"/>
              <w:rPr>
                <w:lang w:eastAsia="zh-CN"/>
              </w:rPr>
            </w:pPr>
            <w:r>
              <w:rPr>
                <w:lang w:eastAsia="zh-CN"/>
              </w:rPr>
              <w:t>Pr</w:t>
            </w:r>
            <w:r>
              <w:t>esence</w:t>
            </w:r>
            <w:r>
              <w:rPr>
                <w:lang w:eastAsia="zh-CN"/>
              </w:rPr>
              <w:t>Info</w:t>
            </w:r>
          </w:p>
        </w:tc>
        <w:tc>
          <w:tcPr>
            <w:tcW w:w="951" w:type="pct"/>
          </w:tcPr>
          <w:p w14:paraId="33D1F847" w14:textId="77777777" w:rsidR="00952426" w:rsidRDefault="00952426" w:rsidP="00476888">
            <w:pPr>
              <w:pStyle w:val="TAL"/>
            </w:pPr>
            <w:r>
              <w:t>3GPP TS 29.571 [11]</w:t>
            </w:r>
          </w:p>
        </w:tc>
        <w:tc>
          <w:tcPr>
            <w:tcW w:w="1477" w:type="pct"/>
          </w:tcPr>
          <w:p w14:paraId="192E8680" w14:textId="77777777" w:rsidR="00952426" w:rsidRDefault="00952426" w:rsidP="00476888">
            <w:pPr>
              <w:pStyle w:val="TAL"/>
              <w:rPr>
                <w:lang w:eastAsia="zh-CN"/>
              </w:rPr>
            </w:pPr>
            <w:r>
              <w:rPr>
                <w:lang w:eastAsia="zh-CN"/>
              </w:rPr>
              <w:t>Presence reporting area information</w:t>
            </w:r>
          </w:p>
        </w:tc>
        <w:tc>
          <w:tcPr>
            <w:tcW w:w="1268" w:type="pct"/>
            <w:gridSpan w:val="2"/>
          </w:tcPr>
          <w:p w14:paraId="28EA93A6" w14:textId="77777777" w:rsidR="00952426" w:rsidRDefault="00952426" w:rsidP="00476888">
            <w:pPr>
              <w:pStyle w:val="TAL"/>
              <w:rPr>
                <w:rFonts w:cs="Arial"/>
                <w:szCs w:val="18"/>
              </w:rPr>
            </w:pPr>
          </w:p>
        </w:tc>
      </w:tr>
      <w:tr w:rsidR="00952426" w14:paraId="5390FF3A" w14:textId="77777777" w:rsidTr="00476888">
        <w:trPr>
          <w:jc w:val="center"/>
        </w:trPr>
        <w:tc>
          <w:tcPr>
            <w:tcW w:w="1304" w:type="pct"/>
            <w:gridSpan w:val="2"/>
          </w:tcPr>
          <w:p w14:paraId="0B4B6ECF" w14:textId="77777777" w:rsidR="00952426" w:rsidRDefault="00952426" w:rsidP="00476888">
            <w:pPr>
              <w:pStyle w:val="TAL"/>
              <w:rPr>
                <w:noProof/>
                <w:lang w:eastAsia="zh-CN"/>
              </w:rPr>
            </w:pPr>
            <w:r>
              <w:t>ProblemDetails</w:t>
            </w:r>
          </w:p>
        </w:tc>
        <w:tc>
          <w:tcPr>
            <w:tcW w:w="951" w:type="pct"/>
          </w:tcPr>
          <w:p w14:paraId="67E6B56B" w14:textId="77777777" w:rsidR="00952426" w:rsidRDefault="00952426" w:rsidP="00476888">
            <w:pPr>
              <w:pStyle w:val="TAL"/>
              <w:rPr>
                <w:noProof/>
              </w:rPr>
            </w:pPr>
            <w:r>
              <w:rPr>
                <w:noProof/>
              </w:rPr>
              <w:t>3GPP TS 29.571 [11]</w:t>
            </w:r>
          </w:p>
        </w:tc>
        <w:tc>
          <w:tcPr>
            <w:tcW w:w="1477" w:type="pct"/>
          </w:tcPr>
          <w:p w14:paraId="18CAA8E2" w14:textId="77777777" w:rsidR="00952426" w:rsidRDefault="00952426" w:rsidP="00476888">
            <w:pPr>
              <w:pStyle w:val="TAL"/>
              <w:rPr>
                <w:noProof/>
                <w:lang w:eastAsia="zh-CN"/>
              </w:rPr>
            </w:pPr>
          </w:p>
        </w:tc>
        <w:tc>
          <w:tcPr>
            <w:tcW w:w="1268" w:type="pct"/>
            <w:gridSpan w:val="2"/>
          </w:tcPr>
          <w:p w14:paraId="31BDA5DE" w14:textId="77777777" w:rsidR="00952426" w:rsidRDefault="00952426" w:rsidP="00476888">
            <w:pPr>
              <w:pStyle w:val="TAL"/>
              <w:rPr>
                <w:rFonts w:cs="Arial"/>
                <w:noProof/>
                <w:szCs w:val="18"/>
              </w:rPr>
            </w:pPr>
          </w:p>
        </w:tc>
      </w:tr>
      <w:tr w:rsidR="00952426" w14:paraId="274E6108" w14:textId="77777777" w:rsidTr="00476888">
        <w:trPr>
          <w:jc w:val="center"/>
        </w:trPr>
        <w:tc>
          <w:tcPr>
            <w:tcW w:w="1304" w:type="pct"/>
            <w:gridSpan w:val="2"/>
          </w:tcPr>
          <w:p w14:paraId="7C9C3C24" w14:textId="77777777" w:rsidR="00952426" w:rsidRDefault="00952426" w:rsidP="00476888">
            <w:pPr>
              <w:pStyle w:val="TAL"/>
              <w:rPr>
                <w:noProof/>
                <w:lang w:eastAsia="zh-CN"/>
              </w:rPr>
            </w:pPr>
            <w:r>
              <w:rPr>
                <w:noProof/>
              </w:rPr>
              <w:t>RatType</w:t>
            </w:r>
          </w:p>
        </w:tc>
        <w:tc>
          <w:tcPr>
            <w:tcW w:w="951" w:type="pct"/>
          </w:tcPr>
          <w:p w14:paraId="10BC3CBF" w14:textId="77777777" w:rsidR="00952426" w:rsidRDefault="00952426" w:rsidP="00476888">
            <w:pPr>
              <w:pStyle w:val="TAL"/>
              <w:rPr>
                <w:noProof/>
              </w:rPr>
            </w:pPr>
            <w:r>
              <w:rPr>
                <w:noProof/>
              </w:rPr>
              <w:t>3GPP TS 29.571 [11]</w:t>
            </w:r>
          </w:p>
        </w:tc>
        <w:tc>
          <w:tcPr>
            <w:tcW w:w="1477" w:type="pct"/>
          </w:tcPr>
          <w:p w14:paraId="2073350B" w14:textId="77777777" w:rsidR="00952426" w:rsidRDefault="00952426" w:rsidP="00476888">
            <w:pPr>
              <w:pStyle w:val="TAL"/>
              <w:rPr>
                <w:rFonts w:cs="Arial"/>
                <w:noProof/>
                <w:szCs w:val="18"/>
              </w:rPr>
            </w:pPr>
          </w:p>
        </w:tc>
        <w:tc>
          <w:tcPr>
            <w:tcW w:w="1268" w:type="pct"/>
            <w:gridSpan w:val="2"/>
          </w:tcPr>
          <w:p w14:paraId="7EC6AFAC" w14:textId="77777777" w:rsidR="00952426" w:rsidRDefault="00952426" w:rsidP="00476888">
            <w:pPr>
              <w:pStyle w:val="TAL"/>
              <w:rPr>
                <w:rFonts w:cs="Arial"/>
                <w:noProof/>
                <w:szCs w:val="18"/>
              </w:rPr>
            </w:pPr>
          </w:p>
        </w:tc>
      </w:tr>
      <w:tr w:rsidR="00952426" w14:paraId="2E28B125" w14:textId="77777777" w:rsidTr="00476888">
        <w:trPr>
          <w:jc w:val="center"/>
        </w:trPr>
        <w:tc>
          <w:tcPr>
            <w:tcW w:w="1304" w:type="pct"/>
            <w:gridSpan w:val="2"/>
          </w:tcPr>
          <w:p w14:paraId="04ED3A04" w14:textId="77777777" w:rsidR="00952426" w:rsidRDefault="00952426" w:rsidP="00476888">
            <w:pPr>
              <w:pStyle w:val="TAL"/>
            </w:pPr>
            <w:r>
              <w:t>RedirectResponse</w:t>
            </w:r>
          </w:p>
        </w:tc>
        <w:tc>
          <w:tcPr>
            <w:tcW w:w="951" w:type="pct"/>
          </w:tcPr>
          <w:p w14:paraId="1BD75138" w14:textId="77777777" w:rsidR="00952426" w:rsidRDefault="00952426" w:rsidP="00476888">
            <w:pPr>
              <w:pStyle w:val="TAL"/>
              <w:rPr>
                <w:noProof/>
              </w:rPr>
            </w:pPr>
            <w:r>
              <w:t>3GPP TS 29.571 [11]</w:t>
            </w:r>
          </w:p>
        </w:tc>
        <w:tc>
          <w:tcPr>
            <w:tcW w:w="1477" w:type="pct"/>
          </w:tcPr>
          <w:p w14:paraId="2E5399CD" w14:textId="77777777" w:rsidR="00952426" w:rsidRDefault="00952426" w:rsidP="00476888">
            <w:pPr>
              <w:pStyle w:val="TAL"/>
              <w:rPr>
                <w:noProof/>
                <w:lang w:eastAsia="zh-CN"/>
              </w:rPr>
            </w:pPr>
            <w:r>
              <w:t>Contains</w:t>
            </w:r>
            <w:r>
              <w:rPr>
                <w:rFonts w:cs="Arial"/>
                <w:szCs w:val="18"/>
                <w:lang w:eastAsia="zh-CN"/>
              </w:rPr>
              <w:t xml:space="preserve"> redirection related information.</w:t>
            </w:r>
          </w:p>
        </w:tc>
        <w:tc>
          <w:tcPr>
            <w:tcW w:w="1268" w:type="pct"/>
            <w:gridSpan w:val="2"/>
          </w:tcPr>
          <w:p w14:paraId="584019C0" w14:textId="77777777" w:rsidR="00952426" w:rsidRDefault="00952426" w:rsidP="00476888">
            <w:pPr>
              <w:pStyle w:val="TAL"/>
              <w:rPr>
                <w:rFonts w:cs="Arial"/>
                <w:noProof/>
                <w:szCs w:val="18"/>
              </w:rPr>
            </w:pPr>
            <w:r>
              <w:rPr>
                <w:rFonts w:cs="Arial"/>
                <w:szCs w:val="18"/>
              </w:rPr>
              <w:t>ES3XX</w:t>
            </w:r>
          </w:p>
        </w:tc>
      </w:tr>
      <w:tr w:rsidR="00952426" w14:paraId="10EC117E" w14:textId="77777777" w:rsidTr="00476888">
        <w:trPr>
          <w:jc w:val="center"/>
        </w:trPr>
        <w:tc>
          <w:tcPr>
            <w:tcW w:w="1304" w:type="pct"/>
            <w:gridSpan w:val="2"/>
          </w:tcPr>
          <w:p w14:paraId="6A209C79" w14:textId="77777777" w:rsidR="00952426" w:rsidRDefault="00952426" w:rsidP="00476888">
            <w:pPr>
              <w:pStyle w:val="TAL"/>
            </w:pPr>
            <w:r>
              <w:t>RedundantPduSessionInformation</w:t>
            </w:r>
          </w:p>
        </w:tc>
        <w:tc>
          <w:tcPr>
            <w:tcW w:w="951" w:type="pct"/>
          </w:tcPr>
          <w:p w14:paraId="001FCB77" w14:textId="77777777" w:rsidR="00952426" w:rsidRDefault="00952426" w:rsidP="00476888">
            <w:pPr>
              <w:pStyle w:val="TAL"/>
            </w:pPr>
            <w:r>
              <w:rPr>
                <w:lang w:eastAsia="zh-CN"/>
              </w:rPr>
              <w:t>3GPP TS 29.502 [40]</w:t>
            </w:r>
          </w:p>
        </w:tc>
        <w:tc>
          <w:tcPr>
            <w:tcW w:w="1477" w:type="pct"/>
          </w:tcPr>
          <w:p w14:paraId="5ECD5138" w14:textId="77777777" w:rsidR="00952426" w:rsidRDefault="00952426" w:rsidP="00476888">
            <w:pPr>
              <w:pStyle w:val="TAL"/>
            </w:pPr>
            <w:r>
              <w:t>Contains the Redundant PDU session information, i.e, the RSN and the PDU Session Pair ID.</w:t>
            </w:r>
          </w:p>
        </w:tc>
        <w:tc>
          <w:tcPr>
            <w:tcW w:w="1268" w:type="pct"/>
            <w:gridSpan w:val="2"/>
          </w:tcPr>
          <w:p w14:paraId="05B1CC02" w14:textId="77777777" w:rsidR="00952426" w:rsidRDefault="00952426" w:rsidP="00476888">
            <w:pPr>
              <w:pStyle w:val="TAL"/>
              <w:rPr>
                <w:rFonts w:cs="Arial"/>
                <w:szCs w:val="18"/>
              </w:rPr>
            </w:pPr>
            <w:r>
              <w:t>URSPEnforcement</w:t>
            </w:r>
          </w:p>
        </w:tc>
      </w:tr>
      <w:tr w:rsidR="00952426" w14:paraId="5AE0E186" w14:textId="77777777" w:rsidTr="00476888">
        <w:trPr>
          <w:jc w:val="center"/>
        </w:trPr>
        <w:tc>
          <w:tcPr>
            <w:tcW w:w="1304" w:type="pct"/>
            <w:gridSpan w:val="2"/>
          </w:tcPr>
          <w:p w14:paraId="4B67BB0E" w14:textId="77777777" w:rsidR="00952426" w:rsidRDefault="00952426" w:rsidP="00476888">
            <w:pPr>
              <w:pStyle w:val="TAL"/>
              <w:rPr>
                <w:noProof/>
              </w:rPr>
            </w:pPr>
            <w:r>
              <w:t>ServiceName</w:t>
            </w:r>
          </w:p>
        </w:tc>
        <w:tc>
          <w:tcPr>
            <w:tcW w:w="951" w:type="pct"/>
          </w:tcPr>
          <w:p w14:paraId="657FEF56" w14:textId="77777777" w:rsidR="00952426" w:rsidRDefault="00952426" w:rsidP="00476888">
            <w:pPr>
              <w:pStyle w:val="TAL"/>
              <w:rPr>
                <w:noProof/>
              </w:rPr>
            </w:pPr>
            <w:r>
              <w:rPr>
                <w:noProof/>
              </w:rPr>
              <w:t>3GPP TS 29.510 [13]</w:t>
            </w:r>
          </w:p>
        </w:tc>
        <w:tc>
          <w:tcPr>
            <w:tcW w:w="1477" w:type="pct"/>
          </w:tcPr>
          <w:p w14:paraId="780D9B9E" w14:textId="77777777" w:rsidR="00952426" w:rsidRDefault="00952426" w:rsidP="00476888">
            <w:pPr>
              <w:pStyle w:val="TAL"/>
              <w:rPr>
                <w:rFonts w:cs="Arial"/>
                <w:noProof/>
                <w:szCs w:val="18"/>
              </w:rPr>
            </w:pPr>
            <w:r>
              <w:rPr>
                <w:rFonts w:cs="Arial"/>
                <w:szCs w:val="18"/>
              </w:rPr>
              <w:t>Name of the service instance.</w:t>
            </w:r>
          </w:p>
        </w:tc>
        <w:tc>
          <w:tcPr>
            <w:tcW w:w="1268" w:type="pct"/>
            <w:gridSpan w:val="2"/>
          </w:tcPr>
          <w:p w14:paraId="3D17F363" w14:textId="77777777" w:rsidR="00952426" w:rsidRDefault="00952426" w:rsidP="00476888">
            <w:pPr>
              <w:pStyle w:val="TAL"/>
              <w:rPr>
                <w:rFonts w:cs="Arial"/>
                <w:noProof/>
                <w:szCs w:val="18"/>
              </w:rPr>
            </w:pPr>
          </w:p>
        </w:tc>
      </w:tr>
      <w:tr w:rsidR="00952426" w14:paraId="7398AF81" w14:textId="77777777" w:rsidTr="00476888">
        <w:trPr>
          <w:jc w:val="center"/>
        </w:trPr>
        <w:tc>
          <w:tcPr>
            <w:tcW w:w="1304" w:type="pct"/>
            <w:gridSpan w:val="2"/>
          </w:tcPr>
          <w:p w14:paraId="0038B33E" w14:textId="77777777" w:rsidR="00952426" w:rsidRDefault="00952426" w:rsidP="00476888">
            <w:pPr>
              <w:pStyle w:val="TAL"/>
            </w:pPr>
            <w:r w:rsidRPr="003107D3">
              <w:t>SatelliteBackhaulCategory</w:t>
            </w:r>
          </w:p>
        </w:tc>
        <w:tc>
          <w:tcPr>
            <w:tcW w:w="951" w:type="pct"/>
          </w:tcPr>
          <w:p w14:paraId="1A40F1AC" w14:textId="77777777" w:rsidR="00952426" w:rsidRDefault="00952426" w:rsidP="00476888">
            <w:pPr>
              <w:pStyle w:val="TAL"/>
              <w:rPr>
                <w:noProof/>
              </w:rPr>
            </w:pPr>
            <w:r w:rsidRPr="003107D3">
              <w:t>3GPP TS 29.571 [11]</w:t>
            </w:r>
          </w:p>
        </w:tc>
        <w:tc>
          <w:tcPr>
            <w:tcW w:w="1477" w:type="pct"/>
          </w:tcPr>
          <w:p w14:paraId="4884040A" w14:textId="77777777" w:rsidR="00952426" w:rsidRDefault="00952426" w:rsidP="00476888">
            <w:pPr>
              <w:pStyle w:val="TAL"/>
              <w:rPr>
                <w:rFonts w:cs="Arial"/>
                <w:szCs w:val="18"/>
              </w:rPr>
            </w:pPr>
            <w:r w:rsidRPr="003107D3">
              <w:t>Indicates the satellite backhaul category or non-satellite backhaul.</w:t>
            </w:r>
          </w:p>
        </w:tc>
        <w:tc>
          <w:tcPr>
            <w:tcW w:w="1268" w:type="pct"/>
            <w:gridSpan w:val="2"/>
          </w:tcPr>
          <w:p w14:paraId="0B9BD074" w14:textId="77777777" w:rsidR="00952426" w:rsidRDefault="00952426" w:rsidP="00476888">
            <w:pPr>
              <w:pStyle w:val="TAL"/>
              <w:rPr>
                <w:rFonts w:cs="Arial"/>
                <w:noProof/>
                <w:szCs w:val="18"/>
              </w:rPr>
            </w:pPr>
            <w:r>
              <w:t>En</w:t>
            </w:r>
            <w:r w:rsidRPr="003107D3">
              <w:t>SatBackhaulCategoryChg</w:t>
            </w:r>
          </w:p>
        </w:tc>
      </w:tr>
      <w:tr w:rsidR="00952426" w14:paraId="0604706A" w14:textId="77777777" w:rsidTr="00476888">
        <w:trPr>
          <w:jc w:val="center"/>
        </w:trPr>
        <w:tc>
          <w:tcPr>
            <w:tcW w:w="1304" w:type="pct"/>
            <w:gridSpan w:val="2"/>
          </w:tcPr>
          <w:p w14:paraId="4391DF00" w14:textId="77777777" w:rsidR="00952426" w:rsidRDefault="00952426" w:rsidP="00476888">
            <w:pPr>
              <w:pStyle w:val="TAL"/>
              <w:rPr>
                <w:noProof/>
                <w:lang w:eastAsia="zh-CN"/>
              </w:rPr>
            </w:pPr>
            <w:r>
              <w:t>Snssai</w:t>
            </w:r>
          </w:p>
        </w:tc>
        <w:tc>
          <w:tcPr>
            <w:tcW w:w="951" w:type="pct"/>
          </w:tcPr>
          <w:p w14:paraId="4E24D5A5" w14:textId="77777777" w:rsidR="00952426" w:rsidRDefault="00952426" w:rsidP="00476888">
            <w:pPr>
              <w:pStyle w:val="TAL"/>
              <w:rPr>
                <w:noProof/>
              </w:rPr>
            </w:pPr>
            <w:r>
              <w:t>3GPP TS 29.571 [11]</w:t>
            </w:r>
          </w:p>
        </w:tc>
        <w:tc>
          <w:tcPr>
            <w:tcW w:w="1477" w:type="pct"/>
          </w:tcPr>
          <w:p w14:paraId="76250231" w14:textId="77777777" w:rsidR="00952426" w:rsidRDefault="00952426" w:rsidP="00476888">
            <w:pPr>
              <w:pStyle w:val="TAL"/>
              <w:rPr>
                <w:noProof/>
              </w:rPr>
            </w:pPr>
            <w:r>
              <w:rPr>
                <w:rFonts w:cs="Arial"/>
                <w:szCs w:val="18"/>
              </w:rPr>
              <w:t>Represents an S-NSSAI</w:t>
            </w:r>
          </w:p>
        </w:tc>
        <w:tc>
          <w:tcPr>
            <w:tcW w:w="1268" w:type="pct"/>
            <w:gridSpan w:val="2"/>
          </w:tcPr>
          <w:p w14:paraId="04D1F72F" w14:textId="77777777" w:rsidR="00952426" w:rsidRDefault="00952426" w:rsidP="00476888">
            <w:pPr>
              <w:pStyle w:val="TAL"/>
              <w:rPr>
                <w:rFonts w:cs="Arial"/>
                <w:noProof/>
                <w:szCs w:val="18"/>
              </w:rPr>
            </w:pPr>
            <w:r>
              <w:rPr>
                <w:rFonts w:cs="Arial"/>
                <w:noProof/>
                <w:szCs w:val="18"/>
              </w:rPr>
              <w:t>SliceAwareANDSP</w:t>
            </w:r>
          </w:p>
        </w:tc>
      </w:tr>
      <w:tr w:rsidR="00952426" w14:paraId="11248FD9" w14:textId="77777777" w:rsidTr="00476888">
        <w:trPr>
          <w:jc w:val="center"/>
        </w:trPr>
        <w:tc>
          <w:tcPr>
            <w:tcW w:w="1304" w:type="pct"/>
            <w:gridSpan w:val="2"/>
          </w:tcPr>
          <w:p w14:paraId="735937AB" w14:textId="77777777" w:rsidR="00952426" w:rsidRDefault="00952426" w:rsidP="00476888">
            <w:pPr>
              <w:pStyle w:val="TAL"/>
              <w:rPr>
                <w:noProof/>
                <w:lang w:eastAsia="zh-CN"/>
              </w:rPr>
            </w:pPr>
            <w:r>
              <w:rPr>
                <w:noProof/>
                <w:lang w:eastAsia="zh-CN"/>
              </w:rPr>
              <w:t>Supi</w:t>
            </w:r>
          </w:p>
        </w:tc>
        <w:tc>
          <w:tcPr>
            <w:tcW w:w="951" w:type="pct"/>
          </w:tcPr>
          <w:p w14:paraId="40B99EEC" w14:textId="77777777" w:rsidR="00952426" w:rsidRDefault="00952426" w:rsidP="00476888">
            <w:pPr>
              <w:pStyle w:val="TAL"/>
              <w:rPr>
                <w:noProof/>
              </w:rPr>
            </w:pPr>
            <w:r>
              <w:rPr>
                <w:noProof/>
              </w:rPr>
              <w:t>3GPP TS 29.571 [11]</w:t>
            </w:r>
          </w:p>
        </w:tc>
        <w:tc>
          <w:tcPr>
            <w:tcW w:w="1477" w:type="pct"/>
          </w:tcPr>
          <w:p w14:paraId="2C128AB1" w14:textId="77777777" w:rsidR="00952426" w:rsidRDefault="00952426" w:rsidP="00476888">
            <w:pPr>
              <w:pStyle w:val="TAL"/>
              <w:rPr>
                <w:rFonts w:cs="Arial"/>
                <w:noProof/>
                <w:szCs w:val="18"/>
              </w:rPr>
            </w:pPr>
            <w:r>
              <w:rPr>
                <w:noProof/>
              </w:rPr>
              <w:t>Subscription Permanent Identifier</w:t>
            </w:r>
          </w:p>
        </w:tc>
        <w:tc>
          <w:tcPr>
            <w:tcW w:w="1268" w:type="pct"/>
            <w:gridSpan w:val="2"/>
          </w:tcPr>
          <w:p w14:paraId="5E5F82AA" w14:textId="77777777" w:rsidR="00952426" w:rsidRDefault="00952426" w:rsidP="00476888">
            <w:pPr>
              <w:pStyle w:val="TAL"/>
              <w:rPr>
                <w:rFonts w:cs="Arial"/>
                <w:noProof/>
                <w:szCs w:val="18"/>
              </w:rPr>
            </w:pPr>
          </w:p>
        </w:tc>
      </w:tr>
      <w:tr w:rsidR="00952426" w14:paraId="27293EEB" w14:textId="77777777" w:rsidTr="00476888">
        <w:trPr>
          <w:jc w:val="center"/>
        </w:trPr>
        <w:tc>
          <w:tcPr>
            <w:tcW w:w="1304" w:type="pct"/>
            <w:gridSpan w:val="2"/>
          </w:tcPr>
          <w:p w14:paraId="42AF3460" w14:textId="77777777" w:rsidR="00952426" w:rsidRDefault="00952426" w:rsidP="00476888">
            <w:pPr>
              <w:pStyle w:val="TAL"/>
              <w:rPr>
                <w:noProof/>
              </w:rPr>
            </w:pPr>
            <w:r>
              <w:rPr>
                <w:noProof/>
                <w:lang w:eastAsia="zh-CN"/>
              </w:rPr>
              <w:t>SupportedFeatures</w:t>
            </w:r>
          </w:p>
        </w:tc>
        <w:tc>
          <w:tcPr>
            <w:tcW w:w="951" w:type="pct"/>
          </w:tcPr>
          <w:p w14:paraId="567917B9" w14:textId="77777777" w:rsidR="00952426" w:rsidRDefault="00952426" w:rsidP="00476888">
            <w:pPr>
              <w:pStyle w:val="TAL"/>
              <w:rPr>
                <w:noProof/>
              </w:rPr>
            </w:pPr>
            <w:r>
              <w:rPr>
                <w:noProof/>
              </w:rPr>
              <w:t>3GPP TS 29.571 [11]</w:t>
            </w:r>
          </w:p>
        </w:tc>
        <w:tc>
          <w:tcPr>
            <w:tcW w:w="1477" w:type="pct"/>
          </w:tcPr>
          <w:p w14:paraId="7E8FEDAB" w14:textId="77777777" w:rsidR="00952426" w:rsidRDefault="00952426" w:rsidP="00476888">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8" w:type="pct"/>
            <w:gridSpan w:val="2"/>
          </w:tcPr>
          <w:p w14:paraId="729DB4AD" w14:textId="77777777" w:rsidR="00952426" w:rsidRDefault="00952426" w:rsidP="00476888">
            <w:pPr>
              <w:pStyle w:val="TAL"/>
              <w:rPr>
                <w:rFonts w:cs="Arial"/>
                <w:noProof/>
                <w:szCs w:val="18"/>
              </w:rPr>
            </w:pPr>
          </w:p>
        </w:tc>
      </w:tr>
      <w:tr w:rsidR="00952426" w14:paraId="6FED220C" w14:textId="77777777" w:rsidTr="00476888">
        <w:trPr>
          <w:jc w:val="center"/>
        </w:trPr>
        <w:tc>
          <w:tcPr>
            <w:tcW w:w="1304" w:type="pct"/>
            <w:gridSpan w:val="2"/>
          </w:tcPr>
          <w:p w14:paraId="745F90C3" w14:textId="77777777" w:rsidR="00952426" w:rsidRDefault="00952426" w:rsidP="00476888">
            <w:pPr>
              <w:pStyle w:val="TAL"/>
              <w:rPr>
                <w:noProof/>
                <w:lang w:eastAsia="zh-CN"/>
              </w:rPr>
            </w:pPr>
            <w:r>
              <w:rPr>
                <w:noProof/>
              </w:rPr>
              <w:t>TimeZone</w:t>
            </w:r>
          </w:p>
        </w:tc>
        <w:tc>
          <w:tcPr>
            <w:tcW w:w="951" w:type="pct"/>
          </w:tcPr>
          <w:p w14:paraId="11418F6A" w14:textId="77777777" w:rsidR="00952426" w:rsidRDefault="00952426" w:rsidP="00476888">
            <w:pPr>
              <w:pStyle w:val="TAL"/>
              <w:rPr>
                <w:noProof/>
              </w:rPr>
            </w:pPr>
            <w:r>
              <w:rPr>
                <w:noProof/>
              </w:rPr>
              <w:t>3GPP TS 29.571 [11]</w:t>
            </w:r>
          </w:p>
        </w:tc>
        <w:tc>
          <w:tcPr>
            <w:tcW w:w="1477" w:type="pct"/>
          </w:tcPr>
          <w:p w14:paraId="1B2791AE" w14:textId="77777777" w:rsidR="00952426" w:rsidRDefault="00952426" w:rsidP="00476888">
            <w:pPr>
              <w:pStyle w:val="TAL"/>
              <w:rPr>
                <w:rFonts w:cs="Arial"/>
                <w:noProof/>
                <w:szCs w:val="18"/>
              </w:rPr>
            </w:pPr>
          </w:p>
        </w:tc>
        <w:tc>
          <w:tcPr>
            <w:tcW w:w="1268" w:type="pct"/>
            <w:gridSpan w:val="2"/>
          </w:tcPr>
          <w:p w14:paraId="580C6E37" w14:textId="77777777" w:rsidR="00952426" w:rsidRDefault="00952426" w:rsidP="00476888">
            <w:pPr>
              <w:pStyle w:val="TAL"/>
              <w:rPr>
                <w:rFonts w:cs="Arial"/>
                <w:noProof/>
                <w:szCs w:val="18"/>
              </w:rPr>
            </w:pPr>
          </w:p>
        </w:tc>
      </w:tr>
      <w:tr w:rsidR="00952426" w14:paraId="12D7D2FF" w14:textId="77777777" w:rsidTr="00476888">
        <w:trPr>
          <w:jc w:val="center"/>
        </w:trPr>
        <w:tc>
          <w:tcPr>
            <w:tcW w:w="1304" w:type="pct"/>
            <w:gridSpan w:val="2"/>
          </w:tcPr>
          <w:p w14:paraId="7740200A" w14:textId="77777777" w:rsidR="00952426" w:rsidRDefault="00952426" w:rsidP="00476888">
            <w:pPr>
              <w:pStyle w:val="TAL"/>
              <w:rPr>
                <w:noProof/>
              </w:rPr>
            </w:pPr>
            <w:r>
              <w:rPr>
                <w:noProof/>
              </w:rPr>
              <w:t>Uinteger</w:t>
            </w:r>
          </w:p>
        </w:tc>
        <w:tc>
          <w:tcPr>
            <w:tcW w:w="951" w:type="pct"/>
          </w:tcPr>
          <w:p w14:paraId="721A1F3C" w14:textId="77777777" w:rsidR="00952426" w:rsidRDefault="00952426" w:rsidP="00476888">
            <w:pPr>
              <w:pStyle w:val="TAL"/>
              <w:rPr>
                <w:noProof/>
              </w:rPr>
            </w:pPr>
            <w:r>
              <w:rPr>
                <w:noProof/>
              </w:rPr>
              <w:t>3GPP TS 29.571 [11]</w:t>
            </w:r>
          </w:p>
        </w:tc>
        <w:tc>
          <w:tcPr>
            <w:tcW w:w="1477" w:type="pct"/>
          </w:tcPr>
          <w:p w14:paraId="6F2D2785" w14:textId="77777777" w:rsidR="00952426" w:rsidRDefault="00952426" w:rsidP="00476888">
            <w:pPr>
              <w:pStyle w:val="TAL"/>
              <w:rPr>
                <w:rFonts w:cs="Arial"/>
                <w:noProof/>
                <w:szCs w:val="18"/>
              </w:rPr>
            </w:pPr>
          </w:p>
        </w:tc>
        <w:tc>
          <w:tcPr>
            <w:tcW w:w="1268" w:type="pct"/>
            <w:gridSpan w:val="2"/>
          </w:tcPr>
          <w:p w14:paraId="32521AB8" w14:textId="77777777" w:rsidR="00952426" w:rsidRDefault="00952426" w:rsidP="00476888">
            <w:pPr>
              <w:pStyle w:val="TAL"/>
              <w:rPr>
                <w:rFonts w:cs="Arial"/>
                <w:noProof/>
                <w:szCs w:val="18"/>
              </w:rPr>
            </w:pPr>
          </w:p>
        </w:tc>
      </w:tr>
      <w:tr w:rsidR="00952426" w14:paraId="70A54580" w14:textId="77777777" w:rsidTr="00476888">
        <w:trPr>
          <w:jc w:val="center"/>
        </w:trPr>
        <w:tc>
          <w:tcPr>
            <w:tcW w:w="1304" w:type="pct"/>
            <w:gridSpan w:val="2"/>
          </w:tcPr>
          <w:p w14:paraId="7CC6456B" w14:textId="77777777" w:rsidR="00952426" w:rsidRDefault="00952426" w:rsidP="00476888">
            <w:pPr>
              <w:pStyle w:val="TAL"/>
              <w:rPr>
                <w:noProof/>
              </w:rPr>
            </w:pPr>
            <w:r>
              <w:rPr>
                <w:noProof/>
              </w:rPr>
              <w:t>Uri</w:t>
            </w:r>
          </w:p>
        </w:tc>
        <w:tc>
          <w:tcPr>
            <w:tcW w:w="951" w:type="pct"/>
          </w:tcPr>
          <w:p w14:paraId="5D621055" w14:textId="77777777" w:rsidR="00952426" w:rsidRDefault="00952426" w:rsidP="00476888">
            <w:pPr>
              <w:pStyle w:val="TAL"/>
              <w:rPr>
                <w:noProof/>
              </w:rPr>
            </w:pPr>
            <w:r>
              <w:rPr>
                <w:noProof/>
              </w:rPr>
              <w:t>3GPP TS 29.571 [11]</w:t>
            </w:r>
          </w:p>
        </w:tc>
        <w:tc>
          <w:tcPr>
            <w:tcW w:w="1477" w:type="pct"/>
          </w:tcPr>
          <w:p w14:paraId="16196D77" w14:textId="77777777" w:rsidR="00952426" w:rsidRDefault="00952426" w:rsidP="00476888">
            <w:pPr>
              <w:pStyle w:val="TAL"/>
              <w:rPr>
                <w:rFonts w:cs="Arial"/>
                <w:noProof/>
                <w:szCs w:val="18"/>
              </w:rPr>
            </w:pPr>
          </w:p>
        </w:tc>
        <w:tc>
          <w:tcPr>
            <w:tcW w:w="1268" w:type="pct"/>
            <w:gridSpan w:val="2"/>
          </w:tcPr>
          <w:p w14:paraId="688926E0" w14:textId="77777777" w:rsidR="00952426" w:rsidRDefault="00952426" w:rsidP="00476888">
            <w:pPr>
              <w:pStyle w:val="TAL"/>
              <w:rPr>
                <w:rFonts w:cs="Arial"/>
                <w:noProof/>
                <w:szCs w:val="18"/>
              </w:rPr>
            </w:pPr>
          </w:p>
        </w:tc>
      </w:tr>
      <w:tr w:rsidR="00952426" w14:paraId="3ED3CE0F" w14:textId="77777777" w:rsidTr="00476888">
        <w:trPr>
          <w:jc w:val="center"/>
        </w:trPr>
        <w:tc>
          <w:tcPr>
            <w:tcW w:w="1304" w:type="pct"/>
            <w:gridSpan w:val="2"/>
          </w:tcPr>
          <w:p w14:paraId="0F682F72" w14:textId="77777777" w:rsidR="00952426" w:rsidRDefault="00952426" w:rsidP="00476888">
            <w:pPr>
              <w:pStyle w:val="TAL"/>
              <w:rPr>
                <w:noProof/>
              </w:rPr>
            </w:pPr>
            <w:r>
              <w:rPr>
                <w:noProof/>
              </w:rPr>
              <w:t>UrspEnforcementInfo</w:t>
            </w:r>
          </w:p>
        </w:tc>
        <w:tc>
          <w:tcPr>
            <w:tcW w:w="951" w:type="pct"/>
          </w:tcPr>
          <w:p w14:paraId="2AF0EA47" w14:textId="77777777" w:rsidR="00952426" w:rsidRDefault="00952426" w:rsidP="00476888">
            <w:pPr>
              <w:pStyle w:val="TAL"/>
              <w:rPr>
                <w:noProof/>
              </w:rPr>
            </w:pPr>
            <w:r>
              <w:rPr>
                <w:lang w:eastAsia="en-GB"/>
              </w:rPr>
              <w:t>3GPP TS 29.512</w:t>
            </w:r>
            <w:r>
              <w:rPr>
                <w:noProof/>
              </w:rPr>
              <w:t> [31]</w:t>
            </w:r>
          </w:p>
        </w:tc>
        <w:tc>
          <w:tcPr>
            <w:tcW w:w="1477" w:type="pct"/>
          </w:tcPr>
          <w:p w14:paraId="775872AB" w14:textId="77777777" w:rsidR="00952426" w:rsidRDefault="00952426" w:rsidP="00476888">
            <w:pPr>
              <w:pStyle w:val="TAL"/>
              <w:rPr>
                <w:rFonts w:cs="Arial"/>
                <w:noProof/>
                <w:szCs w:val="18"/>
              </w:rPr>
            </w:pPr>
            <w:r>
              <w:rPr>
                <w:rFonts w:cs="Arial"/>
                <w:noProof/>
                <w:szCs w:val="18"/>
              </w:rPr>
              <w:t>URSP enforcement information as received from the UE.</w:t>
            </w:r>
          </w:p>
        </w:tc>
        <w:tc>
          <w:tcPr>
            <w:tcW w:w="1268" w:type="pct"/>
            <w:gridSpan w:val="2"/>
          </w:tcPr>
          <w:p w14:paraId="1733F1E6" w14:textId="77777777" w:rsidR="00952426" w:rsidRDefault="00952426" w:rsidP="00476888">
            <w:pPr>
              <w:pStyle w:val="TAL"/>
              <w:rPr>
                <w:rFonts w:cs="Arial"/>
                <w:noProof/>
                <w:szCs w:val="18"/>
              </w:rPr>
            </w:pPr>
            <w:r>
              <w:t>URSPEnforcement</w:t>
            </w:r>
          </w:p>
        </w:tc>
      </w:tr>
      <w:tr w:rsidR="00952426" w14:paraId="45640AE8" w14:textId="77777777" w:rsidTr="00476888">
        <w:trPr>
          <w:jc w:val="center"/>
        </w:trPr>
        <w:tc>
          <w:tcPr>
            <w:tcW w:w="1304" w:type="pct"/>
            <w:gridSpan w:val="2"/>
          </w:tcPr>
          <w:p w14:paraId="5E94F68E" w14:textId="77777777" w:rsidR="00952426" w:rsidRDefault="00952426" w:rsidP="00476888">
            <w:pPr>
              <w:pStyle w:val="TAL"/>
              <w:rPr>
                <w:noProof/>
              </w:rPr>
            </w:pPr>
            <w:r>
              <w:rPr>
                <w:noProof/>
              </w:rPr>
              <w:t>UrspRuleRequest</w:t>
            </w:r>
          </w:p>
        </w:tc>
        <w:tc>
          <w:tcPr>
            <w:tcW w:w="951" w:type="pct"/>
          </w:tcPr>
          <w:p w14:paraId="13C38F03" w14:textId="77777777" w:rsidR="00952426" w:rsidRDefault="00952426" w:rsidP="00476888">
            <w:pPr>
              <w:pStyle w:val="TAL"/>
              <w:rPr>
                <w:lang w:eastAsia="en-GB"/>
              </w:rPr>
            </w:pPr>
            <w:r>
              <w:t>3GPP TS 29.522</w:t>
            </w:r>
            <w:r>
              <w:rPr>
                <w:noProof/>
              </w:rPr>
              <w:t> [41]</w:t>
            </w:r>
          </w:p>
        </w:tc>
        <w:tc>
          <w:tcPr>
            <w:tcW w:w="1477" w:type="pct"/>
          </w:tcPr>
          <w:p w14:paraId="50522F5E" w14:textId="77777777" w:rsidR="00952426" w:rsidRDefault="00952426" w:rsidP="00476888">
            <w:pPr>
              <w:pStyle w:val="TAL"/>
              <w:rPr>
                <w:rFonts w:cs="Arial"/>
                <w:noProof/>
                <w:szCs w:val="18"/>
              </w:rPr>
            </w:pPr>
            <w:r>
              <w:rPr>
                <w:rFonts w:cs="Arial"/>
                <w:noProof/>
                <w:szCs w:val="18"/>
              </w:rPr>
              <w:t>URSP rule guidance information</w:t>
            </w:r>
          </w:p>
        </w:tc>
        <w:tc>
          <w:tcPr>
            <w:tcW w:w="1268" w:type="pct"/>
            <w:gridSpan w:val="2"/>
          </w:tcPr>
          <w:p w14:paraId="7BF01BB6" w14:textId="77777777" w:rsidR="00952426" w:rsidRDefault="00952426" w:rsidP="00476888">
            <w:pPr>
              <w:pStyle w:val="TAL"/>
            </w:pPr>
            <w:r>
              <w:rPr>
                <w:rFonts w:cs="Arial"/>
                <w:noProof/>
                <w:szCs w:val="18"/>
              </w:rPr>
              <w:t>VPLMNSpecificURSP</w:t>
            </w:r>
          </w:p>
        </w:tc>
      </w:tr>
      <w:tr w:rsidR="00952426" w14:paraId="1AE195EE" w14:textId="77777777" w:rsidTr="00476888">
        <w:trPr>
          <w:jc w:val="center"/>
        </w:trPr>
        <w:tc>
          <w:tcPr>
            <w:tcW w:w="1304" w:type="pct"/>
            <w:gridSpan w:val="2"/>
          </w:tcPr>
          <w:p w14:paraId="2A032E70" w14:textId="77777777" w:rsidR="00952426" w:rsidRDefault="00952426" w:rsidP="00476888">
            <w:pPr>
              <w:pStyle w:val="TAL"/>
              <w:rPr>
                <w:noProof/>
              </w:rPr>
            </w:pPr>
            <w:r>
              <w:rPr>
                <w:noProof/>
              </w:rPr>
              <w:t>UserLocation</w:t>
            </w:r>
          </w:p>
        </w:tc>
        <w:tc>
          <w:tcPr>
            <w:tcW w:w="951" w:type="pct"/>
          </w:tcPr>
          <w:p w14:paraId="57195574" w14:textId="77777777" w:rsidR="00952426" w:rsidRDefault="00952426" w:rsidP="00476888">
            <w:pPr>
              <w:pStyle w:val="TAL"/>
              <w:rPr>
                <w:noProof/>
              </w:rPr>
            </w:pPr>
            <w:r>
              <w:rPr>
                <w:noProof/>
              </w:rPr>
              <w:t>3GPP TS 29.571 [11]</w:t>
            </w:r>
          </w:p>
        </w:tc>
        <w:tc>
          <w:tcPr>
            <w:tcW w:w="1477" w:type="pct"/>
          </w:tcPr>
          <w:p w14:paraId="01F02A05" w14:textId="77777777" w:rsidR="00952426" w:rsidRDefault="00952426" w:rsidP="00476888">
            <w:pPr>
              <w:pStyle w:val="TAL"/>
              <w:rPr>
                <w:rFonts w:cs="Arial"/>
                <w:noProof/>
                <w:szCs w:val="18"/>
              </w:rPr>
            </w:pPr>
          </w:p>
        </w:tc>
        <w:tc>
          <w:tcPr>
            <w:tcW w:w="1268" w:type="pct"/>
            <w:gridSpan w:val="2"/>
          </w:tcPr>
          <w:p w14:paraId="7588C45A" w14:textId="77777777" w:rsidR="00952426" w:rsidRDefault="00952426" w:rsidP="00476888">
            <w:pPr>
              <w:pStyle w:val="TAL"/>
              <w:rPr>
                <w:rFonts w:cs="Arial"/>
                <w:noProof/>
                <w:szCs w:val="18"/>
              </w:rPr>
            </w:pPr>
          </w:p>
        </w:tc>
      </w:tr>
    </w:tbl>
    <w:p w14:paraId="5B417EC9" w14:textId="77777777" w:rsidR="00952426" w:rsidRDefault="00952426" w:rsidP="00952426">
      <w:pPr>
        <w:rPr>
          <w:noProof/>
        </w:rPr>
      </w:pPr>
    </w:p>
    <w:p w14:paraId="22A4270B" w14:textId="77777777" w:rsidR="00952426" w:rsidRDefault="00952426" w:rsidP="00952426"/>
    <w:p w14:paraId="0E7A8A78" w14:textId="77777777" w:rsidR="00952426" w:rsidRPr="0061791A" w:rsidRDefault="00952426" w:rsidP="009524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D7A1219" w14:textId="77777777" w:rsidR="00280C0A" w:rsidRDefault="00280C0A" w:rsidP="00280C0A">
      <w:pPr>
        <w:pStyle w:val="Heading4"/>
        <w:rPr>
          <w:noProof/>
        </w:rPr>
      </w:pPr>
      <w:r>
        <w:rPr>
          <w:noProof/>
        </w:rPr>
        <w:lastRenderedPageBreak/>
        <w:t>5.6.2.2</w:t>
      </w:r>
      <w:r>
        <w:rPr>
          <w:noProof/>
        </w:rPr>
        <w:tab/>
        <w:t>Type PolicyAssociation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F15234B" w14:textId="77777777" w:rsidR="00280C0A" w:rsidRDefault="00280C0A" w:rsidP="00280C0A">
      <w:pPr>
        <w:pStyle w:val="TH"/>
        <w:rPr>
          <w:noProof/>
        </w:rPr>
      </w:pPr>
      <w:r>
        <w:rPr>
          <w:noProof/>
        </w:rPr>
        <w:t>Table 5.6.2.2-1: Definition of type PolicyAssociation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43"/>
        <w:gridCol w:w="1778"/>
        <w:gridCol w:w="449"/>
        <w:gridCol w:w="1159"/>
        <w:gridCol w:w="3019"/>
        <w:gridCol w:w="1464"/>
      </w:tblGrid>
      <w:tr w:rsidR="00280C0A" w14:paraId="65C13F87" w14:textId="77777777" w:rsidTr="00A72C27">
        <w:trPr>
          <w:jc w:val="center"/>
        </w:trPr>
        <w:tc>
          <w:tcPr>
            <w:tcW w:w="1543" w:type="dxa"/>
            <w:shd w:val="clear" w:color="auto" w:fill="C0C0C0"/>
            <w:hideMark/>
          </w:tcPr>
          <w:p w14:paraId="48F7E8C2" w14:textId="77777777" w:rsidR="00280C0A" w:rsidRDefault="00280C0A" w:rsidP="00A72C27">
            <w:pPr>
              <w:pStyle w:val="TAH"/>
              <w:rPr>
                <w:noProof/>
              </w:rPr>
            </w:pPr>
            <w:r>
              <w:rPr>
                <w:noProof/>
              </w:rPr>
              <w:t>Attribute name</w:t>
            </w:r>
          </w:p>
        </w:tc>
        <w:tc>
          <w:tcPr>
            <w:tcW w:w="1778" w:type="dxa"/>
            <w:shd w:val="clear" w:color="auto" w:fill="C0C0C0"/>
            <w:hideMark/>
          </w:tcPr>
          <w:p w14:paraId="69A9459F" w14:textId="77777777" w:rsidR="00280C0A" w:rsidRDefault="00280C0A" w:rsidP="00A72C27">
            <w:pPr>
              <w:pStyle w:val="TAH"/>
              <w:rPr>
                <w:noProof/>
              </w:rPr>
            </w:pPr>
            <w:r>
              <w:rPr>
                <w:noProof/>
              </w:rPr>
              <w:t>Data type</w:t>
            </w:r>
          </w:p>
        </w:tc>
        <w:tc>
          <w:tcPr>
            <w:tcW w:w="449" w:type="dxa"/>
            <w:shd w:val="clear" w:color="auto" w:fill="C0C0C0"/>
            <w:hideMark/>
          </w:tcPr>
          <w:p w14:paraId="1DE0DB3A" w14:textId="77777777" w:rsidR="00280C0A" w:rsidRDefault="00280C0A" w:rsidP="00A72C27">
            <w:pPr>
              <w:pStyle w:val="TAH"/>
              <w:rPr>
                <w:noProof/>
              </w:rPr>
            </w:pPr>
            <w:r>
              <w:rPr>
                <w:noProof/>
              </w:rPr>
              <w:t>P</w:t>
            </w:r>
          </w:p>
        </w:tc>
        <w:tc>
          <w:tcPr>
            <w:tcW w:w="1159" w:type="dxa"/>
            <w:shd w:val="clear" w:color="auto" w:fill="C0C0C0"/>
            <w:hideMark/>
          </w:tcPr>
          <w:p w14:paraId="5646FA37" w14:textId="77777777" w:rsidR="00280C0A" w:rsidRDefault="00280C0A" w:rsidP="00A72C27">
            <w:pPr>
              <w:pStyle w:val="TAH"/>
              <w:rPr>
                <w:noProof/>
              </w:rPr>
            </w:pPr>
            <w:r>
              <w:rPr>
                <w:noProof/>
              </w:rPr>
              <w:t>Cardinality</w:t>
            </w:r>
          </w:p>
        </w:tc>
        <w:tc>
          <w:tcPr>
            <w:tcW w:w="3019" w:type="dxa"/>
            <w:shd w:val="clear" w:color="auto" w:fill="C0C0C0"/>
            <w:hideMark/>
          </w:tcPr>
          <w:p w14:paraId="7BF9E805" w14:textId="77777777" w:rsidR="00280C0A" w:rsidRDefault="00280C0A" w:rsidP="00A72C27">
            <w:pPr>
              <w:pStyle w:val="TAH"/>
              <w:rPr>
                <w:noProof/>
              </w:rPr>
            </w:pPr>
            <w:r>
              <w:rPr>
                <w:noProof/>
              </w:rPr>
              <w:t>Description</w:t>
            </w:r>
          </w:p>
        </w:tc>
        <w:tc>
          <w:tcPr>
            <w:tcW w:w="1464" w:type="dxa"/>
            <w:shd w:val="clear" w:color="auto" w:fill="C0C0C0"/>
          </w:tcPr>
          <w:p w14:paraId="3D46F211" w14:textId="77777777" w:rsidR="00280C0A" w:rsidRDefault="00280C0A" w:rsidP="00A72C27">
            <w:pPr>
              <w:pStyle w:val="TAH"/>
              <w:rPr>
                <w:noProof/>
              </w:rPr>
            </w:pPr>
            <w:r>
              <w:rPr>
                <w:noProof/>
              </w:rPr>
              <w:t>Applicability</w:t>
            </w:r>
          </w:p>
        </w:tc>
      </w:tr>
      <w:tr w:rsidR="00280C0A" w14:paraId="7F045EA6" w14:textId="77777777" w:rsidTr="00A72C27">
        <w:trPr>
          <w:jc w:val="center"/>
        </w:trPr>
        <w:tc>
          <w:tcPr>
            <w:tcW w:w="1543" w:type="dxa"/>
          </w:tcPr>
          <w:p w14:paraId="41AF1794" w14:textId="77777777" w:rsidR="00280C0A" w:rsidRDefault="00280C0A" w:rsidP="00A72C27">
            <w:pPr>
              <w:pStyle w:val="TAL"/>
              <w:rPr>
                <w:noProof/>
              </w:rPr>
            </w:pPr>
            <w:r>
              <w:rPr>
                <w:noProof/>
              </w:rPr>
              <w:t>request</w:t>
            </w:r>
          </w:p>
        </w:tc>
        <w:tc>
          <w:tcPr>
            <w:tcW w:w="1778" w:type="dxa"/>
          </w:tcPr>
          <w:p w14:paraId="75285411" w14:textId="77777777" w:rsidR="00280C0A" w:rsidRDefault="00280C0A" w:rsidP="00A72C27">
            <w:pPr>
              <w:pStyle w:val="TAL"/>
              <w:rPr>
                <w:noProof/>
              </w:rPr>
            </w:pPr>
            <w:r>
              <w:rPr>
                <w:noProof/>
              </w:rPr>
              <w:t>PolicyAssociationRequest</w:t>
            </w:r>
          </w:p>
        </w:tc>
        <w:tc>
          <w:tcPr>
            <w:tcW w:w="449" w:type="dxa"/>
          </w:tcPr>
          <w:p w14:paraId="272DFF12" w14:textId="77777777" w:rsidR="00280C0A" w:rsidRDefault="00280C0A" w:rsidP="00A72C27">
            <w:pPr>
              <w:pStyle w:val="TAC"/>
              <w:rPr>
                <w:noProof/>
              </w:rPr>
            </w:pPr>
            <w:r>
              <w:rPr>
                <w:noProof/>
              </w:rPr>
              <w:t>O</w:t>
            </w:r>
          </w:p>
        </w:tc>
        <w:tc>
          <w:tcPr>
            <w:tcW w:w="1159" w:type="dxa"/>
          </w:tcPr>
          <w:p w14:paraId="2A9F28C9" w14:textId="77777777" w:rsidR="00280C0A" w:rsidRDefault="00280C0A" w:rsidP="00A72C27">
            <w:pPr>
              <w:pStyle w:val="TAC"/>
              <w:rPr>
                <w:noProof/>
              </w:rPr>
            </w:pPr>
            <w:r>
              <w:rPr>
                <w:noProof/>
              </w:rPr>
              <w:t>0..1</w:t>
            </w:r>
          </w:p>
        </w:tc>
        <w:tc>
          <w:tcPr>
            <w:tcW w:w="3019" w:type="dxa"/>
          </w:tcPr>
          <w:p w14:paraId="36EC794B" w14:textId="77777777" w:rsidR="00280C0A" w:rsidRDefault="00280C0A" w:rsidP="00A72C27">
            <w:pPr>
              <w:pStyle w:val="TAL"/>
              <w:rPr>
                <w:rFonts w:cs="Arial"/>
                <w:noProof/>
                <w:szCs w:val="18"/>
              </w:rPr>
            </w:pPr>
            <w:r>
              <w:rPr>
                <w:rFonts w:cs="Arial"/>
                <w:noProof/>
                <w:szCs w:val="18"/>
              </w:rPr>
              <w:t>The information provided by the NF service consumer when requesting the creation of a policy association</w:t>
            </w:r>
          </w:p>
        </w:tc>
        <w:tc>
          <w:tcPr>
            <w:tcW w:w="1464" w:type="dxa"/>
          </w:tcPr>
          <w:p w14:paraId="28F5F6A8" w14:textId="77777777" w:rsidR="00280C0A" w:rsidRDefault="00280C0A" w:rsidP="00A72C27">
            <w:pPr>
              <w:pStyle w:val="TAL"/>
              <w:rPr>
                <w:rFonts w:cs="Arial"/>
                <w:noProof/>
                <w:szCs w:val="18"/>
              </w:rPr>
            </w:pPr>
          </w:p>
        </w:tc>
      </w:tr>
      <w:tr w:rsidR="00280C0A" w14:paraId="393E76FD" w14:textId="77777777" w:rsidTr="00A72C27">
        <w:trPr>
          <w:jc w:val="center"/>
        </w:trPr>
        <w:tc>
          <w:tcPr>
            <w:tcW w:w="1543" w:type="dxa"/>
          </w:tcPr>
          <w:p w14:paraId="65AFFB6A" w14:textId="77777777" w:rsidR="00280C0A" w:rsidRDefault="00280C0A" w:rsidP="00A72C27">
            <w:pPr>
              <w:pStyle w:val="TAL"/>
              <w:rPr>
                <w:noProof/>
              </w:rPr>
            </w:pPr>
            <w:r>
              <w:rPr>
                <w:noProof/>
              </w:rPr>
              <w:t>uePolicy</w:t>
            </w:r>
          </w:p>
        </w:tc>
        <w:tc>
          <w:tcPr>
            <w:tcW w:w="1778" w:type="dxa"/>
          </w:tcPr>
          <w:p w14:paraId="2B4D0E1D" w14:textId="77777777" w:rsidR="00280C0A" w:rsidRDefault="00280C0A" w:rsidP="00A72C27">
            <w:pPr>
              <w:pStyle w:val="TAL"/>
              <w:rPr>
                <w:noProof/>
              </w:rPr>
            </w:pPr>
            <w:r>
              <w:rPr>
                <w:noProof/>
              </w:rPr>
              <w:t>UePolicy</w:t>
            </w:r>
          </w:p>
        </w:tc>
        <w:tc>
          <w:tcPr>
            <w:tcW w:w="449" w:type="dxa"/>
          </w:tcPr>
          <w:p w14:paraId="46234AFF" w14:textId="77777777" w:rsidR="00280C0A" w:rsidRDefault="00280C0A" w:rsidP="00A72C27">
            <w:pPr>
              <w:pStyle w:val="TAC"/>
              <w:rPr>
                <w:noProof/>
              </w:rPr>
            </w:pPr>
            <w:r>
              <w:rPr>
                <w:noProof/>
              </w:rPr>
              <w:t>O</w:t>
            </w:r>
          </w:p>
        </w:tc>
        <w:tc>
          <w:tcPr>
            <w:tcW w:w="1159" w:type="dxa"/>
          </w:tcPr>
          <w:p w14:paraId="5300F805" w14:textId="77777777" w:rsidR="00280C0A" w:rsidRDefault="00280C0A" w:rsidP="00A72C27">
            <w:pPr>
              <w:pStyle w:val="TAC"/>
              <w:rPr>
                <w:noProof/>
              </w:rPr>
            </w:pPr>
            <w:r>
              <w:rPr>
                <w:noProof/>
              </w:rPr>
              <w:t>0..1</w:t>
            </w:r>
          </w:p>
        </w:tc>
        <w:tc>
          <w:tcPr>
            <w:tcW w:w="3019" w:type="dxa"/>
          </w:tcPr>
          <w:p w14:paraId="6737BA6C" w14:textId="77777777" w:rsidR="00280C0A" w:rsidRDefault="00280C0A" w:rsidP="00A72C27">
            <w:pPr>
              <w:pStyle w:val="TAL"/>
              <w:rPr>
                <w:rFonts w:cs="Arial"/>
                <w:noProof/>
                <w:szCs w:val="18"/>
              </w:rPr>
            </w:pPr>
            <w:r>
              <w:rPr>
                <w:rFonts w:cs="Arial"/>
                <w:noProof/>
                <w:szCs w:val="18"/>
              </w:rPr>
              <w:t>The UE policy as determined by the H-PCF (for the H-PCF as NF service producer).</w:t>
            </w:r>
          </w:p>
        </w:tc>
        <w:tc>
          <w:tcPr>
            <w:tcW w:w="1464" w:type="dxa"/>
          </w:tcPr>
          <w:p w14:paraId="5FF79C92" w14:textId="77777777" w:rsidR="00280C0A" w:rsidRDefault="00280C0A" w:rsidP="00A72C27">
            <w:pPr>
              <w:pStyle w:val="TAL"/>
              <w:rPr>
                <w:rFonts w:cs="Arial"/>
                <w:noProof/>
                <w:szCs w:val="18"/>
              </w:rPr>
            </w:pPr>
          </w:p>
        </w:tc>
      </w:tr>
      <w:tr w:rsidR="00280C0A" w14:paraId="517B2733" w14:textId="77777777" w:rsidTr="00A72C27">
        <w:trPr>
          <w:jc w:val="center"/>
        </w:trPr>
        <w:tc>
          <w:tcPr>
            <w:tcW w:w="1543" w:type="dxa"/>
          </w:tcPr>
          <w:p w14:paraId="2C679B9B" w14:textId="77777777" w:rsidR="00280C0A" w:rsidRDefault="00280C0A" w:rsidP="00A72C27">
            <w:pPr>
              <w:pStyle w:val="TAL"/>
              <w:rPr>
                <w:noProof/>
              </w:rPr>
            </w:pPr>
            <w:r>
              <w:rPr>
                <w:noProof/>
                <w:lang w:eastAsia="zh-CN"/>
              </w:rPr>
              <w:t>n2Pc5Pol</w:t>
            </w:r>
          </w:p>
        </w:tc>
        <w:tc>
          <w:tcPr>
            <w:tcW w:w="1778" w:type="dxa"/>
          </w:tcPr>
          <w:p w14:paraId="1DC95F07" w14:textId="77777777" w:rsidR="00280C0A" w:rsidRDefault="00280C0A" w:rsidP="00A72C27">
            <w:pPr>
              <w:pStyle w:val="TAL"/>
              <w:rPr>
                <w:noProof/>
              </w:rPr>
            </w:pPr>
            <w:r>
              <w:t>N2</w:t>
            </w:r>
            <w:r>
              <w:rPr>
                <w:lang w:val="en-US"/>
              </w:rPr>
              <w:t>InfoContent</w:t>
            </w:r>
          </w:p>
        </w:tc>
        <w:tc>
          <w:tcPr>
            <w:tcW w:w="449" w:type="dxa"/>
          </w:tcPr>
          <w:p w14:paraId="514F6197" w14:textId="77777777" w:rsidR="00280C0A" w:rsidRDefault="00280C0A" w:rsidP="00A72C27">
            <w:pPr>
              <w:pStyle w:val="TAC"/>
              <w:rPr>
                <w:noProof/>
              </w:rPr>
            </w:pPr>
            <w:r>
              <w:rPr>
                <w:noProof/>
              </w:rPr>
              <w:t>O</w:t>
            </w:r>
          </w:p>
        </w:tc>
        <w:tc>
          <w:tcPr>
            <w:tcW w:w="1159" w:type="dxa"/>
          </w:tcPr>
          <w:p w14:paraId="6D5FB3B9" w14:textId="77777777" w:rsidR="00280C0A" w:rsidRDefault="00280C0A" w:rsidP="00A72C27">
            <w:pPr>
              <w:pStyle w:val="TAC"/>
              <w:rPr>
                <w:noProof/>
              </w:rPr>
            </w:pPr>
            <w:r>
              <w:rPr>
                <w:noProof/>
              </w:rPr>
              <w:t>0..1</w:t>
            </w:r>
          </w:p>
        </w:tc>
        <w:tc>
          <w:tcPr>
            <w:tcW w:w="3019" w:type="dxa"/>
          </w:tcPr>
          <w:p w14:paraId="0B7EA032" w14:textId="77777777" w:rsidR="00280C0A" w:rsidRDefault="00280C0A" w:rsidP="00A72C27">
            <w:pPr>
              <w:pStyle w:val="TAL"/>
              <w:rPr>
                <w:rFonts w:cs="Arial"/>
                <w:noProof/>
                <w:szCs w:val="18"/>
              </w:rPr>
            </w:pPr>
            <w:r>
              <w:rPr>
                <w:rFonts w:cs="Arial"/>
                <w:noProof/>
                <w:szCs w:val="18"/>
              </w:rPr>
              <w:t>The N2 PC5 policy for V2X communications as determined by the H-PCF.</w:t>
            </w:r>
          </w:p>
        </w:tc>
        <w:tc>
          <w:tcPr>
            <w:tcW w:w="1464" w:type="dxa"/>
          </w:tcPr>
          <w:p w14:paraId="13D44581" w14:textId="77777777" w:rsidR="00280C0A" w:rsidRDefault="00280C0A" w:rsidP="00A72C27">
            <w:pPr>
              <w:pStyle w:val="TAL"/>
              <w:rPr>
                <w:rFonts w:cs="Arial"/>
                <w:noProof/>
                <w:szCs w:val="18"/>
              </w:rPr>
            </w:pPr>
            <w:r>
              <w:rPr>
                <w:rFonts w:cs="Arial"/>
                <w:noProof/>
                <w:szCs w:val="18"/>
              </w:rPr>
              <w:t>V2X</w:t>
            </w:r>
          </w:p>
        </w:tc>
      </w:tr>
      <w:tr w:rsidR="00280C0A" w14:paraId="5D865A04" w14:textId="77777777" w:rsidTr="00A72C27">
        <w:trPr>
          <w:jc w:val="center"/>
        </w:trPr>
        <w:tc>
          <w:tcPr>
            <w:tcW w:w="1543" w:type="dxa"/>
          </w:tcPr>
          <w:p w14:paraId="7C9BB859" w14:textId="77777777" w:rsidR="00280C0A" w:rsidRDefault="00280C0A" w:rsidP="00A72C27">
            <w:pPr>
              <w:pStyle w:val="TAL"/>
              <w:rPr>
                <w:noProof/>
                <w:lang w:eastAsia="zh-CN"/>
              </w:rPr>
            </w:pPr>
            <w:r>
              <w:rPr>
                <w:noProof/>
                <w:lang w:eastAsia="zh-CN"/>
              </w:rPr>
              <w:t>n2Pc5PolA2x</w:t>
            </w:r>
          </w:p>
        </w:tc>
        <w:tc>
          <w:tcPr>
            <w:tcW w:w="1778" w:type="dxa"/>
          </w:tcPr>
          <w:p w14:paraId="7CFC32F4" w14:textId="77777777" w:rsidR="00280C0A" w:rsidRDefault="00280C0A" w:rsidP="00A72C27">
            <w:pPr>
              <w:pStyle w:val="TAL"/>
            </w:pPr>
            <w:r>
              <w:t>N2</w:t>
            </w:r>
            <w:r>
              <w:rPr>
                <w:lang w:val="en-US"/>
              </w:rPr>
              <w:t>InfoContent</w:t>
            </w:r>
          </w:p>
        </w:tc>
        <w:tc>
          <w:tcPr>
            <w:tcW w:w="449" w:type="dxa"/>
          </w:tcPr>
          <w:p w14:paraId="723BA7F5" w14:textId="77777777" w:rsidR="00280C0A" w:rsidRDefault="00280C0A" w:rsidP="00A72C27">
            <w:pPr>
              <w:pStyle w:val="TAC"/>
              <w:rPr>
                <w:noProof/>
              </w:rPr>
            </w:pPr>
            <w:r>
              <w:rPr>
                <w:noProof/>
              </w:rPr>
              <w:t>O</w:t>
            </w:r>
          </w:p>
        </w:tc>
        <w:tc>
          <w:tcPr>
            <w:tcW w:w="1159" w:type="dxa"/>
          </w:tcPr>
          <w:p w14:paraId="75A762CD" w14:textId="77777777" w:rsidR="00280C0A" w:rsidRDefault="00280C0A" w:rsidP="00A72C27">
            <w:pPr>
              <w:pStyle w:val="TAC"/>
              <w:rPr>
                <w:noProof/>
              </w:rPr>
            </w:pPr>
            <w:r>
              <w:rPr>
                <w:noProof/>
              </w:rPr>
              <w:t>0..1</w:t>
            </w:r>
          </w:p>
        </w:tc>
        <w:tc>
          <w:tcPr>
            <w:tcW w:w="3019" w:type="dxa"/>
          </w:tcPr>
          <w:p w14:paraId="31865BF8" w14:textId="77777777" w:rsidR="00280C0A" w:rsidRDefault="00280C0A" w:rsidP="00A72C27">
            <w:pPr>
              <w:pStyle w:val="TAL"/>
              <w:rPr>
                <w:rFonts w:cs="Arial"/>
                <w:noProof/>
                <w:szCs w:val="18"/>
              </w:rPr>
            </w:pPr>
            <w:r>
              <w:rPr>
                <w:rFonts w:cs="Arial"/>
                <w:noProof/>
                <w:szCs w:val="18"/>
              </w:rPr>
              <w:t>The N2 PC5 policy for A2X communications as determined by the H-PCF.</w:t>
            </w:r>
          </w:p>
        </w:tc>
        <w:tc>
          <w:tcPr>
            <w:tcW w:w="1464" w:type="dxa"/>
          </w:tcPr>
          <w:p w14:paraId="0A82F890" w14:textId="77777777" w:rsidR="00280C0A" w:rsidRDefault="00280C0A" w:rsidP="00A72C27">
            <w:pPr>
              <w:pStyle w:val="TAL"/>
              <w:rPr>
                <w:rFonts w:cs="Arial"/>
                <w:noProof/>
                <w:szCs w:val="18"/>
              </w:rPr>
            </w:pPr>
            <w:r>
              <w:rPr>
                <w:rFonts w:cs="Arial"/>
                <w:noProof/>
                <w:szCs w:val="18"/>
              </w:rPr>
              <w:t>A2X</w:t>
            </w:r>
          </w:p>
        </w:tc>
      </w:tr>
      <w:tr w:rsidR="00280C0A" w14:paraId="28CE5BE6" w14:textId="77777777" w:rsidTr="00A72C27">
        <w:trPr>
          <w:jc w:val="center"/>
        </w:trPr>
        <w:tc>
          <w:tcPr>
            <w:tcW w:w="1543" w:type="dxa"/>
          </w:tcPr>
          <w:p w14:paraId="06384404" w14:textId="77777777" w:rsidR="00280C0A" w:rsidRDefault="00280C0A" w:rsidP="00A72C27">
            <w:pPr>
              <w:pStyle w:val="TAL"/>
              <w:rPr>
                <w:noProof/>
                <w:lang w:eastAsia="zh-CN"/>
              </w:rPr>
            </w:pPr>
            <w:r>
              <w:rPr>
                <w:noProof/>
                <w:lang w:eastAsia="zh-CN"/>
              </w:rPr>
              <w:t>n2Pc5ProSePol</w:t>
            </w:r>
          </w:p>
        </w:tc>
        <w:tc>
          <w:tcPr>
            <w:tcW w:w="1778" w:type="dxa"/>
          </w:tcPr>
          <w:p w14:paraId="37960AE5" w14:textId="77777777" w:rsidR="00280C0A" w:rsidRDefault="00280C0A" w:rsidP="00A72C27">
            <w:pPr>
              <w:pStyle w:val="TAL"/>
            </w:pPr>
            <w:r>
              <w:t>N2</w:t>
            </w:r>
            <w:r>
              <w:rPr>
                <w:lang w:val="en-US"/>
              </w:rPr>
              <w:t>InfoContent</w:t>
            </w:r>
          </w:p>
        </w:tc>
        <w:tc>
          <w:tcPr>
            <w:tcW w:w="449" w:type="dxa"/>
          </w:tcPr>
          <w:p w14:paraId="122CCAF0" w14:textId="77777777" w:rsidR="00280C0A" w:rsidRDefault="00280C0A" w:rsidP="00A72C27">
            <w:pPr>
              <w:pStyle w:val="TAC"/>
              <w:rPr>
                <w:noProof/>
              </w:rPr>
            </w:pPr>
            <w:r>
              <w:rPr>
                <w:noProof/>
              </w:rPr>
              <w:t>O</w:t>
            </w:r>
          </w:p>
        </w:tc>
        <w:tc>
          <w:tcPr>
            <w:tcW w:w="1159" w:type="dxa"/>
          </w:tcPr>
          <w:p w14:paraId="5B720133" w14:textId="77777777" w:rsidR="00280C0A" w:rsidRDefault="00280C0A" w:rsidP="00A72C27">
            <w:pPr>
              <w:pStyle w:val="TAC"/>
              <w:rPr>
                <w:noProof/>
              </w:rPr>
            </w:pPr>
            <w:r>
              <w:rPr>
                <w:noProof/>
              </w:rPr>
              <w:t>0..1</w:t>
            </w:r>
          </w:p>
        </w:tc>
        <w:tc>
          <w:tcPr>
            <w:tcW w:w="3019" w:type="dxa"/>
          </w:tcPr>
          <w:p w14:paraId="3FA4DB38" w14:textId="77777777" w:rsidR="00280C0A" w:rsidRDefault="00280C0A" w:rsidP="00A72C27">
            <w:pPr>
              <w:pStyle w:val="TAL"/>
              <w:rPr>
                <w:rFonts w:cs="Arial"/>
                <w:noProof/>
                <w:szCs w:val="18"/>
              </w:rPr>
            </w:pPr>
            <w:r>
              <w:rPr>
                <w:rFonts w:cs="Arial"/>
                <w:noProof/>
                <w:szCs w:val="18"/>
              </w:rPr>
              <w:t>The N2 PC5 policy for 5G ProSe as determined by the PCF.</w:t>
            </w:r>
          </w:p>
        </w:tc>
        <w:tc>
          <w:tcPr>
            <w:tcW w:w="1464" w:type="dxa"/>
          </w:tcPr>
          <w:p w14:paraId="327AB715" w14:textId="77777777" w:rsidR="00280C0A" w:rsidRDefault="00280C0A" w:rsidP="00A72C27">
            <w:pPr>
              <w:pStyle w:val="TAL"/>
              <w:rPr>
                <w:rFonts w:cs="Arial"/>
                <w:noProof/>
                <w:szCs w:val="18"/>
              </w:rPr>
            </w:pPr>
            <w:r>
              <w:rPr>
                <w:rFonts w:cs="Arial"/>
                <w:noProof/>
                <w:szCs w:val="18"/>
              </w:rPr>
              <w:t>ProSe</w:t>
            </w:r>
          </w:p>
        </w:tc>
      </w:tr>
      <w:tr w:rsidR="00280C0A" w14:paraId="3DAFA8A0" w14:textId="77777777" w:rsidTr="00A72C27">
        <w:trPr>
          <w:jc w:val="center"/>
        </w:trPr>
        <w:tc>
          <w:tcPr>
            <w:tcW w:w="1543" w:type="dxa"/>
          </w:tcPr>
          <w:p w14:paraId="0FA85409" w14:textId="77777777" w:rsidR="00280C0A" w:rsidRDefault="00280C0A" w:rsidP="00A72C27">
            <w:pPr>
              <w:pStyle w:val="TAL"/>
              <w:rPr>
                <w:noProof/>
              </w:rPr>
            </w:pPr>
            <w:r>
              <w:rPr>
                <w:noProof/>
              </w:rPr>
              <w:t>triggers</w:t>
            </w:r>
          </w:p>
        </w:tc>
        <w:tc>
          <w:tcPr>
            <w:tcW w:w="1778" w:type="dxa"/>
          </w:tcPr>
          <w:p w14:paraId="47AC89B4" w14:textId="77777777" w:rsidR="00280C0A" w:rsidRDefault="00280C0A" w:rsidP="00A72C27">
            <w:pPr>
              <w:pStyle w:val="TAL"/>
              <w:rPr>
                <w:noProof/>
              </w:rPr>
            </w:pPr>
            <w:r>
              <w:rPr>
                <w:noProof/>
              </w:rPr>
              <w:t>array(RequestTrigger)</w:t>
            </w:r>
          </w:p>
        </w:tc>
        <w:tc>
          <w:tcPr>
            <w:tcW w:w="449" w:type="dxa"/>
          </w:tcPr>
          <w:p w14:paraId="412B8D37" w14:textId="77777777" w:rsidR="00280C0A" w:rsidRDefault="00280C0A" w:rsidP="00A72C27">
            <w:pPr>
              <w:pStyle w:val="TAC"/>
              <w:rPr>
                <w:noProof/>
              </w:rPr>
            </w:pPr>
            <w:r>
              <w:rPr>
                <w:noProof/>
              </w:rPr>
              <w:t>O</w:t>
            </w:r>
          </w:p>
        </w:tc>
        <w:tc>
          <w:tcPr>
            <w:tcW w:w="1159" w:type="dxa"/>
          </w:tcPr>
          <w:p w14:paraId="3ED5541E" w14:textId="77777777" w:rsidR="00280C0A" w:rsidRDefault="00280C0A" w:rsidP="00A72C27">
            <w:pPr>
              <w:pStyle w:val="TAC"/>
              <w:rPr>
                <w:noProof/>
              </w:rPr>
            </w:pPr>
            <w:r>
              <w:rPr>
                <w:noProof/>
              </w:rPr>
              <w:t>1..N</w:t>
            </w:r>
          </w:p>
        </w:tc>
        <w:tc>
          <w:tcPr>
            <w:tcW w:w="3019" w:type="dxa"/>
          </w:tcPr>
          <w:p w14:paraId="1908D446" w14:textId="78D97667" w:rsidR="00280C0A" w:rsidRDefault="00280C0A" w:rsidP="00A72C27">
            <w:pPr>
              <w:pStyle w:val="TAL"/>
              <w:rPr>
                <w:rFonts w:cs="Arial"/>
                <w:noProof/>
                <w:szCs w:val="18"/>
              </w:rPr>
            </w:pPr>
            <w:r>
              <w:rPr>
                <w:noProof/>
              </w:rPr>
              <w:t xml:space="preserve">Request Triggers to which the PCF subscribes. Only the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 xml:space="preserve">, </w:t>
            </w:r>
            <w:ins w:id="316" w:author="Ericsson October r0" w:date="2023-09-27T00:29:00Z">
              <w:r w:rsidR="00BC03A4" w:rsidRPr="00761B48">
                <w:rPr>
                  <w:lang w:val="x-none"/>
                </w:rPr>
                <w:t>"</w:t>
              </w:r>
            </w:ins>
            <w:ins w:id="317" w:author="Ericsson October r0" w:date="2023-09-27T00:30:00Z">
              <w:r w:rsidR="00BC03A4">
                <w:rPr>
                  <w:lang w:eastAsia="zh-CN"/>
                </w:rPr>
                <w:t>ACCESS_TYPE_CH</w:t>
              </w:r>
            </w:ins>
            <w:ins w:id="318" w:author="Ericsson October r0" w:date="2023-09-27T00:29:00Z">
              <w:r w:rsidR="00BC03A4" w:rsidRPr="00761B48">
                <w:rPr>
                  <w:lang w:val="x-none"/>
                </w:rPr>
                <w:t>"</w:t>
              </w:r>
              <w:r w:rsidR="00BC03A4">
                <w:rPr>
                  <w:lang w:val="en-US"/>
                </w:rPr>
                <w:t xml:space="preserve">, </w:t>
              </w:r>
            </w:ins>
            <w:r>
              <w:rPr>
                <w:noProof/>
              </w:rPr>
              <w:t>"</w:t>
            </w:r>
            <w:r w:rsidRPr="009A439C">
              <w:rPr>
                <w:noProof/>
              </w:rPr>
              <w:t>LBO_</w:t>
            </w:r>
            <w:r>
              <w:rPr>
                <w:noProof/>
              </w:rPr>
              <w:t>INFO_CH" , and "CON_STATE_CH" are permitted.</w:t>
            </w:r>
          </w:p>
        </w:tc>
        <w:tc>
          <w:tcPr>
            <w:tcW w:w="1464" w:type="dxa"/>
          </w:tcPr>
          <w:p w14:paraId="02C43EF3" w14:textId="77777777" w:rsidR="00280C0A" w:rsidRDefault="00280C0A" w:rsidP="00A72C27">
            <w:pPr>
              <w:pStyle w:val="TAL"/>
              <w:rPr>
                <w:rFonts w:cs="Arial"/>
                <w:noProof/>
                <w:szCs w:val="18"/>
              </w:rPr>
            </w:pPr>
            <w:r>
              <w:rPr>
                <w:rFonts w:cs="Arial"/>
                <w:noProof/>
                <w:szCs w:val="18"/>
              </w:rPr>
              <w:t>(NOTE)</w:t>
            </w:r>
          </w:p>
        </w:tc>
      </w:tr>
      <w:tr w:rsidR="00280C0A" w14:paraId="47FE4F84" w14:textId="77777777" w:rsidTr="00A72C27">
        <w:trPr>
          <w:jc w:val="center"/>
        </w:trPr>
        <w:tc>
          <w:tcPr>
            <w:tcW w:w="1543" w:type="dxa"/>
          </w:tcPr>
          <w:p w14:paraId="16E4CC62" w14:textId="77777777" w:rsidR="00280C0A" w:rsidRDefault="00280C0A" w:rsidP="00A72C27">
            <w:pPr>
              <w:pStyle w:val="TAL"/>
            </w:pPr>
            <w:r>
              <w:t>pras</w:t>
            </w:r>
          </w:p>
        </w:tc>
        <w:tc>
          <w:tcPr>
            <w:tcW w:w="1778" w:type="dxa"/>
          </w:tcPr>
          <w:p w14:paraId="6281964E" w14:textId="77777777" w:rsidR="00280C0A" w:rsidRDefault="00280C0A" w:rsidP="00A72C27">
            <w:pPr>
              <w:pStyle w:val="TAL"/>
              <w:rPr>
                <w:lang w:eastAsia="zh-CN"/>
              </w:rPr>
            </w:pPr>
            <w:r>
              <w:rPr>
                <w:lang w:eastAsia="zh-CN"/>
              </w:rPr>
              <w:t>map(Pr</w:t>
            </w:r>
            <w:r>
              <w:t>esence</w:t>
            </w:r>
            <w:r>
              <w:rPr>
                <w:lang w:eastAsia="zh-CN"/>
              </w:rPr>
              <w:t>Info)</w:t>
            </w:r>
          </w:p>
        </w:tc>
        <w:tc>
          <w:tcPr>
            <w:tcW w:w="449" w:type="dxa"/>
          </w:tcPr>
          <w:p w14:paraId="20700BD9" w14:textId="77777777" w:rsidR="00280C0A" w:rsidRDefault="00280C0A" w:rsidP="00A72C27">
            <w:pPr>
              <w:pStyle w:val="TAC"/>
            </w:pPr>
            <w:r>
              <w:t>C</w:t>
            </w:r>
          </w:p>
        </w:tc>
        <w:tc>
          <w:tcPr>
            <w:tcW w:w="1159" w:type="dxa"/>
          </w:tcPr>
          <w:p w14:paraId="058351B0" w14:textId="77777777" w:rsidR="00280C0A" w:rsidRDefault="00280C0A" w:rsidP="00A72C27">
            <w:pPr>
              <w:pStyle w:val="TAC"/>
            </w:pPr>
            <w:r>
              <w:t>1..N</w:t>
            </w:r>
          </w:p>
        </w:tc>
        <w:tc>
          <w:tcPr>
            <w:tcW w:w="3019" w:type="dxa"/>
          </w:tcPr>
          <w:p w14:paraId="19E175DA" w14:textId="77777777" w:rsidR="00280C0A" w:rsidRDefault="00280C0A" w:rsidP="00A72C27">
            <w:pPr>
              <w:pStyle w:val="TAL"/>
            </w:pPr>
            <w:r>
              <w:t>If the Request Trigger "PRA_CH" is provided, the presence reporting area(s) for which reporting is requested shall be provided. The "</w:t>
            </w:r>
            <w:r>
              <w:rPr>
                <w:lang w:eastAsia="zh-CN"/>
              </w:rPr>
              <w:t xml:space="preserve">praId" attribute within the PresenceInfo data type shall also be the key of the map. The "presenceState" and the "additionalPraId" attributes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464" w:type="dxa"/>
          </w:tcPr>
          <w:p w14:paraId="7972E669" w14:textId="77777777" w:rsidR="00280C0A" w:rsidRDefault="00280C0A" w:rsidP="00A72C27">
            <w:pPr>
              <w:pStyle w:val="TAL"/>
              <w:rPr>
                <w:rFonts w:cs="Arial"/>
                <w:szCs w:val="18"/>
              </w:rPr>
            </w:pPr>
          </w:p>
        </w:tc>
      </w:tr>
      <w:tr w:rsidR="00280C0A" w14:paraId="5E3795FD" w14:textId="77777777" w:rsidTr="00A72C27">
        <w:trPr>
          <w:jc w:val="center"/>
        </w:trPr>
        <w:tc>
          <w:tcPr>
            <w:tcW w:w="1543" w:type="dxa"/>
          </w:tcPr>
          <w:p w14:paraId="023D6116" w14:textId="77777777" w:rsidR="00280C0A" w:rsidRDefault="00280C0A" w:rsidP="00A72C27">
            <w:pPr>
              <w:pStyle w:val="TAL"/>
            </w:pPr>
            <w:r>
              <w:rPr>
                <w:noProof/>
              </w:rPr>
              <w:t>andspDelInd</w:t>
            </w:r>
          </w:p>
        </w:tc>
        <w:tc>
          <w:tcPr>
            <w:tcW w:w="1778" w:type="dxa"/>
          </w:tcPr>
          <w:p w14:paraId="07C22C36" w14:textId="77777777" w:rsidR="00280C0A" w:rsidRDefault="00280C0A" w:rsidP="00A72C27">
            <w:pPr>
              <w:pStyle w:val="TAL"/>
              <w:rPr>
                <w:lang w:eastAsia="zh-CN"/>
              </w:rPr>
            </w:pPr>
            <w:r>
              <w:t>boolean</w:t>
            </w:r>
          </w:p>
        </w:tc>
        <w:tc>
          <w:tcPr>
            <w:tcW w:w="449" w:type="dxa"/>
          </w:tcPr>
          <w:p w14:paraId="3F26D555" w14:textId="77777777" w:rsidR="00280C0A" w:rsidRDefault="00280C0A" w:rsidP="00A72C27">
            <w:pPr>
              <w:pStyle w:val="TAC"/>
            </w:pPr>
            <w:r>
              <w:rPr>
                <w:noProof/>
              </w:rPr>
              <w:t>O</w:t>
            </w:r>
          </w:p>
        </w:tc>
        <w:tc>
          <w:tcPr>
            <w:tcW w:w="1159" w:type="dxa"/>
          </w:tcPr>
          <w:p w14:paraId="4FD2F3D0" w14:textId="77777777" w:rsidR="00280C0A" w:rsidRDefault="00280C0A" w:rsidP="00A72C27">
            <w:pPr>
              <w:pStyle w:val="TAC"/>
            </w:pPr>
            <w:r>
              <w:rPr>
                <w:noProof/>
              </w:rPr>
              <w:t>0..1</w:t>
            </w:r>
          </w:p>
        </w:tc>
        <w:tc>
          <w:tcPr>
            <w:tcW w:w="3019" w:type="dxa"/>
          </w:tcPr>
          <w:p w14:paraId="6AE04A3A" w14:textId="77777777" w:rsidR="00280C0A" w:rsidRDefault="00280C0A" w:rsidP="00A72C27">
            <w:pPr>
              <w:pStyle w:val="TAL"/>
            </w:pPr>
            <w:r>
              <w:rPr>
                <w:noProof/>
              </w:rPr>
              <w:t>Indication that the updated ANDSP/WLANSP has been successfully delivered to the UE. "true" means that it has been successfully delivered. The default value is "false".</w:t>
            </w:r>
          </w:p>
        </w:tc>
        <w:tc>
          <w:tcPr>
            <w:tcW w:w="1464" w:type="dxa"/>
          </w:tcPr>
          <w:p w14:paraId="398C80D7" w14:textId="77777777" w:rsidR="00280C0A" w:rsidRDefault="00280C0A" w:rsidP="00A72C27">
            <w:pPr>
              <w:pStyle w:val="TAL"/>
              <w:rPr>
                <w:rFonts w:cs="Arial"/>
                <w:szCs w:val="18"/>
              </w:rPr>
            </w:pPr>
            <w:r>
              <w:rPr>
                <w:rFonts w:cs="Arial"/>
                <w:noProof/>
                <w:szCs w:val="18"/>
              </w:rPr>
              <w:t>SliceAwareANDSP</w:t>
            </w:r>
          </w:p>
        </w:tc>
      </w:tr>
      <w:tr w:rsidR="00280C0A" w14:paraId="61CC40E1" w14:textId="77777777" w:rsidTr="00A72C27">
        <w:trPr>
          <w:jc w:val="center"/>
        </w:trPr>
        <w:tc>
          <w:tcPr>
            <w:tcW w:w="1543" w:type="dxa"/>
          </w:tcPr>
          <w:p w14:paraId="1581FB9B" w14:textId="77777777" w:rsidR="00280C0A" w:rsidRDefault="00280C0A" w:rsidP="00A72C27">
            <w:pPr>
              <w:pStyle w:val="TAL"/>
            </w:pPr>
            <w:r w:rsidRPr="002178AD">
              <w:t>andspInd</w:t>
            </w:r>
          </w:p>
        </w:tc>
        <w:tc>
          <w:tcPr>
            <w:tcW w:w="1778" w:type="dxa"/>
          </w:tcPr>
          <w:p w14:paraId="369E23FA" w14:textId="77777777" w:rsidR="00280C0A" w:rsidRDefault="00280C0A" w:rsidP="00A72C27">
            <w:pPr>
              <w:pStyle w:val="TAL"/>
              <w:rPr>
                <w:lang w:eastAsia="zh-CN"/>
              </w:rPr>
            </w:pPr>
            <w:r w:rsidRPr="002178AD">
              <w:t>boolean</w:t>
            </w:r>
          </w:p>
        </w:tc>
        <w:tc>
          <w:tcPr>
            <w:tcW w:w="449" w:type="dxa"/>
          </w:tcPr>
          <w:p w14:paraId="6BD71046" w14:textId="77777777" w:rsidR="00280C0A" w:rsidRDefault="00280C0A" w:rsidP="00A72C27">
            <w:pPr>
              <w:pStyle w:val="TAC"/>
            </w:pPr>
            <w:r w:rsidRPr="002178AD">
              <w:rPr>
                <w:lang w:eastAsia="zh-CN"/>
              </w:rPr>
              <w:t>O</w:t>
            </w:r>
          </w:p>
        </w:tc>
        <w:tc>
          <w:tcPr>
            <w:tcW w:w="1159" w:type="dxa"/>
          </w:tcPr>
          <w:p w14:paraId="34984132" w14:textId="77777777" w:rsidR="00280C0A" w:rsidRDefault="00280C0A" w:rsidP="00A72C27">
            <w:pPr>
              <w:pStyle w:val="TAC"/>
            </w:pPr>
            <w:r w:rsidRPr="002178AD">
              <w:t>0..1</w:t>
            </w:r>
          </w:p>
        </w:tc>
        <w:tc>
          <w:tcPr>
            <w:tcW w:w="3019" w:type="dxa"/>
          </w:tcPr>
          <w:p w14:paraId="5009E711" w14:textId="77777777" w:rsidR="00280C0A" w:rsidRPr="002178AD" w:rsidRDefault="00280C0A" w:rsidP="00A72C27">
            <w:pPr>
              <w:pStyle w:val="TAL"/>
            </w:pPr>
            <w:r w:rsidRPr="002178AD">
              <w:t>Indication of UE support</w:t>
            </w:r>
            <w:r>
              <w:t xml:space="preserve"> of </w:t>
            </w:r>
            <w:r w:rsidRPr="002178AD">
              <w:t>ANDSP.</w:t>
            </w:r>
          </w:p>
          <w:p w14:paraId="26F25117" w14:textId="77777777" w:rsidR="00280C0A" w:rsidRPr="002178AD" w:rsidRDefault="00280C0A" w:rsidP="00A72C27">
            <w:pPr>
              <w:pStyle w:val="TAL"/>
              <w:rPr>
                <w:rFonts w:cs="Arial"/>
                <w:szCs w:val="18"/>
              </w:rPr>
            </w:pPr>
            <w:r w:rsidRPr="002178AD">
              <w:rPr>
                <w:rFonts w:cs="Arial"/>
                <w:szCs w:val="18"/>
              </w:rPr>
              <w:t xml:space="preserve">True: The </w:t>
            </w:r>
            <w:r w:rsidRPr="002178AD">
              <w:t>UE supports ANDSP</w:t>
            </w:r>
            <w:r w:rsidRPr="002178AD">
              <w:rPr>
                <w:rFonts w:cs="Arial"/>
                <w:szCs w:val="18"/>
              </w:rPr>
              <w:t xml:space="preserve">; </w:t>
            </w:r>
          </w:p>
          <w:p w14:paraId="391DB7FF" w14:textId="77777777" w:rsidR="00280C0A" w:rsidRDefault="00280C0A" w:rsidP="00A72C27">
            <w:pPr>
              <w:pStyle w:val="TAL"/>
            </w:pPr>
            <w:r w:rsidRPr="002178AD">
              <w:rPr>
                <w:rFonts w:cs="Arial"/>
                <w:szCs w:val="18"/>
              </w:rPr>
              <w:t>False: The UE does not support ANDSP.</w:t>
            </w:r>
          </w:p>
        </w:tc>
        <w:tc>
          <w:tcPr>
            <w:tcW w:w="1464" w:type="dxa"/>
          </w:tcPr>
          <w:p w14:paraId="442886E8" w14:textId="77777777" w:rsidR="00280C0A" w:rsidRDefault="00280C0A" w:rsidP="00A72C27">
            <w:pPr>
              <w:pStyle w:val="TAL"/>
              <w:rPr>
                <w:rFonts w:cs="Arial"/>
                <w:szCs w:val="18"/>
              </w:rPr>
            </w:pPr>
            <w:r>
              <w:t>UECapabilityIndication</w:t>
            </w:r>
          </w:p>
        </w:tc>
      </w:tr>
      <w:tr w:rsidR="00280C0A" w14:paraId="7D2181D9" w14:textId="77777777" w:rsidTr="00A72C27">
        <w:trPr>
          <w:jc w:val="center"/>
        </w:trPr>
        <w:tc>
          <w:tcPr>
            <w:tcW w:w="1543" w:type="dxa"/>
          </w:tcPr>
          <w:p w14:paraId="73E1E654" w14:textId="77777777" w:rsidR="00280C0A" w:rsidRDefault="00280C0A" w:rsidP="00A72C27">
            <w:pPr>
              <w:pStyle w:val="TAL"/>
            </w:pPr>
            <w:r w:rsidRPr="009A439C">
              <w:rPr>
                <w:noProof/>
              </w:rPr>
              <w:t>pduSessions</w:t>
            </w:r>
          </w:p>
        </w:tc>
        <w:tc>
          <w:tcPr>
            <w:tcW w:w="1778" w:type="dxa"/>
          </w:tcPr>
          <w:p w14:paraId="3C4E289D" w14:textId="77777777" w:rsidR="00280C0A" w:rsidRDefault="00280C0A" w:rsidP="00A72C27">
            <w:pPr>
              <w:pStyle w:val="TAL"/>
              <w:rPr>
                <w:lang w:eastAsia="zh-CN"/>
              </w:rPr>
            </w:pPr>
            <w:r w:rsidRPr="009A439C">
              <w:t>array(PduSessionInfo)</w:t>
            </w:r>
          </w:p>
        </w:tc>
        <w:tc>
          <w:tcPr>
            <w:tcW w:w="449" w:type="dxa"/>
          </w:tcPr>
          <w:p w14:paraId="1D78F1DE" w14:textId="77777777" w:rsidR="00280C0A" w:rsidRDefault="00280C0A" w:rsidP="00A72C27">
            <w:pPr>
              <w:pStyle w:val="TAC"/>
            </w:pPr>
            <w:r w:rsidRPr="009A439C">
              <w:rPr>
                <w:noProof/>
              </w:rPr>
              <w:t>O</w:t>
            </w:r>
          </w:p>
        </w:tc>
        <w:tc>
          <w:tcPr>
            <w:tcW w:w="1159" w:type="dxa"/>
          </w:tcPr>
          <w:p w14:paraId="43E39B87" w14:textId="77777777" w:rsidR="00280C0A" w:rsidRDefault="00280C0A" w:rsidP="00A72C27">
            <w:pPr>
              <w:pStyle w:val="TAC"/>
            </w:pPr>
            <w:r w:rsidRPr="009A439C">
              <w:rPr>
                <w:noProof/>
              </w:rPr>
              <w:t>1..N</w:t>
            </w:r>
          </w:p>
        </w:tc>
        <w:tc>
          <w:tcPr>
            <w:tcW w:w="3019" w:type="dxa"/>
          </w:tcPr>
          <w:p w14:paraId="0DD267A2" w14:textId="77777777" w:rsidR="00280C0A" w:rsidRDefault="00280C0A" w:rsidP="00A72C27">
            <w:pPr>
              <w:pStyle w:val="TAL"/>
            </w:pPr>
            <w:r w:rsidRPr="009A439C">
              <w:rPr>
                <w:noProof/>
              </w:rPr>
              <w:t>Contains the DNNs and S-NSSAIs for which LBO information is being requested.</w:t>
            </w:r>
            <w:r>
              <w:rPr>
                <w:noProof/>
              </w:rPr>
              <w:t xml:space="preserve"> It may be provided when the </w:t>
            </w:r>
            <w:r w:rsidRPr="00761B48">
              <w:rPr>
                <w:lang w:val="x-none"/>
              </w:rPr>
              <w:t>"</w:t>
            </w:r>
            <w:r>
              <w:rPr>
                <w:lang w:val="en-US"/>
              </w:rPr>
              <w:t>LBO_INFO_CH</w:t>
            </w:r>
            <w:r w:rsidRPr="00761B48">
              <w:rPr>
                <w:lang w:val="x-none"/>
              </w:rPr>
              <w:t>"</w:t>
            </w:r>
            <w:r>
              <w:rPr>
                <w:lang w:val="en-US"/>
              </w:rPr>
              <w:t xml:space="preserve"> request trigger is provided.</w:t>
            </w:r>
          </w:p>
        </w:tc>
        <w:tc>
          <w:tcPr>
            <w:tcW w:w="1464" w:type="dxa"/>
          </w:tcPr>
          <w:p w14:paraId="5BDE604E" w14:textId="77777777" w:rsidR="00280C0A" w:rsidRDefault="00280C0A" w:rsidP="00A72C27">
            <w:pPr>
              <w:pStyle w:val="TAL"/>
              <w:rPr>
                <w:rFonts w:cs="Arial"/>
                <w:szCs w:val="18"/>
              </w:rPr>
            </w:pPr>
            <w:r w:rsidRPr="009A439C">
              <w:rPr>
                <w:rFonts w:cs="Arial"/>
                <w:noProof/>
                <w:szCs w:val="18"/>
              </w:rPr>
              <w:t>VPLMNSpecificURSP</w:t>
            </w:r>
          </w:p>
        </w:tc>
      </w:tr>
      <w:tr w:rsidR="00280C0A" w14:paraId="77B06003" w14:textId="77777777" w:rsidTr="00A72C27">
        <w:trPr>
          <w:jc w:val="center"/>
        </w:trPr>
        <w:tc>
          <w:tcPr>
            <w:tcW w:w="1543" w:type="dxa"/>
          </w:tcPr>
          <w:p w14:paraId="097F6928" w14:textId="77777777" w:rsidR="00280C0A" w:rsidRDefault="00280C0A" w:rsidP="00A72C27">
            <w:pPr>
              <w:pStyle w:val="TAL"/>
              <w:rPr>
                <w:noProof/>
              </w:rPr>
            </w:pPr>
            <w:r>
              <w:rPr>
                <w:noProof/>
              </w:rPr>
              <w:t>suppFeat</w:t>
            </w:r>
          </w:p>
        </w:tc>
        <w:tc>
          <w:tcPr>
            <w:tcW w:w="1778" w:type="dxa"/>
          </w:tcPr>
          <w:p w14:paraId="77F1D8CD" w14:textId="77777777" w:rsidR="00280C0A" w:rsidRDefault="00280C0A" w:rsidP="00A72C27">
            <w:pPr>
              <w:pStyle w:val="TAL"/>
              <w:rPr>
                <w:noProof/>
              </w:rPr>
            </w:pPr>
            <w:r>
              <w:rPr>
                <w:noProof/>
                <w:lang w:eastAsia="zh-CN"/>
              </w:rPr>
              <w:t>SupportedFeatures</w:t>
            </w:r>
          </w:p>
        </w:tc>
        <w:tc>
          <w:tcPr>
            <w:tcW w:w="449" w:type="dxa"/>
          </w:tcPr>
          <w:p w14:paraId="1417364C" w14:textId="77777777" w:rsidR="00280C0A" w:rsidRDefault="00280C0A" w:rsidP="00A72C27">
            <w:pPr>
              <w:pStyle w:val="TAC"/>
              <w:rPr>
                <w:noProof/>
              </w:rPr>
            </w:pPr>
            <w:r>
              <w:rPr>
                <w:noProof/>
              </w:rPr>
              <w:t>M</w:t>
            </w:r>
          </w:p>
        </w:tc>
        <w:tc>
          <w:tcPr>
            <w:tcW w:w="1159" w:type="dxa"/>
          </w:tcPr>
          <w:p w14:paraId="598AC4F8" w14:textId="77777777" w:rsidR="00280C0A" w:rsidRDefault="00280C0A" w:rsidP="00A72C27">
            <w:pPr>
              <w:pStyle w:val="TAC"/>
              <w:rPr>
                <w:noProof/>
              </w:rPr>
            </w:pPr>
            <w:r>
              <w:rPr>
                <w:noProof/>
              </w:rPr>
              <w:t>1</w:t>
            </w:r>
          </w:p>
        </w:tc>
        <w:tc>
          <w:tcPr>
            <w:tcW w:w="3019" w:type="dxa"/>
          </w:tcPr>
          <w:p w14:paraId="3BB3433F" w14:textId="77777777" w:rsidR="00280C0A" w:rsidRDefault="00280C0A" w:rsidP="00A72C27">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64" w:type="dxa"/>
          </w:tcPr>
          <w:p w14:paraId="6727A9F7" w14:textId="77777777" w:rsidR="00280C0A" w:rsidRDefault="00280C0A" w:rsidP="00A72C27">
            <w:pPr>
              <w:pStyle w:val="TAL"/>
              <w:rPr>
                <w:rFonts w:cs="Arial"/>
                <w:noProof/>
                <w:szCs w:val="18"/>
              </w:rPr>
            </w:pPr>
          </w:p>
        </w:tc>
      </w:tr>
      <w:tr w:rsidR="00280C0A" w14:paraId="3F652A9D" w14:textId="77777777" w:rsidTr="00A72C27">
        <w:trPr>
          <w:jc w:val="center"/>
        </w:trPr>
        <w:tc>
          <w:tcPr>
            <w:tcW w:w="9412" w:type="dxa"/>
            <w:gridSpan w:val="6"/>
          </w:tcPr>
          <w:p w14:paraId="446059E3" w14:textId="113DA8F4" w:rsidR="00280C0A" w:rsidRDefault="00280C0A" w:rsidP="00A72C27">
            <w:pPr>
              <w:pStyle w:val="TAN"/>
              <w:rPr>
                <w:rFonts w:cs="Arial"/>
                <w:noProof/>
                <w:szCs w:val="18"/>
              </w:rPr>
            </w:pPr>
            <w:r>
              <w:rPr>
                <w:rFonts w:cs="Arial"/>
                <w:noProof/>
                <w:szCs w:val="18"/>
              </w:rPr>
              <w:t>NOTE:</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761B48">
              <w:rPr>
                <w:lang w:val="x-none"/>
              </w:rPr>
              <w:t>"</w:t>
            </w:r>
            <w:r>
              <w:rPr>
                <w:lang w:val="en-US"/>
              </w:rPr>
              <w:t>LBO_INFO_CH</w:t>
            </w:r>
            <w:r w:rsidRPr="00761B48">
              <w:rPr>
                <w:lang w:val="x-none"/>
              </w:rPr>
              <w:t>"</w:t>
            </w:r>
            <w:r>
              <w:t xml:space="preserve">, </w:t>
            </w:r>
            <w:r w:rsidRPr="00761B48">
              <w:rPr>
                <w:lang w:val="x-none"/>
              </w:rPr>
              <w:t>"</w:t>
            </w:r>
            <w:r w:rsidRPr="00761B48">
              <w:rPr>
                <w:lang w:eastAsia="zh-CN"/>
              </w:rPr>
              <w:t>SAT_CATEGORY_CHG</w:t>
            </w:r>
            <w:r w:rsidRPr="00761B48">
              <w:rPr>
                <w:lang w:val="x-none"/>
              </w:rPr>
              <w:t>"</w:t>
            </w:r>
            <w:r>
              <w:t xml:space="preserve">, </w:t>
            </w:r>
            <w:ins w:id="319" w:author="Ericsson October r0" w:date="2023-09-27T00:30:00Z">
              <w:r w:rsidR="00A671E2" w:rsidRPr="00761B48">
                <w:rPr>
                  <w:lang w:val="x-none"/>
                </w:rPr>
                <w:t>"</w:t>
              </w:r>
              <w:r w:rsidR="00A671E2">
                <w:rPr>
                  <w:lang w:eastAsia="zh-CN"/>
                </w:rPr>
                <w:t>ACCESS_TYPE_CH</w:t>
              </w:r>
              <w:r w:rsidR="00A671E2" w:rsidRPr="00761B48">
                <w:rPr>
                  <w:lang w:val="x-none"/>
                </w:rPr>
                <w:t>"</w:t>
              </w:r>
              <w:r w:rsidR="00A671E2">
                <w:rPr>
                  <w:lang w:val="en-US"/>
                </w:rPr>
                <w:t xml:space="preserve">, </w:t>
              </w:r>
            </w:ins>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tc>
      </w:tr>
    </w:tbl>
    <w:p w14:paraId="27209803" w14:textId="77777777" w:rsidR="00280C0A" w:rsidRDefault="00280C0A" w:rsidP="00280C0A">
      <w:pPr>
        <w:rPr>
          <w:noProof/>
        </w:rPr>
      </w:pPr>
    </w:p>
    <w:bookmarkEnd w:id="275"/>
    <w:p w14:paraId="48C32C14" w14:textId="77777777" w:rsidR="00280C0A" w:rsidRDefault="00280C0A" w:rsidP="00280C0A"/>
    <w:p w14:paraId="027ECD3E" w14:textId="77777777" w:rsidR="00280C0A" w:rsidRPr="0061791A" w:rsidRDefault="00280C0A" w:rsidP="00280C0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B6927D1" w14:textId="70740842" w:rsidR="00853299" w:rsidDel="00434B56" w:rsidRDefault="00853299" w:rsidP="00853299">
      <w:pPr>
        <w:pStyle w:val="Heading4"/>
        <w:rPr>
          <w:del w:id="320" w:author="Nokia" w:date="2023-10-12T09:02:00Z"/>
          <w:noProof/>
        </w:rPr>
      </w:pPr>
      <w:del w:id="321" w:author="Nokia" w:date="2023-10-12T09:02:00Z">
        <w:r w:rsidDel="00434B56">
          <w:rPr>
            <w:noProof/>
          </w:rPr>
          <w:lastRenderedPageBreak/>
          <w:delText>5.6.2.3</w:delText>
        </w:r>
        <w:r w:rsidDel="00434B56">
          <w:rPr>
            <w:noProof/>
          </w:rPr>
          <w:tab/>
          <w:delText>Type PolicyAssociationRequest</w:delText>
        </w:r>
        <w:bookmarkEnd w:id="276"/>
        <w:bookmarkEnd w:id="277"/>
        <w:bookmarkEnd w:id="278"/>
        <w:bookmarkEnd w:id="279"/>
        <w:bookmarkEnd w:id="280"/>
        <w:bookmarkEnd w:id="281"/>
        <w:bookmarkEnd w:id="282"/>
      </w:del>
    </w:p>
    <w:p w14:paraId="5C293D23" w14:textId="538096FB" w:rsidR="00853299" w:rsidDel="00434B56" w:rsidRDefault="00853299" w:rsidP="00853299">
      <w:pPr>
        <w:pStyle w:val="TH"/>
        <w:rPr>
          <w:del w:id="322" w:author="Nokia" w:date="2023-10-12T09:02:00Z"/>
          <w:noProof/>
        </w:rPr>
      </w:pPr>
      <w:del w:id="323" w:author="Nokia" w:date="2023-10-12T09:02:00Z">
        <w:r w:rsidDel="00434B56">
          <w:rPr>
            <w:noProof/>
          </w:rPr>
          <w:delText>Table 5.6.2.3-1: Definition of type PolicyAssociationRequest</w:delText>
        </w:r>
      </w:del>
    </w:p>
    <w:tbl>
      <w:tblPr>
        <w:tblW w:w="11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7"/>
        <w:gridCol w:w="2244"/>
        <w:gridCol w:w="476"/>
        <w:gridCol w:w="1186"/>
        <w:gridCol w:w="3051"/>
        <w:gridCol w:w="2425"/>
      </w:tblGrid>
      <w:tr w:rsidR="00853299" w:rsidDel="00434B56" w14:paraId="30C26430" w14:textId="65F69262" w:rsidTr="00A72C27">
        <w:trPr>
          <w:jc w:val="center"/>
          <w:del w:id="324" w:author="Nokia" w:date="2023-10-12T09:02:00Z"/>
        </w:trPr>
        <w:tc>
          <w:tcPr>
            <w:tcW w:w="1857" w:type="dxa"/>
            <w:shd w:val="clear" w:color="auto" w:fill="C0C0C0"/>
            <w:hideMark/>
          </w:tcPr>
          <w:p w14:paraId="351B5B1B" w14:textId="6190068F" w:rsidR="00853299" w:rsidDel="00434B56" w:rsidRDefault="00853299" w:rsidP="00A72C27">
            <w:pPr>
              <w:pStyle w:val="TAH"/>
              <w:rPr>
                <w:del w:id="325" w:author="Nokia" w:date="2023-10-12T09:02:00Z"/>
                <w:noProof/>
              </w:rPr>
            </w:pPr>
            <w:del w:id="326" w:author="Nokia" w:date="2023-10-12T09:02:00Z">
              <w:r w:rsidDel="00434B56">
                <w:rPr>
                  <w:noProof/>
                </w:rPr>
                <w:lastRenderedPageBreak/>
                <w:delText>Attribute name</w:delText>
              </w:r>
            </w:del>
          </w:p>
        </w:tc>
        <w:tc>
          <w:tcPr>
            <w:tcW w:w="2244" w:type="dxa"/>
            <w:shd w:val="clear" w:color="auto" w:fill="C0C0C0"/>
            <w:hideMark/>
          </w:tcPr>
          <w:p w14:paraId="7582EA28" w14:textId="77D37F39" w:rsidR="00853299" w:rsidDel="00434B56" w:rsidRDefault="00853299" w:rsidP="00A72C27">
            <w:pPr>
              <w:pStyle w:val="TAH"/>
              <w:rPr>
                <w:del w:id="327" w:author="Nokia" w:date="2023-10-12T09:02:00Z"/>
                <w:noProof/>
              </w:rPr>
            </w:pPr>
            <w:del w:id="328" w:author="Nokia" w:date="2023-10-12T09:02:00Z">
              <w:r w:rsidDel="00434B56">
                <w:rPr>
                  <w:noProof/>
                </w:rPr>
                <w:delText>Data type</w:delText>
              </w:r>
            </w:del>
          </w:p>
        </w:tc>
        <w:tc>
          <w:tcPr>
            <w:tcW w:w="476" w:type="dxa"/>
            <w:shd w:val="clear" w:color="auto" w:fill="C0C0C0"/>
            <w:hideMark/>
          </w:tcPr>
          <w:p w14:paraId="3A5DE815" w14:textId="1BAD3F4C" w:rsidR="00853299" w:rsidDel="00434B56" w:rsidRDefault="00853299" w:rsidP="00A72C27">
            <w:pPr>
              <w:pStyle w:val="TAH"/>
              <w:rPr>
                <w:del w:id="329" w:author="Nokia" w:date="2023-10-12T09:02:00Z"/>
                <w:noProof/>
              </w:rPr>
            </w:pPr>
            <w:del w:id="330" w:author="Nokia" w:date="2023-10-12T09:02:00Z">
              <w:r w:rsidDel="00434B56">
                <w:rPr>
                  <w:noProof/>
                </w:rPr>
                <w:delText>P</w:delText>
              </w:r>
            </w:del>
          </w:p>
        </w:tc>
        <w:tc>
          <w:tcPr>
            <w:tcW w:w="1186" w:type="dxa"/>
            <w:shd w:val="clear" w:color="auto" w:fill="C0C0C0"/>
            <w:hideMark/>
          </w:tcPr>
          <w:p w14:paraId="3F9D48AB" w14:textId="299E9159" w:rsidR="00853299" w:rsidDel="00434B56" w:rsidRDefault="00853299" w:rsidP="00A72C27">
            <w:pPr>
              <w:pStyle w:val="TAH"/>
              <w:rPr>
                <w:del w:id="331" w:author="Nokia" w:date="2023-10-12T09:02:00Z"/>
                <w:noProof/>
              </w:rPr>
            </w:pPr>
            <w:del w:id="332" w:author="Nokia" w:date="2023-10-12T09:02:00Z">
              <w:r w:rsidDel="00434B56">
                <w:rPr>
                  <w:noProof/>
                </w:rPr>
                <w:delText>Cardinality</w:delText>
              </w:r>
            </w:del>
          </w:p>
        </w:tc>
        <w:tc>
          <w:tcPr>
            <w:tcW w:w="3051" w:type="dxa"/>
            <w:shd w:val="clear" w:color="auto" w:fill="C0C0C0"/>
            <w:hideMark/>
          </w:tcPr>
          <w:p w14:paraId="0FF99633" w14:textId="40BA3B65" w:rsidR="00853299" w:rsidDel="00434B56" w:rsidRDefault="00853299" w:rsidP="00A72C27">
            <w:pPr>
              <w:pStyle w:val="TAH"/>
              <w:rPr>
                <w:del w:id="333" w:author="Nokia" w:date="2023-10-12T09:02:00Z"/>
                <w:noProof/>
              </w:rPr>
            </w:pPr>
            <w:del w:id="334" w:author="Nokia" w:date="2023-10-12T09:02:00Z">
              <w:r w:rsidDel="00434B56">
                <w:rPr>
                  <w:noProof/>
                </w:rPr>
                <w:delText>Description</w:delText>
              </w:r>
            </w:del>
          </w:p>
        </w:tc>
        <w:tc>
          <w:tcPr>
            <w:tcW w:w="2425" w:type="dxa"/>
            <w:shd w:val="clear" w:color="auto" w:fill="C0C0C0"/>
          </w:tcPr>
          <w:p w14:paraId="7503E057" w14:textId="6F7B3D96" w:rsidR="00853299" w:rsidDel="00434B56" w:rsidRDefault="00853299" w:rsidP="00A72C27">
            <w:pPr>
              <w:pStyle w:val="TAH"/>
              <w:rPr>
                <w:del w:id="335" w:author="Nokia" w:date="2023-10-12T09:02:00Z"/>
                <w:noProof/>
              </w:rPr>
            </w:pPr>
            <w:del w:id="336" w:author="Nokia" w:date="2023-10-12T09:02:00Z">
              <w:r w:rsidDel="00434B56">
                <w:rPr>
                  <w:noProof/>
                </w:rPr>
                <w:delText>Applicability</w:delText>
              </w:r>
            </w:del>
          </w:p>
        </w:tc>
      </w:tr>
      <w:tr w:rsidR="00853299" w:rsidDel="00434B56" w14:paraId="69721327" w14:textId="10DCE3F3" w:rsidTr="00A72C27">
        <w:trPr>
          <w:jc w:val="center"/>
          <w:del w:id="337" w:author="Nokia" w:date="2023-10-12T09:02:00Z"/>
        </w:trPr>
        <w:tc>
          <w:tcPr>
            <w:tcW w:w="1857" w:type="dxa"/>
          </w:tcPr>
          <w:p w14:paraId="2C8A6592" w14:textId="1599F0E4" w:rsidR="00853299" w:rsidDel="00434B56" w:rsidRDefault="00853299" w:rsidP="00A72C27">
            <w:pPr>
              <w:pStyle w:val="TAL"/>
              <w:rPr>
                <w:del w:id="338" w:author="Nokia" w:date="2023-10-12T09:02:00Z"/>
                <w:noProof/>
              </w:rPr>
            </w:pPr>
            <w:del w:id="339" w:author="Nokia" w:date="2023-10-12T09:02:00Z">
              <w:r w:rsidDel="00434B56">
                <w:rPr>
                  <w:noProof/>
                </w:rPr>
                <w:delText>notificationUri</w:delText>
              </w:r>
            </w:del>
          </w:p>
        </w:tc>
        <w:tc>
          <w:tcPr>
            <w:tcW w:w="2244" w:type="dxa"/>
          </w:tcPr>
          <w:p w14:paraId="54676D9A" w14:textId="1EAA3AC8" w:rsidR="00853299" w:rsidDel="00434B56" w:rsidRDefault="00853299" w:rsidP="00A72C27">
            <w:pPr>
              <w:pStyle w:val="TAL"/>
              <w:rPr>
                <w:del w:id="340" w:author="Nokia" w:date="2023-10-12T09:02:00Z"/>
                <w:noProof/>
              </w:rPr>
            </w:pPr>
            <w:del w:id="341" w:author="Nokia" w:date="2023-10-12T09:02:00Z">
              <w:r w:rsidDel="00434B56">
                <w:rPr>
                  <w:noProof/>
                </w:rPr>
                <w:delText>Uri</w:delText>
              </w:r>
            </w:del>
          </w:p>
        </w:tc>
        <w:tc>
          <w:tcPr>
            <w:tcW w:w="476" w:type="dxa"/>
          </w:tcPr>
          <w:p w14:paraId="1EE48570" w14:textId="59AA40F3" w:rsidR="00853299" w:rsidDel="00434B56" w:rsidRDefault="00853299" w:rsidP="00A72C27">
            <w:pPr>
              <w:pStyle w:val="TAC"/>
              <w:rPr>
                <w:del w:id="342" w:author="Nokia" w:date="2023-10-12T09:02:00Z"/>
                <w:noProof/>
              </w:rPr>
            </w:pPr>
            <w:del w:id="343" w:author="Nokia" w:date="2023-10-12T09:02:00Z">
              <w:r w:rsidDel="00434B56">
                <w:rPr>
                  <w:noProof/>
                </w:rPr>
                <w:delText>M</w:delText>
              </w:r>
            </w:del>
          </w:p>
        </w:tc>
        <w:tc>
          <w:tcPr>
            <w:tcW w:w="1186" w:type="dxa"/>
          </w:tcPr>
          <w:p w14:paraId="3FDFE105" w14:textId="23548C13" w:rsidR="00853299" w:rsidDel="00434B56" w:rsidRDefault="00853299" w:rsidP="00A72C27">
            <w:pPr>
              <w:pStyle w:val="TAC"/>
              <w:rPr>
                <w:del w:id="344" w:author="Nokia" w:date="2023-10-12T09:02:00Z"/>
                <w:noProof/>
              </w:rPr>
            </w:pPr>
            <w:del w:id="345" w:author="Nokia" w:date="2023-10-12T09:02:00Z">
              <w:r w:rsidDel="00434B56">
                <w:rPr>
                  <w:noProof/>
                </w:rPr>
                <w:delText>1</w:delText>
              </w:r>
            </w:del>
          </w:p>
        </w:tc>
        <w:tc>
          <w:tcPr>
            <w:tcW w:w="3051" w:type="dxa"/>
          </w:tcPr>
          <w:p w14:paraId="0AC853A9" w14:textId="5C89146D" w:rsidR="00853299" w:rsidDel="00434B56" w:rsidRDefault="00853299" w:rsidP="00A72C27">
            <w:pPr>
              <w:pStyle w:val="TAL"/>
              <w:rPr>
                <w:del w:id="346" w:author="Nokia" w:date="2023-10-12T09:02:00Z"/>
                <w:rFonts w:cs="Arial"/>
                <w:noProof/>
                <w:szCs w:val="18"/>
              </w:rPr>
            </w:pPr>
            <w:del w:id="347" w:author="Nokia" w:date="2023-10-12T09:02:00Z">
              <w:r w:rsidDel="00434B56">
                <w:rPr>
                  <w:noProof/>
                </w:rPr>
                <w:delText>Identifies the recipient of Notifications sent by the PCF.</w:delText>
              </w:r>
            </w:del>
          </w:p>
        </w:tc>
        <w:tc>
          <w:tcPr>
            <w:tcW w:w="2425" w:type="dxa"/>
          </w:tcPr>
          <w:p w14:paraId="423E41E0" w14:textId="11E171F1" w:rsidR="00853299" w:rsidDel="00434B56" w:rsidRDefault="00853299" w:rsidP="00A72C27">
            <w:pPr>
              <w:pStyle w:val="TAL"/>
              <w:rPr>
                <w:del w:id="348" w:author="Nokia" w:date="2023-10-12T09:02:00Z"/>
                <w:rFonts w:cs="Arial"/>
                <w:noProof/>
                <w:szCs w:val="18"/>
              </w:rPr>
            </w:pPr>
          </w:p>
        </w:tc>
      </w:tr>
      <w:tr w:rsidR="00853299" w:rsidDel="00434B56" w14:paraId="6A4471B0" w14:textId="556B7B67" w:rsidTr="00A72C27">
        <w:trPr>
          <w:jc w:val="center"/>
          <w:del w:id="349" w:author="Nokia" w:date="2023-10-12T09:02:00Z"/>
        </w:trPr>
        <w:tc>
          <w:tcPr>
            <w:tcW w:w="1857" w:type="dxa"/>
          </w:tcPr>
          <w:p w14:paraId="5855A4C5" w14:textId="751DB8BB" w:rsidR="00853299" w:rsidDel="00434B56" w:rsidRDefault="00853299" w:rsidP="00A72C27">
            <w:pPr>
              <w:pStyle w:val="TAL"/>
              <w:rPr>
                <w:del w:id="350" w:author="Nokia" w:date="2023-10-12T09:02:00Z"/>
                <w:noProof/>
              </w:rPr>
            </w:pPr>
            <w:del w:id="351" w:author="Nokia" w:date="2023-10-12T09:02:00Z">
              <w:r w:rsidDel="00434B56">
                <w:rPr>
                  <w:noProof/>
                </w:rPr>
                <w:delText>altNotifIpv4Addrs</w:delText>
              </w:r>
            </w:del>
          </w:p>
        </w:tc>
        <w:tc>
          <w:tcPr>
            <w:tcW w:w="2244" w:type="dxa"/>
          </w:tcPr>
          <w:p w14:paraId="689EFF18" w14:textId="39FCD9A4" w:rsidR="00853299" w:rsidDel="00434B56" w:rsidRDefault="00853299" w:rsidP="00A72C27">
            <w:pPr>
              <w:pStyle w:val="TAL"/>
              <w:rPr>
                <w:del w:id="352" w:author="Nokia" w:date="2023-10-12T09:02:00Z"/>
                <w:noProof/>
              </w:rPr>
            </w:pPr>
            <w:del w:id="353" w:author="Nokia" w:date="2023-10-12T09:02:00Z">
              <w:r w:rsidDel="00434B56">
                <w:rPr>
                  <w:noProof/>
                </w:rPr>
                <w:delText>array(Ipv4Addr)</w:delText>
              </w:r>
            </w:del>
          </w:p>
        </w:tc>
        <w:tc>
          <w:tcPr>
            <w:tcW w:w="476" w:type="dxa"/>
          </w:tcPr>
          <w:p w14:paraId="36AD1A47" w14:textId="1D1B1D06" w:rsidR="00853299" w:rsidDel="00434B56" w:rsidRDefault="00853299" w:rsidP="00A72C27">
            <w:pPr>
              <w:pStyle w:val="TAC"/>
              <w:rPr>
                <w:del w:id="354" w:author="Nokia" w:date="2023-10-12T09:02:00Z"/>
                <w:noProof/>
              </w:rPr>
            </w:pPr>
            <w:del w:id="355" w:author="Nokia" w:date="2023-10-12T09:02:00Z">
              <w:r w:rsidDel="00434B56">
                <w:rPr>
                  <w:noProof/>
                </w:rPr>
                <w:delText>O</w:delText>
              </w:r>
            </w:del>
          </w:p>
        </w:tc>
        <w:tc>
          <w:tcPr>
            <w:tcW w:w="1186" w:type="dxa"/>
          </w:tcPr>
          <w:p w14:paraId="29D5F87A" w14:textId="79031039" w:rsidR="00853299" w:rsidDel="00434B56" w:rsidRDefault="00853299" w:rsidP="00A72C27">
            <w:pPr>
              <w:pStyle w:val="TAC"/>
              <w:rPr>
                <w:del w:id="356" w:author="Nokia" w:date="2023-10-12T09:02:00Z"/>
                <w:noProof/>
              </w:rPr>
            </w:pPr>
            <w:del w:id="357" w:author="Nokia" w:date="2023-10-12T09:02:00Z">
              <w:r w:rsidDel="00434B56">
                <w:rPr>
                  <w:noProof/>
                </w:rPr>
                <w:delText>1..N</w:delText>
              </w:r>
            </w:del>
          </w:p>
        </w:tc>
        <w:tc>
          <w:tcPr>
            <w:tcW w:w="3051" w:type="dxa"/>
          </w:tcPr>
          <w:p w14:paraId="10AA1C44" w14:textId="24544418" w:rsidR="00853299" w:rsidDel="00434B56" w:rsidRDefault="00853299" w:rsidP="00A72C27">
            <w:pPr>
              <w:pStyle w:val="TAL"/>
              <w:rPr>
                <w:del w:id="358" w:author="Nokia" w:date="2023-10-12T09:02:00Z"/>
                <w:noProof/>
              </w:rPr>
            </w:pPr>
            <w:del w:id="359" w:author="Nokia" w:date="2023-10-12T09:02:00Z">
              <w:r w:rsidDel="00434B56">
                <w:rPr>
                  <w:noProof/>
                </w:rPr>
                <w:delText>Alternate or backup IPv4 Addess(es) where to send Notifications.</w:delText>
              </w:r>
            </w:del>
          </w:p>
        </w:tc>
        <w:tc>
          <w:tcPr>
            <w:tcW w:w="2425" w:type="dxa"/>
          </w:tcPr>
          <w:p w14:paraId="690B1C2A" w14:textId="4FC50C08" w:rsidR="00853299" w:rsidDel="00434B56" w:rsidRDefault="00853299" w:rsidP="00A72C27">
            <w:pPr>
              <w:pStyle w:val="TAL"/>
              <w:rPr>
                <w:del w:id="360" w:author="Nokia" w:date="2023-10-12T09:02:00Z"/>
                <w:rFonts w:cs="Arial"/>
                <w:noProof/>
                <w:szCs w:val="18"/>
              </w:rPr>
            </w:pPr>
          </w:p>
        </w:tc>
      </w:tr>
      <w:tr w:rsidR="00853299" w:rsidDel="00434B56" w14:paraId="3FB46102" w14:textId="07EFEB64" w:rsidTr="00A72C27">
        <w:trPr>
          <w:jc w:val="center"/>
          <w:del w:id="361" w:author="Nokia" w:date="2023-10-12T09:02:00Z"/>
        </w:trPr>
        <w:tc>
          <w:tcPr>
            <w:tcW w:w="1857" w:type="dxa"/>
          </w:tcPr>
          <w:p w14:paraId="5ECA657F" w14:textId="577CCC9D" w:rsidR="00853299" w:rsidDel="00434B56" w:rsidRDefault="00853299" w:rsidP="00A72C27">
            <w:pPr>
              <w:pStyle w:val="TAL"/>
              <w:rPr>
                <w:del w:id="362" w:author="Nokia" w:date="2023-10-12T09:02:00Z"/>
                <w:noProof/>
              </w:rPr>
            </w:pPr>
            <w:del w:id="363" w:author="Nokia" w:date="2023-10-12T09:02:00Z">
              <w:r w:rsidDel="00434B56">
                <w:rPr>
                  <w:noProof/>
                </w:rPr>
                <w:delText>altNotifIpv6Addrs</w:delText>
              </w:r>
            </w:del>
          </w:p>
        </w:tc>
        <w:tc>
          <w:tcPr>
            <w:tcW w:w="2244" w:type="dxa"/>
          </w:tcPr>
          <w:p w14:paraId="15A49CF2" w14:textId="65FB2682" w:rsidR="00853299" w:rsidDel="00434B56" w:rsidRDefault="00853299" w:rsidP="00A72C27">
            <w:pPr>
              <w:pStyle w:val="TAL"/>
              <w:rPr>
                <w:del w:id="364" w:author="Nokia" w:date="2023-10-12T09:02:00Z"/>
                <w:noProof/>
              </w:rPr>
            </w:pPr>
            <w:del w:id="365" w:author="Nokia" w:date="2023-10-12T09:02:00Z">
              <w:r w:rsidDel="00434B56">
                <w:rPr>
                  <w:noProof/>
                </w:rPr>
                <w:delText>array(Ipv6Addr)</w:delText>
              </w:r>
            </w:del>
          </w:p>
        </w:tc>
        <w:tc>
          <w:tcPr>
            <w:tcW w:w="476" w:type="dxa"/>
          </w:tcPr>
          <w:p w14:paraId="6725A14A" w14:textId="1ED5595C" w:rsidR="00853299" w:rsidDel="00434B56" w:rsidRDefault="00853299" w:rsidP="00A72C27">
            <w:pPr>
              <w:pStyle w:val="TAC"/>
              <w:rPr>
                <w:del w:id="366" w:author="Nokia" w:date="2023-10-12T09:02:00Z"/>
                <w:noProof/>
              </w:rPr>
            </w:pPr>
            <w:del w:id="367" w:author="Nokia" w:date="2023-10-12T09:02:00Z">
              <w:r w:rsidDel="00434B56">
                <w:rPr>
                  <w:noProof/>
                </w:rPr>
                <w:delText>O</w:delText>
              </w:r>
            </w:del>
          </w:p>
        </w:tc>
        <w:tc>
          <w:tcPr>
            <w:tcW w:w="1186" w:type="dxa"/>
          </w:tcPr>
          <w:p w14:paraId="29A9889F" w14:textId="04C10FF3" w:rsidR="00853299" w:rsidDel="00434B56" w:rsidRDefault="00853299" w:rsidP="00A72C27">
            <w:pPr>
              <w:pStyle w:val="TAC"/>
              <w:rPr>
                <w:del w:id="368" w:author="Nokia" w:date="2023-10-12T09:02:00Z"/>
                <w:noProof/>
              </w:rPr>
            </w:pPr>
            <w:del w:id="369" w:author="Nokia" w:date="2023-10-12T09:02:00Z">
              <w:r w:rsidDel="00434B56">
                <w:rPr>
                  <w:noProof/>
                </w:rPr>
                <w:delText>1..N</w:delText>
              </w:r>
            </w:del>
          </w:p>
        </w:tc>
        <w:tc>
          <w:tcPr>
            <w:tcW w:w="3051" w:type="dxa"/>
          </w:tcPr>
          <w:p w14:paraId="67EB1573" w14:textId="3C1680DA" w:rsidR="00853299" w:rsidDel="00434B56" w:rsidRDefault="00853299" w:rsidP="00A72C27">
            <w:pPr>
              <w:pStyle w:val="TAL"/>
              <w:rPr>
                <w:del w:id="370" w:author="Nokia" w:date="2023-10-12T09:02:00Z"/>
                <w:noProof/>
              </w:rPr>
            </w:pPr>
            <w:del w:id="371" w:author="Nokia" w:date="2023-10-12T09:02:00Z">
              <w:r w:rsidDel="00434B56">
                <w:rPr>
                  <w:noProof/>
                </w:rPr>
                <w:delText>Alternate or backup IPv6 Addess(es) where to send Notifications.</w:delText>
              </w:r>
            </w:del>
          </w:p>
        </w:tc>
        <w:tc>
          <w:tcPr>
            <w:tcW w:w="2425" w:type="dxa"/>
          </w:tcPr>
          <w:p w14:paraId="40A2C6E0" w14:textId="465A0EA0" w:rsidR="00853299" w:rsidDel="00434B56" w:rsidRDefault="00853299" w:rsidP="00A72C27">
            <w:pPr>
              <w:pStyle w:val="TAL"/>
              <w:rPr>
                <w:del w:id="372" w:author="Nokia" w:date="2023-10-12T09:02:00Z"/>
                <w:rFonts w:cs="Arial"/>
                <w:noProof/>
                <w:szCs w:val="18"/>
              </w:rPr>
            </w:pPr>
          </w:p>
        </w:tc>
      </w:tr>
      <w:tr w:rsidR="00853299" w:rsidDel="00434B56" w14:paraId="126821D0" w14:textId="23652554" w:rsidTr="00A72C27">
        <w:trPr>
          <w:jc w:val="center"/>
          <w:del w:id="373" w:author="Nokia" w:date="2023-10-12T09:02:00Z"/>
        </w:trPr>
        <w:tc>
          <w:tcPr>
            <w:tcW w:w="1857" w:type="dxa"/>
          </w:tcPr>
          <w:p w14:paraId="05FA5735" w14:textId="427176BB" w:rsidR="00853299" w:rsidDel="00434B56" w:rsidRDefault="00853299" w:rsidP="00A72C27">
            <w:pPr>
              <w:pStyle w:val="TAL"/>
              <w:rPr>
                <w:del w:id="374" w:author="Nokia" w:date="2023-10-12T09:02:00Z"/>
                <w:noProof/>
              </w:rPr>
            </w:pPr>
            <w:del w:id="375" w:author="Nokia" w:date="2023-10-12T09:02:00Z">
              <w:r w:rsidDel="00434B56">
                <w:rPr>
                  <w:noProof/>
                </w:rPr>
                <w:delText>altNotifFqdns</w:delText>
              </w:r>
            </w:del>
          </w:p>
        </w:tc>
        <w:tc>
          <w:tcPr>
            <w:tcW w:w="2244" w:type="dxa"/>
          </w:tcPr>
          <w:p w14:paraId="6FF038AF" w14:textId="02A4AE5D" w:rsidR="00853299" w:rsidDel="00434B56" w:rsidRDefault="00853299" w:rsidP="00A72C27">
            <w:pPr>
              <w:pStyle w:val="TAL"/>
              <w:rPr>
                <w:del w:id="376" w:author="Nokia" w:date="2023-10-12T09:02:00Z"/>
                <w:noProof/>
              </w:rPr>
            </w:pPr>
            <w:del w:id="377" w:author="Nokia" w:date="2023-10-12T09:02:00Z">
              <w:r w:rsidDel="00434B56">
                <w:rPr>
                  <w:noProof/>
                </w:rPr>
                <w:delText>array(Fqdn)</w:delText>
              </w:r>
            </w:del>
          </w:p>
        </w:tc>
        <w:tc>
          <w:tcPr>
            <w:tcW w:w="476" w:type="dxa"/>
          </w:tcPr>
          <w:p w14:paraId="6DBB86C2" w14:textId="6436D44D" w:rsidR="00853299" w:rsidDel="00434B56" w:rsidRDefault="00853299" w:rsidP="00A72C27">
            <w:pPr>
              <w:pStyle w:val="TAC"/>
              <w:rPr>
                <w:del w:id="378" w:author="Nokia" w:date="2023-10-12T09:02:00Z"/>
                <w:noProof/>
              </w:rPr>
            </w:pPr>
            <w:del w:id="379" w:author="Nokia" w:date="2023-10-12T09:02:00Z">
              <w:r w:rsidDel="00434B56">
                <w:rPr>
                  <w:noProof/>
                </w:rPr>
                <w:delText>O</w:delText>
              </w:r>
            </w:del>
          </w:p>
        </w:tc>
        <w:tc>
          <w:tcPr>
            <w:tcW w:w="1186" w:type="dxa"/>
          </w:tcPr>
          <w:p w14:paraId="4E2DC3FA" w14:textId="6B8BA936" w:rsidR="00853299" w:rsidDel="00434B56" w:rsidRDefault="00853299" w:rsidP="00A72C27">
            <w:pPr>
              <w:pStyle w:val="TAC"/>
              <w:rPr>
                <w:del w:id="380" w:author="Nokia" w:date="2023-10-12T09:02:00Z"/>
                <w:noProof/>
              </w:rPr>
            </w:pPr>
            <w:del w:id="381" w:author="Nokia" w:date="2023-10-12T09:02:00Z">
              <w:r w:rsidDel="00434B56">
                <w:rPr>
                  <w:noProof/>
                </w:rPr>
                <w:delText>1..N</w:delText>
              </w:r>
            </w:del>
          </w:p>
        </w:tc>
        <w:tc>
          <w:tcPr>
            <w:tcW w:w="3051" w:type="dxa"/>
          </w:tcPr>
          <w:p w14:paraId="4CC41F44" w14:textId="353986CB" w:rsidR="00853299" w:rsidDel="00434B56" w:rsidRDefault="00853299" w:rsidP="00A72C27">
            <w:pPr>
              <w:pStyle w:val="TAL"/>
              <w:rPr>
                <w:del w:id="382" w:author="Nokia" w:date="2023-10-12T09:02:00Z"/>
                <w:noProof/>
              </w:rPr>
            </w:pPr>
            <w:del w:id="383" w:author="Nokia" w:date="2023-10-12T09:02:00Z">
              <w:r w:rsidDel="00434B56">
                <w:rPr>
                  <w:noProof/>
                </w:rPr>
                <w:delText>Alternate or backup FQDN(s) where to send Notifications.</w:delText>
              </w:r>
            </w:del>
          </w:p>
        </w:tc>
        <w:tc>
          <w:tcPr>
            <w:tcW w:w="2425" w:type="dxa"/>
          </w:tcPr>
          <w:p w14:paraId="1AF05E8E" w14:textId="7AF4FB99" w:rsidR="00853299" w:rsidDel="00434B56" w:rsidRDefault="00853299" w:rsidP="00A72C27">
            <w:pPr>
              <w:pStyle w:val="TAL"/>
              <w:rPr>
                <w:del w:id="384" w:author="Nokia" w:date="2023-10-12T09:02:00Z"/>
                <w:rFonts w:cs="Arial"/>
                <w:noProof/>
                <w:szCs w:val="18"/>
              </w:rPr>
            </w:pPr>
          </w:p>
        </w:tc>
      </w:tr>
      <w:tr w:rsidR="00853299" w:rsidDel="00434B56" w14:paraId="0BE9F51A" w14:textId="3B6EE05C" w:rsidTr="00A72C27">
        <w:trPr>
          <w:jc w:val="center"/>
          <w:del w:id="385" w:author="Nokia" w:date="2023-10-12T09:02:00Z"/>
        </w:trPr>
        <w:tc>
          <w:tcPr>
            <w:tcW w:w="1857" w:type="dxa"/>
          </w:tcPr>
          <w:p w14:paraId="3FE5F331" w14:textId="48CD9319" w:rsidR="00853299" w:rsidDel="00434B56" w:rsidRDefault="00853299" w:rsidP="00A72C27">
            <w:pPr>
              <w:pStyle w:val="TAL"/>
              <w:rPr>
                <w:del w:id="386" w:author="Nokia" w:date="2023-10-12T09:02:00Z"/>
                <w:noProof/>
              </w:rPr>
            </w:pPr>
            <w:del w:id="387" w:author="Nokia" w:date="2023-10-12T09:02:00Z">
              <w:r w:rsidDel="00434B56">
                <w:rPr>
                  <w:noProof/>
                </w:rPr>
                <w:delText>supi</w:delText>
              </w:r>
            </w:del>
          </w:p>
        </w:tc>
        <w:tc>
          <w:tcPr>
            <w:tcW w:w="2244" w:type="dxa"/>
          </w:tcPr>
          <w:p w14:paraId="73AF7557" w14:textId="0101E611" w:rsidR="00853299" w:rsidDel="00434B56" w:rsidRDefault="00853299" w:rsidP="00A72C27">
            <w:pPr>
              <w:pStyle w:val="TAL"/>
              <w:rPr>
                <w:del w:id="388" w:author="Nokia" w:date="2023-10-12T09:02:00Z"/>
                <w:noProof/>
              </w:rPr>
            </w:pPr>
            <w:del w:id="389" w:author="Nokia" w:date="2023-10-12T09:02:00Z">
              <w:r w:rsidDel="00434B56">
                <w:rPr>
                  <w:noProof/>
                </w:rPr>
                <w:delText>Supi</w:delText>
              </w:r>
            </w:del>
          </w:p>
        </w:tc>
        <w:tc>
          <w:tcPr>
            <w:tcW w:w="476" w:type="dxa"/>
          </w:tcPr>
          <w:p w14:paraId="2D3582F1" w14:textId="0026FC65" w:rsidR="00853299" w:rsidDel="00434B56" w:rsidRDefault="00853299" w:rsidP="00A72C27">
            <w:pPr>
              <w:pStyle w:val="TAC"/>
              <w:rPr>
                <w:del w:id="390" w:author="Nokia" w:date="2023-10-12T09:02:00Z"/>
                <w:noProof/>
              </w:rPr>
            </w:pPr>
            <w:del w:id="391" w:author="Nokia" w:date="2023-10-12T09:02:00Z">
              <w:r w:rsidDel="00434B56">
                <w:rPr>
                  <w:noProof/>
                </w:rPr>
                <w:delText>M</w:delText>
              </w:r>
            </w:del>
          </w:p>
        </w:tc>
        <w:tc>
          <w:tcPr>
            <w:tcW w:w="1186" w:type="dxa"/>
          </w:tcPr>
          <w:p w14:paraId="78ED2699" w14:textId="7FF244EC" w:rsidR="00853299" w:rsidDel="00434B56" w:rsidRDefault="00853299" w:rsidP="00A72C27">
            <w:pPr>
              <w:pStyle w:val="TAC"/>
              <w:rPr>
                <w:del w:id="392" w:author="Nokia" w:date="2023-10-12T09:02:00Z"/>
                <w:noProof/>
              </w:rPr>
            </w:pPr>
            <w:del w:id="393" w:author="Nokia" w:date="2023-10-12T09:02:00Z">
              <w:r w:rsidDel="00434B56">
                <w:rPr>
                  <w:noProof/>
                </w:rPr>
                <w:delText>1</w:delText>
              </w:r>
            </w:del>
          </w:p>
        </w:tc>
        <w:tc>
          <w:tcPr>
            <w:tcW w:w="3051" w:type="dxa"/>
          </w:tcPr>
          <w:p w14:paraId="3CEEADA0" w14:textId="35470998" w:rsidR="00853299" w:rsidDel="00434B56" w:rsidRDefault="00853299" w:rsidP="00A72C27">
            <w:pPr>
              <w:pStyle w:val="TAL"/>
              <w:rPr>
                <w:del w:id="394" w:author="Nokia" w:date="2023-10-12T09:02:00Z"/>
                <w:rFonts w:cs="Arial"/>
                <w:noProof/>
                <w:szCs w:val="18"/>
              </w:rPr>
            </w:pPr>
            <w:del w:id="395" w:author="Nokia" w:date="2023-10-12T09:02:00Z">
              <w:r w:rsidDel="00434B56">
                <w:rPr>
                  <w:noProof/>
                </w:rPr>
                <w:delText xml:space="preserve">Subscription Permanent Identifier. </w:delText>
              </w:r>
            </w:del>
          </w:p>
        </w:tc>
        <w:tc>
          <w:tcPr>
            <w:tcW w:w="2425" w:type="dxa"/>
          </w:tcPr>
          <w:p w14:paraId="2B879849" w14:textId="0147D2CE" w:rsidR="00853299" w:rsidDel="00434B56" w:rsidRDefault="00853299" w:rsidP="00A72C27">
            <w:pPr>
              <w:pStyle w:val="TAL"/>
              <w:rPr>
                <w:del w:id="396" w:author="Nokia" w:date="2023-10-12T09:02:00Z"/>
                <w:rFonts w:cs="Arial"/>
                <w:noProof/>
                <w:szCs w:val="18"/>
              </w:rPr>
            </w:pPr>
          </w:p>
        </w:tc>
      </w:tr>
      <w:tr w:rsidR="00853299" w:rsidDel="00434B56" w14:paraId="0F063391" w14:textId="00EADC78" w:rsidTr="00A72C27">
        <w:trPr>
          <w:jc w:val="center"/>
          <w:del w:id="397" w:author="Nokia" w:date="2023-10-12T09:02:00Z"/>
        </w:trPr>
        <w:tc>
          <w:tcPr>
            <w:tcW w:w="1857" w:type="dxa"/>
          </w:tcPr>
          <w:p w14:paraId="296C8BFC" w14:textId="0B10F940" w:rsidR="00853299" w:rsidDel="00434B56" w:rsidRDefault="00853299" w:rsidP="00A72C27">
            <w:pPr>
              <w:pStyle w:val="TAL"/>
              <w:rPr>
                <w:del w:id="398" w:author="Nokia" w:date="2023-10-12T09:02:00Z"/>
                <w:noProof/>
              </w:rPr>
            </w:pPr>
            <w:del w:id="399" w:author="Nokia" w:date="2023-10-12T09:02:00Z">
              <w:r w:rsidDel="00434B56">
                <w:rPr>
                  <w:noProof/>
                </w:rPr>
                <w:delText>gpsi</w:delText>
              </w:r>
            </w:del>
          </w:p>
        </w:tc>
        <w:tc>
          <w:tcPr>
            <w:tcW w:w="2244" w:type="dxa"/>
          </w:tcPr>
          <w:p w14:paraId="44431C76" w14:textId="407D1335" w:rsidR="00853299" w:rsidDel="00434B56" w:rsidRDefault="00853299" w:rsidP="00A72C27">
            <w:pPr>
              <w:pStyle w:val="TAL"/>
              <w:rPr>
                <w:del w:id="400" w:author="Nokia" w:date="2023-10-12T09:02:00Z"/>
                <w:noProof/>
              </w:rPr>
            </w:pPr>
            <w:del w:id="401" w:author="Nokia" w:date="2023-10-12T09:02:00Z">
              <w:r w:rsidDel="00434B56">
                <w:rPr>
                  <w:noProof/>
                  <w:lang w:eastAsia="zh-CN"/>
                </w:rPr>
                <w:delText>Gpsi</w:delText>
              </w:r>
            </w:del>
          </w:p>
        </w:tc>
        <w:tc>
          <w:tcPr>
            <w:tcW w:w="476" w:type="dxa"/>
          </w:tcPr>
          <w:p w14:paraId="5DA7B382" w14:textId="2EB8CBDB" w:rsidR="00853299" w:rsidDel="00434B56" w:rsidRDefault="00853299" w:rsidP="00A72C27">
            <w:pPr>
              <w:pStyle w:val="TAC"/>
              <w:rPr>
                <w:del w:id="402" w:author="Nokia" w:date="2023-10-12T09:02:00Z"/>
                <w:noProof/>
              </w:rPr>
            </w:pPr>
            <w:del w:id="403" w:author="Nokia" w:date="2023-10-12T09:02:00Z">
              <w:r w:rsidDel="00434B56">
                <w:rPr>
                  <w:noProof/>
                </w:rPr>
                <w:delText>C</w:delText>
              </w:r>
            </w:del>
          </w:p>
        </w:tc>
        <w:tc>
          <w:tcPr>
            <w:tcW w:w="1186" w:type="dxa"/>
          </w:tcPr>
          <w:p w14:paraId="059E5780" w14:textId="53762373" w:rsidR="00853299" w:rsidDel="00434B56" w:rsidRDefault="00853299" w:rsidP="00A72C27">
            <w:pPr>
              <w:pStyle w:val="TAC"/>
              <w:rPr>
                <w:del w:id="404" w:author="Nokia" w:date="2023-10-12T09:02:00Z"/>
                <w:noProof/>
              </w:rPr>
            </w:pPr>
            <w:del w:id="405" w:author="Nokia" w:date="2023-10-12T09:02:00Z">
              <w:r w:rsidDel="00434B56">
                <w:rPr>
                  <w:noProof/>
                </w:rPr>
                <w:delText>0..1</w:delText>
              </w:r>
            </w:del>
          </w:p>
        </w:tc>
        <w:tc>
          <w:tcPr>
            <w:tcW w:w="3051" w:type="dxa"/>
          </w:tcPr>
          <w:p w14:paraId="268F71BD" w14:textId="7B41EF27" w:rsidR="00853299" w:rsidDel="00434B56" w:rsidRDefault="00853299" w:rsidP="00A72C27">
            <w:pPr>
              <w:pStyle w:val="TAL"/>
              <w:rPr>
                <w:del w:id="406" w:author="Nokia" w:date="2023-10-12T09:02:00Z"/>
                <w:rFonts w:cs="Arial"/>
                <w:noProof/>
                <w:szCs w:val="18"/>
              </w:rPr>
            </w:pPr>
            <w:del w:id="407" w:author="Nokia" w:date="2023-10-12T09:02:00Z">
              <w:r w:rsidDel="00434B56">
                <w:rPr>
                  <w:noProof/>
                  <w:lang w:eastAsia="zh-CN"/>
                </w:rPr>
                <w:delText>Generic Public Subscription Identifier</w:delText>
              </w:r>
              <w:r w:rsidDel="00434B56">
                <w:rPr>
                  <w:noProof/>
                </w:rPr>
                <w:delText>. Shall be provided when available.</w:delText>
              </w:r>
            </w:del>
          </w:p>
        </w:tc>
        <w:tc>
          <w:tcPr>
            <w:tcW w:w="2425" w:type="dxa"/>
          </w:tcPr>
          <w:p w14:paraId="680B27E4" w14:textId="2B80A29B" w:rsidR="00853299" w:rsidDel="00434B56" w:rsidRDefault="00853299" w:rsidP="00A72C27">
            <w:pPr>
              <w:pStyle w:val="TAL"/>
              <w:rPr>
                <w:del w:id="408" w:author="Nokia" w:date="2023-10-12T09:02:00Z"/>
                <w:rFonts w:cs="Arial"/>
                <w:noProof/>
                <w:szCs w:val="18"/>
              </w:rPr>
            </w:pPr>
          </w:p>
        </w:tc>
      </w:tr>
      <w:tr w:rsidR="00853299" w:rsidDel="00434B56" w14:paraId="52D385F7" w14:textId="7A525162" w:rsidTr="00A72C27">
        <w:trPr>
          <w:jc w:val="center"/>
          <w:del w:id="409" w:author="Nokia" w:date="2023-10-12T09:02:00Z"/>
        </w:trPr>
        <w:tc>
          <w:tcPr>
            <w:tcW w:w="1857" w:type="dxa"/>
          </w:tcPr>
          <w:p w14:paraId="7BF4FE11" w14:textId="438BF884" w:rsidR="00853299" w:rsidDel="00434B56" w:rsidRDefault="00853299" w:rsidP="00A72C27">
            <w:pPr>
              <w:pStyle w:val="TAL"/>
              <w:rPr>
                <w:del w:id="410" w:author="Nokia" w:date="2023-10-12T09:02:00Z"/>
                <w:noProof/>
              </w:rPr>
            </w:pPr>
            <w:del w:id="411" w:author="Nokia" w:date="2023-10-12T09:02:00Z">
              <w:r w:rsidDel="00434B56">
                <w:rPr>
                  <w:noProof/>
                </w:rPr>
                <w:delText>accessType</w:delText>
              </w:r>
            </w:del>
          </w:p>
        </w:tc>
        <w:tc>
          <w:tcPr>
            <w:tcW w:w="2244" w:type="dxa"/>
          </w:tcPr>
          <w:p w14:paraId="00C3BB74" w14:textId="332346DA" w:rsidR="00853299" w:rsidDel="00434B56" w:rsidRDefault="00853299" w:rsidP="00A72C27">
            <w:pPr>
              <w:pStyle w:val="TAL"/>
              <w:rPr>
                <w:del w:id="412" w:author="Nokia" w:date="2023-10-12T09:02:00Z"/>
                <w:noProof/>
              </w:rPr>
            </w:pPr>
            <w:del w:id="413" w:author="Nokia" w:date="2023-10-12T09:02:00Z">
              <w:r w:rsidDel="00434B56">
                <w:rPr>
                  <w:noProof/>
                </w:rPr>
                <w:delText>AccessType</w:delText>
              </w:r>
            </w:del>
          </w:p>
        </w:tc>
        <w:tc>
          <w:tcPr>
            <w:tcW w:w="476" w:type="dxa"/>
          </w:tcPr>
          <w:p w14:paraId="6FFB0C8E" w14:textId="277BF488" w:rsidR="00853299" w:rsidDel="00434B56" w:rsidRDefault="00853299" w:rsidP="00A72C27">
            <w:pPr>
              <w:pStyle w:val="TAC"/>
              <w:rPr>
                <w:del w:id="414" w:author="Nokia" w:date="2023-10-12T09:02:00Z"/>
                <w:noProof/>
              </w:rPr>
            </w:pPr>
            <w:del w:id="415" w:author="Nokia" w:date="2023-10-12T09:02:00Z">
              <w:r w:rsidDel="00434B56">
                <w:rPr>
                  <w:noProof/>
                </w:rPr>
                <w:delText>C</w:delText>
              </w:r>
            </w:del>
          </w:p>
        </w:tc>
        <w:tc>
          <w:tcPr>
            <w:tcW w:w="1186" w:type="dxa"/>
          </w:tcPr>
          <w:p w14:paraId="0D1DA55E" w14:textId="6F707E76" w:rsidR="00853299" w:rsidDel="00434B56" w:rsidRDefault="00853299" w:rsidP="00A72C27">
            <w:pPr>
              <w:pStyle w:val="TAC"/>
              <w:rPr>
                <w:del w:id="416" w:author="Nokia" w:date="2023-10-12T09:02:00Z"/>
                <w:noProof/>
              </w:rPr>
            </w:pPr>
            <w:del w:id="417" w:author="Nokia" w:date="2023-10-12T09:02:00Z">
              <w:r w:rsidDel="00434B56">
                <w:rPr>
                  <w:noProof/>
                </w:rPr>
                <w:delText>0..1</w:delText>
              </w:r>
            </w:del>
          </w:p>
        </w:tc>
        <w:tc>
          <w:tcPr>
            <w:tcW w:w="3051" w:type="dxa"/>
          </w:tcPr>
          <w:p w14:paraId="455DB6E1" w14:textId="0D3DF6B1" w:rsidR="00853299" w:rsidDel="00434B56" w:rsidRDefault="00853299" w:rsidP="00A72C27">
            <w:pPr>
              <w:pStyle w:val="TAL"/>
              <w:rPr>
                <w:del w:id="418" w:author="Nokia" w:date="2023-10-12T09:02:00Z"/>
                <w:rFonts w:cs="Arial"/>
                <w:noProof/>
                <w:szCs w:val="18"/>
              </w:rPr>
            </w:pPr>
            <w:del w:id="419" w:author="Nokia" w:date="2023-10-12T09:02:00Z">
              <w:r w:rsidDel="00434B56">
                <w:rPr>
                  <w:noProof/>
                </w:rPr>
                <w:delText>The Access Type where the served UE is camping. Shall be provided when available.</w:delText>
              </w:r>
            </w:del>
          </w:p>
        </w:tc>
        <w:tc>
          <w:tcPr>
            <w:tcW w:w="2425" w:type="dxa"/>
          </w:tcPr>
          <w:p w14:paraId="373DA444" w14:textId="1D2D9FA5" w:rsidR="00853299" w:rsidDel="00434B56" w:rsidRDefault="00853299" w:rsidP="00A72C27">
            <w:pPr>
              <w:pStyle w:val="TAL"/>
              <w:rPr>
                <w:del w:id="420" w:author="Nokia" w:date="2023-10-12T09:02:00Z"/>
                <w:rFonts w:cs="Arial"/>
                <w:noProof/>
                <w:szCs w:val="18"/>
              </w:rPr>
            </w:pPr>
          </w:p>
        </w:tc>
      </w:tr>
      <w:tr w:rsidR="005A5D36" w:rsidDel="00434B56" w14:paraId="3F840070" w14:textId="106982BE" w:rsidTr="00A72C27">
        <w:trPr>
          <w:jc w:val="center"/>
          <w:ins w:id="421" w:author="Ericsson October r0" w:date="2023-09-27T00:31:00Z"/>
          <w:del w:id="422" w:author="Nokia" w:date="2023-10-12T09:02:00Z"/>
        </w:trPr>
        <w:tc>
          <w:tcPr>
            <w:tcW w:w="1857" w:type="dxa"/>
          </w:tcPr>
          <w:p w14:paraId="11224C25" w14:textId="06FC5EA7" w:rsidR="005A5D36" w:rsidDel="00434B56" w:rsidRDefault="005A5D36" w:rsidP="00A72C27">
            <w:pPr>
              <w:pStyle w:val="TAL"/>
              <w:rPr>
                <w:ins w:id="423" w:author="Ericsson October r0" w:date="2023-09-27T00:31:00Z"/>
                <w:del w:id="424" w:author="Nokia" w:date="2023-10-12T09:02:00Z"/>
                <w:noProof/>
              </w:rPr>
            </w:pPr>
            <w:ins w:id="425" w:author="Ericsson October r0" w:date="2023-09-27T00:31:00Z">
              <w:del w:id="426" w:author="Nokia" w:date="2023-10-12T09:02:00Z">
                <w:r w:rsidDel="00434B56">
                  <w:rPr>
                    <w:noProof/>
                  </w:rPr>
                  <w:delText>addAccessT</w:delText>
                </w:r>
                <w:r w:rsidR="00333EA1" w:rsidDel="00434B56">
                  <w:rPr>
                    <w:noProof/>
                  </w:rPr>
                  <w:delText>ype</w:delText>
                </w:r>
              </w:del>
            </w:ins>
          </w:p>
        </w:tc>
        <w:tc>
          <w:tcPr>
            <w:tcW w:w="2244" w:type="dxa"/>
          </w:tcPr>
          <w:p w14:paraId="6BCFD645" w14:textId="69B3A564" w:rsidR="005A5D36" w:rsidDel="00434B56" w:rsidRDefault="00333EA1" w:rsidP="00A72C27">
            <w:pPr>
              <w:pStyle w:val="TAL"/>
              <w:rPr>
                <w:ins w:id="427" w:author="Ericsson October r0" w:date="2023-09-27T00:31:00Z"/>
                <w:del w:id="428" w:author="Nokia" w:date="2023-10-12T09:02:00Z"/>
                <w:noProof/>
              </w:rPr>
            </w:pPr>
            <w:ins w:id="429" w:author="Ericsson October r0" w:date="2023-09-27T00:31:00Z">
              <w:del w:id="430" w:author="Nokia" w:date="2023-10-12T09:02:00Z">
                <w:r w:rsidDel="00434B56">
                  <w:rPr>
                    <w:noProof/>
                  </w:rPr>
                  <w:delText>Access</w:delText>
                </w:r>
              </w:del>
            </w:ins>
            <w:ins w:id="431" w:author="Ericsson October r0" w:date="2023-09-27T00:32:00Z">
              <w:del w:id="432" w:author="Nokia" w:date="2023-10-12T09:02:00Z">
                <w:r w:rsidDel="00434B56">
                  <w:rPr>
                    <w:noProof/>
                  </w:rPr>
                  <w:delText>Type</w:delText>
                </w:r>
              </w:del>
            </w:ins>
          </w:p>
        </w:tc>
        <w:tc>
          <w:tcPr>
            <w:tcW w:w="476" w:type="dxa"/>
          </w:tcPr>
          <w:p w14:paraId="1F5C0310" w14:textId="549D0289" w:rsidR="005A5D36" w:rsidDel="00434B56" w:rsidRDefault="00333EA1" w:rsidP="00A72C27">
            <w:pPr>
              <w:pStyle w:val="TAC"/>
              <w:rPr>
                <w:ins w:id="433" w:author="Ericsson October r0" w:date="2023-09-27T00:31:00Z"/>
                <w:del w:id="434" w:author="Nokia" w:date="2023-10-12T09:02:00Z"/>
                <w:noProof/>
              </w:rPr>
            </w:pPr>
            <w:ins w:id="435" w:author="Ericsson October r0" w:date="2023-09-27T00:32:00Z">
              <w:del w:id="436" w:author="Nokia" w:date="2023-10-12T09:02:00Z">
                <w:r w:rsidDel="00434B56">
                  <w:rPr>
                    <w:noProof/>
                  </w:rPr>
                  <w:delText>C</w:delText>
                </w:r>
              </w:del>
            </w:ins>
          </w:p>
        </w:tc>
        <w:tc>
          <w:tcPr>
            <w:tcW w:w="1186" w:type="dxa"/>
          </w:tcPr>
          <w:p w14:paraId="27EE492B" w14:textId="41E6C74B" w:rsidR="005A5D36" w:rsidDel="00434B56" w:rsidRDefault="0077474F" w:rsidP="00A72C27">
            <w:pPr>
              <w:pStyle w:val="TAC"/>
              <w:rPr>
                <w:ins w:id="437" w:author="Ericsson October r0" w:date="2023-09-27T00:31:00Z"/>
                <w:del w:id="438" w:author="Nokia" w:date="2023-10-12T09:02:00Z"/>
                <w:noProof/>
              </w:rPr>
            </w:pPr>
            <w:ins w:id="439" w:author="Ericsson October r0" w:date="2023-09-27T00:32:00Z">
              <w:del w:id="440" w:author="Nokia" w:date="2023-10-12T09:02:00Z">
                <w:r w:rsidDel="00434B56">
                  <w:rPr>
                    <w:noProof/>
                  </w:rPr>
                  <w:delText>0..1</w:delText>
                </w:r>
              </w:del>
            </w:ins>
          </w:p>
        </w:tc>
        <w:tc>
          <w:tcPr>
            <w:tcW w:w="3051" w:type="dxa"/>
          </w:tcPr>
          <w:p w14:paraId="7B79AD9D" w14:textId="1DF03C52" w:rsidR="005A5D36" w:rsidDel="00434B56" w:rsidRDefault="00B4030B" w:rsidP="00A72C27">
            <w:pPr>
              <w:pStyle w:val="TAL"/>
              <w:rPr>
                <w:ins w:id="441" w:author="Ericsson October r0" w:date="2023-09-27T00:31:00Z"/>
                <w:del w:id="442" w:author="Nokia" w:date="2023-10-12T09:02:00Z"/>
                <w:noProof/>
              </w:rPr>
            </w:pPr>
            <w:ins w:id="443" w:author="Ericsson October r0" w:date="2023-09-27T00:33:00Z">
              <w:del w:id="444" w:author="Nokia" w:date="2023-10-12T09:02:00Z">
                <w:r w:rsidDel="00434B56">
                  <w:rPr>
                    <w:noProof/>
                  </w:rPr>
                  <w:delText>The additional Access Type where the served UE is camping. Shall be provided when the UE is registered over 3GPP and non-3GPP accesses.</w:delText>
                </w:r>
              </w:del>
            </w:ins>
          </w:p>
        </w:tc>
        <w:tc>
          <w:tcPr>
            <w:tcW w:w="2425" w:type="dxa"/>
          </w:tcPr>
          <w:p w14:paraId="06066CAE" w14:textId="3E34F360" w:rsidR="005A5D36" w:rsidDel="00434B56" w:rsidRDefault="00B4030B" w:rsidP="00A72C27">
            <w:pPr>
              <w:pStyle w:val="TAL"/>
              <w:rPr>
                <w:ins w:id="445" w:author="Ericsson October r0" w:date="2023-09-27T00:31:00Z"/>
                <w:del w:id="446" w:author="Nokia" w:date="2023-10-12T09:02:00Z"/>
                <w:rFonts w:cs="Arial"/>
                <w:noProof/>
                <w:szCs w:val="18"/>
              </w:rPr>
            </w:pPr>
            <w:ins w:id="447" w:author="Ericsson October r0" w:date="2023-09-27T00:33:00Z">
              <w:del w:id="448" w:author="Nokia" w:date="2023-10-12T09:02:00Z">
                <w:r w:rsidDel="00434B56">
                  <w:rPr>
                    <w:rFonts w:cs="Arial"/>
                    <w:noProof/>
                    <w:szCs w:val="18"/>
                  </w:rPr>
                  <w:delText>Mult</w:delText>
                </w:r>
              </w:del>
            </w:ins>
            <w:ins w:id="449" w:author="Ericsson October r0" w:date="2023-09-27T00:34:00Z">
              <w:del w:id="450" w:author="Nokia" w:date="2023-10-12T09:02:00Z">
                <w:r w:rsidDel="00434B56">
                  <w:rPr>
                    <w:rFonts w:cs="Arial"/>
                    <w:noProof/>
                    <w:szCs w:val="18"/>
                  </w:rPr>
                  <w:delText>ipleAccessTypes</w:delText>
                </w:r>
              </w:del>
            </w:ins>
          </w:p>
        </w:tc>
      </w:tr>
      <w:tr w:rsidR="00853299" w:rsidDel="00434B56" w14:paraId="4FA38508" w14:textId="692F2C3A" w:rsidTr="00A72C27">
        <w:trPr>
          <w:jc w:val="center"/>
          <w:del w:id="451" w:author="Nokia" w:date="2023-10-12T09:02:00Z"/>
        </w:trPr>
        <w:tc>
          <w:tcPr>
            <w:tcW w:w="1857" w:type="dxa"/>
          </w:tcPr>
          <w:p w14:paraId="17C73697" w14:textId="5DE0B1FA" w:rsidR="00853299" w:rsidDel="00434B56" w:rsidRDefault="00853299" w:rsidP="00A72C27">
            <w:pPr>
              <w:pStyle w:val="TAL"/>
              <w:rPr>
                <w:del w:id="452" w:author="Nokia" w:date="2023-10-12T09:02:00Z"/>
                <w:noProof/>
              </w:rPr>
            </w:pPr>
            <w:del w:id="453" w:author="Nokia" w:date="2023-10-12T09:02:00Z">
              <w:r w:rsidDel="00434B56">
                <w:rPr>
                  <w:noProof/>
                </w:rPr>
                <w:delText>pei</w:delText>
              </w:r>
            </w:del>
          </w:p>
        </w:tc>
        <w:tc>
          <w:tcPr>
            <w:tcW w:w="2244" w:type="dxa"/>
          </w:tcPr>
          <w:p w14:paraId="5085FADF" w14:textId="1EAC884E" w:rsidR="00853299" w:rsidDel="00434B56" w:rsidRDefault="00853299" w:rsidP="00A72C27">
            <w:pPr>
              <w:pStyle w:val="TAL"/>
              <w:rPr>
                <w:del w:id="454" w:author="Nokia" w:date="2023-10-12T09:02:00Z"/>
                <w:noProof/>
              </w:rPr>
            </w:pPr>
            <w:del w:id="455" w:author="Nokia" w:date="2023-10-12T09:02:00Z">
              <w:r w:rsidDel="00434B56">
                <w:rPr>
                  <w:noProof/>
                </w:rPr>
                <w:delText>Pei</w:delText>
              </w:r>
            </w:del>
          </w:p>
        </w:tc>
        <w:tc>
          <w:tcPr>
            <w:tcW w:w="476" w:type="dxa"/>
          </w:tcPr>
          <w:p w14:paraId="3EF629CF" w14:textId="032AD31D" w:rsidR="00853299" w:rsidDel="00434B56" w:rsidRDefault="00853299" w:rsidP="00A72C27">
            <w:pPr>
              <w:pStyle w:val="TAC"/>
              <w:rPr>
                <w:del w:id="456" w:author="Nokia" w:date="2023-10-12T09:02:00Z"/>
                <w:noProof/>
              </w:rPr>
            </w:pPr>
            <w:del w:id="457" w:author="Nokia" w:date="2023-10-12T09:02:00Z">
              <w:r w:rsidDel="00434B56">
                <w:rPr>
                  <w:noProof/>
                </w:rPr>
                <w:delText>C</w:delText>
              </w:r>
            </w:del>
          </w:p>
        </w:tc>
        <w:tc>
          <w:tcPr>
            <w:tcW w:w="1186" w:type="dxa"/>
          </w:tcPr>
          <w:p w14:paraId="04AEBA27" w14:textId="7E705724" w:rsidR="00853299" w:rsidDel="00434B56" w:rsidRDefault="00853299" w:rsidP="00A72C27">
            <w:pPr>
              <w:pStyle w:val="TAC"/>
              <w:rPr>
                <w:del w:id="458" w:author="Nokia" w:date="2023-10-12T09:02:00Z"/>
                <w:noProof/>
              </w:rPr>
            </w:pPr>
            <w:del w:id="459" w:author="Nokia" w:date="2023-10-12T09:02:00Z">
              <w:r w:rsidDel="00434B56">
                <w:rPr>
                  <w:noProof/>
                </w:rPr>
                <w:delText>0..1</w:delText>
              </w:r>
            </w:del>
          </w:p>
        </w:tc>
        <w:tc>
          <w:tcPr>
            <w:tcW w:w="3051" w:type="dxa"/>
          </w:tcPr>
          <w:p w14:paraId="3E281660" w14:textId="21B49D1C" w:rsidR="00853299" w:rsidDel="00434B56" w:rsidRDefault="00853299" w:rsidP="00A72C27">
            <w:pPr>
              <w:pStyle w:val="TAL"/>
              <w:rPr>
                <w:del w:id="460" w:author="Nokia" w:date="2023-10-12T09:02:00Z"/>
                <w:rFonts w:cs="Arial"/>
                <w:noProof/>
                <w:szCs w:val="18"/>
              </w:rPr>
            </w:pPr>
            <w:del w:id="461" w:author="Nokia" w:date="2023-10-12T09:02:00Z">
              <w:r w:rsidDel="00434B56">
                <w:rPr>
                  <w:noProof/>
                </w:rPr>
                <w:delText>The Permanent Equipment Identifier of the served UE. Shall be provided when available.</w:delText>
              </w:r>
            </w:del>
          </w:p>
        </w:tc>
        <w:tc>
          <w:tcPr>
            <w:tcW w:w="2425" w:type="dxa"/>
          </w:tcPr>
          <w:p w14:paraId="22EF4129" w14:textId="28FC1144" w:rsidR="00853299" w:rsidDel="00434B56" w:rsidRDefault="00853299" w:rsidP="00A72C27">
            <w:pPr>
              <w:pStyle w:val="TAL"/>
              <w:rPr>
                <w:del w:id="462" w:author="Nokia" w:date="2023-10-12T09:02:00Z"/>
                <w:rFonts w:cs="Arial"/>
                <w:noProof/>
                <w:szCs w:val="18"/>
              </w:rPr>
            </w:pPr>
          </w:p>
        </w:tc>
      </w:tr>
      <w:tr w:rsidR="00853299" w:rsidDel="00434B56" w14:paraId="73700638" w14:textId="75258067" w:rsidTr="00A72C27">
        <w:trPr>
          <w:jc w:val="center"/>
          <w:del w:id="463" w:author="Nokia" w:date="2023-10-12T09:02:00Z"/>
        </w:trPr>
        <w:tc>
          <w:tcPr>
            <w:tcW w:w="1857" w:type="dxa"/>
          </w:tcPr>
          <w:p w14:paraId="4F335427" w14:textId="64155285" w:rsidR="00853299" w:rsidDel="00434B56" w:rsidRDefault="00853299" w:rsidP="00A72C27">
            <w:pPr>
              <w:pStyle w:val="TAL"/>
              <w:rPr>
                <w:del w:id="464" w:author="Nokia" w:date="2023-10-12T09:02:00Z"/>
                <w:noProof/>
              </w:rPr>
            </w:pPr>
            <w:del w:id="465" w:author="Nokia" w:date="2023-10-12T09:02:00Z">
              <w:r w:rsidDel="00434B56">
                <w:rPr>
                  <w:noProof/>
                </w:rPr>
                <w:delText>userLoc</w:delText>
              </w:r>
            </w:del>
          </w:p>
        </w:tc>
        <w:tc>
          <w:tcPr>
            <w:tcW w:w="2244" w:type="dxa"/>
          </w:tcPr>
          <w:p w14:paraId="7F304A9C" w14:textId="553A8B75" w:rsidR="00853299" w:rsidDel="00434B56" w:rsidRDefault="00853299" w:rsidP="00A72C27">
            <w:pPr>
              <w:pStyle w:val="TAL"/>
              <w:rPr>
                <w:del w:id="466" w:author="Nokia" w:date="2023-10-12T09:02:00Z"/>
                <w:noProof/>
              </w:rPr>
            </w:pPr>
            <w:del w:id="467" w:author="Nokia" w:date="2023-10-12T09:02:00Z">
              <w:r w:rsidDel="00434B56">
                <w:rPr>
                  <w:noProof/>
                </w:rPr>
                <w:delText>UserLocation</w:delText>
              </w:r>
            </w:del>
          </w:p>
        </w:tc>
        <w:tc>
          <w:tcPr>
            <w:tcW w:w="476" w:type="dxa"/>
          </w:tcPr>
          <w:p w14:paraId="7AAB38D5" w14:textId="548A0D7F" w:rsidR="00853299" w:rsidDel="00434B56" w:rsidRDefault="00853299" w:rsidP="00A72C27">
            <w:pPr>
              <w:pStyle w:val="TAC"/>
              <w:rPr>
                <w:del w:id="468" w:author="Nokia" w:date="2023-10-12T09:02:00Z"/>
                <w:noProof/>
              </w:rPr>
            </w:pPr>
            <w:del w:id="469" w:author="Nokia" w:date="2023-10-12T09:02:00Z">
              <w:r w:rsidDel="00434B56">
                <w:rPr>
                  <w:noProof/>
                </w:rPr>
                <w:delText>C</w:delText>
              </w:r>
            </w:del>
          </w:p>
        </w:tc>
        <w:tc>
          <w:tcPr>
            <w:tcW w:w="1186" w:type="dxa"/>
          </w:tcPr>
          <w:p w14:paraId="15B02E74" w14:textId="31216F5F" w:rsidR="00853299" w:rsidDel="00434B56" w:rsidRDefault="00853299" w:rsidP="00A72C27">
            <w:pPr>
              <w:pStyle w:val="TAC"/>
              <w:rPr>
                <w:del w:id="470" w:author="Nokia" w:date="2023-10-12T09:02:00Z"/>
                <w:noProof/>
              </w:rPr>
            </w:pPr>
            <w:del w:id="471" w:author="Nokia" w:date="2023-10-12T09:02:00Z">
              <w:r w:rsidDel="00434B56">
                <w:rPr>
                  <w:noProof/>
                </w:rPr>
                <w:delText>0..1</w:delText>
              </w:r>
            </w:del>
          </w:p>
        </w:tc>
        <w:tc>
          <w:tcPr>
            <w:tcW w:w="3051" w:type="dxa"/>
          </w:tcPr>
          <w:p w14:paraId="22F2E159" w14:textId="0AF883ED" w:rsidR="00853299" w:rsidDel="00434B56" w:rsidRDefault="00853299" w:rsidP="00A72C27">
            <w:pPr>
              <w:pStyle w:val="TAL"/>
              <w:rPr>
                <w:del w:id="472" w:author="Nokia" w:date="2023-10-12T09:02:00Z"/>
                <w:rFonts w:cs="Arial"/>
                <w:noProof/>
                <w:szCs w:val="18"/>
              </w:rPr>
            </w:pPr>
            <w:del w:id="473" w:author="Nokia" w:date="2023-10-12T09:02:00Z">
              <w:r w:rsidDel="00434B56">
                <w:rPr>
                  <w:noProof/>
                </w:rPr>
                <w:delText>The location of the served UE. Shall be provided when available.</w:delText>
              </w:r>
            </w:del>
          </w:p>
        </w:tc>
        <w:tc>
          <w:tcPr>
            <w:tcW w:w="2425" w:type="dxa"/>
          </w:tcPr>
          <w:p w14:paraId="5ABBD891" w14:textId="7AE9C488" w:rsidR="00853299" w:rsidDel="00434B56" w:rsidRDefault="00853299" w:rsidP="00A72C27">
            <w:pPr>
              <w:pStyle w:val="TAL"/>
              <w:rPr>
                <w:del w:id="474" w:author="Nokia" w:date="2023-10-12T09:02:00Z"/>
                <w:rFonts w:cs="Arial"/>
                <w:noProof/>
                <w:szCs w:val="18"/>
              </w:rPr>
            </w:pPr>
          </w:p>
        </w:tc>
      </w:tr>
      <w:tr w:rsidR="00853299" w:rsidDel="00434B56" w14:paraId="423E58E9" w14:textId="77C4F813" w:rsidTr="00A72C27">
        <w:trPr>
          <w:jc w:val="center"/>
          <w:del w:id="475" w:author="Nokia" w:date="2023-10-12T09:02:00Z"/>
        </w:trPr>
        <w:tc>
          <w:tcPr>
            <w:tcW w:w="1857" w:type="dxa"/>
          </w:tcPr>
          <w:p w14:paraId="2BAB807D" w14:textId="53582160" w:rsidR="00853299" w:rsidDel="00434B56" w:rsidRDefault="00853299" w:rsidP="00A72C27">
            <w:pPr>
              <w:pStyle w:val="TAL"/>
              <w:rPr>
                <w:del w:id="476" w:author="Nokia" w:date="2023-10-12T09:02:00Z"/>
                <w:noProof/>
              </w:rPr>
            </w:pPr>
            <w:del w:id="477" w:author="Nokia" w:date="2023-10-12T09:02:00Z">
              <w:r w:rsidDel="00434B56">
                <w:rPr>
                  <w:noProof/>
                </w:rPr>
                <w:delText>timeZone</w:delText>
              </w:r>
            </w:del>
          </w:p>
        </w:tc>
        <w:tc>
          <w:tcPr>
            <w:tcW w:w="2244" w:type="dxa"/>
          </w:tcPr>
          <w:p w14:paraId="6D6D15D9" w14:textId="1F2D8B86" w:rsidR="00853299" w:rsidDel="00434B56" w:rsidRDefault="00853299" w:rsidP="00A72C27">
            <w:pPr>
              <w:pStyle w:val="TAL"/>
              <w:rPr>
                <w:del w:id="478" w:author="Nokia" w:date="2023-10-12T09:02:00Z"/>
                <w:noProof/>
              </w:rPr>
            </w:pPr>
            <w:del w:id="479" w:author="Nokia" w:date="2023-10-12T09:02:00Z">
              <w:r w:rsidDel="00434B56">
                <w:rPr>
                  <w:noProof/>
                </w:rPr>
                <w:delText>TimeZone</w:delText>
              </w:r>
            </w:del>
          </w:p>
        </w:tc>
        <w:tc>
          <w:tcPr>
            <w:tcW w:w="476" w:type="dxa"/>
          </w:tcPr>
          <w:p w14:paraId="0CEC08E4" w14:textId="26CCB003" w:rsidR="00853299" w:rsidDel="00434B56" w:rsidRDefault="00853299" w:rsidP="00A72C27">
            <w:pPr>
              <w:pStyle w:val="TAC"/>
              <w:rPr>
                <w:del w:id="480" w:author="Nokia" w:date="2023-10-12T09:02:00Z"/>
                <w:noProof/>
              </w:rPr>
            </w:pPr>
            <w:del w:id="481" w:author="Nokia" w:date="2023-10-12T09:02:00Z">
              <w:r w:rsidDel="00434B56">
                <w:rPr>
                  <w:noProof/>
                </w:rPr>
                <w:delText>C</w:delText>
              </w:r>
            </w:del>
          </w:p>
        </w:tc>
        <w:tc>
          <w:tcPr>
            <w:tcW w:w="1186" w:type="dxa"/>
          </w:tcPr>
          <w:p w14:paraId="561DCB66" w14:textId="47D4831B" w:rsidR="00853299" w:rsidDel="00434B56" w:rsidRDefault="00853299" w:rsidP="00A72C27">
            <w:pPr>
              <w:pStyle w:val="TAC"/>
              <w:rPr>
                <w:del w:id="482" w:author="Nokia" w:date="2023-10-12T09:02:00Z"/>
                <w:noProof/>
              </w:rPr>
            </w:pPr>
            <w:del w:id="483" w:author="Nokia" w:date="2023-10-12T09:02:00Z">
              <w:r w:rsidDel="00434B56">
                <w:rPr>
                  <w:noProof/>
                </w:rPr>
                <w:delText>0..1</w:delText>
              </w:r>
            </w:del>
          </w:p>
        </w:tc>
        <w:tc>
          <w:tcPr>
            <w:tcW w:w="3051" w:type="dxa"/>
          </w:tcPr>
          <w:p w14:paraId="5010E737" w14:textId="79B07FC9" w:rsidR="00853299" w:rsidDel="00434B56" w:rsidRDefault="00853299" w:rsidP="00A72C27">
            <w:pPr>
              <w:pStyle w:val="TAL"/>
              <w:rPr>
                <w:del w:id="484" w:author="Nokia" w:date="2023-10-12T09:02:00Z"/>
                <w:rFonts w:cs="Arial"/>
                <w:noProof/>
                <w:szCs w:val="18"/>
              </w:rPr>
            </w:pPr>
            <w:del w:id="485" w:author="Nokia" w:date="2023-10-12T09:02:00Z">
              <w:r w:rsidDel="00434B56">
                <w:rPr>
                  <w:noProof/>
                </w:rPr>
                <w:delText>The time zone where the served UE is camping. Shall be provided when available.</w:delText>
              </w:r>
            </w:del>
          </w:p>
        </w:tc>
        <w:tc>
          <w:tcPr>
            <w:tcW w:w="2425" w:type="dxa"/>
          </w:tcPr>
          <w:p w14:paraId="3382F6AF" w14:textId="03232EBF" w:rsidR="00853299" w:rsidDel="00434B56" w:rsidRDefault="00853299" w:rsidP="00A72C27">
            <w:pPr>
              <w:pStyle w:val="TAL"/>
              <w:rPr>
                <w:del w:id="486" w:author="Nokia" w:date="2023-10-12T09:02:00Z"/>
                <w:rFonts w:cs="Arial"/>
                <w:noProof/>
                <w:szCs w:val="18"/>
              </w:rPr>
            </w:pPr>
          </w:p>
        </w:tc>
      </w:tr>
      <w:tr w:rsidR="00853299" w:rsidDel="00434B56" w14:paraId="694AFDFB" w14:textId="026DA20A" w:rsidTr="00A72C27">
        <w:trPr>
          <w:jc w:val="center"/>
          <w:del w:id="487" w:author="Nokia" w:date="2023-10-12T09:02:00Z"/>
        </w:trPr>
        <w:tc>
          <w:tcPr>
            <w:tcW w:w="1857" w:type="dxa"/>
          </w:tcPr>
          <w:p w14:paraId="6CE5CB77" w14:textId="475A1AF6" w:rsidR="00853299" w:rsidDel="00434B56" w:rsidRDefault="00853299" w:rsidP="00A72C27">
            <w:pPr>
              <w:pStyle w:val="TAL"/>
              <w:rPr>
                <w:del w:id="488" w:author="Nokia" w:date="2023-10-12T09:02:00Z"/>
                <w:noProof/>
              </w:rPr>
            </w:pPr>
            <w:del w:id="489" w:author="Nokia" w:date="2023-10-12T09:02:00Z">
              <w:r w:rsidDel="00434B56">
                <w:rPr>
                  <w:noProof/>
                </w:rPr>
                <w:delText>servingPlmn</w:delText>
              </w:r>
            </w:del>
          </w:p>
        </w:tc>
        <w:tc>
          <w:tcPr>
            <w:tcW w:w="2244" w:type="dxa"/>
          </w:tcPr>
          <w:p w14:paraId="46BB98DA" w14:textId="50DC69CB" w:rsidR="00853299" w:rsidDel="00434B56" w:rsidRDefault="00853299" w:rsidP="00A72C27">
            <w:pPr>
              <w:pStyle w:val="TAL"/>
              <w:rPr>
                <w:del w:id="490" w:author="Nokia" w:date="2023-10-12T09:02:00Z"/>
                <w:noProof/>
              </w:rPr>
            </w:pPr>
            <w:del w:id="491" w:author="Nokia" w:date="2023-10-12T09:02:00Z">
              <w:r w:rsidDel="00434B56">
                <w:rPr>
                  <w:noProof/>
                </w:rPr>
                <w:delText>PlmnIdNid</w:delText>
              </w:r>
            </w:del>
          </w:p>
        </w:tc>
        <w:tc>
          <w:tcPr>
            <w:tcW w:w="476" w:type="dxa"/>
          </w:tcPr>
          <w:p w14:paraId="25E3D085" w14:textId="737070E1" w:rsidR="00853299" w:rsidDel="00434B56" w:rsidRDefault="00853299" w:rsidP="00A72C27">
            <w:pPr>
              <w:pStyle w:val="TAC"/>
              <w:rPr>
                <w:del w:id="492" w:author="Nokia" w:date="2023-10-12T09:02:00Z"/>
                <w:noProof/>
              </w:rPr>
            </w:pPr>
            <w:del w:id="493" w:author="Nokia" w:date="2023-10-12T09:02:00Z">
              <w:r w:rsidDel="00434B56">
                <w:rPr>
                  <w:noProof/>
                </w:rPr>
                <w:delText>C</w:delText>
              </w:r>
            </w:del>
          </w:p>
        </w:tc>
        <w:tc>
          <w:tcPr>
            <w:tcW w:w="1186" w:type="dxa"/>
          </w:tcPr>
          <w:p w14:paraId="2FC33251" w14:textId="1BF2EC46" w:rsidR="00853299" w:rsidDel="00434B56" w:rsidRDefault="00853299" w:rsidP="00A72C27">
            <w:pPr>
              <w:pStyle w:val="TAC"/>
              <w:rPr>
                <w:del w:id="494" w:author="Nokia" w:date="2023-10-12T09:02:00Z"/>
                <w:noProof/>
              </w:rPr>
            </w:pPr>
            <w:del w:id="495" w:author="Nokia" w:date="2023-10-12T09:02:00Z">
              <w:r w:rsidDel="00434B56">
                <w:rPr>
                  <w:noProof/>
                </w:rPr>
                <w:delText>0..1</w:delText>
              </w:r>
            </w:del>
          </w:p>
        </w:tc>
        <w:tc>
          <w:tcPr>
            <w:tcW w:w="3051" w:type="dxa"/>
          </w:tcPr>
          <w:p w14:paraId="6E6E2983" w14:textId="6C4E381A" w:rsidR="00853299" w:rsidDel="00434B56" w:rsidRDefault="00853299" w:rsidP="00A72C27">
            <w:pPr>
              <w:pStyle w:val="TAL"/>
              <w:rPr>
                <w:del w:id="496" w:author="Nokia" w:date="2023-10-12T09:02:00Z"/>
                <w:rFonts w:cs="Arial"/>
                <w:noProof/>
                <w:szCs w:val="18"/>
              </w:rPr>
            </w:pPr>
            <w:del w:id="497" w:author="Nokia" w:date="2023-10-12T09:02:00Z">
              <w:r w:rsidDel="00434B56">
                <w:rPr>
                  <w:noProof/>
                </w:rPr>
                <w:delText xml:space="preserve">The serving </w:delText>
              </w:r>
              <w:r w:rsidRPr="00785AD8" w:rsidDel="00434B56">
                <w:delText xml:space="preserve">network (a </w:delText>
              </w:r>
              <w:r w:rsidDel="00434B56">
                <w:rPr>
                  <w:noProof/>
                </w:rPr>
                <w:delText xml:space="preserve">PLMN </w:delText>
              </w:r>
              <w:r w:rsidRPr="00785AD8" w:rsidDel="00434B56">
                <w:delText>or an SNPN)</w:delText>
              </w:r>
              <w:r w:rsidDel="00434B56">
                <w:delText xml:space="preserve"> </w:delText>
              </w:r>
              <w:r w:rsidDel="00434B56">
                <w:rPr>
                  <w:noProof/>
                </w:rPr>
                <w:delText>where the served UE is camping. F</w:delText>
              </w:r>
              <w:r w:rsidDel="00434B56">
                <w:delText xml:space="preserve">or the SNPN the NID together with the PLMN ID identifies the SNPN. </w:delText>
              </w:r>
              <w:r w:rsidDel="00434B56">
                <w:rPr>
                  <w:noProof/>
                </w:rPr>
                <w:delText>Shall be provided when available.</w:delText>
              </w:r>
            </w:del>
          </w:p>
        </w:tc>
        <w:tc>
          <w:tcPr>
            <w:tcW w:w="2425" w:type="dxa"/>
          </w:tcPr>
          <w:p w14:paraId="133B6980" w14:textId="0FCB399B" w:rsidR="00853299" w:rsidDel="00434B56" w:rsidRDefault="00853299" w:rsidP="00A72C27">
            <w:pPr>
              <w:pStyle w:val="TAL"/>
              <w:rPr>
                <w:del w:id="498" w:author="Nokia" w:date="2023-10-12T09:02:00Z"/>
                <w:rFonts w:cs="Arial"/>
                <w:noProof/>
                <w:szCs w:val="18"/>
              </w:rPr>
            </w:pPr>
          </w:p>
        </w:tc>
      </w:tr>
      <w:tr w:rsidR="00853299" w:rsidDel="00434B56" w14:paraId="02898E63" w14:textId="272C4B1D" w:rsidTr="00A72C27">
        <w:trPr>
          <w:jc w:val="center"/>
          <w:del w:id="499" w:author="Nokia" w:date="2023-10-12T09:02:00Z"/>
        </w:trPr>
        <w:tc>
          <w:tcPr>
            <w:tcW w:w="1857" w:type="dxa"/>
          </w:tcPr>
          <w:p w14:paraId="7CFE8602" w14:textId="414E9EC9" w:rsidR="00853299" w:rsidDel="00434B56" w:rsidRDefault="00853299" w:rsidP="00A72C27">
            <w:pPr>
              <w:pStyle w:val="TAL"/>
              <w:rPr>
                <w:del w:id="500" w:author="Nokia" w:date="2023-10-12T09:02:00Z"/>
                <w:noProof/>
              </w:rPr>
            </w:pPr>
            <w:del w:id="501" w:author="Nokia" w:date="2023-10-12T09:02:00Z">
              <w:r w:rsidDel="00434B56">
                <w:rPr>
                  <w:noProof/>
                </w:rPr>
                <w:delText>ratType</w:delText>
              </w:r>
            </w:del>
          </w:p>
        </w:tc>
        <w:tc>
          <w:tcPr>
            <w:tcW w:w="2244" w:type="dxa"/>
          </w:tcPr>
          <w:p w14:paraId="4B67F648" w14:textId="0F1F2268" w:rsidR="00853299" w:rsidDel="00434B56" w:rsidRDefault="00853299" w:rsidP="00A72C27">
            <w:pPr>
              <w:pStyle w:val="TAL"/>
              <w:rPr>
                <w:del w:id="502" w:author="Nokia" w:date="2023-10-12T09:02:00Z"/>
                <w:noProof/>
              </w:rPr>
            </w:pPr>
            <w:del w:id="503" w:author="Nokia" w:date="2023-10-12T09:02:00Z">
              <w:r w:rsidDel="00434B56">
                <w:rPr>
                  <w:noProof/>
                </w:rPr>
                <w:delText>RatType</w:delText>
              </w:r>
            </w:del>
          </w:p>
        </w:tc>
        <w:tc>
          <w:tcPr>
            <w:tcW w:w="476" w:type="dxa"/>
          </w:tcPr>
          <w:p w14:paraId="6E601639" w14:textId="60ECF8F2" w:rsidR="00853299" w:rsidDel="00434B56" w:rsidRDefault="00853299" w:rsidP="00A72C27">
            <w:pPr>
              <w:pStyle w:val="TAC"/>
              <w:rPr>
                <w:del w:id="504" w:author="Nokia" w:date="2023-10-12T09:02:00Z"/>
                <w:noProof/>
              </w:rPr>
            </w:pPr>
            <w:del w:id="505" w:author="Nokia" w:date="2023-10-12T09:02:00Z">
              <w:r w:rsidDel="00434B56">
                <w:rPr>
                  <w:noProof/>
                </w:rPr>
                <w:delText>C</w:delText>
              </w:r>
            </w:del>
          </w:p>
        </w:tc>
        <w:tc>
          <w:tcPr>
            <w:tcW w:w="1186" w:type="dxa"/>
          </w:tcPr>
          <w:p w14:paraId="77418263" w14:textId="5D7887A2" w:rsidR="00853299" w:rsidDel="00434B56" w:rsidRDefault="00853299" w:rsidP="00A72C27">
            <w:pPr>
              <w:pStyle w:val="TAC"/>
              <w:rPr>
                <w:del w:id="506" w:author="Nokia" w:date="2023-10-12T09:02:00Z"/>
                <w:noProof/>
              </w:rPr>
            </w:pPr>
            <w:del w:id="507" w:author="Nokia" w:date="2023-10-12T09:02:00Z">
              <w:r w:rsidDel="00434B56">
                <w:rPr>
                  <w:noProof/>
                </w:rPr>
                <w:delText>0..1</w:delText>
              </w:r>
            </w:del>
          </w:p>
        </w:tc>
        <w:tc>
          <w:tcPr>
            <w:tcW w:w="3051" w:type="dxa"/>
          </w:tcPr>
          <w:p w14:paraId="27340F92" w14:textId="2944D935" w:rsidR="00853299" w:rsidDel="00434B56" w:rsidRDefault="00853299" w:rsidP="00A72C27">
            <w:pPr>
              <w:pStyle w:val="TAL"/>
              <w:rPr>
                <w:del w:id="508" w:author="Nokia" w:date="2023-10-12T09:02:00Z"/>
                <w:rFonts w:cs="Arial"/>
                <w:noProof/>
                <w:szCs w:val="18"/>
              </w:rPr>
            </w:pPr>
            <w:del w:id="509" w:author="Nokia" w:date="2023-10-12T09:02:00Z">
              <w:r w:rsidDel="00434B56">
                <w:rPr>
                  <w:noProof/>
                </w:rPr>
                <w:delText>The RAT Type where the served UE is camping. Shall be provided when available.</w:delText>
              </w:r>
            </w:del>
          </w:p>
        </w:tc>
        <w:tc>
          <w:tcPr>
            <w:tcW w:w="2425" w:type="dxa"/>
          </w:tcPr>
          <w:p w14:paraId="13461468" w14:textId="514D8D23" w:rsidR="00853299" w:rsidDel="00434B56" w:rsidRDefault="00853299" w:rsidP="00A72C27">
            <w:pPr>
              <w:pStyle w:val="TAL"/>
              <w:rPr>
                <w:del w:id="510" w:author="Nokia" w:date="2023-10-12T09:02:00Z"/>
                <w:rFonts w:cs="Arial"/>
                <w:noProof/>
                <w:szCs w:val="18"/>
              </w:rPr>
            </w:pPr>
          </w:p>
        </w:tc>
      </w:tr>
      <w:tr w:rsidR="00FB6A20" w:rsidDel="00434B56" w14:paraId="0B73CA99" w14:textId="4A7611CC" w:rsidTr="00A72C27">
        <w:trPr>
          <w:jc w:val="center"/>
          <w:ins w:id="511" w:author="Ericsson October r0" w:date="2023-09-27T00:34:00Z"/>
          <w:del w:id="512" w:author="Nokia" w:date="2023-10-12T09:02:00Z"/>
        </w:trPr>
        <w:tc>
          <w:tcPr>
            <w:tcW w:w="1857" w:type="dxa"/>
          </w:tcPr>
          <w:p w14:paraId="4C976D57" w14:textId="6320D8C4" w:rsidR="00FB6A20" w:rsidDel="00434B56" w:rsidRDefault="00FB6A20" w:rsidP="00FB6A20">
            <w:pPr>
              <w:pStyle w:val="TAL"/>
              <w:rPr>
                <w:ins w:id="513" w:author="Ericsson October r0" w:date="2023-09-27T00:34:00Z"/>
                <w:del w:id="514" w:author="Nokia" w:date="2023-10-12T09:02:00Z"/>
                <w:noProof/>
              </w:rPr>
            </w:pPr>
            <w:ins w:id="515" w:author="Ericsson October r0" w:date="2023-09-27T00:35:00Z">
              <w:del w:id="516" w:author="Nokia" w:date="2023-10-12T09:02:00Z">
                <w:r w:rsidDel="00434B56">
                  <w:rPr>
                    <w:noProof/>
                  </w:rPr>
                  <w:delText>addRatType</w:delText>
                </w:r>
              </w:del>
            </w:ins>
          </w:p>
        </w:tc>
        <w:tc>
          <w:tcPr>
            <w:tcW w:w="2244" w:type="dxa"/>
          </w:tcPr>
          <w:p w14:paraId="684A8FA0" w14:textId="7F0AABE4" w:rsidR="00FB6A20" w:rsidDel="00434B56" w:rsidRDefault="00FB6A20" w:rsidP="00FB6A20">
            <w:pPr>
              <w:pStyle w:val="TAL"/>
              <w:rPr>
                <w:ins w:id="517" w:author="Ericsson October r0" w:date="2023-09-27T00:34:00Z"/>
                <w:del w:id="518" w:author="Nokia" w:date="2023-10-12T09:02:00Z"/>
                <w:noProof/>
              </w:rPr>
            </w:pPr>
            <w:ins w:id="519" w:author="Ericsson October r0" w:date="2023-09-27T00:35:00Z">
              <w:del w:id="520" w:author="Nokia" w:date="2023-10-12T09:02:00Z">
                <w:r w:rsidDel="00434B56">
                  <w:rPr>
                    <w:noProof/>
                  </w:rPr>
                  <w:delText>RatType</w:delText>
                </w:r>
              </w:del>
            </w:ins>
          </w:p>
        </w:tc>
        <w:tc>
          <w:tcPr>
            <w:tcW w:w="476" w:type="dxa"/>
          </w:tcPr>
          <w:p w14:paraId="0F74D1FB" w14:textId="2F3AB1C7" w:rsidR="00FB6A20" w:rsidDel="00434B56" w:rsidRDefault="00FB6A20" w:rsidP="00FB6A20">
            <w:pPr>
              <w:pStyle w:val="TAC"/>
              <w:rPr>
                <w:ins w:id="521" w:author="Ericsson October r0" w:date="2023-09-27T00:34:00Z"/>
                <w:del w:id="522" w:author="Nokia" w:date="2023-10-12T09:02:00Z"/>
                <w:noProof/>
              </w:rPr>
            </w:pPr>
            <w:ins w:id="523" w:author="Ericsson October r0" w:date="2023-09-27T00:35:00Z">
              <w:del w:id="524" w:author="Nokia" w:date="2023-10-12T09:02:00Z">
                <w:r w:rsidDel="00434B56">
                  <w:rPr>
                    <w:noProof/>
                  </w:rPr>
                  <w:delText>C</w:delText>
                </w:r>
              </w:del>
            </w:ins>
          </w:p>
        </w:tc>
        <w:tc>
          <w:tcPr>
            <w:tcW w:w="1186" w:type="dxa"/>
          </w:tcPr>
          <w:p w14:paraId="0FA85065" w14:textId="44756636" w:rsidR="00FB6A20" w:rsidDel="00434B56" w:rsidRDefault="00FB6A20" w:rsidP="00FB6A20">
            <w:pPr>
              <w:pStyle w:val="TAC"/>
              <w:rPr>
                <w:ins w:id="525" w:author="Ericsson October r0" w:date="2023-09-27T00:34:00Z"/>
                <w:del w:id="526" w:author="Nokia" w:date="2023-10-12T09:02:00Z"/>
                <w:noProof/>
              </w:rPr>
            </w:pPr>
            <w:ins w:id="527" w:author="Ericsson October r0" w:date="2023-09-27T00:35:00Z">
              <w:del w:id="528" w:author="Nokia" w:date="2023-10-12T09:02:00Z">
                <w:r w:rsidDel="00434B56">
                  <w:rPr>
                    <w:noProof/>
                  </w:rPr>
                  <w:delText>0..1</w:delText>
                </w:r>
              </w:del>
            </w:ins>
          </w:p>
        </w:tc>
        <w:tc>
          <w:tcPr>
            <w:tcW w:w="3051" w:type="dxa"/>
          </w:tcPr>
          <w:p w14:paraId="4720EDBC" w14:textId="4F1B727F" w:rsidR="00FB6A20" w:rsidDel="00434B56" w:rsidRDefault="00FB6A20" w:rsidP="00FB6A20">
            <w:pPr>
              <w:pStyle w:val="TAL"/>
              <w:rPr>
                <w:ins w:id="529" w:author="Ericsson October r0" w:date="2023-09-27T00:34:00Z"/>
                <w:del w:id="530" w:author="Nokia" w:date="2023-10-12T09:02:00Z"/>
                <w:noProof/>
              </w:rPr>
            </w:pPr>
            <w:ins w:id="531" w:author="Ericsson October r0" w:date="2023-09-27T00:35:00Z">
              <w:del w:id="532" w:author="Nokia" w:date="2023-10-12T09:02:00Z">
                <w:r w:rsidDel="00434B56">
                  <w:rPr>
                    <w:noProof/>
                  </w:rPr>
                  <w:delText xml:space="preserve">The </w:delText>
                </w:r>
              </w:del>
            </w:ins>
            <w:ins w:id="533" w:author="Ericsson October r0" w:date="2023-09-27T00:51:00Z">
              <w:del w:id="534" w:author="Nokia" w:date="2023-10-12T09:02:00Z">
                <w:r w:rsidR="001D0F5A" w:rsidDel="00434B56">
                  <w:rPr>
                    <w:noProof/>
                  </w:rPr>
                  <w:delText xml:space="preserve">RAT type corresponding to the </w:delText>
                </w:r>
              </w:del>
            </w:ins>
            <w:ins w:id="535" w:author="Ericsson October r0" w:date="2023-09-27T00:35:00Z">
              <w:del w:id="536" w:author="Nokia" w:date="2023-10-12T09:02:00Z">
                <w:r w:rsidDel="00434B56">
                  <w:rPr>
                    <w:noProof/>
                  </w:rPr>
                  <w:delText xml:space="preserve">additional </w:delText>
                </w:r>
              </w:del>
            </w:ins>
            <w:ins w:id="537" w:author="Ericsson October r0" w:date="2023-09-27T00:51:00Z">
              <w:del w:id="538" w:author="Nokia" w:date="2023-10-12T09:02:00Z">
                <w:r w:rsidR="001D0F5A" w:rsidDel="00434B56">
                  <w:rPr>
                    <w:noProof/>
                  </w:rPr>
                  <w:delText xml:space="preserve">additional </w:delText>
                </w:r>
              </w:del>
            </w:ins>
            <w:ins w:id="539" w:author="Ericsson October r0" w:date="2023-09-27T00:52:00Z">
              <w:del w:id="540" w:author="Nokia" w:date="2023-10-12T09:02:00Z">
                <w:r w:rsidR="003A4A69" w:rsidDel="00434B56">
                  <w:rPr>
                    <w:noProof/>
                  </w:rPr>
                  <w:delText>A</w:delText>
                </w:r>
              </w:del>
            </w:ins>
            <w:ins w:id="541" w:author="Ericsson October r0" w:date="2023-09-27T00:51:00Z">
              <w:del w:id="542" w:author="Nokia" w:date="2023-10-12T09:02:00Z">
                <w:r w:rsidR="001D0F5A" w:rsidDel="00434B56">
                  <w:rPr>
                    <w:noProof/>
                  </w:rPr>
                  <w:delText>ccess</w:delText>
                </w:r>
              </w:del>
            </w:ins>
            <w:ins w:id="543" w:author="Ericsson October r0" w:date="2023-09-27T00:35:00Z">
              <w:del w:id="544" w:author="Nokia" w:date="2023-10-12T09:02:00Z">
                <w:r w:rsidDel="00434B56">
                  <w:rPr>
                    <w:noProof/>
                  </w:rPr>
                  <w:delText xml:space="preserve"> Type where the served UE is camping. Shall be provided</w:delText>
                </w:r>
              </w:del>
            </w:ins>
            <w:ins w:id="545" w:author="Ericsson October r0" w:date="2023-09-27T00:51:00Z">
              <w:del w:id="546" w:author="Nokia" w:date="2023-10-12T09:02:00Z">
                <w:r w:rsidR="003A4A69" w:rsidDel="00434B56">
                  <w:rPr>
                    <w:noProof/>
                  </w:rPr>
                  <w:delText>, if available,</w:delText>
                </w:r>
              </w:del>
            </w:ins>
            <w:ins w:id="547" w:author="Ericsson October r0" w:date="2023-09-27T00:35:00Z">
              <w:del w:id="548" w:author="Nokia" w:date="2023-10-12T09:02:00Z">
                <w:r w:rsidDel="00434B56">
                  <w:rPr>
                    <w:noProof/>
                  </w:rPr>
                  <w:delText xml:space="preserve"> when the UE is registered over 3GPP and non-3GPP accesses.</w:delText>
                </w:r>
              </w:del>
            </w:ins>
          </w:p>
        </w:tc>
        <w:tc>
          <w:tcPr>
            <w:tcW w:w="2425" w:type="dxa"/>
          </w:tcPr>
          <w:p w14:paraId="554D243B" w14:textId="226CFEC2" w:rsidR="00FB6A20" w:rsidDel="00434B56" w:rsidRDefault="00FB6A20" w:rsidP="00FB6A20">
            <w:pPr>
              <w:pStyle w:val="TAL"/>
              <w:rPr>
                <w:ins w:id="549" w:author="Ericsson October r0" w:date="2023-09-27T00:34:00Z"/>
                <w:del w:id="550" w:author="Nokia" w:date="2023-10-12T09:02:00Z"/>
                <w:rFonts w:cs="Arial"/>
                <w:noProof/>
                <w:szCs w:val="18"/>
              </w:rPr>
            </w:pPr>
            <w:ins w:id="551" w:author="Ericsson October r0" w:date="2023-09-27T00:35:00Z">
              <w:del w:id="552" w:author="Nokia" w:date="2023-10-12T09:02:00Z">
                <w:r w:rsidDel="00434B56">
                  <w:rPr>
                    <w:rFonts w:cs="Arial"/>
                    <w:noProof/>
                    <w:szCs w:val="18"/>
                  </w:rPr>
                  <w:delText>MultipleAccessTypes</w:delText>
                </w:r>
              </w:del>
            </w:ins>
          </w:p>
        </w:tc>
      </w:tr>
      <w:tr w:rsidR="00853299" w:rsidDel="00434B56" w14:paraId="143E6152" w14:textId="4A23C93B" w:rsidTr="00A72C27">
        <w:trPr>
          <w:jc w:val="center"/>
          <w:del w:id="553" w:author="Nokia" w:date="2023-10-12T09:02:00Z"/>
        </w:trPr>
        <w:tc>
          <w:tcPr>
            <w:tcW w:w="1857" w:type="dxa"/>
          </w:tcPr>
          <w:p w14:paraId="72280CB5" w14:textId="3BD756ED" w:rsidR="00853299" w:rsidDel="00434B56" w:rsidRDefault="00853299" w:rsidP="00A72C27">
            <w:pPr>
              <w:pStyle w:val="TAL"/>
              <w:rPr>
                <w:del w:id="554" w:author="Nokia" w:date="2023-10-12T09:02:00Z"/>
                <w:noProof/>
              </w:rPr>
            </w:pPr>
            <w:del w:id="555" w:author="Nokia" w:date="2023-10-12T09:02:00Z">
              <w:r w:rsidDel="00434B56">
                <w:rPr>
                  <w:noProof/>
                </w:rPr>
                <w:delText>groupIds</w:delText>
              </w:r>
            </w:del>
          </w:p>
        </w:tc>
        <w:tc>
          <w:tcPr>
            <w:tcW w:w="2244" w:type="dxa"/>
          </w:tcPr>
          <w:p w14:paraId="057C640F" w14:textId="4704DBAF" w:rsidR="00853299" w:rsidDel="00434B56" w:rsidRDefault="00853299" w:rsidP="00A72C27">
            <w:pPr>
              <w:pStyle w:val="TAL"/>
              <w:rPr>
                <w:del w:id="556" w:author="Nokia" w:date="2023-10-12T09:02:00Z"/>
                <w:noProof/>
              </w:rPr>
            </w:pPr>
            <w:del w:id="557" w:author="Nokia" w:date="2023-10-12T09:02:00Z">
              <w:r w:rsidDel="00434B56">
                <w:rPr>
                  <w:noProof/>
                </w:rPr>
                <w:delText>array(GroupId)</w:delText>
              </w:r>
            </w:del>
          </w:p>
        </w:tc>
        <w:tc>
          <w:tcPr>
            <w:tcW w:w="476" w:type="dxa"/>
          </w:tcPr>
          <w:p w14:paraId="10175803" w14:textId="0126FF20" w:rsidR="00853299" w:rsidDel="00434B56" w:rsidRDefault="00853299" w:rsidP="00A72C27">
            <w:pPr>
              <w:pStyle w:val="TAC"/>
              <w:rPr>
                <w:del w:id="558" w:author="Nokia" w:date="2023-10-12T09:02:00Z"/>
                <w:noProof/>
              </w:rPr>
            </w:pPr>
            <w:del w:id="559" w:author="Nokia" w:date="2023-10-12T09:02:00Z">
              <w:r w:rsidDel="00434B56">
                <w:rPr>
                  <w:noProof/>
                </w:rPr>
                <w:delText>C</w:delText>
              </w:r>
            </w:del>
          </w:p>
        </w:tc>
        <w:tc>
          <w:tcPr>
            <w:tcW w:w="1186" w:type="dxa"/>
          </w:tcPr>
          <w:p w14:paraId="6A982648" w14:textId="7C802D1B" w:rsidR="00853299" w:rsidDel="00434B56" w:rsidRDefault="00853299" w:rsidP="00A72C27">
            <w:pPr>
              <w:pStyle w:val="TAC"/>
              <w:rPr>
                <w:del w:id="560" w:author="Nokia" w:date="2023-10-12T09:02:00Z"/>
                <w:noProof/>
              </w:rPr>
            </w:pPr>
            <w:del w:id="561" w:author="Nokia" w:date="2023-10-12T09:02:00Z">
              <w:r w:rsidDel="00434B56">
                <w:rPr>
                  <w:noProof/>
                </w:rPr>
                <w:delText>1..N</w:delText>
              </w:r>
            </w:del>
          </w:p>
        </w:tc>
        <w:tc>
          <w:tcPr>
            <w:tcW w:w="3051" w:type="dxa"/>
          </w:tcPr>
          <w:p w14:paraId="6A018506" w14:textId="5FF0D981" w:rsidR="00853299" w:rsidDel="00434B56" w:rsidRDefault="00853299" w:rsidP="00A72C27">
            <w:pPr>
              <w:pStyle w:val="TAL"/>
              <w:rPr>
                <w:del w:id="562" w:author="Nokia" w:date="2023-10-12T09:02:00Z"/>
                <w:rFonts w:cs="Arial"/>
                <w:noProof/>
                <w:szCs w:val="18"/>
              </w:rPr>
            </w:pPr>
            <w:del w:id="563" w:author="Nokia" w:date="2023-10-12T09:02:00Z">
              <w:r w:rsidDel="00434B56">
                <w:rPr>
                  <w:rFonts w:cs="Arial"/>
                  <w:noProof/>
                  <w:szCs w:val="18"/>
                </w:rPr>
                <w:delText>Internal Group Identifier(s) of the served UE</w:delText>
              </w:r>
              <w:r w:rsidDel="00434B56">
                <w:rPr>
                  <w:noProof/>
                </w:rPr>
                <w:delText>. Shall be provided when available.</w:delText>
              </w:r>
            </w:del>
          </w:p>
        </w:tc>
        <w:tc>
          <w:tcPr>
            <w:tcW w:w="2425" w:type="dxa"/>
          </w:tcPr>
          <w:p w14:paraId="57593475" w14:textId="35D51217" w:rsidR="00853299" w:rsidDel="00434B56" w:rsidRDefault="00853299" w:rsidP="00A72C27">
            <w:pPr>
              <w:pStyle w:val="TAL"/>
              <w:rPr>
                <w:del w:id="564" w:author="Nokia" w:date="2023-10-12T09:02:00Z"/>
                <w:rFonts w:cs="Arial"/>
                <w:noProof/>
                <w:szCs w:val="18"/>
              </w:rPr>
            </w:pPr>
          </w:p>
        </w:tc>
      </w:tr>
      <w:tr w:rsidR="00853299" w:rsidDel="00434B56" w14:paraId="0CCC46F2" w14:textId="6E06A55F" w:rsidTr="00A72C27">
        <w:trPr>
          <w:jc w:val="center"/>
          <w:del w:id="565" w:author="Nokia" w:date="2023-10-12T09:02:00Z"/>
        </w:trPr>
        <w:tc>
          <w:tcPr>
            <w:tcW w:w="1857" w:type="dxa"/>
          </w:tcPr>
          <w:p w14:paraId="38284116" w14:textId="44D3150C" w:rsidR="00853299" w:rsidDel="00434B56" w:rsidRDefault="00853299" w:rsidP="00A72C27">
            <w:pPr>
              <w:pStyle w:val="TAL"/>
              <w:rPr>
                <w:del w:id="566" w:author="Nokia" w:date="2023-10-12T09:02:00Z"/>
                <w:noProof/>
              </w:rPr>
            </w:pPr>
            <w:del w:id="567" w:author="Nokia" w:date="2023-10-12T09:02:00Z">
              <w:r w:rsidDel="00434B56">
                <w:rPr>
                  <w:noProof/>
                </w:rPr>
                <w:delText>hPcfId</w:delText>
              </w:r>
            </w:del>
          </w:p>
        </w:tc>
        <w:tc>
          <w:tcPr>
            <w:tcW w:w="2244" w:type="dxa"/>
          </w:tcPr>
          <w:p w14:paraId="7B55A89A" w14:textId="2752C0AF" w:rsidR="00853299" w:rsidDel="00434B56" w:rsidRDefault="00853299" w:rsidP="00A72C27">
            <w:pPr>
              <w:pStyle w:val="TAL"/>
              <w:rPr>
                <w:del w:id="568" w:author="Nokia" w:date="2023-10-12T09:02:00Z"/>
                <w:noProof/>
              </w:rPr>
            </w:pPr>
            <w:del w:id="569" w:author="Nokia" w:date="2023-10-12T09:02:00Z">
              <w:r w:rsidDel="00434B56">
                <w:delText>NfInstanceId</w:delText>
              </w:r>
            </w:del>
          </w:p>
        </w:tc>
        <w:tc>
          <w:tcPr>
            <w:tcW w:w="476" w:type="dxa"/>
          </w:tcPr>
          <w:p w14:paraId="20322451" w14:textId="7A557825" w:rsidR="00853299" w:rsidDel="00434B56" w:rsidRDefault="00853299" w:rsidP="00A72C27">
            <w:pPr>
              <w:pStyle w:val="TAC"/>
              <w:rPr>
                <w:del w:id="570" w:author="Nokia" w:date="2023-10-12T09:02:00Z"/>
                <w:noProof/>
              </w:rPr>
            </w:pPr>
            <w:del w:id="571" w:author="Nokia" w:date="2023-10-12T09:02:00Z">
              <w:r w:rsidDel="00434B56">
                <w:rPr>
                  <w:noProof/>
                </w:rPr>
                <w:delText>C</w:delText>
              </w:r>
            </w:del>
          </w:p>
        </w:tc>
        <w:tc>
          <w:tcPr>
            <w:tcW w:w="1186" w:type="dxa"/>
          </w:tcPr>
          <w:p w14:paraId="3EA80161" w14:textId="6081FF53" w:rsidR="00853299" w:rsidDel="00434B56" w:rsidRDefault="00853299" w:rsidP="00A72C27">
            <w:pPr>
              <w:pStyle w:val="TAC"/>
              <w:rPr>
                <w:del w:id="572" w:author="Nokia" w:date="2023-10-12T09:02:00Z"/>
                <w:noProof/>
              </w:rPr>
            </w:pPr>
            <w:del w:id="573" w:author="Nokia" w:date="2023-10-12T09:02:00Z">
              <w:r w:rsidDel="00434B56">
                <w:rPr>
                  <w:noProof/>
                </w:rPr>
                <w:delText>0..1</w:delText>
              </w:r>
            </w:del>
          </w:p>
        </w:tc>
        <w:tc>
          <w:tcPr>
            <w:tcW w:w="3051" w:type="dxa"/>
          </w:tcPr>
          <w:p w14:paraId="4E49CACB" w14:textId="7819A390" w:rsidR="00853299" w:rsidDel="00434B56" w:rsidRDefault="00853299" w:rsidP="00A72C27">
            <w:pPr>
              <w:pStyle w:val="TAL"/>
              <w:rPr>
                <w:del w:id="574" w:author="Nokia" w:date="2023-10-12T09:02:00Z"/>
                <w:rFonts w:cs="Arial"/>
                <w:noProof/>
                <w:szCs w:val="18"/>
              </w:rPr>
            </w:pPr>
            <w:del w:id="575" w:author="Nokia" w:date="2023-10-12T09:02:00Z">
              <w:r w:rsidDel="00434B56">
                <w:rPr>
                  <w:rFonts w:cs="Arial"/>
                  <w:noProof/>
                  <w:szCs w:val="18"/>
                </w:rPr>
                <w:delText>H-PCF Identifier</w:delText>
              </w:r>
              <w:r w:rsidDel="00434B56">
                <w:rPr>
                  <w:noProof/>
                </w:rPr>
                <w:delText>. Shall be provided when available.</w:delText>
              </w:r>
            </w:del>
          </w:p>
        </w:tc>
        <w:tc>
          <w:tcPr>
            <w:tcW w:w="2425" w:type="dxa"/>
          </w:tcPr>
          <w:p w14:paraId="7FF59E71" w14:textId="0AA4C42D" w:rsidR="00853299" w:rsidDel="00434B56" w:rsidRDefault="00853299" w:rsidP="00A72C27">
            <w:pPr>
              <w:pStyle w:val="TAL"/>
              <w:rPr>
                <w:del w:id="576" w:author="Nokia" w:date="2023-10-12T09:02:00Z"/>
                <w:rFonts w:cs="Arial"/>
                <w:noProof/>
                <w:szCs w:val="18"/>
              </w:rPr>
            </w:pPr>
          </w:p>
        </w:tc>
      </w:tr>
      <w:tr w:rsidR="00853299" w:rsidDel="00434B56" w14:paraId="7DD0366C" w14:textId="2BB15872" w:rsidTr="00A72C27">
        <w:trPr>
          <w:jc w:val="center"/>
          <w:del w:id="577" w:author="Nokia" w:date="2023-10-12T09:02:00Z"/>
        </w:trPr>
        <w:tc>
          <w:tcPr>
            <w:tcW w:w="1857" w:type="dxa"/>
          </w:tcPr>
          <w:p w14:paraId="13CA68FD" w14:textId="63400B32" w:rsidR="00853299" w:rsidDel="00434B56" w:rsidRDefault="00853299" w:rsidP="00A72C27">
            <w:pPr>
              <w:pStyle w:val="TAL"/>
              <w:rPr>
                <w:del w:id="578" w:author="Nokia" w:date="2023-10-12T09:02:00Z"/>
                <w:noProof/>
              </w:rPr>
            </w:pPr>
            <w:del w:id="579" w:author="Nokia" w:date="2023-10-12T09:02:00Z">
              <w:r w:rsidDel="00434B56">
                <w:rPr>
                  <w:noProof/>
                </w:rPr>
                <w:delText>uePolReq</w:delText>
              </w:r>
            </w:del>
          </w:p>
        </w:tc>
        <w:tc>
          <w:tcPr>
            <w:tcW w:w="2244" w:type="dxa"/>
          </w:tcPr>
          <w:p w14:paraId="572A78CB" w14:textId="649488BE" w:rsidR="00853299" w:rsidDel="00434B56" w:rsidRDefault="00853299" w:rsidP="00A72C27">
            <w:pPr>
              <w:pStyle w:val="TAL"/>
              <w:rPr>
                <w:del w:id="580" w:author="Nokia" w:date="2023-10-12T09:02:00Z"/>
                <w:noProof/>
              </w:rPr>
            </w:pPr>
            <w:del w:id="581" w:author="Nokia" w:date="2023-10-12T09:02:00Z">
              <w:r w:rsidDel="00434B56">
                <w:rPr>
                  <w:noProof/>
                </w:rPr>
                <w:delText xml:space="preserve">UePolicyRequest </w:delText>
              </w:r>
            </w:del>
          </w:p>
        </w:tc>
        <w:tc>
          <w:tcPr>
            <w:tcW w:w="476" w:type="dxa"/>
          </w:tcPr>
          <w:p w14:paraId="1368D725" w14:textId="395728ED" w:rsidR="00853299" w:rsidDel="00434B56" w:rsidRDefault="00853299" w:rsidP="00A72C27">
            <w:pPr>
              <w:pStyle w:val="TAC"/>
              <w:rPr>
                <w:del w:id="582" w:author="Nokia" w:date="2023-10-12T09:02:00Z"/>
                <w:noProof/>
              </w:rPr>
            </w:pPr>
            <w:del w:id="583" w:author="Nokia" w:date="2023-10-12T09:02:00Z">
              <w:r w:rsidDel="00434B56">
                <w:rPr>
                  <w:noProof/>
                </w:rPr>
                <w:delText>C</w:delText>
              </w:r>
            </w:del>
          </w:p>
        </w:tc>
        <w:tc>
          <w:tcPr>
            <w:tcW w:w="1186" w:type="dxa"/>
          </w:tcPr>
          <w:p w14:paraId="38126049" w14:textId="5D50B356" w:rsidR="00853299" w:rsidDel="00434B56" w:rsidRDefault="00853299" w:rsidP="00A72C27">
            <w:pPr>
              <w:pStyle w:val="TAC"/>
              <w:rPr>
                <w:del w:id="584" w:author="Nokia" w:date="2023-10-12T09:02:00Z"/>
                <w:noProof/>
              </w:rPr>
            </w:pPr>
            <w:del w:id="585" w:author="Nokia" w:date="2023-10-12T09:02:00Z">
              <w:r w:rsidDel="00434B56">
                <w:rPr>
                  <w:noProof/>
                </w:rPr>
                <w:delText>0..1</w:delText>
              </w:r>
            </w:del>
          </w:p>
        </w:tc>
        <w:tc>
          <w:tcPr>
            <w:tcW w:w="3051" w:type="dxa"/>
          </w:tcPr>
          <w:p w14:paraId="3404B30D" w14:textId="5293777E" w:rsidR="00853299" w:rsidDel="00434B56" w:rsidRDefault="00853299" w:rsidP="00A72C27">
            <w:pPr>
              <w:pStyle w:val="TAL"/>
              <w:rPr>
                <w:del w:id="586" w:author="Nokia" w:date="2023-10-12T09:02:00Z"/>
                <w:rFonts w:cs="Arial"/>
                <w:noProof/>
                <w:szCs w:val="18"/>
              </w:rPr>
            </w:pPr>
            <w:del w:id="587" w:author="Nokia" w:date="2023-10-12T09:02:00Z">
              <w:r w:rsidDel="00434B56">
                <w:rPr>
                  <w:noProof/>
                </w:rPr>
                <w:delText xml:space="preserve">A request for UE Policies. Shall be provided when the AMF receives an </w:delText>
              </w:r>
              <w:r w:rsidDel="00434B56">
                <w:delText>"UE STATE INDICATION" message, as defined in Annex D.5.4 of 3GPP TS 24.501 [15]</w:delText>
              </w:r>
              <w:r w:rsidDel="00434B56">
                <w:rPr>
                  <w:noProof/>
                </w:rPr>
                <w:delText>.</w:delText>
              </w:r>
            </w:del>
          </w:p>
        </w:tc>
        <w:tc>
          <w:tcPr>
            <w:tcW w:w="2425" w:type="dxa"/>
          </w:tcPr>
          <w:p w14:paraId="3355CE18" w14:textId="7E5C0824" w:rsidR="00853299" w:rsidDel="00434B56" w:rsidRDefault="00853299" w:rsidP="00A72C27">
            <w:pPr>
              <w:pStyle w:val="TAL"/>
              <w:rPr>
                <w:del w:id="588" w:author="Nokia" w:date="2023-10-12T09:02:00Z"/>
                <w:rFonts w:cs="Arial"/>
                <w:noProof/>
                <w:szCs w:val="18"/>
              </w:rPr>
            </w:pPr>
          </w:p>
        </w:tc>
      </w:tr>
      <w:tr w:rsidR="00853299" w:rsidDel="00434B56" w14:paraId="2C18CAD2" w14:textId="6D6AC60B" w:rsidTr="00A72C27">
        <w:trPr>
          <w:jc w:val="center"/>
          <w:del w:id="589" w:author="Nokia" w:date="2023-10-12T09:02:00Z"/>
        </w:trPr>
        <w:tc>
          <w:tcPr>
            <w:tcW w:w="1857" w:type="dxa"/>
          </w:tcPr>
          <w:p w14:paraId="37C4C6EB" w14:textId="49CC041D" w:rsidR="00853299" w:rsidDel="00434B56" w:rsidRDefault="00853299" w:rsidP="00A72C27">
            <w:pPr>
              <w:pStyle w:val="TAL"/>
              <w:rPr>
                <w:del w:id="590" w:author="Nokia" w:date="2023-10-12T09:02:00Z"/>
                <w:noProof/>
              </w:rPr>
            </w:pPr>
            <w:del w:id="591" w:author="Nokia" w:date="2023-10-12T09:02:00Z">
              <w:r w:rsidDel="00434B56">
                <w:rPr>
                  <w:noProof/>
                </w:rPr>
                <w:delText>guami</w:delText>
              </w:r>
            </w:del>
          </w:p>
        </w:tc>
        <w:tc>
          <w:tcPr>
            <w:tcW w:w="2244" w:type="dxa"/>
          </w:tcPr>
          <w:p w14:paraId="130FFE9D" w14:textId="0AC9B877" w:rsidR="00853299" w:rsidDel="00434B56" w:rsidRDefault="00853299" w:rsidP="00A72C27">
            <w:pPr>
              <w:pStyle w:val="TAL"/>
              <w:rPr>
                <w:del w:id="592" w:author="Nokia" w:date="2023-10-12T09:02:00Z"/>
              </w:rPr>
            </w:pPr>
            <w:del w:id="593" w:author="Nokia" w:date="2023-10-12T09:02:00Z">
              <w:r w:rsidDel="00434B56">
                <w:delText>Guami</w:delText>
              </w:r>
            </w:del>
          </w:p>
        </w:tc>
        <w:tc>
          <w:tcPr>
            <w:tcW w:w="476" w:type="dxa"/>
          </w:tcPr>
          <w:p w14:paraId="67A78D52" w14:textId="2869EB4B" w:rsidR="00853299" w:rsidDel="00434B56" w:rsidRDefault="00853299" w:rsidP="00A72C27">
            <w:pPr>
              <w:pStyle w:val="TAC"/>
              <w:rPr>
                <w:del w:id="594" w:author="Nokia" w:date="2023-10-12T09:02:00Z"/>
                <w:noProof/>
              </w:rPr>
            </w:pPr>
            <w:del w:id="595" w:author="Nokia" w:date="2023-10-12T09:02:00Z">
              <w:r w:rsidDel="00434B56">
                <w:rPr>
                  <w:noProof/>
                </w:rPr>
                <w:delText>C</w:delText>
              </w:r>
            </w:del>
          </w:p>
        </w:tc>
        <w:tc>
          <w:tcPr>
            <w:tcW w:w="1186" w:type="dxa"/>
          </w:tcPr>
          <w:p w14:paraId="21E57D26" w14:textId="45E09E53" w:rsidR="00853299" w:rsidDel="00434B56" w:rsidRDefault="00853299" w:rsidP="00A72C27">
            <w:pPr>
              <w:pStyle w:val="TAC"/>
              <w:rPr>
                <w:del w:id="596" w:author="Nokia" w:date="2023-10-12T09:02:00Z"/>
                <w:noProof/>
              </w:rPr>
            </w:pPr>
            <w:del w:id="597" w:author="Nokia" w:date="2023-10-12T09:02:00Z">
              <w:r w:rsidDel="00434B56">
                <w:rPr>
                  <w:noProof/>
                </w:rPr>
                <w:delText>0..1</w:delText>
              </w:r>
            </w:del>
          </w:p>
        </w:tc>
        <w:tc>
          <w:tcPr>
            <w:tcW w:w="3051" w:type="dxa"/>
          </w:tcPr>
          <w:p w14:paraId="7BFEE608" w14:textId="763C60E0" w:rsidR="00853299" w:rsidDel="00434B56" w:rsidRDefault="00853299" w:rsidP="00A72C27">
            <w:pPr>
              <w:pStyle w:val="TAL"/>
              <w:rPr>
                <w:del w:id="598" w:author="Nokia" w:date="2023-10-12T09:02:00Z"/>
                <w:noProof/>
              </w:rPr>
            </w:pPr>
            <w:del w:id="599" w:author="Nokia" w:date="2023-10-12T09:02:00Z">
              <w:r w:rsidDel="00434B56">
                <w:rPr>
                  <w:noProof/>
                </w:rPr>
                <w:delText xml:space="preserve">The </w:delText>
              </w:r>
              <w:r w:rsidDel="00434B56">
                <w:rPr>
                  <w:lang w:eastAsia="zh-CN"/>
                </w:rPr>
                <w:delText>Globally Unique AMF Identifier (GUAMI) shall be provided by an AMF as NF service consumer.</w:delText>
              </w:r>
            </w:del>
          </w:p>
        </w:tc>
        <w:tc>
          <w:tcPr>
            <w:tcW w:w="2425" w:type="dxa"/>
          </w:tcPr>
          <w:p w14:paraId="7CCBA8D4" w14:textId="055D7554" w:rsidR="00853299" w:rsidDel="00434B56" w:rsidRDefault="00853299" w:rsidP="00A72C27">
            <w:pPr>
              <w:pStyle w:val="TAL"/>
              <w:rPr>
                <w:del w:id="600" w:author="Nokia" w:date="2023-10-12T09:02:00Z"/>
                <w:rFonts w:cs="Arial"/>
                <w:noProof/>
                <w:szCs w:val="18"/>
              </w:rPr>
            </w:pPr>
          </w:p>
        </w:tc>
      </w:tr>
      <w:tr w:rsidR="00853299" w:rsidDel="00434B56" w14:paraId="4C6C6D9D" w14:textId="13F6617D" w:rsidTr="00A72C27">
        <w:trPr>
          <w:jc w:val="center"/>
          <w:del w:id="601" w:author="Nokia" w:date="2023-10-12T09:02:00Z"/>
        </w:trPr>
        <w:tc>
          <w:tcPr>
            <w:tcW w:w="1857" w:type="dxa"/>
          </w:tcPr>
          <w:p w14:paraId="4E29B33A" w14:textId="11E62786" w:rsidR="00853299" w:rsidDel="00434B56" w:rsidRDefault="00853299" w:rsidP="00A72C27">
            <w:pPr>
              <w:pStyle w:val="TAL"/>
              <w:rPr>
                <w:del w:id="602" w:author="Nokia" w:date="2023-10-12T09:02:00Z"/>
                <w:noProof/>
              </w:rPr>
            </w:pPr>
            <w:del w:id="603" w:author="Nokia" w:date="2023-10-12T09:02:00Z">
              <w:r w:rsidDel="00434B56">
                <w:rPr>
                  <w:noProof/>
                </w:rPr>
                <w:delText>serviceName</w:delText>
              </w:r>
            </w:del>
          </w:p>
        </w:tc>
        <w:tc>
          <w:tcPr>
            <w:tcW w:w="2244" w:type="dxa"/>
          </w:tcPr>
          <w:p w14:paraId="30CDA937" w14:textId="6578B3B6" w:rsidR="00853299" w:rsidDel="00434B56" w:rsidRDefault="00853299" w:rsidP="00A72C27">
            <w:pPr>
              <w:pStyle w:val="TAL"/>
              <w:rPr>
                <w:del w:id="604" w:author="Nokia" w:date="2023-10-12T09:02:00Z"/>
              </w:rPr>
            </w:pPr>
            <w:del w:id="605" w:author="Nokia" w:date="2023-10-12T09:02:00Z">
              <w:r w:rsidDel="00434B56">
                <w:delText>ServiceName</w:delText>
              </w:r>
            </w:del>
          </w:p>
        </w:tc>
        <w:tc>
          <w:tcPr>
            <w:tcW w:w="476" w:type="dxa"/>
          </w:tcPr>
          <w:p w14:paraId="5CE16118" w14:textId="42CBB0DB" w:rsidR="00853299" w:rsidDel="00434B56" w:rsidRDefault="00853299" w:rsidP="00A72C27">
            <w:pPr>
              <w:pStyle w:val="TAC"/>
              <w:rPr>
                <w:del w:id="606" w:author="Nokia" w:date="2023-10-12T09:02:00Z"/>
                <w:noProof/>
              </w:rPr>
            </w:pPr>
            <w:del w:id="607" w:author="Nokia" w:date="2023-10-12T09:02:00Z">
              <w:r w:rsidDel="00434B56">
                <w:rPr>
                  <w:noProof/>
                </w:rPr>
                <w:delText>O</w:delText>
              </w:r>
            </w:del>
          </w:p>
        </w:tc>
        <w:tc>
          <w:tcPr>
            <w:tcW w:w="1186" w:type="dxa"/>
          </w:tcPr>
          <w:p w14:paraId="4D56C5D0" w14:textId="65D57F82" w:rsidR="00853299" w:rsidDel="00434B56" w:rsidRDefault="00853299" w:rsidP="00A72C27">
            <w:pPr>
              <w:pStyle w:val="TAC"/>
              <w:rPr>
                <w:del w:id="608" w:author="Nokia" w:date="2023-10-12T09:02:00Z"/>
                <w:noProof/>
              </w:rPr>
            </w:pPr>
            <w:del w:id="609" w:author="Nokia" w:date="2023-10-12T09:02:00Z">
              <w:r w:rsidDel="00434B56">
                <w:rPr>
                  <w:noProof/>
                </w:rPr>
                <w:delText>0..1</w:delText>
              </w:r>
            </w:del>
          </w:p>
        </w:tc>
        <w:tc>
          <w:tcPr>
            <w:tcW w:w="3051" w:type="dxa"/>
          </w:tcPr>
          <w:p w14:paraId="14EF8C37" w14:textId="77C7AD1E" w:rsidR="00853299" w:rsidDel="00434B56" w:rsidRDefault="00853299" w:rsidP="00A72C27">
            <w:pPr>
              <w:pStyle w:val="TAL"/>
              <w:rPr>
                <w:del w:id="610" w:author="Nokia" w:date="2023-10-12T09:02:00Z"/>
                <w:noProof/>
              </w:rPr>
            </w:pPr>
            <w:del w:id="611" w:author="Nokia" w:date="2023-10-12T09:02:00Z">
              <w:r w:rsidDel="00434B56">
                <w:rPr>
                  <w:noProof/>
                </w:rPr>
                <w:delText>If the NF service consumer is an AMF, it should provide the name of a service produced by the AMF that makes use of information received within the Npcf_UEPolicyControl_UpdateNotify service operation.</w:delText>
              </w:r>
            </w:del>
          </w:p>
        </w:tc>
        <w:tc>
          <w:tcPr>
            <w:tcW w:w="2425" w:type="dxa"/>
          </w:tcPr>
          <w:p w14:paraId="44E2D0AE" w14:textId="4249600B" w:rsidR="00853299" w:rsidDel="00434B56" w:rsidRDefault="00853299" w:rsidP="00A72C27">
            <w:pPr>
              <w:pStyle w:val="TAL"/>
              <w:rPr>
                <w:del w:id="612" w:author="Nokia" w:date="2023-10-12T09:02:00Z"/>
                <w:rFonts w:cs="Arial"/>
                <w:noProof/>
                <w:szCs w:val="18"/>
              </w:rPr>
            </w:pPr>
          </w:p>
        </w:tc>
      </w:tr>
      <w:tr w:rsidR="00853299" w:rsidDel="00434B56" w14:paraId="54F123AE" w14:textId="4F379504" w:rsidTr="00A72C27">
        <w:trPr>
          <w:jc w:val="center"/>
          <w:del w:id="613" w:author="Nokia" w:date="2023-10-12T09:02:00Z"/>
        </w:trPr>
        <w:tc>
          <w:tcPr>
            <w:tcW w:w="1857" w:type="dxa"/>
          </w:tcPr>
          <w:p w14:paraId="76B60808" w14:textId="0FBDE37F" w:rsidR="00853299" w:rsidDel="00434B56" w:rsidRDefault="00853299" w:rsidP="00A72C27">
            <w:pPr>
              <w:pStyle w:val="TAL"/>
              <w:rPr>
                <w:del w:id="614" w:author="Nokia" w:date="2023-10-12T09:02:00Z"/>
                <w:noProof/>
              </w:rPr>
            </w:pPr>
            <w:del w:id="615" w:author="Nokia" w:date="2023-10-12T09:02:00Z">
              <w:r w:rsidDel="00434B56">
                <w:lastRenderedPageBreak/>
                <w:delText>servingNfId</w:delText>
              </w:r>
            </w:del>
          </w:p>
        </w:tc>
        <w:tc>
          <w:tcPr>
            <w:tcW w:w="2244" w:type="dxa"/>
          </w:tcPr>
          <w:p w14:paraId="405F1F9B" w14:textId="149D0866" w:rsidR="00853299" w:rsidDel="00434B56" w:rsidRDefault="00853299" w:rsidP="00A72C27">
            <w:pPr>
              <w:pStyle w:val="TAL"/>
              <w:rPr>
                <w:del w:id="616" w:author="Nokia" w:date="2023-10-12T09:02:00Z"/>
              </w:rPr>
            </w:pPr>
            <w:del w:id="617" w:author="Nokia" w:date="2023-10-12T09:02:00Z">
              <w:r w:rsidDel="00434B56">
                <w:delText>NfInstanceId</w:delText>
              </w:r>
            </w:del>
          </w:p>
        </w:tc>
        <w:tc>
          <w:tcPr>
            <w:tcW w:w="476" w:type="dxa"/>
          </w:tcPr>
          <w:p w14:paraId="1C4C4B29" w14:textId="36032EC0" w:rsidR="00853299" w:rsidDel="00434B56" w:rsidRDefault="00853299" w:rsidP="00A72C27">
            <w:pPr>
              <w:pStyle w:val="TAC"/>
              <w:rPr>
                <w:del w:id="618" w:author="Nokia" w:date="2023-10-12T09:02:00Z"/>
                <w:noProof/>
                <w:lang w:eastAsia="zh-CN"/>
              </w:rPr>
            </w:pPr>
            <w:del w:id="619" w:author="Nokia" w:date="2023-10-12T09:02:00Z">
              <w:r w:rsidDel="00434B56">
                <w:rPr>
                  <w:noProof/>
                  <w:lang w:eastAsia="zh-CN"/>
                </w:rPr>
                <w:delText>C</w:delText>
              </w:r>
            </w:del>
          </w:p>
        </w:tc>
        <w:tc>
          <w:tcPr>
            <w:tcW w:w="1186" w:type="dxa"/>
          </w:tcPr>
          <w:p w14:paraId="35EC332B" w14:textId="5F80B107" w:rsidR="00853299" w:rsidDel="00434B56" w:rsidRDefault="00853299" w:rsidP="00A72C27">
            <w:pPr>
              <w:pStyle w:val="TAC"/>
              <w:rPr>
                <w:del w:id="620" w:author="Nokia" w:date="2023-10-12T09:02:00Z"/>
                <w:noProof/>
                <w:lang w:eastAsia="zh-CN"/>
              </w:rPr>
            </w:pPr>
            <w:del w:id="621" w:author="Nokia" w:date="2023-10-12T09:02:00Z">
              <w:r w:rsidDel="00434B56">
                <w:rPr>
                  <w:noProof/>
                </w:rPr>
                <w:delText>0..</w:delText>
              </w:r>
              <w:r w:rsidDel="00434B56">
                <w:rPr>
                  <w:rFonts w:hint="eastAsia"/>
                  <w:noProof/>
                  <w:lang w:eastAsia="zh-CN"/>
                </w:rPr>
                <w:delText>1</w:delText>
              </w:r>
            </w:del>
          </w:p>
        </w:tc>
        <w:tc>
          <w:tcPr>
            <w:tcW w:w="3051" w:type="dxa"/>
          </w:tcPr>
          <w:p w14:paraId="4173D934" w14:textId="69F78DD6" w:rsidR="00853299" w:rsidDel="00434B56" w:rsidRDefault="00853299" w:rsidP="00A72C27">
            <w:pPr>
              <w:pStyle w:val="TAL"/>
              <w:rPr>
                <w:del w:id="622" w:author="Nokia" w:date="2023-10-12T09:02:00Z"/>
                <w:noProof/>
              </w:rPr>
            </w:pPr>
            <w:del w:id="623" w:author="Nokia" w:date="2023-10-12T09:02:00Z">
              <w:r w:rsidDel="00434B56">
                <w:rPr>
                  <w:noProof/>
                </w:rPr>
                <w:delText>If the NF service consumer is an AMF</w:delText>
              </w:r>
              <w:r w:rsidDel="00434B56">
                <w:rPr>
                  <w:rFonts w:cs="Arial"/>
                  <w:szCs w:val="18"/>
                </w:rPr>
                <w:delText>, it shall contain the identifier of the serving AMF.</w:delText>
              </w:r>
            </w:del>
          </w:p>
        </w:tc>
        <w:tc>
          <w:tcPr>
            <w:tcW w:w="2425" w:type="dxa"/>
          </w:tcPr>
          <w:p w14:paraId="14607EE7" w14:textId="5909275A" w:rsidR="00853299" w:rsidDel="00434B56" w:rsidRDefault="00853299" w:rsidP="00A72C27">
            <w:pPr>
              <w:pStyle w:val="TAL"/>
              <w:rPr>
                <w:del w:id="624" w:author="Nokia" w:date="2023-10-12T09:02:00Z"/>
                <w:rFonts w:cs="Arial"/>
                <w:noProof/>
                <w:szCs w:val="18"/>
              </w:rPr>
            </w:pPr>
          </w:p>
        </w:tc>
      </w:tr>
      <w:tr w:rsidR="00853299" w:rsidDel="00434B56" w14:paraId="1BC0751F" w14:textId="0C9B63D3" w:rsidTr="00A72C27">
        <w:trPr>
          <w:jc w:val="center"/>
          <w:del w:id="625" w:author="Nokia" w:date="2023-10-12T09:02:00Z"/>
        </w:trPr>
        <w:tc>
          <w:tcPr>
            <w:tcW w:w="1857" w:type="dxa"/>
          </w:tcPr>
          <w:p w14:paraId="41F2BA27" w14:textId="54C5F203" w:rsidR="00853299" w:rsidDel="00434B56" w:rsidRDefault="00853299" w:rsidP="00A72C27">
            <w:pPr>
              <w:pStyle w:val="TAL"/>
              <w:rPr>
                <w:del w:id="626" w:author="Nokia" w:date="2023-10-12T09:02:00Z"/>
              </w:rPr>
            </w:pPr>
            <w:del w:id="627" w:author="Nokia" w:date="2023-10-12T09:02:00Z">
              <w:r w:rsidDel="00434B56">
                <w:delText>pc5Capab</w:delText>
              </w:r>
            </w:del>
          </w:p>
        </w:tc>
        <w:tc>
          <w:tcPr>
            <w:tcW w:w="2244" w:type="dxa"/>
          </w:tcPr>
          <w:p w14:paraId="17DC523F" w14:textId="52D97083" w:rsidR="00853299" w:rsidDel="00434B56" w:rsidRDefault="00853299" w:rsidP="00A72C27">
            <w:pPr>
              <w:pStyle w:val="TAL"/>
              <w:rPr>
                <w:del w:id="628" w:author="Nokia" w:date="2023-10-12T09:02:00Z"/>
              </w:rPr>
            </w:pPr>
            <w:del w:id="629" w:author="Nokia" w:date="2023-10-12T09:02:00Z">
              <w:r w:rsidDel="00434B56">
                <w:rPr>
                  <w:rFonts w:hint="eastAsia"/>
                  <w:lang w:eastAsia="zh-CN"/>
                </w:rPr>
                <w:delText>P</w:delText>
              </w:r>
              <w:r w:rsidDel="00434B56">
                <w:rPr>
                  <w:lang w:eastAsia="zh-CN"/>
                </w:rPr>
                <w:delText>c5Capability</w:delText>
              </w:r>
            </w:del>
          </w:p>
        </w:tc>
        <w:tc>
          <w:tcPr>
            <w:tcW w:w="476" w:type="dxa"/>
          </w:tcPr>
          <w:p w14:paraId="7A4BF9D3" w14:textId="6BE2B4A6" w:rsidR="00853299" w:rsidDel="00434B56" w:rsidRDefault="00853299" w:rsidP="00A72C27">
            <w:pPr>
              <w:pStyle w:val="TAC"/>
              <w:rPr>
                <w:del w:id="630" w:author="Nokia" w:date="2023-10-12T09:02:00Z"/>
                <w:noProof/>
                <w:lang w:eastAsia="zh-CN"/>
              </w:rPr>
            </w:pPr>
            <w:del w:id="631" w:author="Nokia" w:date="2023-10-12T09:02:00Z">
              <w:r w:rsidDel="00434B56">
                <w:rPr>
                  <w:noProof/>
                  <w:lang w:eastAsia="zh-CN"/>
                </w:rPr>
                <w:delText>C</w:delText>
              </w:r>
            </w:del>
          </w:p>
        </w:tc>
        <w:tc>
          <w:tcPr>
            <w:tcW w:w="1186" w:type="dxa"/>
          </w:tcPr>
          <w:p w14:paraId="4FBC03AB" w14:textId="32DDBC92" w:rsidR="00853299" w:rsidDel="00434B56" w:rsidRDefault="00853299" w:rsidP="00A72C27">
            <w:pPr>
              <w:pStyle w:val="TAC"/>
              <w:rPr>
                <w:del w:id="632" w:author="Nokia" w:date="2023-10-12T09:02:00Z"/>
                <w:noProof/>
              </w:rPr>
            </w:pPr>
            <w:del w:id="633" w:author="Nokia" w:date="2023-10-12T09:02:00Z">
              <w:r w:rsidDel="00434B56">
                <w:rPr>
                  <w:rFonts w:hint="eastAsia"/>
                  <w:noProof/>
                  <w:lang w:eastAsia="zh-CN"/>
                </w:rPr>
                <w:delText>0</w:delText>
              </w:r>
              <w:r w:rsidDel="00434B56">
                <w:rPr>
                  <w:noProof/>
                  <w:lang w:eastAsia="zh-CN"/>
                </w:rPr>
                <w:delText>..1</w:delText>
              </w:r>
            </w:del>
          </w:p>
        </w:tc>
        <w:tc>
          <w:tcPr>
            <w:tcW w:w="3051" w:type="dxa"/>
          </w:tcPr>
          <w:p w14:paraId="7AE5A63D" w14:textId="6B60675B" w:rsidR="00853299" w:rsidDel="00434B56" w:rsidRDefault="00853299" w:rsidP="00A72C27">
            <w:pPr>
              <w:pStyle w:val="TAL"/>
              <w:rPr>
                <w:del w:id="634" w:author="Nokia" w:date="2023-10-12T09:02:00Z"/>
                <w:noProof/>
              </w:rPr>
            </w:pPr>
            <w:del w:id="635" w:author="Nokia" w:date="2023-10-12T09:02:00Z">
              <w:r w:rsidDel="00434B56">
                <w:rPr>
                  <w:rFonts w:hint="eastAsia"/>
                  <w:noProof/>
                  <w:lang w:eastAsia="zh-CN"/>
                </w:rPr>
                <w:delText>I</w:delText>
              </w:r>
              <w:r w:rsidDel="00434B56">
                <w:rPr>
                  <w:noProof/>
                  <w:lang w:eastAsia="zh-CN"/>
                </w:rPr>
                <w:delText>ndicates the PC5 Capability for V2X communications supported by the UE. It shall be provided when available at the NF service consumer.</w:delText>
              </w:r>
            </w:del>
          </w:p>
        </w:tc>
        <w:tc>
          <w:tcPr>
            <w:tcW w:w="2425" w:type="dxa"/>
          </w:tcPr>
          <w:p w14:paraId="57275A4F" w14:textId="6C121423" w:rsidR="00853299" w:rsidDel="00434B56" w:rsidRDefault="00853299" w:rsidP="00A72C27">
            <w:pPr>
              <w:pStyle w:val="TAL"/>
              <w:rPr>
                <w:del w:id="636" w:author="Nokia" w:date="2023-10-12T09:02:00Z"/>
                <w:rFonts w:cs="Arial"/>
                <w:noProof/>
                <w:szCs w:val="18"/>
              </w:rPr>
            </w:pPr>
            <w:del w:id="637" w:author="Nokia" w:date="2023-10-12T09:02:00Z">
              <w:r w:rsidDel="00434B56">
                <w:rPr>
                  <w:rFonts w:cs="Arial" w:hint="eastAsia"/>
                  <w:noProof/>
                  <w:szCs w:val="18"/>
                  <w:lang w:eastAsia="zh-CN"/>
                </w:rPr>
                <w:delText>V</w:delText>
              </w:r>
              <w:r w:rsidDel="00434B56">
                <w:rPr>
                  <w:rFonts w:cs="Arial"/>
                  <w:noProof/>
                  <w:szCs w:val="18"/>
                  <w:lang w:eastAsia="zh-CN"/>
                </w:rPr>
                <w:delText>2X</w:delText>
              </w:r>
            </w:del>
          </w:p>
        </w:tc>
      </w:tr>
      <w:tr w:rsidR="00853299" w:rsidDel="00434B56" w14:paraId="15505DBC" w14:textId="3950C890" w:rsidTr="00A72C27">
        <w:trPr>
          <w:jc w:val="center"/>
          <w:del w:id="638" w:author="Nokia" w:date="2023-10-12T09:02:00Z"/>
        </w:trPr>
        <w:tc>
          <w:tcPr>
            <w:tcW w:w="1857" w:type="dxa"/>
          </w:tcPr>
          <w:p w14:paraId="4159F9BB" w14:textId="0BC52DC4" w:rsidR="00853299" w:rsidDel="00434B56" w:rsidRDefault="00853299" w:rsidP="00A72C27">
            <w:pPr>
              <w:pStyle w:val="TAL"/>
              <w:rPr>
                <w:del w:id="639" w:author="Nokia" w:date="2023-10-12T09:02:00Z"/>
              </w:rPr>
            </w:pPr>
            <w:del w:id="640" w:author="Nokia" w:date="2023-10-12T09:02:00Z">
              <w:r w:rsidDel="00434B56">
                <w:delText>pc5CapA2x</w:delText>
              </w:r>
            </w:del>
          </w:p>
        </w:tc>
        <w:tc>
          <w:tcPr>
            <w:tcW w:w="2244" w:type="dxa"/>
          </w:tcPr>
          <w:p w14:paraId="33CE621C" w14:textId="066C4665" w:rsidR="00853299" w:rsidDel="00434B56" w:rsidRDefault="00853299" w:rsidP="00A72C27">
            <w:pPr>
              <w:pStyle w:val="TAL"/>
              <w:rPr>
                <w:del w:id="641" w:author="Nokia" w:date="2023-10-12T09:02:00Z"/>
                <w:lang w:eastAsia="zh-CN"/>
              </w:rPr>
            </w:pPr>
            <w:del w:id="642" w:author="Nokia" w:date="2023-10-12T09:02:00Z">
              <w:r w:rsidDel="00434B56">
                <w:rPr>
                  <w:rFonts w:hint="eastAsia"/>
                  <w:lang w:eastAsia="zh-CN"/>
                </w:rPr>
                <w:delText>P</w:delText>
              </w:r>
              <w:r w:rsidDel="00434B56">
                <w:rPr>
                  <w:lang w:eastAsia="zh-CN"/>
                </w:rPr>
                <w:delText>c5Capability</w:delText>
              </w:r>
            </w:del>
          </w:p>
        </w:tc>
        <w:tc>
          <w:tcPr>
            <w:tcW w:w="476" w:type="dxa"/>
          </w:tcPr>
          <w:p w14:paraId="0F96AA96" w14:textId="4A2F1C98" w:rsidR="00853299" w:rsidDel="00434B56" w:rsidRDefault="00853299" w:rsidP="00A72C27">
            <w:pPr>
              <w:pStyle w:val="TAC"/>
              <w:rPr>
                <w:del w:id="643" w:author="Nokia" w:date="2023-10-12T09:02:00Z"/>
                <w:noProof/>
                <w:lang w:eastAsia="zh-CN"/>
              </w:rPr>
            </w:pPr>
            <w:del w:id="644" w:author="Nokia" w:date="2023-10-12T09:02:00Z">
              <w:r w:rsidDel="00434B56">
                <w:rPr>
                  <w:noProof/>
                  <w:lang w:eastAsia="zh-CN"/>
                </w:rPr>
                <w:delText>C</w:delText>
              </w:r>
            </w:del>
          </w:p>
        </w:tc>
        <w:tc>
          <w:tcPr>
            <w:tcW w:w="1186" w:type="dxa"/>
          </w:tcPr>
          <w:p w14:paraId="221AEAE0" w14:textId="556E3CF8" w:rsidR="00853299" w:rsidDel="00434B56" w:rsidRDefault="00853299" w:rsidP="00A72C27">
            <w:pPr>
              <w:pStyle w:val="TAC"/>
              <w:rPr>
                <w:del w:id="645" w:author="Nokia" w:date="2023-10-12T09:02:00Z"/>
                <w:noProof/>
                <w:lang w:eastAsia="zh-CN"/>
              </w:rPr>
            </w:pPr>
            <w:del w:id="646" w:author="Nokia" w:date="2023-10-12T09:02:00Z">
              <w:r w:rsidDel="00434B56">
                <w:rPr>
                  <w:rFonts w:hint="eastAsia"/>
                  <w:noProof/>
                  <w:lang w:eastAsia="zh-CN"/>
                </w:rPr>
                <w:delText>0</w:delText>
              </w:r>
              <w:r w:rsidDel="00434B56">
                <w:rPr>
                  <w:noProof/>
                  <w:lang w:eastAsia="zh-CN"/>
                </w:rPr>
                <w:delText>..1</w:delText>
              </w:r>
            </w:del>
          </w:p>
        </w:tc>
        <w:tc>
          <w:tcPr>
            <w:tcW w:w="3051" w:type="dxa"/>
          </w:tcPr>
          <w:p w14:paraId="7DB1578E" w14:textId="7B636588" w:rsidR="00853299" w:rsidDel="00434B56" w:rsidRDefault="00853299" w:rsidP="00A72C27">
            <w:pPr>
              <w:pStyle w:val="TAL"/>
              <w:rPr>
                <w:del w:id="647" w:author="Nokia" w:date="2023-10-12T09:02:00Z"/>
                <w:noProof/>
                <w:lang w:eastAsia="zh-CN"/>
              </w:rPr>
            </w:pPr>
            <w:del w:id="648" w:author="Nokia" w:date="2023-10-12T09:02:00Z">
              <w:r w:rsidDel="00434B56">
                <w:rPr>
                  <w:rFonts w:hint="eastAsia"/>
                  <w:noProof/>
                  <w:lang w:eastAsia="zh-CN"/>
                </w:rPr>
                <w:delText>I</w:delText>
              </w:r>
              <w:r w:rsidDel="00434B56">
                <w:rPr>
                  <w:noProof/>
                  <w:lang w:eastAsia="zh-CN"/>
                </w:rPr>
                <w:delText>ndicates the PC5 Capability for A2X communications supported by the UE. It shall be provided when available at the NF service consumer.</w:delText>
              </w:r>
            </w:del>
          </w:p>
        </w:tc>
        <w:tc>
          <w:tcPr>
            <w:tcW w:w="2425" w:type="dxa"/>
          </w:tcPr>
          <w:p w14:paraId="1778EE08" w14:textId="08261DC5" w:rsidR="00853299" w:rsidDel="00434B56" w:rsidRDefault="00853299" w:rsidP="00A72C27">
            <w:pPr>
              <w:pStyle w:val="TAL"/>
              <w:rPr>
                <w:del w:id="649" w:author="Nokia" w:date="2023-10-12T09:02:00Z"/>
                <w:rFonts w:cs="Arial"/>
                <w:noProof/>
                <w:szCs w:val="18"/>
                <w:lang w:eastAsia="zh-CN"/>
              </w:rPr>
            </w:pPr>
            <w:del w:id="650" w:author="Nokia" w:date="2023-10-12T09:02:00Z">
              <w:r w:rsidDel="00434B56">
                <w:rPr>
                  <w:rFonts w:cs="Arial"/>
                  <w:noProof/>
                  <w:szCs w:val="18"/>
                  <w:lang w:eastAsia="zh-CN"/>
                </w:rPr>
                <w:delText>A2X</w:delText>
              </w:r>
            </w:del>
          </w:p>
        </w:tc>
      </w:tr>
      <w:tr w:rsidR="00853299" w:rsidDel="00434B56" w14:paraId="4B78AE6D" w14:textId="5754CF17" w:rsidTr="00A72C27">
        <w:trPr>
          <w:jc w:val="center"/>
          <w:del w:id="651" w:author="Nokia" w:date="2023-10-12T09:02:00Z"/>
        </w:trPr>
        <w:tc>
          <w:tcPr>
            <w:tcW w:w="1857" w:type="dxa"/>
          </w:tcPr>
          <w:p w14:paraId="4728AAF2" w14:textId="6CA202FF" w:rsidR="00853299" w:rsidDel="00434B56" w:rsidRDefault="00853299" w:rsidP="00A72C27">
            <w:pPr>
              <w:pStyle w:val="TAL"/>
              <w:rPr>
                <w:del w:id="652" w:author="Nokia" w:date="2023-10-12T09:02:00Z"/>
              </w:rPr>
            </w:pPr>
            <w:del w:id="653" w:author="Nokia" w:date="2023-10-12T09:02:00Z">
              <w:r w:rsidDel="00434B56">
                <w:delText>proSeCapab</w:delText>
              </w:r>
            </w:del>
          </w:p>
        </w:tc>
        <w:tc>
          <w:tcPr>
            <w:tcW w:w="2244" w:type="dxa"/>
          </w:tcPr>
          <w:p w14:paraId="7E32E1D9" w14:textId="78DE57DA" w:rsidR="00853299" w:rsidDel="00434B56" w:rsidRDefault="00853299" w:rsidP="00A72C27">
            <w:pPr>
              <w:pStyle w:val="TAL"/>
              <w:rPr>
                <w:del w:id="654" w:author="Nokia" w:date="2023-10-12T09:02:00Z"/>
              </w:rPr>
            </w:pPr>
            <w:del w:id="655" w:author="Nokia" w:date="2023-10-12T09:02:00Z">
              <w:r w:rsidDel="00434B56">
                <w:rPr>
                  <w:lang w:eastAsia="zh-CN"/>
                </w:rPr>
                <w:delText>array(ProSeCapability)</w:delText>
              </w:r>
            </w:del>
          </w:p>
        </w:tc>
        <w:tc>
          <w:tcPr>
            <w:tcW w:w="476" w:type="dxa"/>
          </w:tcPr>
          <w:p w14:paraId="010F3D2B" w14:textId="3869A2CD" w:rsidR="00853299" w:rsidDel="00434B56" w:rsidRDefault="00853299" w:rsidP="00A72C27">
            <w:pPr>
              <w:pStyle w:val="TAC"/>
              <w:rPr>
                <w:del w:id="656" w:author="Nokia" w:date="2023-10-12T09:02:00Z"/>
                <w:noProof/>
                <w:lang w:eastAsia="zh-CN"/>
              </w:rPr>
            </w:pPr>
            <w:del w:id="657" w:author="Nokia" w:date="2023-10-12T09:02:00Z">
              <w:r w:rsidDel="00434B56">
                <w:rPr>
                  <w:noProof/>
                  <w:lang w:eastAsia="zh-CN"/>
                </w:rPr>
                <w:delText>C</w:delText>
              </w:r>
            </w:del>
          </w:p>
        </w:tc>
        <w:tc>
          <w:tcPr>
            <w:tcW w:w="1186" w:type="dxa"/>
          </w:tcPr>
          <w:p w14:paraId="40AA4D7F" w14:textId="1320D8E8" w:rsidR="00853299" w:rsidDel="00434B56" w:rsidRDefault="00853299" w:rsidP="00A72C27">
            <w:pPr>
              <w:pStyle w:val="TAC"/>
              <w:rPr>
                <w:del w:id="658" w:author="Nokia" w:date="2023-10-12T09:02:00Z"/>
                <w:noProof/>
              </w:rPr>
            </w:pPr>
            <w:del w:id="659" w:author="Nokia" w:date="2023-10-12T09:02:00Z">
              <w:r w:rsidDel="00434B56">
                <w:rPr>
                  <w:noProof/>
                  <w:lang w:eastAsia="zh-CN"/>
                </w:rPr>
                <w:delText>1..N</w:delText>
              </w:r>
            </w:del>
          </w:p>
        </w:tc>
        <w:tc>
          <w:tcPr>
            <w:tcW w:w="3051" w:type="dxa"/>
          </w:tcPr>
          <w:p w14:paraId="606BE7CA" w14:textId="0C1085D8" w:rsidR="00853299" w:rsidDel="00434B56" w:rsidRDefault="00853299" w:rsidP="00A72C27">
            <w:pPr>
              <w:pStyle w:val="TAL"/>
              <w:rPr>
                <w:del w:id="660" w:author="Nokia" w:date="2023-10-12T09:02:00Z"/>
                <w:noProof/>
                <w:lang w:eastAsia="zh-CN"/>
              </w:rPr>
            </w:pPr>
            <w:del w:id="661" w:author="Nokia" w:date="2023-10-12T09:02:00Z">
              <w:r w:rsidDel="00434B56">
                <w:rPr>
                  <w:rFonts w:hint="eastAsia"/>
                  <w:noProof/>
                  <w:lang w:eastAsia="zh-CN"/>
                </w:rPr>
                <w:delText>I</w:delText>
              </w:r>
              <w:r w:rsidDel="00434B56">
                <w:rPr>
                  <w:noProof/>
                  <w:lang w:eastAsia="zh-CN"/>
                </w:rPr>
                <w:delText xml:space="preserve">ndicates whether the UE is capable of one or more of the the following 5G ProSe Capabilities: 5G </w:delText>
              </w:r>
              <w:r w:rsidDel="00434B56">
                <w:delText>ProSe Direct Discovery, 5G ProSe Direct Communication, Layer-2 and/or Layer 3 5G ProSe UE-to-Network Relay and Layer-2 and/or Layer 3 5G ProSe Remote UE, and when the "ProSe_Ph2" feature is supported,</w:delText>
              </w:r>
              <w:r w:rsidDel="00434B56">
                <w:rPr>
                  <w:rFonts w:hint="eastAsia"/>
                  <w:lang w:eastAsia="zh-CN"/>
                </w:rPr>
                <w:delText xml:space="preserve"> </w:delText>
              </w:r>
              <w:r w:rsidDel="00434B56">
                <w:delText>Layer-2 and/or Layer-3 5G ProSe UE-to-</w:delText>
              </w:r>
              <w:r w:rsidDel="00434B56">
                <w:rPr>
                  <w:rFonts w:hint="eastAsia"/>
                  <w:lang w:eastAsia="zh-CN"/>
                </w:rPr>
                <w:delText>UE</w:delText>
              </w:r>
              <w:r w:rsidDel="00434B56">
                <w:delText xml:space="preserve"> Relay</w:delText>
              </w:r>
              <w:r w:rsidDel="00434B56">
                <w:rPr>
                  <w:rFonts w:hint="eastAsia"/>
                  <w:lang w:eastAsia="zh-CN"/>
                </w:rPr>
                <w:delText xml:space="preserve"> and </w:delText>
              </w:r>
              <w:r w:rsidDel="00434B56">
                <w:delText xml:space="preserve">Layer-2 and/or Layer-3 5G ProSe </w:delText>
              </w:r>
              <w:r w:rsidDel="00434B56">
                <w:rPr>
                  <w:rFonts w:hint="eastAsia"/>
                  <w:lang w:eastAsia="zh-CN"/>
                </w:rPr>
                <w:delText>End</w:delText>
              </w:r>
              <w:r w:rsidDel="00434B56">
                <w:delText xml:space="preserve"> UE</w:delText>
              </w:r>
              <w:r w:rsidDel="00434B56">
                <w:rPr>
                  <w:noProof/>
                  <w:lang w:eastAsia="zh-CN"/>
                </w:rPr>
                <w:delText>.</w:delText>
              </w:r>
            </w:del>
          </w:p>
          <w:p w14:paraId="26A80FD8" w14:textId="14396D51" w:rsidR="00853299" w:rsidDel="00434B56" w:rsidRDefault="00853299" w:rsidP="00A72C27">
            <w:pPr>
              <w:pStyle w:val="TAL"/>
              <w:rPr>
                <w:del w:id="662" w:author="Nokia" w:date="2023-10-12T09:02:00Z"/>
                <w:noProof/>
              </w:rPr>
            </w:pPr>
            <w:del w:id="663" w:author="Nokia" w:date="2023-10-12T09:02:00Z">
              <w:r w:rsidDel="00434B56">
                <w:rPr>
                  <w:noProof/>
                  <w:lang w:eastAsia="zh-CN"/>
                </w:rPr>
                <w:delText>. It shall be provided when available at the NF service consumer.</w:delText>
              </w:r>
            </w:del>
          </w:p>
        </w:tc>
        <w:tc>
          <w:tcPr>
            <w:tcW w:w="2425" w:type="dxa"/>
          </w:tcPr>
          <w:p w14:paraId="187494AF" w14:textId="3F8B1FEE" w:rsidR="00853299" w:rsidDel="00434B56" w:rsidRDefault="00853299" w:rsidP="00A72C27">
            <w:pPr>
              <w:pStyle w:val="TAL"/>
              <w:rPr>
                <w:del w:id="664" w:author="Nokia" w:date="2023-10-12T09:02:00Z"/>
                <w:rFonts w:cs="Arial"/>
                <w:noProof/>
                <w:szCs w:val="18"/>
              </w:rPr>
            </w:pPr>
            <w:del w:id="665" w:author="Nokia" w:date="2023-10-12T09:02:00Z">
              <w:r w:rsidDel="00434B56">
                <w:rPr>
                  <w:rFonts w:cs="Arial"/>
                  <w:noProof/>
                  <w:szCs w:val="18"/>
                  <w:lang w:eastAsia="zh-CN"/>
                </w:rPr>
                <w:delText>ProSe</w:delText>
              </w:r>
            </w:del>
          </w:p>
        </w:tc>
      </w:tr>
      <w:tr w:rsidR="00853299" w:rsidDel="00434B56" w14:paraId="4144B87E" w14:textId="331139D3" w:rsidTr="00A72C27">
        <w:trPr>
          <w:jc w:val="center"/>
          <w:del w:id="666" w:author="Nokia" w:date="2023-10-12T09:02:00Z"/>
        </w:trPr>
        <w:tc>
          <w:tcPr>
            <w:tcW w:w="1857" w:type="dxa"/>
          </w:tcPr>
          <w:p w14:paraId="6FC875EB" w14:textId="7E96E5F5" w:rsidR="00853299" w:rsidDel="00434B56" w:rsidRDefault="00853299" w:rsidP="00A72C27">
            <w:pPr>
              <w:pStyle w:val="TAL"/>
              <w:rPr>
                <w:del w:id="667" w:author="Nokia" w:date="2023-10-12T09:02:00Z"/>
              </w:rPr>
            </w:pPr>
            <w:del w:id="668" w:author="Nokia" w:date="2023-10-12T09:02:00Z">
              <w:r w:rsidDel="00434B56">
                <w:delText>confSnssais</w:delText>
              </w:r>
            </w:del>
          </w:p>
        </w:tc>
        <w:tc>
          <w:tcPr>
            <w:tcW w:w="2244" w:type="dxa"/>
          </w:tcPr>
          <w:p w14:paraId="7860AEE8" w14:textId="6E0DB8CB" w:rsidR="00853299" w:rsidDel="00434B56" w:rsidRDefault="00853299" w:rsidP="00A72C27">
            <w:pPr>
              <w:pStyle w:val="TAL"/>
              <w:rPr>
                <w:del w:id="669" w:author="Nokia" w:date="2023-10-12T09:02:00Z"/>
                <w:lang w:eastAsia="zh-CN"/>
              </w:rPr>
            </w:pPr>
            <w:del w:id="670" w:author="Nokia" w:date="2023-10-12T09:02:00Z">
              <w:r w:rsidDel="00434B56">
                <w:rPr>
                  <w:lang w:eastAsia="zh-CN"/>
                </w:rPr>
                <w:delText>array(</w:delText>
              </w:r>
              <w:r w:rsidRPr="00B53EF1" w:rsidDel="00434B56">
                <w:rPr>
                  <w:noProof/>
                </w:rPr>
                <w:delText>Configured</w:delText>
              </w:r>
              <w:r w:rsidDel="00434B56">
                <w:rPr>
                  <w:lang w:eastAsia="zh-CN"/>
                </w:rPr>
                <w:delText>Snssai)</w:delText>
              </w:r>
            </w:del>
          </w:p>
        </w:tc>
        <w:tc>
          <w:tcPr>
            <w:tcW w:w="476" w:type="dxa"/>
          </w:tcPr>
          <w:p w14:paraId="3022E1E9" w14:textId="3ACD51C0" w:rsidR="00853299" w:rsidDel="00434B56" w:rsidRDefault="00853299" w:rsidP="00A72C27">
            <w:pPr>
              <w:pStyle w:val="TAC"/>
              <w:rPr>
                <w:del w:id="671" w:author="Nokia" w:date="2023-10-12T09:02:00Z"/>
                <w:noProof/>
                <w:lang w:eastAsia="zh-CN"/>
              </w:rPr>
            </w:pPr>
            <w:del w:id="672" w:author="Nokia" w:date="2023-10-12T09:02:00Z">
              <w:r w:rsidDel="00434B56">
                <w:rPr>
                  <w:noProof/>
                  <w:lang w:eastAsia="zh-CN"/>
                </w:rPr>
                <w:delText>C</w:delText>
              </w:r>
            </w:del>
          </w:p>
        </w:tc>
        <w:tc>
          <w:tcPr>
            <w:tcW w:w="1186" w:type="dxa"/>
          </w:tcPr>
          <w:p w14:paraId="45416336" w14:textId="54C6FB12" w:rsidR="00853299" w:rsidDel="00434B56" w:rsidRDefault="00853299" w:rsidP="00A72C27">
            <w:pPr>
              <w:pStyle w:val="TAC"/>
              <w:rPr>
                <w:del w:id="673" w:author="Nokia" w:date="2023-10-12T09:02:00Z"/>
                <w:noProof/>
                <w:lang w:eastAsia="zh-CN"/>
              </w:rPr>
            </w:pPr>
            <w:del w:id="674" w:author="Nokia" w:date="2023-10-12T09:02:00Z">
              <w:r w:rsidDel="00434B56">
                <w:rPr>
                  <w:noProof/>
                  <w:lang w:eastAsia="zh-CN"/>
                </w:rPr>
                <w:delText>1..N</w:delText>
              </w:r>
            </w:del>
          </w:p>
        </w:tc>
        <w:tc>
          <w:tcPr>
            <w:tcW w:w="3051" w:type="dxa"/>
          </w:tcPr>
          <w:p w14:paraId="7887F7F7" w14:textId="52716522" w:rsidR="00853299" w:rsidDel="00434B56" w:rsidRDefault="00853299" w:rsidP="00A72C27">
            <w:pPr>
              <w:keepNext/>
              <w:keepLines/>
              <w:spacing w:after="0"/>
              <w:rPr>
                <w:del w:id="675" w:author="Nokia" w:date="2023-10-12T09:02:00Z"/>
                <w:rFonts w:ascii="Arial" w:hAnsi="Arial"/>
                <w:noProof/>
                <w:sz w:val="18"/>
                <w:lang w:eastAsia="zh-CN"/>
              </w:rPr>
            </w:pPr>
            <w:del w:id="676" w:author="Nokia" w:date="2023-10-12T09:02:00Z">
              <w:r w:rsidDel="00434B56">
                <w:rPr>
                  <w:noProof/>
                  <w:lang w:eastAsia="zh-CN"/>
                </w:rPr>
                <w:delText xml:space="preserve">The Configured NSSAI </w:delText>
              </w:r>
              <w:r w:rsidDel="00434B56">
                <w:rPr>
                  <w:noProof/>
                </w:rPr>
                <w:delText>for the serving PLMN</w:delText>
              </w:r>
              <w:r w:rsidDel="00434B56">
                <w:rPr>
                  <w:rFonts w:ascii="Arial" w:hAnsi="Arial"/>
                  <w:noProof/>
                  <w:sz w:val="18"/>
                </w:rPr>
                <w:delText>,</w:delText>
              </w:r>
              <w:r w:rsidDel="00434B56">
                <w:rPr>
                  <w:rFonts w:ascii="Arial" w:hAnsi="Arial"/>
                  <w:noProof/>
                  <w:sz w:val="18"/>
                  <w:lang w:eastAsia="zh-CN"/>
                </w:rPr>
                <w:delText xml:space="preserve"> and </w:delText>
              </w:r>
              <w:r w:rsidRPr="00184D19" w:rsidDel="00434B56">
                <w:rPr>
                  <w:rFonts w:ascii="Arial" w:hAnsi="Arial"/>
                  <w:noProof/>
                  <w:sz w:val="18"/>
                  <w:lang w:eastAsia="zh-CN"/>
                </w:rPr>
                <w:delText>optional</w:delText>
              </w:r>
              <w:r w:rsidDel="00434B56">
                <w:rPr>
                  <w:rFonts w:ascii="Arial" w:hAnsi="Arial"/>
                  <w:noProof/>
                  <w:sz w:val="18"/>
                  <w:lang w:eastAsia="zh-CN"/>
                </w:rPr>
                <w:delText>ly</w:delText>
              </w:r>
              <w:r w:rsidRPr="00BE3CD2" w:rsidDel="00434B56">
                <w:rPr>
                  <w:rFonts w:ascii="Arial" w:hAnsi="Arial" w:hint="eastAsia"/>
                  <w:noProof/>
                  <w:sz w:val="18"/>
                  <w:lang w:eastAsia="zh-CN"/>
                </w:rPr>
                <w:delText xml:space="preserve"> </w:delText>
              </w:r>
              <w:r w:rsidRPr="00BE3CD2" w:rsidDel="00434B56">
                <w:rPr>
                  <w:rFonts w:ascii="Arial" w:hAnsi="Arial"/>
                  <w:noProof/>
                  <w:sz w:val="18"/>
                  <w:lang w:eastAsia="zh-CN"/>
                </w:rPr>
                <w:delText>the mapped S-NSSAI value of home network corresponding to the configured S-NSSAI in the serving PLMN</w:delText>
              </w:r>
              <w:r w:rsidRPr="00173069" w:rsidDel="00434B56">
                <w:rPr>
                  <w:rFonts w:ascii="Arial" w:hAnsi="Arial"/>
                  <w:noProof/>
                  <w:sz w:val="18"/>
                  <w:lang w:eastAsia="zh-CN"/>
                </w:rPr>
                <w:delText>.</w:delText>
              </w:r>
              <w:r w:rsidDel="00434B56">
                <w:rPr>
                  <w:rFonts w:ascii="Arial" w:hAnsi="Arial"/>
                  <w:noProof/>
                  <w:sz w:val="18"/>
                  <w:lang w:eastAsia="zh-CN"/>
                </w:rPr>
                <w:delText xml:space="preserve"> </w:delText>
              </w:r>
            </w:del>
          </w:p>
          <w:p w14:paraId="1340A769" w14:textId="7F6D64D8" w:rsidR="00853299" w:rsidDel="00434B56" w:rsidRDefault="00853299" w:rsidP="00A72C27">
            <w:pPr>
              <w:keepNext/>
              <w:keepLines/>
              <w:spacing w:after="0"/>
              <w:rPr>
                <w:del w:id="677" w:author="Nokia" w:date="2023-10-12T09:02:00Z"/>
                <w:rFonts w:ascii="Arial" w:hAnsi="Arial"/>
                <w:noProof/>
                <w:sz w:val="18"/>
                <w:lang w:eastAsia="zh-CN"/>
              </w:rPr>
            </w:pPr>
            <w:del w:id="678" w:author="Nokia" w:date="2023-10-12T09:02:00Z">
              <w:r w:rsidDel="00434B56">
                <w:rPr>
                  <w:noProof/>
                  <w:lang w:eastAsia="zh-CN"/>
                </w:rPr>
                <w:delText>. It shall be provided in the roaming case when available at the NF service consumer</w:delText>
              </w:r>
              <w:r w:rsidRPr="004E0931" w:rsidDel="00434B56">
                <w:rPr>
                  <w:noProof/>
                </w:rPr>
                <w:delText>.</w:delText>
              </w:r>
              <w:r w:rsidDel="00434B56">
                <w:rPr>
                  <w:noProof/>
                </w:rPr>
                <w:delText xml:space="preserve"> </w:delText>
              </w:r>
              <w:r w:rsidRPr="004E0931" w:rsidDel="00434B56">
                <w:rPr>
                  <w:noProof/>
                  <w:lang w:eastAsia="zh-CN"/>
                </w:rPr>
                <w:delText>It shall be provided in the roaming case when available at the NF service consumer</w:delText>
              </w:r>
              <w:r w:rsidDel="00434B56">
                <w:rPr>
                  <w:noProof/>
                  <w:lang w:eastAsia="zh-CN"/>
                </w:rPr>
                <w:delText xml:space="preserve"> and the "</w:delText>
              </w:r>
              <w:r w:rsidRPr="00482A60" w:rsidDel="00434B56">
                <w:rPr>
                  <w:noProof/>
                  <w:lang w:eastAsia="zh-CN"/>
                </w:rPr>
                <w:delText>NON_3GPP_NODE_RESELECTION</w:delText>
              </w:r>
              <w:r w:rsidDel="00434B56">
                <w:rPr>
                  <w:noProof/>
                  <w:lang w:eastAsia="zh-CN"/>
                </w:rPr>
                <w:delText>" trigger is reported within the "triggers" attribute.</w:delText>
              </w:r>
            </w:del>
          </w:p>
          <w:p w14:paraId="3263112E" w14:textId="45789AC8" w:rsidR="00853299" w:rsidDel="00434B56" w:rsidRDefault="00853299" w:rsidP="00A72C27">
            <w:pPr>
              <w:pStyle w:val="TAL"/>
              <w:rPr>
                <w:del w:id="679" w:author="Nokia" w:date="2023-10-12T09:02:00Z"/>
                <w:noProof/>
                <w:lang w:eastAsia="zh-CN"/>
              </w:rPr>
            </w:pPr>
            <w:del w:id="680" w:author="Nokia" w:date="2023-10-12T09:02:00Z">
              <w:r w:rsidDel="00434B56">
                <w:rPr>
                  <w:noProof/>
                  <w:lang w:eastAsia="zh-CN"/>
                </w:rPr>
                <w:delText xml:space="preserve">It shall be provided for trigger </w:delText>
              </w:r>
              <w:r w:rsidRPr="00BE3CD2" w:rsidDel="00434B56">
                <w:rPr>
                  <w:noProof/>
                  <w:lang w:eastAsia="zh-CN"/>
                </w:rPr>
                <w:delText>"</w:delText>
              </w:r>
              <w:r w:rsidDel="00434B56">
                <w:rPr>
                  <w:noProof/>
                  <w:lang w:eastAsia="zh-CN"/>
                </w:rPr>
                <w:delText>CONF_NSSAI</w:delText>
              </w:r>
              <w:r w:rsidRPr="00F26352" w:rsidDel="00434B56">
                <w:rPr>
                  <w:noProof/>
                  <w:lang w:eastAsia="zh-CN"/>
                </w:rPr>
                <w:delText>_CH</w:delText>
              </w:r>
              <w:r w:rsidRPr="00BE3CD2" w:rsidDel="00434B56">
                <w:rPr>
                  <w:noProof/>
                  <w:lang w:eastAsia="zh-CN"/>
                </w:rPr>
                <w:delText>".</w:delText>
              </w:r>
              <w:r w:rsidDel="00434B56">
                <w:rPr>
                  <w:noProof/>
                  <w:lang w:eastAsia="zh-CN"/>
                </w:rPr>
                <w:delText xml:space="preserve"> (NOTE)</w:delText>
              </w:r>
            </w:del>
          </w:p>
        </w:tc>
        <w:tc>
          <w:tcPr>
            <w:tcW w:w="2425" w:type="dxa"/>
          </w:tcPr>
          <w:p w14:paraId="1D96E7BB" w14:textId="118B9649" w:rsidR="00853299" w:rsidDel="00434B56" w:rsidRDefault="00853299" w:rsidP="00A72C27">
            <w:pPr>
              <w:pStyle w:val="TAL"/>
              <w:rPr>
                <w:del w:id="681" w:author="Nokia" w:date="2023-10-12T09:02:00Z"/>
                <w:rFonts w:cs="Arial"/>
                <w:noProof/>
                <w:szCs w:val="18"/>
                <w:lang w:eastAsia="zh-CN"/>
              </w:rPr>
            </w:pPr>
            <w:del w:id="682" w:author="Nokia" w:date="2023-10-12T09:02:00Z">
              <w:r w:rsidDel="00434B56">
                <w:rPr>
                  <w:lang w:eastAsia="zh-CN"/>
                </w:rPr>
                <w:delText xml:space="preserve">SliceAwareANDSP, </w:delText>
              </w:r>
              <w:r w:rsidDel="00434B56">
                <w:delText>Nssai</w:delText>
              </w:r>
              <w:r w:rsidRPr="00EA6F1B" w:rsidDel="00434B56">
                <w:delText>Change</w:delText>
              </w:r>
            </w:del>
          </w:p>
        </w:tc>
      </w:tr>
      <w:tr w:rsidR="00853299" w:rsidDel="00434B56" w14:paraId="7D371868" w14:textId="50D8753C" w:rsidTr="00A72C27">
        <w:trPr>
          <w:jc w:val="center"/>
          <w:del w:id="683" w:author="Nokia" w:date="2023-10-12T09:02:00Z"/>
        </w:trPr>
        <w:tc>
          <w:tcPr>
            <w:tcW w:w="1857" w:type="dxa"/>
          </w:tcPr>
          <w:p w14:paraId="04667F29" w14:textId="681A0A51" w:rsidR="00853299" w:rsidDel="00434B56" w:rsidRDefault="00853299" w:rsidP="00A72C27">
            <w:pPr>
              <w:pStyle w:val="TAL"/>
              <w:rPr>
                <w:del w:id="684" w:author="Nokia" w:date="2023-10-12T09:02:00Z"/>
              </w:rPr>
            </w:pPr>
            <w:del w:id="685" w:author="Nokia" w:date="2023-10-12T09:02:00Z">
              <w:r w:rsidRPr="00E81BEC" w:rsidDel="00434B56">
                <w:rPr>
                  <w:noProof/>
                </w:rPr>
                <w:delText>n3gNodeReSel</w:delText>
              </w:r>
            </w:del>
          </w:p>
        </w:tc>
        <w:tc>
          <w:tcPr>
            <w:tcW w:w="2244" w:type="dxa"/>
          </w:tcPr>
          <w:p w14:paraId="6B290303" w14:textId="192A303A" w:rsidR="00853299" w:rsidDel="00434B56" w:rsidRDefault="00853299" w:rsidP="00A72C27">
            <w:pPr>
              <w:pStyle w:val="TAL"/>
              <w:rPr>
                <w:del w:id="686" w:author="Nokia" w:date="2023-10-12T09:02:00Z"/>
                <w:lang w:eastAsia="zh-CN"/>
              </w:rPr>
            </w:pPr>
            <w:del w:id="687" w:author="Nokia" w:date="2023-10-12T09:02:00Z">
              <w:r w:rsidDel="00434B56">
                <w:rPr>
                  <w:noProof/>
                  <w:lang w:eastAsia="zh-CN"/>
                </w:rPr>
                <w:delText>Non3gppAccess</w:delText>
              </w:r>
            </w:del>
          </w:p>
        </w:tc>
        <w:tc>
          <w:tcPr>
            <w:tcW w:w="476" w:type="dxa"/>
          </w:tcPr>
          <w:p w14:paraId="1F656FFF" w14:textId="55603B44" w:rsidR="00853299" w:rsidDel="00434B56" w:rsidRDefault="00853299" w:rsidP="00A72C27">
            <w:pPr>
              <w:pStyle w:val="TAC"/>
              <w:rPr>
                <w:del w:id="688" w:author="Nokia" w:date="2023-10-12T09:02:00Z"/>
                <w:noProof/>
                <w:lang w:eastAsia="zh-CN"/>
              </w:rPr>
            </w:pPr>
            <w:del w:id="689" w:author="Nokia" w:date="2023-10-12T09:02:00Z">
              <w:r w:rsidDel="00434B56">
                <w:rPr>
                  <w:noProof/>
                </w:rPr>
                <w:delText>O</w:delText>
              </w:r>
            </w:del>
          </w:p>
        </w:tc>
        <w:tc>
          <w:tcPr>
            <w:tcW w:w="1186" w:type="dxa"/>
          </w:tcPr>
          <w:p w14:paraId="11863E51" w14:textId="768CD881" w:rsidR="00853299" w:rsidDel="00434B56" w:rsidRDefault="00853299" w:rsidP="00A72C27">
            <w:pPr>
              <w:pStyle w:val="TAC"/>
              <w:rPr>
                <w:del w:id="690" w:author="Nokia" w:date="2023-10-12T09:02:00Z"/>
                <w:noProof/>
                <w:lang w:eastAsia="zh-CN"/>
              </w:rPr>
            </w:pPr>
            <w:del w:id="691" w:author="Nokia" w:date="2023-10-12T09:02:00Z">
              <w:r w:rsidDel="00434B56">
                <w:rPr>
                  <w:noProof/>
                </w:rPr>
                <w:delText>0..1</w:delText>
              </w:r>
            </w:del>
          </w:p>
        </w:tc>
        <w:tc>
          <w:tcPr>
            <w:tcW w:w="3051" w:type="dxa"/>
          </w:tcPr>
          <w:p w14:paraId="66115123" w14:textId="3CF20C25" w:rsidR="00853299" w:rsidDel="00434B56" w:rsidRDefault="00853299" w:rsidP="00A72C27">
            <w:pPr>
              <w:keepNext/>
              <w:keepLines/>
              <w:spacing w:after="0"/>
              <w:rPr>
                <w:del w:id="692" w:author="Nokia" w:date="2023-10-12T09:02:00Z"/>
                <w:noProof/>
                <w:lang w:eastAsia="zh-CN"/>
              </w:rPr>
            </w:pPr>
            <w:del w:id="693" w:author="Nokia" w:date="2023-10-12T09:02:00Z">
              <w:r w:rsidDel="00434B56">
                <w:rPr>
                  <w:noProof/>
                </w:rPr>
                <w:delText xml:space="preserve">A wrongly selected non-3gpp access node. </w:delText>
              </w:r>
              <w:r w:rsidRPr="004E0931" w:rsidDel="00434B56">
                <w:rPr>
                  <w:noProof/>
                  <w:lang w:eastAsia="zh-CN"/>
                </w:rPr>
                <w:delText>It shall be provided in the roaming case when available at the NF service consumer</w:delText>
              </w:r>
              <w:r w:rsidDel="00434B56">
                <w:rPr>
                  <w:noProof/>
                  <w:lang w:eastAsia="zh-CN"/>
                </w:rPr>
                <w:delText>, i.e. when the UE has selected a non-3gpp access node that does not match its subscribed or configured NSSAI.</w:delText>
              </w:r>
              <w:r w:rsidDel="00434B56">
                <w:rPr>
                  <w:noProof/>
                </w:rPr>
                <w:delText xml:space="preserve"> </w:delText>
              </w:r>
            </w:del>
          </w:p>
        </w:tc>
        <w:tc>
          <w:tcPr>
            <w:tcW w:w="2425" w:type="dxa"/>
          </w:tcPr>
          <w:p w14:paraId="41628FE5" w14:textId="2CFF1514" w:rsidR="00853299" w:rsidDel="00434B56" w:rsidRDefault="00853299" w:rsidP="00A72C27">
            <w:pPr>
              <w:pStyle w:val="TAL"/>
              <w:rPr>
                <w:del w:id="694" w:author="Nokia" w:date="2023-10-12T09:02:00Z"/>
                <w:lang w:eastAsia="zh-CN"/>
              </w:rPr>
            </w:pPr>
            <w:del w:id="695" w:author="Nokia" w:date="2023-10-12T09:02:00Z">
              <w:r w:rsidRPr="004E0931" w:rsidDel="00434B56">
                <w:rPr>
                  <w:rFonts w:cs="Arial"/>
                  <w:noProof/>
                  <w:szCs w:val="18"/>
                </w:rPr>
                <w:delText>SliceAwareANDSP</w:delText>
              </w:r>
            </w:del>
          </w:p>
        </w:tc>
      </w:tr>
      <w:tr w:rsidR="00853299" w:rsidDel="00434B56" w14:paraId="2B94133C" w14:textId="3AF2CA21" w:rsidTr="00A72C27">
        <w:trPr>
          <w:jc w:val="center"/>
          <w:del w:id="696" w:author="Nokia" w:date="2023-10-12T09:02:00Z"/>
        </w:trPr>
        <w:tc>
          <w:tcPr>
            <w:tcW w:w="1857" w:type="dxa"/>
          </w:tcPr>
          <w:p w14:paraId="45B05447" w14:textId="4336782E" w:rsidR="00853299" w:rsidDel="00434B56" w:rsidRDefault="00853299" w:rsidP="00A72C27">
            <w:pPr>
              <w:pStyle w:val="TAL"/>
              <w:rPr>
                <w:del w:id="697" w:author="Nokia" w:date="2023-10-12T09:02:00Z"/>
              </w:rPr>
            </w:pPr>
            <w:del w:id="698" w:author="Nokia" w:date="2023-10-12T09:02:00Z">
              <w:r w:rsidRPr="003107D3" w:rsidDel="00434B56">
                <w:delText>satBackhaulCategory</w:delText>
              </w:r>
            </w:del>
          </w:p>
        </w:tc>
        <w:tc>
          <w:tcPr>
            <w:tcW w:w="2244" w:type="dxa"/>
          </w:tcPr>
          <w:p w14:paraId="189E036F" w14:textId="643A2CC1" w:rsidR="00853299" w:rsidDel="00434B56" w:rsidRDefault="00853299" w:rsidP="00A72C27">
            <w:pPr>
              <w:pStyle w:val="TAL"/>
              <w:rPr>
                <w:del w:id="699" w:author="Nokia" w:date="2023-10-12T09:02:00Z"/>
                <w:lang w:eastAsia="zh-CN"/>
              </w:rPr>
            </w:pPr>
            <w:del w:id="700" w:author="Nokia" w:date="2023-10-12T09:02:00Z">
              <w:r w:rsidRPr="003107D3" w:rsidDel="00434B56">
                <w:delText>SatelliteBackhaulCategory</w:delText>
              </w:r>
            </w:del>
          </w:p>
        </w:tc>
        <w:tc>
          <w:tcPr>
            <w:tcW w:w="476" w:type="dxa"/>
          </w:tcPr>
          <w:p w14:paraId="00F6726C" w14:textId="27EF1AD8" w:rsidR="00853299" w:rsidDel="00434B56" w:rsidRDefault="00853299" w:rsidP="00A72C27">
            <w:pPr>
              <w:pStyle w:val="TAC"/>
              <w:rPr>
                <w:del w:id="701" w:author="Nokia" w:date="2023-10-12T09:02:00Z"/>
                <w:noProof/>
                <w:lang w:eastAsia="zh-CN"/>
              </w:rPr>
            </w:pPr>
            <w:del w:id="702" w:author="Nokia" w:date="2023-10-12T09:02:00Z">
              <w:r w:rsidDel="00434B56">
                <w:rPr>
                  <w:noProof/>
                </w:rPr>
                <w:delText>C</w:delText>
              </w:r>
            </w:del>
          </w:p>
        </w:tc>
        <w:tc>
          <w:tcPr>
            <w:tcW w:w="1186" w:type="dxa"/>
          </w:tcPr>
          <w:p w14:paraId="09905C73" w14:textId="7602FE8B" w:rsidR="00853299" w:rsidDel="00434B56" w:rsidRDefault="00853299" w:rsidP="00A72C27">
            <w:pPr>
              <w:pStyle w:val="TAC"/>
              <w:rPr>
                <w:del w:id="703" w:author="Nokia" w:date="2023-10-12T09:02:00Z"/>
                <w:noProof/>
                <w:lang w:eastAsia="zh-CN"/>
              </w:rPr>
            </w:pPr>
            <w:del w:id="704" w:author="Nokia" w:date="2023-10-12T09:02:00Z">
              <w:r w:rsidRPr="003107D3" w:rsidDel="00434B56">
                <w:delText>0..1</w:delText>
              </w:r>
            </w:del>
          </w:p>
        </w:tc>
        <w:tc>
          <w:tcPr>
            <w:tcW w:w="3051" w:type="dxa"/>
          </w:tcPr>
          <w:p w14:paraId="023758A3" w14:textId="46997BF5" w:rsidR="00853299" w:rsidDel="00434B56" w:rsidRDefault="00853299" w:rsidP="00A72C27">
            <w:pPr>
              <w:pStyle w:val="TAL"/>
              <w:rPr>
                <w:del w:id="705" w:author="Nokia" w:date="2023-10-12T09:02:00Z"/>
                <w:noProof/>
                <w:lang w:eastAsia="zh-CN"/>
              </w:rPr>
            </w:pPr>
            <w:del w:id="706" w:author="Nokia" w:date="2023-10-12T09:02:00Z">
              <w:r w:rsidRPr="00E40EF4" w:rsidDel="00434B56">
                <w:rPr>
                  <w:noProof/>
                  <w:lang w:eastAsia="zh-CN"/>
                </w:rPr>
                <w:delText xml:space="preserve">Indicates </w:delText>
              </w:r>
              <w:r w:rsidRPr="00D03D70" w:rsidDel="00434B56">
                <w:delText>types of the satellite backhaul based on satellite types (when satellite backhaul is used) or non-satellite backhaul (when satellite backhaul is not used)</w:delText>
              </w:r>
              <w:r w:rsidDel="00434B56">
                <w:delText>.</w:delText>
              </w:r>
              <w:r w:rsidDel="00434B56">
                <w:rPr>
                  <w:noProof/>
                  <w:lang w:eastAsia="zh-CN"/>
                </w:rPr>
                <w:delText>.</w:delText>
              </w:r>
            </w:del>
          </w:p>
          <w:p w14:paraId="20500E51" w14:textId="3A90CE26" w:rsidR="00853299" w:rsidDel="00434B56" w:rsidRDefault="00853299" w:rsidP="00A72C27">
            <w:pPr>
              <w:pStyle w:val="TAL"/>
              <w:rPr>
                <w:del w:id="707" w:author="Nokia" w:date="2023-10-12T09:02:00Z"/>
                <w:noProof/>
                <w:lang w:eastAsia="zh-CN"/>
              </w:rPr>
            </w:pPr>
            <w:del w:id="708" w:author="Nokia" w:date="2023-10-12T09:02:00Z">
              <w:r w:rsidDel="00434B56">
                <w:rPr>
                  <w:noProof/>
                  <w:lang w:eastAsia="zh-CN"/>
                </w:rPr>
                <w:delText>The default value "NON_SATELLITE" shall apply if the attribute is not present.</w:delText>
              </w:r>
            </w:del>
          </w:p>
          <w:p w14:paraId="3A41F1E3" w14:textId="6041525B" w:rsidR="00853299" w:rsidDel="00434B56" w:rsidRDefault="00853299" w:rsidP="00A72C27">
            <w:pPr>
              <w:pStyle w:val="TAL"/>
              <w:rPr>
                <w:del w:id="709" w:author="Nokia" w:date="2023-10-12T09:02:00Z"/>
                <w:noProof/>
                <w:lang w:eastAsia="zh-CN"/>
              </w:rPr>
            </w:pPr>
          </w:p>
        </w:tc>
        <w:tc>
          <w:tcPr>
            <w:tcW w:w="2425" w:type="dxa"/>
          </w:tcPr>
          <w:p w14:paraId="0EE969FF" w14:textId="61EC2275" w:rsidR="00853299" w:rsidDel="00434B56" w:rsidRDefault="00853299" w:rsidP="00A72C27">
            <w:pPr>
              <w:pStyle w:val="TAL"/>
              <w:rPr>
                <w:del w:id="710" w:author="Nokia" w:date="2023-10-12T09:02:00Z"/>
                <w:rFonts w:cs="Arial"/>
                <w:noProof/>
                <w:szCs w:val="18"/>
                <w:lang w:eastAsia="zh-CN"/>
              </w:rPr>
            </w:pPr>
            <w:del w:id="711" w:author="Nokia" w:date="2023-10-12T09:02:00Z">
              <w:r w:rsidDel="00434B56">
                <w:delText>En</w:delText>
              </w:r>
              <w:r w:rsidRPr="003107D3" w:rsidDel="00434B56">
                <w:delText>SatBackhaulCategoryChg</w:delText>
              </w:r>
            </w:del>
          </w:p>
        </w:tc>
      </w:tr>
      <w:tr w:rsidR="00853299" w:rsidDel="00434B56" w14:paraId="42F31C8B" w14:textId="6051B51F" w:rsidTr="00A72C27">
        <w:trPr>
          <w:jc w:val="center"/>
          <w:del w:id="712" w:author="Nokia" w:date="2023-10-12T09:02:00Z"/>
        </w:trPr>
        <w:tc>
          <w:tcPr>
            <w:tcW w:w="1857" w:type="dxa"/>
          </w:tcPr>
          <w:p w14:paraId="6AB2B617" w14:textId="5B714EA0" w:rsidR="00853299" w:rsidRPr="003107D3" w:rsidDel="00434B56" w:rsidRDefault="00853299" w:rsidP="00A72C27">
            <w:pPr>
              <w:pStyle w:val="TAL"/>
              <w:rPr>
                <w:del w:id="713" w:author="Nokia" w:date="2023-10-12T09:02:00Z"/>
              </w:rPr>
            </w:pPr>
            <w:del w:id="714" w:author="Nokia" w:date="2023-10-12T09:02:00Z">
              <w:r w:rsidDel="00434B56">
                <w:rPr>
                  <w:noProof/>
                </w:rPr>
                <w:lastRenderedPageBreak/>
                <w:delText>vpsUePol</w:delText>
              </w:r>
              <w:r w:rsidRPr="00D34A54" w:rsidDel="00434B56">
                <w:rPr>
                  <w:noProof/>
                </w:rPr>
                <w:delText>Guidance</w:delText>
              </w:r>
            </w:del>
          </w:p>
        </w:tc>
        <w:tc>
          <w:tcPr>
            <w:tcW w:w="2244" w:type="dxa"/>
          </w:tcPr>
          <w:p w14:paraId="650093A1" w14:textId="74FAA291" w:rsidR="00853299" w:rsidRPr="003107D3" w:rsidDel="00434B56" w:rsidRDefault="00853299" w:rsidP="00A72C27">
            <w:pPr>
              <w:pStyle w:val="TAL"/>
              <w:rPr>
                <w:del w:id="715" w:author="Nokia" w:date="2023-10-12T09:02:00Z"/>
              </w:rPr>
            </w:pPr>
            <w:del w:id="716" w:author="Nokia" w:date="2023-10-12T09:02:00Z">
              <w:r w:rsidDel="00434B56">
                <w:rPr>
                  <w:noProof/>
                </w:rPr>
                <w:delText>map</w:delText>
              </w:r>
              <w:r w:rsidRPr="00D34A54" w:rsidDel="00434B56">
                <w:rPr>
                  <w:noProof/>
                </w:rPr>
                <w:delText>(U</w:delText>
              </w:r>
              <w:r w:rsidDel="00434B56">
                <w:rPr>
                  <w:noProof/>
                </w:rPr>
                <w:delText>ePolicyParameters</w:delText>
              </w:r>
              <w:r w:rsidRPr="00D34A54" w:rsidDel="00434B56">
                <w:rPr>
                  <w:noProof/>
                </w:rPr>
                <w:delText>)</w:delText>
              </w:r>
            </w:del>
          </w:p>
        </w:tc>
        <w:tc>
          <w:tcPr>
            <w:tcW w:w="476" w:type="dxa"/>
          </w:tcPr>
          <w:p w14:paraId="622C6A51" w14:textId="5C220C35" w:rsidR="00853299" w:rsidDel="00434B56" w:rsidRDefault="00853299" w:rsidP="00A72C27">
            <w:pPr>
              <w:pStyle w:val="TAC"/>
              <w:rPr>
                <w:del w:id="717" w:author="Nokia" w:date="2023-10-12T09:02:00Z"/>
                <w:noProof/>
              </w:rPr>
            </w:pPr>
            <w:del w:id="718" w:author="Nokia" w:date="2023-10-12T09:02:00Z">
              <w:r w:rsidDel="00434B56">
                <w:rPr>
                  <w:noProof/>
                </w:rPr>
                <w:delText>O</w:delText>
              </w:r>
            </w:del>
          </w:p>
        </w:tc>
        <w:tc>
          <w:tcPr>
            <w:tcW w:w="1186" w:type="dxa"/>
          </w:tcPr>
          <w:p w14:paraId="5CF795AB" w14:textId="7A007FB8" w:rsidR="00853299" w:rsidRPr="003107D3" w:rsidDel="00434B56" w:rsidRDefault="00853299" w:rsidP="00A72C27">
            <w:pPr>
              <w:pStyle w:val="TAC"/>
              <w:rPr>
                <w:del w:id="719" w:author="Nokia" w:date="2023-10-12T09:02:00Z"/>
              </w:rPr>
            </w:pPr>
            <w:del w:id="720" w:author="Nokia" w:date="2023-10-12T09:02:00Z">
              <w:r w:rsidDel="00434B56">
                <w:rPr>
                  <w:noProof/>
                </w:rPr>
                <w:delText>1..N</w:delText>
              </w:r>
            </w:del>
          </w:p>
        </w:tc>
        <w:tc>
          <w:tcPr>
            <w:tcW w:w="3051" w:type="dxa"/>
          </w:tcPr>
          <w:p w14:paraId="21359EB5" w14:textId="72A0C0EE" w:rsidR="00853299" w:rsidDel="00434B56" w:rsidRDefault="00853299" w:rsidP="00A72C27">
            <w:pPr>
              <w:pStyle w:val="TAL"/>
              <w:rPr>
                <w:del w:id="721" w:author="Nokia" w:date="2023-10-12T09:02:00Z"/>
                <w:noProof/>
              </w:rPr>
            </w:pPr>
            <w:del w:id="722" w:author="Nokia" w:date="2023-10-12T09:02:00Z">
              <w:r w:rsidRPr="00D34A54" w:rsidDel="00434B56">
                <w:rPr>
                  <w:noProof/>
                </w:rPr>
                <w:delText xml:space="preserve">Contains the service parameter used to guide the </w:delText>
              </w:r>
              <w:r w:rsidDel="00434B56">
                <w:rPr>
                  <w:noProof/>
                </w:rPr>
                <w:delText xml:space="preserve">VPLMN-specific </w:delText>
              </w:r>
              <w:r w:rsidRPr="00D34A54" w:rsidDel="00434B56">
                <w:rPr>
                  <w:noProof/>
                </w:rPr>
                <w:delText>URSP.</w:delText>
              </w:r>
              <w:r w:rsidDel="00434B56">
                <w:rPr>
                  <w:noProof/>
                </w:rPr>
                <w:delText xml:space="preserve"> The key of the map represents the AF request to guide the VPLMN-specific URSP rules.</w:delText>
              </w:r>
            </w:del>
          </w:p>
          <w:p w14:paraId="21165A93" w14:textId="22ADB171" w:rsidR="00853299" w:rsidRPr="00E40EF4" w:rsidDel="00434B56" w:rsidRDefault="00853299" w:rsidP="00A72C27">
            <w:pPr>
              <w:pStyle w:val="TAL"/>
              <w:rPr>
                <w:del w:id="723" w:author="Nokia" w:date="2023-10-12T09:02:00Z"/>
                <w:noProof/>
                <w:lang w:eastAsia="zh-CN"/>
              </w:rPr>
            </w:pPr>
            <w:del w:id="724" w:author="Nokia" w:date="2023-10-12T09:02:00Z">
              <w:r w:rsidDel="00434B56">
                <w:rPr>
                  <w:noProof/>
                </w:rPr>
                <w:delText>This attribute only applies in roaming and when the V-PCF is the NF service consumer.</w:delText>
              </w:r>
            </w:del>
          </w:p>
        </w:tc>
        <w:tc>
          <w:tcPr>
            <w:tcW w:w="2425" w:type="dxa"/>
          </w:tcPr>
          <w:p w14:paraId="719D848D" w14:textId="61D26AA2" w:rsidR="00853299" w:rsidDel="00434B56" w:rsidRDefault="00853299" w:rsidP="00A72C27">
            <w:pPr>
              <w:pStyle w:val="TAL"/>
              <w:rPr>
                <w:del w:id="725" w:author="Nokia" w:date="2023-10-12T09:02:00Z"/>
              </w:rPr>
            </w:pPr>
            <w:del w:id="726" w:author="Nokia" w:date="2023-10-12T09:02:00Z">
              <w:r w:rsidDel="00434B56">
                <w:rPr>
                  <w:rFonts w:cs="Arial"/>
                  <w:szCs w:val="18"/>
                </w:rPr>
                <w:delText>VPLMNSpecificURSP</w:delText>
              </w:r>
            </w:del>
          </w:p>
        </w:tc>
      </w:tr>
      <w:tr w:rsidR="00853299" w:rsidDel="00434B56" w14:paraId="697CD6B0" w14:textId="2CEE8825" w:rsidTr="00A72C27">
        <w:trPr>
          <w:jc w:val="center"/>
          <w:del w:id="727" w:author="Nokia" w:date="2023-10-12T09:02:00Z"/>
        </w:trPr>
        <w:tc>
          <w:tcPr>
            <w:tcW w:w="1857" w:type="dxa"/>
          </w:tcPr>
          <w:p w14:paraId="039ADC23" w14:textId="09C2B7F4" w:rsidR="00853299" w:rsidRPr="003107D3" w:rsidDel="00434B56" w:rsidRDefault="00853299" w:rsidP="00A72C27">
            <w:pPr>
              <w:pStyle w:val="TAL"/>
              <w:rPr>
                <w:del w:id="728" w:author="Nokia" w:date="2023-10-12T09:02:00Z"/>
              </w:rPr>
            </w:pPr>
            <w:del w:id="729" w:author="Nokia" w:date="2023-10-12T09:02:00Z">
              <w:r w:rsidRPr="00086C4A" w:rsidDel="00434B56">
                <w:rPr>
                  <w:noProof/>
                </w:rPr>
                <w:delText>lboRoamInfo</w:delText>
              </w:r>
            </w:del>
          </w:p>
        </w:tc>
        <w:tc>
          <w:tcPr>
            <w:tcW w:w="2244" w:type="dxa"/>
          </w:tcPr>
          <w:p w14:paraId="66FBE3CF" w14:textId="409E4CFA" w:rsidR="00853299" w:rsidRPr="003107D3" w:rsidDel="00434B56" w:rsidRDefault="00853299" w:rsidP="00A72C27">
            <w:pPr>
              <w:pStyle w:val="TAL"/>
              <w:rPr>
                <w:del w:id="730" w:author="Nokia" w:date="2023-10-12T09:02:00Z"/>
              </w:rPr>
            </w:pPr>
            <w:del w:id="731" w:author="Nokia" w:date="2023-10-12T09:02:00Z">
              <w:r w:rsidRPr="00086C4A" w:rsidDel="00434B56">
                <w:rPr>
                  <w:noProof/>
                </w:rPr>
                <w:delText>array(LboRoamingInformation)</w:delText>
              </w:r>
            </w:del>
          </w:p>
        </w:tc>
        <w:tc>
          <w:tcPr>
            <w:tcW w:w="476" w:type="dxa"/>
          </w:tcPr>
          <w:p w14:paraId="685F65C5" w14:textId="3FE16187" w:rsidR="00853299" w:rsidDel="00434B56" w:rsidRDefault="00853299" w:rsidP="00A72C27">
            <w:pPr>
              <w:pStyle w:val="TAC"/>
              <w:rPr>
                <w:del w:id="732" w:author="Nokia" w:date="2023-10-12T09:02:00Z"/>
                <w:noProof/>
              </w:rPr>
            </w:pPr>
            <w:del w:id="733" w:author="Nokia" w:date="2023-10-12T09:02:00Z">
              <w:r w:rsidRPr="00086C4A" w:rsidDel="00434B56">
                <w:rPr>
                  <w:noProof/>
                </w:rPr>
                <w:delText>O</w:delText>
              </w:r>
            </w:del>
          </w:p>
        </w:tc>
        <w:tc>
          <w:tcPr>
            <w:tcW w:w="1186" w:type="dxa"/>
          </w:tcPr>
          <w:p w14:paraId="2ED03426" w14:textId="4A754002" w:rsidR="00853299" w:rsidRPr="003107D3" w:rsidDel="00434B56" w:rsidRDefault="00853299" w:rsidP="00A72C27">
            <w:pPr>
              <w:pStyle w:val="TAC"/>
              <w:rPr>
                <w:del w:id="734" w:author="Nokia" w:date="2023-10-12T09:02:00Z"/>
              </w:rPr>
            </w:pPr>
            <w:del w:id="735" w:author="Nokia" w:date="2023-10-12T09:02:00Z">
              <w:r w:rsidRPr="00086C4A" w:rsidDel="00434B56">
                <w:rPr>
                  <w:noProof/>
                </w:rPr>
                <w:delText>1..N</w:delText>
              </w:r>
            </w:del>
          </w:p>
        </w:tc>
        <w:tc>
          <w:tcPr>
            <w:tcW w:w="3051" w:type="dxa"/>
          </w:tcPr>
          <w:p w14:paraId="046D59C5" w14:textId="422B0DFB" w:rsidR="00853299" w:rsidDel="00434B56" w:rsidRDefault="00853299" w:rsidP="00A72C27">
            <w:pPr>
              <w:pStyle w:val="TAL"/>
              <w:rPr>
                <w:del w:id="736" w:author="Nokia" w:date="2023-10-12T09:02:00Z"/>
                <w:noProof/>
              </w:rPr>
            </w:pPr>
            <w:del w:id="737" w:author="Nokia" w:date="2023-10-12T09:02:00Z">
              <w:r w:rsidRPr="00086C4A" w:rsidDel="00434B56">
                <w:rPr>
                  <w:noProof/>
                </w:rPr>
                <w:delText>Contains LBO roaming information for DNN and S-NSSAI combination</w:delText>
              </w:r>
              <w:r w:rsidDel="00434B56">
                <w:rPr>
                  <w:noProof/>
                </w:rPr>
                <w:delText>(s).</w:delText>
              </w:r>
            </w:del>
          </w:p>
          <w:p w14:paraId="72198460" w14:textId="69D4E374" w:rsidR="00853299" w:rsidRPr="00E40EF4" w:rsidDel="00434B56" w:rsidRDefault="00853299" w:rsidP="00A72C27">
            <w:pPr>
              <w:pStyle w:val="TAL"/>
              <w:rPr>
                <w:del w:id="738" w:author="Nokia" w:date="2023-10-12T09:02:00Z"/>
                <w:noProof/>
                <w:lang w:eastAsia="zh-CN"/>
              </w:rPr>
            </w:pPr>
            <w:del w:id="739" w:author="Nokia" w:date="2023-10-12T09:02:00Z">
              <w:r w:rsidDel="00434B56">
                <w:rPr>
                  <w:noProof/>
                </w:rPr>
                <w:delText>This attribute only applies in roaming and when the AMF is the NF service consumer.</w:delText>
              </w:r>
            </w:del>
          </w:p>
        </w:tc>
        <w:tc>
          <w:tcPr>
            <w:tcW w:w="2425" w:type="dxa"/>
          </w:tcPr>
          <w:p w14:paraId="57F83E5A" w14:textId="149B829D" w:rsidR="00853299" w:rsidDel="00434B56" w:rsidRDefault="00853299" w:rsidP="00A72C27">
            <w:pPr>
              <w:pStyle w:val="TAL"/>
              <w:rPr>
                <w:del w:id="740" w:author="Nokia" w:date="2023-10-12T09:02:00Z"/>
              </w:rPr>
            </w:pPr>
            <w:del w:id="741" w:author="Nokia" w:date="2023-10-12T09:02:00Z">
              <w:r w:rsidRPr="00086C4A" w:rsidDel="00434B56">
                <w:rPr>
                  <w:rFonts w:cs="Arial"/>
                  <w:szCs w:val="18"/>
                </w:rPr>
                <w:delText>VPLMNSpecificURSP</w:delText>
              </w:r>
            </w:del>
          </w:p>
        </w:tc>
      </w:tr>
      <w:tr w:rsidR="00853299" w:rsidDel="00434B56" w14:paraId="44FF24A1" w14:textId="5C1097D2" w:rsidTr="00A72C27">
        <w:trPr>
          <w:jc w:val="center"/>
          <w:del w:id="742" w:author="Nokia" w:date="2023-10-12T09:02:00Z"/>
        </w:trPr>
        <w:tc>
          <w:tcPr>
            <w:tcW w:w="1857" w:type="dxa"/>
          </w:tcPr>
          <w:p w14:paraId="75450F87" w14:textId="01E01E16" w:rsidR="00853299" w:rsidRPr="00086C4A" w:rsidDel="00434B56" w:rsidRDefault="00853299" w:rsidP="00A72C27">
            <w:pPr>
              <w:pStyle w:val="TAL"/>
              <w:rPr>
                <w:del w:id="743" w:author="Nokia" w:date="2023-10-12T09:02:00Z"/>
                <w:noProof/>
              </w:rPr>
            </w:pPr>
            <w:del w:id="744" w:author="Nokia" w:date="2023-10-12T09:02:00Z">
              <w:r w:rsidDel="00434B56">
                <w:delText>5gsToEpsMob</w:delText>
              </w:r>
            </w:del>
          </w:p>
        </w:tc>
        <w:tc>
          <w:tcPr>
            <w:tcW w:w="2244" w:type="dxa"/>
          </w:tcPr>
          <w:p w14:paraId="757195F7" w14:textId="225E8D54" w:rsidR="00853299" w:rsidRPr="00086C4A" w:rsidDel="00434B56" w:rsidRDefault="00853299" w:rsidP="00A72C27">
            <w:pPr>
              <w:pStyle w:val="TAL"/>
              <w:rPr>
                <w:del w:id="745" w:author="Nokia" w:date="2023-10-12T09:02:00Z"/>
                <w:noProof/>
              </w:rPr>
            </w:pPr>
            <w:del w:id="746" w:author="Nokia" w:date="2023-10-12T09:02:00Z">
              <w:r w:rsidDel="00434B56">
                <w:delText>boolean</w:delText>
              </w:r>
            </w:del>
          </w:p>
        </w:tc>
        <w:tc>
          <w:tcPr>
            <w:tcW w:w="476" w:type="dxa"/>
          </w:tcPr>
          <w:p w14:paraId="2193228A" w14:textId="3484F9CE" w:rsidR="00853299" w:rsidRPr="00086C4A" w:rsidDel="00434B56" w:rsidRDefault="00853299" w:rsidP="00A72C27">
            <w:pPr>
              <w:pStyle w:val="TAC"/>
              <w:rPr>
                <w:del w:id="747" w:author="Nokia" w:date="2023-10-12T09:02:00Z"/>
                <w:noProof/>
              </w:rPr>
            </w:pPr>
            <w:del w:id="748" w:author="Nokia" w:date="2023-10-12T09:02:00Z">
              <w:r w:rsidDel="00434B56">
                <w:rPr>
                  <w:noProof/>
                </w:rPr>
                <w:delText>O</w:delText>
              </w:r>
            </w:del>
          </w:p>
        </w:tc>
        <w:tc>
          <w:tcPr>
            <w:tcW w:w="1186" w:type="dxa"/>
          </w:tcPr>
          <w:p w14:paraId="24A0BAB6" w14:textId="2472F018" w:rsidR="00853299" w:rsidRPr="00086C4A" w:rsidDel="00434B56" w:rsidRDefault="00853299" w:rsidP="00A72C27">
            <w:pPr>
              <w:pStyle w:val="TAC"/>
              <w:rPr>
                <w:del w:id="749" w:author="Nokia" w:date="2023-10-12T09:02:00Z"/>
                <w:noProof/>
              </w:rPr>
            </w:pPr>
            <w:del w:id="750" w:author="Nokia" w:date="2023-10-12T09:02:00Z">
              <w:r w:rsidDel="00434B56">
                <w:delText>0..1</w:delText>
              </w:r>
            </w:del>
          </w:p>
        </w:tc>
        <w:tc>
          <w:tcPr>
            <w:tcW w:w="3051" w:type="dxa"/>
          </w:tcPr>
          <w:p w14:paraId="4527A2E5" w14:textId="230A5BD4" w:rsidR="00853299" w:rsidDel="00434B56" w:rsidRDefault="00853299" w:rsidP="00A72C27">
            <w:pPr>
              <w:pStyle w:val="TAL"/>
              <w:rPr>
                <w:del w:id="751" w:author="Nokia" w:date="2023-10-12T09:02:00Z"/>
                <w:noProof/>
                <w:lang w:eastAsia="zh-CN"/>
              </w:rPr>
            </w:pPr>
            <w:del w:id="752" w:author="Nokia" w:date="2023-10-12T09:02:00Z">
              <w:r w:rsidDel="00434B56">
                <w:rPr>
                  <w:noProof/>
                  <w:lang w:eastAsia="zh-CN"/>
                </w:rPr>
                <w:delText>When it is set to true, it indicates the UE Policy Association creation is triggered by a 5GS to EPS mobility scenario.</w:delText>
              </w:r>
            </w:del>
          </w:p>
          <w:p w14:paraId="1CA10FAC" w14:textId="255E70CC" w:rsidR="00853299" w:rsidRPr="00086C4A" w:rsidDel="00434B56" w:rsidRDefault="00853299" w:rsidP="00A72C27">
            <w:pPr>
              <w:pStyle w:val="TAL"/>
              <w:rPr>
                <w:del w:id="753" w:author="Nokia" w:date="2023-10-12T09:02:00Z"/>
                <w:noProof/>
              </w:rPr>
            </w:pPr>
            <w:del w:id="754" w:author="Nokia" w:date="2023-10-12T09:02:00Z">
              <w:r w:rsidDel="00434B56">
                <w:rPr>
                  <w:noProof/>
                  <w:lang w:eastAsia="zh-CN"/>
                </w:rPr>
                <w:delText>Default value is false.</w:delText>
              </w:r>
            </w:del>
          </w:p>
        </w:tc>
        <w:tc>
          <w:tcPr>
            <w:tcW w:w="2425" w:type="dxa"/>
          </w:tcPr>
          <w:p w14:paraId="69E30336" w14:textId="0653E8A4" w:rsidR="00853299" w:rsidRPr="00086C4A" w:rsidDel="00434B56" w:rsidRDefault="00853299" w:rsidP="00A72C27">
            <w:pPr>
              <w:pStyle w:val="TAL"/>
              <w:rPr>
                <w:del w:id="755" w:author="Nokia" w:date="2023-10-12T09:02:00Z"/>
                <w:rFonts w:cs="Arial"/>
                <w:szCs w:val="18"/>
              </w:rPr>
            </w:pPr>
            <w:del w:id="756" w:author="Nokia" w:date="2023-10-12T09:02:00Z">
              <w:r w:rsidDel="00434B56">
                <w:delText>EpsUrsp</w:delText>
              </w:r>
            </w:del>
          </w:p>
        </w:tc>
      </w:tr>
      <w:tr w:rsidR="00853299" w:rsidDel="00434B56" w14:paraId="6CFDF517" w14:textId="24FB1678" w:rsidTr="00A72C27">
        <w:trPr>
          <w:jc w:val="center"/>
          <w:del w:id="757" w:author="Nokia" w:date="2023-10-12T09:02:00Z"/>
        </w:trPr>
        <w:tc>
          <w:tcPr>
            <w:tcW w:w="1857" w:type="dxa"/>
          </w:tcPr>
          <w:p w14:paraId="0B2D118E" w14:textId="40129A13" w:rsidR="00853299" w:rsidDel="00434B56" w:rsidRDefault="00853299" w:rsidP="00A72C27">
            <w:pPr>
              <w:pStyle w:val="TAL"/>
              <w:rPr>
                <w:del w:id="758" w:author="Nokia" w:date="2023-10-12T09:02:00Z"/>
                <w:noProof/>
              </w:rPr>
            </w:pPr>
            <w:del w:id="759" w:author="Nokia" w:date="2023-10-12T09:02:00Z">
              <w:r w:rsidDel="00434B56">
                <w:rPr>
                  <w:noProof/>
                </w:rPr>
                <w:delText>suppFeat</w:delText>
              </w:r>
            </w:del>
          </w:p>
        </w:tc>
        <w:tc>
          <w:tcPr>
            <w:tcW w:w="2244" w:type="dxa"/>
          </w:tcPr>
          <w:p w14:paraId="5B0718A0" w14:textId="33AA294D" w:rsidR="00853299" w:rsidDel="00434B56" w:rsidRDefault="00853299" w:rsidP="00A72C27">
            <w:pPr>
              <w:pStyle w:val="TAL"/>
              <w:rPr>
                <w:del w:id="760" w:author="Nokia" w:date="2023-10-12T09:02:00Z"/>
                <w:noProof/>
              </w:rPr>
            </w:pPr>
            <w:del w:id="761" w:author="Nokia" w:date="2023-10-12T09:02:00Z">
              <w:r w:rsidDel="00434B56">
                <w:rPr>
                  <w:noProof/>
                  <w:lang w:eastAsia="zh-CN"/>
                </w:rPr>
                <w:delText>SupportedFeatures</w:delText>
              </w:r>
            </w:del>
          </w:p>
        </w:tc>
        <w:tc>
          <w:tcPr>
            <w:tcW w:w="476" w:type="dxa"/>
          </w:tcPr>
          <w:p w14:paraId="3A489A20" w14:textId="586E32AF" w:rsidR="00853299" w:rsidDel="00434B56" w:rsidRDefault="00853299" w:rsidP="00A72C27">
            <w:pPr>
              <w:pStyle w:val="TAC"/>
              <w:rPr>
                <w:del w:id="762" w:author="Nokia" w:date="2023-10-12T09:02:00Z"/>
                <w:noProof/>
              </w:rPr>
            </w:pPr>
            <w:del w:id="763" w:author="Nokia" w:date="2023-10-12T09:02:00Z">
              <w:r w:rsidDel="00434B56">
                <w:rPr>
                  <w:noProof/>
                </w:rPr>
                <w:delText>M</w:delText>
              </w:r>
            </w:del>
          </w:p>
        </w:tc>
        <w:tc>
          <w:tcPr>
            <w:tcW w:w="1186" w:type="dxa"/>
          </w:tcPr>
          <w:p w14:paraId="0E4D9BF7" w14:textId="5D7B9293" w:rsidR="00853299" w:rsidDel="00434B56" w:rsidRDefault="00853299" w:rsidP="00A72C27">
            <w:pPr>
              <w:pStyle w:val="TAC"/>
              <w:rPr>
                <w:del w:id="764" w:author="Nokia" w:date="2023-10-12T09:02:00Z"/>
                <w:noProof/>
              </w:rPr>
            </w:pPr>
            <w:del w:id="765" w:author="Nokia" w:date="2023-10-12T09:02:00Z">
              <w:r w:rsidDel="00434B56">
                <w:rPr>
                  <w:noProof/>
                </w:rPr>
                <w:delText>1</w:delText>
              </w:r>
            </w:del>
          </w:p>
        </w:tc>
        <w:tc>
          <w:tcPr>
            <w:tcW w:w="3051" w:type="dxa"/>
          </w:tcPr>
          <w:p w14:paraId="5264FA24" w14:textId="33FFEF4C" w:rsidR="00853299" w:rsidDel="00434B56" w:rsidRDefault="00853299" w:rsidP="00A72C27">
            <w:pPr>
              <w:pStyle w:val="TAL"/>
              <w:rPr>
                <w:del w:id="766" w:author="Nokia" w:date="2023-10-12T09:02:00Z"/>
                <w:noProof/>
              </w:rPr>
            </w:pPr>
            <w:del w:id="767" w:author="Nokia" w:date="2023-10-12T09:02:00Z">
              <w:r w:rsidDel="00434B56">
                <w:rPr>
                  <w:noProof/>
                </w:rPr>
                <w:delText>Indicates the features supported by the service consumer.</w:delText>
              </w:r>
            </w:del>
          </w:p>
        </w:tc>
        <w:tc>
          <w:tcPr>
            <w:tcW w:w="2425" w:type="dxa"/>
          </w:tcPr>
          <w:p w14:paraId="06DD25C0" w14:textId="7C8C147E" w:rsidR="00853299" w:rsidDel="00434B56" w:rsidRDefault="00853299" w:rsidP="00A72C27">
            <w:pPr>
              <w:pStyle w:val="TAL"/>
              <w:rPr>
                <w:del w:id="768" w:author="Nokia" w:date="2023-10-12T09:02:00Z"/>
                <w:rFonts w:cs="Arial"/>
                <w:noProof/>
                <w:szCs w:val="18"/>
              </w:rPr>
            </w:pPr>
          </w:p>
        </w:tc>
      </w:tr>
      <w:tr w:rsidR="00853299" w:rsidDel="00434B56" w14:paraId="384640A3" w14:textId="022DC5B3" w:rsidTr="00A72C27">
        <w:trPr>
          <w:jc w:val="center"/>
          <w:del w:id="769" w:author="Nokia" w:date="2023-10-12T09:02:00Z"/>
        </w:trPr>
        <w:tc>
          <w:tcPr>
            <w:tcW w:w="11239" w:type="dxa"/>
            <w:gridSpan w:val="6"/>
          </w:tcPr>
          <w:p w14:paraId="65B051FD" w14:textId="30BDF35B" w:rsidR="00853299" w:rsidDel="00434B56" w:rsidRDefault="00853299" w:rsidP="00A72C27">
            <w:pPr>
              <w:pStyle w:val="TAN"/>
              <w:rPr>
                <w:del w:id="770" w:author="Nokia" w:date="2023-10-12T09:02:00Z"/>
                <w:rFonts w:cs="Arial"/>
                <w:noProof/>
                <w:szCs w:val="18"/>
              </w:rPr>
            </w:pPr>
            <w:del w:id="771" w:author="Nokia" w:date="2023-10-12T09:02:00Z">
              <w:r w:rsidRPr="00F26352" w:rsidDel="00434B56">
                <w:rPr>
                  <w:rFonts w:cs="Arial"/>
                  <w:noProof/>
                  <w:szCs w:val="18"/>
                </w:rPr>
                <w:delText>NOTE:</w:delText>
              </w:r>
              <w:r w:rsidRPr="00F26352" w:rsidDel="00434B56">
                <w:rPr>
                  <w:noProof/>
                </w:rPr>
                <w:tab/>
                <w:delText>The</w:delText>
              </w:r>
              <w:r w:rsidDel="00434B56">
                <w:rPr>
                  <w:noProof/>
                </w:rPr>
                <w:delText xml:space="preserve"> </w:delText>
              </w:r>
              <w:r w:rsidRPr="00BE3CD2" w:rsidDel="00434B56">
                <w:rPr>
                  <w:noProof/>
                  <w:lang w:eastAsia="zh-CN"/>
                </w:rPr>
                <w:delText>"</w:delText>
              </w:r>
              <w:r w:rsidDel="00434B56">
                <w:rPr>
                  <w:noProof/>
                </w:rPr>
                <w:delText>mappedHomeSnssai</w:delText>
              </w:r>
              <w:r w:rsidRPr="00BE3CD2" w:rsidDel="00434B56">
                <w:rPr>
                  <w:noProof/>
                  <w:lang w:eastAsia="zh-CN"/>
                </w:rPr>
                <w:delText>"</w:delText>
              </w:r>
              <w:r w:rsidDel="00434B56">
                <w:rPr>
                  <w:noProof/>
                </w:rPr>
                <w:delText xml:space="preserve"> attribute within the ConfiguredSnssai data type may only be provided if the </w:delText>
              </w:r>
              <w:r w:rsidRPr="00BE3CD2" w:rsidDel="00434B56">
                <w:rPr>
                  <w:noProof/>
                  <w:lang w:eastAsia="zh-CN"/>
                </w:rPr>
                <w:delText>"</w:delText>
              </w:r>
              <w:r w:rsidDel="00434B56">
                <w:rPr>
                  <w:noProof/>
                  <w:lang w:eastAsia="zh-CN"/>
                </w:rPr>
                <w:delText>NssaiChange</w:delText>
              </w:r>
              <w:r w:rsidRPr="00BE3CD2" w:rsidDel="00434B56">
                <w:rPr>
                  <w:noProof/>
                  <w:lang w:eastAsia="zh-CN"/>
                </w:rPr>
                <w:delText>"</w:delText>
              </w:r>
              <w:r w:rsidDel="00434B56">
                <w:rPr>
                  <w:noProof/>
                  <w:lang w:eastAsia="zh-CN"/>
                </w:rPr>
                <w:delText xml:space="preserve"> </w:delText>
              </w:r>
              <w:r w:rsidDel="00434B56">
                <w:rPr>
                  <w:noProof/>
                </w:rPr>
                <w:delText>feature is supported.</w:delText>
              </w:r>
            </w:del>
          </w:p>
        </w:tc>
      </w:tr>
    </w:tbl>
    <w:p w14:paraId="7A2A6C00" w14:textId="31061D20" w:rsidR="00853299" w:rsidDel="00434B56" w:rsidRDefault="00853299" w:rsidP="00853299">
      <w:pPr>
        <w:rPr>
          <w:del w:id="772" w:author="Nokia" w:date="2023-10-12T09:02:00Z"/>
          <w:rFonts w:eastAsia="SimSun"/>
        </w:rPr>
      </w:pPr>
    </w:p>
    <w:p w14:paraId="4D05261A" w14:textId="529817D6" w:rsidR="000827A7" w:rsidDel="00434B56" w:rsidRDefault="000827A7" w:rsidP="000827A7">
      <w:pPr>
        <w:rPr>
          <w:del w:id="773" w:author="Nokia" w:date="2023-10-12T09:02:00Z"/>
        </w:rPr>
      </w:pPr>
    </w:p>
    <w:p w14:paraId="599399CC" w14:textId="6C829594" w:rsidR="000827A7" w:rsidRPr="0061791A" w:rsidDel="00434B56"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del w:id="774" w:author="Nokia" w:date="2023-10-12T09:02:00Z"/>
          <w:rFonts w:ascii="Arial" w:eastAsiaTheme="minorEastAsia" w:hAnsi="Arial" w:cs="Arial"/>
          <w:color w:val="FF0000"/>
          <w:sz w:val="28"/>
          <w:szCs w:val="28"/>
          <w:lang w:val="en-US"/>
        </w:rPr>
      </w:pPr>
      <w:del w:id="775" w:author="Nokia" w:date="2023-10-12T09:02:00Z">
        <w:r w:rsidRPr="0061791A" w:rsidDel="00434B56">
          <w:rPr>
            <w:rFonts w:ascii="Arial" w:eastAsiaTheme="minorEastAsia" w:hAnsi="Arial" w:cs="Arial"/>
            <w:color w:val="FF0000"/>
            <w:sz w:val="28"/>
            <w:szCs w:val="28"/>
            <w:lang w:val="en-US"/>
          </w:rPr>
          <w:delText xml:space="preserve">* * * * </w:delText>
        </w:r>
        <w:r w:rsidDel="00434B56">
          <w:rPr>
            <w:rFonts w:ascii="Arial" w:eastAsiaTheme="minorEastAsia" w:hAnsi="Arial" w:cs="Arial"/>
            <w:color w:val="FF0000"/>
            <w:sz w:val="28"/>
            <w:szCs w:val="28"/>
            <w:lang w:val="en-US" w:eastAsia="zh-CN"/>
          </w:rPr>
          <w:delText>Nex</w:delText>
        </w:r>
        <w:r w:rsidRPr="0061791A" w:rsidDel="00434B56">
          <w:rPr>
            <w:rFonts w:ascii="Arial" w:eastAsiaTheme="minorEastAsia" w:hAnsi="Arial" w:cs="Arial" w:hint="eastAsia"/>
            <w:color w:val="FF0000"/>
            <w:sz w:val="28"/>
            <w:szCs w:val="28"/>
            <w:lang w:val="en-US" w:eastAsia="zh-CN"/>
          </w:rPr>
          <w:delText>t</w:delText>
        </w:r>
        <w:r w:rsidRPr="0061791A" w:rsidDel="00434B56">
          <w:rPr>
            <w:rFonts w:ascii="Arial" w:eastAsiaTheme="minorEastAsia" w:hAnsi="Arial" w:cs="Arial"/>
            <w:color w:val="FF0000"/>
            <w:sz w:val="28"/>
            <w:szCs w:val="28"/>
            <w:lang w:val="en-US"/>
          </w:rPr>
          <w:delText xml:space="preserve"> change * * * *</w:delText>
        </w:r>
      </w:del>
    </w:p>
    <w:p w14:paraId="09263BB6" w14:textId="77777777" w:rsidR="00AC1E9F" w:rsidRDefault="00AC1E9F" w:rsidP="00AC1E9F">
      <w:pPr>
        <w:pStyle w:val="Heading4"/>
        <w:rPr>
          <w:noProof/>
        </w:rPr>
      </w:pPr>
      <w:bookmarkStart w:id="776" w:name="_Toc145707582"/>
      <w:r>
        <w:rPr>
          <w:noProof/>
        </w:rPr>
        <w:lastRenderedPageBreak/>
        <w:t>5.6.2.4</w:t>
      </w:r>
      <w:r>
        <w:rPr>
          <w:noProof/>
        </w:rPr>
        <w:tab/>
        <w:t>Type PolicyAssociationUpdateRequest</w:t>
      </w:r>
      <w:bookmarkEnd w:id="776"/>
    </w:p>
    <w:p w14:paraId="1ACD6440" w14:textId="77777777" w:rsidR="00AC1E9F" w:rsidRDefault="00AC1E9F" w:rsidP="00AC1E9F">
      <w:pPr>
        <w:pStyle w:val="TH"/>
        <w:rPr>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AC1E9F" w14:paraId="00C9E63B" w14:textId="77777777" w:rsidTr="00A72C27">
        <w:trPr>
          <w:gridAfter w:val="1"/>
          <w:wAfter w:w="13" w:type="dxa"/>
          <w:jc w:val="center"/>
        </w:trPr>
        <w:tc>
          <w:tcPr>
            <w:tcW w:w="1620" w:type="dxa"/>
            <w:gridSpan w:val="2"/>
            <w:shd w:val="clear" w:color="auto" w:fill="C0C0C0"/>
            <w:hideMark/>
          </w:tcPr>
          <w:p w14:paraId="548BA864" w14:textId="77777777" w:rsidR="00AC1E9F" w:rsidRDefault="00AC1E9F" w:rsidP="00A72C27">
            <w:pPr>
              <w:pStyle w:val="TAH"/>
              <w:rPr>
                <w:noProof/>
              </w:rPr>
            </w:pPr>
            <w:r>
              <w:rPr>
                <w:noProof/>
              </w:rPr>
              <w:lastRenderedPageBreak/>
              <w:t>Attribute name</w:t>
            </w:r>
          </w:p>
        </w:tc>
        <w:tc>
          <w:tcPr>
            <w:tcW w:w="1676" w:type="dxa"/>
            <w:gridSpan w:val="2"/>
            <w:shd w:val="clear" w:color="auto" w:fill="C0C0C0"/>
            <w:hideMark/>
          </w:tcPr>
          <w:p w14:paraId="0CC7E690" w14:textId="77777777" w:rsidR="00AC1E9F" w:rsidRDefault="00AC1E9F" w:rsidP="00A72C27">
            <w:pPr>
              <w:pStyle w:val="TAH"/>
              <w:rPr>
                <w:noProof/>
              </w:rPr>
            </w:pPr>
            <w:r>
              <w:rPr>
                <w:noProof/>
              </w:rPr>
              <w:t>Data type</w:t>
            </w:r>
          </w:p>
        </w:tc>
        <w:tc>
          <w:tcPr>
            <w:tcW w:w="452" w:type="dxa"/>
            <w:gridSpan w:val="2"/>
            <w:shd w:val="clear" w:color="auto" w:fill="C0C0C0"/>
            <w:hideMark/>
          </w:tcPr>
          <w:p w14:paraId="6BE4DACE" w14:textId="77777777" w:rsidR="00AC1E9F" w:rsidRDefault="00AC1E9F" w:rsidP="00A72C27">
            <w:pPr>
              <w:pStyle w:val="TAH"/>
              <w:rPr>
                <w:noProof/>
              </w:rPr>
            </w:pPr>
            <w:r>
              <w:rPr>
                <w:noProof/>
              </w:rPr>
              <w:t>P</w:t>
            </w:r>
          </w:p>
        </w:tc>
        <w:tc>
          <w:tcPr>
            <w:tcW w:w="1165" w:type="dxa"/>
            <w:gridSpan w:val="2"/>
            <w:shd w:val="clear" w:color="auto" w:fill="C0C0C0"/>
            <w:hideMark/>
          </w:tcPr>
          <w:p w14:paraId="45AB0F64" w14:textId="77777777" w:rsidR="00AC1E9F" w:rsidRDefault="00AC1E9F" w:rsidP="00A72C27">
            <w:pPr>
              <w:pStyle w:val="TAH"/>
              <w:rPr>
                <w:noProof/>
              </w:rPr>
            </w:pPr>
            <w:r>
              <w:rPr>
                <w:noProof/>
              </w:rPr>
              <w:t>Cardinality</w:t>
            </w:r>
          </w:p>
        </w:tc>
        <w:tc>
          <w:tcPr>
            <w:tcW w:w="3139" w:type="dxa"/>
            <w:gridSpan w:val="2"/>
            <w:shd w:val="clear" w:color="auto" w:fill="C0C0C0"/>
            <w:hideMark/>
          </w:tcPr>
          <w:p w14:paraId="4E7A4139" w14:textId="77777777" w:rsidR="00AC1E9F" w:rsidRDefault="00AC1E9F" w:rsidP="00A72C27">
            <w:pPr>
              <w:pStyle w:val="TAH"/>
              <w:rPr>
                <w:noProof/>
              </w:rPr>
            </w:pPr>
            <w:r>
              <w:rPr>
                <w:noProof/>
              </w:rPr>
              <w:t>Description</w:t>
            </w:r>
          </w:p>
        </w:tc>
        <w:tc>
          <w:tcPr>
            <w:tcW w:w="1376" w:type="dxa"/>
            <w:gridSpan w:val="2"/>
            <w:shd w:val="clear" w:color="auto" w:fill="C0C0C0"/>
          </w:tcPr>
          <w:p w14:paraId="43251600" w14:textId="77777777" w:rsidR="00AC1E9F" w:rsidRDefault="00AC1E9F" w:rsidP="00A72C27">
            <w:pPr>
              <w:pStyle w:val="TAH"/>
              <w:rPr>
                <w:noProof/>
              </w:rPr>
            </w:pPr>
            <w:r>
              <w:rPr>
                <w:noProof/>
              </w:rPr>
              <w:t>Applicability</w:t>
            </w:r>
          </w:p>
        </w:tc>
      </w:tr>
      <w:tr w:rsidR="00AC1E9F" w14:paraId="507CA3BC" w14:textId="77777777" w:rsidTr="00A72C27">
        <w:trPr>
          <w:gridAfter w:val="1"/>
          <w:wAfter w:w="13" w:type="dxa"/>
          <w:jc w:val="center"/>
        </w:trPr>
        <w:tc>
          <w:tcPr>
            <w:tcW w:w="1620" w:type="dxa"/>
            <w:gridSpan w:val="2"/>
          </w:tcPr>
          <w:p w14:paraId="5C920BF2" w14:textId="77777777" w:rsidR="00AC1E9F" w:rsidRDefault="00AC1E9F" w:rsidP="00A72C27">
            <w:pPr>
              <w:pStyle w:val="TAL"/>
              <w:rPr>
                <w:noProof/>
              </w:rPr>
            </w:pPr>
            <w:r>
              <w:rPr>
                <w:noProof/>
              </w:rPr>
              <w:t>notificationUri</w:t>
            </w:r>
          </w:p>
        </w:tc>
        <w:tc>
          <w:tcPr>
            <w:tcW w:w="1676" w:type="dxa"/>
            <w:gridSpan w:val="2"/>
          </w:tcPr>
          <w:p w14:paraId="69E12AB0" w14:textId="77777777" w:rsidR="00AC1E9F" w:rsidRDefault="00AC1E9F" w:rsidP="00A72C27">
            <w:pPr>
              <w:pStyle w:val="TAL"/>
              <w:rPr>
                <w:noProof/>
              </w:rPr>
            </w:pPr>
            <w:r>
              <w:rPr>
                <w:noProof/>
              </w:rPr>
              <w:t>Uri</w:t>
            </w:r>
          </w:p>
        </w:tc>
        <w:tc>
          <w:tcPr>
            <w:tcW w:w="452" w:type="dxa"/>
            <w:gridSpan w:val="2"/>
          </w:tcPr>
          <w:p w14:paraId="7E2F9D31" w14:textId="77777777" w:rsidR="00AC1E9F" w:rsidRDefault="00AC1E9F" w:rsidP="00A72C27">
            <w:pPr>
              <w:pStyle w:val="TAC"/>
              <w:rPr>
                <w:noProof/>
              </w:rPr>
            </w:pPr>
            <w:r>
              <w:rPr>
                <w:noProof/>
              </w:rPr>
              <w:t>O</w:t>
            </w:r>
          </w:p>
        </w:tc>
        <w:tc>
          <w:tcPr>
            <w:tcW w:w="1165" w:type="dxa"/>
            <w:gridSpan w:val="2"/>
          </w:tcPr>
          <w:p w14:paraId="03AE594A" w14:textId="77777777" w:rsidR="00AC1E9F" w:rsidRDefault="00AC1E9F" w:rsidP="00A72C27">
            <w:pPr>
              <w:pStyle w:val="TAC"/>
              <w:rPr>
                <w:noProof/>
              </w:rPr>
            </w:pPr>
            <w:r>
              <w:rPr>
                <w:noProof/>
              </w:rPr>
              <w:t>0..1</w:t>
            </w:r>
          </w:p>
        </w:tc>
        <w:tc>
          <w:tcPr>
            <w:tcW w:w="3139" w:type="dxa"/>
            <w:gridSpan w:val="2"/>
          </w:tcPr>
          <w:p w14:paraId="52A4225B" w14:textId="77777777" w:rsidR="00AC1E9F" w:rsidRDefault="00AC1E9F" w:rsidP="00A72C27">
            <w:pPr>
              <w:pStyle w:val="TAL"/>
              <w:rPr>
                <w:noProof/>
              </w:rPr>
            </w:pPr>
            <w:r>
              <w:rPr>
                <w:noProof/>
              </w:rPr>
              <w:t>Identifies the recipient of Notifications sent by the PCF.</w:t>
            </w:r>
          </w:p>
        </w:tc>
        <w:tc>
          <w:tcPr>
            <w:tcW w:w="1376" w:type="dxa"/>
            <w:gridSpan w:val="2"/>
          </w:tcPr>
          <w:p w14:paraId="7DC6D8EB" w14:textId="77777777" w:rsidR="00AC1E9F" w:rsidRDefault="00AC1E9F" w:rsidP="00A72C27">
            <w:pPr>
              <w:pStyle w:val="TAL"/>
              <w:rPr>
                <w:rFonts w:cs="Arial"/>
                <w:noProof/>
                <w:szCs w:val="18"/>
              </w:rPr>
            </w:pPr>
          </w:p>
        </w:tc>
      </w:tr>
      <w:tr w:rsidR="00AC1E9F" w14:paraId="6A43D7B6" w14:textId="77777777" w:rsidTr="00A72C27">
        <w:trPr>
          <w:gridAfter w:val="1"/>
          <w:wAfter w:w="13" w:type="dxa"/>
          <w:jc w:val="center"/>
        </w:trPr>
        <w:tc>
          <w:tcPr>
            <w:tcW w:w="1620" w:type="dxa"/>
            <w:gridSpan w:val="2"/>
          </w:tcPr>
          <w:p w14:paraId="58A24095" w14:textId="77777777" w:rsidR="00AC1E9F" w:rsidRDefault="00AC1E9F" w:rsidP="00A72C27">
            <w:pPr>
              <w:pStyle w:val="TAL"/>
              <w:rPr>
                <w:noProof/>
              </w:rPr>
            </w:pPr>
            <w:r>
              <w:rPr>
                <w:noProof/>
              </w:rPr>
              <w:t>altNotifIpv4Addrs</w:t>
            </w:r>
          </w:p>
        </w:tc>
        <w:tc>
          <w:tcPr>
            <w:tcW w:w="1676" w:type="dxa"/>
            <w:gridSpan w:val="2"/>
          </w:tcPr>
          <w:p w14:paraId="63947370" w14:textId="77777777" w:rsidR="00AC1E9F" w:rsidRDefault="00AC1E9F" w:rsidP="00A72C27">
            <w:pPr>
              <w:pStyle w:val="TAL"/>
              <w:rPr>
                <w:noProof/>
              </w:rPr>
            </w:pPr>
            <w:r>
              <w:rPr>
                <w:noProof/>
              </w:rPr>
              <w:t>array(Ipv4Addr)</w:t>
            </w:r>
          </w:p>
        </w:tc>
        <w:tc>
          <w:tcPr>
            <w:tcW w:w="452" w:type="dxa"/>
            <w:gridSpan w:val="2"/>
          </w:tcPr>
          <w:p w14:paraId="511D6B53" w14:textId="77777777" w:rsidR="00AC1E9F" w:rsidRDefault="00AC1E9F" w:rsidP="00A72C27">
            <w:pPr>
              <w:pStyle w:val="TAC"/>
              <w:rPr>
                <w:noProof/>
              </w:rPr>
            </w:pPr>
            <w:r>
              <w:rPr>
                <w:noProof/>
              </w:rPr>
              <w:t>O</w:t>
            </w:r>
          </w:p>
        </w:tc>
        <w:tc>
          <w:tcPr>
            <w:tcW w:w="1165" w:type="dxa"/>
            <w:gridSpan w:val="2"/>
          </w:tcPr>
          <w:p w14:paraId="70AB2E9C" w14:textId="77777777" w:rsidR="00AC1E9F" w:rsidRDefault="00AC1E9F" w:rsidP="00A72C27">
            <w:pPr>
              <w:pStyle w:val="TAC"/>
              <w:rPr>
                <w:noProof/>
              </w:rPr>
            </w:pPr>
            <w:r>
              <w:rPr>
                <w:noProof/>
              </w:rPr>
              <w:t>1..N</w:t>
            </w:r>
          </w:p>
        </w:tc>
        <w:tc>
          <w:tcPr>
            <w:tcW w:w="3139" w:type="dxa"/>
            <w:gridSpan w:val="2"/>
          </w:tcPr>
          <w:p w14:paraId="7228003E" w14:textId="77777777" w:rsidR="00AC1E9F" w:rsidRDefault="00AC1E9F" w:rsidP="00A72C27">
            <w:pPr>
              <w:pStyle w:val="TAL"/>
              <w:rPr>
                <w:noProof/>
              </w:rPr>
            </w:pPr>
            <w:r>
              <w:rPr>
                <w:noProof/>
              </w:rPr>
              <w:t>Alternate or backup IPv4 Address(es) where to send Notifications.</w:t>
            </w:r>
          </w:p>
        </w:tc>
        <w:tc>
          <w:tcPr>
            <w:tcW w:w="1376" w:type="dxa"/>
            <w:gridSpan w:val="2"/>
          </w:tcPr>
          <w:p w14:paraId="039E482F" w14:textId="77777777" w:rsidR="00AC1E9F" w:rsidRDefault="00AC1E9F" w:rsidP="00A72C27">
            <w:pPr>
              <w:pStyle w:val="TAL"/>
              <w:rPr>
                <w:rFonts w:cs="Arial"/>
                <w:noProof/>
                <w:szCs w:val="18"/>
              </w:rPr>
            </w:pPr>
          </w:p>
        </w:tc>
      </w:tr>
      <w:tr w:rsidR="00AC1E9F" w14:paraId="5307DB32" w14:textId="77777777" w:rsidTr="00A72C27">
        <w:trPr>
          <w:gridAfter w:val="1"/>
          <w:wAfter w:w="13" w:type="dxa"/>
          <w:jc w:val="center"/>
        </w:trPr>
        <w:tc>
          <w:tcPr>
            <w:tcW w:w="1620" w:type="dxa"/>
            <w:gridSpan w:val="2"/>
          </w:tcPr>
          <w:p w14:paraId="47B75A80" w14:textId="77777777" w:rsidR="00AC1E9F" w:rsidRDefault="00AC1E9F" w:rsidP="00A72C27">
            <w:pPr>
              <w:pStyle w:val="TAL"/>
              <w:rPr>
                <w:noProof/>
              </w:rPr>
            </w:pPr>
            <w:r>
              <w:rPr>
                <w:noProof/>
              </w:rPr>
              <w:t>altNotifIpv6Addrs</w:t>
            </w:r>
          </w:p>
        </w:tc>
        <w:tc>
          <w:tcPr>
            <w:tcW w:w="1676" w:type="dxa"/>
            <w:gridSpan w:val="2"/>
          </w:tcPr>
          <w:p w14:paraId="6017C43A" w14:textId="77777777" w:rsidR="00AC1E9F" w:rsidRDefault="00AC1E9F" w:rsidP="00A72C27">
            <w:pPr>
              <w:pStyle w:val="TAL"/>
              <w:rPr>
                <w:noProof/>
              </w:rPr>
            </w:pPr>
            <w:r>
              <w:rPr>
                <w:noProof/>
              </w:rPr>
              <w:t>array(Ipv6Addr)</w:t>
            </w:r>
          </w:p>
        </w:tc>
        <w:tc>
          <w:tcPr>
            <w:tcW w:w="452" w:type="dxa"/>
            <w:gridSpan w:val="2"/>
          </w:tcPr>
          <w:p w14:paraId="0ACFDC36" w14:textId="77777777" w:rsidR="00AC1E9F" w:rsidRDefault="00AC1E9F" w:rsidP="00A72C27">
            <w:pPr>
              <w:pStyle w:val="TAC"/>
              <w:rPr>
                <w:noProof/>
              </w:rPr>
            </w:pPr>
            <w:r>
              <w:rPr>
                <w:noProof/>
              </w:rPr>
              <w:t>O</w:t>
            </w:r>
          </w:p>
        </w:tc>
        <w:tc>
          <w:tcPr>
            <w:tcW w:w="1165" w:type="dxa"/>
            <w:gridSpan w:val="2"/>
          </w:tcPr>
          <w:p w14:paraId="633FAFC0" w14:textId="77777777" w:rsidR="00AC1E9F" w:rsidRDefault="00AC1E9F" w:rsidP="00A72C27">
            <w:pPr>
              <w:pStyle w:val="TAC"/>
              <w:rPr>
                <w:noProof/>
              </w:rPr>
            </w:pPr>
            <w:r>
              <w:rPr>
                <w:noProof/>
              </w:rPr>
              <w:t>1..N</w:t>
            </w:r>
          </w:p>
        </w:tc>
        <w:tc>
          <w:tcPr>
            <w:tcW w:w="3139" w:type="dxa"/>
            <w:gridSpan w:val="2"/>
          </w:tcPr>
          <w:p w14:paraId="1D463211" w14:textId="77777777" w:rsidR="00AC1E9F" w:rsidRDefault="00AC1E9F" w:rsidP="00A72C27">
            <w:pPr>
              <w:pStyle w:val="TAL"/>
              <w:rPr>
                <w:noProof/>
              </w:rPr>
            </w:pPr>
            <w:r>
              <w:rPr>
                <w:noProof/>
              </w:rPr>
              <w:t>Alternate or backup IPv6 Address(es) where to send Notifications.</w:t>
            </w:r>
          </w:p>
        </w:tc>
        <w:tc>
          <w:tcPr>
            <w:tcW w:w="1376" w:type="dxa"/>
            <w:gridSpan w:val="2"/>
          </w:tcPr>
          <w:p w14:paraId="28FB7D6F" w14:textId="77777777" w:rsidR="00AC1E9F" w:rsidRDefault="00AC1E9F" w:rsidP="00A72C27">
            <w:pPr>
              <w:pStyle w:val="TAL"/>
              <w:rPr>
                <w:rFonts w:cs="Arial"/>
                <w:noProof/>
                <w:szCs w:val="18"/>
              </w:rPr>
            </w:pPr>
          </w:p>
        </w:tc>
      </w:tr>
      <w:tr w:rsidR="00AC1E9F" w14:paraId="69291914" w14:textId="77777777" w:rsidTr="00A72C27">
        <w:trPr>
          <w:gridAfter w:val="1"/>
          <w:wAfter w:w="13" w:type="dxa"/>
          <w:jc w:val="center"/>
        </w:trPr>
        <w:tc>
          <w:tcPr>
            <w:tcW w:w="1620" w:type="dxa"/>
            <w:gridSpan w:val="2"/>
          </w:tcPr>
          <w:p w14:paraId="6F70FF21" w14:textId="77777777" w:rsidR="00AC1E9F" w:rsidRDefault="00AC1E9F" w:rsidP="00A72C27">
            <w:pPr>
              <w:pStyle w:val="TAL"/>
              <w:rPr>
                <w:noProof/>
              </w:rPr>
            </w:pPr>
            <w:r>
              <w:rPr>
                <w:noProof/>
              </w:rPr>
              <w:t>altNotifFqdns</w:t>
            </w:r>
          </w:p>
        </w:tc>
        <w:tc>
          <w:tcPr>
            <w:tcW w:w="1676" w:type="dxa"/>
            <w:gridSpan w:val="2"/>
          </w:tcPr>
          <w:p w14:paraId="5CF87964" w14:textId="77777777" w:rsidR="00AC1E9F" w:rsidRDefault="00AC1E9F" w:rsidP="00A72C27">
            <w:pPr>
              <w:pStyle w:val="TAL"/>
              <w:rPr>
                <w:noProof/>
              </w:rPr>
            </w:pPr>
            <w:r>
              <w:rPr>
                <w:noProof/>
              </w:rPr>
              <w:t>array(Fqdn)</w:t>
            </w:r>
          </w:p>
        </w:tc>
        <w:tc>
          <w:tcPr>
            <w:tcW w:w="452" w:type="dxa"/>
            <w:gridSpan w:val="2"/>
          </w:tcPr>
          <w:p w14:paraId="4355DA74" w14:textId="77777777" w:rsidR="00AC1E9F" w:rsidRDefault="00AC1E9F" w:rsidP="00A72C27">
            <w:pPr>
              <w:pStyle w:val="TAC"/>
              <w:rPr>
                <w:noProof/>
              </w:rPr>
            </w:pPr>
            <w:r>
              <w:rPr>
                <w:noProof/>
              </w:rPr>
              <w:t>O</w:t>
            </w:r>
          </w:p>
        </w:tc>
        <w:tc>
          <w:tcPr>
            <w:tcW w:w="1165" w:type="dxa"/>
            <w:gridSpan w:val="2"/>
          </w:tcPr>
          <w:p w14:paraId="4FAA67E9" w14:textId="77777777" w:rsidR="00AC1E9F" w:rsidRDefault="00AC1E9F" w:rsidP="00A72C27">
            <w:pPr>
              <w:pStyle w:val="TAC"/>
              <w:rPr>
                <w:noProof/>
              </w:rPr>
            </w:pPr>
            <w:r>
              <w:rPr>
                <w:noProof/>
              </w:rPr>
              <w:t>1..N</w:t>
            </w:r>
          </w:p>
        </w:tc>
        <w:tc>
          <w:tcPr>
            <w:tcW w:w="3139" w:type="dxa"/>
            <w:gridSpan w:val="2"/>
          </w:tcPr>
          <w:p w14:paraId="57613254" w14:textId="77777777" w:rsidR="00AC1E9F" w:rsidRDefault="00AC1E9F" w:rsidP="00A72C27">
            <w:pPr>
              <w:pStyle w:val="TAL"/>
              <w:rPr>
                <w:noProof/>
              </w:rPr>
            </w:pPr>
            <w:r>
              <w:rPr>
                <w:noProof/>
              </w:rPr>
              <w:t>Alternate or backup FQDN(s) where to send Notifications.</w:t>
            </w:r>
          </w:p>
        </w:tc>
        <w:tc>
          <w:tcPr>
            <w:tcW w:w="1376" w:type="dxa"/>
            <w:gridSpan w:val="2"/>
          </w:tcPr>
          <w:p w14:paraId="46D4B4CE" w14:textId="77777777" w:rsidR="00AC1E9F" w:rsidRDefault="00AC1E9F" w:rsidP="00A72C27">
            <w:pPr>
              <w:pStyle w:val="TAL"/>
              <w:rPr>
                <w:rFonts w:cs="Arial"/>
                <w:noProof/>
                <w:szCs w:val="18"/>
              </w:rPr>
            </w:pPr>
          </w:p>
        </w:tc>
      </w:tr>
      <w:tr w:rsidR="00AC1E9F" w14:paraId="22BE3E08" w14:textId="77777777" w:rsidTr="00A72C27">
        <w:trPr>
          <w:gridAfter w:val="1"/>
          <w:wAfter w:w="13" w:type="dxa"/>
          <w:jc w:val="center"/>
        </w:trPr>
        <w:tc>
          <w:tcPr>
            <w:tcW w:w="1620" w:type="dxa"/>
            <w:gridSpan w:val="2"/>
          </w:tcPr>
          <w:p w14:paraId="68B3F0BA" w14:textId="77777777" w:rsidR="00AC1E9F" w:rsidRDefault="00AC1E9F" w:rsidP="00A72C27">
            <w:pPr>
              <w:pStyle w:val="TAL"/>
              <w:rPr>
                <w:noProof/>
              </w:rPr>
            </w:pPr>
            <w:r>
              <w:rPr>
                <w:noProof/>
              </w:rPr>
              <w:t>triggers</w:t>
            </w:r>
          </w:p>
        </w:tc>
        <w:tc>
          <w:tcPr>
            <w:tcW w:w="1676" w:type="dxa"/>
            <w:gridSpan w:val="2"/>
          </w:tcPr>
          <w:p w14:paraId="5A26EEF4" w14:textId="77777777" w:rsidR="00AC1E9F" w:rsidRDefault="00AC1E9F" w:rsidP="00A72C27">
            <w:pPr>
              <w:pStyle w:val="TAL"/>
              <w:rPr>
                <w:noProof/>
              </w:rPr>
            </w:pPr>
            <w:r>
              <w:rPr>
                <w:noProof/>
              </w:rPr>
              <w:t>array(RequestTrigger)</w:t>
            </w:r>
          </w:p>
        </w:tc>
        <w:tc>
          <w:tcPr>
            <w:tcW w:w="452" w:type="dxa"/>
            <w:gridSpan w:val="2"/>
          </w:tcPr>
          <w:p w14:paraId="22A9E940" w14:textId="77777777" w:rsidR="00AC1E9F" w:rsidRDefault="00AC1E9F" w:rsidP="00A72C27">
            <w:pPr>
              <w:pStyle w:val="TAC"/>
              <w:rPr>
                <w:noProof/>
              </w:rPr>
            </w:pPr>
            <w:r>
              <w:rPr>
                <w:noProof/>
              </w:rPr>
              <w:t>C</w:t>
            </w:r>
          </w:p>
        </w:tc>
        <w:tc>
          <w:tcPr>
            <w:tcW w:w="1165" w:type="dxa"/>
            <w:gridSpan w:val="2"/>
          </w:tcPr>
          <w:p w14:paraId="6B65F139" w14:textId="77777777" w:rsidR="00AC1E9F" w:rsidRDefault="00AC1E9F" w:rsidP="00A72C27">
            <w:pPr>
              <w:pStyle w:val="TAC"/>
              <w:rPr>
                <w:noProof/>
              </w:rPr>
            </w:pPr>
            <w:r>
              <w:rPr>
                <w:noProof/>
              </w:rPr>
              <w:t>1..N</w:t>
            </w:r>
          </w:p>
        </w:tc>
        <w:tc>
          <w:tcPr>
            <w:tcW w:w="3139" w:type="dxa"/>
            <w:gridSpan w:val="2"/>
          </w:tcPr>
          <w:p w14:paraId="40E401A8" w14:textId="77777777" w:rsidR="00AC1E9F" w:rsidRDefault="00AC1E9F" w:rsidP="00A72C27">
            <w:pPr>
              <w:pStyle w:val="TAL"/>
              <w:rPr>
                <w:noProof/>
              </w:rPr>
            </w:pPr>
            <w:r>
              <w:rPr>
                <w:noProof/>
              </w:rPr>
              <w:t>Request Triggers that the NF service consumer observes.</w:t>
            </w:r>
          </w:p>
        </w:tc>
        <w:tc>
          <w:tcPr>
            <w:tcW w:w="1376" w:type="dxa"/>
            <w:gridSpan w:val="2"/>
          </w:tcPr>
          <w:p w14:paraId="06205DE1" w14:textId="77777777" w:rsidR="00AC1E9F" w:rsidRDefault="00AC1E9F" w:rsidP="00A72C27">
            <w:pPr>
              <w:pStyle w:val="TAL"/>
              <w:rPr>
                <w:rFonts w:cs="Arial"/>
                <w:noProof/>
                <w:szCs w:val="18"/>
              </w:rPr>
            </w:pPr>
          </w:p>
        </w:tc>
      </w:tr>
      <w:tr w:rsidR="00AC1E9F" w14:paraId="3C793C0C" w14:textId="77777777" w:rsidTr="00A72C27">
        <w:trPr>
          <w:gridAfter w:val="1"/>
          <w:wAfter w:w="13" w:type="dxa"/>
          <w:jc w:val="center"/>
        </w:trPr>
        <w:tc>
          <w:tcPr>
            <w:tcW w:w="1620" w:type="dxa"/>
            <w:gridSpan w:val="2"/>
          </w:tcPr>
          <w:p w14:paraId="775E82B5" w14:textId="77777777" w:rsidR="00AC1E9F" w:rsidRDefault="00AC1E9F" w:rsidP="00A72C27">
            <w:pPr>
              <w:pStyle w:val="TAL"/>
            </w:pPr>
            <w:r>
              <w:t>praStatuses</w:t>
            </w:r>
          </w:p>
        </w:tc>
        <w:tc>
          <w:tcPr>
            <w:tcW w:w="1676" w:type="dxa"/>
            <w:gridSpan w:val="2"/>
          </w:tcPr>
          <w:p w14:paraId="7FC956BB" w14:textId="77777777" w:rsidR="00AC1E9F" w:rsidRDefault="00AC1E9F" w:rsidP="00A72C27">
            <w:pPr>
              <w:pStyle w:val="TAL"/>
            </w:pPr>
            <w:r>
              <w:rPr>
                <w:lang w:eastAsia="zh-CN"/>
              </w:rPr>
              <w:t>map(Pr</w:t>
            </w:r>
            <w:r>
              <w:t>esence</w:t>
            </w:r>
            <w:r>
              <w:rPr>
                <w:lang w:eastAsia="zh-CN"/>
              </w:rPr>
              <w:t>Info)</w:t>
            </w:r>
          </w:p>
        </w:tc>
        <w:tc>
          <w:tcPr>
            <w:tcW w:w="452" w:type="dxa"/>
            <w:gridSpan w:val="2"/>
          </w:tcPr>
          <w:p w14:paraId="6A11433C" w14:textId="77777777" w:rsidR="00AC1E9F" w:rsidRDefault="00AC1E9F" w:rsidP="00A72C27">
            <w:pPr>
              <w:pStyle w:val="TAC"/>
            </w:pPr>
            <w:r>
              <w:t>C</w:t>
            </w:r>
          </w:p>
        </w:tc>
        <w:tc>
          <w:tcPr>
            <w:tcW w:w="1165" w:type="dxa"/>
            <w:gridSpan w:val="2"/>
          </w:tcPr>
          <w:p w14:paraId="334D4604" w14:textId="77777777" w:rsidR="00AC1E9F" w:rsidRDefault="00AC1E9F" w:rsidP="00A72C27">
            <w:pPr>
              <w:pStyle w:val="TAC"/>
            </w:pPr>
            <w:r>
              <w:t>1..N</w:t>
            </w:r>
          </w:p>
        </w:tc>
        <w:tc>
          <w:tcPr>
            <w:tcW w:w="3139" w:type="dxa"/>
            <w:gridSpan w:val="2"/>
          </w:tcPr>
          <w:p w14:paraId="3683CC8A" w14:textId="77777777" w:rsidR="00AC1E9F" w:rsidRDefault="00AC1E9F" w:rsidP="00A72C27">
            <w:pPr>
              <w:pStyle w:val="TAL"/>
            </w:pPr>
            <w:r>
              <w:t>If the Trigger "PRA_CH" is reported, the UE presence status for tracking area for which changes of the UE presence occurred shall be provided. The "</w:t>
            </w:r>
            <w:r>
              <w:rPr>
                <w:lang w:eastAsia="zh-CN"/>
              </w:rPr>
              <w:t>praId" attribute within the PresenceInfo data type shall also be the key of the map. The "</w:t>
            </w:r>
            <w:r>
              <w:t>presenceState"</w:t>
            </w:r>
            <w:r>
              <w:rPr>
                <w:lang w:eastAsia="zh-CN"/>
              </w:rPr>
              <w:t xml:space="preserve"> attribute within the PresenceInfo data type shall be supplied. The "additionalPraId</w:t>
            </w:r>
            <w:r>
              <w:t>"</w:t>
            </w:r>
            <w:r>
              <w:rPr>
                <w:lang w:eastAsia="zh-CN"/>
              </w:rPr>
              <w:t xml:space="preserve"> attribute within the PresenceInfo data type shall not be supplied. </w:t>
            </w:r>
            <w:r>
              <w:t>The "</w:t>
            </w:r>
            <w:r>
              <w:rPr>
                <w:lang w:eastAsia="zh-CN"/>
              </w:rPr>
              <w:t>praId" attribute within the PresenceInfo data type shall include the identifier of an individual presence reporting area.</w:t>
            </w:r>
          </w:p>
        </w:tc>
        <w:tc>
          <w:tcPr>
            <w:tcW w:w="1376" w:type="dxa"/>
            <w:gridSpan w:val="2"/>
          </w:tcPr>
          <w:p w14:paraId="794A8FBD" w14:textId="77777777" w:rsidR="00AC1E9F" w:rsidRDefault="00AC1E9F" w:rsidP="00A72C27">
            <w:pPr>
              <w:pStyle w:val="TAL"/>
              <w:rPr>
                <w:rFonts w:cs="Arial"/>
                <w:szCs w:val="18"/>
              </w:rPr>
            </w:pPr>
          </w:p>
        </w:tc>
      </w:tr>
      <w:tr w:rsidR="00AC1E9F" w14:paraId="26EC9EC3" w14:textId="77777777" w:rsidTr="00A72C27">
        <w:trPr>
          <w:gridAfter w:val="1"/>
          <w:wAfter w:w="13" w:type="dxa"/>
          <w:jc w:val="center"/>
        </w:trPr>
        <w:tc>
          <w:tcPr>
            <w:tcW w:w="1620" w:type="dxa"/>
            <w:gridSpan w:val="2"/>
          </w:tcPr>
          <w:p w14:paraId="120171E7" w14:textId="77777777" w:rsidR="00AC1E9F" w:rsidRDefault="00AC1E9F" w:rsidP="00A72C27">
            <w:pPr>
              <w:pStyle w:val="TAL"/>
              <w:rPr>
                <w:noProof/>
              </w:rPr>
            </w:pPr>
            <w:r>
              <w:rPr>
                <w:noProof/>
              </w:rPr>
              <w:t>userLoc</w:t>
            </w:r>
          </w:p>
        </w:tc>
        <w:tc>
          <w:tcPr>
            <w:tcW w:w="1676" w:type="dxa"/>
            <w:gridSpan w:val="2"/>
          </w:tcPr>
          <w:p w14:paraId="5C7B60B7" w14:textId="77777777" w:rsidR="00AC1E9F" w:rsidRDefault="00AC1E9F" w:rsidP="00A72C27">
            <w:pPr>
              <w:pStyle w:val="TAL"/>
            </w:pPr>
            <w:r>
              <w:t>UserLocation</w:t>
            </w:r>
          </w:p>
        </w:tc>
        <w:tc>
          <w:tcPr>
            <w:tcW w:w="452" w:type="dxa"/>
            <w:gridSpan w:val="2"/>
          </w:tcPr>
          <w:p w14:paraId="043A365C" w14:textId="77777777" w:rsidR="00AC1E9F" w:rsidRDefault="00AC1E9F" w:rsidP="00A72C27">
            <w:pPr>
              <w:pStyle w:val="TAC"/>
              <w:rPr>
                <w:noProof/>
              </w:rPr>
            </w:pPr>
            <w:r>
              <w:rPr>
                <w:noProof/>
              </w:rPr>
              <w:t>C</w:t>
            </w:r>
          </w:p>
        </w:tc>
        <w:tc>
          <w:tcPr>
            <w:tcW w:w="1165" w:type="dxa"/>
            <w:gridSpan w:val="2"/>
          </w:tcPr>
          <w:p w14:paraId="48440DC9" w14:textId="77777777" w:rsidR="00AC1E9F" w:rsidRDefault="00AC1E9F" w:rsidP="00A72C27">
            <w:pPr>
              <w:pStyle w:val="TAC"/>
              <w:rPr>
                <w:noProof/>
              </w:rPr>
            </w:pPr>
            <w:r>
              <w:rPr>
                <w:noProof/>
              </w:rPr>
              <w:t>0..1</w:t>
            </w:r>
          </w:p>
        </w:tc>
        <w:tc>
          <w:tcPr>
            <w:tcW w:w="3139" w:type="dxa"/>
            <w:gridSpan w:val="2"/>
          </w:tcPr>
          <w:p w14:paraId="75D1B1DB" w14:textId="77777777" w:rsidR="00AC1E9F" w:rsidRDefault="00AC1E9F" w:rsidP="00A72C27">
            <w:pPr>
              <w:pStyle w:val="TAL"/>
              <w:rPr>
                <w:noProof/>
              </w:rPr>
            </w:pPr>
            <w:r>
              <w:rPr>
                <w:noProof/>
              </w:rPr>
              <w:t>The location of the served UE shall be provided for trigger "LOC_CH".</w:t>
            </w:r>
          </w:p>
        </w:tc>
        <w:tc>
          <w:tcPr>
            <w:tcW w:w="1376" w:type="dxa"/>
            <w:gridSpan w:val="2"/>
          </w:tcPr>
          <w:p w14:paraId="08A11699" w14:textId="77777777" w:rsidR="00AC1E9F" w:rsidRDefault="00AC1E9F" w:rsidP="00A72C27">
            <w:pPr>
              <w:pStyle w:val="TAL"/>
              <w:rPr>
                <w:rFonts w:cs="Arial"/>
                <w:noProof/>
                <w:szCs w:val="18"/>
              </w:rPr>
            </w:pPr>
          </w:p>
        </w:tc>
      </w:tr>
      <w:tr w:rsidR="00AC1E9F" w14:paraId="52B02705" w14:textId="77777777" w:rsidTr="00A72C27">
        <w:trPr>
          <w:gridAfter w:val="1"/>
          <w:wAfter w:w="13" w:type="dxa"/>
          <w:jc w:val="center"/>
        </w:trPr>
        <w:tc>
          <w:tcPr>
            <w:tcW w:w="1620" w:type="dxa"/>
            <w:gridSpan w:val="2"/>
          </w:tcPr>
          <w:p w14:paraId="5E9354A3" w14:textId="77777777" w:rsidR="00AC1E9F" w:rsidRDefault="00AC1E9F" w:rsidP="00A72C27">
            <w:pPr>
              <w:pStyle w:val="TAL"/>
              <w:rPr>
                <w:noProof/>
              </w:rPr>
            </w:pPr>
            <w:r>
              <w:rPr>
                <w:noProof/>
              </w:rPr>
              <w:t>uePolDelResult</w:t>
            </w:r>
          </w:p>
        </w:tc>
        <w:tc>
          <w:tcPr>
            <w:tcW w:w="1676" w:type="dxa"/>
            <w:gridSpan w:val="2"/>
          </w:tcPr>
          <w:p w14:paraId="5522DB16" w14:textId="77777777" w:rsidR="00AC1E9F" w:rsidRDefault="00AC1E9F" w:rsidP="00A72C27">
            <w:pPr>
              <w:pStyle w:val="TAL"/>
            </w:pPr>
            <w:r>
              <w:t>UePolicyDeliveryResult</w:t>
            </w:r>
          </w:p>
        </w:tc>
        <w:tc>
          <w:tcPr>
            <w:tcW w:w="452" w:type="dxa"/>
            <w:gridSpan w:val="2"/>
          </w:tcPr>
          <w:p w14:paraId="353BCE15" w14:textId="77777777" w:rsidR="00AC1E9F" w:rsidRDefault="00AC1E9F" w:rsidP="00A72C27">
            <w:pPr>
              <w:pStyle w:val="TAC"/>
              <w:rPr>
                <w:noProof/>
              </w:rPr>
            </w:pPr>
            <w:r>
              <w:rPr>
                <w:noProof/>
              </w:rPr>
              <w:t>C</w:t>
            </w:r>
          </w:p>
        </w:tc>
        <w:tc>
          <w:tcPr>
            <w:tcW w:w="1165" w:type="dxa"/>
            <w:gridSpan w:val="2"/>
          </w:tcPr>
          <w:p w14:paraId="525DD578" w14:textId="77777777" w:rsidR="00AC1E9F" w:rsidRDefault="00AC1E9F" w:rsidP="00A72C27">
            <w:pPr>
              <w:pStyle w:val="TAC"/>
              <w:rPr>
                <w:noProof/>
              </w:rPr>
            </w:pPr>
            <w:r>
              <w:rPr>
                <w:noProof/>
              </w:rPr>
              <w:t>0..1</w:t>
            </w:r>
          </w:p>
        </w:tc>
        <w:tc>
          <w:tcPr>
            <w:tcW w:w="3139" w:type="dxa"/>
            <w:gridSpan w:val="2"/>
          </w:tcPr>
          <w:p w14:paraId="74D32E43" w14:textId="77777777" w:rsidR="00AC1E9F" w:rsidRDefault="00AC1E9F" w:rsidP="00A72C27">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Pr>
          <w:p w14:paraId="64A2C017" w14:textId="77777777" w:rsidR="00AC1E9F" w:rsidRDefault="00AC1E9F" w:rsidP="00A72C27">
            <w:pPr>
              <w:pStyle w:val="TAL"/>
              <w:rPr>
                <w:rFonts w:cs="Arial"/>
                <w:noProof/>
                <w:szCs w:val="18"/>
              </w:rPr>
            </w:pPr>
          </w:p>
        </w:tc>
      </w:tr>
      <w:tr w:rsidR="00AC1E9F" w14:paraId="7756D7DE" w14:textId="77777777" w:rsidTr="00A72C27">
        <w:trPr>
          <w:gridAfter w:val="1"/>
          <w:wAfter w:w="13" w:type="dxa"/>
          <w:jc w:val="center"/>
        </w:trPr>
        <w:tc>
          <w:tcPr>
            <w:tcW w:w="1620" w:type="dxa"/>
            <w:gridSpan w:val="2"/>
          </w:tcPr>
          <w:p w14:paraId="4AD5BD89" w14:textId="77777777" w:rsidR="00AC1E9F" w:rsidRDefault="00AC1E9F" w:rsidP="00A72C27">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76" w:type="dxa"/>
            <w:gridSpan w:val="2"/>
          </w:tcPr>
          <w:p w14:paraId="04D51EFE" w14:textId="77777777" w:rsidR="00AC1E9F" w:rsidRDefault="00AC1E9F" w:rsidP="00A72C27">
            <w:pPr>
              <w:pStyle w:val="TAL"/>
            </w:pPr>
            <w:r>
              <w:rPr>
                <w:noProof/>
              </w:rPr>
              <w:t>UePolicyTransferFailureNotification</w:t>
            </w:r>
          </w:p>
        </w:tc>
        <w:tc>
          <w:tcPr>
            <w:tcW w:w="452" w:type="dxa"/>
            <w:gridSpan w:val="2"/>
          </w:tcPr>
          <w:p w14:paraId="7F12B12A" w14:textId="77777777" w:rsidR="00AC1E9F" w:rsidRDefault="00AC1E9F" w:rsidP="00A72C27">
            <w:pPr>
              <w:pStyle w:val="TAC"/>
              <w:rPr>
                <w:noProof/>
                <w:lang w:eastAsia="zh-CN"/>
              </w:rPr>
            </w:pPr>
            <w:r>
              <w:rPr>
                <w:rFonts w:hint="eastAsia"/>
                <w:noProof/>
                <w:lang w:eastAsia="zh-CN"/>
              </w:rPr>
              <w:t>C</w:t>
            </w:r>
          </w:p>
        </w:tc>
        <w:tc>
          <w:tcPr>
            <w:tcW w:w="1165" w:type="dxa"/>
            <w:gridSpan w:val="2"/>
          </w:tcPr>
          <w:p w14:paraId="0B238F9F" w14:textId="77777777" w:rsidR="00AC1E9F" w:rsidRDefault="00AC1E9F" w:rsidP="00A72C27">
            <w:pPr>
              <w:pStyle w:val="TAC"/>
              <w:rPr>
                <w:noProof/>
              </w:rPr>
            </w:pPr>
            <w:r>
              <w:rPr>
                <w:noProof/>
              </w:rPr>
              <w:t>0..1</w:t>
            </w:r>
          </w:p>
        </w:tc>
        <w:tc>
          <w:tcPr>
            <w:tcW w:w="3139" w:type="dxa"/>
            <w:gridSpan w:val="2"/>
          </w:tcPr>
          <w:p w14:paraId="6E4987DF" w14:textId="77777777" w:rsidR="00AC1E9F" w:rsidRDefault="00AC1E9F" w:rsidP="00A72C27">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Pr>
          <w:p w14:paraId="15EE704C" w14:textId="77777777" w:rsidR="00AC1E9F" w:rsidRDefault="00AC1E9F" w:rsidP="00A72C27">
            <w:pPr>
              <w:pStyle w:val="TAL"/>
              <w:rPr>
                <w:rFonts w:cs="Arial"/>
                <w:noProof/>
                <w:szCs w:val="18"/>
              </w:rPr>
            </w:pPr>
          </w:p>
        </w:tc>
      </w:tr>
      <w:tr w:rsidR="00AC1E9F" w14:paraId="29488AB1" w14:textId="77777777" w:rsidTr="00A72C27">
        <w:trPr>
          <w:gridAfter w:val="1"/>
          <w:wAfter w:w="13" w:type="dxa"/>
          <w:jc w:val="center"/>
        </w:trPr>
        <w:tc>
          <w:tcPr>
            <w:tcW w:w="1620" w:type="dxa"/>
            <w:gridSpan w:val="2"/>
          </w:tcPr>
          <w:p w14:paraId="59A44BB2" w14:textId="77777777" w:rsidR="00AC1E9F" w:rsidRDefault="00AC1E9F" w:rsidP="00A72C27">
            <w:pPr>
              <w:pStyle w:val="TAL"/>
              <w:rPr>
                <w:noProof/>
                <w:lang w:eastAsia="zh-CN"/>
              </w:rPr>
            </w:pPr>
            <w:r>
              <w:rPr>
                <w:noProof/>
              </w:rPr>
              <w:lastRenderedPageBreak/>
              <w:t>uePolReq</w:t>
            </w:r>
          </w:p>
        </w:tc>
        <w:tc>
          <w:tcPr>
            <w:tcW w:w="1676" w:type="dxa"/>
            <w:gridSpan w:val="2"/>
          </w:tcPr>
          <w:p w14:paraId="0EF8C2CF" w14:textId="77777777" w:rsidR="00AC1E9F" w:rsidRDefault="00AC1E9F" w:rsidP="00A72C27">
            <w:pPr>
              <w:pStyle w:val="TAL"/>
              <w:rPr>
                <w:noProof/>
              </w:rPr>
            </w:pPr>
            <w:r>
              <w:rPr>
                <w:noProof/>
              </w:rPr>
              <w:t xml:space="preserve">UePolicyRequest </w:t>
            </w:r>
          </w:p>
        </w:tc>
        <w:tc>
          <w:tcPr>
            <w:tcW w:w="452" w:type="dxa"/>
            <w:gridSpan w:val="2"/>
          </w:tcPr>
          <w:p w14:paraId="78563C30" w14:textId="77777777" w:rsidR="00AC1E9F" w:rsidRDefault="00AC1E9F" w:rsidP="00A72C27">
            <w:pPr>
              <w:pStyle w:val="TAC"/>
              <w:rPr>
                <w:noProof/>
                <w:lang w:eastAsia="zh-CN"/>
              </w:rPr>
            </w:pPr>
            <w:r>
              <w:rPr>
                <w:noProof/>
              </w:rPr>
              <w:t>C</w:t>
            </w:r>
          </w:p>
        </w:tc>
        <w:tc>
          <w:tcPr>
            <w:tcW w:w="1165" w:type="dxa"/>
            <w:gridSpan w:val="2"/>
          </w:tcPr>
          <w:p w14:paraId="1F4FF819" w14:textId="77777777" w:rsidR="00AC1E9F" w:rsidRDefault="00AC1E9F" w:rsidP="00A72C27">
            <w:pPr>
              <w:pStyle w:val="TAC"/>
              <w:rPr>
                <w:noProof/>
              </w:rPr>
            </w:pPr>
            <w:r>
              <w:rPr>
                <w:noProof/>
              </w:rPr>
              <w:t>0..1</w:t>
            </w:r>
          </w:p>
        </w:tc>
        <w:tc>
          <w:tcPr>
            <w:tcW w:w="3139" w:type="dxa"/>
            <w:gridSpan w:val="2"/>
          </w:tcPr>
          <w:p w14:paraId="59ED97E5" w14:textId="77777777" w:rsidR="00AC1E9F" w:rsidRDefault="00AC1E9F" w:rsidP="00A72C27">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3GPP TS 24.577 [32], if the "A2X" feature is supported</w:t>
            </w:r>
            <w:r>
              <w:rPr>
                <w:lang w:eastAsia="zh-CN"/>
              </w:rPr>
              <w:t>.</w:t>
            </w:r>
          </w:p>
        </w:tc>
        <w:tc>
          <w:tcPr>
            <w:tcW w:w="1376" w:type="dxa"/>
            <w:gridSpan w:val="2"/>
          </w:tcPr>
          <w:p w14:paraId="0AE90A9B" w14:textId="77777777" w:rsidR="00AC1E9F" w:rsidRDefault="00AC1E9F" w:rsidP="00A72C27">
            <w:pPr>
              <w:pStyle w:val="TAL"/>
              <w:rPr>
                <w:rFonts w:cs="Arial"/>
                <w:noProof/>
                <w:szCs w:val="18"/>
              </w:rPr>
            </w:pPr>
            <w:r>
              <w:rPr>
                <w:rFonts w:cs="Arial"/>
                <w:noProof/>
                <w:szCs w:val="18"/>
              </w:rPr>
              <w:t>V2X</w:t>
            </w:r>
            <w:r>
              <w:rPr>
                <w:lang w:eastAsia="zh-CN"/>
              </w:rPr>
              <w:t>, A2X, ProSe</w:t>
            </w:r>
          </w:p>
        </w:tc>
      </w:tr>
      <w:tr w:rsidR="00AC1E9F" w14:paraId="469ED0DD" w14:textId="77777777" w:rsidTr="00A72C27">
        <w:trPr>
          <w:gridAfter w:val="1"/>
          <w:wAfter w:w="13" w:type="dxa"/>
          <w:jc w:val="center"/>
        </w:trPr>
        <w:tc>
          <w:tcPr>
            <w:tcW w:w="1620" w:type="dxa"/>
            <w:gridSpan w:val="2"/>
          </w:tcPr>
          <w:p w14:paraId="5EFD6C7C" w14:textId="77777777" w:rsidR="00AC1E9F" w:rsidRDefault="00AC1E9F" w:rsidP="00A72C27">
            <w:pPr>
              <w:pStyle w:val="TAL"/>
              <w:rPr>
                <w:noProof/>
              </w:rPr>
            </w:pPr>
            <w:r>
              <w:rPr>
                <w:noProof/>
              </w:rPr>
              <w:t>guami</w:t>
            </w:r>
          </w:p>
        </w:tc>
        <w:tc>
          <w:tcPr>
            <w:tcW w:w="1676" w:type="dxa"/>
            <w:gridSpan w:val="2"/>
          </w:tcPr>
          <w:p w14:paraId="3B37B620" w14:textId="77777777" w:rsidR="00AC1E9F" w:rsidRDefault="00AC1E9F" w:rsidP="00A72C27">
            <w:pPr>
              <w:pStyle w:val="TAL"/>
            </w:pPr>
            <w:r>
              <w:t>Guami</w:t>
            </w:r>
          </w:p>
        </w:tc>
        <w:tc>
          <w:tcPr>
            <w:tcW w:w="452" w:type="dxa"/>
            <w:gridSpan w:val="2"/>
          </w:tcPr>
          <w:p w14:paraId="6352C4BC" w14:textId="77777777" w:rsidR="00AC1E9F" w:rsidRDefault="00AC1E9F" w:rsidP="00A72C27">
            <w:pPr>
              <w:pStyle w:val="TAC"/>
              <w:rPr>
                <w:noProof/>
              </w:rPr>
            </w:pPr>
            <w:r>
              <w:rPr>
                <w:noProof/>
              </w:rPr>
              <w:t>C</w:t>
            </w:r>
          </w:p>
        </w:tc>
        <w:tc>
          <w:tcPr>
            <w:tcW w:w="1165" w:type="dxa"/>
            <w:gridSpan w:val="2"/>
          </w:tcPr>
          <w:p w14:paraId="79525BB3" w14:textId="77777777" w:rsidR="00AC1E9F" w:rsidRDefault="00AC1E9F" w:rsidP="00A72C27">
            <w:pPr>
              <w:pStyle w:val="TAC"/>
              <w:rPr>
                <w:noProof/>
              </w:rPr>
            </w:pPr>
            <w:r>
              <w:rPr>
                <w:noProof/>
              </w:rPr>
              <w:t>0..1</w:t>
            </w:r>
          </w:p>
        </w:tc>
        <w:tc>
          <w:tcPr>
            <w:tcW w:w="3139" w:type="dxa"/>
            <w:gridSpan w:val="2"/>
          </w:tcPr>
          <w:p w14:paraId="6794E872" w14:textId="77777777" w:rsidR="00AC1E9F" w:rsidRDefault="00AC1E9F" w:rsidP="00A72C27">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Pr>
          <w:p w14:paraId="56A65885" w14:textId="77777777" w:rsidR="00AC1E9F" w:rsidRDefault="00AC1E9F" w:rsidP="00A72C27">
            <w:pPr>
              <w:pStyle w:val="TAL"/>
              <w:rPr>
                <w:rFonts w:cs="Arial"/>
                <w:noProof/>
                <w:szCs w:val="18"/>
              </w:rPr>
            </w:pPr>
          </w:p>
        </w:tc>
      </w:tr>
      <w:tr w:rsidR="00AC1E9F" w14:paraId="00E9EA8B" w14:textId="77777777" w:rsidTr="00A72C27">
        <w:trPr>
          <w:gridAfter w:val="1"/>
          <w:wAfter w:w="13" w:type="dxa"/>
          <w:jc w:val="center"/>
        </w:trPr>
        <w:tc>
          <w:tcPr>
            <w:tcW w:w="1620" w:type="dxa"/>
            <w:gridSpan w:val="2"/>
          </w:tcPr>
          <w:p w14:paraId="55BF935D" w14:textId="77777777" w:rsidR="00AC1E9F" w:rsidRDefault="00AC1E9F" w:rsidP="00A72C27">
            <w:pPr>
              <w:pStyle w:val="TAL"/>
              <w:rPr>
                <w:noProof/>
              </w:rPr>
            </w:pPr>
            <w:r>
              <w:t>servingNfId</w:t>
            </w:r>
          </w:p>
        </w:tc>
        <w:tc>
          <w:tcPr>
            <w:tcW w:w="1676" w:type="dxa"/>
            <w:gridSpan w:val="2"/>
          </w:tcPr>
          <w:p w14:paraId="318531E6" w14:textId="77777777" w:rsidR="00AC1E9F" w:rsidRDefault="00AC1E9F" w:rsidP="00A72C27">
            <w:pPr>
              <w:pStyle w:val="TAL"/>
            </w:pPr>
            <w:r>
              <w:t>NfInstanceId</w:t>
            </w:r>
          </w:p>
        </w:tc>
        <w:tc>
          <w:tcPr>
            <w:tcW w:w="452" w:type="dxa"/>
            <w:gridSpan w:val="2"/>
          </w:tcPr>
          <w:p w14:paraId="5DD81999" w14:textId="77777777" w:rsidR="00AC1E9F" w:rsidRDefault="00AC1E9F" w:rsidP="00A72C27">
            <w:pPr>
              <w:pStyle w:val="TAC"/>
              <w:rPr>
                <w:noProof/>
                <w:lang w:eastAsia="zh-CN"/>
              </w:rPr>
            </w:pPr>
            <w:r>
              <w:rPr>
                <w:rFonts w:hint="eastAsia"/>
                <w:noProof/>
                <w:lang w:eastAsia="zh-CN"/>
              </w:rPr>
              <w:t>C</w:t>
            </w:r>
          </w:p>
        </w:tc>
        <w:tc>
          <w:tcPr>
            <w:tcW w:w="1165" w:type="dxa"/>
            <w:gridSpan w:val="2"/>
          </w:tcPr>
          <w:p w14:paraId="465AE2A4" w14:textId="77777777" w:rsidR="00AC1E9F" w:rsidRDefault="00AC1E9F" w:rsidP="00A72C27">
            <w:pPr>
              <w:pStyle w:val="TAC"/>
              <w:rPr>
                <w:noProof/>
              </w:rPr>
            </w:pPr>
            <w:r>
              <w:rPr>
                <w:noProof/>
              </w:rPr>
              <w:t>0..1</w:t>
            </w:r>
          </w:p>
        </w:tc>
        <w:tc>
          <w:tcPr>
            <w:tcW w:w="3139" w:type="dxa"/>
            <w:gridSpan w:val="2"/>
          </w:tcPr>
          <w:p w14:paraId="27B5822D" w14:textId="77777777" w:rsidR="00AC1E9F" w:rsidRDefault="00AC1E9F" w:rsidP="00A72C27">
            <w:pPr>
              <w:pStyle w:val="TAL"/>
              <w:rPr>
                <w:noProof/>
              </w:rPr>
            </w:pPr>
            <w:r>
              <w:rPr>
                <w:rFonts w:cs="Arial"/>
                <w:szCs w:val="18"/>
              </w:rPr>
              <w:t>It shall contain the identifier of the new AMF during the AMF relocation.</w:t>
            </w:r>
          </w:p>
        </w:tc>
        <w:tc>
          <w:tcPr>
            <w:tcW w:w="1376" w:type="dxa"/>
            <w:gridSpan w:val="2"/>
          </w:tcPr>
          <w:p w14:paraId="794FAE98" w14:textId="77777777" w:rsidR="00AC1E9F" w:rsidRDefault="00AC1E9F" w:rsidP="00A72C27">
            <w:pPr>
              <w:pStyle w:val="TAL"/>
              <w:rPr>
                <w:rFonts w:cs="Arial"/>
                <w:noProof/>
                <w:szCs w:val="18"/>
              </w:rPr>
            </w:pPr>
          </w:p>
        </w:tc>
      </w:tr>
      <w:tr w:rsidR="00AC1E9F" w14:paraId="7A606E3D" w14:textId="77777777" w:rsidTr="00A72C27">
        <w:trPr>
          <w:gridAfter w:val="1"/>
          <w:wAfter w:w="13" w:type="dxa"/>
          <w:jc w:val="center"/>
        </w:trPr>
        <w:tc>
          <w:tcPr>
            <w:tcW w:w="1620" w:type="dxa"/>
            <w:gridSpan w:val="2"/>
          </w:tcPr>
          <w:p w14:paraId="28D78A93" w14:textId="77777777" w:rsidR="00AC1E9F" w:rsidRDefault="00AC1E9F" w:rsidP="00A72C27">
            <w:pPr>
              <w:pStyle w:val="TAL"/>
            </w:pPr>
            <w:r>
              <w:t>plmnId</w:t>
            </w:r>
          </w:p>
        </w:tc>
        <w:tc>
          <w:tcPr>
            <w:tcW w:w="1676" w:type="dxa"/>
            <w:gridSpan w:val="2"/>
          </w:tcPr>
          <w:p w14:paraId="6FEBE618" w14:textId="77777777" w:rsidR="00AC1E9F" w:rsidRDefault="00AC1E9F" w:rsidP="00A72C27">
            <w:pPr>
              <w:pStyle w:val="TAL"/>
            </w:pPr>
            <w:r>
              <w:t>PlmnIdNid</w:t>
            </w:r>
          </w:p>
        </w:tc>
        <w:tc>
          <w:tcPr>
            <w:tcW w:w="452" w:type="dxa"/>
            <w:gridSpan w:val="2"/>
          </w:tcPr>
          <w:p w14:paraId="47E71101" w14:textId="77777777" w:rsidR="00AC1E9F" w:rsidRDefault="00AC1E9F" w:rsidP="00A72C27">
            <w:pPr>
              <w:pStyle w:val="TAC"/>
              <w:rPr>
                <w:noProof/>
                <w:lang w:eastAsia="zh-CN"/>
              </w:rPr>
            </w:pPr>
            <w:r>
              <w:rPr>
                <w:rFonts w:hint="eastAsia"/>
                <w:noProof/>
                <w:lang w:eastAsia="zh-CN"/>
              </w:rPr>
              <w:t>C</w:t>
            </w:r>
          </w:p>
        </w:tc>
        <w:tc>
          <w:tcPr>
            <w:tcW w:w="1165" w:type="dxa"/>
            <w:gridSpan w:val="2"/>
          </w:tcPr>
          <w:p w14:paraId="0684335A" w14:textId="77777777" w:rsidR="00AC1E9F" w:rsidRDefault="00AC1E9F" w:rsidP="00A72C27">
            <w:pPr>
              <w:pStyle w:val="TAC"/>
              <w:rPr>
                <w:noProof/>
              </w:rPr>
            </w:pPr>
            <w:r>
              <w:rPr>
                <w:noProof/>
              </w:rPr>
              <w:t>0..1</w:t>
            </w:r>
          </w:p>
        </w:tc>
        <w:tc>
          <w:tcPr>
            <w:tcW w:w="3139" w:type="dxa"/>
            <w:gridSpan w:val="2"/>
          </w:tcPr>
          <w:p w14:paraId="18B2AAF6" w14:textId="77777777" w:rsidR="00AC1E9F" w:rsidRDefault="00AC1E9F" w:rsidP="00A72C27">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6" w:type="dxa"/>
            <w:gridSpan w:val="2"/>
          </w:tcPr>
          <w:p w14:paraId="195559BD" w14:textId="77777777" w:rsidR="00AC1E9F" w:rsidRDefault="00AC1E9F" w:rsidP="00A72C27">
            <w:pPr>
              <w:pStyle w:val="TAL"/>
              <w:rPr>
                <w:rFonts w:cs="Arial"/>
                <w:noProof/>
                <w:szCs w:val="18"/>
              </w:rPr>
            </w:pPr>
            <w:r>
              <w:rPr>
                <w:rFonts w:cs="Arial"/>
                <w:noProof/>
                <w:szCs w:val="18"/>
              </w:rPr>
              <w:t>PlmnChange</w:t>
            </w:r>
          </w:p>
        </w:tc>
      </w:tr>
      <w:tr w:rsidR="00AC1E9F" w14:paraId="597AF693" w14:textId="77777777" w:rsidTr="00A72C27">
        <w:trPr>
          <w:gridAfter w:val="1"/>
          <w:wAfter w:w="13" w:type="dxa"/>
          <w:jc w:val="center"/>
        </w:trPr>
        <w:tc>
          <w:tcPr>
            <w:tcW w:w="1620" w:type="dxa"/>
            <w:gridSpan w:val="2"/>
          </w:tcPr>
          <w:p w14:paraId="60721E68" w14:textId="77777777" w:rsidR="00AC1E9F" w:rsidRDefault="00AC1E9F" w:rsidP="00A72C27">
            <w:pPr>
              <w:pStyle w:val="TAL"/>
            </w:pPr>
            <w:r>
              <w:rPr>
                <w:rFonts w:hint="eastAsia"/>
              </w:rPr>
              <w:t>con</w:t>
            </w:r>
            <w:r>
              <w:t>n</w:t>
            </w:r>
            <w:r>
              <w:rPr>
                <w:rFonts w:hint="eastAsia"/>
              </w:rPr>
              <w:t>ect</w:t>
            </w:r>
            <w:r>
              <w:t>State</w:t>
            </w:r>
          </w:p>
        </w:tc>
        <w:tc>
          <w:tcPr>
            <w:tcW w:w="1676" w:type="dxa"/>
            <w:gridSpan w:val="2"/>
          </w:tcPr>
          <w:p w14:paraId="15056C8D" w14:textId="77777777" w:rsidR="00AC1E9F" w:rsidRDefault="00AC1E9F" w:rsidP="00A72C27">
            <w:pPr>
              <w:pStyle w:val="TAL"/>
            </w:pPr>
            <w:r>
              <w:t>CmState</w:t>
            </w:r>
          </w:p>
        </w:tc>
        <w:tc>
          <w:tcPr>
            <w:tcW w:w="452" w:type="dxa"/>
            <w:gridSpan w:val="2"/>
          </w:tcPr>
          <w:p w14:paraId="0C221EDD" w14:textId="77777777" w:rsidR="00AC1E9F" w:rsidRDefault="00AC1E9F" w:rsidP="00A72C27">
            <w:pPr>
              <w:pStyle w:val="TAC"/>
              <w:rPr>
                <w:noProof/>
                <w:lang w:eastAsia="zh-CN"/>
              </w:rPr>
            </w:pPr>
            <w:r>
              <w:rPr>
                <w:rFonts w:hint="eastAsia"/>
                <w:noProof/>
                <w:lang w:eastAsia="zh-CN"/>
              </w:rPr>
              <w:t>C</w:t>
            </w:r>
          </w:p>
        </w:tc>
        <w:tc>
          <w:tcPr>
            <w:tcW w:w="1165" w:type="dxa"/>
            <w:gridSpan w:val="2"/>
          </w:tcPr>
          <w:p w14:paraId="1406BC42" w14:textId="77777777" w:rsidR="00AC1E9F" w:rsidRDefault="00AC1E9F" w:rsidP="00A72C27">
            <w:pPr>
              <w:pStyle w:val="TAC"/>
              <w:rPr>
                <w:noProof/>
              </w:rPr>
            </w:pPr>
            <w:r>
              <w:rPr>
                <w:noProof/>
              </w:rPr>
              <w:t>0..1</w:t>
            </w:r>
          </w:p>
        </w:tc>
        <w:tc>
          <w:tcPr>
            <w:tcW w:w="3139" w:type="dxa"/>
            <w:gridSpan w:val="2"/>
          </w:tcPr>
          <w:p w14:paraId="6170FDC0" w14:textId="77777777" w:rsidR="00AC1E9F" w:rsidRDefault="00AC1E9F" w:rsidP="00A72C27">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6" w:type="dxa"/>
            <w:gridSpan w:val="2"/>
          </w:tcPr>
          <w:p w14:paraId="46C39D6B" w14:textId="77777777" w:rsidR="00AC1E9F" w:rsidRDefault="00AC1E9F" w:rsidP="00A72C27">
            <w:pPr>
              <w:pStyle w:val="TAL"/>
              <w:rPr>
                <w:rFonts w:cs="Arial"/>
                <w:noProof/>
                <w:szCs w:val="18"/>
              </w:rPr>
            </w:pPr>
            <w:r>
              <w:rPr>
                <w:rFonts w:cs="Arial"/>
                <w:noProof/>
                <w:szCs w:val="18"/>
              </w:rPr>
              <w:t>ConnectivityStateChange</w:t>
            </w:r>
          </w:p>
        </w:tc>
      </w:tr>
      <w:tr w:rsidR="00AC1E9F" w14:paraId="24A39F30" w14:textId="77777777" w:rsidTr="00A72C27">
        <w:trPr>
          <w:gridAfter w:val="1"/>
          <w:wAfter w:w="13" w:type="dxa"/>
          <w:jc w:val="center"/>
        </w:trPr>
        <w:tc>
          <w:tcPr>
            <w:tcW w:w="1620" w:type="dxa"/>
            <w:gridSpan w:val="2"/>
          </w:tcPr>
          <w:p w14:paraId="5D524409" w14:textId="77777777" w:rsidR="00AC1E9F" w:rsidRDefault="00AC1E9F" w:rsidP="00A72C27">
            <w:pPr>
              <w:pStyle w:val="TAL"/>
            </w:pPr>
            <w:r>
              <w:t>groupIds</w:t>
            </w:r>
          </w:p>
        </w:tc>
        <w:tc>
          <w:tcPr>
            <w:tcW w:w="1676" w:type="dxa"/>
            <w:gridSpan w:val="2"/>
          </w:tcPr>
          <w:p w14:paraId="3808F6EB" w14:textId="77777777" w:rsidR="00AC1E9F" w:rsidRDefault="00AC1E9F" w:rsidP="00A72C27">
            <w:pPr>
              <w:pStyle w:val="TAL"/>
            </w:pPr>
            <w:r>
              <w:t>array(GroupId)</w:t>
            </w:r>
          </w:p>
        </w:tc>
        <w:tc>
          <w:tcPr>
            <w:tcW w:w="452" w:type="dxa"/>
            <w:gridSpan w:val="2"/>
          </w:tcPr>
          <w:p w14:paraId="4AF5738E" w14:textId="77777777" w:rsidR="00AC1E9F" w:rsidRDefault="00AC1E9F" w:rsidP="00A72C27">
            <w:pPr>
              <w:pStyle w:val="TAC"/>
              <w:rPr>
                <w:noProof/>
                <w:lang w:eastAsia="zh-CN"/>
              </w:rPr>
            </w:pPr>
            <w:r>
              <w:rPr>
                <w:noProof/>
                <w:lang w:eastAsia="zh-CN"/>
              </w:rPr>
              <w:t>C</w:t>
            </w:r>
          </w:p>
        </w:tc>
        <w:tc>
          <w:tcPr>
            <w:tcW w:w="1165" w:type="dxa"/>
            <w:gridSpan w:val="2"/>
          </w:tcPr>
          <w:p w14:paraId="455EF4CA" w14:textId="77777777" w:rsidR="00AC1E9F" w:rsidRDefault="00AC1E9F" w:rsidP="00A72C27">
            <w:pPr>
              <w:pStyle w:val="TAC"/>
              <w:rPr>
                <w:noProof/>
              </w:rPr>
            </w:pPr>
            <w:r>
              <w:rPr>
                <w:noProof/>
              </w:rPr>
              <w:t>1..N</w:t>
            </w:r>
          </w:p>
        </w:tc>
        <w:tc>
          <w:tcPr>
            <w:tcW w:w="3139" w:type="dxa"/>
            <w:gridSpan w:val="2"/>
          </w:tcPr>
          <w:p w14:paraId="66E1B9EE" w14:textId="77777777" w:rsidR="00AC1E9F" w:rsidRDefault="00AC1E9F" w:rsidP="00A72C27">
            <w:pPr>
              <w:pStyle w:val="TAL"/>
              <w:rPr>
                <w:rFonts w:cs="Arial"/>
                <w:szCs w:val="18"/>
              </w:rPr>
            </w:pPr>
            <w:r>
              <w:rPr>
                <w:rFonts w:cs="Arial"/>
                <w:szCs w:val="18"/>
              </w:rPr>
              <w:t>Internal Group Identifier(s) of the served UE. Shall be provided for trigger "GROUP_ID_LIST_CHG".</w:t>
            </w:r>
          </w:p>
        </w:tc>
        <w:tc>
          <w:tcPr>
            <w:tcW w:w="1376" w:type="dxa"/>
            <w:gridSpan w:val="2"/>
          </w:tcPr>
          <w:p w14:paraId="7CA6C369" w14:textId="77777777" w:rsidR="00AC1E9F" w:rsidRDefault="00AC1E9F" w:rsidP="00A72C27">
            <w:pPr>
              <w:pStyle w:val="TAL"/>
              <w:rPr>
                <w:rFonts w:cs="Arial"/>
                <w:noProof/>
                <w:szCs w:val="18"/>
              </w:rPr>
            </w:pPr>
            <w:r>
              <w:rPr>
                <w:rFonts w:cs="Arial"/>
                <w:noProof/>
                <w:szCs w:val="18"/>
              </w:rPr>
              <w:t>GroupIdListChange</w:t>
            </w:r>
          </w:p>
        </w:tc>
      </w:tr>
      <w:tr w:rsidR="00AC1E9F" w14:paraId="6EA2087D" w14:textId="77777777" w:rsidTr="00A72C27">
        <w:trPr>
          <w:gridAfter w:val="1"/>
          <w:wAfter w:w="13" w:type="dxa"/>
          <w:jc w:val="center"/>
        </w:trPr>
        <w:tc>
          <w:tcPr>
            <w:tcW w:w="1620" w:type="dxa"/>
            <w:gridSpan w:val="2"/>
          </w:tcPr>
          <w:p w14:paraId="341EBAA5" w14:textId="77777777" w:rsidR="00AC1E9F" w:rsidRDefault="00AC1E9F" w:rsidP="00A72C27">
            <w:pPr>
              <w:pStyle w:val="TAL"/>
            </w:pPr>
            <w:r>
              <w:t>proSeCapab</w:t>
            </w:r>
          </w:p>
        </w:tc>
        <w:tc>
          <w:tcPr>
            <w:tcW w:w="1676" w:type="dxa"/>
            <w:gridSpan w:val="2"/>
          </w:tcPr>
          <w:p w14:paraId="19EB2D5A" w14:textId="77777777" w:rsidR="00AC1E9F" w:rsidRDefault="00AC1E9F" w:rsidP="00A72C27">
            <w:pPr>
              <w:pStyle w:val="TAL"/>
            </w:pPr>
            <w:r>
              <w:t>array(ProSeCapability)</w:t>
            </w:r>
          </w:p>
        </w:tc>
        <w:tc>
          <w:tcPr>
            <w:tcW w:w="452" w:type="dxa"/>
            <w:gridSpan w:val="2"/>
          </w:tcPr>
          <w:p w14:paraId="6E378E44" w14:textId="77777777" w:rsidR="00AC1E9F" w:rsidRDefault="00AC1E9F" w:rsidP="00A72C27">
            <w:pPr>
              <w:pStyle w:val="TAC"/>
              <w:rPr>
                <w:noProof/>
                <w:lang w:eastAsia="zh-CN"/>
              </w:rPr>
            </w:pPr>
            <w:r>
              <w:rPr>
                <w:noProof/>
                <w:lang w:eastAsia="zh-CN"/>
              </w:rPr>
              <w:t>O</w:t>
            </w:r>
          </w:p>
        </w:tc>
        <w:tc>
          <w:tcPr>
            <w:tcW w:w="1165" w:type="dxa"/>
            <w:gridSpan w:val="2"/>
          </w:tcPr>
          <w:p w14:paraId="6459A5DC" w14:textId="77777777" w:rsidR="00AC1E9F" w:rsidRDefault="00AC1E9F" w:rsidP="00A72C27">
            <w:pPr>
              <w:pStyle w:val="TAC"/>
              <w:rPr>
                <w:noProof/>
              </w:rPr>
            </w:pPr>
            <w:r>
              <w:rPr>
                <w:noProof/>
              </w:rPr>
              <w:t>1..N</w:t>
            </w:r>
          </w:p>
        </w:tc>
        <w:tc>
          <w:tcPr>
            <w:tcW w:w="3139" w:type="dxa"/>
            <w:gridSpan w:val="2"/>
          </w:tcPr>
          <w:p w14:paraId="5E3CDD22" w14:textId="77777777" w:rsidR="00AC1E9F" w:rsidRDefault="00AC1E9F" w:rsidP="00A72C27">
            <w:pPr>
              <w:pStyle w:val="TAL"/>
              <w:rPr>
                <w:rFonts w:cs="Arial"/>
                <w:szCs w:val="18"/>
              </w:rPr>
            </w:pPr>
            <w:r w:rsidRPr="004A1135">
              <w:rPr>
                <w:rFonts w:cs="Arial" w:hint="eastAsia"/>
                <w:szCs w:val="18"/>
              </w:rPr>
              <w:t>I</w:t>
            </w:r>
            <w:r w:rsidRPr="004A1135">
              <w:rPr>
                <w:rFonts w:cs="Arial"/>
                <w:szCs w:val="18"/>
              </w:rPr>
              <w:t>ndicates whether the UE is capable of one or more of the the following 5G ProSe Capabilities: 5G ProSe Direct Discovery, 5G ProSe Direct Communication, Layer-2 and/or Layer 3 5G ProSe UE-to-Network Relay and Layer-2 and/or Layer 3 5G ProSe Remote UE</w:t>
            </w:r>
            <w:r>
              <w:t>, and when the "ProSe_Ph2" feature is supported</w:t>
            </w:r>
            <w:r>
              <w:rPr>
                <w:lang w:eastAsia="zh-CN"/>
              </w:rPr>
              <w:t>,</w:t>
            </w:r>
            <w:r>
              <w:rPr>
                <w:rFonts w:hint="eastAsia"/>
                <w:lang w:eastAsia="zh-CN"/>
              </w:rPr>
              <w:t xml:space="preserve"> </w:t>
            </w:r>
            <w:r w:rsidRPr="004A1135">
              <w:rPr>
                <w:rFonts w:cs="Arial"/>
                <w:szCs w:val="18"/>
              </w:rPr>
              <w:t>Layer-2 and/or Layer</w:t>
            </w:r>
            <w:r>
              <w:rPr>
                <w:rFonts w:cs="Arial"/>
                <w:szCs w:val="18"/>
              </w:rPr>
              <w:t>-</w:t>
            </w:r>
            <w:r w:rsidRPr="004A1135">
              <w:rPr>
                <w:rFonts w:cs="Arial"/>
                <w:szCs w:val="18"/>
              </w:rPr>
              <w:t>3 5G ProSe UE-to-</w:t>
            </w:r>
            <w:r>
              <w:rPr>
                <w:rFonts w:cs="Arial" w:hint="eastAsia"/>
                <w:szCs w:val="18"/>
                <w:lang w:eastAsia="zh-CN"/>
              </w:rPr>
              <w:t>UE</w:t>
            </w:r>
            <w:r w:rsidRPr="004A1135">
              <w:rPr>
                <w:rFonts w:cs="Arial"/>
                <w:szCs w:val="18"/>
              </w:rPr>
              <w:t xml:space="preserve"> Relay and Layer-2 and/or Layer</w:t>
            </w:r>
            <w:r>
              <w:rPr>
                <w:rFonts w:cs="Arial"/>
                <w:szCs w:val="18"/>
              </w:rPr>
              <w:t>-</w:t>
            </w:r>
            <w:r w:rsidRPr="004A1135">
              <w:rPr>
                <w:rFonts w:cs="Arial"/>
                <w:szCs w:val="18"/>
              </w:rPr>
              <w:t xml:space="preserve">3 5G ProSe </w:t>
            </w:r>
            <w:r>
              <w:rPr>
                <w:rFonts w:cs="Arial" w:hint="eastAsia"/>
                <w:szCs w:val="18"/>
                <w:lang w:eastAsia="zh-CN"/>
              </w:rPr>
              <w:t>End</w:t>
            </w:r>
            <w:r w:rsidRPr="004A1135">
              <w:rPr>
                <w:rFonts w:cs="Arial"/>
                <w:szCs w:val="18"/>
              </w:rPr>
              <w:t xml:space="preserve"> UE.</w:t>
            </w:r>
          </w:p>
        </w:tc>
        <w:tc>
          <w:tcPr>
            <w:tcW w:w="1376" w:type="dxa"/>
            <w:gridSpan w:val="2"/>
          </w:tcPr>
          <w:p w14:paraId="5FFC56FD" w14:textId="77777777" w:rsidR="00AC1E9F" w:rsidRDefault="00AC1E9F" w:rsidP="00A72C27">
            <w:pPr>
              <w:pStyle w:val="TAL"/>
              <w:rPr>
                <w:rFonts w:cs="Arial"/>
                <w:noProof/>
                <w:szCs w:val="18"/>
              </w:rPr>
            </w:pPr>
            <w:r>
              <w:rPr>
                <w:rFonts w:cs="Arial"/>
                <w:noProof/>
                <w:szCs w:val="18"/>
              </w:rPr>
              <w:t>ProSe</w:t>
            </w:r>
          </w:p>
        </w:tc>
      </w:tr>
      <w:tr w:rsidR="00AC1E9F" w14:paraId="6F475D3C" w14:textId="77777777" w:rsidTr="00A72C27">
        <w:trPr>
          <w:gridBefore w:val="1"/>
          <w:wBefore w:w="10" w:type="dxa"/>
          <w:jc w:val="center"/>
        </w:trPr>
        <w:tc>
          <w:tcPr>
            <w:tcW w:w="1620" w:type="dxa"/>
            <w:gridSpan w:val="2"/>
          </w:tcPr>
          <w:p w14:paraId="592CA8C8" w14:textId="77777777" w:rsidR="00AC1E9F" w:rsidRDefault="00AC1E9F" w:rsidP="00A72C27">
            <w:pPr>
              <w:pStyle w:val="TAL"/>
            </w:pPr>
            <w:r>
              <w:rPr>
                <w:noProof/>
              </w:rPr>
              <w:t>confSnssais</w:t>
            </w:r>
          </w:p>
        </w:tc>
        <w:tc>
          <w:tcPr>
            <w:tcW w:w="1676" w:type="dxa"/>
            <w:gridSpan w:val="2"/>
          </w:tcPr>
          <w:p w14:paraId="2153E6C9" w14:textId="77777777" w:rsidR="00AC1E9F" w:rsidRDefault="00AC1E9F" w:rsidP="00A72C27">
            <w:pPr>
              <w:pStyle w:val="TAL"/>
            </w:pPr>
            <w:r>
              <w:rPr>
                <w:noProof/>
                <w:lang w:eastAsia="zh-CN"/>
              </w:rPr>
              <w:t>array(</w:t>
            </w:r>
            <w:r w:rsidRPr="00B53EF1">
              <w:rPr>
                <w:noProof/>
              </w:rPr>
              <w:t>Configured</w:t>
            </w:r>
            <w:r>
              <w:rPr>
                <w:noProof/>
                <w:lang w:eastAsia="zh-CN"/>
              </w:rPr>
              <w:t>Snssai)</w:t>
            </w:r>
          </w:p>
        </w:tc>
        <w:tc>
          <w:tcPr>
            <w:tcW w:w="452" w:type="dxa"/>
            <w:gridSpan w:val="2"/>
          </w:tcPr>
          <w:p w14:paraId="2AC9769A" w14:textId="77777777" w:rsidR="00AC1E9F" w:rsidRDefault="00AC1E9F" w:rsidP="00A72C27">
            <w:pPr>
              <w:pStyle w:val="TAC"/>
              <w:rPr>
                <w:noProof/>
                <w:lang w:eastAsia="zh-CN"/>
              </w:rPr>
            </w:pPr>
            <w:r>
              <w:rPr>
                <w:noProof/>
              </w:rPr>
              <w:t>C</w:t>
            </w:r>
          </w:p>
        </w:tc>
        <w:tc>
          <w:tcPr>
            <w:tcW w:w="1165" w:type="dxa"/>
            <w:gridSpan w:val="2"/>
          </w:tcPr>
          <w:p w14:paraId="0DD7B3A9" w14:textId="77777777" w:rsidR="00AC1E9F" w:rsidRDefault="00AC1E9F" w:rsidP="00A72C27">
            <w:pPr>
              <w:pStyle w:val="TAC"/>
              <w:rPr>
                <w:noProof/>
              </w:rPr>
            </w:pPr>
            <w:r>
              <w:rPr>
                <w:noProof/>
              </w:rPr>
              <w:t>1..N</w:t>
            </w:r>
          </w:p>
        </w:tc>
        <w:tc>
          <w:tcPr>
            <w:tcW w:w="3139" w:type="dxa"/>
            <w:gridSpan w:val="2"/>
          </w:tcPr>
          <w:p w14:paraId="27141956" w14:textId="77777777" w:rsidR="00AC1E9F" w:rsidRPr="004A1135" w:rsidRDefault="00AC1E9F" w:rsidP="00A72C27">
            <w:pPr>
              <w:pStyle w:val="TAL"/>
              <w:rPr>
                <w:rFonts w:cs="Arial"/>
                <w:szCs w:val="18"/>
              </w:rPr>
            </w:pPr>
            <w:r>
              <w:rPr>
                <w:noProof/>
              </w:rPr>
              <w:t>The Configured NSSAI for the serving PLMN,</w:t>
            </w:r>
            <w:r>
              <w:rPr>
                <w:noProof/>
                <w:lang w:eastAsia="zh-CN"/>
              </w:rPr>
              <w:t xml:space="preserve"> and </w:t>
            </w:r>
            <w:r w:rsidRPr="00184D19">
              <w:rPr>
                <w:noProof/>
                <w:lang w:eastAsia="zh-CN"/>
              </w:rPr>
              <w:t>optional</w:t>
            </w:r>
            <w:r>
              <w:rPr>
                <w:noProof/>
                <w:lang w:eastAsia="zh-CN"/>
              </w:rPr>
              <w:t>ly</w:t>
            </w:r>
            <w:r w:rsidRPr="00BE3CD2">
              <w:rPr>
                <w:rFonts w:hint="eastAsia"/>
                <w:noProof/>
                <w:lang w:eastAsia="zh-CN"/>
              </w:rPr>
              <w:t xml:space="preserve"> </w:t>
            </w:r>
            <w:r w:rsidRPr="00BE3CD2">
              <w:rPr>
                <w:noProof/>
                <w:lang w:eastAsia="zh-CN"/>
              </w:rPr>
              <w:t>the mapped S-NSSAI value of home network corresponding to the configured S-NSSAI in the serving PLMN</w:t>
            </w:r>
            <w:r w:rsidRPr="00FF600B">
              <w:rPr>
                <w:noProof/>
              </w:rPr>
              <w:t>.</w:t>
            </w:r>
            <w:r>
              <w:rPr>
                <w:noProof/>
                <w:lang w:eastAsia="zh-CN"/>
              </w:rPr>
              <w:t xml:space="preserve">It shall be provided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(NOTE)</w:t>
            </w:r>
          </w:p>
        </w:tc>
        <w:tc>
          <w:tcPr>
            <w:tcW w:w="1379" w:type="dxa"/>
            <w:gridSpan w:val="2"/>
          </w:tcPr>
          <w:p w14:paraId="491CC1E5" w14:textId="77777777" w:rsidR="00AC1E9F" w:rsidRDefault="00AC1E9F" w:rsidP="00A72C27">
            <w:pPr>
              <w:pStyle w:val="TAL"/>
              <w:rPr>
                <w:rFonts w:cs="Arial"/>
                <w:noProof/>
                <w:szCs w:val="18"/>
              </w:rPr>
            </w:pPr>
            <w:r w:rsidRPr="00F55AD1">
              <w:rPr>
                <w:rFonts w:cs="Arial"/>
                <w:noProof/>
                <w:szCs w:val="18"/>
              </w:rPr>
              <w:t>SliceAwareANDSP</w:t>
            </w:r>
            <w:r>
              <w:rPr>
                <w:rFonts w:cs="Arial"/>
                <w:noProof/>
                <w:szCs w:val="18"/>
              </w:rPr>
              <w:t>,</w:t>
            </w:r>
            <w:r>
              <w:t xml:space="preserve"> Nssai</w:t>
            </w:r>
            <w:r w:rsidRPr="00EA6F1B">
              <w:t>Change</w:t>
            </w:r>
          </w:p>
        </w:tc>
      </w:tr>
      <w:tr w:rsidR="00AC1E9F" w14:paraId="08BDFA36" w14:textId="77777777" w:rsidTr="00A72C27">
        <w:trPr>
          <w:gridBefore w:val="1"/>
          <w:wBefore w:w="10" w:type="dxa"/>
          <w:jc w:val="center"/>
        </w:trPr>
        <w:tc>
          <w:tcPr>
            <w:tcW w:w="1620" w:type="dxa"/>
            <w:gridSpan w:val="2"/>
          </w:tcPr>
          <w:p w14:paraId="1FD0A7FB" w14:textId="77777777" w:rsidR="00AC1E9F" w:rsidRDefault="00AC1E9F" w:rsidP="00A72C27">
            <w:pPr>
              <w:pStyle w:val="TAL"/>
              <w:rPr>
                <w:noProof/>
              </w:rPr>
            </w:pPr>
            <w:r w:rsidRPr="00E81BEC">
              <w:rPr>
                <w:noProof/>
              </w:rPr>
              <w:t>n3gNodeReSel</w:t>
            </w:r>
          </w:p>
        </w:tc>
        <w:tc>
          <w:tcPr>
            <w:tcW w:w="1676" w:type="dxa"/>
            <w:gridSpan w:val="2"/>
          </w:tcPr>
          <w:p w14:paraId="22C9124A" w14:textId="77777777" w:rsidR="00AC1E9F" w:rsidRDefault="00AC1E9F" w:rsidP="00A72C27">
            <w:pPr>
              <w:pStyle w:val="TAL"/>
              <w:rPr>
                <w:noProof/>
                <w:lang w:eastAsia="zh-CN"/>
              </w:rPr>
            </w:pPr>
            <w:r>
              <w:rPr>
                <w:noProof/>
                <w:lang w:eastAsia="zh-CN"/>
              </w:rPr>
              <w:t>Non3gppAccess</w:t>
            </w:r>
          </w:p>
        </w:tc>
        <w:tc>
          <w:tcPr>
            <w:tcW w:w="452" w:type="dxa"/>
            <w:gridSpan w:val="2"/>
          </w:tcPr>
          <w:p w14:paraId="16CF6D03" w14:textId="77777777" w:rsidR="00AC1E9F" w:rsidRDefault="00AC1E9F" w:rsidP="00A72C27">
            <w:pPr>
              <w:pStyle w:val="TAC"/>
              <w:rPr>
                <w:noProof/>
              </w:rPr>
            </w:pPr>
            <w:r>
              <w:rPr>
                <w:noProof/>
              </w:rPr>
              <w:t>O</w:t>
            </w:r>
          </w:p>
        </w:tc>
        <w:tc>
          <w:tcPr>
            <w:tcW w:w="1165" w:type="dxa"/>
            <w:gridSpan w:val="2"/>
          </w:tcPr>
          <w:p w14:paraId="2E95D48C" w14:textId="77777777" w:rsidR="00AC1E9F" w:rsidRDefault="00AC1E9F" w:rsidP="00A72C27">
            <w:pPr>
              <w:pStyle w:val="TAC"/>
              <w:rPr>
                <w:noProof/>
              </w:rPr>
            </w:pPr>
            <w:r>
              <w:rPr>
                <w:noProof/>
              </w:rPr>
              <w:t>0..1</w:t>
            </w:r>
          </w:p>
        </w:tc>
        <w:tc>
          <w:tcPr>
            <w:tcW w:w="3139" w:type="dxa"/>
            <w:gridSpan w:val="2"/>
          </w:tcPr>
          <w:p w14:paraId="4507CB23" w14:textId="77777777" w:rsidR="00AC1E9F" w:rsidRDefault="00AC1E9F" w:rsidP="00A72C27">
            <w:pPr>
              <w:pStyle w:val="TAL"/>
              <w:rPr>
                <w:noProof/>
              </w:rPr>
            </w:pPr>
            <w:r>
              <w:rPr>
                <w:noProof/>
              </w:rPr>
              <w:t xml:space="preserve">A wrongly selected non-3gpp access node. </w:t>
            </w:r>
            <w:r w:rsidRPr="004E0931">
              <w:rPr>
                <w:noProof/>
                <w:lang w:eastAsia="zh-CN"/>
              </w:rPr>
              <w:t>It shall be provided in the roaming case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r w:rsidRPr="004E0931">
              <w:rPr>
                <w:noProof/>
                <w:lang w:eastAsia="zh-CN"/>
              </w:rPr>
              <w:t>.</w:t>
            </w:r>
            <w:r>
              <w:rPr>
                <w:noProof/>
              </w:rPr>
              <w:t xml:space="preserve"> </w:t>
            </w:r>
          </w:p>
        </w:tc>
        <w:tc>
          <w:tcPr>
            <w:tcW w:w="1379" w:type="dxa"/>
            <w:gridSpan w:val="2"/>
          </w:tcPr>
          <w:p w14:paraId="5708D41B" w14:textId="77777777" w:rsidR="00AC1E9F" w:rsidRPr="00F55AD1" w:rsidRDefault="00AC1E9F" w:rsidP="00A72C27">
            <w:pPr>
              <w:pStyle w:val="TAL"/>
              <w:rPr>
                <w:rFonts w:cs="Arial"/>
                <w:noProof/>
                <w:szCs w:val="18"/>
              </w:rPr>
            </w:pPr>
            <w:r w:rsidRPr="004E0931">
              <w:rPr>
                <w:rFonts w:cs="Arial"/>
                <w:noProof/>
                <w:szCs w:val="18"/>
              </w:rPr>
              <w:t>SliceAwareANDSP</w:t>
            </w:r>
          </w:p>
        </w:tc>
      </w:tr>
      <w:tr w:rsidR="00AC1E9F" w14:paraId="069A16DA" w14:textId="77777777" w:rsidTr="00A72C27">
        <w:trPr>
          <w:gridBefore w:val="1"/>
          <w:wBefore w:w="10" w:type="dxa"/>
          <w:jc w:val="center"/>
        </w:trPr>
        <w:tc>
          <w:tcPr>
            <w:tcW w:w="1620" w:type="dxa"/>
            <w:gridSpan w:val="2"/>
          </w:tcPr>
          <w:p w14:paraId="7B349A64" w14:textId="77777777" w:rsidR="00AC1E9F" w:rsidRDefault="00AC1E9F" w:rsidP="00A72C27">
            <w:pPr>
              <w:pStyle w:val="TAL"/>
            </w:pPr>
            <w:r w:rsidRPr="003107D3">
              <w:rPr>
                <w:lang w:eastAsia="zh-CN"/>
              </w:rPr>
              <w:lastRenderedPageBreak/>
              <w:t>satBackhaulCategory</w:t>
            </w:r>
          </w:p>
        </w:tc>
        <w:tc>
          <w:tcPr>
            <w:tcW w:w="1676" w:type="dxa"/>
            <w:gridSpan w:val="2"/>
          </w:tcPr>
          <w:p w14:paraId="2C13F80C" w14:textId="77777777" w:rsidR="00AC1E9F" w:rsidRDefault="00AC1E9F" w:rsidP="00A72C27">
            <w:pPr>
              <w:pStyle w:val="TAL"/>
            </w:pPr>
            <w:r w:rsidRPr="003107D3">
              <w:rPr>
                <w:lang w:eastAsia="zh-CN"/>
              </w:rPr>
              <w:t>SatelliteBackhaulCategory</w:t>
            </w:r>
          </w:p>
        </w:tc>
        <w:tc>
          <w:tcPr>
            <w:tcW w:w="452" w:type="dxa"/>
            <w:gridSpan w:val="2"/>
          </w:tcPr>
          <w:p w14:paraId="151FB8CE" w14:textId="77777777" w:rsidR="00AC1E9F" w:rsidRDefault="00AC1E9F" w:rsidP="00A72C27">
            <w:pPr>
              <w:pStyle w:val="TAC"/>
              <w:rPr>
                <w:noProof/>
                <w:lang w:eastAsia="zh-CN"/>
              </w:rPr>
            </w:pPr>
            <w:r>
              <w:rPr>
                <w:lang w:eastAsia="zh-CN"/>
              </w:rPr>
              <w:t>C</w:t>
            </w:r>
          </w:p>
        </w:tc>
        <w:tc>
          <w:tcPr>
            <w:tcW w:w="1165" w:type="dxa"/>
            <w:gridSpan w:val="2"/>
          </w:tcPr>
          <w:p w14:paraId="7D018582" w14:textId="77777777" w:rsidR="00AC1E9F" w:rsidRDefault="00AC1E9F" w:rsidP="00A72C27">
            <w:pPr>
              <w:pStyle w:val="TAC"/>
              <w:rPr>
                <w:noProof/>
              </w:rPr>
            </w:pPr>
            <w:r w:rsidRPr="003107D3">
              <w:rPr>
                <w:lang w:eastAsia="zh-CN"/>
              </w:rPr>
              <w:t>0..1</w:t>
            </w:r>
          </w:p>
        </w:tc>
        <w:tc>
          <w:tcPr>
            <w:tcW w:w="3139" w:type="dxa"/>
            <w:gridSpan w:val="2"/>
          </w:tcPr>
          <w:p w14:paraId="3E6BC1CA" w14:textId="77777777" w:rsidR="00AC1E9F" w:rsidRDefault="00AC1E9F" w:rsidP="00A72C27">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t>.</w:t>
            </w:r>
          </w:p>
          <w:p w14:paraId="46F63C12" w14:textId="77777777" w:rsidR="00AC1E9F" w:rsidRPr="004A1135" w:rsidRDefault="00AC1E9F" w:rsidP="00A72C27">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9" w:type="dxa"/>
            <w:gridSpan w:val="2"/>
          </w:tcPr>
          <w:p w14:paraId="6F6B68A3" w14:textId="77777777" w:rsidR="00AC1E9F" w:rsidRDefault="00AC1E9F" w:rsidP="00A72C27">
            <w:pPr>
              <w:pStyle w:val="TAL"/>
              <w:rPr>
                <w:rFonts w:cs="Arial"/>
                <w:noProof/>
                <w:szCs w:val="18"/>
              </w:rPr>
            </w:pPr>
            <w:r>
              <w:rPr>
                <w:lang w:eastAsia="zh-CN"/>
              </w:rPr>
              <w:t>En</w:t>
            </w:r>
            <w:r w:rsidRPr="003107D3">
              <w:rPr>
                <w:lang w:eastAsia="zh-CN"/>
              </w:rPr>
              <w:t>SatBackhaulCategoryChg</w:t>
            </w:r>
          </w:p>
        </w:tc>
      </w:tr>
      <w:tr w:rsidR="00AC1E9F" w14:paraId="57C68E10" w14:textId="77777777" w:rsidTr="00A72C27">
        <w:trPr>
          <w:gridBefore w:val="1"/>
          <w:wBefore w:w="10" w:type="dxa"/>
          <w:jc w:val="center"/>
        </w:trPr>
        <w:tc>
          <w:tcPr>
            <w:tcW w:w="1620" w:type="dxa"/>
            <w:gridSpan w:val="2"/>
          </w:tcPr>
          <w:p w14:paraId="606B5062" w14:textId="77777777" w:rsidR="00AC1E9F" w:rsidRPr="003107D3" w:rsidRDefault="00AC1E9F" w:rsidP="00A72C27">
            <w:pPr>
              <w:pStyle w:val="TAL"/>
              <w:rPr>
                <w:lang w:eastAsia="zh-CN"/>
              </w:rPr>
            </w:pPr>
            <w:r>
              <w:rPr>
                <w:noProof/>
              </w:rPr>
              <w:t>urspEnfReport</w:t>
            </w:r>
          </w:p>
        </w:tc>
        <w:tc>
          <w:tcPr>
            <w:tcW w:w="1676" w:type="dxa"/>
            <w:gridSpan w:val="2"/>
          </w:tcPr>
          <w:p w14:paraId="0FF7995E" w14:textId="77777777" w:rsidR="00AC1E9F" w:rsidRPr="003107D3" w:rsidRDefault="00AC1E9F" w:rsidP="00A72C27">
            <w:pPr>
              <w:pStyle w:val="TAL"/>
              <w:rPr>
                <w:lang w:eastAsia="zh-CN"/>
              </w:rPr>
            </w:pPr>
            <w:r>
              <w:rPr>
                <w:noProof/>
                <w:lang w:eastAsia="zh-CN"/>
              </w:rPr>
              <w:t>map(UrspEnforcementPduSession)</w:t>
            </w:r>
          </w:p>
        </w:tc>
        <w:tc>
          <w:tcPr>
            <w:tcW w:w="452" w:type="dxa"/>
            <w:gridSpan w:val="2"/>
          </w:tcPr>
          <w:p w14:paraId="28C375DB" w14:textId="77777777" w:rsidR="00AC1E9F" w:rsidRDefault="00AC1E9F" w:rsidP="00A72C27">
            <w:pPr>
              <w:pStyle w:val="TAC"/>
              <w:rPr>
                <w:lang w:eastAsia="zh-CN"/>
              </w:rPr>
            </w:pPr>
            <w:r>
              <w:rPr>
                <w:noProof/>
              </w:rPr>
              <w:t>O</w:t>
            </w:r>
          </w:p>
        </w:tc>
        <w:tc>
          <w:tcPr>
            <w:tcW w:w="1165" w:type="dxa"/>
            <w:gridSpan w:val="2"/>
          </w:tcPr>
          <w:p w14:paraId="6D8D09B4" w14:textId="77777777" w:rsidR="00AC1E9F" w:rsidRPr="003107D3" w:rsidRDefault="00AC1E9F" w:rsidP="00A72C27">
            <w:pPr>
              <w:pStyle w:val="TAC"/>
              <w:rPr>
                <w:lang w:eastAsia="zh-CN"/>
              </w:rPr>
            </w:pPr>
            <w:r>
              <w:rPr>
                <w:noProof/>
              </w:rPr>
              <w:t>1..N</w:t>
            </w:r>
          </w:p>
        </w:tc>
        <w:tc>
          <w:tcPr>
            <w:tcW w:w="3139" w:type="dxa"/>
            <w:gridSpan w:val="2"/>
          </w:tcPr>
          <w:p w14:paraId="56BA329A" w14:textId="77777777" w:rsidR="00AC1E9F" w:rsidRDefault="00AC1E9F" w:rsidP="00A72C27">
            <w:pPr>
              <w:pStyle w:val="TAL"/>
              <w:rPr>
                <w:noProof/>
                <w:lang w:eastAsia="zh-CN"/>
              </w:rPr>
            </w:pPr>
            <w:r>
              <w:rPr>
                <w:noProof/>
                <w:lang w:eastAsia="zh-CN"/>
              </w:rPr>
              <w:t xml:space="preserve">Represents information about the enforced URSP rule(s) in one or more PDU sessions for the affected UE. </w:t>
            </w:r>
          </w:p>
          <w:p w14:paraId="403433A8" w14:textId="77777777" w:rsidR="00AC1E9F" w:rsidRDefault="00AC1E9F" w:rsidP="00A72C27">
            <w:pPr>
              <w:pStyle w:val="TAL"/>
              <w:rPr>
                <w:noProof/>
                <w:lang w:eastAsia="zh-CN"/>
              </w:rPr>
            </w:pPr>
            <w:r>
              <w:rPr>
                <w:noProof/>
                <w:lang w:eastAsia="zh-CN"/>
              </w:rPr>
              <w:t>The key of the map is a character string that represents an integer value (it may correspond with a PDU session identifier).</w:t>
            </w:r>
          </w:p>
          <w:p w14:paraId="2DAE9B95" w14:textId="77777777" w:rsidR="00AC1E9F" w:rsidRDefault="00AC1E9F" w:rsidP="00A72C27">
            <w:pPr>
              <w:pStyle w:val="TAL"/>
              <w:rPr>
                <w:noProof/>
                <w:lang w:eastAsia="zh-CN"/>
              </w:rPr>
            </w:pPr>
          </w:p>
          <w:p w14:paraId="1E937E05" w14:textId="77777777" w:rsidR="00AC1E9F" w:rsidRPr="00E40EF4" w:rsidRDefault="00AC1E9F" w:rsidP="00A72C27">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Pr>
          <w:p w14:paraId="1B5645F5" w14:textId="77777777" w:rsidR="00AC1E9F" w:rsidRDefault="00AC1E9F" w:rsidP="00A72C27">
            <w:pPr>
              <w:pStyle w:val="TAL"/>
              <w:rPr>
                <w:lang w:eastAsia="zh-CN"/>
              </w:rPr>
            </w:pPr>
            <w:r>
              <w:t>URSPEnforcement</w:t>
            </w:r>
          </w:p>
        </w:tc>
      </w:tr>
      <w:tr w:rsidR="00AC1E9F" w14:paraId="4F36159F" w14:textId="77777777" w:rsidTr="00A72C27">
        <w:trPr>
          <w:gridBefore w:val="1"/>
          <w:wBefore w:w="10" w:type="dxa"/>
          <w:jc w:val="center"/>
        </w:trPr>
        <w:tc>
          <w:tcPr>
            <w:tcW w:w="1620" w:type="dxa"/>
            <w:gridSpan w:val="2"/>
          </w:tcPr>
          <w:p w14:paraId="7744CF48" w14:textId="77777777" w:rsidR="00AC1E9F" w:rsidRDefault="00AC1E9F" w:rsidP="00A72C27">
            <w:pPr>
              <w:pStyle w:val="TAL"/>
              <w:rPr>
                <w:noProof/>
              </w:rPr>
            </w:pPr>
            <w:r>
              <w:rPr>
                <w:noProof/>
              </w:rPr>
              <w:t>vpsUePol</w:t>
            </w:r>
            <w:r w:rsidRPr="00D34A54">
              <w:rPr>
                <w:noProof/>
              </w:rPr>
              <w:t>Guidance</w:t>
            </w:r>
          </w:p>
        </w:tc>
        <w:tc>
          <w:tcPr>
            <w:tcW w:w="1676" w:type="dxa"/>
            <w:gridSpan w:val="2"/>
          </w:tcPr>
          <w:p w14:paraId="25D0E456" w14:textId="77777777" w:rsidR="00AC1E9F" w:rsidRDefault="00AC1E9F" w:rsidP="00A72C27">
            <w:pPr>
              <w:pStyle w:val="TAL"/>
              <w:rPr>
                <w:noProof/>
                <w:lang w:eastAsia="zh-CN"/>
              </w:rPr>
            </w:pPr>
            <w:r>
              <w:rPr>
                <w:noProof/>
              </w:rPr>
              <w:t>map</w:t>
            </w:r>
            <w:r w:rsidRPr="00D34A54">
              <w:rPr>
                <w:noProof/>
              </w:rPr>
              <w:t>(U</w:t>
            </w:r>
            <w:r>
              <w:rPr>
                <w:noProof/>
              </w:rPr>
              <w:t>ePolicyParameters</w:t>
            </w:r>
            <w:r w:rsidRPr="00D34A54">
              <w:rPr>
                <w:noProof/>
              </w:rPr>
              <w:t>)</w:t>
            </w:r>
          </w:p>
        </w:tc>
        <w:tc>
          <w:tcPr>
            <w:tcW w:w="452" w:type="dxa"/>
            <w:gridSpan w:val="2"/>
          </w:tcPr>
          <w:p w14:paraId="59D46F5D" w14:textId="77777777" w:rsidR="00AC1E9F" w:rsidRDefault="00AC1E9F" w:rsidP="00A72C27">
            <w:pPr>
              <w:pStyle w:val="TAC"/>
              <w:rPr>
                <w:noProof/>
              </w:rPr>
            </w:pPr>
            <w:r>
              <w:rPr>
                <w:noProof/>
              </w:rPr>
              <w:t>O</w:t>
            </w:r>
          </w:p>
        </w:tc>
        <w:tc>
          <w:tcPr>
            <w:tcW w:w="1165" w:type="dxa"/>
            <w:gridSpan w:val="2"/>
          </w:tcPr>
          <w:p w14:paraId="45C11E7F" w14:textId="77777777" w:rsidR="00AC1E9F" w:rsidRDefault="00AC1E9F" w:rsidP="00A72C27">
            <w:pPr>
              <w:pStyle w:val="TAC"/>
              <w:rPr>
                <w:noProof/>
              </w:rPr>
            </w:pPr>
            <w:r>
              <w:rPr>
                <w:noProof/>
              </w:rPr>
              <w:t>1..N</w:t>
            </w:r>
          </w:p>
        </w:tc>
        <w:tc>
          <w:tcPr>
            <w:tcW w:w="3139" w:type="dxa"/>
            <w:gridSpan w:val="2"/>
          </w:tcPr>
          <w:p w14:paraId="1CBBD491" w14:textId="77777777" w:rsidR="00AC1E9F" w:rsidRDefault="00AC1E9F" w:rsidP="00A72C27">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rule determination</w:t>
            </w:r>
            <w:r w:rsidRPr="00D34A54">
              <w:rPr>
                <w:noProof/>
              </w:rPr>
              <w:t>.</w:t>
            </w:r>
            <w:r>
              <w:rPr>
                <w:noProof/>
              </w:rPr>
              <w:t xml:space="preserve"> The key of the map represents the AF request to guide VPLMN-specific URS rules.</w:t>
            </w:r>
          </w:p>
          <w:p w14:paraId="6CD67DC3" w14:textId="77777777" w:rsidR="00AC1E9F" w:rsidRDefault="00AC1E9F" w:rsidP="00A72C27">
            <w:pPr>
              <w:pStyle w:val="TAL"/>
              <w:rPr>
                <w:noProof/>
                <w:lang w:eastAsia="zh-CN"/>
              </w:rPr>
            </w:pPr>
            <w:r>
              <w:rPr>
                <w:noProof/>
              </w:rPr>
              <w:t>This attribute only applies in roaming and when the V-PCF is the NF service consumer.</w:t>
            </w:r>
          </w:p>
        </w:tc>
        <w:tc>
          <w:tcPr>
            <w:tcW w:w="1379" w:type="dxa"/>
            <w:gridSpan w:val="2"/>
          </w:tcPr>
          <w:p w14:paraId="7BA39FCA" w14:textId="77777777" w:rsidR="00AC1E9F" w:rsidRDefault="00AC1E9F" w:rsidP="00A72C27">
            <w:pPr>
              <w:pStyle w:val="TAL"/>
            </w:pPr>
            <w:r>
              <w:rPr>
                <w:rFonts w:cs="Arial"/>
                <w:szCs w:val="18"/>
              </w:rPr>
              <w:t>VPLMNSpecificURSP</w:t>
            </w:r>
          </w:p>
        </w:tc>
      </w:tr>
      <w:tr w:rsidR="00AC1E9F" w14:paraId="44E50265" w14:textId="77777777" w:rsidTr="00A72C27">
        <w:trPr>
          <w:gridBefore w:val="1"/>
          <w:wBefore w:w="10" w:type="dxa"/>
          <w:jc w:val="center"/>
        </w:trPr>
        <w:tc>
          <w:tcPr>
            <w:tcW w:w="1620" w:type="dxa"/>
            <w:gridSpan w:val="2"/>
          </w:tcPr>
          <w:p w14:paraId="68E85DBC" w14:textId="77777777" w:rsidR="00AC1E9F" w:rsidRDefault="00AC1E9F" w:rsidP="00A72C27">
            <w:pPr>
              <w:pStyle w:val="TAL"/>
              <w:rPr>
                <w:noProof/>
              </w:rPr>
            </w:pPr>
            <w:r w:rsidRPr="00086C4A">
              <w:rPr>
                <w:noProof/>
              </w:rPr>
              <w:t>lboRoamInfo</w:t>
            </w:r>
          </w:p>
        </w:tc>
        <w:tc>
          <w:tcPr>
            <w:tcW w:w="1676" w:type="dxa"/>
            <w:gridSpan w:val="2"/>
          </w:tcPr>
          <w:p w14:paraId="3560E17F" w14:textId="77777777" w:rsidR="00AC1E9F" w:rsidRDefault="00AC1E9F" w:rsidP="00A72C27">
            <w:pPr>
              <w:pStyle w:val="TAL"/>
              <w:rPr>
                <w:noProof/>
                <w:lang w:eastAsia="zh-CN"/>
              </w:rPr>
            </w:pPr>
            <w:r w:rsidRPr="00086C4A">
              <w:rPr>
                <w:noProof/>
              </w:rPr>
              <w:t>array(LboRoamingInformation)</w:t>
            </w:r>
          </w:p>
        </w:tc>
        <w:tc>
          <w:tcPr>
            <w:tcW w:w="452" w:type="dxa"/>
            <w:gridSpan w:val="2"/>
          </w:tcPr>
          <w:p w14:paraId="60B783B3" w14:textId="77777777" w:rsidR="00AC1E9F" w:rsidRDefault="00AC1E9F" w:rsidP="00A72C27">
            <w:pPr>
              <w:pStyle w:val="TAC"/>
              <w:rPr>
                <w:noProof/>
              </w:rPr>
            </w:pPr>
            <w:r w:rsidRPr="00086C4A">
              <w:rPr>
                <w:noProof/>
              </w:rPr>
              <w:t>O</w:t>
            </w:r>
          </w:p>
        </w:tc>
        <w:tc>
          <w:tcPr>
            <w:tcW w:w="1165" w:type="dxa"/>
            <w:gridSpan w:val="2"/>
          </w:tcPr>
          <w:p w14:paraId="7B445D90" w14:textId="77777777" w:rsidR="00AC1E9F" w:rsidRDefault="00AC1E9F" w:rsidP="00A72C27">
            <w:pPr>
              <w:pStyle w:val="TAC"/>
              <w:rPr>
                <w:noProof/>
              </w:rPr>
            </w:pPr>
            <w:r w:rsidRPr="00086C4A">
              <w:rPr>
                <w:noProof/>
              </w:rPr>
              <w:t>1..N</w:t>
            </w:r>
          </w:p>
        </w:tc>
        <w:tc>
          <w:tcPr>
            <w:tcW w:w="3139" w:type="dxa"/>
            <w:gridSpan w:val="2"/>
          </w:tcPr>
          <w:p w14:paraId="08C660F7" w14:textId="77777777" w:rsidR="00AC1E9F" w:rsidRDefault="00AC1E9F" w:rsidP="00A72C27">
            <w:pPr>
              <w:pStyle w:val="TAL"/>
              <w:rPr>
                <w:noProof/>
              </w:rPr>
            </w:pPr>
            <w:r w:rsidRPr="00086C4A">
              <w:rPr>
                <w:noProof/>
              </w:rPr>
              <w:t>Contains LBO roaming information for a DNN and S-NSSAI combination</w:t>
            </w:r>
            <w:r>
              <w:rPr>
                <w:noProof/>
              </w:rPr>
              <w:t>(s).</w:t>
            </w:r>
          </w:p>
          <w:p w14:paraId="3D829CC0" w14:textId="77777777" w:rsidR="00AC1E9F" w:rsidRDefault="00AC1E9F" w:rsidP="00A72C27">
            <w:pPr>
              <w:pStyle w:val="TAL"/>
              <w:rPr>
                <w:noProof/>
                <w:lang w:eastAsia="zh-CN"/>
              </w:rPr>
            </w:pPr>
            <w:r>
              <w:rPr>
                <w:noProof/>
              </w:rPr>
              <w:t>This attribute only applies in roaming and when the AMF is the NF service consumer.</w:t>
            </w:r>
          </w:p>
        </w:tc>
        <w:tc>
          <w:tcPr>
            <w:tcW w:w="1379" w:type="dxa"/>
            <w:gridSpan w:val="2"/>
          </w:tcPr>
          <w:p w14:paraId="56C4545B" w14:textId="77777777" w:rsidR="00AC1E9F" w:rsidRDefault="00AC1E9F" w:rsidP="00A72C27">
            <w:pPr>
              <w:pStyle w:val="TAL"/>
            </w:pPr>
            <w:r w:rsidRPr="00086C4A">
              <w:rPr>
                <w:rFonts w:cs="Arial"/>
                <w:szCs w:val="18"/>
              </w:rPr>
              <w:t>VPLMNSpecificURSP</w:t>
            </w:r>
          </w:p>
        </w:tc>
      </w:tr>
      <w:tr w:rsidR="001A7A1F" w14:paraId="09E3D9DD" w14:textId="77777777" w:rsidTr="00A72C27">
        <w:trPr>
          <w:gridBefore w:val="1"/>
          <w:wBefore w:w="10" w:type="dxa"/>
          <w:jc w:val="center"/>
          <w:ins w:id="777" w:author="Ericsson October r0" w:date="2023-09-27T00:37:00Z"/>
        </w:trPr>
        <w:tc>
          <w:tcPr>
            <w:tcW w:w="1620" w:type="dxa"/>
            <w:gridSpan w:val="2"/>
          </w:tcPr>
          <w:p w14:paraId="0C57A462" w14:textId="0522164D" w:rsidR="001A7A1F" w:rsidRPr="00086C4A" w:rsidRDefault="001A7A1F" w:rsidP="001A7A1F">
            <w:pPr>
              <w:pStyle w:val="TAL"/>
              <w:rPr>
                <w:ins w:id="778" w:author="Ericsson October r0" w:date="2023-09-27T00:37:00Z"/>
                <w:noProof/>
              </w:rPr>
            </w:pPr>
            <w:ins w:id="779" w:author="Ericsson October r0" w:date="2023-09-27T00:38:00Z">
              <w:r>
                <w:rPr>
                  <w:noProof/>
                </w:rPr>
                <w:t>accessType</w:t>
              </w:r>
            </w:ins>
          </w:p>
        </w:tc>
        <w:tc>
          <w:tcPr>
            <w:tcW w:w="1676" w:type="dxa"/>
            <w:gridSpan w:val="2"/>
          </w:tcPr>
          <w:p w14:paraId="1949F535" w14:textId="07BE4053" w:rsidR="001A7A1F" w:rsidRPr="00086C4A" w:rsidRDefault="001A7A1F" w:rsidP="001A7A1F">
            <w:pPr>
              <w:pStyle w:val="TAL"/>
              <w:rPr>
                <w:ins w:id="780" w:author="Ericsson October r0" w:date="2023-09-27T00:37:00Z"/>
                <w:noProof/>
              </w:rPr>
            </w:pPr>
            <w:ins w:id="781" w:author="Ericsson October r0" w:date="2023-09-27T00:38:00Z">
              <w:r>
                <w:rPr>
                  <w:noProof/>
                </w:rPr>
                <w:t>AccessType</w:t>
              </w:r>
            </w:ins>
          </w:p>
        </w:tc>
        <w:tc>
          <w:tcPr>
            <w:tcW w:w="452" w:type="dxa"/>
            <w:gridSpan w:val="2"/>
          </w:tcPr>
          <w:p w14:paraId="4550AF2C" w14:textId="782F8E2A" w:rsidR="001A7A1F" w:rsidRPr="00086C4A" w:rsidRDefault="00431FCF" w:rsidP="001A7A1F">
            <w:pPr>
              <w:pStyle w:val="TAC"/>
              <w:rPr>
                <w:ins w:id="782" w:author="Ericsson October r0" w:date="2023-09-27T00:37:00Z"/>
                <w:noProof/>
              </w:rPr>
            </w:pPr>
            <w:ins w:id="783" w:author="Ericsson October r0" w:date="2023-09-29T12:01:00Z">
              <w:r>
                <w:rPr>
                  <w:noProof/>
                </w:rPr>
                <w:t>O</w:t>
              </w:r>
            </w:ins>
          </w:p>
        </w:tc>
        <w:tc>
          <w:tcPr>
            <w:tcW w:w="1165" w:type="dxa"/>
            <w:gridSpan w:val="2"/>
          </w:tcPr>
          <w:p w14:paraId="435CF84F" w14:textId="75C3040F" w:rsidR="001A7A1F" w:rsidRPr="00086C4A" w:rsidRDefault="001A7A1F" w:rsidP="001A7A1F">
            <w:pPr>
              <w:pStyle w:val="TAC"/>
              <w:rPr>
                <w:ins w:id="784" w:author="Ericsson October r0" w:date="2023-09-27T00:37:00Z"/>
                <w:noProof/>
              </w:rPr>
            </w:pPr>
            <w:ins w:id="785" w:author="Ericsson October r0" w:date="2023-09-27T00:38:00Z">
              <w:r>
                <w:rPr>
                  <w:noProof/>
                </w:rPr>
                <w:t>0..1</w:t>
              </w:r>
            </w:ins>
          </w:p>
        </w:tc>
        <w:tc>
          <w:tcPr>
            <w:tcW w:w="3139" w:type="dxa"/>
            <w:gridSpan w:val="2"/>
          </w:tcPr>
          <w:p w14:paraId="60AED9EC" w14:textId="13443513" w:rsidR="001A7A1F" w:rsidRPr="00086C4A" w:rsidRDefault="001A7A1F" w:rsidP="001A7A1F">
            <w:pPr>
              <w:pStyle w:val="TAL"/>
              <w:rPr>
                <w:ins w:id="786" w:author="Ericsson October r0" w:date="2023-09-27T00:37:00Z"/>
                <w:noProof/>
              </w:rPr>
            </w:pPr>
            <w:ins w:id="787" w:author="Ericsson October r0" w:date="2023-09-27T00:38:00Z">
              <w:r>
                <w:rPr>
                  <w:noProof/>
                </w:rPr>
                <w:t xml:space="preserve">The Access Type where the served UE is camping. </w:t>
              </w:r>
            </w:ins>
            <w:ins w:id="788" w:author="Ericsson October r0" w:date="2023-09-27T00:40:00Z">
              <w:r w:rsidR="00527185" w:rsidRPr="00E40EF4">
                <w:rPr>
                  <w:noProof/>
                  <w:lang w:eastAsia="zh-CN"/>
                </w:rPr>
                <w:t>I</w:t>
              </w:r>
              <w:r w:rsidR="00527185" w:rsidRPr="00E40EF4">
                <w:rPr>
                  <w:rFonts w:hint="eastAsia"/>
                  <w:noProof/>
                  <w:lang w:eastAsia="zh-CN"/>
                </w:rPr>
                <w:t>t</w:t>
              </w:r>
              <w:r w:rsidR="00527185" w:rsidRPr="00E40EF4">
                <w:rPr>
                  <w:noProof/>
                  <w:lang w:eastAsia="zh-CN"/>
                </w:rPr>
                <w:t xml:space="preserve"> shall be provided </w:t>
              </w:r>
              <w:r w:rsidR="00527185">
                <w:rPr>
                  <w:noProof/>
                  <w:lang w:eastAsia="zh-CN"/>
                </w:rPr>
                <w:t xml:space="preserve">for trigger </w:t>
              </w:r>
              <w:r w:rsidR="00527185">
                <w:rPr>
                  <w:rFonts w:cs="Arial"/>
                  <w:szCs w:val="18"/>
                </w:rPr>
                <w:t>"</w:t>
              </w:r>
              <w:r w:rsidR="00527185">
                <w:rPr>
                  <w:lang w:eastAsia="zh-CN"/>
                </w:rPr>
                <w:t>ACCESS_TYPE_C</w:t>
              </w:r>
            </w:ins>
            <w:ins w:id="789" w:author="Ericsson October r0" w:date="2023-09-27T00:41:00Z">
              <w:r w:rsidR="00527185">
                <w:rPr>
                  <w:lang w:eastAsia="zh-CN"/>
                </w:rPr>
                <w:t>H</w:t>
              </w:r>
            </w:ins>
            <w:ins w:id="790" w:author="Ericsson October r0" w:date="2023-09-27T00:40:00Z">
              <w:r w:rsidR="00527185">
                <w:rPr>
                  <w:rFonts w:cs="Arial"/>
                  <w:szCs w:val="18"/>
                </w:rPr>
                <w:t>"</w:t>
              </w:r>
            </w:ins>
            <w:ins w:id="791" w:author="Ericsson October r0" w:date="2023-09-29T12:01:00Z">
              <w:r w:rsidR="00431FCF">
                <w:rPr>
                  <w:rFonts w:cs="Arial"/>
                  <w:szCs w:val="18"/>
                </w:rPr>
                <w:t xml:space="preserve"> when the access type changes.</w:t>
              </w:r>
            </w:ins>
          </w:p>
        </w:tc>
        <w:tc>
          <w:tcPr>
            <w:tcW w:w="1379" w:type="dxa"/>
            <w:gridSpan w:val="2"/>
          </w:tcPr>
          <w:p w14:paraId="2EEB09CD" w14:textId="2C8CA62C" w:rsidR="001A7A1F" w:rsidRPr="00086C4A" w:rsidRDefault="001A7A1F" w:rsidP="001A7A1F">
            <w:pPr>
              <w:pStyle w:val="TAL"/>
              <w:rPr>
                <w:ins w:id="792" w:author="Ericsson October r0" w:date="2023-09-27T00:37:00Z"/>
                <w:rFonts w:cs="Arial"/>
                <w:szCs w:val="18"/>
              </w:rPr>
            </w:pPr>
            <w:ins w:id="793" w:author="Ericsson October r0" w:date="2023-09-27T00:39:00Z">
              <w:del w:id="794" w:author="Nokia" w:date="2023-10-12T09:04:00Z">
                <w:r w:rsidDel="009A6263">
                  <w:rPr>
                    <w:rFonts w:cs="Arial"/>
                    <w:noProof/>
                    <w:szCs w:val="18"/>
                  </w:rPr>
                  <w:delText>Multiple</w:delText>
                </w:r>
              </w:del>
              <w:r>
                <w:rPr>
                  <w:rFonts w:cs="Arial"/>
                  <w:noProof/>
                  <w:szCs w:val="18"/>
                </w:rPr>
                <w:t>Access</w:t>
              </w:r>
            </w:ins>
            <w:ins w:id="795" w:author="Nokia" w:date="2023-10-12T09:04:00Z">
              <w:r w:rsidR="009A6263">
                <w:rPr>
                  <w:rFonts w:cs="Arial"/>
                  <w:noProof/>
                  <w:szCs w:val="18"/>
                </w:rPr>
                <w:t>Change</w:t>
              </w:r>
            </w:ins>
            <w:ins w:id="796" w:author="Ericsson October r0" w:date="2023-09-27T00:39:00Z">
              <w:del w:id="797" w:author="Nokia" w:date="2023-10-12T09:04:00Z">
                <w:r w:rsidDel="009A6263">
                  <w:rPr>
                    <w:rFonts w:cs="Arial"/>
                    <w:noProof/>
                    <w:szCs w:val="18"/>
                  </w:rPr>
                  <w:delText>Types</w:delText>
                </w:r>
              </w:del>
            </w:ins>
          </w:p>
        </w:tc>
      </w:tr>
      <w:tr w:rsidR="00EB2728" w:rsidDel="009A6263" w14:paraId="40B48C00" w14:textId="3BD4FCB2" w:rsidTr="00A72C27">
        <w:trPr>
          <w:gridBefore w:val="1"/>
          <w:wBefore w:w="10" w:type="dxa"/>
          <w:jc w:val="center"/>
          <w:ins w:id="798" w:author="Ericsson October r0" w:date="2023-09-27T00:48:00Z"/>
          <w:del w:id="799" w:author="Nokia" w:date="2023-10-12T09:04:00Z"/>
        </w:trPr>
        <w:tc>
          <w:tcPr>
            <w:tcW w:w="1620" w:type="dxa"/>
            <w:gridSpan w:val="2"/>
          </w:tcPr>
          <w:p w14:paraId="5DECC9BB" w14:textId="6EDC7987" w:rsidR="00EB2728" w:rsidDel="009A6263" w:rsidRDefault="00EB2728" w:rsidP="00EB2728">
            <w:pPr>
              <w:pStyle w:val="TAL"/>
              <w:rPr>
                <w:ins w:id="800" w:author="Ericsson October r0" w:date="2023-09-27T00:48:00Z"/>
                <w:del w:id="801" w:author="Nokia" w:date="2023-10-12T09:04:00Z"/>
                <w:noProof/>
              </w:rPr>
            </w:pPr>
            <w:ins w:id="802" w:author="Ericsson October r0" w:date="2023-09-27T00:48:00Z">
              <w:del w:id="803" w:author="Nokia" w:date="2023-10-12T09:04:00Z">
                <w:r w:rsidDel="009A6263">
                  <w:rPr>
                    <w:noProof/>
                  </w:rPr>
                  <w:delText>ratType</w:delText>
                </w:r>
              </w:del>
            </w:ins>
          </w:p>
        </w:tc>
        <w:tc>
          <w:tcPr>
            <w:tcW w:w="1676" w:type="dxa"/>
            <w:gridSpan w:val="2"/>
          </w:tcPr>
          <w:p w14:paraId="6003F67E" w14:textId="7C99EFC9" w:rsidR="00EB2728" w:rsidDel="009A6263" w:rsidRDefault="00EB2728" w:rsidP="00EB2728">
            <w:pPr>
              <w:pStyle w:val="TAL"/>
              <w:rPr>
                <w:ins w:id="804" w:author="Ericsson October r0" w:date="2023-09-27T00:48:00Z"/>
                <w:del w:id="805" w:author="Nokia" w:date="2023-10-12T09:04:00Z"/>
                <w:noProof/>
              </w:rPr>
            </w:pPr>
            <w:ins w:id="806" w:author="Ericsson October r0" w:date="2023-09-27T00:48:00Z">
              <w:del w:id="807" w:author="Nokia" w:date="2023-10-12T09:04:00Z">
                <w:r w:rsidDel="009A6263">
                  <w:rPr>
                    <w:noProof/>
                  </w:rPr>
                  <w:delText>RatType</w:delText>
                </w:r>
              </w:del>
            </w:ins>
          </w:p>
        </w:tc>
        <w:tc>
          <w:tcPr>
            <w:tcW w:w="452" w:type="dxa"/>
            <w:gridSpan w:val="2"/>
          </w:tcPr>
          <w:p w14:paraId="131422FB" w14:textId="2A8CB32F" w:rsidR="00EB2728" w:rsidDel="009A6263" w:rsidRDefault="00431FCF" w:rsidP="00EB2728">
            <w:pPr>
              <w:pStyle w:val="TAC"/>
              <w:rPr>
                <w:ins w:id="808" w:author="Ericsson October r0" w:date="2023-09-27T00:48:00Z"/>
                <w:del w:id="809" w:author="Nokia" w:date="2023-10-12T09:04:00Z"/>
                <w:noProof/>
              </w:rPr>
            </w:pPr>
            <w:ins w:id="810" w:author="Ericsson October r0" w:date="2023-09-29T12:01:00Z">
              <w:del w:id="811" w:author="Nokia" w:date="2023-10-12T09:04:00Z">
                <w:r w:rsidDel="009A6263">
                  <w:rPr>
                    <w:noProof/>
                  </w:rPr>
                  <w:delText>O</w:delText>
                </w:r>
              </w:del>
            </w:ins>
          </w:p>
        </w:tc>
        <w:tc>
          <w:tcPr>
            <w:tcW w:w="1165" w:type="dxa"/>
            <w:gridSpan w:val="2"/>
          </w:tcPr>
          <w:p w14:paraId="068EBD8C" w14:textId="38B67AA4" w:rsidR="00EB2728" w:rsidDel="009A6263" w:rsidRDefault="00EB2728" w:rsidP="00EB2728">
            <w:pPr>
              <w:pStyle w:val="TAC"/>
              <w:rPr>
                <w:ins w:id="812" w:author="Ericsson October r0" w:date="2023-09-27T00:48:00Z"/>
                <w:del w:id="813" w:author="Nokia" w:date="2023-10-12T09:04:00Z"/>
                <w:noProof/>
              </w:rPr>
            </w:pPr>
            <w:ins w:id="814" w:author="Ericsson October r0" w:date="2023-09-27T00:48:00Z">
              <w:del w:id="815" w:author="Nokia" w:date="2023-10-12T09:04:00Z">
                <w:r w:rsidDel="009A6263">
                  <w:rPr>
                    <w:noProof/>
                  </w:rPr>
                  <w:delText>0..1</w:delText>
                </w:r>
              </w:del>
            </w:ins>
          </w:p>
        </w:tc>
        <w:tc>
          <w:tcPr>
            <w:tcW w:w="3139" w:type="dxa"/>
            <w:gridSpan w:val="2"/>
          </w:tcPr>
          <w:p w14:paraId="2D0A467A" w14:textId="407FE3EB" w:rsidR="00EB2728" w:rsidDel="009A6263" w:rsidRDefault="00EB2728" w:rsidP="00EB2728">
            <w:pPr>
              <w:pStyle w:val="TAL"/>
              <w:rPr>
                <w:ins w:id="816" w:author="Ericsson October r0" w:date="2023-09-27T00:48:00Z"/>
                <w:del w:id="817" w:author="Nokia" w:date="2023-10-12T09:04:00Z"/>
                <w:noProof/>
              </w:rPr>
            </w:pPr>
            <w:ins w:id="818" w:author="Ericsson October r0" w:date="2023-09-27T00:48:00Z">
              <w:del w:id="819" w:author="Nokia" w:date="2023-10-12T09:04:00Z">
                <w:r w:rsidDel="009A6263">
                  <w:rPr>
                    <w:noProof/>
                  </w:rPr>
                  <w:delText xml:space="preserve">The RAT Type where the served UE is camping. </w:delText>
                </w:r>
              </w:del>
            </w:ins>
            <w:ins w:id="820" w:author="Ericsson October r0" w:date="2023-09-27T00:50:00Z">
              <w:del w:id="821" w:author="Nokia" w:date="2023-10-12T09:04:00Z">
                <w:r w:rsidR="002E6A98" w:rsidRPr="00E40EF4" w:rsidDel="009A6263">
                  <w:rPr>
                    <w:noProof/>
                    <w:lang w:eastAsia="zh-CN"/>
                  </w:rPr>
                  <w:delText>I</w:delText>
                </w:r>
                <w:r w:rsidR="002E6A98" w:rsidRPr="00E40EF4" w:rsidDel="009A6263">
                  <w:rPr>
                    <w:rFonts w:hint="eastAsia"/>
                    <w:noProof/>
                    <w:lang w:eastAsia="zh-CN"/>
                  </w:rPr>
                  <w:delText>t</w:delText>
                </w:r>
                <w:r w:rsidR="002E6A98" w:rsidRPr="00E40EF4" w:rsidDel="009A6263">
                  <w:rPr>
                    <w:noProof/>
                    <w:lang w:eastAsia="zh-CN"/>
                  </w:rPr>
                  <w:delText xml:space="preserve"> shall be provided </w:delText>
                </w:r>
                <w:r w:rsidR="002E6A98" w:rsidDel="009A6263">
                  <w:rPr>
                    <w:noProof/>
                    <w:lang w:eastAsia="zh-CN"/>
                  </w:rPr>
                  <w:delText xml:space="preserve">for trigger </w:delText>
                </w:r>
                <w:r w:rsidR="002E6A98" w:rsidDel="009A6263">
                  <w:rPr>
                    <w:rFonts w:cs="Arial"/>
                    <w:szCs w:val="18"/>
                  </w:rPr>
                  <w:delText>"</w:delText>
                </w:r>
                <w:r w:rsidR="002E6A98" w:rsidDel="009A6263">
                  <w:rPr>
                    <w:lang w:eastAsia="zh-CN"/>
                  </w:rPr>
                  <w:delText>ACCESS_TYPE_CH</w:delText>
                </w:r>
                <w:r w:rsidR="002E6A98" w:rsidDel="009A6263">
                  <w:rPr>
                    <w:rFonts w:cs="Arial"/>
                    <w:szCs w:val="18"/>
                  </w:rPr>
                  <w:delText xml:space="preserve">" when the </w:delText>
                </w:r>
                <w:r w:rsidR="002D64DF" w:rsidDel="009A6263">
                  <w:rPr>
                    <w:rFonts w:cs="Arial"/>
                    <w:szCs w:val="18"/>
                  </w:rPr>
                  <w:delText>RAT Type</w:delText>
                </w:r>
                <w:r w:rsidR="002E6A98" w:rsidDel="009A6263">
                  <w:rPr>
                    <w:rFonts w:cs="Arial"/>
                    <w:szCs w:val="18"/>
                  </w:rPr>
                  <w:delText xml:space="preserve"> changes</w:delText>
                </w:r>
              </w:del>
            </w:ins>
            <w:ins w:id="822" w:author="Ericsson October r0" w:date="2023-09-27T00:53:00Z">
              <w:del w:id="823" w:author="Nokia" w:date="2023-10-12T09:04:00Z">
                <w:r w:rsidR="00AF5DD2" w:rsidDel="009A6263">
                  <w:rPr>
                    <w:rFonts w:cs="Arial"/>
                    <w:szCs w:val="18"/>
                  </w:rPr>
                  <w:delText>.</w:delText>
                </w:r>
              </w:del>
            </w:ins>
          </w:p>
        </w:tc>
        <w:tc>
          <w:tcPr>
            <w:tcW w:w="1379" w:type="dxa"/>
            <w:gridSpan w:val="2"/>
          </w:tcPr>
          <w:p w14:paraId="7E3E8D02" w14:textId="09EBF2F9" w:rsidR="00EB2728" w:rsidDel="009A6263" w:rsidRDefault="003E7E03" w:rsidP="00EB2728">
            <w:pPr>
              <w:pStyle w:val="TAL"/>
              <w:rPr>
                <w:ins w:id="824" w:author="Ericsson October r0" w:date="2023-09-27T00:48:00Z"/>
                <w:del w:id="825" w:author="Nokia" w:date="2023-10-12T09:04:00Z"/>
                <w:rFonts w:cs="Arial"/>
                <w:szCs w:val="18"/>
              </w:rPr>
            </w:pPr>
            <w:ins w:id="826" w:author="Ericsson October r0" w:date="2023-09-27T00:48:00Z">
              <w:del w:id="827" w:author="Nokia" w:date="2023-10-12T09:04:00Z">
                <w:r w:rsidDel="009A6263">
                  <w:rPr>
                    <w:rFonts w:cs="Arial"/>
                    <w:szCs w:val="18"/>
                  </w:rPr>
                  <w:delText>MultipleAccessTypes</w:delText>
                </w:r>
              </w:del>
            </w:ins>
          </w:p>
        </w:tc>
      </w:tr>
      <w:tr w:rsidR="00EB2728" w14:paraId="2776A835" w14:textId="77777777" w:rsidTr="00A72C27">
        <w:trPr>
          <w:gridBefore w:val="1"/>
          <w:wBefore w:w="10" w:type="dxa"/>
          <w:jc w:val="center"/>
          <w:ins w:id="828" w:author="Ericsson October r0" w:date="2023-09-27T00:48:00Z"/>
        </w:trPr>
        <w:tc>
          <w:tcPr>
            <w:tcW w:w="1620" w:type="dxa"/>
            <w:gridSpan w:val="2"/>
          </w:tcPr>
          <w:p w14:paraId="7B1A1DB1" w14:textId="5544606C" w:rsidR="00EB2728" w:rsidRDefault="00431FCF" w:rsidP="00A72C27">
            <w:pPr>
              <w:pStyle w:val="TAL"/>
              <w:rPr>
                <w:ins w:id="829" w:author="Ericsson October r0" w:date="2023-09-27T00:48:00Z"/>
                <w:noProof/>
              </w:rPr>
            </w:pPr>
            <w:ins w:id="830" w:author="Ericsson October r0" w:date="2023-09-29T12:00:00Z">
              <w:r>
                <w:rPr>
                  <w:noProof/>
                </w:rPr>
                <w:t>acc</w:t>
              </w:r>
            </w:ins>
            <w:ins w:id="831" w:author="Nokia" w:date="2023-10-12T09:05:00Z">
              <w:r w:rsidR="009A6263">
                <w:rPr>
                  <w:noProof/>
                </w:rPr>
                <w:t>essStatus</w:t>
              </w:r>
            </w:ins>
            <w:ins w:id="832" w:author="Ericsson October r0" w:date="2023-09-29T12:00:00Z">
              <w:del w:id="833" w:author="Nokia" w:date="2023-10-12T09:05:00Z">
                <w:r w:rsidDel="009A6263">
                  <w:rPr>
                    <w:noProof/>
                  </w:rPr>
                  <w:delText>T</w:delText>
                </w:r>
              </w:del>
              <w:del w:id="834" w:author="Nokia" w:date="2023-10-12T09:04:00Z">
                <w:r w:rsidR="005547BC" w:rsidDel="009A6263">
                  <w:rPr>
                    <w:noProof/>
                  </w:rPr>
                  <w:delText>yp</w:delText>
                </w:r>
                <w:r w:rsidDel="009A6263">
                  <w:rPr>
                    <w:noProof/>
                  </w:rPr>
                  <w:delText>C</w:delText>
                </w:r>
              </w:del>
            </w:ins>
            <w:ins w:id="835" w:author="Ericsson October r0" w:date="2023-09-29T12:01:00Z">
              <w:del w:id="836" w:author="Nokia" w:date="2023-10-12T09:04:00Z">
                <w:r w:rsidDel="009A6263">
                  <w:rPr>
                    <w:noProof/>
                  </w:rPr>
                  <w:delText>hange</w:delText>
                </w:r>
              </w:del>
            </w:ins>
          </w:p>
        </w:tc>
        <w:tc>
          <w:tcPr>
            <w:tcW w:w="1676" w:type="dxa"/>
            <w:gridSpan w:val="2"/>
          </w:tcPr>
          <w:p w14:paraId="33F21B31" w14:textId="7B6F460F" w:rsidR="00EB2728" w:rsidRDefault="009A6263" w:rsidP="00A72C27">
            <w:pPr>
              <w:pStyle w:val="TAL"/>
              <w:rPr>
                <w:ins w:id="837" w:author="Ericsson October r0" w:date="2023-09-27T00:48:00Z"/>
                <w:noProof/>
              </w:rPr>
            </w:pPr>
            <w:ins w:id="838" w:author="Nokia" w:date="2023-10-12T09:05:00Z">
              <w:r>
                <w:rPr>
                  <w:noProof/>
                </w:rPr>
                <w:t>AccessStatus</w:t>
              </w:r>
            </w:ins>
            <w:ins w:id="839" w:author="Ericsson October r0" w:date="2023-09-29T12:01:00Z">
              <w:del w:id="840" w:author="Nokia" w:date="2023-10-12T09:05:00Z">
                <w:r w:rsidR="00431FCF" w:rsidDel="009A6263">
                  <w:rPr>
                    <w:noProof/>
                  </w:rPr>
                  <w:delText>TypeOfChange</w:delText>
                </w:r>
              </w:del>
            </w:ins>
          </w:p>
        </w:tc>
        <w:tc>
          <w:tcPr>
            <w:tcW w:w="452" w:type="dxa"/>
            <w:gridSpan w:val="2"/>
          </w:tcPr>
          <w:p w14:paraId="6A0A056F" w14:textId="10837F2B" w:rsidR="00EB2728" w:rsidRDefault="00431FCF" w:rsidP="00A72C27">
            <w:pPr>
              <w:pStyle w:val="TAC"/>
              <w:rPr>
                <w:ins w:id="841" w:author="Ericsson October r0" w:date="2023-09-27T00:48:00Z"/>
                <w:noProof/>
              </w:rPr>
            </w:pPr>
            <w:ins w:id="842" w:author="Ericsson October r0" w:date="2023-09-29T12:01:00Z">
              <w:r>
                <w:rPr>
                  <w:noProof/>
                </w:rPr>
                <w:t>O</w:t>
              </w:r>
            </w:ins>
          </w:p>
        </w:tc>
        <w:tc>
          <w:tcPr>
            <w:tcW w:w="1165" w:type="dxa"/>
            <w:gridSpan w:val="2"/>
          </w:tcPr>
          <w:p w14:paraId="1D7F5CFA" w14:textId="7933A521" w:rsidR="00EB2728" w:rsidRDefault="00C50593" w:rsidP="00A72C27">
            <w:pPr>
              <w:pStyle w:val="TAC"/>
              <w:rPr>
                <w:ins w:id="843" w:author="Ericsson October r0" w:date="2023-09-27T00:48:00Z"/>
                <w:noProof/>
              </w:rPr>
            </w:pPr>
            <w:ins w:id="844" w:author="Ericsson October r0" w:date="2023-09-27T00:54:00Z">
              <w:r>
                <w:rPr>
                  <w:noProof/>
                </w:rPr>
                <w:t>0..1</w:t>
              </w:r>
            </w:ins>
          </w:p>
        </w:tc>
        <w:tc>
          <w:tcPr>
            <w:tcW w:w="3139" w:type="dxa"/>
            <w:gridSpan w:val="2"/>
          </w:tcPr>
          <w:p w14:paraId="3A1E9AA5" w14:textId="4BF9D510" w:rsidR="00EB2728" w:rsidRDefault="00431FCF" w:rsidP="00A72C27">
            <w:pPr>
              <w:pStyle w:val="TAL"/>
              <w:rPr>
                <w:ins w:id="845" w:author="Ericsson October r0" w:date="2023-09-27T00:48:00Z"/>
                <w:noProof/>
              </w:rPr>
            </w:pPr>
            <w:ins w:id="846" w:author="Ericsson October r0" w:date="2023-09-29T12:02:00Z">
              <w:r>
                <w:rPr>
                  <w:noProof/>
                </w:rPr>
                <w:t>It indicates whether the change is</w:t>
              </w:r>
              <w:del w:id="847" w:author="Nokia" w:date="2023-10-12T09:21:00Z">
                <w:r w:rsidDel="00FB5BF6">
                  <w:rPr>
                    <w:noProof/>
                  </w:rPr>
                  <w:delText xml:space="preserve"> </w:delText>
                </w:r>
                <w:r w:rsidR="00C44F5C" w:rsidDel="00FB5BF6">
                  <w:rPr>
                    <w:noProof/>
                  </w:rPr>
                  <w:delText>a replacement,</w:delText>
                </w:r>
              </w:del>
              <w:r w:rsidR="00C44F5C">
                <w:rPr>
                  <w:noProof/>
                </w:rPr>
                <w:t xml:space="preserve"> an addition or a removal</w:t>
              </w:r>
            </w:ins>
            <w:ins w:id="848" w:author="Nokia" w:date="2023-10-12T09:05:00Z">
              <w:r w:rsidR="009A6263">
                <w:rPr>
                  <w:noProof/>
                </w:rPr>
                <w:t xml:space="preserve"> of the Access type</w:t>
              </w:r>
            </w:ins>
            <w:ins w:id="849" w:author="Ericsson October r0" w:date="2023-09-29T12:02:00Z">
              <w:r w:rsidR="00C44F5C">
                <w:rPr>
                  <w:noProof/>
                </w:rPr>
                <w:t>.</w:t>
              </w:r>
            </w:ins>
            <w:ins w:id="850" w:author="Ericsson October r0" w:date="2023-09-27T00:54:00Z">
              <w:r w:rsidR="008C339E">
                <w:rPr>
                  <w:noProof/>
                </w:rPr>
                <w:t xml:space="preserve"> </w:t>
              </w:r>
            </w:ins>
            <w:ins w:id="851" w:author="Ericsson October r0" w:date="2023-09-27T00:55:00Z">
              <w:r w:rsidR="008C339E" w:rsidRPr="00E40EF4">
                <w:rPr>
                  <w:noProof/>
                  <w:lang w:eastAsia="zh-CN"/>
                </w:rPr>
                <w:t>I</w:t>
              </w:r>
              <w:r w:rsidR="008C339E" w:rsidRPr="00E40EF4">
                <w:rPr>
                  <w:rFonts w:hint="eastAsia"/>
                  <w:noProof/>
                  <w:lang w:eastAsia="zh-CN"/>
                </w:rPr>
                <w:t>t</w:t>
              </w:r>
              <w:r w:rsidR="008C339E" w:rsidRPr="00E40EF4">
                <w:rPr>
                  <w:noProof/>
                  <w:lang w:eastAsia="zh-CN"/>
                </w:rPr>
                <w:t xml:space="preserve"> shall be provided </w:t>
              </w:r>
              <w:r w:rsidR="008C339E">
                <w:rPr>
                  <w:noProof/>
                  <w:lang w:eastAsia="zh-CN"/>
                </w:rPr>
                <w:t xml:space="preserve">for trigger </w:t>
              </w:r>
              <w:r w:rsidR="008C339E">
                <w:rPr>
                  <w:rFonts w:cs="Arial"/>
                  <w:szCs w:val="18"/>
                </w:rPr>
                <w:t>"</w:t>
              </w:r>
              <w:r w:rsidR="008C339E">
                <w:rPr>
                  <w:lang w:eastAsia="zh-CN"/>
                </w:rPr>
                <w:t>ACCESS_TYPE_CH</w:t>
              </w:r>
              <w:r w:rsidR="008C339E">
                <w:rPr>
                  <w:rFonts w:cs="Arial"/>
                  <w:szCs w:val="18"/>
                </w:rPr>
                <w:t xml:space="preserve">" </w:t>
              </w:r>
            </w:ins>
            <w:ins w:id="852" w:author="Ericsson October r0" w:date="2023-09-29T12:02:00Z">
              <w:r w:rsidR="00C44F5C">
                <w:rPr>
                  <w:rFonts w:cs="Arial"/>
                  <w:szCs w:val="18"/>
                </w:rPr>
                <w:t xml:space="preserve">and indicates whether the </w:t>
              </w:r>
              <w:r w:rsidR="006A5095">
                <w:rPr>
                  <w:rFonts w:cs="Arial"/>
                  <w:szCs w:val="18"/>
                </w:rPr>
                <w:t xml:space="preserve">access type within the </w:t>
              </w:r>
            </w:ins>
            <w:ins w:id="853" w:author="Ericsson October r0" w:date="2023-09-29T12:03:00Z">
              <w:r w:rsidR="006A5095">
                <w:rPr>
                  <w:rFonts w:cs="Arial"/>
                  <w:szCs w:val="18"/>
                </w:rPr>
                <w:t>"</w:t>
              </w:r>
              <w:proofErr w:type="spellStart"/>
              <w:r w:rsidR="006A5095">
                <w:rPr>
                  <w:lang w:eastAsia="zh-CN"/>
                </w:rPr>
                <w:t>accessType</w:t>
              </w:r>
              <w:proofErr w:type="spellEnd"/>
              <w:r w:rsidR="006A5095">
                <w:rPr>
                  <w:rFonts w:cs="Arial"/>
                  <w:szCs w:val="18"/>
                </w:rPr>
                <w:t>"</w:t>
              </w:r>
              <w:r w:rsidR="006A5095">
                <w:rPr>
                  <w:lang w:eastAsia="zh-CN"/>
                </w:rPr>
                <w:t xml:space="preserve"> </w:t>
              </w:r>
              <w:del w:id="854" w:author="Nokia" w:date="2023-10-12T09:05:00Z">
                <w:r w:rsidR="006A5095" w:rsidDel="009A6263">
                  <w:rPr>
                    <w:lang w:eastAsia="zh-CN"/>
                  </w:rPr>
                  <w:delText xml:space="preserve">and </w:delText>
                </w:r>
                <w:r w:rsidR="006A5095" w:rsidDel="009A6263">
                  <w:rPr>
                    <w:rFonts w:cs="Arial"/>
                    <w:szCs w:val="18"/>
                  </w:rPr>
                  <w:delText>"</w:delText>
                </w:r>
                <w:r w:rsidR="006A5095" w:rsidDel="009A6263">
                  <w:rPr>
                    <w:lang w:eastAsia="zh-CN"/>
                  </w:rPr>
                  <w:delText>ratType</w:delText>
                </w:r>
                <w:r w:rsidR="006A5095" w:rsidDel="009A6263">
                  <w:rPr>
                    <w:rFonts w:cs="Arial"/>
                    <w:szCs w:val="18"/>
                  </w:rPr>
                  <w:delText xml:space="preserve">" </w:delText>
                </w:r>
              </w:del>
              <w:r w:rsidR="006A5095">
                <w:rPr>
                  <w:rFonts w:cs="Arial"/>
                  <w:szCs w:val="18"/>
                </w:rPr>
                <w:t>attribute</w:t>
              </w:r>
              <w:del w:id="855" w:author="Nokia" w:date="2023-10-12T09:06:00Z">
                <w:r w:rsidR="006A5095" w:rsidDel="009A6263">
                  <w:rPr>
                    <w:rFonts w:cs="Arial"/>
                    <w:szCs w:val="18"/>
                  </w:rPr>
                  <w:delText>s</w:delText>
                </w:r>
              </w:del>
              <w:del w:id="856" w:author="Nokia" w:date="2023-10-12T09:22:00Z">
                <w:r w:rsidR="006A5095" w:rsidDel="00FB5BF6">
                  <w:rPr>
                    <w:rFonts w:cs="Arial"/>
                    <w:szCs w:val="18"/>
                  </w:rPr>
                  <w:delText xml:space="preserve"> repl</w:delText>
                </w:r>
              </w:del>
              <w:del w:id="857" w:author="Nokia" w:date="2023-10-12T09:21:00Z">
                <w:r w:rsidR="006A5095" w:rsidDel="00FB5BF6">
                  <w:rPr>
                    <w:rFonts w:cs="Arial"/>
                    <w:szCs w:val="18"/>
                  </w:rPr>
                  <w:delText>ace the previous ones,</w:delText>
                </w:r>
              </w:del>
              <w:r w:rsidR="006A5095">
                <w:rPr>
                  <w:rFonts w:cs="Arial"/>
                  <w:szCs w:val="18"/>
                </w:rPr>
                <w:t xml:space="preserve"> add a </w:t>
              </w:r>
              <w:r w:rsidR="008A1B63">
                <w:rPr>
                  <w:rFonts w:cs="Arial"/>
                  <w:szCs w:val="18"/>
                </w:rPr>
                <w:t>new one or removes the existing one</w:t>
              </w:r>
            </w:ins>
            <w:ins w:id="858" w:author="Ericsson October r0" w:date="2023-09-27T00:55:00Z">
              <w:r w:rsidR="008C339E">
                <w:rPr>
                  <w:rFonts w:cs="Arial"/>
                  <w:szCs w:val="18"/>
                </w:rPr>
                <w:t>.</w:t>
              </w:r>
            </w:ins>
          </w:p>
        </w:tc>
        <w:tc>
          <w:tcPr>
            <w:tcW w:w="1379" w:type="dxa"/>
            <w:gridSpan w:val="2"/>
          </w:tcPr>
          <w:p w14:paraId="431F6BC8" w14:textId="1A02F63A" w:rsidR="00EB2728" w:rsidRDefault="008C339E" w:rsidP="00A72C27">
            <w:pPr>
              <w:pStyle w:val="TAL"/>
              <w:rPr>
                <w:ins w:id="859" w:author="Ericsson October r0" w:date="2023-09-27T00:48:00Z"/>
                <w:rFonts w:cs="Arial"/>
                <w:szCs w:val="18"/>
              </w:rPr>
            </w:pPr>
            <w:ins w:id="860" w:author="Ericsson October r0" w:date="2023-09-27T00:55:00Z">
              <w:del w:id="861" w:author="Nokia" w:date="2023-10-12T09:06:00Z">
                <w:r w:rsidDel="009A6263">
                  <w:rPr>
                    <w:rFonts w:cs="Arial"/>
                    <w:szCs w:val="18"/>
                  </w:rPr>
                  <w:delText>Multiple</w:delText>
                </w:r>
              </w:del>
              <w:proofErr w:type="spellStart"/>
              <w:r>
                <w:rPr>
                  <w:rFonts w:cs="Arial"/>
                  <w:szCs w:val="18"/>
                </w:rPr>
                <w:t>Access</w:t>
              </w:r>
            </w:ins>
            <w:ins w:id="862" w:author="Nokia" w:date="2023-10-12T09:06:00Z">
              <w:r w:rsidR="009A6263">
                <w:rPr>
                  <w:rFonts w:cs="Arial"/>
                  <w:szCs w:val="18"/>
                </w:rPr>
                <w:t>Change</w:t>
              </w:r>
            </w:ins>
            <w:proofErr w:type="spellEnd"/>
            <w:ins w:id="863" w:author="Ericsson October r0" w:date="2023-09-27T00:55:00Z">
              <w:del w:id="864" w:author="Nokia" w:date="2023-10-12T09:06:00Z">
                <w:r w:rsidDel="009A6263">
                  <w:rPr>
                    <w:rFonts w:cs="Arial"/>
                    <w:szCs w:val="18"/>
                  </w:rPr>
                  <w:delText>Types</w:delText>
                </w:r>
              </w:del>
            </w:ins>
          </w:p>
        </w:tc>
      </w:tr>
      <w:tr w:rsidR="00AC1E9F" w14:paraId="5239BCCF" w14:textId="77777777" w:rsidTr="00A72C27">
        <w:trPr>
          <w:gridBefore w:val="1"/>
          <w:wBefore w:w="10" w:type="dxa"/>
          <w:jc w:val="center"/>
        </w:trPr>
        <w:tc>
          <w:tcPr>
            <w:tcW w:w="1620" w:type="dxa"/>
            <w:gridSpan w:val="2"/>
          </w:tcPr>
          <w:p w14:paraId="2099C6A4" w14:textId="77777777" w:rsidR="00AC1E9F" w:rsidRPr="003107D3" w:rsidRDefault="00AC1E9F" w:rsidP="00A72C27">
            <w:pPr>
              <w:pStyle w:val="TAL"/>
              <w:rPr>
                <w:lang w:eastAsia="zh-CN"/>
              </w:rPr>
            </w:pPr>
            <w:r>
              <w:rPr>
                <w:noProof/>
              </w:rPr>
              <w:t>suppFeat</w:t>
            </w:r>
          </w:p>
        </w:tc>
        <w:tc>
          <w:tcPr>
            <w:tcW w:w="1676" w:type="dxa"/>
            <w:gridSpan w:val="2"/>
          </w:tcPr>
          <w:p w14:paraId="46665546" w14:textId="77777777" w:rsidR="00AC1E9F" w:rsidRPr="003107D3" w:rsidRDefault="00AC1E9F" w:rsidP="00A72C27">
            <w:pPr>
              <w:pStyle w:val="TAL"/>
              <w:rPr>
                <w:lang w:eastAsia="zh-CN"/>
              </w:rPr>
            </w:pPr>
            <w:r>
              <w:rPr>
                <w:noProof/>
                <w:lang w:eastAsia="zh-CN"/>
              </w:rPr>
              <w:t>SupportedFeatures</w:t>
            </w:r>
          </w:p>
        </w:tc>
        <w:tc>
          <w:tcPr>
            <w:tcW w:w="452" w:type="dxa"/>
            <w:gridSpan w:val="2"/>
          </w:tcPr>
          <w:p w14:paraId="5EE23425" w14:textId="77777777" w:rsidR="00AC1E9F" w:rsidRDefault="00AC1E9F" w:rsidP="00A72C27">
            <w:pPr>
              <w:pStyle w:val="TAC"/>
              <w:rPr>
                <w:lang w:eastAsia="zh-CN"/>
              </w:rPr>
            </w:pPr>
            <w:r>
              <w:rPr>
                <w:noProof/>
              </w:rPr>
              <w:t>C</w:t>
            </w:r>
          </w:p>
        </w:tc>
        <w:tc>
          <w:tcPr>
            <w:tcW w:w="1165" w:type="dxa"/>
            <w:gridSpan w:val="2"/>
          </w:tcPr>
          <w:p w14:paraId="26F767DA" w14:textId="77777777" w:rsidR="00AC1E9F" w:rsidRPr="003107D3" w:rsidRDefault="00AC1E9F" w:rsidP="00A72C27">
            <w:pPr>
              <w:pStyle w:val="TAC"/>
              <w:rPr>
                <w:lang w:eastAsia="zh-CN"/>
              </w:rPr>
            </w:pPr>
            <w:r>
              <w:rPr>
                <w:noProof/>
              </w:rPr>
              <w:t>0..1</w:t>
            </w:r>
          </w:p>
        </w:tc>
        <w:tc>
          <w:tcPr>
            <w:tcW w:w="3139" w:type="dxa"/>
            <w:gridSpan w:val="2"/>
          </w:tcPr>
          <w:p w14:paraId="7C57EC0F" w14:textId="77777777" w:rsidR="00AC1E9F" w:rsidRPr="00E40EF4" w:rsidRDefault="00AC1E9F" w:rsidP="00A72C27">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Pr>
          <w:p w14:paraId="540801CB" w14:textId="77777777" w:rsidR="00AC1E9F" w:rsidRDefault="00AC1E9F" w:rsidP="00A72C27">
            <w:pPr>
              <w:pStyle w:val="TAL"/>
              <w:rPr>
                <w:lang w:eastAsia="zh-CN"/>
              </w:rPr>
            </w:pPr>
          </w:p>
        </w:tc>
      </w:tr>
      <w:tr w:rsidR="00AC1E9F" w14:paraId="724CB860" w14:textId="77777777" w:rsidTr="00A72C27">
        <w:trPr>
          <w:gridBefore w:val="1"/>
          <w:wBefore w:w="10" w:type="dxa"/>
          <w:jc w:val="center"/>
        </w:trPr>
        <w:tc>
          <w:tcPr>
            <w:tcW w:w="9431" w:type="dxa"/>
            <w:gridSpan w:val="12"/>
          </w:tcPr>
          <w:p w14:paraId="0C0D38E7" w14:textId="77777777" w:rsidR="00AC1E9F" w:rsidRDefault="00AC1E9F" w:rsidP="00A72C27">
            <w:pPr>
              <w:pStyle w:val="TAN"/>
              <w:rPr>
                <w:lang w:eastAsia="zh-CN"/>
              </w:rPr>
            </w:pPr>
            <w:r w:rsidRPr="00454FD2">
              <w:rPr>
                <w:noProof/>
              </w:rPr>
              <w:t>NOTE:</w:t>
            </w:r>
            <w:r w:rsidRPr="00454FD2">
              <w:rPr>
                <w:noProof/>
              </w:rPr>
              <w:tab/>
              <w:t>The "mappedHomeSnssai" attribute within the ConfiguredSnssai data type may only be provided if the "NssaiChange" feature is supported.</w:t>
            </w:r>
          </w:p>
        </w:tc>
      </w:tr>
    </w:tbl>
    <w:p w14:paraId="044A3F81" w14:textId="77777777" w:rsidR="00AC1E9F" w:rsidRDefault="00AC1E9F" w:rsidP="00AC1E9F">
      <w:pPr>
        <w:rPr>
          <w:rFonts w:eastAsia="SimSun"/>
        </w:rPr>
      </w:pPr>
    </w:p>
    <w:p w14:paraId="2F72D875" w14:textId="77777777" w:rsidR="00AC1E9F" w:rsidRPr="00C20CD5" w:rsidRDefault="00AC1E9F" w:rsidP="00AC1E9F">
      <w:pPr>
        <w:pStyle w:val="EditorsNote"/>
      </w:pPr>
      <w:r>
        <w:t>Editor's Note: The reference to CT1 specification for A2X related UE messages to be updated.</w:t>
      </w:r>
    </w:p>
    <w:p w14:paraId="6E214FFE" w14:textId="77777777" w:rsidR="00F57BD1" w:rsidRDefault="00F57BD1" w:rsidP="00F57BD1"/>
    <w:p w14:paraId="0F06A715" w14:textId="77777777" w:rsidR="00F57BD1" w:rsidRPr="0061791A" w:rsidRDefault="00F57BD1" w:rsidP="00F57B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AA43E06" w14:textId="77777777" w:rsidR="00AE0F91" w:rsidRDefault="00AE0F91" w:rsidP="00AE0F91">
      <w:pPr>
        <w:pStyle w:val="Heading4"/>
        <w:rPr>
          <w:noProof/>
        </w:rPr>
      </w:pPr>
      <w:bookmarkStart w:id="865" w:name="_Toc145707583"/>
      <w:bookmarkStart w:id="866" w:name="_Toc120652770"/>
      <w:bookmarkStart w:id="867" w:name="_Toc129205556"/>
      <w:bookmarkStart w:id="868" w:name="_Toc129244375"/>
      <w:bookmarkStart w:id="869" w:name="_Toc136530147"/>
      <w:bookmarkStart w:id="870" w:name="_Toc136614744"/>
      <w:bookmarkStart w:id="871" w:name="_Toc138691157"/>
      <w:bookmarkStart w:id="872" w:name="_Hlk120651442"/>
      <w:r>
        <w:rPr>
          <w:noProof/>
        </w:rPr>
        <w:lastRenderedPageBreak/>
        <w:t>5.6.2.5</w:t>
      </w:r>
      <w:r>
        <w:rPr>
          <w:noProof/>
        </w:rPr>
        <w:tab/>
        <w:t>Type PolicyUpdate</w:t>
      </w:r>
      <w:bookmarkEnd w:id="865"/>
    </w:p>
    <w:p w14:paraId="19EC463F" w14:textId="77777777" w:rsidR="00AE0F91" w:rsidRDefault="00AE0F91" w:rsidP="00AE0F91">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5"/>
        <w:gridCol w:w="1916"/>
        <w:gridCol w:w="335"/>
        <w:gridCol w:w="1100"/>
        <w:gridCol w:w="3019"/>
        <w:gridCol w:w="1311"/>
      </w:tblGrid>
      <w:tr w:rsidR="00AE0F91" w14:paraId="149C7D97" w14:textId="77777777" w:rsidTr="00A72C27">
        <w:trPr>
          <w:jc w:val="center"/>
        </w:trPr>
        <w:tc>
          <w:tcPr>
            <w:tcW w:w="1625" w:type="dxa"/>
            <w:shd w:val="clear" w:color="auto" w:fill="C0C0C0"/>
            <w:hideMark/>
          </w:tcPr>
          <w:p w14:paraId="184F9F1A" w14:textId="77777777" w:rsidR="00AE0F91" w:rsidRDefault="00AE0F91" w:rsidP="00A72C27">
            <w:pPr>
              <w:pStyle w:val="TAH"/>
              <w:rPr>
                <w:noProof/>
              </w:rPr>
            </w:pPr>
            <w:r>
              <w:rPr>
                <w:noProof/>
              </w:rPr>
              <w:lastRenderedPageBreak/>
              <w:t>Attribute name</w:t>
            </w:r>
          </w:p>
        </w:tc>
        <w:tc>
          <w:tcPr>
            <w:tcW w:w="1916" w:type="dxa"/>
            <w:shd w:val="clear" w:color="auto" w:fill="C0C0C0"/>
            <w:hideMark/>
          </w:tcPr>
          <w:p w14:paraId="41977579" w14:textId="77777777" w:rsidR="00AE0F91" w:rsidRDefault="00AE0F91" w:rsidP="00A72C27">
            <w:pPr>
              <w:pStyle w:val="TAH"/>
              <w:rPr>
                <w:noProof/>
              </w:rPr>
            </w:pPr>
            <w:r>
              <w:rPr>
                <w:noProof/>
              </w:rPr>
              <w:t>Data type</w:t>
            </w:r>
          </w:p>
        </w:tc>
        <w:tc>
          <w:tcPr>
            <w:tcW w:w="335" w:type="dxa"/>
            <w:shd w:val="clear" w:color="auto" w:fill="C0C0C0"/>
            <w:hideMark/>
          </w:tcPr>
          <w:p w14:paraId="6A82724E" w14:textId="77777777" w:rsidR="00AE0F91" w:rsidRDefault="00AE0F91" w:rsidP="00A72C27">
            <w:pPr>
              <w:pStyle w:val="TAH"/>
              <w:rPr>
                <w:noProof/>
              </w:rPr>
            </w:pPr>
            <w:r>
              <w:rPr>
                <w:noProof/>
              </w:rPr>
              <w:t>P</w:t>
            </w:r>
          </w:p>
        </w:tc>
        <w:tc>
          <w:tcPr>
            <w:tcW w:w="1100" w:type="dxa"/>
            <w:shd w:val="clear" w:color="auto" w:fill="C0C0C0"/>
            <w:hideMark/>
          </w:tcPr>
          <w:p w14:paraId="296801E3" w14:textId="77777777" w:rsidR="00AE0F91" w:rsidRDefault="00AE0F91" w:rsidP="00A72C27">
            <w:pPr>
              <w:pStyle w:val="TAH"/>
              <w:rPr>
                <w:noProof/>
              </w:rPr>
            </w:pPr>
            <w:r>
              <w:rPr>
                <w:noProof/>
              </w:rPr>
              <w:t>Cardinality</w:t>
            </w:r>
          </w:p>
        </w:tc>
        <w:tc>
          <w:tcPr>
            <w:tcW w:w="3019" w:type="dxa"/>
            <w:shd w:val="clear" w:color="auto" w:fill="C0C0C0"/>
            <w:hideMark/>
          </w:tcPr>
          <w:p w14:paraId="161D3C5B" w14:textId="77777777" w:rsidR="00AE0F91" w:rsidRDefault="00AE0F91" w:rsidP="00A72C27">
            <w:pPr>
              <w:pStyle w:val="TAH"/>
              <w:rPr>
                <w:noProof/>
              </w:rPr>
            </w:pPr>
            <w:r>
              <w:rPr>
                <w:noProof/>
              </w:rPr>
              <w:t>Description</w:t>
            </w:r>
          </w:p>
        </w:tc>
        <w:tc>
          <w:tcPr>
            <w:tcW w:w="1311" w:type="dxa"/>
            <w:shd w:val="clear" w:color="auto" w:fill="C0C0C0"/>
          </w:tcPr>
          <w:p w14:paraId="7AA12F32" w14:textId="77777777" w:rsidR="00AE0F91" w:rsidRDefault="00AE0F91" w:rsidP="00A72C27">
            <w:pPr>
              <w:pStyle w:val="TAH"/>
              <w:rPr>
                <w:noProof/>
              </w:rPr>
            </w:pPr>
            <w:r>
              <w:rPr>
                <w:noProof/>
              </w:rPr>
              <w:t>Applicability</w:t>
            </w:r>
          </w:p>
        </w:tc>
      </w:tr>
      <w:tr w:rsidR="00AE0F91" w14:paraId="161FF295" w14:textId="77777777" w:rsidTr="00A72C27">
        <w:trPr>
          <w:jc w:val="center"/>
        </w:trPr>
        <w:tc>
          <w:tcPr>
            <w:tcW w:w="1625" w:type="dxa"/>
          </w:tcPr>
          <w:p w14:paraId="528AB709" w14:textId="77777777" w:rsidR="00AE0F91" w:rsidRDefault="00AE0F91" w:rsidP="00A72C27">
            <w:pPr>
              <w:pStyle w:val="TAL"/>
              <w:rPr>
                <w:noProof/>
              </w:rPr>
            </w:pPr>
            <w:r>
              <w:rPr>
                <w:noProof/>
              </w:rPr>
              <w:t>resourceUri</w:t>
            </w:r>
          </w:p>
        </w:tc>
        <w:tc>
          <w:tcPr>
            <w:tcW w:w="1916" w:type="dxa"/>
          </w:tcPr>
          <w:p w14:paraId="2E9CC26A" w14:textId="77777777" w:rsidR="00AE0F91" w:rsidRDefault="00AE0F91" w:rsidP="00A72C27">
            <w:pPr>
              <w:pStyle w:val="TAL"/>
              <w:rPr>
                <w:noProof/>
              </w:rPr>
            </w:pPr>
            <w:r>
              <w:rPr>
                <w:noProof/>
              </w:rPr>
              <w:t>Uri</w:t>
            </w:r>
          </w:p>
        </w:tc>
        <w:tc>
          <w:tcPr>
            <w:tcW w:w="335" w:type="dxa"/>
          </w:tcPr>
          <w:p w14:paraId="4EDB36CC" w14:textId="77777777" w:rsidR="00AE0F91" w:rsidRDefault="00AE0F91" w:rsidP="00A72C27">
            <w:pPr>
              <w:pStyle w:val="TAC"/>
              <w:rPr>
                <w:noProof/>
              </w:rPr>
            </w:pPr>
            <w:r>
              <w:rPr>
                <w:noProof/>
              </w:rPr>
              <w:t>M</w:t>
            </w:r>
          </w:p>
        </w:tc>
        <w:tc>
          <w:tcPr>
            <w:tcW w:w="1100" w:type="dxa"/>
          </w:tcPr>
          <w:p w14:paraId="4AD2053A" w14:textId="77777777" w:rsidR="00AE0F91" w:rsidRDefault="00AE0F91" w:rsidP="00A72C27">
            <w:pPr>
              <w:pStyle w:val="TAC"/>
              <w:rPr>
                <w:noProof/>
              </w:rPr>
            </w:pPr>
            <w:r>
              <w:rPr>
                <w:noProof/>
              </w:rPr>
              <w:t>1</w:t>
            </w:r>
          </w:p>
        </w:tc>
        <w:tc>
          <w:tcPr>
            <w:tcW w:w="3019" w:type="dxa"/>
          </w:tcPr>
          <w:p w14:paraId="761F6918" w14:textId="77777777" w:rsidR="00AE0F91" w:rsidRDefault="00AE0F91" w:rsidP="00A72C27">
            <w:pPr>
              <w:pStyle w:val="TAL"/>
              <w:rPr>
                <w:noProof/>
              </w:rPr>
            </w:pPr>
            <w:r>
              <w:rPr>
                <w:noProof/>
              </w:rPr>
              <w:t xml:space="preserve">The resource URI of the individual UE policy association related to the notification. </w:t>
            </w:r>
          </w:p>
          <w:p w14:paraId="2E0FB48E" w14:textId="77777777" w:rsidR="00AE0F91" w:rsidRDefault="00AE0F91" w:rsidP="00A72C27">
            <w:pPr>
              <w:pStyle w:val="TAL"/>
              <w:rPr>
                <w:rFonts w:cs="Arial"/>
                <w:noProof/>
                <w:szCs w:val="18"/>
              </w:rPr>
            </w:pPr>
            <w:r>
              <w:rPr>
                <w:noProof/>
              </w:rPr>
              <w:t>(NOTE 2)</w:t>
            </w:r>
          </w:p>
        </w:tc>
        <w:tc>
          <w:tcPr>
            <w:tcW w:w="1311" w:type="dxa"/>
          </w:tcPr>
          <w:p w14:paraId="2B8E88B9" w14:textId="77777777" w:rsidR="00AE0F91" w:rsidRDefault="00AE0F91" w:rsidP="00A72C27">
            <w:pPr>
              <w:pStyle w:val="TAL"/>
              <w:rPr>
                <w:rFonts w:cs="Arial"/>
                <w:noProof/>
                <w:szCs w:val="18"/>
              </w:rPr>
            </w:pPr>
          </w:p>
        </w:tc>
      </w:tr>
      <w:tr w:rsidR="00AE0F91" w14:paraId="591D2514" w14:textId="77777777" w:rsidTr="00A72C27">
        <w:trPr>
          <w:jc w:val="center"/>
        </w:trPr>
        <w:tc>
          <w:tcPr>
            <w:tcW w:w="1625" w:type="dxa"/>
          </w:tcPr>
          <w:p w14:paraId="62A9FBA5" w14:textId="77777777" w:rsidR="00AE0F91" w:rsidRDefault="00AE0F91" w:rsidP="00A72C27">
            <w:pPr>
              <w:pStyle w:val="TAL"/>
              <w:rPr>
                <w:noProof/>
              </w:rPr>
            </w:pPr>
            <w:r>
              <w:rPr>
                <w:noProof/>
              </w:rPr>
              <w:t>uePolicy</w:t>
            </w:r>
          </w:p>
        </w:tc>
        <w:tc>
          <w:tcPr>
            <w:tcW w:w="1916" w:type="dxa"/>
          </w:tcPr>
          <w:p w14:paraId="2E27C7A7" w14:textId="77777777" w:rsidR="00AE0F91" w:rsidRDefault="00AE0F91" w:rsidP="00A72C27">
            <w:pPr>
              <w:pStyle w:val="TAL"/>
              <w:rPr>
                <w:noProof/>
              </w:rPr>
            </w:pPr>
            <w:r>
              <w:rPr>
                <w:noProof/>
              </w:rPr>
              <w:t>UePolicy</w:t>
            </w:r>
          </w:p>
        </w:tc>
        <w:tc>
          <w:tcPr>
            <w:tcW w:w="335" w:type="dxa"/>
          </w:tcPr>
          <w:p w14:paraId="47231BEC" w14:textId="77777777" w:rsidR="00AE0F91" w:rsidRDefault="00AE0F91" w:rsidP="00A72C27">
            <w:pPr>
              <w:pStyle w:val="TAC"/>
              <w:rPr>
                <w:noProof/>
              </w:rPr>
            </w:pPr>
            <w:r>
              <w:rPr>
                <w:noProof/>
              </w:rPr>
              <w:t>O</w:t>
            </w:r>
          </w:p>
        </w:tc>
        <w:tc>
          <w:tcPr>
            <w:tcW w:w="1100" w:type="dxa"/>
          </w:tcPr>
          <w:p w14:paraId="28F306CD" w14:textId="77777777" w:rsidR="00AE0F91" w:rsidRDefault="00AE0F91" w:rsidP="00A72C27">
            <w:pPr>
              <w:pStyle w:val="TAC"/>
              <w:rPr>
                <w:noProof/>
              </w:rPr>
            </w:pPr>
            <w:r>
              <w:rPr>
                <w:noProof/>
              </w:rPr>
              <w:t>0..1</w:t>
            </w:r>
          </w:p>
        </w:tc>
        <w:tc>
          <w:tcPr>
            <w:tcW w:w="3019" w:type="dxa"/>
          </w:tcPr>
          <w:p w14:paraId="0E58A6B1" w14:textId="77777777" w:rsidR="00AE0F91" w:rsidRDefault="00AE0F91" w:rsidP="00A72C27">
            <w:pPr>
              <w:pStyle w:val="TAL"/>
              <w:rPr>
                <w:rFonts w:cs="Arial"/>
                <w:noProof/>
                <w:szCs w:val="18"/>
              </w:rPr>
            </w:pPr>
            <w:r>
              <w:rPr>
                <w:rFonts w:cs="Arial"/>
                <w:noProof/>
                <w:szCs w:val="18"/>
              </w:rPr>
              <w:t>The UE policy as determined by the H-PCF.</w:t>
            </w:r>
          </w:p>
        </w:tc>
        <w:tc>
          <w:tcPr>
            <w:tcW w:w="1311" w:type="dxa"/>
          </w:tcPr>
          <w:p w14:paraId="79FF7AF6" w14:textId="77777777" w:rsidR="00AE0F91" w:rsidRDefault="00AE0F91" w:rsidP="00A72C27">
            <w:pPr>
              <w:pStyle w:val="TAL"/>
              <w:rPr>
                <w:rFonts w:cs="Arial"/>
                <w:noProof/>
                <w:szCs w:val="18"/>
              </w:rPr>
            </w:pPr>
          </w:p>
        </w:tc>
      </w:tr>
      <w:tr w:rsidR="00AE0F91" w14:paraId="4488312C" w14:textId="77777777" w:rsidTr="00A72C27">
        <w:trPr>
          <w:jc w:val="center"/>
        </w:trPr>
        <w:tc>
          <w:tcPr>
            <w:tcW w:w="1625" w:type="dxa"/>
          </w:tcPr>
          <w:p w14:paraId="4E2457E4" w14:textId="77777777" w:rsidR="00AE0F91" w:rsidRDefault="00AE0F91" w:rsidP="00A72C27">
            <w:pPr>
              <w:pStyle w:val="TAL"/>
              <w:rPr>
                <w:noProof/>
              </w:rPr>
            </w:pPr>
            <w:r>
              <w:rPr>
                <w:noProof/>
                <w:lang w:eastAsia="zh-CN"/>
              </w:rPr>
              <w:t>n2Pc5Pol</w:t>
            </w:r>
          </w:p>
        </w:tc>
        <w:tc>
          <w:tcPr>
            <w:tcW w:w="1916" w:type="dxa"/>
          </w:tcPr>
          <w:p w14:paraId="634CA7AF" w14:textId="77777777" w:rsidR="00AE0F91" w:rsidRDefault="00AE0F91" w:rsidP="00A72C27">
            <w:pPr>
              <w:pStyle w:val="TAL"/>
              <w:rPr>
                <w:noProof/>
              </w:rPr>
            </w:pPr>
            <w:r>
              <w:t>N2</w:t>
            </w:r>
            <w:r>
              <w:rPr>
                <w:lang w:val="en-US"/>
              </w:rPr>
              <w:t>InfoContent</w:t>
            </w:r>
          </w:p>
        </w:tc>
        <w:tc>
          <w:tcPr>
            <w:tcW w:w="335" w:type="dxa"/>
          </w:tcPr>
          <w:p w14:paraId="0EC9C6F5" w14:textId="77777777" w:rsidR="00AE0F91" w:rsidRDefault="00AE0F91" w:rsidP="00A72C27">
            <w:pPr>
              <w:pStyle w:val="TAC"/>
              <w:rPr>
                <w:noProof/>
              </w:rPr>
            </w:pPr>
            <w:r>
              <w:rPr>
                <w:noProof/>
              </w:rPr>
              <w:t>O</w:t>
            </w:r>
          </w:p>
        </w:tc>
        <w:tc>
          <w:tcPr>
            <w:tcW w:w="1100" w:type="dxa"/>
          </w:tcPr>
          <w:p w14:paraId="6DE26B6F" w14:textId="77777777" w:rsidR="00AE0F91" w:rsidRDefault="00AE0F91" w:rsidP="00A72C27">
            <w:pPr>
              <w:pStyle w:val="TAC"/>
              <w:rPr>
                <w:noProof/>
              </w:rPr>
            </w:pPr>
            <w:r>
              <w:rPr>
                <w:noProof/>
              </w:rPr>
              <w:t>0..1</w:t>
            </w:r>
          </w:p>
        </w:tc>
        <w:tc>
          <w:tcPr>
            <w:tcW w:w="3019" w:type="dxa"/>
          </w:tcPr>
          <w:p w14:paraId="224077A3" w14:textId="77777777" w:rsidR="00AE0F91" w:rsidRDefault="00AE0F91" w:rsidP="00A72C27">
            <w:pPr>
              <w:pStyle w:val="TAL"/>
              <w:rPr>
                <w:rFonts w:cs="Arial"/>
                <w:noProof/>
                <w:szCs w:val="18"/>
              </w:rPr>
            </w:pPr>
            <w:r>
              <w:rPr>
                <w:rFonts w:cs="Arial"/>
                <w:noProof/>
                <w:szCs w:val="18"/>
              </w:rPr>
              <w:t>The N2 PC5 policy for V2X communications as determined by the H-PCF.</w:t>
            </w:r>
          </w:p>
        </w:tc>
        <w:tc>
          <w:tcPr>
            <w:tcW w:w="1311" w:type="dxa"/>
          </w:tcPr>
          <w:p w14:paraId="1E3A7ADD" w14:textId="77777777" w:rsidR="00AE0F91" w:rsidRDefault="00AE0F91" w:rsidP="00A72C27">
            <w:pPr>
              <w:pStyle w:val="TAL"/>
              <w:rPr>
                <w:rFonts w:cs="Arial"/>
                <w:noProof/>
                <w:szCs w:val="18"/>
              </w:rPr>
            </w:pPr>
            <w:r>
              <w:rPr>
                <w:rFonts w:cs="Arial"/>
                <w:noProof/>
                <w:szCs w:val="18"/>
              </w:rPr>
              <w:t>V2X</w:t>
            </w:r>
          </w:p>
        </w:tc>
      </w:tr>
      <w:tr w:rsidR="00AE0F91" w14:paraId="7127066B" w14:textId="77777777" w:rsidTr="00A72C27">
        <w:trPr>
          <w:jc w:val="center"/>
        </w:trPr>
        <w:tc>
          <w:tcPr>
            <w:tcW w:w="1625" w:type="dxa"/>
          </w:tcPr>
          <w:p w14:paraId="37D34A5D" w14:textId="77777777" w:rsidR="00AE0F91" w:rsidRDefault="00AE0F91" w:rsidP="00A72C27">
            <w:pPr>
              <w:pStyle w:val="TAL"/>
              <w:rPr>
                <w:noProof/>
                <w:lang w:eastAsia="zh-CN"/>
              </w:rPr>
            </w:pPr>
            <w:r>
              <w:rPr>
                <w:noProof/>
                <w:lang w:eastAsia="zh-CN"/>
              </w:rPr>
              <w:t>n2Pc5PolA2x</w:t>
            </w:r>
          </w:p>
        </w:tc>
        <w:tc>
          <w:tcPr>
            <w:tcW w:w="1916" w:type="dxa"/>
          </w:tcPr>
          <w:p w14:paraId="3FD8A269" w14:textId="77777777" w:rsidR="00AE0F91" w:rsidRDefault="00AE0F91" w:rsidP="00A72C27">
            <w:pPr>
              <w:pStyle w:val="TAL"/>
            </w:pPr>
            <w:r>
              <w:t>N2</w:t>
            </w:r>
            <w:r>
              <w:rPr>
                <w:lang w:val="en-US"/>
              </w:rPr>
              <w:t>InfoContent</w:t>
            </w:r>
          </w:p>
        </w:tc>
        <w:tc>
          <w:tcPr>
            <w:tcW w:w="335" w:type="dxa"/>
          </w:tcPr>
          <w:p w14:paraId="74DB5AB3" w14:textId="77777777" w:rsidR="00AE0F91" w:rsidRDefault="00AE0F91" w:rsidP="00A72C27">
            <w:pPr>
              <w:pStyle w:val="TAC"/>
              <w:rPr>
                <w:noProof/>
              </w:rPr>
            </w:pPr>
            <w:r>
              <w:rPr>
                <w:noProof/>
              </w:rPr>
              <w:t>O</w:t>
            </w:r>
          </w:p>
        </w:tc>
        <w:tc>
          <w:tcPr>
            <w:tcW w:w="1100" w:type="dxa"/>
          </w:tcPr>
          <w:p w14:paraId="1E338CF3" w14:textId="77777777" w:rsidR="00AE0F91" w:rsidRDefault="00AE0F91" w:rsidP="00A72C27">
            <w:pPr>
              <w:pStyle w:val="TAC"/>
              <w:rPr>
                <w:noProof/>
              </w:rPr>
            </w:pPr>
            <w:r>
              <w:rPr>
                <w:noProof/>
              </w:rPr>
              <w:t>0..1</w:t>
            </w:r>
          </w:p>
        </w:tc>
        <w:tc>
          <w:tcPr>
            <w:tcW w:w="3019" w:type="dxa"/>
          </w:tcPr>
          <w:p w14:paraId="3AB30CEF" w14:textId="77777777" w:rsidR="00AE0F91" w:rsidRDefault="00AE0F91" w:rsidP="00A72C27">
            <w:pPr>
              <w:pStyle w:val="TAL"/>
              <w:rPr>
                <w:rFonts w:cs="Arial"/>
                <w:noProof/>
                <w:szCs w:val="18"/>
              </w:rPr>
            </w:pPr>
            <w:r>
              <w:rPr>
                <w:rFonts w:cs="Arial"/>
                <w:noProof/>
                <w:szCs w:val="18"/>
              </w:rPr>
              <w:t>The N2 PC5 policy for A2X communications as determined by the H-PCF.</w:t>
            </w:r>
          </w:p>
        </w:tc>
        <w:tc>
          <w:tcPr>
            <w:tcW w:w="1311" w:type="dxa"/>
          </w:tcPr>
          <w:p w14:paraId="020411AF" w14:textId="77777777" w:rsidR="00AE0F91" w:rsidRDefault="00AE0F91" w:rsidP="00A72C27">
            <w:pPr>
              <w:pStyle w:val="TAL"/>
              <w:rPr>
                <w:rFonts w:cs="Arial"/>
                <w:noProof/>
                <w:szCs w:val="18"/>
              </w:rPr>
            </w:pPr>
            <w:r>
              <w:rPr>
                <w:rFonts w:cs="Arial"/>
                <w:noProof/>
                <w:szCs w:val="18"/>
              </w:rPr>
              <w:t>A2X</w:t>
            </w:r>
          </w:p>
        </w:tc>
      </w:tr>
      <w:tr w:rsidR="00AE0F91" w14:paraId="1048C7D4" w14:textId="77777777" w:rsidTr="00A72C27">
        <w:trPr>
          <w:jc w:val="center"/>
        </w:trPr>
        <w:tc>
          <w:tcPr>
            <w:tcW w:w="1625" w:type="dxa"/>
          </w:tcPr>
          <w:p w14:paraId="012E1849" w14:textId="77777777" w:rsidR="00AE0F91" w:rsidRDefault="00AE0F91" w:rsidP="00A72C27">
            <w:pPr>
              <w:pStyle w:val="TAL"/>
              <w:rPr>
                <w:noProof/>
              </w:rPr>
            </w:pPr>
            <w:r>
              <w:rPr>
                <w:noProof/>
                <w:lang w:eastAsia="zh-CN"/>
              </w:rPr>
              <w:t>n2Pc5ProSePol</w:t>
            </w:r>
          </w:p>
        </w:tc>
        <w:tc>
          <w:tcPr>
            <w:tcW w:w="1916" w:type="dxa"/>
          </w:tcPr>
          <w:p w14:paraId="606651CE" w14:textId="77777777" w:rsidR="00AE0F91" w:rsidRDefault="00AE0F91" w:rsidP="00A72C27">
            <w:pPr>
              <w:pStyle w:val="TAL"/>
              <w:rPr>
                <w:noProof/>
              </w:rPr>
            </w:pPr>
            <w:r>
              <w:t>N2</w:t>
            </w:r>
            <w:r>
              <w:rPr>
                <w:lang w:val="en-US"/>
              </w:rPr>
              <w:t>InfoContent</w:t>
            </w:r>
          </w:p>
        </w:tc>
        <w:tc>
          <w:tcPr>
            <w:tcW w:w="335" w:type="dxa"/>
          </w:tcPr>
          <w:p w14:paraId="505D28E6" w14:textId="77777777" w:rsidR="00AE0F91" w:rsidRDefault="00AE0F91" w:rsidP="00A72C27">
            <w:pPr>
              <w:pStyle w:val="TAC"/>
              <w:rPr>
                <w:noProof/>
              </w:rPr>
            </w:pPr>
            <w:r>
              <w:rPr>
                <w:noProof/>
              </w:rPr>
              <w:t>O</w:t>
            </w:r>
          </w:p>
        </w:tc>
        <w:tc>
          <w:tcPr>
            <w:tcW w:w="1100" w:type="dxa"/>
          </w:tcPr>
          <w:p w14:paraId="20F6D56D" w14:textId="77777777" w:rsidR="00AE0F91" w:rsidRDefault="00AE0F91" w:rsidP="00A72C27">
            <w:pPr>
              <w:pStyle w:val="TAC"/>
              <w:rPr>
                <w:noProof/>
              </w:rPr>
            </w:pPr>
            <w:r>
              <w:rPr>
                <w:noProof/>
              </w:rPr>
              <w:t>0..1</w:t>
            </w:r>
          </w:p>
        </w:tc>
        <w:tc>
          <w:tcPr>
            <w:tcW w:w="3019" w:type="dxa"/>
          </w:tcPr>
          <w:p w14:paraId="38667038" w14:textId="77777777" w:rsidR="00AE0F91" w:rsidRDefault="00AE0F91" w:rsidP="00A72C27">
            <w:pPr>
              <w:pStyle w:val="TAL"/>
              <w:rPr>
                <w:rFonts w:cs="Arial"/>
                <w:noProof/>
                <w:szCs w:val="18"/>
              </w:rPr>
            </w:pPr>
            <w:r>
              <w:rPr>
                <w:rFonts w:cs="Arial"/>
                <w:noProof/>
                <w:szCs w:val="18"/>
              </w:rPr>
              <w:t>The N2 PC5 policy for 5G ProSe as determined by the PCF.</w:t>
            </w:r>
          </w:p>
        </w:tc>
        <w:tc>
          <w:tcPr>
            <w:tcW w:w="1311" w:type="dxa"/>
          </w:tcPr>
          <w:p w14:paraId="4CEBE1F8" w14:textId="77777777" w:rsidR="00AE0F91" w:rsidRDefault="00AE0F91" w:rsidP="00A72C27">
            <w:pPr>
              <w:pStyle w:val="TAL"/>
              <w:rPr>
                <w:rFonts w:cs="Arial"/>
                <w:noProof/>
                <w:szCs w:val="18"/>
              </w:rPr>
            </w:pPr>
            <w:r>
              <w:rPr>
                <w:rFonts w:cs="Arial"/>
                <w:noProof/>
                <w:szCs w:val="18"/>
              </w:rPr>
              <w:t>ProSe</w:t>
            </w:r>
          </w:p>
        </w:tc>
      </w:tr>
      <w:tr w:rsidR="00AE0F91" w14:paraId="5B93E6EF" w14:textId="77777777" w:rsidTr="00A72C27">
        <w:trPr>
          <w:jc w:val="center"/>
        </w:trPr>
        <w:tc>
          <w:tcPr>
            <w:tcW w:w="1625" w:type="dxa"/>
          </w:tcPr>
          <w:p w14:paraId="5326D699" w14:textId="77777777" w:rsidR="00AE0F91" w:rsidRDefault="00AE0F91" w:rsidP="00A72C27">
            <w:pPr>
              <w:pStyle w:val="TAL"/>
              <w:rPr>
                <w:noProof/>
              </w:rPr>
            </w:pPr>
            <w:r>
              <w:rPr>
                <w:noProof/>
              </w:rPr>
              <w:t>triggers</w:t>
            </w:r>
          </w:p>
        </w:tc>
        <w:tc>
          <w:tcPr>
            <w:tcW w:w="1916" w:type="dxa"/>
          </w:tcPr>
          <w:p w14:paraId="14038978" w14:textId="77777777" w:rsidR="00AE0F91" w:rsidRDefault="00AE0F91" w:rsidP="00A72C27">
            <w:pPr>
              <w:pStyle w:val="TAL"/>
              <w:rPr>
                <w:noProof/>
              </w:rPr>
            </w:pPr>
            <w:r>
              <w:rPr>
                <w:noProof/>
              </w:rPr>
              <w:t>array(RequestTrigger)</w:t>
            </w:r>
          </w:p>
        </w:tc>
        <w:tc>
          <w:tcPr>
            <w:tcW w:w="335" w:type="dxa"/>
          </w:tcPr>
          <w:p w14:paraId="66BD8AEC" w14:textId="77777777" w:rsidR="00AE0F91" w:rsidRDefault="00AE0F91" w:rsidP="00A72C27">
            <w:pPr>
              <w:pStyle w:val="TAC"/>
              <w:rPr>
                <w:noProof/>
              </w:rPr>
            </w:pPr>
            <w:r>
              <w:rPr>
                <w:noProof/>
              </w:rPr>
              <w:t>O</w:t>
            </w:r>
          </w:p>
        </w:tc>
        <w:tc>
          <w:tcPr>
            <w:tcW w:w="1100" w:type="dxa"/>
          </w:tcPr>
          <w:p w14:paraId="108760C5" w14:textId="77777777" w:rsidR="00AE0F91" w:rsidRDefault="00AE0F91" w:rsidP="00A72C27">
            <w:pPr>
              <w:pStyle w:val="TAC"/>
              <w:rPr>
                <w:noProof/>
              </w:rPr>
            </w:pPr>
            <w:r>
              <w:rPr>
                <w:noProof/>
              </w:rPr>
              <w:t>1..N</w:t>
            </w:r>
          </w:p>
        </w:tc>
        <w:tc>
          <w:tcPr>
            <w:tcW w:w="3019" w:type="dxa"/>
          </w:tcPr>
          <w:p w14:paraId="349821A9" w14:textId="19439F77" w:rsidR="00AE0F91" w:rsidRDefault="00AE0F91" w:rsidP="00A72C27">
            <w:pPr>
              <w:pStyle w:val="TAL"/>
              <w:rPr>
                <w:noProof/>
              </w:rPr>
            </w:pPr>
            <w:r>
              <w:rPr>
                <w:noProof/>
              </w:rPr>
              <w:t xml:space="preserve">Request Triggers that the PCF subscribes. Only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ins w:id="873" w:author="Ericsson October r0" w:date="2023-09-27T00:56:00Z">
              <w:r w:rsidR="00B604E3" w:rsidRPr="00761B48">
                <w:rPr>
                  <w:lang w:val="x-none"/>
                </w:rPr>
                <w:t>"</w:t>
              </w:r>
              <w:r w:rsidR="00B604E3">
                <w:rPr>
                  <w:lang w:eastAsia="zh-CN"/>
                </w:rPr>
                <w:t>ACCESS_TYPE</w:t>
              </w:r>
              <w:r w:rsidR="00B604E3" w:rsidRPr="00761B48">
                <w:rPr>
                  <w:lang w:eastAsia="zh-CN"/>
                </w:rPr>
                <w:t>_CH</w:t>
              </w:r>
              <w:del w:id="874" w:author="Nokia" w:date="2023-10-12T09:07:00Z">
                <w:r w:rsidR="00B604E3" w:rsidRPr="00761B48" w:rsidDel="009A6263">
                  <w:rPr>
                    <w:lang w:eastAsia="zh-CN"/>
                  </w:rPr>
                  <w:delText>G</w:delText>
                </w:r>
              </w:del>
              <w:r w:rsidR="00B604E3" w:rsidRPr="00761B48">
                <w:rPr>
                  <w:lang w:val="x-none"/>
                </w:rPr>
                <w:t>"</w:t>
              </w:r>
              <w:r w:rsidR="00B604E3">
                <w:rPr>
                  <w:lang w:val="en-US"/>
                </w:rPr>
                <w:t xml:space="preserve">, </w:t>
              </w:r>
            </w:ins>
            <w:r w:rsidRPr="00761B48">
              <w:rPr>
                <w:lang w:val="x-none"/>
              </w:rPr>
              <w:t>"</w:t>
            </w:r>
            <w:r>
              <w:rPr>
                <w:lang w:eastAsia="zh-CN"/>
              </w:rPr>
              <w:t>URSP_ENF_INFO</w:t>
            </w:r>
            <w:r w:rsidRPr="00761B48">
              <w:rPr>
                <w:lang w:val="x-none"/>
              </w:rPr>
              <w:t>"</w:t>
            </w:r>
            <w:r>
              <w:rPr>
                <w:noProof/>
              </w:rPr>
              <w:t>,</w:t>
            </w:r>
            <w:r w:rsidRPr="009D378F">
              <w:rPr>
                <w:lang w:val="x-none"/>
              </w:rPr>
              <w:t>"</w:t>
            </w:r>
            <w:r w:rsidRPr="009D378F">
              <w:rPr>
                <w:lang w:eastAsia="zh-CN"/>
              </w:rPr>
              <w:t>LBO_INFO_CH</w:t>
            </w:r>
            <w:r w:rsidRPr="009D378F">
              <w:rPr>
                <w:lang w:val="x-none"/>
              </w:rPr>
              <w:t>"</w:t>
            </w:r>
            <w:r>
              <w:rPr>
                <w:noProof/>
              </w:rPr>
              <w:t xml:space="preserve"> and "CON_STATE_CH" are permitted.</w:t>
            </w:r>
          </w:p>
        </w:tc>
        <w:tc>
          <w:tcPr>
            <w:tcW w:w="1311" w:type="dxa"/>
          </w:tcPr>
          <w:p w14:paraId="4B501DCC" w14:textId="77777777" w:rsidR="00AE0F91" w:rsidRDefault="00AE0F91" w:rsidP="00A72C27">
            <w:pPr>
              <w:pStyle w:val="TAL"/>
              <w:rPr>
                <w:rFonts w:cs="Arial"/>
                <w:noProof/>
                <w:szCs w:val="18"/>
              </w:rPr>
            </w:pPr>
            <w:r>
              <w:rPr>
                <w:rFonts w:cs="Arial"/>
                <w:noProof/>
                <w:szCs w:val="18"/>
              </w:rPr>
              <w:t>(NOTE 1)</w:t>
            </w:r>
          </w:p>
        </w:tc>
      </w:tr>
      <w:tr w:rsidR="00AE0F91" w14:paraId="190341ED" w14:textId="77777777" w:rsidTr="00A72C27">
        <w:trPr>
          <w:jc w:val="center"/>
        </w:trPr>
        <w:tc>
          <w:tcPr>
            <w:tcW w:w="1625" w:type="dxa"/>
          </w:tcPr>
          <w:p w14:paraId="540F5822" w14:textId="77777777" w:rsidR="00AE0F91" w:rsidRDefault="00AE0F91" w:rsidP="00A72C27">
            <w:pPr>
              <w:pStyle w:val="TAL"/>
              <w:rPr>
                <w:noProof/>
              </w:rPr>
            </w:pPr>
            <w:r>
              <w:rPr>
                <w:noProof/>
              </w:rPr>
              <w:t>pras</w:t>
            </w:r>
          </w:p>
        </w:tc>
        <w:tc>
          <w:tcPr>
            <w:tcW w:w="1916" w:type="dxa"/>
          </w:tcPr>
          <w:p w14:paraId="6BB4ED1C" w14:textId="77777777" w:rsidR="00AE0F91" w:rsidRDefault="00AE0F91" w:rsidP="00A72C27">
            <w:pPr>
              <w:pStyle w:val="TAL"/>
            </w:pPr>
            <w:r>
              <w:t>map(PresenceInfoRm)</w:t>
            </w:r>
          </w:p>
        </w:tc>
        <w:tc>
          <w:tcPr>
            <w:tcW w:w="335" w:type="dxa"/>
          </w:tcPr>
          <w:p w14:paraId="16F9466F" w14:textId="77777777" w:rsidR="00AE0F91" w:rsidRDefault="00AE0F91" w:rsidP="00A72C27">
            <w:pPr>
              <w:pStyle w:val="TAC"/>
              <w:rPr>
                <w:noProof/>
              </w:rPr>
            </w:pPr>
            <w:r>
              <w:rPr>
                <w:noProof/>
              </w:rPr>
              <w:t>C</w:t>
            </w:r>
          </w:p>
        </w:tc>
        <w:tc>
          <w:tcPr>
            <w:tcW w:w="1100" w:type="dxa"/>
          </w:tcPr>
          <w:p w14:paraId="740FBC28" w14:textId="77777777" w:rsidR="00AE0F91" w:rsidRDefault="00AE0F91" w:rsidP="00A72C27">
            <w:pPr>
              <w:pStyle w:val="TAC"/>
              <w:rPr>
                <w:noProof/>
              </w:rPr>
            </w:pPr>
            <w:r>
              <w:rPr>
                <w:noProof/>
              </w:rPr>
              <w:t>1..N</w:t>
            </w:r>
          </w:p>
        </w:tc>
        <w:tc>
          <w:tcPr>
            <w:tcW w:w="3019" w:type="dxa"/>
          </w:tcPr>
          <w:p w14:paraId="1AB22E57" w14:textId="77777777" w:rsidR="00AE0F91" w:rsidRDefault="00AE0F91" w:rsidP="00A72C27">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PresenceInfoRm data type shall also be the key of the map. The </w:t>
            </w:r>
            <w:r>
              <w:rPr>
                <w:lang w:eastAsia="zh-CN"/>
              </w:rPr>
              <w:t>"</w:t>
            </w:r>
            <w:r>
              <w:t>presenceState"</w:t>
            </w:r>
            <w:r>
              <w:rPr>
                <w:noProof/>
              </w:rPr>
              <w:t xml:space="preserve"> attribute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311" w:type="dxa"/>
          </w:tcPr>
          <w:p w14:paraId="40A870FC" w14:textId="77777777" w:rsidR="00AE0F91" w:rsidRDefault="00AE0F91" w:rsidP="00A72C27">
            <w:pPr>
              <w:pStyle w:val="TAL"/>
              <w:rPr>
                <w:rFonts w:cs="Arial"/>
                <w:noProof/>
                <w:szCs w:val="18"/>
              </w:rPr>
            </w:pPr>
            <w:r>
              <w:rPr>
                <w:lang w:eastAsia="zh-CN"/>
              </w:rPr>
              <w:t>PresenceInfo</w:t>
            </w:r>
          </w:p>
        </w:tc>
      </w:tr>
      <w:tr w:rsidR="00AE0F91" w14:paraId="1C38BA4B" w14:textId="77777777" w:rsidTr="00A72C27">
        <w:trPr>
          <w:jc w:val="center"/>
        </w:trPr>
        <w:tc>
          <w:tcPr>
            <w:tcW w:w="1625" w:type="dxa"/>
          </w:tcPr>
          <w:p w14:paraId="2D04D46D" w14:textId="77777777" w:rsidR="00AE0F91" w:rsidRDefault="00AE0F91" w:rsidP="00A72C27">
            <w:pPr>
              <w:pStyle w:val="TAL"/>
              <w:rPr>
                <w:noProof/>
              </w:rPr>
            </w:pPr>
            <w:r>
              <w:rPr>
                <w:noProof/>
              </w:rPr>
              <w:t>andspDelInd</w:t>
            </w:r>
          </w:p>
        </w:tc>
        <w:tc>
          <w:tcPr>
            <w:tcW w:w="1916" w:type="dxa"/>
          </w:tcPr>
          <w:p w14:paraId="2D561D56" w14:textId="77777777" w:rsidR="00AE0F91" w:rsidRDefault="00AE0F91" w:rsidP="00A72C27">
            <w:pPr>
              <w:pStyle w:val="TAL"/>
            </w:pPr>
            <w:r>
              <w:t>boolean</w:t>
            </w:r>
          </w:p>
        </w:tc>
        <w:tc>
          <w:tcPr>
            <w:tcW w:w="335" w:type="dxa"/>
          </w:tcPr>
          <w:p w14:paraId="5BB02782" w14:textId="77777777" w:rsidR="00AE0F91" w:rsidRDefault="00AE0F91" w:rsidP="00A72C27">
            <w:pPr>
              <w:pStyle w:val="TAC"/>
              <w:rPr>
                <w:noProof/>
              </w:rPr>
            </w:pPr>
            <w:r>
              <w:rPr>
                <w:noProof/>
              </w:rPr>
              <w:t>O</w:t>
            </w:r>
          </w:p>
        </w:tc>
        <w:tc>
          <w:tcPr>
            <w:tcW w:w="1100" w:type="dxa"/>
          </w:tcPr>
          <w:p w14:paraId="0FE89A12" w14:textId="77777777" w:rsidR="00AE0F91" w:rsidRDefault="00AE0F91" w:rsidP="00A72C27">
            <w:pPr>
              <w:pStyle w:val="TAC"/>
              <w:rPr>
                <w:noProof/>
              </w:rPr>
            </w:pPr>
            <w:r>
              <w:rPr>
                <w:noProof/>
              </w:rPr>
              <w:t>0..1</w:t>
            </w:r>
          </w:p>
        </w:tc>
        <w:tc>
          <w:tcPr>
            <w:tcW w:w="3019" w:type="dxa"/>
          </w:tcPr>
          <w:p w14:paraId="696B50F8" w14:textId="77777777" w:rsidR="00AE0F91" w:rsidRDefault="00AE0F91" w:rsidP="00A72C27">
            <w:pPr>
              <w:pStyle w:val="TAL"/>
              <w:rPr>
                <w:noProof/>
              </w:rPr>
            </w:pPr>
            <w:r>
              <w:rPr>
                <w:noProof/>
              </w:rPr>
              <w:t>Indication that the updated ANDSP/WLANSP has been successfully delivered to the UE. "true" means that it has been successfully delivered. The default value is "false".</w:t>
            </w:r>
          </w:p>
        </w:tc>
        <w:tc>
          <w:tcPr>
            <w:tcW w:w="1311" w:type="dxa"/>
          </w:tcPr>
          <w:p w14:paraId="550E2F48" w14:textId="77777777" w:rsidR="00AE0F91" w:rsidRDefault="00AE0F91" w:rsidP="00A72C27">
            <w:pPr>
              <w:pStyle w:val="TAL"/>
              <w:rPr>
                <w:lang w:eastAsia="zh-CN"/>
              </w:rPr>
            </w:pPr>
            <w:r>
              <w:rPr>
                <w:rFonts w:cs="Arial"/>
                <w:noProof/>
                <w:szCs w:val="18"/>
              </w:rPr>
              <w:t>SliceAwareANDSP</w:t>
            </w:r>
          </w:p>
        </w:tc>
      </w:tr>
      <w:tr w:rsidR="00AE0F91" w14:paraId="684199F0" w14:textId="77777777" w:rsidTr="00A72C27">
        <w:trPr>
          <w:jc w:val="center"/>
        </w:trPr>
        <w:tc>
          <w:tcPr>
            <w:tcW w:w="1625" w:type="dxa"/>
          </w:tcPr>
          <w:p w14:paraId="474FA09E" w14:textId="77777777" w:rsidR="00AE0F91" w:rsidRDefault="00AE0F91" w:rsidP="00A72C27">
            <w:pPr>
              <w:pStyle w:val="TAL"/>
              <w:rPr>
                <w:noProof/>
              </w:rPr>
            </w:pPr>
            <w:r w:rsidRPr="009D378F">
              <w:rPr>
                <w:noProof/>
              </w:rPr>
              <w:t>pduSessions</w:t>
            </w:r>
          </w:p>
        </w:tc>
        <w:tc>
          <w:tcPr>
            <w:tcW w:w="1916" w:type="dxa"/>
          </w:tcPr>
          <w:p w14:paraId="54D1B147" w14:textId="77777777" w:rsidR="00AE0F91" w:rsidRDefault="00AE0F91" w:rsidP="00A72C27">
            <w:pPr>
              <w:pStyle w:val="TAL"/>
            </w:pPr>
            <w:r w:rsidRPr="009D378F">
              <w:t>array(PduSessionInfo)</w:t>
            </w:r>
          </w:p>
        </w:tc>
        <w:tc>
          <w:tcPr>
            <w:tcW w:w="335" w:type="dxa"/>
          </w:tcPr>
          <w:p w14:paraId="0B8ACF81" w14:textId="77777777" w:rsidR="00AE0F91" w:rsidRDefault="00AE0F91" w:rsidP="00A72C27">
            <w:pPr>
              <w:pStyle w:val="TAC"/>
              <w:rPr>
                <w:noProof/>
              </w:rPr>
            </w:pPr>
            <w:r w:rsidRPr="009D378F">
              <w:rPr>
                <w:noProof/>
              </w:rPr>
              <w:t>O</w:t>
            </w:r>
          </w:p>
        </w:tc>
        <w:tc>
          <w:tcPr>
            <w:tcW w:w="1100" w:type="dxa"/>
          </w:tcPr>
          <w:p w14:paraId="6747521D" w14:textId="77777777" w:rsidR="00AE0F91" w:rsidRDefault="00AE0F91" w:rsidP="00A72C27">
            <w:pPr>
              <w:pStyle w:val="TAC"/>
              <w:rPr>
                <w:noProof/>
              </w:rPr>
            </w:pPr>
            <w:r w:rsidRPr="009D378F">
              <w:rPr>
                <w:noProof/>
              </w:rPr>
              <w:t>1..N</w:t>
            </w:r>
          </w:p>
        </w:tc>
        <w:tc>
          <w:tcPr>
            <w:tcW w:w="3019" w:type="dxa"/>
          </w:tcPr>
          <w:p w14:paraId="362622F7" w14:textId="77777777" w:rsidR="00AE0F91" w:rsidRDefault="00AE0F91" w:rsidP="00A72C27">
            <w:pPr>
              <w:pStyle w:val="TAL"/>
              <w:rPr>
                <w:noProof/>
              </w:rPr>
            </w:pPr>
            <w:r w:rsidRPr="009D378F">
              <w:rPr>
                <w:noProof/>
              </w:rPr>
              <w:t>Contains the list of the DNN and SNSSAI pairs for which LBO information is being requested.</w:t>
            </w:r>
            <w:r>
              <w:rPr>
                <w:noProof/>
              </w:rPr>
              <w:t xml:space="preserve"> It may be provided when the </w:t>
            </w:r>
            <w:r w:rsidRPr="009D378F">
              <w:rPr>
                <w:lang w:val="x-none"/>
              </w:rPr>
              <w:t>"</w:t>
            </w:r>
            <w:r w:rsidRPr="009D378F">
              <w:rPr>
                <w:lang w:eastAsia="zh-CN"/>
              </w:rPr>
              <w:t>LBO_INFO_CH</w:t>
            </w:r>
            <w:r w:rsidRPr="009D378F">
              <w:rPr>
                <w:lang w:val="x-none"/>
              </w:rPr>
              <w:t>"</w:t>
            </w:r>
            <w:r>
              <w:rPr>
                <w:lang w:val="en-US"/>
              </w:rPr>
              <w:t xml:space="preserve"> request trigger is provided.</w:t>
            </w:r>
          </w:p>
        </w:tc>
        <w:tc>
          <w:tcPr>
            <w:tcW w:w="1311" w:type="dxa"/>
          </w:tcPr>
          <w:p w14:paraId="70181DF1" w14:textId="77777777" w:rsidR="00AE0F91" w:rsidRDefault="00AE0F91" w:rsidP="00A72C27">
            <w:pPr>
              <w:pStyle w:val="TAL"/>
              <w:rPr>
                <w:lang w:eastAsia="zh-CN"/>
              </w:rPr>
            </w:pPr>
            <w:r w:rsidRPr="009D378F">
              <w:rPr>
                <w:rFonts w:cs="Arial"/>
                <w:noProof/>
                <w:szCs w:val="18"/>
              </w:rPr>
              <w:t>VPLMNSpecificURSP</w:t>
            </w:r>
          </w:p>
        </w:tc>
      </w:tr>
      <w:tr w:rsidR="00AE0F91" w14:paraId="4FCFE863" w14:textId="77777777" w:rsidTr="00A72C27">
        <w:trPr>
          <w:jc w:val="center"/>
        </w:trPr>
        <w:tc>
          <w:tcPr>
            <w:tcW w:w="1625" w:type="dxa"/>
          </w:tcPr>
          <w:p w14:paraId="37BB81E7" w14:textId="77777777" w:rsidR="00AE0F91" w:rsidRDefault="00AE0F91" w:rsidP="00A72C27">
            <w:pPr>
              <w:pStyle w:val="TAL"/>
              <w:rPr>
                <w:noProof/>
              </w:rPr>
            </w:pPr>
            <w:r>
              <w:rPr>
                <w:noProof/>
              </w:rPr>
              <w:t>suppFeat</w:t>
            </w:r>
          </w:p>
        </w:tc>
        <w:tc>
          <w:tcPr>
            <w:tcW w:w="1916" w:type="dxa"/>
          </w:tcPr>
          <w:p w14:paraId="2F733C1B" w14:textId="77777777" w:rsidR="00AE0F91" w:rsidRDefault="00AE0F91" w:rsidP="00A72C27">
            <w:pPr>
              <w:pStyle w:val="TAL"/>
            </w:pPr>
            <w:r>
              <w:rPr>
                <w:noProof/>
                <w:lang w:eastAsia="zh-CN"/>
              </w:rPr>
              <w:t>SupportedFeatures</w:t>
            </w:r>
          </w:p>
        </w:tc>
        <w:tc>
          <w:tcPr>
            <w:tcW w:w="335" w:type="dxa"/>
          </w:tcPr>
          <w:p w14:paraId="72D5B2B2" w14:textId="77777777" w:rsidR="00AE0F91" w:rsidRDefault="00AE0F91" w:rsidP="00A72C27">
            <w:pPr>
              <w:pStyle w:val="TAC"/>
              <w:rPr>
                <w:noProof/>
              </w:rPr>
            </w:pPr>
            <w:r>
              <w:rPr>
                <w:noProof/>
              </w:rPr>
              <w:t>C</w:t>
            </w:r>
          </w:p>
        </w:tc>
        <w:tc>
          <w:tcPr>
            <w:tcW w:w="1100" w:type="dxa"/>
          </w:tcPr>
          <w:p w14:paraId="0B353D2B" w14:textId="77777777" w:rsidR="00AE0F91" w:rsidRDefault="00AE0F91" w:rsidP="00A72C27">
            <w:pPr>
              <w:pStyle w:val="TAC"/>
              <w:rPr>
                <w:noProof/>
              </w:rPr>
            </w:pPr>
            <w:r>
              <w:rPr>
                <w:noProof/>
              </w:rPr>
              <w:t>0..1</w:t>
            </w:r>
          </w:p>
        </w:tc>
        <w:tc>
          <w:tcPr>
            <w:tcW w:w="3019" w:type="dxa"/>
          </w:tcPr>
          <w:p w14:paraId="147860AF" w14:textId="77777777" w:rsidR="00AE0F91" w:rsidRDefault="00AE0F91" w:rsidP="00A72C27">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1" w:type="dxa"/>
          </w:tcPr>
          <w:p w14:paraId="6921C6AE" w14:textId="77777777" w:rsidR="00AE0F91" w:rsidRDefault="00AE0F91" w:rsidP="00A72C27">
            <w:pPr>
              <w:pStyle w:val="TAL"/>
              <w:rPr>
                <w:rFonts w:cs="Arial"/>
                <w:noProof/>
                <w:szCs w:val="18"/>
              </w:rPr>
            </w:pPr>
            <w:r>
              <w:rPr>
                <w:lang w:eastAsia="zh-CN"/>
              </w:rPr>
              <w:t>FeatureRenegotiation</w:t>
            </w:r>
          </w:p>
        </w:tc>
      </w:tr>
      <w:tr w:rsidR="00AE0F91" w14:paraId="3B256F06" w14:textId="77777777" w:rsidTr="00A72C27">
        <w:trPr>
          <w:jc w:val="center"/>
        </w:trPr>
        <w:tc>
          <w:tcPr>
            <w:tcW w:w="9306" w:type="dxa"/>
            <w:gridSpan w:val="6"/>
          </w:tcPr>
          <w:p w14:paraId="7612FC5F" w14:textId="4934F35A" w:rsidR="00AE0F91" w:rsidRDefault="00AE0F91" w:rsidP="00A72C27">
            <w:pPr>
              <w:pStyle w:val="TAN"/>
            </w:pPr>
            <w:r>
              <w:rPr>
                <w:rFonts w:cs="Arial"/>
                <w:noProof/>
                <w:szCs w:val="18"/>
              </w:rPr>
              <w:t>NOTE 1:</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9D378F">
              <w:rPr>
                <w:lang w:val="x-none"/>
              </w:rPr>
              <w:t>"</w:t>
            </w:r>
            <w:r w:rsidRPr="009D378F">
              <w:rPr>
                <w:lang w:eastAsia="zh-CN"/>
              </w:rPr>
              <w:t>LBO_INFO_CH</w:t>
            </w:r>
            <w:r w:rsidRPr="009D378F">
              <w:rPr>
                <w:lang w:val="x-none"/>
              </w:rPr>
              <w:t>"</w:t>
            </w:r>
            <w:r>
              <w:t xml:space="preserve">, </w:t>
            </w:r>
            <w:ins w:id="875" w:author="Ericsson October r0" w:date="2023-09-27T00:57:00Z">
              <w:r w:rsidR="00C47F53" w:rsidRPr="00761B48">
                <w:rPr>
                  <w:lang w:val="x-none"/>
                </w:rPr>
                <w:t>"</w:t>
              </w:r>
              <w:r w:rsidR="00C47F53">
                <w:rPr>
                  <w:lang w:eastAsia="zh-CN"/>
                </w:rPr>
                <w:t>ACCESS_TYPE</w:t>
              </w:r>
              <w:r w:rsidR="00C47F53" w:rsidRPr="00761B48">
                <w:rPr>
                  <w:lang w:eastAsia="zh-CN"/>
                </w:rPr>
                <w:t>_CH</w:t>
              </w:r>
              <w:del w:id="876" w:author="Nokia" w:date="2023-10-12T09:08:00Z">
                <w:r w:rsidR="00C47F53" w:rsidRPr="00761B48" w:rsidDel="009A6263">
                  <w:rPr>
                    <w:lang w:eastAsia="zh-CN"/>
                  </w:rPr>
                  <w:delText>G</w:delText>
                </w:r>
              </w:del>
              <w:r w:rsidR="00C47F53" w:rsidRPr="00761B48">
                <w:rPr>
                  <w:lang w:val="x-none"/>
                </w:rPr>
                <w:t>"</w:t>
              </w:r>
              <w:r w:rsidR="00C47F53">
                <w:rPr>
                  <w:lang w:val="en-US"/>
                </w:rPr>
                <w:t xml:space="preserve">, </w:t>
              </w:r>
            </w:ins>
            <w:r w:rsidRPr="00761B48">
              <w:rPr>
                <w:lang w:val="x-none"/>
              </w:rPr>
              <w:t>"</w:t>
            </w:r>
            <w:r w:rsidRPr="00761B48">
              <w:rPr>
                <w:lang w:eastAsia="zh-CN"/>
              </w:rPr>
              <w:t>SAT_CATEGORY_CHG</w:t>
            </w:r>
            <w:r w:rsidRPr="00761B48">
              <w:rPr>
                <w:lang w:val="x-none"/>
              </w:rPr>
              <w:t>"</w:t>
            </w:r>
            <w:r>
              <w:rPr>
                <w:lang w:val="x-none"/>
              </w:rPr>
              <w:t>,</w:t>
            </w:r>
            <w:ins w:id="877" w:author="Ericsson October r0" w:date="2023-09-27T00:57:00Z">
              <w:r w:rsidR="00D24014">
                <w:t xml:space="preserve"> </w:t>
              </w:r>
            </w:ins>
            <w:del w:id="878" w:author="Ericsson October r0" w:date="2023-09-27T00:57:00Z">
              <w:r w:rsidDel="00D24014">
                <w:delText>,</w:delText>
              </w:r>
            </w:del>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p w14:paraId="5168C39E" w14:textId="77777777" w:rsidR="00AE0F91" w:rsidRDefault="00AE0F91" w:rsidP="00A72C27">
            <w:pPr>
              <w:pStyle w:val="TAN"/>
              <w:rPr>
                <w:rFonts w:cs="Arial"/>
                <w:noProof/>
                <w:szCs w:val="18"/>
              </w:rPr>
            </w:pPr>
            <w:r>
              <w:t>NOTE 2:</w:t>
            </w:r>
            <w:r>
              <w:tab/>
              <w:t>When the PolicyUpdate data type is used in a policy update notify service operation, either the complete resource URI included in the "resourceUri" attribute or the "apiSpecificResourceUriPart" component (see clause</w:t>
            </w:r>
            <w:r>
              <w:rPr>
                <w:lang w:eastAsia="zh-CN"/>
              </w:rPr>
              <w:t> </w:t>
            </w:r>
            <w:r>
              <w:t>5.1) of the resource URI included in the "resourceUri" attribute may be used by the NF service consumer (e.g. AMF) for the identification of the Individual UE Policy Association resource related to the notification.</w:t>
            </w:r>
          </w:p>
        </w:tc>
      </w:tr>
    </w:tbl>
    <w:p w14:paraId="2620FEDD" w14:textId="77777777" w:rsidR="00AE0F91" w:rsidRDefault="00AE0F91" w:rsidP="00AE0F91"/>
    <w:p w14:paraId="0FB340F7" w14:textId="77777777" w:rsidR="002A7158" w:rsidRDefault="002A7158" w:rsidP="002A7158"/>
    <w:p w14:paraId="6ACFF70E" w14:textId="77777777" w:rsidR="002A7158" w:rsidRPr="0061791A" w:rsidRDefault="002A7158" w:rsidP="002A71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188487B" w14:textId="77777777" w:rsidR="006625F2" w:rsidRDefault="006625F2" w:rsidP="006625F2">
      <w:pPr>
        <w:pStyle w:val="Heading4"/>
      </w:pPr>
      <w:bookmarkStart w:id="879" w:name="_Toc28012237"/>
      <w:bookmarkStart w:id="880" w:name="_Toc34123090"/>
      <w:bookmarkStart w:id="881" w:name="_Toc36038040"/>
      <w:bookmarkStart w:id="882" w:name="_Toc38875422"/>
      <w:bookmarkStart w:id="883" w:name="_Toc43191903"/>
      <w:bookmarkStart w:id="884" w:name="_Toc45133298"/>
      <w:bookmarkStart w:id="885" w:name="_Toc51316802"/>
      <w:bookmarkStart w:id="886" w:name="_Toc51761982"/>
      <w:bookmarkStart w:id="887" w:name="_Toc56594524"/>
      <w:bookmarkStart w:id="888" w:name="_Toc67493866"/>
      <w:bookmarkStart w:id="889" w:name="_Toc68169770"/>
      <w:bookmarkStart w:id="890" w:name="_Toc73459380"/>
      <w:bookmarkStart w:id="891" w:name="_Toc73459503"/>
      <w:bookmarkStart w:id="892" w:name="_Toc74743040"/>
      <w:bookmarkStart w:id="893" w:name="_Toc112918325"/>
      <w:bookmarkStart w:id="894" w:name="_Toc120652826"/>
      <w:bookmarkStart w:id="895" w:name="_Toc129205613"/>
      <w:bookmarkStart w:id="896" w:name="_Toc129244432"/>
      <w:bookmarkStart w:id="897" w:name="_Toc136530206"/>
      <w:bookmarkStart w:id="898" w:name="_Toc136614803"/>
      <w:bookmarkStart w:id="899" w:name="_Toc145707586"/>
      <w:bookmarkEnd w:id="866"/>
      <w:bookmarkEnd w:id="867"/>
      <w:bookmarkEnd w:id="868"/>
      <w:bookmarkEnd w:id="869"/>
      <w:bookmarkEnd w:id="870"/>
      <w:bookmarkEnd w:id="871"/>
      <w:bookmarkEnd w:id="872"/>
      <w:r>
        <w:lastRenderedPageBreak/>
        <w:t>5.6.2.8</w:t>
      </w:r>
      <w:r>
        <w:tab/>
        <w:t xml:space="preserve">Type </w:t>
      </w:r>
      <w:bookmarkEnd w:id="879"/>
      <w:bookmarkEnd w:id="880"/>
      <w:bookmarkEnd w:id="881"/>
      <w:bookmarkEnd w:id="882"/>
      <w:bookmarkEnd w:id="883"/>
      <w:bookmarkEnd w:id="884"/>
      <w:bookmarkEnd w:id="885"/>
      <w:bookmarkEnd w:id="886"/>
      <w:r>
        <w:t>UeRequestedValueRep</w:t>
      </w:r>
      <w:bookmarkEnd w:id="887"/>
      <w:bookmarkEnd w:id="888"/>
      <w:bookmarkEnd w:id="889"/>
      <w:bookmarkEnd w:id="890"/>
      <w:bookmarkEnd w:id="891"/>
      <w:bookmarkEnd w:id="892"/>
      <w:bookmarkEnd w:id="893"/>
      <w:bookmarkEnd w:id="894"/>
      <w:bookmarkEnd w:id="895"/>
      <w:bookmarkEnd w:id="896"/>
      <w:bookmarkEnd w:id="897"/>
      <w:bookmarkEnd w:id="898"/>
      <w:bookmarkEnd w:id="899"/>
    </w:p>
    <w:p w14:paraId="345151BA" w14:textId="77777777" w:rsidR="006625F2" w:rsidRDefault="006625F2" w:rsidP="006625F2">
      <w:pPr>
        <w:pStyle w:val="TH"/>
      </w:pPr>
      <w:r>
        <w:t>Table 5.6.2.8-1: Definition of type UeRequestedValueRep</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560"/>
        <w:gridCol w:w="425"/>
        <w:gridCol w:w="1134"/>
        <w:gridCol w:w="3320"/>
        <w:gridCol w:w="1482"/>
      </w:tblGrid>
      <w:tr w:rsidR="006625F2" w14:paraId="7D2D2300" w14:textId="77777777" w:rsidTr="00A72C27">
        <w:trPr>
          <w:cantSplit/>
          <w:jc w:val="center"/>
        </w:trPr>
        <w:tc>
          <w:tcPr>
            <w:tcW w:w="1683" w:type="dxa"/>
            <w:shd w:val="clear" w:color="auto" w:fill="C0C0C0"/>
            <w:hideMark/>
          </w:tcPr>
          <w:p w14:paraId="2EB92B81" w14:textId="77777777" w:rsidR="006625F2" w:rsidRDefault="006625F2" w:rsidP="00A72C27">
            <w:pPr>
              <w:pStyle w:val="TAH"/>
            </w:pPr>
            <w:r>
              <w:lastRenderedPageBreak/>
              <w:t>Attribute name</w:t>
            </w:r>
          </w:p>
        </w:tc>
        <w:tc>
          <w:tcPr>
            <w:tcW w:w="1560" w:type="dxa"/>
            <w:shd w:val="clear" w:color="auto" w:fill="C0C0C0"/>
            <w:hideMark/>
          </w:tcPr>
          <w:p w14:paraId="10C6D307" w14:textId="77777777" w:rsidR="006625F2" w:rsidRDefault="006625F2" w:rsidP="00A72C27">
            <w:pPr>
              <w:pStyle w:val="TAH"/>
            </w:pPr>
            <w:r>
              <w:t>Data type</w:t>
            </w:r>
          </w:p>
        </w:tc>
        <w:tc>
          <w:tcPr>
            <w:tcW w:w="425" w:type="dxa"/>
            <w:shd w:val="clear" w:color="auto" w:fill="C0C0C0"/>
            <w:hideMark/>
          </w:tcPr>
          <w:p w14:paraId="369A5AE2" w14:textId="77777777" w:rsidR="006625F2" w:rsidRDefault="006625F2" w:rsidP="00A72C27">
            <w:pPr>
              <w:pStyle w:val="TAH"/>
            </w:pPr>
            <w:r>
              <w:t>P</w:t>
            </w:r>
          </w:p>
        </w:tc>
        <w:tc>
          <w:tcPr>
            <w:tcW w:w="1134" w:type="dxa"/>
            <w:shd w:val="clear" w:color="auto" w:fill="C0C0C0"/>
            <w:hideMark/>
          </w:tcPr>
          <w:p w14:paraId="5A9D5170" w14:textId="77777777" w:rsidR="006625F2" w:rsidRDefault="006625F2" w:rsidP="00A72C27">
            <w:pPr>
              <w:pStyle w:val="TAH"/>
            </w:pPr>
            <w:r>
              <w:t>Cardinality</w:t>
            </w:r>
          </w:p>
        </w:tc>
        <w:tc>
          <w:tcPr>
            <w:tcW w:w="3320" w:type="dxa"/>
            <w:shd w:val="clear" w:color="auto" w:fill="C0C0C0"/>
            <w:hideMark/>
          </w:tcPr>
          <w:p w14:paraId="604A1E83" w14:textId="77777777" w:rsidR="006625F2" w:rsidRDefault="006625F2" w:rsidP="00A72C27">
            <w:pPr>
              <w:pStyle w:val="TAH"/>
            </w:pPr>
            <w:r>
              <w:t>Description</w:t>
            </w:r>
          </w:p>
        </w:tc>
        <w:tc>
          <w:tcPr>
            <w:tcW w:w="1482" w:type="dxa"/>
            <w:shd w:val="clear" w:color="auto" w:fill="C0C0C0"/>
          </w:tcPr>
          <w:p w14:paraId="168165DA" w14:textId="77777777" w:rsidR="006625F2" w:rsidRDefault="006625F2" w:rsidP="00A72C27">
            <w:pPr>
              <w:pStyle w:val="TAH"/>
            </w:pPr>
            <w:r>
              <w:t>Applicability</w:t>
            </w:r>
          </w:p>
        </w:tc>
      </w:tr>
      <w:tr w:rsidR="006625F2" w14:paraId="0E44D0AE" w14:textId="77777777" w:rsidTr="00A72C27">
        <w:trPr>
          <w:cantSplit/>
          <w:jc w:val="center"/>
        </w:trPr>
        <w:tc>
          <w:tcPr>
            <w:tcW w:w="1683" w:type="dxa"/>
          </w:tcPr>
          <w:p w14:paraId="47A4A9CA" w14:textId="77777777" w:rsidR="006625F2" w:rsidRDefault="006625F2" w:rsidP="00A72C27">
            <w:pPr>
              <w:pStyle w:val="TAL"/>
              <w:rPr>
                <w:noProof/>
              </w:rPr>
            </w:pPr>
            <w:r>
              <w:rPr>
                <w:noProof/>
              </w:rPr>
              <w:t>userLoc</w:t>
            </w:r>
          </w:p>
        </w:tc>
        <w:tc>
          <w:tcPr>
            <w:tcW w:w="1560" w:type="dxa"/>
          </w:tcPr>
          <w:p w14:paraId="13128EB7" w14:textId="77777777" w:rsidR="006625F2" w:rsidRDefault="006625F2" w:rsidP="00A72C27">
            <w:pPr>
              <w:pStyle w:val="TAL"/>
            </w:pPr>
            <w:r>
              <w:t>UserLocation</w:t>
            </w:r>
          </w:p>
        </w:tc>
        <w:tc>
          <w:tcPr>
            <w:tcW w:w="425" w:type="dxa"/>
          </w:tcPr>
          <w:p w14:paraId="49F9BE46" w14:textId="77777777" w:rsidR="006625F2" w:rsidRDefault="006625F2" w:rsidP="00A72C27">
            <w:pPr>
              <w:pStyle w:val="TAC"/>
              <w:rPr>
                <w:noProof/>
              </w:rPr>
            </w:pPr>
            <w:r>
              <w:rPr>
                <w:lang w:eastAsia="zh-CN"/>
              </w:rPr>
              <w:t>C</w:t>
            </w:r>
          </w:p>
        </w:tc>
        <w:tc>
          <w:tcPr>
            <w:tcW w:w="1134" w:type="dxa"/>
          </w:tcPr>
          <w:p w14:paraId="0D055B53" w14:textId="77777777" w:rsidR="006625F2" w:rsidRDefault="006625F2" w:rsidP="00A72C27">
            <w:pPr>
              <w:pStyle w:val="TAC"/>
              <w:rPr>
                <w:noProof/>
              </w:rPr>
            </w:pPr>
            <w:r>
              <w:rPr>
                <w:noProof/>
              </w:rPr>
              <w:t>0..1</w:t>
            </w:r>
          </w:p>
        </w:tc>
        <w:tc>
          <w:tcPr>
            <w:tcW w:w="3320" w:type="dxa"/>
          </w:tcPr>
          <w:p w14:paraId="218D351A" w14:textId="77777777" w:rsidR="006625F2" w:rsidRDefault="006625F2" w:rsidP="00A72C27">
            <w:pPr>
              <w:pStyle w:val="TAL"/>
              <w:rPr>
                <w:noProof/>
              </w:rPr>
            </w:pPr>
            <w:r>
              <w:rPr>
                <w:noProof/>
              </w:rPr>
              <w:t xml:space="preserve">The location of the served UE </w:t>
            </w:r>
            <w:r>
              <w:t xml:space="preserve">is camping shall be provided for trigger </w:t>
            </w:r>
            <w:r>
              <w:rPr>
                <w:noProof/>
              </w:rPr>
              <w:t>"LOC_CH"</w:t>
            </w:r>
            <w:r>
              <w:t>.</w:t>
            </w:r>
          </w:p>
        </w:tc>
        <w:tc>
          <w:tcPr>
            <w:tcW w:w="1482" w:type="dxa"/>
          </w:tcPr>
          <w:p w14:paraId="413AF7E5" w14:textId="77777777" w:rsidR="006625F2" w:rsidRDefault="006625F2" w:rsidP="00A72C27">
            <w:pPr>
              <w:pStyle w:val="TAL"/>
              <w:rPr>
                <w:lang w:eastAsia="zh-CN"/>
              </w:rPr>
            </w:pPr>
          </w:p>
        </w:tc>
      </w:tr>
      <w:tr w:rsidR="006625F2" w14:paraId="5E37A123" w14:textId="77777777" w:rsidTr="00A72C27">
        <w:trPr>
          <w:cantSplit/>
          <w:jc w:val="center"/>
        </w:trPr>
        <w:tc>
          <w:tcPr>
            <w:tcW w:w="1683" w:type="dxa"/>
          </w:tcPr>
          <w:p w14:paraId="01065771" w14:textId="77777777" w:rsidR="006625F2" w:rsidRDefault="006625F2" w:rsidP="00A72C27">
            <w:pPr>
              <w:pStyle w:val="TAL"/>
            </w:pPr>
            <w:r>
              <w:t>praStatuses</w:t>
            </w:r>
          </w:p>
        </w:tc>
        <w:tc>
          <w:tcPr>
            <w:tcW w:w="1560" w:type="dxa"/>
          </w:tcPr>
          <w:p w14:paraId="6B552E50" w14:textId="77777777" w:rsidR="006625F2" w:rsidRDefault="006625F2" w:rsidP="00A72C27">
            <w:pPr>
              <w:pStyle w:val="TAL"/>
            </w:pPr>
            <w:r>
              <w:rPr>
                <w:lang w:eastAsia="zh-CN"/>
              </w:rPr>
              <w:t>map(Pr</w:t>
            </w:r>
            <w:r>
              <w:t>esence</w:t>
            </w:r>
            <w:r>
              <w:rPr>
                <w:lang w:eastAsia="zh-CN"/>
              </w:rPr>
              <w:t>Info)</w:t>
            </w:r>
          </w:p>
        </w:tc>
        <w:tc>
          <w:tcPr>
            <w:tcW w:w="425" w:type="dxa"/>
          </w:tcPr>
          <w:p w14:paraId="3DDEAFF8" w14:textId="77777777" w:rsidR="006625F2" w:rsidRDefault="006625F2" w:rsidP="00A72C27">
            <w:pPr>
              <w:pStyle w:val="TAC"/>
            </w:pPr>
            <w:r>
              <w:rPr>
                <w:lang w:eastAsia="zh-CN"/>
              </w:rPr>
              <w:t>C</w:t>
            </w:r>
          </w:p>
        </w:tc>
        <w:tc>
          <w:tcPr>
            <w:tcW w:w="1134" w:type="dxa"/>
          </w:tcPr>
          <w:p w14:paraId="23119AAE" w14:textId="77777777" w:rsidR="006625F2" w:rsidRDefault="006625F2" w:rsidP="00A72C27">
            <w:pPr>
              <w:pStyle w:val="TAC"/>
            </w:pPr>
            <w:r>
              <w:t>1..N</w:t>
            </w:r>
          </w:p>
        </w:tc>
        <w:tc>
          <w:tcPr>
            <w:tcW w:w="3320" w:type="dxa"/>
          </w:tcPr>
          <w:p w14:paraId="7567DA07" w14:textId="77777777" w:rsidR="006625F2" w:rsidRDefault="006625F2" w:rsidP="00A72C27">
            <w:pPr>
              <w:pStyle w:val="TAL"/>
              <w:rPr>
                <w:lang w:eastAsia="zh-CN"/>
              </w:rPr>
            </w:pPr>
            <w:r>
              <w:t xml:space="preserve">The UE presence statuses for tracking areas shall be provided for trigger </w:t>
            </w:r>
            <w:r>
              <w:rPr>
                <w:noProof/>
              </w:rPr>
              <w:t>"PRA_CH"</w:t>
            </w:r>
            <w:r>
              <w:rPr>
                <w:lang w:eastAsia="zh-CN"/>
              </w:rPr>
              <w:t xml:space="preserve">. </w:t>
            </w:r>
          </w:p>
          <w:p w14:paraId="2C243010" w14:textId="77777777" w:rsidR="006625F2" w:rsidRDefault="006625F2" w:rsidP="00A72C27">
            <w:pPr>
              <w:pStyle w:val="TAL"/>
            </w:pPr>
            <w:r>
              <w:t>The "</w:t>
            </w:r>
            <w:r>
              <w:rPr>
                <w:lang w:eastAsia="zh-CN"/>
              </w:rPr>
              <w:t>praId" attribute within the PresenceInfo data type shall also be the key of the map.</w:t>
            </w:r>
          </w:p>
        </w:tc>
        <w:tc>
          <w:tcPr>
            <w:tcW w:w="1482" w:type="dxa"/>
          </w:tcPr>
          <w:p w14:paraId="0354907C" w14:textId="77777777" w:rsidR="006625F2" w:rsidRDefault="006625F2" w:rsidP="00A72C27">
            <w:pPr>
              <w:pStyle w:val="TAL"/>
              <w:rPr>
                <w:lang w:eastAsia="zh-CN"/>
              </w:rPr>
            </w:pPr>
          </w:p>
        </w:tc>
      </w:tr>
      <w:tr w:rsidR="006625F2" w14:paraId="003DF4D6" w14:textId="77777777" w:rsidTr="00A72C27">
        <w:trPr>
          <w:cantSplit/>
          <w:jc w:val="center"/>
        </w:trPr>
        <w:tc>
          <w:tcPr>
            <w:tcW w:w="1683" w:type="dxa"/>
          </w:tcPr>
          <w:p w14:paraId="172DAF7C" w14:textId="77777777" w:rsidR="006625F2" w:rsidRDefault="006625F2" w:rsidP="00A72C27">
            <w:pPr>
              <w:pStyle w:val="TAL"/>
            </w:pPr>
            <w:r>
              <w:t>plmnId</w:t>
            </w:r>
          </w:p>
        </w:tc>
        <w:tc>
          <w:tcPr>
            <w:tcW w:w="1560" w:type="dxa"/>
          </w:tcPr>
          <w:p w14:paraId="4EB1E483" w14:textId="77777777" w:rsidR="006625F2" w:rsidRDefault="006625F2" w:rsidP="00A72C27">
            <w:pPr>
              <w:pStyle w:val="TAL"/>
              <w:rPr>
                <w:lang w:eastAsia="zh-CN"/>
              </w:rPr>
            </w:pPr>
            <w:r>
              <w:t>PlmnIdNid</w:t>
            </w:r>
          </w:p>
        </w:tc>
        <w:tc>
          <w:tcPr>
            <w:tcW w:w="425" w:type="dxa"/>
          </w:tcPr>
          <w:p w14:paraId="199865D6" w14:textId="77777777" w:rsidR="006625F2" w:rsidRDefault="006625F2" w:rsidP="00A72C27">
            <w:pPr>
              <w:pStyle w:val="TAC"/>
              <w:rPr>
                <w:lang w:eastAsia="zh-CN"/>
              </w:rPr>
            </w:pPr>
            <w:r>
              <w:rPr>
                <w:rFonts w:hint="eastAsia"/>
                <w:noProof/>
                <w:lang w:eastAsia="zh-CN"/>
              </w:rPr>
              <w:t>C</w:t>
            </w:r>
          </w:p>
        </w:tc>
        <w:tc>
          <w:tcPr>
            <w:tcW w:w="1134" w:type="dxa"/>
          </w:tcPr>
          <w:p w14:paraId="068779F8" w14:textId="77777777" w:rsidR="006625F2" w:rsidRDefault="006625F2" w:rsidP="00A72C27">
            <w:pPr>
              <w:pStyle w:val="TAC"/>
            </w:pPr>
            <w:r>
              <w:rPr>
                <w:noProof/>
              </w:rPr>
              <w:t>0..1</w:t>
            </w:r>
          </w:p>
        </w:tc>
        <w:tc>
          <w:tcPr>
            <w:tcW w:w="3320" w:type="dxa"/>
          </w:tcPr>
          <w:p w14:paraId="165ECD8D" w14:textId="77777777" w:rsidR="006625F2" w:rsidRDefault="006625F2" w:rsidP="00A72C27">
            <w:pPr>
              <w:pStyle w:val="TAL"/>
            </w:pPr>
            <w:r>
              <w:rPr>
                <w:rFonts w:cs="Arial"/>
                <w:szCs w:val="18"/>
              </w:rPr>
              <w:t>The</w:t>
            </w:r>
            <w:r>
              <w:rPr>
                <w:noProof/>
              </w:rPr>
              <w:t xml:space="preserve"> serving </w:t>
            </w:r>
            <w:r w:rsidRPr="00785AD8">
              <w:t xml:space="preserve">network </w:t>
            </w:r>
            <w:r>
              <w:t xml:space="preserve">identity </w:t>
            </w:r>
            <w:r w:rsidRPr="00785AD8">
              <w:t>(a</w:t>
            </w:r>
            <w:r>
              <w:rPr>
                <w:rFonts w:cs="Arial"/>
                <w:szCs w:val="18"/>
              </w:rPr>
              <w:t xml:space="preserve"> PLMN </w:t>
            </w:r>
            <w:r w:rsidRPr="00785AD8">
              <w:t xml:space="preserve">or an SNPN) </w:t>
            </w:r>
            <w:r>
              <w:rPr>
                <w:rFonts w:cs="Arial"/>
                <w:szCs w:val="18"/>
              </w:rPr>
              <w:t>of the served UE shall be provided for trigger "PLMN_CH".</w:t>
            </w:r>
          </w:p>
        </w:tc>
        <w:tc>
          <w:tcPr>
            <w:tcW w:w="1482" w:type="dxa"/>
          </w:tcPr>
          <w:p w14:paraId="4E006560" w14:textId="77777777" w:rsidR="006625F2" w:rsidRDefault="006625F2" w:rsidP="00A72C27">
            <w:pPr>
              <w:pStyle w:val="TAL"/>
              <w:rPr>
                <w:lang w:eastAsia="zh-CN"/>
              </w:rPr>
            </w:pPr>
            <w:r>
              <w:rPr>
                <w:rFonts w:cs="Arial"/>
                <w:noProof/>
                <w:szCs w:val="18"/>
              </w:rPr>
              <w:t>PlmnChange</w:t>
            </w:r>
          </w:p>
        </w:tc>
      </w:tr>
      <w:tr w:rsidR="006625F2" w14:paraId="55E28C9C" w14:textId="77777777" w:rsidTr="00A72C27">
        <w:trPr>
          <w:cantSplit/>
          <w:jc w:val="center"/>
        </w:trPr>
        <w:tc>
          <w:tcPr>
            <w:tcW w:w="1683" w:type="dxa"/>
          </w:tcPr>
          <w:p w14:paraId="63E66ADD" w14:textId="77777777" w:rsidR="006625F2" w:rsidRDefault="006625F2" w:rsidP="00A72C27">
            <w:pPr>
              <w:pStyle w:val="TAL"/>
            </w:pPr>
            <w:r>
              <w:rPr>
                <w:rFonts w:hint="eastAsia"/>
              </w:rPr>
              <w:t>con</w:t>
            </w:r>
            <w:r>
              <w:t>n</w:t>
            </w:r>
            <w:r>
              <w:rPr>
                <w:rFonts w:hint="eastAsia"/>
              </w:rPr>
              <w:t>ect</w:t>
            </w:r>
            <w:r>
              <w:t>State</w:t>
            </w:r>
          </w:p>
        </w:tc>
        <w:tc>
          <w:tcPr>
            <w:tcW w:w="1560" w:type="dxa"/>
          </w:tcPr>
          <w:p w14:paraId="199E982D" w14:textId="77777777" w:rsidR="006625F2" w:rsidRDefault="006625F2" w:rsidP="00A72C27">
            <w:pPr>
              <w:pStyle w:val="TAL"/>
            </w:pPr>
            <w:r>
              <w:t>CmState</w:t>
            </w:r>
          </w:p>
        </w:tc>
        <w:tc>
          <w:tcPr>
            <w:tcW w:w="425" w:type="dxa"/>
          </w:tcPr>
          <w:p w14:paraId="7440A9D2" w14:textId="77777777" w:rsidR="006625F2" w:rsidRDefault="006625F2" w:rsidP="00A72C27">
            <w:pPr>
              <w:pStyle w:val="TAC"/>
              <w:rPr>
                <w:noProof/>
                <w:lang w:eastAsia="zh-CN"/>
              </w:rPr>
            </w:pPr>
            <w:r>
              <w:rPr>
                <w:lang w:eastAsia="zh-CN"/>
              </w:rPr>
              <w:t>C</w:t>
            </w:r>
          </w:p>
        </w:tc>
        <w:tc>
          <w:tcPr>
            <w:tcW w:w="1134" w:type="dxa"/>
          </w:tcPr>
          <w:p w14:paraId="6FBFD552" w14:textId="77777777" w:rsidR="006625F2" w:rsidRDefault="006625F2" w:rsidP="00A72C27">
            <w:pPr>
              <w:pStyle w:val="TAC"/>
              <w:rPr>
                <w:noProof/>
              </w:rPr>
            </w:pPr>
            <w:r>
              <w:rPr>
                <w:noProof/>
              </w:rPr>
              <w:t>0..1</w:t>
            </w:r>
          </w:p>
        </w:tc>
        <w:tc>
          <w:tcPr>
            <w:tcW w:w="3320" w:type="dxa"/>
          </w:tcPr>
          <w:p w14:paraId="2D67AAB1" w14:textId="77777777" w:rsidR="006625F2" w:rsidRDefault="006625F2" w:rsidP="00A72C27">
            <w:pPr>
              <w:pStyle w:val="TAL"/>
              <w:rPr>
                <w:rFonts w:cs="Arial"/>
                <w:szCs w:val="18"/>
              </w:rPr>
            </w:pPr>
            <w:r>
              <w:rPr>
                <w:rFonts w:cs="Arial" w:hint="eastAsia"/>
                <w:szCs w:val="18"/>
              </w:rPr>
              <w:t xml:space="preserve">The </w:t>
            </w:r>
            <w:r>
              <w:rPr>
                <w:rFonts w:cs="Arial"/>
                <w:szCs w:val="18"/>
              </w:rPr>
              <w:t xml:space="preserve">connectivity state of the served UE. It shall be provided for trigger </w:t>
            </w:r>
            <w:r>
              <w:rPr>
                <w:noProof/>
              </w:rPr>
              <w:t>"CON_STATE_CH".</w:t>
            </w:r>
          </w:p>
        </w:tc>
        <w:tc>
          <w:tcPr>
            <w:tcW w:w="1482" w:type="dxa"/>
          </w:tcPr>
          <w:p w14:paraId="7D0C2489" w14:textId="77777777" w:rsidR="006625F2" w:rsidRDefault="006625F2" w:rsidP="00A72C27">
            <w:pPr>
              <w:pStyle w:val="TAL"/>
              <w:rPr>
                <w:rFonts w:cs="Arial"/>
                <w:noProof/>
                <w:szCs w:val="18"/>
              </w:rPr>
            </w:pPr>
            <w:r>
              <w:rPr>
                <w:rFonts w:cs="Arial"/>
                <w:noProof/>
                <w:szCs w:val="18"/>
              </w:rPr>
              <w:t>ConnectivityStateChange</w:t>
            </w:r>
          </w:p>
        </w:tc>
      </w:tr>
      <w:tr w:rsidR="006625F2" w14:paraId="1E7ABD18" w14:textId="77777777" w:rsidTr="00A72C27">
        <w:trPr>
          <w:cantSplit/>
          <w:jc w:val="center"/>
        </w:trPr>
        <w:tc>
          <w:tcPr>
            <w:tcW w:w="1683" w:type="dxa"/>
          </w:tcPr>
          <w:p w14:paraId="6F392BCA" w14:textId="77777777" w:rsidR="006625F2" w:rsidRDefault="006625F2" w:rsidP="00A72C27">
            <w:pPr>
              <w:pStyle w:val="TAL"/>
            </w:pPr>
            <w:r w:rsidRPr="003107D3">
              <w:t>satBackhaulCategory</w:t>
            </w:r>
          </w:p>
        </w:tc>
        <w:tc>
          <w:tcPr>
            <w:tcW w:w="1560" w:type="dxa"/>
          </w:tcPr>
          <w:p w14:paraId="7F51CC88" w14:textId="77777777" w:rsidR="006625F2" w:rsidRDefault="006625F2" w:rsidP="00A72C27">
            <w:pPr>
              <w:pStyle w:val="TAL"/>
            </w:pPr>
            <w:r w:rsidRPr="003107D3">
              <w:t>SatelliteBackhaulCategory</w:t>
            </w:r>
          </w:p>
        </w:tc>
        <w:tc>
          <w:tcPr>
            <w:tcW w:w="425" w:type="dxa"/>
          </w:tcPr>
          <w:p w14:paraId="002069D5" w14:textId="77777777" w:rsidR="006625F2" w:rsidRDefault="006625F2" w:rsidP="00A72C27">
            <w:pPr>
              <w:pStyle w:val="TAC"/>
              <w:rPr>
                <w:lang w:eastAsia="zh-CN"/>
              </w:rPr>
            </w:pPr>
            <w:r>
              <w:rPr>
                <w:noProof/>
              </w:rPr>
              <w:t>C</w:t>
            </w:r>
          </w:p>
        </w:tc>
        <w:tc>
          <w:tcPr>
            <w:tcW w:w="1134" w:type="dxa"/>
          </w:tcPr>
          <w:p w14:paraId="7688BD8F" w14:textId="77777777" w:rsidR="006625F2" w:rsidRDefault="006625F2" w:rsidP="00A72C27">
            <w:pPr>
              <w:pStyle w:val="TAC"/>
              <w:rPr>
                <w:noProof/>
              </w:rPr>
            </w:pPr>
            <w:r w:rsidRPr="003107D3">
              <w:t>0..1</w:t>
            </w:r>
          </w:p>
        </w:tc>
        <w:tc>
          <w:tcPr>
            <w:tcW w:w="3320" w:type="dxa"/>
          </w:tcPr>
          <w:p w14:paraId="76DD0518" w14:textId="77777777" w:rsidR="006625F2" w:rsidRDefault="006625F2" w:rsidP="00A72C27">
            <w:pPr>
              <w:pStyle w:val="TAL"/>
              <w:rPr>
                <w:rFonts w:cs="Arial"/>
                <w:szCs w:val="18"/>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rsidRPr="00E40EF4">
              <w:rPr>
                <w:noProof/>
                <w:lang w:eastAsia="zh-CN"/>
              </w:rPr>
              <w:t>.</w:t>
            </w:r>
            <w:r>
              <w:rPr>
                <w:noProof/>
                <w:lang w:eastAsia="zh-CN"/>
              </w:rPr>
              <w:t xml:space="preserve"> It shall be provided for trigger </w:t>
            </w:r>
            <w:r w:rsidRPr="00761B48">
              <w:rPr>
                <w:lang w:val="x-none"/>
              </w:rPr>
              <w:t>"</w:t>
            </w:r>
            <w:r w:rsidRPr="00761B48">
              <w:rPr>
                <w:lang w:eastAsia="zh-CN"/>
              </w:rPr>
              <w:t>SAT_CATEGORY_CHG</w:t>
            </w:r>
            <w:r w:rsidRPr="00761B48">
              <w:rPr>
                <w:lang w:val="x-none"/>
              </w:rPr>
              <w:t>"</w:t>
            </w:r>
            <w:r>
              <w:rPr>
                <w:lang w:val="en-US"/>
              </w:rPr>
              <w:t>.</w:t>
            </w:r>
          </w:p>
        </w:tc>
        <w:tc>
          <w:tcPr>
            <w:tcW w:w="1482" w:type="dxa"/>
          </w:tcPr>
          <w:p w14:paraId="18195265" w14:textId="77777777" w:rsidR="006625F2" w:rsidRDefault="006625F2" w:rsidP="00A72C27">
            <w:pPr>
              <w:pStyle w:val="TAL"/>
              <w:rPr>
                <w:rFonts w:cs="Arial"/>
                <w:noProof/>
                <w:szCs w:val="18"/>
              </w:rPr>
            </w:pPr>
            <w:r>
              <w:t>En</w:t>
            </w:r>
            <w:r w:rsidRPr="003107D3">
              <w:t>SatBackhaulCategoryChg</w:t>
            </w:r>
          </w:p>
        </w:tc>
      </w:tr>
      <w:tr w:rsidR="006625F2" w14:paraId="5D0F9708" w14:textId="77777777" w:rsidTr="00A72C27">
        <w:trPr>
          <w:cantSplit/>
          <w:jc w:val="center"/>
        </w:trPr>
        <w:tc>
          <w:tcPr>
            <w:tcW w:w="1683" w:type="dxa"/>
          </w:tcPr>
          <w:p w14:paraId="65B4F15F" w14:textId="77777777" w:rsidR="006625F2" w:rsidRPr="003107D3" w:rsidRDefault="006625F2" w:rsidP="00A72C27">
            <w:pPr>
              <w:pStyle w:val="TAL"/>
            </w:pPr>
            <w:r>
              <w:rPr>
                <w:noProof/>
              </w:rPr>
              <w:t>urspEnfReport</w:t>
            </w:r>
          </w:p>
        </w:tc>
        <w:tc>
          <w:tcPr>
            <w:tcW w:w="1560" w:type="dxa"/>
          </w:tcPr>
          <w:p w14:paraId="699CB76E" w14:textId="77777777" w:rsidR="006625F2" w:rsidRPr="003107D3" w:rsidRDefault="006625F2" w:rsidP="00A72C27">
            <w:pPr>
              <w:pStyle w:val="TAL"/>
            </w:pPr>
            <w:r>
              <w:rPr>
                <w:noProof/>
                <w:lang w:eastAsia="zh-CN"/>
              </w:rPr>
              <w:t>map(UrspEnforcementPduSession)</w:t>
            </w:r>
          </w:p>
        </w:tc>
        <w:tc>
          <w:tcPr>
            <w:tcW w:w="425" w:type="dxa"/>
          </w:tcPr>
          <w:p w14:paraId="3C35E2B5" w14:textId="06F47FC9" w:rsidR="006625F2" w:rsidRDefault="00667386" w:rsidP="00A72C27">
            <w:pPr>
              <w:pStyle w:val="TAC"/>
              <w:rPr>
                <w:noProof/>
              </w:rPr>
            </w:pPr>
            <w:ins w:id="900" w:author="Ericsson October r0" w:date="2023-09-27T01:00:00Z">
              <w:r>
                <w:rPr>
                  <w:noProof/>
                </w:rPr>
                <w:t>C</w:t>
              </w:r>
            </w:ins>
            <w:del w:id="901" w:author="Ericsson October r0" w:date="2023-09-27T01:00:00Z">
              <w:r w:rsidR="006625F2" w:rsidDel="00667386">
                <w:rPr>
                  <w:noProof/>
                </w:rPr>
                <w:delText>O</w:delText>
              </w:r>
            </w:del>
          </w:p>
        </w:tc>
        <w:tc>
          <w:tcPr>
            <w:tcW w:w="1134" w:type="dxa"/>
          </w:tcPr>
          <w:p w14:paraId="7A471B3B" w14:textId="77777777" w:rsidR="006625F2" w:rsidRPr="003107D3" w:rsidRDefault="006625F2" w:rsidP="00A72C27">
            <w:pPr>
              <w:pStyle w:val="TAC"/>
            </w:pPr>
            <w:r>
              <w:rPr>
                <w:noProof/>
              </w:rPr>
              <w:t>1..N</w:t>
            </w:r>
          </w:p>
        </w:tc>
        <w:tc>
          <w:tcPr>
            <w:tcW w:w="3320" w:type="dxa"/>
          </w:tcPr>
          <w:p w14:paraId="14ECB2B4" w14:textId="77777777" w:rsidR="006625F2" w:rsidRDefault="006625F2" w:rsidP="00A72C27">
            <w:pPr>
              <w:pStyle w:val="TAL"/>
              <w:rPr>
                <w:noProof/>
                <w:lang w:eastAsia="zh-CN"/>
              </w:rPr>
            </w:pPr>
            <w:r>
              <w:rPr>
                <w:noProof/>
                <w:lang w:eastAsia="zh-CN"/>
              </w:rPr>
              <w:t xml:space="preserve">Represents information about the enforced URSP rule(s) in one or more PDU sessions for the affected UE. </w:t>
            </w:r>
          </w:p>
          <w:p w14:paraId="57905810" w14:textId="77777777" w:rsidR="006625F2" w:rsidRDefault="006625F2" w:rsidP="00A72C27">
            <w:pPr>
              <w:pStyle w:val="TAL"/>
              <w:rPr>
                <w:noProof/>
                <w:lang w:eastAsia="zh-CN"/>
              </w:rPr>
            </w:pPr>
          </w:p>
          <w:p w14:paraId="578F5240" w14:textId="77777777" w:rsidR="006625F2" w:rsidRDefault="006625F2" w:rsidP="00A72C27">
            <w:pPr>
              <w:pStyle w:val="TAL"/>
              <w:rPr>
                <w:noProof/>
                <w:lang w:eastAsia="zh-CN"/>
              </w:rPr>
            </w:pPr>
            <w:r>
              <w:rPr>
                <w:noProof/>
                <w:lang w:eastAsia="zh-CN"/>
              </w:rPr>
              <w:t>The key of the map is a character string that represents an integer value (it may correspond with a PDU session identifier).</w:t>
            </w:r>
          </w:p>
          <w:p w14:paraId="3053456E" w14:textId="77777777" w:rsidR="006625F2" w:rsidRDefault="006625F2" w:rsidP="00A72C27">
            <w:pPr>
              <w:pStyle w:val="TAL"/>
              <w:rPr>
                <w:noProof/>
                <w:lang w:eastAsia="zh-CN"/>
              </w:rPr>
            </w:pPr>
          </w:p>
          <w:p w14:paraId="059B612F" w14:textId="77777777" w:rsidR="006625F2" w:rsidRPr="00E40EF4" w:rsidRDefault="006625F2" w:rsidP="00A72C27">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482" w:type="dxa"/>
          </w:tcPr>
          <w:p w14:paraId="34EC01D8" w14:textId="77777777" w:rsidR="006625F2" w:rsidRDefault="006625F2" w:rsidP="00A72C27">
            <w:pPr>
              <w:pStyle w:val="TAL"/>
            </w:pPr>
            <w:r>
              <w:t>URSPEnforcement</w:t>
            </w:r>
          </w:p>
        </w:tc>
      </w:tr>
      <w:tr w:rsidR="006625F2" w14:paraId="5833571E" w14:textId="77777777" w:rsidTr="00A72C27">
        <w:trPr>
          <w:cantSplit/>
          <w:jc w:val="center"/>
        </w:trPr>
        <w:tc>
          <w:tcPr>
            <w:tcW w:w="1683" w:type="dxa"/>
          </w:tcPr>
          <w:p w14:paraId="3A21E666" w14:textId="77777777" w:rsidR="006625F2" w:rsidRDefault="006625F2" w:rsidP="00A72C27">
            <w:pPr>
              <w:pStyle w:val="TAL"/>
              <w:rPr>
                <w:noProof/>
              </w:rPr>
            </w:pPr>
            <w:r w:rsidRPr="00454D36">
              <w:rPr>
                <w:noProof/>
              </w:rPr>
              <w:t>lboRoamInfo</w:t>
            </w:r>
          </w:p>
        </w:tc>
        <w:tc>
          <w:tcPr>
            <w:tcW w:w="1560" w:type="dxa"/>
          </w:tcPr>
          <w:p w14:paraId="41909E63" w14:textId="77777777" w:rsidR="006625F2" w:rsidRDefault="006625F2" w:rsidP="00A72C27">
            <w:pPr>
              <w:pStyle w:val="TAL"/>
              <w:rPr>
                <w:noProof/>
                <w:lang w:eastAsia="zh-CN"/>
              </w:rPr>
            </w:pPr>
            <w:r w:rsidRPr="00454D36">
              <w:rPr>
                <w:noProof/>
              </w:rPr>
              <w:t>array(LboRoamingInformation)</w:t>
            </w:r>
          </w:p>
        </w:tc>
        <w:tc>
          <w:tcPr>
            <w:tcW w:w="425" w:type="dxa"/>
          </w:tcPr>
          <w:p w14:paraId="641912CE" w14:textId="77777777" w:rsidR="006625F2" w:rsidRDefault="006625F2" w:rsidP="00A72C27">
            <w:pPr>
              <w:pStyle w:val="TAC"/>
              <w:rPr>
                <w:noProof/>
              </w:rPr>
            </w:pPr>
            <w:r>
              <w:rPr>
                <w:noProof/>
              </w:rPr>
              <w:t>C</w:t>
            </w:r>
          </w:p>
        </w:tc>
        <w:tc>
          <w:tcPr>
            <w:tcW w:w="1134" w:type="dxa"/>
          </w:tcPr>
          <w:p w14:paraId="30F356AF" w14:textId="77777777" w:rsidR="006625F2" w:rsidRDefault="006625F2" w:rsidP="00A72C27">
            <w:pPr>
              <w:pStyle w:val="TAC"/>
              <w:rPr>
                <w:noProof/>
              </w:rPr>
            </w:pPr>
            <w:r w:rsidRPr="00454D36">
              <w:rPr>
                <w:noProof/>
              </w:rPr>
              <w:t>1..N</w:t>
            </w:r>
          </w:p>
        </w:tc>
        <w:tc>
          <w:tcPr>
            <w:tcW w:w="3320" w:type="dxa"/>
          </w:tcPr>
          <w:p w14:paraId="025135FE" w14:textId="77777777" w:rsidR="006625F2" w:rsidRDefault="006625F2" w:rsidP="00A72C27">
            <w:pPr>
              <w:pStyle w:val="TAL"/>
              <w:rPr>
                <w:noProof/>
                <w:lang w:eastAsia="zh-CN"/>
              </w:rPr>
            </w:pPr>
            <w:r w:rsidRPr="00454D36">
              <w:rPr>
                <w:noProof/>
              </w:rPr>
              <w:t>Contains a list of LBO roaming information for a DNN and S-NSSAI combination</w:t>
            </w:r>
            <w:r>
              <w:rPr>
                <w:noProof/>
              </w:rPr>
              <w:t xml:space="preserve">. It shall be provided for trigger </w:t>
            </w:r>
            <w:r>
              <w:rPr>
                <w:rFonts w:cs="Arial"/>
                <w:szCs w:val="18"/>
              </w:rPr>
              <w:t>"LBO_INFO_CH".</w:t>
            </w:r>
          </w:p>
        </w:tc>
        <w:tc>
          <w:tcPr>
            <w:tcW w:w="1482" w:type="dxa"/>
          </w:tcPr>
          <w:p w14:paraId="00911084" w14:textId="77777777" w:rsidR="006625F2" w:rsidRDefault="006625F2" w:rsidP="00A72C27">
            <w:pPr>
              <w:pStyle w:val="TAL"/>
            </w:pPr>
            <w:r>
              <w:rPr>
                <w:rFonts w:cs="Arial"/>
                <w:szCs w:val="18"/>
              </w:rPr>
              <w:t>VPLMNSpecificURSP</w:t>
            </w:r>
          </w:p>
        </w:tc>
      </w:tr>
      <w:tr w:rsidR="006625F2" w14:paraId="526CB5FD" w14:textId="77777777" w:rsidTr="00A72C27">
        <w:trPr>
          <w:cantSplit/>
          <w:jc w:val="center"/>
        </w:trPr>
        <w:tc>
          <w:tcPr>
            <w:tcW w:w="1683" w:type="dxa"/>
          </w:tcPr>
          <w:p w14:paraId="44A20F75" w14:textId="77777777" w:rsidR="006625F2" w:rsidRPr="00454D36" w:rsidRDefault="006625F2" w:rsidP="00A72C27">
            <w:pPr>
              <w:pStyle w:val="TAL"/>
              <w:rPr>
                <w:noProof/>
              </w:rPr>
            </w:pPr>
            <w:r>
              <w:t>confSnssais</w:t>
            </w:r>
          </w:p>
        </w:tc>
        <w:tc>
          <w:tcPr>
            <w:tcW w:w="1560" w:type="dxa"/>
          </w:tcPr>
          <w:p w14:paraId="1837C204" w14:textId="77777777" w:rsidR="006625F2" w:rsidRPr="00454D36" w:rsidRDefault="006625F2" w:rsidP="00A72C27">
            <w:pPr>
              <w:pStyle w:val="TAL"/>
              <w:rPr>
                <w:noProof/>
              </w:rPr>
            </w:pPr>
            <w:r>
              <w:rPr>
                <w:lang w:eastAsia="zh-CN"/>
              </w:rPr>
              <w:t>array(</w:t>
            </w:r>
            <w:r w:rsidRPr="00B53EF1">
              <w:rPr>
                <w:noProof/>
              </w:rPr>
              <w:t>Configured</w:t>
            </w:r>
            <w:r>
              <w:rPr>
                <w:lang w:eastAsia="zh-CN"/>
              </w:rPr>
              <w:t>Snssai)</w:t>
            </w:r>
          </w:p>
        </w:tc>
        <w:tc>
          <w:tcPr>
            <w:tcW w:w="425" w:type="dxa"/>
          </w:tcPr>
          <w:p w14:paraId="2E1AC402" w14:textId="77777777" w:rsidR="006625F2" w:rsidRDefault="006625F2" w:rsidP="00A72C27">
            <w:pPr>
              <w:pStyle w:val="TAC"/>
              <w:rPr>
                <w:noProof/>
              </w:rPr>
            </w:pPr>
            <w:r>
              <w:rPr>
                <w:noProof/>
                <w:lang w:eastAsia="zh-CN"/>
              </w:rPr>
              <w:t>C</w:t>
            </w:r>
          </w:p>
        </w:tc>
        <w:tc>
          <w:tcPr>
            <w:tcW w:w="1134" w:type="dxa"/>
          </w:tcPr>
          <w:p w14:paraId="53DE4F2D" w14:textId="77777777" w:rsidR="006625F2" w:rsidRPr="00454D36" w:rsidRDefault="006625F2" w:rsidP="00A72C27">
            <w:pPr>
              <w:pStyle w:val="TAC"/>
              <w:rPr>
                <w:noProof/>
              </w:rPr>
            </w:pPr>
            <w:r>
              <w:rPr>
                <w:noProof/>
                <w:lang w:eastAsia="zh-CN"/>
              </w:rPr>
              <w:t>1..N</w:t>
            </w:r>
          </w:p>
        </w:tc>
        <w:tc>
          <w:tcPr>
            <w:tcW w:w="3320" w:type="dxa"/>
          </w:tcPr>
          <w:p w14:paraId="12905202" w14:textId="77777777" w:rsidR="006625F2" w:rsidRPr="00116025" w:rsidRDefault="006625F2" w:rsidP="00A72C27">
            <w:pPr>
              <w:keepNext/>
              <w:keepLines/>
              <w:spacing w:after="0"/>
              <w:rPr>
                <w:rFonts w:ascii="Arial" w:hAnsi="Arial" w:cs="Arial"/>
                <w:sz w:val="18"/>
                <w:szCs w:val="18"/>
              </w:rPr>
            </w:pPr>
            <w:bookmarkStart w:id="902" w:name="_Hlk143553937"/>
            <w:r w:rsidRPr="00116025">
              <w:rPr>
                <w:rFonts w:ascii="Arial" w:hAnsi="Arial" w:cs="Arial"/>
                <w:sz w:val="18"/>
                <w:szCs w:val="18"/>
              </w:rPr>
              <w:t xml:space="preserve">The Configured NSSAI for the serving PLMN, and the mapped S-NSSAI value of home network corresponding to the configured S-NSSAI in the serving PLMN. </w:t>
            </w:r>
          </w:p>
          <w:bookmarkEnd w:id="902"/>
          <w:p w14:paraId="45A6D657" w14:textId="77777777" w:rsidR="006625F2" w:rsidRPr="00454D36" w:rsidRDefault="006625F2" w:rsidP="00A72C27">
            <w:pPr>
              <w:pStyle w:val="TAL"/>
              <w:rPr>
                <w:noProof/>
              </w:rPr>
            </w:pPr>
            <w:r w:rsidRPr="00116025">
              <w:rPr>
                <w:rFonts w:cs="Arial"/>
                <w:szCs w:val="18"/>
              </w:rPr>
              <w:t>It shall be provided for trigger "CONF_NSSAI_CH".</w:t>
            </w:r>
          </w:p>
        </w:tc>
        <w:tc>
          <w:tcPr>
            <w:tcW w:w="1482" w:type="dxa"/>
          </w:tcPr>
          <w:p w14:paraId="2C79A99D" w14:textId="77777777" w:rsidR="006625F2" w:rsidRDefault="006625F2" w:rsidP="00A72C27">
            <w:pPr>
              <w:pStyle w:val="TAL"/>
              <w:rPr>
                <w:rFonts w:cs="Arial"/>
                <w:szCs w:val="18"/>
              </w:rPr>
            </w:pPr>
            <w:r>
              <w:t>Nssai</w:t>
            </w:r>
            <w:r w:rsidRPr="00EA6F1B">
              <w:t>Change</w:t>
            </w:r>
          </w:p>
        </w:tc>
      </w:tr>
      <w:tr w:rsidR="00D24014" w14:paraId="4E7F9D09" w14:textId="77777777" w:rsidTr="00A72C27">
        <w:trPr>
          <w:cantSplit/>
          <w:jc w:val="center"/>
          <w:ins w:id="903" w:author="Ericsson October r0" w:date="2023-09-27T00:58:00Z"/>
        </w:trPr>
        <w:tc>
          <w:tcPr>
            <w:tcW w:w="1683" w:type="dxa"/>
          </w:tcPr>
          <w:p w14:paraId="2356566E" w14:textId="32F18E9B" w:rsidR="00D24014" w:rsidRDefault="00D24014" w:rsidP="00D24014">
            <w:pPr>
              <w:pStyle w:val="TAL"/>
              <w:rPr>
                <w:ins w:id="904" w:author="Ericsson October r0" w:date="2023-09-27T00:58:00Z"/>
              </w:rPr>
            </w:pPr>
            <w:ins w:id="905" w:author="Ericsson October r0" w:date="2023-09-27T00:58:00Z">
              <w:r>
                <w:rPr>
                  <w:noProof/>
                </w:rPr>
                <w:t>accessType</w:t>
              </w:r>
            </w:ins>
          </w:p>
        </w:tc>
        <w:tc>
          <w:tcPr>
            <w:tcW w:w="1560" w:type="dxa"/>
          </w:tcPr>
          <w:p w14:paraId="423E8C4F" w14:textId="77F8A08E" w:rsidR="00D24014" w:rsidRDefault="00D24014" w:rsidP="00D24014">
            <w:pPr>
              <w:pStyle w:val="TAL"/>
              <w:rPr>
                <w:ins w:id="906" w:author="Ericsson October r0" w:date="2023-09-27T00:58:00Z"/>
                <w:lang w:eastAsia="zh-CN"/>
              </w:rPr>
            </w:pPr>
            <w:ins w:id="907" w:author="Ericsson October r0" w:date="2023-09-27T00:58:00Z">
              <w:r>
                <w:rPr>
                  <w:noProof/>
                </w:rPr>
                <w:t>AccessType</w:t>
              </w:r>
            </w:ins>
          </w:p>
        </w:tc>
        <w:tc>
          <w:tcPr>
            <w:tcW w:w="425" w:type="dxa"/>
          </w:tcPr>
          <w:p w14:paraId="74997E13" w14:textId="18345608" w:rsidR="00D24014" w:rsidRDefault="00D24014" w:rsidP="00D24014">
            <w:pPr>
              <w:pStyle w:val="TAC"/>
              <w:rPr>
                <w:ins w:id="908" w:author="Ericsson October r0" w:date="2023-09-27T00:58:00Z"/>
                <w:noProof/>
                <w:lang w:eastAsia="zh-CN"/>
              </w:rPr>
            </w:pPr>
            <w:ins w:id="909" w:author="Ericsson October r0" w:date="2023-09-27T00:58:00Z">
              <w:r>
                <w:rPr>
                  <w:noProof/>
                </w:rPr>
                <w:t>C</w:t>
              </w:r>
            </w:ins>
          </w:p>
        </w:tc>
        <w:tc>
          <w:tcPr>
            <w:tcW w:w="1134" w:type="dxa"/>
          </w:tcPr>
          <w:p w14:paraId="3F8694C4" w14:textId="2AD540DB" w:rsidR="00D24014" w:rsidRDefault="00D24014" w:rsidP="00D24014">
            <w:pPr>
              <w:pStyle w:val="TAC"/>
              <w:rPr>
                <w:ins w:id="910" w:author="Ericsson October r0" w:date="2023-09-27T00:58:00Z"/>
                <w:noProof/>
                <w:lang w:eastAsia="zh-CN"/>
              </w:rPr>
            </w:pPr>
            <w:ins w:id="911" w:author="Ericsson October r0" w:date="2023-09-27T00:58:00Z">
              <w:r>
                <w:rPr>
                  <w:noProof/>
                </w:rPr>
                <w:t>0..1</w:t>
              </w:r>
            </w:ins>
          </w:p>
        </w:tc>
        <w:tc>
          <w:tcPr>
            <w:tcW w:w="3320" w:type="dxa"/>
          </w:tcPr>
          <w:p w14:paraId="2905F267" w14:textId="06170660" w:rsidR="00D24014" w:rsidRPr="00461B40" w:rsidRDefault="00D24014" w:rsidP="00D24014">
            <w:pPr>
              <w:keepNext/>
              <w:keepLines/>
              <w:spacing w:after="0"/>
              <w:rPr>
                <w:ins w:id="912" w:author="Ericsson October r0" w:date="2023-09-27T00:58:00Z"/>
                <w:rFonts w:ascii="Arial" w:hAnsi="Arial"/>
                <w:noProof/>
                <w:sz w:val="18"/>
              </w:rPr>
            </w:pPr>
            <w:ins w:id="913" w:author="Ericsson October r0" w:date="2023-09-27T00:58:00Z">
              <w:r w:rsidRPr="00461B40">
                <w:rPr>
                  <w:rFonts w:ascii="Arial" w:hAnsi="Arial"/>
                  <w:noProof/>
                  <w:sz w:val="18"/>
                </w:rPr>
                <w:t xml:space="preserve">The Access Type where the served UE is camping. Shall be provided </w:t>
              </w:r>
            </w:ins>
            <w:ins w:id="914" w:author="Ericsson October r0" w:date="2023-09-27T01:02:00Z">
              <w:r w:rsidR="002C2824" w:rsidRPr="00116025">
                <w:rPr>
                  <w:rFonts w:cs="Arial"/>
                  <w:szCs w:val="18"/>
                </w:rPr>
                <w:t xml:space="preserve">for </w:t>
              </w:r>
              <w:r w:rsidR="002C2824" w:rsidRPr="00A8672C">
                <w:rPr>
                  <w:rFonts w:ascii="Arial" w:hAnsi="Arial"/>
                  <w:noProof/>
                  <w:sz w:val="18"/>
                </w:rPr>
                <w:t>trigger "</w:t>
              </w:r>
              <w:r w:rsidR="00612492" w:rsidRPr="00A8672C">
                <w:rPr>
                  <w:rFonts w:ascii="Arial" w:hAnsi="Arial"/>
                  <w:noProof/>
                  <w:sz w:val="18"/>
                </w:rPr>
                <w:t>ACCESS_TYPE</w:t>
              </w:r>
              <w:r w:rsidR="002C2824" w:rsidRPr="00A8672C">
                <w:rPr>
                  <w:rFonts w:ascii="Arial" w:hAnsi="Arial"/>
                  <w:noProof/>
                  <w:sz w:val="18"/>
                </w:rPr>
                <w:t>_CH"</w:t>
              </w:r>
              <w:r w:rsidR="00612492" w:rsidRPr="00A8672C">
                <w:rPr>
                  <w:rFonts w:ascii="Arial" w:hAnsi="Arial"/>
                  <w:noProof/>
                  <w:sz w:val="18"/>
                </w:rPr>
                <w:t>.</w:t>
              </w:r>
            </w:ins>
          </w:p>
        </w:tc>
        <w:tc>
          <w:tcPr>
            <w:tcW w:w="1482" w:type="dxa"/>
          </w:tcPr>
          <w:p w14:paraId="64313308" w14:textId="68848D7F" w:rsidR="00D24014" w:rsidRDefault="00307B24" w:rsidP="00D24014">
            <w:pPr>
              <w:pStyle w:val="TAL"/>
              <w:rPr>
                <w:ins w:id="915" w:author="Ericsson October r0" w:date="2023-09-27T00:58:00Z"/>
              </w:rPr>
            </w:pPr>
            <w:ins w:id="916" w:author="Ericsson October r0" w:date="2023-09-27T01:00:00Z">
              <w:del w:id="917" w:author="Nokia" w:date="2023-10-12T09:11:00Z">
                <w:r w:rsidDel="009A6263">
                  <w:rPr>
                    <w:rFonts w:cs="Arial"/>
                    <w:noProof/>
                    <w:szCs w:val="18"/>
                  </w:rPr>
                  <w:delText>Multiple</w:delText>
                </w:r>
              </w:del>
              <w:r>
                <w:rPr>
                  <w:rFonts w:cs="Arial"/>
                  <w:noProof/>
                  <w:szCs w:val="18"/>
                </w:rPr>
                <w:t>Access</w:t>
              </w:r>
            </w:ins>
            <w:ins w:id="918" w:author="Nokia" w:date="2023-10-12T09:11:00Z">
              <w:r w:rsidR="009A6263">
                <w:rPr>
                  <w:rFonts w:cs="Arial"/>
                  <w:noProof/>
                  <w:szCs w:val="18"/>
                </w:rPr>
                <w:t>Change</w:t>
              </w:r>
            </w:ins>
            <w:ins w:id="919" w:author="Ericsson October r0" w:date="2023-09-27T01:00:00Z">
              <w:del w:id="920" w:author="Nokia" w:date="2023-10-12T09:11:00Z">
                <w:r w:rsidDel="009A6263">
                  <w:rPr>
                    <w:rFonts w:cs="Arial"/>
                    <w:noProof/>
                    <w:szCs w:val="18"/>
                  </w:rPr>
                  <w:delText>Types</w:delText>
                </w:r>
              </w:del>
            </w:ins>
          </w:p>
        </w:tc>
      </w:tr>
      <w:tr w:rsidR="00D24014" w:rsidDel="009A6263" w14:paraId="6703F2CE" w14:textId="2DC88B87" w:rsidTr="00A72C27">
        <w:trPr>
          <w:cantSplit/>
          <w:jc w:val="center"/>
          <w:ins w:id="921" w:author="Ericsson October r0" w:date="2023-09-27T00:58:00Z"/>
          <w:del w:id="922" w:author="Nokia" w:date="2023-10-12T09:11:00Z"/>
        </w:trPr>
        <w:tc>
          <w:tcPr>
            <w:tcW w:w="1683" w:type="dxa"/>
          </w:tcPr>
          <w:p w14:paraId="039D32FE" w14:textId="3FCCB188" w:rsidR="00D24014" w:rsidDel="009A6263" w:rsidRDefault="00D24014" w:rsidP="00D24014">
            <w:pPr>
              <w:pStyle w:val="TAL"/>
              <w:rPr>
                <w:ins w:id="923" w:author="Ericsson October r0" w:date="2023-09-27T00:58:00Z"/>
                <w:del w:id="924" w:author="Nokia" w:date="2023-10-12T09:11:00Z"/>
              </w:rPr>
            </w:pPr>
            <w:ins w:id="925" w:author="Ericsson October r0" w:date="2023-09-27T00:58:00Z">
              <w:del w:id="926" w:author="Nokia" w:date="2023-10-12T09:11:00Z">
                <w:r w:rsidDel="009A6263">
                  <w:rPr>
                    <w:noProof/>
                  </w:rPr>
                  <w:delText>addAccessType</w:delText>
                </w:r>
              </w:del>
            </w:ins>
          </w:p>
        </w:tc>
        <w:tc>
          <w:tcPr>
            <w:tcW w:w="1560" w:type="dxa"/>
          </w:tcPr>
          <w:p w14:paraId="40B9E9B4" w14:textId="29013990" w:rsidR="00D24014" w:rsidDel="009A6263" w:rsidRDefault="00D24014" w:rsidP="00D24014">
            <w:pPr>
              <w:pStyle w:val="TAL"/>
              <w:rPr>
                <w:ins w:id="927" w:author="Ericsson October r0" w:date="2023-09-27T00:58:00Z"/>
                <w:del w:id="928" w:author="Nokia" w:date="2023-10-12T09:11:00Z"/>
                <w:lang w:eastAsia="zh-CN"/>
              </w:rPr>
            </w:pPr>
            <w:ins w:id="929" w:author="Ericsson October r0" w:date="2023-09-27T00:58:00Z">
              <w:del w:id="930" w:author="Nokia" w:date="2023-10-12T09:11:00Z">
                <w:r w:rsidDel="009A6263">
                  <w:rPr>
                    <w:noProof/>
                  </w:rPr>
                  <w:delText>AccessType</w:delText>
                </w:r>
              </w:del>
            </w:ins>
          </w:p>
        </w:tc>
        <w:tc>
          <w:tcPr>
            <w:tcW w:w="425" w:type="dxa"/>
          </w:tcPr>
          <w:p w14:paraId="37477768" w14:textId="2FC8C550" w:rsidR="00D24014" w:rsidDel="009A6263" w:rsidRDefault="00D24014" w:rsidP="00D24014">
            <w:pPr>
              <w:pStyle w:val="TAC"/>
              <w:rPr>
                <w:ins w:id="931" w:author="Ericsson October r0" w:date="2023-09-27T00:58:00Z"/>
                <w:del w:id="932" w:author="Nokia" w:date="2023-10-12T09:11:00Z"/>
                <w:noProof/>
                <w:lang w:eastAsia="zh-CN"/>
              </w:rPr>
            </w:pPr>
            <w:ins w:id="933" w:author="Ericsson October r0" w:date="2023-09-27T00:58:00Z">
              <w:del w:id="934" w:author="Nokia" w:date="2023-10-12T09:11:00Z">
                <w:r w:rsidDel="009A6263">
                  <w:rPr>
                    <w:noProof/>
                  </w:rPr>
                  <w:delText>C</w:delText>
                </w:r>
              </w:del>
            </w:ins>
          </w:p>
        </w:tc>
        <w:tc>
          <w:tcPr>
            <w:tcW w:w="1134" w:type="dxa"/>
          </w:tcPr>
          <w:p w14:paraId="4BBCA287" w14:textId="57EB0A2E" w:rsidR="00D24014" w:rsidDel="009A6263" w:rsidRDefault="00D24014" w:rsidP="00D24014">
            <w:pPr>
              <w:pStyle w:val="TAC"/>
              <w:rPr>
                <w:ins w:id="935" w:author="Ericsson October r0" w:date="2023-09-27T00:58:00Z"/>
                <w:del w:id="936" w:author="Nokia" w:date="2023-10-12T09:11:00Z"/>
                <w:noProof/>
                <w:lang w:eastAsia="zh-CN"/>
              </w:rPr>
            </w:pPr>
            <w:ins w:id="937" w:author="Ericsson October r0" w:date="2023-09-27T00:58:00Z">
              <w:del w:id="938" w:author="Nokia" w:date="2023-10-12T09:11:00Z">
                <w:r w:rsidDel="009A6263">
                  <w:rPr>
                    <w:noProof/>
                  </w:rPr>
                  <w:delText>0..1</w:delText>
                </w:r>
              </w:del>
            </w:ins>
          </w:p>
        </w:tc>
        <w:tc>
          <w:tcPr>
            <w:tcW w:w="3320" w:type="dxa"/>
          </w:tcPr>
          <w:p w14:paraId="1EB3F567" w14:textId="39BE68BB" w:rsidR="00D24014" w:rsidRPr="00461B40" w:rsidDel="009A6263" w:rsidRDefault="00D24014" w:rsidP="00D24014">
            <w:pPr>
              <w:keepNext/>
              <w:keepLines/>
              <w:spacing w:after="0"/>
              <w:rPr>
                <w:ins w:id="939" w:author="Ericsson October r0" w:date="2023-09-27T00:58:00Z"/>
                <w:del w:id="940" w:author="Nokia" w:date="2023-10-12T09:11:00Z"/>
                <w:rFonts w:ascii="Arial" w:hAnsi="Arial"/>
                <w:noProof/>
                <w:sz w:val="18"/>
              </w:rPr>
            </w:pPr>
            <w:ins w:id="941" w:author="Ericsson October r0" w:date="2023-09-27T00:58:00Z">
              <w:del w:id="942" w:author="Nokia" w:date="2023-10-12T09:11:00Z">
                <w:r w:rsidRPr="00461B40" w:rsidDel="009A6263">
                  <w:rPr>
                    <w:rFonts w:ascii="Arial" w:hAnsi="Arial"/>
                    <w:noProof/>
                    <w:sz w:val="18"/>
                  </w:rPr>
                  <w:delText xml:space="preserve">The additional Access Type where the served UE is camping. Shall be provided </w:delText>
                </w:r>
              </w:del>
            </w:ins>
            <w:ins w:id="943" w:author="Ericsson October r0" w:date="2023-09-27T01:02:00Z">
              <w:del w:id="944" w:author="Nokia" w:date="2023-10-12T09:11:00Z">
                <w:r w:rsidR="00612492" w:rsidRPr="00116025" w:rsidDel="009A6263">
                  <w:rPr>
                    <w:rFonts w:cs="Arial"/>
                    <w:szCs w:val="18"/>
                  </w:rPr>
                  <w:delText xml:space="preserve">for </w:delText>
                </w:r>
                <w:r w:rsidR="00612492" w:rsidRPr="00A8672C" w:rsidDel="009A6263">
                  <w:rPr>
                    <w:rFonts w:ascii="Arial" w:hAnsi="Arial"/>
                    <w:noProof/>
                    <w:sz w:val="18"/>
                  </w:rPr>
                  <w:delText>trigger "ACCESS_TYPE_CH"</w:delText>
                </w:r>
                <w:r w:rsidR="00612492" w:rsidDel="009A6263">
                  <w:rPr>
                    <w:rFonts w:cs="Arial"/>
                    <w:szCs w:val="18"/>
                  </w:rPr>
                  <w:delText xml:space="preserve"> </w:delText>
                </w:r>
              </w:del>
            </w:ins>
            <w:ins w:id="945" w:author="Ericsson October r0" w:date="2023-09-27T00:58:00Z">
              <w:del w:id="946" w:author="Nokia" w:date="2023-10-12T09:11:00Z">
                <w:r w:rsidRPr="00461B40" w:rsidDel="009A6263">
                  <w:rPr>
                    <w:rFonts w:ascii="Arial" w:hAnsi="Arial"/>
                    <w:noProof/>
                    <w:sz w:val="18"/>
                  </w:rPr>
                  <w:delText>when the UE is registered over 3GPP and non-3GPP accesses.</w:delText>
                </w:r>
              </w:del>
            </w:ins>
          </w:p>
        </w:tc>
        <w:tc>
          <w:tcPr>
            <w:tcW w:w="1482" w:type="dxa"/>
          </w:tcPr>
          <w:p w14:paraId="78DA3A85" w14:textId="07ADB36A" w:rsidR="00D24014" w:rsidDel="009A6263" w:rsidRDefault="00D24014" w:rsidP="00D24014">
            <w:pPr>
              <w:pStyle w:val="TAL"/>
              <w:rPr>
                <w:ins w:id="947" w:author="Ericsson October r0" w:date="2023-09-27T00:58:00Z"/>
                <w:del w:id="948" w:author="Nokia" w:date="2023-10-12T09:11:00Z"/>
              </w:rPr>
            </w:pPr>
            <w:ins w:id="949" w:author="Ericsson October r0" w:date="2023-09-27T00:58:00Z">
              <w:del w:id="950" w:author="Nokia" w:date="2023-10-12T09:11:00Z">
                <w:r w:rsidDel="009A6263">
                  <w:rPr>
                    <w:rFonts w:cs="Arial"/>
                    <w:noProof/>
                    <w:szCs w:val="18"/>
                  </w:rPr>
                  <w:delText>MultipleAccessTypes</w:delText>
                </w:r>
              </w:del>
            </w:ins>
          </w:p>
        </w:tc>
      </w:tr>
      <w:tr w:rsidR="00A71176" w:rsidDel="009A6263" w14:paraId="49C460D2" w14:textId="50491568" w:rsidTr="00A72C27">
        <w:trPr>
          <w:cantSplit/>
          <w:jc w:val="center"/>
          <w:ins w:id="951" w:author="Ericsson October r0" w:date="2023-09-27T00:58:00Z"/>
          <w:del w:id="952" w:author="Nokia" w:date="2023-10-12T09:12:00Z"/>
        </w:trPr>
        <w:tc>
          <w:tcPr>
            <w:tcW w:w="1683" w:type="dxa"/>
          </w:tcPr>
          <w:p w14:paraId="133374CD" w14:textId="39511624" w:rsidR="00A71176" w:rsidDel="009A6263" w:rsidRDefault="00A71176" w:rsidP="00A71176">
            <w:pPr>
              <w:pStyle w:val="TAL"/>
              <w:rPr>
                <w:ins w:id="953" w:author="Ericsson October r0" w:date="2023-09-27T00:58:00Z"/>
                <w:del w:id="954" w:author="Nokia" w:date="2023-10-12T09:12:00Z"/>
              </w:rPr>
            </w:pPr>
            <w:ins w:id="955" w:author="Ericsson October r0" w:date="2023-09-27T00:58:00Z">
              <w:del w:id="956" w:author="Nokia" w:date="2023-10-12T09:12:00Z">
                <w:r w:rsidDel="009A6263">
                  <w:rPr>
                    <w:noProof/>
                  </w:rPr>
                  <w:delText>ratType</w:delText>
                </w:r>
              </w:del>
            </w:ins>
          </w:p>
        </w:tc>
        <w:tc>
          <w:tcPr>
            <w:tcW w:w="1560" w:type="dxa"/>
          </w:tcPr>
          <w:p w14:paraId="38149E7C" w14:textId="6C3508D4" w:rsidR="00A71176" w:rsidDel="009A6263" w:rsidRDefault="00A71176" w:rsidP="00A71176">
            <w:pPr>
              <w:pStyle w:val="TAL"/>
              <w:rPr>
                <w:ins w:id="957" w:author="Ericsson October r0" w:date="2023-09-27T00:58:00Z"/>
                <w:del w:id="958" w:author="Nokia" w:date="2023-10-12T09:12:00Z"/>
                <w:lang w:eastAsia="zh-CN"/>
              </w:rPr>
            </w:pPr>
            <w:ins w:id="959" w:author="Ericsson October r0" w:date="2023-09-27T00:58:00Z">
              <w:del w:id="960" w:author="Nokia" w:date="2023-10-12T09:12:00Z">
                <w:r w:rsidDel="009A6263">
                  <w:rPr>
                    <w:noProof/>
                  </w:rPr>
                  <w:delText>RatType</w:delText>
                </w:r>
              </w:del>
            </w:ins>
          </w:p>
        </w:tc>
        <w:tc>
          <w:tcPr>
            <w:tcW w:w="425" w:type="dxa"/>
          </w:tcPr>
          <w:p w14:paraId="0A10D5DD" w14:textId="30D4F51D" w:rsidR="00A71176" w:rsidDel="009A6263" w:rsidRDefault="00A71176" w:rsidP="00A71176">
            <w:pPr>
              <w:pStyle w:val="TAC"/>
              <w:rPr>
                <w:ins w:id="961" w:author="Ericsson October r0" w:date="2023-09-27T00:58:00Z"/>
                <w:del w:id="962" w:author="Nokia" w:date="2023-10-12T09:12:00Z"/>
                <w:noProof/>
                <w:lang w:eastAsia="zh-CN"/>
              </w:rPr>
            </w:pPr>
            <w:ins w:id="963" w:author="Ericsson October r0" w:date="2023-09-27T00:58:00Z">
              <w:del w:id="964" w:author="Nokia" w:date="2023-10-12T09:12:00Z">
                <w:r w:rsidDel="009A6263">
                  <w:rPr>
                    <w:noProof/>
                  </w:rPr>
                  <w:delText>C</w:delText>
                </w:r>
              </w:del>
            </w:ins>
          </w:p>
        </w:tc>
        <w:tc>
          <w:tcPr>
            <w:tcW w:w="1134" w:type="dxa"/>
          </w:tcPr>
          <w:p w14:paraId="42E93875" w14:textId="576EABF8" w:rsidR="00A71176" w:rsidDel="009A6263" w:rsidRDefault="00A71176" w:rsidP="00A71176">
            <w:pPr>
              <w:pStyle w:val="TAC"/>
              <w:rPr>
                <w:ins w:id="965" w:author="Ericsson October r0" w:date="2023-09-27T00:58:00Z"/>
                <w:del w:id="966" w:author="Nokia" w:date="2023-10-12T09:12:00Z"/>
                <w:noProof/>
                <w:lang w:eastAsia="zh-CN"/>
              </w:rPr>
            </w:pPr>
            <w:ins w:id="967" w:author="Ericsson October r0" w:date="2023-09-27T00:58:00Z">
              <w:del w:id="968" w:author="Nokia" w:date="2023-10-12T09:12:00Z">
                <w:r w:rsidDel="009A6263">
                  <w:rPr>
                    <w:noProof/>
                  </w:rPr>
                  <w:delText>0..1</w:delText>
                </w:r>
              </w:del>
            </w:ins>
          </w:p>
        </w:tc>
        <w:tc>
          <w:tcPr>
            <w:tcW w:w="3320" w:type="dxa"/>
          </w:tcPr>
          <w:p w14:paraId="0827AAB0" w14:textId="0F2ED3A2" w:rsidR="00A71176" w:rsidRPr="00461B40" w:rsidDel="009A6263" w:rsidRDefault="00A71176" w:rsidP="00A71176">
            <w:pPr>
              <w:keepNext/>
              <w:keepLines/>
              <w:spacing w:after="0"/>
              <w:rPr>
                <w:ins w:id="969" w:author="Ericsson October r0" w:date="2023-09-27T00:58:00Z"/>
                <w:del w:id="970" w:author="Nokia" w:date="2023-10-12T09:12:00Z"/>
                <w:rFonts w:ascii="Arial" w:hAnsi="Arial"/>
                <w:noProof/>
                <w:sz w:val="18"/>
              </w:rPr>
            </w:pPr>
            <w:ins w:id="971" w:author="Ericsson October r0" w:date="2023-09-27T00:58:00Z">
              <w:del w:id="972" w:author="Nokia" w:date="2023-10-12T09:12:00Z">
                <w:r w:rsidRPr="00461B40" w:rsidDel="009A6263">
                  <w:rPr>
                    <w:rFonts w:ascii="Arial" w:hAnsi="Arial"/>
                    <w:noProof/>
                    <w:sz w:val="18"/>
                  </w:rPr>
                  <w:delText>The RAT Type where the served UE is camping. Shall be provided when available</w:delText>
                </w:r>
              </w:del>
            </w:ins>
            <w:ins w:id="973" w:author="Ericsson October r0" w:date="2023-09-27T01:02:00Z">
              <w:del w:id="974" w:author="Nokia" w:date="2023-10-12T09:12:00Z">
                <w:r w:rsidR="00612492" w:rsidDel="009A6263">
                  <w:rPr>
                    <w:rFonts w:ascii="Arial" w:hAnsi="Arial"/>
                    <w:noProof/>
                    <w:sz w:val="18"/>
                  </w:rPr>
                  <w:delText xml:space="preserve"> </w:delText>
                </w:r>
                <w:r w:rsidR="00612492" w:rsidRPr="00116025" w:rsidDel="009A6263">
                  <w:rPr>
                    <w:rFonts w:cs="Arial"/>
                    <w:szCs w:val="18"/>
                  </w:rPr>
                  <w:delText xml:space="preserve">for </w:delText>
                </w:r>
                <w:r w:rsidR="00612492" w:rsidRPr="00A8672C" w:rsidDel="009A6263">
                  <w:rPr>
                    <w:rFonts w:ascii="Arial" w:hAnsi="Arial"/>
                    <w:noProof/>
                    <w:sz w:val="18"/>
                  </w:rPr>
                  <w:delText>trigger "ACCESS_TYPE_CH"</w:delText>
                </w:r>
              </w:del>
            </w:ins>
            <w:ins w:id="975" w:author="Ericsson October r0" w:date="2023-09-27T00:58:00Z">
              <w:del w:id="976" w:author="Nokia" w:date="2023-10-12T09:12:00Z">
                <w:r w:rsidRPr="00461B40" w:rsidDel="009A6263">
                  <w:rPr>
                    <w:rFonts w:ascii="Arial" w:hAnsi="Arial"/>
                    <w:noProof/>
                    <w:sz w:val="18"/>
                  </w:rPr>
                  <w:delText>.</w:delText>
                </w:r>
              </w:del>
            </w:ins>
          </w:p>
        </w:tc>
        <w:tc>
          <w:tcPr>
            <w:tcW w:w="1482" w:type="dxa"/>
          </w:tcPr>
          <w:p w14:paraId="74CBCEAB" w14:textId="600C3B3A" w:rsidR="00A71176" w:rsidDel="009A6263" w:rsidRDefault="00307B24" w:rsidP="00A71176">
            <w:pPr>
              <w:pStyle w:val="TAL"/>
              <w:rPr>
                <w:ins w:id="977" w:author="Ericsson October r0" w:date="2023-09-27T00:58:00Z"/>
                <w:del w:id="978" w:author="Nokia" w:date="2023-10-12T09:12:00Z"/>
              </w:rPr>
            </w:pPr>
            <w:ins w:id="979" w:author="Ericsson October r0" w:date="2023-09-27T01:00:00Z">
              <w:del w:id="980" w:author="Nokia" w:date="2023-10-12T09:12:00Z">
                <w:r w:rsidDel="009A6263">
                  <w:rPr>
                    <w:rFonts w:cs="Arial"/>
                    <w:noProof/>
                    <w:szCs w:val="18"/>
                  </w:rPr>
                  <w:delText>MultipleAccessTypes</w:delText>
                </w:r>
              </w:del>
            </w:ins>
          </w:p>
        </w:tc>
      </w:tr>
      <w:tr w:rsidR="00A71176" w:rsidDel="009A6263" w14:paraId="0D4EB7F6" w14:textId="59DEAC9D" w:rsidTr="00A72C27">
        <w:trPr>
          <w:cantSplit/>
          <w:jc w:val="center"/>
          <w:ins w:id="981" w:author="Ericsson October r0" w:date="2023-09-27T00:58:00Z"/>
          <w:del w:id="982" w:author="Nokia" w:date="2023-10-12T09:12:00Z"/>
        </w:trPr>
        <w:tc>
          <w:tcPr>
            <w:tcW w:w="1683" w:type="dxa"/>
          </w:tcPr>
          <w:p w14:paraId="229677A2" w14:textId="586A97B0" w:rsidR="00A71176" w:rsidDel="009A6263" w:rsidRDefault="00A71176" w:rsidP="00A71176">
            <w:pPr>
              <w:pStyle w:val="TAL"/>
              <w:rPr>
                <w:ins w:id="983" w:author="Ericsson October r0" w:date="2023-09-27T00:58:00Z"/>
                <w:del w:id="984" w:author="Nokia" w:date="2023-10-12T09:12:00Z"/>
              </w:rPr>
            </w:pPr>
            <w:ins w:id="985" w:author="Ericsson October r0" w:date="2023-09-27T00:58:00Z">
              <w:del w:id="986" w:author="Nokia" w:date="2023-10-12T09:12:00Z">
                <w:r w:rsidDel="009A6263">
                  <w:rPr>
                    <w:noProof/>
                  </w:rPr>
                  <w:delText>addRatType</w:delText>
                </w:r>
              </w:del>
            </w:ins>
          </w:p>
        </w:tc>
        <w:tc>
          <w:tcPr>
            <w:tcW w:w="1560" w:type="dxa"/>
          </w:tcPr>
          <w:p w14:paraId="0178393A" w14:textId="12A9D558" w:rsidR="00A71176" w:rsidDel="009A6263" w:rsidRDefault="00A71176" w:rsidP="00A71176">
            <w:pPr>
              <w:pStyle w:val="TAL"/>
              <w:rPr>
                <w:ins w:id="987" w:author="Ericsson October r0" w:date="2023-09-27T00:58:00Z"/>
                <w:del w:id="988" w:author="Nokia" w:date="2023-10-12T09:12:00Z"/>
                <w:lang w:eastAsia="zh-CN"/>
              </w:rPr>
            </w:pPr>
            <w:ins w:id="989" w:author="Ericsson October r0" w:date="2023-09-27T00:58:00Z">
              <w:del w:id="990" w:author="Nokia" w:date="2023-10-12T09:12:00Z">
                <w:r w:rsidDel="009A6263">
                  <w:rPr>
                    <w:noProof/>
                  </w:rPr>
                  <w:delText>RatType</w:delText>
                </w:r>
              </w:del>
            </w:ins>
          </w:p>
        </w:tc>
        <w:tc>
          <w:tcPr>
            <w:tcW w:w="425" w:type="dxa"/>
          </w:tcPr>
          <w:p w14:paraId="7C382276" w14:textId="42CD38AF" w:rsidR="00A71176" w:rsidDel="009A6263" w:rsidRDefault="00A71176" w:rsidP="00A71176">
            <w:pPr>
              <w:pStyle w:val="TAC"/>
              <w:rPr>
                <w:ins w:id="991" w:author="Ericsson October r0" w:date="2023-09-27T00:58:00Z"/>
                <w:del w:id="992" w:author="Nokia" w:date="2023-10-12T09:12:00Z"/>
                <w:noProof/>
                <w:lang w:eastAsia="zh-CN"/>
              </w:rPr>
            </w:pPr>
            <w:ins w:id="993" w:author="Ericsson October r0" w:date="2023-09-27T00:58:00Z">
              <w:del w:id="994" w:author="Nokia" w:date="2023-10-12T09:12:00Z">
                <w:r w:rsidDel="009A6263">
                  <w:rPr>
                    <w:noProof/>
                  </w:rPr>
                  <w:delText>C</w:delText>
                </w:r>
              </w:del>
            </w:ins>
          </w:p>
        </w:tc>
        <w:tc>
          <w:tcPr>
            <w:tcW w:w="1134" w:type="dxa"/>
          </w:tcPr>
          <w:p w14:paraId="108EF225" w14:textId="04FAF7C4" w:rsidR="00A71176" w:rsidDel="009A6263" w:rsidRDefault="00A71176" w:rsidP="00A71176">
            <w:pPr>
              <w:pStyle w:val="TAC"/>
              <w:rPr>
                <w:ins w:id="995" w:author="Ericsson October r0" w:date="2023-09-27T00:58:00Z"/>
                <w:del w:id="996" w:author="Nokia" w:date="2023-10-12T09:12:00Z"/>
                <w:noProof/>
                <w:lang w:eastAsia="zh-CN"/>
              </w:rPr>
            </w:pPr>
            <w:ins w:id="997" w:author="Ericsson October r0" w:date="2023-09-27T00:58:00Z">
              <w:del w:id="998" w:author="Nokia" w:date="2023-10-12T09:12:00Z">
                <w:r w:rsidDel="009A6263">
                  <w:rPr>
                    <w:noProof/>
                  </w:rPr>
                  <w:delText>0..1</w:delText>
                </w:r>
              </w:del>
            </w:ins>
          </w:p>
        </w:tc>
        <w:tc>
          <w:tcPr>
            <w:tcW w:w="3320" w:type="dxa"/>
          </w:tcPr>
          <w:p w14:paraId="56EC3C66" w14:textId="1D6DE6CD" w:rsidR="00A71176" w:rsidRPr="00461B40" w:rsidDel="009A6263" w:rsidRDefault="00A71176" w:rsidP="00A71176">
            <w:pPr>
              <w:keepNext/>
              <w:keepLines/>
              <w:spacing w:after="0"/>
              <w:rPr>
                <w:ins w:id="999" w:author="Ericsson October r0" w:date="2023-09-27T00:58:00Z"/>
                <w:del w:id="1000" w:author="Nokia" w:date="2023-10-12T09:12:00Z"/>
                <w:rFonts w:ascii="Arial" w:hAnsi="Arial"/>
                <w:noProof/>
                <w:sz w:val="18"/>
              </w:rPr>
            </w:pPr>
            <w:ins w:id="1001" w:author="Ericsson October r0" w:date="2023-09-27T00:58:00Z">
              <w:del w:id="1002" w:author="Nokia" w:date="2023-10-12T09:12:00Z">
                <w:r w:rsidRPr="00461B40" w:rsidDel="009A6263">
                  <w:rPr>
                    <w:rFonts w:ascii="Arial" w:hAnsi="Arial"/>
                    <w:noProof/>
                    <w:sz w:val="18"/>
                  </w:rPr>
                  <w:delText>The RAT type corresponding to the additional additional Access Type where the served UE is camping. Shall be provided, if available, when the UE is registered over 3GPP and non-3GPP accesses</w:delText>
                </w:r>
              </w:del>
            </w:ins>
            <w:ins w:id="1003" w:author="Ericsson October r0" w:date="2023-09-27T01:03:00Z">
              <w:del w:id="1004" w:author="Nokia" w:date="2023-10-12T09:12:00Z">
                <w:r w:rsidR="00A8672C" w:rsidRPr="00116025" w:rsidDel="009A6263">
                  <w:rPr>
                    <w:rFonts w:cs="Arial"/>
                    <w:szCs w:val="18"/>
                  </w:rPr>
                  <w:delText xml:space="preserve"> for </w:delText>
                </w:r>
                <w:r w:rsidR="00A8672C" w:rsidRPr="00A8672C" w:rsidDel="009A6263">
                  <w:rPr>
                    <w:rFonts w:ascii="Arial" w:hAnsi="Arial"/>
                    <w:noProof/>
                    <w:sz w:val="18"/>
                  </w:rPr>
                  <w:delText>trigger "ACCESS_TYPE_CH"</w:delText>
                </w:r>
              </w:del>
            </w:ins>
            <w:ins w:id="1005" w:author="Ericsson October r0" w:date="2023-09-27T00:58:00Z">
              <w:del w:id="1006" w:author="Nokia" w:date="2023-10-12T09:12:00Z">
                <w:r w:rsidRPr="00461B40" w:rsidDel="009A6263">
                  <w:rPr>
                    <w:rFonts w:ascii="Arial" w:hAnsi="Arial"/>
                    <w:noProof/>
                    <w:sz w:val="18"/>
                  </w:rPr>
                  <w:delText>.</w:delText>
                </w:r>
              </w:del>
            </w:ins>
          </w:p>
        </w:tc>
        <w:tc>
          <w:tcPr>
            <w:tcW w:w="1482" w:type="dxa"/>
          </w:tcPr>
          <w:p w14:paraId="3FD5EF6B" w14:textId="47210C38" w:rsidR="00A71176" w:rsidDel="009A6263" w:rsidRDefault="00A71176" w:rsidP="00A71176">
            <w:pPr>
              <w:pStyle w:val="TAL"/>
              <w:rPr>
                <w:ins w:id="1007" w:author="Ericsson October r0" w:date="2023-09-27T00:58:00Z"/>
                <w:del w:id="1008" w:author="Nokia" w:date="2023-10-12T09:12:00Z"/>
              </w:rPr>
            </w:pPr>
            <w:ins w:id="1009" w:author="Ericsson October r0" w:date="2023-09-27T00:58:00Z">
              <w:del w:id="1010" w:author="Nokia" w:date="2023-10-12T09:12:00Z">
                <w:r w:rsidDel="009A6263">
                  <w:rPr>
                    <w:rFonts w:cs="Arial"/>
                    <w:noProof/>
                    <w:szCs w:val="18"/>
                  </w:rPr>
                  <w:delText>MultipleAccessTypes</w:delText>
                </w:r>
              </w:del>
            </w:ins>
          </w:p>
        </w:tc>
      </w:tr>
    </w:tbl>
    <w:p w14:paraId="2F8E8F77" w14:textId="77777777" w:rsidR="006625F2" w:rsidRDefault="006625F2" w:rsidP="006625F2">
      <w:pPr>
        <w:rPr>
          <w:rFonts w:eastAsia="SimSun"/>
        </w:rPr>
      </w:pPr>
    </w:p>
    <w:p w14:paraId="16F3AF22" w14:textId="77777777" w:rsidR="002A7158" w:rsidRPr="0061791A" w:rsidRDefault="002A7158" w:rsidP="002A71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FF5D58A" w14:textId="77777777" w:rsidR="00C166FD" w:rsidRDefault="00C166FD" w:rsidP="00C166FD">
      <w:pPr>
        <w:pStyle w:val="Heading4"/>
        <w:rPr>
          <w:noProof/>
        </w:rPr>
      </w:pPr>
      <w:bookmarkStart w:id="1011" w:name="_Toc28013443"/>
      <w:bookmarkStart w:id="1012" w:name="_Toc34222356"/>
      <w:bookmarkStart w:id="1013" w:name="_Toc36040539"/>
      <w:bookmarkStart w:id="1014" w:name="_Toc39134468"/>
      <w:bookmarkStart w:id="1015" w:name="_Toc43283415"/>
      <w:bookmarkStart w:id="1016" w:name="_Toc45134455"/>
      <w:bookmarkStart w:id="1017" w:name="_Toc49930055"/>
      <w:bookmarkStart w:id="1018" w:name="_Toc50024175"/>
      <w:bookmarkStart w:id="1019" w:name="_Toc51763663"/>
      <w:bookmarkStart w:id="1020" w:name="_Toc56594528"/>
      <w:bookmarkStart w:id="1021" w:name="_Toc67493870"/>
      <w:bookmarkStart w:id="1022" w:name="_Toc68169774"/>
      <w:bookmarkStart w:id="1023" w:name="_Toc73459384"/>
      <w:bookmarkStart w:id="1024" w:name="_Toc73459507"/>
      <w:bookmarkStart w:id="1025" w:name="_Toc74743044"/>
      <w:bookmarkStart w:id="1026" w:name="_Toc112918329"/>
      <w:bookmarkStart w:id="1027" w:name="_Toc120652830"/>
      <w:bookmarkStart w:id="1028" w:name="_Toc129205617"/>
      <w:bookmarkStart w:id="1029" w:name="_Toc129244436"/>
      <w:bookmarkStart w:id="1030" w:name="_Toc136530210"/>
      <w:bookmarkStart w:id="1031" w:name="_Toc136614807"/>
      <w:bookmarkStart w:id="1032" w:name="_Toc145707593"/>
      <w:bookmarkStart w:id="1033" w:name="_Toc28013391"/>
      <w:bookmarkStart w:id="1034" w:name="_Toc34222303"/>
      <w:bookmarkStart w:id="1035" w:name="_Toc36040486"/>
      <w:bookmarkStart w:id="1036" w:name="_Toc39134415"/>
      <w:bookmarkStart w:id="1037" w:name="_Toc43283362"/>
      <w:bookmarkStart w:id="1038" w:name="_Toc45134402"/>
      <w:bookmarkStart w:id="1039" w:name="_Toc49930002"/>
      <w:bookmarkStart w:id="1040" w:name="_Toc50024122"/>
      <w:bookmarkStart w:id="1041" w:name="_Toc51763610"/>
      <w:bookmarkStart w:id="1042" w:name="_Toc56594474"/>
      <w:bookmarkStart w:id="1043" w:name="_Toc67493816"/>
      <w:bookmarkStart w:id="1044" w:name="_Toc68169720"/>
      <w:bookmarkStart w:id="1045" w:name="_Toc73459328"/>
      <w:bookmarkStart w:id="1046" w:name="_Toc73459451"/>
      <w:bookmarkStart w:id="1047" w:name="_Toc74742988"/>
      <w:bookmarkStart w:id="1048" w:name="_Toc112918273"/>
      <w:bookmarkStart w:id="1049" w:name="_Toc120652774"/>
      <w:bookmarkStart w:id="1050" w:name="_Toc129205561"/>
      <w:bookmarkStart w:id="1051" w:name="_Toc129244380"/>
      <w:bookmarkStart w:id="1052" w:name="_Toc136530152"/>
      <w:bookmarkStart w:id="1053" w:name="_Toc136614749"/>
      <w:bookmarkStart w:id="1054" w:name="_Toc138691162"/>
      <w:bookmarkStart w:id="1055" w:name="_Hlk511866673"/>
      <w:bookmarkStart w:id="1056" w:name="_Toc28013431"/>
      <w:bookmarkStart w:id="1057" w:name="_Toc34222344"/>
      <w:bookmarkStart w:id="1058" w:name="_Toc36040527"/>
      <w:bookmarkStart w:id="1059" w:name="_Toc39134456"/>
      <w:bookmarkStart w:id="1060" w:name="_Toc43283403"/>
      <w:bookmarkStart w:id="1061" w:name="_Toc45134443"/>
      <w:bookmarkStart w:id="1062" w:name="_Toc49930043"/>
      <w:bookmarkStart w:id="1063" w:name="_Toc50024163"/>
      <w:bookmarkStart w:id="1064" w:name="_Toc51763651"/>
      <w:bookmarkStart w:id="1065" w:name="_Toc56594515"/>
      <w:bookmarkStart w:id="1066" w:name="_Toc67493857"/>
      <w:bookmarkStart w:id="1067" w:name="_Toc68169761"/>
      <w:bookmarkStart w:id="1068" w:name="_Toc73459371"/>
      <w:bookmarkStart w:id="1069" w:name="_Toc73459494"/>
      <w:bookmarkStart w:id="1070" w:name="_Toc74743031"/>
      <w:bookmarkStart w:id="1071" w:name="_Toc112918316"/>
      <w:bookmarkStart w:id="1072" w:name="_Toc120652817"/>
      <w:bookmarkStart w:id="1073" w:name="_Toc129205604"/>
      <w:bookmarkStart w:id="1074" w:name="_Toc129244423"/>
      <w:bookmarkStart w:id="1075" w:name="_Toc136530197"/>
      <w:bookmarkStart w:id="1076" w:name="_Toc136614794"/>
      <w:bookmarkStart w:id="1077" w:name="_Toc138691207"/>
      <w:r>
        <w:rPr>
          <w:noProof/>
        </w:rPr>
        <w:t>5.6.3.3</w:t>
      </w:r>
      <w:r>
        <w:rPr>
          <w:noProof/>
        </w:rPr>
        <w:tab/>
        <w:t xml:space="preserve">Enumeration: </w:t>
      </w:r>
      <w:bookmarkStart w:id="1078" w:name="_Hlk511068497"/>
      <w:r>
        <w:rPr>
          <w:noProof/>
        </w:rPr>
        <w:t>RequestTrigger</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78"/>
    </w:p>
    <w:p w14:paraId="650DC4A1" w14:textId="77777777" w:rsidR="00C166FD" w:rsidRDefault="00C166FD" w:rsidP="00C166FD">
      <w:pPr>
        <w:rPr>
          <w:noProof/>
        </w:rPr>
      </w:pPr>
      <w:r>
        <w:rPr>
          <w:noProof/>
        </w:rPr>
        <w:t>The enumeration RequestTrigger represents the possible Policy Control Request Triggers.. It shall comply with the provisions defined in table 5.6.3.3-1.</w:t>
      </w:r>
    </w:p>
    <w:p w14:paraId="5C3D48DA" w14:textId="77777777" w:rsidR="00C166FD" w:rsidRDefault="00C166FD" w:rsidP="00C166FD">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
        <w:gridCol w:w="177"/>
        <w:gridCol w:w="2265"/>
        <w:gridCol w:w="116"/>
        <w:gridCol w:w="177"/>
        <w:gridCol w:w="5059"/>
        <w:gridCol w:w="115"/>
        <w:gridCol w:w="179"/>
        <w:gridCol w:w="1223"/>
        <w:gridCol w:w="115"/>
        <w:gridCol w:w="179"/>
      </w:tblGrid>
      <w:tr w:rsidR="00C166FD" w14:paraId="0AD4BDE7" w14:textId="77777777" w:rsidTr="00A72C27">
        <w:trPr>
          <w:gridAfter w:val="2"/>
          <w:wAfter w:w="294" w:type="dxa"/>
          <w:jc w:val="center"/>
        </w:trPr>
        <w:tc>
          <w:tcPr>
            <w:tcW w:w="2558" w:type="dxa"/>
            <w:gridSpan w:val="3"/>
            <w:shd w:val="clear" w:color="auto" w:fill="C0C0C0"/>
            <w:tcMar>
              <w:top w:w="0" w:type="dxa"/>
              <w:left w:w="108" w:type="dxa"/>
              <w:bottom w:w="0" w:type="dxa"/>
              <w:right w:w="108" w:type="dxa"/>
            </w:tcMar>
            <w:hideMark/>
          </w:tcPr>
          <w:p w14:paraId="3620B068" w14:textId="77777777" w:rsidR="00C166FD" w:rsidRDefault="00C166FD" w:rsidP="00A72C27">
            <w:pPr>
              <w:pStyle w:val="TAH"/>
              <w:rPr>
                <w:noProof/>
              </w:rPr>
            </w:pPr>
            <w:r>
              <w:rPr>
                <w:noProof/>
              </w:rPr>
              <w:lastRenderedPageBreak/>
              <w:t>Enumeration value</w:t>
            </w:r>
          </w:p>
        </w:tc>
        <w:tc>
          <w:tcPr>
            <w:tcW w:w="5352" w:type="dxa"/>
            <w:gridSpan w:val="3"/>
            <w:shd w:val="clear" w:color="auto" w:fill="C0C0C0"/>
            <w:tcMar>
              <w:top w:w="0" w:type="dxa"/>
              <w:left w:w="108" w:type="dxa"/>
              <w:bottom w:w="0" w:type="dxa"/>
              <w:right w:w="108" w:type="dxa"/>
            </w:tcMar>
            <w:hideMark/>
          </w:tcPr>
          <w:p w14:paraId="1F1C5E20" w14:textId="77777777" w:rsidR="00C166FD" w:rsidRDefault="00C166FD" w:rsidP="00A72C27">
            <w:pPr>
              <w:pStyle w:val="TAH"/>
              <w:rPr>
                <w:noProof/>
              </w:rPr>
            </w:pPr>
            <w:r>
              <w:rPr>
                <w:noProof/>
              </w:rPr>
              <w:t>Description</w:t>
            </w:r>
          </w:p>
        </w:tc>
        <w:tc>
          <w:tcPr>
            <w:tcW w:w="1517" w:type="dxa"/>
            <w:gridSpan w:val="3"/>
            <w:shd w:val="clear" w:color="auto" w:fill="C0C0C0"/>
          </w:tcPr>
          <w:p w14:paraId="1E53AB06" w14:textId="77777777" w:rsidR="00C166FD" w:rsidRDefault="00C166FD" w:rsidP="00A72C27">
            <w:pPr>
              <w:pStyle w:val="TAH"/>
              <w:rPr>
                <w:noProof/>
              </w:rPr>
            </w:pPr>
            <w:r>
              <w:rPr>
                <w:noProof/>
              </w:rPr>
              <w:t>Applicability</w:t>
            </w:r>
          </w:p>
        </w:tc>
      </w:tr>
      <w:tr w:rsidR="00C166FD" w14:paraId="07458BB0" w14:textId="77777777" w:rsidTr="00A72C27">
        <w:trPr>
          <w:gridAfter w:val="2"/>
          <w:wAfter w:w="294" w:type="dxa"/>
          <w:jc w:val="center"/>
        </w:trPr>
        <w:tc>
          <w:tcPr>
            <w:tcW w:w="2558" w:type="dxa"/>
            <w:gridSpan w:val="3"/>
            <w:tcMar>
              <w:top w:w="0" w:type="dxa"/>
              <w:left w:w="108" w:type="dxa"/>
              <w:bottom w:w="0" w:type="dxa"/>
              <w:right w:w="108" w:type="dxa"/>
            </w:tcMar>
          </w:tcPr>
          <w:p w14:paraId="1E860DA7" w14:textId="77777777" w:rsidR="00C166FD" w:rsidRDefault="00C166FD" w:rsidP="00A72C27">
            <w:pPr>
              <w:pStyle w:val="TAL"/>
              <w:rPr>
                <w:noProof/>
              </w:rPr>
            </w:pPr>
            <w:r>
              <w:rPr>
                <w:noProof/>
              </w:rPr>
              <w:t>LOC_CH</w:t>
            </w:r>
          </w:p>
        </w:tc>
        <w:tc>
          <w:tcPr>
            <w:tcW w:w="5352" w:type="dxa"/>
            <w:gridSpan w:val="3"/>
            <w:tcMar>
              <w:top w:w="0" w:type="dxa"/>
              <w:left w:w="108" w:type="dxa"/>
              <w:bottom w:w="0" w:type="dxa"/>
              <w:right w:w="108" w:type="dxa"/>
            </w:tcMar>
          </w:tcPr>
          <w:p w14:paraId="17C68521" w14:textId="77777777" w:rsidR="00C166FD" w:rsidRDefault="00C166FD" w:rsidP="00A72C27">
            <w:pPr>
              <w:pStyle w:val="TAL"/>
              <w:rPr>
                <w:noProof/>
              </w:rPr>
            </w:pPr>
            <w:r>
              <w:rPr>
                <w:noProof/>
              </w:rPr>
              <w:t>Location change (tracking area): the tracking area of the UE has changed.</w:t>
            </w:r>
            <w:r>
              <w:t xml:space="preserve"> (NOTE)</w:t>
            </w:r>
          </w:p>
        </w:tc>
        <w:tc>
          <w:tcPr>
            <w:tcW w:w="1517" w:type="dxa"/>
            <w:gridSpan w:val="3"/>
          </w:tcPr>
          <w:p w14:paraId="35EE0513" w14:textId="77777777" w:rsidR="00C166FD" w:rsidRDefault="00C166FD" w:rsidP="00A72C27">
            <w:pPr>
              <w:pStyle w:val="TAL"/>
              <w:rPr>
                <w:noProof/>
              </w:rPr>
            </w:pPr>
          </w:p>
        </w:tc>
      </w:tr>
      <w:tr w:rsidR="00C166FD" w14:paraId="6D6F7BED" w14:textId="77777777" w:rsidTr="00A72C27">
        <w:trPr>
          <w:gridAfter w:val="2"/>
          <w:wAfter w:w="294" w:type="dxa"/>
          <w:jc w:val="center"/>
        </w:trPr>
        <w:tc>
          <w:tcPr>
            <w:tcW w:w="2558" w:type="dxa"/>
            <w:gridSpan w:val="3"/>
            <w:tcMar>
              <w:top w:w="0" w:type="dxa"/>
              <w:left w:w="108" w:type="dxa"/>
              <w:bottom w:w="0" w:type="dxa"/>
              <w:right w:w="108" w:type="dxa"/>
            </w:tcMar>
          </w:tcPr>
          <w:p w14:paraId="120C93FD" w14:textId="77777777" w:rsidR="00C166FD" w:rsidRDefault="00C166FD" w:rsidP="00A72C27">
            <w:pPr>
              <w:pStyle w:val="TAL"/>
              <w:rPr>
                <w:noProof/>
              </w:rPr>
            </w:pPr>
            <w:r>
              <w:rPr>
                <w:noProof/>
              </w:rPr>
              <w:t>PRA_CH</w:t>
            </w:r>
          </w:p>
        </w:tc>
        <w:tc>
          <w:tcPr>
            <w:tcW w:w="5352" w:type="dxa"/>
            <w:gridSpan w:val="3"/>
            <w:tcMar>
              <w:top w:w="0" w:type="dxa"/>
              <w:left w:w="108" w:type="dxa"/>
              <w:bottom w:w="0" w:type="dxa"/>
              <w:right w:w="108" w:type="dxa"/>
            </w:tcMar>
          </w:tcPr>
          <w:p w14:paraId="07961B78" w14:textId="77777777" w:rsidR="00C166FD" w:rsidRDefault="00C166FD" w:rsidP="00A72C27">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17" w:type="dxa"/>
            <w:gridSpan w:val="3"/>
          </w:tcPr>
          <w:p w14:paraId="24A873CE" w14:textId="77777777" w:rsidR="00C166FD" w:rsidRDefault="00C166FD" w:rsidP="00A72C27">
            <w:pPr>
              <w:pStyle w:val="TAL"/>
              <w:rPr>
                <w:noProof/>
              </w:rPr>
            </w:pPr>
          </w:p>
        </w:tc>
      </w:tr>
      <w:tr w:rsidR="00C166FD" w14:paraId="68E42655" w14:textId="77777777" w:rsidTr="00A72C27">
        <w:trPr>
          <w:gridAfter w:val="2"/>
          <w:wAfter w:w="294" w:type="dxa"/>
          <w:jc w:val="center"/>
        </w:trPr>
        <w:tc>
          <w:tcPr>
            <w:tcW w:w="2558" w:type="dxa"/>
            <w:gridSpan w:val="3"/>
            <w:tcMar>
              <w:top w:w="0" w:type="dxa"/>
              <w:left w:w="108" w:type="dxa"/>
              <w:bottom w:w="0" w:type="dxa"/>
              <w:right w:w="108" w:type="dxa"/>
            </w:tcMar>
          </w:tcPr>
          <w:p w14:paraId="68F227FC" w14:textId="77777777" w:rsidR="00C166FD" w:rsidRDefault="00C166FD" w:rsidP="00A72C27">
            <w:pPr>
              <w:pStyle w:val="TAL"/>
              <w:rPr>
                <w:noProof/>
              </w:rPr>
            </w:pPr>
            <w:r>
              <w:rPr>
                <w:noProof/>
              </w:rPr>
              <w:t>UE_POLICY</w:t>
            </w:r>
          </w:p>
        </w:tc>
        <w:tc>
          <w:tcPr>
            <w:tcW w:w="5352" w:type="dxa"/>
            <w:gridSpan w:val="3"/>
            <w:tcMar>
              <w:top w:w="0" w:type="dxa"/>
              <w:left w:w="108" w:type="dxa"/>
              <w:bottom w:w="0" w:type="dxa"/>
              <w:right w:w="108" w:type="dxa"/>
            </w:tcMar>
          </w:tcPr>
          <w:p w14:paraId="2CF4D62D" w14:textId="77777777" w:rsidR="00C166FD" w:rsidRDefault="00C166FD" w:rsidP="00A72C27">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 xml:space="preserve">session and is being forwarded to the </w:t>
            </w:r>
            <w:r>
              <w:rPr>
                <w:lang w:eastAsia="zh-CN"/>
              </w:rPr>
              <w:t>(V-)</w:t>
            </w:r>
            <w:r w:rsidRPr="00E31F1A">
              <w:rPr>
                <w:lang w:eastAsia="zh-CN"/>
              </w:rPr>
              <w:t xml:space="preserve">PCF </w:t>
            </w:r>
            <w:r>
              <w:rPr>
                <w:lang w:eastAsia="zh-CN"/>
              </w:rPr>
              <w:t xml:space="preserve">(and then from the V-PCF to the H-PCF) </w:t>
            </w:r>
            <w:r w:rsidRPr="00E31F1A">
              <w:rPr>
                <w:lang w:eastAsia="zh-CN"/>
              </w:rPr>
              <w:t>when the "EpsUrsp" feature is supported</w:t>
            </w:r>
            <w:r w:rsidRPr="00E31F1A">
              <w:rPr>
                <w:noProof/>
              </w:rPr>
              <w:t>.</w:t>
            </w:r>
            <w:r>
              <w:rPr>
                <w:noProof/>
              </w:rPr>
              <w:t xml:space="preserve"> A </w:t>
            </w:r>
            <w:r>
              <w:t>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(V-)</w:t>
            </w:r>
            <w:r w:rsidRPr="00D04A26">
              <w:rPr>
                <w:lang w:eastAsia="zh-CN"/>
              </w:rPr>
              <w:t>PCF</w:t>
            </w:r>
            <w:r>
              <w:rPr>
                <w:lang w:eastAsia="zh-CN"/>
              </w:rPr>
              <w:t xml:space="preserve"> when the </w:t>
            </w:r>
            <w:r w:rsidRPr="0031705E">
              <w:rPr>
                <w:lang w:eastAsia="zh-CN"/>
              </w:rPr>
              <w:t>"</w:t>
            </w:r>
            <w:r>
              <w:rPr>
                <w:lang w:eastAsia="zh-CN"/>
              </w:rPr>
              <w:t>EpsUrsp</w:t>
            </w:r>
            <w:r w:rsidRPr="0031705E">
              <w:rPr>
                <w:lang w:eastAsia="zh-CN"/>
              </w:rPr>
              <w:t>" feature is supported</w:t>
            </w:r>
            <w:r>
              <w:t xml:space="preserve">. </w:t>
            </w:r>
          </w:p>
          <w:p w14:paraId="47C937D7" w14:textId="77777777" w:rsidR="00C166FD" w:rsidRDefault="00C166FD" w:rsidP="00A72C27">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0D70157D" w14:textId="77777777" w:rsidR="00C166FD" w:rsidRDefault="00C166FD" w:rsidP="00A72C27">
            <w:pPr>
              <w:pStyle w:val="TAL"/>
              <w:rPr>
                <w:noProof/>
              </w:rPr>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1FF522D8" w14:textId="77777777" w:rsidR="00C166FD" w:rsidRDefault="00C166FD" w:rsidP="00A72C27">
            <w:pPr>
              <w:pStyle w:val="TAL"/>
            </w:pPr>
            <w:r>
              <w:rPr>
                <w:noProof/>
              </w:rPr>
              <w:t>When the "A2X" feature is supported it indicates that a "</w:t>
            </w:r>
            <w:r>
              <w:t>UE POLICY PROVISIONING REQUEST" message, as</w:t>
            </w:r>
            <w:r>
              <w:rPr>
                <w:noProof/>
              </w:rPr>
              <w:t xml:space="preserve"> defined in 3GPP TS 24.577 [32] has been received by the V-PCF and is being forwarded to the H-PCF.</w:t>
            </w:r>
          </w:p>
          <w:p w14:paraId="1A46886B" w14:textId="77777777" w:rsidR="00C166FD" w:rsidRDefault="00C166FD" w:rsidP="00A72C27">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w:t>
            </w:r>
            <w:r>
              <w:t>(V-)</w:t>
            </w:r>
            <w:r>
              <w:rPr>
                <w:noProof/>
              </w:rPr>
              <w:t xml:space="preserve">PCF as NF service producer </w:t>
            </w:r>
            <w:r>
              <w:rPr>
                <w:lang w:eastAsia="zh-CN"/>
              </w:rPr>
              <w:t>when the “EpsUrsp”</w:t>
            </w:r>
            <w:r w:rsidRPr="0031705E">
              <w:rPr>
                <w:lang w:eastAsia="zh-CN"/>
              </w:rPr>
              <w:t xml:space="preserve"> feature is supported</w:t>
            </w:r>
            <w:r>
              <w:rPr>
                <w:noProof/>
              </w:rPr>
              <w:t>.</w:t>
            </w:r>
          </w:p>
        </w:tc>
        <w:tc>
          <w:tcPr>
            <w:tcW w:w="1517" w:type="dxa"/>
            <w:gridSpan w:val="3"/>
          </w:tcPr>
          <w:p w14:paraId="1EEC4372" w14:textId="77777777" w:rsidR="00C166FD" w:rsidRDefault="00C166FD" w:rsidP="00A72C27">
            <w:pPr>
              <w:pStyle w:val="TAL"/>
              <w:rPr>
                <w:noProof/>
              </w:rPr>
            </w:pPr>
          </w:p>
        </w:tc>
      </w:tr>
      <w:tr w:rsidR="00C166FD" w14:paraId="13EF6D93" w14:textId="77777777" w:rsidTr="00A72C27">
        <w:trPr>
          <w:gridAfter w:val="2"/>
          <w:wAfter w:w="294" w:type="dxa"/>
          <w:jc w:val="center"/>
        </w:trPr>
        <w:tc>
          <w:tcPr>
            <w:tcW w:w="2558" w:type="dxa"/>
            <w:gridSpan w:val="3"/>
            <w:tcMar>
              <w:top w:w="0" w:type="dxa"/>
              <w:left w:w="108" w:type="dxa"/>
              <w:bottom w:w="0" w:type="dxa"/>
              <w:right w:w="108" w:type="dxa"/>
            </w:tcMar>
          </w:tcPr>
          <w:p w14:paraId="139F7462" w14:textId="77777777" w:rsidR="00C166FD" w:rsidRDefault="00C166FD" w:rsidP="00A72C27">
            <w:pPr>
              <w:pStyle w:val="TAL"/>
              <w:rPr>
                <w:noProof/>
              </w:rPr>
            </w:pPr>
            <w:r>
              <w:rPr>
                <w:noProof/>
              </w:rPr>
              <w:t>PLMN_CH</w:t>
            </w:r>
          </w:p>
        </w:tc>
        <w:tc>
          <w:tcPr>
            <w:tcW w:w="5352" w:type="dxa"/>
            <w:gridSpan w:val="3"/>
            <w:tcMar>
              <w:top w:w="0" w:type="dxa"/>
              <w:left w:w="108" w:type="dxa"/>
              <w:bottom w:w="0" w:type="dxa"/>
              <w:right w:w="108" w:type="dxa"/>
            </w:tcMar>
          </w:tcPr>
          <w:p w14:paraId="67407D7C" w14:textId="77777777" w:rsidR="00C166FD" w:rsidRDefault="00C166FD" w:rsidP="00A72C27">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17" w:type="dxa"/>
            <w:gridSpan w:val="3"/>
          </w:tcPr>
          <w:p w14:paraId="301AEC7E" w14:textId="77777777" w:rsidR="00C166FD" w:rsidRDefault="00C166FD" w:rsidP="00A72C27">
            <w:pPr>
              <w:pStyle w:val="TAL"/>
              <w:rPr>
                <w:noProof/>
              </w:rPr>
            </w:pPr>
            <w:r>
              <w:rPr>
                <w:noProof/>
              </w:rPr>
              <w:t>PlmnChange</w:t>
            </w:r>
          </w:p>
        </w:tc>
      </w:tr>
      <w:tr w:rsidR="00C166FD" w14:paraId="41E4656E" w14:textId="77777777" w:rsidTr="00A72C27">
        <w:trPr>
          <w:gridAfter w:val="2"/>
          <w:wAfter w:w="294" w:type="dxa"/>
          <w:jc w:val="center"/>
        </w:trPr>
        <w:tc>
          <w:tcPr>
            <w:tcW w:w="2558" w:type="dxa"/>
            <w:gridSpan w:val="3"/>
            <w:tcMar>
              <w:top w:w="0" w:type="dxa"/>
              <w:left w:w="108" w:type="dxa"/>
              <w:bottom w:w="0" w:type="dxa"/>
              <w:right w:w="108" w:type="dxa"/>
            </w:tcMar>
          </w:tcPr>
          <w:p w14:paraId="634B6509" w14:textId="77777777" w:rsidR="00C166FD" w:rsidRDefault="00C166FD" w:rsidP="00A72C27">
            <w:pPr>
              <w:pStyle w:val="TAL"/>
              <w:rPr>
                <w:noProof/>
              </w:rPr>
            </w:pPr>
            <w:r>
              <w:rPr>
                <w:rFonts w:hint="eastAsia"/>
                <w:noProof/>
              </w:rPr>
              <w:t>CON_ST</w:t>
            </w:r>
            <w:r>
              <w:rPr>
                <w:noProof/>
              </w:rPr>
              <w:t>ATE</w:t>
            </w:r>
            <w:r>
              <w:rPr>
                <w:rFonts w:hint="eastAsia"/>
                <w:noProof/>
              </w:rPr>
              <w:t>_CH</w:t>
            </w:r>
          </w:p>
        </w:tc>
        <w:tc>
          <w:tcPr>
            <w:tcW w:w="5352" w:type="dxa"/>
            <w:gridSpan w:val="3"/>
            <w:tcMar>
              <w:top w:w="0" w:type="dxa"/>
              <w:left w:w="108" w:type="dxa"/>
              <w:bottom w:w="0" w:type="dxa"/>
              <w:right w:w="108" w:type="dxa"/>
            </w:tcMar>
          </w:tcPr>
          <w:p w14:paraId="5E6FF2CB" w14:textId="77777777" w:rsidR="00C166FD" w:rsidRDefault="00C166FD" w:rsidP="00A72C27">
            <w:pPr>
              <w:pStyle w:val="TAL"/>
              <w:rPr>
                <w:noProof/>
              </w:rPr>
            </w:pPr>
            <w:r>
              <w:rPr>
                <w:noProof/>
              </w:rPr>
              <w:t>Connectivity state change: the connectivity state of UE has changed.</w:t>
            </w:r>
            <w:r>
              <w:t xml:space="preserve"> (NOTE)</w:t>
            </w:r>
          </w:p>
        </w:tc>
        <w:tc>
          <w:tcPr>
            <w:tcW w:w="1517" w:type="dxa"/>
            <w:gridSpan w:val="3"/>
          </w:tcPr>
          <w:p w14:paraId="07C23E80" w14:textId="77777777" w:rsidR="00C166FD" w:rsidRDefault="00C166FD" w:rsidP="00A72C27">
            <w:pPr>
              <w:pStyle w:val="TAL"/>
              <w:rPr>
                <w:noProof/>
              </w:rPr>
            </w:pPr>
            <w:r>
              <w:rPr>
                <w:noProof/>
              </w:rPr>
              <w:t>ConnectivityStateChange</w:t>
            </w:r>
          </w:p>
        </w:tc>
      </w:tr>
      <w:tr w:rsidR="00C166FD" w14:paraId="5C890D20" w14:textId="77777777" w:rsidTr="00A72C27">
        <w:trPr>
          <w:gridAfter w:val="2"/>
          <w:wAfter w:w="294" w:type="dxa"/>
          <w:jc w:val="center"/>
        </w:trPr>
        <w:tc>
          <w:tcPr>
            <w:tcW w:w="2558" w:type="dxa"/>
            <w:gridSpan w:val="3"/>
            <w:tcMar>
              <w:top w:w="0" w:type="dxa"/>
              <w:left w:w="108" w:type="dxa"/>
              <w:bottom w:w="0" w:type="dxa"/>
              <w:right w:w="108" w:type="dxa"/>
            </w:tcMar>
          </w:tcPr>
          <w:p w14:paraId="7213F7E3" w14:textId="77777777" w:rsidR="00C166FD" w:rsidRDefault="00C166FD" w:rsidP="00A72C27">
            <w:pPr>
              <w:pStyle w:val="TAL"/>
              <w:rPr>
                <w:noProof/>
              </w:rPr>
            </w:pPr>
            <w:r>
              <w:rPr>
                <w:noProof/>
              </w:rPr>
              <w:t>GROUP_ID_LIST_CHG</w:t>
            </w:r>
          </w:p>
        </w:tc>
        <w:tc>
          <w:tcPr>
            <w:tcW w:w="5352" w:type="dxa"/>
            <w:gridSpan w:val="3"/>
            <w:tcMar>
              <w:top w:w="0" w:type="dxa"/>
              <w:left w:w="108" w:type="dxa"/>
              <w:bottom w:w="0" w:type="dxa"/>
              <w:right w:w="108" w:type="dxa"/>
            </w:tcMar>
          </w:tcPr>
          <w:p w14:paraId="0319B1E2" w14:textId="77777777" w:rsidR="00C166FD" w:rsidRDefault="00C166FD" w:rsidP="00A72C27">
            <w:pPr>
              <w:pStyle w:val="TAL"/>
              <w:rPr>
                <w:noProof/>
              </w:rPr>
            </w:pPr>
            <w:r>
              <w:rPr>
                <w:noProof/>
              </w:rPr>
              <w:t>UE Internal Group Identifier(s) has changed: the AMF reports that UDM provided list of group Ids has changed. This policy control request trigger does not require a subscription.</w:t>
            </w:r>
          </w:p>
        </w:tc>
        <w:tc>
          <w:tcPr>
            <w:tcW w:w="1517" w:type="dxa"/>
            <w:gridSpan w:val="3"/>
          </w:tcPr>
          <w:p w14:paraId="0BC9ECAB" w14:textId="77777777" w:rsidR="00C166FD" w:rsidRDefault="00C166FD" w:rsidP="00A72C27">
            <w:pPr>
              <w:pStyle w:val="TAL"/>
              <w:rPr>
                <w:noProof/>
              </w:rPr>
            </w:pPr>
            <w:r>
              <w:rPr>
                <w:noProof/>
              </w:rPr>
              <w:t>GroupIdListChange</w:t>
            </w:r>
          </w:p>
        </w:tc>
      </w:tr>
      <w:tr w:rsidR="00C166FD" w14:paraId="092512F3" w14:textId="77777777" w:rsidTr="00A72C27">
        <w:trPr>
          <w:gridBefore w:val="2"/>
          <w:wBefore w:w="293" w:type="dxa"/>
          <w:jc w:val="center"/>
        </w:trPr>
        <w:tc>
          <w:tcPr>
            <w:tcW w:w="2558" w:type="dxa"/>
            <w:gridSpan w:val="3"/>
            <w:tcMar>
              <w:top w:w="0" w:type="dxa"/>
              <w:left w:w="108" w:type="dxa"/>
              <w:bottom w:w="0" w:type="dxa"/>
              <w:right w:w="108" w:type="dxa"/>
            </w:tcMar>
          </w:tcPr>
          <w:p w14:paraId="10C96D85" w14:textId="77777777" w:rsidR="00C166FD" w:rsidRDefault="00C166FD" w:rsidP="00A72C27">
            <w:pPr>
              <w:pStyle w:val="TAL"/>
              <w:rPr>
                <w:noProof/>
              </w:rPr>
            </w:pPr>
            <w:r>
              <w:rPr>
                <w:noProof/>
              </w:rPr>
              <w:t>UE_CAP_CH</w:t>
            </w:r>
          </w:p>
        </w:tc>
        <w:tc>
          <w:tcPr>
            <w:tcW w:w="5353" w:type="dxa"/>
            <w:gridSpan w:val="3"/>
            <w:tcMar>
              <w:top w:w="0" w:type="dxa"/>
              <w:left w:w="108" w:type="dxa"/>
              <w:bottom w:w="0" w:type="dxa"/>
              <w:right w:w="108" w:type="dxa"/>
            </w:tcMar>
          </w:tcPr>
          <w:p w14:paraId="1A7B36E6" w14:textId="77777777" w:rsidR="00C166FD" w:rsidRDefault="00C166FD" w:rsidP="00A72C27">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17" w:type="dxa"/>
            <w:gridSpan w:val="3"/>
          </w:tcPr>
          <w:p w14:paraId="03F5D626" w14:textId="77777777" w:rsidR="00C166FD" w:rsidRDefault="00C166FD" w:rsidP="00A72C27">
            <w:pPr>
              <w:pStyle w:val="TAL"/>
              <w:rPr>
                <w:noProof/>
              </w:rPr>
            </w:pPr>
            <w:r>
              <w:rPr>
                <w:noProof/>
              </w:rPr>
              <w:t>ProSe</w:t>
            </w:r>
          </w:p>
        </w:tc>
      </w:tr>
      <w:tr w:rsidR="00C166FD" w14:paraId="30E38DE9" w14:textId="77777777" w:rsidTr="00A72C27">
        <w:trPr>
          <w:gridBefore w:val="1"/>
          <w:gridAfter w:val="1"/>
          <w:wBefore w:w="116" w:type="dxa"/>
          <w:wAfter w:w="179" w:type="dxa"/>
          <w:jc w:val="center"/>
        </w:trPr>
        <w:tc>
          <w:tcPr>
            <w:tcW w:w="2558" w:type="dxa"/>
            <w:gridSpan w:val="3"/>
            <w:tcMar>
              <w:top w:w="0" w:type="dxa"/>
              <w:left w:w="108" w:type="dxa"/>
              <w:bottom w:w="0" w:type="dxa"/>
              <w:right w:w="108" w:type="dxa"/>
            </w:tcMar>
          </w:tcPr>
          <w:p w14:paraId="6E54AF05" w14:textId="77777777" w:rsidR="00C166FD" w:rsidRDefault="00C166FD" w:rsidP="00A72C27">
            <w:pPr>
              <w:pStyle w:val="TAL"/>
              <w:rPr>
                <w:noProof/>
              </w:rPr>
            </w:pPr>
            <w:r w:rsidRPr="003107D3">
              <w:rPr>
                <w:lang w:eastAsia="zh-CN"/>
              </w:rPr>
              <w:t>SAT_CATEGORY_CHG</w:t>
            </w:r>
          </w:p>
        </w:tc>
        <w:tc>
          <w:tcPr>
            <w:tcW w:w="5351" w:type="dxa"/>
            <w:gridSpan w:val="3"/>
            <w:tcMar>
              <w:top w:w="0" w:type="dxa"/>
              <w:left w:w="108" w:type="dxa"/>
              <w:bottom w:w="0" w:type="dxa"/>
              <w:right w:w="108" w:type="dxa"/>
            </w:tcMar>
          </w:tcPr>
          <w:p w14:paraId="41CB3C3E" w14:textId="77777777" w:rsidR="00C166FD" w:rsidRDefault="00C166FD" w:rsidP="00A72C27">
            <w:pPr>
              <w:pStyle w:val="TAL"/>
              <w:rPr>
                <w:noProof/>
              </w:rPr>
            </w:pPr>
            <w:bookmarkStart w:id="1079" w:name="_Hlk69488065"/>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 xml:space="preserve">category, or </w:t>
            </w:r>
            <w:r>
              <w:rPr>
                <w:szCs w:val="18"/>
              </w:rPr>
              <w:t xml:space="preserve">a change between satellite and </w:t>
            </w:r>
            <w:r w:rsidRPr="003107D3">
              <w:rPr>
                <w:szCs w:val="18"/>
              </w:rPr>
              <w:t>non-satellite backhaul.</w:t>
            </w:r>
            <w:bookmarkEnd w:id="1079"/>
            <w:r>
              <w:rPr>
                <w:szCs w:val="18"/>
              </w:rPr>
              <w:t xml:space="preserve"> (NOTE)</w:t>
            </w:r>
          </w:p>
        </w:tc>
        <w:tc>
          <w:tcPr>
            <w:tcW w:w="1517" w:type="dxa"/>
            <w:gridSpan w:val="3"/>
          </w:tcPr>
          <w:p w14:paraId="2CD2DFE1" w14:textId="77777777" w:rsidR="00C166FD" w:rsidRDefault="00C166FD" w:rsidP="00A72C27">
            <w:pPr>
              <w:pStyle w:val="TAL"/>
              <w:rPr>
                <w:noProof/>
              </w:rPr>
            </w:pPr>
            <w:r>
              <w:t>En</w:t>
            </w:r>
            <w:r w:rsidRPr="003107D3">
              <w:t>SatBackhaulCategoryChg</w:t>
            </w:r>
          </w:p>
        </w:tc>
      </w:tr>
      <w:tr w:rsidR="00C166FD" w14:paraId="2633EF59" w14:textId="77777777" w:rsidTr="00A72C27">
        <w:trPr>
          <w:gridBefore w:val="1"/>
          <w:gridAfter w:val="1"/>
          <w:wBefore w:w="116" w:type="dxa"/>
          <w:wAfter w:w="179" w:type="dxa"/>
          <w:jc w:val="center"/>
        </w:trPr>
        <w:tc>
          <w:tcPr>
            <w:tcW w:w="2558" w:type="dxa"/>
            <w:gridSpan w:val="3"/>
            <w:tcMar>
              <w:top w:w="0" w:type="dxa"/>
              <w:left w:w="108" w:type="dxa"/>
              <w:bottom w:w="0" w:type="dxa"/>
              <w:right w:w="108" w:type="dxa"/>
            </w:tcMar>
          </w:tcPr>
          <w:p w14:paraId="24C7EEF3" w14:textId="77777777" w:rsidR="00C166FD" w:rsidRPr="003107D3" w:rsidRDefault="00C166FD" w:rsidP="00A72C27">
            <w:pPr>
              <w:pStyle w:val="TAL"/>
              <w:rPr>
                <w:lang w:eastAsia="zh-CN"/>
              </w:rPr>
            </w:pPr>
            <w:r>
              <w:rPr>
                <w:noProof/>
              </w:rPr>
              <w:t>CONF_NSSAI</w:t>
            </w:r>
            <w:r w:rsidRPr="00F26352">
              <w:rPr>
                <w:noProof/>
              </w:rPr>
              <w:t>_CH</w:t>
            </w:r>
          </w:p>
        </w:tc>
        <w:tc>
          <w:tcPr>
            <w:tcW w:w="5351" w:type="dxa"/>
            <w:gridSpan w:val="3"/>
            <w:tcMar>
              <w:top w:w="0" w:type="dxa"/>
              <w:left w:w="108" w:type="dxa"/>
              <w:bottom w:w="0" w:type="dxa"/>
              <w:right w:w="108" w:type="dxa"/>
            </w:tcMar>
          </w:tcPr>
          <w:p w14:paraId="2526A8CF" w14:textId="77777777" w:rsidR="00C166FD" w:rsidRDefault="00C166FD" w:rsidP="00A72C27">
            <w:pPr>
              <w:pStyle w:val="TAL"/>
              <w:rPr>
                <w:noProof/>
              </w:rPr>
            </w:pPr>
            <w:r w:rsidRPr="002E2879">
              <w:rPr>
                <w:noProof/>
              </w:rPr>
              <w:t>Configured NSSAI</w:t>
            </w:r>
            <w:r>
              <w:rPr>
                <w:noProof/>
              </w:rPr>
              <w:t xml:space="preserve"> change</w:t>
            </w:r>
            <w:r w:rsidRPr="00F26352">
              <w:rPr>
                <w:noProof/>
              </w:rPr>
              <w:t xml:space="preserve">: the </w:t>
            </w:r>
            <w:r>
              <w:rPr>
                <w:noProof/>
              </w:rPr>
              <w:t>configured NSSAI</w:t>
            </w:r>
            <w:r w:rsidRPr="00F26352">
              <w:rPr>
                <w:noProof/>
              </w:rPr>
              <w:t xml:space="preserve"> has changed.</w:t>
            </w:r>
            <w:r>
              <w:rPr>
                <w:noProof/>
              </w:rPr>
              <w:t xml:space="preserve"> </w:t>
            </w:r>
            <w:r>
              <w:rPr>
                <w:szCs w:val="18"/>
              </w:rPr>
              <w:t>This policy control request trigger only applies in roaming scenarios when the NF service consumer is the AMF.</w:t>
            </w:r>
          </w:p>
          <w:p w14:paraId="5726E072" w14:textId="77777777" w:rsidR="00C166FD" w:rsidRDefault="00C166FD" w:rsidP="00A72C27">
            <w:pPr>
              <w:pStyle w:val="TAL"/>
              <w:rPr>
                <w:szCs w:val="18"/>
              </w:rPr>
            </w:pPr>
            <w:r>
              <w:rPr>
                <w:noProof/>
              </w:rPr>
              <w:t>(NOTE)</w:t>
            </w:r>
          </w:p>
        </w:tc>
        <w:tc>
          <w:tcPr>
            <w:tcW w:w="1517" w:type="dxa"/>
            <w:gridSpan w:val="3"/>
          </w:tcPr>
          <w:p w14:paraId="097D47B0" w14:textId="77777777" w:rsidR="00C166FD" w:rsidRDefault="00C166FD" w:rsidP="00A72C27">
            <w:pPr>
              <w:pStyle w:val="TAL"/>
            </w:pPr>
            <w:r>
              <w:t>Nssai</w:t>
            </w:r>
            <w:r w:rsidRPr="00EA6F1B">
              <w:t>Change</w:t>
            </w:r>
          </w:p>
        </w:tc>
      </w:tr>
      <w:tr w:rsidR="00C166FD" w14:paraId="7B67AAC7" w14:textId="77777777" w:rsidTr="00A72C27">
        <w:trPr>
          <w:gridBefore w:val="1"/>
          <w:gridAfter w:val="1"/>
          <w:wBefore w:w="116" w:type="dxa"/>
          <w:wAfter w:w="179" w:type="dxa"/>
          <w:jc w:val="center"/>
        </w:trPr>
        <w:tc>
          <w:tcPr>
            <w:tcW w:w="2558" w:type="dxa"/>
            <w:gridSpan w:val="3"/>
            <w:tcMar>
              <w:top w:w="0" w:type="dxa"/>
              <w:left w:w="108" w:type="dxa"/>
              <w:bottom w:w="0" w:type="dxa"/>
              <w:right w:w="108" w:type="dxa"/>
            </w:tcMar>
          </w:tcPr>
          <w:p w14:paraId="3171FCF4" w14:textId="77777777" w:rsidR="00C166FD" w:rsidRPr="003107D3" w:rsidRDefault="00C166FD" w:rsidP="00A72C27">
            <w:pPr>
              <w:pStyle w:val="TAL"/>
              <w:rPr>
                <w:lang w:eastAsia="zh-CN"/>
              </w:rPr>
            </w:pPr>
            <w:r w:rsidRPr="00482A60">
              <w:rPr>
                <w:lang w:eastAsia="zh-CN"/>
              </w:rPr>
              <w:t>NON_3GPP_NODE_RESELECTION</w:t>
            </w:r>
          </w:p>
        </w:tc>
        <w:tc>
          <w:tcPr>
            <w:tcW w:w="5351" w:type="dxa"/>
            <w:gridSpan w:val="3"/>
            <w:tcMar>
              <w:top w:w="0" w:type="dxa"/>
              <w:left w:w="108" w:type="dxa"/>
              <w:bottom w:w="0" w:type="dxa"/>
              <w:right w:w="108" w:type="dxa"/>
            </w:tcMar>
          </w:tcPr>
          <w:p w14:paraId="7D01EB63" w14:textId="77777777" w:rsidR="00C166FD" w:rsidRDefault="00C166FD" w:rsidP="00A72C27">
            <w:pPr>
              <w:pStyle w:val="TAL"/>
              <w:rPr>
                <w:szCs w:val="18"/>
              </w:rPr>
            </w:pPr>
            <w:r>
              <w:rPr>
                <w:szCs w:val="18"/>
              </w:rPr>
              <w:t xml:space="preserve">Wrong TNGF or N3IWF: the </w:t>
            </w:r>
            <w:r w:rsidRPr="003612D1">
              <w:rPr>
                <w:szCs w:val="18"/>
              </w:rPr>
              <w:t xml:space="preserve">UE has connected to a wrong non-3GPP access </w:t>
            </w:r>
            <w:r>
              <w:rPr>
                <w:szCs w:val="18"/>
              </w:rPr>
              <w:t xml:space="preserve">node </w:t>
            </w:r>
            <w:r w:rsidRPr="003612D1">
              <w:rPr>
                <w:szCs w:val="18"/>
              </w:rPr>
              <w:t>that does not match its subscribed S-NSSAI(s)</w:t>
            </w:r>
            <w:r>
              <w:rPr>
                <w:szCs w:val="18"/>
              </w:rPr>
              <w:t xml:space="preserve">. </w:t>
            </w:r>
            <w:r w:rsidRPr="004E0931">
              <w:rPr>
                <w:noProof/>
              </w:rPr>
              <w:t>This policy control request trigger does not require a subscription.</w:t>
            </w:r>
          </w:p>
        </w:tc>
        <w:tc>
          <w:tcPr>
            <w:tcW w:w="1517" w:type="dxa"/>
            <w:gridSpan w:val="3"/>
          </w:tcPr>
          <w:p w14:paraId="4DB0317F" w14:textId="77777777" w:rsidR="00C166FD" w:rsidRDefault="00C166FD" w:rsidP="00A72C27">
            <w:pPr>
              <w:pStyle w:val="TAL"/>
            </w:pPr>
            <w:r>
              <w:t>SliceAwareANDSP</w:t>
            </w:r>
          </w:p>
        </w:tc>
      </w:tr>
      <w:tr w:rsidR="00C166FD" w14:paraId="4CFE75EB" w14:textId="77777777" w:rsidTr="00A72C27">
        <w:trPr>
          <w:gridBefore w:val="1"/>
          <w:gridAfter w:val="1"/>
          <w:wBefore w:w="116" w:type="dxa"/>
          <w:wAfter w:w="179" w:type="dxa"/>
          <w:jc w:val="center"/>
        </w:trPr>
        <w:tc>
          <w:tcPr>
            <w:tcW w:w="2558" w:type="dxa"/>
            <w:gridSpan w:val="3"/>
            <w:tcMar>
              <w:top w:w="0" w:type="dxa"/>
              <w:left w:w="108" w:type="dxa"/>
              <w:bottom w:w="0" w:type="dxa"/>
              <w:right w:w="108" w:type="dxa"/>
            </w:tcMar>
          </w:tcPr>
          <w:p w14:paraId="530F85BC" w14:textId="77777777" w:rsidR="00C166FD" w:rsidRPr="00482A60" w:rsidRDefault="00C166FD" w:rsidP="00A72C27">
            <w:pPr>
              <w:pStyle w:val="TAL"/>
              <w:rPr>
                <w:lang w:eastAsia="zh-CN"/>
              </w:rPr>
            </w:pPr>
            <w:r>
              <w:rPr>
                <w:lang w:eastAsia="zh-CN"/>
              </w:rPr>
              <w:t>FEAT_RENEG</w:t>
            </w:r>
          </w:p>
        </w:tc>
        <w:tc>
          <w:tcPr>
            <w:tcW w:w="5351" w:type="dxa"/>
            <w:gridSpan w:val="3"/>
            <w:tcMar>
              <w:top w:w="0" w:type="dxa"/>
              <w:left w:w="108" w:type="dxa"/>
              <w:bottom w:w="0" w:type="dxa"/>
              <w:right w:w="108" w:type="dxa"/>
            </w:tcMar>
          </w:tcPr>
          <w:p w14:paraId="158A5770" w14:textId="77777777" w:rsidR="00C166FD" w:rsidRDefault="00C166FD" w:rsidP="00A72C27">
            <w:pPr>
              <w:pStyle w:val="TAL"/>
              <w:rPr>
                <w:szCs w:val="18"/>
              </w:rPr>
            </w:pPr>
            <w:r>
              <w:rPr>
                <w:szCs w:val="18"/>
              </w:rPr>
              <w:t>The target AMF determines feature re-negotiation is required. This policy control request trigger does not require subscription.</w:t>
            </w:r>
          </w:p>
        </w:tc>
        <w:tc>
          <w:tcPr>
            <w:tcW w:w="1517" w:type="dxa"/>
            <w:gridSpan w:val="3"/>
          </w:tcPr>
          <w:p w14:paraId="77492ADE" w14:textId="77777777" w:rsidR="00C166FD" w:rsidRDefault="00C166FD" w:rsidP="00A72C27">
            <w:pPr>
              <w:pStyle w:val="TAL"/>
            </w:pPr>
            <w:r>
              <w:t>FeatureRenegotiation</w:t>
            </w:r>
          </w:p>
        </w:tc>
      </w:tr>
      <w:tr w:rsidR="00C166FD" w14:paraId="6595F388" w14:textId="77777777" w:rsidTr="00A72C27">
        <w:trPr>
          <w:gridBefore w:val="1"/>
          <w:gridAfter w:val="1"/>
          <w:wBefore w:w="116" w:type="dxa"/>
          <w:wAfter w:w="179" w:type="dxa"/>
          <w:jc w:val="center"/>
        </w:trPr>
        <w:tc>
          <w:tcPr>
            <w:tcW w:w="2558" w:type="dxa"/>
            <w:gridSpan w:val="3"/>
            <w:tcMar>
              <w:top w:w="0" w:type="dxa"/>
              <w:left w:w="108" w:type="dxa"/>
              <w:bottom w:w="0" w:type="dxa"/>
              <w:right w:w="108" w:type="dxa"/>
            </w:tcMar>
          </w:tcPr>
          <w:p w14:paraId="58FE882B" w14:textId="77777777" w:rsidR="00C166FD" w:rsidRDefault="00C166FD" w:rsidP="00A72C27">
            <w:pPr>
              <w:pStyle w:val="TAL"/>
              <w:rPr>
                <w:lang w:eastAsia="zh-CN"/>
              </w:rPr>
            </w:pPr>
            <w:r>
              <w:rPr>
                <w:lang w:eastAsia="zh-CN"/>
              </w:rPr>
              <w:t>URSP_ENF_INFO</w:t>
            </w:r>
          </w:p>
        </w:tc>
        <w:tc>
          <w:tcPr>
            <w:tcW w:w="5351" w:type="dxa"/>
            <w:gridSpan w:val="3"/>
            <w:tcMar>
              <w:top w:w="0" w:type="dxa"/>
              <w:left w:w="108" w:type="dxa"/>
              <w:bottom w:w="0" w:type="dxa"/>
              <w:right w:w="108" w:type="dxa"/>
            </w:tcMar>
          </w:tcPr>
          <w:p w14:paraId="37BAC49F" w14:textId="77777777" w:rsidR="00C166FD" w:rsidRDefault="00C166FD" w:rsidP="00A72C27">
            <w:pPr>
              <w:pStyle w:val="TAL"/>
            </w:pPr>
            <w:bookmarkStart w:id="1080" w:name="_Hlk142241358"/>
            <w:r>
              <w:t>The V-PCF has received URSP enforcement information for one or more URSP rules. This trigger only applies in roaming scenarios and to the V-PCF.</w:t>
            </w:r>
          </w:p>
          <w:bookmarkEnd w:id="1080"/>
          <w:p w14:paraId="1315C9ED" w14:textId="77777777" w:rsidR="00C166FD" w:rsidRDefault="00C166FD" w:rsidP="00A72C27">
            <w:pPr>
              <w:pStyle w:val="TAL"/>
              <w:rPr>
                <w:szCs w:val="18"/>
              </w:rPr>
            </w:pPr>
            <w:r>
              <w:t>(NOTE)</w:t>
            </w:r>
            <w:r>
              <w:rPr>
                <w:szCs w:val="18"/>
              </w:rPr>
              <w:t xml:space="preserve"> </w:t>
            </w:r>
          </w:p>
        </w:tc>
        <w:tc>
          <w:tcPr>
            <w:tcW w:w="1517" w:type="dxa"/>
            <w:gridSpan w:val="3"/>
          </w:tcPr>
          <w:p w14:paraId="45F04B7C" w14:textId="77777777" w:rsidR="00C166FD" w:rsidRDefault="00C166FD" w:rsidP="00A72C27">
            <w:pPr>
              <w:pStyle w:val="TAL"/>
            </w:pPr>
            <w:r>
              <w:t>URSPEnforcement</w:t>
            </w:r>
          </w:p>
          <w:p w14:paraId="2E8CAB57" w14:textId="77777777" w:rsidR="00C166FD" w:rsidRDefault="00C166FD" w:rsidP="00A72C27">
            <w:pPr>
              <w:pStyle w:val="TAL"/>
            </w:pPr>
          </w:p>
        </w:tc>
      </w:tr>
      <w:tr w:rsidR="00C166FD" w14:paraId="6705EE29" w14:textId="77777777" w:rsidTr="00A72C27">
        <w:trPr>
          <w:gridBefore w:val="1"/>
          <w:gridAfter w:val="1"/>
          <w:wBefore w:w="116" w:type="dxa"/>
          <w:wAfter w:w="179" w:type="dxa"/>
          <w:jc w:val="center"/>
        </w:trPr>
        <w:tc>
          <w:tcPr>
            <w:tcW w:w="2558" w:type="dxa"/>
            <w:gridSpan w:val="3"/>
            <w:tcMar>
              <w:top w:w="0" w:type="dxa"/>
              <w:left w:w="108" w:type="dxa"/>
              <w:bottom w:w="0" w:type="dxa"/>
              <w:right w:w="108" w:type="dxa"/>
            </w:tcMar>
          </w:tcPr>
          <w:p w14:paraId="44AC9AD2" w14:textId="77777777" w:rsidR="00C166FD" w:rsidRDefault="00C166FD" w:rsidP="00A72C27">
            <w:pPr>
              <w:pStyle w:val="TAL"/>
              <w:rPr>
                <w:lang w:eastAsia="zh-CN"/>
              </w:rPr>
            </w:pPr>
            <w:r>
              <w:rPr>
                <w:lang w:eastAsia="zh-CN"/>
              </w:rPr>
              <w:lastRenderedPageBreak/>
              <w:t>LBO_INFO_CH</w:t>
            </w:r>
          </w:p>
        </w:tc>
        <w:tc>
          <w:tcPr>
            <w:tcW w:w="5351" w:type="dxa"/>
            <w:gridSpan w:val="3"/>
            <w:tcMar>
              <w:top w:w="0" w:type="dxa"/>
              <w:left w:w="108" w:type="dxa"/>
              <w:bottom w:w="0" w:type="dxa"/>
              <w:right w:w="108" w:type="dxa"/>
            </w:tcMar>
          </w:tcPr>
          <w:p w14:paraId="2CBC5224" w14:textId="77777777" w:rsidR="00C166FD" w:rsidRDefault="00C166FD" w:rsidP="00A72C27">
            <w:pPr>
              <w:pStyle w:val="TAL"/>
              <w:rPr>
                <w:szCs w:val="18"/>
              </w:rPr>
            </w:pPr>
            <w:bookmarkStart w:id="1081" w:name="_Hlk142311541"/>
            <w:r>
              <w:rPr>
                <w:szCs w:val="18"/>
              </w:rPr>
              <w:t>LBO information change. The AMF reports LBO roaming allowed or not allowed for the requested DNN(s) and S-NSSAI(s). This policy control request trigger only applies in roaming scenarios when the NF service consumer is the AMF.</w:t>
            </w:r>
            <w:bookmarkEnd w:id="1081"/>
          </w:p>
          <w:p w14:paraId="4FA7FF7A" w14:textId="77777777" w:rsidR="00C166FD" w:rsidRDefault="00C166FD" w:rsidP="00A72C27">
            <w:pPr>
              <w:pStyle w:val="TAL"/>
            </w:pPr>
            <w:r>
              <w:rPr>
                <w:szCs w:val="18"/>
              </w:rPr>
              <w:t>(NOTE)</w:t>
            </w:r>
          </w:p>
        </w:tc>
        <w:tc>
          <w:tcPr>
            <w:tcW w:w="1517" w:type="dxa"/>
            <w:gridSpan w:val="3"/>
          </w:tcPr>
          <w:p w14:paraId="7B00C156" w14:textId="77777777" w:rsidR="00C166FD" w:rsidRDefault="00C166FD" w:rsidP="00A72C27">
            <w:pPr>
              <w:pStyle w:val="TAL"/>
            </w:pPr>
            <w:r>
              <w:t>VPLMNSpecificURSP</w:t>
            </w:r>
          </w:p>
        </w:tc>
      </w:tr>
      <w:tr w:rsidR="00405FCF" w14:paraId="12AAC23D" w14:textId="77777777" w:rsidTr="00A72C27">
        <w:trPr>
          <w:gridBefore w:val="1"/>
          <w:gridAfter w:val="1"/>
          <w:wBefore w:w="116" w:type="dxa"/>
          <w:wAfter w:w="179" w:type="dxa"/>
          <w:jc w:val="center"/>
          <w:ins w:id="1082" w:author="Ericsson October r0" w:date="2023-09-27T01:04:00Z"/>
        </w:trPr>
        <w:tc>
          <w:tcPr>
            <w:tcW w:w="2558" w:type="dxa"/>
            <w:gridSpan w:val="3"/>
            <w:tcMar>
              <w:top w:w="0" w:type="dxa"/>
              <w:left w:w="108" w:type="dxa"/>
              <w:bottom w:w="0" w:type="dxa"/>
              <w:right w:w="108" w:type="dxa"/>
            </w:tcMar>
          </w:tcPr>
          <w:p w14:paraId="2E32B3D9" w14:textId="2A51B7AA" w:rsidR="00405FCF" w:rsidRDefault="00277D39" w:rsidP="00A72C27">
            <w:pPr>
              <w:pStyle w:val="TAL"/>
              <w:rPr>
                <w:ins w:id="1083" w:author="Ericsson October r0" w:date="2023-09-27T01:04:00Z"/>
                <w:lang w:eastAsia="zh-CN"/>
              </w:rPr>
            </w:pPr>
            <w:ins w:id="1084" w:author="Ericsson October r0" w:date="2023-09-27T01:04:00Z">
              <w:r>
                <w:rPr>
                  <w:lang w:eastAsia="zh-CN"/>
                </w:rPr>
                <w:t>ACCESS_TYPE_CH</w:t>
              </w:r>
            </w:ins>
          </w:p>
        </w:tc>
        <w:tc>
          <w:tcPr>
            <w:tcW w:w="5351" w:type="dxa"/>
            <w:gridSpan w:val="3"/>
            <w:tcMar>
              <w:top w:w="0" w:type="dxa"/>
              <w:left w:w="108" w:type="dxa"/>
              <w:bottom w:w="0" w:type="dxa"/>
              <w:right w:w="108" w:type="dxa"/>
            </w:tcMar>
          </w:tcPr>
          <w:p w14:paraId="6A2A4D78" w14:textId="2D211505" w:rsidR="00405FCF" w:rsidRDefault="00277D39" w:rsidP="00A72C27">
            <w:pPr>
              <w:pStyle w:val="TAL"/>
              <w:rPr>
                <w:ins w:id="1085" w:author="Ericsson October r0" w:date="2023-09-27T01:04:00Z"/>
                <w:szCs w:val="18"/>
              </w:rPr>
            </w:pPr>
            <w:ins w:id="1086" w:author="Ericsson October r0" w:date="2023-09-27T01:04:00Z">
              <w:r>
                <w:rPr>
                  <w:szCs w:val="18"/>
                </w:rPr>
                <w:t>Access Type change.</w:t>
              </w:r>
            </w:ins>
            <w:ins w:id="1087" w:author="Ericsson October r0" w:date="2023-09-27T01:05:00Z">
              <w:r w:rsidR="00B93D8E">
                <w:rPr>
                  <w:szCs w:val="18"/>
                </w:rPr>
                <w:t xml:space="preserve"> </w:t>
              </w:r>
              <w:r w:rsidR="00B93D8E" w:rsidRPr="00041761">
                <w:t xml:space="preserve">The </w:t>
              </w:r>
              <w:r w:rsidR="00B93D8E">
                <w:t>registered access type has changed, an access type is added or an access type is removed</w:t>
              </w:r>
            </w:ins>
          </w:p>
        </w:tc>
        <w:tc>
          <w:tcPr>
            <w:tcW w:w="1517" w:type="dxa"/>
            <w:gridSpan w:val="3"/>
          </w:tcPr>
          <w:p w14:paraId="73EAD2ED" w14:textId="37F5DC24" w:rsidR="00405FCF" w:rsidRDefault="00B93D8E" w:rsidP="00A72C27">
            <w:pPr>
              <w:pStyle w:val="TAL"/>
              <w:rPr>
                <w:ins w:id="1088" w:author="Ericsson October r0" w:date="2023-09-27T01:04:00Z"/>
              </w:rPr>
            </w:pPr>
            <w:ins w:id="1089" w:author="Ericsson October r0" w:date="2023-09-27T01:05:00Z">
              <w:del w:id="1090" w:author="Nokia" w:date="2023-10-12T09:13:00Z">
                <w:r w:rsidDel="009A6263">
                  <w:delText>Multiple</w:delText>
                </w:r>
              </w:del>
              <w:proofErr w:type="spellStart"/>
              <w:r>
                <w:t>Access</w:t>
              </w:r>
            </w:ins>
            <w:ins w:id="1091" w:author="Nokia" w:date="2023-10-12T09:13:00Z">
              <w:r w:rsidR="009A6263">
                <w:t>Change</w:t>
              </w:r>
            </w:ins>
            <w:proofErr w:type="spellEnd"/>
            <w:ins w:id="1092" w:author="Ericsson October r0" w:date="2023-09-27T01:05:00Z">
              <w:del w:id="1093" w:author="Nokia" w:date="2023-10-12T09:13:00Z">
                <w:r w:rsidDel="009A6263">
                  <w:delText>Types</w:delText>
                </w:r>
              </w:del>
            </w:ins>
          </w:p>
        </w:tc>
      </w:tr>
      <w:tr w:rsidR="00C166FD" w14:paraId="1BD302EF" w14:textId="77777777" w:rsidTr="00A72C27">
        <w:trPr>
          <w:gridAfter w:val="2"/>
          <w:wAfter w:w="294" w:type="dxa"/>
          <w:jc w:val="center"/>
        </w:trPr>
        <w:tc>
          <w:tcPr>
            <w:tcW w:w="9427" w:type="dxa"/>
            <w:gridSpan w:val="9"/>
            <w:tcMar>
              <w:top w:w="0" w:type="dxa"/>
              <w:left w:w="108" w:type="dxa"/>
              <w:bottom w:w="0" w:type="dxa"/>
              <w:right w:w="108" w:type="dxa"/>
            </w:tcMar>
          </w:tcPr>
          <w:p w14:paraId="698E86B7" w14:textId="77777777" w:rsidR="00C166FD" w:rsidRDefault="00C166FD" w:rsidP="00A72C27">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0924463F" w14:textId="77777777" w:rsidR="00C166FD" w:rsidRDefault="00C166FD" w:rsidP="00C166FD">
      <w:pPr>
        <w:rPr>
          <w:noProof/>
        </w:rPr>
      </w:pPr>
    </w:p>
    <w:p w14:paraId="4FA793EF" w14:textId="77777777" w:rsidR="00C166FD" w:rsidRDefault="00C166FD" w:rsidP="00C166FD">
      <w:pPr>
        <w:pStyle w:val="EditorsNote"/>
      </w:pPr>
      <w:r>
        <w:t>Editor's Note: The reference to CT1 specification for A2X related UE messages to be updated.</w:t>
      </w:r>
    </w:p>
    <w:p w14:paraId="0F2FB0B2" w14:textId="77777777" w:rsidR="009C2017" w:rsidRDefault="009C2017" w:rsidP="009C2017">
      <w:pPr>
        <w:pStyle w:val="B10"/>
      </w:pPr>
    </w:p>
    <w:p w14:paraId="339A4DE5" w14:textId="77777777" w:rsidR="009C2017" w:rsidRPr="0061791A" w:rsidRDefault="009C2017" w:rsidP="009C201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66BAA931" w14:textId="6CAAAE33" w:rsidR="00A1095C" w:rsidRPr="004E0931" w:rsidRDefault="00A1095C" w:rsidP="00A1095C">
      <w:pPr>
        <w:keepNext/>
        <w:keepLines/>
        <w:spacing w:before="120"/>
        <w:ind w:left="1418" w:hanging="1418"/>
        <w:outlineLvl w:val="3"/>
        <w:rPr>
          <w:ins w:id="1094" w:author="Ericsson October r0" w:date="2023-09-29T11:52:00Z"/>
          <w:rFonts w:ascii="Arial" w:hAnsi="Arial"/>
          <w:noProof/>
          <w:sz w:val="24"/>
        </w:rPr>
      </w:pPr>
      <w:ins w:id="1095" w:author="Ericsson October r0" w:date="2023-09-29T11:52:00Z">
        <w:r w:rsidRPr="004E0931">
          <w:rPr>
            <w:rFonts w:ascii="Arial" w:hAnsi="Arial"/>
            <w:noProof/>
            <w:sz w:val="24"/>
          </w:rPr>
          <w:t>5.6.3.</w:t>
        </w:r>
        <w:r>
          <w:rPr>
            <w:rFonts w:ascii="Arial" w:hAnsi="Arial"/>
            <w:noProof/>
            <w:sz w:val="24"/>
          </w:rPr>
          <w:t>8</w:t>
        </w:r>
        <w:r w:rsidRPr="004E0931">
          <w:rPr>
            <w:rFonts w:ascii="Arial" w:hAnsi="Arial"/>
            <w:noProof/>
            <w:sz w:val="24"/>
          </w:rPr>
          <w:tab/>
          <w:t xml:space="preserve">Enumeration: </w:t>
        </w:r>
      </w:ins>
      <w:ins w:id="1096" w:author="Nokia" w:date="2023-10-12T09:14:00Z">
        <w:r w:rsidR="009F7A0C">
          <w:rPr>
            <w:rFonts w:ascii="Arial" w:hAnsi="Arial"/>
            <w:noProof/>
            <w:sz w:val="24"/>
          </w:rPr>
          <w:t>AccessStatus</w:t>
        </w:r>
      </w:ins>
      <w:ins w:id="1097" w:author="Ericsson October r0" w:date="2023-09-29T11:52:00Z">
        <w:del w:id="1098" w:author="Nokia" w:date="2023-10-12T09:14:00Z">
          <w:r w:rsidR="00E453A3" w:rsidDel="009F7A0C">
            <w:rPr>
              <w:rFonts w:ascii="Arial" w:hAnsi="Arial"/>
              <w:noProof/>
              <w:sz w:val="24"/>
            </w:rPr>
            <w:delText>TypeOfChange</w:delText>
          </w:r>
        </w:del>
      </w:ins>
    </w:p>
    <w:p w14:paraId="21F99944" w14:textId="4E60CBE2" w:rsidR="00A1095C" w:rsidRPr="004E0931" w:rsidRDefault="00A1095C" w:rsidP="00A1095C">
      <w:pPr>
        <w:rPr>
          <w:ins w:id="1099" w:author="Ericsson October r0" w:date="2023-09-29T11:52:00Z"/>
          <w:noProof/>
        </w:rPr>
      </w:pPr>
      <w:ins w:id="1100" w:author="Ericsson October r0" w:date="2023-09-29T11:52:00Z">
        <w:r w:rsidRPr="004E0931">
          <w:rPr>
            <w:noProof/>
          </w:rPr>
          <w:t xml:space="preserve">The enumeration </w:t>
        </w:r>
      </w:ins>
      <w:ins w:id="1101" w:author="Nokia" w:date="2023-10-12T09:14:00Z">
        <w:r w:rsidR="009F7A0C">
          <w:rPr>
            <w:noProof/>
          </w:rPr>
          <w:t>AccessStatus</w:t>
        </w:r>
      </w:ins>
      <w:ins w:id="1102" w:author="Ericsson October r0" w:date="2023-09-29T11:52:00Z">
        <w:del w:id="1103" w:author="Nokia" w:date="2023-10-12T09:14:00Z">
          <w:r w:rsidR="00E453A3" w:rsidDel="009F7A0C">
            <w:rPr>
              <w:noProof/>
            </w:rPr>
            <w:delText>TypeOf</w:delText>
          </w:r>
        </w:del>
      </w:ins>
      <w:ins w:id="1104" w:author="Ericsson October r0" w:date="2023-09-29T11:53:00Z">
        <w:del w:id="1105" w:author="Nokia" w:date="2023-10-12T09:14:00Z">
          <w:r w:rsidR="00E453A3" w:rsidDel="009F7A0C">
            <w:rPr>
              <w:noProof/>
            </w:rPr>
            <w:delText>Change</w:delText>
          </w:r>
        </w:del>
      </w:ins>
      <w:ins w:id="1106" w:author="Ericsson October r0" w:date="2023-09-29T11:52:00Z">
        <w:r w:rsidRPr="004E0931">
          <w:rPr>
            <w:noProof/>
          </w:rPr>
          <w:t xml:space="preserve"> represents </w:t>
        </w:r>
      </w:ins>
      <w:ins w:id="1107" w:author="Ericsson October r0" w:date="2023-09-29T11:53:00Z">
        <w:r w:rsidR="00E453A3">
          <w:rPr>
            <w:noProof/>
          </w:rPr>
          <w:t xml:space="preserve">whether </w:t>
        </w:r>
        <w:del w:id="1108" w:author="Nokia" w:date="2023-10-12T09:14:00Z">
          <w:r w:rsidR="00E453A3" w:rsidDel="009F7A0C">
            <w:rPr>
              <w:noProof/>
            </w:rPr>
            <w:delText>a</w:delText>
          </w:r>
        </w:del>
      </w:ins>
      <w:ins w:id="1109" w:author="Nokia" w:date="2023-10-12T09:14:00Z">
        <w:r w:rsidR="009F7A0C">
          <w:rPr>
            <w:noProof/>
          </w:rPr>
          <w:t>the Access</w:t>
        </w:r>
      </w:ins>
      <w:ins w:id="1110" w:author="Ericsson October r0" w:date="2023-09-29T11:53:00Z">
        <w:r w:rsidR="00E453A3">
          <w:rPr>
            <w:noProof/>
          </w:rPr>
          <w:t xml:space="preserve"> change is</w:t>
        </w:r>
        <w:del w:id="1111" w:author="Nokia" w:date="2023-10-12T09:16:00Z">
          <w:r w:rsidR="00E453A3" w:rsidDel="00FB5BF6">
            <w:rPr>
              <w:noProof/>
            </w:rPr>
            <w:delText xml:space="preserve"> a replacement,</w:delText>
          </w:r>
        </w:del>
        <w:r w:rsidR="00E453A3">
          <w:rPr>
            <w:noProof/>
          </w:rPr>
          <w:t xml:space="preserve"> an</w:t>
        </w:r>
        <w:del w:id="1112" w:author="Nokia" w:date="2023-10-12T09:15:00Z">
          <w:r w:rsidR="00E453A3" w:rsidDel="00FB5BF6">
            <w:rPr>
              <w:noProof/>
            </w:rPr>
            <w:delText>d</w:delText>
          </w:r>
        </w:del>
        <w:r w:rsidR="00E453A3">
          <w:rPr>
            <w:noProof/>
          </w:rPr>
          <w:t xml:space="preserve"> addition or a removal</w:t>
        </w:r>
      </w:ins>
      <w:ins w:id="1113" w:author="Ericsson October r0" w:date="2023-09-29T11:52:00Z">
        <w:r w:rsidRPr="004E0931">
          <w:rPr>
            <w:noProof/>
          </w:rPr>
          <w:t>. It shall comply with the provisions defined in table 5.6.3.</w:t>
        </w:r>
      </w:ins>
      <w:ins w:id="1114" w:author="Ericsson October r0" w:date="2023-09-29T11:53:00Z">
        <w:r w:rsidR="00C06556">
          <w:rPr>
            <w:noProof/>
          </w:rPr>
          <w:t>8</w:t>
        </w:r>
      </w:ins>
      <w:ins w:id="1115" w:author="Ericsson October r0" w:date="2023-09-29T11:52:00Z">
        <w:r w:rsidRPr="004E0931">
          <w:rPr>
            <w:noProof/>
          </w:rPr>
          <w:t>-1.</w:t>
        </w:r>
      </w:ins>
    </w:p>
    <w:p w14:paraId="7F797EB8" w14:textId="3B9A4872" w:rsidR="00A1095C" w:rsidRPr="004E0931" w:rsidRDefault="00A1095C" w:rsidP="00A1095C">
      <w:pPr>
        <w:keepNext/>
        <w:keepLines/>
        <w:spacing w:before="60"/>
        <w:jc w:val="center"/>
        <w:rPr>
          <w:ins w:id="1116" w:author="Ericsson October r0" w:date="2023-09-29T11:52:00Z"/>
          <w:rFonts w:ascii="Arial" w:hAnsi="Arial"/>
          <w:b/>
          <w:noProof/>
        </w:rPr>
      </w:pPr>
      <w:ins w:id="1117" w:author="Ericsson October r0" w:date="2023-09-29T11:52:00Z">
        <w:r w:rsidRPr="004E0931">
          <w:rPr>
            <w:rFonts w:ascii="Arial" w:hAnsi="Arial"/>
            <w:b/>
            <w:noProof/>
          </w:rPr>
          <w:t>Table 5.6.3.</w:t>
        </w:r>
      </w:ins>
      <w:ins w:id="1118" w:author="Ericsson October r0" w:date="2023-09-29T11:53:00Z">
        <w:r w:rsidR="00C06556">
          <w:rPr>
            <w:rFonts w:ascii="Arial" w:hAnsi="Arial"/>
            <w:b/>
            <w:noProof/>
          </w:rPr>
          <w:t>8</w:t>
        </w:r>
      </w:ins>
      <w:ins w:id="1119" w:author="Ericsson October r0" w:date="2023-09-29T11:52:00Z">
        <w:r w:rsidRPr="004E0931">
          <w:rPr>
            <w:rFonts w:ascii="Arial" w:hAnsi="Arial"/>
            <w:b/>
            <w:noProof/>
          </w:rPr>
          <w:t xml:space="preserve">-1: </w:t>
        </w:r>
      </w:ins>
      <w:ins w:id="1120" w:author="Ericsson October r0" w:date="2023-09-29T11:54:00Z">
        <w:r w:rsidR="009C2017">
          <w:rPr>
            <w:rFonts w:ascii="Arial" w:hAnsi="Arial"/>
            <w:b/>
            <w:noProof/>
          </w:rPr>
          <w:t xml:space="preserve">Enumeration </w:t>
        </w:r>
      </w:ins>
      <w:ins w:id="1121" w:author="Nokia" w:date="2023-10-12T09:22:00Z">
        <w:r w:rsidR="00FB5BF6">
          <w:rPr>
            <w:rFonts w:ascii="Arial" w:hAnsi="Arial"/>
            <w:b/>
            <w:noProof/>
          </w:rPr>
          <w:t>AccessStatus</w:t>
        </w:r>
      </w:ins>
      <w:ins w:id="1122" w:author="Ericsson October r0" w:date="2023-09-29T11:54:00Z">
        <w:del w:id="1123" w:author="Nokia" w:date="2023-10-12T09:22:00Z">
          <w:r w:rsidR="009C2017" w:rsidDel="00FB5BF6">
            <w:rPr>
              <w:rFonts w:ascii="Arial" w:hAnsi="Arial"/>
              <w:b/>
              <w:noProof/>
            </w:rPr>
            <w:delText>TypeOfChange</w:delText>
          </w:r>
        </w:del>
      </w:ins>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8"/>
        <w:gridCol w:w="5352"/>
        <w:gridCol w:w="1517"/>
      </w:tblGrid>
      <w:tr w:rsidR="00A1095C" w:rsidRPr="004E0931" w14:paraId="0982E06F" w14:textId="77777777" w:rsidTr="00476888">
        <w:trPr>
          <w:jc w:val="center"/>
          <w:ins w:id="1124" w:author="Ericsson October r0" w:date="2023-09-29T11:52:00Z"/>
        </w:trPr>
        <w:tc>
          <w:tcPr>
            <w:tcW w:w="2558" w:type="dxa"/>
            <w:shd w:val="clear" w:color="auto" w:fill="C0C0C0"/>
            <w:tcMar>
              <w:top w:w="0" w:type="dxa"/>
              <w:left w:w="108" w:type="dxa"/>
              <w:bottom w:w="0" w:type="dxa"/>
              <w:right w:w="108" w:type="dxa"/>
            </w:tcMar>
            <w:hideMark/>
          </w:tcPr>
          <w:p w14:paraId="72FF61CF" w14:textId="77777777" w:rsidR="00A1095C" w:rsidRPr="004E0931" w:rsidRDefault="00A1095C" w:rsidP="00476888">
            <w:pPr>
              <w:keepNext/>
              <w:keepLines/>
              <w:spacing w:after="0"/>
              <w:jc w:val="center"/>
              <w:rPr>
                <w:ins w:id="1125" w:author="Ericsson October r0" w:date="2023-09-29T11:52:00Z"/>
                <w:rFonts w:ascii="Arial" w:hAnsi="Arial"/>
                <w:b/>
                <w:noProof/>
                <w:sz w:val="18"/>
              </w:rPr>
            </w:pPr>
            <w:ins w:id="1126" w:author="Ericsson October r0" w:date="2023-09-29T11:52:00Z">
              <w:r w:rsidRPr="004E0931">
                <w:rPr>
                  <w:rFonts w:ascii="Arial" w:hAnsi="Arial"/>
                  <w:b/>
                  <w:noProof/>
                  <w:sz w:val="18"/>
                </w:rPr>
                <w:t>Enumeration value</w:t>
              </w:r>
            </w:ins>
          </w:p>
        </w:tc>
        <w:tc>
          <w:tcPr>
            <w:tcW w:w="5352" w:type="dxa"/>
            <w:shd w:val="clear" w:color="auto" w:fill="C0C0C0"/>
            <w:tcMar>
              <w:top w:w="0" w:type="dxa"/>
              <w:left w:w="108" w:type="dxa"/>
              <w:bottom w:w="0" w:type="dxa"/>
              <w:right w:w="108" w:type="dxa"/>
            </w:tcMar>
            <w:hideMark/>
          </w:tcPr>
          <w:p w14:paraId="4A5843E6" w14:textId="77777777" w:rsidR="00A1095C" w:rsidRPr="004E0931" w:rsidRDefault="00A1095C" w:rsidP="00476888">
            <w:pPr>
              <w:keepNext/>
              <w:keepLines/>
              <w:spacing w:after="0"/>
              <w:jc w:val="center"/>
              <w:rPr>
                <w:ins w:id="1127" w:author="Ericsson October r0" w:date="2023-09-29T11:52:00Z"/>
                <w:rFonts w:ascii="Arial" w:hAnsi="Arial"/>
                <w:b/>
                <w:noProof/>
                <w:sz w:val="18"/>
              </w:rPr>
            </w:pPr>
            <w:ins w:id="1128" w:author="Ericsson October r0" w:date="2023-09-29T11:52:00Z">
              <w:r w:rsidRPr="004E0931">
                <w:rPr>
                  <w:rFonts w:ascii="Arial" w:hAnsi="Arial"/>
                  <w:b/>
                  <w:noProof/>
                  <w:sz w:val="18"/>
                </w:rPr>
                <w:t>Description</w:t>
              </w:r>
            </w:ins>
          </w:p>
        </w:tc>
        <w:tc>
          <w:tcPr>
            <w:tcW w:w="1517" w:type="dxa"/>
            <w:shd w:val="clear" w:color="auto" w:fill="C0C0C0"/>
          </w:tcPr>
          <w:p w14:paraId="3731B894" w14:textId="77777777" w:rsidR="00A1095C" w:rsidRPr="004E0931" w:rsidRDefault="00A1095C" w:rsidP="00476888">
            <w:pPr>
              <w:keepNext/>
              <w:keepLines/>
              <w:spacing w:after="0"/>
              <w:jc w:val="center"/>
              <w:rPr>
                <w:ins w:id="1129" w:author="Ericsson October r0" w:date="2023-09-29T11:52:00Z"/>
                <w:rFonts w:ascii="Arial" w:hAnsi="Arial"/>
                <w:b/>
                <w:noProof/>
                <w:sz w:val="18"/>
              </w:rPr>
            </w:pPr>
            <w:ins w:id="1130" w:author="Ericsson October r0" w:date="2023-09-29T11:52:00Z">
              <w:r w:rsidRPr="004E0931">
                <w:rPr>
                  <w:rFonts w:ascii="Arial" w:hAnsi="Arial"/>
                  <w:b/>
                  <w:noProof/>
                  <w:sz w:val="18"/>
                </w:rPr>
                <w:t>Applicability</w:t>
              </w:r>
            </w:ins>
          </w:p>
        </w:tc>
      </w:tr>
      <w:tr w:rsidR="00A1095C" w:rsidRPr="004E0931" w:rsidDel="00FB5BF6" w14:paraId="1DED7A4D" w14:textId="3BD4E70B" w:rsidTr="00476888">
        <w:trPr>
          <w:jc w:val="center"/>
          <w:ins w:id="1131" w:author="Ericsson October r0" w:date="2023-09-29T11:52:00Z"/>
          <w:del w:id="1132" w:author="Nokia" w:date="2023-10-12T09:16:00Z"/>
        </w:trPr>
        <w:tc>
          <w:tcPr>
            <w:tcW w:w="2558" w:type="dxa"/>
            <w:tcMar>
              <w:top w:w="0" w:type="dxa"/>
              <w:left w:w="108" w:type="dxa"/>
              <w:bottom w:w="0" w:type="dxa"/>
              <w:right w:w="108" w:type="dxa"/>
            </w:tcMar>
          </w:tcPr>
          <w:p w14:paraId="7CE8AD8E" w14:textId="23CCFCA9" w:rsidR="00A1095C" w:rsidRPr="004E0931" w:rsidDel="00FB5BF6" w:rsidRDefault="009C2017" w:rsidP="00476888">
            <w:pPr>
              <w:keepNext/>
              <w:keepLines/>
              <w:spacing w:after="0"/>
              <w:rPr>
                <w:ins w:id="1133" w:author="Ericsson October r0" w:date="2023-09-29T11:52:00Z"/>
                <w:del w:id="1134" w:author="Nokia" w:date="2023-10-12T09:16:00Z"/>
                <w:rFonts w:ascii="Arial" w:hAnsi="Arial"/>
                <w:noProof/>
                <w:sz w:val="18"/>
              </w:rPr>
            </w:pPr>
            <w:ins w:id="1135" w:author="Ericsson October r0" w:date="2023-09-29T11:54:00Z">
              <w:del w:id="1136" w:author="Nokia" w:date="2023-10-12T09:16:00Z">
                <w:r w:rsidDel="00FB5BF6">
                  <w:rPr>
                    <w:rFonts w:ascii="Arial" w:hAnsi="Arial"/>
                    <w:noProof/>
                    <w:sz w:val="18"/>
                  </w:rPr>
                  <w:delText>REPLACEMENT</w:delText>
                </w:r>
              </w:del>
            </w:ins>
          </w:p>
        </w:tc>
        <w:tc>
          <w:tcPr>
            <w:tcW w:w="5352" w:type="dxa"/>
            <w:tcMar>
              <w:top w:w="0" w:type="dxa"/>
              <w:left w:w="108" w:type="dxa"/>
              <w:bottom w:w="0" w:type="dxa"/>
              <w:right w:w="108" w:type="dxa"/>
            </w:tcMar>
          </w:tcPr>
          <w:p w14:paraId="05571960" w14:textId="140B393D" w:rsidR="00A1095C" w:rsidRPr="004E0931" w:rsidDel="00FB5BF6" w:rsidRDefault="009C2017" w:rsidP="00476888">
            <w:pPr>
              <w:keepNext/>
              <w:keepLines/>
              <w:spacing w:after="0"/>
              <w:rPr>
                <w:ins w:id="1137" w:author="Ericsson October r0" w:date="2023-09-29T11:52:00Z"/>
                <w:del w:id="1138" w:author="Nokia" w:date="2023-10-12T09:16:00Z"/>
                <w:rFonts w:ascii="Arial" w:hAnsi="Arial"/>
                <w:noProof/>
                <w:sz w:val="18"/>
              </w:rPr>
            </w:pPr>
            <w:ins w:id="1139" w:author="Ericsson October r0" w:date="2023-09-29T11:54:00Z">
              <w:del w:id="1140" w:author="Nokia" w:date="2023-10-12T09:16:00Z">
                <w:r w:rsidDel="00FB5BF6">
                  <w:rPr>
                    <w:rFonts w:ascii="Arial" w:hAnsi="Arial"/>
                    <w:noProof/>
                    <w:sz w:val="18"/>
                  </w:rPr>
                  <w:delText>The type of change is a replacement</w:delText>
                </w:r>
              </w:del>
            </w:ins>
          </w:p>
        </w:tc>
        <w:tc>
          <w:tcPr>
            <w:tcW w:w="1517" w:type="dxa"/>
          </w:tcPr>
          <w:p w14:paraId="797523DB" w14:textId="0D9F8599" w:rsidR="00A1095C" w:rsidRPr="004E0931" w:rsidDel="00FB5BF6" w:rsidRDefault="00A1095C" w:rsidP="00476888">
            <w:pPr>
              <w:keepNext/>
              <w:keepLines/>
              <w:spacing w:after="0"/>
              <w:rPr>
                <w:ins w:id="1141" w:author="Ericsson October r0" w:date="2023-09-29T11:52:00Z"/>
                <w:del w:id="1142" w:author="Nokia" w:date="2023-10-12T09:16:00Z"/>
                <w:rFonts w:ascii="Arial" w:hAnsi="Arial"/>
                <w:noProof/>
                <w:sz w:val="18"/>
              </w:rPr>
            </w:pPr>
          </w:p>
        </w:tc>
      </w:tr>
      <w:tr w:rsidR="00A1095C" w:rsidRPr="004E0931" w14:paraId="6A7DAD16" w14:textId="77777777" w:rsidTr="00476888">
        <w:trPr>
          <w:jc w:val="center"/>
          <w:ins w:id="1143" w:author="Ericsson October r0" w:date="2023-09-29T11:52:00Z"/>
        </w:trPr>
        <w:tc>
          <w:tcPr>
            <w:tcW w:w="2558" w:type="dxa"/>
            <w:tcMar>
              <w:top w:w="0" w:type="dxa"/>
              <w:left w:w="108" w:type="dxa"/>
              <w:bottom w:w="0" w:type="dxa"/>
              <w:right w:w="108" w:type="dxa"/>
            </w:tcMar>
          </w:tcPr>
          <w:p w14:paraId="3A79AB9F" w14:textId="7A44FC0B" w:rsidR="00A1095C" w:rsidRPr="004E0931" w:rsidRDefault="009C2017" w:rsidP="00476888">
            <w:pPr>
              <w:keepNext/>
              <w:keepLines/>
              <w:spacing w:after="0"/>
              <w:rPr>
                <w:ins w:id="1144" w:author="Ericsson October r0" w:date="2023-09-29T11:52:00Z"/>
                <w:rFonts w:ascii="Arial" w:hAnsi="Arial"/>
                <w:noProof/>
                <w:sz w:val="18"/>
              </w:rPr>
            </w:pPr>
            <w:ins w:id="1145" w:author="Ericsson October r0" w:date="2023-09-29T11:54:00Z">
              <w:r>
                <w:rPr>
                  <w:rFonts w:ascii="Arial" w:hAnsi="Arial"/>
                  <w:noProof/>
                  <w:sz w:val="18"/>
                </w:rPr>
                <w:t>ADDITION</w:t>
              </w:r>
            </w:ins>
          </w:p>
        </w:tc>
        <w:tc>
          <w:tcPr>
            <w:tcW w:w="5352" w:type="dxa"/>
            <w:tcMar>
              <w:top w:w="0" w:type="dxa"/>
              <w:left w:w="108" w:type="dxa"/>
              <w:bottom w:w="0" w:type="dxa"/>
              <w:right w:w="108" w:type="dxa"/>
            </w:tcMar>
          </w:tcPr>
          <w:p w14:paraId="68B9CFD2" w14:textId="11D2F911" w:rsidR="00A1095C" w:rsidRPr="004E0931" w:rsidRDefault="00A1095C" w:rsidP="00476888">
            <w:pPr>
              <w:keepNext/>
              <w:keepLines/>
              <w:spacing w:after="0"/>
              <w:rPr>
                <w:ins w:id="1146" w:author="Ericsson October r0" w:date="2023-09-29T11:52:00Z"/>
                <w:rFonts w:ascii="Arial" w:hAnsi="Arial"/>
                <w:noProof/>
                <w:sz w:val="18"/>
              </w:rPr>
            </w:pPr>
            <w:ins w:id="1147" w:author="Ericsson October r0" w:date="2023-09-29T11:52:00Z">
              <w:r w:rsidRPr="00F727AA">
                <w:rPr>
                  <w:rFonts w:ascii="Arial" w:hAnsi="Arial"/>
                  <w:noProof/>
                  <w:sz w:val="18"/>
                </w:rPr>
                <w:t>T</w:t>
              </w:r>
            </w:ins>
            <w:ins w:id="1148" w:author="Ericsson October r0" w:date="2023-09-29T11:55:00Z">
              <w:r w:rsidR="009C2017">
                <w:rPr>
                  <w:rFonts w:ascii="Arial" w:hAnsi="Arial"/>
                  <w:noProof/>
                  <w:sz w:val="18"/>
                </w:rPr>
                <w:t>he type of change is an addition</w:t>
              </w:r>
            </w:ins>
            <w:ins w:id="1149" w:author="Nokia" w:date="2023-10-12T09:17:00Z">
              <w:r w:rsidR="00FB5BF6">
                <w:rPr>
                  <w:rFonts w:ascii="Arial" w:hAnsi="Arial"/>
                  <w:noProof/>
                  <w:sz w:val="18"/>
                </w:rPr>
                <w:t xml:space="preserve">, i.e. the UE </w:t>
              </w:r>
            </w:ins>
            <w:ins w:id="1150" w:author="Nokia" w:date="2023-10-12T09:19:00Z">
              <w:r w:rsidR="00FB5BF6">
                <w:rPr>
                  <w:rFonts w:ascii="Arial" w:hAnsi="Arial"/>
                  <w:noProof/>
                  <w:sz w:val="18"/>
                </w:rPr>
                <w:t xml:space="preserve">has </w:t>
              </w:r>
            </w:ins>
            <w:ins w:id="1151" w:author="Nokia" w:date="2023-10-12T09:17:00Z">
              <w:r w:rsidR="00FB5BF6">
                <w:rPr>
                  <w:rFonts w:ascii="Arial" w:hAnsi="Arial"/>
                  <w:noProof/>
                  <w:sz w:val="18"/>
                </w:rPr>
                <w:t>Registered with new Access type.</w:t>
              </w:r>
            </w:ins>
          </w:p>
        </w:tc>
        <w:tc>
          <w:tcPr>
            <w:tcW w:w="1517" w:type="dxa"/>
          </w:tcPr>
          <w:p w14:paraId="3B669C0F" w14:textId="77777777" w:rsidR="00A1095C" w:rsidRPr="004E0931" w:rsidRDefault="00A1095C" w:rsidP="00476888">
            <w:pPr>
              <w:keepNext/>
              <w:keepLines/>
              <w:spacing w:after="0"/>
              <w:rPr>
                <w:ins w:id="1152" w:author="Ericsson October r0" w:date="2023-09-29T11:52:00Z"/>
                <w:rFonts w:ascii="Arial" w:hAnsi="Arial"/>
                <w:noProof/>
                <w:sz w:val="18"/>
              </w:rPr>
            </w:pPr>
          </w:p>
        </w:tc>
      </w:tr>
      <w:tr w:rsidR="009C2017" w:rsidRPr="004E0931" w14:paraId="7AF97942" w14:textId="77777777" w:rsidTr="00476888">
        <w:trPr>
          <w:jc w:val="center"/>
          <w:ins w:id="1153" w:author="Ericsson October r0" w:date="2023-09-29T11:55:00Z"/>
        </w:trPr>
        <w:tc>
          <w:tcPr>
            <w:tcW w:w="2558" w:type="dxa"/>
            <w:tcMar>
              <w:top w:w="0" w:type="dxa"/>
              <w:left w:w="108" w:type="dxa"/>
              <w:bottom w:w="0" w:type="dxa"/>
              <w:right w:w="108" w:type="dxa"/>
            </w:tcMar>
          </w:tcPr>
          <w:p w14:paraId="3E7B7965" w14:textId="3841EA25" w:rsidR="009C2017" w:rsidRDefault="009C2017" w:rsidP="00476888">
            <w:pPr>
              <w:keepNext/>
              <w:keepLines/>
              <w:spacing w:after="0"/>
              <w:rPr>
                <w:ins w:id="1154" w:author="Ericsson October r0" w:date="2023-09-29T11:55:00Z"/>
                <w:rFonts w:ascii="Arial" w:hAnsi="Arial"/>
                <w:noProof/>
                <w:sz w:val="18"/>
              </w:rPr>
            </w:pPr>
            <w:ins w:id="1155" w:author="Ericsson October r0" w:date="2023-09-29T11:55:00Z">
              <w:r>
                <w:rPr>
                  <w:rFonts w:ascii="Arial" w:hAnsi="Arial"/>
                  <w:noProof/>
                  <w:sz w:val="18"/>
                </w:rPr>
                <w:t>REMOVAL</w:t>
              </w:r>
            </w:ins>
          </w:p>
        </w:tc>
        <w:tc>
          <w:tcPr>
            <w:tcW w:w="5352" w:type="dxa"/>
            <w:tcMar>
              <w:top w:w="0" w:type="dxa"/>
              <w:left w:w="108" w:type="dxa"/>
              <w:bottom w:w="0" w:type="dxa"/>
              <w:right w:w="108" w:type="dxa"/>
            </w:tcMar>
          </w:tcPr>
          <w:p w14:paraId="21ECEA44" w14:textId="0F364412" w:rsidR="009C2017" w:rsidRPr="00F727AA" w:rsidRDefault="009C2017" w:rsidP="00476888">
            <w:pPr>
              <w:keepNext/>
              <w:keepLines/>
              <w:spacing w:after="0"/>
              <w:rPr>
                <w:ins w:id="1156" w:author="Ericsson October r0" w:date="2023-09-29T11:55:00Z"/>
                <w:rFonts w:ascii="Arial" w:hAnsi="Arial"/>
                <w:noProof/>
                <w:sz w:val="18"/>
              </w:rPr>
            </w:pPr>
            <w:ins w:id="1157" w:author="Ericsson October r0" w:date="2023-09-29T11:55:00Z">
              <w:r>
                <w:rPr>
                  <w:rFonts w:ascii="Arial" w:hAnsi="Arial"/>
                  <w:noProof/>
                  <w:sz w:val="18"/>
                </w:rPr>
                <w:t>The type of change is a removal</w:t>
              </w:r>
            </w:ins>
            <w:ins w:id="1158" w:author="Nokia" w:date="2023-10-12T09:17:00Z">
              <w:r w:rsidR="00FB5BF6">
                <w:rPr>
                  <w:rFonts w:ascii="Arial" w:hAnsi="Arial"/>
                  <w:noProof/>
                  <w:sz w:val="18"/>
                </w:rPr>
                <w:t xml:space="preserve">, i.e. the UE </w:t>
              </w:r>
            </w:ins>
            <w:ins w:id="1159" w:author="Nokia" w:date="2023-10-12T09:19:00Z">
              <w:r w:rsidR="00FB5BF6">
                <w:rPr>
                  <w:rFonts w:ascii="Arial" w:hAnsi="Arial"/>
                  <w:noProof/>
                  <w:sz w:val="18"/>
                </w:rPr>
                <w:t xml:space="preserve">has </w:t>
              </w:r>
            </w:ins>
            <w:ins w:id="1160" w:author="Nokia" w:date="2023-10-12T09:17:00Z">
              <w:r w:rsidR="00FB5BF6">
                <w:rPr>
                  <w:rFonts w:ascii="Arial" w:hAnsi="Arial"/>
                  <w:noProof/>
                  <w:sz w:val="18"/>
                </w:rPr>
                <w:t>De-R</w:t>
              </w:r>
            </w:ins>
            <w:ins w:id="1161" w:author="Nokia" w:date="2023-10-12T09:18:00Z">
              <w:r w:rsidR="00FB5BF6">
                <w:rPr>
                  <w:rFonts w:ascii="Arial" w:hAnsi="Arial"/>
                  <w:noProof/>
                  <w:sz w:val="18"/>
                </w:rPr>
                <w:t xml:space="preserve">egistered with the </w:t>
              </w:r>
            </w:ins>
            <w:ins w:id="1162" w:author="Nokia" w:date="2023-10-12T09:23:00Z">
              <w:r w:rsidR="00FB5BF6">
                <w:rPr>
                  <w:rFonts w:ascii="Arial" w:hAnsi="Arial"/>
                  <w:noProof/>
                  <w:sz w:val="18"/>
                </w:rPr>
                <w:t xml:space="preserve">existing </w:t>
              </w:r>
            </w:ins>
            <w:ins w:id="1163" w:author="Nokia" w:date="2023-10-12T09:18:00Z">
              <w:r w:rsidR="00FB5BF6">
                <w:rPr>
                  <w:rFonts w:ascii="Arial" w:hAnsi="Arial"/>
                  <w:noProof/>
                  <w:sz w:val="18"/>
                </w:rPr>
                <w:t>Access type.</w:t>
              </w:r>
            </w:ins>
          </w:p>
        </w:tc>
        <w:tc>
          <w:tcPr>
            <w:tcW w:w="1517" w:type="dxa"/>
          </w:tcPr>
          <w:p w14:paraId="18E3ECA0" w14:textId="77777777" w:rsidR="009C2017" w:rsidRPr="004E0931" w:rsidRDefault="009C2017" w:rsidP="00476888">
            <w:pPr>
              <w:keepNext/>
              <w:keepLines/>
              <w:spacing w:after="0"/>
              <w:rPr>
                <w:ins w:id="1164" w:author="Ericsson October r0" w:date="2023-09-29T11:55:00Z"/>
                <w:rFonts w:ascii="Arial" w:hAnsi="Arial"/>
                <w:noProof/>
                <w:sz w:val="18"/>
              </w:rPr>
            </w:pPr>
          </w:p>
        </w:tc>
      </w:tr>
    </w:tbl>
    <w:p w14:paraId="72660353" w14:textId="77777777" w:rsidR="00A1095C" w:rsidRPr="00B1343B" w:rsidRDefault="00A1095C" w:rsidP="00A1095C">
      <w:pPr>
        <w:rPr>
          <w:ins w:id="1165" w:author="Ericsson October r0" w:date="2023-09-29T11:52:00Z"/>
          <w:lang w:eastAsia="zh-CN"/>
        </w:rPr>
      </w:pPr>
    </w:p>
    <w:p w14:paraId="69B30213" w14:textId="77777777" w:rsidR="00B63704" w:rsidRDefault="00B63704" w:rsidP="00B63704">
      <w:pPr>
        <w:pStyle w:val="B10"/>
      </w:pPr>
    </w:p>
    <w:p w14:paraId="13639282" w14:textId="77777777" w:rsidR="00B63704" w:rsidRPr="0061791A" w:rsidRDefault="00B63704" w:rsidP="00B637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76560D8" w14:textId="77777777" w:rsidR="00743D2B" w:rsidRDefault="00743D2B" w:rsidP="00743D2B">
      <w:pPr>
        <w:pStyle w:val="Heading2"/>
        <w:rPr>
          <w:noProof/>
          <w:lang w:eastAsia="zh-CN"/>
        </w:rPr>
      </w:pPr>
      <w:bookmarkStart w:id="1166" w:name="_Toc145707601"/>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Pr>
          <w:noProof/>
        </w:rPr>
        <w:t>5.8</w:t>
      </w:r>
      <w:r>
        <w:rPr>
          <w:noProof/>
          <w:lang w:eastAsia="zh-CN"/>
        </w:rPr>
        <w:tab/>
        <w:t>Feature negotiation</w:t>
      </w:r>
      <w:bookmarkEnd w:id="1166"/>
    </w:p>
    <w:p w14:paraId="67411190" w14:textId="77777777" w:rsidR="00743D2B" w:rsidRDefault="00743D2B" w:rsidP="00743D2B">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464BAC03" w14:textId="77777777" w:rsidR="00743D2B" w:rsidRDefault="00743D2B" w:rsidP="00743D2B">
      <w:pPr>
        <w:pStyle w:val="TH"/>
        <w:rPr>
          <w:noProof/>
        </w:rPr>
      </w:pPr>
      <w:r>
        <w:rPr>
          <w:noProof/>
        </w:rPr>
        <w:lastRenderedPageBreak/>
        <w:t>Table 5.8-1: Supported Features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05"/>
        <w:gridCol w:w="2877"/>
        <w:gridCol w:w="5941"/>
      </w:tblGrid>
      <w:tr w:rsidR="00743D2B" w14:paraId="6337F48F" w14:textId="77777777" w:rsidTr="008C237E">
        <w:trPr>
          <w:jc w:val="center"/>
        </w:trPr>
        <w:tc>
          <w:tcPr>
            <w:tcW w:w="418" w:type="pct"/>
            <w:shd w:val="clear" w:color="auto" w:fill="C0C0C0"/>
            <w:hideMark/>
          </w:tcPr>
          <w:p w14:paraId="6012BBBD" w14:textId="77777777" w:rsidR="00743D2B" w:rsidRDefault="00743D2B" w:rsidP="00A72C27">
            <w:pPr>
              <w:pStyle w:val="TAH"/>
              <w:rPr>
                <w:noProof/>
              </w:rPr>
            </w:pPr>
            <w:r>
              <w:rPr>
                <w:noProof/>
              </w:rPr>
              <w:t>Feature number</w:t>
            </w:r>
          </w:p>
        </w:tc>
        <w:tc>
          <w:tcPr>
            <w:tcW w:w="1495" w:type="pct"/>
            <w:shd w:val="clear" w:color="auto" w:fill="C0C0C0"/>
            <w:hideMark/>
          </w:tcPr>
          <w:p w14:paraId="49B93AE5" w14:textId="77777777" w:rsidR="00743D2B" w:rsidRDefault="00743D2B" w:rsidP="00A72C27">
            <w:pPr>
              <w:pStyle w:val="TAH"/>
              <w:rPr>
                <w:noProof/>
              </w:rPr>
            </w:pPr>
            <w:r>
              <w:rPr>
                <w:noProof/>
              </w:rPr>
              <w:t>Feature Name</w:t>
            </w:r>
          </w:p>
        </w:tc>
        <w:tc>
          <w:tcPr>
            <w:tcW w:w="3087" w:type="pct"/>
            <w:shd w:val="clear" w:color="auto" w:fill="C0C0C0"/>
            <w:hideMark/>
          </w:tcPr>
          <w:p w14:paraId="621538FC" w14:textId="77777777" w:rsidR="00743D2B" w:rsidRDefault="00743D2B" w:rsidP="00A72C27">
            <w:pPr>
              <w:pStyle w:val="TAH"/>
              <w:rPr>
                <w:noProof/>
              </w:rPr>
            </w:pPr>
            <w:r>
              <w:rPr>
                <w:noProof/>
              </w:rPr>
              <w:t>Description</w:t>
            </w:r>
          </w:p>
        </w:tc>
      </w:tr>
      <w:tr w:rsidR="00743D2B" w14:paraId="01BAF835" w14:textId="77777777" w:rsidTr="008C237E">
        <w:trPr>
          <w:jc w:val="center"/>
        </w:trPr>
        <w:tc>
          <w:tcPr>
            <w:tcW w:w="418" w:type="pct"/>
          </w:tcPr>
          <w:p w14:paraId="74AE0A0E" w14:textId="77777777" w:rsidR="00743D2B" w:rsidRDefault="00743D2B" w:rsidP="00A72C27">
            <w:pPr>
              <w:pStyle w:val="TAL"/>
              <w:rPr>
                <w:noProof/>
              </w:rPr>
            </w:pPr>
            <w:r>
              <w:rPr>
                <w:noProof/>
              </w:rPr>
              <w:t>1</w:t>
            </w:r>
          </w:p>
        </w:tc>
        <w:tc>
          <w:tcPr>
            <w:tcW w:w="1495" w:type="pct"/>
          </w:tcPr>
          <w:p w14:paraId="53C4C1CE" w14:textId="77777777" w:rsidR="00743D2B" w:rsidRDefault="00743D2B" w:rsidP="00A72C27">
            <w:pPr>
              <w:pStyle w:val="TAL"/>
              <w:rPr>
                <w:noProof/>
              </w:rPr>
            </w:pPr>
            <w:r>
              <w:t>PendingTransaction</w:t>
            </w:r>
          </w:p>
        </w:tc>
        <w:tc>
          <w:tcPr>
            <w:tcW w:w="3087" w:type="pct"/>
          </w:tcPr>
          <w:p w14:paraId="3E4BEC74" w14:textId="77777777" w:rsidR="00743D2B" w:rsidRDefault="00743D2B" w:rsidP="00A72C27">
            <w:pPr>
              <w:pStyle w:val="TAL"/>
              <w:rPr>
                <w:rFonts w:cs="Arial"/>
                <w:noProof/>
                <w:szCs w:val="18"/>
              </w:rPr>
            </w:pPr>
            <w:r>
              <w:t>This feature indicates support for the race condition handling as defined in 3GPP TS 29.513 [7]</w:t>
            </w:r>
            <w:r>
              <w:rPr>
                <w:lang w:eastAsia="zh-CN"/>
              </w:rPr>
              <w:t>.</w:t>
            </w:r>
          </w:p>
        </w:tc>
      </w:tr>
      <w:tr w:rsidR="00743D2B" w14:paraId="5FF69DF7" w14:textId="77777777" w:rsidTr="008C237E">
        <w:trPr>
          <w:jc w:val="center"/>
        </w:trPr>
        <w:tc>
          <w:tcPr>
            <w:tcW w:w="418" w:type="pct"/>
          </w:tcPr>
          <w:p w14:paraId="7CD0C977" w14:textId="77777777" w:rsidR="00743D2B" w:rsidRDefault="00743D2B" w:rsidP="00A72C27">
            <w:pPr>
              <w:pStyle w:val="TAL"/>
              <w:rPr>
                <w:noProof/>
              </w:rPr>
            </w:pPr>
            <w:r>
              <w:rPr>
                <w:noProof/>
              </w:rPr>
              <w:t>2</w:t>
            </w:r>
          </w:p>
        </w:tc>
        <w:tc>
          <w:tcPr>
            <w:tcW w:w="1495" w:type="pct"/>
          </w:tcPr>
          <w:p w14:paraId="70CDCD9F" w14:textId="77777777" w:rsidR="00743D2B" w:rsidRDefault="00743D2B" w:rsidP="00A72C27">
            <w:pPr>
              <w:pStyle w:val="TAL"/>
            </w:pPr>
            <w:r>
              <w:t>PlmnChange</w:t>
            </w:r>
          </w:p>
        </w:tc>
        <w:tc>
          <w:tcPr>
            <w:tcW w:w="3087" w:type="pct"/>
          </w:tcPr>
          <w:p w14:paraId="22563331" w14:textId="77777777" w:rsidR="00743D2B" w:rsidRDefault="00743D2B" w:rsidP="00A72C27">
            <w:pPr>
              <w:pStyle w:val="TAL"/>
            </w:pPr>
            <w:r>
              <w:t>This feature indicates support for the change of PLMN trigger handling.</w:t>
            </w:r>
          </w:p>
        </w:tc>
      </w:tr>
      <w:tr w:rsidR="00743D2B" w14:paraId="4BDF893A" w14:textId="77777777" w:rsidTr="008C237E">
        <w:trPr>
          <w:jc w:val="center"/>
        </w:trPr>
        <w:tc>
          <w:tcPr>
            <w:tcW w:w="418" w:type="pct"/>
          </w:tcPr>
          <w:p w14:paraId="1316EB4B" w14:textId="77777777" w:rsidR="00743D2B" w:rsidRDefault="00743D2B" w:rsidP="00A72C27">
            <w:pPr>
              <w:pStyle w:val="TAL"/>
              <w:rPr>
                <w:noProof/>
              </w:rPr>
            </w:pPr>
            <w:r>
              <w:rPr>
                <w:noProof/>
              </w:rPr>
              <w:t>3</w:t>
            </w:r>
          </w:p>
        </w:tc>
        <w:tc>
          <w:tcPr>
            <w:tcW w:w="1495" w:type="pct"/>
          </w:tcPr>
          <w:p w14:paraId="714D5890" w14:textId="77777777" w:rsidR="00743D2B" w:rsidRDefault="00743D2B" w:rsidP="00A72C27">
            <w:pPr>
              <w:pStyle w:val="TAL"/>
            </w:pPr>
            <w:r>
              <w:t>ConnectivityStateChange</w:t>
            </w:r>
          </w:p>
        </w:tc>
        <w:tc>
          <w:tcPr>
            <w:tcW w:w="3087" w:type="pct"/>
          </w:tcPr>
          <w:p w14:paraId="3F4B6E9E" w14:textId="77777777" w:rsidR="00743D2B" w:rsidRDefault="00743D2B" w:rsidP="00A72C27">
            <w:pPr>
              <w:pStyle w:val="TAL"/>
            </w:pPr>
            <w:r>
              <w:t>This feature indicates support for the UE connectivity state change trigger handling.</w:t>
            </w:r>
          </w:p>
        </w:tc>
      </w:tr>
      <w:tr w:rsidR="00743D2B" w14:paraId="1FD3B38A" w14:textId="77777777" w:rsidTr="008C237E">
        <w:trPr>
          <w:jc w:val="center"/>
        </w:trPr>
        <w:tc>
          <w:tcPr>
            <w:tcW w:w="418" w:type="pct"/>
          </w:tcPr>
          <w:p w14:paraId="59A04A23" w14:textId="77777777" w:rsidR="00743D2B" w:rsidRDefault="00743D2B" w:rsidP="00A72C27">
            <w:pPr>
              <w:pStyle w:val="TAL"/>
              <w:rPr>
                <w:noProof/>
                <w:lang w:eastAsia="zh-CN"/>
              </w:rPr>
            </w:pPr>
            <w:r>
              <w:rPr>
                <w:noProof/>
                <w:lang w:eastAsia="zh-CN"/>
              </w:rPr>
              <w:t>4</w:t>
            </w:r>
          </w:p>
        </w:tc>
        <w:tc>
          <w:tcPr>
            <w:tcW w:w="1495" w:type="pct"/>
          </w:tcPr>
          <w:p w14:paraId="75491946" w14:textId="77777777" w:rsidR="00743D2B" w:rsidRDefault="00743D2B" w:rsidP="00A72C27">
            <w:pPr>
              <w:pStyle w:val="TAL"/>
              <w:rPr>
                <w:lang w:eastAsia="zh-CN"/>
              </w:rPr>
            </w:pPr>
            <w:r>
              <w:rPr>
                <w:lang w:eastAsia="zh-CN"/>
              </w:rPr>
              <w:t>V2X</w:t>
            </w:r>
          </w:p>
        </w:tc>
        <w:tc>
          <w:tcPr>
            <w:tcW w:w="3087" w:type="pct"/>
          </w:tcPr>
          <w:p w14:paraId="105B763D" w14:textId="77777777" w:rsidR="00743D2B" w:rsidRDefault="00743D2B" w:rsidP="00A72C27">
            <w:pPr>
              <w:pStyle w:val="TAL"/>
            </w:pPr>
            <w:r>
              <w:t>This feature indicates support for the UE policy provisioning and N2 information provisioning for V2X communications</w:t>
            </w:r>
            <w:r>
              <w:rPr>
                <w:lang w:eastAsia="zh-CN"/>
              </w:rPr>
              <w:t>.</w:t>
            </w:r>
          </w:p>
        </w:tc>
      </w:tr>
      <w:tr w:rsidR="00743D2B" w14:paraId="5E889F70" w14:textId="77777777" w:rsidTr="008C237E">
        <w:trPr>
          <w:jc w:val="center"/>
        </w:trPr>
        <w:tc>
          <w:tcPr>
            <w:tcW w:w="418" w:type="pct"/>
          </w:tcPr>
          <w:p w14:paraId="179B8383" w14:textId="77777777" w:rsidR="00743D2B" w:rsidRDefault="00743D2B" w:rsidP="00A72C27">
            <w:pPr>
              <w:pStyle w:val="TAL"/>
              <w:rPr>
                <w:noProof/>
                <w:lang w:eastAsia="zh-CN"/>
              </w:rPr>
            </w:pPr>
            <w:r>
              <w:rPr>
                <w:noProof/>
                <w:lang w:eastAsia="zh-CN"/>
              </w:rPr>
              <w:t>5</w:t>
            </w:r>
          </w:p>
        </w:tc>
        <w:tc>
          <w:tcPr>
            <w:tcW w:w="1495" w:type="pct"/>
          </w:tcPr>
          <w:p w14:paraId="4410EBEA" w14:textId="77777777" w:rsidR="00743D2B" w:rsidRDefault="00743D2B" w:rsidP="00A72C27">
            <w:pPr>
              <w:pStyle w:val="TAL"/>
              <w:rPr>
                <w:lang w:eastAsia="zh-CN"/>
              </w:rPr>
            </w:pPr>
            <w:r>
              <w:rPr>
                <w:lang w:eastAsia="zh-CN"/>
              </w:rPr>
              <w:t>GroupIdListChange</w:t>
            </w:r>
          </w:p>
        </w:tc>
        <w:tc>
          <w:tcPr>
            <w:tcW w:w="3087" w:type="pct"/>
          </w:tcPr>
          <w:p w14:paraId="58375A1B" w14:textId="77777777" w:rsidR="00743D2B" w:rsidRDefault="00743D2B" w:rsidP="00A72C27">
            <w:pPr>
              <w:pStyle w:val="TAL"/>
            </w:pPr>
            <w:r>
              <w:t>This feature indicates the support for the notification of changes in the list of internal group identifiers.</w:t>
            </w:r>
          </w:p>
        </w:tc>
      </w:tr>
      <w:tr w:rsidR="00743D2B" w14:paraId="4BF36599" w14:textId="77777777" w:rsidTr="008C237E">
        <w:trPr>
          <w:jc w:val="center"/>
        </w:trPr>
        <w:tc>
          <w:tcPr>
            <w:tcW w:w="418" w:type="pct"/>
          </w:tcPr>
          <w:p w14:paraId="3A597F87" w14:textId="77777777" w:rsidR="00743D2B" w:rsidRDefault="00743D2B" w:rsidP="00A72C27">
            <w:pPr>
              <w:pStyle w:val="TAL"/>
              <w:rPr>
                <w:noProof/>
                <w:lang w:eastAsia="zh-CN"/>
              </w:rPr>
            </w:pPr>
            <w:r>
              <w:rPr>
                <w:noProof/>
                <w:lang w:eastAsia="zh-CN"/>
              </w:rPr>
              <w:t>6</w:t>
            </w:r>
          </w:p>
        </w:tc>
        <w:tc>
          <w:tcPr>
            <w:tcW w:w="1495" w:type="pct"/>
          </w:tcPr>
          <w:p w14:paraId="167E30D7" w14:textId="77777777" w:rsidR="00743D2B" w:rsidRDefault="00743D2B" w:rsidP="00A72C27">
            <w:pPr>
              <w:pStyle w:val="TAL"/>
              <w:rPr>
                <w:lang w:eastAsia="zh-CN"/>
              </w:rPr>
            </w:pPr>
            <w:r>
              <w:rPr>
                <w:lang w:eastAsia="zh-CN"/>
              </w:rPr>
              <w:t>ImmediateReport</w:t>
            </w:r>
          </w:p>
        </w:tc>
        <w:tc>
          <w:tcPr>
            <w:tcW w:w="3087" w:type="pct"/>
          </w:tcPr>
          <w:p w14:paraId="022476EF" w14:textId="77777777" w:rsidR="00743D2B" w:rsidRDefault="00743D2B" w:rsidP="00A72C27">
            <w:pPr>
              <w:pStyle w:val="TAL"/>
            </w:pPr>
            <w:r>
              <w:t>This feature indicates the support of the current applicable values report corresponding to the policy control request triggers for policy update notification.</w:t>
            </w:r>
          </w:p>
        </w:tc>
      </w:tr>
      <w:tr w:rsidR="00743D2B" w14:paraId="18CA8B4F" w14:textId="77777777" w:rsidTr="008C237E">
        <w:trPr>
          <w:jc w:val="center"/>
        </w:trPr>
        <w:tc>
          <w:tcPr>
            <w:tcW w:w="418" w:type="pct"/>
          </w:tcPr>
          <w:p w14:paraId="538D6FF5" w14:textId="77777777" w:rsidR="00743D2B" w:rsidRDefault="00743D2B" w:rsidP="00A72C27">
            <w:pPr>
              <w:pStyle w:val="TAL"/>
              <w:rPr>
                <w:noProof/>
                <w:lang w:eastAsia="zh-CN"/>
              </w:rPr>
            </w:pPr>
            <w:r>
              <w:rPr>
                <w:noProof/>
                <w:lang w:eastAsia="zh-CN"/>
              </w:rPr>
              <w:t>7</w:t>
            </w:r>
          </w:p>
        </w:tc>
        <w:tc>
          <w:tcPr>
            <w:tcW w:w="1495" w:type="pct"/>
          </w:tcPr>
          <w:p w14:paraId="740CDE85" w14:textId="77777777" w:rsidR="00743D2B" w:rsidRDefault="00743D2B" w:rsidP="00A72C27">
            <w:pPr>
              <w:pStyle w:val="TAL"/>
              <w:rPr>
                <w:lang w:eastAsia="zh-CN"/>
              </w:rPr>
            </w:pPr>
            <w:r>
              <w:rPr>
                <w:rFonts w:hint="eastAsia"/>
                <w:lang w:eastAsia="zh-CN"/>
              </w:rPr>
              <w:t>ErrorResponse</w:t>
            </w:r>
          </w:p>
        </w:tc>
        <w:tc>
          <w:tcPr>
            <w:tcW w:w="3087" w:type="pct"/>
          </w:tcPr>
          <w:p w14:paraId="2CC19053" w14:textId="77777777" w:rsidR="00743D2B" w:rsidRDefault="00743D2B" w:rsidP="00A72C27">
            <w:pPr>
              <w:pStyle w:val="TAL"/>
            </w:pPr>
            <w:r>
              <w:t xml:space="preserve">This feature indicates support for "404 Not Found" error response code for policy update notification between AMF and (V-)PCF. </w:t>
            </w:r>
          </w:p>
        </w:tc>
      </w:tr>
      <w:tr w:rsidR="00743D2B" w14:paraId="5D4C54BE" w14:textId="77777777" w:rsidTr="008C237E">
        <w:trPr>
          <w:jc w:val="center"/>
        </w:trPr>
        <w:tc>
          <w:tcPr>
            <w:tcW w:w="418" w:type="pct"/>
          </w:tcPr>
          <w:p w14:paraId="2D4F104B" w14:textId="77777777" w:rsidR="00743D2B" w:rsidRDefault="00743D2B" w:rsidP="00A72C27">
            <w:pPr>
              <w:pStyle w:val="TAL"/>
              <w:rPr>
                <w:noProof/>
                <w:lang w:eastAsia="zh-CN"/>
              </w:rPr>
            </w:pPr>
            <w:r>
              <w:rPr>
                <w:noProof/>
                <w:lang w:eastAsia="zh-CN"/>
              </w:rPr>
              <w:t>8</w:t>
            </w:r>
          </w:p>
        </w:tc>
        <w:tc>
          <w:tcPr>
            <w:tcW w:w="1495" w:type="pct"/>
          </w:tcPr>
          <w:p w14:paraId="4D30E8BC" w14:textId="77777777" w:rsidR="00743D2B" w:rsidRDefault="00743D2B" w:rsidP="00A72C27">
            <w:pPr>
              <w:pStyle w:val="TAL"/>
              <w:rPr>
                <w:lang w:eastAsia="zh-CN"/>
              </w:rPr>
            </w:pPr>
            <w:r>
              <w:rPr>
                <w:lang w:eastAsia="zh-CN"/>
              </w:rPr>
              <w:t>ES3XX</w:t>
            </w:r>
          </w:p>
        </w:tc>
        <w:tc>
          <w:tcPr>
            <w:tcW w:w="3087" w:type="pct"/>
          </w:tcPr>
          <w:p w14:paraId="685D45D1" w14:textId="77777777" w:rsidR="00743D2B" w:rsidRDefault="00743D2B" w:rsidP="00A72C27">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743D2B" w14:paraId="1B91FCCB" w14:textId="77777777" w:rsidTr="008C237E">
        <w:trPr>
          <w:jc w:val="center"/>
        </w:trPr>
        <w:tc>
          <w:tcPr>
            <w:tcW w:w="418" w:type="pct"/>
          </w:tcPr>
          <w:p w14:paraId="545BD37D" w14:textId="77777777" w:rsidR="00743D2B" w:rsidRDefault="00743D2B" w:rsidP="00A72C27">
            <w:pPr>
              <w:pStyle w:val="TAL"/>
              <w:rPr>
                <w:noProof/>
                <w:lang w:eastAsia="zh-CN"/>
              </w:rPr>
            </w:pPr>
            <w:r>
              <w:rPr>
                <w:noProof/>
                <w:lang w:eastAsia="zh-CN"/>
              </w:rPr>
              <w:t>9</w:t>
            </w:r>
          </w:p>
        </w:tc>
        <w:tc>
          <w:tcPr>
            <w:tcW w:w="1495" w:type="pct"/>
          </w:tcPr>
          <w:p w14:paraId="61CD53C6" w14:textId="77777777" w:rsidR="00743D2B" w:rsidRDefault="00743D2B" w:rsidP="00A72C27">
            <w:pPr>
              <w:pStyle w:val="TAL"/>
              <w:rPr>
                <w:lang w:eastAsia="zh-CN"/>
              </w:rPr>
            </w:pPr>
            <w:r>
              <w:rPr>
                <w:lang w:eastAsia="zh-CN"/>
              </w:rPr>
              <w:t>ProSe</w:t>
            </w:r>
          </w:p>
        </w:tc>
        <w:tc>
          <w:tcPr>
            <w:tcW w:w="3087" w:type="pct"/>
          </w:tcPr>
          <w:p w14:paraId="1D13CC51" w14:textId="77777777" w:rsidR="00743D2B" w:rsidRDefault="00743D2B" w:rsidP="00A72C27">
            <w:pPr>
              <w:pStyle w:val="TAL"/>
            </w:pPr>
            <w:r>
              <w:t>This feature indicates support of UE policy and N2 information provisioning for 5G ProSe</w:t>
            </w:r>
            <w:r>
              <w:rPr>
                <w:lang w:eastAsia="zh-CN"/>
              </w:rPr>
              <w:t>.</w:t>
            </w:r>
          </w:p>
        </w:tc>
      </w:tr>
      <w:tr w:rsidR="00743D2B" w14:paraId="3E859AFF" w14:textId="77777777" w:rsidTr="008C237E">
        <w:trPr>
          <w:jc w:val="center"/>
        </w:trPr>
        <w:tc>
          <w:tcPr>
            <w:tcW w:w="418" w:type="pct"/>
          </w:tcPr>
          <w:p w14:paraId="4A9BC885" w14:textId="77777777" w:rsidR="00743D2B" w:rsidRDefault="00743D2B" w:rsidP="00A72C27">
            <w:pPr>
              <w:pStyle w:val="TAL"/>
              <w:rPr>
                <w:noProof/>
                <w:lang w:eastAsia="zh-CN"/>
              </w:rPr>
            </w:pPr>
            <w:bookmarkStart w:id="1167" w:name="_Hlk129178538"/>
            <w:bookmarkStart w:id="1168" w:name="_Hlk129178716"/>
            <w:r>
              <w:rPr>
                <w:noProof/>
                <w:lang w:eastAsia="zh-CN"/>
              </w:rPr>
              <w:t>10</w:t>
            </w:r>
          </w:p>
        </w:tc>
        <w:tc>
          <w:tcPr>
            <w:tcW w:w="1495" w:type="pct"/>
          </w:tcPr>
          <w:p w14:paraId="556868D0" w14:textId="77777777" w:rsidR="00743D2B" w:rsidRDefault="00743D2B" w:rsidP="00A72C27">
            <w:pPr>
              <w:pStyle w:val="TAL"/>
              <w:rPr>
                <w:lang w:eastAsia="zh-CN"/>
              </w:rPr>
            </w:pPr>
            <w:r>
              <w:rPr>
                <w:lang w:eastAsia="zh-CN"/>
              </w:rPr>
              <w:t>FeatureRenegotiation</w:t>
            </w:r>
          </w:p>
        </w:tc>
        <w:tc>
          <w:tcPr>
            <w:tcW w:w="3087" w:type="pct"/>
          </w:tcPr>
          <w:p w14:paraId="2189CCE1" w14:textId="77777777" w:rsidR="00743D2B" w:rsidRDefault="00743D2B" w:rsidP="00A72C27">
            <w:pPr>
              <w:pStyle w:val="TAL"/>
            </w:pPr>
            <w:r>
              <w:rPr>
                <w:lang w:eastAsia="zh-CN"/>
              </w:rPr>
              <w:t>This feature indicates the support of feature renegotiation during the update of a policy association triggered by UE mobility with AMF change.</w:t>
            </w:r>
          </w:p>
        </w:tc>
      </w:tr>
      <w:tr w:rsidR="00743D2B" w14:paraId="64FCED03" w14:textId="77777777" w:rsidTr="008C237E">
        <w:trPr>
          <w:jc w:val="center"/>
        </w:trPr>
        <w:tc>
          <w:tcPr>
            <w:tcW w:w="418" w:type="pct"/>
          </w:tcPr>
          <w:p w14:paraId="2697F883" w14:textId="77777777" w:rsidR="00743D2B" w:rsidRDefault="00743D2B" w:rsidP="00A72C27">
            <w:pPr>
              <w:pStyle w:val="TAL"/>
              <w:rPr>
                <w:noProof/>
                <w:lang w:eastAsia="zh-CN"/>
              </w:rPr>
            </w:pPr>
            <w:r>
              <w:rPr>
                <w:noProof/>
                <w:lang w:eastAsia="zh-CN"/>
              </w:rPr>
              <w:t>11</w:t>
            </w:r>
          </w:p>
        </w:tc>
        <w:tc>
          <w:tcPr>
            <w:tcW w:w="1495" w:type="pct"/>
          </w:tcPr>
          <w:p w14:paraId="2F258532" w14:textId="77777777" w:rsidR="00743D2B" w:rsidRDefault="00743D2B" w:rsidP="00A72C27">
            <w:pPr>
              <w:pStyle w:val="TAL"/>
              <w:rPr>
                <w:lang w:eastAsia="zh-CN"/>
              </w:rPr>
            </w:pPr>
            <w:r>
              <w:rPr>
                <w:lang w:eastAsia="zh-CN"/>
              </w:rPr>
              <w:t>SliceAwareANDSP</w:t>
            </w:r>
          </w:p>
        </w:tc>
        <w:tc>
          <w:tcPr>
            <w:tcW w:w="3087" w:type="pct"/>
          </w:tcPr>
          <w:p w14:paraId="4D738D34" w14:textId="77777777" w:rsidR="00743D2B" w:rsidRDefault="00743D2B" w:rsidP="00A72C27">
            <w:pPr>
              <w:pStyle w:val="TAL"/>
              <w:rPr>
                <w:lang w:eastAsia="zh-CN"/>
              </w:rPr>
            </w:pPr>
            <w:r>
              <w:rPr>
                <w:lang w:eastAsia="zh-CN"/>
              </w:rPr>
              <w:t>This feature indicates the support of ANDSP/WLANSP policies that consider the slices supported by the UE.</w:t>
            </w:r>
          </w:p>
        </w:tc>
      </w:tr>
      <w:tr w:rsidR="00743D2B" w14:paraId="350730A4" w14:textId="77777777" w:rsidTr="008C237E">
        <w:trPr>
          <w:jc w:val="center"/>
        </w:trPr>
        <w:tc>
          <w:tcPr>
            <w:tcW w:w="418" w:type="pct"/>
          </w:tcPr>
          <w:p w14:paraId="561D8639" w14:textId="77777777" w:rsidR="00743D2B" w:rsidRDefault="00743D2B" w:rsidP="00A72C27">
            <w:pPr>
              <w:pStyle w:val="TAL"/>
              <w:rPr>
                <w:noProof/>
                <w:lang w:eastAsia="zh-CN"/>
              </w:rPr>
            </w:pPr>
            <w:r>
              <w:rPr>
                <w:noProof/>
                <w:lang w:eastAsia="zh-CN"/>
              </w:rPr>
              <w:t>12</w:t>
            </w:r>
          </w:p>
        </w:tc>
        <w:tc>
          <w:tcPr>
            <w:tcW w:w="1495" w:type="pct"/>
          </w:tcPr>
          <w:p w14:paraId="45B31565" w14:textId="77777777" w:rsidR="00743D2B" w:rsidRDefault="00743D2B" w:rsidP="00A72C27">
            <w:pPr>
              <w:pStyle w:val="TAL"/>
              <w:rPr>
                <w:lang w:eastAsia="zh-CN"/>
              </w:rPr>
            </w:pPr>
            <w:r>
              <w:rPr>
                <w:lang w:eastAsia="zh-CN"/>
              </w:rPr>
              <w:t>EpsUrsp</w:t>
            </w:r>
          </w:p>
        </w:tc>
        <w:tc>
          <w:tcPr>
            <w:tcW w:w="3087" w:type="pct"/>
          </w:tcPr>
          <w:p w14:paraId="0248919F" w14:textId="77777777" w:rsidR="00743D2B" w:rsidRDefault="00743D2B" w:rsidP="00A72C27">
            <w:pPr>
              <w:pStyle w:val="TAL"/>
              <w:rPr>
                <w:lang w:eastAsia="zh-CN"/>
              </w:rPr>
            </w:pPr>
            <w:r w:rsidRPr="00CB294A">
              <w:rPr>
                <w:lang w:eastAsia="zh-CN"/>
              </w:rPr>
              <w:t xml:space="preserve">This feature indicates support of </w:t>
            </w:r>
            <w:r>
              <w:rPr>
                <w:lang w:eastAsia="zh-CN"/>
              </w:rPr>
              <w:t xml:space="preserve">URSP provisioning in EPS and is only applicable in the case of </w:t>
            </w:r>
            <w:r w:rsidRPr="00605DBE">
              <w:rPr>
                <w:lang w:eastAsia="zh-CN"/>
              </w:rPr>
              <w:t>of 5GC and EPC interworking</w:t>
            </w:r>
            <w:r w:rsidRPr="00CB294A">
              <w:rPr>
                <w:lang w:eastAsia="zh-CN"/>
              </w:rPr>
              <w:t>.</w:t>
            </w:r>
          </w:p>
        </w:tc>
      </w:tr>
      <w:bookmarkEnd w:id="1167"/>
      <w:tr w:rsidR="00743D2B" w14:paraId="2FA31A39" w14:textId="77777777" w:rsidTr="008C237E">
        <w:trPr>
          <w:jc w:val="center"/>
        </w:trPr>
        <w:tc>
          <w:tcPr>
            <w:tcW w:w="418" w:type="pct"/>
          </w:tcPr>
          <w:p w14:paraId="6FE1E00A" w14:textId="77777777" w:rsidR="00743D2B" w:rsidRDefault="00743D2B" w:rsidP="00A72C27">
            <w:pPr>
              <w:pStyle w:val="TAL"/>
              <w:rPr>
                <w:noProof/>
                <w:lang w:eastAsia="zh-CN"/>
              </w:rPr>
            </w:pPr>
            <w:r>
              <w:t>13</w:t>
            </w:r>
          </w:p>
        </w:tc>
        <w:tc>
          <w:tcPr>
            <w:tcW w:w="1495" w:type="pct"/>
          </w:tcPr>
          <w:p w14:paraId="475CD605" w14:textId="77777777" w:rsidR="00743D2B" w:rsidRDefault="00743D2B" w:rsidP="00A72C27">
            <w:pPr>
              <w:pStyle w:val="TAL"/>
              <w:rPr>
                <w:lang w:eastAsia="zh-CN"/>
              </w:rPr>
            </w:pPr>
            <w:r>
              <w:t>En</w:t>
            </w:r>
            <w:r w:rsidRPr="003107D3">
              <w:t>SatBackhaulCategoryChg</w:t>
            </w:r>
          </w:p>
        </w:tc>
        <w:tc>
          <w:tcPr>
            <w:tcW w:w="3087" w:type="pct"/>
          </w:tcPr>
          <w:p w14:paraId="4F8B575B" w14:textId="77777777" w:rsidR="00743D2B" w:rsidRPr="00CB294A" w:rsidRDefault="00743D2B" w:rsidP="00A72C27">
            <w:pPr>
              <w:pStyle w:val="TAL"/>
              <w:rPr>
                <w:lang w:eastAsia="zh-C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743D2B" w14:paraId="70526FE8" w14:textId="77777777" w:rsidTr="008C237E">
        <w:trPr>
          <w:jc w:val="center"/>
        </w:trPr>
        <w:tc>
          <w:tcPr>
            <w:tcW w:w="418" w:type="pct"/>
          </w:tcPr>
          <w:p w14:paraId="1F31C038" w14:textId="77777777" w:rsidR="00743D2B" w:rsidRDefault="00743D2B" w:rsidP="00A72C27">
            <w:pPr>
              <w:pStyle w:val="TAL"/>
            </w:pPr>
            <w:r>
              <w:t>14</w:t>
            </w:r>
          </w:p>
        </w:tc>
        <w:tc>
          <w:tcPr>
            <w:tcW w:w="1495" w:type="pct"/>
          </w:tcPr>
          <w:p w14:paraId="52A7F112" w14:textId="77777777" w:rsidR="00743D2B" w:rsidRDefault="00743D2B" w:rsidP="00A72C27">
            <w:pPr>
              <w:pStyle w:val="TAL"/>
            </w:pPr>
            <w:r>
              <w:rPr>
                <w:lang w:eastAsia="zh-CN"/>
              </w:rPr>
              <w:t>UECapabilityIndication</w:t>
            </w:r>
          </w:p>
        </w:tc>
        <w:tc>
          <w:tcPr>
            <w:tcW w:w="3087" w:type="pct"/>
          </w:tcPr>
          <w:p w14:paraId="0FD81962" w14:textId="77777777" w:rsidR="00743D2B" w:rsidRPr="003107D3" w:rsidRDefault="00743D2B" w:rsidP="00A72C27">
            <w:pPr>
              <w:pStyle w:val="TAL"/>
            </w:pPr>
            <w:r>
              <w:t>This feature indicates the support of the provisioning by the H-PCF to the V-PCF of the UE Capability for UE Policy, when the UE Capability is not received from the UE and the information is available and reliable in the UDR.</w:t>
            </w:r>
          </w:p>
        </w:tc>
      </w:tr>
      <w:tr w:rsidR="00743D2B" w14:paraId="0A4319B3" w14:textId="77777777" w:rsidTr="008C237E">
        <w:trPr>
          <w:jc w:val="center"/>
        </w:trPr>
        <w:tc>
          <w:tcPr>
            <w:tcW w:w="418" w:type="pct"/>
          </w:tcPr>
          <w:p w14:paraId="259C1709" w14:textId="77777777" w:rsidR="00743D2B" w:rsidRDefault="00743D2B" w:rsidP="00A72C27">
            <w:pPr>
              <w:pStyle w:val="TAL"/>
            </w:pPr>
            <w:r>
              <w:rPr>
                <w:noProof/>
                <w:lang w:eastAsia="zh-CN"/>
              </w:rPr>
              <w:t>15</w:t>
            </w:r>
          </w:p>
        </w:tc>
        <w:tc>
          <w:tcPr>
            <w:tcW w:w="1495" w:type="pct"/>
          </w:tcPr>
          <w:p w14:paraId="702C8291" w14:textId="77777777" w:rsidR="00743D2B" w:rsidRDefault="00743D2B" w:rsidP="00A72C27">
            <w:pPr>
              <w:pStyle w:val="TAL"/>
              <w:rPr>
                <w:lang w:eastAsia="zh-CN"/>
              </w:rPr>
            </w:pPr>
            <w:r>
              <w:rPr>
                <w:lang w:eastAsia="zh-CN"/>
              </w:rPr>
              <w:t>A2X</w:t>
            </w:r>
          </w:p>
        </w:tc>
        <w:tc>
          <w:tcPr>
            <w:tcW w:w="3087" w:type="pct"/>
          </w:tcPr>
          <w:p w14:paraId="7699EDC2" w14:textId="77777777" w:rsidR="00743D2B" w:rsidRDefault="00743D2B" w:rsidP="00A72C27">
            <w:pPr>
              <w:pStyle w:val="TAL"/>
            </w:pPr>
            <w:r>
              <w:t>This feature indicates support of A2X communications</w:t>
            </w:r>
            <w:r>
              <w:rPr>
                <w:lang w:eastAsia="zh-CN"/>
              </w:rPr>
              <w:t>.</w:t>
            </w:r>
          </w:p>
        </w:tc>
      </w:tr>
      <w:tr w:rsidR="00743D2B" w14:paraId="71006165" w14:textId="77777777" w:rsidTr="008C237E">
        <w:trPr>
          <w:jc w:val="center"/>
        </w:trPr>
        <w:tc>
          <w:tcPr>
            <w:tcW w:w="418" w:type="pct"/>
          </w:tcPr>
          <w:p w14:paraId="4B3DA2FF" w14:textId="77777777" w:rsidR="00743D2B" w:rsidRDefault="00743D2B" w:rsidP="00A72C27">
            <w:pPr>
              <w:pStyle w:val="TAL"/>
              <w:rPr>
                <w:noProof/>
                <w:lang w:eastAsia="zh-CN"/>
              </w:rPr>
            </w:pPr>
            <w:r>
              <w:rPr>
                <w:noProof/>
              </w:rPr>
              <w:t>16</w:t>
            </w:r>
          </w:p>
        </w:tc>
        <w:tc>
          <w:tcPr>
            <w:tcW w:w="1495" w:type="pct"/>
          </w:tcPr>
          <w:p w14:paraId="16A2E89B" w14:textId="77777777" w:rsidR="00743D2B" w:rsidRDefault="00743D2B" w:rsidP="00A72C27">
            <w:pPr>
              <w:pStyle w:val="TAL"/>
              <w:rPr>
                <w:lang w:eastAsia="zh-CN"/>
              </w:rPr>
            </w:pPr>
            <w:r>
              <w:t>Nssai</w:t>
            </w:r>
            <w:r w:rsidRPr="00EA6F1B">
              <w:t>Change</w:t>
            </w:r>
          </w:p>
        </w:tc>
        <w:tc>
          <w:tcPr>
            <w:tcW w:w="3087" w:type="pct"/>
          </w:tcPr>
          <w:p w14:paraId="02C23F3B" w14:textId="77777777" w:rsidR="00743D2B" w:rsidRDefault="00743D2B" w:rsidP="00A72C27">
            <w:pPr>
              <w:pStyle w:val="TAL"/>
            </w:pPr>
            <w:r w:rsidRPr="00EA6F1B">
              <w:t xml:space="preserve">This feature indicates support for the change of </w:t>
            </w:r>
            <w:r>
              <w:t>Configured NSSAI</w:t>
            </w:r>
            <w:r w:rsidRPr="00EA6F1B">
              <w:t xml:space="preserve"> trigger handling.</w:t>
            </w:r>
          </w:p>
        </w:tc>
      </w:tr>
      <w:tr w:rsidR="00743D2B" w14:paraId="7C91007C" w14:textId="77777777" w:rsidTr="008C237E">
        <w:trPr>
          <w:jc w:val="center"/>
        </w:trPr>
        <w:tc>
          <w:tcPr>
            <w:tcW w:w="418" w:type="pct"/>
          </w:tcPr>
          <w:p w14:paraId="36A54AEB" w14:textId="77777777" w:rsidR="00743D2B" w:rsidRDefault="00743D2B" w:rsidP="00A72C27">
            <w:pPr>
              <w:pStyle w:val="TAL"/>
              <w:rPr>
                <w:noProof/>
              </w:rPr>
            </w:pPr>
            <w:r>
              <w:rPr>
                <w:lang w:eastAsia="zh-CN"/>
              </w:rPr>
              <w:t>17</w:t>
            </w:r>
          </w:p>
        </w:tc>
        <w:tc>
          <w:tcPr>
            <w:tcW w:w="1495" w:type="pct"/>
          </w:tcPr>
          <w:p w14:paraId="7E37E113" w14:textId="77777777" w:rsidR="00743D2B" w:rsidRDefault="00743D2B" w:rsidP="00A72C27">
            <w:pPr>
              <w:pStyle w:val="TAL"/>
            </w:pPr>
            <w:r>
              <w:t>ProSe_Ph2</w:t>
            </w:r>
          </w:p>
        </w:tc>
        <w:tc>
          <w:tcPr>
            <w:tcW w:w="3087" w:type="pct"/>
          </w:tcPr>
          <w:p w14:paraId="40C28F96" w14:textId="77777777" w:rsidR="00743D2B" w:rsidRDefault="00743D2B" w:rsidP="00A72C27">
            <w:pPr>
              <w:pStyle w:val="TAL"/>
            </w:pPr>
            <w:r>
              <w:t>This feature indicates the support of UE policy and N2 information provisioning for 5G ProSe UE-to-UE Rela</w:t>
            </w:r>
            <w:r>
              <w:rPr>
                <w:rFonts w:hint="eastAsia"/>
                <w:lang w:eastAsia="zh-CN"/>
              </w:rPr>
              <w:t>y</w:t>
            </w:r>
            <w:r>
              <w:t xml:space="preserve"> function.</w:t>
            </w:r>
          </w:p>
          <w:p w14:paraId="030B46BC" w14:textId="77777777" w:rsidR="00743D2B" w:rsidRDefault="00743D2B" w:rsidP="00A72C27">
            <w:pPr>
              <w:pStyle w:val="TAL"/>
            </w:pPr>
          </w:p>
          <w:p w14:paraId="62A55A95" w14:textId="77777777" w:rsidR="00743D2B" w:rsidRPr="00EA6F1B" w:rsidRDefault="00743D2B" w:rsidP="00A72C27">
            <w:pPr>
              <w:pStyle w:val="TAL"/>
            </w:pPr>
            <w:r w:rsidRPr="004A7AD3">
              <w:rPr>
                <w:rFonts w:cs="Arial"/>
                <w:szCs w:val="18"/>
              </w:rPr>
              <w:t xml:space="preserve">This feature requires that the </w:t>
            </w:r>
            <w:r>
              <w:t>ProSe</w:t>
            </w:r>
            <w:r w:rsidRPr="004A7AD3">
              <w:rPr>
                <w:rFonts w:cs="Arial"/>
                <w:szCs w:val="18"/>
              </w:rPr>
              <w:t xml:space="preserve"> feature is also supported.</w:t>
            </w:r>
          </w:p>
        </w:tc>
      </w:tr>
      <w:tr w:rsidR="00743D2B" w14:paraId="772FA673" w14:textId="77777777" w:rsidTr="008C237E">
        <w:trPr>
          <w:jc w:val="center"/>
        </w:trPr>
        <w:tc>
          <w:tcPr>
            <w:tcW w:w="418" w:type="pct"/>
          </w:tcPr>
          <w:p w14:paraId="61CC9DA4" w14:textId="77777777" w:rsidR="00743D2B" w:rsidRDefault="00743D2B" w:rsidP="00A72C27">
            <w:pPr>
              <w:pStyle w:val="TAL"/>
              <w:rPr>
                <w:lang w:eastAsia="zh-CN"/>
              </w:rPr>
            </w:pPr>
            <w:r>
              <w:rPr>
                <w:lang w:eastAsia="zh-CN"/>
              </w:rPr>
              <w:t>18</w:t>
            </w:r>
          </w:p>
        </w:tc>
        <w:tc>
          <w:tcPr>
            <w:tcW w:w="1495" w:type="pct"/>
          </w:tcPr>
          <w:p w14:paraId="01C87B84" w14:textId="77777777" w:rsidR="00743D2B" w:rsidRDefault="00743D2B" w:rsidP="00A72C27">
            <w:pPr>
              <w:pStyle w:val="TAL"/>
            </w:pPr>
            <w:r>
              <w:rPr>
                <w:lang w:eastAsia="zh-CN"/>
              </w:rPr>
              <w:t>PresenceInfo</w:t>
            </w:r>
          </w:p>
        </w:tc>
        <w:tc>
          <w:tcPr>
            <w:tcW w:w="3087" w:type="pct"/>
          </w:tcPr>
          <w:p w14:paraId="03372FC1" w14:textId="77777777" w:rsidR="00743D2B" w:rsidRDefault="00743D2B" w:rsidP="00A72C27">
            <w:pPr>
              <w:pStyle w:val="TAL"/>
            </w:pPr>
            <w:r>
              <w:t xml:space="preserve">The feature indicates the support of policy update to remove the existing </w:t>
            </w:r>
            <w:r>
              <w:rPr>
                <w:lang w:eastAsia="zh-CN"/>
              </w:rPr>
              <w:t>presence reporting areas entry.</w:t>
            </w:r>
          </w:p>
        </w:tc>
      </w:tr>
      <w:tr w:rsidR="00743D2B" w14:paraId="19A31258" w14:textId="77777777" w:rsidTr="008C237E">
        <w:trPr>
          <w:jc w:val="center"/>
        </w:trPr>
        <w:tc>
          <w:tcPr>
            <w:tcW w:w="418" w:type="pct"/>
          </w:tcPr>
          <w:p w14:paraId="7A118879" w14:textId="77777777" w:rsidR="00743D2B" w:rsidRDefault="00743D2B" w:rsidP="00A72C27">
            <w:pPr>
              <w:pStyle w:val="TAL"/>
              <w:rPr>
                <w:lang w:eastAsia="zh-CN"/>
              </w:rPr>
            </w:pPr>
            <w:r>
              <w:rPr>
                <w:lang w:eastAsia="zh-CN"/>
              </w:rPr>
              <w:t>19</w:t>
            </w:r>
          </w:p>
        </w:tc>
        <w:tc>
          <w:tcPr>
            <w:tcW w:w="1495" w:type="pct"/>
          </w:tcPr>
          <w:p w14:paraId="0DAD8884" w14:textId="77777777" w:rsidR="00743D2B" w:rsidRDefault="00743D2B" w:rsidP="00A72C27">
            <w:pPr>
              <w:pStyle w:val="TAL"/>
              <w:rPr>
                <w:lang w:eastAsia="zh-CN"/>
              </w:rPr>
            </w:pPr>
            <w:r>
              <w:t>URSPEnforcement</w:t>
            </w:r>
          </w:p>
        </w:tc>
        <w:tc>
          <w:tcPr>
            <w:tcW w:w="3087" w:type="pct"/>
          </w:tcPr>
          <w:p w14:paraId="555ADB7C" w14:textId="77777777" w:rsidR="00743D2B" w:rsidRDefault="00743D2B" w:rsidP="00A72C27">
            <w:pPr>
              <w:pStyle w:val="TAL"/>
            </w:pPr>
            <w:r>
              <w:t>This feature indicates the support of the report of URSP rule enforcement information by the V-PCF to the H-PCF.</w:t>
            </w:r>
          </w:p>
        </w:tc>
      </w:tr>
      <w:tr w:rsidR="00743D2B" w14:paraId="29F195C2" w14:textId="77777777" w:rsidTr="008C237E">
        <w:trPr>
          <w:jc w:val="center"/>
        </w:trPr>
        <w:tc>
          <w:tcPr>
            <w:tcW w:w="418" w:type="pct"/>
          </w:tcPr>
          <w:p w14:paraId="20037BD5" w14:textId="77777777" w:rsidR="00743D2B" w:rsidRDefault="00743D2B" w:rsidP="00A72C27">
            <w:pPr>
              <w:pStyle w:val="TAL"/>
              <w:rPr>
                <w:lang w:eastAsia="zh-CN"/>
              </w:rPr>
            </w:pPr>
            <w:r>
              <w:rPr>
                <w:lang w:eastAsia="zh-CN"/>
              </w:rPr>
              <w:t>20</w:t>
            </w:r>
          </w:p>
        </w:tc>
        <w:tc>
          <w:tcPr>
            <w:tcW w:w="1495" w:type="pct"/>
          </w:tcPr>
          <w:p w14:paraId="40B26741" w14:textId="77777777" w:rsidR="00743D2B" w:rsidRDefault="00743D2B" w:rsidP="00A72C27">
            <w:pPr>
              <w:pStyle w:val="TAL"/>
            </w:pPr>
            <w:r>
              <w:t>VPLMNSpecificURSP</w:t>
            </w:r>
          </w:p>
        </w:tc>
        <w:tc>
          <w:tcPr>
            <w:tcW w:w="3087" w:type="pct"/>
          </w:tcPr>
          <w:p w14:paraId="17301064" w14:textId="77777777" w:rsidR="00743D2B" w:rsidRDefault="00743D2B" w:rsidP="00A72C27">
            <w:pPr>
              <w:pStyle w:val="TAL"/>
            </w:pPr>
            <w:r>
              <w:t>This feature indicates the support of AF guidance on VPLMN-specific URSP rules. It requires the support of NssaiChange feature.</w:t>
            </w:r>
          </w:p>
        </w:tc>
      </w:tr>
      <w:tr w:rsidR="008C237E" w14:paraId="111B64FE" w14:textId="77777777" w:rsidTr="008C237E">
        <w:trPr>
          <w:jc w:val="center"/>
          <w:ins w:id="1169" w:author="Ericsson October r0" w:date="2023-09-29T11:58:00Z"/>
        </w:trPr>
        <w:tc>
          <w:tcPr>
            <w:tcW w:w="418" w:type="pct"/>
          </w:tcPr>
          <w:p w14:paraId="3F3856A6" w14:textId="05301B3C" w:rsidR="008C237E" w:rsidRDefault="008C237E" w:rsidP="00A72C27">
            <w:pPr>
              <w:pStyle w:val="TAL"/>
              <w:rPr>
                <w:ins w:id="1170" w:author="Ericsson October r0" w:date="2023-09-29T11:58:00Z"/>
                <w:lang w:eastAsia="zh-CN"/>
              </w:rPr>
            </w:pPr>
            <w:ins w:id="1171" w:author="Ericsson October r0" w:date="2023-09-29T11:58:00Z">
              <w:r>
                <w:rPr>
                  <w:lang w:eastAsia="zh-CN"/>
                </w:rPr>
                <w:t>21</w:t>
              </w:r>
            </w:ins>
          </w:p>
        </w:tc>
        <w:tc>
          <w:tcPr>
            <w:tcW w:w="1495" w:type="pct"/>
          </w:tcPr>
          <w:p w14:paraId="6F6105DA" w14:textId="71CCF0CE" w:rsidR="008C237E" w:rsidRDefault="008C237E" w:rsidP="00A72C27">
            <w:pPr>
              <w:pStyle w:val="TAL"/>
              <w:rPr>
                <w:ins w:id="1172" w:author="Ericsson October r0" w:date="2023-09-29T11:58:00Z"/>
              </w:rPr>
            </w:pPr>
            <w:ins w:id="1173" w:author="Ericsson October r0" w:date="2023-09-29T11:58:00Z">
              <w:del w:id="1174" w:author="Nokia" w:date="2023-10-12T08:42:00Z">
                <w:r w:rsidDel="00CF2CDB">
                  <w:delText>Multiple</w:delText>
                </w:r>
              </w:del>
              <w:proofErr w:type="spellStart"/>
              <w:r>
                <w:t>Access</w:t>
              </w:r>
            </w:ins>
            <w:ins w:id="1175" w:author="Nokia" w:date="2023-10-12T08:42:00Z">
              <w:r w:rsidR="00CF2CDB">
                <w:t>Change</w:t>
              </w:r>
            </w:ins>
            <w:proofErr w:type="spellEnd"/>
            <w:ins w:id="1176" w:author="Ericsson October r0" w:date="2023-09-29T11:58:00Z">
              <w:del w:id="1177" w:author="Nokia" w:date="2023-10-12T08:41:00Z">
                <w:r w:rsidDel="00CF2CDB">
                  <w:delText>Types</w:delText>
                </w:r>
              </w:del>
            </w:ins>
          </w:p>
        </w:tc>
        <w:tc>
          <w:tcPr>
            <w:tcW w:w="3087" w:type="pct"/>
          </w:tcPr>
          <w:p w14:paraId="782A7D72" w14:textId="4855FB94" w:rsidR="008C237E" w:rsidRDefault="008C237E" w:rsidP="00A72C27">
            <w:pPr>
              <w:pStyle w:val="TAL"/>
              <w:rPr>
                <w:ins w:id="1178" w:author="Ericsson October r0" w:date="2023-09-29T11:58:00Z"/>
              </w:rPr>
            </w:pPr>
            <w:ins w:id="1179" w:author="Ericsson October r0" w:date="2023-09-29T11:58:00Z">
              <w:r>
                <w:t xml:space="preserve">This feature indicates the support of the report of access type changes, the addition of an access type or the removal of an </w:t>
              </w:r>
            </w:ins>
            <w:ins w:id="1180" w:author="Nokia" w:date="2023-10-12T09:23:00Z">
              <w:r w:rsidR="00FB5BF6">
                <w:t xml:space="preserve">existing </w:t>
              </w:r>
            </w:ins>
            <w:ins w:id="1181" w:author="Ericsson October r0" w:date="2023-09-29T11:58:00Z">
              <w:r>
                <w:t>access type.</w:t>
              </w:r>
            </w:ins>
          </w:p>
        </w:tc>
      </w:tr>
      <w:bookmarkEnd w:id="1168"/>
    </w:tbl>
    <w:p w14:paraId="340B0D9E" w14:textId="77777777" w:rsidR="00743D2B" w:rsidRDefault="00743D2B" w:rsidP="00743D2B">
      <w:pPr>
        <w:rPr>
          <w:noProof/>
        </w:rPr>
      </w:pPr>
    </w:p>
    <w:p w14:paraId="44CED286" w14:textId="77777777" w:rsidR="00C11836" w:rsidRDefault="00C11836" w:rsidP="00C11836">
      <w:pPr>
        <w:pStyle w:val="B10"/>
      </w:pPr>
    </w:p>
    <w:p w14:paraId="4D6F2B2E" w14:textId="77777777" w:rsidR="00C11836" w:rsidRPr="0061791A" w:rsidRDefault="00C11836" w:rsidP="00C1183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7CCB69CA" w14:textId="77777777" w:rsidR="004A473C" w:rsidRDefault="004A473C" w:rsidP="004A473C">
      <w:pPr>
        <w:pStyle w:val="Heading1"/>
        <w:rPr>
          <w:noProof/>
        </w:rPr>
      </w:pPr>
      <w:bookmarkStart w:id="1182" w:name="_Toc28013453"/>
      <w:bookmarkStart w:id="1183" w:name="_Toc34222367"/>
      <w:bookmarkStart w:id="1184" w:name="_Toc36040550"/>
      <w:bookmarkStart w:id="1185" w:name="_Toc39134479"/>
      <w:bookmarkStart w:id="1186" w:name="_Toc43283426"/>
      <w:bookmarkStart w:id="1187" w:name="_Toc45134466"/>
      <w:bookmarkStart w:id="1188" w:name="_Toc49930066"/>
      <w:bookmarkStart w:id="1189" w:name="_Toc50024186"/>
      <w:bookmarkStart w:id="1190" w:name="_Toc51763674"/>
      <w:bookmarkStart w:id="1191" w:name="_Toc56594539"/>
      <w:bookmarkStart w:id="1192" w:name="_Toc67493881"/>
      <w:bookmarkStart w:id="1193" w:name="_Toc68169785"/>
      <w:bookmarkStart w:id="1194" w:name="_Toc73459395"/>
      <w:bookmarkStart w:id="1195" w:name="_Toc73459519"/>
      <w:bookmarkStart w:id="1196" w:name="_Toc74743056"/>
      <w:bookmarkStart w:id="1197" w:name="_Toc112918341"/>
      <w:bookmarkStart w:id="1198" w:name="_Toc120652842"/>
      <w:bookmarkStart w:id="1199" w:name="_Toc129205629"/>
      <w:bookmarkStart w:id="1200" w:name="_Toc129244448"/>
      <w:bookmarkStart w:id="1201" w:name="_Toc136530222"/>
      <w:bookmarkStart w:id="1202" w:name="_Toc136614819"/>
      <w:bookmarkStart w:id="1203" w:name="_Toc145707605"/>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Pr>
          <w:noProof/>
        </w:rPr>
        <w:t>A.2</w:t>
      </w:r>
      <w:r>
        <w:rPr>
          <w:noProof/>
        </w:rPr>
        <w:tab/>
        <w:t>Npcf_UEPolicyControl</w:t>
      </w:r>
      <w:r>
        <w:rPr>
          <w:noProof/>
          <w:lang w:eastAsia="zh-CN"/>
        </w:rPr>
        <w:t xml:space="preserve"> </w:t>
      </w:r>
      <w:r>
        <w:rPr>
          <w:noProof/>
        </w:rPr>
        <w:t>API</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22A652D6" w14:textId="77777777" w:rsidR="004A473C" w:rsidRDefault="004A473C" w:rsidP="004A473C">
      <w:pPr>
        <w:pStyle w:val="PL"/>
      </w:pPr>
      <w:r>
        <w:t>openapi: 3.0.0</w:t>
      </w:r>
    </w:p>
    <w:p w14:paraId="61C4974F" w14:textId="77777777" w:rsidR="004A473C" w:rsidRDefault="004A473C" w:rsidP="004A473C">
      <w:pPr>
        <w:pStyle w:val="PL"/>
      </w:pPr>
    </w:p>
    <w:p w14:paraId="4DED9B0C" w14:textId="77777777" w:rsidR="004A473C" w:rsidRDefault="004A473C" w:rsidP="004A473C">
      <w:pPr>
        <w:pStyle w:val="PL"/>
      </w:pPr>
      <w:r>
        <w:lastRenderedPageBreak/>
        <w:t>info:</w:t>
      </w:r>
    </w:p>
    <w:p w14:paraId="2F620409" w14:textId="77777777" w:rsidR="004A473C" w:rsidRDefault="004A473C" w:rsidP="004A473C">
      <w:pPr>
        <w:pStyle w:val="PL"/>
      </w:pPr>
      <w:r>
        <w:t xml:space="preserve">  version: </w:t>
      </w:r>
      <w:r>
        <w:rPr>
          <w:rFonts w:cs="Courier New"/>
          <w:szCs w:val="16"/>
        </w:rPr>
        <w:t>1.3.0-alpha.4</w:t>
      </w:r>
    </w:p>
    <w:p w14:paraId="5E419D97" w14:textId="77777777" w:rsidR="004A473C" w:rsidRDefault="004A473C" w:rsidP="004A473C">
      <w:pPr>
        <w:pStyle w:val="PL"/>
      </w:pPr>
      <w:r>
        <w:t xml:space="preserve">  title: Npcf_UEPolicyControl</w:t>
      </w:r>
    </w:p>
    <w:p w14:paraId="16479F45" w14:textId="77777777" w:rsidR="004A473C" w:rsidRDefault="004A473C" w:rsidP="004A473C">
      <w:pPr>
        <w:pStyle w:val="PL"/>
      </w:pPr>
      <w:r>
        <w:t xml:space="preserve">  description: |</w:t>
      </w:r>
    </w:p>
    <w:p w14:paraId="54B5E5BE" w14:textId="77777777" w:rsidR="004A473C" w:rsidRDefault="004A473C" w:rsidP="004A473C">
      <w:pPr>
        <w:pStyle w:val="PL"/>
      </w:pPr>
      <w:r>
        <w:t xml:space="preserve">    UE Policy Control Service.  </w:t>
      </w:r>
    </w:p>
    <w:p w14:paraId="613B9565" w14:textId="77777777" w:rsidR="004A473C" w:rsidRDefault="004A473C" w:rsidP="004A473C">
      <w:pPr>
        <w:pStyle w:val="PL"/>
      </w:pPr>
      <w:r>
        <w:t xml:space="preserve">    © 2023, 3GPP Organizational Partners (ARIB, ATIS, CCSA, ETSI, TSDSI, TTA, TTC).  </w:t>
      </w:r>
    </w:p>
    <w:p w14:paraId="45DF28B2" w14:textId="77777777" w:rsidR="004A473C" w:rsidRDefault="004A473C" w:rsidP="004A473C">
      <w:pPr>
        <w:pStyle w:val="PL"/>
      </w:pPr>
      <w:r>
        <w:t xml:space="preserve">    All rights reserved.</w:t>
      </w:r>
    </w:p>
    <w:p w14:paraId="1D2908D0" w14:textId="77777777" w:rsidR="004A473C" w:rsidRDefault="004A473C" w:rsidP="004A473C">
      <w:pPr>
        <w:pStyle w:val="PL"/>
      </w:pPr>
    </w:p>
    <w:p w14:paraId="4A43C65D" w14:textId="77777777" w:rsidR="004A473C" w:rsidRDefault="004A473C" w:rsidP="004A473C">
      <w:pPr>
        <w:pStyle w:val="PL"/>
      </w:pPr>
      <w:r>
        <w:t>externalDocs:</w:t>
      </w:r>
    </w:p>
    <w:p w14:paraId="251DBD78" w14:textId="77777777" w:rsidR="004A473C" w:rsidRDefault="004A473C" w:rsidP="004A473C">
      <w:pPr>
        <w:pStyle w:val="PL"/>
      </w:pPr>
      <w:r>
        <w:t xml:space="preserve">  description: 3GPP TS 29.525 V18.3.0; 5G System; UE Policy Control Service.</w:t>
      </w:r>
    </w:p>
    <w:p w14:paraId="00FA7CB7" w14:textId="77777777" w:rsidR="004A473C" w:rsidRDefault="004A473C" w:rsidP="004A473C">
      <w:pPr>
        <w:pStyle w:val="PL"/>
      </w:pPr>
      <w:r>
        <w:t xml:space="preserve">  url: 'https://www.3gpp.org/ftp/Specs/archive/29_series/29.525/'</w:t>
      </w:r>
    </w:p>
    <w:p w14:paraId="248F1CF9" w14:textId="77777777" w:rsidR="004A473C" w:rsidRDefault="004A473C" w:rsidP="004A473C">
      <w:pPr>
        <w:pStyle w:val="PL"/>
      </w:pPr>
    </w:p>
    <w:p w14:paraId="2157418B" w14:textId="77777777" w:rsidR="004A473C" w:rsidRDefault="004A473C" w:rsidP="004A473C">
      <w:pPr>
        <w:pStyle w:val="PL"/>
      </w:pPr>
      <w:r>
        <w:t>servers:</w:t>
      </w:r>
    </w:p>
    <w:p w14:paraId="2B7A429C" w14:textId="77777777" w:rsidR="004A473C" w:rsidRDefault="004A473C" w:rsidP="004A473C">
      <w:pPr>
        <w:pStyle w:val="PL"/>
      </w:pPr>
      <w:r>
        <w:t xml:space="preserve">  - url: '{apiRoot}/npcf-ue-policy-control/v1'</w:t>
      </w:r>
    </w:p>
    <w:p w14:paraId="0C5A12FC" w14:textId="77777777" w:rsidR="004A473C" w:rsidRDefault="004A473C" w:rsidP="004A473C">
      <w:pPr>
        <w:pStyle w:val="PL"/>
      </w:pPr>
      <w:r>
        <w:t xml:space="preserve">    variables:</w:t>
      </w:r>
    </w:p>
    <w:p w14:paraId="76970122" w14:textId="77777777" w:rsidR="004A473C" w:rsidRDefault="004A473C" w:rsidP="004A473C">
      <w:pPr>
        <w:pStyle w:val="PL"/>
      </w:pPr>
      <w:r>
        <w:t xml:space="preserve">      apiRoot:</w:t>
      </w:r>
    </w:p>
    <w:p w14:paraId="1A1364A9" w14:textId="77777777" w:rsidR="004A473C" w:rsidRDefault="004A473C" w:rsidP="004A473C">
      <w:pPr>
        <w:pStyle w:val="PL"/>
      </w:pPr>
      <w:r>
        <w:t xml:space="preserve">        default: https://example.com</w:t>
      </w:r>
    </w:p>
    <w:p w14:paraId="75096775" w14:textId="77777777" w:rsidR="004A473C" w:rsidRDefault="004A473C" w:rsidP="004A473C">
      <w:pPr>
        <w:pStyle w:val="PL"/>
      </w:pPr>
      <w:r>
        <w:t xml:space="preserve">        description: apiRoot as defined in clause 4.4 of 3GPP TS 29.501</w:t>
      </w:r>
    </w:p>
    <w:p w14:paraId="04D2D8F6" w14:textId="77777777" w:rsidR="004A473C" w:rsidRDefault="004A473C" w:rsidP="004A473C">
      <w:pPr>
        <w:pStyle w:val="PL"/>
        <w:rPr>
          <w:lang w:val="en-US"/>
        </w:rPr>
      </w:pPr>
    </w:p>
    <w:p w14:paraId="27DA06BF" w14:textId="77777777" w:rsidR="004A473C" w:rsidRDefault="004A473C" w:rsidP="004A473C">
      <w:pPr>
        <w:pStyle w:val="PL"/>
        <w:rPr>
          <w:lang w:val="en-US"/>
        </w:rPr>
      </w:pPr>
      <w:r>
        <w:rPr>
          <w:lang w:val="en-US"/>
        </w:rPr>
        <w:t>security:</w:t>
      </w:r>
    </w:p>
    <w:p w14:paraId="72419BC2" w14:textId="77777777" w:rsidR="004A473C" w:rsidRDefault="004A473C" w:rsidP="004A473C">
      <w:pPr>
        <w:pStyle w:val="PL"/>
        <w:rPr>
          <w:lang w:val="en-US"/>
        </w:rPr>
      </w:pPr>
      <w:r>
        <w:rPr>
          <w:lang w:val="en-US"/>
        </w:rPr>
        <w:t xml:space="preserve">  - {}</w:t>
      </w:r>
    </w:p>
    <w:p w14:paraId="5A016187" w14:textId="77777777" w:rsidR="004A473C" w:rsidRDefault="004A473C" w:rsidP="004A473C">
      <w:pPr>
        <w:pStyle w:val="PL"/>
        <w:rPr>
          <w:lang w:val="en-US"/>
        </w:rPr>
      </w:pPr>
      <w:r>
        <w:rPr>
          <w:lang w:val="en-US"/>
        </w:rPr>
        <w:t xml:space="preserve">  - oAuth2ClientCredentials:</w:t>
      </w:r>
    </w:p>
    <w:p w14:paraId="02076238" w14:textId="77777777" w:rsidR="004A473C" w:rsidRDefault="004A473C" w:rsidP="004A473C">
      <w:pPr>
        <w:pStyle w:val="PL"/>
        <w:rPr>
          <w:lang w:val="en-US"/>
        </w:rPr>
      </w:pPr>
      <w:r>
        <w:rPr>
          <w:lang w:val="en-US"/>
        </w:rPr>
        <w:t xml:space="preserve">    - </w:t>
      </w:r>
      <w:r>
        <w:t>npcf-ue-policy-control</w:t>
      </w:r>
    </w:p>
    <w:p w14:paraId="704FC094" w14:textId="77777777" w:rsidR="004A473C" w:rsidRDefault="004A473C" w:rsidP="004A473C">
      <w:pPr>
        <w:pStyle w:val="PL"/>
      </w:pPr>
    </w:p>
    <w:p w14:paraId="3E9BDD7D" w14:textId="77777777" w:rsidR="004A473C" w:rsidRDefault="004A473C" w:rsidP="004A473C">
      <w:pPr>
        <w:pStyle w:val="PL"/>
      </w:pPr>
      <w:r>
        <w:t>paths:</w:t>
      </w:r>
    </w:p>
    <w:p w14:paraId="7C8CC838" w14:textId="77777777" w:rsidR="004A473C" w:rsidRDefault="004A473C" w:rsidP="004A473C">
      <w:pPr>
        <w:pStyle w:val="PL"/>
      </w:pPr>
      <w:r>
        <w:t xml:space="preserve">  /policies:</w:t>
      </w:r>
    </w:p>
    <w:p w14:paraId="3FE9F4F2" w14:textId="77777777" w:rsidR="004A473C" w:rsidRDefault="004A473C" w:rsidP="004A473C">
      <w:pPr>
        <w:pStyle w:val="PL"/>
      </w:pPr>
      <w:r>
        <w:t xml:space="preserve">    post:</w:t>
      </w:r>
    </w:p>
    <w:p w14:paraId="0D66B146" w14:textId="77777777" w:rsidR="004A473C" w:rsidRDefault="004A473C" w:rsidP="004A473C">
      <w:pPr>
        <w:pStyle w:val="PL"/>
      </w:pPr>
      <w:r>
        <w:t xml:space="preserve">      operationId: CreateIndividualUEPolicyAssociation</w:t>
      </w:r>
    </w:p>
    <w:p w14:paraId="37AB773D" w14:textId="77777777" w:rsidR="004A473C" w:rsidRDefault="004A473C" w:rsidP="004A473C">
      <w:pPr>
        <w:pStyle w:val="PL"/>
      </w:pPr>
      <w:r>
        <w:t xml:space="preserve">      summary: Create individual UE policy association.</w:t>
      </w:r>
    </w:p>
    <w:p w14:paraId="480A2A77" w14:textId="77777777" w:rsidR="004A473C" w:rsidRDefault="004A473C" w:rsidP="004A473C">
      <w:pPr>
        <w:pStyle w:val="PL"/>
      </w:pPr>
      <w:r>
        <w:t xml:space="preserve">      tags:</w:t>
      </w:r>
    </w:p>
    <w:p w14:paraId="490BDFC3" w14:textId="77777777" w:rsidR="004A473C" w:rsidRDefault="004A473C" w:rsidP="004A473C">
      <w:pPr>
        <w:pStyle w:val="PL"/>
      </w:pPr>
      <w:r>
        <w:t xml:space="preserve">        - UE Policy Associations (Collection)</w:t>
      </w:r>
    </w:p>
    <w:p w14:paraId="67940F15" w14:textId="77777777" w:rsidR="004A473C" w:rsidRDefault="004A473C" w:rsidP="004A473C">
      <w:pPr>
        <w:pStyle w:val="PL"/>
      </w:pPr>
      <w:r>
        <w:t xml:space="preserve">      requestBody:</w:t>
      </w:r>
    </w:p>
    <w:p w14:paraId="36139144" w14:textId="77777777" w:rsidR="004A473C" w:rsidRDefault="004A473C" w:rsidP="004A473C">
      <w:pPr>
        <w:pStyle w:val="PL"/>
      </w:pPr>
      <w:r>
        <w:t xml:space="preserve">        required: true</w:t>
      </w:r>
    </w:p>
    <w:p w14:paraId="27B8A21D" w14:textId="77777777" w:rsidR="004A473C" w:rsidRDefault="004A473C" w:rsidP="004A473C">
      <w:pPr>
        <w:pStyle w:val="PL"/>
      </w:pPr>
      <w:r>
        <w:t xml:space="preserve">        content:</w:t>
      </w:r>
    </w:p>
    <w:p w14:paraId="71300627" w14:textId="77777777" w:rsidR="004A473C" w:rsidRDefault="004A473C" w:rsidP="004A473C">
      <w:pPr>
        <w:pStyle w:val="PL"/>
      </w:pPr>
      <w:r>
        <w:t xml:space="preserve">          application/json:</w:t>
      </w:r>
    </w:p>
    <w:p w14:paraId="5A68FB48" w14:textId="77777777" w:rsidR="004A473C" w:rsidRDefault="004A473C" w:rsidP="004A473C">
      <w:pPr>
        <w:pStyle w:val="PL"/>
      </w:pPr>
      <w:r>
        <w:t xml:space="preserve">            schema:</w:t>
      </w:r>
    </w:p>
    <w:p w14:paraId="087CCF67" w14:textId="77777777" w:rsidR="004A473C" w:rsidRDefault="004A473C" w:rsidP="004A473C">
      <w:pPr>
        <w:pStyle w:val="PL"/>
      </w:pPr>
      <w:r>
        <w:t xml:space="preserve">              $ref: '#/components/schemas/PolicyAssociationRequest'</w:t>
      </w:r>
    </w:p>
    <w:p w14:paraId="372D5884" w14:textId="77777777" w:rsidR="004A473C" w:rsidRDefault="004A473C" w:rsidP="004A473C">
      <w:pPr>
        <w:pStyle w:val="PL"/>
      </w:pPr>
      <w:r>
        <w:t xml:space="preserve">      responses:</w:t>
      </w:r>
    </w:p>
    <w:p w14:paraId="61A99F56" w14:textId="77777777" w:rsidR="004A473C" w:rsidRDefault="004A473C" w:rsidP="004A473C">
      <w:pPr>
        <w:pStyle w:val="PL"/>
      </w:pPr>
      <w:r>
        <w:t xml:space="preserve">        '201':</w:t>
      </w:r>
    </w:p>
    <w:p w14:paraId="435288D9" w14:textId="77777777" w:rsidR="004A473C" w:rsidRDefault="004A473C" w:rsidP="004A473C">
      <w:pPr>
        <w:pStyle w:val="PL"/>
      </w:pPr>
      <w:r>
        <w:t xml:space="preserve">          description: Created</w:t>
      </w:r>
    </w:p>
    <w:p w14:paraId="5058C82B" w14:textId="77777777" w:rsidR="004A473C" w:rsidRDefault="004A473C" w:rsidP="004A473C">
      <w:pPr>
        <w:pStyle w:val="PL"/>
      </w:pPr>
      <w:r>
        <w:t xml:space="preserve">          content:</w:t>
      </w:r>
    </w:p>
    <w:p w14:paraId="79040391" w14:textId="77777777" w:rsidR="004A473C" w:rsidRDefault="004A473C" w:rsidP="004A473C">
      <w:pPr>
        <w:pStyle w:val="PL"/>
      </w:pPr>
      <w:r>
        <w:t xml:space="preserve">            application/json:</w:t>
      </w:r>
    </w:p>
    <w:p w14:paraId="2A09CBBC" w14:textId="77777777" w:rsidR="004A473C" w:rsidRDefault="004A473C" w:rsidP="004A473C">
      <w:pPr>
        <w:pStyle w:val="PL"/>
      </w:pPr>
      <w:r>
        <w:t xml:space="preserve">              schema:</w:t>
      </w:r>
    </w:p>
    <w:p w14:paraId="54D9C117" w14:textId="77777777" w:rsidR="004A473C" w:rsidRDefault="004A473C" w:rsidP="004A473C">
      <w:pPr>
        <w:pStyle w:val="PL"/>
      </w:pPr>
      <w:r>
        <w:t xml:space="preserve">                $ref: '#/components/schemas/PolicyAssociation'</w:t>
      </w:r>
    </w:p>
    <w:p w14:paraId="40D1685F" w14:textId="77777777" w:rsidR="004A473C" w:rsidRDefault="004A473C" w:rsidP="004A473C">
      <w:pPr>
        <w:pStyle w:val="PL"/>
      </w:pPr>
      <w:r>
        <w:t xml:space="preserve">          headers:</w:t>
      </w:r>
    </w:p>
    <w:p w14:paraId="3C9DD642" w14:textId="77777777" w:rsidR="004A473C" w:rsidRDefault="004A473C" w:rsidP="004A473C">
      <w:pPr>
        <w:pStyle w:val="PL"/>
      </w:pPr>
      <w:r>
        <w:t xml:space="preserve">            Location:</w:t>
      </w:r>
    </w:p>
    <w:p w14:paraId="0E318256" w14:textId="77777777" w:rsidR="004A473C" w:rsidRDefault="004A473C" w:rsidP="004A473C">
      <w:pPr>
        <w:pStyle w:val="PL"/>
      </w:pPr>
      <w:r>
        <w:t xml:space="preserve">              description: &gt;</w:t>
      </w:r>
    </w:p>
    <w:p w14:paraId="1C61E759" w14:textId="77777777" w:rsidR="004A473C" w:rsidRDefault="004A473C" w:rsidP="004A473C">
      <w:pPr>
        <w:pStyle w:val="PL"/>
      </w:pPr>
      <w:r>
        <w:t xml:space="preserve">                Contains the URI of the newly created resource, according to the structure</w:t>
      </w:r>
    </w:p>
    <w:p w14:paraId="72F50D75" w14:textId="77777777" w:rsidR="004A473C" w:rsidRDefault="004A473C" w:rsidP="004A473C">
      <w:pPr>
        <w:pStyle w:val="PL"/>
      </w:pPr>
      <w:r>
        <w:t xml:space="preserve">                {apiRoot}/npcf-ue-policy-control/v1/policies/{polAssoId}'</w:t>
      </w:r>
    </w:p>
    <w:p w14:paraId="3E123053" w14:textId="77777777" w:rsidR="004A473C" w:rsidRDefault="004A473C" w:rsidP="004A473C">
      <w:pPr>
        <w:pStyle w:val="PL"/>
      </w:pPr>
      <w:r>
        <w:t xml:space="preserve">              required: true</w:t>
      </w:r>
    </w:p>
    <w:p w14:paraId="5AD4AC81" w14:textId="77777777" w:rsidR="004A473C" w:rsidRDefault="004A473C" w:rsidP="004A473C">
      <w:pPr>
        <w:pStyle w:val="PL"/>
      </w:pPr>
      <w:r>
        <w:t xml:space="preserve">              schema:</w:t>
      </w:r>
    </w:p>
    <w:p w14:paraId="2BEAAE3A" w14:textId="77777777" w:rsidR="004A473C" w:rsidRDefault="004A473C" w:rsidP="004A473C">
      <w:pPr>
        <w:pStyle w:val="PL"/>
      </w:pPr>
      <w:r>
        <w:t xml:space="preserve">                type: string</w:t>
      </w:r>
    </w:p>
    <w:p w14:paraId="652AA6FB" w14:textId="77777777" w:rsidR="004A473C" w:rsidRDefault="004A473C" w:rsidP="004A473C">
      <w:pPr>
        <w:pStyle w:val="PL"/>
      </w:pPr>
      <w:r>
        <w:t xml:space="preserve">        '400':</w:t>
      </w:r>
    </w:p>
    <w:p w14:paraId="3054E910" w14:textId="77777777" w:rsidR="004A473C" w:rsidRDefault="004A473C" w:rsidP="004A473C">
      <w:pPr>
        <w:pStyle w:val="PL"/>
      </w:pPr>
      <w:r>
        <w:t xml:space="preserve">          $ref: 'TS29571_CommonData.yaml#/components/responses/400'</w:t>
      </w:r>
    </w:p>
    <w:p w14:paraId="447DEAA5" w14:textId="77777777" w:rsidR="004A473C" w:rsidRDefault="004A473C" w:rsidP="004A473C">
      <w:pPr>
        <w:pStyle w:val="PL"/>
      </w:pPr>
      <w:r>
        <w:t xml:space="preserve">        '401':</w:t>
      </w:r>
    </w:p>
    <w:p w14:paraId="2D9FA1FF" w14:textId="77777777" w:rsidR="004A473C" w:rsidRDefault="004A473C" w:rsidP="004A473C">
      <w:pPr>
        <w:pStyle w:val="PL"/>
      </w:pPr>
      <w:r>
        <w:t xml:space="preserve">          $ref: 'TS29571_CommonData.yaml#/components/responses/401'</w:t>
      </w:r>
    </w:p>
    <w:p w14:paraId="6016763F" w14:textId="77777777" w:rsidR="004A473C" w:rsidRDefault="004A473C" w:rsidP="004A473C">
      <w:pPr>
        <w:pStyle w:val="PL"/>
      </w:pPr>
      <w:r>
        <w:t xml:space="preserve">        '403':</w:t>
      </w:r>
    </w:p>
    <w:p w14:paraId="58C33B15" w14:textId="77777777" w:rsidR="004A473C" w:rsidRDefault="004A473C" w:rsidP="004A473C">
      <w:pPr>
        <w:pStyle w:val="PL"/>
      </w:pPr>
      <w:r>
        <w:t xml:space="preserve">          $ref: 'TS29571_CommonData.yaml#/components/responses/403'</w:t>
      </w:r>
    </w:p>
    <w:p w14:paraId="54BE798E" w14:textId="77777777" w:rsidR="004A473C" w:rsidRDefault="004A473C" w:rsidP="004A473C">
      <w:pPr>
        <w:pStyle w:val="PL"/>
      </w:pPr>
      <w:r>
        <w:t xml:space="preserve">        '404':</w:t>
      </w:r>
    </w:p>
    <w:p w14:paraId="2A4A3021" w14:textId="77777777" w:rsidR="004A473C" w:rsidRDefault="004A473C" w:rsidP="004A473C">
      <w:pPr>
        <w:pStyle w:val="PL"/>
      </w:pPr>
      <w:r>
        <w:t xml:space="preserve">          $ref: 'TS29571_CommonData.yaml#/components/responses/404'</w:t>
      </w:r>
    </w:p>
    <w:p w14:paraId="7B2518E8" w14:textId="77777777" w:rsidR="004A473C" w:rsidRDefault="004A473C" w:rsidP="004A473C">
      <w:pPr>
        <w:pStyle w:val="PL"/>
      </w:pPr>
      <w:r>
        <w:t xml:space="preserve">        '411':</w:t>
      </w:r>
    </w:p>
    <w:p w14:paraId="593981F4" w14:textId="77777777" w:rsidR="004A473C" w:rsidRDefault="004A473C" w:rsidP="004A473C">
      <w:pPr>
        <w:pStyle w:val="PL"/>
      </w:pPr>
      <w:r>
        <w:t xml:space="preserve">          $ref: 'TS29571_CommonData.yaml#/components/responses/411'</w:t>
      </w:r>
    </w:p>
    <w:p w14:paraId="0E3B4948" w14:textId="77777777" w:rsidR="004A473C" w:rsidRDefault="004A473C" w:rsidP="004A473C">
      <w:pPr>
        <w:pStyle w:val="PL"/>
      </w:pPr>
      <w:r>
        <w:t xml:space="preserve">        '413':</w:t>
      </w:r>
    </w:p>
    <w:p w14:paraId="13770841" w14:textId="77777777" w:rsidR="004A473C" w:rsidRDefault="004A473C" w:rsidP="004A473C">
      <w:pPr>
        <w:pStyle w:val="PL"/>
      </w:pPr>
      <w:r>
        <w:t xml:space="preserve">          $ref: 'TS29571_CommonData.yaml#/components/responses/413'</w:t>
      </w:r>
    </w:p>
    <w:p w14:paraId="588468D3" w14:textId="77777777" w:rsidR="004A473C" w:rsidRDefault="004A473C" w:rsidP="004A473C">
      <w:pPr>
        <w:pStyle w:val="PL"/>
      </w:pPr>
      <w:r>
        <w:t xml:space="preserve">        '415':</w:t>
      </w:r>
    </w:p>
    <w:p w14:paraId="6AB63DDE" w14:textId="77777777" w:rsidR="004A473C" w:rsidRDefault="004A473C" w:rsidP="004A473C">
      <w:pPr>
        <w:pStyle w:val="PL"/>
      </w:pPr>
      <w:r>
        <w:t xml:space="preserve">          $ref: 'TS29571_CommonData.yaml#/components/responses/415'</w:t>
      </w:r>
    </w:p>
    <w:p w14:paraId="6C7057F8" w14:textId="77777777" w:rsidR="004A473C" w:rsidRDefault="004A473C" w:rsidP="004A473C">
      <w:pPr>
        <w:pStyle w:val="PL"/>
      </w:pPr>
      <w:r>
        <w:t xml:space="preserve">        '429':</w:t>
      </w:r>
    </w:p>
    <w:p w14:paraId="2CEBBBA2" w14:textId="77777777" w:rsidR="004A473C" w:rsidRDefault="004A473C" w:rsidP="004A473C">
      <w:pPr>
        <w:pStyle w:val="PL"/>
      </w:pPr>
      <w:r>
        <w:t xml:space="preserve">          $ref: 'TS29571_CommonData.yaml#/components/responses/429'</w:t>
      </w:r>
    </w:p>
    <w:p w14:paraId="6A89F71D" w14:textId="77777777" w:rsidR="004A473C" w:rsidRDefault="004A473C" w:rsidP="004A473C">
      <w:pPr>
        <w:pStyle w:val="PL"/>
      </w:pPr>
      <w:r>
        <w:t xml:space="preserve">        '500':</w:t>
      </w:r>
    </w:p>
    <w:p w14:paraId="49D9F564" w14:textId="77777777" w:rsidR="004A473C" w:rsidRDefault="004A473C" w:rsidP="004A473C">
      <w:pPr>
        <w:pStyle w:val="PL"/>
      </w:pPr>
      <w:r>
        <w:t xml:space="preserve">          $ref: 'TS29571_CommonData.yaml#/components/responses/500'</w:t>
      </w:r>
    </w:p>
    <w:p w14:paraId="49A7DFB5" w14:textId="77777777" w:rsidR="004A473C" w:rsidRDefault="004A473C" w:rsidP="004A473C">
      <w:pPr>
        <w:pStyle w:val="PL"/>
      </w:pPr>
      <w:r>
        <w:t xml:space="preserve">        '502':</w:t>
      </w:r>
    </w:p>
    <w:p w14:paraId="483E0F8D" w14:textId="77777777" w:rsidR="004A473C" w:rsidRDefault="004A473C" w:rsidP="004A473C">
      <w:pPr>
        <w:pStyle w:val="PL"/>
      </w:pPr>
      <w:r>
        <w:t xml:space="preserve">          $ref: 'TS29571_CommonData.yaml#/components/responses/502'</w:t>
      </w:r>
    </w:p>
    <w:p w14:paraId="0FE7642D" w14:textId="77777777" w:rsidR="004A473C" w:rsidRDefault="004A473C" w:rsidP="004A473C">
      <w:pPr>
        <w:pStyle w:val="PL"/>
      </w:pPr>
      <w:r>
        <w:t xml:space="preserve">        '503':</w:t>
      </w:r>
    </w:p>
    <w:p w14:paraId="3AFABE8E" w14:textId="77777777" w:rsidR="004A473C" w:rsidRDefault="004A473C" w:rsidP="004A473C">
      <w:pPr>
        <w:pStyle w:val="PL"/>
      </w:pPr>
      <w:r>
        <w:t xml:space="preserve">          $ref: 'TS29571_CommonData.yaml#/components/responses/503'</w:t>
      </w:r>
    </w:p>
    <w:p w14:paraId="406D2DDE" w14:textId="77777777" w:rsidR="004A473C" w:rsidRDefault="004A473C" w:rsidP="004A473C">
      <w:pPr>
        <w:pStyle w:val="PL"/>
      </w:pPr>
      <w:r>
        <w:t xml:space="preserve">        default:</w:t>
      </w:r>
    </w:p>
    <w:p w14:paraId="37858726" w14:textId="77777777" w:rsidR="004A473C" w:rsidRDefault="004A473C" w:rsidP="004A473C">
      <w:pPr>
        <w:pStyle w:val="PL"/>
      </w:pPr>
      <w:r>
        <w:t xml:space="preserve">          $ref: 'TS29571_CommonData.yaml#/components/responses/default'</w:t>
      </w:r>
    </w:p>
    <w:p w14:paraId="189E8D0E" w14:textId="77777777" w:rsidR="004A473C" w:rsidRDefault="004A473C" w:rsidP="004A473C">
      <w:pPr>
        <w:pStyle w:val="PL"/>
      </w:pPr>
      <w:r>
        <w:t xml:space="preserve">      callbacks:</w:t>
      </w:r>
    </w:p>
    <w:p w14:paraId="15961A2B" w14:textId="77777777" w:rsidR="004A473C" w:rsidRDefault="004A473C" w:rsidP="004A473C">
      <w:pPr>
        <w:pStyle w:val="PL"/>
      </w:pPr>
      <w:r>
        <w:t xml:space="preserve">        policyUpdateNotification:</w:t>
      </w:r>
    </w:p>
    <w:p w14:paraId="3A76B36C" w14:textId="77777777" w:rsidR="004A473C" w:rsidRDefault="004A473C" w:rsidP="004A473C">
      <w:pPr>
        <w:pStyle w:val="PL"/>
      </w:pPr>
      <w:r>
        <w:lastRenderedPageBreak/>
        <w:t xml:space="preserve">          '{$request.body#/notificationUri}/update': </w:t>
      </w:r>
    </w:p>
    <w:p w14:paraId="76CDFADE" w14:textId="77777777" w:rsidR="004A473C" w:rsidRDefault="004A473C" w:rsidP="004A473C">
      <w:pPr>
        <w:pStyle w:val="PL"/>
      </w:pPr>
      <w:r>
        <w:t xml:space="preserve">            post:</w:t>
      </w:r>
    </w:p>
    <w:p w14:paraId="571DFF2C" w14:textId="77777777" w:rsidR="004A473C" w:rsidRDefault="004A473C" w:rsidP="004A473C">
      <w:pPr>
        <w:pStyle w:val="PL"/>
      </w:pPr>
      <w:r>
        <w:t xml:space="preserve">              requestBody:</w:t>
      </w:r>
    </w:p>
    <w:p w14:paraId="34D323CF" w14:textId="77777777" w:rsidR="004A473C" w:rsidRDefault="004A473C" w:rsidP="004A473C">
      <w:pPr>
        <w:pStyle w:val="PL"/>
      </w:pPr>
      <w:r>
        <w:t xml:space="preserve">                required: true</w:t>
      </w:r>
    </w:p>
    <w:p w14:paraId="23119A76" w14:textId="77777777" w:rsidR="004A473C" w:rsidRDefault="004A473C" w:rsidP="004A473C">
      <w:pPr>
        <w:pStyle w:val="PL"/>
      </w:pPr>
      <w:r>
        <w:t xml:space="preserve">                content:</w:t>
      </w:r>
    </w:p>
    <w:p w14:paraId="755F67AC" w14:textId="77777777" w:rsidR="004A473C" w:rsidRDefault="004A473C" w:rsidP="004A473C">
      <w:pPr>
        <w:pStyle w:val="PL"/>
      </w:pPr>
      <w:r>
        <w:t xml:space="preserve">                  application/json:</w:t>
      </w:r>
    </w:p>
    <w:p w14:paraId="68192446" w14:textId="77777777" w:rsidR="004A473C" w:rsidRDefault="004A473C" w:rsidP="004A473C">
      <w:pPr>
        <w:pStyle w:val="PL"/>
      </w:pPr>
      <w:r>
        <w:t xml:space="preserve">                    schema:</w:t>
      </w:r>
    </w:p>
    <w:p w14:paraId="279175C3" w14:textId="77777777" w:rsidR="004A473C" w:rsidRDefault="004A473C" w:rsidP="004A473C">
      <w:pPr>
        <w:pStyle w:val="PL"/>
      </w:pPr>
      <w:r>
        <w:t xml:space="preserve">                      $ref: '#/components/schemas/PolicyUpdate'</w:t>
      </w:r>
    </w:p>
    <w:p w14:paraId="125F75A3" w14:textId="77777777" w:rsidR="004A473C" w:rsidRDefault="004A473C" w:rsidP="004A473C">
      <w:pPr>
        <w:pStyle w:val="PL"/>
      </w:pPr>
      <w:r>
        <w:t xml:space="preserve">              responses: </w:t>
      </w:r>
    </w:p>
    <w:p w14:paraId="73309FBD" w14:textId="77777777" w:rsidR="004A473C" w:rsidRDefault="004A473C" w:rsidP="004A473C">
      <w:pPr>
        <w:pStyle w:val="PL"/>
      </w:pPr>
      <w:r>
        <w:t xml:space="preserve">                '200':</w:t>
      </w:r>
    </w:p>
    <w:p w14:paraId="2B6D1856" w14:textId="77777777" w:rsidR="004A473C" w:rsidRDefault="004A473C" w:rsidP="004A473C">
      <w:pPr>
        <w:pStyle w:val="PL"/>
      </w:pPr>
      <w:r>
        <w:t xml:space="preserve">                  description: &gt;</w:t>
      </w:r>
    </w:p>
    <w:p w14:paraId="134B6CB1" w14:textId="77777777" w:rsidR="004A473C" w:rsidRDefault="004A473C" w:rsidP="004A473C">
      <w:pPr>
        <w:pStyle w:val="PL"/>
      </w:pPr>
      <w:r>
        <w:t xml:space="preserve">                    OK. The current applicable values corresponding to the policy control request</w:t>
      </w:r>
    </w:p>
    <w:p w14:paraId="4F9586C9" w14:textId="77777777" w:rsidR="004A473C" w:rsidRDefault="004A473C" w:rsidP="004A473C">
      <w:pPr>
        <w:pStyle w:val="PL"/>
      </w:pPr>
      <w:r>
        <w:t xml:space="preserve">                    trigger is reported</w:t>
      </w:r>
    </w:p>
    <w:p w14:paraId="3660A79C" w14:textId="77777777" w:rsidR="004A473C" w:rsidRDefault="004A473C" w:rsidP="004A473C">
      <w:pPr>
        <w:pStyle w:val="PL"/>
      </w:pPr>
      <w:r>
        <w:t xml:space="preserve">                  content:</w:t>
      </w:r>
    </w:p>
    <w:p w14:paraId="350AD64D" w14:textId="77777777" w:rsidR="004A473C" w:rsidRDefault="004A473C" w:rsidP="004A473C">
      <w:pPr>
        <w:pStyle w:val="PL"/>
      </w:pPr>
      <w:r>
        <w:t xml:space="preserve">                    application/json:</w:t>
      </w:r>
    </w:p>
    <w:p w14:paraId="7BCC1E83" w14:textId="77777777" w:rsidR="004A473C" w:rsidRDefault="004A473C" w:rsidP="004A473C">
      <w:pPr>
        <w:pStyle w:val="PL"/>
      </w:pPr>
      <w:r>
        <w:t xml:space="preserve">                      schema:</w:t>
      </w:r>
    </w:p>
    <w:p w14:paraId="60BB7FEC" w14:textId="77777777" w:rsidR="004A473C" w:rsidRDefault="004A473C" w:rsidP="004A473C">
      <w:pPr>
        <w:pStyle w:val="PL"/>
      </w:pPr>
      <w:r>
        <w:t xml:space="preserve">                        $ref: '#/components/schemas/UeRequestedValueRep'</w:t>
      </w:r>
    </w:p>
    <w:p w14:paraId="14277626" w14:textId="77777777" w:rsidR="004A473C" w:rsidRDefault="004A473C" w:rsidP="004A473C">
      <w:pPr>
        <w:pStyle w:val="PL"/>
      </w:pPr>
      <w:r>
        <w:t xml:space="preserve">                '204':</w:t>
      </w:r>
    </w:p>
    <w:p w14:paraId="48EC5B7B" w14:textId="77777777" w:rsidR="004A473C" w:rsidRDefault="004A473C" w:rsidP="004A473C">
      <w:pPr>
        <w:pStyle w:val="PL"/>
      </w:pPr>
      <w:r>
        <w:t xml:space="preserve">                  description: No Content, Notification was successful</w:t>
      </w:r>
    </w:p>
    <w:p w14:paraId="2E7E690F" w14:textId="77777777" w:rsidR="004A473C" w:rsidRDefault="004A473C" w:rsidP="004A473C">
      <w:pPr>
        <w:pStyle w:val="PL"/>
        <w:rPr>
          <w:lang w:val="en-US"/>
        </w:rPr>
      </w:pPr>
      <w:r>
        <w:t xml:space="preserve">                '307':</w:t>
      </w:r>
      <w:bookmarkStart w:id="1204" w:name="_Hlk71032475"/>
      <w:r>
        <w:rPr>
          <w:lang w:val="en-US"/>
        </w:rPr>
        <w:t xml:space="preserve"> </w:t>
      </w:r>
    </w:p>
    <w:p w14:paraId="42912317" w14:textId="77777777" w:rsidR="004A473C" w:rsidRDefault="004A473C" w:rsidP="004A473C">
      <w:pPr>
        <w:pStyle w:val="PL"/>
      </w:pPr>
      <w:r>
        <w:rPr>
          <w:lang w:val="en-US"/>
        </w:rPr>
        <w:t xml:space="preserve">                  $ref: </w:t>
      </w:r>
      <w:r>
        <w:t>'TS29571_CommonData.yaml#/components/responses/307'</w:t>
      </w:r>
      <w:bookmarkEnd w:id="1204"/>
    </w:p>
    <w:p w14:paraId="54FBFD80" w14:textId="77777777" w:rsidR="004A473C" w:rsidRDefault="004A473C" w:rsidP="004A473C">
      <w:pPr>
        <w:pStyle w:val="PL"/>
        <w:rPr>
          <w:lang w:val="en-US"/>
        </w:rPr>
      </w:pPr>
      <w:r>
        <w:t xml:space="preserve">                '308':</w:t>
      </w:r>
      <w:r>
        <w:rPr>
          <w:lang w:val="en-US"/>
        </w:rPr>
        <w:t xml:space="preserve"> </w:t>
      </w:r>
    </w:p>
    <w:p w14:paraId="6238F0AA" w14:textId="77777777" w:rsidR="004A473C" w:rsidRDefault="004A473C" w:rsidP="004A473C">
      <w:pPr>
        <w:pStyle w:val="PL"/>
      </w:pPr>
      <w:r>
        <w:rPr>
          <w:lang w:val="en-US"/>
        </w:rPr>
        <w:t xml:space="preserve">                  $ref: </w:t>
      </w:r>
      <w:r>
        <w:t>'TS29571_CommonData.yaml#/components/responses/308'</w:t>
      </w:r>
    </w:p>
    <w:p w14:paraId="3D758971" w14:textId="77777777" w:rsidR="004A473C" w:rsidRDefault="004A473C" w:rsidP="004A473C">
      <w:pPr>
        <w:pStyle w:val="PL"/>
      </w:pPr>
      <w:r>
        <w:t xml:space="preserve">                '400':</w:t>
      </w:r>
    </w:p>
    <w:p w14:paraId="61268C2A" w14:textId="77777777" w:rsidR="004A473C" w:rsidRDefault="004A473C" w:rsidP="004A473C">
      <w:pPr>
        <w:pStyle w:val="PL"/>
      </w:pPr>
      <w:r>
        <w:t xml:space="preserve">                  $ref: 'TS29571_CommonData.yaml#/components/responses/400'</w:t>
      </w:r>
    </w:p>
    <w:p w14:paraId="1EDC187A" w14:textId="77777777" w:rsidR="004A473C" w:rsidRDefault="004A473C" w:rsidP="004A473C">
      <w:pPr>
        <w:pStyle w:val="PL"/>
      </w:pPr>
      <w:r>
        <w:t xml:space="preserve">                '401':</w:t>
      </w:r>
    </w:p>
    <w:p w14:paraId="7CA3C567" w14:textId="77777777" w:rsidR="004A473C" w:rsidRDefault="004A473C" w:rsidP="004A473C">
      <w:pPr>
        <w:pStyle w:val="PL"/>
      </w:pPr>
      <w:r>
        <w:t xml:space="preserve">                  $ref: 'TS29571_CommonData.yaml#/components/responses/401'</w:t>
      </w:r>
    </w:p>
    <w:p w14:paraId="31D8EC64" w14:textId="77777777" w:rsidR="004A473C" w:rsidRDefault="004A473C" w:rsidP="004A473C">
      <w:pPr>
        <w:pStyle w:val="PL"/>
      </w:pPr>
      <w:r>
        <w:t xml:space="preserve">                '403':</w:t>
      </w:r>
    </w:p>
    <w:p w14:paraId="69F1886D" w14:textId="77777777" w:rsidR="004A473C" w:rsidRDefault="004A473C" w:rsidP="004A473C">
      <w:pPr>
        <w:pStyle w:val="PL"/>
      </w:pPr>
      <w:r>
        <w:t xml:space="preserve">                  $ref: 'TS29571_CommonData.yaml#/components/responses/403'</w:t>
      </w:r>
    </w:p>
    <w:p w14:paraId="720B9E1A" w14:textId="77777777" w:rsidR="004A473C" w:rsidRDefault="004A473C" w:rsidP="004A473C">
      <w:pPr>
        <w:pStyle w:val="PL"/>
      </w:pPr>
      <w:r>
        <w:t xml:space="preserve">                '404':</w:t>
      </w:r>
    </w:p>
    <w:p w14:paraId="42BD49D9" w14:textId="77777777" w:rsidR="004A473C" w:rsidRDefault="004A473C" w:rsidP="004A473C">
      <w:pPr>
        <w:pStyle w:val="PL"/>
      </w:pPr>
      <w:r>
        <w:t xml:space="preserve">                  $ref: 'TS29571_CommonData.yaml#/components/responses/404'</w:t>
      </w:r>
    </w:p>
    <w:p w14:paraId="72C6F427" w14:textId="77777777" w:rsidR="004A473C" w:rsidRDefault="004A473C" w:rsidP="004A473C">
      <w:pPr>
        <w:pStyle w:val="PL"/>
      </w:pPr>
      <w:r>
        <w:t xml:space="preserve">                '411':</w:t>
      </w:r>
    </w:p>
    <w:p w14:paraId="559172B4" w14:textId="77777777" w:rsidR="004A473C" w:rsidRDefault="004A473C" w:rsidP="004A473C">
      <w:pPr>
        <w:pStyle w:val="PL"/>
      </w:pPr>
      <w:r>
        <w:t xml:space="preserve">                  $ref: 'TS29571_CommonData.yaml#/components/responses/411'</w:t>
      </w:r>
    </w:p>
    <w:p w14:paraId="47EA4B04" w14:textId="77777777" w:rsidR="004A473C" w:rsidRDefault="004A473C" w:rsidP="004A473C">
      <w:pPr>
        <w:pStyle w:val="PL"/>
      </w:pPr>
      <w:r>
        <w:t xml:space="preserve">                '413':</w:t>
      </w:r>
    </w:p>
    <w:p w14:paraId="024CBA50" w14:textId="77777777" w:rsidR="004A473C" w:rsidRDefault="004A473C" w:rsidP="004A473C">
      <w:pPr>
        <w:pStyle w:val="PL"/>
      </w:pPr>
      <w:r>
        <w:t xml:space="preserve">                  $ref: 'TS29571_CommonData.yaml#/components/responses/413'</w:t>
      </w:r>
    </w:p>
    <w:p w14:paraId="54944B14" w14:textId="77777777" w:rsidR="004A473C" w:rsidRDefault="004A473C" w:rsidP="004A473C">
      <w:pPr>
        <w:pStyle w:val="PL"/>
      </w:pPr>
      <w:r>
        <w:t xml:space="preserve">                '415':</w:t>
      </w:r>
    </w:p>
    <w:p w14:paraId="58112B10" w14:textId="77777777" w:rsidR="004A473C" w:rsidRDefault="004A473C" w:rsidP="004A473C">
      <w:pPr>
        <w:pStyle w:val="PL"/>
      </w:pPr>
      <w:r>
        <w:t xml:space="preserve">                  $ref: 'TS29571_CommonData.yaml#/components/responses/415'</w:t>
      </w:r>
    </w:p>
    <w:p w14:paraId="25ADEBC4" w14:textId="77777777" w:rsidR="004A473C" w:rsidRDefault="004A473C" w:rsidP="004A473C">
      <w:pPr>
        <w:pStyle w:val="PL"/>
      </w:pPr>
      <w:r>
        <w:t xml:space="preserve">                '429':</w:t>
      </w:r>
    </w:p>
    <w:p w14:paraId="1C3A87B6" w14:textId="77777777" w:rsidR="004A473C" w:rsidRDefault="004A473C" w:rsidP="004A473C">
      <w:pPr>
        <w:pStyle w:val="PL"/>
      </w:pPr>
      <w:r>
        <w:t xml:space="preserve">                  $ref: 'TS29571_CommonData.yaml#/components/responses/429'</w:t>
      </w:r>
    </w:p>
    <w:p w14:paraId="0C750BDD" w14:textId="77777777" w:rsidR="004A473C" w:rsidRDefault="004A473C" w:rsidP="004A473C">
      <w:pPr>
        <w:pStyle w:val="PL"/>
      </w:pPr>
      <w:r>
        <w:t xml:space="preserve">                '500':</w:t>
      </w:r>
    </w:p>
    <w:p w14:paraId="0154E05A" w14:textId="77777777" w:rsidR="004A473C" w:rsidRDefault="004A473C" w:rsidP="004A473C">
      <w:pPr>
        <w:pStyle w:val="PL"/>
      </w:pPr>
      <w:r>
        <w:t xml:space="preserve">                  $ref: 'TS29571_CommonData.yaml#/components/responses/500'</w:t>
      </w:r>
    </w:p>
    <w:p w14:paraId="302F7F9D" w14:textId="77777777" w:rsidR="004A473C" w:rsidRDefault="004A473C" w:rsidP="004A473C">
      <w:pPr>
        <w:pStyle w:val="PL"/>
      </w:pPr>
      <w:r>
        <w:t xml:space="preserve">                '502':</w:t>
      </w:r>
    </w:p>
    <w:p w14:paraId="293F763D" w14:textId="77777777" w:rsidR="004A473C" w:rsidRDefault="004A473C" w:rsidP="004A473C">
      <w:pPr>
        <w:pStyle w:val="PL"/>
      </w:pPr>
      <w:r>
        <w:t xml:space="preserve">                  $ref: 'TS29571_CommonData.yaml#/components/responses/502'</w:t>
      </w:r>
    </w:p>
    <w:p w14:paraId="02A7DD17" w14:textId="77777777" w:rsidR="004A473C" w:rsidRDefault="004A473C" w:rsidP="004A473C">
      <w:pPr>
        <w:pStyle w:val="PL"/>
      </w:pPr>
      <w:r>
        <w:t xml:space="preserve">                '503':</w:t>
      </w:r>
    </w:p>
    <w:p w14:paraId="7CD96BCB" w14:textId="77777777" w:rsidR="004A473C" w:rsidRDefault="004A473C" w:rsidP="004A473C">
      <w:pPr>
        <w:pStyle w:val="PL"/>
      </w:pPr>
      <w:r>
        <w:t xml:space="preserve">                  $ref: 'TS29571_CommonData.yaml#/components/responses/503'</w:t>
      </w:r>
    </w:p>
    <w:p w14:paraId="3C09484B" w14:textId="77777777" w:rsidR="004A473C" w:rsidRDefault="004A473C" w:rsidP="004A473C">
      <w:pPr>
        <w:pStyle w:val="PL"/>
      </w:pPr>
      <w:r>
        <w:t xml:space="preserve">                default:</w:t>
      </w:r>
    </w:p>
    <w:p w14:paraId="4B2729A8" w14:textId="77777777" w:rsidR="004A473C" w:rsidRDefault="004A473C" w:rsidP="004A473C">
      <w:pPr>
        <w:pStyle w:val="PL"/>
      </w:pPr>
      <w:r>
        <w:t xml:space="preserve">                  $ref: 'TS29571_CommonData.yaml#/components/responses/default'</w:t>
      </w:r>
    </w:p>
    <w:p w14:paraId="3875E5A7" w14:textId="77777777" w:rsidR="004A473C" w:rsidRDefault="004A473C" w:rsidP="004A473C">
      <w:pPr>
        <w:pStyle w:val="PL"/>
      </w:pPr>
      <w:r>
        <w:t xml:space="preserve">        policyAssocitionTerminationRequestNotification:</w:t>
      </w:r>
    </w:p>
    <w:p w14:paraId="1DF8066C" w14:textId="77777777" w:rsidR="004A473C" w:rsidRDefault="004A473C" w:rsidP="004A473C">
      <w:pPr>
        <w:pStyle w:val="PL"/>
      </w:pPr>
      <w:r>
        <w:t xml:space="preserve">          '{$request.body#/notificationUri}/terminate': </w:t>
      </w:r>
    </w:p>
    <w:p w14:paraId="4F1B0D0A" w14:textId="77777777" w:rsidR="004A473C" w:rsidRDefault="004A473C" w:rsidP="004A473C">
      <w:pPr>
        <w:pStyle w:val="PL"/>
      </w:pPr>
      <w:r>
        <w:t xml:space="preserve">            post:</w:t>
      </w:r>
    </w:p>
    <w:p w14:paraId="5BD00E20" w14:textId="77777777" w:rsidR="004A473C" w:rsidRDefault="004A473C" w:rsidP="004A473C">
      <w:pPr>
        <w:pStyle w:val="PL"/>
      </w:pPr>
      <w:r>
        <w:t xml:space="preserve">              requestBody:</w:t>
      </w:r>
    </w:p>
    <w:p w14:paraId="57BAC521" w14:textId="77777777" w:rsidR="004A473C" w:rsidRDefault="004A473C" w:rsidP="004A473C">
      <w:pPr>
        <w:pStyle w:val="PL"/>
      </w:pPr>
      <w:r>
        <w:t xml:space="preserve">                required: true</w:t>
      </w:r>
    </w:p>
    <w:p w14:paraId="33296538" w14:textId="77777777" w:rsidR="004A473C" w:rsidRDefault="004A473C" w:rsidP="004A473C">
      <w:pPr>
        <w:pStyle w:val="PL"/>
      </w:pPr>
      <w:r>
        <w:t xml:space="preserve">                content:</w:t>
      </w:r>
    </w:p>
    <w:p w14:paraId="561CF434" w14:textId="77777777" w:rsidR="004A473C" w:rsidRDefault="004A473C" w:rsidP="004A473C">
      <w:pPr>
        <w:pStyle w:val="PL"/>
      </w:pPr>
      <w:r>
        <w:t xml:space="preserve">                  application/json:</w:t>
      </w:r>
    </w:p>
    <w:p w14:paraId="2FD14715" w14:textId="77777777" w:rsidR="004A473C" w:rsidRDefault="004A473C" w:rsidP="004A473C">
      <w:pPr>
        <w:pStyle w:val="PL"/>
      </w:pPr>
      <w:r>
        <w:t xml:space="preserve">                    schema:</w:t>
      </w:r>
    </w:p>
    <w:p w14:paraId="0AA0C274" w14:textId="77777777" w:rsidR="004A473C" w:rsidRDefault="004A473C" w:rsidP="004A473C">
      <w:pPr>
        <w:pStyle w:val="PL"/>
      </w:pPr>
      <w:r>
        <w:t xml:space="preserve">                      $ref: '#/components/schemas/TerminationNotification'</w:t>
      </w:r>
    </w:p>
    <w:p w14:paraId="54509D1A" w14:textId="77777777" w:rsidR="004A473C" w:rsidRDefault="004A473C" w:rsidP="004A473C">
      <w:pPr>
        <w:pStyle w:val="PL"/>
      </w:pPr>
      <w:r>
        <w:t xml:space="preserve">              responses:</w:t>
      </w:r>
    </w:p>
    <w:p w14:paraId="33A7DACB" w14:textId="77777777" w:rsidR="004A473C" w:rsidRDefault="004A473C" w:rsidP="004A473C">
      <w:pPr>
        <w:pStyle w:val="PL"/>
      </w:pPr>
      <w:r>
        <w:t xml:space="preserve">                '204':</w:t>
      </w:r>
    </w:p>
    <w:p w14:paraId="49816A3F" w14:textId="77777777" w:rsidR="004A473C" w:rsidRDefault="004A473C" w:rsidP="004A473C">
      <w:pPr>
        <w:pStyle w:val="PL"/>
      </w:pPr>
      <w:r>
        <w:t xml:space="preserve">                  description: No Content, Notification was successful</w:t>
      </w:r>
    </w:p>
    <w:p w14:paraId="04D5DE30" w14:textId="77777777" w:rsidR="004A473C" w:rsidRDefault="004A473C" w:rsidP="004A473C">
      <w:pPr>
        <w:pStyle w:val="PL"/>
        <w:rPr>
          <w:lang w:val="en-US"/>
        </w:rPr>
      </w:pPr>
      <w:r>
        <w:t xml:space="preserve">                '307':</w:t>
      </w:r>
      <w:r>
        <w:rPr>
          <w:lang w:val="en-US"/>
        </w:rPr>
        <w:t xml:space="preserve"> </w:t>
      </w:r>
    </w:p>
    <w:p w14:paraId="1BB98F1D" w14:textId="77777777" w:rsidR="004A473C" w:rsidRDefault="004A473C" w:rsidP="004A473C">
      <w:pPr>
        <w:pStyle w:val="PL"/>
      </w:pPr>
      <w:r>
        <w:rPr>
          <w:lang w:val="en-US"/>
        </w:rPr>
        <w:t xml:space="preserve">                  $ref: </w:t>
      </w:r>
      <w:r>
        <w:t>'TS29571_CommonData.yaml#/components/responses/307'</w:t>
      </w:r>
    </w:p>
    <w:p w14:paraId="38B3FD70" w14:textId="77777777" w:rsidR="004A473C" w:rsidRDefault="004A473C" w:rsidP="004A473C">
      <w:pPr>
        <w:pStyle w:val="PL"/>
        <w:rPr>
          <w:lang w:val="en-US"/>
        </w:rPr>
      </w:pPr>
      <w:r>
        <w:t xml:space="preserve">                '308':</w:t>
      </w:r>
      <w:r>
        <w:rPr>
          <w:lang w:val="en-US"/>
        </w:rPr>
        <w:t xml:space="preserve"> </w:t>
      </w:r>
    </w:p>
    <w:p w14:paraId="6C0E8A7A" w14:textId="77777777" w:rsidR="004A473C" w:rsidRDefault="004A473C" w:rsidP="004A473C">
      <w:pPr>
        <w:pStyle w:val="PL"/>
      </w:pPr>
      <w:r>
        <w:rPr>
          <w:lang w:val="en-US"/>
        </w:rPr>
        <w:t xml:space="preserve">                  $ref: </w:t>
      </w:r>
      <w:r>
        <w:t>'TS29571_CommonData.yaml#/components/responses/308'</w:t>
      </w:r>
    </w:p>
    <w:p w14:paraId="04E34D88" w14:textId="77777777" w:rsidR="004A473C" w:rsidRDefault="004A473C" w:rsidP="004A473C">
      <w:pPr>
        <w:pStyle w:val="PL"/>
      </w:pPr>
      <w:r>
        <w:t xml:space="preserve">                '400':</w:t>
      </w:r>
    </w:p>
    <w:p w14:paraId="1F21FA67" w14:textId="77777777" w:rsidR="004A473C" w:rsidRDefault="004A473C" w:rsidP="004A473C">
      <w:pPr>
        <w:pStyle w:val="PL"/>
      </w:pPr>
      <w:r>
        <w:t xml:space="preserve">                  $ref: 'TS29571_CommonData.yaml#/components/responses/400'</w:t>
      </w:r>
    </w:p>
    <w:p w14:paraId="75900A65" w14:textId="77777777" w:rsidR="004A473C" w:rsidRDefault="004A473C" w:rsidP="004A473C">
      <w:pPr>
        <w:pStyle w:val="PL"/>
      </w:pPr>
      <w:r>
        <w:t xml:space="preserve">                '401':</w:t>
      </w:r>
    </w:p>
    <w:p w14:paraId="31EBC1BF" w14:textId="77777777" w:rsidR="004A473C" w:rsidRDefault="004A473C" w:rsidP="004A473C">
      <w:pPr>
        <w:pStyle w:val="PL"/>
      </w:pPr>
      <w:r>
        <w:t xml:space="preserve">                  $ref: 'TS29571_CommonData.yaml#/components/responses/401'</w:t>
      </w:r>
    </w:p>
    <w:p w14:paraId="3C749C5F" w14:textId="77777777" w:rsidR="004A473C" w:rsidRDefault="004A473C" w:rsidP="004A473C">
      <w:pPr>
        <w:pStyle w:val="PL"/>
      </w:pPr>
      <w:r>
        <w:t xml:space="preserve">                '403':</w:t>
      </w:r>
    </w:p>
    <w:p w14:paraId="609FB623" w14:textId="77777777" w:rsidR="004A473C" w:rsidRDefault="004A473C" w:rsidP="004A473C">
      <w:pPr>
        <w:pStyle w:val="PL"/>
      </w:pPr>
      <w:r>
        <w:t xml:space="preserve">                  $ref: 'TS29571_CommonData.yaml#/components/responses/403'</w:t>
      </w:r>
    </w:p>
    <w:p w14:paraId="6A1B3D72" w14:textId="77777777" w:rsidR="004A473C" w:rsidRDefault="004A473C" w:rsidP="004A473C">
      <w:pPr>
        <w:pStyle w:val="PL"/>
      </w:pPr>
      <w:r>
        <w:t xml:space="preserve">                '404':</w:t>
      </w:r>
    </w:p>
    <w:p w14:paraId="32112B5C" w14:textId="77777777" w:rsidR="004A473C" w:rsidRDefault="004A473C" w:rsidP="004A473C">
      <w:pPr>
        <w:pStyle w:val="PL"/>
      </w:pPr>
      <w:r>
        <w:t xml:space="preserve">                  $ref: 'TS29571_CommonData.yaml#/components/responses/404'</w:t>
      </w:r>
    </w:p>
    <w:p w14:paraId="57B9464E" w14:textId="77777777" w:rsidR="004A473C" w:rsidRDefault="004A473C" w:rsidP="004A473C">
      <w:pPr>
        <w:pStyle w:val="PL"/>
      </w:pPr>
      <w:r>
        <w:t xml:space="preserve">                '411':</w:t>
      </w:r>
    </w:p>
    <w:p w14:paraId="79CB0F06" w14:textId="77777777" w:rsidR="004A473C" w:rsidRDefault="004A473C" w:rsidP="004A473C">
      <w:pPr>
        <w:pStyle w:val="PL"/>
      </w:pPr>
      <w:r>
        <w:t xml:space="preserve">                  $ref: 'TS29571_CommonData.yaml#/components/responses/411'</w:t>
      </w:r>
    </w:p>
    <w:p w14:paraId="7E0C6092" w14:textId="77777777" w:rsidR="004A473C" w:rsidRDefault="004A473C" w:rsidP="004A473C">
      <w:pPr>
        <w:pStyle w:val="PL"/>
      </w:pPr>
      <w:r>
        <w:t xml:space="preserve">                '413':</w:t>
      </w:r>
    </w:p>
    <w:p w14:paraId="3BE1C9EF" w14:textId="77777777" w:rsidR="004A473C" w:rsidRDefault="004A473C" w:rsidP="004A473C">
      <w:pPr>
        <w:pStyle w:val="PL"/>
      </w:pPr>
      <w:r>
        <w:t xml:space="preserve">                  $ref: 'TS29571_CommonData.yaml#/components/responses/413'</w:t>
      </w:r>
    </w:p>
    <w:p w14:paraId="600CAA44" w14:textId="77777777" w:rsidR="004A473C" w:rsidRDefault="004A473C" w:rsidP="004A473C">
      <w:pPr>
        <w:pStyle w:val="PL"/>
      </w:pPr>
      <w:r>
        <w:t xml:space="preserve">                '415':</w:t>
      </w:r>
    </w:p>
    <w:p w14:paraId="60ECE7BD" w14:textId="77777777" w:rsidR="004A473C" w:rsidRDefault="004A473C" w:rsidP="004A473C">
      <w:pPr>
        <w:pStyle w:val="PL"/>
      </w:pPr>
      <w:r>
        <w:t xml:space="preserve">                  $ref: 'TS29571_CommonData.yaml#/components/responses/415'</w:t>
      </w:r>
    </w:p>
    <w:p w14:paraId="7B833338" w14:textId="77777777" w:rsidR="004A473C" w:rsidRDefault="004A473C" w:rsidP="004A473C">
      <w:pPr>
        <w:pStyle w:val="PL"/>
      </w:pPr>
      <w:r>
        <w:t xml:space="preserve">                '429':</w:t>
      </w:r>
    </w:p>
    <w:p w14:paraId="7350EB52" w14:textId="77777777" w:rsidR="004A473C" w:rsidRDefault="004A473C" w:rsidP="004A473C">
      <w:pPr>
        <w:pStyle w:val="PL"/>
      </w:pPr>
      <w:r>
        <w:lastRenderedPageBreak/>
        <w:t xml:space="preserve">                  $ref: 'TS29571_CommonData.yaml#/components/responses/429'</w:t>
      </w:r>
    </w:p>
    <w:p w14:paraId="02608BEC" w14:textId="77777777" w:rsidR="004A473C" w:rsidRDefault="004A473C" w:rsidP="004A473C">
      <w:pPr>
        <w:pStyle w:val="PL"/>
      </w:pPr>
      <w:r>
        <w:t xml:space="preserve">                '500':</w:t>
      </w:r>
    </w:p>
    <w:p w14:paraId="4CE49C33" w14:textId="77777777" w:rsidR="004A473C" w:rsidRDefault="004A473C" w:rsidP="004A473C">
      <w:pPr>
        <w:pStyle w:val="PL"/>
      </w:pPr>
      <w:r>
        <w:t xml:space="preserve">                  $ref: 'TS29571_CommonData.yaml#/components/responses/500'</w:t>
      </w:r>
    </w:p>
    <w:p w14:paraId="79492499" w14:textId="77777777" w:rsidR="004A473C" w:rsidRDefault="004A473C" w:rsidP="004A473C">
      <w:pPr>
        <w:pStyle w:val="PL"/>
      </w:pPr>
      <w:r>
        <w:t xml:space="preserve">                '502':</w:t>
      </w:r>
    </w:p>
    <w:p w14:paraId="060DEAC9" w14:textId="77777777" w:rsidR="004A473C" w:rsidRDefault="004A473C" w:rsidP="004A473C">
      <w:pPr>
        <w:pStyle w:val="PL"/>
      </w:pPr>
      <w:r>
        <w:t xml:space="preserve">                  $ref: 'TS29571_CommonData.yaml#/components/responses/502'</w:t>
      </w:r>
    </w:p>
    <w:p w14:paraId="5EF4D565" w14:textId="77777777" w:rsidR="004A473C" w:rsidRDefault="004A473C" w:rsidP="004A473C">
      <w:pPr>
        <w:pStyle w:val="PL"/>
      </w:pPr>
      <w:r>
        <w:t xml:space="preserve">                '503':</w:t>
      </w:r>
    </w:p>
    <w:p w14:paraId="71AB5C41" w14:textId="77777777" w:rsidR="004A473C" w:rsidRDefault="004A473C" w:rsidP="004A473C">
      <w:pPr>
        <w:pStyle w:val="PL"/>
      </w:pPr>
      <w:r>
        <w:t xml:space="preserve">                  $ref: 'TS29571_CommonData.yaml#/components/responses/503'</w:t>
      </w:r>
    </w:p>
    <w:p w14:paraId="55FF1E47" w14:textId="77777777" w:rsidR="004A473C" w:rsidRDefault="004A473C" w:rsidP="004A473C">
      <w:pPr>
        <w:pStyle w:val="PL"/>
      </w:pPr>
      <w:r>
        <w:t xml:space="preserve">                default:</w:t>
      </w:r>
    </w:p>
    <w:p w14:paraId="37395C97" w14:textId="77777777" w:rsidR="004A473C" w:rsidRDefault="004A473C" w:rsidP="004A473C">
      <w:pPr>
        <w:pStyle w:val="PL"/>
      </w:pPr>
      <w:r>
        <w:t xml:space="preserve">                  $ref: 'TS29571_CommonData.yaml#/components/responses/default'</w:t>
      </w:r>
    </w:p>
    <w:p w14:paraId="2EA1DBAE" w14:textId="77777777" w:rsidR="004A473C" w:rsidRDefault="004A473C" w:rsidP="004A473C">
      <w:pPr>
        <w:pStyle w:val="PL"/>
      </w:pPr>
    </w:p>
    <w:p w14:paraId="12757F5A" w14:textId="77777777" w:rsidR="004A473C" w:rsidRDefault="004A473C" w:rsidP="004A473C">
      <w:pPr>
        <w:pStyle w:val="PL"/>
      </w:pPr>
      <w:r>
        <w:t xml:space="preserve">  /policies/{polAssoId}:</w:t>
      </w:r>
    </w:p>
    <w:p w14:paraId="40A34AB4" w14:textId="77777777" w:rsidR="004A473C" w:rsidRDefault="004A473C" w:rsidP="004A473C">
      <w:pPr>
        <w:pStyle w:val="PL"/>
      </w:pPr>
      <w:r>
        <w:t xml:space="preserve">    get:</w:t>
      </w:r>
    </w:p>
    <w:p w14:paraId="5375BF45" w14:textId="77777777" w:rsidR="004A473C" w:rsidRDefault="004A473C" w:rsidP="004A473C">
      <w:pPr>
        <w:pStyle w:val="PL"/>
      </w:pPr>
      <w:r>
        <w:t xml:space="preserve">      operationId: ReadIndividualUEPolicyAssociation</w:t>
      </w:r>
    </w:p>
    <w:p w14:paraId="673798C6" w14:textId="77777777" w:rsidR="004A473C" w:rsidRDefault="004A473C" w:rsidP="004A473C">
      <w:pPr>
        <w:pStyle w:val="PL"/>
      </w:pPr>
      <w:r>
        <w:t xml:space="preserve">      summary: Read individual UE policy association.</w:t>
      </w:r>
    </w:p>
    <w:p w14:paraId="5AECD48C" w14:textId="77777777" w:rsidR="004A473C" w:rsidRDefault="004A473C" w:rsidP="004A473C">
      <w:pPr>
        <w:pStyle w:val="PL"/>
      </w:pPr>
      <w:r>
        <w:t xml:space="preserve">      tags:</w:t>
      </w:r>
    </w:p>
    <w:p w14:paraId="4AA2D8EC" w14:textId="77777777" w:rsidR="004A473C" w:rsidRDefault="004A473C" w:rsidP="004A473C">
      <w:pPr>
        <w:pStyle w:val="PL"/>
      </w:pPr>
      <w:r>
        <w:t xml:space="preserve">        - Individual UE Policy Association (Document)</w:t>
      </w:r>
    </w:p>
    <w:p w14:paraId="6468BC4F" w14:textId="77777777" w:rsidR="004A473C" w:rsidRDefault="004A473C" w:rsidP="004A473C">
      <w:pPr>
        <w:pStyle w:val="PL"/>
      </w:pPr>
      <w:r>
        <w:t xml:space="preserve">      parameters:</w:t>
      </w:r>
    </w:p>
    <w:p w14:paraId="210D1617" w14:textId="77777777" w:rsidR="004A473C" w:rsidRDefault="004A473C" w:rsidP="004A473C">
      <w:pPr>
        <w:pStyle w:val="PL"/>
      </w:pPr>
      <w:r>
        <w:t xml:space="preserve">        - name: polAssoId</w:t>
      </w:r>
    </w:p>
    <w:p w14:paraId="0E153FB5" w14:textId="77777777" w:rsidR="004A473C" w:rsidRDefault="004A473C" w:rsidP="004A473C">
      <w:pPr>
        <w:pStyle w:val="PL"/>
      </w:pPr>
      <w:r>
        <w:t xml:space="preserve">          in: path</w:t>
      </w:r>
    </w:p>
    <w:p w14:paraId="6039C3F1" w14:textId="77777777" w:rsidR="004A473C" w:rsidRDefault="004A473C" w:rsidP="004A473C">
      <w:pPr>
        <w:pStyle w:val="PL"/>
      </w:pPr>
      <w:r>
        <w:t xml:space="preserve">          description: Identifier of a policy association</w:t>
      </w:r>
    </w:p>
    <w:p w14:paraId="231ECF71" w14:textId="77777777" w:rsidR="004A473C" w:rsidRDefault="004A473C" w:rsidP="004A473C">
      <w:pPr>
        <w:pStyle w:val="PL"/>
      </w:pPr>
      <w:r>
        <w:t xml:space="preserve">          required: true</w:t>
      </w:r>
    </w:p>
    <w:p w14:paraId="7008E230" w14:textId="77777777" w:rsidR="004A473C" w:rsidRDefault="004A473C" w:rsidP="004A473C">
      <w:pPr>
        <w:pStyle w:val="PL"/>
      </w:pPr>
      <w:r>
        <w:t xml:space="preserve">          schema:</w:t>
      </w:r>
    </w:p>
    <w:p w14:paraId="1FDA37DC" w14:textId="77777777" w:rsidR="004A473C" w:rsidRDefault="004A473C" w:rsidP="004A473C">
      <w:pPr>
        <w:pStyle w:val="PL"/>
      </w:pPr>
      <w:r>
        <w:t xml:space="preserve">            type: string</w:t>
      </w:r>
    </w:p>
    <w:p w14:paraId="119DC678" w14:textId="77777777" w:rsidR="004A473C" w:rsidRDefault="004A473C" w:rsidP="004A473C">
      <w:pPr>
        <w:pStyle w:val="PL"/>
      </w:pPr>
      <w:r>
        <w:t xml:space="preserve">      responses:</w:t>
      </w:r>
    </w:p>
    <w:p w14:paraId="6CD3B15F" w14:textId="77777777" w:rsidR="004A473C" w:rsidRDefault="004A473C" w:rsidP="004A473C">
      <w:pPr>
        <w:pStyle w:val="PL"/>
      </w:pPr>
      <w:r>
        <w:t xml:space="preserve">        '200':</w:t>
      </w:r>
    </w:p>
    <w:p w14:paraId="10488A2B" w14:textId="77777777" w:rsidR="004A473C" w:rsidRDefault="004A473C" w:rsidP="004A473C">
      <w:pPr>
        <w:pStyle w:val="PL"/>
      </w:pPr>
      <w:r>
        <w:t xml:space="preserve">          description: OK. Resource representation is returned</w:t>
      </w:r>
    </w:p>
    <w:p w14:paraId="49E94273" w14:textId="77777777" w:rsidR="004A473C" w:rsidRDefault="004A473C" w:rsidP="004A473C">
      <w:pPr>
        <w:pStyle w:val="PL"/>
      </w:pPr>
      <w:r>
        <w:t xml:space="preserve">          content:</w:t>
      </w:r>
    </w:p>
    <w:p w14:paraId="14A723C6" w14:textId="77777777" w:rsidR="004A473C" w:rsidRDefault="004A473C" w:rsidP="004A473C">
      <w:pPr>
        <w:pStyle w:val="PL"/>
      </w:pPr>
      <w:r>
        <w:t xml:space="preserve">            application/json:</w:t>
      </w:r>
    </w:p>
    <w:p w14:paraId="6B142F48" w14:textId="77777777" w:rsidR="004A473C" w:rsidRDefault="004A473C" w:rsidP="004A473C">
      <w:pPr>
        <w:pStyle w:val="PL"/>
      </w:pPr>
      <w:r>
        <w:t xml:space="preserve">              schema:</w:t>
      </w:r>
    </w:p>
    <w:p w14:paraId="0066BA85" w14:textId="77777777" w:rsidR="004A473C" w:rsidRDefault="004A473C" w:rsidP="004A473C">
      <w:pPr>
        <w:pStyle w:val="PL"/>
      </w:pPr>
      <w:r>
        <w:t xml:space="preserve">                $ref: '#/components/schemas/PolicyAssociation'</w:t>
      </w:r>
    </w:p>
    <w:p w14:paraId="000E4062" w14:textId="77777777" w:rsidR="004A473C" w:rsidRDefault="004A473C" w:rsidP="004A473C">
      <w:pPr>
        <w:pStyle w:val="PL"/>
        <w:rPr>
          <w:lang w:val="en-US"/>
        </w:rPr>
      </w:pPr>
      <w:r>
        <w:t xml:space="preserve">        '307':</w:t>
      </w:r>
      <w:r>
        <w:rPr>
          <w:lang w:val="en-US"/>
        </w:rPr>
        <w:t xml:space="preserve"> </w:t>
      </w:r>
    </w:p>
    <w:p w14:paraId="3DC8AEB1" w14:textId="77777777" w:rsidR="004A473C" w:rsidRDefault="004A473C" w:rsidP="004A473C">
      <w:pPr>
        <w:pStyle w:val="PL"/>
      </w:pPr>
      <w:r>
        <w:rPr>
          <w:lang w:val="en-US"/>
        </w:rPr>
        <w:t xml:space="preserve">          $ref: </w:t>
      </w:r>
      <w:r>
        <w:t>'TS29571_CommonData.yaml#/components/responses/307'</w:t>
      </w:r>
    </w:p>
    <w:p w14:paraId="56E2A244" w14:textId="77777777" w:rsidR="004A473C" w:rsidRDefault="004A473C" w:rsidP="004A473C">
      <w:pPr>
        <w:pStyle w:val="PL"/>
        <w:rPr>
          <w:lang w:val="en-US"/>
        </w:rPr>
      </w:pPr>
      <w:r>
        <w:t xml:space="preserve">        '308':</w:t>
      </w:r>
      <w:r>
        <w:rPr>
          <w:lang w:val="en-US"/>
        </w:rPr>
        <w:t xml:space="preserve"> </w:t>
      </w:r>
    </w:p>
    <w:p w14:paraId="4F77E657" w14:textId="77777777" w:rsidR="004A473C" w:rsidRDefault="004A473C" w:rsidP="004A473C">
      <w:pPr>
        <w:pStyle w:val="PL"/>
      </w:pPr>
      <w:r>
        <w:rPr>
          <w:lang w:val="en-US"/>
        </w:rPr>
        <w:t xml:space="preserve">          $ref: </w:t>
      </w:r>
      <w:r>
        <w:t>'TS29571_CommonData.yaml#/components/responses/308'</w:t>
      </w:r>
    </w:p>
    <w:p w14:paraId="45CC7710" w14:textId="77777777" w:rsidR="004A473C" w:rsidRDefault="004A473C" w:rsidP="004A473C">
      <w:pPr>
        <w:pStyle w:val="PL"/>
      </w:pPr>
      <w:r>
        <w:t xml:space="preserve">        '400':</w:t>
      </w:r>
    </w:p>
    <w:p w14:paraId="50008A63" w14:textId="77777777" w:rsidR="004A473C" w:rsidRDefault="004A473C" w:rsidP="004A473C">
      <w:pPr>
        <w:pStyle w:val="PL"/>
      </w:pPr>
      <w:r>
        <w:t xml:space="preserve">          $ref: 'TS29571_CommonData.yaml#/components/responses/400'</w:t>
      </w:r>
    </w:p>
    <w:p w14:paraId="3FC9CF2F" w14:textId="77777777" w:rsidR="004A473C" w:rsidRDefault="004A473C" w:rsidP="004A473C">
      <w:pPr>
        <w:pStyle w:val="PL"/>
      </w:pPr>
      <w:r>
        <w:t xml:space="preserve">        '401':</w:t>
      </w:r>
    </w:p>
    <w:p w14:paraId="3C1E0209" w14:textId="77777777" w:rsidR="004A473C" w:rsidRDefault="004A473C" w:rsidP="004A473C">
      <w:pPr>
        <w:pStyle w:val="PL"/>
      </w:pPr>
      <w:r>
        <w:t xml:space="preserve">          $ref: 'TS29571_CommonData.yaml#/components/responses/401'</w:t>
      </w:r>
    </w:p>
    <w:p w14:paraId="6640E371" w14:textId="77777777" w:rsidR="004A473C" w:rsidRDefault="004A473C" w:rsidP="004A473C">
      <w:pPr>
        <w:pStyle w:val="PL"/>
      </w:pPr>
      <w:r>
        <w:t xml:space="preserve">        '403':</w:t>
      </w:r>
    </w:p>
    <w:p w14:paraId="62624D86" w14:textId="77777777" w:rsidR="004A473C" w:rsidRDefault="004A473C" w:rsidP="004A473C">
      <w:pPr>
        <w:pStyle w:val="PL"/>
      </w:pPr>
      <w:r>
        <w:t xml:space="preserve">          $ref: 'TS29571_CommonData.yaml#/components/responses/403'</w:t>
      </w:r>
    </w:p>
    <w:p w14:paraId="704507F6" w14:textId="77777777" w:rsidR="004A473C" w:rsidRDefault="004A473C" w:rsidP="004A473C">
      <w:pPr>
        <w:pStyle w:val="PL"/>
      </w:pPr>
      <w:r>
        <w:t xml:space="preserve">        '404':</w:t>
      </w:r>
    </w:p>
    <w:p w14:paraId="234F52FE" w14:textId="77777777" w:rsidR="004A473C" w:rsidRDefault="004A473C" w:rsidP="004A473C">
      <w:pPr>
        <w:pStyle w:val="PL"/>
      </w:pPr>
      <w:r>
        <w:t xml:space="preserve">          $ref: 'TS29571_CommonData.yaml#/components/responses/404'</w:t>
      </w:r>
    </w:p>
    <w:p w14:paraId="352FA008" w14:textId="77777777" w:rsidR="004A473C" w:rsidRDefault="004A473C" w:rsidP="004A473C">
      <w:pPr>
        <w:pStyle w:val="PL"/>
      </w:pPr>
      <w:r>
        <w:t xml:space="preserve">        '406':</w:t>
      </w:r>
    </w:p>
    <w:p w14:paraId="7F1B30DD" w14:textId="77777777" w:rsidR="004A473C" w:rsidRDefault="004A473C" w:rsidP="004A473C">
      <w:pPr>
        <w:pStyle w:val="PL"/>
      </w:pPr>
      <w:r>
        <w:t xml:space="preserve">          $ref: 'TS29571_CommonData.yaml#/components/responses/406'</w:t>
      </w:r>
    </w:p>
    <w:p w14:paraId="512E85F2" w14:textId="77777777" w:rsidR="004A473C" w:rsidRDefault="004A473C" w:rsidP="004A473C">
      <w:pPr>
        <w:pStyle w:val="PL"/>
      </w:pPr>
      <w:r>
        <w:t xml:space="preserve">        '429':</w:t>
      </w:r>
    </w:p>
    <w:p w14:paraId="00D571E7" w14:textId="77777777" w:rsidR="004A473C" w:rsidRDefault="004A473C" w:rsidP="004A473C">
      <w:pPr>
        <w:pStyle w:val="PL"/>
      </w:pPr>
      <w:r>
        <w:t xml:space="preserve">          $ref: 'TS29571_CommonData.yaml#/components/responses/429'</w:t>
      </w:r>
    </w:p>
    <w:p w14:paraId="177F6E5B" w14:textId="77777777" w:rsidR="004A473C" w:rsidRDefault="004A473C" w:rsidP="004A473C">
      <w:pPr>
        <w:pStyle w:val="PL"/>
      </w:pPr>
      <w:r>
        <w:t xml:space="preserve">        '500':</w:t>
      </w:r>
    </w:p>
    <w:p w14:paraId="0EB95ED2" w14:textId="77777777" w:rsidR="004A473C" w:rsidRDefault="004A473C" w:rsidP="004A473C">
      <w:pPr>
        <w:pStyle w:val="PL"/>
      </w:pPr>
      <w:r>
        <w:t xml:space="preserve">          $ref: 'TS29571_CommonData.yaml#/components/responses/500'</w:t>
      </w:r>
    </w:p>
    <w:p w14:paraId="78776162" w14:textId="77777777" w:rsidR="004A473C" w:rsidRDefault="004A473C" w:rsidP="004A473C">
      <w:pPr>
        <w:pStyle w:val="PL"/>
      </w:pPr>
      <w:r>
        <w:t xml:space="preserve">        '502':</w:t>
      </w:r>
    </w:p>
    <w:p w14:paraId="16DFF2EA" w14:textId="77777777" w:rsidR="004A473C" w:rsidRDefault="004A473C" w:rsidP="004A473C">
      <w:pPr>
        <w:pStyle w:val="PL"/>
      </w:pPr>
      <w:r>
        <w:t xml:space="preserve">          $ref: 'TS29571_CommonData.yaml#/components/responses/502'</w:t>
      </w:r>
    </w:p>
    <w:p w14:paraId="2876B215" w14:textId="77777777" w:rsidR="004A473C" w:rsidRDefault="004A473C" w:rsidP="004A473C">
      <w:pPr>
        <w:pStyle w:val="PL"/>
      </w:pPr>
      <w:r>
        <w:t xml:space="preserve">        '503':</w:t>
      </w:r>
    </w:p>
    <w:p w14:paraId="6C9A9682" w14:textId="77777777" w:rsidR="004A473C" w:rsidRDefault="004A473C" w:rsidP="004A473C">
      <w:pPr>
        <w:pStyle w:val="PL"/>
      </w:pPr>
      <w:r>
        <w:t xml:space="preserve">          $ref: 'TS29571_CommonData.yaml#/components/responses/503'</w:t>
      </w:r>
    </w:p>
    <w:p w14:paraId="018CF2FD" w14:textId="77777777" w:rsidR="004A473C" w:rsidRDefault="004A473C" w:rsidP="004A473C">
      <w:pPr>
        <w:pStyle w:val="PL"/>
      </w:pPr>
      <w:r>
        <w:t xml:space="preserve">        default:</w:t>
      </w:r>
    </w:p>
    <w:p w14:paraId="17528DD5" w14:textId="77777777" w:rsidR="004A473C" w:rsidRDefault="004A473C" w:rsidP="004A473C">
      <w:pPr>
        <w:pStyle w:val="PL"/>
      </w:pPr>
      <w:r>
        <w:t xml:space="preserve">          $ref: 'TS29571_CommonData.yaml#/components/responses/default'</w:t>
      </w:r>
    </w:p>
    <w:p w14:paraId="5517E784" w14:textId="77777777" w:rsidR="004A473C" w:rsidRDefault="004A473C" w:rsidP="004A473C">
      <w:pPr>
        <w:pStyle w:val="PL"/>
      </w:pPr>
      <w:r>
        <w:t xml:space="preserve">    delete:</w:t>
      </w:r>
    </w:p>
    <w:p w14:paraId="11198EB5" w14:textId="77777777" w:rsidR="004A473C" w:rsidRDefault="004A473C" w:rsidP="004A473C">
      <w:pPr>
        <w:pStyle w:val="PL"/>
      </w:pPr>
      <w:r>
        <w:t xml:space="preserve">      operationId: DeleteIndividualUEPolicyAssociation</w:t>
      </w:r>
    </w:p>
    <w:p w14:paraId="1C846629" w14:textId="77777777" w:rsidR="004A473C" w:rsidRDefault="004A473C" w:rsidP="004A473C">
      <w:pPr>
        <w:pStyle w:val="PL"/>
      </w:pPr>
      <w:r>
        <w:t xml:space="preserve">      summary: Delete individual UE policy association.</w:t>
      </w:r>
    </w:p>
    <w:p w14:paraId="1E4FF369" w14:textId="77777777" w:rsidR="004A473C" w:rsidRDefault="004A473C" w:rsidP="004A473C">
      <w:pPr>
        <w:pStyle w:val="PL"/>
      </w:pPr>
      <w:r>
        <w:t xml:space="preserve">      tags:</w:t>
      </w:r>
    </w:p>
    <w:p w14:paraId="7C39C5AD" w14:textId="77777777" w:rsidR="004A473C" w:rsidRDefault="004A473C" w:rsidP="004A473C">
      <w:pPr>
        <w:pStyle w:val="PL"/>
      </w:pPr>
      <w:r>
        <w:t xml:space="preserve">        - Individual UE Policy Association (Document)</w:t>
      </w:r>
    </w:p>
    <w:p w14:paraId="4F618970" w14:textId="77777777" w:rsidR="004A473C" w:rsidRDefault="004A473C" w:rsidP="004A473C">
      <w:pPr>
        <w:pStyle w:val="PL"/>
      </w:pPr>
      <w:r>
        <w:t xml:space="preserve">      parameters:</w:t>
      </w:r>
    </w:p>
    <w:p w14:paraId="6BE276CF" w14:textId="77777777" w:rsidR="004A473C" w:rsidRDefault="004A473C" w:rsidP="004A473C">
      <w:pPr>
        <w:pStyle w:val="PL"/>
      </w:pPr>
      <w:r>
        <w:t xml:space="preserve">        - name: polAssoId</w:t>
      </w:r>
    </w:p>
    <w:p w14:paraId="69F4DD55" w14:textId="77777777" w:rsidR="004A473C" w:rsidRDefault="004A473C" w:rsidP="004A473C">
      <w:pPr>
        <w:pStyle w:val="PL"/>
      </w:pPr>
      <w:r>
        <w:t xml:space="preserve">          in: path</w:t>
      </w:r>
    </w:p>
    <w:p w14:paraId="71DBE2B6" w14:textId="77777777" w:rsidR="004A473C" w:rsidRDefault="004A473C" w:rsidP="004A473C">
      <w:pPr>
        <w:pStyle w:val="PL"/>
      </w:pPr>
      <w:r>
        <w:t xml:space="preserve">          description: Identifier of a policy association</w:t>
      </w:r>
    </w:p>
    <w:p w14:paraId="1B956258" w14:textId="77777777" w:rsidR="004A473C" w:rsidRDefault="004A473C" w:rsidP="004A473C">
      <w:pPr>
        <w:pStyle w:val="PL"/>
      </w:pPr>
      <w:r>
        <w:t xml:space="preserve">          required: true</w:t>
      </w:r>
    </w:p>
    <w:p w14:paraId="4CEA981E" w14:textId="77777777" w:rsidR="004A473C" w:rsidRDefault="004A473C" w:rsidP="004A473C">
      <w:pPr>
        <w:pStyle w:val="PL"/>
      </w:pPr>
      <w:r>
        <w:t xml:space="preserve">          schema:</w:t>
      </w:r>
    </w:p>
    <w:p w14:paraId="5EDAA20B" w14:textId="77777777" w:rsidR="004A473C" w:rsidRDefault="004A473C" w:rsidP="004A473C">
      <w:pPr>
        <w:pStyle w:val="PL"/>
      </w:pPr>
      <w:r>
        <w:t xml:space="preserve">            type: string</w:t>
      </w:r>
    </w:p>
    <w:p w14:paraId="04877676" w14:textId="77777777" w:rsidR="004A473C" w:rsidRDefault="004A473C" w:rsidP="004A473C">
      <w:pPr>
        <w:pStyle w:val="PL"/>
      </w:pPr>
      <w:r>
        <w:t xml:space="preserve">      responses:</w:t>
      </w:r>
    </w:p>
    <w:p w14:paraId="5BD84703" w14:textId="77777777" w:rsidR="004A473C" w:rsidRDefault="004A473C" w:rsidP="004A473C">
      <w:pPr>
        <w:pStyle w:val="PL"/>
      </w:pPr>
      <w:r>
        <w:t xml:space="preserve">        '204':</w:t>
      </w:r>
    </w:p>
    <w:p w14:paraId="13291622" w14:textId="77777777" w:rsidR="004A473C" w:rsidRDefault="004A473C" w:rsidP="004A473C">
      <w:pPr>
        <w:pStyle w:val="PL"/>
      </w:pPr>
      <w:r>
        <w:t xml:space="preserve">          description: No Content. Resource was successfully deleted</w:t>
      </w:r>
    </w:p>
    <w:p w14:paraId="2A42DA3D" w14:textId="77777777" w:rsidR="004A473C" w:rsidRDefault="004A473C" w:rsidP="004A473C">
      <w:pPr>
        <w:pStyle w:val="PL"/>
        <w:rPr>
          <w:lang w:val="en-US"/>
        </w:rPr>
      </w:pPr>
      <w:r>
        <w:t xml:space="preserve">        '307':</w:t>
      </w:r>
      <w:r>
        <w:rPr>
          <w:lang w:val="en-US"/>
        </w:rPr>
        <w:t xml:space="preserve"> </w:t>
      </w:r>
    </w:p>
    <w:p w14:paraId="61BB1F5D" w14:textId="77777777" w:rsidR="004A473C" w:rsidRDefault="004A473C" w:rsidP="004A473C">
      <w:pPr>
        <w:pStyle w:val="PL"/>
      </w:pPr>
      <w:r>
        <w:rPr>
          <w:lang w:val="en-US"/>
        </w:rPr>
        <w:t xml:space="preserve">          $ref: </w:t>
      </w:r>
      <w:r>
        <w:t>'TS29571_CommonData.yaml#/components/responses/307'</w:t>
      </w:r>
    </w:p>
    <w:p w14:paraId="62AF1E61" w14:textId="77777777" w:rsidR="004A473C" w:rsidRDefault="004A473C" w:rsidP="004A473C">
      <w:pPr>
        <w:pStyle w:val="PL"/>
        <w:rPr>
          <w:lang w:val="en-US"/>
        </w:rPr>
      </w:pPr>
      <w:r>
        <w:t xml:space="preserve">        '308':</w:t>
      </w:r>
      <w:r>
        <w:rPr>
          <w:lang w:val="en-US"/>
        </w:rPr>
        <w:t xml:space="preserve"> </w:t>
      </w:r>
    </w:p>
    <w:p w14:paraId="732D6925" w14:textId="77777777" w:rsidR="004A473C" w:rsidRDefault="004A473C" w:rsidP="004A473C">
      <w:pPr>
        <w:pStyle w:val="PL"/>
      </w:pPr>
      <w:r>
        <w:rPr>
          <w:lang w:val="en-US"/>
        </w:rPr>
        <w:t xml:space="preserve">          $ref: </w:t>
      </w:r>
      <w:r>
        <w:t>'TS29571_CommonData.yaml#/components/responses/308'</w:t>
      </w:r>
    </w:p>
    <w:p w14:paraId="30279E96" w14:textId="77777777" w:rsidR="004A473C" w:rsidRDefault="004A473C" w:rsidP="004A473C">
      <w:pPr>
        <w:pStyle w:val="PL"/>
      </w:pPr>
      <w:r>
        <w:t xml:space="preserve">        '400':</w:t>
      </w:r>
    </w:p>
    <w:p w14:paraId="7AFBBAED" w14:textId="77777777" w:rsidR="004A473C" w:rsidRDefault="004A473C" w:rsidP="004A473C">
      <w:pPr>
        <w:pStyle w:val="PL"/>
      </w:pPr>
      <w:r>
        <w:t xml:space="preserve">          $ref: 'TS29571_CommonData.yaml#/components/responses/400'</w:t>
      </w:r>
    </w:p>
    <w:p w14:paraId="263F1F85" w14:textId="77777777" w:rsidR="004A473C" w:rsidRDefault="004A473C" w:rsidP="004A473C">
      <w:pPr>
        <w:pStyle w:val="PL"/>
      </w:pPr>
      <w:r>
        <w:t xml:space="preserve">        '401':</w:t>
      </w:r>
    </w:p>
    <w:p w14:paraId="5EA8E9E3" w14:textId="77777777" w:rsidR="004A473C" w:rsidRDefault="004A473C" w:rsidP="004A473C">
      <w:pPr>
        <w:pStyle w:val="PL"/>
      </w:pPr>
      <w:r>
        <w:t xml:space="preserve">          $ref: 'TS29571_CommonData.yaml#/components/responses/401'</w:t>
      </w:r>
    </w:p>
    <w:p w14:paraId="112188A1" w14:textId="77777777" w:rsidR="004A473C" w:rsidRDefault="004A473C" w:rsidP="004A473C">
      <w:pPr>
        <w:pStyle w:val="PL"/>
      </w:pPr>
      <w:r>
        <w:t xml:space="preserve">        '403':</w:t>
      </w:r>
    </w:p>
    <w:p w14:paraId="4E832FD3" w14:textId="77777777" w:rsidR="004A473C" w:rsidRDefault="004A473C" w:rsidP="004A473C">
      <w:pPr>
        <w:pStyle w:val="PL"/>
      </w:pPr>
      <w:r>
        <w:lastRenderedPageBreak/>
        <w:t xml:space="preserve">          $ref: 'TS29571_CommonData.yaml#/components/responses/403'</w:t>
      </w:r>
    </w:p>
    <w:p w14:paraId="19CE995B" w14:textId="77777777" w:rsidR="004A473C" w:rsidRDefault="004A473C" w:rsidP="004A473C">
      <w:pPr>
        <w:pStyle w:val="PL"/>
      </w:pPr>
      <w:r>
        <w:t xml:space="preserve">        '404':</w:t>
      </w:r>
    </w:p>
    <w:p w14:paraId="25DDFA86" w14:textId="77777777" w:rsidR="004A473C" w:rsidRDefault="004A473C" w:rsidP="004A473C">
      <w:pPr>
        <w:pStyle w:val="PL"/>
      </w:pPr>
      <w:r>
        <w:t xml:space="preserve">          $ref: 'TS29571_CommonData.yaml#/components/responses/404'</w:t>
      </w:r>
    </w:p>
    <w:p w14:paraId="4FE09E93" w14:textId="77777777" w:rsidR="004A473C" w:rsidRDefault="004A473C" w:rsidP="004A473C">
      <w:pPr>
        <w:pStyle w:val="PL"/>
      </w:pPr>
      <w:r>
        <w:t xml:space="preserve">        '429':</w:t>
      </w:r>
    </w:p>
    <w:p w14:paraId="77305A92" w14:textId="77777777" w:rsidR="004A473C" w:rsidRDefault="004A473C" w:rsidP="004A473C">
      <w:pPr>
        <w:pStyle w:val="PL"/>
      </w:pPr>
      <w:r>
        <w:t xml:space="preserve">          $ref: 'TS29571_CommonData.yaml#/components/responses/429'</w:t>
      </w:r>
    </w:p>
    <w:p w14:paraId="150F85D5" w14:textId="77777777" w:rsidR="004A473C" w:rsidRDefault="004A473C" w:rsidP="004A473C">
      <w:pPr>
        <w:pStyle w:val="PL"/>
      </w:pPr>
      <w:r>
        <w:t xml:space="preserve">        '500':</w:t>
      </w:r>
    </w:p>
    <w:p w14:paraId="0F8DFA59" w14:textId="77777777" w:rsidR="004A473C" w:rsidRDefault="004A473C" w:rsidP="004A473C">
      <w:pPr>
        <w:pStyle w:val="PL"/>
      </w:pPr>
      <w:r>
        <w:t xml:space="preserve">          $ref: 'TS29571_CommonData.yaml#/components/responses/500'</w:t>
      </w:r>
    </w:p>
    <w:p w14:paraId="54C9E420" w14:textId="77777777" w:rsidR="004A473C" w:rsidRDefault="004A473C" w:rsidP="004A473C">
      <w:pPr>
        <w:pStyle w:val="PL"/>
      </w:pPr>
      <w:r>
        <w:t xml:space="preserve">        '502':</w:t>
      </w:r>
    </w:p>
    <w:p w14:paraId="60417784" w14:textId="77777777" w:rsidR="004A473C" w:rsidRDefault="004A473C" w:rsidP="004A473C">
      <w:pPr>
        <w:pStyle w:val="PL"/>
      </w:pPr>
      <w:r>
        <w:t xml:space="preserve">          $ref: 'TS29571_CommonData.yaml#/components/responses/502'</w:t>
      </w:r>
    </w:p>
    <w:p w14:paraId="4A92DF44" w14:textId="77777777" w:rsidR="004A473C" w:rsidRDefault="004A473C" w:rsidP="004A473C">
      <w:pPr>
        <w:pStyle w:val="PL"/>
      </w:pPr>
      <w:r>
        <w:t xml:space="preserve">        '503':</w:t>
      </w:r>
    </w:p>
    <w:p w14:paraId="7F8C0526" w14:textId="77777777" w:rsidR="004A473C" w:rsidRDefault="004A473C" w:rsidP="004A473C">
      <w:pPr>
        <w:pStyle w:val="PL"/>
      </w:pPr>
      <w:r>
        <w:t xml:space="preserve">          $ref: 'TS29571_CommonData.yaml#/components/responses/503'</w:t>
      </w:r>
    </w:p>
    <w:p w14:paraId="39AE6DA7" w14:textId="77777777" w:rsidR="004A473C" w:rsidRDefault="004A473C" w:rsidP="004A473C">
      <w:pPr>
        <w:pStyle w:val="PL"/>
      </w:pPr>
      <w:r>
        <w:t xml:space="preserve">        default:</w:t>
      </w:r>
    </w:p>
    <w:p w14:paraId="73B17A67" w14:textId="77777777" w:rsidR="004A473C" w:rsidRDefault="004A473C" w:rsidP="004A473C">
      <w:pPr>
        <w:pStyle w:val="PL"/>
      </w:pPr>
      <w:r>
        <w:t xml:space="preserve">          $ref: 'TS29571_CommonData.yaml#/components/responses/default'</w:t>
      </w:r>
    </w:p>
    <w:p w14:paraId="7AB1C058" w14:textId="77777777" w:rsidR="004A473C" w:rsidRDefault="004A473C" w:rsidP="004A473C">
      <w:pPr>
        <w:pStyle w:val="PL"/>
      </w:pPr>
    </w:p>
    <w:p w14:paraId="102CE4C9" w14:textId="77777777" w:rsidR="004A473C" w:rsidRDefault="004A473C" w:rsidP="004A473C">
      <w:pPr>
        <w:pStyle w:val="PL"/>
      </w:pPr>
      <w:r>
        <w:t xml:space="preserve">  /policies/{polAssoId}/update:</w:t>
      </w:r>
    </w:p>
    <w:p w14:paraId="2551AD64" w14:textId="77777777" w:rsidR="004A473C" w:rsidRDefault="004A473C" w:rsidP="004A473C">
      <w:pPr>
        <w:pStyle w:val="PL"/>
      </w:pPr>
      <w:r>
        <w:t xml:space="preserve">    post:</w:t>
      </w:r>
    </w:p>
    <w:p w14:paraId="49759BE9" w14:textId="77777777" w:rsidR="004A473C" w:rsidRDefault="004A473C" w:rsidP="004A473C">
      <w:pPr>
        <w:pStyle w:val="PL"/>
      </w:pPr>
      <w:r>
        <w:t xml:space="preserve">      operationId: ReportObservedEventTriggersForIndividualUEPolicyAssociation</w:t>
      </w:r>
    </w:p>
    <w:p w14:paraId="3FEB1788" w14:textId="77777777" w:rsidR="004A473C" w:rsidRDefault="004A473C" w:rsidP="004A473C">
      <w:pPr>
        <w:pStyle w:val="PL"/>
      </w:pPr>
      <w:r>
        <w:t xml:space="preserve">      summary: &gt;</w:t>
      </w:r>
    </w:p>
    <w:p w14:paraId="38F286BC" w14:textId="77777777" w:rsidR="004A473C" w:rsidRDefault="004A473C" w:rsidP="004A473C">
      <w:pPr>
        <w:pStyle w:val="PL"/>
      </w:pPr>
      <w:r>
        <w:t xml:space="preserve">        Report observed event triggers and possibly obtain updated policies for an individual UE</w:t>
      </w:r>
    </w:p>
    <w:p w14:paraId="4B27BB54" w14:textId="77777777" w:rsidR="004A473C" w:rsidRDefault="004A473C" w:rsidP="004A473C">
      <w:pPr>
        <w:pStyle w:val="PL"/>
      </w:pPr>
      <w:r>
        <w:t xml:space="preserve">        policy association.</w:t>
      </w:r>
    </w:p>
    <w:p w14:paraId="4E4A67F9" w14:textId="77777777" w:rsidR="004A473C" w:rsidRDefault="004A473C" w:rsidP="004A473C">
      <w:pPr>
        <w:pStyle w:val="PL"/>
      </w:pPr>
      <w:r>
        <w:t xml:space="preserve">      tags:</w:t>
      </w:r>
    </w:p>
    <w:p w14:paraId="178388DC" w14:textId="77777777" w:rsidR="004A473C" w:rsidRDefault="004A473C" w:rsidP="004A473C">
      <w:pPr>
        <w:pStyle w:val="PL"/>
      </w:pPr>
      <w:r>
        <w:t xml:space="preserve">        - Individual UE Policy Association (Document)</w:t>
      </w:r>
    </w:p>
    <w:p w14:paraId="2C262BC0" w14:textId="77777777" w:rsidR="004A473C" w:rsidRDefault="004A473C" w:rsidP="004A473C">
      <w:pPr>
        <w:pStyle w:val="PL"/>
      </w:pPr>
      <w:r>
        <w:t xml:space="preserve">      requestBody:</w:t>
      </w:r>
    </w:p>
    <w:p w14:paraId="4F6937B2" w14:textId="77777777" w:rsidR="004A473C" w:rsidRDefault="004A473C" w:rsidP="004A473C">
      <w:pPr>
        <w:pStyle w:val="PL"/>
      </w:pPr>
      <w:r>
        <w:t xml:space="preserve">        required: true</w:t>
      </w:r>
    </w:p>
    <w:p w14:paraId="128A846E" w14:textId="77777777" w:rsidR="004A473C" w:rsidRDefault="004A473C" w:rsidP="004A473C">
      <w:pPr>
        <w:pStyle w:val="PL"/>
      </w:pPr>
      <w:r>
        <w:t xml:space="preserve">        content:</w:t>
      </w:r>
    </w:p>
    <w:p w14:paraId="67071E7D" w14:textId="77777777" w:rsidR="004A473C" w:rsidRDefault="004A473C" w:rsidP="004A473C">
      <w:pPr>
        <w:pStyle w:val="PL"/>
      </w:pPr>
      <w:r>
        <w:t xml:space="preserve">          application/json:</w:t>
      </w:r>
    </w:p>
    <w:p w14:paraId="172999E6" w14:textId="77777777" w:rsidR="004A473C" w:rsidRDefault="004A473C" w:rsidP="004A473C">
      <w:pPr>
        <w:pStyle w:val="PL"/>
      </w:pPr>
      <w:r>
        <w:t xml:space="preserve">            schema:</w:t>
      </w:r>
    </w:p>
    <w:p w14:paraId="3201C307" w14:textId="77777777" w:rsidR="004A473C" w:rsidRDefault="004A473C" w:rsidP="004A473C">
      <w:pPr>
        <w:pStyle w:val="PL"/>
      </w:pPr>
      <w:r>
        <w:t xml:space="preserve">              $ref: '#/components/schemas/PolicyAssociationUpdateRequest'</w:t>
      </w:r>
    </w:p>
    <w:p w14:paraId="08A3BF69" w14:textId="77777777" w:rsidR="004A473C" w:rsidRDefault="004A473C" w:rsidP="004A473C">
      <w:pPr>
        <w:pStyle w:val="PL"/>
      </w:pPr>
      <w:r>
        <w:t xml:space="preserve">      parameters:</w:t>
      </w:r>
    </w:p>
    <w:p w14:paraId="0CF2C6C9" w14:textId="77777777" w:rsidR="004A473C" w:rsidRDefault="004A473C" w:rsidP="004A473C">
      <w:pPr>
        <w:pStyle w:val="PL"/>
      </w:pPr>
      <w:r>
        <w:t xml:space="preserve">        - name: polAssoId</w:t>
      </w:r>
    </w:p>
    <w:p w14:paraId="58C0C3DE" w14:textId="77777777" w:rsidR="004A473C" w:rsidRDefault="004A473C" w:rsidP="004A473C">
      <w:pPr>
        <w:pStyle w:val="PL"/>
      </w:pPr>
      <w:r>
        <w:t xml:space="preserve">          in: path</w:t>
      </w:r>
    </w:p>
    <w:p w14:paraId="7626F3FC" w14:textId="77777777" w:rsidR="004A473C" w:rsidRDefault="004A473C" w:rsidP="004A473C">
      <w:pPr>
        <w:pStyle w:val="PL"/>
      </w:pPr>
      <w:r>
        <w:t xml:space="preserve">          description: Identifier of a policy association</w:t>
      </w:r>
    </w:p>
    <w:p w14:paraId="4F6B10AB" w14:textId="77777777" w:rsidR="004A473C" w:rsidRDefault="004A473C" w:rsidP="004A473C">
      <w:pPr>
        <w:pStyle w:val="PL"/>
      </w:pPr>
      <w:r>
        <w:t xml:space="preserve">          required: true</w:t>
      </w:r>
    </w:p>
    <w:p w14:paraId="596B4F5B" w14:textId="77777777" w:rsidR="004A473C" w:rsidRDefault="004A473C" w:rsidP="004A473C">
      <w:pPr>
        <w:pStyle w:val="PL"/>
      </w:pPr>
      <w:r>
        <w:t xml:space="preserve">          schema:</w:t>
      </w:r>
    </w:p>
    <w:p w14:paraId="04D02ABB" w14:textId="77777777" w:rsidR="004A473C" w:rsidRDefault="004A473C" w:rsidP="004A473C">
      <w:pPr>
        <w:pStyle w:val="PL"/>
      </w:pPr>
      <w:r>
        <w:t xml:space="preserve">            type: string</w:t>
      </w:r>
    </w:p>
    <w:p w14:paraId="41040526" w14:textId="77777777" w:rsidR="004A473C" w:rsidRDefault="004A473C" w:rsidP="004A473C">
      <w:pPr>
        <w:pStyle w:val="PL"/>
      </w:pPr>
      <w:r>
        <w:t xml:space="preserve">      responses:</w:t>
      </w:r>
    </w:p>
    <w:p w14:paraId="52466C01" w14:textId="77777777" w:rsidR="004A473C" w:rsidRDefault="004A473C" w:rsidP="004A473C">
      <w:pPr>
        <w:pStyle w:val="PL"/>
      </w:pPr>
      <w:r>
        <w:t xml:space="preserve">        '200':</w:t>
      </w:r>
    </w:p>
    <w:p w14:paraId="72AA3D19" w14:textId="77777777" w:rsidR="004A473C" w:rsidRDefault="004A473C" w:rsidP="004A473C">
      <w:pPr>
        <w:pStyle w:val="PL"/>
      </w:pPr>
      <w:r>
        <w:t xml:space="preserve">          description: OK. Updated policies are returned</w:t>
      </w:r>
    </w:p>
    <w:p w14:paraId="07F6E704" w14:textId="77777777" w:rsidR="004A473C" w:rsidRDefault="004A473C" w:rsidP="004A473C">
      <w:pPr>
        <w:pStyle w:val="PL"/>
      </w:pPr>
      <w:r>
        <w:t xml:space="preserve">          content:</w:t>
      </w:r>
    </w:p>
    <w:p w14:paraId="26092C8B" w14:textId="77777777" w:rsidR="004A473C" w:rsidRDefault="004A473C" w:rsidP="004A473C">
      <w:pPr>
        <w:pStyle w:val="PL"/>
      </w:pPr>
      <w:r>
        <w:t xml:space="preserve">            application/json:</w:t>
      </w:r>
    </w:p>
    <w:p w14:paraId="48FE8ACA" w14:textId="77777777" w:rsidR="004A473C" w:rsidRDefault="004A473C" w:rsidP="004A473C">
      <w:pPr>
        <w:pStyle w:val="PL"/>
      </w:pPr>
      <w:r>
        <w:t xml:space="preserve">              schema:</w:t>
      </w:r>
    </w:p>
    <w:p w14:paraId="681F4D5C" w14:textId="77777777" w:rsidR="004A473C" w:rsidRDefault="004A473C" w:rsidP="004A473C">
      <w:pPr>
        <w:pStyle w:val="PL"/>
      </w:pPr>
      <w:r>
        <w:t xml:space="preserve">                $ref: '#/components/schemas/PolicyUpdate'</w:t>
      </w:r>
    </w:p>
    <w:p w14:paraId="13E7A46E" w14:textId="77777777" w:rsidR="004A473C" w:rsidRDefault="004A473C" w:rsidP="004A473C">
      <w:pPr>
        <w:pStyle w:val="PL"/>
        <w:rPr>
          <w:lang w:val="en-US"/>
        </w:rPr>
      </w:pPr>
      <w:r>
        <w:t xml:space="preserve">        '307':</w:t>
      </w:r>
      <w:r>
        <w:rPr>
          <w:lang w:val="en-US"/>
        </w:rPr>
        <w:t xml:space="preserve"> </w:t>
      </w:r>
    </w:p>
    <w:p w14:paraId="389BD9EA" w14:textId="77777777" w:rsidR="004A473C" w:rsidRDefault="004A473C" w:rsidP="004A473C">
      <w:pPr>
        <w:pStyle w:val="PL"/>
      </w:pPr>
      <w:r>
        <w:rPr>
          <w:lang w:val="en-US"/>
        </w:rPr>
        <w:t xml:space="preserve">          $ref: </w:t>
      </w:r>
      <w:r>
        <w:t>'TS29571_CommonData.yaml#/components/responses/307'</w:t>
      </w:r>
    </w:p>
    <w:p w14:paraId="4E03CA90" w14:textId="77777777" w:rsidR="004A473C" w:rsidRDefault="004A473C" w:rsidP="004A473C">
      <w:pPr>
        <w:pStyle w:val="PL"/>
        <w:rPr>
          <w:lang w:val="en-US"/>
        </w:rPr>
      </w:pPr>
      <w:r>
        <w:t xml:space="preserve">        '308':</w:t>
      </w:r>
      <w:r>
        <w:rPr>
          <w:lang w:val="en-US"/>
        </w:rPr>
        <w:t xml:space="preserve"> </w:t>
      </w:r>
    </w:p>
    <w:p w14:paraId="027EC704" w14:textId="77777777" w:rsidR="004A473C" w:rsidRDefault="004A473C" w:rsidP="004A473C">
      <w:pPr>
        <w:pStyle w:val="PL"/>
      </w:pPr>
      <w:r>
        <w:rPr>
          <w:lang w:val="en-US"/>
        </w:rPr>
        <w:t xml:space="preserve">          $ref: </w:t>
      </w:r>
      <w:r>
        <w:t>'TS29571_CommonData.yaml#/components/responses/308'</w:t>
      </w:r>
    </w:p>
    <w:p w14:paraId="54A5899E" w14:textId="77777777" w:rsidR="004A473C" w:rsidRDefault="004A473C" w:rsidP="004A473C">
      <w:pPr>
        <w:pStyle w:val="PL"/>
      </w:pPr>
      <w:r>
        <w:t xml:space="preserve">        '400':</w:t>
      </w:r>
    </w:p>
    <w:p w14:paraId="6D9D4FD5" w14:textId="77777777" w:rsidR="004A473C" w:rsidRDefault="004A473C" w:rsidP="004A473C">
      <w:pPr>
        <w:pStyle w:val="PL"/>
      </w:pPr>
      <w:r>
        <w:t xml:space="preserve">          $ref: 'TS29571_CommonData.yaml#/components/responses/400'</w:t>
      </w:r>
    </w:p>
    <w:p w14:paraId="470CA2A1" w14:textId="77777777" w:rsidR="004A473C" w:rsidRDefault="004A473C" w:rsidP="004A473C">
      <w:pPr>
        <w:pStyle w:val="PL"/>
      </w:pPr>
      <w:r>
        <w:t xml:space="preserve">        '401':</w:t>
      </w:r>
    </w:p>
    <w:p w14:paraId="4AC7C4E4" w14:textId="77777777" w:rsidR="004A473C" w:rsidRDefault="004A473C" w:rsidP="004A473C">
      <w:pPr>
        <w:pStyle w:val="PL"/>
      </w:pPr>
      <w:r>
        <w:t xml:space="preserve">          $ref: 'TS29571_CommonData.yaml#/components/responses/401'</w:t>
      </w:r>
    </w:p>
    <w:p w14:paraId="6CD946D4" w14:textId="77777777" w:rsidR="004A473C" w:rsidRDefault="004A473C" w:rsidP="004A473C">
      <w:pPr>
        <w:pStyle w:val="PL"/>
      </w:pPr>
      <w:r>
        <w:t xml:space="preserve">        '403':</w:t>
      </w:r>
    </w:p>
    <w:p w14:paraId="667F1159" w14:textId="77777777" w:rsidR="004A473C" w:rsidRDefault="004A473C" w:rsidP="004A473C">
      <w:pPr>
        <w:pStyle w:val="PL"/>
      </w:pPr>
      <w:r>
        <w:t xml:space="preserve">          $ref: 'TS29571_CommonData.yaml#/components/responses/403'</w:t>
      </w:r>
    </w:p>
    <w:p w14:paraId="33C9778C" w14:textId="77777777" w:rsidR="004A473C" w:rsidRDefault="004A473C" w:rsidP="004A473C">
      <w:pPr>
        <w:pStyle w:val="PL"/>
      </w:pPr>
      <w:r>
        <w:t xml:space="preserve">        '404':</w:t>
      </w:r>
    </w:p>
    <w:p w14:paraId="52FC0522" w14:textId="77777777" w:rsidR="004A473C" w:rsidRDefault="004A473C" w:rsidP="004A473C">
      <w:pPr>
        <w:pStyle w:val="PL"/>
      </w:pPr>
      <w:r>
        <w:t xml:space="preserve">          $ref: 'TS29571_CommonData.yaml#/components/responses/404'</w:t>
      </w:r>
    </w:p>
    <w:p w14:paraId="295DC9F0" w14:textId="77777777" w:rsidR="004A473C" w:rsidRDefault="004A473C" w:rsidP="004A473C">
      <w:pPr>
        <w:pStyle w:val="PL"/>
      </w:pPr>
      <w:r>
        <w:t xml:space="preserve">        '411':</w:t>
      </w:r>
    </w:p>
    <w:p w14:paraId="0E18B4D6" w14:textId="77777777" w:rsidR="004A473C" w:rsidRDefault="004A473C" w:rsidP="004A473C">
      <w:pPr>
        <w:pStyle w:val="PL"/>
      </w:pPr>
      <w:r>
        <w:t xml:space="preserve">          $ref: 'TS29571_CommonData.yaml#/components/responses/411'</w:t>
      </w:r>
    </w:p>
    <w:p w14:paraId="64DE3581" w14:textId="77777777" w:rsidR="004A473C" w:rsidRDefault="004A473C" w:rsidP="004A473C">
      <w:pPr>
        <w:pStyle w:val="PL"/>
      </w:pPr>
      <w:r>
        <w:t xml:space="preserve">        '413':</w:t>
      </w:r>
    </w:p>
    <w:p w14:paraId="3BB785CF" w14:textId="77777777" w:rsidR="004A473C" w:rsidRDefault="004A473C" w:rsidP="004A473C">
      <w:pPr>
        <w:pStyle w:val="PL"/>
      </w:pPr>
      <w:r>
        <w:t xml:space="preserve">          $ref: 'TS29571_CommonData.yaml#/components/responses/413'</w:t>
      </w:r>
    </w:p>
    <w:p w14:paraId="0A9517EA" w14:textId="77777777" w:rsidR="004A473C" w:rsidRDefault="004A473C" w:rsidP="004A473C">
      <w:pPr>
        <w:pStyle w:val="PL"/>
      </w:pPr>
      <w:r>
        <w:t xml:space="preserve">        '415':</w:t>
      </w:r>
    </w:p>
    <w:p w14:paraId="14C32AF3" w14:textId="77777777" w:rsidR="004A473C" w:rsidRDefault="004A473C" w:rsidP="004A473C">
      <w:pPr>
        <w:pStyle w:val="PL"/>
      </w:pPr>
      <w:r>
        <w:t xml:space="preserve">          $ref: 'TS29571_CommonData.yaml#/components/responses/415'</w:t>
      </w:r>
    </w:p>
    <w:p w14:paraId="1E5375EF" w14:textId="77777777" w:rsidR="004A473C" w:rsidRDefault="004A473C" w:rsidP="004A473C">
      <w:pPr>
        <w:pStyle w:val="PL"/>
      </w:pPr>
      <w:r>
        <w:t xml:space="preserve">        '429':</w:t>
      </w:r>
    </w:p>
    <w:p w14:paraId="02E01A82" w14:textId="77777777" w:rsidR="004A473C" w:rsidRDefault="004A473C" w:rsidP="004A473C">
      <w:pPr>
        <w:pStyle w:val="PL"/>
      </w:pPr>
      <w:r>
        <w:t xml:space="preserve">          $ref: 'TS29571_CommonData.yaml#/components/responses/429'</w:t>
      </w:r>
    </w:p>
    <w:p w14:paraId="6A65A80B" w14:textId="77777777" w:rsidR="004A473C" w:rsidRDefault="004A473C" w:rsidP="004A473C">
      <w:pPr>
        <w:pStyle w:val="PL"/>
      </w:pPr>
      <w:r>
        <w:t xml:space="preserve">        '500':</w:t>
      </w:r>
    </w:p>
    <w:p w14:paraId="58EC9E64" w14:textId="77777777" w:rsidR="004A473C" w:rsidRDefault="004A473C" w:rsidP="004A473C">
      <w:pPr>
        <w:pStyle w:val="PL"/>
      </w:pPr>
      <w:r>
        <w:t xml:space="preserve">          $ref: 'TS29571_CommonData.yaml#/components/responses/500'</w:t>
      </w:r>
    </w:p>
    <w:p w14:paraId="08853E7E" w14:textId="77777777" w:rsidR="004A473C" w:rsidRDefault="004A473C" w:rsidP="004A473C">
      <w:pPr>
        <w:pStyle w:val="PL"/>
      </w:pPr>
      <w:r>
        <w:t xml:space="preserve">        '502':</w:t>
      </w:r>
    </w:p>
    <w:p w14:paraId="7ABB2B48" w14:textId="77777777" w:rsidR="004A473C" w:rsidRDefault="004A473C" w:rsidP="004A473C">
      <w:pPr>
        <w:pStyle w:val="PL"/>
      </w:pPr>
      <w:r>
        <w:t xml:space="preserve">          $ref: 'TS29571_CommonData.yaml#/components/responses/502'</w:t>
      </w:r>
    </w:p>
    <w:p w14:paraId="79785C3E" w14:textId="77777777" w:rsidR="004A473C" w:rsidRDefault="004A473C" w:rsidP="004A473C">
      <w:pPr>
        <w:pStyle w:val="PL"/>
      </w:pPr>
      <w:r>
        <w:t xml:space="preserve">        '503':</w:t>
      </w:r>
    </w:p>
    <w:p w14:paraId="1977B6BA" w14:textId="77777777" w:rsidR="004A473C" w:rsidRDefault="004A473C" w:rsidP="004A473C">
      <w:pPr>
        <w:pStyle w:val="PL"/>
      </w:pPr>
      <w:r>
        <w:t xml:space="preserve">          $ref: 'TS29571_CommonData.yaml#/components/responses/503'</w:t>
      </w:r>
    </w:p>
    <w:p w14:paraId="20A9CF52" w14:textId="77777777" w:rsidR="004A473C" w:rsidRDefault="004A473C" w:rsidP="004A473C">
      <w:pPr>
        <w:pStyle w:val="PL"/>
      </w:pPr>
      <w:r>
        <w:t xml:space="preserve">        default:</w:t>
      </w:r>
    </w:p>
    <w:p w14:paraId="2D8336C9" w14:textId="77777777" w:rsidR="004A473C" w:rsidRDefault="004A473C" w:rsidP="004A473C">
      <w:pPr>
        <w:pStyle w:val="PL"/>
      </w:pPr>
      <w:r>
        <w:t xml:space="preserve">          $ref: 'TS29571_CommonData.yaml#/components/responses/default'</w:t>
      </w:r>
    </w:p>
    <w:p w14:paraId="1DD98720" w14:textId="77777777" w:rsidR="004A473C" w:rsidRDefault="004A473C" w:rsidP="004A473C">
      <w:pPr>
        <w:pStyle w:val="PL"/>
      </w:pPr>
    </w:p>
    <w:p w14:paraId="3D21A2C1" w14:textId="77777777" w:rsidR="004A473C" w:rsidRDefault="004A473C" w:rsidP="004A473C">
      <w:pPr>
        <w:pStyle w:val="PL"/>
      </w:pPr>
      <w:r>
        <w:t>components:</w:t>
      </w:r>
    </w:p>
    <w:p w14:paraId="4E6D8E92" w14:textId="77777777" w:rsidR="004A473C" w:rsidRDefault="004A473C" w:rsidP="004A473C">
      <w:pPr>
        <w:pStyle w:val="PL"/>
        <w:rPr>
          <w:lang w:val="en-US"/>
        </w:rPr>
      </w:pPr>
      <w:r>
        <w:rPr>
          <w:lang w:val="en-US"/>
        </w:rPr>
        <w:t xml:space="preserve">  securitySchemes:</w:t>
      </w:r>
    </w:p>
    <w:p w14:paraId="5C034351" w14:textId="77777777" w:rsidR="004A473C" w:rsidRDefault="004A473C" w:rsidP="004A473C">
      <w:pPr>
        <w:pStyle w:val="PL"/>
        <w:rPr>
          <w:lang w:val="en-US"/>
        </w:rPr>
      </w:pPr>
      <w:r>
        <w:rPr>
          <w:lang w:val="en-US"/>
        </w:rPr>
        <w:t xml:space="preserve">    oAuth2ClientCredentials:</w:t>
      </w:r>
    </w:p>
    <w:p w14:paraId="043A50D2" w14:textId="77777777" w:rsidR="004A473C" w:rsidRDefault="004A473C" w:rsidP="004A473C">
      <w:pPr>
        <w:pStyle w:val="PL"/>
        <w:rPr>
          <w:lang w:val="en-US"/>
        </w:rPr>
      </w:pPr>
      <w:r>
        <w:rPr>
          <w:lang w:val="en-US"/>
        </w:rPr>
        <w:t xml:space="preserve">      type: oauth2</w:t>
      </w:r>
    </w:p>
    <w:p w14:paraId="4C3B4C53" w14:textId="77777777" w:rsidR="004A473C" w:rsidRDefault="004A473C" w:rsidP="004A473C">
      <w:pPr>
        <w:pStyle w:val="PL"/>
        <w:rPr>
          <w:lang w:val="en-US"/>
        </w:rPr>
      </w:pPr>
      <w:r>
        <w:rPr>
          <w:lang w:val="en-US"/>
        </w:rPr>
        <w:t xml:space="preserve">      flows:</w:t>
      </w:r>
    </w:p>
    <w:p w14:paraId="19EBE34C" w14:textId="77777777" w:rsidR="004A473C" w:rsidRDefault="004A473C" w:rsidP="004A473C">
      <w:pPr>
        <w:pStyle w:val="PL"/>
        <w:rPr>
          <w:lang w:val="en-US"/>
        </w:rPr>
      </w:pPr>
      <w:r>
        <w:rPr>
          <w:lang w:val="en-US"/>
        </w:rPr>
        <w:t xml:space="preserve">        clientCredentials:</w:t>
      </w:r>
    </w:p>
    <w:p w14:paraId="097B979B" w14:textId="77777777" w:rsidR="004A473C" w:rsidRDefault="004A473C" w:rsidP="004A473C">
      <w:pPr>
        <w:pStyle w:val="PL"/>
        <w:rPr>
          <w:lang w:val="en-US"/>
        </w:rPr>
      </w:pPr>
      <w:r>
        <w:rPr>
          <w:lang w:val="en-US"/>
        </w:rPr>
        <w:t xml:space="preserve">          tokenUrl: '{nrfApiRoot}/oauth2/token'</w:t>
      </w:r>
    </w:p>
    <w:p w14:paraId="6573C33D" w14:textId="77777777" w:rsidR="004A473C" w:rsidRDefault="004A473C" w:rsidP="004A473C">
      <w:pPr>
        <w:pStyle w:val="PL"/>
        <w:rPr>
          <w:lang w:val="en-US"/>
        </w:rPr>
      </w:pPr>
      <w:r>
        <w:rPr>
          <w:lang w:val="en-US"/>
        </w:rPr>
        <w:lastRenderedPageBreak/>
        <w:t xml:space="preserve">          scopes:</w:t>
      </w:r>
    </w:p>
    <w:p w14:paraId="2515E243" w14:textId="77777777" w:rsidR="004A473C" w:rsidRDefault="004A473C" w:rsidP="004A473C">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5395FBC8" w14:textId="77777777" w:rsidR="004A473C" w:rsidRDefault="004A473C" w:rsidP="004A473C">
      <w:pPr>
        <w:pStyle w:val="PL"/>
      </w:pPr>
    </w:p>
    <w:p w14:paraId="3BE90086" w14:textId="77777777" w:rsidR="004A473C" w:rsidRDefault="004A473C" w:rsidP="004A473C">
      <w:pPr>
        <w:pStyle w:val="PL"/>
      </w:pPr>
      <w:r>
        <w:t xml:space="preserve">  schemas:</w:t>
      </w:r>
    </w:p>
    <w:p w14:paraId="74C5D87D" w14:textId="77777777" w:rsidR="004A473C" w:rsidRDefault="004A473C" w:rsidP="004A473C">
      <w:pPr>
        <w:pStyle w:val="PL"/>
      </w:pPr>
      <w:r>
        <w:t xml:space="preserve">    PolicyAssociation:</w:t>
      </w:r>
    </w:p>
    <w:p w14:paraId="650F1C02" w14:textId="77777777" w:rsidR="004A473C" w:rsidRDefault="004A473C" w:rsidP="004A473C">
      <w:pPr>
        <w:pStyle w:val="PL"/>
      </w:pPr>
      <w:r>
        <w:t xml:space="preserve">      description: &gt;</w:t>
      </w:r>
    </w:p>
    <w:p w14:paraId="0FB26873" w14:textId="77777777" w:rsidR="004A473C" w:rsidRDefault="004A473C" w:rsidP="004A473C">
      <w:pPr>
        <w:pStyle w:val="PL"/>
      </w:pPr>
      <w:r>
        <w:t xml:space="preserve">        Contains the description of a policy association that is returned by the PCF when a policy</w:t>
      </w:r>
    </w:p>
    <w:p w14:paraId="4A5DB096" w14:textId="77777777" w:rsidR="004A473C" w:rsidRDefault="004A473C" w:rsidP="004A473C">
      <w:pPr>
        <w:pStyle w:val="PL"/>
      </w:pPr>
      <w:r>
        <w:t xml:space="preserve">        Association is created, updated, or read.</w:t>
      </w:r>
    </w:p>
    <w:p w14:paraId="074C35CD" w14:textId="77777777" w:rsidR="004A473C" w:rsidRDefault="004A473C" w:rsidP="004A473C">
      <w:pPr>
        <w:pStyle w:val="PL"/>
      </w:pPr>
      <w:r>
        <w:t xml:space="preserve">      type: object</w:t>
      </w:r>
    </w:p>
    <w:p w14:paraId="11B89BA5" w14:textId="77777777" w:rsidR="004A473C" w:rsidRDefault="004A473C" w:rsidP="004A473C">
      <w:pPr>
        <w:pStyle w:val="PL"/>
      </w:pPr>
      <w:r>
        <w:t xml:space="preserve">      properties:</w:t>
      </w:r>
    </w:p>
    <w:p w14:paraId="7237B5D2" w14:textId="77777777" w:rsidR="004A473C" w:rsidRDefault="004A473C" w:rsidP="004A473C">
      <w:pPr>
        <w:pStyle w:val="PL"/>
      </w:pPr>
      <w:r>
        <w:t xml:space="preserve">        request:</w:t>
      </w:r>
    </w:p>
    <w:p w14:paraId="5E4731EC" w14:textId="77777777" w:rsidR="004A473C" w:rsidRDefault="004A473C" w:rsidP="004A473C">
      <w:pPr>
        <w:pStyle w:val="PL"/>
      </w:pPr>
      <w:r>
        <w:t xml:space="preserve">          $ref: '#/components/schemas/PolicyAssociationRequest'</w:t>
      </w:r>
    </w:p>
    <w:p w14:paraId="6C5315A8" w14:textId="77777777" w:rsidR="004A473C" w:rsidRDefault="004A473C" w:rsidP="004A473C">
      <w:pPr>
        <w:pStyle w:val="PL"/>
      </w:pPr>
      <w:r>
        <w:t xml:space="preserve">        uePolicy:</w:t>
      </w:r>
    </w:p>
    <w:p w14:paraId="4A72AF96" w14:textId="77777777" w:rsidR="004A473C" w:rsidRDefault="004A473C" w:rsidP="004A473C">
      <w:pPr>
        <w:pStyle w:val="PL"/>
      </w:pPr>
      <w:r>
        <w:t xml:space="preserve">          $ref: '#/components/schemas/UePolicy'</w:t>
      </w:r>
    </w:p>
    <w:p w14:paraId="2CC6FA84" w14:textId="77777777" w:rsidR="004A473C" w:rsidRDefault="004A473C" w:rsidP="004A473C">
      <w:pPr>
        <w:pStyle w:val="PL"/>
      </w:pPr>
      <w:r>
        <w:t xml:space="preserve">        </w:t>
      </w:r>
      <w:r>
        <w:rPr>
          <w:lang w:eastAsia="zh-CN"/>
        </w:rPr>
        <w:t>n2Pc5Pol</w:t>
      </w:r>
      <w:r>
        <w:t>:</w:t>
      </w:r>
    </w:p>
    <w:p w14:paraId="68855871" w14:textId="77777777" w:rsidR="004A473C" w:rsidRDefault="004A473C" w:rsidP="004A473C">
      <w:pPr>
        <w:pStyle w:val="PL"/>
      </w:pPr>
      <w:r>
        <w:t xml:space="preserve">          $ref: 'TS29518_Namf_Communication.yaml#/components/schemas/N2</w:t>
      </w:r>
      <w:r>
        <w:rPr>
          <w:lang w:val="en-US"/>
        </w:rPr>
        <w:t>InfoContent</w:t>
      </w:r>
      <w:r>
        <w:t>'</w:t>
      </w:r>
    </w:p>
    <w:p w14:paraId="5E9ED39F" w14:textId="77777777" w:rsidR="004A473C" w:rsidRDefault="004A473C" w:rsidP="004A473C">
      <w:pPr>
        <w:pStyle w:val="PL"/>
      </w:pPr>
      <w:r>
        <w:t xml:space="preserve">        </w:t>
      </w:r>
      <w:r>
        <w:rPr>
          <w:lang w:eastAsia="zh-CN"/>
        </w:rPr>
        <w:t>n2Pc5PolA2x</w:t>
      </w:r>
      <w:r>
        <w:t>:</w:t>
      </w:r>
    </w:p>
    <w:p w14:paraId="0E295C2C" w14:textId="77777777" w:rsidR="004A473C" w:rsidRDefault="004A473C" w:rsidP="004A473C">
      <w:pPr>
        <w:pStyle w:val="PL"/>
      </w:pPr>
      <w:r>
        <w:t xml:space="preserve">          $ref: 'TS29518_Namf_Communication.yaml#/components/schemas/N2</w:t>
      </w:r>
      <w:r>
        <w:rPr>
          <w:lang w:val="en-US"/>
        </w:rPr>
        <w:t>InfoContent</w:t>
      </w:r>
      <w:r>
        <w:t>'</w:t>
      </w:r>
    </w:p>
    <w:p w14:paraId="63C1BC8E" w14:textId="77777777" w:rsidR="004A473C" w:rsidRDefault="004A473C" w:rsidP="004A473C">
      <w:pPr>
        <w:pStyle w:val="PL"/>
      </w:pPr>
      <w:r>
        <w:t xml:space="preserve">        </w:t>
      </w:r>
      <w:r>
        <w:rPr>
          <w:lang w:eastAsia="zh-CN"/>
        </w:rPr>
        <w:t>n2Pc5ProSePol</w:t>
      </w:r>
      <w:r>
        <w:t>:</w:t>
      </w:r>
    </w:p>
    <w:p w14:paraId="1A6B72BF" w14:textId="77777777" w:rsidR="004A473C" w:rsidRDefault="004A473C" w:rsidP="004A473C">
      <w:pPr>
        <w:pStyle w:val="PL"/>
      </w:pPr>
      <w:r>
        <w:t xml:space="preserve">          $ref: 'TS29518_Namf_Communication.yaml#/components/schemas/N2</w:t>
      </w:r>
      <w:r>
        <w:rPr>
          <w:lang w:val="en-US"/>
        </w:rPr>
        <w:t>InfoContent</w:t>
      </w:r>
      <w:r>
        <w:t>'</w:t>
      </w:r>
    </w:p>
    <w:p w14:paraId="271DD717" w14:textId="77777777" w:rsidR="004A473C" w:rsidRDefault="004A473C" w:rsidP="004A473C">
      <w:pPr>
        <w:pStyle w:val="PL"/>
      </w:pPr>
      <w:r>
        <w:t xml:space="preserve">        triggers:</w:t>
      </w:r>
    </w:p>
    <w:p w14:paraId="3ED14EB1" w14:textId="77777777" w:rsidR="004A473C" w:rsidRDefault="004A473C" w:rsidP="004A473C">
      <w:pPr>
        <w:pStyle w:val="PL"/>
      </w:pPr>
      <w:r>
        <w:t xml:space="preserve">          type: array</w:t>
      </w:r>
    </w:p>
    <w:p w14:paraId="7EC4C51F" w14:textId="77777777" w:rsidR="004A473C" w:rsidRDefault="004A473C" w:rsidP="004A473C">
      <w:pPr>
        <w:pStyle w:val="PL"/>
      </w:pPr>
      <w:r>
        <w:t xml:space="preserve">          items:</w:t>
      </w:r>
    </w:p>
    <w:p w14:paraId="5DCB3AE2" w14:textId="77777777" w:rsidR="004A473C" w:rsidRDefault="004A473C" w:rsidP="004A473C">
      <w:pPr>
        <w:pStyle w:val="PL"/>
      </w:pPr>
      <w:r>
        <w:t xml:space="preserve">            $ref: '#/components/schemas/RequestTrigger'</w:t>
      </w:r>
    </w:p>
    <w:p w14:paraId="589EDD6C" w14:textId="77777777" w:rsidR="004A473C" w:rsidRDefault="004A473C" w:rsidP="004A473C">
      <w:pPr>
        <w:pStyle w:val="PL"/>
      </w:pPr>
      <w:r>
        <w:t xml:space="preserve">          minItems: 1</w:t>
      </w:r>
    </w:p>
    <w:p w14:paraId="61A15299" w14:textId="77777777" w:rsidR="004A473C" w:rsidRDefault="004A473C" w:rsidP="004A473C">
      <w:pPr>
        <w:pStyle w:val="PL"/>
      </w:pPr>
      <w:r>
        <w:t xml:space="preserve">          description: &gt;</w:t>
      </w:r>
    </w:p>
    <w:p w14:paraId="04EA93AC" w14:textId="77777777" w:rsidR="004A473C" w:rsidRDefault="004A473C" w:rsidP="004A473C">
      <w:pPr>
        <w:pStyle w:val="PL"/>
      </w:pPr>
      <w:r>
        <w:t xml:space="preserve">            Request Triggers that the PCF subscribes.</w:t>
      </w:r>
    </w:p>
    <w:p w14:paraId="362FEA07" w14:textId="77777777" w:rsidR="004A473C" w:rsidRDefault="004A473C" w:rsidP="004A473C">
      <w:pPr>
        <w:pStyle w:val="PL"/>
      </w:pPr>
      <w:r>
        <w:t xml:space="preserve">        </w:t>
      </w:r>
      <w:r>
        <w:rPr>
          <w:lang w:eastAsia="zh-CN"/>
        </w:rPr>
        <w:t>pras</w:t>
      </w:r>
      <w:r>
        <w:t>:</w:t>
      </w:r>
    </w:p>
    <w:p w14:paraId="6731DF63" w14:textId="77777777" w:rsidR="004A473C" w:rsidRDefault="004A473C" w:rsidP="004A473C">
      <w:pPr>
        <w:pStyle w:val="PL"/>
      </w:pPr>
      <w:r>
        <w:t xml:space="preserve">          type: object</w:t>
      </w:r>
    </w:p>
    <w:p w14:paraId="7F53D8CA" w14:textId="77777777" w:rsidR="004A473C" w:rsidRDefault="004A473C" w:rsidP="004A473C">
      <w:pPr>
        <w:pStyle w:val="PL"/>
      </w:pPr>
      <w:r>
        <w:t xml:space="preserve">          additionalProperties:</w:t>
      </w:r>
    </w:p>
    <w:p w14:paraId="4EB0B8F0" w14:textId="77777777" w:rsidR="004A473C" w:rsidRDefault="004A473C" w:rsidP="004A473C">
      <w:pPr>
        <w:pStyle w:val="PL"/>
      </w:pPr>
      <w:r>
        <w:t xml:space="preserve">            $ref: 'TS29571_CommonData.yaml#/components/schemas/PresenceInfoRm'</w:t>
      </w:r>
    </w:p>
    <w:p w14:paraId="6CB3BD41" w14:textId="77777777" w:rsidR="004A473C" w:rsidRDefault="004A473C" w:rsidP="004A473C">
      <w:pPr>
        <w:pStyle w:val="PL"/>
      </w:pPr>
      <w:r>
        <w:t xml:space="preserve">          minProperties: 1</w:t>
      </w:r>
    </w:p>
    <w:p w14:paraId="4670604C" w14:textId="77777777" w:rsidR="004A473C" w:rsidRDefault="004A473C" w:rsidP="004A473C">
      <w:pPr>
        <w:pStyle w:val="PL"/>
      </w:pPr>
      <w:r>
        <w:t xml:space="preserve">          description: &gt;</w:t>
      </w:r>
    </w:p>
    <w:p w14:paraId="602B1CD9" w14:textId="77777777" w:rsidR="004A473C" w:rsidRDefault="004A473C" w:rsidP="004A473C">
      <w:pPr>
        <w:pStyle w:val="PL"/>
      </w:pPr>
      <w:r>
        <w:t xml:space="preserve">            Contains the presence reporting area(s) for which reporting was requested.</w:t>
      </w:r>
    </w:p>
    <w:p w14:paraId="70FE977B" w14:textId="77777777" w:rsidR="004A473C" w:rsidRDefault="004A473C" w:rsidP="004A473C">
      <w:pPr>
        <w:pStyle w:val="PL"/>
        <w:rPr>
          <w:lang w:eastAsia="zh-CN"/>
        </w:rPr>
      </w:pPr>
      <w:r>
        <w:t xml:space="preserve">            The </w:t>
      </w:r>
      <w:r>
        <w:rPr>
          <w:lang w:eastAsia="zh-CN"/>
        </w:rPr>
        <w:t>praId attribute within the PresenceInfo</w:t>
      </w:r>
      <w:r>
        <w:t>Rm</w:t>
      </w:r>
      <w:r>
        <w:rPr>
          <w:lang w:eastAsia="zh-CN"/>
        </w:rPr>
        <w:t xml:space="preserve"> data type is the key of the map.</w:t>
      </w:r>
    </w:p>
    <w:p w14:paraId="7206440A"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756D254C"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773CC393"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127DF0D" w14:textId="77777777" w:rsidR="004A473C" w:rsidRPr="00180013"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21A4F148" w14:textId="77777777" w:rsidR="004A473C" w:rsidRPr="002178AD" w:rsidRDefault="004A473C" w:rsidP="004A473C">
      <w:pPr>
        <w:pStyle w:val="PL"/>
      </w:pPr>
      <w:r w:rsidRPr="002178AD">
        <w:t xml:space="preserve">        andspInd:</w:t>
      </w:r>
    </w:p>
    <w:p w14:paraId="4FC91EDD" w14:textId="77777777" w:rsidR="004A473C" w:rsidRPr="002178AD" w:rsidRDefault="004A473C" w:rsidP="004A473C">
      <w:pPr>
        <w:pStyle w:val="PL"/>
        <w:rPr>
          <w:lang w:eastAsia="zh-CN"/>
        </w:rPr>
      </w:pPr>
      <w:r w:rsidRPr="002178AD">
        <w:t xml:space="preserve">          description: </w:t>
      </w:r>
      <w:r w:rsidRPr="002178AD">
        <w:rPr>
          <w:lang w:eastAsia="zh-CN"/>
        </w:rPr>
        <w:t>&gt;</w:t>
      </w:r>
    </w:p>
    <w:p w14:paraId="71B1D79A" w14:textId="77777777" w:rsidR="004A473C" w:rsidRDefault="004A473C" w:rsidP="004A473C">
      <w:pPr>
        <w:pStyle w:val="PL"/>
      </w:pPr>
      <w:r w:rsidRPr="002178AD">
        <w:t xml:space="preserve">            </w:t>
      </w:r>
      <w:r>
        <w:t>Indication of UE support of ANDSP. When set to true, it indicates the UE supports ANDSP,</w:t>
      </w:r>
    </w:p>
    <w:p w14:paraId="4EA92E8C" w14:textId="77777777" w:rsidR="004A473C" w:rsidRPr="002178AD" w:rsidRDefault="004A473C" w:rsidP="004A473C">
      <w:pPr>
        <w:pStyle w:val="PL"/>
      </w:pPr>
      <w:r>
        <w:t xml:space="preserve">            when set to false it indicates the UE does not support ANDSP.</w:t>
      </w:r>
    </w:p>
    <w:p w14:paraId="4B6B9796" w14:textId="77777777" w:rsidR="004A473C" w:rsidRPr="002178AD" w:rsidRDefault="004A473C" w:rsidP="004A473C">
      <w:pPr>
        <w:pStyle w:val="PL"/>
      </w:pPr>
      <w:r w:rsidRPr="002178AD">
        <w:t xml:space="preserve">          type: boolean</w:t>
      </w:r>
    </w:p>
    <w:p w14:paraId="79A33074" w14:textId="77777777" w:rsidR="004A473C" w:rsidRDefault="004A473C" w:rsidP="004A473C">
      <w:pPr>
        <w:pStyle w:val="PL"/>
      </w:pPr>
      <w:r>
        <w:t xml:space="preserve">        pduSessions:</w:t>
      </w:r>
    </w:p>
    <w:p w14:paraId="0486BF9D" w14:textId="77777777" w:rsidR="004A473C" w:rsidRDefault="004A473C" w:rsidP="004A473C">
      <w:pPr>
        <w:pStyle w:val="PL"/>
      </w:pPr>
      <w:r>
        <w:t xml:space="preserve">          type: array</w:t>
      </w:r>
    </w:p>
    <w:p w14:paraId="4071AC0C" w14:textId="77777777" w:rsidR="004A473C" w:rsidRDefault="004A473C" w:rsidP="004A473C">
      <w:pPr>
        <w:pStyle w:val="PL"/>
      </w:pPr>
      <w:r>
        <w:t xml:space="preserve">          items:</w:t>
      </w:r>
    </w:p>
    <w:p w14:paraId="63E2232C" w14:textId="77777777" w:rsidR="004A473C" w:rsidRDefault="004A473C" w:rsidP="004A473C">
      <w:pPr>
        <w:pStyle w:val="PL"/>
      </w:pPr>
      <w:r>
        <w:t xml:space="preserve">            $ref: 'TS29571_CommonData.yaml#/components/schemas/PduSessionInfo'</w:t>
      </w:r>
    </w:p>
    <w:p w14:paraId="756C2E84" w14:textId="77777777" w:rsidR="004A473C" w:rsidRDefault="004A473C" w:rsidP="004A473C">
      <w:pPr>
        <w:pStyle w:val="PL"/>
      </w:pPr>
      <w:r>
        <w:t xml:space="preserve">          minItems: 1</w:t>
      </w:r>
    </w:p>
    <w:p w14:paraId="52416E7F" w14:textId="77777777" w:rsidR="004A473C" w:rsidRDefault="004A473C" w:rsidP="004A473C">
      <w:pPr>
        <w:pStyle w:val="PL"/>
      </w:pPr>
      <w:r>
        <w:t xml:space="preserve">          description: Combination of DNN and S-NSSAIs for which LBO information is requested. </w:t>
      </w:r>
    </w:p>
    <w:p w14:paraId="3338D162" w14:textId="77777777" w:rsidR="004A473C" w:rsidRDefault="004A473C" w:rsidP="004A473C">
      <w:pPr>
        <w:pStyle w:val="PL"/>
      </w:pPr>
      <w:r>
        <w:t xml:space="preserve">        suppFeat:</w:t>
      </w:r>
    </w:p>
    <w:p w14:paraId="25C56EE0" w14:textId="77777777" w:rsidR="004A473C" w:rsidRDefault="004A473C" w:rsidP="004A473C">
      <w:pPr>
        <w:pStyle w:val="PL"/>
      </w:pPr>
      <w:r>
        <w:t xml:space="preserve">          $ref: 'TS29571_CommonData.yaml#/components/schemas/SupportedFeatures'</w:t>
      </w:r>
    </w:p>
    <w:p w14:paraId="223B4BC9" w14:textId="77777777" w:rsidR="004A473C" w:rsidRDefault="004A473C" w:rsidP="004A473C">
      <w:pPr>
        <w:pStyle w:val="PL"/>
      </w:pPr>
      <w:r>
        <w:t xml:space="preserve">      required:</w:t>
      </w:r>
    </w:p>
    <w:p w14:paraId="57D731A3" w14:textId="77777777" w:rsidR="004A473C" w:rsidRDefault="004A473C" w:rsidP="004A473C">
      <w:pPr>
        <w:pStyle w:val="PL"/>
      </w:pPr>
      <w:r>
        <w:t xml:space="preserve">        - suppFeat</w:t>
      </w:r>
    </w:p>
    <w:p w14:paraId="75982F53" w14:textId="77777777" w:rsidR="004A473C" w:rsidRDefault="004A473C" w:rsidP="004A473C">
      <w:pPr>
        <w:pStyle w:val="PL"/>
      </w:pPr>
    </w:p>
    <w:p w14:paraId="6A5C7FAE" w14:textId="77777777" w:rsidR="004A473C" w:rsidRDefault="004A473C" w:rsidP="004A473C">
      <w:pPr>
        <w:pStyle w:val="PL"/>
      </w:pPr>
      <w:r>
        <w:t xml:space="preserve">    PolicyAssociationRequest:</w:t>
      </w:r>
    </w:p>
    <w:p w14:paraId="799B3237" w14:textId="77777777" w:rsidR="004A473C" w:rsidRDefault="004A473C" w:rsidP="004A473C">
      <w:pPr>
        <w:pStyle w:val="PL"/>
        <w:rPr>
          <w:lang w:val="en-US"/>
        </w:rPr>
      </w:pPr>
      <w:r>
        <w:rPr>
          <w:lang w:val="en-US"/>
        </w:rPr>
        <w:t xml:space="preserve">      description: &gt;</w:t>
      </w:r>
    </w:p>
    <w:p w14:paraId="51E2596C" w14:textId="77777777" w:rsidR="004A473C" w:rsidRDefault="004A473C" w:rsidP="004A473C">
      <w:pPr>
        <w:pStyle w:val="PL"/>
        <w:rPr>
          <w:lang w:val="en-US"/>
        </w:rPr>
      </w:pPr>
      <w:r>
        <w:rPr>
          <w:lang w:val="en-US"/>
        </w:rPr>
        <w:t xml:space="preserve">        Represents information that the NF service consumer provides when requesting the creation of</w:t>
      </w:r>
    </w:p>
    <w:p w14:paraId="738D5E5F" w14:textId="77777777" w:rsidR="004A473C" w:rsidRDefault="004A473C" w:rsidP="004A473C">
      <w:pPr>
        <w:pStyle w:val="PL"/>
      </w:pPr>
      <w:r>
        <w:rPr>
          <w:lang w:val="en-US"/>
        </w:rPr>
        <w:t xml:space="preserve">        a policy association.</w:t>
      </w:r>
    </w:p>
    <w:p w14:paraId="116A500F" w14:textId="77777777" w:rsidR="004A473C" w:rsidRDefault="004A473C" w:rsidP="004A473C">
      <w:pPr>
        <w:pStyle w:val="PL"/>
      </w:pPr>
      <w:r>
        <w:t xml:space="preserve">      type: object</w:t>
      </w:r>
    </w:p>
    <w:p w14:paraId="368E1881" w14:textId="77777777" w:rsidR="004A473C" w:rsidRDefault="004A473C" w:rsidP="004A473C">
      <w:pPr>
        <w:pStyle w:val="PL"/>
      </w:pPr>
      <w:r>
        <w:t xml:space="preserve">      properties:</w:t>
      </w:r>
    </w:p>
    <w:p w14:paraId="044EEA87" w14:textId="77777777" w:rsidR="004A473C" w:rsidRDefault="004A473C" w:rsidP="004A473C">
      <w:pPr>
        <w:pStyle w:val="PL"/>
      </w:pPr>
      <w:r>
        <w:t xml:space="preserve">        notificationUri:</w:t>
      </w:r>
    </w:p>
    <w:p w14:paraId="6287F277" w14:textId="77777777" w:rsidR="004A473C" w:rsidRDefault="004A473C" w:rsidP="004A473C">
      <w:pPr>
        <w:pStyle w:val="PL"/>
      </w:pPr>
      <w:r>
        <w:t xml:space="preserve">          $ref: 'TS29571_CommonData.yaml#/components/schemas/Uri'</w:t>
      </w:r>
    </w:p>
    <w:p w14:paraId="146DACA1" w14:textId="77777777" w:rsidR="004A473C" w:rsidRDefault="004A473C" w:rsidP="004A473C">
      <w:pPr>
        <w:pStyle w:val="PL"/>
      </w:pPr>
      <w:r>
        <w:t xml:space="preserve">        altNotifIpv4Addrs:</w:t>
      </w:r>
    </w:p>
    <w:p w14:paraId="4E845775" w14:textId="77777777" w:rsidR="004A473C" w:rsidRDefault="004A473C" w:rsidP="004A473C">
      <w:pPr>
        <w:pStyle w:val="PL"/>
      </w:pPr>
      <w:r>
        <w:t xml:space="preserve">          type: array</w:t>
      </w:r>
    </w:p>
    <w:p w14:paraId="461BFB78" w14:textId="77777777" w:rsidR="004A473C" w:rsidRDefault="004A473C" w:rsidP="004A473C">
      <w:pPr>
        <w:pStyle w:val="PL"/>
      </w:pPr>
      <w:r>
        <w:t xml:space="preserve">          items:</w:t>
      </w:r>
    </w:p>
    <w:p w14:paraId="3A8B0DE0" w14:textId="77777777" w:rsidR="004A473C" w:rsidRDefault="004A473C" w:rsidP="004A473C">
      <w:pPr>
        <w:pStyle w:val="PL"/>
      </w:pPr>
      <w:r>
        <w:t xml:space="preserve">            $ref: 'TS29571_CommonData.yaml#/components/schemas/Ipv4Addr'</w:t>
      </w:r>
    </w:p>
    <w:p w14:paraId="03A017B4" w14:textId="77777777" w:rsidR="004A473C" w:rsidRDefault="004A473C" w:rsidP="004A473C">
      <w:pPr>
        <w:pStyle w:val="PL"/>
      </w:pPr>
      <w:r>
        <w:t xml:space="preserve">          minItems: 1</w:t>
      </w:r>
    </w:p>
    <w:p w14:paraId="2FBA1940" w14:textId="77777777" w:rsidR="004A473C" w:rsidRDefault="004A473C" w:rsidP="004A473C">
      <w:pPr>
        <w:pStyle w:val="PL"/>
      </w:pPr>
      <w:r>
        <w:t xml:space="preserve">          description: Alternate or backup IPv4 Address(es) where to send Notifications.</w:t>
      </w:r>
    </w:p>
    <w:p w14:paraId="11678352" w14:textId="77777777" w:rsidR="004A473C" w:rsidRDefault="004A473C" w:rsidP="004A473C">
      <w:pPr>
        <w:pStyle w:val="PL"/>
      </w:pPr>
      <w:r>
        <w:t xml:space="preserve">        altNotifIpv6Addrs:</w:t>
      </w:r>
    </w:p>
    <w:p w14:paraId="4B2596D0" w14:textId="77777777" w:rsidR="004A473C" w:rsidRDefault="004A473C" w:rsidP="004A473C">
      <w:pPr>
        <w:pStyle w:val="PL"/>
      </w:pPr>
      <w:r>
        <w:t xml:space="preserve">          type: array</w:t>
      </w:r>
    </w:p>
    <w:p w14:paraId="7C1781F9" w14:textId="77777777" w:rsidR="004A473C" w:rsidRDefault="004A473C" w:rsidP="004A473C">
      <w:pPr>
        <w:pStyle w:val="PL"/>
      </w:pPr>
      <w:r>
        <w:t xml:space="preserve">          items:</w:t>
      </w:r>
    </w:p>
    <w:p w14:paraId="2CE23A8C" w14:textId="77777777" w:rsidR="004A473C" w:rsidRDefault="004A473C" w:rsidP="004A473C">
      <w:pPr>
        <w:pStyle w:val="PL"/>
      </w:pPr>
      <w:r>
        <w:t xml:space="preserve">            $ref: 'TS29571_CommonData.yaml#/components/schemas/Ipv6Addr'</w:t>
      </w:r>
    </w:p>
    <w:p w14:paraId="7DECE7E5" w14:textId="77777777" w:rsidR="004A473C" w:rsidRDefault="004A473C" w:rsidP="004A473C">
      <w:pPr>
        <w:pStyle w:val="PL"/>
      </w:pPr>
      <w:r>
        <w:t xml:space="preserve">          minItems: 1</w:t>
      </w:r>
    </w:p>
    <w:p w14:paraId="048930A2" w14:textId="77777777" w:rsidR="004A473C" w:rsidRDefault="004A473C" w:rsidP="004A473C">
      <w:pPr>
        <w:pStyle w:val="PL"/>
      </w:pPr>
      <w:r>
        <w:t xml:space="preserve">          description: Alternate or backup IPv6 Address(es) where to send Notifications. </w:t>
      </w:r>
    </w:p>
    <w:p w14:paraId="1E1B74D2" w14:textId="77777777" w:rsidR="004A473C" w:rsidRDefault="004A473C" w:rsidP="004A473C">
      <w:pPr>
        <w:pStyle w:val="PL"/>
      </w:pPr>
      <w:r>
        <w:t xml:space="preserve">        altNotifFqdns:</w:t>
      </w:r>
    </w:p>
    <w:p w14:paraId="1E5D5816" w14:textId="77777777" w:rsidR="004A473C" w:rsidRDefault="004A473C" w:rsidP="004A473C">
      <w:pPr>
        <w:pStyle w:val="PL"/>
      </w:pPr>
      <w:r>
        <w:t xml:space="preserve">          type: array</w:t>
      </w:r>
    </w:p>
    <w:p w14:paraId="7E08F584" w14:textId="77777777" w:rsidR="004A473C" w:rsidRDefault="004A473C" w:rsidP="004A473C">
      <w:pPr>
        <w:pStyle w:val="PL"/>
      </w:pPr>
      <w:r>
        <w:t xml:space="preserve">          items:</w:t>
      </w:r>
    </w:p>
    <w:p w14:paraId="38BFCBA1" w14:textId="77777777" w:rsidR="004A473C" w:rsidRDefault="004A473C" w:rsidP="004A473C">
      <w:pPr>
        <w:pStyle w:val="PL"/>
      </w:pPr>
      <w:r>
        <w:lastRenderedPageBreak/>
        <w:t xml:space="preserve">            $ref: 'TS29571_CommonData</w:t>
      </w:r>
      <w:r>
        <w:rPr>
          <w:lang w:val="en-US"/>
        </w:rPr>
        <w:t>.yaml</w:t>
      </w:r>
      <w:r>
        <w:t>#/components/schemas/Fqdn'</w:t>
      </w:r>
    </w:p>
    <w:p w14:paraId="30F3B0F0" w14:textId="77777777" w:rsidR="004A473C" w:rsidRDefault="004A473C" w:rsidP="004A473C">
      <w:pPr>
        <w:pStyle w:val="PL"/>
      </w:pPr>
      <w:r>
        <w:t xml:space="preserve">          minItems: 1</w:t>
      </w:r>
    </w:p>
    <w:p w14:paraId="0FD7ABAD" w14:textId="77777777" w:rsidR="004A473C" w:rsidRDefault="004A473C" w:rsidP="004A473C">
      <w:pPr>
        <w:pStyle w:val="PL"/>
      </w:pPr>
      <w:r>
        <w:t xml:space="preserve">          description: Alternate or backup FQDN(s) where to send Notifications.</w:t>
      </w:r>
    </w:p>
    <w:p w14:paraId="5FE1C012" w14:textId="77777777" w:rsidR="004A473C" w:rsidRDefault="004A473C" w:rsidP="004A473C">
      <w:pPr>
        <w:pStyle w:val="PL"/>
      </w:pPr>
      <w:r>
        <w:t xml:space="preserve">        supi:</w:t>
      </w:r>
    </w:p>
    <w:p w14:paraId="72926387" w14:textId="77777777" w:rsidR="004A473C" w:rsidRDefault="004A473C" w:rsidP="004A473C">
      <w:pPr>
        <w:pStyle w:val="PL"/>
      </w:pPr>
      <w:r>
        <w:t xml:space="preserve">          $ref: 'TS29571_CommonData.yaml#/components/schemas/Supi'</w:t>
      </w:r>
    </w:p>
    <w:p w14:paraId="75012EF2" w14:textId="77777777" w:rsidR="004A473C" w:rsidRDefault="004A473C" w:rsidP="004A473C">
      <w:pPr>
        <w:pStyle w:val="PL"/>
      </w:pPr>
      <w:r>
        <w:t xml:space="preserve">        gpsi:</w:t>
      </w:r>
    </w:p>
    <w:p w14:paraId="4972F253" w14:textId="77777777" w:rsidR="004A473C" w:rsidRDefault="004A473C" w:rsidP="004A473C">
      <w:pPr>
        <w:pStyle w:val="PL"/>
      </w:pPr>
      <w:r>
        <w:t xml:space="preserve">          $ref: 'TS29571_CommonData.yaml#/components/schemas/Gpsi'</w:t>
      </w:r>
    </w:p>
    <w:p w14:paraId="59C73018" w14:textId="77777777" w:rsidR="004A473C" w:rsidRDefault="004A473C" w:rsidP="004A473C">
      <w:pPr>
        <w:pStyle w:val="PL"/>
      </w:pPr>
      <w:r>
        <w:t xml:space="preserve">        accessType:</w:t>
      </w:r>
    </w:p>
    <w:p w14:paraId="498CEFAC" w14:textId="77777777" w:rsidR="004A473C" w:rsidRDefault="004A473C" w:rsidP="004A473C">
      <w:pPr>
        <w:pStyle w:val="PL"/>
      </w:pPr>
      <w:r>
        <w:t xml:space="preserve">          $ref: 'TS29571_CommonData.yaml#/components/schemas/AccessType'</w:t>
      </w:r>
    </w:p>
    <w:p w14:paraId="11E203F3" w14:textId="57710F3F" w:rsidR="00216A96" w:rsidDel="00FB5BF6" w:rsidRDefault="00216A96" w:rsidP="00216A96">
      <w:pPr>
        <w:pStyle w:val="PL"/>
        <w:rPr>
          <w:ins w:id="1205" w:author="Ericsson October r0" w:date="2023-09-27T01:09:00Z"/>
          <w:del w:id="1206" w:author="Nokia" w:date="2023-10-12T09:25:00Z"/>
        </w:rPr>
      </w:pPr>
      <w:ins w:id="1207" w:author="Ericsson October r0" w:date="2023-09-27T01:09:00Z">
        <w:del w:id="1208" w:author="Nokia" w:date="2023-10-12T09:25:00Z">
          <w:r w:rsidDel="00FB5BF6">
            <w:delText xml:space="preserve">        addAccessType:</w:delText>
          </w:r>
        </w:del>
      </w:ins>
    </w:p>
    <w:p w14:paraId="26BE32BB" w14:textId="13404CCC" w:rsidR="00216A96" w:rsidDel="00FB5BF6" w:rsidRDefault="00216A96" w:rsidP="00216A96">
      <w:pPr>
        <w:pStyle w:val="PL"/>
        <w:rPr>
          <w:ins w:id="1209" w:author="Ericsson October r0" w:date="2023-09-27T01:09:00Z"/>
          <w:del w:id="1210" w:author="Nokia" w:date="2023-10-12T09:25:00Z"/>
        </w:rPr>
      </w:pPr>
      <w:ins w:id="1211" w:author="Ericsson October r0" w:date="2023-09-27T01:09:00Z">
        <w:del w:id="1212" w:author="Nokia" w:date="2023-10-12T09:25:00Z">
          <w:r w:rsidDel="00FB5BF6">
            <w:delText xml:space="preserve">          $ref: 'TS29571_CommonData.yaml#/components/schemas/AccessType'</w:delText>
          </w:r>
        </w:del>
      </w:ins>
    </w:p>
    <w:p w14:paraId="3ED362FD" w14:textId="77777777" w:rsidR="004A473C" w:rsidRDefault="004A473C" w:rsidP="004A473C">
      <w:pPr>
        <w:pStyle w:val="PL"/>
      </w:pPr>
      <w:r>
        <w:t xml:space="preserve">        pei:</w:t>
      </w:r>
    </w:p>
    <w:p w14:paraId="4E896504" w14:textId="77777777" w:rsidR="004A473C" w:rsidRDefault="004A473C" w:rsidP="004A473C">
      <w:pPr>
        <w:pStyle w:val="PL"/>
      </w:pPr>
      <w:r>
        <w:t xml:space="preserve">          $ref: 'TS29571_CommonData.yaml#/components/schemas/Pei'</w:t>
      </w:r>
    </w:p>
    <w:p w14:paraId="07F533E2" w14:textId="77777777" w:rsidR="004A473C" w:rsidRDefault="004A473C" w:rsidP="004A473C">
      <w:pPr>
        <w:pStyle w:val="PL"/>
      </w:pPr>
      <w:r>
        <w:t xml:space="preserve">        userLoc:</w:t>
      </w:r>
    </w:p>
    <w:p w14:paraId="64D40804" w14:textId="77777777" w:rsidR="004A473C" w:rsidRDefault="004A473C" w:rsidP="004A473C">
      <w:pPr>
        <w:pStyle w:val="PL"/>
      </w:pPr>
      <w:r>
        <w:t xml:space="preserve">          $ref: 'TS29571_CommonData.yaml#/components/schemas/UserLocation'</w:t>
      </w:r>
    </w:p>
    <w:p w14:paraId="35447405" w14:textId="77777777" w:rsidR="004A473C" w:rsidRDefault="004A473C" w:rsidP="004A473C">
      <w:pPr>
        <w:pStyle w:val="PL"/>
      </w:pPr>
      <w:r>
        <w:t xml:space="preserve">        timeZone:</w:t>
      </w:r>
    </w:p>
    <w:p w14:paraId="1E23B33E" w14:textId="77777777" w:rsidR="004A473C" w:rsidRDefault="004A473C" w:rsidP="004A473C">
      <w:pPr>
        <w:pStyle w:val="PL"/>
      </w:pPr>
      <w:r>
        <w:t xml:space="preserve">          $ref: 'TS29571_CommonData.yaml#/components/schemas/TimeZone'</w:t>
      </w:r>
    </w:p>
    <w:p w14:paraId="5AA019AE" w14:textId="77777777" w:rsidR="004A473C" w:rsidRDefault="004A473C" w:rsidP="004A473C">
      <w:pPr>
        <w:pStyle w:val="PL"/>
      </w:pPr>
      <w:r>
        <w:t xml:space="preserve">        servingPlmn:</w:t>
      </w:r>
    </w:p>
    <w:p w14:paraId="4B05FEFA" w14:textId="77777777" w:rsidR="004A473C" w:rsidRDefault="004A473C" w:rsidP="004A473C">
      <w:pPr>
        <w:pStyle w:val="PL"/>
      </w:pPr>
      <w:r>
        <w:t xml:space="preserve">          $ref: 'TS29571_CommonData.yaml#/components/schemas/PlmnIdNid'</w:t>
      </w:r>
    </w:p>
    <w:p w14:paraId="4013A3B2" w14:textId="77777777" w:rsidR="004A473C" w:rsidRDefault="004A473C" w:rsidP="004A473C">
      <w:pPr>
        <w:pStyle w:val="PL"/>
      </w:pPr>
      <w:r>
        <w:t xml:space="preserve">        ratType:</w:t>
      </w:r>
    </w:p>
    <w:p w14:paraId="4C7BCC90" w14:textId="77777777" w:rsidR="004A473C" w:rsidRDefault="004A473C" w:rsidP="004A473C">
      <w:pPr>
        <w:pStyle w:val="PL"/>
      </w:pPr>
      <w:r>
        <w:t xml:space="preserve">          $ref: 'TS29571_CommonData.yaml#/components/schemas/RatType'</w:t>
      </w:r>
    </w:p>
    <w:p w14:paraId="5F611FFD" w14:textId="70985D88" w:rsidR="0065220A" w:rsidDel="00FB5BF6" w:rsidRDefault="0065220A" w:rsidP="0065220A">
      <w:pPr>
        <w:pStyle w:val="PL"/>
        <w:rPr>
          <w:ins w:id="1213" w:author="Ericsson October r0" w:date="2023-09-27T01:10:00Z"/>
          <w:del w:id="1214" w:author="Nokia" w:date="2023-10-12T09:25:00Z"/>
        </w:rPr>
      </w:pPr>
      <w:ins w:id="1215" w:author="Ericsson October r0" w:date="2023-09-27T01:10:00Z">
        <w:del w:id="1216" w:author="Nokia" w:date="2023-10-12T09:25:00Z">
          <w:r w:rsidDel="00FB5BF6">
            <w:delText xml:space="preserve">        addRatType:</w:delText>
          </w:r>
        </w:del>
      </w:ins>
    </w:p>
    <w:p w14:paraId="2C151968" w14:textId="35AE3E22" w:rsidR="0065220A" w:rsidDel="00FB5BF6" w:rsidRDefault="0065220A" w:rsidP="0065220A">
      <w:pPr>
        <w:pStyle w:val="PL"/>
        <w:rPr>
          <w:ins w:id="1217" w:author="Ericsson October r0" w:date="2023-09-27T01:10:00Z"/>
          <w:del w:id="1218" w:author="Nokia" w:date="2023-10-12T09:25:00Z"/>
        </w:rPr>
      </w:pPr>
      <w:ins w:id="1219" w:author="Ericsson October r0" w:date="2023-09-27T01:10:00Z">
        <w:del w:id="1220" w:author="Nokia" w:date="2023-10-12T09:25:00Z">
          <w:r w:rsidDel="00FB5BF6">
            <w:delText xml:space="preserve">          $ref: 'TS29571_CommonData.yaml#/components/schemas/RatType'</w:delText>
          </w:r>
        </w:del>
      </w:ins>
    </w:p>
    <w:p w14:paraId="4463958A" w14:textId="77777777" w:rsidR="004A473C" w:rsidRDefault="004A473C" w:rsidP="004A473C">
      <w:pPr>
        <w:pStyle w:val="PL"/>
      </w:pPr>
      <w:r>
        <w:t xml:space="preserve">        groupIds:</w:t>
      </w:r>
    </w:p>
    <w:p w14:paraId="3B6CB82F" w14:textId="77777777" w:rsidR="004A473C" w:rsidRDefault="004A473C" w:rsidP="004A473C">
      <w:pPr>
        <w:pStyle w:val="PL"/>
      </w:pPr>
      <w:r>
        <w:t xml:space="preserve">          type: array</w:t>
      </w:r>
    </w:p>
    <w:p w14:paraId="54E2AFE0" w14:textId="77777777" w:rsidR="004A473C" w:rsidRDefault="004A473C" w:rsidP="004A473C">
      <w:pPr>
        <w:pStyle w:val="PL"/>
      </w:pPr>
      <w:r>
        <w:t xml:space="preserve">          items:</w:t>
      </w:r>
    </w:p>
    <w:p w14:paraId="1782052F" w14:textId="77777777" w:rsidR="004A473C" w:rsidRDefault="004A473C" w:rsidP="004A473C">
      <w:pPr>
        <w:pStyle w:val="PL"/>
      </w:pPr>
      <w:r>
        <w:t xml:space="preserve">            $ref: 'TS29571_CommonData.yaml#/components/schemas/GroupId'</w:t>
      </w:r>
    </w:p>
    <w:p w14:paraId="720DA99F" w14:textId="77777777" w:rsidR="004A473C" w:rsidRDefault="004A473C" w:rsidP="004A473C">
      <w:pPr>
        <w:pStyle w:val="PL"/>
      </w:pPr>
      <w:r>
        <w:t xml:space="preserve">          minItems: 1</w:t>
      </w:r>
    </w:p>
    <w:p w14:paraId="113138E4" w14:textId="77777777" w:rsidR="004A473C" w:rsidRDefault="004A473C" w:rsidP="004A473C">
      <w:pPr>
        <w:pStyle w:val="PL"/>
      </w:pPr>
      <w:r>
        <w:t xml:space="preserve">        hPcfId: </w:t>
      </w:r>
    </w:p>
    <w:p w14:paraId="28604DAF" w14:textId="77777777" w:rsidR="004A473C" w:rsidRDefault="004A473C" w:rsidP="004A473C">
      <w:pPr>
        <w:pStyle w:val="PL"/>
      </w:pPr>
      <w:r>
        <w:t xml:space="preserve">          $ref: 'TS29571_CommonData.yaml#/components/schemas/NfInstanceId'</w:t>
      </w:r>
    </w:p>
    <w:p w14:paraId="1190F7A9" w14:textId="77777777" w:rsidR="004A473C" w:rsidRDefault="004A473C" w:rsidP="004A473C">
      <w:pPr>
        <w:pStyle w:val="PL"/>
      </w:pPr>
      <w:r>
        <w:t xml:space="preserve">        uePolReq:</w:t>
      </w:r>
    </w:p>
    <w:p w14:paraId="0179D402" w14:textId="77777777" w:rsidR="004A473C" w:rsidRDefault="004A473C" w:rsidP="004A473C">
      <w:pPr>
        <w:pStyle w:val="PL"/>
      </w:pPr>
      <w:r>
        <w:t xml:space="preserve">          $ref: '#/components/schemas/UePolicyRequest'</w:t>
      </w:r>
    </w:p>
    <w:p w14:paraId="39C6FA63" w14:textId="77777777" w:rsidR="004A473C" w:rsidRDefault="004A473C" w:rsidP="004A473C">
      <w:pPr>
        <w:pStyle w:val="PL"/>
      </w:pPr>
      <w:r>
        <w:t xml:space="preserve">        guami:</w:t>
      </w:r>
    </w:p>
    <w:p w14:paraId="21808182" w14:textId="77777777" w:rsidR="004A473C" w:rsidRDefault="004A473C" w:rsidP="004A473C">
      <w:pPr>
        <w:pStyle w:val="PL"/>
      </w:pPr>
      <w:r>
        <w:t xml:space="preserve">          $ref: 'TS29571_CommonData.yaml#/components/schemas/Guami'</w:t>
      </w:r>
    </w:p>
    <w:p w14:paraId="59F5197D" w14:textId="77777777" w:rsidR="004A473C" w:rsidRDefault="004A473C" w:rsidP="004A473C">
      <w:pPr>
        <w:pStyle w:val="PL"/>
      </w:pPr>
      <w:r>
        <w:t xml:space="preserve">        serviceName:</w:t>
      </w:r>
    </w:p>
    <w:p w14:paraId="2ADFB245" w14:textId="77777777" w:rsidR="004A473C" w:rsidRDefault="004A473C" w:rsidP="004A473C">
      <w:pPr>
        <w:pStyle w:val="PL"/>
        <w:rPr>
          <w:lang w:val="en-US"/>
        </w:rPr>
      </w:pPr>
      <w:r>
        <w:rPr>
          <w:lang w:val="en-US"/>
        </w:rPr>
        <w:t xml:space="preserve">          </w:t>
      </w:r>
      <w:r>
        <w:t>$ref: '</w:t>
      </w:r>
      <w:r>
        <w:rPr>
          <w:lang w:val="en-US"/>
        </w:rPr>
        <w:t>TS29510_Nnrf_NFManagement.yaml</w:t>
      </w:r>
      <w:r>
        <w:t>#/components/schemas/ServiceName'</w:t>
      </w:r>
    </w:p>
    <w:p w14:paraId="62C6BD15" w14:textId="77777777" w:rsidR="004A473C" w:rsidRDefault="004A473C" w:rsidP="004A473C">
      <w:pPr>
        <w:pStyle w:val="PL"/>
      </w:pPr>
      <w:r>
        <w:t xml:space="preserve">        servingNfId:</w:t>
      </w:r>
    </w:p>
    <w:p w14:paraId="7D50BB6C" w14:textId="77777777" w:rsidR="004A473C" w:rsidRDefault="004A473C" w:rsidP="004A473C">
      <w:pPr>
        <w:pStyle w:val="PL"/>
      </w:pPr>
      <w:r>
        <w:t xml:space="preserve">          $ref: 'TS29571_CommonData.yaml#/components/schemas/NfInstanceId'</w:t>
      </w:r>
    </w:p>
    <w:p w14:paraId="1D33148C" w14:textId="77777777" w:rsidR="004A473C" w:rsidRDefault="004A473C" w:rsidP="004A473C">
      <w:pPr>
        <w:pStyle w:val="PL"/>
      </w:pPr>
      <w:r>
        <w:t xml:space="preserve">        pc5Capab:</w:t>
      </w:r>
    </w:p>
    <w:p w14:paraId="4BA81181" w14:textId="77777777" w:rsidR="004A473C" w:rsidRDefault="004A473C" w:rsidP="004A473C">
      <w:pPr>
        <w:pStyle w:val="PL"/>
      </w:pPr>
      <w:r>
        <w:t xml:space="preserve">          $ref: '#/components/schemas/Pc5Capability'</w:t>
      </w:r>
    </w:p>
    <w:p w14:paraId="09B4691E" w14:textId="77777777" w:rsidR="004A473C" w:rsidRDefault="004A473C" w:rsidP="004A473C">
      <w:pPr>
        <w:pStyle w:val="PL"/>
      </w:pPr>
      <w:r>
        <w:t xml:space="preserve">        pc5CapA2x:</w:t>
      </w:r>
    </w:p>
    <w:p w14:paraId="693162E9" w14:textId="77777777" w:rsidR="004A473C" w:rsidRDefault="004A473C" w:rsidP="004A473C">
      <w:pPr>
        <w:pStyle w:val="PL"/>
      </w:pPr>
      <w:r>
        <w:t xml:space="preserve">          $ref: '#/components/schemas/Pc5Capability'</w:t>
      </w:r>
    </w:p>
    <w:p w14:paraId="26AC7BA2" w14:textId="77777777" w:rsidR="004A473C" w:rsidRDefault="004A473C" w:rsidP="004A473C">
      <w:pPr>
        <w:pStyle w:val="PL"/>
      </w:pPr>
      <w:r>
        <w:t xml:space="preserve">        proSeCapab:</w:t>
      </w:r>
    </w:p>
    <w:p w14:paraId="420FBA69" w14:textId="77777777" w:rsidR="004A473C" w:rsidRDefault="004A473C" w:rsidP="004A473C">
      <w:pPr>
        <w:pStyle w:val="PL"/>
      </w:pPr>
      <w:r>
        <w:t xml:space="preserve">          type: array</w:t>
      </w:r>
    </w:p>
    <w:p w14:paraId="706F2FB3" w14:textId="77777777" w:rsidR="004A473C" w:rsidRDefault="004A473C" w:rsidP="004A473C">
      <w:pPr>
        <w:pStyle w:val="PL"/>
      </w:pPr>
      <w:r>
        <w:t xml:space="preserve">          items:</w:t>
      </w:r>
    </w:p>
    <w:p w14:paraId="7485D2E5" w14:textId="77777777" w:rsidR="004A473C" w:rsidRDefault="004A473C" w:rsidP="004A473C">
      <w:pPr>
        <w:pStyle w:val="PL"/>
      </w:pPr>
      <w:r>
        <w:t xml:space="preserve">            $ref: '#/components/schemas/ProSeCapability'</w:t>
      </w:r>
    </w:p>
    <w:p w14:paraId="4CF8988C" w14:textId="77777777" w:rsidR="004A473C" w:rsidRDefault="004A473C" w:rsidP="004A473C">
      <w:pPr>
        <w:pStyle w:val="PL"/>
      </w:pPr>
      <w:r>
        <w:t xml:space="preserve">          minItems: 1</w:t>
      </w:r>
    </w:p>
    <w:p w14:paraId="78010859" w14:textId="77777777" w:rsidR="004A473C" w:rsidRDefault="004A473C" w:rsidP="004A473C">
      <w:pPr>
        <w:pStyle w:val="PL"/>
      </w:pPr>
      <w:r>
        <w:t xml:space="preserve">        confSnssais:</w:t>
      </w:r>
    </w:p>
    <w:p w14:paraId="5AAA4833" w14:textId="77777777" w:rsidR="004A473C" w:rsidRDefault="004A473C" w:rsidP="004A473C">
      <w:pPr>
        <w:pStyle w:val="PL"/>
      </w:pPr>
      <w:r>
        <w:t xml:space="preserve">          type: array</w:t>
      </w:r>
    </w:p>
    <w:p w14:paraId="51A0AEC2" w14:textId="77777777" w:rsidR="004A473C" w:rsidRDefault="004A473C" w:rsidP="004A473C">
      <w:pPr>
        <w:pStyle w:val="PL"/>
      </w:pPr>
      <w:r>
        <w:t xml:space="preserve">          items:</w:t>
      </w:r>
    </w:p>
    <w:p w14:paraId="1C5D2757" w14:textId="77777777" w:rsidR="004A473C" w:rsidRPr="00844F6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3CBAE66F" w14:textId="77777777" w:rsidR="004A473C" w:rsidRDefault="004A473C" w:rsidP="004A473C">
      <w:pPr>
        <w:pStyle w:val="PL"/>
      </w:pPr>
      <w:r>
        <w:t xml:space="preserve">          minItems: 1</w:t>
      </w:r>
    </w:p>
    <w:p w14:paraId="69270225"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88A2CC5"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07E4478E"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5B99B8B9"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33507C81" w14:textId="77777777" w:rsidR="004A473C" w:rsidRDefault="004A473C" w:rsidP="004A473C">
      <w:pPr>
        <w:pStyle w:val="PL"/>
      </w:pPr>
      <w:r w:rsidRPr="004E0931">
        <w:t xml:space="preserve">          $ref: '#/components/schemas/</w:t>
      </w:r>
      <w:r>
        <w:t>N</w:t>
      </w:r>
      <w:r w:rsidRPr="00683E76">
        <w:t>on3gppAccess</w:t>
      </w:r>
      <w:r w:rsidRPr="004E0931">
        <w:t>'</w:t>
      </w:r>
    </w:p>
    <w:p w14:paraId="31C53EE6" w14:textId="77777777" w:rsidR="004A473C" w:rsidRDefault="004A473C" w:rsidP="004A473C">
      <w:pPr>
        <w:pStyle w:val="PL"/>
      </w:pPr>
      <w:r>
        <w:t xml:space="preserve">        </w:t>
      </w:r>
      <w:r w:rsidRPr="003107D3">
        <w:t>satBackhaulCategory</w:t>
      </w:r>
      <w:r>
        <w:t>:</w:t>
      </w:r>
    </w:p>
    <w:p w14:paraId="770AD5D1" w14:textId="77777777" w:rsidR="004A473C" w:rsidRDefault="004A473C" w:rsidP="004A473C">
      <w:pPr>
        <w:pStyle w:val="PL"/>
      </w:pPr>
      <w:r>
        <w:t xml:space="preserve">          $ref</w:t>
      </w:r>
      <w:r w:rsidRPr="00133177">
        <w:t>: 'TS29571_CommonData.yaml#/components/schemas/SatelliteBackhaulCategory'</w:t>
      </w:r>
    </w:p>
    <w:p w14:paraId="75B9B213" w14:textId="77777777" w:rsidR="004A473C" w:rsidRDefault="004A473C" w:rsidP="004A473C">
      <w:pPr>
        <w:pStyle w:val="PL"/>
      </w:pPr>
      <w:r>
        <w:t xml:space="preserve">        5gsToEpsMob:</w:t>
      </w:r>
    </w:p>
    <w:p w14:paraId="6FF18C8B" w14:textId="77777777" w:rsidR="004A473C" w:rsidRDefault="004A473C" w:rsidP="004A473C">
      <w:pPr>
        <w:pStyle w:val="PL"/>
      </w:pPr>
      <w:r>
        <w:t xml:space="preserve">          type: boolean</w:t>
      </w:r>
    </w:p>
    <w:p w14:paraId="20A9A443" w14:textId="77777777" w:rsidR="004A473C" w:rsidRDefault="004A473C" w:rsidP="004A473C">
      <w:pPr>
        <w:pStyle w:val="PL"/>
      </w:pPr>
      <w:r>
        <w:t xml:space="preserve">          description: &gt;</w:t>
      </w:r>
    </w:p>
    <w:p w14:paraId="270F6A3E" w14:textId="77777777" w:rsidR="004A473C" w:rsidRDefault="004A473C" w:rsidP="004A473C">
      <w:pPr>
        <w:pStyle w:val="PL"/>
      </w:pPr>
      <w:r>
        <w:t xml:space="preserve">            It indicates the UE Policy Association is triggered by a 5GS to EPS mobility</w:t>
      </w:r>
    </w:p>
    <w:p w14:paraId="156BA671" w14:textId="77777777" w:rsidR="004A473C" w:rsidRDefault="004A473C" w:rsidP="004A473C">
      <w:pPr>
        <w:pStyle w:val="PL"/>
      </w:pPr>
      <w:r>
        <w:t xml:space="preserve">            scenario.</w:t>
      </w:r>
    </w:p>
    <w:p w14:paraId="5DDCEF54" w14:textId="77777777" w:rsidR="004A473C" w:rsidRDefault="004A473C" w:rsidP="004A473C">
      <w:pPr>
        <w:pStyle w:val="PL"/>
      </w:pPr>
      <w:r>
        <w:t xml:space="preserve">        </w:t>
      </w:r>
      <w:r>
        <w:rPr>
          <w:lang w:eastAsia="zh-CN"/>
        </w:rPr>
        <w:t>vpsUePolGuidance</w:t>
      </w:r>
      <w:r>
        <w:t>:</w:t>
      </w:r>
    </w:p>
    <w:p w14:paraId="7FD63EC8" w14:textId="77777777" w:rsidR="004A473C" w:rsidRDefault="004A473C" w:rsidP="004A473C">
      <w:pPr>
        <w:pStyle w:val="PL"/>
      </w:pPr>
      <w:r>
        <w:t xml:space="preserve">          type: object</w:t>
      </w:r>
    </w:p>
    <w:p w14:paraId="5933739E" w14:textId="77777777" w:rsidR="004A473C" w:rsidRDefault="004A473C" w:rsidP="004A473C">
      <w:pPr>
        <w:pStyle w:val="PL"/>
      </w:pPr>
      <w:r>
        <w:t xml:space="preserve">          additionalProperties:</w:t>
      </w:r>
    </w:p>
    <w:p w14:paraId="25E76312" w14:textId="77777777" w:rsidR="004A473C" w:rsidRDefault="004A473C" w:rsidP="004A473C">
      <w:pPr>
        <w:pStyle w:val="PL"/>
      </w:pPr>
      <w:r>
        <w:t xml:space="preserve">            $ref: '#/components/schemas/UePolicyParameters'</w:t>
      </w:r>
    </w:p>
    <w:p w14:paraId="38D067E1" w14:textId="77777777" w:rsidR="004A473C" w:rsidRDefault="004A473C" w:rsidP="004A473C">
      <w:pPr>
        <w:pStyle w:val="PL"/>
      </w:pPr>
      <w:r>
        <w:t xml:space="preserve">          minProperties: 1</w:t>
      </w:r>
    </w:p>
    <w:p w14:paraId="2E2E0160" w14:textId="77777777" w:rsidR="004A473C" w:rsidRDefault="004A473C" w:rsidP="004A473C">
      <w:pPr>
        <w:pStyle w:val="PL"/>
      </w:pPr>
      <w:r>
        <w:t xml:space="preserve">          description: &gt;</w:t>
      </w:r>
    </w:p>
    <w:p w14:paraId="35F78329" w14:textId="77777777" w:rsidR="004A473C" w:rsidRDefault="004A473C" w:rsidP="004A473C">
      <w:pPr>
        <w:pStyle w:val="PL"/>
      </w:pPr>
      <w:r>
        <w:t xml:space="preserve">            </w:t>
      </w:r>
      <w:r w:rsidRPr="00D34A54">
        <w:t xml:space="preserve">Contains the service parameter used to guide the </w:t>
      </w:r>
      <w:r>
        <w:t xml:space="preserve">VPLMN-specific </w:t>
      </w:r>
      <w:r w:rsidRPr="00D34A54">
        <w:t>URSP</w:t>
      </w:r>
      <w:r>
        <w:t>.</w:t>
      </w:r>
    </w:p>
    <w:p w14:paraId="736F9A14" w14:textId="77777777" w:rsidR="004A473C" w:rsidRDefault="004A473C" w:rsidP="004A473C">
      <w:pPr>
        <w:pStyle w:val="PL"/>
      </w:pPr>
      <w:r>
        <w:t xml:space="preserve">            The key of the map represents the AF request to guide VPLMN-specific URS rules.</w:t>
      </w:r>
    </w:p>
    <w:p w14:paraId="1B76D778" w14:textId="77777777" w:rsidR="004A473C" w:rsidRDefault="004A473C" w:rsidP="004A473C">
      <w:pPr>
        <w:pStyle w:val="PL"/>
        <w:rPr>
          <w:lang w:eastAsia="zh-CN"/>
        </w:rPr>
      </w:pPr>
      <w:r>
        <w:t xml:space="preserve">            This attribute only applies in roaming and when the V-PCF is the NF service consumer.</w:t>
      </w:r>
    </w:p>
    <w:p w14:paraId="3934E724" w14:textId="77777777" w:rsidR="004A473C" w:rsidRDefault="004A473C" w:rsidP="004A473C">
      <w:pPr>
        <w:pStyle w:val="PL"/>
      </w:pPr>
      <w:r>
        <w:t xml:space="preserve">        lboRoamInfo:</w:t>
      </w:r>
    </w:p>
    <w:p w14:paraId="3D943408" w14:textId="77777777" w:rsidR="004A473C" w:rsidRDefault="004A473C" w:rsidP="004A473C">
      <w:pPr>
        <w:pStyle w:val="PL"/>
      </w:pPr>
      <w:r>
        <w:t xml:space="preserve">          type: array</w:t>
      </w:r>
    </w:p>
    <w:p w14:paraId="799CFC95" w14:textId="77777777" w:rsidR="004A473C" w:rsidRDefault="004A473C" w:rsidP="004A473C">
      <w:pPr>
        <w:pStyle w:val="PL"/>
      </w:pPr>
      <w:r>
        <w:t xml:space="preserve">          items:</w:t>
      </w:r>
    </w:p>
    <w:p w14:paraId="1692CCA1" w14:textId="77777777" w:rsidR="004A473C" w:rsidRDefault="004A473C" w:rsidP="004A473C">
      <w:pPr>
        <w:pStyle w:val="PL"/>
      </w:pPr>
      <w:r>
        <w:t xml:space="preserve">            $ref: '#/components/schemas/LboRoamingInformation'</w:t>
      </w:r>
    </w:p>
    <w:p w14:paraId="18C0F091" w14:textId="77777777" w:rsidR="004A473C" w:rsidRDefault="004A473C" w:rsidP="004A473C">
      <w:pPr>
        <w:pStyle w:val="PL"/>
      </w:pPr>
      <w:r>
        <w:t xml:space="preserve">          minItems: 1</w:t>
      </w:r>
    </w:p>
    <w:p w14:paraId="3CD9A75E" w14:textId="77777777" w:rsidR="004A473C" w:rsidRDefault="004A473C" w:rsidP="004A473C">
      <w:pPr>
        <w:pStyle w:val="PL"/>
      </w:pPr>
      <w:r>
        <w:lastRenderedPageBreak/>
        <w:t xml:space="preserve">          description: &gt;</w:t>
      </w:r>
    </w:p>
    <w:p w14:paraId="04F69FF0" w14:textId="77777777" w:rsidR="004A473C" w:rsidRDefault="004A473C" w:rsidP="004A473C">
      <w:pPr>
        <w:pStyle w:val="PL"/>
      </w:pPr>
      <w:r>
        <w:t xml:space="preserve">            Contains LBO roaming information for DNN and S-NSSAI combination(s).</w:t>
      </w:r>
    </w:p>
    <w:p w14:paraId="0462650D" w14:textId="77777777" w:rsidR="004A473C" w:rsidRDefault="004A473C" w:rsidP="004A473C">
      <w:pPr>
        <w:pStyle w:val="PL"/>
      </w:pPr>
      <w:r>
        <w:t xml:space="preserve">            This attribute only applies in roaming and when the AMF is the NF service consumer.</w:t>
      </w:r>
    </w:p>
    <w:p w14:paraId="4DCB534D" w14:textId="77777777" w:rsidR="004A473C" w:rsidRDefault="004A473C" w:rsidP="004A473C">
      <w:pPr>
        <w:pStyle w:val="PL"/>
      </w:pPr>
      <w:r>
        <w:t xml:space="preserve">        suppFeat:</w:t>
      </w:r>
    </w:p>
    <w:p w14:paraId="0C4797ED" w14:textId="77777777" w:rsidR="004A473C" w:rsidRDefault="004A473C" w:rsidP="004A473C">
      <w:pPr>
        <w:pStyle w:val="PL"/>
      </w:pPr>
      <w:r>
        <w:t xml:space="preserve">          $ref: 'TS29571_CommonData.yaml#/components/schemas/SupportedFeatures'</w:t>
      </w:r>
    </w:p>
    <w:p w14:paraId="319C289B" w14:textId="77777777" w:rsidR="004A473C" w:rsidRDefault="004A473C" w:rsidP="004A473C">
      <w:pPr>
        <w:pStyle w:val="PL"/>
      </w:pPr>
      <w:r>
        <w:t xml:space="preserve">      required:</w:t>
      </w:r>
    </w:p>
    <w:p w14:paraId="4ECE7D0D" w14:textId="77777777" w:rsidR="004A473C" w:rsidRDefault="004A473C" w:rsidP="004A473C">
      <w:pPr>
        <w:pStyle w:val="PL"/>
      </w:pPr>
      <w:r>
        <w:t xml:space="preserve">        - notificationUri</w:t>
      </w:r>
    </w:p>
    <w:p w14:paraId="62A04525" w14:textId="77777777" w:rsidR="004A473C" w:rsidRDefault="004A473C" w:rsidP="004A473C">
      <w:pPr>
        <w:pStyle w:val="PL"/>
      </w:pPr>
      <w:r>
        <w:t xml:space="preserve">        - suppFeat</w:t>
      </w:r>
    </w:p>
    <w:p w14:paraId="39898C16" w14:textId="77777777" w:rsidR="004A473C" w:rsidRDefault="004A473C" w:rsidP="004A473C">
      <w:pPr>
        <w:pStyle w:val="PL"/>
      </w:pPr>
      <w:r>
        <w:t xml:space="preserve">        - supi</w:t>
      </w:r>
    </w:p>
    <w:p w14:paraId="6CCFF431" w14:textId="77777777" w:rsidR="004A473C" w:rsidRDefault="004A473C" w:rsidP="004A473C">
      <w:pPr>
        <w:pStyle w:val="PL"/>
      </w:pPr>
    </w:p>
    <w:p w14:paraId="00D7F198" w14:textId="77777777" w:rsidR="004A473C" w:rsidRDefault="004A473C" w:rsidP="004A473C">
      <w:pPr>
        <w:pStyle w:val="PL"/>
      </w:pPr>
      <w:r>
        <w:t xml:space="preserve">    PolicyAssociationUpdateRequest:</w:t>
      </w:r>
    </w:p>
    <w:p w14:paraId="775BF602" w14:textId="77777777" w:rsidR="004A473C" w:rsidRDefault="004A473C" w:rsidP="004A473C">
      <w:pPr>
        <w:pStyle w:val="PL"/>
        <w:rPr>
          <w:lang w:val="en-US"/>
        </w:rPr>
      </w:pPr>
      <w:r>
        <w:rPr>
          <w:lang w:val="en-US"/>
        </w:rPr>
        <w:t xml:space="preserve">      description: &gt;</w:t>
      </w:r>
    </w:p>
    <w:p w14:paraId="1DF9A7DC" w14:textId="77777777" w:rsidR="004A473C" w:rsidRDefault="004A473C" w:rsidP="004A473C">
      <w:pPr>
        <w:pStyle w:val="PL"/>
        <w:rPr>
          <w:lang w:val="en-US"/>
        </w:rPr>
      </w:pPr>
      <w:r>
        <w:rPr>
          <w:lang w:val="en-US"/>
        </w:rPr>
        <w:t xml:space="preserve">        Represents Information that the NF service consumer provides when requesting the update of</w:t>
      </w:r>
    </w:p>
    <w:p w14:paraId="0DA96EFA" w14:textId="77777777" w:rsidR="004A473C" w:rsidRDefault="004A473C" w:rsidP="004A473C">
      <w:pPr>
        <w:pStyle w:val="PL"/>
      </w:pPr>
      <w:r>
        <w:rPr>
          <w:lang w:val="en-US"/>
        </w:rPr>
        <w:t xml:space="preserve">        a policy association.</w:t>
      </w:r>
    </w:p>
    <w:p w14:paraId="38132E4F" w14:textId="77777777" w:rsidR="004A473C" w:rsidRDefault="004A473C" w:rsidP="004A473C">
      <w:pPr>
        <w:pStyle w:val="PL"/>
      </w:pPr>
      <w:r>
        <w:t xml:space="preserve">      type: object</w:t>
      </w:r>
    </w:p>
    <w:p w14:paraId="52E45D19" w14:textId="77777777" w:rsidR="004A473C" w:rsidRDefault="004A473C" w:rsidP="004A473C">
      <w:pPr>
        <w:pStyle w:val="PL"/>
      </w:pPr>
      <w:r>
        <w:t xml:space="preserve">      properties:</w:t>
      </w:r>
    </w:p>
    <w:p w14:paraId="1DD45E1A" w14:textId="77777777" w:rsidR="004A473C" w:rsidRDefault="004A473C" w:rsidP="004A473C">
      <w:pPr>
        <w:pStyle w:val="PL"/>
      </w:pPr>
      <w:r>
        <w:t xml:space="preserve">        notificationUri:</w:t>
      </w:r>
    </w:p>
    <w:p w14:paraId="772AD300" w14:textId="77777777" w:rsidR="004A473C" w:rsidRDefault="004A473C" w:rsidP="004A473C">
      <w:pPr>
        <w:pStyle w:val="PL"/>
      </w:pPr>
      <w:r>
        <w:t xml:space="preserve">          $ref: 'TS29571_CommonData.yaml#/components/schemas/Uri'</w:t>
      </w:r>
    </w:p>
    <w:p w14:paraId="40ED92BF" w14:textId="77777777" w:rsidR="004A473C" w:rsidRDefault="004A473C" w:rsidP="004A473C">
      <w:pPr>
        <w:pStyle w:val="PL"/>
      </w:pPr>
      <w:r>
        <w:t xml:space="preserve">        altNotifIpv4Addrs:</w:t>
      </w:r>
    </w:p>
    <w:p w14:paraId="75238B04" w14:textId="77777777" w:rsidR="004A473C" w:rsidRDefault="004A473C" w:rsidP="004A473C">
      <w:pPr>
        <w:pStyle w:val="PL"/>
      </w:pPr>
      <w:r>
        <w:t xml:space="preserve">          type: array</w:t>
      </w:r>
    </w:p>
    <w:p w14:paraId="6F990C4A" w14:textId="77777777" w:rsidR="004A473C" w:rsidRDefault="004A473C" w:rsidP="004A473C">
      <w:pPr>
        <w:pStyle w:val="PL"/>
      </w:pPr>
      <w:r>
        <w:t xml:space="preserve">          items:</w:t>
      </w:r>
    </w:p>
    <w:p w14:paraId="5D796C31" w14:textId="77777777" w:rsidR="004A473C" w:rsidRDefault="004A473C" w:rsidP="004A473C">
      <w:pPr>
        <w:pStyle w:val="PL"/>
      </w:pPr>
      <w:r>
        <w:t xml:space="preserve">            $ref: 'TS29571_CommonData.yaml#/components/schemas/Ipv4Addr'</w:t>
      </w:r>
    </w:p>
    <w:p w14:paraId="163870A4" w14:textId="77777777" w:rsidR="004A473C" w:rsidRDefault="004A473C" w:rsidP="004A473C">
      <w:pPr>
        <w:pStyle w:val="PL"/>
      </w:pPr>
      <w:r>
        <w:t xml:space="preserve">          minItems: 1</w:t>
      </w:r>
    </w:p>
    <w:p w14:paraId="0E45F915" w14:textId="77777777" w:rsidR="004A473C" w:rsidRDefault="004A473C" w:rsidP="004A473C">
      <w:pPr>
        <w:pStyle w:val="PL"/>
      </w:pPr>
      <w:r>
        <w:t xml:space="preserve">          description: Alternate or backup IPv4 Address(es) where to send Notifications.</w:t>
      </w:r>
    </w:p>
    <w:p w14:paraId="2D714244" w14:textId="77777777" w:rsidR="004A473C" w:rsidRDefault="004A473C" w:rsidP="004A473C">
      <w:pPr>
        <w:pStyle w:val="PL"/>
      </w:pPr>
      <w:r>
        <w:t xml:space="preserve">        altNotifIpv6Addrs:</w:t>
      </w:r>
    </w:p>
    <w:p w14:paraId="6D0807E9" w14:textId="77777777" w:rsidR="004A473C" w:rsidRDefault="004A473C" w:rsidP="004A473C">
      <w:pPr>
        <w:pStyle w:val="PL"/>
      </w:pPr>
      <w:r>
        <w:t xml:space="preserve">          type: array</w:t>
      </w:r>
    </w:p>
    <w:p w14:paraId="68247459" w14:textId="77777777" w:rsidR="004A473C" w:rsidRDefault="004A473C" w:rsidP="004A473C">
      <w:pPr>
        <w:pStyle w:val="PL"/>
      </w:pPr>
      <w:r>
        <w:t xml:space="preserve">          items:</w:t>
      </w:r>
    </w:p>
    <w:p w14:paraId="59905A2A" w14:textId="77777777" w:rsidR="004A473C" w:rsidRDefault="004A473C" w:rsidP="004A473C">
      <w:pPr>
        <w:pStyle w:val="PL"/>
      </w:pPr>
      <w:r>
        <w:t xml:space="preserve">            $ref: 'TS29571_CommonData.yaml#/components/schemas/Ipv6Addr'</w:t>
      </w:r>
    </w:p>
    <w:p w14:paraId="11DFE350" w14:textId="77777777" w:rsidR="004A473C" w:rsidRDefault="004A473C" w:rsidP="004A473C">
      <w:pPr>
        <w:pStyle w:val="PL"/>
      </w:pPr>
      <w:r>
        <w:t xml:space="preserve">          minItems: 1</w:t>
      </w:r>
    </w:p>
    <w:p w14:paraId="552036AC" w14:textId="77777777" w:rsidR="004A473C" w:rsidRDefault="004A473C" w:rsidP="004A473C">
      <w:pPr>
        <w:pStyle w:val="PL"/>
      </w:pPr>
      <w:r>
        <w:t xml:space="preserve">          description: Alternate or backup IPv6 Address(es) where to send Notifications. </w:t>
      </w:r>
    </w:p>
    <w:p w14:paraId="4FDE50AE" w14:textId="77777777" w:rsidR="004A473C" w:rsidRDefault="004A473C" w:rsidP="004A473C">
      <w:pPr>
        <w:pStyle w:val="PL"/>
      </w:pPr>
      <w:r>
        <w:t xml:space="preserve">        altNotifFqdns:</w:t>
      </w:r>
    </w:p>
    <w:p w14:paraId="1ECA0824" w14:textId="77777777" w:rsidR="004A473C" w:rsidRDefault="004A473C" w:rsidP="004A473C">
      <w:pPr>
        <w:pStyle w:val="PL"/>
      </w:pPr>
      <w:r>
        <w:t xml:space="preserve">          type: array</w:t>
      </w:r>
    </w:p>
    <w:p w14:paraId="47A71A41" w14:textId="77777777" w:rsidR="004A473C" w:rsidRDefault="004A473C" w:rsidP="004A473C">
      <w:pPr>
        <w:pStyle w:val="PL"/>
      </w:pPr>
      <w:r>
        <w:t xml:space="preserve">          items:</w:t>
      </w:r>
    </w:p>
    <w:p w14:paraId="70A70CE5" w14:textId="77777777" w:rsidR="004A473C" w:rsidRDefault="004A473C" w:rsidP="004A473C">
      <w:pPr>
        <w:pStyle w:val="PL"/>
      </w:pPr>
      <w:r>
        <w:t xml:space="preserve">            $ref: 'TS29571_CommonData</w:t>
      </w:r>
      <w:r>
        <w:rPr>
          <w:lang w:val="en-US"/>
        </w:rPr>
        <w:t>.yaml</w:t>
      </w:r>
      <w:r>
        <w:t>#/components/schemas/Fqdn'</w:t>
      </w:r>
    </w:p>
    <w:p w14:paraId="53A6B2DD" w14:textId="77777777" w:rsidR="004A473C" w:rsidRDefault="004A473C" w:rsidP="004A473C">
      <w:pPr>
        <w:pStyle w:val="PL"/>
      </w:pPr>
      <w:r>
        <w:t xml:space="preserve">          minItems: 1</w:t>
      </w:r>
    </w:p>
    <w:p w14:paraId="3D28A3EC" w14:textId="77777777" w:rsidR="004A473C" w:rsidRDefault="004A473C" w:rsidP="004A473C">
      <w:pPr>
        <w:pStyle w:val="PL"/>
      </w:pPr>
      <w:r>
        <w:t xml:space="preserve">          description: Alternate or backup FQDN(s) where to send Notifications.</w:t>
      </w:r>
    </w:p>
    <w:p w14:paraId="5B257431" w14:textId="77777777" w:rsidR="004A473C" w:rsidRDefault="004A473C" w:rsidP="004A473C">
      <w:pPr>
        <w:pStyle w:val="PL"/>
      </w:pPr>
      <w:r>
        <w:t xml:space="preserve">        triggers:</w:t>
      </w:r>
    </w:p>
    <w:p w14:paraId="46E76560" w14:textId="77777777" w:rsidR="004A473C" w:rsidRDefault="004A473C" w:rsidP="004A473C">
      <w:pPr>
        <w:pStyle w:val="PL"/>
      </w:pPr>
      <w:r>
        <w:t xml:space="preserve">          type: array</w:t>
      </w:r>
    </w:p>
    <w:p w14:paraId="3628EB18" w14:textId="77777777" w:rsidR="004A473C" w:rsidRDefault="004A473C" w:rsidP="004A473C">
      <w:pPr>
        <w:pStyle w:val="PL"/>
      </w:pPr>
      <w:r>
        <w:t xml:space="preserve">          items:</w:t>
      </w:r>
    </w:p>
    <w:p w14:paraId="5ACFBBAD" w14:textId="77777777" w:rsidR="004A473C" w:rsidRDefault="004A473C" w:rsidP="004A473C">
      <w:pPr>
        <w:pStyle w:val="PL"/>
      </w:pPr>
      <w:r>
        <w:t xml:space="preserve">            $ref: '#/components/schemas/RequestTrigger'</w:t>
      </w:r>
    </w:p>
    <w:p w14:paraId="6E5FD262" w14:textId="77777777" w:rsidR="004A473C" w:rsidRDefault="004A473C" w:rsidP="004A473C">
      <w:pPr>
        <w:pStyle w:val="PL"/>
      </w:pPr>
      <w:r>
        <w:t xml:space="preserve">          minItems: 1</w:t>
      </w:r>
    </w:p>
    <w:p w14:paraId="6D16E113" w14:textId="77777777" w:rsidR="004A473C" w:rsidRDefault="004A473C" w:rsidP="004A473C">
      <w:pPr>
        <w:pStyle w:val="PL"/>
      </w:pPr>
      <w:r>
        <w:t xml:space="preserve">          description: Request Triggers that the NF service consumer observes.</w:t>
      </w:r>
    </w:p>
    <w:p w14:paraId="21C59043" w14:textId="77777777" w:rsidR="004A473C" w:rsidRDefault="004A473C" w:rsidP="004A473C">
      <w:pPr>
        <w:pStyle w:val="PL"/>
      </w:pPr>
      <w:r>
        <w:t xml:space="preserve">        </w:t>
      </w:r>
      <w:r>
        <w:rPr>
          <w:lang w:eastAsia="zh-CN"/>
        </w:rPr>
        <w:t>praStatuses</w:t>
      </w:r>
      <w:r>
        <w:t>:</w:t>
      </w:r>
    </w:p>
    <w:p w14:paraId="333C25A5" w14:textId="77777777" w:rsidR="004A473C" w:rsidRDefault="004A473C" w:rsidP="004A473C">
      <w:pPr>
        <w:pStyle w:val="PL"/>
      </w:pPr>
      <w:r>
        <w:t xml:space="preserve">          type: object</w:t>
      </w:r>
    </w:p>
    <w:p w14:paraId="257CF379" w14:textId="77777777" w:rsidR="004A473C" w:rsidRDefault="004A473C" w:rsidP="004A473C">
      <w:pPr>
        <w:pStyle w:val="PL"/>
      </w:pPr>
      <w:r>
        <w:t xml:space="preserve">          additionalProperties:</w:t>
      </w:r>
    </w:p>
    <w:p w14:paraId="45953C34" w14:textId="77777777" w:rsidR="004A473C" w:rsidRDefault="004A473C" w:rsidP="004A473C">
      <w:pPr>
        <w:pStyle w:val="PL"/>
      </w:pPr>
      <w:r>
        <w:t xml:space="preserve">            $ref: 'TS29571_CommonData.yaml#/components/schemas/PresenceInfo'</w:t>
      </w:r>
    </w:p>
    <w:p w14:paraId="0933692A" w14:textId="77777777" w:rsidR="004A473C" w:rsidRDefault="004A473C" w:rsidP="004A473C">
      <w:pPr>
        <w:pStyle w:val="PL"/>
      </w:pPr>
      <w:r>
        <w:t xml:space="preserve">          description: &gt;</w:t>
      </w:r>
    </w:p>
    <w:p w14:paraId="145634AC" w14:textId="77777777" w:rsidR="004A473C" w:rsidRDefault="004A473C" w:rsidP="004A473C">
      <w:pPr>
        <w:pStyle w:val="PL"/>
      </w:pPr>
      <w:r>
        <w:t xml:space="preserve">            Contains the UE presence status for tracking area for which changes of the UE presence</w:t>
      </w:r>
    </w:p>
    <w:p w14:paraId="4A2F57BE" w14:textId="77777777" w:rsidR="004A473C" w:rsidRDefault="004A473C" w:rsidP="004A473C">
      <w:pPr>
        <w:pStyle w:val="PL"/>
      </w:pPr>
      <w:r>
        <w:t xml:space="preserve">            occurred. The </w:t>
      </w:r>
      <w:r>
        <w:rPr>
          <w:lang w:eastAsia="zh-CN"/>
        </w:rPr>
        <w:t>praId attribute within the PresenceInfo data type is the key of the map.</w:t>
      </w:r>
    </w:p>
    <w:p w14:paraId="1545E2C7" w14:textId="77777777" w:rsidR="004A473C" w:rsidRDefault="004A473C" w:rsidP="004A473C">
      <w:pPr>
        <w:pStyle w:val="PL"/>
      </w:pPr>
      <w:r>
        <w:t xml:space="preserve">          minProperties: 1</w:t>
      </w:r>
    </w:p>
    <w:p w14:paraId="35199C19" w14:textId="77777777" w:rsidR="004A473C" w:rsidRDefault="004A473C" w:rsidP="004A473C">
      <w:pPr>
        <w:pStyle w:val="PL"/>
      </w:pPr>
      <w:r>
        <w:t xml:space="preserve">        userLoc:</w:t>
      </w:r>
    </w:p>
    <w:p w14:paraId="32864094" w14:textId="77777777" w:rsidR="004A473C" w:rsidRDefault="004A473C" w:rsidP="004A473C">
      <w:pPr>
        <w:pStyle w:val="PL"/>
      </w:pPr>
      <w:r>
        <w:t xml:space="preserve">          $ref: 'TS29571_CommonData.yaml#/components/schemas/UserLocation'</w:t>
      </w:r>
    </w:p>
    <w:p w14:paraId="63682AE8" w14:textId="77777777" w:rsidR="004A473C" w:rsidRDefault="004A473C" w:rsidP="004A473C">
      <w:pPr>
        <w:pStyle w:val="PL"/>
      </w:pPr>
      <w:r>
        <w:t xml:space="preserve">        uePolDelResult:</w:t>
      </w:r>
    </w:p>
    <w:p w14:paraId="2E42E883" w14:textId="77777777" w:rsidR="004A473C" w:rsidRDefault="004A473C" w:rsidP="004A473C">
      <w:pPr>
        <w:pStyle w:val="PL"/>
      </w:pPr>
      <w:r>
        <w:t xml:space="preserve">          $ref: '#/components/schemas/UePolicyDeliveryResult'</w:t>
      </w:r>
    </w:p>
    <w:p w14:paraId="57DEC873" w14:textId="77777777" w:rsidR="004A473C" w:rsidRDefault="004A473C" w:rsidP="004A473C">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18BCBBF8" w14:textId="77777777" w:rsidR="004A473C" w:rsidRDefault="004A473C" w:rsidP="004A473C">
      <w:pPr>
        <w:pStyle w:val="PL"/>
      </w:pPr>
      <w:r>
        <w:t xml:space="preserve">          $ref: '#/components/schemas/UePolicyTransferFailureNotification'</w:t>
      </w:r>
    </w:p>
    <w:p w14:paraId="1B83EAEB" w14:textId="77777777" w:rsidR="004A473C" w:rsidRDefault="004A473C" w:rsidP="004A473C">
      <w:pPr>
        <w:pStyle w:val="PL"/>
      </w:pPr>
      <w:r>
        <w:t xml:space="preserve">        uePolReq:</w:t>
      </w:r>
    </w:p>
    <w:p w14:paraId="2ED7FA56" w14:textId="77777777" w:rsidR="004A473C" w:rsidRDefault="004A473C" w:rsidP="004A473C">
      <w:pPr>
        <w:pStyle w:val="PL"/>
      </w:pPr>
      <w:r>
        <w:t xml:space="preserve">          $ref: '#/components/schemas/UePolicyRequest'</w:t>
      </w:r>
    </w:p>
    <w:p w14:paraId="2EAB7B3A" w14:textId="77777777" w:rsidR="004A473C" w:rsidRDefault="004A473C" w:rsidP="004A473C">
      <w:pPr>
        <w:pStyle w:val="PL"/>
      </w:pPr>
      <w:r>
        <w:t xml:space="preserve">        guami:</w:t>
      </w:r>
    </w:p>
    <w:p w14:paraId="03A32C93" w14:textId="77777777" w:rsidR="004A473C" w:rsidRDefault="004A473C" w:rsidP="004A473C">
      <w:pPr>
        <w:pStyle w:val="PL"/>
      </w:pPr>
      <w:r>
        <w:t xml:space="preserve">          $ref: 'TS29571_CommonData.yaml#/components/schemas/Guami'</w:t>
      </w:r>
    </w:p>
    <w:p w14:paraId="25F1C857" w14:textId="77777777" w:rsidR="004A473C" w:rsidRDefault="004A473C" w:rsidP="004A473C">
      <w:pPr>
        <w:pStyle w:val="PL"/>
      </w:pPr>
      <w:r>
        <w:t xml:space="preserve">        servingNfId:</w:t>
      </w:r>
    </w:p>
    <w:p w14:paraId="479F6947" w14:textId="77777777" w:rsidR="004A473C" w:rsidRDefault="004A473C" w:rsidP="004A473C">
      <w:pPr>
        <w:pStyle w:val="PL"/>
      </w:pPr>
      <w:r>
        <w:t xml:space="preserve">          $ref: 'TS29571_CommonData.yaml#/components/schemas/NfInstanceId'</w:t>
      </w:r>
    </w:p>
    <w:p w14:paraId="4996A10F" w14:textId="77777777" w:rsidR="004A473C" w:rsidRDefault="004A473C" w:rsidP="004A473C">
      <w:pPr>
        <w:pStyle w:val="PL"/>
      </w:pPr>
      <w:r>
        <w:t xml:space="preserve">        plmnId:</w:t>
      </w:r>
    </w:p>
    <w:p w14:paraId="32AD953E" w14:textId="77777777" w:rsidR="004A473C" w:rsidRDefault="004A473C" w:rsidP="004A473C">
      <w:pPr>
        <w:pStyle w:val="PL"/>
      </w:pPr>
      <w:r>
        <w:t xml:space="preserve">          $ref: 'TS29571_CommonData.yaml#/components/schemas/PlmnIdNid'</w:t>
      </w:r>
    </w:p>
    <w:p w14:paraId="4843285D" w14:textId="77777777" w:rsidR="004A473C" w:rsidRDefault="004A473C" w:rsidP="004A473C">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3706481" w14:textId="77777777" w:rsidR="004A473C" w:rsidRDefault="004A473C" w:rsidP="004A473C">
      <w:pPr>
        <w:pStyle w:val="PL"/>
      </w:pPr>
      <w:r>
        <w:t xml:space="preserve">          $ref: 'TS29518_Namf_EventExposure.yaml#/components/schemas/CmState'</w:t>
      </w:r>
    </w:p>
    <w:p w14:paraId="19CC9836" w14:textId="77777777" w:rsidR="004A473C" w:rsidRDefault="004A473C" w:rsidP="004A473C">
      <w:pPr>
        <w:pStyle w:val="PL"/>
      </w:pPr>
      <w:r>
        <w:t xml:space="preserve">        groupIds:</w:t>
      </w:r>
    </w:p>
    <w:p w14:paraId="58F7FFF2" w14:textId="77777777" w:rsidR="004A473C" w:rsidRDefault="004A473C" w:rsidP="004A473C">
      <w:pPr>
        <w:pStyle w:val="PL"/>
      </w:pPr>
      <w:r>
        <w:t xml:space="preserve">          type: array</w:t>
      </w:r>
    </w:p>
    <w:p w14:paraId="3D22C6D3" w14:textId="77777777" w:rsidR="004A473C" w:rsidRDefault="004A473C" w:rsidP="004A473C">
      <w:pPr>
        <w:pStyle w:val="PL"/>
      </w:pPr>
      <w:r>
        <w:t xml:space="preserve">          items:</w:t>
      </w:r>
    </w:p>
    <w:p w14:paraId="7A32534E" w14:textId="77777777" w:rsidR="004A473C" w:rsidRDefault="004A473C" w:rsidP="004A473C">
      <w:pPr>
        <w:pStyle w:val="PL"/>
      </w:pPr>
      <w:r>
        <w:t xml:space="preserve">            $ref: 'TS29571_CommonData.yaml#/components/schemas/GroupId'</w:t>
      </w:r>
    </w:p>
    <w:p w14:paraId="77B2E28D" w14:textId="77777777" w:rsidR="004A473C" w:rsidRDefault="004A473C" w:rsidP="004A473C">
      <w:pPr>
        <w:pStyle w:val="PL"/>
      </w:pPr>
      <w:r>
        <w:t xml:space="preserve">          minItems: 1</w:t>
      </w:r>
    </w:p>
    <w:p w14:paraId="24AA27F2" w14:textId="77777777" w:rsidR="004A473C" w:rsidRDefault="004A473C" w:rsidP="004A473C">
      <w:pPr>
        <w:pStyle w:val="PL"/>
      </w:pPr>
      <w:r>
        <w:t xml:space="preserve">        proSeCapab:</w:t>
      </w:r>
    </w:p>
    <w:p w14:paraId="2ECB37F8" w14:textId="77777777" w:rsidR="004A473C" w:rsidRDefault="004A473C" w:rsidP="004A473C">
      <w:pPr>
        <w:pStyle w:val="PL"/>
      </w:pPr>
      <w:r>
        <w:t xml:space="preserve">          type: array</w:t>
      </w:r>
    </w:p>
    <w:p w14:paraId="452F02C1" w14:textId="77777777" w:rsidR="004A473C" w:rsidRDefault="004A473C" w:rsidP="004A473C">
      <w:pPr>
        <w:pStyle w:val="PL"/>
      </w:pPr>
      <w:r>
        <w:t xml:space="preserve">          items:</w:t>
      </w:r>
    </w:p>
    <w:p w14:paraId="378981E7" w14:textId="77777777" w:rsidR="004A473C" w:rsidRDefault="004A473C" w:rsidP="004A473C">
      <w:pPr>
        <w:pStyle w:val="PL"/>
      </w:pPr>
      <w:r>
        <w:t xml:space="preserve">            $ref: '#/components/schemas/ProSeCapability'</w:t>
      </w:r>
    </w:p>
    <w:p w14:paraId="314941F4" w14:textId="77777777" w:rsidR="004A473C" w:rsidRDefault="004A473C" w:rsidP="004A473C">
      <w:pPr>
        <w:pStyle w:val="PL"/>
      </w:pPr>
      <w:r>
        <w:t xml:space="preserve">          minItems: 1</w:t>
      </w:r>
    </w:p>
    <w:p w14:paraId="6273E89B" w14:textId="77777777" w:rsidR="004A473C" w:rsidRDefault="004A473C" w:rsidP="004A473C">
      <w:pPr>
        <w:pStyle w:val="PL"/>
      </w:pPr>
      <w:r>
        <w:t xml:space="preserve">        confSnssais:</w:t>
      </w:r>
    </w:p>
    <w:p w14:paraId="13AF80A4" w14:textId="77777777" w:rsidR="004A473C" w:rsidRDefault="004A473C" w:rsidP="004A473C">
      <w:pPr>
        <w:pStyle w:val="PL"/>
      </w:pPr>
      <w:r>
        <w:t xml:space="preserve">          type: array</w:t>
      </w:r>
    </w:p>
    <w:p w14:paraId="4EE6D07F" w14:textId="77777777" w:rsidR="004A473C" w:rsidRDefault="004A473C" w:rsidP="004A473C">
      <w:pPr>
        <w:pStyle w:val="PL"/>
      </w:pPr>
      <w:r>
        <w:lastRenderedPageBreak/>
        <w:t xml:space="preserve">          items:</w:t>
      </w:r>
    </w:p>
    <w:p w14:paraId="07D96577" w14:textId="77777777" w:rsidR="004A473C" w:rsidRPr="00844F6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221"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1221"/>
    <w:p w14:paraId="3A164B17" w14:textId="77777777" w:rsidR="004A473C" w:rsidRDefault="004A473C" w:rsidP="004A473C">
      <w:pPr>
        <w:pStyle w:val="PL"/>
      </w:pPr>
      <w:r>
        <w:t xml:space="preserve">          minItems: 1</w:t>
      </w:r>
    </w:p>
    <w:p w14:paraId="044B886D"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0BD739F"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5F09732D"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08946C14" w14:textId="77777777" w:rsidR="004A473C" w:rsidRDefault="004A473C" w:rsidP="004A473C">
      <w:pPr>
        <w:pStyle w:val="PL"/>
      </w:pPr>
      <w:r>
        <w:t xml:space="preserve">        </w:t>
      </w:r>
      <w:r w:rsidRPr="003107D3">
        <w:t>satBackhaulCategory</w:t>
      </w:r>
      <w:r>
        <w:t>:</w:t>
      </w:r>
    </w:p>
    <w:p w14:paraId="4102EFDE" w14:textId="77777777" w:rsidR="004A473C" w:rsidRDefault="004A473C" w:rsidP="004A473C">
      <w:pPr>
        <w:pStyle w:val="PL"/>
      </w:pPr>
      <w:r>
        <w:t xml:space="preserve">          $ref</w:t>
      </w:r>
      <w:r w:rsidRPr="00133177">
        <w:t>: 'TS29571_CommonData.yaml#/components/schemas/SatelliteBackhaulCategory'</w:t>
      </w:r>
    </w:p>
    <w:p w14:paraId="28B8DEC2" w14:textId="77777777" w:rsidR="004A473C" w:rsidRDefault="004A473C" w:rsidP="004A473C">
      <w:pPr>
        <w:pStyle w:val="PL"/>
      </w:pPr>
      <w:r>
        <w:t xml:space="preserve">        urspEnfRep:</w:t>
      </w:r>
    </w:p>
    <w:p w14:paraId="57467A6A" w14:textId="77777777" w:rsidR="004A473C" w:rsidRDefault="004A473C" w:rsidP="004A473C">
      <w:pPr>
        <w:pStyle w:val="PL"/>
      </w:pPr>
      <w:r>
        <w:t xml:space="preserve">          type: object</w:t>
      </w:r>
    </w:p>
    <w:p w14:paraId="45D3085A" w14:textId="77777777" w:rsidR="004A473C" w:rsidRDefault="004A473C" w:rsidP="004A473C">
      <w:pPr>
        <w:pStyle w:val="PL"/>
      </w:pPr>
      <w:r>
        <w:t xml:space="preserve">          additionalProperties:</w:t>
      </w:r>
    </w:p>
    <w:p w14:paraId="4BF44859" w14:textId="77777777" w:rsidR="004A473C" w:rsidRDefault="004A473C" w:rsidP="004A473C">
      <w:pPr>
        <w:pStyle w:val="PL"/>
      </w:pPr>
      <w:r>
        <w:t xml:space="preserve">            $ref</w:t>
      </w:r>
      <w:r w:rsidRPr="00133177">
        <w:t>: '#/components/schemas/</w:t>
      </w:r>
      <w:r>
        <w:t>UrspEnforcementPduSession</w:t>
      </w:r>
      <w:r w:rsidRPr="00133177">
        <w:t>'</w:t>
      </w:r>
    </w:p>
    <w:p w14:paraId="75886E7F" w14:textId="77777777" w:rsidR="004A473C" w:rsidRDefault="004A473C" w:rsidP="004A473C">
      <w:pPr>
        <w:pStyle w:val="PL"/>
      </w:pPr>
      <w:r>
        <w:t xml:space="preserve">          description: &gt;</w:t>
      </w:r>
    </w:p>
    <w:p w14:paraId="0E03FB1F" w14:textId="77777777" w:rsidR="004A473C" w:rsidRDefault="004A473C" w:rsidP="004A473C">
      <w:pPr>
        <w:pStyle w:val="PL"/>
      </w:pPr>
      <w:r>
        <w:t xml:space="preserve">            Contains information about the enforced URSP rule(s) in one or more PDU sessions.</w:t>
      </w:r>
    </w:p>
    <w:p w14:paraId="49C586D7" w14:textId="77777777" w:rsidR="004A473C" w:rsidRDefault="004A473C" w:rsidP="004A473C">
      <w:pPr>
        <w:pStyle w:val="PL"/>
        <w:rPr>
          <w:lang w:eastAsia="zh-CN"/>
        </w:rPr>
      </w:pPr>
      <w:r>
        <w:t xml:space="preserve">            The </w:t>
      </w:r>
      <w:r>
        <w:rPr>
          <w:lang w:eastAsia="zh-CN"/>
        </w:rPr>
        <w:t>key of the map is a character string that represents an integer value.</w:t>
      </w:r>
    </w:p>
    <w:p w14:paraId="39D2B0E2" w14:textId="77777777" w:rsidR="004A473C" w:rsidRDefault="004A473C" w:rsidP="004A473C">
      <w:pPr>
        <w:pStyle w:val="PL"/>
      </w:pPr>
      <w:r>
        <w:t xml:space="preserve">          minProperties: 1</w:t>
      </w:r>
    </w:p>
    <w:p w14:paraId="533B1AD1" w14:textId="77777777" w:rsidR="00E150EB" w:rsidRDefault="00E150EB" w:rsidP="00E150EB">
      <w:pPr>
        <w:pStyle w:val="PL"/>
        <w:rPr>
          <w:ins w:id="1222" w:author="Ericsson October r0" w:date="2023-09-27T01:11:00Z"/>
        </w:rPr>
      </w:pPr>
      <w:ins w:id="1223" w:author="Ericsson October r0" w:date="2023-09-27T01:11:00Z">
        <w:r>
          <w:t xml:space="preserve">        accessType:</w:t>
        </w:r>
      </w:ins>
    </w:p>
    <w:p w14:paraId="1D80A7F6" w14:textId="77777777" w:rsidR="00E150EB" w:rsidRDefault="00E150EB" w:rsidP="00E150EB">
      <w:pPr>
        <w:pStyle w:val="PL"/>
        <w:rPr>
          <w:ins w:id="1224" w:author="Ericsson October r0" w:date="2023-09-27T01:11:00Z"/>
        </w:rPr>
      </w:pPr>
      <w:ins w:id="1225" w:author="Ericsson October r0" w:date="2023-09-27T01:11:00Z">
        <w:r>
          <w:t xml:space="preserve">          $ref: 'TS29571_CommonData.yaml#/components/schemas/AccessType'</w:t>
        </w:r>
      </w:ins>
    </w:p>
    <w:p w14:paraId="677BDCB6" w14:textId="714F2733" w:rsidR="00E150EB" w:rsidDel="00FB5BF6" w:rsidRDefault="00E150EB" w:rsidP="00E150EB">
      <w:pPr>
        <w:pStyle w:val="PL"/>
        <w:rPr>
          <w:ins w:id="1226" w:author="Ericsson October r0" w:date="2023-09-27T01:11:00Z"/>
          <w:del w:id="1227" w:author="Nokia" w:date="2023-10-12T09:25:00Z"/>
        </w:rPr>
      </w:pPr>
      <w:ins w:id="1228" w:author="Ericsson October r0" w:date="2023-09-27T01:11:00Z">
        <w:del w:id="1229" w:author="Nokia" w:date="2023-10-12T09:25:00Z">
          <w:r w:rsidDel="00FB5BF6">
            <w:delText xml:space="preserve">        ratType:</w:delText>
          </w:r>
        </w:del>
      </w:ins>
    </w:p>
    <w:p w14:paraId="15CF1E2B" w14:textId="5C714428" w:rsidR="00E150EB" w:rsidDel="00FB5BF6" w:rsidRDefault="00E150EB" w:rsidP="00E150EB">
      <w:pPr>
        <w:pStyle w:val="PL"/>
        <w:rPr>
          <w:ins w:id="1230" w:author="Ericsson October r0" w:date="2023-09-27T01:11:00Z"/>
          <w:del w:id="1231" w:author="Nokia" w:date="2023-10-12T09:25:00Z"/>
        </w:rPr>
      </w:pPr>
      <w:ins w:id="1232" w:author="Ericsson October r0" w:date="2023-09-27T01:11:00Z">
        <w:del w:id="1233" w:author="Nokia" w:date="2023-10-12T09:25:00Z">
          <w:r w:rsidDel="00FB5BF6">
            <w:delText xml:space="preserve">          $ref: 'TS29571_CommonData.yaml#/components/schemas/RatType'</w:delText>
          </w:r>
        </w:del>
      </w:ins>
    </w:p>
    <w:p w14:paraId="2F77219C" w14:textId="1238DA0E" w:rsidR="001B498F" w:rsidRDefault="001B498F" w:rsidP="001B498F">
      <w:pPr>
        <w:pStyle w:val="PL"/>
        <w:rPr>
          <w:ins w:id="1234" w:author="Ericsson October r0" w:date="2023-09-27T01:12:00Z"/>
        </w:rPr>
      </w:pPr>
      <w:ins w:id="1235" w:author="Ericsson October r0" w:date="2023-09-27T01:12:00Z">
        <w:r>
          <w:t xml:space="preserve">        </w:t>
        </w:r>
      </w:ins>
      <w:proofErr w:type="spellStart"/>
      <w:ins w:id="1236" w:author="Ericsson October r0" w:date="2023-09-29T12:08:00Z">
        <w:r w:rsidR="008939B8">
          <w:t>acc</w:t>
        </w:r>
      </w:ins>
      <w:ins w:id="1237" w:author="Nokia" w:date="2023-10-12T09:25:00Z">
        <w:r w:rsidR="00FB5BF6">
          <w:t>essStatus</w:t>
        </w:r>
      </w:ins>
      <w:proofErr w:type="spellEnd"/>
      <w:ins w:id="1238" w:author="Ericsson October r0" w:date="2023-09-27T01:12:00Z">
        <w:del w:id="1239" w:author="Nokia" w:date="2023-10-12T09:25:00Z">
          <w:r w:rsidDel="00FB5BF6">
            <w:delText>Type</w:delText>
          </w:r>
        </w:del>
      </w:ins>
      <w:ins w:id="1240" w:author="Ericsson October r0" w:date="2023-09-29T12:08:00Z">
        <w:del w:id="1241" w:author="Nokia" w:date="2023-10-12T09:25:00Z">
          <w:r w:rsidR="008939B8" w:rsidDel="00FB5BF6">
            <w:delText>Change</w:delText>
          </w:r>
        </w:del>
      </w:ins>
      <w:ins w:id="1242" w:author="Ericsson October r0" w:date="2023-09-27T01:12:00Z">
        <w:r>
          <w:t>:</w:t>
        </w:r>
      </w:ins>
    </w:p>
    <w:p w14:paraId="085128D4" w14:textId="79A9DED9" w:rsidR="001B498F" w:rsidRDefault="001B498F" w:rsidP="001B498F">
      <w:pPr>
        <w:pStyle w:val="PL"/>
        <w:rPr>
          <w:ins w:id="1243" w:author="Ericsson October r0" w:date="2023-09-27T01:12:00Z"/>
        </w:rPr>
      </w:pPr>
      <w:ins w:id="1244" w:author="Ericsson October r0" w:date="2023-09-27T01:12:00Z">
        <w:r>
          <w:t xml:space="preserve">          $ref: '#/components/schemas/</w:t>
        </w:r>
      </w:ins>
      <w:proofErr w:type="spellStart"/>
      <w:ins w:id="1245" w:author="Nokia" w:date="2023-10-12T09:25:00Z">
        <w:r w:rsidR="00FB5BF6">
          <w:t>AccessStatus</w:t>
        </w:r>
      </w:ins>
      <w:proofErr w:type="spellEnd"/>
      <w:ins w:id="1246" w:author="Ericsson October r0" w:date="2023-09-27T01:12:00Z">
        <w:del w:id="1247" w:author="Nokia" w:date="2023-10-12T09:25:00Z">
          <w:r w:rsidDel="00FB5BF6">
            <w:delText>Type</w:delText>
          </w:r>
        </w:del>
      </w:ins>
      <w:ins w:id="1248" w:author="Ericsson October r0" w:date="2023-09-29T12:08:00Z">
        <w:del w:id="1249" w:author="Nokia" w:date="2023-10-12T09:25:00Z">
          <w:r w:rsidR="008939B8" w:rsidDel="00FB5BF6">
            <w:delText>OfChange</w:delText>
          </w:r>
        </w:del>
      </w:ins>
      <w:ins w:id="1250" w:author="Ericsson October r0" w:date="2023-09-27T01:12:00Z">
        <w:r>
          <w:t>'</w:t>
        </w:r>
      </w:ins>
    </w:p>
    <w:p w14:paraId="62D8B294" w14:textId="77777777" w:rsidR="004A473C" w:rsidRDefault="004A473C" w:rsidP="004A473C">
      <w:pPr>
        <w:pStyle w:val="PL"/>
      </w:pPr>
      <w:r>
        <w:t xml:space="preserve">        suppFeat:</w:t>
      </w:r>
    </w:p>
    <w:p w14:paraId="2E47C7DC" w14:textId="77777777" w:rsidR="004A473C" w:rsidRDefault="004A473C" w:rsidP="004A473C">
      <w:pPr>
        <w:pStyle w:val="PL"/>
      </w:pPr>
      <w:r>
        <w:t xml:space="preserve">          $ref: 'TS29571_CommonData.yaml#/components/schemas/SupportedFeatures'</w:t>
      </w:r>
    </w:p>
    <w:p w14:paraId="12CB1293" w14:textId="77777777" w:rsidR="004A473C" w:rsidRDefault="004A473C" w:rsidP="004A473C">
      <w:pPr>
        <w:pStyle w:val="PL"/>
      </w:pPr>
    </w:p>
    <w:p w14:paraId="1394481A" w14:textId="77777777" w:rsidR="004A473C" w:rsidRDefault="004A473C" w:rsidP="004A473C">
      <w:pPr>
        <w:pStyle w:val="PL"/>
      </w:pPr>
      <w:r>
        <w:t xml:space="preserve">    PolicyUpdate:</w:t>
      </w:r>
    </w:p>
    <w:p w14:paraId="3A9ED7DA" w14:textId="77777777" w:rsidR="004A473C" w:rsidRDefault="004A473C" w:rsidP="004A473C">
      <w:pPr>
        <w:pStyle w:val="PL"/>
        <w:rPr>
          <w:lang w:val="en-US"/>
        </w:rPr>
      </w:pPr>
      <w:r>
        <w:rPr>
          <w:lang w:val="en-US"/>
        </w:rPr>
        <w:t xml:space="preserve">      description: &gt;</w:t>
      </w:r>
    </w:p>
    <w:p w14:paraId="7ACB87D4" w14:textId="77777777" w:rsidR="004A473C" w:rsidRDefault="004A473C" w:rsidP="004A473C">
      <w:pPr>
        <w:pStyle w:val="PL"/>
        <w:rPr>
          <w:lang w:val="en-US"/>
        </w:rPr>
      </w:pPr>
      <w:r>
        <w:rPr>
          <w:lang w:val="en-US"/>
        </w:rPr>
        <w:t xml:space="preserve">        Represents updated policies that the PCF provides in a notification or in the reply to an</w:t>
      </w:r>
    </w:p>
    <w:p w14:paraId="6D26D4B6" w14:textId="77777777" w:rsidR="004A473C" w:rsidRDefault="004A473C" w:rsidP="004A473C">
      <w:pPr>
        <w:pStyle w:val="PL"/>
      </w:pPr>
      <w:r>
        <w:rPr>
          <w:lang w:val="en-US"/>
        </w:rPr>
        <w:t xml:space="preserve">        Update Request.</w:t>
      </w:r>
    </w:p>
    <w:p w14:paraId="05BB3E56" w14:textId="77777777" w:rsidR="004A473C" w:rsidRDefault="004A473C" w:rsidP="004A473C">
      <w:pPr>
        <w:pStyle w:val="PL"/>
      </w:pPr>
      <w:r>
        <w:t xml:space="preserve">      type: object</w:t>
      </w:r>
    </w:p>
    <w:p w14:paraId="7B53123A" w14:textId="77777777" w:rsidR="004A473C" w:rsidRDefault="004A473C" w:rsidP="004A473C">
      <w:pPr>
        <w:pStyle w:val="PL"/>
      </w:pPr>
      <w:r>
        <w:t xml:space="preserve">      properties:</w:t>
      </w:r>
    </w:p>
    <w:p w14:paraId="3CEF229F" w14:textId="77777777" w:rsidR="004A473C" w:rsidRDefault="004A473C" w:rsidP="004A473C">
      <w:pPr>
        <w:pStyle w:val="PL"/>
      </w:pPr>
      <w:r>
        <w:t xml:space="preserve">        resourceUri:</w:t>
      </w:r>
    </w:p>
    <w:p w14:paraId="3D1008CD" w14:textId="77777777" w:rsidR="004A473C" w:rsidRDefault="004A473C" w:rsidP="004A473C">
      <w:pPr>
        <w:pStyle w:val="PL"/>
      </w:pPr>
      <w:r>
        <w:t xml:space="preserve">          $ref: 'TS29571_CommonData.yaml#/components/schemas/Uri'</w:t>
      </w:r>
    </w:p>
    <w:p w14:paraId="2B2E6E8D" w14:textId="77777777" w:rsidR="004A473C" w:rsidRDefault="004A473C" w:rsidP="004A473C">
      <w:pPr>
        <w:pStyle w:val="PL"/>
      </w:pPr>
      <w:r>
        <w:t xml:space="preserve">        uePolicy:</w:t>
      </w:r>
    </w:p>
    <w:p w14:paraId="2F53D50A" w14:textId="77777777" w:rsidR="004A473C" w:rsidRDefault="004A473C" w:rsidP="004A473C">
      <w:pPr>
        <w:pStyle w:val="PL"/>
      </w:pPr>
      <w:r>
        <w:t xml:space="preserve">          $ref: '#/components/schemas/UePolicy'</w:t>
      </w:r>
    </w:p>
    <w:p w14:paraId="3E20B4DA" w14:textId="77777777" w:rsidR="004A473C" w:rsidRDefault="004A473C" w:rsidP="004A473C">
      <w:pPr>
        <w:pStyle w:val="PL"/>
      </w:pPr>
      <w:r>
        <w:t xml:space="preserve">        </w:t>
      </w:r>
      <w:r>
        <w:rPr>
          <w:lang w:eastAsia="zh-CN"/>
        </w:rPr>
        <w:t>n2Pc5Pol</w:t>
      </w:r>
      <w:r>
        <w:t>:</w:t>
      </w:r>
    </w:p>
    <w:p w14:paraId="07C6EF55" w14:textId="77777777" w:rsidR="004A473C" w:rsidRDefault="004A473C" w:rsidP="004A473C">
      <w:pPr>
        <w:pStyle w:val="PL"/>
      </w:pPr>
      <w:r>
        <w:t xml:space="preserve">          $ref: 'TS29518_Namf_Communication.yaml#/components/schemas/N2</w:t>
      </w:r>
      <w:r>
        <w:rPr>
          <w:lang w:val="en-US"/>
        </w:rPr>
        <w:t>InfoContent</w:t>
      </w:r>
      <w:r>
        <w:t>'</w:t>
      </w:r>
    </w:p>
    <w:p w14:paraId="75D84513" w14:textId="77777777" w:rsidR="004A473C" w:rsidRDefault="004A473C" w:rsidP="004A473C">
      <w:pPr>
        <w:pStyle w:val="PL"/>
      </w:pPr>
      <w:r>
        <w:t xml:space="preserve">        </w:t>
      </w:r>
      <w:r>
        <w:rPr>
          <w:lang w:eastAsia="zh-CN"/>
        </w:rPr>
        <w:t>n2Pc5PolA2x</w:t>
      </w:r>
      <w:r>
        <w:t>:</w:t>
      </w:r>
    </w:p>
    <w:p w14:paraId="04DEE8C3" w14:textId="77777777" w:rsidR="004A473C" w:rsidRDefault="004A473C" w:rsidP="004A473C">
      <w:pPr>
        <w:pStyle w:val="PL"/>
      </w:pPr>
      <w:r>
        <w:t xml:space="preserve">          $ref: 'TS29518_Namf_Communication.yaml#/components/schemas/N2</w:t>
      </w:r>
      <w:r>
        <w:rPr>
          <w:lang w:val="en-US"/>
        </w:rPr>
        <w:t>InfoContent</w:t>
      </w:r>
      <w:r>
        <w:t>'</w:t>
      </w:r>
    </w:p>
    <w:p w14:paraId="769421E1" w14:textId="77777777" w:rsidR="004A473C" w:rsidRDefault="004A473C" w:rsidP="004A473C">
      <w:pPr>
        <w:pStyle w:val="PL"/>
      </w:pPr>
      <w:r>
        <w:t xml:space="preserve">        </w:t>
      </w:r>
      <w:r>
        <w:rPr>
          <w:lang w:eastAsia="zh-CN"/>
        </w:rPr>
        <w:t>n2Pc5ProSePol</w:t>
      </w:r>
      <w:r>
        <w:t>:</w:t>
      </w:r>
    </w:p>
    <w:p w14:paraId="2BE4B8EA" w14:textId="77777777" w:rsidR="004A473C" w:rsidRDefault="004A473C" w:rsidP="004A473C">
      <w:pPr>
        <w:pStyle w:val="PL"/>
      </w:pPr>
      <w:r>
        <w:t xml:space="preserve">          $ref: 'TS29518_Namf_Communication.yaml#/components/schemas/N2</w:t>
      </w:r>
      <w:r>
        <w:rPr>
          <w:lang w:val="en-US"/>
        </w:rPr>
        <w:t>InfoContent</w:t>
      </w:r>
      <w:r>
        <w:t>'</w:t>
      </w:r>
    </w:p>
    <w:p w14:paraId="0096AC5F" w14:textId="77777777" w:rsidR="004A473C" w:rsidRDefault="004A473C" w:rsidP="004A473C">
      <w:pPr>
        <w:pStyle w:val="PL"/>
      </w:pPr>
      <w:r>
        <w:t xml:space="preserve">        triggers:</w:t>
      </w:r>
    </w:p>
    <w:p w14:paraId="2F5F774E" w14:textId="77777777" w:rsidR="004A473C" w:rsidRDefault="004A473C" w:rsidP="004A473C">
      <w:pPr>
        <w:pStyle w:val="PL"/>
      </w:pPr>
      <w:r>
        <w:t xml:space="preserve">          type: array</w:t>
      </w:r>
    </w:p>
    <w:p w14:paraId="7C70A70D" w14:textId="77777777" w:rsidR="004A473C" w:rsidRDefault="004A473C" w:rsidP="004A473C">
      <w:pPr>
        <w:pStyle w:val="PL"/>
      </w:pPr>
      <w:r>
        <w:t xml:space="preserve">          items:</w:t>
      </w:r>
    </w:p>
    <w:p w14:paraId="08C5A084" w14:textId="77777777" w:rsidR="004A473C" w:rsidRDefault="004A473C" w:rsidP="004A473C">
      <w:pPr>
        <w:pStyle w:val="PL"/>
      </w:pPr>
      <w:r>
        <w:t xml:space="preserve">            $ref: '#/components/schemas/RequestTrigger'</w:t>
      </w:r>
    </w:p>
    <w:p w14:paraId="20AB8A59" w14:textId="77777777" w:rsidR="004A473C" w:rsidRDefault="004A473C" w:rsidP="004A473C">
      <w:pPr>
        <w:pStyle w:val="PL"/>
      </w:pPr>
      <w:r>
        <w:t xml:space="preserve">          minItems: 1</w:t>
      </w:r>
    </w:p>
    <w:p w14:paraId="6FE73A1E" w14:textId="77777777" w:rsidR="004A473C" w:rsidRDefault="004A473C" w:rsidP="004A473C">
      <w:pPr>
        <w:pStyle w:val="PL"/>
      </w:pPr>
      <w:r>
        <w:t xml:space="preserve">          nullable: true</w:t>
      </w:r>
    </w:p>
    <w:p w14:paraId="14AD7D2C" w14:textId="77777777" w:rsidR="004A473C" w:rsidRDefault="004A473C" w:rsidP="004A473C">
      <w:pPr>
        <w:pStyle w:val="PL"/>
      </w:pPr>
      <w:r>
        <w:t xml:space="preserve">          description: &gt;</w:t>
      </w:r>
    </w:p>
    <w:p w14:paraId="5EA7C697" w14:textId="77777777" w:rsidR="004A473C" w:rsidRDefault="004A473C" w:rsidP="004A473C">
      <w:pPr>
        <w:pStyle w:val="PL"/>
      </w:pPr>
      <w:r>
        <w:t xml:space="preserve">            Request Triggers that the PCF subscribes.</w:t>
      </w:r>
    </w:p>
    <w:p w14:paraId="657A853D" w14:textId="77777777" w:rsidR="004A473C" w:rsidRDefault="004A473C" w:rsidP="004A473C">
      <w:pPr>
        <w:pStyle w:val="PL"/>
      </w:pPr>
      <w:r>
        <w:t xml:space="preserve">        </w:t>
      </w:r>
      <w:r>
        <w:rPr>
          <w:lang w:eastAsia="zh-CN"/>
        </w:rPr>
        <w:t>pras</w:t>
      </w:r>
      <w:r>
        <w:t>:</w:t>
      </w:r>
    </w:p>
    <w:p w14:paraId="28567511" w14:textId="77777777" w:rsidR="004A473C" w:rsidRDefault="004A473C" w:rsidP="004A473C">
      <w:pPr>
        <w:pStyle w:val="PL"/>
      </w:pPr>
      <w:r>
        <w:t xml:space="preserve">          type: object</w:t>
      </w:r>
    </w:p>
    <w:p w14:paraId="17D5C2FA" w14:textId="77777777" w:rsidR="004A473C" w:rsidRDefault="004A473C" w:rsidP="004A473C">
      <w:pPr>
        <w:pStyle w:val="PL"/>
      </w:pPr>
      <w:r>
        <w:t xml:space="preserve">          additionalProperties:</w:t>
      </w:r>
    </w:p>
    <w:p w14:paraId="7EA5B454" w14:textId="77777777" w:rsidR="004A473C" w:rsidRDefault="004A473C" w:rsidP="004A473C">
      <w:pPr>
        <w:pStyle w:val="PL"/>
      </w:pPr>
      <w:r>
        <w:t xml:space="preserve">            $ref: 'TS29571_CommonData.yaml#/components/schemas/PresenceInfo'</w:t>
      </w:r>
    </w:p>
    <w:p w14:paraId="3603ED9B" w14:textId="77777777" w:rsidR="004A473C" w:rsidRDefault="004A473C" w:rsidP="004A473C">
      <w:pPr>
        <w:pStyle w:val="PL"/>
      </w:pPr>
      <w:r>
        <w:t xml:space="preserve">          description: &gt;</w:t>
      </w:r>
    </w:p>
    <w:p w14:paraId="4FBF2D26" w14:textId="77777777" w:rsidR="004A473C" w:rsidRDefault="004A473C" w:rsidP="004A473C">
      <w:pPr>
        <w:pStyle w:val="PL"/>
      </w:pPr>
      <w:r>
        <w:t xml:space="preserve">            Contains the presence reporting area(s) for which reporting was requested.</w:t>
      </w:r>
    </w:p>
    <w:p w14:paraId="7433DC79" w14:textId="77777777" w:rsidR="004A473C" w:rsidRDefault="004A473C" w:rsidP="004A473C">
      <w:pPr>
        <w:pStyle w:val="PL"/>
      </w:pPr>
      <w:r>
        <w:t xml:space="preserve">            The </w:t>
      </w:r>
      <w:r>
        <w:rPr>
          <w:lang w:eastAsia="zh-CN"/>
        </w:rPr>
        <w:t>praId attribute within the PresenceInfo data type is the key of the map.</w:t>
      </w:r>
    </w:p>
    <w:p w14:paraId="049E0DB7" w14:textId="77777777" w:rsidR="004A473C" w:rsidRDefault="004A473C" w:rsidP="004A473C">
      <w:pPr>
        <w:pStyle w:val="PL"/>
      </w:pPr>
      <w:r>
        <w:t xml:space="preserve">          minProperties: 1</w:t>
      </w:r>
    </w:p>
    <w:p w14:paraId="3E80CD6B" w14:textId="77777777" w:rsidR="004A473C" w:rsidRPr="001406DA" w:rsidRDefault="004A473C" w:rsidP="004A473C">
      <w:pPr>
        <w:pStyle w:val="PL"/>
      </w:pPr>
      <w:r w:rsidRPr="001406DA">
        <w:t xml:space="preserve">          nullable: true</w:t>
      </w:r>
    </w:p>
    <w:p w14:paraId="6E555497"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5A9B1313"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0A37A13D"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33152C4" w14:textId="77777777" w:rsidR="004A473C" w:rsidRPr="00180013"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6640E61E" w14:textId="77777777" w:rsidR="004A473C" w:rsidRDefault="004A473C" w:rsidP="004A473C">
      <w:pPr>
        <w:pStyle w:val="PL"/>
      </w:pPr>
      <w:r>
        <w:t xml:space="preserve">        pduSessions:</w:t>
      </w:r>
    </w:p>
    <w:p w14:paraId="62C90096" w14:textId="77777777" w:rsidR="004A473C" w:rsidRDefault="004A473C" w:rsidP="004A473C">
      <w:pPr>
        <w:pStyle w:val="PL"/>
      </w:pPr>
      <w:r>
        <w:t xml:space="preserve">          type: array</w:t>
      </w:r>
    </w:p>
    <w:p w14:paraId="542865B7" w14:textId="77777777" w:rsidR="004A473C" w:rsidRDefault="004A473C" w:rsidP="004A473C">
      <w:pPr>
        <w:pStyle w:val="PL"/>
      </w:pPr>
      <w:r>
        <w:t xml:space="preserve">          items:</w:t>
      </w:r>
    </w:p>
    <w:p w14:paraId="2CD2F48C" w14:textId="77777777" w:rsidR="004A473C" w:rsidRDefault="004A473C" w:rsidP="004A473C">
      <w:pPr>
        <w:pStyle w:val="PL"/>
      </w:pPr>
      <w:r>
        <w:t xml:space="preserve">            $ref: 'TS29571_CommonData.yaml#/components/schemas/PduSessionInfo'</w:t>
      </w:r>
    </w:p>
    <w:p w14:paraId="33FC7B3F" w14:textId="77777777" w:rsidR="004A473C" w:rsidRDefault="004A473C" w:rsidP="004A473C">
      <w:pPr>
        <w:pStyle w:val="PL"/>
      </w:pPr>
      <w:r>
        <w:t xml:space="preserve">          minItems: 1</w:t>
      </w:r>
    </w:p>
    <w:p w14:paraId="7810F84D" w14:textId="77777777" w:rsidR="004A473C" w:rsidRDefault="004A473C" w:rsidP="004A473C">
      <w:pPr>
        <w:pStyle w:val="PL"/>
      </w:pPr>
      <w:r>
        <w:t xml:space="preserve">          description: &gt;</w:t>
      </w:r>
    </w:p>
    <w:p w14:paraId="3E1288B3" w14:textId="77777777" w:rsidR="004A473C" w:rsidRDefault="004A473C" w:rsidP="004A473C">
      <w:pPr>
        <w:pStyle w:val="PL"/>
      </w:pPr>
      <w:r>
        <w:t xml:space="preserve">            Combination of DNN and S-NSSAIs for which LBO information is requested. </w:t>
      </w:r>
    </w:p>
    <w:p w14:paraId="68131610" w14:textId="77777777" w:rsidR="004A473C" w:rsidRPr="001406DA" w:rsidRDefault="004A473C" w:rsidP="004A473C">
      <w:pPr>
        <w:pStyle w:val="PL"/>
      </w:pPr>
      <w:r w:rsidRPr="001406DA">
        <w:t xml:space="preserve">          nullable: true</w:t>
      </w:r>
    </w:p>
    <w:p w14:paraId="3F425840" w14:textId="77777777" w:rsidR="004A473C" w:rsidRDefault="004A473C" w:rsidP="004A473C">
      <w:pPr>
        <w:pStyle w:val="PL"/>
      </w:pPr>
      <w:r>
        <w:t xml:space="preserve">        suppFeat:</w:t>
      </w:r>
    </w:p>
    <w:p w14:paraId="6F40736D" w14:textId="77777777" w:rsidR="004A473C" w:rsidRDefault="004A473C" w:rsidP="004A473C">
      <w:pPr>
        <w:pStyle w:val="PL"/>
      </w:pPr>
      <w:r>
        <w:t xml:space="preserve">          $ref: 'TS29571_CommonData.yaml#/components/schemas/SupportedFeatures'</w:t>
      </w:r>
    </w:p>
    <w:p w14:paraId="1699172F" w14:textId="77777777" w:rsidR="004A473C" w:rsidRDefault="004A473C" w:rsidP="004A473C">
      <w:pPr>
        <w:pStyle w:val="PL"/>
      </w:pPr>
      <w:r>
        <w:t xml:space="preserve">      required:</w:t>
      </w:r>
    </w:p>
    <w:p w14:paraId="0A1B1FD9" w14:textId="77777777" w:rsidR="004A473C" w:rsidRDefault="004A473C" w:rsidP="004A473C">
      <w:pPr>
        <w:pStyle w:val="PL"/>
      </w:pPr>
      <w:r>
        <w:t xml:space="preserve">        - resourceUri</w:t>
      </w:r>
    </w:p>
    <w:p w14:paraId="4DA17D08" w14:textId="77777777" w:rsidR="004A473C" w:rsidRDefault="004A473C" w:rsidP="004A473C">
      <w:pPr>
        <w:pStyle w:val="PL"/>
      </w:pPr>
    </w:p>
    <w:p w14:paraId="47467465" w14:textId="77777777" w:rsidR="004A473C" w:rsidRDefault="004A473C" w:rsidP="004A473C">
      <w:pPr>
        <w:pStyle w:val="PL"/>
      </w:pPr>
      <w:r>
        <w:t xml:space="preserve">    TerminationNotification:</w:t>
      </w:r>
    </w:p>
    <w:p w14:paraId="74EC3462" w14:textId="77777777" w:rsidR="004A473C" w:rsidRDefault="004A473C" w:rsidP="004A473C">
      <w:pPr>
        <w:pStyle w:val="PL"/>
        <w:rPr>
          <w:lang w:val="en-US"/>
        </w:rPr>
      </w:pPr>
      <w:r>
        <w:rPr>
          <w:lang w:val="en-US"/>
        </w:rPr>
        <w:t xml:space="preserve">      description: &gt;</w:t>
      </w:r>
    </w:p>
    <w:p w14:paraId="24A290CF" w14:textId="77777777" w:rsidR="004A473C" w:rsidRDefault="004A473C" w:rsidP="004A473C">
      <w:pPr>
        <w:pStyle w:val="PL"/>
        <w:rPr>
          <w:lang w:val="en-US"/>
        </w:rPr>
      </w:pPr>
      <w:r>
        <w:rPr>
          <w:lang w:val="en-US"/>
        </w:rPr>
        <w:t xml:space="preserve">        Represents a request to terminate a policy association that the PCF provides in a</w:t>
      </w:r>
    </w:p>
    <w:p w14:paraId="0B9A1CC2" w14:textId="77777777" w:rsidR="004A473C" w:rsidRDefault="004A473C" w:rsidP="004A473C">
      <w:pPr>
        <w:pStyle w:val="PL"/>
      </w:pPr>
      <w:r>
        <w:rPr>
          <w:lang w:val="en-US"/>
        </w:rPr>
        <w:lastRenderedPageBreak/>
        <w:t xml:space="preserve">        notification.</w:t>
      </w:r>
    </w:p>
    <w:p w14:paraId="324E03DC" w14:textId="77777777" w:rsidR="004A473C" w:rsidRDefault="004A473C" w:rsidP="004A473C">
      <w:pPr>
        <w:pStyle w:val="PL"/>
      </w:pPr>
      <w:r>
        <w:t xml:space="preserve">      type: object</w:t>
      </w:r>
    </w:p>
    <w:p w14:paraId="75F6F067" w14:textId="77777777" w:rsidR="004A473C" w:rsidRDefault="004A473C" w:rsidP="004A473C">
      <w:pPr>
        <w:pStyle w:val="PL"/>
      </w:pPr>
      <w:r>
        <w:t xml:space="preserve">      properties:</w:t>
      </w:r>
    </w:p>
    <w:p w14:paraId="1D718553" w14:textId="77777777" w:rsidR="004A473C" w:rsidRDefault="004A473C" w:rsidP="004A473C">
      <w:pPr>
        <w:pStyle w:val="PL"/>
      </w:pPr>
      <w:r>
        <w:t xml:space="preserve">        resourceUri:</w:t>
      </w:r>
    </w:p>
    <w:p w14:paraId="271475D4" w14:textId="77777777" w:rsidR="004A473C" w:rsidRDefault="004A473C" w:rsidP="004A473C">
      <w:pPr>
        <w:pStyle w:val="PL"/>
      </w:pPr>
      <w:r>
        <w:t xml:space="preserve">          $ref: 'TS29571_CommonData.yaml#/components/schemas/Uri'</w:t>
      </w:r>
    </w:p>
    <w:p w14:paraId="56F91417" w14:textId="77777777" w:rsidR="004A473C" w:rsidRDefault="004A473C" w:rsidP="004A473C">
      <w:pPr>
        <w:pStyle w:val="PL"/>
      </w:pPr>
      <w:r>
        <w:t xml:space="preserve">        cause:</w:t>
      </w:r>
    </w:p>
    <w:p w14:paraId="2C849A89" w14:textId="77777777" w:rsidR="004A473C" w:rsidRDefault="004A473C" w:rsidP="004A473C">
      <w:pPr>
        <w:pStyle w:val="PL"/>
      </w:pPr>
      <w:r>
        <w:t xml:space="preserve">          $ref: '#/components/schemas/PolicyAssociationReleaseCause'</w:t>
      </w:r>
    </w:p>
    <w:p w14:paraId="76294DFC" w14:textId="77777777" w:rsidR="004A473C" w:rsidRDefault="004A473C" w:rsidP="004A473C">
      <w:pPr>
        <w:pStyle w:val="PL"/>
      </w:pPr>
      <w:r>
        <w:t xml:space="preserve">      required:</w:t>
      </w:r>
    </w:p>
    <w:p w14:paraId="29A1C30B" w14:textId="77777777" w:rsidR="004A473C" w:rsidRDefault="004A473C" w:rsidP="004A473C">
      <w:pPr>
        <w:pStyle w:val="PL"/>
      </w:pPr>
      <w:r>
        <w:t xml:space="preserve">        - resourceUri</w:t>
      </w:r>
    </w:p>
    <w:p w14:paraId="3DC458A2" w14:textId="77777777" w:rsidR="004A473C" w:rsidRDefault="004A473C" w:rsidP="004A473C">
      <w:pPr>
        <w:pStyle w:val="PL"/>
      </w:pPr>
      <w:r>
        <w:t xml:space="preserve">        - cause</w:t>
      </w:r>
    </w:p>
    <w:p w14:paraId="30891E50" w14:textId="77777777" w:rsidR="004A473C" w:rsidRDefault="004A473C" w:rsidP="004A473C">
      <w:pPr>
        <w:pStyle w:val="PL"/>
      </w:pPr>
    </w:p>
    <w:p w14:paraId="175CA647" w14:textId="77777777" w:rsidR="004A473C" w:rsidRDefault="004A473C" w:rsidP="004A473C">
      <w:pPr>
        <w:pStyle w:val="PL"/>
      </w:pPr>
      <w:r>
        <w:t xml:space="preserve">    UePolicyTransferFailureNotification:</w:t>
      </w:r>
    </w:p>
    <w:p w14:paraId="5863A2A5" w14:textId="77777777" w:rsidR="004A473C" w:rsidRDefault="004A473C" w:rsidP="004A473C">
      <w:pPr>
        <w:pStyle w:val="PL"/>
        <w:rPr>
          <w:lang w:val="en-US"/>
        </w:rPr>
      </w:pPr>
      <w:r>
        <w:rPr>
          <w:lang w:val="en-US"/>
        </w:rPr>
        <w:t xml:space="preserve">      description: &gt;</w:t>
      </w:r>
    </w:p>
    <w:p w14:paraId="01637E45" w14:textId="77777777" w:rsidR="004A473C" w:rsidRDefault="004A473C" w:rsidP="004A473C">
      <w:pPr>
        <w:pStyle w:val="PL"/>
        <w:rPr>
          <w:lang w:val="en-US"/>
        </w:rPr>
      </w:pPr>
      <w:r>
        <w:rPr>
          <w:lang w:val="en-US"/>
        </w:rPr>
        <w:t xml:space="preserve">        Represents information on the failure of a UE policy transfer to the UE because the UE is not</w:t>
      </w:r>
    </w:p>
    <w:p w14:paraId="60EFC6E0" w14:textId="77777777" w:rsidR="004A473C" w:rsidRDefault="004A473C" w:rsidP="004A473C">
      <w:pPr>
        <w:pStyle w:val="PL"/>
      </w:pPr>
      <w:r>
        <w:rPr>
          <w:lang w:val="en-US"/>
        </w:rPr>
        <w:t xml:space="preserve">        reachable.</w:t>
      </w:r>
    </w:p>
    <w:p w14:paraId="69AD66DA" w14:textId="77777777" w:rsidR="004A473C" w:rsidRDefault="004A473C" w:rsidP="004A473C">
      <w:pPr>
        <w:pStyle w:val="PL"/>
      </w:pPr>
      <w:r>
        <w:t xml:space="preserve">      type: object</w:t>
      </w:r>
    </w:p>
    <w:p w14:paraId="3C4F9894" w14:textId="77777777" w:rsidR="004A473C" w:rsidRDefault="004A473C" w:rsidP="004A473C">
      <w:pPr>
        <w:pStyle w:val="PL"/>
      </w:pPr>
      <w:r>
        <w:t xml:space="preserve">      properties:</w:t>
      </w:r>
    </w:p>
    <w:p w14:paraId="549D485F" w14:textId="77777777" w:rsidR="004A473C" w:rsidRDefault="004A473C" w:rsidP="004A473C">
      <w:pPr>
        <w:pStyle w:val="PL"/>
      </w:pPr>
      <w:r>
        <w:t xml:space="preserve">        cause:</w:t>
      </w:r>
    </w:p>
    <w:p w14:paraId="30EE3FDA" w14:textId="77777777" w:rsidR="004A473C" w:rsidRDefault="004A473C" w:rsidP="004A473C">
      <w:pPr>
        <w:pStyle w:val="PL"/>
      </w:pPr>
      <w:r>
        <w:t xml:space="preserve">          $ref: 'TS29518_Namf_Communication.yaml#/components/schemas/N1N2MessageTransferCause'</w:t>
      </w:r>
    </w:p>
    <w:p w14:paraId="3F1451C8" w14:textId="77777777" w:rsidR="004A473C" w:rsidRDefault="004A473C" w:rsidP="004A473C">
      <w:pPr>
        <w:pStyle w:val="PL"/>
      </w:pPr>
      <w:r>
        <w:t xml:space="preserve">        ptis:</w:t>
      </w:r>
    </w:p>
    <w:p w14:paraId="0992395B" w14:textId="77777777" w:rsidR="004A473C" w:rsidRDefault="004A473C" w:rsidP="004A473C">
      <w:pPr>
        <w:pStyle w:val="PL"/>
      </w:pPr>
      <w:r>
        <w:t xml:space="preserve">          type: array</w:t>
      </w:r>
    </w:p>
    <w:p w14:paraId="49AF076A" w14:textId="77777777" w:rsidR="004A473C" w:rsidRDefault="004A473C" w:rsidP="004A473C">
      <w:pPr>
        <w:pStyle w:val="PL"/>
      </w:pPr>
      <w:r>
        <w:t xml:space="preserve">          items:</w:t>
      </w:r>
    </w:p>
    <w:p w14:paraId="5ABC3F8E" w14:textId="77777777" w:rsidR="004A473C" w:rsidRDefault="004A473C" w:rsidP="004A473C">
      <w:pPr>
        <w:pStyle w:val="PL"/>
      </w:pPr>
      <w:r>
        <w:t xml:space="preserve">            $ref: 'TS29571_CommonData.yaml#/components/schemas/Uinteger'</w:t>
      </w:r>
    </w:p>
    <w:p w14:paraId="02DF0075" w14:textId="77777777" w:rsidR="004A473C" w:rsidRDefault="004A473C" w:rsidP="004A473C">
      <w:pPr>
        <w:pStyle w:val="PL"/>
      </w:pPr>
      <w:r>
        <w:t xml:space="preserve">          minItems: 1</w:t>
      </w:r>
    </w:p>
    <w:p w14:paraId="40214220" w14:textId="77777777" w:rsidR="004A473C" w:rsidRDefault="004A473C" w:rsidP="004A473C">
      <w:pPr>
        <w:pStyle w:val="PL"/>
      </w:pPr>
      <w:r>
        <w:t xml:space="preserve">      required:</w:t>
      </w:r>
    </w:p>
    <w:p w14:paraId="56F29341" w14:textId="77777777" w:rsidR="004A473C" w:rsidRDefault="004A473C" w:rsidP="004A473C">
      <w:pPr>
        <w:pStyle w:val="PL"/>
      </w:pPr>
      <w:r>
        <w:t xml:space="preserve">        - cause</w:t>
      </w:r>
    </w:p>
    <w:p w14:paraId="3307F5FD" w14:textId="77777777" w:rsidR="004A473C" w:rsidRDefault="004A473C" w:rsidP="004A473C">
      <w:pPr>
        <w:pStyle w:val="PL"/>
      </w:pPr>
      <w:r>
        <w:t xml:space="preserve">        - ptis</w:t>
      </w:r>
    </w:p>
    <w:p w14:paraId="5374A86D" w14:textId="77777777" w:rsidR="004A473C" w:rsidRDefault="004A473C" w:rsidP="004A473C">
      <w:pPr>
        <w:pStyle w:val="PL"/>
      </w:pPr>
    </w:p>
    <w:p w14:paraId="3D6E3C4F" w14:textId="77777777" w:rsidR="004A473C" w:rsidRDefault="004A473C" w:rsidP="004A473C">
      <w:pPr>
        <w:pStyle w:val="PL"/>
      </w:pPr>
      <w:r>
        <w:t xml:space="preserve">    UeRequestedValueRep:</w:t>
      </w:r>
    </w:p>
    <w:p w14:paraId="490C6CF4" w14:textId="77777777" w:rsidR="004A473C" w:rsidRDefault="004A473C" w:rsidP="004A473C">
      <w:pPr>
        <w:pStyle w:val="PL"/>
        <w:rPr>
          <w:lang w:val="en-US"/>
        </w:rPr>
      </w:pPr>
      <w:r>
        <w:rPr>
          <w:lang w:val="en-US"/>
        </w:rPr>
        <w:t xml:space="preserve">      description: &gt;</w:t>
      </w:r>
    </w:p>
    <w:p w14:paraId="7CBCA6B3" w14:textId="77777777" w:rsidR="004A473C" w:rsidRDefault="004A473C" w:rsidP="004A473C">
      <w:pPr>
        <w:pStyle w:val="PL"/>
      </w:pPr>
      <w:r>
        <w:rPr>
          <w:lang w:val="en-US"/>
        </w:rPr>
        <w:t xml:space="preserve">        Contains the current applicable values corresponding to the policy control request triggers.</w:t>
      </w:r>
    </w:p>
    <w:p w14:paraId="6C542DF7" w14:textId="77777777" w:rsidR="004A473C" w:rsidRDefault="004A473C" w:rsidP="004A473C">
      <w:pPr>
        <w:pStyle w:val="PL"/>
      </w:pPr>
      <w:r>
        <w:t xml:space="preserve">      type: object</w:t>
      </w:r>
    </w:p>
    <w:p w14:paraId="74745031" w14:textId="77777777" w:rsidR="004A473C" w:rsidRDefault="004A473C" w:rsidP="004A473C">
      <w:pPr>
        <w:pStyle w:val="PL"/>
      </w:pPr>
      <w:r>
        <w:t xml:space="preserve">      properties:</w:t>
      </w:r>
    </w:p>
    <w:p w14:paraId="2D35648F" w14:textId="77777777" w:rsidR="004A473C" w:rsidRDefault="004A473C" w:rsidP="004A473C">
      <w:pPr>
        <w:pStyle w:val="PL"/>
      </w:pPr>
      <w:r>
        <w:t xml:space="preserve">        userLoc:</w:t>
      </w:r>
    </w:p>
    <w:p w14:paraId="745F860E" w14:textId="77777777" w:rsidR="004A473C" w:rsidRDefault="004A473C" w:rsidP="004A473C">
      <w:pPr>
        <w:pStyle w:val="PL"/>
      </w:pPr>
      <w:r>
        <w:t xml:space="preserve">          $ref: 'TS29571_CommonData.yaml#/components/schemas/UserLocation'</w:t>
      </w:r>
    </w:p>
    <w:p w14:paraId="0FA6CB90" w14:textId="77777777" w:rsidR="004A473C" w:rsidRDefault="004A473C" w:rsidP="004A473C">
      <w:pPr>
        <w:pStyle w:val="PL"/>
      </w:pPr>
      <w:r>
        <w:t xml:space="preserve">        </w:t>
      </w:r>
      <w:r>
        <w:rPr>
          <w:lang w:eastAsia="zh-CN"/>
        </w:rPr>
        <w:t>praStatuses</w:t>
      </w:r>
      <w:r>
        <w:t>:</w:t>
      </w:r>
    </w:p>
    <w:p w14:paraId="0CDC0C30" w14:textId="77777777" w:rsidR="004A473C" w:rsidRDefault="004A473C" w:rsidP="004A473C">
      <w:pPr>
        <w:pStyle w:val="PL"/>
      </w:pPr>
      <w:r>
        <w:t xml:space="preserve">          type: object</w:t>
      </w:r>
    </w:p>
    <w:p w14:paraId="70CC3BBE" w14:textId="77777777" w:rsidR="004A473C" w:rsidRDefault="004A473C" w:rsidP="004A473C">
      <w:pPr>
        <w:pStyle w:val="PL"/>
      </w:pPr>
      <w:r>
        <w:t xml:space="preserve">          additionalProperties:</w:t>
      </w:r>
    </w:p>
    <w:p w14:paraId="661CCB9A" w14:textId="77777777" w:rsidR="004A473C" w:rsidRDefault="004A473C" w:rsidP="004A473C">
      <w:pPr>
        <w:pStyle w:val="PL"/>
      </w:pPr>
      <w:r>
        <w:t xml:space="preserve">            $ref: 'TS29571_CommonData.yaml#/components/schemas/PresenceInfo'</w:t>
      </w:r>
    </w:p>
    <w:p w14:paraId="79BBBC37" w14:textId="77777777" w:rsidR="004A473C" w:rsidRDefault="004A473C" w:rsidP="004A473C">
      <w:pPr>
        <w:pStyle w:val="PL"/>
      </w:pPr>
      <w:r>
        <w:t xml:space="preserve">          minProperties: 1</w:t>
      </w:r>
    </w:p>
    <w:p w14:paraId="3230920D" w14:textId="77777777" w:rsidR="004A473C" w:rsidRDefault="004A473C" w:rsidP="004A473C">
      <w:pPr>
        <w:pStyle w:val="PL"/>
      </w:pPr>
      <w:r>
        <w:t xml:space="preserve">          description: &gt;</w:t>
      </w:r>
    </w:p>
    <w:p w14:paraId="0C5FD12C" w14:textId="77777777" w:rsidR="004A473C" w:rsidRDefault="004A473C" w:rsidP="004A473C">
      <w:pPr>
        <w:pStyle w:val="PL"/>
        <w:rPr>
          <w:lang w:eastAsia="zh-CN"/>
        </w:rPr>
      </w:pPr>
      <w:r>
        <w:t xml:space="preserve">            Contains the UE presence statuses for tracking areas. The </w:t>
      </w:r>
      <w:r>
        <w:rPr>
          <w:lang w:eastAsia="zh-CN"/>
        </w:rPr>
        <w:t>praId attribute within the</w:t>
      </w:r>
    </w:p>
    <w:p w14:paraId="52E82D4C" w14:textId="77777777" w:rsidR="004A473C" w:rsidRDefault="004A473C" w:rsidP="004A473C">
      <w:pPr>
        <w:pStyle w:val="PL"/>
      </w:pPr>
      <w:r>
        <w:rPr>
          <w:lang w:eastAsia="zh-CN"/>
        </w:rPr>
        <w:t xml:space="preserve">            PresenceInfo data type is the key of the map.</w:t>
      </w:r>
    </w:p>
    <w:p w14:paraId="301E8BCF" w14:textId="77777777" w:rsidR="004A473C" w:rsidRDefault="004A473C" w:rsidP="004A473C">
      <w:pPr>
        <w:pStyle w:val="PL"/>
      </w:pPr>
      <w:r>
        <w:t xml:space="preserve">        plmnId:</w:t>
      </w:r>
    </w:p>
    <w:p w14:paraId="1EE65DD1" w14:textId="77777777" w:rsidR="004A473C" w:rsidRDefault="004A473C" w:rsidP="004A473C">
      <w:pPr>
        <w:pStyle w:val="PL"/>
      </w:pPr>
      <w:r>
        <w:t xml:space="preserve">          $ref: 'TS29571_CommonData.yaml#/components/schemas/PlmnIdNid'</w:t>
      </w:r>
    </w:p>
    <w:p w14:paraId="06A9D7B2" w14:textId="77777777" w:rsidR="004A473C" w:rsidRDefault="004A473C" w:rsidP="004A473C">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3CC4870E" w14:textId="77777777" w:rsidR="004A473C" w:rsidRDefault="004A473C" w:rsidP="004A473C">
      <w:pPr>
        <w:pStyle w:val="PL"/>
      </w:pPr>
      <w:r>
        <w:t xml:space="preserve">          $ref: 'TS29518_Namf_EventExposure.yaml#/components/schemas/CmState'</w:t>
      </w:r>
    </w:p>
    <w:p w14:paraId="5A7DF130" w14:textId="77777777" w:rsidR="004A473C" w:rsidRDefault="004A473C" w:rsidP="004A473C">
      <w:pPr>
        <w:pStyle w:val="PL"/>
      </w:pPr>
      <w:r>
        <w:t xml:space="preserve">        confSnssais:</w:t>
      </w:r>
    </w:p>
    <w:p w14:paraId="2C9A94C2" w14:textId="77777777" w:rsidR="004A473C" w:rsidRDefault="004A473C" w:rsidP="004A473C">
      <w:pPr>
        <w:pStyle w:val="PL"/>
      </w:pPr>
      <w:r>
        <w:t xml:space="preserve">          type: array</w:t>
      </w:r>
    </w:p>
    <w:p w14:paraId="4149938B" w14:textId="77777777" w:rsidR="004A473C" w:rsidRDefault="004A473C" w:rsidP="004A473C">
      <w:pPr>
        <w:pStyle w:val="PL"/>
      </w:pPr>
      <w:r>
        <w:t xml:space="preserve">          items:</w:t>
      </w:r>
    </w:p>
    <w:p w14:paraId="3EAE16C2" w14:textId="77777777" w:rsidR="004A473C" w:rsidRPr="00844F6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37ABF375" w14:textId="77777777" w:rsidR="004A473C" w:rsidRDefault="004A473C" w:rsidP="004A473C">
      <w:pPr>
        <w:pStyle w:val="PL"/>
      </w:pPr>
      <w:r>
        <w:t xml:space="preserve">          minItems: 1</w:t>
      </w:r>
    </w:p>
    <w:p w14:paraId="5AA7A752"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CCACA21"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3AB94FEC"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723BD4FE" w14:textId="77777777" w:rsidR="004A473C" w:rsidRDefault="004A473C" w:rsidP="004A473C">
      <w:pPr>
        <w:pStyle w:val="PL"/>
      </w:pPr>
      <w:r>
        <w:t xml:space="preserve">        </w:t>
      </w:r>
      <w:r w:rsidRPr="003107D3">
        <w:t>satBackhaulCategory</w:t>
      </w:r>
      <w:r>
        <w:t>:</w:t>
      </w:r>
    </w:p>
    <w:p w14:paraId="7C670051" w14:textId="77777777" w:rsidR="004A473C" w:rsidRDefault="004A473C" w:rsidP="004A473C">
      <w:pPr>
        <w:pStyle w:val="PL"/>
      </w:pPr>
      <w:r>
        <w:t xml:space="preserve">          $ref</w:t>
      </w:r>
      <w:r w:rsidRPr="00133177">
        <w:t>: 'TS29571_CommonData.yaml#/components/schemas/SatelliteBackhaulCategory'</w:t>
      </w:r>
    </w:p>
    <w:p w14:paraId="168420EF" w14:textId="77777777" w:rsidR="004A473C" w:rsidRDefault="004A473C" w:rsidP="004A473C">
      <w:pPr>
        <w:pStyle w:val="PL"/>
      </w:pPr>
      <w:r>
        <w:t xml:space="preserve">        urspEnfRep:</w:t>
      </w:r>
    </w:p>
    <w:p w14:paraId="65F02DE4" w14:textId="77777777" w:rsidR="004A473C" w:rsidRDefault="004A473C" w:rsidP="004A473C">
      <w:pPr>
        <w:pStyle w:val="PL"/>
      </w:pPr>
      <w:r>
        <w:t xml:space="preserve">          type: object</w:t>
      </w:r>
    </w:p>
    <w:p w14:paraId="4A1D5F17" w14:textId="77777777" w:rsidR="004A473C" w:rsidRDefault="004A473C" w:rsidP="004A473C">
      <w:pPr>
        <w:pStyle w:val="PL"/>
      </w:pPr>
      <w:r>
        <w:t xml:space="preserve">          additionalProperties:</w:t>
      </w:r>
    </w:p>
    <w:p w14:paraId="63D5D855" w14:textId="77777777" w:rsidR="004A473C" w:rsidRDefault="004A473C" w:rsidP="004A473C">
      <w:pPr>
        <w:pStyle w:val="PL"/>
      </w:pPr>
      <w:r>
        <w:t xml:space="preserve">            $ref</w:t>
      </w:r>
      <w:r w:rsidRPr="00133177">
        <w:t>: '#/components/schemas/</w:t>
      </w:r>
      <w:r>
        <w:t>UrspEnforcementPduSession</w:t>
      </w:r>
      <w:r w:rsidRPr="00133177">
        <w:t>'</w:t>
      </w:r>
    </w:p>
    <w:p w14:paraId="1DD93310" w14:textId="77777777" w:rsidR="004A473C" w:rsidRDefault="004A473C" w:rsidP="004A473C">
      <w:pPr>
        <w:pStyle w:val="PL"/>
      </w:pPr>
      <w:r>
        <w:t xml:space="preserve">          description: &gt;</w:t>
      </w:r>
    </w:p>
    <w:p w14:paraId="30889BCB" w14:textId="77777777" w:rsidR="004A473C" w:rsidRDefault="004A473C" w:rsidP="004A473C">
      <w:pPr>
        <w:pStyle w:val="PL"/>
      </w:pPr>
      <w:r>
        <w:t xml:space="preserve">            Contains information about the enforced URSP rule(s) in one or more PDU sessions.</w:t>
      </w:r>
    </w:p>
    <w:p w14:paraId="03CD9051" w14:textId="77777777" w:rsidR="004A473C" w:rsidRDefault="004A473C" w:rsidP="004A473C">
      <w:pPr>
        <w:pStyle w:val="PL"/>
        <w:rPr>
          <w:lang w:eastAsia="zh-CN"/>
        </w:rPr>
      </w:pPr>
      <w:r>
        <w:t xml:space="preserve">            The </w:t>
      </w:r>
      <w:r>
        <w:rPr>
          <w:lang w:eastAsia="zh-CN"/>
        </w:rPr>
        <w:t>key of the map is a character string that represents an integer value.</w:t>
      </w:r>
    </w:p>
    <w:p w14:paraId="0026378A" w14:textId="77777777" w:rsidR="004A473C" w:rsidRDefault="004A473C" w:rsidP="004A473C">
      <w:pPr>
        <w:pStyle w:val="PL"/>
      </w:pPr>
      <w:r>
        <w:t xml:space="preserve">          minProperties: 1</w:t>
      </w:r>
    </w:p>
    <w:p w14:paraId="552D60E1" w14:textId="77777777" w:rsidR="004A473C" w:rsidRDefault="004A473C" w:rsidP="004A473C">
      <w:pPr>
        <w:pStyle w:val="PL"/>
      </w:pPr>
      <w:r>
        <w:t xml:space="preserve">        lboRoamInfo:</w:t>
      </w:r>
    </w:p>
    <w:p w14:paraId="48EA76F9" w14:textId="77777777" w:rsidR="004A473C" w:rsidRDefault="004A473C" w:rsidP="004A473C">
      <w:pPr>
        <w:pStyle w:val="PL"/>
      </w:pPr>
      <w:r>
        <w:t xml:space="preserve">          type: array</w:t>
      </w:r>
    </w:p>
    <w:p w14:paraId="65E31183" w14:textId="77777777" w:rsidR="004A473C" w:rsidRDefault="004A473C" w:rsidP="004A473C">
      <w:pPr>
        <w:pStyle w:val="PL"/>
      </w:pPr>
      <w:r>
        <w:t xml:space="preserve">          items:</w:t>
      </w:r>
    </w:p>
    <w:p w14:paraId="5323AD60" w14:textId="77777777" w:rsidR="004A473C" w:rsidRDefault="004A473C" w:rsidP="004A473C">
      <w:pPr>
        <w:pStyle w:val="PL"/>
      </w:pPr>
      <w:r>
        <w:t xml:space="preserve">            $ref: '#/components/schemas/LboRoamingInformation'</w:t>
      </w:r>
    </w:p>
    <w:p w14:paraId="1ABF0D1A" w14:textId="77777777" w:rsidR="004A473C" w:rsidRDefault="004A473C" w:rsidP="004A473C">
      <w:pPr>
        <w:pStyle w:val="PL"/>
      </w:pPr>
      <w:r>
        <w:t xml:space="preserve">          minItems: 1</w:t>
      </w:r>
    </w:p>
    <w:p w14:paraId="2E664E07" w14:textId="77777777" w:rsidR="004A473C" w:rsidRDefault="004A473C" w:rsidP="004A473C">
      <w:pPr>
        <w:pStyle w:val="PL"/>
      </w:pPr>
      <w:r>
        <w:t xml:space="preserve">          description: &gt;</w:t>
      </w:r>
    </w:p>
    <w:p w14:paraId="25CC2322" w14:textId="77777777" w:rsidR="004A473C" w:rsidRDefault="004A473C" w:rsidP="004A473C">
      <w:pPr>
        <w:pStyle w:val="PL"/>
      </w:pPr>
      <w:r>
        <w:t xml:space="preserve">            Contains LBO roaming information for DNN and S-NSSAI combination(s).</w:t>
      </w:r>
    </w:p>
    <w:p w14:paraId="670A116F" w14:textId="77777777" w:rsidR="00834F9C" w:rsidRDefault="00834F9C" w:rsidP="00834F9C">
      <w:pPr>
        <w:pStyle w:val="PL"/>
        <w:rPr>
          <w:ins w:id="1251" w:author="Ericsson October r0" w:date="2023-09-27T01:14:00Z"/>
        </w:rPr>
      </w:pPr>
      <w:ins w:id="1252" w:author="Ericsson October r0" w:date="2023-09-27T01:14:00Z">
        <w:r>
          <w:t xml:space="preserve">        accessType:</w:t>
        </w:r>
      </w:ins>
    </w:p>
    <w:p w14:paraId="084BC62A" w14:textId="77777777" w:rsidR="00834F9C" w:rsidRDefault="00834F9C" w:rsidP="00834F9C">
      <w:pPr>
        <w:pStyle w:val="PL"/>
        <w:rPr>
          <w:ins w:id="1253" w:author="Ericsson October r0" w:date="2023-09-27T01:14:00Z"/>
        </w:rPr>
      </w:pPr>
      <w:ins w:id="1254" w:author="Ericsson October r0" w:date="2023-09-27T01:14:00Z">
        <w:r>
          <w:t xml:space="preserve">          $ref: 'TS29571_CommonData.yaml#/components/schemas/AccessType'</w:t>
        </w:r>
      </w:ins>
    </w:p>
    <w:p w14:paraId="5DFDEFE1" w14:textId="0CADE000" w:rsidR="00834F9C" w:rsidDel="009B4DFD" w:rsidRDefault="00834F9C" w:rsidP="00834F9C">
      <w:pPr>
        <w:pStyle w:val="PL"/>
        <w:rPr>
          <w:ins w:id="1255" w:author="Ericsson October r0" w:date="2023-09-27T01:14:00Z"/>
          <w:del w:id="1256" w:author="Nokia" w:date="2023-10-12T09:26:00Z"/>
        </w:rPr>
      </w:pPr>
      <w:ins w:id="1257" w:author="Ericsson October r0" w:date="2023-09-27T01:14:00Z">
        <w:del w:id="1258" w:author="Nokia" w:date="2023-10-12T09:26:00Z">
          <w:r w:rsidDel="009B4DFD">
            <w:delText xml:space="preserve">        addAccessType:</w:delText>
          </w:r>
        </w:del>
      </w:ins>
    </w:p>
    <w:p w14:paraId="71E87489" w14:textId="45F64CB0" w:rsidR="00834F9C" w:rsidDel="009B4DFD" w:rsidRDefault="00834F9C" w:rsidP="00834F9C">
      <w:pPr>
        <w:pStyle w:val="PL"/>
        <w:rPr>
          <w:ins w:id="1259" w:author="Ericsson October r0" w:date="2023-09-27T01:14:00Z"/>
          <w:del w:id="1260" w:author="Nokia" w:date="2023-10-12T09:26:00Z"/>
        </w:rPr>
      </w:pPr>
      <w:ins w:id="1261" w:author="Ericsson October r0" w:date="2023-09-27T01:14:00Z">
        <w:del w:id="1262" w:author="Nokia" w:date="2023-10-12T09:26:00Z">
          <w:r w:rsidDel="009B4DFD">
            <w:delText xml:space="preserve">          $ref: 'TS29571_CommonData.yaml#/components/schemas/AccessType'</w:delText>
          </w:r>
        </w:del>
      </w:ins>
    </w:p>
    <w:p w14:paraId="32C86DA0" w14:textId="44131CD1" w:rsidR="00834F9C" w:rsidDel="009B4DFD" w:rsidRDefault="00834F9C" w:rsidP="00834F9C">
      <w:pPr>
        <w:pStyle w:val="PL"/>
        <w:rPr>
          <w:ins w:id="1263" w:author="Ericsson October r0" w:date="2023-09-27T01:14:00Z"/>
          <w:del w:id="1264" w:author="Nokia" w:date="2023-10-12T09:26:00Z"/>
        </w:rPr>
      </w:pPr>
      <w:ins w:id="1265" w:author="Ericsson October r0" w:date="2023-09-27T01:14:00Z">
        <w:del w:id="1266" w:author="Nokia" w:date="2023-10-12T09:26:00Z">
          <w:r w:rsidDel="009B4DFD">
            <w:delText xml:space="preserve">        ratType:</w:delText>
          </w:r>
        </w:del>
      </w:ins>
    </w:p>
    <w:p w14:paraId="4E2272E2" w14:textId="7C899D42" w:rsidR="00834F9C" w:rsidDel="009B4DFD" w:rsidRDefault="00834F9C" w:rsidP="00834F9C">
      <w:pPr>
        <w:pStyle w:val="PL"/>
        <w:rPr>
          <w:ins w:id="1267" w:author="Ericsson October r0" w:date="2023-09-27T01:14:00Z"/>
          <w:del w:id="1268" w:author="Nokia" w:date="2023-10-12T09:26:00Z"/>
        </w:rPr>
      </w:pPr>
      <w:ins w:id="1269" w:author="Ericsson October r0" w:date="2023-09-27T01:14:00Z">
        <w:del w:id="1270" w:author="Nokia" w:date="2023-10-12T09:26:00Z">
          <w:r w:rsidDel="009B4DFD">
            <w:lastRenderedPageBreak/>
            <w:delText xml:space="preserve">          $ref: 'TS29571_CommonData.yaml#/components/schemas/RatType'</w:delText>
          </w:r>
        </w:del>
      </w:ins>
    </w:p>
    <w:p w14:paraId="1A9E2730" w14:textId="5B54797D" w:rsidR="00834F9C" w:rsidDel="009B4DFD" w:rsidRDefault="00834F9C" w:rsidP="00834F9C">
      <w:pPr>
        <w:pStyle w:val="PL"/>
        <w:rPr>
          <w:ins w:id="1271" w:author="Ericsson October r0" w:date="2023-09-27T01:14:00Z"/>
          <w:del w:id="1272" w:author="Nokia" w:date="2023-10-12T09:26:00Z"/>
        </w:rPr>
      </w:pPr>
      <w:ins w:id="1273" w:author="Ericsson October r0" w:date="2023-09-27T01:14:00Z">
        <w:del w:id="1274" w:author="Nokia" w:date="2023-10-12T09:26:00Z">
          <w:r w:rsidDel="009B4DFD">
            <w:delText xml:space="preserve">        addRatType:</w:delText>
          </w:r>
        </w:del>
      </w:ins>
    </w:p>
    <w:p w14:paraId="4052232C" w14:textId="02EA81AC" w:rsidR="00834F9C" w:rsidDel="009B4DFD" w:rsidRDefault="00834F9C" w:rsidP="00834F9C">
      <w:pPr>
        <w:pStyle w:val="PL"/>
        <w:rPr>
          <w:ins w:id="1275" w:author="Ericsson October r0" w:date="2023-09-27T01:14:00Z"/>
          <w:del w:id="1276" w:author="Nokia" w:date="2023-10-12T09:26:00Z"/>
        </w:rPr>
      </w:pPr>
      <w:ins w:id="1277" w:author="Ericsson October r0" w:date="2023-09-27T01:14:00Z">
        <w:del w:id="1278" w:author="Nokia" w:date="2023-10-12T09:26:00Z">
          <w:r w:rsidDel="009B4DFD">
            <w:delText xml:space="preserve">          $ref: 'TS29571_CommonData.yaml#/components/schemas/RatType'</w:delText>
          </w:r>
        </w:del>
      </w:ins>
    </w:p>
    <w:p w14:paraId="236C98DC" w14:textId="77777777" w:rsidR="004A473C" w:rsidRDefault="004A473C" w:rsidP="004A473C">
      <w:pPr>
        <w:pStyle w:val="PL"/>
      </w:pPr>
    </w:p>
    <w:p w14:paraId="1830EAAB" w14:textId="77777777" w:rsidR="004A473C" w:rsidRDefault="004A473C" w:rsidP="004A473C">
      <w:pPr>
        <w:pStyle w:val="PL"/>
      </w:pPr>
      <w:r>
        <w:t xml:space="preserve">    UePolicyParameters:</w:t>
      </w:r>
    </w:p>
    <w:p w14:paraId="27A7652F" w14:textId="77777777" w:rsidR="004A473C" w:rsidRDefault="004A473C" w:rsidP="004A473C">
      <w:pPr>
        <w:pStyle w:val="PL"/>
        <w:rPr>
          <w:lang w:val="en-US"/>
        </w:rPr>
      </w:pPr>
      <w:r>
        <w:rPr>
          <w:lang w:val="en-US"/>
        </w:rPr>
        <w:t xml:space="preserve">      description: &gt;</w:t>
      </w:r>
    </w:p>
    <w:p w14:paraId="5BE1855A" w14:textId="77777777" w:rsidR="004A473C" w:rsidRDefault="004A473C" w:rsidP="004A473C">
      <w:pPr>
        <w:pStyle w:val="PL"/>
      </w:pPr>
      <w:r>
        <w:rPr>
          <w:lang w:val="en-US"/>
        </w:rPr>
        <w:t xml:space="preserve">        </w:t>
      </w:r>
      <w:r>
        <w:rPr>
          <w:rFonts w:cs="Arial"/>
          <w:szCs w:val="18"/>
        </w:rPr>
        <w:t>Contains the service parameters used to guide the VPLMN-specific URSP rule determination</w:t>
      </w:r>
      <w:r>
        <w:rPr>
          <w:lang w:val="en-US"/>
        </w:rPr>
        <w:t>.</w:t>
      </w:r>
    </w:p>
    <w:p w14:paraId="75C5C042" w14:textId="77777777" w:rsidR="004A473C" w:rsidRDefault="004A473C" w:rsidP="004A473C">
      <w:pPr>
        <w:pStyle w:val="PL"/>
      </w:pPr>
      <w:r>
        <w:t xml:space="preserve">      type: object</w:t>
      </w:r>
    </w:p>
    <w:p w14:paraId="3E6D99C4" w14:textId="77777777" w:rsidR="004A473C" w:rsidRDefault="004A473C" w:rsidP="004A473C">
      <w:pPr>
        <w:pStyle w:val="PL"/>
      </w:pPr>
      <w:r>
        <w:t xml:space="preserve">      properties:</w:t>
      </w:r>
    </w:p>
    <w:p w14:paraId="0DB0BC5D" w14:textId="77777777" w:rsidR="004A473C" w:rsidRDefault="004A473C" w:rsidP="004A473C">
      <w:pPr>
        <w:pStyle w:val="PL"/>
      </w:pPr>
      <w:r>
        <w:t xml:space="preserve">        urspGuidance:</w:t>
      </w:r>
    </w:p>
    <w:p w14:paraId="5036EC30" w14:textId="77777777" w:rsidR="004A473C" w:rsidRDefault="004A473C" w:rsidP="004A473C">
      <w:pPr>
        <w:pStyle w:val="PL"/>
      </w:pPr>
      <w:r>
        <w:t xml:space="preserve">          type: array</w:t>
      </w:r>
    </w:p>
    <w:p w14:paraId="660FD450" w14:textId="77777777" w:rsidR="004A473C" w:rsidRDefault="004A473C" w:rsidP="004A473C">
      <w:pPr>
        <w:pStyle w:val="PL"/>
      </w:pPr>
      <w:r>
        <w:t xml:space="preserve">          items:</w:t>
      </w:r>
    </w:p>
    <w:p w14:paraId="0850E9F7" w14:textId="77777777" w:rsidR="004A473C" w:rsidRDefault="004A473C" w:rsidP="004A473C">
      <w:pPr>
        <w:pStyle w:val="PL"/>
      </w:pPr>
      <w:r>
        <w:t xml:space="preserve">            $ref: '</w:t>
      </w:r>
      <w:r w:rsidRPr="006A038A">
        <w:t>TS29522_ServiceParameter</w:t>
      </w:r>
      <w:r>
        <w:t>.yaml#/components/schemas/</w:t>
      </w:r>
      <w:r>
        <w:rPr>
          <w:lang w:val="en-US"/>
        </w:rPr>
        <w:t>UrspRuleRequest</w:t>
      </w:r>
      <w:r>
        <w:t>'</w:t>
      </w:r>
    </w:p>
    <w:p w14:paraId="232C6799" w14:textId="77777777" w:rsidR="004A473C" w:rsidRDefault="004A473C" w:rsidP="004A473C">
      <w:pPr>
        <w:pStyle w:val="PL"/>
      </w:pPr>
      <w:r>
        <w:t xml:space="preserve">          minItems: 1</w:t>
      </w:r>
    </w:p>
    <w:p w14:paraId="798F1B44" w14:textId="77777777" w:rsidR="004A473C" w:rsidRDefault="004A473C" w:rsidP="004A473C">
      <w:pPr>
        <w:pStyle w:val="PL"/>
      </w:pPr>
      <w:r>
        <w:t xml:space="preserve">          description: Contains the service parameter used to guide the URSP. </w:t>
      </w:r>
    </w:p>
    <w:p w14:paraId="0215F2DF" w14:textId="77777777" w:rsidR="004A473C" w:rsidRDefault="004A473C" w:rsidP="004A473C">
      <w:pPr>
        <w:pStyle w:val="PL"/>
      </w:pPr>
    </w:p>
    <w:p w14:paraId="1F130F88" w14:textId="77777777" w:rsidR="004A473C" w:rsidRDefault="004A473C" w:rsidP="004A473C">
      <w:pPr>
        <w:pStyle w:val="PL"/>
      </w:pPr>
      <w:r>
        <w:t xml:space="preserve">    LboRoamingInformation:</w:t>
      </w:r>
    </w:p>
    <w:p w14:paraId="3947A8EE" w14:textId="77777777" w:rsidR="004A473C" w:rsidRDefault="004A473C" w:rsidP="004A473C">
      <w:pPr>
        <w:pStyle w:val="PL"/>
        <w:rPr>
          <w:lang w:val="en-US"/>
        </w:rPr>
      </w:pPr>
      <w:r>
        <w:rPr>
          <w:lang w:val="en-US"/>
        </w:rPr>
        <w:t xml:space="preserve">      description: &gt;</w:t>
      </w:r>
    </w:p>
    <w:p w14:paraId="0D2878BF" w14:textId="77777777" w:rsidR="004A473C" w:rsidRDefault="004A473C" w:rsidP="004A473C">
      <w:pPr>
        <w:pStyle w:val="PL"/>
      </w:pPr>
      <w:r>
        <w:rPr>
          <w:lang w:val="en-US"/>
        </w:rPr>
        <w:t xml:space="preserve">        Contains </w:t>
      </w:r>
      <w:r w:rsidRPr="00563629">
        <w:t>LBO roaming information for a DNN and S-NSSAI</w:t>
      </w:r>
      <w:r>
        <w:t>.</w:t>
      </w:r>
    </w:p>
    <w:p w14:paraId="64ACF966" w14:textId="77777777" w:rsidR="004A473C" w:rsidRDefault="004A473C" w:rsidP="004A473C">
      <w:pPr>
        <w:pStyle w:val="PL"/>
      </w:pPr>
      <w:r>
        <w:t xml:space="preserve">      type: object</w:t>
      </w:r>
    </w:p>
    <w:p w14:paraId="5AE898DE" w14:textId="77777777" w:rsidR="004A473C" w:rsidRDefault="004A473C" w:rsidP="004A473C">
      <w:pPr>
        <w:pStyle w:val="PL"/>
      </w:pPr>
      <w:r>
        <w:t xml:space="preserve">      properties:</w:t>
      </w:r>
    </w:p>
    <w:p w14:paraId="283D5C2F" w14:textId="77777777" w:rsidR="004A473C" w:rsidRDefault="004A473C" w:rsidP="004A473C">
      <w:pPr>
        <w:pStyle w:val="PL"/>
      </w:pPr>
      <w:r>
        <w:t xml:space="preserve">        lboRoamAllowed:</w:t>
      </w:r>
    </w:p>
    <w:p w14:paraId="55064141" w14:textId="77777777" w:rsidR="004A473C" w:rsidRDefault="004A473C" w:rsidP="004A473C">
      <w:pPr>
        <w:pStyle w:val="PL"/>
      </w:pPr>
      <w:r>
        <w:t xml:space="preserve">          type: boolean</w:t>
      </w:r>
    </w:p>
    <w:p w14:paraId="6C022DB5" w14:textId="77777777" w:rsidR="004A473C" w:rsidRDefault="004A473C" w:rsidP="004A473C">
      <w:pPr>
        <w:pStyle w:val="PL"/>
      </w:pPr>
      <w:r>
        <w:t xml:space="preserve">          description: &gt;</w:t>
      </w:r>
    </w:p>
    <w:p w14:paraId="2AA06374" w14:textId="77777777" w:rsidR="004A473C" w:rsidRDefault="004A473C" w:rsidP="004A473C">
      <w:pPr>
        <w:pStyle w:val="PL"/>
      </w:pPr>
      <w:r>
        <w:t xml:space="preserve">            Indicates whether LBO for the DNN and S-NSSAI is allowed when roaming.</w:t>
      </w:r>
    </w:p>
    <w:p w14:paraId="661425CA" w14:textId="77777777" w:rsidR="004A473C" w:rsidRDefault="004A473C" w:rsidP="004A473C">
      <w:pPr>
        <w:pStyle w:val="PL"/>
      </w:pPr>
      <w:r>
        <w:t xml:space="preserve">        dnn:</w:t>
      </w:r>
    </w:p>
    <w:p w14:paraId="2DFAAF9E" w14:textId="77777777" w:rsidR="004A473C" w:rsidRDefault="004A473C" w:rsidP="004A473C">
      <w:pPr>
        <w:pStyle w:val="PL"/>
      </w:pPr>
      <w:r>
        <w:t xml:space="preserve">          $ref: 'TS29571_CommonData.yaml#/components/schemas/Dnn'</w:t>
      </w:r>
    </w:p>
    <w:p w14:paraId="05301632" w14:textId="77777777" w:rsidR="004A473C" w:rsidRDefault="004A473C" w:rsidP="004A473C">
      <w:pPr>
        <w:pStyle w:val="PL"/>
      </w:pPr>
      <w:r>
        <w:t xml:space="preserve">        snssai:</w:t>
      </w:r>
    </w:p>
    <w:p w14:paraId="20D02ED1" w14:textId="77777777" w:rsidR="004A473C" w:rsidRDefault="004A473C" w:rsidP="004A473C">
      <w:pPr>
        <w:pStyle w:val="PL"/>
      </w:pPr>
      <w:r>
        <w:t xml:space="preserve">          $ref: 'TS29571_CommonData.yaml#/components/schemas/Snssai'</w:t>
      </w:r>
    </w:p>
    <w:p w14:paraId="6DA0D9AC" w14:textId="77777777" w:rsidR="004A473C" w:rsidRDefault="004A473C" w:rsidP="004A473C">
      <w:pPr>
        <w:pStyle w:val="PL"/>
      </w:pPr>
      <w:r>
        <w:t xml:space="preserve">      required:</w:t>
      </w:r>
    </w:p>
    <w:p w14:paraId="4ECB7BD7" w14:textId="77777777" w:rsidR="004A473C" w:rsidRDefault="004A473C" w:rsidP="004A473C">
      <w:pPr>
        <w:pStyle w:val="PL"/>
      </w:pPr>
      <w:r>
        <w:t xml:space="preserve">        - dnn</w:t>
      </w:r>
    </w:p>
    <w:p w14:paraId="6F5AD7B8" w14:textId="77777777" w:rsidR="004A473C" w:rsidRDefault="004A473C" w:rsidP="004A473C">
      <w:pPr>
        <w:pStyle w:val="PL"/>
      </w:pPr>
      <w:r>
        <w:t xml:space="preserve">        - snssai</w:t>
      </w:r>
    </w:p>
    <w:p w14:paraId="0B12AE46" w14:textId="77777777" w:rsidR="004A473C" w:rsidRDefault="004A473C" w:rsidP="004A473C">
      <w:pPr>
        <w:pStyle w:val="PL"/>
      </w:pPr>
    </w:p>
    <w:p w14:paraId="66B473CB" w14:textId="77777777" w:rsidR="004A473C" w:rsidRDefault="004A473C" w:rsidP="004A473C">
      <w:pPr>
        <w:pStyle w:val="PL"/>
      </w:pPr>
      <w:r>
        <w:t xml:space="preserve">    UrspEnforcementPduSession:</w:t>
      </w:r>
    </w:p>
    <w:p w14:paraId="33CB0DB6" w14:textId="77777777" w:rsidR="004A473C" w:rsidRDefault="004A473C" w:rsidP="004A473C">
      <w:pPr>
        <w:pStyle w:val="PL"/>
        <w:rPr>
          <w:lang w:val="en-US"/>
        </w:rPr>
      </w:pPr>
      <w:r>
        <w:rPr>
          <w:lang w:val="en-US"/>
        </w:rPr>
        <w:t xml:space="preserve">      description: &gt;</w:t>
      </w:r>
    </w:p>
    <w:p w14:paraId="0FD9C63A" w14:textId="77777777" w:rsidR="004A473C" w:rsidRDefault="004A473C" w:rsidP="004A473C">
      <w:pPr>
        <w:pStyle w:val="PL"/>
      </w:pPr>
      <w:r>
        <w:rPr>
          <w:lang w:val="en-US"/>
        </w:rPr>
        <w:t xml:space="preserve">        Represents URSP enforcement information for a PDU session.</w:t>
      </w:r>
    </w:p>
    <w:p w14:paraId="30966102" w14:textId="77777777" w:rsidR="004A473C" w:rsidRDefault="004A473C" w:rsidP="004A473C">
      <w:pPr>
        <w:pStyle w:val="PL"/>
      </w:pPr>
      <w:r>
        <w:t xml:space="preserve">      type: object</w:t>
      </w:r>
    </w:p>
    <w:p w14:paraId="14145D93" w14:textId="77777777" w:rsidR="004A473C" w:rsidRDefault="004A473C" w:rsidP="004A473C">
      <w:pPr>
        <w:pStyle w:val="PL"/>
      </w:pPr>
      <w:r>
        <w:t xml:space="preserve">      required:</w:t>
      </w:r>
    </w:p>
    <w:p w14:paraId="6C568DB1" w14:textId="77777777" w:rsidR="004A473C" w:rsidRDefault="004A473C" w:rsidP="004A473C">
      <w:pPr>
        <w:pStyle w:val="PL"/>
      </w:pPr>
      <w:r>
        <w:t xml:space="preserve">        - urspEnfInfo</w:t>
      </w:r>
    </w:p>
    <w:p w14:paraId="4F86AF78" w14:textId="77777777" w:rsidR="004A473C" w:rsidRDefault="004A473C" w:rsidP="004A473C">
      <w:pPr>
        <w:pStyle w:val="PL"/>
      </w:pPr>
      <w:r>
        <w:t xml:space="preserve">      properties:</w:t>
      </w:r>
    </w:p>
    <w:p w14:paraId="7D066548" w14:textId="77777777" w:rsidR="004A473C" w:rsidRDefault="004A473C" w:rsidP="004A473C">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7968816D" w14:textId="77777777" w:rsidR="004A473C" w:rsidRDefault="004A473C" w:rsidP="004A473C">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393A1F9E" w14:textId="77777777" w:rsidR="004A473C" w:rsidRPr="002E5CBA" w:rsidRDefault="004A473C" w:rsidP="004A473C">
      <w:pPr>
        <w:pStyle w:val="PL"/>
        <w:rPr>
          <w:lang w:val="en-US"/>
        </w:rPr>
      </w:pPr>
      <w:r w:rsidRPr="002E5CBA">
        <w:rPr>
          <w:lang w:val="en-US"/>
        </w:rPr>
        <w:t xml:space="preserve">        sscMode:</w:t>
      </w:r>
    </w:p>
    <w:p w14:paraId="05DBD555" w14:textId="77777777" w:rsidR="004A473C" w:rsidRPr="002E5CBA" w:rsidRDefault="004A473C" w:rsidP="004A473C">
      <w:pPr>
        <w:pStyle w:val="PL"/>
        <w:rPr>
          <w:lang w:val="en-US"/>
        </w:rPr>
      </w:pPr>
      <w:r w:rsidRPr="002E5CBA">
        <w:rPr>
          <w:lang w:val="en-US"/>
        </w:rPr>
        <w:t xml:space="preserve">          </w:t>
      </w:r>
      <w:r w:rsidRPr="00133177">
        <w:t>$ref: 'TS29571_CommonData.yaml#/components/schemas/</w:t>
      </w:r>
      <w:r>
        <w:t>SscMode</w:t>
      </w:r>
      <w:r w:rsidRPr="00133177">
        <w:t>'</w:t>
      </w:r>
    </w:p>
    <w:p w14:paraId="5D93C4B1" w14:textId="77777777" w:rsidR="004A473C" w:rsidRPr="00133177" w:rsidRDefault="004A473C" w:rsidP="004A473C">
      <w:pPr>
        <w:pStyle w:val="PL"/>
      </w:pPr>
      <w:r w:rsidRPr="00133177">
        <w:t xml:space="preserve">        </w:t>
      </w:r>
      <w:r>
        <w:t>ueReqD</w:t>
      </w:r>
      <w:r w:rsidRPr="00133177">
        <w:t>nn:</w:t>
      </w:r>
    </w:p>
    <w:p w14:paraId="08ED9797" w14:textId="77777777" w:rsidR="004A473C" w:rsidRPr="00133177" w:rsidRDefault="004A473C" w:rsidP="004A473C">
      <w:pPr>
        <w:pStyle w:val="PL"/>
      </w:pPr>
      <w:r w:rsidRPr="00133177">
        <w:t xml:space="preserve">          $ref: 'TS29571_CommonData.yaml#/components/schemas/Dnn'</w:t>
      </w:r>
    </w:p>
    <w:p w14:paraId="1DDD34CE" w14:textId="77777777" w:rsidR="004A473C" w:rsidRPr="009A54CF"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4A3F781C" w14:textId="77777777" w:rsidR="004A473C" w:rsidRDefault="004A473C" w:rsidP="004A473C">
      <w:pPr>
        <w:pStyle w:val="PL"/>
      </w:pPr>
      <w:r w:rsidRPr="009A54CF">
        <w:t xml:space="preserve">          $ref: '</w:t>
      </w:r>
      <w:r>
        <w:t>TS29502_Nsmf_PDUSession.yaml</w:t>
      </w:r>
      <w:r w:rsidRPr="009A54CF">
        <w:t>#/components/schemas/</w:t>
      </w:r>
      <w:r>
        <w:rPr>
          <w:lang w:eastAsia="zh-CN"/>
        </w:rPr>
        <w:t>RedundantPduSessionInformation</w:t>
      </w:r>
      <w:r w:rsidRPr="009A54CF">
        <w:t>'</w:t>
      </w:r>
    </w:p>
    <w:p w14:paraId="7FEFA9A0" w14:textId="77777777" w:rsidR="004A473C" w:rsidRDefault="004A473C" w:rsidP="004A473C">
      <w:pPr>
        <w:pStyle w:val="PL"/>
        <w:rPr>
          <w:rFonts w:cs="Courier New"/>
          <w:szCs w:val="16"/>
        </w:rPr>
      </w:pPr>
      <w:r>
        <w:rPr>
          <w:rFonts w:cs="Courier New"/>
          <w:szCs w:val="16"/>
        </w:rPr>
        <w:t xml:space="preserve">        accessType:</w:t>
      </w:r>
    </w:p>
    <w:p w14:paraId="284B6F10" w14:textId="77777777" w:rsidR="004A473C" w:rsidRDefault="004A473C" w:rsidP="004A473C">
      <w:pPr>
        <w:pStyle w:val="PL"/>
        <w:rPr>
          <w:rFonts w:cs="Courier New"/>
          <w:szCs w:val="16"/>
        </w:rPr>
      </w:pPr>
      <w:r>
        <w:rPr>
          <w:rFonts w:cs="Courier New"/>
          <w:szCs w:val="16"/>
        </w:rPr>
        <w:t xml:space="preserve">          $ref: 'TS29571_CommonData.yaml#/components/schemas/AccessType'</w:t>
      </w:r>
    </w:p>
    <w:p w14:paraId="70F0901A" w14:textId="77777777" w:rsidR="004A473C" w:rsidRDefault="004A473C" w:rsidP="004A473C">
      <w:pPr>
        <w:pStyle w:val="PL"/>
        <w:rPr>
          <w:rFonts w:cs="Courier New"/>
          <w:szCs w:val="16"/>
        </w:rPr>
      </w:pPr>
      <w:r>
        <w:rPr>
          <w:rFonts w:cs="Courier New"/>
          <w:szCs w:val="16"/>
        </w:rPr>
        <w:t xml:space="preserve">        ratType: </w:t>
      </w:r>
    </w:p>
    <w:p w14:paraId="57D526BC" w14:textId="77777777" w:rsidR="004A473C" w:rsidRDefault="004A473C" w:rsidP="004A473C">
      <w:pPr>
        <w:pStyle w:val="PL"/>
        <w:rPr>
          <w:rFonts w:cs="Courier New"/>
          <w:szCs w:val="16"/>
        </w:rPr>
      </w:pPr>
      <w:r>
        <w:rPr>
          <w:rFonts w:cs="Courier New"/>
          <w:szCs w:val="16"/>
        </w:rPr>
        <w:t xml:space="preserve">          $ref: 'TS29571_CommonData.yaml#/components/schemas/RatType'</w:t>
      </w:r>
    </w:p>
    <w:p w14:paraId="273BECB7" w14:textId="77777777" w:rsidR="004A473C" w:rsidRDefault="004A473C" w:rsidP="004A473C">
      <w:pPr>
        <w:pStyle w:val="PL"/>
        <w:rPr>
          <w:rFonts w:cs="Courier New"/>
          <w:szCs w:val="16"/>
        </w:rPr>
      </w:pPr>
      <w:r>
        <w:rPr>
          <w:rFonts w:cs="Courier New"/>
          <w:szCs w:val="16"/>
        </w:rPr>
        <w:t xml:space="preserve">        pduSessInfo: </w:t>
      </w:r>
    </w:p>
    <w:p w14:paraId="40F4E9F8" w14:textId="77777777" w:rsidR="004A473C" w:rsidRDefault="004A473C" w:rsidP="004A473C">
      <w:pPr>
        <w:pStyle w:val="PL"/>
        <w:rPr>
          <w:rFonts w:cs="Courier New"/>
          <w:szCs w:val="16"/>
        </w:rPr>
      </w:pPr>
      <w:r>
        <w:rPr>
          <w:rFonts w:cs="Courier New"/>
          <w:szCs w:val="16"/>
        </w:rPr>
        <w:t xml:space="preserve">          $ref: 'TS29523_Npcf_EventExposure.yaml#/components/schemas/PduSessionInformation'</w:t>
      </w:r>
    </w:p>
    <w:p w14:paraId="0EC09F7F" w14:textId="77777777" w:rsidR="004A473C" w:rsidRDefault="004A473C" w:rsidP="004A473C">
      <w:pPr>
        <w:pStyle w:val="PL"/>
      </w:pPr>
    </w:p>
    <w:p w14:paraId="0EB37ACB" w14:textId="77777777" w:rsidR="004A473C" w:rsidRDefault="004A473C" w:rsidP="004A473C">
      <w:pPr>
        <w:pStyle w:val="PL"/>
      </w:pPr>
      <w:r>
        <w:t xml:space="preserve">    UePolicy:</w:t>
      </w:r>
    </w:p>
    <w:p w14:paraId="167A854E" w14:textId="77777777" w:rsidR="004A473C" w:rsidRDefault="004A473C" w:rsidP="004A473C">
      <w:pPr>
        <w:pStyle w:val="PL"/>
      </w:pPr>
      <w:r>
        <w:t xml:space="preserve">      $ref: 'TS29571_CommonData.yaml#/components/schemas/Bytes'</w:t>
      </w:r>
    </w:p>
    <w:p w14:paraId="7558C6B7" w14:textId="77777777" w:rsidR="004A473C" w:rsidRDefault="004A473C" w:rsidP="004A473C">
      <w:pPr>
        <w:pStyle w:val="PL"/>
      </w:pPr>
    </w:p>
    <w:p w14:paraId="69CC6253" w14:textId="77777777" w:rsidR="004A473C" w:rsidRDefault="004A473C" w:rsidP="004A473C">
      <w:pPr>
        <w:pStyle w:val="PL"/>
      </w:pPr>
      <w:r>
        <w:t xml:space="preserve">    UePolicyDeliveryResult:</w:t>
      </w:r>
    </w:p>
    <w:p w14:paraId="60E4F021" w14:textId="77777777" w:rsidR="004A473C" w:rsidRDefault="004A473C" w:rsidP="004A473C">
      <w:pPr>
        <w:pStyle w:val="PL"/>
      </w:pPr>
      <w:r>
        <w:t xml:space="preserve">      $ref: 'TS29571_CommonData.yaml#/components/schemas/Bytes'</w:t>
      </w:r>
    </w:p>
    <w:p w14:paraId="49DD03FF" w14:textId="77777777" w:rsidR="004A473C" w:rsidRDefault="004A473C" w:rsidP="004A473C">
      <w:pPr>
        <w:pStyle w:val="PL"/>
      </w:pPr>
    </w:p>
    <w:p w14:paraId="3EEF1797" w14:textId="77777777" w:rsidR="004A473C" w:rsidRDefault="004A473C" w:rsidP="004A473C">
      <w:pPr>
        <w:pStyle w:val="PL"/>
      </w:pPr>
      <w:r>
        <w:t xml:space="preserve">    UePolicyRequest:</w:t>
      </w:r>
    </w:p>
    <w:p w14:paraId="7568E068" w14:textId="77777777" w:rsidR="004A473C" w:rsidRDefault="004A473C" w:rsidP="004A473C">
      <w:pPr>
        <w:pStyle w:val="PL"/>
      </w:pPr>
      <w:r>
        <w:t xml:space="preserve">      $ref: 'TS29571_CommonData.yaml#/components/schemas/Bytes'</w:t>
      </w:r>
    </w:p>
    <w:p w14:paraId="5375ECD7" w14:textId="77777777" w:rsidR="004A473C" w:rsidRDefault="004A473C" w:rsidP="004A473C">
      <w:pPr>
        <w:pStyle w:val="PL"/>
      </w:pPr>
    </w:p>
    <w:p w14:paraId="6E0BE612" w14:textId="77777777" w:rsidR="004A473C" w:rsidRDefault="004A473C" w:rsidP="004A473C">
      <w:pPr>
        <w:pStyle w:val="PL"/>
      </w:pPr>
      <w:r>
        <w:t xml:space="preserve">    RequestTrigger:</w:t>
      </w:r>
    </w:p>
    <w:p w14:paraId="598624F1" w14:textId="77777777" w:rsidR="004A473C" w:rsidRDefault="004A473C" w:rsidP="004A473C">
      <w:pPr>
        <w:pStyle w:val="PL"/>
      </w:pPr>
      <w:r>
        <w:t xml:space="preserve">      anyOf:</w:t>
      </w:r>
    </w:p>
    <w:p w14:paraId="0A441AAE" w14:textId="77777777" w:rsidR="004A473C" w:rsidRDefault="004A473C" w:rsidP="004A473C">
      <w:pPr>
        <w:pStyle w:val="PL"/>
      </w:pPr>
      <w:r>
        <w:t xml:space="preserve">      - type: string</w:t>
      </w:r>
    </w:p>
    <w:p w14:paraId="71C0329D" w14:textId="77777777" w:rsidR="004A473C" w:rsidRDefault="004A473C" w:rsidP="004A473C">
      <w:pPr>
        <w:pStyle w:val="PL"/>
      </w:pPr>
      <w:r>
        <w:t xml:space="preserve">        enum:</w:t>
      </w:r>
    </w:p>
    <w:p w14:paraId="7562B415" w14:textId="77777777" w:rsidR="004A473C" w:rsidRDefault="004A473C" w:rsidP="004A473C">
      <w:pPr>
        <w:pStyle w:val="PL"/>
      </w:pPr>
      <w:r>
        <w:t xml:space="preserve">          - LOC_CH</w:t>
      </w:r>
    </w:p>
    <w:p w14:paraId="66A37DFE" w14:textId="77777777" w:rsidR="004A473C" w:rsidRDefault="004A473C" w:rsidP="004A473C">
      <w:pPr>
        <w:pStyle w:val="PL"/>
      </w:pPr>
      <w:r>
        <w:t xml:space="preserve">          - PRA_CH</w:t>
      </w:r>
    </w:p>
    <w:p w14:paraId="29255690" w14:textId="77777777" w:rsidR="004A473C" w:rsidRDefault="004A473C" w:rsidP="004A473C">
      <w:pPr>
        <w:pStyle w:val="PL"/>
      </w:pPr>
      <w:r>
        <w:t xml:space="preserve">          - UE_POLICY</w:t>
      </w:r>
    </w:p>
    <w:p w14:paraId="18768B43" w14:textId="77777777" w:rsidR="004A473C" w:rsidRDefault="004A473C" w:rsidP="004A473C">
      <w:pPr>
        <w:pStyle w:val="PL"/>
      </w:pPr>
      <w:r>
        <w:t xml:space="preserve">          - PLMN_CH</w:t>
      </w:r>
    </w:p>
    <w:p w14:paraId="16C93E9E" w14:textId="77777777" w:rsidR="004A473C" w:rsidRDefault="004A473C" w:rsidP="004A473C">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4173EC7E" w14:textId="77777777" w:rsidR="004A473C" w:rsidRDefault="004A473C" w:rsidP="004A473C">
      <w:pPr>
        <w:pStyle w:val="PL"/>
      </w:pPr>
      <w:r>
        <w:t xml:space="preserve">          - </w:t>
      </w:r>
      <w:r>
        <w:rPr>
          <w:lang w:val="en-US"/>
        </w:rPr>
        <w:t>GROUP_ID_LIST_CHG</w:t>
      </w:r>
    </w:p>
    <w:p w14:paraId="1744875A" w14:textId="77777777" w:rsidR="004A473C" w:rsidRDefault="004A473C" w:rsidP="004A473C">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3B09388D" w14:textId="77777777" w:rsidR="004A473C" w:rsidRPr="002B7117"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6BCB3D2E" w14:textId="77777777" w:rsidR="004A473C" w:rsidRPr="002B7117" w:rsidRDefault="004A473C" w:rsidP="004A473C">
      <w:pPr>
        <w:pStyle w:val="PL"/>
        <w:rPr>
          <w:lang w:val="en-US"/>
        </w:rPr>
      </w:pPr>
      <w:r w:rsidRPr="002B7117">
        <w:rPr>
          <w:lang w:val="en-US"/>
        </w:rPr>
        <w:t xml:space="preserve">          - NON_3GPP_NODE_RESELECTION</w:t>
      </w:r>
    </w:p>
    <w:p w14:paraId="6EF7043F"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sidRPr="00844F61">
        <w:rPr>
          <w:rFonts w:ascii="Courier New" w:hAnsi="Courier New"/>
          <w:noProof/>
          <w:sz w:val="16"/>
          <w:lang w:eastAsia="zh-CN"/>
        </w:rPr>
        <w:t>CONF_NSSAI_CH</w:t>
      </w:r>
    </w:p>
    <w:p w14:paraId="156ACC84"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lastRenderedPageBreak/>
        <w:t xml:space="preserve">          - </w:t>
      </w:r>
      <w:r>
        <w:rPr>
          <w:rFonts w:ascii="Courier New" w:hAnsi="Courier New"/>
          <w:noProof/>
          <w:sz w:val="16"/>
          <w:lang w:eastAsia="zh-CN"/>
        </w:rPr>
        <w:t>LBO_INFO</w:t>
      </w:r>
      <w:r w:rsidRPr="00844F61">
        <w:rPr>
          <w:rFonts w:ascii="Courier New" w:hAnsi="Courier New"/>
          <w:noProof/>
          <w:sz w:val="16"/>
          <w:lang w:eastAsia="zh-CN"/>
        </w:rPr>
        <w:t>_CH</w:t>
      </w:r>
    </w:p>
    <w:p w14:paraId="3D349F86" w14:textId="77777777" w:rsidR="004A473C" w:rsidRDefault="004A473C" w:rsidP="004A473C">
      <w:pPr>
        <w:pStyle w:val="PL"/>
      </w:pPr>
      <w:r>
        <w:t xml:space="preserve">          - FEAT_RENEG</w:t>
      </w:r>
    </w:p>
    <w:p w14:paraId="26D89AAB" w14:textId="77777777" w:rsidR="004A473C" w:rsidRDefault="004A473C" w:rsidP="004A473C">
      <w:pPr>
        <w:pStyle w:val="PL"/>
      </w:pPr>
      <w:r>
        <w:t xml:space="preserve">          - URSP_ENF_INFO</w:t>
      </w:r>
    </w:p>
    <w:p w14:paraId="14CAD281" w14:textId="18311ED2" w:rsidR="00D4269C" w:rsidRDefault="00D4269C" w:rsidP="00D4269C">
      <w:pPr>
        <w:pStyle w:val="PL"/>
        <w:rPr>
          <w:ins w:id="1279" w:author="Ericsson October r0" w:date="2023-09-27T01:15:00Z"/>
        </w:rPr>
      </w:pPr>
      <w:ins w:id="1280" w:author="Ericsson October r0" w:date="2023-09-27T01:15:00Z">
        <w:r>
          <w:t xml:space="preserve">          - ACCESS_TYPE_CH</w:t>
        </w:r>
      </w:ins>
    </w:p>
    <w:p w14:paraId="5EB2546E" w14:textId="77777777" w:rsidR="004A473C" w:rsidRDefault="004A473C" w:rsidP="004A473C">
      <w:pPr>
        <w:pStyle w:val="PL"/>
      </w:pPr>
      <w:r>
        <w:t xml:space="preserve">      - type: string</w:t>
      </w:r>
    </w:p>
    <w:p w14:paraId="7A5DF6A5" w14:textId="77777777" w:rsidR="004A473C" w:rsidRDefault="004A473C" w:rsidP="004A473C">
      <w:pPr>
        <w:pStyle w:val="PL"/>
      </w:pPr>
      <w:r>
        <w:t xml:space="preserve">        description: &gt;</w:t>
      </w:r>
    </w:p>
    <w:p w14:paraId="01CC0D5C" w14:textId="77777777" w:rsidR="004A473C" w:rsidRDefault="004A473C" w:rsidP="004A473C">
      <w:pPr>
        <w:pStyle w:val="PL"/>
      </w:pPr>
      <w:r>
        <w:t xml:space="preserve">          This string provides forward-compatibility with future</w:t>
      </w:r>
    </w:p>
    <w:p w14:paraId="0C2927D1" w14:textId="77777777" w:rsidR="004A473C" w:rsidRDefault="004A473C" w:rsidP="004A473C">
      <w:pPr>
        <w:pStyle w:val="PL"/>
      </w:pPr>
      <w:r>
        <w:t xml:space="preserve">          extensions to the enumeration but is not used to encode</w:t>
      </w:r>
    </w:p>
    <w:p w14:paraId="21E9228B" w14:textId="77777777" w:rsidR="004A473C" w:rsidRDefault="004A473C" w:rsidP="004A473C">
      <w:pPr>
        <w:pStyle w:val="PL"/>
      </w:pPr>
      <w:r>
        <w:t xml:space="preserve">          content defined in the present version of this API.</w:t>
      </w:r>
    </w:p>
    <w:p w14:paraId="07DF0003" w14:textId="77777777" w:rsidR="004A473C" w:rsidRDefault="004A473C" w:rsidP="004A473C">
      <w:pPr>
        <w:pStyle w:val="PL"/>
      </w:pPr>
      <w:r>
        <w:t xml:space="preserve">      description: |</w:t>
      </w:r>
    </w:p>
    <w:p w14:paraId="11102F4C" w14:textId="77777777" w:rsidR="004A473C" w:rsidRDefault="004A473C" w:rsidP="004A473C">
      <w:pPr>
        <w:pStyle w:val="PL"/>
      </w:pPr>
      <w:r>
        <w:t xml:space="preserve">        </w:t>
      </w:r>
      <w:r>
        <w:rPr>
          <w:rFonts w:cs="Arial"/>
          <w:szCs w:val="18"/>
        </w:rPr>
        <w:t xml:space="preserve">Represents the </w:t>
      </w:r>
      <w:r>
        <w:t xml:space="preserve">possible request triggers.  </w:t>
      </w:r>
    </w:p>
    <w:p w14:paraId="34F33B48" w14:textId="77777777" w:rsidR="004A473C" w:rsidRDefault="004A473C" w:rsidP="004A473C">
      <w:pPr>
        <w:pStyle w:val="PL"/>
      </w:pPr>
      <w:r>
        <w:t xml:space="preserve">        Possible values are:</w:t>
      </w:r>
    </w:p>
    <w:p w14:paraId="723611FB" w14:textId="77777777" w:rsidR="004A473C" w:rsidRDefault="004A473C" w:rsidP="004A473C">
      <w:pPr>
        <w:pStyle w:val="PL"/>
      </w:pPr>
      <w:r>
        <w:t xml:space="preserve">        - LOC_CH: Location change (tracking area). The tracking area of the UE has changed.</w:t>
      </w:r>
    </w:p>
    <w:p w14:paraId="3F7C1E43" w14:textId="77777777" w:rsidR="009B4DFD" w:rsidRDefault="004A473C" w:rsidP="004A473C">
      <w:pPr>
        <w:pStyle w:val="PL"/>
        <w:rPr>
          <w:ins w:id="1281" w:author="Nokia" w:date="2023-10-12T09:26:00Z"/>
        </w:rPr>
      </w:pPr>
      <w:r>
        <w:t xml:space="preserve">        - PRA_CH: Change of UE presence in PRA. The AMF reports the current presence status</w:t>
      </w:r>
    </w:p>
    <w:p w14:paraId="1F5CC40F" w14:textId="152244ED" w:rsidR="004A473C" w:rsidDel="009B4DFD" w:rsidRDefault="009B4DFD" w:rsidP="004A473C">
      <w:pPr>
        <w:pStyle w:val="PL"/>
        <w:rPr>
          <w:del w:id="1282" w:author="Nokia" w:date="2023-10-12T09:26:00Z"/>
        </w:rPr>
      </w:pPr>
      <w:ins w:id="1283" w:author="Nokia" w:date="2023-10-12T09:26:00Z">
        <w:r>
          <w:t xml:space="preserve">          </w:t>
        </w:r>
      </w:ins>
      <w:del w:id="1284" w:author="Nokia" w:date="2023-10-12T09:27:00Z">
        <w:r w:rsidR="004A473C" w:rsidDel="009B4DFD">
          <w:delText xml:space="preserve"> </w:delText>
        </w:r>
      </w:del>
      <w:r w:rsidR="004A473C">
        <w:t>of the UE</w:t>
      </w:r>
      <w:ins w:id="1285" w:author="Nokia" w:date="2023-10-12T09:26:00Z">
        <w:r>
          <w:t xml:space="preserve"> </w:t>
        </w:r>
      </w:ins>
    </w:p>
    <w:p w14:paraId="605C7FB9" w14:textId="1BFEB19C" w:rsidR="009B4DFD" w:rsidRDefault="004A473C" w:rsidP="004A473C">
      <w:pPr>
        <w:pStyle w:val="PL"/>
        <w:rPr>
          <w:ins w:id="1286" w:author="Nokia" w:date="2023-10-12T09:26:00Z"/>
        </w:rPr>
      </w:pPr>
      <w:del w:id="1287" w:author="Nokia" w:date="2023-10-12T09:26:00Z">
        <w:r w:rsidDel="009B4DFD">
          <w:delText xml:space="preserve">          </w:delText>
        </w:r>
      </w:del>
      <w:r>
        <w:t xml:space="preserve">in a Presence Reporting Area, and notifies that the UE enters/leaves the </w:t>
      </w:r>
    </w:p>
    <w:p w14:paraId="44DA24AD" w14:textId="6D49AFB7" w:rsidR="004A473C" w:rsidDel="009B4DFD" w:rsidRDefault="009B4DFD" w:rsidP="004A473C">
      <w:pPr>
        <w:pStyle w:val="PL"/>
        <w:rPr>
          <w:del w:id="1288" w:author="Nokia" w:date="2023-10-12T09:27:00Z"/>
        </w:rPr>
      </w:pPr>
      <w:ins w:id="1289" w:author="Nokia" w:date="2023-10-12T09:26:00Z">
        <w:r>
          <w:t xml:space="preserve">          </w:t>
        </w:r>
      </w:ins>
      <w:r w:rsidR="004A473C">
        <w:t>Presence Reporting</w:t>
      </w:r>
      <w:ins w:id="1290" w:author="Nokia" w:date="2023-10-12T09:27:00Z">
        <w:r>
          <w:t xml:space="preserve"> </w:t>
        </w:r>
      </w:ins>
    </w:p>
    <w:p w14:paraId="7FBDE7A5" w14:textId="77777777" w:rsidR="004A473C" w:rsidRDefault="004A473C" w:rsidP="004A473C">
      <w:pPr>
        <w:pStyle w:val="PL"/>
      </w:pPr>
      <w:del w:id="1291" w:author="Nokia" w:date="2023-10-12T09:27:00Z">
        <w:r w:rsidDel="009B4DFD">
          <w:delText xml:space="preserve">          </w:delText>
        </w:r>
      </w:del>
      <w:r>
        <w:t>Area.</w:t>
      </w:r>
    </w:p>
    <w:p w14:paraId="336CAD3D" w14:textId="77777777" w:rsidR="004A473C" w:rsidRDefault="004A473C" w:rsidP="004A473C">
      <w:pPr>
        <w:pStyle w:val="PL"/>
      </w:pPr>
      <w:r>
        <w:t xml:space="preserve">        - UE_POLICY: A MANAGE UE POLICY COMPLETE message or a MANAGE UE POLICY COMMAND REJECT</w:t>
      </w:r>
    </w:p>
    <w:p w14:paraId="6B3EC038" w14:textId="77777777" w:rsidR="004A473C" w:rsidRDefault="004A473C" w:rsidP="004A473C">
      <w:pPr>
        <w:pStyle w:val="PL"/>
      </w:pPr>
      <w:r>
        <w:t xml:space="preserve">          message, as defined in Annex D.5 of 3GPP TS 24.501 or a "UE POLICY PROVISIONING REQUEST"</w:t>
      </w:r>
    </w:p>
    <w:p w14:paraId="616113FC" w14:textId="77777777" w:rsidR="004A473C" w:rsidRDefault="004A473C" w:rsidP="004A473C">
      <w:pPr>
        <w:pStyle w:val="PL"/>
      </w:pPr>
      <w:r>
        <w:t xml:space="preserve">          message, as defined in clause 7.2.1.1 of 3GPP TS 24.587, has been received by the AMF</w:t>
      </w:r>
    </w:p>
    <w:p w14:paraId="64489D43" w14:textId="77777777" w:rsidR="004A473C" w:rsidRDefault="004A473C" w:rsidP="004A473C">
      <w:pPr>
        <w:pStyle w:val="PL"/>
      </w:pPr>
      <w:r>
        <w:t xml:space="preserve">          and is being forwarded.</w:t>
      </w:r>
    </w:p>
    <w:p w14:paraId="50C5F0B3" w14:textId="77777777" w:rsidR="004A473C" w:rsidRDefault="004A473C" w:rsidP="004A473C">
      <w:pPr>
        <w:pStyle w:val="PL"/>
      </w:pPr>
      <w:r>
        <w:t xml:space="preserve">        - PLMN_CH: PLMN change. the serving PLMN of UE has changed.</w:t>
      </w:r>
    </w:p>
    <w:p w14:paraId="54AFE94E" w14:textId="77777777" w:rsidR="004A473C" w:rsidRDefault="004A473C" w:rsidP="004A473C">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3D93E5F0" w14:textId="77777777" w:rsidR="009B4DFD" w:rsidRDefault="004A473C" w:rsidP="004A473C">
      <w:pPr>
        <w:pStyle w:val="PL"/>
        <w:rPr>
          <w:ins w:id="1292" w:author="Nokia" w:date="2023-10-12T09:28:00Z"/>
        </w:rPr>
      </w:pPr>
      <w:r>
        <w:rPr>
          <w:lang w:val="en-US"/>
        </w:rPr>
        <w:t xml:space="preserve">        - GROUP_ID_LIST_CHG:</w:t>
      </w:r>
      <w:r>
        <w:t xml:space="preserve"> UE Internal Group Identifier(s) has changed</w:t>
      </w:r>
      <w:r>
        <w:rPr>
          <w:lang w:eastAsia="zh-CN"/>
        </w:rPr>
        <w:t xml:space="preserve">. </w:t>
      </w:r>
      <w:r>
        <w:t xml:space="preserve">This policy </w:t>
      </w:r>
    </w:p>
    <w:p w14:paraId="7B962CD9" w14:textId="7B5E86CC" w:rsidR="004A473C" w:rsidRDefault="009B4DFD" w:rsidP="004A473C">
      <w:pPr>
        <w:pStyle w:val="PL"/>
      </w:pPr>
      <w:ins w:id="1293" w:author="Nokia" w:date="2023-10-12T09:28:00Z">
        <w:r>
          <w:t xml:space="preserve">          </w:t>
        </w:r>
      </w:ins>
      <w:r w:rsidR="004A473C">
        <w:t>control request</w:t>
      </w:r>
    </w:p>
    <w:p w14:paraId="4B438707" w14:textId="77777777" w:rsidR="004A473C" w:rsidRDefault="004A473C" w:rsidP="004A473C">
      <w:pPr>
        <w:pStyle w:val="PL"/>
      </w:pPr>
      <w:r>
        <w:t xml:space="preserve">          trigger does not require a subscription.</w:t>
      </w:r>
    </w:p>
    <w:p w14:paraId="789FFDAB" w14:textId="77777777" w:rsidR="004A473C" w:rsidRDefault="004A473C" w:rsidP="004A473C">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2CD37911" w14:textId="77777777" w:rsidR="004A473C" w:rsidRDefault="004A473C" w:rsidP="004A473C">
      <w:pPr>
        <w:pStyle w:val="PL"/>
      </w:pPr>
      <w:r>
        <w:rPr>
          <w:lang w:eastAsia="zh-CN"/>
        </w:rPr>
        <w:t xml:space="preserve">          This policy control request trigger does not require subscription</w:t>
      </w:r>
      <w:r>
        <w:t>.</w:t>
      </w:r>
    </w:p>
    <w:p w14:paraId="47D8430A" w14:textId="77777777" w:rsidR="004A473C" w:rsidRDefault="004A473C" w:rsidP="004A473C">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4E90A382" w14:textId="77777777" w:rsidR="004A473C" w:rsidRPr="002A2828"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1DDD9A01"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5969E1CB"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4E0802E2"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246385A6" w14:textId="77777777" w:rsidR="004A473C" w:rsidRPr="00844F6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190AFA36"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552DB957"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562C22A2"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76398D7F" w14:textId="77777777" w:rsidR="004A473C" w:rsidRDefault="004A473C" w:rsidP="004A473C">
      <w:pPr>
        <w:pStyle w:val="PL"/>
        <w:rPr>
          <w:lang w:eastAsia="zh-CN"/>
        </w:rPr>
      </w:pPr>
      <w:r>
        <w:t xml:space="preserve">        - </w:t>
      </w:r>
      <w:r>
        <w:rPr>
          <w:lang w:eastAsia="zh-CN"/>
        </w:rPr>
        <w:t>FEAT_RENEG: The NF service consumer notifies that the target AMF is requesting feature</w:t>
      </w:r>
    </w:p>
    <w:p w14:paraId="18F62984" w14:textId="77777777" w:rsidR="004A473C" w:rsidRDefault="004A473C" w:rsidP="004A473C">
      <w:pPr>
        <w:pStyle w:val="PL"/>
      </w:pPr>
      <w:r>
        <w:rPr>
          <w:lang w:eastAsia="zh-CN"/>
        </w:rPr>
        <w:t xml:space="preserve">          re-negotiation.</w:t>
      </w:r>
    </w:p>
    <w:p w14:paraId="36A3617B" w14:textId="77777777" w:rsidR="004A473C" w:rsidRDefault="004A473C" w:rsidP="004A473C">
      <w:pPr>
        <w:pStyle w:val="PL"/>
        <w:rPr>
          <w:lang w:eastAsia="zh-CN"/>
        </w:rPr>
      </w:pPr>
      <w:r>
        <w:t xml:space="preserve">        - </w:t>
      </w:r>
      <w:r>
        <w:rPr>
          <w:lang w:eastAsia="zh-CN"/>
        </w:rPr>
        <w:t xml:space="preserve">URSP_ENF_INFO: </w:t>
      </w:r>
      <w:r w:rsidRPr="00686C84">
        <w:rPr>
          <w:lang w:eastAsia="zh-CN"/>
        </w:rPr>
        <w:t>The V-PCF has received URSP enforcement information for one or more URSP</w:t>
      </w:r>
    </w:p>
    <w:p w14:paraId="34DF6BD3" w14:textId="77777777" w:rsidR="004A473C" w:rsidRDefault="004A473C" w:rsidP="004A473C">
      <w:pPr>
        <w:pStyle w:val="PL"/>
      </w:pPr>
      <w:r>
        <w:rPr>
          <w:lang w:eastAsia="zh-CN"/>
        </w:rPr>
        <w:t xml:space="preserve">          </w:t>
      </w:r>
      <w:r w:rsidRPr="00686C84">
        <w:rPr>
          <w:lang w:eastAsia="zh-CN"/>
        </w:rPr>
        <w:t xml:space="preserve">rules. This trigger </w:t>
      </w:r>
      <w:r>
        <w:rPr>
          <w:lang w:eastAsia="zh-CN"/>
        </w:rPr>
        <w:t>applies in roaming scenarios and to the V-PCF.</w:t>
      </w:r>
    </w:p>
    <w:p w14:paraId="7022D7EE" w14:textId="77777777" w:rsidR="00B71A99" w:rsidRDefault="00D4269C" w:rsidP="00237CA1">
      <w:pPr>
        <w:pStyle w:val="PL"/>
        <w:rPr>
          <w:ins w:id="1294" w:author="Ericsson October r0" w:date="2023-09-27T01:18:00Z"/>
        </w:rPr>
      </w:pPr>
      <w:ins w:id="1295" w:author="Ericsson October r0" w:date="2023-09-27T01:15:00Z">
        <w:r>
          <w:t xml:space="preserve">        - </w:t>
        </w:r>
        <w:r>
          <w:rPr>
            <w:lang w:eastAsia="zh-CN"/>
          </w:rPr>
          <w:t xml:space="preserve">ACCESS_TYPE_CH: </w:t>
        </w:r>
      </w:ins>
      <w:ins w:id="1296" w:author="Ericsson October r0" w:date="2023-09-27T01:16:00Z">
        <w:r w:rsidR="00237CA1">
          <w:rPr>
            <w:szCs w:val="18"/>
          </w:rPr>
          <w:t xml:space="preserve">Access Type change. </w:t>
        </w:r>
        <w:r w:rsidR="00237CA1" w:rsidRPr="00041761">
          <w:t xml:space="preserve">The </w:t>
        </w:r>
        <w:r w:rsidR="00237CA1">
          <w:t>registered access type has changed, an access type</w:t>
        </w:r>
      </w:ins>
    </w:p>
    <w:p w14:paraId="02B22F27" w14:textId="6E13FE9B" w:rsidR="00D4269C" w:rsidRDefault="00B71A99" w:rsidP="00237CA1">
      <w:pPr>
        <w:pStyle w:val="PL"/>
        <w:rPr>
          <w:ins w:id="1297" w:author="Ericsson October r0" w:date="2023-09-27T01:15:00Z"/>
        </w:rPr>
      </w:pPr>
      <w:ins w:id="1298" w:author="Ericsson October r0" w:date="2023-09-27T01:18:00Z">
        <w:r>
          <w:t xml:space="preserve">         </w:t>
        </w:r>
      </w:ins>
      <w:ins w:id="1299" w:author="Ericsson October r0" w:date="2023-09-27T01:16:00Z">
        <w:r w:rsidR="00237CA1">
          <w:t xml:space="preserve"> is added or an access type is removed</w:t>
        </w:r>
      </w:ins>
      <w:ins w:id="1300" w:author="Ericsson October r0" w:date="2023-09-27T01:15:00Z">
        <w:r w:rsidR="00D4269C">
          <w:rPr>
            <w:lang w:eastAsia="zh-CN"/>
          </w:rPr>
          <w:t>.</w:t>
        </w:r>
      </w:ins>
    </w:p>
    <w:p w14:paraId="7A3843B5" w14:textId="77777777" w:rsidR="004A473C" w:rsidRDefault="004A473C" w:rsidP="004A473C">
      <w:pPr>
        <w:pStyle w:val="PL"/>
      </w:pPr>
    </w:p>
    <w:p w14:paraId="5B8A7096" w14:textId="77777777" w:rsidR="004A473C" w:rsidRDefault="004A473C" w:rsidP="004A473C">
      <w:pPr>
        <w:pStyle w:val="PL"/>
      </w:pPr>
      <w:r>
        <w:t xml:space="preserve">    PolicyAssociationReleaseCause:</w:t>
      </w:r>
    </w:p>
    <w:p w14:paraId="690E11D1" w14:textId="77777777" w:rsidR="004A473C" w:rsidRDefault="004A473C" w:rsidP="004A473C">
      <w:pPr>
        <w:pStyle w:val="PL"/>
      </w:pPr>
      <w:r>
        <w:t xml:space="preserve">      anyOf:</w:t>
      </w:r>
    </w:p>
    <w:p w14:paraId="5BCE6B45" w14:textId="77777777" w:rsidR="004A473C" w:rsidRDefault="004A473C" w:rsidP="004A473C">
      <w:pPr>
        <w:pStyle w:val="PL"/>
      </w:pPr>
      <w:r>
        <w:t xml:space="preserve">      - type: string</w:t>
      </w:r>
    </w:p>
    <w:p w14:paraId="18F628EF" w14:textId="77777777" w:rsidR="004A473C" w:rsidRDefault="004A473C" w:rsidP="004A473C">
      <w:pPr>
        <w:pStyle w:val="PL"/>
      </w:pPr>
      <w:r>
        <w:t xml:space="preserve">        enum:</w:t>
      </w:r>
    </w:p>
    <w:p w14:paraId="368D1DC2" w14:textId="77777777" w:rsidR="004A473C" w:rsidRDefault="004A473C" w:rsidP="004A473C">
      <w:pPr>
        <w:pStyle w:val="PL"/>
      </w:pPr>
      <w:r>
        <w:t xml:space="preserve">          - UNSPECIFIED</w:t>
      </w:r>
    </w:p>
    <w:p w14:paraId="5EBB7983" w14:textId="77777777" w:rsidR="004A473C" w:rsidRDefault="004A473C" w:rsidP="004A473C">
      <w:pPr>
        <w:pStyle w:val="PL"/>
      </w:pPr>
      <w:r>
        <w:t xml:space="preserve">          - UE_SUBSCRIPTION</w:t>
      </w:r>
    </w:p>
    <w:p w14:paraId="59316EDB" w14:textId="77777777" w:rsidR="004A473C" w:rsidRDefault="004A473C" w:rsidP="004A473C">
      <w:pPr>
        <w:pStyle w:val="PL"/>
      </w:pPr>
      <w:r>
        <w:t xml:space="preserve">          - INSUFFICIENT_RES</w:t>
      </w:r>
    </w:p>
    <w:p w14:paraId="5876A059" w14:textId="77777777" w:rsidR="004A473C" w:rsidRDefault="004A473C" w:rsidP="004A473C">
      <w:pPr>
        <w:pStyle w:val="PL"/>
      </w:pPr>
      <w:r>
        <w:t xml:space="preserve">      - type: string</w:t>
      </w:r>
    </w:p>
    <w:p w14:paraId="59F25989" w14:textId="77777777" w:rsidR="004A473C" w:rsidRDefault="004A473C" w:rsidP="004A473C">
      <w:pPr>
        <w:pStyle w:val="PL"/>
      </w:pPr>
      <w:r>
        <w:t xml:space="preserve">        description: &gt;</w:t>
      </w:r>
    </w:p>
    <w:p w14:paraId="4161C97E" w14:textId="77777777" w:rsidR="004A473C" w:rsidRDefault="004A473C" w:rsidP="004A473C">
      <w:pPr>
        <w:pStyle w:val="PL"/>
      </w:pPr>
      <w:r>
        <w:t xml:space="preserve">          This string provides forward-compatibility with future</w:t>
      </w:r>
    </w:p>
    <w:p w14:paraId="5F7BAFC1" w14:textId="77777777" w:rsidR="004A473C" w:rsidRDefault="004A473C" w:rsidP="004A473C">
      <w:pPr>
        <w:pStyle w:val="PL"/>
      </w:pPr>
      <w:r>
        <w:t xml:space="preserve">          extensions to the enumeration but is not used to encode</w:t>
      </w:r>
    </w:p>
    <w:p w14:paraId="271255CF" w14:textId="77777777" w:rsidR="004A473C" w:rsidRDefault="004A473C" w:rsidP="004A473C">
      <w:pPr>
        <w:pStyle w:val="PL"/>
      </w:pPr>
      <w:r>
        <w:t xml:space="preserve">          content defined in the present version of this API.</w:t>
      </w:r>
    </w:p>
    <w:p w14:paraId="05729FC0" w14:textId="77777777" w:rsidR="004A473C" w:rsidRDefault="004A473C" w:rsidP="004A473C">
      <w:pPr>
        <w:pStyle w:val="PL"/>
      </w:pPr>
      <w:r>
        <w:t xml:space="preserve">      description: |</w:t>
      </w:r>
    </w:p>
    <w:p w14:paraId="1967290C" w14:textId="77777777" w:rsidR="004A473C" w:rsidRDefault="004A473C" w:rsidP="004A473C">
      <w:pPr>
        <w:pStyle w:val="PL"/>
      </w:pPr>
      <w:r>
        <w:t xml:space="preserve">        Represents the cause why the PCF requests the policy association termination.  </w:t>
      </w:r>
    </w:p>
    <w:p w14:paraId="259E6FDA" w14:textId="77777777" w:rsidR="004A473C" w:rsidRDefault="004A473C" w:rsidP="004A473C">
      <w:pPr>
        <w:pStyle w:val="PL"/>
      </w:pPr>
      <w:r>
        <w:t xml:space="preserve">        Possible values are:</w:t>
      </w:r>
    </w:p>
    <w:p w14:paraId="4A35C467" w14:textId="77777777" w:rsidR="004A473C" w:rsidRDefault="004A473C" w:rsidP="004A473C">
      <w:pPr>
        <w:pStyle w:val="PL"/>
      </w:pPr>
      <w:r>
        <w:t xml:space="preserve">        - UNSPECIFIED: This value is used for unspecified reasons.</w:t>
      </w:r>
    </w:p>
    <w:p w14:paraId="0BBC84D4" w14:textId="77777777" w:rsidR="004A473C" w:rsidRDefault="004A473C" w:rsidP="004A473C">
      <w:pPr>
        <w:pStyle w:val="PL"/>
      </w:pPr>
      <w:r>
        <w:t xml:space="preserve">        - UE_SUBSCRIPTION: This value is used to indicate that the policy association needs to be</w:t>
      </w:r>
    </w:p>
    <w:p w14:paraId="5A407196" w14:textId="77777777" w:rsidR="004A473C" w:rsidRDefault="004A473C" w:rsidP="004A473C">
      <w:pPr>
        <w:pStyle w:val="PL"/>
      </w:pPr>
      <w:r>
        <w:t xml:space="preserve">          terminated because the subscription of UE has changed (e.g. was removed).</w:t>
      </w:r>
    </w:p>
    <w:p w14:paraId="755266A6" w14:textId="77777777" w:rsidR="004A473C" w:rsidRDefault="004A473C" w:rsidP="004A473C">
      <w:pPr>
        <w:pStyle w:val="PL"/>
      </w:pPr>
      <w:r>
        <w:t xml:space="preserve">        - INSUFFICIENT_RES: This value is used to indicate that the server is overloaded and needs</w:t>
      </w:r>
    </w:p>
    <w:p w14:paraId="7538E25E" w14:textId="77777777" w:rsidR="004A473C" w:rsidRDefault="004A473C" w:rsidP="004A473C">
      <w:pPr>
        <w:pStyle w:val="PL"/>
      </w:pPr>
      <w:r>
        <w:t xml:space="preserve">          to abort the policy association.</w:t>
      </w:r>
    </w:p>
    <w:p w14:paraId="225117ED" w14:textId="77777777" w:rsidR="004A473C" w:rsidRDefault="004A473C" w:rsidP="004A473C">
      <w:pPr>
        <w:pStyle w:val="PL"/>
      </w:pPr>
    </w:p>
    <w:p w14:paraId="1C0FA89B" w14:textId="77777777" w:rsidR="004A473C" w:rsidRDefault="004A473C" w:rsidP="004A473C">
      <w:pPr>
        <w:pStyle w:val="PL"/>
      </w:pPr>
      <w:r>
        <w:t xml:space="preserve">    Pc5Capability:</w:t>
      </w:r>
    </w:p>
    <w:p w14:paraId="1FC3FD0E" w14:textId="77777777" w:rsidR="004A473C" w:rsidRDefault="004A473C" w:rsidP="004A473C">
      <w:pPr>
        <w:pStyle w:val="PL"/>
      </w:pPr>
      <w:r>
        <w:t xml:space="preserve">      anyOf:</w:t>
      </w:r>
    </w:p>
    <w:p w14:paraId="3CCFC526" w14:textId="77777777" w:rsidR="004A473C" w:rsidRDefault="004A473C" w:rsidP="004A473C">
      <w:pPr>
        <w:pStyle w:val="PL"/>
      </w:pPr>
      <w:r>
        <w:t xml:space="preserve">      - type: string</w:t>
      </w:r>
    </w:p>
    <w:p w14:paraId="09CB0C17" w14:textId="77777777" w:rsidR="004A473C" w:rsidRDefault="004A473C" w:rsidP="004A473C">
      <w:pPr>
        <w:pStyle w:val="PL"/>
      </w:pPr>
      <w:r>
        <w:t xml:space="preserve">        enum:</w:t>
      </w:r>
    </w:p>
    <w:p w14:paraId="4D9B7432" w14:textId="77777777" w:rsidR="004A473C" w:rsidRDefault="004A473C" w:rsidP="004A473C">
      <w:pPr>
        <w:pStyle w:val="PL"/>
      </w:pPr>
      <w:r>
        <w:t xml:space="preserve">          - LTE_PC5</w:t>
      </w:r>
    </w:p>
    <w:p w14:paraId="5FC57196" w14:textId="77777777" w:rsidR="004A473C" w:rsidRDefault="004A473C" w:rsidP="004A473C">
      <w:pPr>
        <w:pStyle w:val="PL"/>
      </w:pPr>
      <w:r>
        <w:t xml:space="preserve">          - NR_PC5</w:t>
      </w:r>
    </w:p>
    <w:p w14:paraId="34A37603" w14:textId="77777777" w:rsidR="004A473C" w:rsidRDefault="004A473C" w:rsidP="004A473C">
      <w:pPr>
        <w:pStyle w:val="PL"/>
      </w:pPr>
      <w:r>
        <w:t xml:space="preserve">          - LTE_NR_PC5</w:t>
      </w:r>
    </w:p>
    <w:p w14:paraId="7DF327DA" w14:textId="77777777" w:rsidR="004A473C" w:rsidRDefault="004A473C" w:rsidP="004A473C">
      <w:pPr>
        <w:pStyle w:val="PL"/>
      </w:pPr>
      <w:r>
        <w:t xml:space="preserve">      - type: string</w:t>
      </w:r>
    </w:p>
    <w:p w14:paraId="744CE36F" w14:textId="77777777" w:rsidR="004A473C" w:rsidRDefault="004A473C" w:rsidP="004A473C">
      <w:pPr>
        <w:pStyle w:val="PL"/>
      </w:pPr>
      <w:r>
        <w:t xml:space="preserve">        description: &gt;</w:t>
      </w:r>
    </w:p>
    <w:p w14:paraId="44BE024C" w14:textId="77777777" w:rsidR="004A473C" w:rsidRDefault="004A473C" w:rsidP="004A473C">
      <w:pPr>
        <w:pStyle w:val="PL"/>
      </w:pPr>
      <w:r>
        <w:t xml:space="preserve">          This string provides forward-compatibility with future</w:t>
      </w:r>
    </w:p>
    <w:p w14:paraId="486B09E1" w14:textId="77777777" w:rsidR="004A473C" w:rsidRDefault="004A473C" w:rsidP="004A473C">
      <w:pPr>
        <w:pStyle w:val="PL"/>
      </w:pPr>
      <w:r>
        <w:t xml:space="preserve">          extensions to the enumeration but is not used to encode</w:t>
      </w:r>
    </w:p>
    <w:p w14:paraId="4D66E8A2" w14:textId="77777777" w:rsidR="004A473C" w:rsidRDefault="004A473C" w:rsidP="004A473C">
      <w:pPr>
        <w:pStyle w:val="PL"/>
      </w:pPr>
      <w:r>
        <w:t xml:space="preserve">          content defined in the present version of this API.</w:t>
      </w:r>
    </w:p>
    <w:p w14:paraId="7FF77E44" w14:textId="77777777" w:rsidR="004A473C" w:rsidRDefault="004A473C" w:rsidP="004A473C">
      <w:pPr>
        <w:pStyle w:val="PL"/>
      </w:pPr>
      <w:r>
        <w:lastRenderedPageBreak/>
        <w:t xml:space="preserve">      description: |</w:t>
      </w:r>
    </w:p>
    <w:p w14:paraId="54B3FABA" w14:textId="77777777" w:rsidR="004A473C" w:rsidRDefault="004A473C" w:rsidP="004A473C">
      <w:pPr>
        <w:pStyle w:val="PL"/>
        <w:rPr>
          <w:lang w:eastAsia="ko-KR"/>
        </w:rPr>
      </w:pPr>
      <w:r>
        <w:t xml:space="preserve">        Represents the </w:t>
      </w:r>
      <w:r>
        <w:rPr>
          <w:lang w:eastAsia="ko-KR"/>
        </w:rPr>
        <w:t xml:space="preserve">specific PC5 RAT(s) which the UE supports for </w:t>
      </w:r>
      <w:r>
        <w:rPr>
          <w:lang w:eastAsia="zh-CN"/>
        </w:rPr>
        <w:t xml:space="preserve">V2X or A2X communications </w:t>
      </w:r>
      <w:r>
        <w:rPr>
          <w:lang w:eastAsia="ko-KR"/>
        </w:rPr>
        <w:t>over</w:t>
      </w:r>
    </w:p>
    <w:p w14:paraId="17A68D83" w14:textId="77777777" w:rsidR="004A473C" w:rsidRDefault="004A473C" w:rsidP="004A473C">
      <w:pPr>
        <w:pStyle w:val="PL"/>
      </w:pPr>
      <w:r>
        <w:rPr>
          <w:lang w:eastAsia="ko-KR"/>
        </w:rPr>
        <w:t xml:space="preserve">        PC5 reference point.  </w:t>
      </w:r>
    </w:p>
    <w:p w14:paraId="6B8F8931" w14:textId="77777777" w:rsidR="004A473C" w:rsidRDefault="004A473C" w:rsidP="004A473C">
      <w:pPr>
        <w:pStyle w:val="PL"/>
      </w:pPr>
      <w:r>
        <w:t xml:space="preserve">        Possible values are:</w:t>
      </w:r>
    </w:p>
    <w:p w14:paraId="7C8F1C40" w14:textId="77777777" w:rsidR="004A473C" w:rsidRDefault="004A473C" w:rsidP="004A473C">
      <w:pPr>
        <w:pStyle w:val="PL"/>
        <w:rPr>
          <w:lang w:eastAsia="zh-CN"/>
        </w:rPr>
      </w:pPr>
      <w:r>
        <w:t xml:space="preserve">        - LTE_PC5: This value is used to indicate that UE supports PC5 LTE RAT for </w:t>
      </w:r>
      <w:r>
        <w:rPr>
          <w:lang w:eastAsia="zh-CN"/>
        </w:rPr>
        <w:t>V2X</w:t>
      </w:r>
    </w:p>
    <w:p w14:paraId="193BC268" w14:textId="77777777" w:rsidR="004A473C" w:rsidRDefault="004A473C" w:rsidP="004A473C">
      <w:pPr>
        <w:pStyle w:val="PL"/>
        <w:rPr>
          <w:lang w:eastAsia="zh-CN"/>
        </w:rPr>
      </w:pPr>
      <w:r>
        <w:rPr>
          <w:lang w:eastAsia="zh-CN"/>
        </w:rPr>
        <w:t xml:space="preserve">          communications</w:t>
      </w:r>
      <w:r w:rsidRPr="006F5EF9">
        <w:rPr>
          <w:lang w:eastAsia="zh-CN"/>
        </w:rPr>
        <w:t xml:space="preserve"> </w:t>
      </w:r>
      <w:r>
        <w:rPr>
          <w:lang w:eastAsia="zh-CN"/>
        </w:rPr>
        <w:t>or A2X communications over the PC5 reference point</w:t>
      </w:r>
    </w:p>
    <w:p w14:paraId="249DCCB3" w14:textId="77777777" w:rsidR="004A473C" w:rsidRDefault="004A473C" w:rsidP="004A473C">
      <w:pPr>
        <w:pStyle w:val="PL"/>
      </w:pPr>
    </w:p>
    <w:p w14:paraId="54C2BC5A" w14:textId="77777777" w:rsidR="004A473C" w:rsidRDefault="004A473C" w:rsidP="004A473C">
      <w:pPr>
        <w:pStyle w:val="PL"/>
        <w:rPr>
          <w:lang w:eastAsia="zh-CN"/>
        </w:rPr>
      </w:pPr>
    </w:p>
    <w:p w14:paraId="4DC0B3EB" w14:textId="77777777" w:rsidR="004A473C" w:rsidRDefault="004A473C" w:rsidP="004A473C">
      <w:pPr>
        <w:pStyle w:val="PL"/>
      </w:pPr>
      <w:r>
        <w:rPr>
          <w:lang w:eastAsia="zh-CN"/>
        </w:rPr>
        <w:t xml:space="preserve">          </w:t>
      </w:r>
      <w:r>
        <w:rPr>
          <w:lang w:eastAsia="ko-KR"/>
        </w:rPr>
        <w:t>over the PC5 reference point.</w:t>
      </w:r>
    </w:p>
    <w:p w14:paraId="74C3156F" w14:textId="77777777" w:rsidR="004A473C" w:rsidRDefault="004A473C" w:rsidP="004A473C">
      <w:pPr>
        <w:pStyle w:val="PL"/>
        <w:rPr>
          <w:lang w:eastAsia="zh-CN"/>
        </w:rPr>
      </w:pPr>
      <w:r>
        <w:t xml:space="preserve">        - NR_PC5: This value is used to indicate that UE supports PC5 NR RAT for </w:t>
      </w:r>
      <w:r>
        <w:rPr>
          <w:lang w:eastAsia="zh-CN"/>
        </w:rPr>
        <w:t>V2X communications</w:t>
      </w:r>
    </w:p>
    <w:p w14:paraId="7B1A4612" w14:textId="77777777" w:rsidR="004A473C" w:rsidRDefault="004A473C" w:rsidP="004A473C">
      <w:pPr>
        <w:pStyle w:val="PL"/>
      </w:pPr>
      <w:r>
        <w:rPr>
          <w:lang w:eastAsia="zh-CN"/>
        </w:rPr>
        <w:t xml:space="preserve">          or A2X communications </w:t>
      </w:r>
      <w:r>
        <w:rPr>
          <w:lang w:eastAsia="ko-KR"/>
        </w:rPr>
        <w:t>over the PC5 reference point.</w:t>
      </w:r>
    </w:p>
    <w:p w14:paraId="39FF1F65" w14:textId="77777777" w:rsidR="004A473C" w:rsidRDefault="004A473C" w:rsidP="004A473C">
      <w:pPr>
        <w:pStyle w:val="PL"/>
      </w:pPr>
      <w:r>
        <w:t xml:space="preserve">        - LTE_NR_PC5: This value is used to indicate that UE supports both PC5 LTE and NR RAT for</w:t>
      </w:r>
    </w:p>
    <w:p w14:paraId="0B642D1A" w14:textId="77777777" w:rsidR="004A473C" w:rsidRDefault="004A473C" w:rsidP="004A473C">
      <w:pPr>
        <w:pStyle w:val="PL"/>
      </w:pPr>
      <w:r>
        <w:t xml:space="preserve">          </w:t>
      </w:r>
      <w:r>
        <w:rPr>
          <w:lang w:eastAsia="zh-CN"/>
        </w:rPr>
        <w:t xml:space="preserve">V2X communications or A2X communications </w:t>
      </w:r>
      <w:r>
        <w:rPr>
          <w:lang w:eastAsia="ko-KR"/>
        </w:rPr>
        <w:t>over the PC5 reference point.</w:t>
      </w:r>
    </w:p>
    <w:p w14:paraId="1D22F5E5" w14:textId="77777777" w:rsidR="004A473C" w:rsidRDefault="004A473C" w:rsidP="004A473C">
      <w:pPr>
        <w:pStyle w:val="PL"/>
      </w:pPr>
    </w:p>
    <w:p w14:paraId="6140158D" w14:textId="77777777" w:rsidR="004A473C" w:rsidRDefault="004A473C" w:rsidP="004A473C">
      <w:pPr>
        <w:pStyle w:val="PL"/>
      </w:pPr>
      <w:r>
        <w:t xml:space="preserve">    ProSeCapability:</w:t>
      </w:r>
    </w:p>
    <w:p w14:paraId="7287A760" w14:textId="77777777" w:rsidR="004A473C" w:rsidRDefault="004A473C" w:rsidP="004A473C">
      <w:pPr>
        <w:pStyle w:val="PL"/>
      </w:pPr>
      <w:r>
        <w:t xml:space="preserve">      anyOf:</w:t>
      </w:r>
    </w:p>
    <w:p w14:paraId="592CEFF4" w14:textId="77777777" w:rsidR="004A473C" w:rsidRDefault="004A473C" w:rsidP="004A473C">
      <w:pPr>
        <w:pStyle w:val="PL"/>
      </w:pPr>
      <w:r>
        <w:t xml:space="preserve">      - type: string</w:t>
      </w:r>
    </w:p>
    <w:p w14:paraId="2BFE5B01" w14:textId="77777777" w:rsidR="004A473C" w:rsidRDefault="004A473C" w:rsidP="004A473C">
      <w:pPr>
        <w:pStyle w:val="PL"/>
      </w:pPr>
      <w:r>
        <w:t xml:space="preserve">        enum:</w:t>
      </w:r>
    </w:p>
    <w:p w14:paraId="57F5F666" w14:textId="77777777" w:rsidR="004A473C" w:rsidRDefault="004A473C" w:rsidP="004A473C">
      <w:pPr>
        <w:pStyle w:val="PL"/>
        <w:rPr>
          <w:lang w:val="en-US"/>
        </w:rPr>
      </w:pPr>
      <w:r>
        <w:rPr>
          <w:lang w:val="en-US"/>
        </w:rPr>
        <w:t xml:space="preserve">          - PROSE_DD</w:t>
      </w:r>
    </w:p>
    <w:p w14:paraId="11FA9A5F" w14:textId="77777777" w:rsidR="004A473C" w:rsidRDefault="004A473C" w:rsidP="004A473C">
      <w:pPr>
        <w:pStyle w:val="PL"/>
        <w:rPr>
          <w:lang w:val="en-US"/>
        </w:rPr>
      </w:pPr>
      <w:r>
        <w:rPr>
          <w:lang w:val="en-US"/>
        </w:rPr>
        <w:t xml:space="preserve">          - PROSE_DC</w:t>
      </w:r>
    </w:p>
    <w:p w14:paraId="5600F6E4" w14:textId="77777777" w:rsidR="004A473C" w:rsidRDefault="004A473C" w:rsidP="004A473C">
      <w:pPr>
        <w:pStyle w:val="PL"/>
        <w:rPr>
          <w:lang w:val="en-US"/>
        </w:rPr>
      </w:pPr>
      <w:r>
        <w:rPr>
          <w:lang w:val="en-US"/>
        </w:rPr>
        <w:t xml:space="preserve">          - </w:t>
      </w:r>
      <w:r>
        <w:t>PROSE_L2_U2N_RELAY</w:t>
      </w:r>
    </w:p>
    <w:p w14:paraId="7E0C747F" w14:textId="77777777" w:rsidR="004A473C" w:rsidRDefault="004A473C" w:rsidP="004A473C">
      <w:pPr>
        <w:pStyle w:val="PL"/>
        <w:rPr>
          <w:lang w:val="en-US"/>
        </w:rPr>
      </w:pPr>
      <w:r>
        <w:rPr>
          <w:lang w:val="en-US"/>
        </w:rPr>
        <w:t xml:space="preserve">          - </w:t>
      </w:r>
      <w:r>
        <w:t>PROSE_L3_U2N_RELAY</w:t>
      </w:r>
    </w:p>
    <w:p w14:paraId="3EDE2D04" w14:textId="77777777" w:rsidR="004A473C" w:rsidRDefault="004A473C" w:rsidP="004A473C">
      <w:pPr>
        <w:pStyle w:val="PL"/>
        <w:rPr>
          <w:lang w:val="en-US"/>
        </w:rPr>
      </w:pPr>
      <w:r>
        <w:rPr>
          <w:lang w:val="en-US"/>
        </w:rPr>
        <w:t xml:space="preserve">          - </w:t>
      </w:r>
      <w:r>
        <w:t>PROSE_L2_REMOTE_UE</w:t>
      </w:r>
    </w:p>
    <w:p w14:paraId="6C71B61C" w14:textId="77777777" w:rsidR="004A473C" w:rsidRDefault="004A473C" w:rsidP="004A473C">
      <w:pPr>
        <w:pStyle w:val="PL"/>
        <w:rPr>
          <w:lang w:val="en-US"/>
        </w:rPr>
      </w:pPr>
      <w:r>
        <w:rPr>
          <w:lang w:val="en-US"/>
        </w:rPr>
        <w:t xml:space="preserve">          - </w:t>
      </w:r>
      <w:r>
        <w:t>PROSE_L3_REMOTE_UE</w:t>
      </w:r>
    </w:p>
    <w:p w14:paraId="61645132" w14:textId="77777777" w:rsidR="004A473C" w:rsidRDefault="004A473C" w:rsidP="004A473C">
      <w:pPr>
        <w:pStyle w:val="PL"/>
        <w:rPr>
          <w:lang w:val="en-US"/>
        </w:rPr>
      </w:pPr>
      <w:r>
        <w:rPr>
          <w:lang w:val="en-US"/>
        </w:rPr>
        <w:t xml:space="preserve">          - </w:t>
      </w:r>
      <w:r>
        <w:t>PROSE_L2_U2</w:t>
      </w:r>
      <w:r>
        <w:rPr>
          <w:rFonts w:hint="eastAsia"/>
          <w:lang w:eastAsia="zh-CN"/>
        </w:rPr>
        <w:t>U</w:t>
      </w:r>
      <w:r>
        <w:t>_RELAY</w:t>
      </w:r>
    </w:p>
    <w:p w14:paraId="608BE346" w14:textId="77777777" w:rsidR="004A473C" w:rsidRDefault="004A473C" w:rsidP="004A473C">
      <w:pPr>
        <w:pStyle w:val="PL"/>
        <w:rPr>
          <w:lang w:val="en-US"/>
        </w:rPr>
      </w:pPr>
      <w:r>
        <w:rPr>
          <w:lang w:val="en-US"/>
        </w:rPr>
        <w:t xml:space="preserve">          - </w:t>
      </w:r>
      <w:r>
        <w:t>PROSE_L3_U2</w:t>
      </w:r>
      <w:r>
        <w:rPr>
          <w:rFonts w:hint="eastAsia"/>
          <w:lang w:eastAsia="zh-CN"/>
        </w:rPr>
        <w:t>U</w:t>
      </w:r>
      <w:r>
        <w:t>_RELAY</w:t>
      </w:r>
    </w:p>
    <w:p w14:paraId="719AD4C9" w14:textId="77777777" w:rsidR="004A473C" w:rsidRDefault="004A473C" w:rsidP="004A473C">
      <w:pPr>
        <w:pStyle w:val="PL"/>
        <w:rPr>
          <w:lang w:val="en-US"/>
        </w:rPr>
      </w:pPr>
      <w:r>
        <w:rPr>
          <w:lang w:val="en-US"/>
        </w:rPr>
        <w:t xml:space="preserve">          - </w:t>
      </w:r>
      <w:r>
        <w:t>PROSE_L2_</w:t>
      </w:r>
      <w:r>
        <w:rPr>
          <w:rFonts w:hint="eastAsia"/>
          <w:lang w:eastAsia="zh-CN"/>
        </w:rPr>
        <w:t>END</w:t>
      </w:r>
      <w:r>
        <w:t>_UE</w:t>
      </w:r>
    </w:p>
    <w:p w14:paraId="5BE2137C" w14:textId="77777777" w:rsidR="004A473C" w:rsidRDefault="004A473C" w:rsidP="004A473C">
      <w:pPr>
        <w:pStyle w:val="PL"/>
        <w:rPr>
          <w:lang w:val="en-US"/>
        </w:rPr>
      </w:pPr>
      <w:r>
        <w:rPr>
          <w:lang w:val="en-US"/>
        </w:rPr>
        <w:t xml:space="preserve">          - </w:t>
      </w:r>
      <w:r>
        <w:t>PROSE_L3_</w:t>
      </w:r>
      <w:r>
        <w:rPr>
          <w:rFonts w:hint="eastAsia"/>
          <w:lang w:eastAsia="zh-CN"/>
        </w:rPr>
        <w:t>END</w:t>
      </w:r>
      <w:r>
        <w:t>_UE</w:t>
      </w:r>
    </w:p>
    <w:p w14:paraId="0B126E9E" w14:textId="77777777" w:rsidR="004A473C" w:rsidRDefault="004A473C" w:rsidP="004A473C">
      <w:pPr>
        <w:pStyle w:val="PL"/>
      </w:pPr>
      <w:r>
        <w:rPr>
          <w:lang w:val="en-US"/>
        </w:rPr>
        <w:t xml:space="preserve">      </w:t>
      </w:r>
      <w:r>
        <w:t>- type: string</w:t>
      </w:r>
    </w:p>
    <w:p w14:paraId="5D2A4C75" w14:textId="77777777" w:rsidR="004A473C" w:rsidRDefault="004A473C" w:rsidP="004A473C">
      <w:pPr>
        <w:pStyle w:val="PL"/>
      </w:pPr>
      <w:r>
        <w:t xml:space="preserve">        description: &gt;</w:t>
      </w:r>
    </w:p>
    <w:p w14:paraId="3AC41306" w14:textId="77777777" w:rsidR="004A473C" w:rsidRDefault="004A473C" w:rsidP="004A473C">
      <w:pPr>
        <w:pStyle w:val="PL"/>
      </w:pPr>
      <w:r>
        <w:t xml:space="preserve">          This string provides forward-compatibility with future</w:t>
      </w:r>
    </w:p>
    <w:p w14:paraId="0F1AA3F3" w14:textId="77777777" w:rsidR="004A473C" w:rsidRDefault="004A473C" w:rsidP="004A473C">
      <w:pPr>
        <w:pStyle w:val="PL"/>
      </w:pPr>
      <w:r>
        <w:t xml:space="preserve">          extensions to the enumeration but is not used to encode</w:t>
      </w:r>
    </w:p>
    <w:p w14:paraId="0C1061CB" w14:textId="77777777" w:rsidR="004A473C" w:rsidRDefault="004A473C" w:rsidP="004A473C">
      <w:pPr>
        <w:pStyle w:val="PL"/>
      </w:pPr>
      <w:r>
        <w:t xml:space="preserve">          the content defined in the present version of this API.</w:t>
      </w:r>
    </w:p>
    <w:p w14:paraId="6B846B48" w14:textId="77777777" w:rsidR="004A473C" w:rsidRDefault="004A473C" w:rsidP="004A473C">
      <w:pPr>
        <w:pStyle w:val="PL"/>
      </w:pPr>
      <w:r>
        <w:t xml:space="preserve">      description: |</w:t>
      </w:r>
    </w:p>
    <w:p w14:paraId="52148E62" w14:textId="77777777" w:rsidR="004A473C" w:rsidRDefault="004A473C" w:rsidP="004A473C">
      <w:pPr>
        <w:pStyle w:val="PL"/>
      </w:pPr>
      <w:r>
        <w:t xml:space="preserve">        Represents the </w:t>
      </w:r>
      <w:r>
        <w:rPr>
          <w:lang w:eastAsia="ko-KR"/>
        </w:rPr>
        <w:t xml:space="preserve">5G </w:t>
      </w:r>
      <w:r>
        <w:rPr>
          <w:lang w:eastAsia="zh-CN"/>
        </w:rPr>
        <w:t>ProSe capabilities</w:t>
      </w:r>
      <w:r>
        <w:rPr>
          <w:lang w:eastAsia="ko-KR"/>
        </w:rPr>
        <w:t xml:space="preserve">.  </w:t>
      </w:r>
    </w:p>
    <w:p w14:paraId="79A72EB9" w14:textId="77777777" w:rsidR="004A473C" w:rsidRDefault="004A473C" w:rsidP="004A473C">
      <w:pPr>
        <w:pStyle w:val="PL"/>
      </w:pPr>
      <w:r>
        <w:t xml:space="preserve">        Possible values are:</w:t>
      </w:r>
    </w:p>
    <w:p w14:paraId="1DB86958" w14:textId="77777777" w:rsidR="004A473C" w:rsidRDefault="004A473C" w:rsidP="004A473C">
      <w:pPr>
        <w:pStyle w:val="PL"/>
      </w:pPr>
      <w:r>
        <w:t xml:space="preserve">        - PROSE_DD: This value is used to indicate that 5G ProSe Direct Discovery is supported</w:t>
      </w:r>
    </w:p>
    <w:p w14:paraId="46AE0B71" w14:textId="77777777" w:rsidR="004A473C" w:rsidRDefault="004A473C" w:rsidP="004A473C">
      <w:pPr>
        <w:pStyle w:val="PL"/>
      </w:pPr>
      <w:r>
        <w:t xml:space="preserve">          by the UE</w:t>
      </w:r>
      <w:r>
        <w:rPr>
          <w:lang w:eastAsia="ko-KR"/>
        </w:rPr>
        <w:t>.</w:t>
      </w:r>
    </w:p>
    <w:p w14:paraId="1DF9C9EA" w14:textId="77777777" w:rsidR="004A473C" w:rsidRDefault="004A473C" w:rsidP="004A473C">
      <w:pPr>
        <w:pStyle w:val="PL"/>
      </w:pPr>
      <w:r>
        <w:t xml:space="preserve">        - PROSE_DC: This value is used to indicate that 5G ProSe Direct Communication is supported</w:t>
      </w:r>
    </w:p>
    <w:p w14:paraId="12C3E403" w14:textId="77777777" w:rsidR="004A473C" w:rsidRDefault="004A473C" w:rsidP="004A473C">
      <w:pPr>
        <w:pStyle w:val="PL"/>
      </w:pPr>
      <w:r>
        <w:t xml:space="preserve">          by the UE</w:t>
      </w:r>
      <w:r>
        <w:rPr>
          <w:lang w:eastAsia="ko-KR"/>
        </w:rPr>
        <w:t>.</w:t>
      </w:r>
    </w:p>
    <w:p w14:paraId="000EFDF1" w14:textId="77777777" w:rsidR="004A473C" w:rsidRDefault="004A473C" w:rsidP="004A473C">
      <w:pPr>
        <w:pStyle w:val="PL"/>
      </w:pPr>
      <w:r>
        <w:t xml:space="preserve">        - PROSE_L2_U2N_RELAY: This value is used to indicate that Layer-2 5G ProSe UE-to-Network</w:t>
      </w:r>
    </w:p>
    <w:p w14:paraId="5A30B887" w14:textId="77777777" w:rsidR="004A473C" w:rsidRDefault="004A473C" w:rsidP="004A473C">
      <w:pPr>
        <w:pStyle w:val="PL"/>
      </w:pPr>
      <w:r>
        <w:t xml:space="preserve">          Relay is supported by the UE</w:t>
      </w:r>
      <w:r>
        <w:rPr>
          <w:lang w:eastAsia="ko-KR"/>
        </w:rPr>
        <w:t>.</w:t>
      </w:r>
    </w:p>
    <w:p w14:paraId="1A23F2CE" w14:textId="77777777" w:rsidR="004A473C" w:rsidRDefault="004A473C" w:rsidP="004A473C">
      <w:pPr>
        <w:pStyle w:val="PL"/>
      </w:pPr>
      <w:r>
        <w:t xml:space="preserve">        - PROSE_L3_U2N_RELAY: This value is used to indicate that Layer-3 5G ProSe UE-to-Network</w:t>
      </w:r>
    </w:p>
    <w:p w14:paraId="70268F31" w14:textId="77777777" w:rsidR="004A473C" w:rsidRDefault="004A473C" w:rsidP="004A473C">
      <w:pPr>
        <w:pStyle w:val="PL"/>
      </w:pPr>
      <w:r>
        <w:t xml:space="preserve">          Relay is supported by the UE</w:t>
      </w:r>
      <w:r>
        <w:rPr>
          <w:lang w:eastAsia="ko-KR"/>
        </w:rPr>
        <w:t>.</w:t>
      </w:r>
    </w:p>
    <w:p w14:paraId="12503A26" w14:textId="77777777" w:rsidR="004A473C" w:rsidRDefault="004A473C" w:rsidP="004A473C">
      <w:pPr>
        <w:pStyle w:val="PL"/>
      </w:pPr>
      <w:r>
        <w:t xml:space="preserve">        - PROSE_L2_REMOTE_UE: This value is used to indicate that Layer-2 5G ProSe Remote UE is</w:t>
      </w:r>
    </w:p>
    <w:p w14:paraId="2AD37449" w14:textId="77777777" w:rsidR="004A473C" w:rsidRDefault="004A473C" w:rsidP="004A473C">
      <w:pPr>
        <w:pStyle w:val="PL"/>
      </w:pPr>
      <w:r>
        <w:t xml:space="preserve">          supported by the UE</w:t>
      </w:r>
      <w:r>
        <w:rPr>
          <w:lang w:eastAsia="ko-KR"/>
        </w:rPr>
        <w:t>.</w:t>
      </w:r>
    </w:p>
    <w:p w14:paraId="0D20DC01" w14:textId="77777777" w:rsidR="004A473C" w:rsidRDefault="004A473C" w:rsidP="004A473C">
      <w:pPr>
        <w:pStyle w:val="PL"/>
      </w:pPr>
      <w:r>
        <w:t xml:space="preserve">        - PROSE_L3_REMOTE_UE: This value is used to indicate that Layer-3 5G ProSe Remote UE is</w:t>
      </w:r>
    </w:p>
    <w:p w14:paraId="40A4D0C7" w14:textId="77777777" w:rsidR="004A473C" w:rsidRDefault="004A473C" w:rsidP="004A473C">
      <w:pPr>
        <w:pStyle w:val="PL"/>
      </w:pPr>
      <w:r>
        <w:t xml:space="preserve">          supported by the UE</w:t>
      </w:r>
      <w:r>
        <w:rPr>
          <w:lang w:eastAsia="ko-KR"/>
        </w:rPr>
        <w:t>.</w:t>
      </w:r>
    </w:p>
    <w:p w14:paraId="0DEA47E6" w14:textId="77777777" w:rsidR="004A473C" w:rsidRDefault="004A473C" w:rsidP="004A473C">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6FD501B7" w14:textId="77777777" w:rsidR="004A473C" w:rsidRDefault="004A473C" w:rsidP="004A473C">
      <w:pPr>
        <w:pStyle w:val="PL"/>
      </w:pPr>
      <w:r>
        <w:t xml:space="preserve">          Relay is supported by the UE</w:t>
      </w:r>
      <w:r>
        <w:rPr>
          <w:lang w:eastAsia="ko-KR"/>
        </w:rPr>
        <w:t>.</w:t>
      </w:r>
    </w:p>
    <w:p w14:paraId="59AFCE67" w14:textId="77777777" w:rsidR="004A473C" w:rsidRDefault="004A473C" w:rsidP="004A473C">
      <w:pPr>
        <w:pStyle w:val="PL"/>
        <w:rPr>
          <w:lang w:eastAsia="zh-CN"/>
        </w:rPr>
      </w:pPr>
      <w:r>
        <w:t xml:space="preserve">        - PROSE_L3_U2</w:t>
      </w:r>
      <w:r>
        <w:rPr>
          <w:rFonts w:hint="eastAsia"/>
          <w:lang w:eastAsia="zh-CN"/>
        </w:rPr>
        <w:t>U</w:t>
      </w:r>
      <w:r>
        <w:t>_RELAY: This value is used to indicate that Layer-3 5G ProSe UE-to-</w:t>
      </w:r>
      <w:r>
        <w:rPr>
          <w:rFonts w:hint="eastAsia"/>
          <w:lang w:eastAsia="zh-CN"/>
        </w:rPr>
        <w:t>UE</w:t>
      </w:r>
    </w:p>
    <w:p w14:paraId="488E2840" w14:textId="77777777" w:rsidR="004A473C" w:rsidRDefault="004A473C" w:rsidP="004A473C">
      <w:pPr>
        <w:pStyle w:val="PL"/>
      </w:pPr>
      <w:r>
        <w:t xml:space="preserve">          Relay is supported by the UE</w:t>
      </w:r>
      <w:r>
        <w:rPr>
          <w:lang w:eastAsia="ko-KR"/>
        </w:rPr>
        <w:t>.</w:t>
      </w:r>
    </w:p>
    <w:p w14:paraId="10AAE922" w14:textId="77777777" w:rsidR="004A473C" w:rsidRDefault="004A473C" w:rsidP="004A473C">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07BE7494" w14:textId="77777777" w:rsidR="004A473C" w:rsidRDefault="004A473C" w:rsidP="004A473C">
      <w:pPr>
        <w:pStyle w:val="PL"/>
      </w:pPr>
      <w:r>
        <w:t xml:space="preserve">          supported by the UE</w:t>
      </w:r>
      <w:r>
        <w:rPr>
          <w:lang w:eastAsia="ko-KR"/>
        </w:rPr>
        <w:t>.</w:t>
      </w:r>
    </w:p>
    <w:p w14:paraId="308B0039" w14:textId="77777777" w:rsidR="004A473C" w:rsidRDefault="004A473C" w:rsidP="004A473C">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5F9455DC" w14:textId="77777777" w:rsidR="004A473C" w:rsidRDefault="004A473C" w:rsidP="004A473C">
      <w:pPr>
        <w:pStyle w:val="PL"/>
      </w:pPr>
      <w:r>
        <w:t xml:space="preserve">          supported by the UE</w:t>
      </w:r>
      <w:r>
        <w:rPr>
          <w:lang w:eastAsia="ko-KR"/>
        </w:rPr>
        <w:t>.</w:t>
      </w:r>
    </w:p>
    <w:p w14:paraId="58AEB9E1" w14:textId="77777777" w:rsidR="004A473C"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21DC83A"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0B972A99"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4149D4AC"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4870A0F4"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23DB7BA5" w14:textId="77777777" w:rsidR="004A473C" w:rsidRPr="00454FD2"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36233BF6" w14:textId="77777777" w:rsidR="004A473C" w:rsidRPr="00454FD2"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00C0301A"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6801FFDA"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2FC1470F"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24CFC8DE"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5259ABE3"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552408FE"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6279D6D5"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77338C0E"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0F90FDC2"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4863BAF1" w14:textId="77777777" w:rsidR="004A473C" w:rsidRPr="004E0931" w:rsidRDefault="004A473C" w:rsidP="004A47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p>
    <w:p w14:paraId="3507839F" w14:textId="77777777" w:rsidR="004A473C" w:rsidRDefault="004A473C" w:rsidP="004A473C">
      <w:pPr>
        <w:pStyle w:val="PL"/>
      </w:pPr>
    </w:p>
    <w:p w14:paraId="09636E28" w14:textId="29DD799E"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1" w:author="Ericsson October r0" w:date="2023-09-29T12:09:00Z"/>
          <w:rFonts w:ascii="Courier New" w:hAnsi="Courier New"/>
          <w:noProof/>
          <w:sz w:val="16"/>
        </w:rPr>
      </w:pPr>
      <w:ins w:id="1302" w:author="Ericsson October r0" w:date="2023-09-29T12:09:00Z">
        <w:r w:rsidRPr="004E0931">
          <w:rPr>
            <w:rFonts w:ascii="Courier New" w:hAnsi="Courier New"/>
            <w:noProof/>
            <w:sz w:val="16"/>
          </w:rPr>
          <w:t xml:space="preserve">    </w:t>
        </w:r>
      </w:ins>
      <w:ins w:id="1303" w:author="Nokia" w:date="2023-10-12T09:28:00Z">
        <w:r w:rsidR="009B4DFD">
          <w:rPr>
            <w:rFonts w:ascii="Courier New" w:hAnsi="Courier New"/>
            <w:noProof/>
            <w:sz w:val="16"/>
          </w:rPr>
          <w:t>AccessStatus</w:t>
        </w:r>
      </w:ins>
      <w:ins w:id="1304" w:author="Ericsson October r0" w:date="2023-09-29T12:09:00Z">
        <w:del w:id="1305" w:author="Nokia" w:date="2023-10-12T09:28:00Z">
          <w:r w:rsidDel="009B4DFD">
            <w:rPr>
              <w:rFonts w:ascii="Courier New" w:hAnsi="Courier New"/>
              <w:noProof/>
              <w:sz w:val="16"/>
            </w:rPr>
            <w:delText>TypeOfChange</w:delText>
          </w:r>
        </w:del>
        <w:r w:rsidRPr="004E0931">
          <w:rPr>
            <w:rFonts w:ascii="Courier New" w:hAnsi="Courier New"/>
            <w:noProof/>
            <w:sz w:val="16"/>
          </w:rPr>
          <w:t>:</w:t>
        </w:r>
      </w:ins>
    </w:p>
    <w:p w14:paraId="4685B857"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Ericsson October r0" w:date="2023-09-29T12:09:00Z"/>
          <w:rFonts w:ascii="Courier New" w:hAnsi="Courier New"/>
          <w:noProof/>
          <w:sz w:val="16"/>
        </w:rPr>
      </w:pPr>
      <w:ins w:id="1307" w:author="Ericsson October r0" w:date="2023-09-29T12:09:00Z">
        <w:r w:rsidRPr="004E0931">
          <w:rPr>
            <w:rFonts w:ascii="Courier New" w:hAnsi="Courier New"/>
            <w:noProof/>
            <w:sz w:val="16"/>
          </w:rPr>
          <w:t xml:space="preserve">      anyOf:</w:t>
        </w:r>
      </w:ins>
    </w:p>
    <w:p w14:paraId="12FDCA35"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Ericsson October r0" w:date="2023-09-29T12:09:00Z"/>
          <w:rFonts w:ascii="Courier New" w:hAnsi="Courier New"/>
          <w:noProof/>
          <w:sz w:val="16"/>
        </w:rPr>
      </w:pPr>
      <w:ins w:id="1309" w:author="Ericsson October r0" w:date="2023-09-29T12:09:00Z">
        <w:r w:rsidRPr="004E0931">
          <w:rPr>
            <w:rFonts w:ascii="Courier New" w:hAnsi="Courier New"/>
            <w:noProof/>
            <w:sz w:val="16"/>
          </w:rPr>
          <w:t xml:space="preserve">      - type: string</w:t>
        </w:r>
      </w:ins>
    </w:p>
    <w:p w14:paraId="2D431C9C"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Ericsson October r0" w:date="2023-09-29T12:09:00Z"/>
          <w:rFonts w:ascii="Courier New" w:hAnsi="Courier New"/>
          <w:noProof/>
          <w:sz w:val="16"/>
        </w:rPr>
      </w:pPr>
      <w:ins w:id="1311" w:author="Ericsson October r0" w:date="2023-09-29T12:09:00Z">
        <w:r w:rsidRPr="004E0931">
          <w:rPr>
            <w:rFonts w:ascii="Courier New" w:hAnsi="Courier New"/>
            <w:noProof/>
            <w:sz w:val="16"/>
          </w:rPr>
          <w:t xml:space="preserve">        enum:</w:t>
        </w:r>
      </w:ins>
    </w:p>
    <w:p w14:paraId="02AD5FD9" w14:textId="0C14BDC4" w:rsidR="00C74731" w:rsidRPr="00454FD2" w:rsidDel="009B4DFD"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Ericsson October r0" w:date="2023-09-29T12:09:00Z"/>
          <w:del w:id="1313" w:author="Nokia" w:date="2023-10-12T09:28:00Z"/>
          <w:rFonts w:ascii="Courier New" w:hAnsi="Courier New"/>
          <w:noProof/>
          <w:sz w:val="16"/>
        </w:rPr>
      </w:pPr>
      <w:ins w:id="1314" w:author="Ericsson October r0" w:date="2023-09-29T12:09:00Z">
        <w:del w:id="1315" w:author="Nokia" w:date="2023-10-12T09:28:00Z">
          <w:r w:rsidRPr="00454FD2" w:rsidDel="009B4DFD">
            <w:rPr>
              <w:rFonts w:ascii="Courier New" w:hAnsi="Courier New"/>
              <w:noProof/>
              <w:sz w:val="16"/>
            </w:rPr>
            <w:lastRenderedPageBreak/>
            <w:delText xml:space="preserve">          - </w:delText>
          </w:r>
          <w:r w:rsidDel="009B4DFD">
            <w:rPr>
              <w:rFonts w:ascii="Courier New" w:hAnsi="Courier New"/>
              <w:noProof/>
              <w:sz w:val="16"/>
            </w:rPr>
            <w:delText>REPLACEMENT</w:delText>
          </w:r>
        </w:del>
      </w:ins>
    </w:p>
    <w:p w14:paraId="5042ACC5" w14:textId="060A148E" w:rsidR="00C74731" w:rsidRPr="00454FD2"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Ericsson October r0" w:date="2023-09-29T12:09:00Z"/>
          <w:rFonts w:ascii="Courier New" w:hAnsi="Courier New"/>
          <w:noProof/>
          <w:sz w:val="16"/>
        </w:rPr>
      </w:pPr>
      <w:ins w:id="1317" w:author="Ericsson October r0" w:date="2023-09-29T12:09:00Z">
        <w:r w:rsidRPr="00454FD2">
          <w:rPr>
            <w:rFonts w:ascii="Courier New" w:hAnsi="Courier New"/>
            <w:noProof/>
            <w:sz w:val="16"/>
          </w:rPr>
          <w:t xml:space="preserve">          - </w:t>
        </w:r>
      </w:ins>
      <w:ins w:id="1318" w:author="Ericsson October r0" w:date="2023-09-29T12:10:00Z">
        <w:r>
          <w:rPr>
            <w:rFonts w:ascii="Courier New" w:hAnsi="Courier New"/>
            <w:noProof/>
            <w:sz w:val="16"/>
          </w:rPr>
          <w:t>ADDITION</w:t>
        </w:r>
      </w:ins>
    </w:p>
    <w:p w14:paraId="5032D6D6" w14:textId="0B11F273" w:rsidR="00C74731" w:rsidRPr="00454FD2"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Ericsson October r0" w:date="2023-09-29T12:10:00Z"/>
          <w:rFonts w:ascii="Courier New" w:hAnsi="Courier New"/>
          <w:noProof/>
          <w:sz w:val="16"/>
        </w:rPr>
      </w:pPr>
      <w:ins w:id="1320" w:author="Ericsson October r0" w:date="2023-09-29T12:10:00Z">
        <w:r w:rsidRPr="00454FD2">
          <w:rPr>
            <w:rFonts w:ascii="Courier New" w:hAnsi="Courier New"/>
            <w:noProof/>
            <w:sz w:val="16"/>
          </w:rPr>
          <w:t xml:space="preserve">          - </w:t>
        </w:r>
        <w:r>
          <w:rPr>
            <w:rFonts w:ascii="Courier New" w:hAnsi="Courier New"/>
            <w:noProof/>
            <w:sz w:val="16"/>
          </w:rPr>
          <w:t>REMOVAL</w:t>
        </w:r>
      </w:ins>
    </w:p>
    <w:p w14:paraId="28EAF077"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Ericsson October r0" w:date="2023-09-29T12:09:00Z"/>
          <w:rFonts w:ascii="Courier New" w:hAnsi="Courier New"/>
          <w:noProof/>
          <w:sz w:val="16"/>
        </w:rPr>
      </w:pPr>
      <w:ins w:id="1322" w:author="Ericsson October r0" w:date="2023-09-29T12:09:00Z">
        <w:r w:rsidRPr="00454FD2">
          <w:rPr>
            <w:rFonts w:ascii="Courier New" w:hAnsi="Courier New"/>
            <w:noProof/>
            <w:sz w:val="16"/>
          </w:rPr>
          <w:t xml:space="preserve">      </w:t>
        </w:r>
        <w:r w:rsidRPr="004E0931">
          <w:rPr>
            <w:rFonts w:ascii="Courier New" w:hAnsi="Courier New"/>
            <w:noProof/>
            <w:sz w:val="16"/>
          </w:rPr>
          <w:t>- type: string</w:t>
        </w:r>
      </w:ins>
    </w:p>
    <w:p w14:paraId="5817C91D"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Ericsson October r0" w:date="2023-09-29T12:09:00Z"/>
          <w:rFonts w:ascii="Courier New" w:hAnsi="Courier New"/>
          <w:noProof/>
          <w:sz w:val="16"/>
        </w:rPr>
      </w:pPr>
      <w:ins w:id="1324" w:author="Ericsson October r0" w:date="2023-09-29T12:09:00Z">
        <w:r w:rsidRPr="004E0931">
          <w:rPr>
            <w:rFonts w:ascii="Courier New" w:hAnsi="Courier New"/>
            <w:noProof/>
            <w:sz w:val="16"/>
          </w:rPr>
          <w:t xml:space="preserve">        description: &gt;</w:t>
        </w:r>
      </w:ins>
    </w:p>
    <w:p w14:paraId="238B4D1B"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Ericsson October r0" w:date="2023-09-29T12:09:00Z"/>
          <w:rFonts w:ascii="Courier New" w:hAnsi="Courier New"/>
          <w:noProof/>
          <w:sz w:val="16"/>
        </w:rPr>
      </w:pPr>
      <w:ins w:id="1326" w:author="Ericsson October r0" w:date="2023-09-29T12:09:00Z">
        <w:r w:rsidRPr="004E0931">
          <w:rPr>
            <w:rFonts w:ascii="Courier New" w:hAnsi="Courier New"/>
            <w:noProof/>
            <w:sz w:val="16"/>
          </w:rPr>
          <w:t xml:space="preserve">          This string provides forward-compatibility with future</w:t>
        </w:r>
      </w:ins>
    </w:p>
    <w:p w14:paraId="3219CA0B"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Ericsson October r0" w:date="2023-09-29T12:09:00Z"/>
          <w:rFonts w:ascii="Courier New" w:hAnsi="Courier New"/>
          <w:noProof/>
          <w:sz w:val="16"/>
        </w:rPr>
      </w:pPr>
      <w:ins w:id="1328" w:author="Ericsson October r0" w:date="2023-09-29T12:09:00Z">
        <w:r w:rsidRPr="004E0931">
          <w:rPr>
            <w:rFonts w:ascii="Courier New" w:hAnsi="Courier New"/>
            <w:noProof/>
            <w:sz w:val="16"/>
          </w:rPr>
          <w:t xml:space="preserve">          extensions to the enumeration but is not used to encode</w:t>
        </w:r>
      </w:ins>
    </w:p>
    <w:p w14:paraId="2268DB8B"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Ericsson October r0" w:date="2023-09-29T12:09:00Z"/>
          <w:rFonts w:ascii="Courier New" w:hAnsi="Courier New"/>
          <w:noProof/>
          <w:sz w:val="16"/>
        </w:rPr>
      </w:pPr>
      <w:ins w:id="1330" w:author="Ericsson October r0" w:date="2023-09-29T12:09:00Z">
        <w:r w:rsidRPr="004E0931">
          <w:rPr>
            <w:rFonts w:ascii="Courier New" w:hAnsi="Courier New"/>
            <w:noProof/>
            <w:sz w:val="16"/>
          </w:rPr>
          <w:t xml:space="preserve">          content defined in the present version of this API.</w:t>
        </w:r>
      </w:ins>
    </w:p>
    <w:p w14:paraId="2BBB2B47"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Ericsson October r0" w:date="2023-09-29T12:09:00Z"/>
          <w:rFonts w:ascii="Courier New" w:hAnsi="Courier New"/>
          <w:noProof/>
          <w:sz w:val="16"/>
        </w:rPr>
      </w:pPr>
      <w:ins w:id="1332" w:author="Ericsson October r0" w:date="2023-09-29T12:09:00Z">
        <w:r w:rsidRPr="004E0931">
          <w:rPr>
            <w:rFonts w:ascii="Courier New" w:hAnsi="Courier New"/>
            <w:noProof/>
            <w:sz w:val="16"/>
          </w:rPr>
          <w:t xml:space="preserve">      description: |</w:t>
        </w:r>
      </w:ins>
    </w:p>
    <w:p w14:paraId="46781D15" w14:textId="08127CDE"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Ericsson October r0" w:date="2023-09-29T12:09:00Z"/>
          <w:rFonts w:ascii="Courier New" w:hAnsi="Courier New"/>
          <w:noProof/>
          <w:sz w:val="16"/>
        </w:rPr>
      </w:pPr>
      <w:ins w:id="1334" w:author="Ericsson October r0" w:date="2023-09-29T12:09:00Z">
        <w:r w:rsidRPr="004E0931">
          <w:rPr>
            <w:rFonts w:ascii="Courier New" w:hAnsi="Courier New"/>
            <w:noProof/>
            <w:sz w:val="16"/>
          </w:rPr>
          <w:t xml:space="preserve">        Represents </w:t>
        </w:r>
      </w:ins>
      <w:ins w:id="1335" w:author="Ericsson October r0" w:date="2023-09-29T12:10:00Z">
        <w:r w:rsidR="008A1063">
          <w:rPr>
            <w:rFonts w:ascii="Courier New" w:hAnsi="Courier New"/>
            <w:noProof/>
            <w:sz w:val="16"/>
          </w:rPr>
          <w:t>whether the type of change is a replacement, addition or removal</w:t>
        </w:r>
      </w:ins>
      <w:ins w:id="1336" w:author="Ericsson October r0" w:date="2023-09-29T12:09:00Z">
        <w:r w:rsidRPr="004E0931">
          <w:rPr>
            <w:rFonts w:ascii="Courier New" w:hAnsi="Courier New"/>
            <w:noProof/>
            <w:sz w:val="16"/>
            <w:lang w:eastAsia="ko-KR"/>
          </w:rPr>
          <w:t xml:space="preserve">.  </w:t>
        </w:r>
      </w:ins>
    </w:p>
    <w:p w14:paraId="090083C0" w14:textId="77777777"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Ericsson October r0" w:date="2023-09-29T12:09:00Z"/>
          <w:rFonts w:ascii="Courier New" w:hAnsi="Courier New"/>
          <w:noProof/>
          <w:sz w:val="16"/>
        </w:rPr>
      </w:pPr>
      <w:ins w:id="1338" w:author="Ericsson October r0" w:date="2023-09-29T12:09:00Z">
        <w:r w:rsidRPr="004E0931">
          <w:rPr>
            <w:rFonts w:ascii="Courier New" w:hAnsi="Courier New"/>
            <w:noProof/>
            <w:sz w:val="16"/>
          </w:rPr>
          <w:t xml:space="preserve">        Possible values are:</w:t>
        </w:r>
      </w:ins>
    </w:p>
    <w:p w14:paraId="73CB1D69" w14:textId="471498F9" w:rsidR="00C74731" w:rsidRPr="004E0931" w:rsidDel="009B4DFD"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Ericsson October r0" w:date="2023-09-29T12:09:00Z"/>
          <w:del w:id="1340" w:author="Nokia" w:date="2023-10-12T09:28:00Z"/>
          <w:rFonts w:ascii="Courier New" w:hAnsi="Courier New"/>
          <w:noProof/>
          <w:sz w:val="16"/>
        </w:rPr>
      </w:pPr>
      <w:ins w:id="1341" w:author="Ericsson October r0" w:date="2023-09-29T12:09:00Z">
        <w:del w:id="1342" w:author="Nokia" w:date="2023-10-12T09:28:00Z">
          <w:r w:rsidRPr="004E0931" w:rsidDel="009B4DFD">
            <w:rPr>
              <w:rFonts w:ascii="Courier New" w:hAnsi="Courier New"/>
              <w:noProof/>
              <w:sz w:val="16"/>
            </w:rPr>
            <w:delText xml:space="preserve">        - </w:delText>
          </w:r>
        </w:del>
      </w:ins>
      <w:ins w:id="1343" w:author="Ericsson October r0" w:date="2023-09-29T12:10:00Z">
        <w:del w:id="1344" w:author="Nokia" w:date="2023-10-12T09:28:00Z">
          <w:r w:rsidR="008A1063" w:rsidDel="009B4DFD">
            <w:rPr>
              <w:rFonts w:ascii="Courier New" w:hAnsi="Courier New"/>
              <w:noProof/>
              <w:sz w:val="16"/>
            </w:rPr>
            <w:delText>REPLACEMENT</w:delText>
          </w:r>
        </w:del>
      </w:ins>
      <w:ins w:id="1345" w:author="Ericsson October r0" w:date="2023-09-29T12:09:00Z">
        <w:del w:id="1346" w:author="Nokia" w:date="2023-10-12T09:28:00Z">
          <w:r w:rsidRPr="004E0931" w:rsidDel="009B4DFD">
            <w:rPr>
              <w:rFonts w:ascii="Courier New" w:hAnsi="Courier New"/>
              <w:noProof/>
              <w:sz w:val="16"/>
            </w:rPr>
            <w:delText xml:space="preserve">: </w:delText>
          </w:r>
        </w:del>
      </w:ins>
      <w:ins w:id="1347" w:author="Ericsson October r0" w:date="2023-09-29T12:11:00Z">
        <w:del w:id="1348" w:author="Nokia" w:date="2023-10-12T09:28:00Z">
          <w:r w:rsidR="008A1063" w:rsidDel="009B4DFD">
            <w:rPr>
              <w:rFonts w:ascii="Courier New" w:hAnsi="Courier New"/>
              <w:noProof/>
              <w:sz w:val="16"/>
            </w:rPr>
            <w:delText>The type of change is a replacement</w:delText>
          </w:r>
        </w:del>
      </w:ins>
      <w:ins w:id="1349" w:author="Ericsson October r0" w:date="2023-09-29T12:09:00Z">
        <w:del w:id="1350" w:author="Nokia" w:date="2023-10-12T09:28:00Z">
          <w:r w:rsidRPr="004E0931" w:rsidDel="009B4DFD">
            <w:rPr>
              <w:rFonts w:ascii="Courier New" w:hAnsi="Courier New"/>
              <w:noProof/>
              <w:sz w:val="16"/>
              <w:lang w:eastAsia="ko-KR"/>
            </w:rPr>
            <w:delText>.</w:delText>
          </w:r>
        </w:del>
      </w:ins>
    </w:p>
    <w:p w14:paraId="52343BFB" w14:textId="3DC264C9" w:rsidR="00C74731" w:rsidRPr="004E0931" w:rsidRDefault="00C74731" w:rsidP="00C747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Ericsson October r0" w:date="2023-09-29T12:09:00Z"/>
          <w:rFonts w:ascii="Courier New" w:hAnsi="Courier New"/>
          <w:noProof/>
          <w:sz w:val="16"/>
        </w:rPr>
      </w:pPr>
      <w:ins w:id="1352" w:author="Ericsson October r0" w:date="2023-09-29T12:09:00Z">
        <w:r w:rsidRPr="004E0931">
          <w:rPr>
            <w:rFonts w:ascii="Courier New" w:hAnsi="Courier New"/>
            <w:noProof/>
            <w:sz w:val="16"/>
          </w:rPr>
          <w:t xml:space="preserve">        - </w:t>
        </w:r>
      </w:ins>
      <w:ins w:id="1353" w:author="Ericsson October r0" w:date="2023-09-29T12:11:00Z">
        <w:r w:rsidR="008A1063">
          <w:rPr>
            <w:rFonts w:ascii="Courier New" w:hAnsi="Courier New"/>
            <w:noProof/>
            <w:sz w:val="16"/>
          </w:rPr>
          <w:t>ADDITION</w:t>
        </w:r>
      </w:ins>
      <w:ins w:id="1354" w:author="Ericsson October r0" w:date="2023-09-29T12:09:00Z">
        <w:r w:rsidRPr="004E0931">
          <w:rPr>
            <w:rFonts w:ascii="Courier New" w:hAnsi="Courier New"/>
            <w:noProof/>
            <w:sz w:val="16"/>
          </w:rPr>
          <w:t xml:space="preserve">: </w:t>
        </w:r>
      </w:ins>
      <w:ins w:id="1355" w:author="Ericsson October r0" w:date="2023-09-29T12:11:00Z">
        <w:r w:rsidR="008A1063">
          <w:rPr>
            <w:rFonts w:ascii="Courier New" w:hAnsi="Courier New"/>
            <w:noProof/>
            <w:sz w:val="16"/>
          </w:rPr>
          <w:t>The type of change is an addition</w:t>
        </w:r>
      </w:ins>
      <w:ins w:id="1356" w:author="Ericsson October r0" w:date="2023-09-29T12:09:00Z">
        <w:r w:rsidRPr="004E0931">
          <w:rPr>
            <w:rFonts w:ascii="Courier New" w:hAnsi="Courier New"/>
            <w:noProof/>
            <w:sz w:val="16"/>
            <w:lang w:eastAsia="ko-KR"/>
          </w:rPr>
          <w:t>.</w:t>
        </w:r>
      </w:ins>
    </w:p>
    <w:p w14:paraId="3A2E8918" w14:textId="0B2379D0" w:rsidR="008A1063" w:rsidRPr="004E0931" w:rsidRDefault="008A1063" w:rsidP="008A10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Ericsson October r0" w:date="2023-09-29T12:11:00Z"/>
          <w:rFonts w:ascii="Courier New" w:hAnsi="Courier New"/>
          <w:noProof/>
          <w:sz w:val="16"/>
        </w:rPr>
      </w:pPr>
      <w:ins w:id="1358" w:author="Ericsson October r0" w:date="2023-09-29T12:11:00Z">
        <w:r w:rsidRPr="004E0931">
          <w:rPr>
            <w:rFonts w:ascii="Courier New" w:hAnsi="Courier New"/>
            <w:noProof/>
            <w:sz w:val="16"/>
          </w:rPr>
          <w:t xml:space="preserve">        - </w:t>
        </w:r>
        <w:r>
          <w:rPr>
            <w:rFonts w:ascii="Courier New" w:hAnsi="Courier New"/>
            <w:noProof/>
            <w:sz w:val="16"/>
          </w:rPr>
          <w:t>REMOVAL</w:t>
        </w:r>
        <w:r w:rsidRPr="004E0931">
          <w:rPr>
            <w:rFonts w:ascii="Courier New" w:hAnsi="Courier New"/>
            <w:noProof/>
            <w:sz w:val="16"/>
          </w:rPr>
          <w:t xml:space="preserve">: </w:t>
        </w:r>
        <w:r>
          <w:rPr>
            <w:rFonts w:ascii="Courier New" w:hAnsi="Courier New"/>
            <w:noProof/>
            <w:sz w:val="16"/>
          </w:rPr>
          <w:t>The type of change is a removal</w:t>
        </w:r>
        <w:r w:rsidRPr="004E0931">
          <w:rPr>
            <w:rFonts w:ascii="Courier New" w:hAnsi="Courier New"/>
            <w:noProof/>
            <w:sz w:val="16"/>
            <w:lang w:eastAsia="ko-KR"/>
          </w:rPr>
          <w:t>.</w:t>
        </w:r>
      </w:ins>
    </w:p>
    <w:p w14:paraId="38EDE952" w14:textId="77777777" w:rsidR="00C74731" w:rsidRDefault="00C74731" w:rsidP="00C74731">
      <w:pPr>
        <w:pStyle w:val="PL"/>
        <w:rPr>
          <w:ins w:id="1359" w:author="Ericsson October r0" w:date="2023-09-29T12:09:00Z"/>
        </w:rPr>
      </w:pPr>
    </w:p>
    <w:p w14:paraId="606373EE" w14:textId="77777777" w:rsidR="000827A7" w:rsidRPr="005A3EA5" w:rsidRDefault="000827A7" w:rsidP="000827A7"/>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EA0A" w14:textId="77777777" w:rsidR="000F5F1C" w:rsidRDefault="000F5F1C">
      <w:r>
        <w:separator/>
      </w:r>
    </w:p>
  </w:endnote>
  <w:endnote w:type="continuationSeparator" w:id="0">
    <w:p w14:paraId="2403DC8F" w14:textId="77777777" w:rsidR="000F5F1C" w:rsidRDefault="000F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554F" w14:textId="77777777" w:rsidR="000F5F1C" w:rsidRDefault="000F5F1C">
      <w:r>
        <w:separator/>
      </w:r>
    </w:p>
  </w:footnote>
  <w:footnote w:type="continuationSeparator" w:id="0">
    <w:p w14:paraId="5B94753A" w14:textId="77777777" w:rsidR="000F5F1C" w:rsidRDefault="000F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October r0">
    <w15:presenceInfo w15:providerId="None" w15:userId="Ericsson Octobe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2B72"/>
    <w:rsid w:val="00004841"/>
    <w:rsid w:val="0001124D"/>
    <w:rsid w:val="000112F3"/>
    <w:rsid w:val="00016339"/>
    <w:rsid w:val="00022E4A"/>
    <w:rsid w:val="000236C2"/>
    <w:rsid w:val="000266E4"/>
    <w:rsid w:val="00027773"/>
    <w:rsid w:val="000277F2"/>
    <w:rsid w:val="00031D4C"/>
    <w:rsid w:val="000406E0"/>
    <w:rsid w:val="00041143"/>
    <w:rsid w:val="00041761"/>
    <w:rsid w:val="000417AA"/>
    <w:rsid w:val="0004367A"/>
    <w:rsid w:val="00046759"/>
    <w:rsid w:val="00053D70"/>
    <w:rsid w:val="00057DC0"/>
    <w:rsid w:val="00061312"/>
    <w:rsid w:val="000626C8"/>
    <w:rsid w:val="000635E1"/>
    <w:rsid w:val="00064E0E"/>
    <w:rsid w:val="00065692"/>
    <w:rsid w:val="000662C7"/>
    <w:rsid w:val="0006631C"/>
    <w:rsid w:val="0006666F"/>
    <w:rsid w:val="00070EAC"/>
    <w:rsid w:val="000724FC"/>
    <w:rsid w:val="000727F1"/>
    <w:rsid w:val="000747A7"/>
    <w:rsid w:val="000827A7"/>
    <w:rsid w:val="000863A5"/>
    <w:rsid w:val="00086C4A"/>
    <w:rsid w:val="000902F5"/>
    <w:rsid w:val="000932FF"/>
    <w:rsid w:val="00093B15"/>
    <w:rsid w:val="000A0A1D"/>
    <w:rsid w:val="000A2C15"/>
    <w:rsid w:val="000A4D42"/>
    <w:rsid w:val="000A6394"/>
    <w:rsid w:val="000B00D3"/>
    <w:rsid w:val="000B46AE"/>
    <w:rsid w:val="000B5886"/>
    <w:rsid w:val="000B64B7"/>
    <w:rsid w:val="000B7FED"/>
    <w:rsid w:val="000C038A"/>
    <w:rsid w:val="000C0403"/>
    <w:rsid w:val="000C1F14"/>
    <w:rsid w:val="000C6598"/>
    <w:rsid w:val="000C6B05"/>
    <w:rsid w:val="000D1104"/>
    <w:rsid w:val="000D352C"/>
    <w:rsid w:val="000D3BE6"/>
    <w:rsid w:val="000D44B3"/>
    <w:rsid w:val="000D6B2F"/>
    <w:rsid w:val="000E384D"/>
    <w:rsid w:val="000F1539"/>
    <w:rsid w:val="000F5F1C"/>
    <w:rsid w:val="001025CC"/>
    <w:rsid w:val="001059C6"/>
    <w:rsid w:val="00116A2B"/>
    <w:rsid w:val="0012067C"/>
    <w:rsid w:val="00141626"/>
    <w:rsid w:val="00145D43"/>
    <w:rsid w:val="0015029F"/>
    <w:rsid w:val="00150B32"/>
    <w:rsid w:val="00154D28"/>
    <w:rsid w:val="0015515D"/>
    <w:rsid w:val="001558BD"/>
    <w:rsid w:val="00156F83"/>
    <w:rsid w:val="001578BA"/>
    <w:rsid w:val="00162003"/>
    <w:rsid w:val="00163946"/>
    <w:rsid w:val="001654E5"/>
    <w:rsid w:val="00166149"/>
    <w:rsid w:val="00171841"/>
    <w:rsid w:val="001728FB"/>
    <w:rsid w:val="00192726"/>
    <w:rsid w:val="00192C46"/>
    <w:rsid w:val="00194916"/>
    <w:rsid w:val="00196F93"/>
    <w:rsid w:val="001A08B3"/>
    <w:rsid w:val="001A106B"/>
    <w:rsid w:val="001A3DB5"/>
    <w:rsid w:val="001A7A1F"/>
    <w:rsid w:val="001A7B60"/>
    <w:rsid w:val="001B025C"/>
    <w:rsid w:val="001B2526"/>
    <w:rsid w:val="001B2DBB"/>
    <w:rsid w:val="001B498F"/>
    <w:rsid w:val="001B52F0"/>
    <w:rsid w:val="001B6493"/>
    <w:rsid w:val="001B7A65"/>
    <w:rsid w:val="001C3D35"/>
    <w:rsid w:val="001C7CDC"/>
    <w:rsid w:val="001D0F5A"/>
    <w:rsid w:val="001D120D"/>
    <w:rsid w:val="001E41F3"/>
    <w:rsid w:val="002012F5"/>
    <w:rsid w:val="00201432"/>
    <w:rsid w:val="00203817"/>
    <w:rsid w:val="00204D0D"/>
    <w:rsid w:val="002051F2"/>
    <w:rsid w:val="002106DA"/>
    <w:rsid w:val="00216A96"/>
    <w:rsid w:val="00216BA4"/>
    <w:rsid w:val="002222B5"/>
    <w:rsid w:val="00224076"/>
    <w:rsid w:val="002306D8"/>
    <w:rsid w:val="0023365C"/>
    <w:rsid w:val="00234A77"/>
    <w:rsid w:val="00237CA1"/>
    <w:rsid w:val="0024105C"/>
    <w:rsid w:val="00243749"/>
    <w:rsid w:val="00247494"/>
    <w:rsid w:val="002510D6"/>
    <w:rsid w:val="00251B82"/>
    <w:rsid w:val="00251DEA"/>
    <w:rsid w:val="0026004D"/>
    <w:rsid w:val="00261CC8"/>
    <w:rsid w:val="002640DD"/>
    <w:rsid w:val="002652A8"/>
    <w:rsid w:val="00265EDC"/>
    <w:rsid w:val="00267695"/>
    <w:rsid w:val="00270F78"/>
    <w:rsid w:val="00275D12"/>
    <w:rsid w:val="00276852"/>
    <w:rsid w:val="00277D39"/>
    <w:rsid w:val="00280C0A"/>
    <w:rsid w:val="00280EC4"/>
    <w:rsid w:val="0028410C"/>
    <w:rsid w:val="00284A5A"/>
    <w:rsid w:val="00284FEB"/>
    <w:rsid w:val="002860C4"/>
    <w:rsid w:val="00286BD6"/>
    <w:rsid w:val="0029044A"/>
    <w:rsid w:val="00291D10"/>
    <w:rsid w:val="00292F83"/>
    <w:rsid w:val="002932E4"/>
    <w:rsid w:val="00296395"/>
    <w:rsid w:val="002963B4"/>
    <w:rsid w:val="00297EB1"/>
    <w:rsid w:val="002A344C"/>
    <w:rsid w:val="002A487A"/>
    <w:rsid w:val="002A5345"/>
    <w:rsid w:val="002A7158"/>
    <w:rsid w:val="002A764C"/>
    <w:rsid w:val="002B335F"/>
    <w:rsid w:val="002B5741"/>
    <w:rsid w:val="002C0ACD"/>
    <w:rsid w:val="002C0DD4"/>
    <w:rsid w:val="002C2824"/>
    <w:rsid w:val="002C327C"/>
    <w:rsid w:val="002C4622"/>
    <w:rsid w:val="002C56CB"/>
    <w:rsid w:val="002C7CD9"/>
    <w:rsid w:val="002D426A"/>
    <w:rsid w:val="002D64DF"/>
    <w:rsid w:val="002D6F85"/>
    <w:rsid w:val="002E21C1"/>
    <w:rsid w:val="002E472E"/>
    <w:rsid w:val="002E4867"/>
    <w:rsid w:val="002E691E"/>
    <w:rsid w:val="002E6A98"/>
    <w:rsid w:val="002E7049"/>
    <w:rsid w:val="002E726E"/>
    <w:rsid w:val="002F0F1B"/>
    <w:rsid w:val="002F6B01"/>
    <w:rsid w:val="00300F55"/>
    <w:rsid w:val="0030133F"/>
    <w:rsid w:val="00305409"/>
    <w:rsid w:val="00305D02"/>
    <w:rsid w:val="00307B24"/>
    <w:rsid w:val="00313D64"/>
    <w:rsid w:val="003166ED"/>
    <w:rsid w:val="003218F8"/>
    <w:rsid w:val="00333EA1"/>
    <w:rsid w:val="00336B34"/>
    <w:rsid w:val="00341B9C"/>
    <w:rsid w:val="0034781A"/>
    <w:rsid w:val="003607A3"/>
    <w:rsid w:val="003609EF"/>
    <w:rsid w:val="00361922"/>
    <w:rsid w:val="0036231A"/>
    <w:rsid w:val="003741CA"/>
    <w:rsid w:val="00374DD4"/>
    <w:rsid w:val="00380E06"/>
    <w:rsid w:val="00381FC8"/>
    <w:rsid w:val="003832E7"/>
    <w:rsid w:val="0039015E"/>
    <w:rsid w:val="003917DC"/>
    <w:rsid w:val="00391E82"/>
    <w:rsid w:val="00392771"/>
    <w:rsid w:val="003A4A69"/>
    <w:rsid w:val="003B0356"/>
    <w:rsid w:val="003B306D"/>
    <w:rsid w:val="003B568B"/>
    <w:rsid w:val="003C0EEF"/>
    <w:rsid w:val="003D09F5"/>
    <w:rsid w:val="003D359C"/>
    <w:rsid w:val="003E1A36"/>
    <w:rsid w:val="003E1D3E"/>
    <w:rsid w:val="003E3711"/>
    <w:rsid w:val="003E4755"/>
    <w:rsid w:val="003E624A"/>
    <w:rsid w:val="003E7E03"/>
    <w:rsid w:val="003F6C31"/>
    <w:rsid w:val="00403830"/>
    <w:rsid w:val="00404224"/>
    <w:rsid w:val="00405FCF"/>
    <w:rsid w:val="00410371"/>
    <w:rsid w:val="00412B9F"/>
    <w:rsid w:val="00413744"/>
    <w:rsid w:val="00413ADB"/>
    <w:rsid w:val="004161C9"/>
    <w:rsid w:val="00417F05"/>
    <w:rsid w:val="00420ABA"/>
    <w:rsid w:val="00421CA1"/>
    <w:rsid w:val="004242F1"/>
    <w:rsid w:val="00425539"/>
    <w:rsid w:val="00425854"/>
    <w:rsid w:val="004260DA"/>
    <w:rsid w:val="00427616"/>
    <w:rsid w:val="00427BFE"/>
    <w:rsid w:val="00431FCF"/>
    <w:rsid w:val="0043327C"/>
    <w:rsid w:val="00433BB7"/>
    <w:rsid w:val="00434B56"/>
    <w:rsid w:val="00436991"/>
    <w:rsid w:val="0043759A"/>
    <w:rsid w:val="00437EF4"/>
    <w:rsid w:val="00440969"/>
    <w:rsid w:val="00440B96"/>
    <w:rsid w:val="00451149"/>
    <w:rsid w:val="00451E41"/>
    <w:rsid w:val="004528F7"/>
    <w:rsid w:val="00452CA7"/>
    <w:rsid w:val="00453F52"/>
    <w:rsid w:val="00453FC3"/>
    <w:rsid w:val="00454D36"/>
    <w:rsid w:val="00461B40"/>
    <w:rsid w:val="00465BF5"/>
    <w:rsid w:val="00483AA8"/>
    <w:rsid w:val="004949C2"/>
    <w:rsid w:val="0049680A"/>
    <w:rsid w:val="00496A4E"/>
    <w:rsid w:val="00497A79"/>
    <w:rsid w:val="004A2EDF"/>
    <w:rsid w:val="004A3C65"/>
    <w:rsid w:val="004A473C"/>
    <w:rsid w:val="004A54A9"/>
    <w:rsid w:val="004B1B3D"/>
    <w:rsid w:val="004B31FE"/>
    <w:rsid w:val="004B61E4"/>
    <w:rsid w:val="004B6EB8"/>
    <w:rsid w:val="004B75B7"/>
    <w:rsid w:val="004C0B39"/>
    <w:rsid w:val="004D0838"/>
    <w:rsid w:val="004D214E"/>
    <w:rsid w:val="004D24A9"/>
    <w:rsid w:val="004D4967"/>
    <w:rsid w:val="004D621D"/>
    <w:rsid w:val="004E14BE"/>
    <w:rsid w:val="004E4A26"/>
    <w:rsid w:val="004E520B"/>
    <w:rsid w:val="004E5FE4"/>
    <w:rsid w:val="004E62E8"/>
    <w:rsid w:val="004E6FB0"/>
    <w:rsid w:val="004F3364"/>
    <w:rsid w:val="004F78FB"/>
    <w:rsid w:val="004F7A8E"/>
    <w:rsid w:val="00500F13"/>
    <w:rsid w:val="0050262F"/>
    <w:rsid w:val="005055A7"/>
    <w:rsid w:val="00505EC8"/>
    <w:rsid w:val="00510523"/>
    <w:rsid w:val="005116A4"/>
    <w:rsid w:val="005141D9"/>
    <w:rsid w:val="0051580D"/>
    <w:rsid w:val="00517A0E"/>
    <w:rsid w:val="005211C6"/>
    <w:rsid w:val="00525E25"/>
    <w:rsid w:val="00527185"/>
    <w:rsid w:val="00527683"/>
    <w:rsid w:val="005357BD"/>
    <w:rsid w:val="00543257"/>
    <w:rsid w:val="00543596"/>
    <w:rsid w:val="00545CB3"/>
    <w:rsid w:val="00547111"/>
    <w:rsid w:val="00550BA5"/>
    <w:rsid w:val="00553F64"/>
    <w:rsid w:val="005547BC"/>
    <w:rsid w:val="00555525"/>
    <w:rsid w:val="00560ED3"/>
    <w:rsid w:val="00563629"/>
    <w:rsid w:val="0056796A"/>
    <w:rsid w:val="00567F22"/>
    <w:rsid w:val="005712A6"/>
    <w:rsid w:val="005732F0"/>
    <w:rsid w:val="00577D59"/>
    <w:rsid w:val="00581168"/>
    <w:rsid w:val="00581E75"/>
    <w:rsid w:val="0058278D"/>
    <w:rsid w:val="00591D67"/>
    <w:rsid w:val="00592D74"/>
    <w:rsid w:val="005A3A14"/>
    <w:rsid w:val="005A5D36"/>
    <w:rsid w:val="005A68F7"/>
    <w:rsid w:val="005B2113"/>
    <w:rsid w:val="005B26E9"/>
    <w:rsid w:val="005C3AEF"/>
    <w:rsid w:val="005C4B0A"/>
    <w:rsid w:val="005C5545"/>
    <w:rsid w:val="005C614E"/>
    <w:rsid w:val="005C6B30"/>
    <w:rsid w:val="005D0A3A"/>
    <w:rsid w:val="005D17E1"/>
    <w:rsid w:val="005D29A7"/>
    <w:rsid w:val="005E0BA4"/>
    <w:rsid w:val="005E2C44"/>
    <w:rsid w:val="005E598B"/>
    <w:rsid w:val="005F2300"/>
    <w:rsid w:val="005F5D33"/>
    <w:rsid w:val="0060117C"/>
    <w:rsid w:val="00612492"/>
    <w:rsid w:val="006205B2"/>
    <w:rsid w:val="0062085C"/>
    <w:rsid w:val="00621188"/>
    <w:rsid w:val="00621952"/>
    <w:rsid w:val="006223B1"/>
    <w:rsid w:val="00623674"/>
    <w:rsid w:val="006257ED"/>
    <w:rsid w:val="00636372"/>
    <w:rsid w:val="00636C3B"/>
    <w:rsid w:val="00643D49"/>
    <w:rsid w:val="00650045"/>
    <w:rsid w:val="0065220A"/>
    <w:rsid w:val="00653DE4"/>
    <w:rsid w:val="00655B7F"/>
    <w:rsid w:val="006605AD"/>
    <w:rsid w:val="006612E1"/>
    <w:rsid w:val="006625F2"/>
    <w:rsid w:val="00663F30"/>
    <w:rsid w:val="00665C47"/>
    <w:rsid w:val="00667386"/>
    <w:rsid w:val="006675F3"/>
    <w:rsid w:val="0067318C"/>
    <w:rsid w:val="006734B5"/>
    <w:rsid w:val="0067360B"/>
    <w:rsid w:val="006737A3"/>
    <w:rsid w:val="00677C4D"/>
    <w:rsid w:val="00677FD9"/>
    <w:rsid w:val="00681C5F"/>
    <w:rsid w:val="00685300"/>
    <w:rsid w:val="00690085"/>
    <w:rsid w:val="006901C3"/>
    <w:rsid w:val="006935A5"/>
    <w:rsid w:val="00695808"/>
    <w:rsid w:val="00695A27"/>
    <w:rsid w:val="006A10C7"/>
    <w:rsid w:val="006A5095"/>
    <w:rsid w:val="006A5360"/>
    <w:rsid w:val="006A6A7F"/>
    <w:rsid w:val="006A6F37"/>
    <w:rsid w:val="006B17DB"/>
    <w:rsid w:val="006B46FB"/>
    <w:rsid w:val="006B4B05"/>
    <w:rsid w:val="006C180B"/>
    <w:rsid w:val="006C19A8"/>
    <w:rsid w:val="006E21FB"/>
    <w:rsid w:val="006F0990"/>
    <w:rsid w:val="006F3FAF"/>
    <w:rsid w:val="006F73B1"/>
    <w:rsid w:val="0070178A"/>
    <w:rsid w:val="007056F2"/>
    <w:rsid w:val="007070A9"/>
    <w:rsid w:val="007125BE"/>
    <w:rsid w:val="00714FD2"/>
    <w:rsid w:val="0071735C"/>
    <w:rsid w:val="007179EB"/>
    <w:rsid w:val="00721D29"/>
    <w:rsid w:val="00724985"/>
    <w:rsid w:val="00741F75"/>
    <w:rsid w:val="00743D2B"/>
    <w:rsid w:val="007476AA"/>
    <w:rsid w:val="00757D4C"/>
    <w:rsid w:val="00765949"/>
    <w:rsid w:val="00767A72"/>
    <w:rsid w:val="00770182"/>
    <w:rsid w:val="0077474F"/>
    <w:rsid w:val="00780F1B"/>
    <w:rsid w:val="00783419"/>
    <w:rsid w:val="0078362E"/>
    <w:rsid w:val="00787710"/>
    <w:rsid w:val="007905C7"/>
    <w:rsid w:val="00792342"/>
    <w:rsid w:val="00793583"/>
    <w:rsid w:val="00794F30"/>
    <w:rsid w:val="00795A6F"/>
    <w:rsid w:val="007977A8"/>
    <w:rsid w:val="007A18E6"/>
    <w:rsid w:val="007A1DA0"/>
    <w:rsid w:val="007A2A5D"/>
    <w:rsid w:val="007A58C5"/>
    <w:rsid w:val="007B03B3"/>
    <w:rsid w:val="007B3DAF"/>
    <w:rsid w:val="007B3F8F"/>
    <w:rsid w:val="007B512A"/>
    <w:rsid w:val="007C1B61"/>
    <w:rsid w:val="007C2097"/>
    <w:rsid w:val="007C63DA"/>
    <w:rsid w:val="007C7227"/>
    <w:rsid w:val="007D077C"/>
    <w:rsid w:val="007D0FE9"/>
    <w:rsid w:val="007D4AE6"/>
    <w:rsid w:val="007D5C5D"/>
    <w:rsid w:val="007D6A07"/>
    <w:rsid w:val="007E03AB"/>
    <w:rsid w:val="007E59DC"/>
    <w:rsid w:val="007E7B74"/>
    <w:rsid w:val="007E7CC0"/>
    <w:rsid w:val="007F1184"/>
    <w:rsid w:val="007F1E16"/>
    <w:rsid w:val="007F304A"/>
    <w:rsid w:val="007F66D1"/>
    <w:rsid w:val="007F7259"/>
    <w:rsid w:val="007F7609"/>
    <w:rsid w:val="008013B6"/>
    <w:rsid w:val="00802D1A"/>
    <w:rsid w:val="00803B7F"/>
    <w:rsid w:val="008040A8"/>
    <w:rsid w:val="008048D9"/>
    <w:rsid w:val="008066EF"/>
    <w:rsid w:val="008129C7"/>
    <w:rsid w:val="008138B1"/>
    <w:rsid w:val="00814A60"/>
    <w:rsid w:val="008279FA"/>
    <w:rsid w:val="00830DCC"/>
    <w:rsid w:val="00833360"/>
    <w:rsid w:val="00834F9C"/>
    <w:rsid w:val="00836C76"/>
    <w:rsid w:val="00844580"/>
    <w:rsid w:val="00852285"/>
    <w:rsid w:val="00853299"/>
    <w:rsid w:val="00860533"/>
    <w:rsid w:val="008609BF"/>
    <w:rsid w:val="008615DE"/>
    <w:rsid w:val="008626E7"/>
    <w:rsid w:val="00862BBC"/>
    <w:rsid w:val="00863651"/>
    <w:rsid w:val="0086779B"/>
    <w:rsid w:val="00867B09"/>
    <w:rsid w:val="00870293"/>
    <w:rsid w:val="00870EE7"/>
    <w:rsid w:val="00872AF1"/>
    <w:rsid w:val="00873D88"/>
    <w:rsid w:val="008748C8"/>
    <w:rsid w:val="00875E74"/>
    <w:rsid w:val="00882A11"/>
    <w:rsid w:val="008863B9"/>
    <w:rsid w:val="00886D20"/>
    <w:rsid w:val="008919E4"/>
    <w:rsid w:val="008939B8"/>
    <w:rsid w:val="00895DEF"/>
    <w:rsid w:val="00896027"/>
    <w:rsid w:val="008A1063"/>
    <w:rsid w:val="008A1B63"/>
    <w:rsid w:val="008A45A6"/>
    <w:rsid w:val="008A4EE6"/>
    <w:rsid w:val="008A77D5"/>
    <w:rsid w:val="008B10B3"/>
    <w:rsid w:val="008C1D2F"/>
    <w:rsid w:val="008C237E"/>
    <w:rsid w:val="008C339E"/>
    <w:rsid w:val="008D12DF"/>
    <w:rsid w:val="008D22EF"/>
    <w:rsid w:val="008D3CCC"/>
    <w:rsid w:val="008D4F14"/>
    <w:rsid w:val="008D5266"/>
    <w:rsid w:val="008D5609"/>
    <w:rsid w:val="008D56F7"/>
    <w:rsid w:val="008D76EA"/>
    <w:rsid w:val="008E1523"/>
    <w:rsid w:val="008E187B"/>
    <w:rsid w:val="008E3525"/>
    <w:rsid w:val="008E4BE6"/>
    <w:rsid w:val="008E50EE"/>
    <w:rsid w:val="008F3789"/>
    <w:rsid w:val="008F4360"/>
    <w:rsid w:val="008F686C"/>
    <w:rsid w:val="008F7D0A"/>
    <w:rsid w:val="009148DE"/>
    <w:rsid w:val="00916DF7"/>
    <w:rsid w:val="009201AC"/>
    <w:rsid w:val="00925FDC"/>
    <w:rsid w:val="00931864"/>
    <w:rsid w:val="00940826"/>
    <w:rsid w:val="009408F4"/>
    <w:rsid w:val="00941E30"/>
    <w:rsid w:val="00952426"/>
    <w:rsid w:val="009547F5"/>
    <w:rsid w:val="009608EA"/>
    <w:rsid w:val="00970488"/>
    <w:rsid w:val="00975211"/>
    <w:rsid w:val="009777D9"/>
    <w:rsid w:val="00982E83"/>
    <w:rsid w:val="00984492"/>
    <w:rsid w:val="00984C4D"/>
    <w:rsid w:val="00985416"/>
    <w:rsid w:val="009867CD"/>
    <w:rsid w:val="00991B88"/>
    <w:rsid w:val="00996433"/>
    <w:rsid w:val="009A0559"/>
    <w:rsid w:val="009A288B"/>
    <w:rsid w:val="009A439C"/>
    <w:rsid w:val="009A5753"/>
    <w:rsid w:val="009A579D"/>
    <w:rsid w:val="009A6263"/>
    <w:rsid w:val="009A7685"/>
    <w:rsid w:val="009B1ED1"/>
    <w:rsid w:val="009B4DFD"/>
    <w:rsid w:val="009C2017"/>
    <w:rsid w:val="009C2622"/>
    <w:rsid w:val="009C5A19"/>
    <w:rsid w:val="009C6C08"/>
    <w:rsid w:val="009C6EF8"/>
    <w:rsid w:val="009C777B"/>
    <w:rsid w:val="009D2904"/>
    <w:rsid w:val="009D378F"/>
    <w:rsid w:val="009D509A"/>
    <w:rsid w:val="009E3276"/>
    <w:rsid w:val="009E3297"/>
    <w:rsid w:val="009F0168"/>
    <w:rsid w:val="009F0220"/>
    <w:rsid w:val="009F324E"/>
    <w:rsid w:val="009F52CB"/>
    <w:rsid w:val="009F734F"/>
    <w:rsid w:val="009F7354"/>
    <w:rsid w:val="009F7A0C"/>
    <w:rsid w:val="00A005E1"/>
    <w:rsid w:val="00A01D8B"/>
    <w:rsid w:val="00A1095C"/>
    <w:rsid w:val="00A13F69"/>
    <w:rsid w:val="00A16DEC"/>
    <w:rsid w:val="00A17064"/>
    <w:rsid w:val="00A178EC"/>
    <w:rsid w:val="00A20FE8"/>
    <w:rsid w:val="00A224B5"/>
    <w:rsid w:val="00A23A78"/>
    <w:rsid w:val="00A246B6"/>
    <w:rsid w:val="00A30352"/>
    <w:rsid w:val="00A343CB"/>
    <w:rsid w:val="00A34E41"/>
    <w:rsid w:val="00A358E1"/>
    <w:rsid w:val="00A422F0"/>
    <w:rsid w:val="00A45FB4"/>
    <w:rsid w:val="00A47E70"/>
    <w:rsid w:val="00A50CF0"/>
    <w:rsid w:val="00A50E3E"/>
    <w:rsid w:val="00A539FA"/>
    <w:rsid w:val="00A55FD7"/>
    <w:rsid w:val="00A60C1D"/>
    <w:rsid w:val="00A66A22"/>
    <w:rsid w:val="00A671E2"/>
    <w:rsid w:val="00A67725"/>
    <w:rsid w:val="00A71176"/>
    <w:rsid w:val="00A71C63"/>
    <w:rsid w:val="00A72429"/>
    <w:rsid w:val="00A72B68"/>
    <w:rsid w:val="00A7671C"/>
    <w:rsid w:val="00A76949"/>
    <w:rsid w:val="00A80CE6"/>
    <w:rsid w:val="00A846E7"/>
    <w:rsid w:val="00A8672C"/>
    <w:rsid w:val="00A911D4"/>
    <w:rsid w:val="00A91FE0"/>
    <w:rsid w:val="00A93AF0"/>
    <w:rsid w:val="00A95AC7"/>
    <w:rsid w:val="00AA05CF"/>
    <w:rsid w:val="00AA2CBC"/>
    <w:rsid w:val="00AA62FC"/>
    <w:rsid w:val="00AA7227"/>
    <w:rsid w:val="00AA7A83"/>
    <w:rsid w:val="00AB44BD"/>
    <w:rsid w:val="00AB7577"/>
    <w:rsid w:val="00AC0E5C"/>
    <w:rsid w:val="00AC1E9F"/>
    <w:rsid w:val="00AC3488"/>
    <w:rsid w:val="00AC5820"/>
    <w:rsid w:val="00AD1CD8"/>
    <w:rsid w:val="00AD4022"/>
    <w:rsid w:val="00AE0F91"/>
    <w:rsid w:val="00AE2117"/>
    <w:rsid w:val="00AE2580"/>
    <w:rsid w:val="00AE2E2D"/>
    <w:rsid w:val="00AE593F"/>
    <w:rsid w:val="00AE5B21"/>
    <w:rsid w:val="00AF0AFC"/>
    <w:rsid w:val="00AF1AF6"/>
    <w:rsid w:val="00AF2742"/>
    <w:rsid w:val="00AF538F"/>
    <w:rsid w:val="00AF5DD2"/>
    <w:rsid w:val="00B00A4F"/>
    <w:rsid w:val="00B02204"/>
    <w:rsid w:val="00B02A39"/>
    <w:rsid w:val="00B06639"/>
    <w:rsid w:val="00B07DEA"/>
    <w:rsid w:val="00B07F7A"/>
    <w:rsid w:val="00B122AD"/>
    <w:rsid w:val="00B122C6"/>
    <w:rsid w:val="00B13539"/>
    <w:rsid w:val="00B14858"/>
    <w:rsid w:val="00B15BE2"/>
    <w:rsid w:val="00B23B7C"/>
    <w:rsid w:val="00B258BB"/>
    <w:rsid w:val="00B35984"/>
    <w:rsid w:val="00B35EBB"/>
    <w:rsid w:val="00B362FD"/>
    <w:rsid w:val="00B37F7C"/>
    <w:rsid w:val="00B4030B"/>
    <w:rsid w:val="00B412A7"/>
    <w:rsid w:val="00B41344"/>
    <w:rsid w:val="00B43763"/>
    <w:rsid w:val="00B45474"/>
    <w:rsid w:val="00B530F1"/>
    <w:rsid w:val="00B575C2"/>
    <w:rsid w:val="00B604E3"/>
    <w:rsid w:val="00B61E89"/>
    <w:rsid w:val="00B62278"/>
    <w:rsid w:val="00B63704"/>
    <w:rsid w:val="00B64566"/>
    <w:rsid w:val="00B64D6A"/>
    <w:rsid w:val="00B67B97"/>
    <w:rsid w:val="00B71A99"/>
    <w:rsid w:val="00B722EA"/>
    <w:rsid w:val="00B72F90"/>
    <w:rsid w:val="00B82CE8"/>
    <w:rsid w:val="00B85953"/>
    <w:rsid w:val="00B873DB"/>
    <w:rsid w:val="00B9142A"/>
    <w:rsid w:val="00B92FD9"/>
    <w:rsid w:val="00B93D8E"/>
    <w:rsid w:val="00B95137"/>
    <w:rsid w:val="00B95825"/>
    <w:rsid w:val="00B968C8"/>
    <w:rsid w:val="00BA02EE"/>
    <w:rsid w:val="00BA0E0F"/>
    <w:rsid w:val="00BA31C1"/>
    <w:rsid w:val="00BA38FA"/>
    <w:rsid w:val="00BA3B60"/>
    <w:rsid w:val="00BA3EC5"/>
    <w:rsid w:val="00BA4A98"/>
    <w:rsid w:val="00BA51D9"/>
    <w:rsid w:val="00BA6726"/>
    <w:rsid w:val="00BA73DA"/>
    <w:rsid w:val="00BA7E58"/>
    <w:rsid w:val="00BB1025"/>
    <w:rsid w:val="00BB278B"/>
    <w:rsid w:val="00BB4F73"/>
    <w:rsid w:val="00BB5DFC"/>
    <w:rsid w:val="00BC03A4"/>
    <w:rsid w:val="00BD0261"/>
    <w:rsid w:val="00BD07B9"/>
    <w:rsid w:val="00BD1CAB"/>
    <w:rsid w:val="00BD279D"/>
    <w:rsid w:val="00BD283F"/>
    <w:rsid w:val="00BD31F8"/>
    <w:rsid w:val="00BD36CF"/>
    <w:rsid w:val="00BD643E"/>
    <w:rsid w:val="00BD6BB8"/>
    <w:rsid w:val="00BE2666"/>
    <w:rsid w:val="00BE28B9"/>
    <w:rsid w:val="00BF01AF"/>
    <w:rsid w:val="00C06556"/>
    <w:rsid w:val="00C07A11"/>
    <w:rsid w:val="00C11836"/>
    <w:rsid w:val="00C15AFF"/>
    <w:rsid w:val="00C1629D"/>
    <w:rsid w:val="00C166FD"/>
    <w:rsid w:val="00C23E90"/>
    <w:rsid w:val="00C335F3"/>
    <w:rsid w:val="00C353F8"/>
    <w:rsid w:val="00C3562D"/>
    <w:rsid w:val="00C370D2"/>
    <w:rsid w:val="00C377A7"/>
    <w:rsid w:val="00C37A6C"/>
    <w:rsid w:val="00C42D64"/>
    <w:rsid w:val="00C444AF"/>
    <w:rsid w:val="00C44F5C"/>
    <w:rsid w:val="00C465DE"/>
    <w:rsid w:val="00C47F53"/>
    <w:rsid w:val="00C50593"/>
    <w:rsid w:val="00C52619"/>
    <w:rsid w:val="00C53B1B"/>
    <w:rsid w:val="00C55A66"/>
    <w:rsid w:val="00C66BA2"/>
    <w:rsid w:val="00C74731"/>
    <w:rsid w:val="00C75AF3"/>
    <w:rsid w:val="00C851AF"/>
    <w:rsid w:val="00C8676F"/>
    <w:rsid w:val="00C870F6"/>
    <w:rsid w:val="00C949AC"/>
    <w:rsid w:val="00C95985"/>
    <w:rsid w:val="00C96996"/>
    <w:rsid w:val="00C97A8B"/>
    <w:rsid w:val="00CA00FE"/>
    <w:rsid w:val="00CA02EA"/>
    <w:rsid w:val="00CA3CC6"/>
    <w:rsid w:val="00CA5159"/>
    <w:rsid w:val="00CA66CD"/>
    <w:rsid w:val="00CB042E"/>
    <w:rsid w:val="00CB267F"/>
    <w:rsid w:val="00CB3572"/>
    <w:rsid w:val="00CC5026"/>
    <w:rsid w:val="00CC68D0"/>
    <w:rsid w:val="00CD2B5F"/>
    <w:rsid w:val="00CE0AB2"/>
    <w:rsid w:val="00CE5AAC"/>
    <w:rsid w:val="00CE61F4"/>
    <w:rsid w:val="00CE6D7C"/>
    <w:rsid w:val="00CF2CDB"/>
    <w:rsid w:val="00CF5EE8"/>
    <w:rsid w:val="00CF735C"/>
    <w:rsid w:val="00D03F9A"/>
    <w:rsid w:val="00D063D1"/>
    <w:rsid w:val="00D06D51"/>
    <w:rsid w:val="00D11D11"/>
    <w:rsid w:val="00D24014"/>
    <w:rsid w:val="00D24791"/>
    <w:rsid w:val="00D24991"/>
    <w:rsid w:val="00D268B1"/>
    <w:rsid w:val="00D26C81"/>
    <w:rsid w:val="00D26F0A"/>
    <w:rsid w:val="00D34A54"/>
    <w:rsid w:val="00D361CA"/>
    <w:rsid w:val="00D363A4"/>
    <w:rsid w:val="00D42678"/>
    <w:rsid w:val="00D4269C"/>
    <w:rsid w:val="00D429DE"/>
    <w:rsid w:val="00D42B65"/>
    <w:rsid w:val="00D445A0"/>
    <w:rsid w:val="00D50255"/>
    <w:rsid w:val="00D5543C"/>
    <w:rsid w:val="00D555FA"/>
    <w:rsid w:val="00D57D75"/>
    <w:rsid w:val="00D63669"/>
    <w:rsid w:val="00D66520"/>
    <w:rsid w:val="00D74F6B"/>
    <w:rsid w:val="00D766C4"/>
    <w:rsid w:val="00D8282D"/>
    <w:rsid w:val="00D84101"/>
    <w:rsid w:val="00D84AE9"/>
    <w:rsid w:val="00D95D41"/>
    <w:rsid w:val="00D96185"/>
    <w:rsid w:val="00D96ED5"/>
    <w:rsid w:val="00DA0204"/>
    <w:rsid w:val="00DA0FFC"/>
    <w:rsid w:val="00DA1D9E"/>
    <w:rsid w:val="00DA58B1"/>
    <w:rsid w:val="00DA636C"/>
    <w:rsid w:val="00DB3AA7"/>
    <w:rsid w:val="00DB3DAF"/>
    <w:rsid w:val="00DB7E03"/>
    <w:rsid w:val="00DB7F67"/>
    <w:rsid w:val="00DC1833"/>
    <w:rsid w:val="00DC68EF"/>
    <w:rsid w:val="00DD047A"/>
    <w:rsid w:val="00DE34CF"/>
    <w:rsid w:val="00DE37AC"/>
    <w:rsid w:val="00DF0BC1"/>
    <w:rsid w:val="00DF0EA7"/>
    <w:rsid w:val="00DF13C1"/>
    <w:rsid w:val="00DF28CE"/>
    <w:rsid w:val="00DF4A8C"/>
    <w:rsid w:val="00DF7FDB"/>
    <w:rsid w:val="00E01C09"/>
    <w:rsid w:val="00E05A9F"/>
    <w:rsid w:val="00E069E3"/>
    <w:rsid w:val="00E06B51"/>
    <w:rsid w:val="00E12619"/>
    <w:rsid w:val="00E13F3D"/>
    <w:rsid w:val="00E150EB"/>
    <w:rsid w:val="00E15424"/>
    <w:rsid w:val="00E23310"/>
    <w:rsid w:val="00E250A5"/>
    <w:rsid w:val="00E33879"/>
    <w:rsid w:val="00E34898"/>
    <w:rsid w:val="00E37077"/>
    <w:rsid w:val="00E377F6"/>
    <w:rsid w:val="00E42DC8"/>
    <w:rsid w:val="00E434B9"/>
    <w:rsid w:val="00E453A3"/>
    <w:rsid w:val="00E45C72"/>
    <w:rsid w:val="00E508FA"/>
    <w:rsid w:val="00E51054"/>
    <w:rsid w:val="00E578F5"/>
    <w:rsid w:val="00E62D1B"/>
    <w:rsid w:val="00E71D01"/>
    <w:rsid w:val="00E73A27"/>
    <w:rsid w:val="00E74D5B"/>
    <w:rsid w:val="00E756C3"/>
    <w:rsid w:val="00E80189"/>
    <w:rsid w:val="00E80FB0"/>
    <w:rsid w:val="00E8121E"/>
    <w:rsid w:val="00E8275A"/>
    <w:rsid w:val="00E83EA4"/>
    <w:rsid w:val="00E851E9"/>
    <w:rsid w:val="00E86B23"/>
    <w:rsid w:val="00E87BE8"/>
    <w:rsid w:val="00EA3BB5"/>
    <w:rsid w:val="00EA4620"/>
    <w:rsid w:val="00EA496C"/>
    <w:rsid w:val="00EA4B38"/>
    <w:rsid w:val="00EA72F8"/>
    <w:rsid w:val="00EB09B7"/>
    <w:rsid w:val="00EB2728"/>
    <w:rsid w:val="00EB3C85"/>
    <w:rsid w:val="00EB3E96"/>
    <w:rsid w:val="00EB7D9A"/>
    <w:rsid w:val="00EC38BF"/>
    <w:rsid w:val="00EC6FC9"/>
    <w:rsid w:val="00EC7413"/>
    <w:rsid w:val="00ED5453"/>
    <w:rsid w:val="00EE5495"/>
    <w:rsid w:val="00EE715D"/>
    <w:rsid w:val="00EE76B4"/>
    <w:rsid w:val="00EE7D7C"/>
    <w:rsid w:val="00EF2C44"/>
    <w:rsid w:val="00EF3292"/>
    <w:rsid w:val="00F0442B"/>
    <w:rsid w:val="00F11A74"/>
    <w:rsid w:val="00F157D8"/>
    <w:rsid w:val="00F16934"/>
    <w:rsid w:val="00F16B9D"/>
    <w:rsid w:val="00F17094"/>
    <w:rsid w:val="00F25D98"/>
    <w:rsid w:val="00F25E39"/>
    <w:rsid w:val="00F277D1"/>
    <w:rsid w:val="00F3009D"/>
    <w:rsid w:val="00F300FB"/>
    <w:rsid w:val="00F36AAD"/>
    <w:rsid w:val="00F40B20"/>
    <w:rsid w:val="00F42BB9"/>
    <w:rsid w:val="00F4576A"/>
    <w:rsid w:val="00F4680F"/>
    <w:rsid w:val="00F46C76"/>
    <w:rsid w:val="00F46D91"/>
    <w:rsid w:val="00F510CA"/>
    <w:rsid w:val="00F539FE"/>
    <w:rsid w:val="00F57BD1"/>
    <w:rsid w:val="00F60B12"/>
    <w:rsid w:val="00F625E0"/>
    <w:rsid w:val="00F63112"/>
    <w:rsid w:val="00F6351F"/>
    <w:rsid w:val="00F64D01"/>
    <w:rsid w:val="00F64D1B"/>
    <w:rsid w:val="00F65045"/>
    <w:rsid w:val="00F777F9"/>
    <w:rsid w:val="00F8743F"/>
    <w:rsid w:val="00F912DE"/>
    <w:rsid w:val="00F930CB"/>
    <w:rsid w:val="00F96F7D"/>
    <w:rsid w:val="00FA17EC"/>
    <w:rsid w:val="00FA4C31"/>
    <w:rsid w:val="00FB40CC"/>
    <w:rsid w:val="00FB444F"/>
    <w:rsid w:val="00FB5BF6"/>
    <w:rsid w:val="00FB6386"/>
    <w:rsid w:val="00FB6643"/>
    <w:rsid w:val="00FB6A20"/>
    <w:rsid w:val="00FB6C31"/>
    <w:rsid w:val="00FC1600"/>
    <w:rsid w:val="00FC3C7F"/>
    <w:rsid w:val="00FC4BA4"/>
    <w:rsid w:val="00FD1AA2"/>
    <w:rsid w:val="00FD55FB"/>
    <w:rsid w:val="00FE207E"/>
    <w:rsid w:val="00FE42D9"/>
    <w:rsid w:val="00FE5073"/>
    <w:rsid w:val="00FF2F7D"/>
    <w:rsid w:val="00FF4630"/>
    <w:rsid w:val="00FF6D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overflowPunct w:val="0"/>
      <w:autoSpaceDE w:val="0"/>
      <w:autoSpaceDN w:val="0"/>
      <w:adjustRightInd w:val="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DA020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TotalTime>
  <Pages>51</Pages>
  <Words>14677</Words>
  <Characters>108704</Characters>
  <Application>Microsoft Office Word</Application>
  <DocSecurity>0</DocSecurity>
  <Lines>905</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2023-10-12T03:44:00Z</dcterms:created>
  <dcterms:modified xsi:type="dcterms:W3CDTF">2023-10-12T03:59:00Z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