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8E0" w14:textId="2976477E" w:rsidR="00EB4826" w:rsidRDefault="00EB4826" w:rsidP="00EB4826">
      <w:pPr>
        <w:pStyle w:val="CRCoverPage"/>
        <w:tabs>
          <w:tab w:val="right" w:pos="9639"/>
        </w:tabs>
        <w:spacing w:after="0"/>
        <w:rPr>
          <w:b/>
          <w:i/>
          <w:noProof/>
          <w:sz w:val="28"/>
        </w:rPr>
      </w:pPr>
      <w:r>
        <w:rPr>
          <w:b/>
          <w:noProof/>
          <w:sz w:val="24"/>
        </w:rPr>
        <w:t>3GPP TSG-</w:t>
      </w:r>
      <w:r w:rsidR="002B6C16">
        <w:fldChar w:fldCharType="begin"/>
      </w:r>
      <w:r w:rsidR="002B6C16">
        <w:instrText xml:space="preserve"> DOCPROPERTY  TSG/WGRef  \* MERGEFORMAT </w:instrText>
      </w:r>
      <w:r w:rsidR="002B6C16">
        <w:fldChar w:fldCharType="separate"/>
      </w:r>
      <w:r>
        <w:rPr>
          <w:b/>
          <w:noProof/>
          <w:sz w:val="24"/>
        </w:rPr>
        <w:t>CT3</w:t>
      </w:r>
      <w:r w:rsidR="002B6C16">
        <w:rPr>
          <w:b/>
          <w:noProof/>
          <w:sz w:val="24"/>
        </w:rPr>
        <w:fldChar w:fldCharType="end"/>
      </w:r>
      <w:r>
        <w:rPr>
          <w:b/>
          <w:noProof/>
          <w:sz w:val="24"/>
        </w:rPr>
        <w:t xml:space="preserve"> Meeting #</w:t>
      </w:r>
      <w:r w:rsidR="001F7A47">
        <w:rPr>
          <w:b/>
          <w:noProof/>
          <w:sz w:val="24"/>
        </w:rPr>
        <w:t>130</w:t>
      </w:r>
      <w:r w:rsidR="002B6C16">
        <w:fldChar w:fldCharType="begin"/>
      </w:r>
      <w:r w:rsidR="002B6C16">
        <w:instrText xml:space="preserve"> DOCPROPERTY  MtgTitle  \* MERGEFORMAT </w:instrText>
      </w:r>
      <w:r w:rsidR="002B6C16">
        <w:fldChar w:fldCharType="separate"/>
      </w:r>
      <w:r w:rsidR="002B6C16">
        <w:fldChar w:fldCharType="end"/>
      </w:r>
      <w:r>
        <w:rPr>
          <w:b/>
          <w:i/>
          <w:noProof/>
          <w:sz w:val="28"/>
        </w:rPr>
        <w:tab/>
      </w:r>
      <w:r w:rsidR="002B6C16">
        <w:fldChar w:fldCharType="begin"/>
      </w:r>
      <w:r w:rsidR="002B6C16">
        <w:instrText xml:space="preserve"> DOCPROPERTY  Tdoc#  \* MERGEFORMAT </w:instrText>
      </w:r>
      <w:r w:rsidR="002B6C16">
        <w:fldChar w:fldCharType="separate"/>
      </w:r>
      <w:r w:rsidRPr="00E13F3D">
        <w:rPr>
          <w:b/>
          <w:i/>
          <w:noProof/>
          <w:sz w:val="28"/>
        </w:rPr>
        <w:t>C3-23</w:t>
      </w:r>
      <w:r w:rsidR="001F7A47">
        <w:rPr>
          <w:b/>
          <w:i/>
          <w:noProof/>
          <w:sz w:val="28"/>
        </w:rPr>
        <w:t>4</w:t>
      </w:r>
      <w:r w:rsidR="002B6C16">
        <w:rPr>
          <w:b/>
          <w:i/>
          <w:noProof/>
          <w:sz w:val="28"/>
        </w:rPr>
        <w:fldChar w:fldCharType="end"/>
      </w:r>
      <w:r w:rsidR="00C63061">
        <w:rPr>
          <w:b/>
          <w:i/>
          <w:noProof/>
          <w:sz w:val="28"/>
        </w:rPr>
        <w:t>484</w:t>
      </w:r>
    </w:p>
    <w:p w14:paraId="1126B8DF" w14:textId="18B06C24" w:rsidR="00EB4826" w:rsidRDefault="001F7A47" w:rsidP="00EB4826">
      <w:pPr>
        <w:pStyle w:val="CRCoverPage"/>
        <w:outlineLvl w:val="0"/>
        <w:rPr>
          <w:b/>
          <w:noProof/>
          <w:sz w:val="24"/>
        </w:rPr>
      </w:pPr>
      <w:r>
        <w:rPr>
          <w:b/>
          <w:noProof/>
          <w:sz w:val="24"/>
        </w:rPr>
        <w:t>Xiamen</w:t>
      </w:r>
      <w:r w:rsidR="00EB4826">
        <w:rPr>
          <w:b/>
          <w:noProof/>
          <w:sz w:val="24"/>
        </w:rPr>
        <w:t xml:space="preserve">, </w:t>
      </w:r>
      <w:r>
        <w:rPr>
          <w:b/>
          <w:noProof/>
          <w:sz w:val="24"/>
        </w:rPr>
        <w:t>China,</w:t>
      </w:r>
      <w:r w:rsidR="00EB4826">
        <w:rPr>
          <w:b/>
          <w:noProof/>
          <w:sz w:val="24"/>
        </w:rPr>
        <w:t xml:space="preserve"> </w:t>
      </w:r>
      <w:r>
        <w:rPr>
          <w:b/>
          <w:noProof/>
          <w:sz w:val="24"/>
        </w:rPr>
        <w:t>9</w:t>
      </w:r>
      <w:r w:rsidRPr="001F7A47">
        <w:rPr>
          <w:b/>
          <w:noProof/>
          <w:sz w:val="24"/>
          <w:vertAlign w:val="superscript"/>
        </w:rPr>
        <w:t>th</w:t>
      </w:r>
      <w:r>
        <w:rPr>
          <w:b/>
          <w:noProof/>
          <w:sz w:val="24"/>
        </w:rPr>
        <w:t xml:space="preserve"> </w:t>
      </w:r>
      <w:r w:rsidR="002B6C16">
        <w:fldChar w:fldCharType="begin"/>
      </w:r>
      <w:r w:rsidR="002B6C16">
        <w:instrText xml:space="preserve"> DOCPROPERTY  StartDate  \* MERGEFORMAT </w:instrText>
      </w:r>
      <w:r w:rsidR="002B6C16">
        <w:fldChar w:fldCharType="separate"/>
      </w:r>
      <w:r>
        <w:rPr>
          <w:b/>
          <w:noProof/>
          <w:sz w:val="24"/>
        </w:rPr>
        <w:t>Oct</w:t>
      </w:r>
      <w:r w:rsidR="00EB4826" w:rsidRPr="00BA51D9">
        <w:rPr>
          <w:b/>
          <w:noProof/>
          <w:sz w:val="24"/>
        </w:rPr>
        <w:t xml:space="preserve"> 2023</w:t>
      </w:r>
      <w:r w:rsidR="002B6C16">
        <w:rPr>
          <w:b/>
          <w:noProof/>
          <w:sz w:val="24"/>
        </w:rPr>
        <w:fldChar w:fldCharType="end"/>
      </w:r>
      <w:r w:rsidR="00EB4826">
        <w:rPr>
          <w:b/>
          <w:noProof/>
          <w:sz w:val="24"/>
        </w:rPr>
        <w:t xml:space="preserve"> </w:t>
      </w:r>
      <w:r>
        <w:rPr>
          <w:b/>
          <w:noProof/>
          <w:sz w:val="24"/>
        </w:rPr>
        <w:t>–</w:t>
      </w:r>
      <w:r w:rsidR="00EB4826">
        <w:rPr>
          <w:b/>
          <w:noProof/>
          <w:sz w:val="24"/>
        </w:rPr>
        <w:t xml:space="preserve"> </w:t>
      </w:r>
      <w:r>
        <w:rPr>
          <w:b/>
          <w:noProof/>
          <w:sz w:val="24"/>
        </w:rPr>
        <w:t>1</w:t>
      </w:r>
      <w:r w:rsidR="00F82B8D">
        <w:rPr>
          <w:b/>
          <w:noProof/>
          <w:sz w:val="24"/>
        </w:rPr>
        <w:t>3</w:t>
      </w:r>
      <w:r>
        <w:rPr>
          <w:b/>
          <w:noProof/>
          <w:sz w:val="24"/>
        </w:rPr>
        <w:t>th</w:t>
      </w:r>
      <w:r w:rsidR="002B6C16">
        <w:fldChar w:fldCharType="begin"/>
      </w:r>
      <w:r w:rsidR="002B6C16">
        <w:instrText xml:space="preserve"> DOCPROPERTY  EndDate  \* MERGEFORMAT </w:instrText>
      </w:r>
      <w:r w:rsidR="002B6C16">
        <w:fldChar w:fldCharType="separate"/>
      </w:r>
      <w:r>
        <w:rPr>
          <w:b/>
          <w:noProof/>
          <w:sz w:val="24"/>
        </w:rPr>
        <w:t xml:space="preserve"> Oct</w:t>
      </w:r>
      <w:r w:rsidR="00EB4826" w:rsidRPr="00BA51D9">
        <w:rPr>
          <w:b/>
          <w:noProof/>
          <w:sz w:val="24"/>
        </w:rPr>
        <w:t xml:space="preserve"> 2023</w:t>
      </w:r>
      <w:r w:rsidR="002B6C16">
        <w:rPr>
          <w:b/>
          <w:noProof/>
          <w:sz w:val="24"/>
        </w:rPr>
        <w:fldChar w:fldCharType="end"/>
      </w:r>
      <w:r>
        <w:rPr>
          <w:b/>
          <w:noProof/>
          <w:sz w:val="24"/>
        </w:rPr>
        <w:t xml:space="preserve">                            </w:t>
      </w:r>
      <w:r w:rsidR="00C63061">
        <w:rPr>
          <w:b/>
          <w:noProof/>
          <w:sz w:val="24"/>
        </w:rPr>
        <w:t xml:space="preserve">     revision of C3-234200</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826" w14:paraId="2A30D876" w14:textId="77777777" w:rsidTr="00E11E5B">
        <w:tc>
          <w:tcPr>
            <w:tcW w:w="9641" w:type="dxa"/>
            <w:gridSpan w:val="9"/>
            <w:tcBorders>
              <w:top w:val="single" w:sz="4" w:space="0" w:color="auto"/>
              <w:left w:val="single" w:sz="4" w:space="0" w:color="auto"/>
              <w:right w:val="single" w:sz="4" w:space="0" w:color="auto"/>
            </w:tcBorders>
          </w:tcPr>
          <w:p w14:paraId="158F0148" w14:textId="77777777" w:rsidR="00EB4826" w:rsidRDefault="00EB4826" w:rsidP="00E11E5B">
            <w:pPr>
              <w:pStyle w:val="CRCoverPage"/>
              <w:spacing w:after="0"/>
              <w:jc w:val="right"/>
              <w:rPr>
                <w:i/>
                <w:noProof/>
              </w:rPr>
            </w:pPr>
            <w:r>
              <w:rPr>
                <w:i/>
                <w:noProof/>
                <w:sz w:val="14"/>
              </w:rPr>
              <w:t>CR-Form-v12.2</w:t>
            </w:r>
          </w:p>
        </w:tc>
      </w:tr>
      <w:tr w:rsidR="00EB4826" w14:paraId="527DD13D" w14:textId="77777777" w:rsidTr="00E11E5B">
        <w:tc>
          <w:tcPr>
            <w:tcW w:w="9641" w:type="dxa"/>
            <w:gridSpan w:val="9"/>
            <w:tcBorders>
              <w:left w:val="single" w:sz="4" w:space="0" w:color="auto"/>
              <w:right w:val="single" w:sz="4" w:space="0" w:color="auto"/>
            </w:tcBorders>
          </w:tcPr>
          <w:p w14:paraId="2EECEE46" w14:textId="77777777" w:rsidR="00EB4826" w:rsidRDefault="00EB4826" w:rsidP="00E11E5B">
            <w:pPr>
              <w:pStyle w:val="CRCoverPage"/>
              <w:spacing w:after="0"/>
              <w:jc w:val="center"/>
              <w:rPr>
                <w:noProof/>
              </w:rPr>
            </w:pPr>
            <w:r>
              <w:rPr>
                <w:b/>
                <w:noProof/>
                <w:sz w:val="32"/>
              </w:rPr>
              <w:t>CHANGE REQUEST</w:t>
            </w:r>
          </w:p>
        </w:tc>
      </w:tr>
      <w:tr w:rsidR="00EB4826" w14:paraId="4F359541" w14:textId="77777777" w:rsidTr="00E11E5B">
        <w:tc>
          <w:tcPr>
            <w:tcW w:w="9641" w:type="dxa"/>
            <w:gridSpan w:val="9"/>
            <w:tcBorders>
              <w:left w:val="single" w:sz="4" w:space="0" w:color="auto"/>
              <w:right w:val="single" w:sz="4" w:space="0" w:color="auto"/>
            </w:tcBorders>
          </w:tcPr>
          <w:p w14:paraId="3FD0FAE2" w14:textId="77777777" w:rsidR="00EB4826" w:rsidRDefault="00EB4826" w:rsidP="00E11E5B">
            <w:pPr>
              <w:pStyle w:val="CRCoverPage"/>
              <w:spacing w:after="0"/>
              <w:rPr>
                <w:noProof/>
                <w:sz w:val="8"/>
                <w:szCs w:val="8"/>
              </w:rPr>
            </w:pPr>
          </w:p>
        </w:tc>
      </w:tr>
      <w:tr w:rsidR="00EB4826" w14:paraId="78EA21AF" w14:textId="77777777" w:rsidTr="00E11E5B">
        <w:tc>
          <w:tcPr>
            <w:tcW w:w="142" w:type="dxa"/>
            <w:tcBorders>
              <w:left w:val="single" w:sz="4" w:space="0" w:color="auto"/>
            </w:tcBorders>
          </w:tcPr>
          <w:p w14:paraId="55ABC0B2" w14:textId="77777777" w:rsidR="00EB4826" w:rsidRDefault="00EB4826" w:rsidP="00E11E5B">
            <w:pPr>
              <w:pStyle w:val="CRCoverPage"/>
              <w:spacing w:after="0"/>
              <w:jc w:val="right"/>
              <w:rPr>
                <w:noProof/>
              </w:rPr>
            </w:pPr>
          </w:p>
        </w:tc>
        <w:tc>
          <w:tcPr>
            <w:tcW w:w="1559" w:type="dxa"/>
            <w:shd w:val="pct30" w:color="FFFF00" w:fill="auto"/>
          </w:tcPr>
          <w:p w14:paraId="390C3D96" w14:textId="26142DB2" w:rsidR="00EB4826" w:rsidRPr="00410371" w:rsidRDefault="002B6C16" w:rsidP="00E11E5B">
            <w:pPr>
              <w:pStyle w:val="CRCoverPage"/>
              <w:spacing w:after="0"/>
              <w:jc w:val="right"/>
              <w:rPr>
                <w:b/>
                <w:noProof/>
                <w:sz w:val="28"/>
              </w:rPr>
            </w:pPr>
            <w:r>
              <w:fldChar w:fldCharType="begin"/>
            </w:r>
            <w:r>
              <w:instrText xml:space="preserve"> DOCPROPERTY  Spec#  \* MERGEFORMAT </w:instrText>
            </w:r>
            <w:r>
              <w:fldChar w:fldCharType="separate"/>
            </w:r>
            <w:r w:rsidR="00EB4826" w:rsidRPr="00410371">
              <w:rPr>
                <w:b/>
                <w:noProof/>
                <w:sz w:val="28"/>
              </w:rPr>
              <w:t>29.</w:t>
            </w:r>
            <w:r>
              <w:rPr>
                <w:b/>
                <w:noProof/>
                <w:sz w:val="28"/>
              </w:rPr>
              <w:fldChar w:fldCharType="end"/>
            </w:r>
            <w:r w:rsidR="00604236">
              <w:rPr>
                <w:b/>
                <w:noProof/>
                <w:sz w:val="28"/>
              </w:rPr>
              <w:t>25</w:t>
            </w:r>
            <w:r w:rsidR="009D2BE8">
              <w:rPr>
                <w:b/>
                <w:noProof/>
                <w:sz w:val="28"/>
              </w:rPr>
              <w:t>5</w:t>
            </w:r>
          </w:p>
        </w:tc>
        <w:tc>
          <w:tcPr>
            <w:tcW w:w="709" w:type="dxa"/>
          </w:tcPr>
          <w:p w14:paraId="25A383ED" w14:textId="77777777" w:rsidR="00EB4826" w:rsidRDefault="00EB4826" w:rsidP="00E11E5B">
            <w:pPr>
              <w:pStyle w:val="CRCoverPage"/>
              <w:spacing w:after="0"/>
              <w:jc w:val="center"/>
              <w:rPr>
                <w:noProof/>
              </w:rPr>
            </w:pPr>
            <w:r>
              <w:rPr>
                <w:b/>
                <w:noProof/>
                <w:sz w:val="28"/>
              </w:rPr>
              <w:t>CR</w:t>
            </w:r>
          </w:p>
        </w:tc>
        <w:tc>
          <w:tcPr>
            <w:tcW w:w="1276" w:type="dxa"/>
            <w:shd w:val="pct30" w:color="FFFF00" w:fill="auto"/>
          </w:tcPr>
          <w:p w14:paraId="0D08EC2C" w14:textId="3461258F" w:rsidR="00EB4826" w:rsidRPr="00410371" w:rsidRDefault="001F7A47" w:rsidP="00E11E5B">
            <w:pPr>
              <w:pStyle w:val="CRCoverPage"/>
              <w:spacing w:after="0"/>
              <w:rPr>
                <w:noProof/>
              </w:rPr>
            </w:pPr>
            <w:r>
              <w:t xml:space="preserve"> </w:t>
            </w:r>
            <w:r w:rsidR="00F82B8D">
              <w:rPr>
                <w:b/>
                <w:noProof/>
                <w:sz w:val="28"/>
              </w:rPr>
              <w:t>0029</w:t>
            </w:r>
          </w:p>
        </w:tc>
        <w:tc>
          <w:tcPr>
            <w:tcW w:w="709" w:type="dxa"/>
          </w:tcPr>
          <w:p w14:paraId="2A591BFE" w14:textId="77777777" w:rsidR="00EB4826" w:rsidRDefault="00EB4826" w:rsidP="00E11E5B">
            <w:pPr>
              <w:pStyle w:val="CRCoverPage"/>
              <w:tabs>
                <w:tab w:val="right" w:pos="625"/>
              </w:tabs>
              <w:spacing w:after="0"/>
              <w:jc w:val="center"/>
              <w:rPr>
                <w:noProof/>
              </w:rPr>
            </w:pPr>
            <w:r>
              <w:rPr>
                <w:b/>
                <w:bCs/>
                <w:noProof/>
                <w:sz w:val="28"/>
              </w:rPr>
              <w:t>rev</w:t>
            </w:r>
          </w:p>
        </w:tc>
        <w:tc>
          <w:tcPr>
            <w:tcW w:w="992" w:type="dxa"/>
            <w:shd w:val="pct30" w:color="FFFF00" w:fill="auto"/>
          </w:tcPr>
          <w:p w14:paraId="3793A81B" w14:textId="0FA3EAC4" w:rsidR="00EB4826" w:rsidRPr="00410371" w:rsidRDefault="00C63061" w:rsidP="00E11E5B">
            <w:pPr>
              <w:pStyle w:val="CRCoverPage"/>
              <w:spacing w:after="0"/>
              <w:jc w:val="center"/>
              <w:rPr>
                <w:b/>
                <w:noProof/>
              </w:rPr>
            </w:pPr>
            <w:r>
              <w:rPr>
                <w:b/>
                <w:noProof/>
                <w:sz w:val="28"/>
              </w:rPr>
              <w:t>1</w:t>
            </w:r>
          </w:p>
        </w:tc>
        <w:tc>
          <w:tcPr>
            <w:tcW w:w="2410" w:type="dxa"/>
          </w:tcPr>
          <w:p w14:paraId="36A4DC91" w14:textId="77777777" w:rsidR="00EB4826" w:rsidRDefault="00EB4826" w:rsidP="00E11E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AE6876" w14:textId="3045B984" w:rsidR="00EB4826" w:rsidRPr="00410371" w:rsidRDefault="002B6C16" w:rsidP="00E11E5B">
            <w:pPr>
              <w:pStyle w:val="CRCoverPage"/>
              <w:spacing w:after="0"/>
              <w:jc w:val="center"/>
              <w:rPr>
                <w:noProof/>
                <w:sz w:val="28"/>
              </w:rPr>
            </w:pPr>
            <w:r>
              <w:fldChar w:fldCharType="begin"/>
            </w:r>
            <w:r>
              <w:instrText xml:space="preserve"> DOCPROPERTY  Version  \* MERGEFORMAT </w:instrText>
            </w:r>
            <w:r>
              <w:fldChar w:fldCharType="separate"/>
            </w:r>
            <w:r w:rsidR="00EB4826" w:rsidRPr="00410371">
              <w:rPr>
                <w:b/>
                <w:noProof/>
                <w:sz w:val="28"/>
              </w:rPr>
              <w:t>1</w:t>
            </w:r>
            <w:r w:rsidR="00931D8A">
              <w:rPr>
                <w:b/>
                <w:noProof/>
                <w:sz w:val="28"/>
              </w:rPr>
              <w:t>8</w:t>
            </w:r>
            <w:r w:rsidR="00EB4826" w:rsidRPr="00410371">
              <w:rPr>
                <w:b/>
                <w:noProof/>
                <w:sz w:val="28"/>
              </w:rPr>
              <w:t>.</w:t>
            </w:r>
            <w:r w:rsidR="009D2BE8">
              <w:rPr>
                <w:b/>
                <w:noProof/>
                <w:sz w:val="28"/>
              </w:rPr>
              <w:t>1</w:t>
            </w:r>
            <w:r w:rsidR="00EB4826" w:rsidRPr="00410371">
              <w:rPr>
                <w:b/>
                <w:noProof/>
                <w:sz w:val="28"/>
              </w:rPr>
              <w:t>.0</w:t>
            </w:r>
            <w:r>
              <w:rPr>
                <w:b/>
                <w:noProof/>
                <w:sz w:val="28"/>
              </w:rPr>
              <w:fldChar w:fldCharType="end"/>
            </w:r>
          </w:p>
        </w:tc>
        <w:tc>
          <w:tcPr>
            <w:tcW w:w="143" w:type="dxa"/>
            <w:tcBorders>
              <w:right w:val="single" w:sz="4" w:space="0" w:color="auto"/>
            </w:tcBorders>
          </w:tcPr>
          <w:p w14:paraId="56EA6323" w14:textId="77777777" w:rsidR="00EB4826" w:rsidRDefault="00EB4826" w:rsidP="00E11E5B">
            <w:pPr>
              <w:pStyle w:val="CRCoverPage"/>
              <w:spacing w:after="0"/>
              <w:rPr>
                <w:noProof/>
              </w:rPr>
            </w:pPr>
          </w:p>
        </w:tc>
      </w:tr>
      <w:tr w:rsidR="00EB4826" w14:paraId="3298B2E8" w14:textId="77777777" w:rsidTr="00E11E5B">
        <w:tc>
          <w:tcPr>
            <w:tcW w:w="9641" w:type="dxa"/>
            <w:gridSpan w:val="9"/>
            <w:tcBorders>
              <w:left w:val="single" w:sz="4" w:space="0" w:color="auto"/>
              <w:right w:val="single" w:sz="4" w:space="0" w:color="auto"/>
            </w:tcBorders>
          </w:tcPr>
          <w:p w14:paraId="491B2CF6" w14:textId="77777777" w:rsidR="00EB4826" w:rsidRDefault="00EB4826" w:rsidP="00E11E5B">
            <w:pPr>
              <w:pStyle w:val="CRCoverPage"/>
              <w:spacing w:after="0"/>
              <w:rPr>
                <w:noProof/>
              </w:rPr>
            </w:pPr>
          </w:p>
        </w:tc>
      </w:tr>
      <w:tr w:rsidR="00EB4826" w14:paraId="5078BAEC" w14:textId="77777777" w:rsidTr="00E11E5B">
        <w:tc>
          <w:tcPr>
            <w:tcW w:w="9641" w:type="dxa"/>
            <w:gridSpan w:val="9"/>
            <w:tcBorders>
              <w:top w:val="single" w:sz="4" w:space="0" w:color="auto"/>
            </w:tcBorders>
          </w:tcPr>
          <w:p w14:paraId="27144A72" w14:textId="77777777" w:rsidR="00EB4826" w:rsidRPr="00F25D98" w:rsidRDefault="00EB4826" w:rsidP="00E11E5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B4826" w14:paraId="3DB5927E" w14:textId="77777777" w:rsidTr="00E11E5B">
        <w:tc>
          <w:tcPr>
            <w:tcW w:w="9641" w:type="dxa"/>
            <w:gridSpan w:val="9"/>
          </w:tcPr>
          <w:p w14:paraId="42A7E2D3" w14:textId="77777777" w:rsidR="00EB4826" w:rsidRDefault="00EB4826" w:rsidP="00E11E5B">
            <w:pPr>
              <w:pStyle w:val="CRCoverPage"/>
              <w:spacing w:after="0"/>
              <w:rPr>
                <w:noProof/>
                <w:sz w:val="8"/>
                <w:szCs w:val="8"/>
              </w:rPr>
            </w:pPr>
          </w:p>
        </w:tc>
      </w:tr>
    </w:tbl>
    <w:p w14:paraId="79C1BD71" w14:textId="77777777" w:rsidR="00EB4826" w:rsidRDefault="00EB4826" w:rsidP="00EB48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826" w14:paraId="7BCFA243" w14:textId="77777777" w:rsidTr="00E11E5B">
        <w:tc>
          <w:tcPr>
            <w:tcW w:w="2835" w:type="dxa"/>
          </w:tcPr>
          <w:p w14:paraId="188D97CE" w14:textId="77777777" w:rsidR="00EB4826" w:rsidRDefault="00EB4826" w:rsidP="00E11E5B">
            <w:pPr>
              <w:pStyle w:val="CRCoverPage"/>
              <w:tabs>
                <w:tab w:val="right" w:pos="2751"/>
              </w:tabs>
              <w:spacing w:after="0"/>
              <w:rPr>
                <w:b/>
                <w:i/>
                <w:noProof/>
              </w:rPr>
            </w:pPr>
            <w:r>
              <w:rPr>
                <w:b/>
                <w:i/>
                <w:noProof/>
              </w:rPr>
              <w:t>Proposed change affects:</w:t>
            </w:r>
          </w:p>
        </w:tc>
        <w:tc>
          <w:tcPr>
            <w:tcW w:w="1418" w:type="dxa"/>
          </w:tcPr>
          <w:p w14:paraId="0B058824" w14:textId="77777777" w:rsidR="00EB4826" w:rsidRDefault="00EB4826" w:rsidP="00E11E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44796F" w14:textId="77777777" w:rsidR="00EB4826" w:rsidRDefault="00EB4826" w:rsidP="00E11E5B">
            <w:pPr>
              <w:pStyle w:val="CRCoverPage"/>
              <w:spacing w:after="0"/>
              <w:jc w:val="center"/>
              <w:rPr>
                <w:b/>
                <w:caps/>
                <w:noProof/>
              </w:rPr>
            </w:pPr>
          </w:p>
        </w:tc>
        <w:tc>
          <w:tcPr>
            <w:tcW w:w="709" w:type="dxa"/>
            <w:tcBorders>
              <w:left w:val="single" w:sz="4" w:space="0" w:color="auto"/>
            </w:tcBorders>
          </w:tcPr>
          <w:p w14:paraId="53F3858B" w14:textId="77777777" w:rsidR="00EB4826" w:rsidRDefault="00EB4826" w:rsidP="00E11E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5706D4" w14:textId="77777777" w:rsidR="00EB4826" w:rsidRDefault="00EB4826" w:rsidP="00E11E5B">
            <w:pPr>
              <w:pStyle w:val="CRCoverPage"/>
              <w:spacing w:after="0"/>
              <w:jc w:val="center"/>
              <w:rPr>
                <w:b/>
                <w:caps/>
                <w:noProof/>
              </w:rPr>
            </w:pPr>
          </w:p>
        </w:tc>
        <w:tc>
          <w:tcPr>
            <w:tcW w:w="2126" w:type="dxa"/>
          </w:tcPr>
          <w:p w14:paraId="65ADCAFB" w14:textId="77777777" w:rsidR="00EB4826" w:rsidRDefault="00EB4826" w:rsidP="00E11E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50E276" w14:textId="77777777" w:rsidR="00EB4826" w:rsidRDefault="00EB4826" w:rsidP="00E11E5B">
            <w:pPr>
              <w:pStyle w:val="CRCoverPage"/>
              <w:spacing w:after="0"/>
              <w:jc w:val="center"/>
              <w:rPr>
                <w:b/>
                <w:caps/>
                <w:noProof/>
              </w:rPr>
            </w:pPr>
          </w:p>
        </w:tc>
        <w:tc>
          <w:tcPr>
            <w:tcW w:w="1418" w:type="dxa"/>
            <w:tcBorders>
              <w:left w:val="nil"/>
            </w:tcBorders>
          </w:tcPr>
          <w:p w14:paraId="550CBC8E" w14:textId="77777777" w:rsidR="00EB4826" w:rsidRDefault="00EB4826" w:rsidP="00E11E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A7ECE" w14:textId="08A55A52" w:rsidR="00EB4826" w:rsidRDefault="00EB4826" w:rsidP="00E11E5B">
            <w:pPr>
              <w:pStyle w:val="CRCoverPage"/>
              <w:spacing w:after="0"/>
              <w:jc w:val="center"/>
              <w:rPr>
                <w:b/>
                <w:bCs/>
                <w:caps/>
                <w:noProof/>
              </w:rPr>
            </w:pPr>
            <w:r>
              <w:rPr>
                <w:b/>
                <w:bCs/>
                <w:caps/>
                <w:noProof/>
              </w:rPr>
              <w:t>X</w:t>
            </w:r>
          </w:p>
        </w:tc>
      </w:tr>
    </w:tbl>
    <w:p w14:paraId="6790E716" w14:textId="77777777" w:rsidR="00EB4826" w:rsidRDefault="00EB4826" w:rsidP="00EB48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826" w14:paraId="7F648D29" w14:textId="77777777" w:rsidTr="00E11E5B">
        <w:tc>
          <w:tcPr>
            <w:tcW w:w="9640" w:type="dxa"/>
            <w:gridSpan w:val="11"/>
          </w:tcPr>
          <w:p w14:paraId="3CFE35D9" w14:textId="77777777" w:rsidR="00EB4826" w:rsidRDefault="00EB4826" w:rsidP="00E11E5B">
            <w:pPr>
              <w:pStyle w:val="CRCoverPage"/>
              <w:spacing w:after="0"/>
              <w:rPr>
                <w:noProof/>
                <w:sz w:val="8"/>
                <w:szCs w:val="8"/>
              </w:rPr>
            </w:pPr>
          </w:p>
        </w:tc>
      </w:tr>
      <w:tr w:rsidR="00EB4826" w14:paraId="6C0837BF" w14:textId="77777777" w:rsidTr="00E11E5B">
        <w:tc>
          <w:tcPr>
            <w:tcW w:w="1843" w:type="dxa"/>
            <w:tcBorders>
              <w:top w:val="single" w:sz="4" w:space="0" w:color="auto"/>
              <w:left w:val="single" w:sz="4" w:space="0" w:color="auto"/>
            </w:tcBorders>
          </w:tcPr>
          <w:p w14:paraId="4F885B19" w14:textId="77777777" w:rsidR="00EB4826" w:rsidRDefault="00EB4826" w:rsidP="00E11E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1BBC01" w14:textId="5B89DACA" w:rsidR="00EB4826" w:rsidRDefault="00604236" w:rsidP="00E11E5B">
            <w:pPr>
              <w:pStyle w:val="CRCoverPage"/>
              <w:spacing w:after="0"/>
              <w:ind w:left="100"/>
              <w:rPr>
                <w:noProof/>
              </w:rPr>
            </w:pPr>
            <w:r>
              <w:t xml:space="preserve">Include support for authorization of direct C2 communication over PC5 </w:t>
            </w:r>
          </w:p>
        </w:tc>
      </w:tr>
      <w:tr w:rsidR="00EB4826" w14:paraId="285CB122" w14:textId="77777777" w:rsidTr="00E11E5B">
        <w:tc>
          <w:tcPr>
            <w:tcW w:w="1843" w:type="dxa"/>
            <w:tcBorders>
              <w:left w:val="single" w:sz="4" w:space="0" w:color="auto"/>
            </w:tcBorders>
          </w:tcPr>
          <w:p w14:paraId="124F7BDF" w14:textId="77777777" w:rsidR="00EB4826" w:rsidRDefault="00EB4826" w:rsidP="00E11E5B">
            <w:pPr>
              <w:pStyle w:val="CRCoverPage"/>
              <w:spacing w:after="0"/>
              <w:rPr>
                <w:b/>
                <w:i/>
                <w:noProof/>
                <w:sz w:val="8"/>
                <w:szCs w:val="8"/>
              </w:rPr>
            </w:pPr>
          </w:p>
        </w:tc>
        <w:tc>
          <w:tcPr>
            <w:tcW w:w="7797" w:type="dxa"/>
            <w:gridSpan w:val="10"/>
            <w:tcBorders>
              <w:right w:val="single" w:sz="4" w:space="0" w:color="auto"/>
            </w:tcBorders>
          </w:tcPr>
          <w:p w14:paraId="0E4FD9A1" w14:textId="77777777" w:rsidR="00EB4826" w:rsidRDefault="00EB4826" w:rsidP="00E11E5B">
            <w:pPr>
              <w:pStyle w:val="CRCoverPage"/>
              <w:spacing w:after="0"/>
              <w:rPr>
                <w:noProof/>
                <w:sz w:val="8"/>
                <w:szCs w:val="8"/>
              </w:rPr>
            </w:pPr>
          </w:p>
        </w:tc>
      </w:tr>
      <w:tr w:rsidR="00EB4826" w14:paraId="4310A687" w14:textId="77777777" w:rsidTr="00E11E5B">
        <w:tc>
          <w:tcPr>
            <w:tcW w:w="1843" w:type="dxa"/>
            <w:tcBorders>
              <w:left w:val="single" w:sz="4" w:space="0" w:color="auto"/>
            </w:tcBorders>
          </w:tcPr>
          <w:p w14:paraId="07042F4F" w14:textId="77777777" w:rsidR="00EB4826" w:rsidRDefault="00EB4826" w:rsidP="00E11E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97A7E4" w14:textId="77777777" w:rsidR="00EB4826" w:rsidRDefault="002B6C16" w:rsidP="00E11E5B">
            <w:pPr>
              <w:pStyle w:val="CRCoverPage"/>
              <w:spacing w:after="0"/>
              <w:ind w:left="100"/>
              <w:rPr>
                <w:noProof/>
              </w:rPr>
            </w:pPr>
            <w:r>
              <w:fldChar w:fldCharType="begin"/>
            </w:r>
            <w:r>
              <w:instrText xml:space="preserve"> DOCPROPERTY  SourceIfWg  \* MERGEFORMAT </w:instrText>
            </w:r>
            <w:r>
              <w:fldChar w:fldCharType="separate"/>
            </w:r>
            <w:r w:rsidR="00EB4826">
              <w:rPr>
                <w:noProof/>
              </w:rPr>
              <w:t>Nokia, Nokia Shanghai Bell</w:t>
            </w:r>
            <w:r>
              <w:rPr>
                <w:noProof/>
              </w:rPr>
              <w:fldChar w:fldCharType="end"/>
            </w:r>
          </w:p>
        </w:tc>
      </w:tr>
      <w:tr w:rsidR="00EB4826" w14:paraId="6A510946" w14:textId="77777777" w:rsidTr="00E11E5B">
        <w:tc>
          <w:tcPr>
            <w:tcW w:w="1843" w:type="dxa"/>
            <w:tcBorders>
              <w:left w:val="single" w:sz="4" w:space="0" w:color="auto"/>
            </w:tcBorders>
          </w:tcPr>
          <w:p w14:paraId="70D15491" w14:textId="77777777" w:rsidR="00EB4826" w:rsidRDefault="00EB4826" w:rsidP="00E11E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A6427A" w14:textId="6318B5C1" w:rsidR="00EB4826" w:rsidRDefault="00EB4826" w:rsidP="00E11E5B">
            <w:pPr>
              <w:pStyle w:val="CRCoverPage"/>
              <w:spacing w:after="0"/>
              <w:ind w:left="100"/>
              <w:rPr>
                <w:noProof/>
              </w:rPr>
            </w:pPr>
            <w:r>
              <w:t>CT3</w:t>
            </w:r>
            <w:r w:rsidR="002B6C16">
              <w:fldChar w:fldCharType="begin"/>
            </w:r>
            <w:r w:rsidR="002B6C16">
              <w:instrText xml:space="preserve"> DOCPROPERTY  SourceIfTsg  \* MERGEFORMAT </w:instrText>
            </w:r>
            <w:r w:rsidR="002B6C16">
              <w:fldChar w:fldCharType="separate"/>
            </w:r>
            <w:r w:rsidR="002B6C16">
              <w:fldChar w:fldCharType="end"/>
            </w:r>
          </w:p>
        </w:tc>
      </w:tr>
      <w:tr w:rsidR="00EB4826" w14:paraId="2A6EDD4E" w14:textId="77777777" w:rsidTr="00E11E5B">
        <w:tc>
          <w:tcPr>
            <w:tcW w:w="1843" w:type="dxa"/>
            <w:tcBorders>
              <w:left w:val="single" w:sz="4" w:space="0" w:color="auto"/>
            </w:tcBorders>
          </w:tcPr>
          <w:p w14:paraId="41DDC328" w14:textId="77777777" w:rsidR="00EB4826" w:rsidRDefault="00EB4826" w:rsidP="00E11E5B">
            <w:pPr>
              <w:pStyle w:val="CRCoverPage"/>
              <w:spacing w:after="0"/>
              <w:rPr>
                <w:b/>
                <w:i/>
                <w:noProof/>
                <w:sz w:val="8"/>
                <w:szCs w:val="8"/>
              </w:rPr>
            </w:pPr>
          </w:p>
        </w:tc>
        <w:tc>
          <w:tcPr>
            <w:tcW w:w="7797" w:type="dxa"/>
            <w:gridSpan w:val="10"/>
            <w:tcBorders>
              <w:right w:val="single" w:sz="4" w:space="0" w:color="auto"/>
            </w:tcBorders>
          </w:tcPr>
          <w:p w14:paraId="7394B19E" w14:textId="77777777" w:rsidR="00EB4826" w:rsidRDefault="00EB4826" w:rsidP="00E11E5B">
            <w:pPr>
              <w:pStyle w:val="CRCoverPage"/>
              <w:spacing w:after="0"/>
              <w:rPr>
                <w:noProof/>
                <w:sz w:val="8"/>
                <w:szCs w:val="8"/>
              </w:rPr>
            </w:pPr>
          </w:p>
        </w:tc>
      </w:tr>
      <w:tr w:rsidR="00EB4826" w14:paraId="702FC54B" w14:textId="77777777" w:rsidTr="00E11E5B">
        <w:tc>
          <w:tcPr>
            <w:tcW w:w="1843" w:type="dxa"/>
            <w:tcBorders>
              <w:left w:val="single" w:sz="4" w:space="0" w:color="auto"/>
            </w:tcBorders>
          </w:tcPr>
          <w:p w14:paraId="7A2CCA2E" w14:textId="77777777" w:rsidR="00EB4826" w:rsidRDefault="00EB4826" w:rsidP="00E11E5B">
            <w:pPr>
              <w:pStyle w:val="CRCoverPage"/>
              <w:tabs>
                <w:tab w:val="right" w:pos="1759"/>
              </w:tabs>
              <w:spacing w:after="0"/>
              <w:rPr>
                <w:b/>
                <w:i/>
                <w:noProof/>
              </w:rPr>
            </w:pPr>
            <w:r>
              <w:rPr>
                <w:b/>
                <w:i/>
                <w:noProof/>
              </w:rPr>
              <w:t>Work item code:</w:t>
            </w:r>
          </w:p>
        </w:tc>
        <w:tc>
          <w:tcPr>
            <w:tcW w:w="3686" w:type="dxa"/>
            <w:gridSpan w:val="5"/>
            <w:shd w:val="pct30" w:color="FFFF00" w:fill="auto"/>
          </w:tcPr>
          <w:p w14:paraId="2355468A" w14:textId="366711CE" w:rsidR="00EB4826" w:rsidRDefault="00604236" w:rsidP="00E11E5B">
            <w:pPr>
              <w:pStyle w:val="CRCoverPage"/>
              <w:spacing w:after="0"/>
              <w:ind w:left="100"/>
              <w:rPr>
                <w:noProof/>
              </w:rPr>
            </w:pPr>
            <w:r>
              <w:t>UAS_Ph2</w:t>
            </w:r>
          </w:p>
        </w:tc>
        <w:tc>
          <w:tcPr>
            <w:tcW w:w="567" w:type="dxa"/>
            <w:tcBorders>
              <w:left w:val="nil"/>
            </w:tcBorders>
          </w:tcPr>
          <w:p w14:paraId="197FF17B" w14:textId="77777777" w:rsidR="00EB4826" w:rsidRDefault="00EB4826" w:rsidP="00E11E5B">
            <w:pPr>
              <w:pStyle w:val="CRCoverPage"/>
              <w:spacing w:after="0"/>
              <w:ind w:right="100"/>
              <w:rPr>
                <w:noProof/>
              </w:rPr>
            </w:pPr>
          </w:p>
        </w:tc>
        <w:tc>
          <w:tcPr>
            <w:tcW w:w="1417" w:type="dxa"/>
            <w:gridSpan w:val="3"/>
            <w:tcBorders>
              <w:left w:val="nil"/>
            </w:tcBorders>
          </w:tcPr>
          <w:p w14:paraId="5C5FAAE3" w14:textId="77777777" w:rsidR="00EB4826" w:rsidRDefault="00EB4826" w:rsidP="00E11E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2BB0F0" w14:textId="21ACE9B9" w:rsidR="00EB4826" w:rsidRDefault="002B6C16" w:rsidP="00E11E5B">
            <w:pPr>
              <w:pStyle w:val="CRCoverPage"/>
              <w:spacing w:after="0"/>
              <w:ind w:left="100"/>
              <w:rPr>
                <w:noProof/>
              </w:rPr>
            </w:pPr>
            <w:r>
              <w:fldChar w:fldCharType="begin"/>
            </w:r>
            <w:r>
              <w:instrText xml:space="preserve"> DOCPROPERTY  ResDate  \* MERGEFORMAT </w:instrText>
            </w:r>
            <w:r>
              <w:fldChar w:fldCharType="separate"/>
            </w:r>
            <w:r w:rsidR="00EB4826">
              <w:rPr>
                <w:noProof/>
              </w:rPr>
              <w:t>2023-0</w:t>
            </w:r>
            <w:r w:rsidR="00906163">
              <w:rPr>
                <w:noProof/>
              </w:rPr>
              <w:t>9</w:t>
            </w:r>
            <w:r w:rsidR="00EB4826">
              <w:rPr>
                <w:noProof/>
              </w:rPr>
              <w:t>-</w:t>
            </w:r>
            <w:r w:rsidR="00906163">
              <w:rPr>
                <w:noProof/>
              </w:rPr>
              <w:t>29</w:t>
            </w:r>
            <w:r>
              <w:rPr>
                <w:noProof/>
              </w:rPr>
              <w:fldChar w:fldCharType="end"/>
            </w:r>
          </w:p>
        </w:tc>
      </w:tr>
      <w:tr w:rsidR="00EB4826" w14:paraId="3B87420C" w14:textId="77777777" w:rsidTr="00E11E5B">
        <w:tc>
          <w:tcPr>
            <w:tcW w:w="1843" w:type="dxa"/>
            <w:tcBorders>
              <w:left w:val="single" w:sz="4" w:space="0" w:color="auto"/>
            </w:tcBorders>
          </w:tcPr>
          <w:p w14:paraId="73B0D3D7" w14:textId="77777777" w:rsidR="00EB4826" w:rsidRDefault="00EB4826" w:rsidP="00E11E5B">
            <w:pPr>
              <w:pStyle w:val="CRCoverPage"/>
              <w:spacing w:after="0"/>
              <w:rPr>
                <w:b/>
                <w:i/>
                <w:noProof/>
                <w:sz w:val="8"/>
                <w:szCs w:val="8"/>
              </w:rPr>
            </w:pPr>
          </w:p>
        </w:tc>
        <w:tc>
          <w:tcPr>
            <w:tcW w:w="1986" w:type="dxa"/>
            <w:gridSpan w:val="4"/>
          </w:tcPr>
          <w:p w14:paraId="61BBDA36" w14:textId="77777777" w:rsidR="00EB4826" w:rsidRDefault="00EB4826" w:rsidP="00E11E5B">
            <w:pPr>
              <w:pStyle w:val="CRCoverPage"/>
              <w:spacing w:after="0"/>
              <w:rPr>
                <w:noProof/>
                <w:sz w:val="8"/>
                <w:szCs w:val="8"/>
              </w:rPr>
            </w:pPr>
          </w:p>
        </w:tc>
        <w:tc>
          <w:tcPr>
            <w:tcW w:w="2267" w:type="dxa"/>
            <w:gridSpan w:val="2"/>
          </w:tcPr>
          <w:p w14:paraId="7EAF343D" w14:textId="77777777" w:rsidR="00EB4826" w:rsidRDefault="00EB4826" w:rsidP="00E11E5B">
            <w:pPr>
              <w:pStyle w:val="CRCoverPage"/>
              <w:spacing w:after="0"/>
              <w:rPr>
                <w:noProof/>
                <w:sz w:val="8"/>
                <w:szCs w:val="8"/>
              </w:rPr>
            </w:pPr>
          </w:p>
        </w:tc>
        <w:tc>
          <w:tcPr>
            <w:tcW w:w="1417" w:type="dxa"/>
            <w:gridSpan w:val="3"/>
          </w:tcPr>
          <w:p w14:paraId="2273F435" w14:textId="77777777" w:rsidR="00EB4826" w:rsidRDefault="00EB4826" w:rsidP="00E11E5B">
            <w:pPr>
              <w:pStyle w:val="CRCoverPage"/>
              <w:spacing w:after="0"/>
              <w:rPr>
                <w:noProof/>
                <w:sz w:val="8"/>
                <w:szCs w:val="8"/>
              </w:rPr>
            </w:pPr>
          </w:p>
        </w:tc>
        <w:tc>
          <w:tcPr>
            <w:tcW w:w="2127" w:type="dxa"/>
            <w:tcBorders>
              <w:right w:val="single" w:sz="4" w:space="0" w:color="auto"/>
            </w:tcBorders>
          </w:tcPr>
          <w:p w14:paraId="556C6C65" w14:textId="77777777" w:rsidR="00EB4826" w:rsidRDefault="00EB4826" w:rsidP="00E11E5B">
            <w:pPr>
              <w:pStyle w:val="CRCoverPage"/>
              <w:spacing w:after="0"/>
              <w:rPr>
                <w:noProof/>
                <w:sz w:val="8"/>
                <w:szCs w:val="8"/>
              </w:rPr>
            </w:pPr>
          </w:p>
        </w:tc>
      </w:tr>
      <w:tr w:rsidR="00EB4826" w14:paraId="162FCB0A" w14:textId="77777777" w:rsidTr="00E11E5B">
        <w:trPr>
          <w:cantSplit/>
        </w:trPr>
        <w:tc>
          <w:tcPr>
            <w:tcW w:w="1843" w:type="dxa"/>
            <w:tcBorders>
              <w:left w:val="single" w:sz="4" w:space="0" w:color="auto"/>
            </w:tcBorders>
          </w:tcPr>
          <w:p w14:paraId="4EFD9AA7" w14:textId="77777777" w:rsidR="00EB4826" w:rsidRDefault="00EB4826" w:rsidP="00E11E5B">
            <w:pPr>
              <w:pStyle w:val="CRCoverPage"/>
              <w:tabs>
                <w:tab w:val="right" w:pos="1759"/>
              </w:tabs>
              <w:spacing w:after="0"/>
              <w:rPr>
                <w:b/>
                <w:i/>
                <w:noProof/>
              </w:rPr>
            </w:pPr>
            <w:r>
              <w:rPr>
                <w:b/>
                <w:i/>
                <w:noProof/>
              </w:rPr>
              <w:t>Category:</w:t>
            </w:r>
          </w:p>
        </w:tc>
        <w:tc>
          <w:tcPr>
            <w:tcW w:w="851" w:type="dxa"/>
            <w:shd w:val="pct30" w:color="FFFF00" w:fill="auto"/>
          </w:tcPr>
          <w:p w14:paraId="7222DFC4" w14:textId="1DE61030" w:rsidR="00EB4826" w:rsidRDefault="00604236" w:rsidP="00E11E5B">
            <w:pPr>
              <w:pStyle w:val="CRCoverPage"/>
              <w:spacing w:after="0"/>
              <w:ind w:left="100" w:right="-609"/>
              <w:rPr>
                <w:b/>
                <w:noProof/>
              </w:rPr>
            </w:pPr>
            <w:r>
              <w:rPr>
                <w:b/>
                <w:noProof/>
              </w:rPr>
              <w:t>B</w:t>
            </w:r>
          </w:p>
        </w:tc>
        <w:tc>
          <w:tcPr>
            <w:tcW w:w="3402" w:type="dxa"/>
            <w:gridSpan w:val="5"/>
            <w:tcBorders>
              <w:left w:val="nil"/>
            </w:tcBorders>
          </w:tcPr>
          <w:p w14:paraId="3EEF6002" w14:textId="77777777" w:rsidR="00EB4826" w:rsidRDefault="00EB4826" w:rsidP="00E11E5B">
            <w:pPr>
              <w:pStyle w:val="CRCoverPage"/>
              <w:spacing w:after="0"/>
              <w:rPr>
                <w:noProof/>
              </w:rPr>
            </w:pPr>
          </w:p>
        </w:tc>
        <w:tc>
          <w:tcPr>
            <w:tcW w:w="1417" w:type="dxa"/>
            <w:gridSpan w:val="3"/>
            <w:tcBorders>
              <w:left w:val="nil"/>
            </w:tcBorders>
          </w:tcPr>
          <w:p w14:paraId="004305AC" w14:textId="77777777" w:rsidR="00EB4826" w:rsidRDefault="00EB4826" w:rsidP="00E11E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3BE7" w14:textId="191AFD6B" w:rsidR="00EB4826" w:rsidRDefault="002B6C16" w:rsidP="00E11E5B">
            <w:pPr>
              <w:pStyle w:val="CRCoverPage"/>
              <w:spacing w:after="0"/>
              <w:ind w:left="100"/>
              <w:rPr>
                <w:noProof/>
              </w:rPr>
            </w:pPr>
            <w:r>
              <w:fldChar w:fldCharType="begin"/>
            </w:r>
            <w:r>
              <w:instrText xml:space="preserve"> DOCPROPERTY  Release  \* MERGEFORMAT </w:instrText>
            </w:r>
            <w:r>
              <w:fldChar w:fldCharType="separate"/>
            </w:r>
            <w:r w:rsidR="00EB4826">
              <w:rPr>
                <w:noProof/>
              </w:rPr>
              <w:t>Rel-1</w:t>
            </w:r>
            <w:r w:rsidR="00931D8A">
              <w:rPr>
                <w:noProof/>
              </w:rPr>
              <w:t>8</w:t>
            </w:r>
            <w:r>
              <w:rPr>
                <w:noProof/>
              </w:rPr>
              <w:fldChar w:fldCharType="end"/>
            </w:r>
          </w:p>
        </w:tc>
      </w:tr>
      <w:tr w:rsidR="00EB4826" w14:paraId="03DBE226" w14:textId="77777777" w:rsidTr="00E11E5B">
        <w:tc>
          <w:tcPr>
            <w:tcW w:w="1843" w:type="dxa"/>
            <w:tcBorders>
              <w:left w:val="single" w:sz="4" w:space="0" w:color="auto"/>
              <w:bottom w:val="single" w:sz="4" w:space="0" w:color="auto"/>
            </w:tcBorders>
          </w:tcPr>
          <w:p w14:paraId="428CF063" w14:textId="77777777" w:rsidR="00EB4826" w:rsidRDefault="00EB4826" w:rsidP="00E11E5B">
            <w:pPr>
              <w:pStyle w:val="CRCoverPage"/>
              <w:spacing w:after="0"/>
              <w:rPr>
                <w:b/>
                <w:i/>
                <w:noProof/>
              </w:rPr>
            </w:pPr>
          </w:p>
        </w:tc>
        <w:tc>
          <w:tcPr>
            <w:tcW w:w="4677" w:type="dxa"/>
            <w:gridSpan w:val="8"/>
            <w:tcBorders>
              <w:bottom w:val="single" w:sz="4" w:space="0" w:color="auto"/>
            </w:tcBorders>
          </w:tcPr>
          <w:p w14:paraId="33EED0D2" w14:textId="77777777" w:rsidR="00EB4826" w:rsidRDefault="00EB4826" w:rsidP="00E11E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CDCD5F" w14:textId="77777777" w:rsidR="00EB4826" w:rsidRDefault="00EB4826" w:rsidP="00E11E5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A17C" w14:textId="77777777" w:rsidR="00EB4826" w:rsidRPr="007C2097" w:rsidRDefault="00EB4826" w:rsidP="00E11E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826" w14:paraId="1D1A74AD" w14:textId="77777777" w:rsidTr="00E11E5B">
        <w:tc>
          <w:tcPr>
            <w:tcW w:w="1843" w:type="dxa"/>
          </w:tcPr>
          <w:p w14:paraId="257F85F3" w14:textId="77777777" w:rsidR="00EB4826" w:rsidRDefault="00EB4826" w:rsidP="00E11E5B">
            <w:pPr>
              <w:pStyle w:val="CRCoverPage"/>
              <w:spacing w:after="0"/>
              <w:rPr>
                <w:b/>
                <w:i/>
                <w:noProof/>
                <w:sz w:val="8"/>
                <w:szCs w:val="8"/>
              </w:rPr>
            </w:pPr>
          </w:p>
        </w:tc>
        <w:tc>
          <w:tcPr>
            <w:tcW w:w="7797" w:type="dxa"/>
            <w:gridSpan w:val="10"/>
          </w:tcPr>
          <w:p w14:paraId="28429352" w14:textId="77777777" w:rsidR="00EB4826" w:rsidRDefault="00EB4826" w:rsidP="00E11E5B">
            <w:pPr>
              <w:pStyle w:val="CRCoverPage"/>
              <w:spacing w:after="0"/>
              <w:rPr>
                <w:noProof/>
                <w:sz w:val="8"/>
                <w:szCs w:val="8"/>
              </w:rPr>
            </w:pPr>
          </w:p>
        </w:tc>
      </w:tr>
      <w:tr w:rsidR="00EB4826" w14:paraId="2C5AED56" w14:textId="77777777" w:rsidTr="00E11E5B">
        <w:tc>
          <w:tcPr>
            <w:tcW w:w="2694" w:type="dxa"/>
            <w:gridSpan w:val="2"/>
            <w:tcBorders>
              <w:top w:val="single" w:sz="4" w:space="0" w:color="auto"/>
              <w:left w:val="single" w:sz="4" w:space="0" w:color="auto"/>
            </w:tcBorders>
          </w:tcPr>
          <w:p w14:paraId="1AFADA0E" w14:textId="77777777" w:rsidR="00EB4826" w:rsidRDefault="00EB4826" w:rsidP="00E11E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0243EB" w14:textId="77777777" w:rsidR="00EB4826" w:rsidRDefault="002F7356" w:rsidP="00931D8A">
            <w:pPr>
              <w:pStyle w:val="B10"/>
              <w:ind w:left="0" w:firstLine="0"/>
              <w:rPr>
                <w:rFonts w:ascii="Arial" w:hAnsi="Arial"/>
                <w:noProof/>
              </w:rPr>
            </w:pPr>
            <w:r>
              <w:rPr>
                <w:rFonts w:ascii="Arial" w:hAnsi="Arial"/>
                <w:noProof/>
              </w:rPr>
              <w:t>As per TS 23.256, clause 5.4.3.1</w:t>
            </w:r>
          </w:p>
          <w:p w14:paraId="248C1052" w14:textId="2DEB3E62" w:rsidR="002F7356" w:rsidRPr="00931D8A" w:rsidRDefault="002F7356" w:rsidP="00931D8A">
            <w:pPr>
              <w:pStyle w:val="B10"/>
              <w:ind w:left="0" w:firstLine="0"/>
              <w:rPr>
                <w:rFonts w:ascii="Arial" w:hAnsi="Arial"/>
                <w:noProof/>
              </w:rPr>
            </w:pPr>
            <w:r>
              <w:t>If the UAV is capable of 3GPP network connection and is served by a PLMN, the UAV performs the Direct C2 Communication authorization either as part of the UUAA-MM procedure in 5GS described in clause 5.2.2 or as part of the UUAA-SM procedure described in clause 5.2.5.</w:t>
            </w:r>
          </w:p>
        </w:tc>
      </w:tr>
      <w:tr w:rsidR="00EB4826" w14:paraId="06F274B7" w14:textId="77777777" w:rsidTr="00E11E5B">
        <w:tc>
          <w:tcPr>
            <w:tcW w:w="2694" w:type="dxa"/>
            <w:gridSpan w:val="2"/>
            <w:tcBorders>
              <w:left w:val="single" w:sz="4" w:space="0" w:color="auto"/>
            </w:tcBorders>
          </w:tcPr>
          <w:p w14:paraId="374FC406"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0A1FF479" w14:textId="77777777" w:rsidR="00EB4826" w:rsidRDefault="00EB4826" w:rsidP="00E11E5B">
            <w:pPr>
              <w:pStyle w:val="CRCoverPage"/>
              <w:spacing w:after="0"/>
              <w:rPr>
                <w:noProof/>
                <w:sz w:val="8"/>
                <w:szCs w:val="8"/>
              </w:rPr>
            </w:pPr>
          </w:p>
        </w:tc>
      </w:tr>
      <w:tr w:rsidR="00EB4826" w14:paraId="627D95FE" w14:textId="77777777" w:rsidTr="00E11E5B">
        <w:tc>
          <w:tcPr>
            <w:tcW w:w="2694" w:type="dxa"/>
            <w:gridSpan w:val="2"/>
            <w:tcBorders>
              <w:left w:val="single" w:sz="4" w:space="0" w:color="auto"/>
            </w:tcBorders>
          </w:tcPr>
          <w:p w14:paraId="1E745125" w14:textId="77777777" w:rsidR="00EB4826" w:rsidRDefault="00EB4826" w:rsidP="00E11E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59C8E9" w14:textId="7BEB8E2A" w:rsidR="00EB4826" w:rsidRDefault="002F7356" w:rsidP="00EB4826">
            <w:pPr>
              <w:pStyle w:val="CRCoverPage"/>
              <w:spacing w:after="0"/>
              <w:ind w:left="100"/>
              <w:rPr>
                <w:noProof/>
              </w:rPr>
            </w:pPr>
            <w:r>
              <w:rPr>
                <w:noProof/>
              </w:rPr>
              <w:t xml:space="preserve">Clause </w:t>
            </w:r>
            <w:r w:rsidR="00C63061">
              <w:rPr>
                <w:noProof/>
              </w:rPr>
              <w:t>4</w:t>
            </w:r>
            <w:r>
              <w:rPr>
                <w:noProof/>
              </w:rPr>
              <w:t>.2.2.2.</w:t>
            </w:r>
            <w:r w:rsidR="00C63061">
              <w:rPr>
                <w:noProof/>
              </w:rPr>
              <w:t>2</w:t>
            </w:r>
            <w:r>
              <w:rPr>
                <w:noProof/>
              </w:rPr>
              <w:t xml:space="preserve"> description is updated to include that Direct C2 communication over PC5 authorisation is also supported by the procedures defined.</w:t>
            </w:r>
          </w:p>
        </w:tc>
      </w:tr>
      <w:tr w:rsidR="00EB4826" w14:paraId="0B013440" w14:textId="77777777" w:rsidTr="00E11E5B">
        <w:tc>
          <w:tcPr>
            <w:tcW w:w="2694" w:type="dxa"/>
            <w:gridSpan w:val="2"/>
            <w:tcBorders>
              <w:left w:val="single" w:sz="4" w:space="0" w:color="auto"/>
            </w:tcBorders>
          </w:tcPr>
          <w:p w14:paraId="06F01B27"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444E4D88" w14:textId="77777777" w:rsidR="00EB4826" w:rsidRDefault="00EB4826" w:rsidP="00E11E5B">
            <w:pPr>
              <w:pStyle w:val="CRCoverPage"/>
              <w:spacing w:after="0"/>
              <w:rPr>
                <w:noProof/>
                <w:sz w:val="8"/>
                <w:szCs w:val="8"/>
              </w:rPr>
            </w:pPr>
          </w:p>
        </w:tc>
      </w:tr>
      <w:tr w:rsidR="00EB4826" w14:paraId="01F178D6" w14:textId="77777777" w:rsidTr="00E11E5B">
        <w:tc>
          <w:tcPr>
            <w:tcW w:w="2694" w:type="dxa"/>
            <w:gridSpan w:val="2"/>
            <w:tcBorders>
              <w:left w:val="single" w:sz="4" w:space="0" w:color="auto"/>
              <w:bottom w:val="single" w:sz="4" w:space="0" w:color="auto"/>
            </w:tcBorders>
          </w:tcPr>
          <w:p w14:paraId="483E268F" w14:textId="77777777" w:rsidR="00EB4826" w:rsidRDefault="00EB4826" w:rsidP="00E11E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5A1557" w14:textId="787D7A1B" w:rsidR="00EB4826" w:rsidRDefault="002B6C16" w:rsidP="00E11E5B">
            <w:pPr>
              <w:pStyle w:val="CRCoverPage"/>
              <w:spacing w:after="0"/>
              <w:ind w:left="100"/>
              <w:rPr>
                <w:noProof/>
              </w:rPr>
            </w:pPr>
            <w:r>
              <w:rPr>
                <w:noProof/>
              </w:rPr>
              <w:t>Incomplete</w:t>
            </w:r>
            <w:r w:rsidR="00906163">
              <w:rPr>
                <w:noProof/>
              </w:rPr>
              <w:t xml:space="preserve"> stage-2 requirements</w:t>
            </w:r>
            <w:r>
              <w:rPr>
                <w:noProof/>
              </w:rPr>
              <w:t xml:space="preserve"> coverage</w:t>
            </w:r>
            <w:r w:rsidR="00906163">
              <w:rPr>
                <w:noProof/>
              </w:rPr>
              <w:t>.</w:t>
            </w:r>
          </w:p>
        </w:tc>
      </w:tr>
      <w:tr w:rsidR="00EB4826" w14:paraId="121F6967" w14:textId="77777777" w:rsidTr="00E11E5B">
        <w:tc>
          <w:tcPr>
            <w:tcW w:w="2694" w:type="dxa"/>
            <w:gridSpan w:val="2"/>
          </w:tcPr>
          <w:p w14:paraId="27B54F22" w14:textId="77777777" w:rsidR="00EB4826" w:rsidRDefault="00EB4826" w:rsidP="00E11E5B">
            <w:pPr>
              <w:pStyle w:val="CRCoverPage"/>
              <w:spacing w:after="0"/>
              <w:rPr>
                <w:b/>
                <w:i/>
                <w:noProof/>
                <w:sz w:val="8"/>
                <w:szCs w:val="8"/>
              </w:rPr>
            </w:pPr>
          </w:p>
        </w:tc>
        <w:tc>
          <w:tcPr>
            <w:tcW w:w="6946" w:type="dxa"/>
            <w:gridSpan w:val="9"/>
          </w:tcPr>
          <w:p w14:paraId="71A99754" w14:textId="77777777" w:rsidR="00EB4826" w:rsidRDefault="00EB4826" w:rsidP="00E11E5B">
            <w:pPr>
              <w:pStyle w:val="CRCoverPage"/>
              <w:spacing w:after="0"/>
              <w:rPr>
                <w:noProof/>
                <w:sz w:val="8"/>
                <w:szCs w:val="8"/>
              </w:rPr>
            </w:pPr>
          </w:p>
        </w:tc>
      </w:tr>
      <w:tr w:rsidR="00EB4826" w14:paraId="2E336DB0" w14:textId="77777777" w:rsidTr="00E11E5B">
        <w:tc>
          <w:tcPr>
            <w:tcW w:w="2694" w:type="dxa"/>
            <w:gridSpan w:val="2"/>
            <w:tcBorders>
              <w:top w:val="single" w:sz="4" w:space="0" w:color="auto"/>
              <w:left w:val="single" w:sz="4" w:space="0" w:color="auto"/>
            </w:tcBorders>
          </w:tcPr>
          <w:p w14:paraId="5A1B5FDF" w14:textId="77777777" w:rsidR="00EB4826" w:rsidRDefault="00EB4826" w:rsidP="00E11E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39C47A" w14:textId="14B53392" w:rsidR="00EB4826" w:rsidRDefault="009D2BE8" w:rsidP="00E11E5B">
            <w:pPr>
              <w:pStyle w:val="CRCoverPage"/>
              <w:spacing w:after="0"/>
              <w:ind w:left="100"/>
              <w:rPr>
                <w:noProof/>
              </w:rPr>
            </w:pPr>
            <w:r>
              <w:rPr>
                <w:noProof/>
              </w:rPr>
              <w:t>4.2.2.2.2</w:t>
            </w:r>
          </w:p>
        </w:tc>
      </w:tr>
      <w:tr w:rsidR="00EB4826" w14:paraId="53E35212" w14:textId="77777777" w:rsidTr="00E11E5B">
        <w:tc>
          <w:tcPr>
            <w:tcW w:w="2694" w:type="dxa"/>
            <w:gridSpan w:val="2"/>
            <w:tcBorders>
              <w:left w:val="single" w:sz="4" w:space="0" w:color="auto"/>
            </w:tcBorders>
          </w:tcPr>
          <w:p w14:paraId="0603CBF6"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5AB459BB" w14:textId="77777777" w:rsidR="00EB4826" w:rsidRDefault="00EB4826" w:rsidP="00E11E5B">
            <w:pPr>
              <w:pStyle w:val="CRCoverPage"/>
              <w:spacing w:after="0"/>
              <w:rPr>
                <w:noProof/>
                <w:sz w:val="8"/>
                <w:szCs w:val="8"/>
              </w:rPr>
            </w:pPr>
          </w:p>
        </w:tc>
      </w:tr>
      <w:tr w:rsidR="00EB4826" w14:paraId="27738BFA" w14:textId="77777777" w:rsidTr="00E11E5B">
        <w:tc>
          <w:tcPr>
            <w:tcW w:w="2694" w:type="dxa"/>
            <w:gridSpan w:val="2"/>
            <w:tcBorders>
              <w:left w:val="single" w:sz="4" w:space="0" w:color="auto"/>
            </w:tcBorders>
          </w:tcPr>
          <w:p w14:paraId="52D04F09" w14:textId="77777777" w:rsidR="00EB4826" w:rsidRDefault="00EB4826" w:rsidP="00E11E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74E596" w14:textId="77777777" w:rsidR="00EB4826" w:rsidRDefault="00EB4826" w:rsidP="00E11E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872C0" w14:textId="77777777" w:rsidR="00EB4826" w:rsidRDefault="00EB4826" w:rsidP="00E11E5B">
            <w:pPr>
              <w:pStyle w:val="CRCoverPage"/>
              <w:spacing w:after="0"/>
              <w:jc w:val="center"/>
              <w:rPr>
                <w:b/>
                <w:caps/>
                <w:noProof/>
              </w:rPr>
            </w:pPr>
            <w:r>
              <w:rPr>
                <w:b/>
                <w:caps/>
                <w:noProof/>
              </w:rPr>
              <w:t>N</w:t>
            </w:r>
          </w:p>
        </w:tc>
        <w:tc>
          <w:tcPr>
            <w:tcW w:w="2977" w:type="dxa"/>
            <w:gridSpan w:val="4"/>
          </w:tcPr>
          <w:p w14:paraId="3276FFA0" w14:textId="77777777" w:rsidR="00EB4826" w:rsidRDefault="00EB4826" w:rsidP="00E11E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3968BB" w14:textId="77777777" w:rsidR="00EB4826" w:rsidRDefault="00EB4826" w:rsidP="00E11E5B">
            <w:pPr>
              <w:pStyle w:val="CRCoverPage"/>
              <w:spacing w:after="0"/>
              <w:ind w:left="99"/>
              <w:rPr>
                <w:noProof/>
              </w:rPr>
            </w:pPr>
          </w:p>
        </w:tc>
      </w:tr>
      <w:tr w:rsidR="00EB4826" w14:paraId="7F813B2A" w14:textId="77777777" w:rsidTr="00E11E5B">
        <w:tc>
          <w:tcPr>
            <w:tcW w:w="2694" w:type="dxa"/>
            <w:gridSpan w:val="2"/>
            <w:tcBorders>
              <w:left w:val="single" w:sz="4" w:space="0" w:color="auto"/>
            </w:tcBorders>
          </w:tcPr>
          <w:p w14:paraId="16CDB896" w14:textId="77777777" w:rsidR="00EB4826" w:rsidRDefault="00EB4826" w:rsidP="00E11E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2EFFE5" w14:textId="72C9EF29"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BF73E" w14:textId="01BAB54D" w:rsidR="00EB4826" w:rsidRDefault="00906163" w:rsidP="00E11E5B">
            <w:pPr>
              <w:pStyle w:val="CRCoverPage"/>
              <w:spacing w:after="0"/>
              <w:jc w:val="center"/>
              <w:rPr>
                <w:b/>
                <w:caps/>
                <w:noProof/>
              </w:rPr>
            </w:pPr>
            <w:r>
              <w:rPr>
                <w:b/>
                <w:caps/>
                <w:noProof/>
              </w:rPr>
              <w:t>X</w:t>
            </w:r>
          </w:p>
        </w:tc>
        <w:tc>
          <w:tcPr>
            <w:tcW w:w="2977" w:type="dxa"/>
            <w:gridSpan w:val="4"/>
          </w:tcPr>
          <w:p w14:paraId="2EE8D386" w14:textId="77777777" w:rsidR="00EB4826" w:rsidRDefault="00EB4826" w:rsidP="00E11E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0798E4" w14:textId="21E0A144" w:rsidR="00EB4826" w:rsidRDefault="00EB4826" w:rsidP="00E11E5B">
            <w:pPr>
              <w:pStyle w:val="CRCoverPage"/>
              <w:spacing w:after="0"/>
              <w:ind w:left="99"/>
              <w:rPr>
                <w:noProof/>
              </w:rPr>
            </w:pPr>
            <w:r>
              <w:rPr>
                <w:noProof/>
              </w:rPr>
              <w:t xml:space="preserve">TS/TR </w:t>
            </w:r>
            <w:r w:rsidR="00906163">
              <w:rPr>
                <w:noProof/>
              </w:rPr>
              <w:t xml:space="preserve">... </w:t>
            </w:r>
            <w:r>
              <w:rPr>
                <w:noProof/>
              </w:rPr>
              <w:t xml:space="preserve">CR </w:t>
            </w:r>
            <w:r w:rsidR="00906163">
              <w:rPr>
                <w:noProof/>
              </w:rPr>
              <w:t>...</w:t>
            </w:r>
          </w:p>
        </w:tc>
      </w:tr>
      <w:tr w:rsidR="00EB4826" w14:paraId="59369098" w14:textId="77777777" w:rsidTr="00E11E5B">
        <w:tc>
          <w:tcPr>
            <w:tcW w:w="2694" w:type="dxa"/>
            <w:gridSpan w:val="2"/>
            <w:tcBorders>
              <w:left w:val="single" w:sz="4" w:space="0" w:color="auto"/>
            </w:tcBorders>
          </w:tcPr>
          <w:p w14:paraId="1BC7C062" w14:textId="77777777" w:rsidR="00EB4826" w:rsidRDefault="00EB4826" w:rsidP="00E11E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C2879" w14:textId="77777777"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97EA1" w14:textId="5A0DB4CB" w:rsidR="00EB4826" w:rsidRDefault="00EB4826" w:rsidP="00E11E5B">
            <w:pPr>
              <w:pStyle w:val="CRCoverPage"/>
              <w:spacing w:after="0"/>
              <w:jc w:val="center"/>
              <w:rPr>
                <w:b/>
                <w:caps/>
                <w:noProof/>
              </w:rPr>
            </w:pPr>
            <w:r>
              <w:rPr>
                <w:b/>
                <w:caps/>
                <w:noProof/>
              </w:rPr>
              <w:t>X</w:t>
            </w:r>
          </w:p>
        </w:tc>
        <w:tc>
          <w:tcPr>
            <w:tcW w:w="2977" w:type="dxa"/>
            <w:gridSpan w:val="4"/>
          </w:tcPr>
          <w:p w14:paraId="031BA3B5" w14:textId="77777777" w:rsidR="00EB4826" w:rsidRDefault="00EB4826" w:rsidP="00E11E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641997" w14:textId="77777777" w:rsidR="00EB4826" w:rsidRDefault="00EB4826" w:rsidP="00E11E5B">
            <w:pPr>
              <w:pStyle w:val="CRCoverPage"/>
              <w:spacing w:after="0"/>
              <w:ind w:left="99"/>
              <w:rPr>
                <w:noProof/>
              </w:rPr>
            </w:pPr>
            <w:r>
              <w:rPr>
                <w:noProof/>
              </w:rPr>
              <w:t xml:space="preserve">TS/TR ... CR ... </w:t>
            </w:r>
          </w:p>
        </w:tc>
      </w:tr>
      <w:tr w:rsidR="00EB4826" w14:paraId="4DFCEEC2" w14:textId="77777777" w:rsidTr="00E11E5B">
        <w:tc>
          <w:tcPr>
            <w:tcW w:w="2694" w:type="dxa"/>
            <w:gridSpan w:val="2"/>
            <w:tcBorders>
              <w:left w:val="single" w:sz="4" w:space="0" w:color="auto"/>
            </w:tcBorders>
          </w:tcPr>
          <w:p w14:paraId="1D5606CA" w14:textId="77777777" w:rsidR="00EB4826" w:rsidRDefault="00EB4826" w:rsidP="00E11E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4F389F" w14:textId="77777777"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BD8F1" w14:textId="5ADDC23C" w:rsidR="00EB4826" w:rsidRDefault="00EB4826" w:rsidP="00E11E5B">
            <w:pPr>
              <w:pStyle w:val="CRCoverPage"/>
              <w:spacing w:after="0"/>
              <w:jc w:val="center"/>
              <w:rPr>
                <w:b/>
                <w:caps/>
                <w:noProof/>
              </w:rPr>
            </w:pPr>
            <w:r>
              <w:rPr>
                <w:b/>
                <w:caps/>
                <w:noProof/>
              </w:rPr>
              <w:t>X</w:t>
            </w:r>
          </w:p>
        </w:tc>
        <w:tc>
          <w:tcPr>
            <w:tcW w:w="2977" w:type="dxa"/>
            <w:gridSpan w:val="4"/>
          </w:tcPr>
          <w:p w14:paraId="2CFE83B2" w14:textId="77777777" w:rsidR="00EB4826" w:rsidRDefault="00EB4826" w:rsidP="00E11E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0F1DF4" w14:textId="77777777" w:rsidR="00EB4826" w:rsidRDefault="00EB4826" w:rsidP="00E11E5B">
            <w:pPr>
              <w:pStyle w:val="CRCoverPage"/>
              <w:spacing w:after="0"/>
              <w:ind w:left="99"/>
              <w:rPr>
                <w:noProof/>
              </w:rPr>
            </w:pPr>
            <w:r>
              <w:rPr>
                <w:noProof/>
              </w:rPr>
              <w:t xml:space="preserve">TS/TR ... CR ... </w:t>
            </w:r>
          </w:p>
        </w:tc>
      </w:tr>
      <w:tr w:rsidR="00EB4826" w14:paraId="1CEF5861" w14:textId="77777777" w:rsidTr="00E11E5B">
        <w:tc>
          <w:tcPr>
            <w:tcW w:w="2694" w:type="dxa"/>
            <w:gridSpan w:val="2"/>
            <w:tcBorders>
              <w:left w:val="single" w:sz="4" w:space="0" w:color="auto"/>
            </w:tcBorders>
          </w:tcPr>
          <w:p w14:paraId="7B606F80" w14:textId="77777777" w:rsidR="00EB4826" w:rsidRDefault="00EB4826" w:rsidP="00E11E5B">
            <w:pPr>
              <w:pStyle w:val="CRCoverPage"/>
              <w:spacing w:after="0"/>
              <w:rPr>
                <w:b/>
                <w:i/>
                <w:noProof/>
              </w:rPr>
            </w:pPr>
          </w:p>
        </w:tc>
        <w:tc>
          <w:tcPr>
            <w:tcW w:w="6946" w:type="dxa"/>
            <w:gridSpan w:val="9"/>
            <w:tcBorders>
              <w:right w:val="single" w:sz="4" w:space="0" w:color="auto"/>
            </w:tcBorders>
          </w:tcPr>
          <w:p w14:paraId="3DA27856" w14:textId="77777777" w:rsidR="00EB4826" w:rsidRDefault="00EB4826" w:rsidP="00E11E5B">
            <w:pPr>
              <w:pStyle w:val="CRCoverPage"/>
              <w:spacing w:after="0"/>
              <w:rPr>
                <w:noProof/>
              </w:rPr>
            </w:pPr>
          </w:p>
        </w:tc>
      </w:tr>
      <w:tr w:rsidR="00EB4826" w14:paraId="0EBF15EF" w14:textId="77777777" w:rsidTr="00E11E5B">
        <w:tc>
          <w:tcPr>
            <w:tcW w:w="2694" w:type="dxa"/>
            <w:gridSpan w:val="2"/>
            <w:tcBorders>
              <w:left w:val="single" w:sz="4" w:space="0" w:color="auto"/>
              <w:bottom w:val="single" w:sz="4" w:space="0" w:color="auto"/>
            </w:tcBorders>
          </w:tcPr>
          <w:p w14:paraId="251E529D" w14:textId="77777777" w:rsidR="00EB4826" w:rsidRDefault="00EB4826" w:rsidP="00E11E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540E8E" w14:textId="5F8AE072" w:rsidR="00EB4826" w:rsidRDefault="00EB4826" w:rsidP="00E11E5B">
            <w:pPr>
              <w:pStyle w:val="CRCoverPage"/>
              <w:spacing w:after="0"/>
              <w:ind w:left="100"/>
              <w:rPr>
                <w:noProof/>
              </w:rPr>
            </w:pPr>
            <w:r>
              <w:rPr>
                <w:noProof/>
              </w:rPr>
              <w:t xml:space="preserve">This CR </w:t>
            </w:r>
            <w:r w:rsidR="00906163">
              <w:rPr>
                <w:noProof/>
              </w:rPr>
              <w:t>does not impact any Open API in this specifications.</w:t>
            </w:r>
          </w:p>
        </w:tc>
      </w:tr>
      <w:tr w:rsidR="00EB4826" w:rsidRPr="008863B9" w14:paraId="0BCD6E19" w14:textId="77777777" w:rsidTr="00E11E5B">
        <w:tc>
          <w:tcPr>
            <w:tcW w:w="2694" w:type="dxa"/>
            <w:gridSpan w:val="2"/>
            <w:tcBorders>
              <w:top w:val="single" w:sz="4" w:space="0" w:color="auto"/>
              <w:bottom w:val="single" w:sz="4" w:space="0" w:color="auto"/>
            </w:tcBorders>
          </w:tcPr>
          <w:p w14:paraId="53B93C14" w14:textId="77777777" w:rsidR="00EB4826" w:rsidRPr="008863B9" w:rsidRDefault="00EB4826" w:rsidP="00E11E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42A555" w14:textId="77777777" w:rsidR="00EB4826" w:rsidRPr="008863B9" w:rsidRDefault="00EB4826" w:rsidP="00E11E5B">
            <w:pPr>
              <w:pStyle w:val="CRCoverPage"/>
              <w:spacing w:after="0"/>
              <w:ind w:left="100"/>
              <w:rPr>
                <w:noProof/>
                <w:sz w:val="8"/>
                <w:szCs w:val="8"/>
              </w:rPr>
            </w:pPr>
          </w:p>
        </w:tc>
      </w:tr>
      <w:tr w:rsidR="00EB4826" w14:paraId="37ED7CD9" w14:textId="77777777" w:rsidTr="00E11E5B">
        <w:tc>
          <w:tcPr>
            <w:tcW w:w="2694" w:type="dxa"/>
            <w:gridSpan w:val="2"/>
            <w:tcBorders>
              <w:top w:val="single" w:sz="4" w:space="0" w:color="auto"/>
              <w:left w:val="single" w:sz="4" w:space="0" w:color="auto"/>
              <w:bottom w:val="single" w:sz="4" w:space="0" w:color="auto"/>
            </w:tcBorders>
          </w:tcPr>
          <w:p w14:paraId="63055BBE" w14:textId="77777777" w:rsidR="00EB4826" w:rsidRDefault="00EB4826" w:rsidP="00E11E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9D7DBC" w14:textId="77777777" w:rsidR="00EB4826" w:rsidRDefault="00EB4826" w:rsidP="00E11E5B">
            <w:pPr>
              <w:pStyle w:val="CRCoverPage"/>
              <w:spacing w:after="0"/>
              <w:ind w:left="100"/>
              <w:rPr>
                <w:noProof/>
              </w:rPr>
            </w:pPr>
          </w:p>
        </w:tc>
      </w:tr>
    </w:tbl>
    <w:p w14:paraId="71E661B0" w14:textId="77777777" w:rsidR="00EB4826" w:rsidRDefault="00EB4826">
      <w:pPr>
        <w:rPr>
          <w:noProof/>
        </w:rPr>
        <w:sectPr w:rsidR="00EB482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359613" w14:textId="2A937911" w:rsidR="009D2BE8" w:rsidRPr="00024764" w:rsidRDefault="008C3259" w:rsidP="00C6306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sidRPr="008B6EA9">
        <w:rPr>
          <w:rFonts w:ascii="Arial" w:hAnsi="Arial" w:cs="Arial"/>
          <w:sz w:val="28"/>
          <w:szCs w:val="28"/>
          <w:highlight w:val="yellow"/>
          <w:lang w:val="en-US" w:eastAsia="zh-CN"/>
        </w:rPr>
        <w:t>Start of</w:t>
      </w:r>
      <w:r w:rsidRPr="008B6EA9">
        <w:rPr>
          <w:rFonts w:ascii="Arial" w:hAnsi="Arial" w:cs="Arial"/>
          <w:sz w:val="28"/>
          <w:szCs w:val="28"/>
          <w:highlight w:val="yellow"/>
          <w:lang w:val="en-US"/>
        </w:rPr>
        <w:t xml:space="preserve"> changes * * * *</w:t>
      </w:r>
      <w:bookmarkStart w:id="0" w:name="_Toc119934281"/>
      <w:bookmarkStart w:id="1" w:name="_Toc138320450"/>
    </w:p>
    <w:p w14:paraId="6CCCA358" w14:textId="77777777" w:rsidR="009D2BE8" w:rsidRDefault="009D2BE8" w:rsidP="009D2BE8">
      <w:pPr>
        <w:pStyle w:val="Heading5"/>
      </w:pPr>
      <w:bookmarkStart w:id="2" w:name="_Toc85718333"/>
      <w:bookmarkStart w:id="3" w:name="_Toc510696593"/>
      <w:bookmarkStart w:id="4" w:name="_Toc35971385"/>
      <w:bookmarkStart w:id="5" w:name="_Toc63347612"/>
      <w:bookmarkStart w:id="6" w:name="_Toc67927725"/>
      <w:bookmarkStart w:id="7" w:name="_Toc94004601"/>
      <w:bookmarkStart w:id="8" w:name="_Toc94004817"/>
      <w:bookmarkStart w:id="9" w:name="_Toc138686238"/>
      <w:r>
        <w:t>4.2.2.2.2</w:t>
      </w:r>
      <w:r>
        <w:tab/>
      </w:r>
      <w:r w:rsidRPr="00002A7E">
        <w:t>Authentication and Authorization of the UAV</w:t>
      </w:r>
      <w:bookmarkEnd w:id="2"/>
      <w:bookmarkEnd w:id="3"/>
      <w:bookmarkEnd w:id="4"/>
      <w:bookmarkEnd w:id="5"/>
      <w:bookmarkEnd w:id="6"/>
      <w:bookmarkEnd w:id="7"/>
      <w:bookmarkEnd w:id="8"/>
      <w:bookmarkEnd w:id="9"/>
    </w:p>
    <w:p w14:paraId="01A3659A" w14:textId="3DE9FC0C" w:rsidR="009D2BE8" w:rsidRPr="00BB2B48" w:rsidRDefault="009D2BE8" w:rsidP="009D2BE8">
      <w:r w:rsidRPr="00BB2B48">
        <w:t xml:space="preserve">The </w:t>
      </w:r>
      <w:proofErr w:type="spellStart"/>
      <w:r>
        <w:t>Naf_Authentication_</w:t>
      </w:r>
      <w:r w:rsidRPr="00DA060D">
        <w:t>Authenticate</w:t>
      </w:r>
      <w:r>
        <w:t>Authorize</w:t>
      </w:r>
      <w:proofErr w:type="spellEnd"/>
      <w:r w:rsidRPr="00DA060D">
        <w:t xml:space="preserve"> </w:t>
      </w:r>
      <w:r w:rsidRPr="00BB2B48">
        <w:t>service operation is invoked by a</w:t>
      </w:r>
      <w:r>
        <w:t>n</w:t>
      </w:r>
      <w:r w:rsidRPr="00BB2B48">
        <w:t xml:space="preserve"> NF Service Consumer (e.g. a</w:t>
      </w:r>
      <w:r>
        <w:t>n NEF (UAS-NF)</w:t>
      </w:r>
      <w:r w:rsidRPr="00BB2B48">
        <w:t xml:space="preserve">) towards the </w:t>
      </w:r>
      <w:r>
        <w:t>USS</w:t>
      </w:r>
      <w:r w:rsidRPr="00BB2B48">
        <w:t>, when</w:t>
      </w:r>
      <w:r>
        <w:t xml:space="preserve"> </w:t>
      </w:r>
      <w:r w:rsidRPr="00CA5A74">
        <w:t xml:space="preserve">UUAA-MM </w:t>
      </w:r>
      <w:r>
        <w:t xml:space="preserve">is done during 5GS registration, UUAA-SM is done during </w:t>
      </w:r>
      <w:r w:rsidRPr="002A18A6">
        <w:t>PDU session establishment</w:t>
      </w:r>
      <w:r>
        <w:t xml:space="preserve">, or for authorization for C2 </w:t>
      </w:r>
      <w:ins w:id="10" w:author="Nokia" w:date="2023-09-29T10:41:00Z">
        <w:r>
          <w:t xml:space="preserve">communication over </w:t>
        </w:r>
        <w:proofErr w:type="spellStart"/>
        <w:r>
          <w:t>Uu</w:t>
        </w:r>
        <w:proofErr w:type="spellEnd"/>
        <w:r>
          <w:t xml:space="preserve"> interface or Direct C2 communication over PC5 interface </w:t>
        </w:r>
      </w:ins>
      <w:r w:rsidRPr="003B2883">
        <w:t xml:space="preserve">(see </w:t>
      </w:r>
      <w:r>
        <w:t>TS</w:t>
      </w:r>
      <w:r w:rsidRPr="00BB2B48">
        <w:rPr>
          <w:lang w:eastAsia="zh-CN"/>
        </w:rPr>
        <w:t> </w:t>
      </w:r>
      <w:r w:rsidRPr="00BB2B48">
        <w:t>23.</w:t>
      </w:r>
      <w:r>
        <w:t>256</w:t>
      </w:r>
      <w:r w:rsidRPr="00BB2B48">
        <w:rPr>
          <w:lang w:eastAsia="zh-CN"/>
        </w:rPr>
        <w:t> </w:t>
      </w:r>
      <w:r w:rsidRPr="00BB2B48">
        <w:t>[</w:t>
      </w:r>
      <w:r>
        <w:t>14</w:t>
      </w:r>
      <w:r w:rsidRPr="00BB2B48">
        <w:t>]</w:t>
      </w:r>
      <w:r>
        <w:t xml:space="preserve">). </w:t>
      </w:r>
    </w:p>
    <w:p w14:paraId="747D7785" w14:textId="77777777" w:rsidR="009D2BE8" w:rsidRDefault="009D2BE8" w:rsidP="009D2BE8">
      <w:r w:rsidRPr="00BB2B48">
        <w:t xml:space="preserve">The NF Service Consumer (e.g. the </w:t>
      </w:r>
      <w:r>
        <w:t>NEF (UAS-NF)</w:t>
      </w:r>
      <w:r w:rsidRPr="00BB2B48">
        <w:t xml:space="preserve">) shall </w:t>
      </w:r>
      <w:r>
        <w:t>send the authentication message to</w:t>
      </w:r>
      <w:r w:rsidRPr="00BB2B48">
        <w:t xml:space="preserve"> </w:t>
      </w:r>
      <w:r>
        <w:t>USS</w:t>
      </w:r>
      <w:r w:rsidRPr="00BB2B48">
        <w:t xml:space="preserve"> by sending the HTTP POST request towards the</w:t>
      </w:r>
      <w:r>
        <w:t xml:space="preserve"> "request-auth"</w:t>
      </w:r>
      <w:r w:rsidRPr="00BB2B48">
        <w:t xml:space="preserve"> resource</w:t>
      </w:r>
      <w:r>
        <w:t xml:space="preserve"> as </w:t>
      </w:r>
      <w:r w:rsidRPr="00BB2B48">
        <w:t>shown in Figure</w:t>
      </w:r>
      <w:r>
        <w:t> 4.2</w:t>
      </w:r>
      <w:r w:rsidRPr="00BB2B48">
        <w:t>.2.2.</w:t>
      </w:r>
      <w:r>
        <w:t>2</w:t>
      </w:r>
      <w:r w:rsidRPr="00BB2B48">
        <w:t>-</w:t>
      </w:r>
      <w:r>
        <w:t>1</w:t>
      </w:r>
      <w:r w:rsidRPr="00BB2B48">
        <w:t>.</w:t>
      </w:r>
    </w:p>
    <w:p w14:paraId="0C5F1A76" w14:textId="77777777" w:rsidR="009D2BE8" w:rsidRPr="00BB2B48" w:rsidRDefault="009D2BE8" w:rsidP="009D2BE8">
      <w:pPr>
        <w:pStyle w:val="TH"/>
      </w:pPr>
      <w:r>
        <w:object w:dxaOrig="8580" w:dyaOrig="2745" w14:anchorId="252DE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pt;height:137.5pt" o:ole="">
            <v:imagedata r:id="rId18" o:title=""/>
          </v:shape>
          <o:OLEObject Type="Embed" ProgID="Visio.Drawing.15" ShapeID="_x0000_i1025" DrawAspect="Content" ObjectID="_1758568199" r:id="rId19"/>
        </w:object>
      </w:r>
    </w:p>
    <w:p w14:paraId="3786EA86" w14:textId="77777777" w:rsidR="009D2BE8" w:rsidRPr="00BB2B48" w:rsidRDefault="009D2BE8" w:rsidP="009D2BE8">
      <w:pPr>
        <w:pStyle w:val="TF"/>
      </w:pPr>
      <w:r w:rsidRPr="00BB2B48">
        <w:t>Figure</w:t>
      </w:r>
      <w:r>
        <w:t> 4.2</w:t>
      </w:r>
      <w:r w:rsidRPr="00BB2B48">
        <w:t>.2.2.</w:t>
      </w:r>
      <w:r>
        <w:t>2</w:t>
      </w:r>
      <w:r w:rsidRPr="00BB2B48">
        <w:t>-</w:t>
      </w:r>
      <w:r>
        <w:t>1</w:t>
      </w:r>
      <w:r w:rsidRPr="00BB2B48">
        <w:t xml:space="preserve">: </w:t>
      </w:r>
      <w:proofErr w:type="spellStart"/>
      <w:r>
        <w:t>AuthenticateAuthorize</w:t>
      </w:r>
      <w:proofErr w:type="spellEnd"/>
      <w:r>
        <w:t xml:space="preserve"> </w:t>
      </w:r>
      <w:r w:rsidRPr="00BB2B48">
        <w:t>Service Operation</w:t>
      </w:r>
    </w:p>
    <w:p w14:paraId="4DDFDF5C" w14:textId="77777777" w:rsidR="009D2BE8" w:rsidRPr="00BB2B48" w:rsidRDefault="009D2BE8" w:rsidP="009D2BE8">
      <w:pPr>
        <w:ind w:left="568" w:hanging="284"/>
      </w:pPr>
      <w:r w:rsidRPr="00DD3FB2">
        <w:rPr>
          <w:rStyle w:val="B1Char"/>
        </w:rPr>
        <w:t>1.</w:t>
      </w:r>
      <w:r w:rsidRPr="00DD3FB2">
        <w:rPr>
          <w:rStyle w:val="B1Char"/>
        </w:rPr>
        <w:tab/>
        <w:t xml:space="preserve">The NF Service Consumer shall send a POST request to the resource with a </w:t>
      </w:r>
      <w:proofErr w:type="spellStart"/>
      <w:r w:rsidRPr="00DD3FB2">
        <w:rPr>
          <w:rStyle w:val="B1Char"/>
        </w:rPr>
        <w:t>UAVAuthInfo</w:t>
      </w:r>
      <w:proofErr w:type="spellEnd"/>
      <w:r w:rsidRPr="00DD3FB2">
        <w:rPr>
          <w:rStyle w:val="B1Char"/>
        </w:rPr>
        <w:t xml:space="preserve"> object in the request body. The </w:t>
      </w:r>
      <w:proofErr w:type="spellStart"/>
      <w:r w:rsidRPr="00DD3FB2">
        <w:rPr>
          <w:rStyle w:val="B1Char"/>
        </w:rPr>
        <w:t>UAVAuthInfo</w:t>
      </w:r>
      <w:proofErr w:type="spellEnd"/>
      <w:r w:rsidRPr="00DD3FB2">
        <w:rPr>
          <w:rStyle w:val="B1Char"/>
        </w:rPr>
        <w:t xml:space="preserve"> data type shall include:</w:t>
      </w:r>
    </w:p>
    <w:p w14:paraId="2088AD9B" w14:textId="77777777" w:rsidR="009D2BE8" w:rsidRPr="00BB2B48" w:rsidRDefault="009D2BE8" w:rsidP="009D2BE8">
      <w:pPr>
        <w:pStyle w:val="B2"/>
      </w:pPr>
      <w:r w:rsidRPr="00BB2B48">
        <w:t>-</w:t>
      </w:r>
      <w:r w:rsidRPr="00BB2B48">
        <w:tab/>
      </w:r>
      <w:r>
        <w:t>"</w:t>
      </w:r>
      <w:proofErr w:type="spellStart"/>
      <w:r>
        <w:t>gpsi</w:t>
      </w:r>
      <w:proofErr w:type="spellEnd"/>
      <w:r>
        <w:t xml:space="preserve">" attribute </w:t>
      </w:r>
      <w:r>
        <w:rPr>
          <w:lang w:eastAsia="zh-CN"/>
        </w:rPr>
        <w:t xml:space="preserve">that </w:t>
      </w:r>
      <w:r>
        <w:t>carries the GPSI</w:t>
      </w:r>
      <w:r w:rsidRPr="00BB2B48">
        <w:t xml:space="preserve"> </w:t>
      </w:r>
      <w:r>
        <w:t>(</w:t>
      </w:r>
      <w:r w:rsidRPr="00CA32B7">
        <w:t>in the format of External Identifier</w:t>
      </w:r>
      <w:r>
        <w:t>)</w:t>
      </w:r>
      <w:r w:rsidRPr="00BB2B48">
        <w:t xml:space="preserve"> of the U</w:t>
      </w:r>
      <w:r>
        <w:t>AV</w:t>
      </w:r>
      <w:r w:rsidRPr="00BB2B48">
        <w:t>;</w:t>
      </w:r>
    </w:p>
    <w:p w14:paraId="3678DD57" w14:textId="77777777" w:rsidR="009D2BE8" w:rsidRDefault="009D2BE8" w:rsidP="009D2BE8">
      <w:pPr>
        <w:pStyle w:val="B2"/>
      </w:pPr>
      <w:r w:rsidRPr="00BB2B48">
        <w:t>-</w:t>
      </w:r>
      <w:r w:rsidRPr="00BB2B48">
        <w:tab/>
      </w:r>
      <w:r>
        <w:t>"</w:t>
      </w:r>
      <w:proofErr w:type="spellStart"/>
      <w:r>
        <w:t>serviceLevelId</w:t>
      </w:r>
      <w:proofErr w:type="spellEnd"/>
      <w:r>
        <w:t>" attribute</w:t>
      </w:r>
      <w:r w:rsidRPr="00392D85">
        <w:t xml:space="preserve"> </w:t>
      </w:r>
      <w:r>
        <w:rPr>
          <w:lang w:eastAsia="zh-CN"/>
        </w:rPr>
        <w:t xml:space="preserve">that </w:t>
      </w:r>
      <w:r>
        <w:t>carries the Service Level Device Identity of the UAV</w:t>
      </w:r>
      <w:r w:rsidRPr="00BB2B48">
        <w:t>;</w:t>
      </w:r>
    </w:p>
    <w:p w14:paraId="55D017C3" w14:textId="77777777" w:rsidR="009D2BE8" w:rsidRDefault="009D2BE8" w:rsidP="009D2BE8">
      <w:pPr>
        <w:pStyle w:val="B2"/>
      </w:pPr>
      <w:r>
        <w:t>The</w:t>
      </w:r>
      <w:r w:rsidRPr="005128B8">
        <w:t xml:space="preserve"> </w:t>
      </w:r>
      <w:proofErr w:type="spellStart"/>
      <w:r>
        <w:t>UAVAuthInfo</w:t>
      </w:r>
      <w:proofErr w:type="spellEnd"/>
      <w:r>
        <w:t xml:space="preserve"> data type may </w:t>
      </w:r>
      <w:r w:rsidRPr="00BB2B48">
        <w:t>includ</w:t>
      </w:r>
      <w:r>
        <w:t>e</w:t>
      </w:r>
    </w:p>
    <w:p w14:paraId="2B2C86C8" w14:textId="77777777" w:rsidR="009D2BE8" w:rsidRDefault="009D2BE8" w:rsidP="009D2BE8">
      <w:pPr>
        <w:pStyle w:val="B2"/>
      </w:pPr>
      <w:r>
        <w:t>-</w:t>
      </w:r>
      <w:r>
        <w:tab/>
        <w:t>"</w:t>
      </w:r>
      <w:proofErr w:type="spellStart"/>
      <w:r>
        <w:t>uavLocInfo</w:t>
      </w:r>
      <w:proofErr w:type="spellEnd"/>
      <w:r>
        <w:t>" attribute that provides the UAV location;</w:t>
      </w:r>
    </w:p>
    <w:p w14:paraId="663B728E" w14:textId="77777777" w:rsidR="009D2BE8" w:rsidRDefault="009D2BE8" w:rsidP="009D2BE8">
      <w:pPr>
        <w:pStyle w:val="B2"/>
      </w:pPr>
      <w:r w:rsidRPr="002318A3">
        <w:t>-</w:t>
      </w:r>
      <w:r w:rsidRPr="002318A3">
        <w:tab/>
      </w:r>
      <w:r>
        <w:t>"</w:t>
      </w:r>
      <w:proofErr w:type="spellStart"/>
      <w:r>
        <w:t>n</w:t>
      </w:r>
      <w:r w:rsidRPr="004D4158">
        <w:t>otif</w:t>
      </w:r>
      <w:r>
        <w:t>y</w:t>
      </w:r>
      <w:r w:rsidRPr="004D4158">
        <w:t>U</w:t>
      </w:r>
      <w:r>
        <w:t>ri</w:t>
      </w:r>
      <w:proofErr w:type="spellEnd"/>
      <w:r>
        <w:t>" attribute that provides the n</w:t>
      </w:r>
      <w:r w:rsidRPr="002318A3">
        <w:t>otification URI to receive notification</w:t>
      </w:r>
      <w:r>
        <w:t>s related to reauthentication, reauthorization or revocation triggered by the USS, which shall be</w:t>
      </w:r>
      <w:r w:rsidDel="00AF49A9">
        <w:t xml:space="preserve"> </w:t>
      </w:r>
      <w:r>
        <w:t>present in the initial request;</w:t>
      </w:r>
    </w:p>
    <w:p w14:paraId="11A6B1DE" w14:textId="77777777" w:rsidR="009D2BE8" w:rsidRDefault="009D2BE8" w:rsidP="009D2BE8">
      <w:pPr>
        <w:pStyle w:val="B2"/>
      </w:pPr>
      <w:r w:rsidDel="00D02B32">
        <w:rPr>
          <w:rFonts w:hint="eastAsia"/>
          <w:lang w:eastAsia="zh-CN"/>
        </w:rPr>
        <w:t>-</w:t>
      </w:r>
      <w:r w:rsidDel="00D02B32">
        <w:tab/>
        <w:t>"</w:t>
      </w:r>
      <w:proofErr w:type="spellStart"/>
      <w:r w:rsidDel="00D02B32">
        <w:rPr>
          <w:rFonts w:hint="eastAsia"/>
          <w:lang w:eastAsia="zh-CN"/>
        </w:rPr>
        <w:t>n</w:t>
      </w:r>
      <w:r w:rsidDel="00D02B32">
        <w:t>otifyCorrId</w:t>
      </w:r>
      <w:proofErr w:type="spellEnd"/>
      <w:r w:rsidDel="00D02B32">
        <w:t xml:space="preserve">" attribute that represents the </w:t>
      </w:r>
      <w:r w:rsidDel="00D02B32">
        <w:rPr>
          <w:noProof/>
          <w:lang w:eastAsia="zh-CN"/>
        </w:rPr>
        <w:t>notification correlation ID and t</w:t>
      </w:r>
      <w:r w:rsidDel="00D02B32">
        <w:rPr>
          <w:rFonts w:cs="Arial"/>
          <w:szCs w:val="18"/>
        </w:rPr>
        <w:t xml:space="preserve">his attribute </w:t>
      </w:r>
      <w:r>
        <w:rPr>
          <w:rFonts w:cs="Arial"/>
          <w:szCs w:val="18"/>
        </w:rPr>
        <w:t>shall</w:t>
      </w:r>
      <w:r w:rsidDel="00D02B32">
        <w:rPr>
          <w:rFonts w:cs="Arial"/>
          <w:szCs w:val="18"/>
        </w:rPr>
        <w:t xml:space="preserve"> be present when the</w:t>
      </w:r>
      <w:r w:rsidDel="00D02B32">
        <w:rPr>
          <w:noProof/>
          <w:lang w:eastAsia="zh-CN"/>
        </w:rPr>
        <w:t xml:space="preserve"> </w:t>
      </w:r>
      <w:r w:rsidDel="00D02B32">
        <w:t>"</w:t>
      </w:r>
      <w:proofErr w:type="spellStart"/>
      <w:r w:rsidDel="00D02B32">
        <w:t>n</w:t>
      </w:r>
      <w:r w:rsidRPr="004D4158" w:rsidDel="00D02B32">
        <w:t>otif</w:t>
      </w:r>
      <w:r w:rsidDel="00D02B32">
        <w:t>y</w:t>
      </w:r>
      <w:r w:rsidRPr="004D4158" w:rsidDel="00D02B32">
        <w:t>U</w:t>
      </w:r>
      <w:r w:rsidDel="00D02B32">
        <w:t>ri</w:t>
      </w:r>
      <w:proofErr w:type="spellEnd"/>
      <w:r w:rsidDel="00D02B32">
        <w:t>" attribute is provided</w:t>
      </w:r>
      <w:r w:rsidDel="00D02B32">
        <w:rPr>
          <w:noProof/>
          <w:lang w:eastAsia="zh-CN"/>
        </w:rPr>
        <w:t>;</w:t>
      </w:r>
    </w:p>
    <w:p w14:paraId="430243ED" w14:textId="77777777" w:rsidR="009D2BE8" w:rsidRDefault="009D2BE8" w:rsidP="009D2BE8">
      <w:pPr>
        <w:pStyle w:val="B2"/>
      </w:pPr>
      <w:r w:rsidRPr="00B519D5">
        <w:t>-</w:t>
      </w:r>
      <w:r w:rsidRPr="00BB2B48">
        <w:tab/>
      </w:r>
      <w:r>
        <w:t>"</w:t>
      </w:r>
      <w:proofErr w:type="spellStart"/>
      <w:r w:rsidRPr="00B519D5">
        <w:t>authMsg</w:t>
      </w:r>
      <w:proofErr w:type="spellEnd"/>
      <w:r>
        <w:t>"</w:t>
      </w:r>
      <w:r w:rsidRPr="00B519D5">
        <w:t xml:space="preserve"> </w:t>
      </w:r>
      <w:r>
        <w:t xml:space="preserve">attribute that </w:t>
      </w:r>
      <w:r w:rsidRPr="00B519D5">
        <w:t xml:space="preserve">contains the authentication message based </w:t>
      </w:r>
      <w:r>
        <w:t>o</w:t>
      </w:r>
      <w:r w:rsidRPr="00B519D5">
        <w:t>n the authentication method used</w:t>
      </w:r>
      <w:r>
        <w:t>, which is present in the intermediate round-trip messages and not in initial request.</w:t>
      </w:r>
      <w:r w:rsidRPr="003B4E5C">
        <w:t xml:space="preserve"> </w:t>
      </w:r>
      <w:r>
        <w:t>This attribute is deprecated; the attribute "</w:t>
      </w:r>
      <w:proofErr w:type="spellStart"/>
      <w:r>
        <w:t>authContainer</w:t>
      </w:r>
      <w:proofErr w:type="spellEnd"/>
      <w:r>
        <w:t>" should be used instead.</w:t>
      </w:r>
    </w:p>
    <w:p w14:paraId="48F4B05E" w14:textId="77777777" w:rsidR="009D2BE8" w:rsidRPr="003B4E5C" w:rsidRDefault="009D2BE8" w:rsidP="009D2BE8">
      <w:pPr>
        <w:pStyle w:val="B2"/>
      </w:pPr>
      <w:r>
        <w:t>-</w:t>
      </w:r>
      <w:r>
        <w:tab/>
        <w:t>"</w:t>
      </w:r>
      <w:proofErr w:type="spellStart"/>
      <w:r>
        <w:t>AuthContainer</w:t>
      </w:r>
      <w:proofErr w:type="spellEnd"/>
      <w:r>
        <w:t xml:space="preserve">" data type that contains the AA related data provided by the UE (see TS 23.256 [14]). </w:t>
      </w:r>
      <w:r>
        <w:rPr>
          <w:rFonts w:cs="Arial"/>
          <w:szCs w:val="18"/>
        </w:rPr>
        <w:t>This attribute deprecates "</w:t>
      </w:r>
      <w:proofErr w:type="spellStart"/>
      <w:r>
        <w:t>authMsg</w:t>
      </w:r>
      <w:proofErr w:type="spellEnd"/>
      <w:r>
        <w:t>"</w:t>
      </w:r>
      <w:r>
        <w:rPr>
          <w:rFonts w:cs="Arial"/>
          <w:szCs w:val="18"/>
        </w:rPr>
        <w:t xml:space="preserve"> attribute and may contain:</w:t>
      </w:r>
    </w:p>
    <w:p w14:paraId="6E1ED4BF" w14:textId="77777777" w:rsidR="009D2BE8" w:rsidRPr="003B4E5C" w:rsidRDefault="009D2BE8" w:rsidP="009D2BE8">
      <w:pPr>
        <w:pStyle w:val="B2"/>
      </w:pPr>
      <w:r w:rsidRPr="003B4E5C">
        <w:t>-</w:t>
      </w:r>
      <w:r w:rsidRPr="003B4E5C">
        <w:tab/>
        <w:t>"</w:t>
      </w:r>
      <w:proofErr w:type="spellStart"/>
      <w:r>
        <w:t>authMsgType</w:t>
      </w:r>
      <w:proofErr w:type="spellEnd"/>
      <w:r w:rsidRPr="003B4E5C">
        <w:t xml:space="preserve">" attribute that </w:t>
      </w:r>
      <w:r>
        <w:t>indicates the type of the AA message payload</w:t>
      </w:r>
      <w:r w:rsidRPr="003B4E5C">
        <w:t>;</w:t>
      </w:r>
    </w:p>
    <w:p w14:paraId="2FD491FB" w14:textId="77777777" w:rsidR="009D2BE8" w:rsidRDefault="009D2BE8" w:rsidP="009D2BE8">
      <w:pPr>
        <w:pStyle w:val="B2"/>
      </w:pPr>
      <w:r w:rsidRPr="003B4E5C">
        <w:t>-</w:t>
      </w:r>
      <w:r w:rsidRPr="003B4E5C">
        <w:tab/>
        <w:t>"</w:t>
      </w:r>
      <w:proofErr w:type="spellStart"/>
      <w:r>
        <w:t>authMsgPayload</w:t>
      </w:r>
      <w:proofErr w:type="spellEnd"/>
      <w:r w:rsidRPr="003B4E5C">
        <w:t xml:space="preserve">" attribute that carries the </w:t>
      </w:r>
      <w:r>
        <w:t>AA message payload;</w:t>
      </w:r>
    </w:p>
    <w:p w14:paraId="08F127EC" w14:textId="77777777" w:rsidR="009D2BE8" w:rsidRDefault="009D2BE8" w:rsidP="009D2BE8">
      <w:pPr>
        <w:pStyle w:val="B2"/>
      </w:pPr>
      <w:r>
        <w:rPr>
          <w:lang w:eastAsia="zh-CN"/>
        </w:rPr>
        <w:t>NOTE</w:t>
      </w:r>
      <w:r>
        <w:t> 1</w:t>
      </w:r>
      <w:r>
        <w:rPr>
          <w:lang w:eastAsia="zh-CN"/>
        </w:rPr>
        <w:t>:</w:t>
      </w:r>
      <w:r>
        <w:rPr>
          <w:lang w:eastAsia="zh-CN"/>
        </w:rPr>
        <w:tab/>
        <w:t>The "</w:t>
      </w:r>
      <w:proofErr w:type="spellStart"/>
      <w:r>
        <w:rPr>
          <w:lang w:eastAsia="zh-CN"/>
        </w:rPr>
        <w:t>authResult</w:t>
      </w:r>
      <w:proofErr w:type="spellEnd"/>
      <w:r>
        <w:rPr>
          <w:lang w:eastAsia="zh-CN"/>
        </w:rPr>
        <w:t xml:space="preserve">" attribute will not be present within the </w:t>
      </w:r>
      <w:proofErr w:type="spellStart"/>
      <w:r>
        <w:rPr>
          <w:lang w:eastAsia="zh-CN"/>
        </w:rPr>
        <w:t>AuthContainer</w:t>
      </w:r>
      <w:proofErr w:type="spellEnd"/>
      <w:r>
        <w:rPr>
          <w:lang w:eastAsia="zh-CN"/>
        </w:rPr>
        <w:t xml:space="preserve"> data type, when included within the request sent to USS. </w:t>
      </w:r>
    </w:p>
    <w:p w14:paraId="26954521" w14:textId="77777777" w:rsidR="009D2BE8" w:rsidRDefault="009D2BE8" w:rsidP="009D2BE8">
      <w:pPr>
        <w:ind w:left="851" w:hanging="284"/>
      </w:pPr>
      <w:r>
        <w:t xml:space="preserve">In case of UUAA-SM procedure, the </w:t>
      </w:r>
      <w:proofErr w:type="spellStart"/>
      <w:r>
        <w:t>UAVAuthInfo</w:t>
      </w:r>
      <w:proofErr w:type="spellEnd"/>
      <w:r>
        <w:t xml:space="preserve"> data type may also include:</w:t>
      </w:r>
    </w:p>
    <w:p w14:paraId="4789C5E6" w14:textId="77777777" w:rsidR="009D2BE8" w:rsidRDefault="009D2BE8" w:rsidP="009D2BE8">
      <w:pPr>
        <w:ind w:left="851" w:hanging="284"/>
      </w:pPr>
      <w:r>
        <w:t>-</w:t>
      </w:r>
      <w:r>
        <w:tab/>
        <w:t>"</w:t>
      </w:r>
      <w:proofErr w:type="spellStart"/>
      <w:r w:rsidRPr="004D4158">
        <w:t>ipAddr</w:t>
      </w:r>
      <w:proofErr w:type="spellEnd"/>
      <w:r>
        <w:t>"</w:t>
      </w:r>
      <w:r w:rsidRPr="004D4158">
        <w:t xml:space="preserve"> </w:t>
      </w:r>
      <w:r>
        <w:t xml:space="preserve">attribute that carries the </w:t>
      </w:r>
      <w:r w:rsidRPr="00396940">
        <w:t>IP</w:t>
      </w:r>
      <w:r>
        <w:t xml:space="preserve"> </w:t>
      </w:r>
      <w:r w:rsidRPr="00396940">
        <w:t>Address</w:t>
      </w:r>
      <w:r>
        <w:t xml:space="preserve"> </w:t>
      </w:r>
      <w:r w:rsidRPr="0050108A">
        <w:t xml:space="preserve">associated with </w:t>
      </w:r>
      <w:r>
        <w:t>the PDU session; and</w:t>
      </w:r>
    </w:p>
    <w:p w14:paraId="0B79EA44" w14:textId="77777777" w:rsidR="009D2BE8" w:rsidRDefault="009D2BE8" w:rsidP="009D2BE8">
      <w:pPr>
        <w:ind w:left="851" w:hanging="284"/>
      </w:pPr>
      <w:r>
        <w:t>-</w:t>
      </w:r>
      <w:r>
        <w:tab/>
        <w:t>"</w:t>
      </w:r>
      <w:proofErr w:type="spellStart"/>
      <w:r w:rsidRPr="004D4158">
        <w:t>pei</w:t>
      </w:r>
      <w:proofErr w:type="spellEnd"/>
      <w:r>
        <w:t>"</w:t>
      </w:r>
      <w:r w:rsidRPr="004D4158">
        <w:t xml:space="preserve"> </w:t>
      </w:r>
      <w:r>
        <w:t xml:space="preserve">attribute that carries the </w:t>
      </w:r>
      <w:r w:rsidRPr="00396940">
        <w:t>PEI</w:t>
      </w:r>
      <w:r>
        <w:t xml:space="preserve"> of the UAV.</w:t>
      </w:r>
    </w:p>
    <w:p w14:paraId="5F1CE0C8" w14:textId="77777777" w:rsidR="009D2BE8" w:rsidRDefault="009D2BE8" w:rsidP="009D2BE8">
      <w:pPr>
        <w:pStyle w:val="B10"/>
      </w:pPr>
      <w:r>
        <w:lastRenderedPageBreak/>
        <w:t>2a.</w:t>
      </w:r>
      <w:r>
        <w:tab/>
      </w:r>
      <w:r>
        <w:rPr>
          <w:rFonts w:eastAsia="DengXian"/>
        </w:rPr>
        <w:t>If the HTTP request message from the NF service consumer is accepted, the USS shall respond with "200 OK"</w:t>
      </w:r>
      <w:r>
        <w:t xml:space="preserve"> </w:t>
      </w:r>
      <w:r>
        <w:rPr>
          <w:rFonts w:eastAsia="DengXian"/>
        </w:rPr>
        <w:t xml:space="preserve">status code with the </w:t>
      </w:r>
      <w:r>
        <w:t>message</w:t>
      </w:r>
      <w:r>
        <w:rPr>
          <w:rFonts w:eastAsia="DengXian"/>
        </w:rPr>
        <w:t xml:space="preserve"> body containing the </w:t>
      </w:r>
      <w:proofErr w:type="spellStart"/>
      <w:r>
        <w:t>UAVAuthResponse</w:t>
      </w:r>
      <w:proofErr w:type="spellEnd"/>
      <w:r>
        <w:t xml:space="preserve"> data type</w:t>
      </w:r>
      <w:r>
        <w:rPr>
          <w:rFonts w:eastAsia="DengXian"/>
        </w:rPr>
        <w:t xml:space="preserve"> in the response body, which shall include </w:t>
      </w:r>
      <w:r>
        <w:t>"</w:t>
      </w:r>
      <w:proofErr w:type="spellStart"/>
      <w:r>
        <w:t>gpsi</w:t>
      </w:r>
      <w:proofErr w:type="spellEnd"/>
      <w:r>
        <w:t>" attribute.</w:t>
      </w:r>
    </w:p>
    <w:p w14:paraId="71E84DB1" w14:textId="77777777" w:rsidR="009D2BE8" w:rsidRDefault="009D2BE8" w:rsidP="009D2BE8">
      <w:pPr>
        <w:pStyle w:val="B10"/>
      </w:pPr>
      <w:r>
        <w:tab/>
        <w:t xml:space="preserve">If the USS triggers more intermediate round-trip messages, the </w:t>
      </w:r>
      <w:proofErr w:type="spellStart"/>
      <w:r>
        <w:t>UAVAuthResponse</w:t>
      </w:r>
      <w:proofErr w:type="spellEnd"/>
      <w:r>
        <w:t xml:space="preserve"> data shall include a "</w:t>
      </w:r>
      <w:proofErr w:type="spellStart"/>
      <w:r>
        <w:t>authMsg</w:t>
      </w:r>
      <w:proofErr w:type="spellEnd"/>
      <w:r>
        <w:t>" attribute that contains the authentication message or authorization data.</w:t>
      </w:r>
    </w:p>
    <w:p w14:paraId="77F974DC" w14:textId="77777777" w:rsidR="009D2BE8" w:rsidRDefault="009D2BE8" w:rsidP="009D2BE8">
      <w:pPr>
        <w:pStyle w:val="B10"/>
      </w:pPr>
      <w:r>
        <w:tab/>
        <w:t xml:space="preserve">Otherwise, the </w:t>
      </w:r>
      <w:proofErr w:type="spellStart"/>
      <w:r>
        <w:t>UAVAuthResponse</w:t>
      </w:r>
      <w:proofErr w:type="spellEnd"/>
      <w:r>
        <w:t xml:space="preserve"> data type shall contain the "</w:t>
      </w:r>
      <w:proofErr w:type="spellStart"/>
      <w:r>
        <w:t>authResult</w:t>
      </w:r>
      <w:proofErr w:type="spellEnd"/>
      <w:r>
        <w:t>" attribute. If the UAV is authenticated successfully, the USS shall set the "</w:t>
      </w:r>
      <w:proofErr w:type="spellStart"/>
      <w:r>
        <w:t>authResult</w:t>
      </w:r>
      <w:proofErr w:type="spellEnd"/>
      <w:r>
        <w:t>" attribute to "AUTH_SUCCESS". The "</w:t>
      </w:r>
      <w:proofErr w:type="spellStart"/>
      <w:r>
        <w:t>authMsg</w:t>
      </w:r>
      <w:proofErr w:type="spellEnd"/>
      <w:r>
        <w:t xml:space="preserve">" and </w:t>
      </w:r>
      <w:r w:rsidRPr="00513BEA">
        <w:rPr>
          <w:lang w:eastAsia="en-GB"/>
        </w:rPr>
        <w:t>"</w:t>
      </w:r>
      <w:proofErr w:type="spellStart"/>
      <w:r w:rsidRPr="00513BEA">
        <w:rPr>
          <w:lang w:eastAsia="en-GB"/>
        </w:rPr>
        <w:t>authResult</w:t>
      </w:r>
      <w:proofErr w:type="spellEnd"/>
      <w:r w:rsidRPr="00513BEA">
        <w:rPr>
          <w:lang w:eastAsia="en-GB"/>
        </w:rPr>
        <w:t xml:space="preserve">" </w:t>
      </w:r>
      <w:r w:rsidRPr="00647F56">
        <w:rPr>
          <w:lang w:eastAsia="en-GB"/>
        </w:rPr>
        <w:t>attribute</w:t>
      </w:r>
      <w:r>
        <w:rPr>
          <w:lang w:eastAsia="en-GB"/>
        </w:rPr>
        <w:t>s</w:t>
      </w:r>
      <w:r w:rsidRPr="00647F56">
        <w:rPr>
          <w:lang w:eastAsia="en-GB"/>
        </w:rPr>
        <w:t xml:space="preserve"> </w:t>
      </w:r>
      <w:r>
        <w:rPr>
          <w:lang w:eastAsia="en-GB"/>
        </w:rPr>
        <w:t>are</w:t>
      </w:r>
      <w:r w:rsidRPr="00647F56">
        <w:rPr>
          <w:lang w:eastAsia="en-GB"/>
        </w:rPr>
        <w:t xml:space="preserve"> deprecated; the "</w:t>
      </w:r>
      <w:proofErr w:type="spellStart"/>
      <w:r>
        <w:rPr>
          <w:lang w:eastAsia="en-GB"/>
        </w:rPr>
        <w:t>a</w:t>
      </w:r>
      <w:r w:rsidRPr="00647F56">
        <w:rPr>
          <w:lang w:eastAsia="en-GB"/>
        </w:rPr>
        <w:t>uthContainer</w:t>
      </w:r>
      <w:proofErr w:type="spellEnd"/>
      <w:r w:rsidRPr="00647F56">
        <w:rPr>
          <w:lang w:eastAsia="en-GB"/>
        </w:rPr>
        <w:t xml:space="preserve">" </w:t>
      </w:r>
      <w:r>
        <w:rPr>
          <w:lang w:eastAsia="en-GB"/>
        </w:rPr>
        <w:t xml:space="preserve">attribute </w:t>
      </w:r>
      <w:r w:rsidRPr="00647F56">
        <w:rPr>
          <w:lang w:eastAsia="en-GB"/>
        </w:rPr>
        <w:t>should be used instead.</w:t>
      </w:r>
      <w:r>
        <w:rPr>
          <w:lang w:eastAsia="en-GB"/>
        </w:rPr>
        <w:t xml:space="preserve"> </w:t>
      </w:r>
      <w:r>
        <w:t xml:space="preserve">The </w:t>
      </w:r>
      <w:proofErr w:type="spellStart"/>
      <w:r>
        <w:t>UAVAuthResponse</w:t>
      </w:r>
      <w:proofErr w:type="spellEnd"/>
      <w:r>
        <w:t xml:space="preserve"> data type shall include the "</w:t>
      </w:r>
      <w:proofErr w:type="spellStart"/>
      <w:r>
        <w:t>auth</w:t>
      </w:r>
      <w:r w:rsidRPr="003A4BDD">
        <w:t>Container</w:t>
      </w:r>
      <w:proofErr w:type="spellEnd"/>
      <w:r>
        <w:t>" data type that may include:</w:t>
      </w:r>
    </w:p>
    <w:p w14:paraId="38051BFA" w14:textId="77777777" w:rsidR="009D2BE8" w:rsidRDefault="009D2BE8" w:rsidP="009D2BE8">
      <w:pPr>
        <w:pStyle w:val="B2"/>
      </w:pPr>
      <w:r w:rsidRPr="003B4E5C">
        <w:t>-</w:t>
      </w:r>
      <w:r w:rsidRPr="003B4E5C">
        <w:tab/>
      </w:r>
      <w:r>
        <w:t>AA message payload type within "</w:t>
      </w:r>
      <w:proofErr w:type="spellStart"/>
      <w:r>
        <w:t>authMsgType</w:t>
      </w:r>
      <w:proofErr w:type="spellEnd"/>
      <w:r>
        <w:t>" attribute;</w:t>
      </w:r>
    </w:p>
    <w:p w14:paraId="370F09A2" w14:textId="77777777" w:rsidR="009D2BE8" w:rsidRDefault="009D2BE8" w:rsidP="009D2BE8">
      <w:pPr>
        <w:pStyle w:val="B2"/>
      </w:pPr>
      <w:r w:rsidRPr="003B4E5C">
        <w:t>-</w:t>
      </w:r>
      <w:r w:rsidRPr="003B4E5C">
        <w:tab/>
      </w:r>
      <w:r>
        <w:t>AA message payload containing the configuration information within "</w:t>
      </w:r>
      <w:proofErr w:type="spellStart"/>
      <w:r>
        <w:t>authMsgPayload</w:t>
      </w:r>
      <w:proofErr w:type="spellEnd"/>
      <w:r>
        <w:t>" attribute;</w:t>
      </w:r>
    </w:p>
    <w:p w14:paraId="56F14E16" w14:textId="77777777" w:rsidR="009D2BE8" w:rsidRDefault="009D2BE8" w:rsidP="009D2BE8">
      <w:pPr>
        <w:pStyle w:val="B2"/>
      </w:pPr>
      <w:r w:rsidRPr="003B4E5C">
        <w:t>-</w:t>
      </w:r>
      <w:r w:rsidRPr="003B4E5C">
        <w:tab/>
      </w:r>
      <w:r>
        <w:t>AA result within "</w:t>
      </w:r>
      <w:proofErr w:type="spellStart"/>
      <w:r>
        <w:t>authResult</w:t>
      </w:r>
      <w:proofErr w:type="spellEnd"/>
      <w:r>
        <w:t>" attribute, which is set to either "AUTH_SUCCESS" in case of successful AA procedure or to "AUTH_FAIL" in case of failed AA procedure in the final response of the AA procedure.</w:t>
      </w:r>
    </w:p>
    <w:p w14:paraId="024D91B7" w14:textId="77777777" w:rsidR="009D2BE8" w:rsidRDefault="009D2BE8" w:rsidP="009D2BE8">
      <w:pPr>
        <w:pStyle w:val="NO"/>
      </w:pPr>
      <w:r>
        <w:rPr>
          <w:lang w:eastAsia="zh-CN"/>
        </w:rPr>
        <w:t>NOTE</w:t>
      </w:r>
      <w:r>
        <w:t> 2</w:t>
      </w:r>
      <w:r>
        <w:rPr>
          <w:lang w:eastAsia="zh-CN"/>
        </w:rPr>
        <w:t>:</w:t>
      </w:r>
      <w:r>
        <w:rPr>
          <w:lang w:eastAsia="zh-CN"/>
        </w:rPr>
        <w:tab/>
        <w:t>The absence of "</w:t>
      </w:r>
      <w:proofErr w:type="spellStart"/>
      <w:r>
        <w:rPr>
          <w:lang w:eastAsia="zh-CN"/>
        </w:rPr>
        <w:t>authResult</w:t>
      </w:r>
      <w:proofErr w:type="spellEnd"/>
      <w:r>
        <w:rPr>
          <w:lang w:eastAsia="zh-CN"/>
        </w:rPr>
        <w:t>" attribute within "</w:t>
      </w:r>
      <w:proofErr w:type="spellStart"/>
      <w:r>
        <w:rPr>
          <w:lang w:eastAsia="zh-CN"/>
        </w:rPr>
        <w:t>AuthContainer</w:t>
      </w:r>
      <w:proofErr w:type="spellEnd"/>
      <w:r>
        <w:rPr>
          <w:lang w:eastAsia="zh-CN"/>
        </w:rPr>
        <w:t>" data type indicates that the AA procedure is ongoing.</w:t>
      </w:r>
    </w:p>
    <w:p w14:paraId="74DBC649" w14:textId="77777777" w:rsidR="009D2BE8" w:rsidRDefault="009D2BE8" w:rsidP="009D2BE8">
      <w:pPr>
        <w:pStyle w:val="B10"/>
      </w:pPr>
      <w:r w:rsidRPr="003B4E5C">
        <w:t>-</w:t>
      </w:r>
      <w:r w:rsidRPr="003B4E5C">
        <w:tab/>
      </w:r>
      <w:r>
        <w:t>T</w:t>
      </w:r>
      <w:r w:rsidRPr="0022740A">
        <w:t>he "</w:t>
      </w:r>
      <w:proofErr w:type="spellStart"/>
      <w:r w:rsidRPr="0022740A">
        <w:t>serviceLevelId</w:t>
      </w:r>
      <w:proofErr w:type="spellEnd"/>
      <w:r w:rsidRPr="0022740A">
        <w:t>" attribute containing</w:t>
      </w:r>
      <w:r>
        <w:rPr>
          <w:color w:val="0000FF"/>
        </w:rPr>
        <w:t xml:space="preserve"> </w:t>
      </w:r>
      <w:r>
        <w:t xml:space="preserve">a new Service Level Device Identity as the authorized Service Level Device Identity to the UAV. </w:t>
      </w:r>
    </w:p>
    <w:p w14:paraId="2E52D031" w14:textId="77777777" w:rsidR="009D2BE8" w:rsidRPr="008E69D0" w:rsidRDefault="009D2BE8" w:rsidP="009D2BE8">
      <w:pPr>
        <w:ind w:left="568" w:hanging="284"/>
      </w:pPr>
      <w:r w:rsidRPr="008E69D0">
        <w:t xml:space="preserve">The </w:t>
      </w:r>
      <w:proofErr w:type="spellStart"/>
      <w:r w:rsidRPr="008E69D0">
        <w:t>UAVAuthResponse</w:t>
      </w:r>
      <w:proofErr w:type="spellEnd"/>
      <w:r w:rsidRPr="008E69D0">
        <w:t xml:space="preserve"> data type may also include:</w:t>
      </w:r>
    </w:p>
    <w:p w14:paraId="3A09A0F9" w14:textId="77777777" w:rsidR="009D2BE8" w:rsidRDefault="009D2BE8" w:rsidP="009D2BE8">
      <w:pPr>
        <w:ind w:left="851" w:hanging="284"/>
      </w:pPr>
      <w:r w:rsidRPr="008E69D0">
        <w:t>-</w:t>
      </w:r>
      <w:r w:rsidRPr="008E69D0">
        <w:tab/>
        <w:t>the DN authorization profile index within the "</w:t>
      </w:r>
      <w:proofErr w:type="spellStart"/>
      <w:r w:rsidRPr="008E69D0">
        <w:t>authProfIndex</w:t>
      </w:r>
      <w:proofErr w:type="spellEnd"/>
      <w:r w:rsidRPr="008E69D0">
        <w:t>" attribute;</w:t>
      </w:r>
    </w:p>
    <w:p w14:paraId="1E713AA3" w14:textId="77777777" w:rsidR="009D2BE8" w:rsidRDefault="009D2BE8" w:rsidP="009D2BE8">
      <w:pPr>
        <w:ind w:left="851" w:hanging="284"/>
      </w:pPr>
      <w:r w:rsidRPr="008E69D0">
        <w:t>-</w:t>
      </w:r>
      <w:r w:rsidRPr="008E69D0">
        <w:tab/>
        <w:t>the DN authorized Session-AMBR within the "</w:t>
      </w:r>
      <w:proofErr w:type="spellStart"/>
      <w:r w:rsidRPr="008E69D0">
        <w:t>authSessAmbr</w:t>
      </w:r>
      <w:proofErr w:type="spellEnd"/>
      <w:r w:rsidRPr="008E69D0">
        <w:t>" attribute.</w:t>
      </w:r>
    </w:p>
    <w:p w14:paraId="78E3524F" w14:textId="77777777" w:rsidR="009D2BE8" w:rsidRDefault="009D2BE8" w:rsidP="009D2BE8">
      <w:pPr>
        <w:pStyle w:val="B10"/>
      </w:pPr>
      <w:r>
        <w:t>2</w:t>
      </w:r>
      <w:r w:rsidRPr="00544965">
        <w:t>b.</w:t>
      </w:r>
      <w:r w:rsidRPr="00544965">
        <w:tab/>
      </w:r>
      <w:r>
        <w:t xml:space="preserve">If the USS cannot successfully fulfil the received HTTP POST request due to an internal error or an error in the HTTP POST request, the USS shall send the HTTP error response as specified in clause 5.1.7. </w:t>
      </w:r>
    </w:p>
    <w:p w14:paraId="43D98B66" w14:textId="77777777" w:rsidR="009D2BE8" w:rsidRDefault="009D2BE8" w:rsidP="009D2BE8">
      <w:pPr>
        <w:pStyle w:val="B10"/>
      </w:pPr>
      <w:r>
        <w:tab/>
        <w:t xml:space="preserve">If the UAV authentication </w:t>
      </w:r>
      <w:r w:rsidRPr="006E4001">
        <w:t>is failed</w:t>
      </w:r>
      <w:r>
        <w:t xml:space="preserve">, the USS shall reject the request with an HTTP "403 Forbidden" response message including the </w:t>
      </w:r>
      <w:r>
        <w:rPr>
          <w:rStyle w:val="B1Char"/>
        </w:rPr>
        <w:t xml:space="preserve">"cause" attribute of the </w:t>
      </w:r>
      <w:proofErr w:type="spellStart"/>
      <w:r>
        <w:rPr>
          <w:rStyle w:val="B1Char"/>
        </w:rPr>
        <w:t>ProblemDetails</w:t>
      </w:r>
      <w:r>
        <w:t>AuthenticateAuthorize</w:t>
      </w:r>
      <w:proofErr w:type="spellEnd"/>
      <w:r>
        <w:rPr>
          <w:rStyle w:val="B1Char"/>
        </w:rPr>
        <w:t xml:space="preserve"> data structure set to "</w:t>
      </w:r>
      <w:r>
        <w:t xml:space="preserve">FAILED_AUTH". The </w:t>
      </w:r>
      <w:r w:rsidRPr="00FE4327">
        <w:t xml:space="preserve">USS </w:t>
      </w:r>
      <w:r>
        <w:t>shall</w:t>
      </w:r>
      <w:r w:rsidRPr="00FE4327">
        <w:t xml:space="preserve"> also include an indication of "</w:t>
      </w:r>
      <w:proofErr w:type="spellStart"/>
      <w:r w:rsidRPr="007F759B">
        <w:t>uasResRelInd</w:t>
      </w:r>
      <w:proofErr w:type="spellEnd"/>
      <w:r w:rsidRPr="007F759B">
        <w:t>" attribute</w:t>
      </w:r>
      <w:r>
        <w:t xml:space="preserve"> in the </w:t>
      </w:r>
      <w:proofErr w:type="spellStart"/>
      <w:r w:rsidRPr="00FE4327">
        <w:t>ProblemDetails</w:t>
      </w:r>
      <w:r>
        <w:t>AuthenticateAuthorize</w:t>
      </w:r>
      <w:proofErr w:type="spellEnd"/>
      <w:r w:rsidRPr="00FE4327">
        <w:t xml:space="preserve"> </w:t>
      </w:r>
      <w:r>
        <w:t xml:space="preserve">data type </w:t>
      </w:r>
      <w:r w:rsidRPr="007F759B">
        <w:t>to indicate if an UAS service related network resource can be released</w:t>
      </w:r>
      <w:r w:rsidRPr="0057275C">
        <w:t xml:space="preserve"> or not</w:t>
      </w:r>
      <w:r w:rsidRPr="00BC69E5">
        <w:t xml:space="preserve">, during </w:t>
      </w:r>
      <w:r>
        <w:t>re-a</w:t>
      </w:r>
      <w:r w:rsidRPr="00BC69E5">
        <w:t>uthentication failure</w:t>
      </w:r>
      <w:r>
        <w:t xml:space="preserve">, </w:t>
      </w:r>
      <w:r w:rsidRPr="006C4BFD">
        <w:t>when the service operation is used during Re-authentication procedure</w:t>
      </w:r>
      <w:r w:rsidRPr="00BC69E5">
        <w:t>.</w:t>
      </w:r>
    </w:p>
    <w:p w14:paraId="0BC594B6" w14:textId="77777777" w:rsidR="009D2BE8" w:rsidRPr="00002A7E" w:rsidRDefault="009D2BE8" w:rsidP="009D2BE8">
      <w:pPr>
        <w:ind w:left="568"/>
      </w:pPr>
      <w:r>
        <w:t>If the USS determines the received HTTP POST request needs to be redirected, the USS shall send an HTTP redirect response as specified in clause </w:t>
      </w:r>
      <w:r>
        <w:rPr>
          <w:lang w:eastAsia="zh-CN"/>
        </w:rPr>
        <w:t xml:space="preserve">5.2.10 of </w:t>
      </w:r>
      <w:r>
        <w:rPr>
          <w:lang w:val="en-US"/>
        </w:rPr>
        <w:t>TS 29.122 [16]</w:t>
      </w:r>
      <w:r>
        <w:t>.</w:t>
      </w:r>
    </w:p>
    <w:bookmarkEnd w:id="0"/>
    <w:bookmarkEnd w:id="1"/>
    <w:p w14:paraId="79D45F37" w14:textId="77777777" w:rsidR="00AB5F71" w:rsidRDefault="00AB5F71" w:rsidP="00AB5F71">
      <w:pPr>
        <w:pStyle w:val="PL"/>
      </w:pPr>
    </w:p>
    <w:p w14:paraId="33420148" w14:textId="12A551AD"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sidRPr="008B6EA9">
        <w:rPr>
          <w:rFonts w:ascii="Arial" w:hAnsi="Arial" w:cs="Arial"/>
          <w:sz w:val="28"/>
          <w:szCs w:val="28"/>
          <w:highlight w:val="yellow"/>
          <w:lang w:val="en-US" w:eastAsia="zh-CN"/>
        </w:rPr>
        <w:t>End of</w:t>
      </w:r>
      <w:r w:rsidRPr="008B6EA9">
        <w:rPr>
          <w:rFonts w:ascii="Arial" w:hAnsi="Arial" w:cs="Arial"/>
          <w:sz w:val="28"/>
          <w:szCs w:val="28"/>
          <w:highlight w:val="yellow"/>
          <w:lang w:val="en-US"/>
        </w:rPr>
        <w:t xml:space="preserve"> changes * * * *</w:t>
      </w:r>
    </w:p>
    <w:sectPr w:rsidR="008C3259" w:rsidRPr="0002476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46E7" w14:textId="77777777" w:rsidR="008918D5" w:rsidRDefault="008918D5">
      <w:r>
        <w:separator/>
      </w:r>
    </w:p>
  </w:endnote>
  <w:endnote w:type="continuationSeparator" w:id="0">
    <w:p w14:paraId="695D141D" w14:textId="77777777" w:rsidR="008918D5" w:rsidRDefault="0089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2898" w14:textId="77777777" w:rsidR="008918D5" w:rsidRDefault="008918D5">
      <w:r>
        <w:separator/>
      </w:r>
    </w:p>
  </w:footnote>
  <w:footnote w:type="continuationSeparator" w:id="0">
    <w:p w14:paraId="5D617397" w14:textId="77777777" w:rsidR="008918D5" w:rsidRDefault="0089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EA015C" w:rsidRDefault="002B6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EA015C" w:rsidRDefault="002B6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06529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35532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9574097">
    <w:abstractNumId w:val="10"/>
  </w:num>
  <w:num w:numId="4" w16cid:durableId="1627467428">
    <w:abstractNumId w:val="27"/>
  </w:num>
  <w:num w:numId="5" w16cid:durableId="1527016594">
    <w:abstractNumId w:val="24"/>
  </w:num>
  <w:num w:numId="6" w16cid:durableId="323969276">
    <w:abstractNumId w:val="22"/>
  </w:num>
  <w:num w:numId="7" w16cid:durableId="1158808859">
    <w:abstractNumId w:val="11"/>
  </w:num>
  <w:num w:numId="8" w16cid:durableId="690112213">
    <w:abstractNumId w:val="6"/>
  </w:num>
  <w:num w:numId="9" w16cid:durableId="969240691">
    <w:abstractNumId w:val="5"/>
  </w:num>
  <w:num w:numId="10" w16cid:durableId="734821497">
    <w:abstractNumId w:val="4"/>
  </w:num>
  <w:num w:numId="11" w16cid:durableId="726295899">
    <w:abstractNumId w:val="8"/>
  </w:num>
  <w:num w:numId="12" w16cid:durableId="1247617733">
    <w:abstractNumId w:val="3"/>
  </w:num>
  <w:num w:numId="13" w16cid:durableId="1640065894">
    <w:abstractNumId w:val="2"/>
  </w:num>
  <w:num w:numId="14" w16cid:durableId="505944999">
    <w:abstractNumId w:val="1"/>
  </w:num>
  <w:num w:numId="15" w16cid:durableId="807403871">
    <w:abstractNumId w:val="0"/>
  </w:num>
  <w:num w:numId="16" w16cid:durableId="1056852737">
    <w:abstractNumId w:val="12"/>
  </w:num>
  <w:num w:numId="17" w16cid:durableId="502740945">
    <w:abstractNumId w:val="15"/>
  </w:num>
  <w:num w:numId="18" w16cid:durableId="1755515222">
    <w:abstractNumId w:val="14"/>
  </w:num>
  <w:num w:numId="19" w16cid:durableId="599997387">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186288028">
    <w:abstractNumId w:val="18"/>
  </w:num>
  <w:num w:numId="21" w16cid:durableId="1339037751">
    <w:abstractNumId w:val="25"/>
  </w:num>
  <w:num w:numId="22" w16cid:durableId="198727600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938567789">
    <w:abstractNumId w:val="20"/>
  </w:num>
  <w:num w:numId="24" w16cid:durableId="869299533">
    <w:abstractNumId w:val="21"/>
  </w:num>
  <w:num w:numId="25" w16cid:durableId="120267423">
    <w:abstractNumId w:val="23"/>
  </w:num>
  <w:num w:numId="26" w16cid:durableId="1463033074">
    <w:abstractNumId w:val="7"/>
  </w:num>
  <w:num w:numId="27" w16cid:durableId="2060977880">
    <w:abstractNumId w:val="26"/>
  </w:num>
  <w:num w:numId="28" w16cid:durableId="944534120">
    <w:abstractNumId w:val="17"/>
  </w:num>
  <w:num w:numId="29" w16cid:durableId="2094886119">
    <w:abstractNumId w:val="16"/>
  </w:num>
  <w:num w:numId="30" w16cid:durableId="15958202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C04"/>
    <w:rsid w:val="00022E4A"/>
    <w:rsid w:val="00024764"/>
    <w:rsid w:val="0002788F"/>
    <w:rsid w:val="0003049F"/>
    <w:rsid w:val="00030DF7"/>
    <w:rsid w:val="00032520"/>
    <w:rsid w:val="00037801"/>
    <w:rsid w:val="000602CA"/>
    <w:rsid w:val="00061C8A"/>
    <w:rsid w:val="0006540F"/>
    <w:rsid w:val="00067714"/>
    <w:rsid w:val="000821E2"/>
    <w:rsid w:val="000A6394"/>
    <w:rsid w:val="000B2AE7"/>
    <w:rsid w:val="000B7FED"/>
    <w:rsid w:val="000C038A"/>
    <w:rsid w:val="000C2B58"/>
    <w:rsid w:val="000C5279"/>
    <w:rsid w:val="000C6598"/>
    <w:rsid w:val="000D44B3"/>
    <w:rsid w:val="000D61DB"/>
    <w:rsid w:val="000F6680"/>
    <w:rsid w:val="001015AC"/>
    <w:rsid w:val="00106DD0"/>
    <w:rsid w:val="00116815"/>
    <w:rsid w:val="00140139"/>
    <w:rsid w:val="00141EC9"/>
    <w:rsid w:val="00145D43"/>
    <w:rsid w:val="0017208B"/>
    <w:rsid w:val="00172B0B"/>
    <w:rsid w:val="00191055"/>
    <w:rsid w:val="00192C46"/>
    <w:rsid w:val="001A08B3"/>
    <w:rsid w:val="001A2E71"/>
    <w:rsid w:val="001A4560"/>
    <w:rsid w:val="001A7B60"/>
    <w:rsid w:val="001B0784"/>
    <w:rsid w:val="001B52F0"/>
    <w:rsid w:val="001B7A65"/>
    <w:rsid w:val="001C4E1C"/>
    <w:rsid w:val="001C761A"/>
    <w:rsid w:val="001D4850"/>
    <w:rsid w:val="001D5FE8"/>
    <w:rsid w:val="001D6015"/>
    <w:rsid w:val="001E41F3"/>
    <w:rsid w:val="001E5C8E"/>
    <w:rsid w:val="001F2031"/>
    <w:rsid w:val="001F7A47"/>
    <w:rsid w:val="00203368"/>
    <w:rsid w:val="00210435"/>
    <w:rsid w:val="00210525"/>
    <w:rsid w:val="00213EE2"/>
    <w:rsid w:val="0022203C"/>
    <w:rsid w:val="00225ABA"/>
    <w:rsid w:val="00227BD3"/>
    <w:rsid w:val="00231ED9"/>
    <w:rsid w:val="00235545"/>
    <w:rsid w:val="00240956"/>
    <w:rsid w:val="00255147"/>
    <w:rsid w:val="0026004D"/>
    <w:rsid w:val="00260773"/>
    <w:rsid w:val="002640DD"/>
    <w:rsid w:val="002677D6"/>
    <w:rsid w:val="002751FA"/>
    <w:rsid w:val="00275D12"/>
    <w:rsid w:val="00284FEB"/>
    <w:rsid w:val="00285938"/>
    <w:rsid w:val="00285C2B"/>
    <w:rsid w:val="002860C4"/>
    <w:rsid w:val="00294CF1"/>
    <w:rsid w:val="002A762D"/>
    <w:rsid w:val="002B5741"/>
    <w:rsid w:val="002B6C16"/>
    <w:rsid w:val="002B6F6D"/>
    <w:rsid w:val="002C17FF"/>
    <w:rsid w:val="002D0A3E"/>
    <w:rsid w:val="002D4706"/>
    <w:rsid w:val="002E472E"/>
    <w:rsid w:val="002F7356"/>
    <w:rsid w:val="00305409"/>
    <w:rsid w:val="00305921"/>
    <w:rsid w:val="00305D21"/>
    <w:rsid w:val="0030633B"/>
    <w:rsid w:val="0031043F"/>
    <w:rsid w:val="00313710"/>
    <w:rsid w:val="00315B24"/>
    <w:rsid w:val="00326739"/>
    <w:rsid w:val="003337FF"/>
    <w:rsid w:val="00337B6A"/>
    <w:rsid w:val="003609EF"/>
    <w:rsid w:val="0036231A"/>
    <w:rsid w:val="00362D7B"/>
    <w:rsid w:val="00370827"/>
    <w:rsid w:val="00374DD4"/>
    <w:rsid w:val="00391ADD"/>
    <w:rsid w:val="00393242"/>
    <w:rsid w:val="00394D96"/>
    <w:rsid w:val="003961B6"/>
    <w:rsid w:val="003A4C81"/>
    <w:rsid w:val="003A56F0"/>
    <w:rsid w:val="003A5ADD"/>
    <w:rsid w:val="003B7912"/>
    <w:rsid w:val="003C2255"/>
    <w:rsid w:val="003D035C"/>
    <w:rsid w:val="003D4903"/>
    <w:rsid w:val="003D6C89"/>
    <w:rsid w:val="003E1A36"/>
    <w:rsid w:val="003F06B4"/>
    <w:rsid w:val="004010B0"/>
    <w:rsid w:val="0040263E"/>
    <w:rsid w:val="00403A32"/>
    <w:rsid w:val="00405552"/>
    <w:rsid w:val="00410371"/>
    <w:rsid w:val="004242F1"/>
    <w:rsid w:val="00433A77"/>
    <w:rsid w:val="004361A9"/>
    <w:rsid w:val="004372CD"/>
    <w:rsid w:val="00447701"/>
    <w:rsid w:val="00466A69"/>
    <w:rsid w:val="0047192C"/>
    <w:rsid w:val="0048559C"/>
    <w:rsid w:val="00490086"/>
    <w:rsid w:val="00490664"/>
    <w:rsid w:val="00494988"/>
    <w:rsid w:val="004B28E7"/>
    <w:rsid w:val="004B75B7"/>
    <w:rsid w:val="004C1904"/>
    <w:rsid w:val="004C5A19"/>
    <w:rsid w:val="004D07F1"/>
    <w:rsid w:val="004D1F7C"/>
    <w:rsid w:val="004D79C4"/>
    <w:rsid w:val="004E6CFA"/>
    <w:rsid w:val="004E72F6"/>
    <w:rsid w:val="004F3794"/>
    <w:rsid w:val="004F5959"/>
    <w:rsid w:val="00504C20"/>
    <w:rsid w:val="005141D9"/>
    <w:rsid w:val="00514B26"/>
    <w:rsid w:val="0051580D"/>
    <w:rsid w:val="0052499D"/>
    <w:rsid w:val="00524EF5"/>
    <w:rsid w:val="00525BFE"/>
    <w:rsid w:val="005379AB"/>
    <w:rsid w:val="00542D9D"/>
    <w:rsid w:val="00547111"/>
    <w:rsid w:val="00550479"/>
    <w:rsid w:val="00550BC8"/>
    <w:rsid w:val="00575EBA"/>
    <w:rsid w:val="005765CC"/>
    <w:rsid w:val="00584D6C"/>
    <w:rsid w:val="00592212"/>
    <w:rsid w:val="00592D74"/>
    <w:rsid w:val="00594370"/>
    <w:rsid w:val="00594478"/>
    <w:rsid w:val="005A3914"/>
    <w:rsid w:val="005B3E17"/>
    <w:rsid w:val="005B4726"/>
    <w:rsid w:val="005B4818"/>
    <w:rsid w:val="005B48B4"/>
    <w:rsid w:val="005B6423"/>
    <w:rsid w:val="005B7744"/>
    <w:rsid w:val="005B7867"/>
    <w:rsid w:val="005B78A2"/>
    <w:rsid w:val="005C71E3"/>
    <w:rsid w:val="005D5470"/>
    <w:rsid w:val="005D57BD"/>
    <w:rsid w:val="005E2C44"/>
    <w:rsid w:val="005E3751"/>
    <w:rsid w:val="005E3DDB"/>
    <w:rsid w:val="005E478C"/>
    <w:rsid w:val="00604236"/>
    <w:rsid w:val="006056A9"/>
    <w:rsid w:val="0061034C"/>
    <w:rsid w:val="006171A5"/>
    <w:rsid w:val="00621188"/>
    <w:rsid w:val="006257ED"/>
    <w:rsid w:val="006317BC"/>
    <w:rsid w:val="00633481"/>
    <w:rsid w:val="00634204"/>
    <w:rsid w:val="00634D7F"/>
    <w:rsid w:val="00651623"/>
    <w:rsid w:val="00653DE4"/>
    <w:rsid w:val="00662EAE"/>
    <w:rsid w:val="00663EE1"/>
    <w:rsid w:val="00665C47"/>
    <w:rsid w:val="00676BAC"/>
    <w:rsid w:val="00695808"/>
    <w:rsid w:val="00697EE7"/>
    <w:rsid w:val="006A7226"/>
    <w:rsid w:val="006B46FB"/>
    <w:rsid w:val="006B7E1A"/>
    <w:rsid w:val="006C237E"/>
    <w:rsid w:val="006C30CB"/>
    <w:rsid w:val="006C4487"/>
    <w:rsid w:val="006D1EC1"/>
    <w:rsid w:val="006D7FB3"/>
    <w:rsid w:val="006E186D"/>
    <w:rsid w:val="006E21FB"/>
    <w:rsid w:val="006E4D22"/>
    <w:rsid w:val="006E56EA"/>
    <w:rsid w:val="006F017E"/>
    <w:rsid w:val="006F0624"/>
    <w:rsid w:val="006F2BB0"/>
    <w:rsid w:val="006F2C27"/>
    <w:rsid w:val="00703669"/>
    <w:rsid w:val="007036FD"/>
    <w:rsid w:val="00703B76"/>
    <w:rsid w:val="00707BEF"/>
    <w:rsid w:val="0071098B"/>
    <w:rsid w:val="00716DCA"/>
    <w:rsid w:val="007337F1"/>
    <w:rsid w:val="007613B8"/>
    <w:rsid w:val="007646CC"/>
    <w:rsid w:val="007673C1"/>
    <w:rsid w:val="00781F86"/>
    <w:rsid w:val="007830D0"/>
    <w:rsid w:val="007843E9"/>
    <w:rsid w:val="007875D0"/>
    <w:rsid w:val="00792342"/>
    <w:rsid w:val="00796895"/>
    <w:rsid w:val="007977A8"/>
    <w:rsid w:val="007B4AEF"/>
    <w:rsid w:val="007B512A"/>
    <w:rsid w:val="007C2097"/>
    <w:rsid w:val="007C327E"/>
    <w:rsid w:val="007C4E37"/>
    <w:rsid w:val="007C5216"/>
    <w:rsid w:val="007D3353"/>
    <w:rsid w:val="007D6A07"/>
    <w:rsid w:val="007E1DE2"/>
    <w:rsid w:val="007F0CD6"/>
    <w:rsid w:val="007F3AB3"/>
    <w:rsid w:val="007F491C"/>
    <w:rsid w:val="007F7259"/>
    <w:rsid w:val="00802151"/>
    <w:rsid w:val="008040A8"/>
    <w:rsid w:val="00806433"/>
    <w:rsid w:val="0081523C"/>
    <w:rsid w:val="008219E5"/>
    <w:rsid w:val="00822900"/>
    <w:rsid w:val="008279FA"/>
    <w:rsid w:val="00852B27"/>
    <w:rsid w:val="00854CD9"/>
    <w:rsid w:val="008602C2"/>
    <w:rsid w:val="00861FB5"/>
    <w:rsid w:val="008626E7"/>
    <w:rsid w:val="008645E8"/>
    <w:rsid w:val="0086685E"/>
    <w:rsid w:val="00867BF0"/>
    <w:rsid w:val="00870EE7"/>
    <w:rsid w:val="00871B9A"/>
    <w:rsid w:val="0087230D"/>
    <w:rsid w:val="0087391F"/>
    <w:rsid w:val="00884C59"/>
    <w:rsid w:val="0088535F"/>
    <w:rsid w:val="008863B9"/>
    <w:rsid w:val="008913E7"/>
    <w:rsid w:val="00891786"/>
    <w:rsid w:val="008918D5"/>
    <w:rsid w:val="0089290E"/>
    <w:rsid w:val="008A45A6"/>
    <w:rsid w:val="008B6EA9"/>
    <w:rsid w:val="008C3259"/>
    <w:rsid w:val="008C350E"/>
    <w:rsid w:val="008D158B"/>
    <w:rsid w:val="008D3CCC"/>
    <w:rsid w:val="008E149D"/>
    <w:rsid w:val="008E2BD2"/>
    <w:rsid w:val="008E7429"/>
    <w:rsid w:val="008F1AAB"/>
    <w:rsid w:val="008F207A"/>
    <w:rsid w:val="008F3789"/>
    <w:rsid w:val="008F686C"/>
    <w:rsid w:val="00902EAF"/>
    <w:rsid w:val="00906163"/>
    <w:rsid w:val="009148DE"/>
    <w:rsid w:val="00927FDD"/>
    <w:rsid w:val="00931D8A"/>
    <w:rsid w:val="00941E30"/>
    <w:rsid w:val="00945271"/>
    <w:rsid w:val="00945860"/>
    <w:rsid w:val="0097423E"/>
    <w:rsid w:val="009777D9"/>
    <w:rsid w:val="0098151E"/>
    <w:rsid w:val="00984A92"/>
    <w:rsid w:val="00991B88"/>
    <w:rsid w:val="0099245C"/>
    <w:rsid w:val="009A1621"/>
    <w:rsid w:val="009A5753"/>
    <w:rsid w:val="009A579D"/>
    <w:rsid w:val="009A7267"/>
    <w:rsid w:val="009B6258"/>
    <w:rsid w:val="009D2BE8"/>
    <w:rsid w:val="009E050D"/>
    <w:rsid w:val="009E2274"/>
    <w:rsid w:val="009E3297"/>
    <w:rsid w:val="009E55AF"/>
    <w:rsid w:val="009F21E9"/>
    <w:rsid w:val="009F57CE"/>
    <w:rsid w:val="009F734F"/>
    <w:rsid w:val="00A245D2"/>
    <w:rsid w:val="00A246B6"/>
    <w:rsid w:val="00A26A0F"/>
    <w:rsid w:val="00A45274"/>
    <w:rsid w:val="00A47E70"/>
    <w:rsid w:val="00A50CF0"/>
    <w:rsid w:val="00A5407C"/>
    <w:rsid w:val="00A57A05"/>
    <w:rsid w:val="00A637CA"/>
    <w:rsid w:val="00A64A4C"/>
    <w:rsid w:val="00A73A4A"/>
    <w:rsid w:val="00A7454F"/>
    <w:rsid w:val="00A74C22"/>
    <w:rsid w:val="00A7671C"/>
    <w:rsid w:val="00A80B13"/>
    <w:rsid w:val="00A918DB"/>
    <w:rsid w:val="00AA04F7"/>
    <w:rsid w:val="00AA24E8"/>
    <w:rsid w:val="00AA2CBC"/>
    <w:rsid w:val="00AA2DAB"/>
    <w:rsid w:val="00AB5F71"/>
    <w:rsid w:val="00AC5820"/>
    <w:rsid w:val="00AD1CD8"/>
    <w:rsid w:val="00AE5600"/>
    <w:rsid w:val="00AE6CC4"/>
    <w:rsid w:val="00AE7E37"/>
    <w:rsid w:val="00AF0070"/>
    <w:rsid w:val="00B132D2"/>
    <w:rsid w:val="00B13322"/>
    <w:rsid w:val="00B1747E"/>
    <w:rsid w:val="00B23AA7"/>
    <w:rsid w:val="00B258BB"/>
    <w:rsid w:val="00B449BD"/>
    <w:rsid w:val="00B47790"/>
    <w:rsid w:val="00B50E22"/>
    <w:rsid w:val="00B66217"/>
    <w:rsid w:val="00B6702E"/>
    <w:rsid w:val="00B67B97"/>
    <w:rsid w:val="00B74565"/>
    <w:rsid w:val="00B83741"/>
    <w:rsid w:val="00B8567F"/>
    <w:rsid w:val="00B86018"/>
    <w:rsid w:val="00B90712"/>
    <w:rsid w:val="00B908BD"/>
    <w:rsid w:val="00B93E8A"/>
    <w:rsid w:val="00B9560D"/>
    <w:rsid w:val="00B968C8"/>
    <w:rsid w:val="00BA3EC5"/>
    <w:rsid w:val="00BA51D9"/>
    <w:rsid w:val="00BA725A"/>
    <w:rsid w:val="00BB5DFC"/>
    <w:rsid w:val="00BD0D66"/>
    <w:rsid w:val="00BD279D"/>
    <w:rsid w:val="00BD6BB8"/>
    <w:rsid w:val="00BF1393"/>
    <w:rsid w:val="00BF5C2A"/>
    <w:rsid w:val="00C00304"/>
    <w:rsid w:val="00C04566"/>
    <w:rsid w:val="00C057E0"/>
    <w:rsid w:val="00C10CA0"/>
    <w:rsid w:val="00C25842"/>
    <w:rsid w:val="00C30514"/>
    <w:rsid w:val="00C3404E"/>
    <w:rsid w:val="00C45B03"/>
    <w:rsid w:val="00C50857"/>
    <w:rsid w:val="00C57C38"/>
    <w:rsid w:val="00C63061"/>
    <w:rsid w:val="00C6351E"/>
    <w:rsid w:val="00C6545B"/>
    <w:rsid w:val="00C66BA2"/>
    <w:rsid w:val="00C7260F"/>
    <w:rsid w:val="00C858BC"/>
    <w:rsid w:val="00C870F6"/>
    <w:rsid w:val="00C95556"/>
    <w:rsid w:val="00C95985"/>
    <w:rsid w:val="00CA052D"/>
    <w:rsid w:val="00CA7ED1"/>
    <w:rsid w:val="00CB5F9C"/>
    <w:rsid w:val="00CC5026"/>
    <w:rsid w:val="00CC68D0"/>
    <w:rsid w:val="00CD5D8D"/>
    <w:rsid w:val="00CD7C6B"/>
    <w:rsid w:val="00CE1617"/>
    <w:rsid w:val="00CE5072"/>
    <w:rsid w:val="00CF541F"/>
    <w:rsid w:val="00D01F9A"/>
    <w:rsid w:val="00D03F9A"/>
    <w:rsid w:val="00D048C5"/>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6EBC"/>
    <w:rsid w:val="00D96EF7"/>
    <w:rsid w:val="00DA13EC"/>
    <w:rsid w:val="00DB08E9"/>
    <w:rsid w:val="00DB1435"/>
    <w:rsid w:val="00DB34C1"/>
    <w:rsid w:val="00DE34CF"/>
    <w:rsid w:val="00DF4D4A"/>
    <w:rsid w:val="00E07BFF"/>
    <w:rsid w:val="00E07F0D"/>
    <w:rsid w:val="00E13F3D"/>
    <w:rsid w:val="00E256AD"/>
    <w:rsid w:val="00E3423F"/>
    <w:rsid w:val="00E34898"/>
    <w:rsid w:val="00E463DB"/>
    <w:rsid w:val="00E4712D"/>
    <w:rsid w:val="00E515D9"/>
    <w:rsid w:val="00E538D5"/>
    <w:rsid w:val="00E600C7"/>
    <w:rsid w:val="00E631D5"/>
    <w:rsid w:val="00E67E4E"/>
    <w:rsid w:val="00E77589"/>
    <w:rsid w:val="00E80D20"/>
    <w:rsid w:val="00E90F44"/>
    <w:rsid w:val="00E91245"/>
    <w:rsid w:val="00EA03D5"/>
    <w:rsid w:val="00EA1C91"/>
    <w:rsid w:val="00EB09B7"/>
    <w:rsid w:val="00EB3E35"/>
    <w:rsid w:val="00EB4826"/>
    <w:rsid w:val="00EC68C1"/>
    <w:rsid w:val="00EC7AE3"/>
    <w:rsid w:val="00ED2282"/>
    <w:rsid w:val="00ED3987"/>
    <w:rsid w:val="00ED51D6"/>
    <w:rsid w:val="00EE0ED7"/>
    <w:rsid w:val="00EE14B4"/>
    <w:rsid w:val="00EE514A"/>
    <w:rsid w:val="00EE7D7C"/>
    <w:rsid w:val="00EF4491"/>
    <w:rsid w:val="00F04A8F"/>
    <w:rsid w:val="00F17E88"/>
    <w:rsid w:val="00F25D98"/>
    <w:rsid w:val="00F300FB"/>
    <w:rsid w:val="00F4414E"/>
    <w:rsid w:val="00F4700C"/>
    <w:rsid w:val="00F47298"/>
    <w:rsid w:val="00F50FAB"/>
    <w:rsid w:val="00F56419"/>
    <w:rsid w:val="00F72F77"/>
    <w:rsid w:val="00F82B8D"/>
    <w:rsid w:val="00F841EF"/>
    <w:rsid w:val="00FB6386"/>
    <w:rsid w:val="00FC45CC"/>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A3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2D29-7A78-44FE-BE0D-26070FDD49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1050</Words>
  <Characters>6701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2023-10-11T16:28:00Z</dcterms:created>
  <dcterms:modified xsi:type="dcterms:W3CDTF">2023-10-11T16:28:00Z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