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D85D" w14:textId="7A07FC89" w:rsidR="00B74D3A" w:rsidRDefault="00B74D3A" w:rsidP="00B74D3A">
      <w:pPr>
        <w:tabs>
          <w:tab w:val="right" w:pos="9639"/>
        </w:tabs>
        <w:spacing w:after="0"/>
        <w:outlineLvl w:val="0"/>
        <w:rPr>
          <w:rFonts w:ascii="Arial" w:hAnsi="Arial"/>
          <w:b/>
          <w:noProof/>
          <w:sz w:val="24"/>
        </w:rPr>
      </w:pPr>
      <w:r>
        <w:rPr>
          <w:rFonts w:ascii="Arial" w:hAnsi="Arial"/>
          <w:b/>
          <w:noProof/>
          <w:sz w:val="24"/>
        </w:rPr>
        <w:t>3GPP TSG-CT WG3 Meeting #130</w:t>
      </w:r>
      <w:r>
        <w:rPr>
          <w:rFonts w:ascii="Arial" w:hAnsi="Arial"/>
          <w:b/>
          <w:noProof/>
          <w:sz w:val="24"/>
        </w:rPr>
        <w:tab/>
      </w:r>
      <w:r w:rsidRPr="00B74D3A">
        <w:rPr>
          <w:rFonts w:ascii="Arial" w:hAnsi="Arial" w:cs="Arial"/>
          <w:b/>
          <w:i/>
          <w:noProof/>
          <w:sz w:val="28"/>
        </w:rPr>
        <w:t>C3-2342</w:t>
      </w:r>
      <w:r w:rsidR="00DB34BD">
        <w:rPr>
          <w:rFonts w:ascii="Arial" w:hAnsi="Arial" w:cs="Arial"/>
          <w:b/>
          <w:i/>
          <w:noProof/>
          <w:sz w:val="28"/>
        </w:rPr>
        <w:t>CCC</w:t>
      </w:r>
    </w:p>
    <w:p w14:paraId="14BE9D37" w14:textId="7618CD03" w:rsidR="00304769" w:rsidRPr="00D53323" w:rsidRDefault="006B276B" w:rsidP="00304769">
      <w:pPr>
        <w:spacing w:after="120"/>
        <w:outlineLvl w:val="0"/>
        <w:rPr>
          <w:rFonts w:ascii="Arial" w:eastAsia="Times New Roman" w:hAnsi="Arial"/>
          <w:b/>
          <w:noProof/>
          <w:sz w:val="24"/>
        </w:rPr>
      </w:pPr>
      <w:r>
        <w:rPr>
          <w:rFonts w:ascii="Arial" w:eastAsia="Times New Roman" w:hAnsi="Arial"/>
          <w:b/>
          <w:noProof/>
          <w:sz w:val="24"/>
        </w:rPr>
        <w:t>Xiamen</w:t>
      </w:r>
      <w:r w:rsidR="00714AAB">
        <w:rPr>
          <w:rFonts w:ascii="Arial" w:eastAsia="Times New Roman" w:hAnsi="Arial"/>
          <w:b/>
          <w:noProof/>
          <w:sz w:val="24"/>
        </w:rPr>
        <w:t xml:space="preserve">, </w:t>
      </w:r>
      <w:r>
        <w:rPr>
          <w:rFonts w:ascii="Arial" w:eastAsia="Times New Roman" w:hAnsi="Arial"/>
          <w:b/>
          <w:noProof/>
          <w:sz w:val="24"/>
        </w:rPr>
        <w:t>China 9</w:t>
      </w:r>
      <w:r w:rsidR="005E3AFF">
        <w:rPr>
          <w:rFonts w:ascii="Arial" w:eastAsia="Times New Roman" w:hAnsi="Arial"/>
          <w:b/>
          <w:noProof/>
          <w:sz w:val="24"/>
        </w:rPr>
        <w:t>th</w:t>
      </w:r>
      <w:r w:rsidR="00304769" w:rsidRPr="00D53323">
        <w:rPr>
          <w:rFonts w:ascii="Arial" w:eastAsia="Times New Roman" w:hAnsi="Arial"/>
          <w:b/>
          <w:noProof/>
          <w:sz w:val="24"/>
        </w:rPr>
        <w:t xml:space="preserve">– </w:t>
      </w:r>
      <w:r>
        <w:rPr>
          <w:rFonts w:ascii="Arial" w:eastAsia="Times New Roman" w:hAnsi="Arial"/>
          <w:b/>
          <w:noProof/>
          <w:sz w:val="24"/>
        </w:rPr>
        <w:t>13</w:t>
      </w:r>
      <w:r w:rsidR="00A251CE" w:rsidRPr="00BC39F0">
        <w:rPr>
          <w:rFonts w:ascii="Arial" w:eastAsia="Times New Roman" w:hAnsi="Arial"/>
          <w:b/>
          <w:noProof/>
          <w:sz w:val="24"/>
          <w:vertAlign w:val="superscript"/>
        </w:rPr>
        <w:t>th</w:t>
      </w:r>
      <w:r w:rsidR="00BC39F0">
        <w:rPr>
          <w:rFonts w:ascii="Arial" w:eastAsia="Times New Roman" w:hAnsi="Arial"/>
          <w:b/>
          <w:noProof/>
          <w:sz w:val="24"/>
        </w:rPr>
        <w:t xml:space="preserve"> October</w:t>
      </w:r>
      <w:r w:rsidR="00304769" w:rsidRPr="00D53323">
        <w:rPr>
          <w:rFonts w:ascii="Arial" w:eastAsia="Times New Roman" w:hAnsi="Arial"/>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0ACA08B2" w:rsidR="0066336B" w:rsidRDefault="00B213BA">
            <w:pPr>
              <w:pStyle w:val="CRCoverPage"/>
              <w:spacing w:after="0"/>
              <w:jc w:val="right"/>
              <w:rPr>
                <w:i/>
                <w:noProof/>
              </w:rPr>
            </w:pPr>
            <w:r>
              <w:rPr>
                <w:i/>
                <w:noProof/>
                <w:sz w:val="14"/>
              </w:rPr>
              <w:t>CR-Form-v12.</w:t>
            </w:r>
            <w:r w:rsidR="000E6482">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64AB89DB" w:rsidR="0066336B" w:rsidRPr="00B74D3A" w:rsidRDefault="00B213BA" w:rsidP="00B74D3A">
            <w:pPr>
              <w:pStyle w:val="CRCoverPage"/>
              <w:spacing w:after="0"/>
              <w:jc w:val="center"/>
              <w:rPr>
                <w:rFonts w:cs="Arial"/>
                <w:b/>
                <w:noProof/>
                <w:sz w:val="28"/>
              </w:rPr>
            </w:pPr>
            <w:r w:rsidRPr="00B74D3A">
              <w:rPr>
                <w:rFonts w:cs="Arial"/>
                <w:b/>
                <w:noProof/>
                <w:sz w:val="28"/>
              </w:rPr>
              <w:fldChar w:fldCharType="begin"/>
            </w:r>
            <w:r w:rsidRPr="00B74D3A">
              <w:rPr>
                <w:rFonts w:cs="Arial"/>
                <w:b/>
                <w:noProof/>
                <w:sz w:val="28"/>
              </w:rPr>
              <w:instrText xml:space="preserve"> DOCPROPERTY  Spec#  \* MERGEFORMAT </w:instrText>
            </w:r>
            <w:r w:rsidRPr="00B74D3A">
              <w:rPr>
                <w:rFonts w:cs="Arial"/>
                <w:b/>
                <w:noProof/>
                <w:sz w:val="28"/>
              </w:rPr>
              <w:fldChar w:fldCharType="separate"/>
            </w:r>
            <w:r w:rsidR="008C6891" w:rsidRPr="00B74D3A">
              <w:rPr>
                <w:rFonts w:cs="Arial"/>
                <w:b/>
                <w:noProof/>
                <w:sz w:val="28"/>
              </w:rPr>
              <w:t>29.</w:t>
            </w:r>
            <w:r w:rsidR="001F02BF" w:rsidRPr="00B74D3A">
              <w:rPr>
                <w:rFonts w:cs="Arial"/>
                <w:b/>
                <w:noProof/>
                <w:sz w:val="28"/>
              </w:rPr>
              <w:t>5</w:t>
            </w:r>
            <w:r w:rsidRPr="00B74D3A">
              <w:rPr>
                <w:rFonts w:cs="Arial"/>
                <w:b/>
                <w:noProof/>
                <w:sz w:val="28"/>
              </w:rPr>
              <w:fldChar w:fldCharType="end"/>
            </w:r>
            <w:r w:rsidR="00BC39F0" w:rsidRPr="00B74D3A">
              <w:rPr>
                <w:rFonts w:cs="Arial"/>
                <w:b/>
                <w:noProof/>
                <w:sz w:val="28"/>
              </w:rPr>
              <w:t>13</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05494E7" w:rsidR="0066336B" w:rsidRPr="00B74D3A" w:rsidRDefault="00B74D3A" w:rsidP="00B74D3A">
            <w:pPr>
              <w:pStyle w:val="CRCoverPage"/>
              <w:spacing w:after="0"/>
              <w:jc w:val="center"/>
              <w:rPr>
                <w:rFonts w:cs="Arial"/>
                <w:b/>
                <w:noProof/>
                <w:sz w:val="28"/>
              </w:rPr>
            </w:pPr>
            <w:r w:rsidRPr="00B74D3A">
              <w:rPr>
                <w:rFonts w:cs="Arial"/>
                <w:b/>
                <w:noProof/>
                <w:sz w:val="28"/>
                <w:lang w:eastAsia="zh-CN"/>
              </w:rPr>
              <w:t>0498</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431D082" w:rsidR="0066336B" w:rsidRPr="00B74D3A" w:rsidRDefault="00B74D3A" w:rsidP="00B74D3A">
            <w:pPr>
              <w:pStyle w:val="CRCoverPage"/>
              <w:spacing w:after="0"/>
              <w:jc w:val="center"/>
              <w:rPr>
                <w:rFonts w:cs="Arial"/>
                <w:b/>
                <w:noProof/>
                <w:sz w:val="28"/>
              </w:rPr>
            </w:pPr>
            <w:r w:rsidRPr="00B74D3A">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1C6D1FF" w:rsidR="0066336B" w:rsidRPr="00B74D3A" w:rsidRDefault="00B213BA" w:rsidP="00B74D3A">
            <w:pPr>
              <w:pStyle w:val="CRCoverPage"/>
              <w:spacing w:after="0"/>
              <w:jc w:val="center"/>
              <w:rPr>
                <w:rFonts w:cs="Arial"/>
                <w:b/>
                <w:noProof/>
                <w:sz w:val="28"/>
              </w:rPr>
            </w:pPr>
            <w:r w:rsidRPr="00B74D3A">
              <w:rPr>
                <w:rFonts w:cs="Arial"/>
                <w:b/>
                <w:noProof/>
                <w:sz w:val="28"/>
              </w:rPr>
              <w:fldChar w:fldCharType="begin"/>
            </w:r>
            <w:r w:rsidRPr="00B74D3A">
              <w:rPr>
                <w:rFonts w:cs="Arial"/>
                <w:b/>
                <w:noProof/>
                <w:sz w:val="28"/>
              </w:rPr>
              <w:instrText xml:space="preserve"> DOCPROPERTY  Version  \* MERGEFORMAT </w:instrText>
            </w:r>
            <w:r w:rsidRPr="00B74D3A">
              <w:rPr>
                <w:rFonts w:cs="Arial"/>
                <w:b/>
                <w:noProof/>
                <w:sz w:val="28"/>
              </w:rPr>
              <w:fldChar w:fldCharType="separate"/>
            </w:r>
            <w:r w:rsidR="008C6891" w:rsidRPr="00B74D3A">
              <w:rPr>
                <w:rFonts w:cs="Arial"/>
                <w:b/>
                <w:noProof/>
                <w:sz w:val="28"/>
              </w:rPr>
              <w:t>1</w:t>
            </w:r>
            <w:r w:rsidR="00996EB8" w:rsidRPr="00B74D3A">
              <w:rPr>
                <w:rFonts w:cs="Arial"/>
                <w:b/>
                <w:noProof/>
                <w:sz w:val="28"/>
              </w:rPr>
              <w:t>8</w:t>
            </w:r>
            <w:r w:rsidR="008C6891" w:rsidRPr="00B74D3A">
              <w:rPr>
                <w:rFonts w:cs="Arial"/>
                <w:b/>
                <w:noProof/>
                <w:sz w:val="28"/>
              </w:rPr>
              <w:t>.</w:t>
            </w:r>
            <w:r w:rsidR="005E3AFF" w:rsidRPr="00B74D3A">
              <w:rPr>
                <w:rFonts w:cs="Arial"/>
                <w:b/>
                <w:noProof/>
                <w:sz w:val="28"/>
              </w:rPr>
              <w:t>3</w:t>
            </w:r>
            <w:r w:rsidR="008C6891" w:rsidRPr="00B74D3A">
              <w:rPr>
                <w:rFonts w:cs="Arial"/>
                <w:b/>
                <w:noProof/>
                <w:sz w:val="28"/>
              </w:rPr>
              <w:t>.0</w:t>
            </w:r>
            <w:r w:rsidRPr="00B74D3A">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F096BE3" w:rsidR="0066336B" w:rsidRDefault="00CA1C37" w:rsidP="00B72EDC">
            <w:pPr>
              <w:pStyle w:val="CRCoverPage"/>
              <w:spacing w:after="0"/>
              <w:ind w:left="100"/>
              <w:rPr>
                <w:noProof/>
              </w:rPr>
            </w:pPr>
            <w:r>
              <w:rPr>
                <w:noProof/>
              </w:rPr>
              <w:t xml:space="preserve">Correction in warning notification procedures and </w:t>
            </w:r>
            <w:r w:rsidR="0053220D">
              <w:rPr>
                <w:noProof/>
              </w:rPr>
              <w:t xml:space="preserve">related </w:t>
            </w:r>
            <w:r>
              <w:rPr>
                <w:noProof/>
              </w:rPr>
              <w:t>data types</w:t>
            </w:r>
            <w:r w:rsidR="00BD0530">
              <w:rPr>
                <w:noProof/>
              </w:rPr>
              <w: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DEC2D14" w:rsidR="0066336B" w:rsidRDefault="00CB58D0">
            <w:pPr>
              <w:pStyle w:val="CRCoverPage"/>
              <w:spacing w:after="0"/>
              <w:ind w:left="100"/>
              <w:rPr>
                <w:noProof/>
              </w:rPr>
            </w:pPr>
            <w:r>
              <w:rPr>
                <w:noProof/>
              </w:rPr>
              <w:t>TEI18</w:t>
            </w:r>
            <w:r w:rsidR="00E21F6A">
              <w:rPr>
                <w:noProof/>
              </w:rPr>
              <w:t>, 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0EFCFF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05F94">
              <w:rPr>
                <w:noProof/>
              </w:rPr>
              <w:t>3</w:t>
            </w:r>
            <w:r w:rsidR="008C6891">
              <w:rPr>
                <w:noProof/>
              </w:rPr>
              <w:t>-</w:t>
            </w:r>
            <w:r w:rsidR="00705F94">
              <w:rPr>
                <w:noProof/>
              </w:rPr>
              <w:t>0</w:t>
            </w:r>
            <w:r w:rsidR="00C366FE">
              <w:rPr>
                <w:noProof/>
              </w:rPr>
              <w:t>9</w:t>
            </w:r>
            <w:r w:rsidR="008C6891" w:rsidRPr="00CD6603">
              <w:rPr>
                <w:noProof/>
              </w:rPr>
              <w:t>-</w:t>
            </w:r>
            <w:r>
              <w:rPr>
                <w:noProof/>
              </w:rPr>
              <w:fldChar w:fldCharType="end"/>
            </w:r>
            <w:r w:rsidR="00671603">
              <w:rPr>
                <w:noProof/>
              </w:rPr>
              <w:t>20</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8D8DDC5" w:rsidR="0066336B" w:rsidRDefault="00E71BA6">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0588622"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996EB8">
              <w:rPr>
                <w:noProof/>
              </w:rPr>
              <w:t>8</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39F99FA"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0E6482">
              <w:rPr>
                <w:i/>
                <w:noProof/>
                <w:sz w:val="18"/>
              </w:rPr>
              <w:t>6</w:t>
            </w:r>
            <w:r>
              <w:rPr>
                <w:i/>
                <w:noProof/>
                <w:sz w:val="18"/>
              </w:rPr>
              <w:tab/>
              <w:t>(Release 1</w:t>
            </w:r>
            <w:r w:rsidR="000E6482">
              <w:rPr>
                <w:i/>
                <w:noProof/>
                <w:sz w:val="18"/>
              </w:rPr>
              <w:t>6</w:t>
            </w:r>
            <w:r>
              <w:rPr>
                <w:i/>
                <w:noProof/>
                <w:sz w:val="18"/>
              </w:rPr>
              <w:t>)</w:t>
            </w:r>
            <w:r>
              <w:rPr>
                <w:i/>
                <w:noProof/>
                <w:sz w:val="18"/>
              </w:rPr>
              <w:br/>
            </w:r>
            <w:r w:rsidR="00F82B23" w:rsidRPr="00F82B23">
              <w:rPr>
                <w:i/>
                <w:noProof/>
                <w:sz w:val="18"/>
              </w:rPr>
              <w:t>Rel-1</w:t>
            </w:r>
            <w:r w:rsidR="000E6482">
              <w:rPr>
                <w:i/>
                <w:noProof/>
                <w:sz w:val="18"/>
              </w:rPr>
              <w:t>7</w:t>
            </w:r>
            <w:r w:rsidR="00F82B23" w:rsidRPr="00F82B23">
              <w:rPr>
                <w:i/>
                <w:noProof/>
                <w:sz w:val="18"/>
              </w:rPr>
              <w:tab/>
              <w:t>(Release 1</w:t>
            </w:r>
            <w:r w:rsidR="000E6482">
              <w:rPr>
                <w:i/>
                <w:noProof/>
                <w:sz w:val="18"/>
              </w:rPr>
              <w:t>7</w:t>
            </w:r>
            <w:r w:rsidR="00F82B23" w:rsidRPr="00F82B23">
              <w:rPr>
                <w:i/>
                <w:noProof/>
                <w:sz w:val="18"/>
              </w:rPr>
              <w:t>)</w:t>
            </w:r>
            <w:r w:rsidR="00F82B23">
              <w:rPr>
                <w:i/>
                <w:noProof/>
                <w:sz w:val="18"/>
              </w:rPr>
              <w:br/>
            </w:r>
            <w:r>
              <w:rPr>
                <w:i/>
                <w:noProof/>
                <w:sz w:val="18"/>
              </w:rPr>
              <w:t>Rel-1</w:t>
            </w:r>
            <w:r w:rsidR="000E6482">
              <w:rPr>
                <w:i/>
                <w:noProof/>
                <w:sz w:val="18"/>
              </w:rPr>
              <w:t>8</w:t>
            </w:r>
            <w:r>
              <w:rPr>
                <w:i/>
                <w:noProof/>
                <w:sz w:val="18"/>
              </w:rPr>
              <w:tab/>
              <w:t>(Release 1</w:t>
            </w:r>
            <w:r w:rsidR="000E6482">
              <w:rPr>
                <w:i/>
                <w:noProof/>
                <w:sz w:val="18"/>
              </w:rPr>
              <w:t>8</w:t>
            </w:r>
            <w:r>
              <w:rPr>
                <w:i/>
                <w:noProof/>
                <w:sz w:val="18"/>
              </w:rPr>
              <w:t>)</w:t>
            </w:r>
            <w:r w:rsidR="000610A7">
              <w:rPr>
                <w:i/>
                <w:noProof/>
                <w:sz w:val="18"/>
              </w:rPr>
              <w:br/>
              <w:t>Rel-1</w:t>
            </w:r>
            <w:r w:rsidR="000E6482">
              <w:rPr>
                <w:i/>
                <w:noProof/>
                <w:sz w:val="18"/>
              </w:rPr>
              <w:t>9</w:t>
            </w:r>
            <w:r w:rsidR="000610A7">
              <w:rPr>
                <w:i/>
                <w:noProof/>
                <w:sz w:val="18"/>
              </w:rPr>
              <w:tab/>
              <w:t>(Release 1</w:t>
            </w:r>
            <w:r w:rsidR="000E6482">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9D1FB09" w:rsidR="004B23D0" w:rsidRPr="00896EA9" w:rsidRDefault="004B23D0" w:rsidP="00DA078F">
            <w:pPr>
              <w:rPr>
                <w:rFonts w:ascii="Arial" w:hAnsi="Arial"/>
              </w:rPr>
            </w:pPr>
            <w:r>
              <w:rPr>
                <w:rFonts w:ascii="Arial" w:hAnsi="Arial"/>
              </w:rPr>
              <w:t xml:space="preserve">The procedure for updating </w:t>
            </w:r>
            <w:r w:rsidR="00BD4A5D">
              <w:rPr>
                <w:rFonts w:ascii="Arial" w:hAnsi="Arial"/>
              </w:rPr>
              <w:t>the warning notification is duplicated in 5.5.</w:t>
            </w:r>
            <w:r w:rsidR="00DC5C95">
              <w:rPr>
                <w:rFonts w:ascii="Arial" w:hAnsi="Arial"/>
              </w:rPr>
              <w:t xml:space="preserve">4 and </w:t>
            </w:r>
            <w:r w:rsidR="00BD4A5D">
              <w:rPr>
                <w:rFonts w:ascii="Arial" w:hAnsi="Arial"/>
              </w:rPr>
              <w:t xml:space="preserve"> </w:t>
            </w:r>
            <w:r w:rsidR="008474EA">
              <w:rPr>
                <w:rFonts w:ascii="Arial" w:hAnsi="Arial"/>
              </w:rPr>
              <w:t xml:space="preserve">(steps </w:t>
            </w:r>
            <w:r w:rsidR="0025123B">
              <w:rPr>
                <w:rFonts w:ascii="Arial" w:hAnsi="Arial"/>
              </w:rPr>
              <w:t>8</w:t>
            </w:r>
            <w:r w:rsidR="008474EA">
              <w:rPr>
                <w:rFonts w:ascii="Arial" w:hAnsi="Arial"/>
              </w:rPr>
              <w:t>-1</w:t>
            </w:r>
            <w:r w:rsidR="0025123B">
              <w:rPr>
                <w:rFonts w:ascii="Arial" w:hAnsi="Arial"/>
              </w:rPr>
              <w:t>3</w:t>
            </w:r>
            <w:r w:rsidR="008474EA">
              <w:rPr>
                <w:rFonts w:ascii="Arial" w:hAnsi="Arial"/>
              </w:rPr>
              <w:t xml:space="preserve">) </w:t>
            </w:r>
            <w:r w:rsidR="00BD4A5D">
              <w:rPr>
                <w:rFonts w:ascii="Arial" w:hAnsi="Arial"/>
              </w:rPr>
              <w:t>and 5.5.</w:t>
            </w:r>
            <w:r w:rsidR="00FA5AB7">
              <w:rPr>
                <w:rFonts w:ascii="Arial" w:hAnsi="Arial"/>
              </w:rPr>
              <w:t>5</w:t>
            </w:r>
            <w:r w:rsidR="00BD4A5D">
              <w:rPr>
                <w:rFonts w:ascii="Arial" w:hAnsi="Arial"/>
              </w:rPr>
              <w:t>. It should not be part of 5.5.</w:t>
            </w:r>
            <w:r w:rsidR="008474EA">
              <w:rPr>
                <w:rFonts w:ascii="Arial" w:hAnsi="Arial"/>
              </w:rPr>
              <w:t>4</w:t>
            </w:r>
            <w:r w:rsidR="00BD4A5D">
              <w:rPr>
                <w:rFonts w:ascii="Arial" w:hAnsi="Arial"/>
              </w:rPr>
              <w:t xml:space="preserve"> since it refers to the notification, not to the </w:t>
            </w:r>
            <w:proofErr w:type="spellStart"/>
            <w:r w:rsidR="00BD4A5D">
              <w:rPr>
                <w:rFonts w:ascii="Arial" w:hAnsi="Arial"/>
              </w:rPr>
              <w:t>udpate</w:t>
            </w:r>
            <w:proofErr w:type="spellEnd"/>
            <w:r w:rsidR="00BD4A5D">
              <w:rPr>
                <w:rFonts w:ascii="Arial" w:hAnsi="Arial"/>
              </w:rPr>
              <w:t xml:space="preserve"> of </w:t>
            </w:r>
            <w:r w:rsidR="005D396C">
              <w:rPr>
                <w:rFonts w:ascii="Arial" w:hAnsi="Arial"/>
              </w:rPr>
              <w:t>BDT</w:t>
            </w:r>
            <w:r w:rsidR="00BD4A5D">
              <w:rPr>
                <w:rFonts w:ascii="Arial" w:hAnsi="Arial"/>
              </w:rPr>
              <w:t xml:space="preserve"> related information.</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FB24" w14:textId="77777777" w:rsidR="00BD4A5D" w:rsidRDefault="004A533D" w:rsidP="005D396C">
            <w:pPr>
              <w:pStyle w:val="CRCoverPage"/>
              <w:spacing w:after="0"/>
            </w:pPr>
            <w:r>
              <w:t>Claus</w:t>
            </w:r>
            <w:r w:rsidR="0054727F">
              <w:t>e</w:t>
            </w:r>
            <w:r w:rsidR="00963B12">
              <w:t xml:space="preserve"> </w:t>
            </w:r>
            <w:r w:rsidR="00101DEE">
              <w:t>5.5.</w:t>
            </w:r>
            <w:r w:rsidR="0025123B">
              <w:t>5</w:t>
            </w:r>
            <w:r w:rsidR="00101DEE">
              <w:t xml:space="preserve"> is updated to </w:t>
            </w:r>
            <w:r w:rsidR="00074961">
              <w:t xml:space="preserve">remove </w:t>
            </w:r>
            <w:r w:rsidR="00BD4A5D">
              <w:t>the update of the warning notification.</w:t>
            </w:r>
          </w:p>
          <w:p w14:paraId="79774EC1" w14:textId="56735B5D" w:rsidR="00D04F6B" w:rsidRDefault="00D04F6B" w:rsidP="005D396C">
            <w:pPr>
              <w:pStyle w:val="CRCoverPage"/>
              <w:spacing w:after="0"/>
            </w:pPr>
            <w:r>
              <w:t>Clause 5.5.4 is updated for completeness of the</w:t>
            </w:r>
            <w:r w:rsidR="00631896">
              <w:t xml:space="preserve"> provisioning of</w:t>
            </w:r>
            <w:r>
              <w:t xml:space="preserve"> warning notification indication procedure.</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79872E5" w:rsidR="0066336B" w:rsidRDefault="001B01FA" w:rsidP="001B01FA">
            <w:pPr>
              <w:pStyle w:val="CRCoverPage"/>
              <w:spacing w:after="0"/>
              <w:rPr>
                <w:noProof/>
              </w:rPr>
            </w:pPr>
            <w:r>
              <w:rPr>
                <w:noProof/>
              </w:rPr>
              <w:t>Wrong procedure as part of the warning notification may bring to misbehaviour.</w:t>
            </w:r>
            <w:r w:rsidR="00DC2641">
              <w:rPr>
                <w:noProof/>
              </w:rPr>
              <w:t xml:space="preserve"> </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CEAB338" w:rsidR="0066336B" w:rsidRDefault="00D04F6B">
            <w:pPr>
              <w:pStyle w:val="CRCoverPage"/>
              <w:spacing w:after="0"/>
              <w:ind w:left="100"/>
              <w:rPr>
                <w:noProof/>
              </w:rPr>
            </w:pPr>
            <w:r>
              <w:rPr>
                <w:noProof/>
              </w:rPr>
              <w:t xml:space="preserve">5.5.4; </w:t>
            </w:r>
            <w:r w:rsidR="00074961">
              <w:rPr>
                <w:noProof/>
              </w:rPr>
              <w:t>5.5</w:t>
            </w:r>
            <w:r w:rsidR="00CB58D0">
              <w:rPr>
                <w:noProof/>
              </w:rPr>
              <w:t>.5</w:t>
            </w:r>
            <w:r w:rsidR="00074961">
              <w:rPr>
                <w:noProof/>
              </w:rPr>
              <w:t>.</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D64AFA4" w:rsidR="00375967" w:rsidRDefault="00375967" w:rsidP="00F322F5">
            <w:pPr>
              <w:pStyle w:val="CRCoverPage"/>
              <w:spacing w:after="0"/>
              <w:ind w:left="100"/>
              <w:rPr>
                <w:noProof/>
              </w:rPr>
            </w:pP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6ECF569E" w14:textId="07C8CBA3" w:rsidR="00B6106F" w:rsidRPr="00B6106F" w:rsidRDefault="007F5276" w:rsidP="00B6106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bookmarkStart w:id="1" w:name="_Toc145491561"/>
      <w:bookmarkStart w:id="2" w:name="_Toc145491581"/>
    </w:p>
    <w:p w14:paraId="6817715B" w14:textId="77777777" w:rsidR="00B6106F" w:rsidRPr="005A3EA5" w:rsidRDefault="00B6106F" w:rsidP="00B6106F">
      <w:pPr>
        <w:pStyle w:val="Heading3"/>
      </w:pPr>
      <w:bookmarkStart w:id="3" w:name="_Toc145491560"/>
      <w:r w:rsidRPr="005A3EA5">
        <w:rPr>
          <w:lang w:eastAsia="zh-CN"/>
        </w:rPr>
        <w:t>5.5.4</w:t>
      </w:r>
      <w:r w:rsidRPr="005A3EA5">
        <w:rPr>
          <w:lang w:eastAsia="zh-CN"/>
        </w:rPr>
        <w:tab/>
        <w:t>Negotiation for future background data transfer</w:t>
      </w:r>
      <w:r w:rsidRPr="005A3EA5">
        <w:t xml:space="preserve"> procedure</w:t>
      </w:r>
      <w:bookmarkEnd w:id="3"/>
    </w:p>
    <w:bookmarkStart w:id="4" w:name="_MON_1604085522"/>
    <w:bookmarkEnd w:id="4"/>
    <w:p w14:paraId="66649356" w14:textId="77777777" w:rsidR="00B6106F" w:rsidRPr="009931F0" w:rsidRDefault="00B6106F" w:rsidP="00B6106F">
      <w:pPr>
        <w:pStyle w:val="TH"/>
      </w:pPr>
      <w:r w:rsidRPr="001F31A0">
        <w:object w:dxaOrig="9639" w:dyaOrig="6802" w14:anchorId="7B4A2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9.6pt;height:325.2pt" o:ole="">
            <v:imagedata r:id="rId13" o:title=""/>
          </v:shape>
          <o:OLEObject Type="Embed" ProgID="Word.Picture.8" ShapeID="_x0000_i1029" DrawAspect="Content" ObjectID="_1758520424" r:id="rId14"/>
        </w:object>
      </w:r>
    </w:p>
    <w:p w14:paraId="3B753DEF" w14:textId="77777777" w:rsidR="00B6106F" w:rsidRPr="001F31A0" w:rsidRDefault="00B6106F" w:rsidP="00B6106F">
      <w:pPr>
        <w:pStyle w:val="TF"/>
      </w:pPr>
      <w:r w:rsidRPr="001F31A0">
        <w:t>Figure</w:t>
      </w:r>
      <w:r>
        <w:t> </w:t>
      </w:r>
      <w:r w:rsidRPr="001F31A0">
        <w:t>5.5.4-1: Negotiation for future background data transfer procedure</w:t>
      </w:r>
    </w:p>
    <w:p w14:paraId="1BD5BEB0" w14:textId="77777777" w:rsidR="00B6106F" w:rsidRPr="005A3EA5" w:rsidRDefault="00B6106F" w:rsidP="00B6106F">
      <w:pPr>
        <w:pStyle w:val="B10"/>
      </w:pPr>
      <w:r w:rsidRPr="005A3EA5">
        <w:rPr>
          <w:lang w:eastAsia="zh-CN"/>
        </w:rPr>
        <w:t>1.</w:t>
      </w:r>
      <w:r w:rsidRPr="005A3EA5">
        <w:rPr>
          <w:lang w:eastAsia="zh-CN"/>
        </w:rPr>
        <w:tab/>
      </w:r>
      <w:r w:rsidRPr="005A3EA5">
        <w:t xml:space="preserve">The AF invokes the </w:t>
      </w:r>
      <w:proofErr w:type="spellStart"/>
      <w:r w:rsidRPr="005A3EA5">
        <w:t>Nnef_BDTPNegotiation_Create</w:t>
      </w:r>
      <w:proofErr w:type="spellEnd"/>
      <w:r w:rsidRPr="005A3EA5">
        <w:t xml:space="preserve"> service operation by sending an HTTP POST request</w:t>
      </w:r>
      <w:r w:rsidRPr="005A3EA5">
        <w:rPr>
          <w:rStyle w:val="B1Char"/>
        </w:rPr>
        <w:t xml:space="preserve"> to the resource </w:t>
      </w:r>
      <w:r w:rsidRPr="005A3EA5">
        <w:rPr>
          <w:lang w:eastAsia="zh-CN"/>
        </w:rPr>
        <w:t>"</w:t>
      </w:r>
      <w:r w:rsidRPr="005A3EA5">
        <w:t>BDT Subscription</w:t>
      </w:r>
      <w:r w:rsidRPr="005A3EA5">
        <w:rPr>
          <w:lang w:eastAsia="zh-CN"/>
        </w:rPr>
        <w:t xml:space="preserve">" </w:t>
      </w:r>
      <w:r w:rsidRPr="005A3EA5">
        <w:t xml:space="preserve">to </w:t>
      </w:r>
      <w:r w:rsidRPr="005A3EA5">
        <w:rPr>
          <w:lang w:eastAsia="zh-CN"/>
        </w:rPr>
        <w:t>get background data transfer policies</w:t>
      </w:r>
      <w:r w:rsidRPr="005A3EA5">
        <w:t xml:space="preserve">. The AF request shall contain an ASP identifier, the volume of data to be transferred per UE, the expected amount of UEs, the desired time window and optionally, network area information either as a geographical area (e.g. a civic address or shapes), or an area of interest that includes a list of TAs and/or list of NG-RAN nodes and/or a list of cell identifiers. When the AF provides a geographical area, then the NEF maps it based on local configuration into a short list of TAs and/or NG-RAN nodes and/or cells identifiers that is provided to the (H-)PCF. </w:t>
      </w:r>
    </w:p>
    <w:p w14:paraId="720116A3" w14:textId="77777777" w:rsidR="00B6106F" w:rsidRPr="005A3EA5" w:rsidRDefault="00B6106F" w:rsidP="00B6106F">
      <w:pPr>
        <w:pStyle w:val="B10"/>
      </w:pPr>
      <w:r w:rsidRPr="005A3EA5">
        <w:tab/>
        <w:t xml:space="preserve">If </w:t>
      </w:r>
      <w:r w:rsidRPr="005A3EA5">
        <w:rPr>
          <w:rFonts w:eastAsia="Batang"/>
        </w:rPr>
        <w:t xml:space="preserve">the </w:t>
      </w:r>
      <w:r w:rsidRPr="005A3EA5">
        <w:t>"Bdt</w:t>
      </w:r>
      <w:r w:rsidRPr="005A3EA5">
        <w:rPr>
          <w:lang w:eastAsia="zh-CN"/>
        </w:rPr>
        <w:t>Notification</w:t>
      </w:r>
      <w:r w:rsidRPr="005A3EA5">
        <w:rPr>
          <w:rFonts w:cs="Arial"/>
          <w:szCs w:val="18"/>
        </w:rPr>
        <w:t>_5G</w:t>
      </w:r>
      <w:r w:rsidRPr="005A3EA5">
        <w:t>" feature</w:t>
      </w:r>
      <w:r w:rsidRPr="005A3EA5">
        <w:rPr>
          <w:rFonts w:eastAsia="Batang"/>
        </w:rPr>
        <w:t xml:space="preserve"> </w:t>
      </w:r>
      <w:r w:rsidRPr="005A3EA5">
        <w:rPr>
          <w:lang w:eastAsia="zh-CN"/>
        </w:rPr>
        <w:t xml:space="preserve">defined in </w:t>
      </w:r>
      <w:r w:rsidRPr="005A3EA5">
        <w:rPr>
          <w:rFonts w:eastAsia="DengXian"/>
        </w:rPr>
        <w:t>3GPP TS </w:t>
      </w:r>
      <w:r w:rsidRPr="005A3EA5">
        <w:rPr>
          <w:rFonts w:eastAsia="DengXian"/>
          <w:lang w:eastAsia="zh-CN"/>
        </w:rPr>
        <w:t>29.122</w:t>
      </w:r>
      <w:r w:rsidRPr="005A3EA5">
        <w:rPr>
          <w:rFonts w:eastAsia="DengXian"/>
        </w:rPr>
        <w:t> </w:t>
      </w:r>
      <w:r w:rsidRPr="005A3EA5">
        <w:rPr>
          <w:rFonts w:eastAsia="DengXian"/>
          <w:lang w:eastAsia="zh-CN"/>
        </w:rPr>
        <w:t>[34]</w:t>
      </w:r>
      <w:r w:rsidRPr="005A3EA5">
        <w:rPr>
          <w:lang w:eastAsia="zh-CN"/>
        </w:rPr>
        <w:t xml:space="preserve"> </w:t>
      </w:r>
      <w:r w:rsidRPr="005A3EA5">
        <w:rPr>
          <w:rFonts w:eastAsia="Batang"/>
        </w:rPr>
        <w:t>is supported,</w:t>
      </w:r>
      <w:r w:rsidRPr="005A3EA5">
        <w:rPr>
          <w:rFonts w:cs="Arial"/>
          <w:szCs w:val="18"/>
          <w:lang w:eastAsia="zh-CN"/>
        </w:rPr>
        <w:t xml:space="preserve"> the AF request may contain a </w:t>
      </w:r>
      <w:r w:rsidRPr="005A3EA5">
        <w:t>notification URI to request the BDT warning notification.</w:t>
      </w:r>
    </w:p>
    <w:p w14:paraId="2ECE6DF7" w14:textId="77777777" w:rsidR="00B6106F" w:rsidRPr="005A3EA5" w:rsidRDefault="00B6106F" w:rsidP="00B6106F">
      <w:pPr>
        <w:pStyle w:val="NO"/>
        <w:rPr>
          <w:lang w:eastAsia="zh-CN"/>
        </w:rPr>
      </w:pPr>
      <w:r w:rsidRPr="005A3EA5">
        <w:t>NOTE 1:</w:t>
      </w:r>
      <w:r w:rsidRPr="005A3EA5">
        <w:tab/>
        <w:t>A 3rd party application server is typically not able to provide any specific network area information and if so, the AF request is for a whole operator network.</w:t>
      </w:r>
    </w:p>
    <w:p w14:paraId="405D7539" w14:textId="77777777" w:rsidR="00B6106F" w:rsidRPr="005A3EA5" w:rsidRDefault="00B6106F" w:rsidP="00B6106F">
      <w:pPr>
        <w:pStyle w:val="B10"/>
      </w:pPr>
      <w:r w:rsidRPr="005A3EA5">
        <w:rPr>
          <w:lang w:eastAsia="zh-CN"/>
        </w:rPr>
        <w:t>2.</w:t>
      </w:r>
      <w:r w:rsidRPr="005A3EA5">
        <w:rPr>
          <w:lang w:eastAsia="zh-CN"/>
        </w:rPr>
        <w:tab/>
      </w:r>
      <w:r w:rsidRPr="005A3EA5">
        <w:t xml:space="preserve">Upon receipt of a </w:t>
      </w:r>
      <w:r w:rsidRPr="005A3EA5">
        <w:rPr>
          <w:lang w:eastAsia="zh-CN"/>
        </w:rPr>
        <w:t>Background Data Transfer request</w:t>
      </w:r>
      <w:r w:rsidRPr="005A3EA5">
        <w:t xml:space="preserve"> from the AF indicating a transfer policy request, the NEF invokes the </w:t>
      </w:r>
      <w:proofErr w:type="spellStart"/>
      <w:r w:rsidRPr="005A3EA5">
        <w:t>Npcf_BDTPolicyControl_Create</w:t>
      </w:r>
      <w:proofErr w:type="spellEnd"/>
      <w:r w:rsidRPr="005A3EA5">
        <w:t xml:space="preserve"> service operation with the (H-)PCF by sending an HTTP POST request </w:t>
      </w:r>
      <w:r w:rsidRPr="005A3EA5">
        <w:rPr>
          <w:rStyle w:val="B1Char"/>
        </w:rPr>
        <w:t xml:space="preserve">to the resource </w:t>
      </w:r>
      <w:r w:rsidRPr="005A3EA5">
        <w:t xml:space="preserve">"BDT policies". The request operation includes the ASP identifier, the volume of data to be transferred per UE, the expected number of UEs, the desired time window, and optionally the network area information (list of TAIs and/or NG-RAN nodes and/or cells identifiers). </w:t>
      </w:r>
    </w:p>
    <w:p w14:paraId="5C66D30A" w14:textId="77777777" w:rsidR="00B6106F" w:rsidRPr="005A3EA5" w:rsidRDefault="00B6106F" w:rsidP="00B6106F">
      <w:pPr>
        <w:pStyle w:val="B10"/>
      </w:pPr>
      <w:r w:rsidRPr="005A3EA5">
        <w:lastRenderedPageBreak/>
        <w:tab/>
        <w:t>If the AF requests the BDT warning notification in step 1, and if the "Bdt</w:t>
      </w:r>
      <w:r w:rsidRPr="005A3EA5">
        <w:rPr>
          <w:lang w:eastAsia="zh-CN"/>
        </w:rPr>
        <w:t>Notification</w:t>
      </w:r>
      <w:r w:rsidRPr="005A3EA5">
        <w:rPr>
          <w:rFonts w:cs="Arial"/>
          <w:szCs w:val="18"/>
        </w:rPr>
        <w:t>_5G</w:t>
      </w:r>
      <w:r w:rsidRPr="005A3EA5">
        <w:t>"</w:t>
      </w:r>
      <w:r w:rsidRPr="005A3EA5">
        <w:rPr>
          <w:rFonts w:eastAsia="Batang"/>
        </w:rPr>
        <w:t xml:space="preserve"> feature </w:t>
      </w:r>
      <w:r w:rsidRPr="005A3EA5">
        <w:rPr>
          <w:lang w:eastAsia="zh-CN"/>
        </w:rPr>
        <w:t xml:space="preserve">defined in </w:t>
      </w:r>
      <w:r w:rsidRPr="005A3EA5">
        <w:rPr>
          <w:rFonts w:eastAsia="DengXian"/>
        </w:rPr>
        <w:t>3GPP TS </w:t>
      </w:r>
      <w:r w:rsidRPr="005A3EA5">
        <w:rPr>
          <w:rFonts w:eastAsia="DengXian"/>
          <w:lang w:eastAsia="zh-CN"/>
        </w:rPr>
        <w:t>29.5</w:t>
      </w:r>
      <w:r>
        <w:rPr>
          <w:rFonts w:eastAsia="DengXian"/>
          <w:lang w:eastAsia="zh-CN"/>
        </w:rPr>
        <w:t>5</w:t>
      </w:r>
      <w:r w:rsidRPr="005A3EA5">
        <w:rPr>
          <w:rFonts w:eastAsia="DengXian"/>
          <w:lang w:eastAsia="zh-CN"/>
        </w:rPr>
        <w:t>4</w:t>
      </w:r>
      <w:r w:rsidRPr="005A3EA5">
        <w:rPr>
          <w:rFonts w:eastAsia="DengXian"/>
        </w:rPr>
        <w:t> </w:t>
      </w:r>
      <w:r w:rsidRPr="005A3EA5">
        <w:rPr>
          <w:rFonts w:eastAsia="DengXian"/>
          <w:lang w:eastAsia="zh-CN"/>
        </w:rPr>
        <w:t>[26]</w:t>
      </w:r>
      <w:r w:rsidRPr="005A3EA5">
        <w:rPr>
          <w:lang w:eastAsia="zh-CN"/>
        </w:rPr>
        <w:t xml:space="preserve"> </w:t>
      </w:r>
      <w:r w:rsidRPr="005A3EA5">
        <w:rPr>
          <w:rFonts w:eastAsia="Batang"/>
        </w:rPr>
        <w:t xml:space="preserve">is supported, the NEF provides a </w:t>
      </w:r>
      <w:r w:rsidRPr="005A3EA5">
        <w:t>notification URI to request the BDT warning notification correspondingly.</w:t>
      </w:r>
    </w:p>
    <w:p w14:paraId="6FBAFD79" w14:textId="77777777" w:rsidR="00B6106F" w:rsidRPr="005A3EA5" w:rsidRDefault="00B6106F" w:rsidP="00B6106F">
      <w:pPr>
        <w:pStyle w:val="NO"/>
      </w:pPr>
      <w:r w:rsidRPr="005A3EA5">
        <w:t>NOTE 2:</w:t>
      </w:r>
      <w:r w:rsidRPr="005A3EA5">
        <w:tab/>
        <w:t>The NEF may contact any PCF in the operator network.</w:t>
      </w:r>
    </w:p>
    <w:p w14:paraId="739AF8CD" w14:textId="77777777" w:rsidR="00B6106F" w:rsidRPr="005A3EA5" w:rsidRDefault="00B6106F" w:rsidP="00B6106F">
      <w:pPr>
        <w:pStyle w:val="B10"/>
        <w:rPr>
          <w:lang w:eastAsia="zh-CN"/>
        </w:rPr>
      </w:pPr>
      <w:r w:rsidRPr="005A3EA5">
        <w:t>3-4.</w:t>
      </w:r>
      <w:r w:rsidRPr="005A3EA5">
        <w:tab/>
        <w:t xml:space="preserve">The (H-) PCF may invoke the </w:t>
      </w:r>
      <w:proofErr w:type="spellStart"/>
      <w:r w:rsidRPr="005A3EA5">
        <w:rPr>
          <w:lang w:eastAsia="zh-CN"/>
        </w:rPr>
        <w:t>Nudr_</w:t>
      </w:r>
      <w:r w:rsidRPr="005A3EA5">
        <w:t>Data</w:t>
      </w:r>
      <w:r w:rsidRPr="005A3EA5">
        <w:rPr>
          <w:lang w:eastAsia="zh-CN"/>
        </w:rPr>
        <w:t>Repository_Query</w:t>
      </w:r>
      <w:proofErr w:type="spellEnd"/>
      <w:r w:rsidRPr="005A3EA5">
        <w:t xml:space="preserve"> service operation by sending an HTTP GET request to the resource "</w:t>
      </w:r>
      <w:proofErr w:type="spellStart"/>
      <w:r w:rsidRPr="005A3EA5">
        <w:t>BdtData</w:t>
      </w:r>
      <w:proofErr w:type="spellEnd"/>
      <w:r w:rsidRPr="005A3EA5">
        <w:t>",</w:t>
      </w:r>
      <w:r w:rsidRPr="005A3EA5">
        <w:rPr>
          <w:lang w:eastAsia="zh-CN"/>
        </w:rPr>
        <w:t xml:space="preserve"> </w:t>
      </w:r>
      <w:r w:rsidRPr="005A3EA5">
        <w:t>to request from the UDR all stored transfer policies. The UDR sends an HTTP "200 OK" response to the (H-) PCF.</w:t>
      </w:r>
    </w:p>
    <w:p w14:paraId="1B47B567" w14:textId="77777777" w:rsidR="00B6106F" w:rsidRPr="005A3EA5" w:rsidRDefault="00B6106F" w:rsidP="00B6106F">
      <w:pPr>
        <w:pStyle w:val="NO"/>
      </w:pPr>
      <w:r w:rsidRPr="005A3EA5">
        <w:t>NOTE 3:</w:t>
      </w:r>
      <w:r w:rsidRPr="005A3EA5">
        <w:tab/>
        <w:t>In case only one PCF is deployed in the network, transfer policies can be locally stored in the PCF and the interaction with the UDR is not required.</w:t>
      </w:r>
    </w:p>
    <w:p w14:paraId="2906FDAC" w14:textId="77777777" w:rsidR="00B6106F" w:rsidRPr="005A3EA5" w:rsidRDefault="00B6106F" w:rsidP="00B6106F">
      <w:pPr>
        <w:pStyle w:val="B10"/>
      </w:pPr>
      <w:r w:rsidRPr="005A3EA5">
        <w:t>5.</w:t>
      </w:r>
      <w:r w:rsidRPr="005A3EA5">
        <w:tab/>
        <w:t>The (H-) PCF determines one or more transfer policies based on the information received from the NEF and other available information (e.g. network policy, existing transfer policies,</w:t>
      </w:r>
      <w:bookmarkStart w:id="5" w:name="_Hlk274753"/>
      <w:r w:rsidRPr="005A3EA5">
        <w:t xml:space="preserve"> network area</w:t>
      </w:r>
      <w:bookmarkStart w:id="6" w:name="_Hlk781034"/>
      <w:r w:rsidRPr="005A3EA5">
        <w:t xml:space="preserve"> information,</w:t>
      </w:r>
      <w:r w:rsidRPr="005A3EA5">
        <w:rPr>
          <w:lang w:eastAsia="zh-CN"/>
        </w:rPr>
        <w:t xml:space="preserve"> network performance information from the NWDAF</w:t>
      </w:r>
      <w:r w:rsidRPr="005A3EA5">
        <w:t xml:space="preserve"> </w:t>
      </w:r>
      <w:bookmarkEnd w:id="5"/>
      <w:r w:rsidRPr="005A3EA5">
        <w:t>and</w:t>
      </w:r>
      <w:bookmarkEnd w:id="6"/>
      <w:r w:rsidRPr="005A3EA5">
        <w:t xml:space="preserve"> load status estimation for the desired time window).</w:t>
      </w:r>
    </w:p>
    <w:p w14:paraId="0C3E6D61" w14:textId="77777777" w:rsidR="00B6106F" w:rsidRPr="005A3EA5" w:rsidRDefault="00B6106F" w:rsidP="00B6106F">
      <w:pPr>
        <w:pStyle w:val="B10"/>
      </w:pPr>
      <w:r w:rsidRPr="005A3EA5">
        <w:t>6.</w:t>
      </w:r>
      <w:r w:rsidRPr="005A3EA5">
        <w:tab/>
        <w:t xml:space="preserve">The (H-) PCF sends a "201 Created" response to the </w:t>
      </w:r>
      <w:proofErr w:type="spellStart"/>
      <w:r w:rsidRPr="005A3EA5">
        <w:t>Npcf_BDTPolicyControl_Create</w:t>
      </w:r>
      <w:proofErr w:type="spellEnd"/>
      <w:r w:rsidRPr="005A3EA5">
        <w:t xml:space="preserve"> service operation with the acceptable one or more transfer policies and a Background Data Transfer Reference ID.</w:t>
      </w:r>
    </w:p>
    <w:p w14:paraId="51F6D710" w14:textId="77777777" w:rsidR="00B6106F" w:rsidRPr="005A3EA5" w:rsidRDefault="00B6106F" w:rsidP="00B6106F">
      <w:pPr>
        <w:pStyle w:val="B10"/>
        <w:rPr>
          <w:lang w:eastAsia="zh-CN"/>
        </w:rPr>
      </w:pPr>
      <w:r w:rsidRPr="005A3EA5">
        <w:t>7.</w:t>
      </w:r>
      <w:r w:rsidRPr="005A3EA5">
        <w:tab/>
        <w:t>The NEF sends a "201 Created" response to forward the received transfer policies to the AF. If the NEF received only one background transfer policy from the (H) PCF, steps 8-11 are not executed and the flow proceeds to step 12. Otherwise, the flow proceeds to step 8.</w:t>
      </w:r>
    </w:p>
    <w:p w14:paraId="05A55CD4" w14:textId="77777777" w:rsidR="00B6106F" w:rsidRPr="005A3EA5" w:rsidRDefault="00B6106F" w:rsidP="00B6106F">
      <w:pPr>
        <w:pStyle w:val="B10"/>
        <w:rPr>
          <w:lang w:eastAsia="zh-CN"/>
        </w:rPr>
      </w:pPr>
      <w:r w:rsidRPr="005A3EA5">
        <w:rPr>
          <w:lang w:eastAsia="zh-CN"/>
        </w:rPr>
        <w:t>8.</w:t>
      </w:r>
      <w:r w:rsidRPr="005A3EA5">
        <w:rPr>
          <w:lang w:eastAsia="zh-CN"/>
        </w:rPr>
        <w:tab/>
      </w:r>
      <w:r w:rsidRPr="005A3EA5">
        <w:t xml:space="preserve">The AF invokes the </w:t>
      </w:r>
      <w:proofErr w:type="spellStart"/>
      <w:r w:rsidRPr="005A3EA5">
        <w:t>Nnef_BDTPNegotiation_Update</w:t>
      </w:r>
      <w:proofErr w:type="spellEnd"/>
      <w:r w:rsidRPr="005A3EA5">
        <w:t xml:space="preserve"> service operation by sending an HTTP PATCH request to the resource "Individual BDT Subscription" to provide the NEF with the selected background data transfer policy.</w:t>
      </w:r>
      <w:r w:rsidRPr="004C6EFF">
        <w:t xml:space="preserve"> The AF may also request to disable/enable the BDT warning notification</w:t>
      </w:r>
      <w:r w:rsidRPr="00566955">
        <w:t xml:space="preserve"> </w:t>
      </w:r>
      <w:r>
        <w:t>i</w:t>
      </w:r>
      <w:r w:rsidRPr="005A3EA5">
        <w:t xml:space="preserve">f </w:t>
      </w:r>
      <w:r w:rsidRPr="005A3EA5">
        <w:rPr>
          <w:rFonts w:eastAsia="Batang"/>
        </w:rPr>
        <w:t xml:space="preserve">the </w:t>
      </w:r>
      <w:r w:rsidRPr="005A3EA5">
        <w:t>"Bdt</w:t>
      </w:r>
      <w:r w:rsidRPr="005A3EA5">
        <w:rPr>
          <w:lang w:eastAsia="zh-CN"/>
        </w:rPr>
        <w:t>Notification</w:t>
      </w:r>
      <w:r w:rsidRPr="005A3EA5">
        <w:rPr>
          <w:rFonts w:cs="Arial"/>
          <w:szCs w:val="18"/>
        </w:rPr>
        <w:t>_5G</w:t>
      </w:r>
      <w:r w:rsidRPr="005A3EA5">
        <w:t>" feature</w:t>
      </w:r>
      <w:r w:rsidRPr="005A3EA5">
        <w:rPr>
          <w:rFonts w:eastAsia="Batang"/>
        </w:rPr>
        <w:t xml:space="preserve"> </w:t>
      </w:r>
      <w:r w:rsidRPr="005A3EA5">
        <w:rPr>
          <w:lang w:eastAsia="zh-CN"/>
        </w:rPr>
        <w:t xml:space="preserve">defined in </w:t>
      </w:r>
      <w:r w:rsidRPr="005A3EA5">
        <w:rPr>
          <w:rFonts w:eastAsia="DengXian"/>
        </w:rPr>
        <w:t>3GPP TS </w:t>
      </w:r>
      <w:r w:rsidRPr="005A3EA5">
        <w:rPr>
          <w:rFonts w:eastAsia="DengXian"/>
          <w:lang w:eastAsia="zh-CN"/>
        </w:rPr>
        <w:t>29.122</w:t>
      </w:r>
      <w:r w:rsidRPr="005A3EA5">
        <w:rPr>
          <w:rFonts w:eastAsia="DengXian"/>
        </w:rPr>
        <w:t> </w:t>
      </w:r>
      <w:r w:rsidRPr="005A3EA5">
        <w:rPr>
          <w:rFonts w:eastAsia="DengXian"/>
          <w:lang w:eastAsia="zh-CN"/>
        </w:rPr>
        <w:t>[34]</w:t>
      </w:r>
      <w:r w:rsidRPr="005A3EA5">
        <w:rPr>
          <w:lang w:eastAsia="zh-CN"/>
        </w:rPr>
        <w:t xml:space="preserve"> </w:t>
      </w:r>
      <w:r w:rsidRPr="005A3EA5">
        <w:rPr>
          <w:rFonts w:eastAsia="Batang"/>
        </w:rPr>
        <w:t>is supported</w:t>
      </w:r>
      <w:r>
        <w:t>.</w:t>
      </w:r>
    </w:p>
    <w:p w14:paraId="33E6E697" w14:textId="3593F836" w:rsidR="00B6106F" w:rsidRPr="005A3EA5" w:rsidRDefault="00B6106F" w:rsidP="00B6106F">
      <w:pPr>
        <w:pStyle w:val="B10"/>
      </w:pPr>
      <w:r w:rsidRPr="005A3EA5">
        <w:t>9.</w:t>
      </w:r>
      <w:r w:rsidRPr="005A3EA5">
        <w:tab/>
        <w:t xml:space="preserve">The NEF invokes the </w:t>
      </w:r>
      <w:proofErr w:type="spellStart"/>
      <w:r w:rsidRPr="005A3EA5">
        <w:t>Npcf_BDTPolicyControl_Update</w:t>
      </w:r>
      <w:proofErr w:type="spellEnd"/>
      <w:r w:rsidRPr="005A3EA5">
        <w:t xml:space="preserve"> service operation by sending an HTTP PATCH request to the resource "Individual BDT policy" to provide the (H-)-PCF with the selected background data transfer policy.</w:t>
      </w:r>
      <w:r w:rsidRPr="004C6EFF">
        <w:rPr>
          <w:noProof/>
        </w:rPr>
        <w:t xml:space="preserve"> </w:t>
      </w:r>
      <w:r w:rsidRPr="004C6EFF">
        <w:t xml:space="preserve">The </w:t>
      </w:r>
      <w:r>
        <w:t>NE</w:t>
      </w:r>
      <w:r w:rsidRPr="004C6EFF">
        <w:t>F may also request to disable/enable the BDT warning notification</w:t>
      </w:r>
      <w:r w:rsidRPr="00566955">
        <w:t xml:space="preserve"> </w:t>
      </w:r>
      <w:ins w:id="7" w:author="Ericsson User 2" w:date="2023-10-11T08:49:00Z">
        <w:r w:rsidR="00F0268A">
          <w:t xml:space="preserve">at any moment </w:t>
        </w:r>
      </w:ins>
      <w:r w:rsidRPr="005A3EA5">
        <w:t>if the "Bdt</w:t>
      </w:r>
      <w:r w:rsidRPr="005A3EA5">
        <w:rPr>
          <w:lang w:eastAsia="zh-CN"/>
        </w:rPr>
        <w:t>Notification</w:t>
      </w:r>
      <w:r w:rsidRPr="005A3EA5">
        <w:rPr>
          <w:rFonts w:cs="Arial"/>
          <w:szCs w:val="18"/>
        </w:rPr>
        <w:t>_5G</w:t>
      </w:r>
      <w:r w:rsidRPr="005A3EA5">
        <w:t>"</w:t>
      </w:r>
      <w:r w:rsidRPr="005A3EA5">
        <w:rPr>
          <w:rFonts w:eastAsia="Batang"/>
        </w:rPr>
        <w:t xml:space="preserve"> feature </w:t>
      </w:r>
      <w:r w:rsidRPr="005A3EA5">
        <w:rPr>
          <w:lang w:eastAsia="zh-CN"/>
        </w:rPr>
        <w:t xml:space="preserve">defined in </w:t>
      </w:r>
      <w:r w:rsidRPr="005A3EA5">
        <w:rPr>
          <w:rFonts w:eastAsia="DengXian"/>
        </w:rPr>
        <w:t>3GPP TS </w:t>
      </w:r>
      <w:r w:rsidRPr="005A3EA5">
        <w:rPr>
          <w:rFonts w:eastAsia="DengXian"/>
          <w:lang w:eastAsia="zh-CN"/>
        </w:rPr>
        <w:t>29.5</w:t>
      </w:r>
      <w:r>
        <w:rPr>
          <w:rFonts w:eastAsia="DengXian"/>
          <w:lang w:eastAsia="zh-CN"/>
        </w:rPr>
        <w:t>5</w:t>
      </w:r>
      <w:r w:rsidRPr="005A3EA5">
        <w:rPr>
          <w:rFonts w:eastAsia="DengXian"/>
          <w:lang w:eastAsia="zh-CN"/>
        </w:rPr>
        <w:t>4</w:t>
      </w:r>
      <w:r w:rsidRPr="005A3EA5">
        <w:rPr>
          <w:rFonts w:eastAsia="DengXian"/>
        </w:rPr>
        <w:t> </w:t>
      </w:r>
      <w:r w:rsidRPr="005A3EA5">
        <w:rPr>
          <w:rFonts w:eastAsia="DengXian"/>
          <w:lang w:eastAsia="zh-CN"/>
        </w:rPr>
        <w:t>[26]</w:t>
      </w:r>
      <w:r w:rsidRPr="005A3EA5">
        <w:rPr>
          <w:lang w:eastAsia="zh-CN"/>
        </w:rPr>
        <w:t xml:space="preserve"> </w:t>
      </w:r>
      <w:r w:rsidRPr="005A3EA5">
        <w:rPr>
          <w:rFonts w:eastAsia="Batang"/>
        </w:rPr>
        <w:t>is supported</w:t>
      </w:r>
      <w:r>
        <w:t>.</w:t>
      </w:r>
    </w:p>
    <w:p w14:paraId="3C2903D3" w14:textId="77777777" w:rsidR="00B6106F" w:rsidRPr="005A3EA5" w:rsidRDefault="00B6106F" w:rsidP="00B6106F">
      <w:pPr>
        <w:pStyle w:val="B10"/>
      </w:pPr>
      <w:r w:rsidRPr="005A3EA5">
        <w:rPr>
          <w:lang w:eastAsia="zh-CN"/>
        </w:rPr>
        <w:t>10.</w:t>
      </w:r>
      <w:r w:rsidRPr="005A3EA5">
        <w:rPr>
          <w:lang w:eastAsia="zh-CN"/>
        </w:rPr>
        <w:tab/>
      </w:r>
      <w:r w:rsidRPr="005A3EA5">
        <w:t>The (H-) PCF sends an HTTP PATCH response message to the NEF.</w:t>
      </w:r>
    </w:p>
    <w:p w14:paraId="0C848EBF" w14:textId="77777777" w:rsidR="00B6106F" w:rsidRPr="005A3EA5" w:rsidRDefault="00B6106F" w:rsidP="00B6106F">
      <w:pPr>
        <w:pStyle w:val="B10"/>
      </w:pPr>
      <w:r w:rsidRPr="005A3EA5">
        <w:t>11.</w:t>
      </w:r>
      <w:r w:rsidRPr="005A3EA5">
        <w:tab/>
        <w:t>The NEF sends an HTTP PATCH response message to the AF.</w:t>
      </w:r>
    </w:p>
    <w:p w14:paraId="5464E7BD" w14:textId="1531EEA5" w:rsidR="00B6106F" w:rsidRPr="005A3EA5" w:rsidRDefault="00B6106F" w:rsidP="00B6106F">
      <w:pPr>
        <w:pStyle w:val="B10"/>
        <w:rPr>
          <w:lang w:eastAsia="zh-CN"/>
        </w:rPr>
      </w:pPr>
      <w:r w:rsidRPr="005A3EA5">
        <w:rPr>
          <w:lang w:eastAsia="zh-CN"/>
        </w:rPr>
        <w:t>12-13.</w:t>
      </w:r>
      <w:r w:rsidRPr="005A3EA5">
        <w:rPr>
          <w:lang w:eastAsia="zh-CN"/>
        </w:rPr>
        <w:tab/>
        <w:t xml:space="preserve">If </w:t>
      </w:r>
      <w:r w:rsidRPr="005A3EA5">
        <w:t xml:space="preserve">the (H-)PCF </w:t>
      </w:r>
      <w:bookmarkStart w:id="8" w:name="_Hlk275076"/>
      <w:r w:rsidRPr="005A3EA5">
        <w:t>does not</w:t>
      </w:r>
      <w:bookmarkEnd w:id="8"/>
      <w:r w:rsidRPr="005A3EA5">
        <w:t xml:space="preserve"> locally store the transfer policy</w:t>
      </w:r>
      <w:ins w:id="9" w:author="Ericsson User 2" w:date="2023-10-11T08:50:00Z">
        <w:r w:rsidR="002F5955" w:rsidRPr="002F5955">
          <w:t xml:space="preserve"> </w:t>
        </w:r>
        <w:r w:rsidR="002F5955">
          <w:t xml:space="preserve">and/or </w:t>
        </w:r>
        <w:r w:rsidR="002F5955">
          <w:t>BDT</w:t>
        </w:r>
        <w:r w:rsidR="002F5955">
          <w:t xml:space="preserve"> warning notification information</w:t>
        </w:r>
        <w:r w:rsidR="002F5955" w:rsidRPr="005A3EA5">
          <w:t>,</w:t>
        </w:r>
      </w:ins>
      <w:r w:rsidRPr="005A3EA5">
        <w:t xml:space="preserve">, it invokes the </w:t>
      </w:r>
      <w:proofErr w:type="spellStart"/>
      <w:r w:rsidRPr="005A3EA5">
        <w:rPr>
          <w:lang w:eastAsia="zh-CN"/>
        </w:rPr>
        <w:t>Nudr_</w:t>
      </w:r>
      <w:r w:rsidRPr="005A3EA5">
        <w:t>Data</w:t>
      </w:r>
      <w:r w:rsidRPr="005A3EA5">
        <w:rPr>
          <w:lang w:eastAsia="zh-CN"/>
        </w:rPr>
        <w:t>Repository_Update</w:t>
      </w:r>
      <w:proofErr w:type="spellEnd"/>
      <w:r w:rsidRPr="005A3EA5">
        <w:t xml:space="preserve"> service operation by sending an HTTP PUT request to the resource "</w:t>
      </w:r>
      <w:proofErr w:type="spellStart"/>
      <w:r w:rsidRPr="005A3EA5">
        <w:t>IndividualBdtData</w:t>
      </w:r>
      <w:proofErr w:type="spellEnd"/>
      <w:r w:rsidRPr="005A3EA5">
        <w:t>", to store for the provided ASP identifier the new transfer policy together with the associated background data transfer reference ID, the volume of data per UE, the expected number of UEs and if available the corresponding network area information</w:t>
      </w:r>
      <w:ins w:id="10" w:author="Ericsson User 2" w:date="2023-10-11T08:53:00Z">
        <w:r w:rsidR="00E12029">
          <w:t xml:space="preserve"> </w:t>
        </w:r>
        <w:r w:rsidR="00E12029">
          <w:t>and/or warning notification information</w:t>
        </w:r>
      </w:ins>
      <w:r w:rsidRPr="005A3EA5">
        <w:t xml:space="preserve"> in the UDR. The UDR sends an HTTP "201 Created" response to the (H-)PCF</w:t>
      </w:r>
      <w:r w:rsidRPr="005A3EA5">
        <w:rPr>
          <w:lang w:eastAsia="zh-CN"/>
        </w:rPr>
        <w:t>.</w:t>
      </w:r>
    </w:p>
    <w:p w14:paraId="3E1B19E6" w14:textId="77777777" w:rsidR="00B6106F" w:rsidRPr="005A3EA5" w:rsidRDefault="00B6106F" w:rsidP="00B6106F">
      <w:pPr>
        <w:pStyle w:val="NO"/>
      </w:pPr>
      <w:r w:rsidRPr="005A3EA5">
        <w:t>NOTE 4:</w:t>
      </w:r>
      <w:r w:rsidRPr="005A3EA5">
        <w:tab/>
        <w:t xml:space="preserve">For details of </w:t>
      </w:r>
      <w:proofErr w:type="spellStart"/>
      <w:r w:rsidRPr="005A3EA5">
        <w:t>Nnef_BDTPNegotiation_Create</w:t>
      </w:r>
      <w:proofErr w:type="spellEnd"/>
      <w:r w:rsidRPr="005A3EA5">
        <w:t>/Update service operations refer to 3GPP TS 29.522 [24].</w:t>
      </w:r>
    </w:p>
    <w:p w14:paraId="30BD5709" w14:textId="77777777" w:rsidR="00B6106F" w:rsidRPr="005A3EA5" w:rsidRDefault="00B6106F" w:rsidP="00B6106F">
      <w:pPr>
        <w:pStyle w:val="NO"/>
      </w:pPr>
      <w:r w:rsidRPr="005A3EA5">
        <w:t>NOTE 5:</w:t>
      </w:r>
      <w:r w:rsidRPr="005A3EA5">
        <w:tab/>
        <w:t xml:space="preserve">For details of </w:t>
      </w:r>
      <w:proofErr w:type="spellStart"/>
      <w:r w:rsidRPr="005A3EA5">
        <w:t>Npcf_BDTPolicyControl_Create</w:t>
      </w:r>
      <w:proofErr w:type="spellEnd"/>
      <w:r w:rsidRPr="005A3EA5">
        <w:rPr>
          <w:lang w:eastAsia="zh-CN"/>
        </w:rPr>
        <w:t>/Update</w:t>
      </w:r>
      <w:r w:rsidRPr="005A3EA5">
        <w:t xml:space="preserve"> service operations refer to 3GPP TS 29.554 [26].</w:t>
      </w:r>
    </w:p>
    <w:p w14:paraId="6AC0BCDF" w14:textId="77777777" w:rsidR="00B6106F" w:rsidRDefault="00B6106F" w:rsidP="00B6106F">
      <w:pPr>
        <w:pStyle w:val="NO"/>
      </w:pPr>
      <w:r w:rsidRPr="005A3EA5">
        <w:t>NOTE 6:</w:t>
      </w:r>
      <w:r w:rsidRPr="005A3EA5">
        <w:tab/>
        <w:t xml:space="preserve">For details of </w:t>
      </w:r>
      <w:proofErr w:type="spellStart"/>
      <w:r w:rsidRPr="005A3EA5">
        <w:rPr>
          <w:lang w:eastAsia="zh-CN"/>
        </w:rPr>
        <w:t>Nudr_</w:t>
      </w:r>
      <w:r w:rsidRPr="005A3EA5">
        <w:t>Data</w:t>
      </w:r>
      <w:r w:rsidRPr="005A3EA5">
        <w:rPr>
          <w:lang w:eastAsia="zh-CN"/>
        </w:rPr>
        <w:t>Repository</w:t>
      </w:r>
      <w:r w:rsidRPr="005A3EA5">
        <w:t>_</w:t>
      </w:r>
      <w:r w:rsidRPr="005A3EA5">
        <w:rPr>
          <w:rFonts w:eastAsia="Batang"/>
        </w:rPr>
        <w:t>Query</w:t>
      </w:r>
      <w:proofErr w:type="spellEnd"/>
      <w:r w:rsidRPr="005A3EA5">
        <w:rPr>
          <w:rFonts w:eastAsia="Batang"/>
        </w:rPr>
        <w:t>/Update</w:t>
      </w:r>
      <w:r w:rsidRPr="005A3EA5">
        <w:t xml:space="preserve"> service operations refer to 3GPP TS 29.519 [12] and 3GPP TS 29.504 [27].</w:t>
      </w:r>
    </w:p>
    <w:p w14:paraId="7F1AB796" w14:textId="77777777" w:rsidR="00B6106F" w:rsidRPr="005A3EA5" w:rsidRDefault="00B6106F" w:rsidP="00B6106F">
      <w:pPr>
        <w:pStyle w:val="NO"/>
      </w:pPr>
      <w:r w:rsidRPr="005A3EA5">
        <w:t>NOTE </w:t>
      </w:r>
      <w:r>
        <w:t>7</w:t>
      </w:r>
      <w:r w:rsidRPr="005A3EA5">
        <w:t>:</w:t>
      </w:r>
      <w:r w:rsidRPr="005A3EA5">
        <w:tab/>
      </w:r>
      <w:r>
        <w:t>W</w:t>
      </w:r>
      <w:r w:rsidRPr="00AF7DB0">
        <w:rPr>
          <w:noProof/>
          <w:lang w:eastAsia="zh-CN"/>
        </w:rPr>
        <w:t>hen the AF sends a</w:t>
      </w:r>
      <w:r>
        <w:rPr>
          <w:noProof/>
          <w:lang w:eastAsia="zh-CN"/>
        </w:rPr>
        <w:t>n HTTP</w:t>
      </w:r>
      <w:r w:rsidRPr="00AF7DB0">
        <w:rPr>
          <w:noProof/>
          <w:lang w:eastAsia="zh-CN"/>
        </w:rPr>
        <w:t xml:space="preserve"> PUT request to the NEF to update BDT negotiation data different from selecting a transfer policy and/or toggling </w:t>
      </w:r>
      <w:r>
        <w:rPr>
          <w:noProof/>
          <w:lang w:eastAsia="zh-CN"/>
        </w:rPr>
        <w:t>the BDT warning notification,</w:t>
      </w:r>
      <w:r w:rsidRPr="00435976">
        <w:t xml:space="preserve"> </w:t>
      </w:r>
      <w:r>
        <w:t>the procedure defined in this clause applies</w:t>
      </w:r>
      <w:r>
        <w:rPr>
          <w:rFonts w:eastAsia="DengXian"/>
        </w:rPr>
        <w:t>, and in this case,</w:t>
      </w:r>
      <w:r w:rsidRPr="00435976">
        <w:t xml:space="preserve"> </w:t>
      </w:r>
      <w:proofErr w:type="spellStart"/>
      <w:r w:rsidRPr="005A3EA5">
        <w:t>Nnef_BDTPNegotiation_Create</w:t>
      </w:r>
      <w:proofErr w:type="spellEnd"/>
      <w:r w:rsidRPr="005A3EA5">
        <w:t xml:space="preserve"> service operation</w:t>
      </w:r>
      <w:r>
        <w:t xml:space="preserve"> is replaced by </w:t>
      </w:r>
      <w:proofErr w:type="spellStart"/>
      <w:r w:rsidRPr="005A3EA5">
        <w:t>Nnef_BDTPNegotiation_</w:t>
      </w:r>
      <w:r>
        <w:t>Update</w:t>
      </w:r>
      <w:proofErr w:type="spellEnd"/>
      <w:r w:rsidRPr="005A3EA5">
        <w:t xml:space="preserve"> service operation</w:t>
      </w:r>
      <w:r>
        <w:t xml:space="preserve"> in step</w:t>
      </w:r>
      <w:r w:rsidRPr="005A3EA5">
        <w:t> </w:t>
      </w:r>
      <w:r>
        <w:t>1 and step</w:t>
      </w:r>
      <w:r w:rsidRPr="005A3EA5">
        <w:t> </w:t>
      </w:r>
      <w:r>
        <w:t>7.</w:t>
      </w:r>
    </w:p>
    <w:p w14:paraId="3C8DCDD5" w14:textId="28BFE99F" w:rsidR="00B6106F" w:rsidRPr="00B6106F" w:rsidRDefault="00B6106F" w:rsidP="00B6106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2A093589" w14:textId="77777777" w:rsidR="00B6106F" w:rsidRPr="00B6106F" w:rsidRDefault="00B6106F" w:rsidP="00B6106F"/>
    <w:p w14:paraId="6177A3D2" w14:textId="34885FC8" w:rsidR="0081010C" w:rsidRPr="005A3EA5" w:rsidRDefault="0081010C" w:rsidP="0081010C">
      <w:pPr>
        <w:pStyle w:val="Heading3"/>
        <w:rPr>
          <w:lang w:eastAsia="zh-CN"/>
        </w:rPr>
      </w:pPr>
      <w:r w:rsidRPr="005A3EA5">
        <w:lastRenderedPageBreak/>
        <w:t>5.5.5</w:t>
      </w:r>
      <w:r w:rsidRPr="005A3EA5">
        <w:tab/>
        <w:t>BDT warning notification procedure</w:t>
      </w:r>
      <w:bookmarkEnd w:id="1"/>
    </w:p>
    <w:p w14:paraId="45D491E5" w14:textId="77777777" w:rsidR="0081010C" w:rsidRPr="009931F0" w:rsidRDefault="0081010C" w:rsidP="0081010C">
      <w:pPr>
        <w:pStyle w:val="TH"/>
      </w:pPr>
      <w:r w:rsidRPr="001F31A0">
        <w:object w:dxaOrig="12231" w:dyaOrig="16061" w14:anchorId="35973E02">
          <v:shape id="_x0000_i1025" type="#_x0000_t75" style="width:459pt;height:602.4pt" o:ole="">
            <v:imagedata r:id="rId15" o:title=""/>
          </v:shape>
          <o:OLEObject Type="Embed" ProgID="Visio.Drawing.15" ShapeID="_x0000_i1025" DrawAspect="Content" ObjectID="_1758520425" r:id="rId16"/>
        </w:object>
      </w:r>
    </w:p>
    <w:p w14:paraId="06EDD988" w14:textId="77777777" w:rsidR="0081010C" w:rsidRPr="001F31A0" w:rsidRDefault="0081010C" w:rsidP="0081010C">
      <w:pPr>
        <w:pStyle w:val="TF"/>
      </w:pPr>
      <w:r w:rsidRPr="001F31A0">
        <w:t>Figure</w:t>
      </w:r>
      <w:r>
        <w:t> </w:t>
      </w:r>
      <w:r w:rsidRPr="001F31A0">
        <w:t>5.5.5-1: BDT warning notification procedure</w:t>
      </w:r>
    </w:p>
    <w:p w14:paraId="6DBEF9FD" w14:textId="77777777" w:rsidR="0081010C" w:rsidRPr="001F31A0" w:rsidRDefault="0081010C" w:rsidP="0081010C">
      <w:pPr>
        <w:pStyle w:val="B10"/>
        <w:rPr>
          <w:lang w:eastAsia="zh-CN"/>
        </w:rPr>
      </w:pPr>
      <w:r w:rsidRPr="005A3EA5">
        <w:rPr>
          <w:lang w:eastAsia="zh-CN"/>
        </w:rPr>
        <w:t>0.</w:t>
      </w:r>
      <w:r w:rsidRPr="005A3EA5">
        <w:rPr>
          <w:lang w:eastAsia="zh-CN"/>
        </w:rPr>
        <w:tab/>
        <w:t xml:space="preserve">The AF subscribes to BDT warning notification from the </w:t>
      </w:r>
      <w:r w:rsidRPr="005A3EA5">
        <w:t>(H-)</w:t>
      </w:r>
      <w:r w:rsidRPr="005A3EA5">
        <w:rPr>
          <w:lang w:eastAsia="zh-CN"/>
        </w:rPr>
        <w:t>PCF via NEF during Negotiation for future background data transfer</w:t>
      </w:r>
      <w:r w:rsidRPr="005A3EA5">
        <w:t xml:space="preserve"> procedure </w:t>
      </w:r>
      <w:r w:rsidRPr="005A3EA5">
        <w:rPr>
          <w:lang w:eastAsia="zh-CN"/>
        </w:rPr>
        <w:t xml:space="preserve">(see </w:t>
      </w:r>
      <w:r>
        <w:rPr>
          <w:lang w:eastAsia="zh-CN"/>
        </w:rPr>
        <w:t>clause</w:t>
      </w:r>
      <w:r w:rsidRPr="009931F0">
        <w:rPr>
          <w:lang w:eastAsia="zh-CN"/>
        </w:rPr>
        <w:t> 5.5.4).</w:t>
      </w:r>
    </w:p>
    <w:p w14:paraId="528958F8" w14:textId="77777777" w:rsidR="0081010C" w:rsidRPr="005A3EA5" w:rsidRDefault="0081010C" w:rsidP="0081010C">
      <w:pPr>
        <w:pStyle w:val="B10"/>
        <w:rPr>
          <w:lang w:eastAsia="zh-CN"/>
        </w:rPr>
      </w:pPr>
      <w:r w:rsidRPr="001F31A0">
        <w:rPr>
          <w:lang w:eastAsia="zh-CN"/>
        </w:rPr>
        <w:lastRenderedPageBreak/>
        <w:t>1.</w:t>
      </w:r>
      <w:r w:rsidRPr="001F31A0">
        <w:rPr>
          <w:lang w:eastAsia="zh-CN"/>
        </w:rPr>
        <w:tab/>
        <w:t xml:space="preserve">The </w:t>
      </w:r>
      <w:r w:rsidRPr="005A3EA5">
        <w:t>(H-)</w:t>
      </w:r>
      <w:r w:rsidRPr="005A3EA5">
        <w:rPr>
          <w:lang w:eastAsia="zh-CN"/>
        </w:rPr>
        <w:t xml:space="preserve">PCF subscribes to network performance from the NWDAF, and is notified when the network performance in the area of interest goes below the criteria from the NWDAF as described in </w:t>
      </w:r>
      <w:r>
        <w:rPr>
          <w:lang w:eastAsia="zh-CN"/>
        </w:rPr>
        <w:t>clause</w:t>
      </w:r>
      <w:r w:rsidRPr="009931F0">
        <w:rPr>
          <w:lang w:val="en-US" w:eastAsia="zh-CN"/>
        </w:rPr>
        <w:t xml:space="preserve"> 5.7.5 of </w:t>
      </w:r>
      <w:r w:rsidRPr="001F31A0">
        <w:t>3GPP TS 29.552 [</w:t>
      </w:r>
      <w:r>
        <w:t>48</w:t>
      </w:r>
      <w:r w:rsidRPr="001F31A0">
        <w:t>]</w:t>
      </w:r>
      <w:r w:rsidRPr="005A3EA5">
        <w:rPr>
          <w:lang w:eastAsia="zh-CN"/>
        </w:rPr>
        <w:t>.</w:t>
      </w:r>
    </w:p>
    <w:p w14:paraId="7A26F7E2" w14:textId="77777777" w:rsidR="0081010C" w:rsidRPr="005A3EA5" w:rsidRDefault="0081010C" w:rsidP="0081010C">
      <w:pPr>
        <w:pStyle w:val="B10"/>
        <w:rPr>
          <w:lang w:eastAsia="zh-CN"/>
        </w:rPr>
      </w:pPr>
      <w:r w:rsidRPr="005A3EA5">
        <w:t>2-3.</w:t>
      </w:r>
      <w:r w:rsidRPr="005A3EA5">
        <w:tab/>
        <w:t xml:space="preserve">The (H-)PCF may invoke the </w:t>
      </w:r>
      <w:proofErr w:type="spellStart"/>
      <w:r w:rsidRPr="005A3EA5">
        <w:rPr>
          <w:lang w:eastAsia="zh-CN"/>
        </w:rPr>
        <w:t>Nudr_</w:t>
      </w:r>
      <w:r w:rsidRPr="005A3EA5">
        <w:t>Data</w:t>
      </w:r>
      <w:r w:rsidRPr="005A3EA5">
        <w:rPr>
          <w:lang w:eastAsia="zh-CN"/>
        </w:rPr>
        <w:t>Repository_Query</w:t>
      </w:r>
      <w:proofErr w:type="spellEnd"/>
      <w:r w:rsidRPr="005A3EA5">
        <w:t xml:space="preserve"> service operation by sending an HTTP GET request to the "</w:t>
      </w:r>
      <w:proofErr w:type="spellStart"/>
      <w:r w:rsidRPr="005A3EA5">
        <w:t>BdtData</w:t>
      </w:r>
      <w:proofErr w:type="spellEnd"/>
      <w:r w:rsidRPr="005A3EA5">
        <w:t>" collection resource,</w:t>
      </w:r>
      <w:r w:rsidRPr="005A3EA5">
        <w:rPr>
          <w:lang w:eastAsia="zh-CN"/>
        </w:rPr>
        <w:t xml:space="preserve"> </w:t>
      </w:r>
      <w:r w:rsidRPr="005A3EA5">
        <w:t>to request from the UDR all stored transfer policies. The UDR sends an HTTP "200 OK" response to the (H-)PCF.</w:t>
      </w:r>
    </w:p>
    <w:p w14:paraId="4400987B" w14:textId="77777777" w:rsidR="0081010C" w:rsidRPr="005A3EA5" w:rsidRDefault="0081010C" w:rsidP="0081010C">
      <w:pPr>
        <w:pStyle w:val="NO"/>
      </w:pPr>
      <w:r w:rsidRPr="005A3EA5">
        <w:t>NOTE 1:</w:t>
      </w:r>
      <w:r w:rsidRPr="005A3EA5">
        <w:tab/>
        <w:t>If only one PCF is deployed in the network, transfer policies might be locally stored in the PCF and the interaction with the UDR is not required.</w:t>
      </w:r>
    </w:p>
    <w:p w14:paraId="65E6786E" w14:textId="77777777" w:rsidR="0081010C" w:rsidRPr="005A3EA5" w:rsidRDefault="0081010C" w:rsidP="0081010C">
      <w:pPr>
        <w:pStyle w:val="B10"/>
        <w:rPr>
          <w:lang w:eastAsia="zh-CN"/>
        </w:rPr>
      </w:pPr>
      <w:r w:rsidRPr="005A3EA5">
        <w:rPr>
          <w:lang w:eastAsia="zh-CN"/>
        </w:rPr>
        <w:t>4.</w:t>
      </w:r>
      <w:r w:rsidRPr="005A3EA5">
        <w:rPr>
          <w:lang w:eastAsia="zh-CN"/>
        </w:rPr>
        <w:tab/>
      </w:r>
      <w:r w:rsidRPr="005A3EA5">
        <w:t xml:space="preserve">The (H-)PCF identifies the </w:t>
      </w:r>
      <w:r w:rsidRPr="005A3EA5">
        <w:rPr>
          <w:lang w:eastAsia="zh-CN"/>
        </w:rPr>
        <w:t xml:space="preserve">transfer policies </w:t>
      </w:r>
      <w:r w:rsidRPr="005A3EA5">
        <w:t xml:space="preserve">that are </w:t>
      </w:r>
      <w:r w:rsidRPr="005A3EA5">
        <w:rPr>
          <w:lang w:eastAsia="zh-CN"/>
        </w:rPr>
        <w:t>affected</w:t>
      </w:r>
      <w:r w:rsidRPr="005A3EA5">
        <w:t xml:space="preserve"> by degradation of the network performance and for each </w:t>
      </w:r>
      <w:r w:rsidRPr="005A3EA5">
        <w:rPr>
          <w:lang w:eastAsia="zh-CN"/>
        </w:rPr>
        <w:t>affected</w:t>
      </w:r>
      <w:r w:rsidRPr="005A3EA5">
        <w:t xml:space="preserve"> </w:t>
      </w:r>
      <w:r w:rsidRPr="005A3EA5">
        <w:rPr>
          <w:lang w:eastAsia="zh-CN"/>
        </w:rPr>
        <w:t xml:space="preserve">transfer policy </w:t>
      </w:r>
      <w:r w:rsidRPr="005A3EA5">
        <w:t>the (H-)PCF determines the ASP</w:t>
      </w:r>
      <w:r w:rsidRPr="005A3EA5">
        <w:rPr>
          <w:lang w:eastAsia="zh-CN"/>
        </w:rPr>
        <w:t xml:space="preserve"> of which the background traffic will be influenced by the degradation of network performance and which requested the H-PCF to send the notification.</w:t>
      </w:r>
    </w:p>
    <w:p w14:paraId="55A6F451" w14:textId="77777777" w:rsidR="0081010C" w:rsidRPr="005A3EA5" w:rsidRDefault="0081010C" w:rsidP="0081010C">
      <w:pPr>
        <w:pStyle w:val="B10"/>
        <w:rPr>
          <w:lang w:eastAsia="zh-CN"/>
        </w:rPr>
      </w:pPr>
      <w:r w:rsidRPr="005A3EA5">
        <w:rPr>
          <w:lang w:eastAsia="zh-CN"/>
        </w:rPr>
        <w:t>5.</w:t>
      </w:r>
      <w:r w:rsidRPr="005A3EA5">
        <w:rPr>
          <w:lang w:eastAsia="zh-CN"/>
        </w:rPr>
        <w:tab/>
      </w:r>
      <w:r w:rsidRPr="005A3EA5">
        <w:t xml:space="preserve">The (H-)PCF </w:t>
      </w:r>
      <w:r w:rsidRPr="005A3EA5">
        <w:rPr>
          <w:lang w:eastAsia="zh-CN"/>
        </w:rPr>
        <w:t xml:space="preserve">decides, based on operator policies, for each of the affected transfer policies whether a </w:t>
      </w:r>
      <w:r w:rsidRPr="005A3EA5">
        <w:rPr>
          <w:rFonts w:eastAsia="DengXian"/>
        </w:rPr>
        <w:t xml:space="preserve">list of candidate transfer policies </w:t>
      </w:r>
      <w:r w:rsidRPr="005A3EA5">
        <w:rPr>
          <w:lang w:eastAsia="zh-CN"/>
        </w:rPr>
        <w:t>has to be calculated.</w:t>
      </w:r>
    </w:p>
    <w:p w14:paraId="00F7B7E6" w14:textId="77777777" w:rsidR="0081010C" w:rsidRPr="005A3EA5" w:rsidRDefault="0081010C" w:rsidP="0081010C">
      <w:pPr>
        <w:pStyle w:val="NO"/>
      </w:pPr>
      <w:r w:rsidRPr="005A3EA5">
        <w:t>NOTE 2:</w:t>
      </w:r>
      <w:r w:rsidRPr="005A3EA5">
        <w:tab/>
      </w:r>
      <w:r w:rsidRPr="005A3EA5">
        <w:tab/>
        <w:t xml:space="preserve">If the (H-)PCF does not find any new candidate BDT policies, the previously negotiated BDT policy is kept and no interaction with the AF occurs i.e. </w:t>
      </w:r>
      <w:r w:rsidRPr="005A3EA5">
        <w:rPr>
          <w:lang w:eastAsia="zh-CN"/>
        </w:rPr>
        <w:t>steps 6 to 19 are not performed</w:t>
      </w:r>
      <w:r w:rsidRPr="005A3EA5">
        <w:t>.</w:t>
      </w:r>
    </w:p>
    <w:p w14:paraId="3A569852" w14:textId="77777777" w:rsidR="0081010C" w:rsidRPr="005A3EA5" w:rsidRDefault="0081010C" w:rsidP="0081010C">
      <w:pPr>
        <w:pStyle w:val="B10"/>
        <w:rPr>
          <w:lang w:eastAsia="zh-CN"/>
        </w:rPr>
      </w:pPr>
      <w:r w:rsidRPr="005A3EA5">
        <w:rPr>
          <w:lang w:eastAsia="zh-CN"/>
        </w:rPr>
        <w:t>6-7.</w:t>
      </w:r>
      <w:r w:rsidRPr="005A3EA5">
        <w:rPr>
          <w:lang w:eastAsia="zh-CN"/>
        </w:rPr>
        <w:tab/>
        <w:t xml:space="preserve">If </w:t>
      </w:r>
      <w:r w:rsidRPr="005A3EA5">
        <w:t xml:space="preserve">the (H-)PCF stored the </w:t>
      </w:r>
      <w:r w:rsidRPr="005A3EA5">
        <w:rPr>
          <w:lang w:eastAsia="zh-CN"/>
        </w:rPr>
        <w:t>affected</w:t>
      </w:r>
      <w:r w:rsidRPr="005A3EA5">
        <w:t xml:space="preserve"> transfer policy in the UDR and one or more new candidate BDT policies are calculated, the (H-)PCF invokes the </w:t>
      </w:r>
      <w:proofErr w:type="spellStart"/>
      <w:r w:rsidRPr="005A3EA5">
        <w:rPr>
          <w:lang w:eastAsia="zh-CN"/>
        </w:rPr>
        <w:t>Nudr_</w:t>
      </w:r>
      <w:r w:rsidRPr="005A3EA5">
        <w:t>Data</w:t>
      </w:r>
      <w:r w:rsidRPr="005A3EA5">
        <w:rPr>
          <w:lang w:eastAsia="zh-CN"/>
        </w:rPr>
        <w:t>Repository_Update</w:t>
      </w:r>
      <w:proofErr w:type="spellEnd"/>
      <w:r w:rsidRPr="005A3EA5">
        <w:t xml:space="preserve"> service operation by sending an HTTP PATCH request to the resource "</w:t>
      </w:r>
      <w:proofErr w:type="spellStart"/>
      <w:r w:rsidRPr="005A3EA5">
        <w:t>IndividualBdtData</w:t>
      </w:r>
      <w:proofErr w:type="spellEnd"/>
      <w:r w:rsidRPr="005A3EA5">
        <w:t xml:space="preserve">", to invalidate the affected background transfer policy in the UDR. The UDR sends an HTTP "200 OK" or </w:t>
      </w:r>
      <w:r w:rsidRPr="005A3EA5">
        <w:rPr>
          <w:lang w:eastAsia="zh-CN"/>
        </w:rPr>
        <w:t xml:space="preserve">"204 No Content" </w:t>
      </w:r>
      <w:r w:rsidRPr="005A3EA5">
        <w:t>response to the (H-)PCF</w:t>
      </w:r>
      <w:r w:rsidRPr="005A3EA5">
        <w:rPr>
          <w:lang w:eastAsia="zh-CN"/>
        </w:rPr>
        <w:t>.</w:t>
      </w:r>
    </w:p>
    <w:p w14:paraId="271E4A3F" w14:textId="77777777" w:rsidR="0081010C" w:rsidRPr="005A3EA5" w:rsidRDefault="0081010C" w:rsidP="0081010C">
      <w:pPr>
        <w:pStyle w:val="B10"/>
      </w:pPr>
      <w:r w:rsidRPr="005A3EA5">
        <w:rPr>
          <w:lang w:eastAsia="zh-CN"/>
        </w:rPr>
        <w:t>8.</w:t>
      </w:r>
      <w:r w:rsidRPr="005A3EA5">
        <w:rPr>
          <w:lang w:eastAsia="zh-CN"/>
        </w:rPr>
        <w:tab/>
      </w:r>
      <w:r w:rsidRPr="005A3EA5">
        <w:t xml:space="preserve">The (H-)PCF invokes the </w:t>
      </w:r>
      <w:proofErr w:type="spellStart"/>
      <w:r w:rsidRPr="005A3EA5">
        <w:t>Npcf_BDTPolicyControl_Notify</w:t>
      </w:r>
      <w:proofErr w:type="spellEnd"/>
      <w:r w:rsidRPr="005A3EA5">
        <w:t xml:space="preserve"> service operation by sending the HTTP POST request with the BDT warning notification to the Notification URI "{</w:t>
      </w:r>
      <w:proofErr w:type="spellStart"/>
      <w:r w:rsidRPr="005A3EA5">
        <w:t>notifUri</w:t>
      </w:r>
      <w:proofErr w:type="spellEnd"/>
      <w:r w:rsidRPr="005A3EA5">
        <w:t>}".</w:t>
      </w:r>
    </w:p>
    <w:p w14:paraId="50132AA1" w14:textId="77777777" w:rsidR="0081010C" w:rsidRPr="005A3EA5" w:rsidRDefault="0081010C" w:rsidP="0081010C">
      <w:pPr>
        <w:pStyle w:val="B10"/>
      </w:pPr>
      <w:r w:rsidRPr="005A3EA5">
        <w:rPr>
          <w:lang w:eastAsia="zh-CN"/>
        </w:rPr>
        <w:tab/>
      </w:r>
      <w:r w:rsidRPr="005A3EA5">
        <w:t>The BDT warning notification includes the BDT Reference ID of the impacted transfer policy and optionally the t</w:t>
      </w:r>
      <w:r w:rsidRPr="005A3EA5">
        <w:rPr>
          <w:rFonts w:cs="Arial"/>
          <w:lang w:eastAsia="zh-CN"/>
        </w:rPr>
        <w:t xml:space="preserve">ime window when </w:t>
      </w:r>
      <w:r w:rsidRPr="005A3EA5">
        <w:t>the network performance will go below the criteria set by the operator</w:t>
      </w:r>
      <w:r w:rsidRPr="005A3EA5">
        <w:rPr>
          <w:rFonts w:eastAsia="DengXian"/>
        </w:rPr>
        <w:t xml:space="preserve">, </w:t>
      </w:r>
      <w:r w:rsidRPr="005A3EA5">
        <w:rPr>
          <w:rFonts w:cs="Arial"/>
          <w:lang w:eastAsia="zh-CN"/>
        </w:rPr>
        <w:t>the</w:t>
      </w:r>
      <w:r w:rsidRPr="005A3EA5">
        <w:rPr>
          <w:rFonts w:cs="Arial"/>
        </w:rPr>
        <w:t xml:space="preserve"> network area where </w:t>
      </w:r>
      <w:r w:rsidRPr="005A3EA5">
        <w:t xml:space="preserve">the network performance will go below the criteria set by the operator and </w:t>
      </w:r>
      <w:r w:rsidRPr="005A3EA5">
        <w:rPr>
          <w:rFonts w:eastAsia="DengXian"/>
        </w:rPr>
        <w:t>the list of candidate transfer policies.</w:t>
      </w:r>
    </w:p>
    <w:p w14:paraId="0A5730DE" w14:textId="77777777" w:rsidR="0081010C" w:rsidRPr="005A3EA5" w:rsidRDefault="0081010C" w:rsidP="0081010C">
      <w:pPr>
        <w:pStyle w:val="B10"/>
      </w:pPr>
      <w:r w:rsidRPr="005A3EA5">
        <w:t>9.</w:t>
      </w:r>
      <w:r w:rsidRPr="005A3EA5">
        <w:tab/>
        <w:t xml:space="preserve">Upon the reception of the BDT warning notification from the (H-)PCF, the NEF invokes the </w:t>
      </w:r>
      <w:proofErr w:type="spellStart"/>
      <w:r w:rsidRPr="005A3EA5">
        <w:t>Nnef_BDTPNegotiation_Notify</w:t>
      </w:r>
      <w:proofErr w:type="spellEnd"/>
      <w:r w:rsidRPr="005A3EA5">
        <w:t xml:space="preserve"> service operation by sending the HTTP POST request with the BDT warning notification to the Notification URI "{</w:t>
      </w:r>
      <w:proofErr w:type="spellStart"/>
      <w:r w:rsidRPr="005A3EA5">
        <w:t>notificationDestination</w:t>
      </w:r>
      <w:proofErr w:type="spellEnd"/>
      <w:r w:rsidRPr="005A3EA5">
        <w:t>}".</w:t>
      </w:r>
    </w:p>
    <w:p w14:paraId="4DFA67F9" w14:textId="77777777" w:rsidR="0081010C" w:rsidRPr="005A3EA5" w:rsidRDefault="0081010C" w:rsidP="0081010C">
      <w:pPr>
        <w:pStyle w:val="B10"/>
        <w:rPr>
          <w:lang w:eastAsia="zh-CN"/>
        </w:rPr>
      </w:pPr>
      <w:r w:rsidRPr="005A3EA5">
        <w:rPr>
          <w:lang w:eastAsia="zh-CN"/>
        </w:rPr>
        <w:t>10.</w:t>
      </w:r>
      <w:r w:rsidRPr="005A3EA5">
        <w:rPr>
          <w:lang w:eastAsia="zh-CN"/>
        </w:rPr>
        <w:tab/>
      </w:r>
      <w:r w:rsidRPr="005A3EA5">
        <w:t>The AF sends an HTTP POST response to the NEF.</w:t>
      </w:r>
    </w:p>
    <w:p w14:paraId="1A73A58F" w14:textId="77777777" w:rsidR="0081010C" w:rsidRPr="005A3EA5" w:rsidRDefault="0081010C" w:rsidP="0081010C">
      <w:pPr>
        <w:pStyle w:val="B10"/>
        <w:rPr>
          <w:lang w:eastAsia="zh-CN"/>
        </w:rPr>
      </w:pPr>
      <w:r w:rsidRPr="005A3EA5">
        <w:rPr>
          <w:lang w:eastAsia="zh-CN"/>
        </w:rPr>
        <w:t>11.</w:t>
      </w:r>
      <w:r w:rsidRPr="005A3EA5">
        <w:rPr>
          <w:lang w:eastAsia="zh-CN"/>
        </w:rPr>
        <w:tab/>
      </w:r>
      <w:r w:rsidRPr="005A3EA5">
        <w:t>The NEF sends an HTTP POST response to the (H-)PCF.</w:t>
      </w:r>
    </w:p>
    <w:p w14:paraId="61A31A37" w14:textId="77777777" w:rsidR="0081010C" w:rsidRPr="005A3EA5" w:rsidRDefault="0081010C" w:rsidP="0081010C">
      <w:pPr>
        <w:pStyle w:val="B10"/>
        <w:rPr>
          <w:lang w:eastAsia="zh-CN"/>
        </w:rPr>
      </w:pPr>
      <w:r w:rsidRPr="005A3EA5">
        <w:rPr>
          <w:lang w:eastAsia="zh-CN"/>
        </w:rPr>
        <w:t>12.</w:t>
      </w:r>
      <w:r w:rsidRPr="005A3EA5">
        <w:rPr>
          <w:lang w:eastAsia="zh-CN"/>
        </w:rPr>
        <w:tab/>
      </w:r>
      <w:r w:rsidRPr="005A3EA5">
        <w:t>When the AF receives the BDT warning notification, the AF checks new candidate background transfer policies.</w:t>
      </w:r>
    </w:p>
    <w:p w14:paraId="4931A3D2" w14:textId="77777777" w:rsidR="0081010C" w:rsidRPr="005A3EA5" w:rsidRDefault="0081010C" w:rsidP="0081010C">
      <w:pPr>
        <w:pStyle w:val="B10"/>
        <w:rPr>
          <w:lang w:eastAsia="zh-CN"/>
        </w:rPr>
      </w:pPr>
      <w:r w:rsidRPr="005A3EA5">
        <w:rPr>
          <w:lang w:eastAsia="zh-CN"/>
        </w:rPr>
        <w:t>13.</w:t>
      </w:r>
      <w:r w:rsidRPr="005A3EA5">
        <w:rPr>
          <w:lang w:eastAsia="zh-CN"/>
        </w:rPr>
        <w:tab/>
      </w:r>
      <w:r w:rsidRPr="005A3EA5">
        <w:t xml:space="preserve">If the AF selected one of the background transfer policies from the received candidate list or decided to indicate </w:t>
      </w:r>
      <w:r w:rsidRPr="005A3EA5">
        <w:rPr>
          <w:noProof/>
        </w:rPr>
        <w:t xml:space="preserve">that </w:t>
      </w:r>
      <w:r w:rsidRPr="005A3EA5">
        <w:rPr>
          <w:lang w:eastAsia="zh-CN"/>
        </w:rPr>
        <w:t xml:space="preserve">none of the candidate </w:t>
      </w:r>
      <w:r w:rsidRPr="005A3EA5">
        <w:t xml:space="preserve">background transfer policies </w:t>
      </w:r>
      <w:r w:rsidRPr="005A3EA5">
        <w:rPr>
          <w:lang w:eastAsia="zh-CN"/>
        </w:rPr>
        <w:t>is acceptable</w:t>
      </w:r>
      <w:r w:rsidRPr="005A3EA5">
        <w:t xml:space="preserve">, steps 8 - 11 from </w:t>
      </w:r>
      <w:r>
        <w:rPr>
          <w:lang w:eastAsia="zh-CN"/>
        </w:rPr>
        <w:t>clause</w:t>
      </w:r>
      <w:r w:rsidRPr="009931F0">
        <w:rPr>
          <w:lang w:eastAsia="zh-CN"/>
        </w:rPr>
        <w:t xml:space="preserve"> 5.5.4 </w:t>
      </w:r>
      <w:r w:rsidRPr="001F31A0">
        <w:rPr>
          <w:lang w:eastAsia="zh-CN"/>
        </w:rPr>
        <w:t xml:space="preserve">are executed with the exception that an indication that no </w:t>
      </w:r>
      <w:r w:rsidRPr="005A3EA5">
        <w:t>background transfer policy is selected</w:t>
      </w:r>
      <w:r w:rsidRPr="005A3EA5">
        <w:rPr>
          <w:lang w:eastAsia="zh-CN"/>
        </w:rPr>
        <w:t xml:space="preserve"> is included in the HTTP PATCH request if </w:t>
      </w:r>
      <w:r w:rsidRPr="005A3EA5">
        <w:t>the AF did not select any of the background transfer policy</w:t>
      </w:r>
      <w:r w:rsidRPr="005A3EA5">
        <w:rPr>
          <w:lang w:eastAsia="zh-CN"/>
        </w:rPr>
        <w:t>.</w:t>
      </w:r>
    </w:p>
    <w:p w14:paraId="10668217" w14:textId="77777777" w:rsidR="0081010C" w:rsidRPr="005A3EA5" w:rsidRDefault="0081010C" w:rsidP="0081010C">
      <w:pPr>
        <w:pStyle w:val="B10"/>
        <w:rPr>
          <w:lang w:eastAsia="zh-CN"/>
        </w:rPr>
      </w:pPr>
      <w:r w:rsidRPr="005A3EA5">
        <w:t>14A-15A.</w:t>
      </w:r>
      <w:r w:rsidRPr="005A3EA5">
        <w:tab/>
      </w:r>
      <w:r w:rsidRPr="005A3EA5">
        <w:rPr>
          <w:lang w:eastAsia="zh-CN"/>
        </w:rPr>
        <w:t xml:space="preserve">If </w:t>
      </w:r>
      <w:r w:rsidRPr="005A3EA5">
        <w:t>the AF selected one of the background transfer policies from the candidate list</w:t>
      </w:r>
      <w:r w:rsidRPr="005A3EA5">
        <w:rPr>
          <w:lang w:eastAsia="zh-CN"/>
        </w:rPr>
        <w:t xml:space="preserve"> and if </w:t>
      </w:r>
      <w:r w:rsidRPr="005A3EA5">
        <w:t>the (H</w:t>
      </w:r>
      <w:r w:rsidRPr="005A3EA5">
        <w:noBreakHyphen/>
        <w:t xml:space="preserve">)PCF stored the </w:t>
      </w:r>
      <w:r w:rsidRPr="005A3EA5">
        <w:rPr>
          <w:lang w:eastAsia="zh-CN"/>
        </w:rPr>
        <w:t>affected</w:t>
      </w:r>
      <w:r w:rsidRPr="005A3EA5">
        <w:t xml:space="preserve"> transfer policy in the UDR, the (H</w:t>
      </w:r>
      <w:r w:rsidRPr="005A3EA5">
        <w:noBreakHyphen/>
        <w:t xml:space="preserve">)PCF shall invoke the </w:t>
      </w:r>
      <w:proofErr w:type="spellStart"/>
      <w:r w:rsidRPr="005A3EA5">
        <w:rPr>
          <w:lang w:eastAsia="zh-CN"/>
        </w:rPr>
        <w:t>Nudr_</w:t>
      </w:r>
      <w:r w:rsidRPr="005A3EA5">
        <w:t>Data</w:t>
      </w:r>
      <w:r w:rsidRPr="005A3EA5">
        <w:rPr>
          <w:lang w:eastAsia="zh-CN"/>
        </w:rPr>
        <w:t>Repository_Update</w:t>
      </w:r>
      <w:proofErr w:type="spellEnd"/>
      <w:r w:rsidRPr="005A3EA5">
        <w:t xml:space="preserve"> service operation by sending an HTTP PATCH request to the resource "</w:t>
      </w:r>
      <w:proofErr w:type="spellStart"/>
      <w:r w:rsidRPr="005A3EA5">
        <w:t>IndividualBdtData</w:t>
      </w:r>
      <w:proofErr w:type="spellEnd"/>
      <w:r w:rsidRPr="005A3EA5">
        <w:t xml:space="preserve">", to update the UDR with the selected candidate transfer policy. The UDR sends an HTTP "200 OK" or </w:t>
      </w:r>
      <w:r w:rsidRPr="005A3EA5">
        <w:rPr>
          <w:lang w:eastAsia="zh-CN"/>
        </w:rPr>
        <w:t xml:space="preserve">"204 No Content" </w:t>
      </w:r>
      <w:r w:rsidRPr="005A3EA5">
        <w:t>response to the (H-)PCF.</w:t>
      </w:r>
    </w:p>
    <w:p w14:paraId="479954D1" w14:textId="77777777" w:rsidR="0081010C" w:rsidRPr="005A3EA5" w:rsidRDefault="0081010C" w:rsidP="0081010C">
      <w:pPr>
        <w:pStyle w:val="B10"/>
        <w:rPr>
          <w:lang w:eastAsia="zh-CN"/>
        </w:rPr>
      </w:pPr>
      <w:r w:rsidRPr="005A3EA5">
        <w:t>14B-15B.</w:t>
      </w:r>
      <w:r w:rsidRPr="005A3EA5">
        <w:tab/>
      </w:r>
      <w:r w:rsidRPr="005A3EA5">
        <w:rPr>
          <w:lang w:eastAsia="zh-CN"/>
        </w:rPr>
        <w:t xml:space="preserve">If </w:t>
      </w:r>
      <w:r w:rsidRPr="005A3EA5">
        <w:t>the AF did not select one of the background transfer policies from the candidate list</w:t>
      </w:r>
      <w:r w:rsidRPr="005A3EA5">
        <w:rPr>
          <w:lang w:eastAsia="zh-CN"/>
        </w:rPr>
        <w:t xml:space="preserve"> and if </w:t>
      </w:r>
      <w:r w:rsidRPr="005A3EA5">
        <w:t>the (H</w:t>
      </w:r>
      <w:r w:rsidRPr="005A3EA5">
        <w:noBreakHyphen/>
        <w:t xml:space="preserve">)PCF stored the </w:t>
      </w:r>
      <w:r w:rsidRPr="005A3EA5">
        <w:rPr>
          <w:lang w:eastAsia="zh-CN"/>
        </w:rPr>
        <w:t>affected</w:t>
      </w:r>
      <w:r w:rsidRPr="005A3EA5">
        <w:t xml:space="preserve"> transfer policy in the UDR, the (H</w:t>
      </w:r>
      <w:r w:rsidRPr="005A3EA5">
        <w:noBreakHyphen/>
        <w:t xml:space="preserve">)PCF shall invoke the </w:t>
      </w:r>
      <w:proofErr w:type="spellStart"/>
      <w:r w:rsidRPr="005A3EA5">
        <w:rPr>
          <w:lang w:eastAsia="zh-CN"/>
        </w:rPr>
        <w:t>Nudr_</w:t>
      </w:r>
      <w:r w:rsidRPr="005A3EA5">
        <w:t>Data</w:t>
      </w:r>
      <w:r w:rsidRPr="005A3EA5">
        <w:rPr>
          <w:lang w:eastAsia="zh-CN"/>
        </w:rPr>
        <w:t>Repository_Delete</w:t>
      </w:r>
      <w:proofErr w:type="spellEnd"/>
      <w:r w:rsidRPr="005A3EA5">
        <w:t xml:space="preserve"> service operation to </w:t>
      </w:r>
      <w:r w:rsidRPr="005A3EA5">
        <w:rPr>
          <w:lang w:eastAsia="zh-CN"/>
        </w:rPr>
        <w:t xml:space="preserve">remove the affected transfer </w:t>
      </w:r>
      <w:r w:rsidRPr="005A3EA5">
        <w:t xml:space="preserve">policy </w:t>
      </w:r>
      <w:r w:rsidRPr="005A3EA5">
        <w:rPr>
          <w:lang w:eastAsia="zh-CN"/>
        </w:rPr>
        <w:t>from</w:t>
      </w:r>
      <w:r w:rsidRPr="005A3EA5">
        <w:t xml:space="preserve"> the UDR by sending the HTTP DELETE request to the "</w:t>
      </w:r>
      <w:proofErr w:type="spellStart"/>
      <w:r w:rsidRPr="005A3EA5">
        <w:t>IndividualBdtData</w:t>
      </w:r>
      <w:proofErr w:type="spellEnd"/>
      <w:r w:rsidRPr="005A3EA5">
        <w:t xml:space="preserve">" resource. The UDR sends an HTTP </w:t>
      </w:r>
      <w:r w:rsidRPr="005A3EA5">
        <w:rPr>
          <w:lang w:eastAsia="zh-CN"/>
        </w:rPr>
        <w:t>"204 No Content"</w:t>
      </w:r>
      <w:r w:rsidRPr="005A3EA5">
        <w:t xml:space="preserve"> response to the (H-)PCF.</w:t>
      </w:r>
    </w:p>
    <w:p w14:paraId="6057B30F" w14:textId="77777777" w:rsidR="0081010C" w:rsidRPr="005A3EA5" w:rsidRDefault="0081010C" w:rsidP="0081010C">
      <w:pPr>
        <w:pStyle w:val="NO"/>
        <w:rPr>
          <w:lang w:eastAsia="zh-CN"/>
        </w:rPr>
      </w:pPr>
      <w:r w:rsidRPr="005A3EA5">
        <w:t>NOTE 3:</w:t>
      </w:r>
      <w:r w:rsidRPr="005A3EA5">
        <w:tab/>
      </w:r>
      <w:r w:rsidRPr="005A3EA5">
        <w:tab/>
        <w:t xml:space="preserve">If the AF did not invoke within an operator configurable time the </w:t>
      </w:r>
      <w:proofErr w:type="spellStart"/>
      <w:r w:rsidRPr="005A3EA5">
        <w:t>Nnef_BDTPNegotiation_Update</w:t>
      </w:r>
      <w:proofErr w:type="spellEnd"/>
      <w:r w:rsidRPr="005A3EA5">
        <w:t xml:space="preserve"> service operation </w:t>
      </w:r>
      <w:r w:rsidRPr="005A3EA5">
        <w:rPr>
          <w:noProof/>
        </w:rPr>
        <w:t xml:space="preserve">to indicate if the </w:t>
      </w:r>
      <w:r w:rsidRPr="005A3EA5">
        <w:t>one of the background transfer policies from the candidate list</w:t>
      </w:r>
      <w:r w:rsidRPr="005A3EA5">
        <w:rPr>
          <w:noProof/>
        </w:rPr>
        <w:t xml:space="preserve"> is selected or not</w:t>
      </w:r>
      <w:r w:rsidRPr="005A3EA5">
        <w:t>, the (H</w:t>
      </w:r>
      <w:r w:rsidRPr="005A3EA5">
        <w:noBreakHyphen/>
        <w:t>)PCF might remove the no longer valid BDT policy from UDR.</w:t>
      </w:r>
    </w:p>
    <w:p w14:paraId="1F7D3E30" w14:textId="77777777" w:rsidR="0081010C" w:rsidRPr="005A3EA5" w:rsidRDefault="0081010C" w:rsidP="0081010C">
      <w:pPr>
        <w:pStyle w:val="B10"/>
      </w:pPr>
      <w:r w:rsidRPr="005A3EA5">
        <w:rPr>
          <w:lang w:eastAsia="zh-CN"/>
        </w:rPr>
        <w:lastRenderedPageBreak/>
        <w:t>16-17.</w:t>
      </w:r>
      <w:r w:rsidRPr="005A3EA5">
        <w:rPr>
          <w:lang w:eastAsia="zh-CN"/>
        </w:rPr>
        <w:tab/>
      </w:r>
      <w:r w:rsidRPr="005A3EA5">
        <w:t xml:space="preserve">If the PCF subscribed </w:t>
      </w:r>
      <w:r w:rsidRPr="005A3EA5">
        <w:rPr>
          <w:lang w:eastAsia="zh-CN"/>
        </w:rPr>
        <w:t xml:space="preserve">to notification of </w:t>
      </w:r>
      <w:r w:rsidRPr="005A3EA5">
        <w:t>"</w:t>
      </w:r>
      <w:proofErr w:type="spellStart"/>
      <w:r w:rsidRPr="005A3EA5">
        <w:t>IndividualBDTdata</w:t>
      </w:r>
      <w:proofErr w:type="spellEnd"/>
      <w:r w:rsidRPr="005A3EA5">
        <w:t xml:space="preserve">" resource data changes in the UDR, i.e. the </w:t>
      </w:r>
      <w:r w:rsidRPr="005A3EA5">
        <w:rPr>
          <w:lang w:eastAsia="zh-CN"/>
        </w:rPr>
        <w:t>transfer policies are updated or deleted</w:t>
      </w:r>
      <w:r w:rsidRPr="005A3EA5">
        <w:t>, the UDR invokes the</w:t>
      </w:r>
      <w:r w:rsidRPr="005A3EA5">
        <w:rPr>
          <w:lang w:eastAsia="zh-CN"/>
        </w:rPr>
        <w:t xml:space="preserve"> </w:t>
      </w:r>
      <w:proofErr w:type="spellStart"/>
      <w:r w:rsidRPr="005A3EA5">
        <w:rPr>
          <w:lang w:eastAsia="zh-CN"/>
        </w:rPr>
        <w:t>Nudr_</w:t>
      </w:r>
      <w:r w:rsidRPr="005A3EA5">
        <w:t>Data</w:t>
      </w:r>
      <w:r w:rsidRPr="005A3EA5">
        <w:rPr>
          <w:lang w:eastAsia="zh-CN"/>
        </w:rPr>
        <w:t>Repository</w:t>
      </w:r>
      <w:r w:rsidRPr="005A3EA5">
        <w:t>_Notify</w:t>
      </w:r>
      <w:proofErr w:type="spellEnd"/>
      <w:r w:rsidRPr="005A3EA5">
        <w:t xml:space="preserve"> </w:t>
      </w:r>
      <w:r w:rsidRPr="005A3EA5">
        <w:rPr>
          <w:lang w:eastAsia="zh-CN"/>
        </w:rPr>
        <w:t>service operation</w:t>
      </w:r>
      <w:r w:rsidRPr="005A3EA5">
        <w:t xml:space="preserve"> to the PCF </w:t>
      </w:r>
      <w:r w:rsidRPr="005A3EA5">
        <w:rPr>
          <w:lang w:eastAsia="zh-CN"/>
        </w:rPr>
        <w:t>by sending the HTTP POST request</w:t>
      </w:r>
      <w:r w:rsidRPr="005A3EA5">
        <w:t xml:space="preserve"> </w:t>
      </w:r>
      <w:r w:rsidRPr="005A3EA5">
        <w:rPr>
          <w:rStyle w:val="B1Char"/>
        </w:rPr>
        <w:t xml:space="preserve">to the </w:t>
      </w:r>
      <w:proofErr w:type="spellStart"/>
      <w:r w:rsidRPr="005A3EA5">
        <w:t>callback</w:t>
      </w:r>
      <w:proofErr w:type="spellEnd"/>
      <w:r w:rsidRPr="005A3EA5">
        <w:rPr>
          <w:rStyle w:val="B1Char"/>
        </w:rPr>
        <w:t xml:space="preserve"> URI </w:t>
      </w:r>
      <w:r w:rsidRPr="005A3EA5">
        <w:t>"{</w:t>
      </w:r>
      <w:proofErr w:type="spellStart"/>
      <w:r w:rsidRPr="005A3EA5">
        <w:t>notificationUri</w:t>
      </w:r>
      <w:proofErr w:type="spellEnd"/>
      <w:r w:rsidRPr="005A3EA5">
        <w:t>}" as specified in 3GPP TS 29.519 [12].</w:t>
      </w:r>
    </w:p>
    <w:p w14:paraId="22C774F5" w14:textId="77777777" w:rsidR="0081010C" w:rsidRPr="005A3EA5" w:rsidRDefault="0081010C" w:rsidP="0081010C">
      <w:pPr>
        <w:pStyle w:val="NO"/>
      </w:pPr>
      <w:r w:rsidRPr="005A3EA5">
        <w:rPr>
          <w:lang w:eastAsia="zh-CN"/>
        </w:rPr>
        <w:t>NOTE 4:</w:t>
      </w:r>
      <w:r w:rsidRPr="005A3EA5">
        <w:rPr>
          <w:lang w:eastAsia="zh-CN"/>
        </w:rPr>
        <w:tab/>
        <w:t xml:space="preserve">The PCF </w:t>
      </w:r>
      <w:r w:rsidRPr="005A3EA5">
        <w:t>might be a different one than the PCF handling the BDT negotiation procedures, although in the figure it is represented as the same one for the simplification.</w:t>
      </w:r>
    </w:p>
    <w:p w14:paraId="58DE9359" w14:textId="77777777" w:rsidR="0081010C" w:rsidRPr="001F31A0" w:rsidRDefault="0081010C" w:rsidP="0081010C">
      <w:pPr>
        <w:pStyle w:val="B10"/>
      </w:pPr>
      <w:r w:rsidRPr="005A3EA5">
        <w:rPr>
          <w:lang w:eastAsia="zh-CN"/>
        </w:rPr>
        <w:t>18.</w:t>
      </w:r>
      <w:r w:rsidRPr="005A3EA5">
        <w:rPr>
          <w:lang w:eastAsia="zh-CN"/>
        </w:rPr>
        <w:tab/>
      </w:r>
      <w:r w:rsidRPr="005A3EA5">
        <w:t xml:space="preserve">If the (H-)PCF identifies the URSP rules to UE need to be updated the (H-)PCF </w:t>
      </w:r>
      <w:bookmarkStart w:id="11" w:name="_Hlk61605950"/>
      <w:r w:rsidRPr="005A3EA5">
        <w:t>initiates</w:t>
      </w:r>
      <w:bookmarkEnd w:id="11"/>
      <w:r w:rsidRPr="005A3EA5">
        <w:t xml:space="preserve"> the procedure "UE Policy Association Modification" defined in </w:t>
      </w:r>
      <w:r>
        <w:t>clause</w:t>
      </w:r>
      <w:r w:rsidRPr="009931F0">
        <w:t> </w:t>
      </w:r>
      <w:r w:rsidRPr="001F31A0">
        <w:rPr>
          <w:lang w:eastAsia="zh-CN"/>
        </w:rPr>
        <w:t>5.6.2.2.2</w:t>
      </w:r>
      <w:r w:rsidRPr="001F31A0">
        <w:t>.</w:t>
      </w:r>
    </w:p>
    <w:p w14:paraId="6DC7ADF2" w14:textId="77777777" w:rsidR="0081010C" w:rsidRPr="005A3EA5" w:rsidRDefault="0081010C" w:rsidP="0081010C">
      <w:pPr>
        <w:pStyle w:val="B10"/>
      </w:pPr>
      <w:r w:rsidRPr="005A3EA5">
        <w:rPr>
          <w:lang w:eastAsia="zh-CN"/>
        </w:rPr>
        <w:t>19.</w:t>
      </w:r>
      <w:r w:rsidRPr="005A3EA5">
        <w:rPr>
          <w:lang w:eastAsia="zh-CN"/>
        </w:rPr>
        <w:tab/>
      </w:r>
      <w:r w:rsidRPr="005A3EA5">
        <w:t>If the (H-)PCF identifies that:</w:t>
      </w:r>
    </w:p>
    <w:p w14:paraId="20691D58" w14:textId="77777777" w:rsidR="0081010C" w:rsidRPr="001F31A0" w:rsidRDefault="0081010C" w:rsidP="0081010C">
      <w:pPr>
        <w:pStyle w:val="B2"/>
      </w:pPr>
      <w:r w:rsidRPr="005A3EA5">
        <w:t>-</w:t>
      </w:r>
      <w:r w:rsidRPr="005A3EA5">
        <w:tab/>
        <w:t xml:space="preserve">the PCC rules and/or session rules delivered to the SMF need to be updated the (H-)PCF initiates the procedure "SM Policy Association Modification initiated by the PCF" defined in </w:t>
      </w:r>
      <w:r>
        <w:t>clause</w:t>
      </w:r>
      <w:r w:rsidRPr="009931F0">
        <w:t> </w:t>
      </w:r>
      <w:r w:rsidRPr="001F31A0">
        <w:rPr>
          <w:lang w:eastAsia="zh-CN"/>
        </w:rPr>
        <w:t>5.2.2.2</w:t>
      </w:r>
      <w:r w:rsidRPr="001F31A0">
        <w:t>; or</w:t>
      </w:r>
    </w:p>
    <w:p w14:paraId="7B977954" w14:textId="77777777" w:rsidR="0081010C" w:rsidRPr="001F31A0" w:rsidRDefault="0081010C" w:rsidP="0081010C">
      <w:pPr>
        <w:pStyle w:val="B2"/>
      </w:pPr>
      <w:r w:rsidRPr="005A3EA5">
        <w:t>-</w:t>
      </w:r>
      <w:r w:rsidRPr="005A3EA5">
        <w:tab/>
        <w:t xml:space="preserve">the SM policy association needs to be terminated the (H-)PCF initiates the procedure "SM Policy Association Termination initiated by the PCF" defined in </w:t>
      </w:r>
      <w:r>
        <w:t>clause</w:t>
      </w:r>
      <w:r w:rsidRPr="009931F0">
        <w:t> 5.2.3.2</w:t>
      </w:r>
      <w:del w:id="12" w:author="Susana Fernandez" w:date="2023-09-15T11:36:00Z">
        <w:r w:rsidRPr="009931F0" w:rsidDel="00A31127">
          <w:delText>.</w:delText>
        </w:r>
      </w:del>
      <w:r w:rsidRPr="009931F0">
        <w:t>.</w:t>
      </w:r>
    </w:p>
    <w:p w14:paraId="7D168CD7" w14:textId="77777777" w:rsidR="0081010C" w:rsidRPr="005A3EA5" w:rsidRDefault="0081010C" w:rsidP="0081010C">
      <w:pPr>
        <w:pStyle w:val="NO"/>
      </w:pPr>
      <w:r w:rsidRPr="005A3EA5">
        <w:t>NOTE 5:</w:t>
      </w:r>
      <w:r w:rsidRPr="005A3EA5">
        <w:tab/>
        <w:t xml:space="preserve">For details of </w:t>
      </w:r>
      <w:proofErr w:type="spellStart"/>
      <w:r w:rsidRPr="005A3EA5">
        <w:t>Nnef_BDTPNegotiation_Notify</w:t>
      </w:r>
      <w:proofErr w:type="spellEnd"/>
      <w:r w:rsidRPr="005A3EA5">
        <w:t xml:space="preserve"> service operation refer to 3GPP TS 29.522 [24].</w:t>
      </w:r>
    </w:p>
    <w:p w14:paraId="652601B9" w14:textId="77777777" w:rsidR="0081010C" w:rsidRPr="005A3EA5" w:rsidRDefault="0081010C" w:rsidP="0081010C">
      <w:pPr>
        <w:pStyle w:val="NO"/>
      </w:pPr>
      <w:r w:rsidRPr="005A3EA5">
        <w:t>NOTE 6:</w:t>
      </w:r>
      <w:r w:rsidRPr="005A3EA5">
        <w:tab/>
        <w:t xml:space="preserve">For details of </w:t>
      </w:r>
      <w:proofErr w:type="spellStart"/>
      <w:r w:rsidRPr="005A3EA5">
        <w:t>Npcf_BDTPolicyControl_</w:t>
      </w:r>
      <w:r w:rsidRPr="005A3EA5">
        <w:rPr>
          <w:lang w:eastAsia="zh-CN"/>
        </w:rPr>
        <w:t>Notify</w:t>
      </w:r>
      <w:proofErr w:type="spellEnd"/>
      <w:r w:rsidRPr="005A3EA5">
        <w:t xml:space="preserve"> service operation refer to 3GPP TS 29.554 [26].</w:t>
      </w:r>
    </w:p>
    <w:p w14:paraId="7E1D0C84" w14:textId="77777777" w:rsidR="0081010C" w:rsidRPr="005A3EA5" w:rsidRDefault="0081010C" w:rsidP="0081010C">
      <w:pPr>
        <w:pStyle w:val="NO"/>
      </w:pPr>
      <w:r w:rsidRPr="005A3EA5">
        <w:t>NOTE 7:</w:t>
      </w:r>
      <w:r w:rsidRPr="005A3EA5">
        <w:tab/>
        <w:t xml:space="preserve">For details of </w:t>
      </w:r>
      <w:proofErr w:type="spellStart"/>
      <w:r w:rsidRPr="005A3EA5">
        <w:rPr>
          <w:lang w:eastAsia="zh-CN"/>
        </w:rPr>
        <w:t>Nudr_</w:t>
      </w:r>
      <w:r w:rsidRPr="005A3EA5">
        <w:t>Data</w:t>
      </w:r>
      <w:r w:rsidRPr="005A3EA5">
        <w:rPr>
          <w:lang w:eastAsia="zh-CN"/>
        </w:rPr>
        <w:t>Repository</w:t>
      </w:r>
      <w:r w:rsidRPr="005A3EA5">
        <w:t>_</w:t>
      </w:r>
      <w:r w:rsidRPr="005A3EA5">
        <w:rPr>
          <w:rFonts w:eastAsia="Batang"/>
        </w:rPr>
        <w:t>Query</w:t>
      </w:r>
      <w:proofErr w:type="spellEnd"/>
      <w:r w:rsidRPr="005A3EA5">
        <w:rPr>
          <w:rFonts w:eastAsia="Batang"/>
        </w:rPr>
        <w:t>/Update/Notify/Delete</w:t>
      </w:r>
      <w:r w:rsidRPr="005A3EA5">
        <w:t xml:space="preserve"> service operations refer to 3GPP TS 29.519 [12] and 3GPP TS 29.504 [27].</w:t>
      </w:r>
    </w:p>
    <w:p w14:paraId="3B761CE3" w14:textId="39B8D679" w:rsidR="0081010C" w:rsidRPr="005A3EA5" w:rsidDel="0081010C" w:rsidRDefault="0081010C" w:rsidP="0081010C">
      <w:pPr>
        <w:rPr>
          <w:del w:id="13" w:author="Susana Fernandez" w:date="2023-09-15T11:35:00Z"/>
        </w:rPr>
      </w:pPr>
      <w:del w:id="14" w:author="Susana Fernandez" w:date="2023-09-15T11:35:00Z">
        <w:r w:rsidRPr="005A3EA5" w:rsidDel="0081010C">
          <w:delText>The AF</w:delText>
        </w:r>
        <w:r w:rsidRPr="005A3EA5" w:rsidDel="0081010C">
          <w:rPr>
            <w:lang w:eastAsia="zh-CN"/>
          </w:rPr>
          <w:delText xml:space="preserve"> can </w:delText>
        </w:r>
        <w:r w:rsidRPr="005A3EA5" w:rsidDel="0081010C">
          <w:delText>modify a BDT warning notification request indication as shown in figure 5.5.5-2.</w:delText>
        </w:r>
      </w:del>
    </w:p>
    <w:p w14:paraId="3D3F10E6" w14:textId="7894F603" w:rsidR="0081010C" w:rsidRPr="009931F0" w:rsidDel="0081010C" w:rsidRDefault="0081010C" w:rsidP="0081010C">
      <w:pPr>
        <w:pStyle w:val="TH"/>
        <w:rPr>
          <w:del w:id="15" w:author="Susana Fernandez" w:date="2023-09-15T11:35:00Z"/>
        </w:rPr>
      </w:pPr>
      <w:del w:id="16" w:author="Susana Fernandez" w:date="2023-09-15T11:35:00Z">
        <w:r w:rsidRPr="001F31A0" w:rsidDel="0081010C">
          <w:object w:dxaOrig="9121" w:dyaOrig="3301" w14:anchorId="0632AF31">
            <v:shape id="_x0000_i1026" type="#_x0000_t75" style="width:6in;height:154.2pt" o:ole="">
              <v:imagedata r:id="rId17" o:title=""/>
            </v:shape>
            <o:OLEObject Type="Embed" ProgID="Visio.Drawing.15" ShapeID="_x0000_i1026" DrawAspect="Content" ObjectID="_1758520426" r:id="rId18"/>
          </w:object>
        </w:r>
      </w:del>
    </w:p>
    <w:p w14:paraId="377818A1" w14:textId="6AF24DF5" w:rsidR="0081010C" w:rsidRPr="001F31A0" w:rsidDel="0081010C" w:rsidRDefault="0081010C" w:rsidP="0081010C">
      <w:pPr>
        <w:pStyle w:val="TF"/>
        <w:rPr>
          <w:del w:id="17" w:author="Susana Fernandez" w:date="2023-09-15T11:35:00Z"/>
        </w:rPr>
      </w:pPr>
      <w:del w:id="18" w:author="Susana Fernandez" w:date="2023-09-15T11:35:00Z">
        <w:r w:rsidRPr="001F31A0" w:rsidDel="0081010C">
          <w:delText>Figure</w:delText>
        </w:r>
        <w:r w:rsidDel="0081010C">
          <w:delText> </w:delText>
        </w:r>
        <w:r w:rsidRPr="001F31A0" w:rsidDel="0081010C">
          <w:delText>5.5.5-2: Modification of BDT warning notification request indication</w:delText>
        </w:r>
      </w:del>
    </w:p>
    <w:p w14:paraId="1555A07F" w14:textId="57BB4F7D" w:rsidR="0081010C" w:rsidRPr="005A3EA5" w:rsidDel="0081010C" w:rsidRDefault="0081010C" w:rsidP="0081010C">
      <w:pPr>
        <w:pStyle w:val="B10"/>
        <w:rPr>
          <w:del w:id="19" w:author="Susana Fernandez" w:date="2023-09-15T11:35:00Z"/>
          <w:lang w:eastAsia="zh-CN"/>
        </w:rPr>
      </w:pPr>
      <w:del w:id="20" w:author="Susana Fernandez" w:date="2023-09-15T11:35:00Z">
        <w:r w:rsidRPr="005A3EA5" w:rsidDel="0081010C">
          <w:rPr>
            <w:lang w:eastAsia="zh-CN"/>
          </w:rPr>
          <w:delText>1.</w:delText>
        </w:r>
        <w:r w:rsidRPr="005A3EA5" w:rsidDel="0081010C">
          <w:rPr>
            <w:lang w:eastAsia="zh-CN"/>
          </w:rPr>
          <w:tab/>
          <w:delText xml:space="preserve">If the AF </w:delText>
        </w:r>
        <w:r w:rsidRPr="005A3EA5" w:rsidDel="0081010C">
          <w:delText xml:space="preserve">decides to modify </w:delText>
        </w:r>
        <w:r w:rsidRPr="005A3EA5" w:rsidDel="0081010C">
          <w:rPr>
            <w:lang w:eastAsia="zh-CN"/>
          </w:rPr>
          <w:delText>the BDT warning notification request, the AF</w:delText>
        </w:r>
        <w:r w:rsidRPr="005A3EA5" w:rsidDel="0081010C">
          <w:delText xml:space="preserve"> invokes the Nnef_BDTPNegotiation_Update service operation by sending an HTTP PATCH request to the resource "Individual BDT Subscription".</w:delText>
        </w:r>
      </w:del>
    </w:p>
    <w:p w14:paraId="10FAF0F8" w14:textId="17885B47" w:rsidR="0081010C" w:rsidRPr="005A3EA5" w:rsidDel="0081010C" w:rsidRDefault="0081010C" w:rsidP="0081010C">
      <w:pPr>
        <w:pStyle w:val="B10"/>
        <w:rPr>
          <w:del w:id="21" w:author="Susana Fernandez" w:date="2023-09-15T11:35:00Z"/>
        </w:rPr>
      </w:pPr>
      <w:del w:id="22" w:author="Susana Fernandez" w:date="2023-09-15T11:35:00Z">
        <w:r w:rsidRPr="005A3EA5" w:rsidDel="0081010C">
          <w:delText>2.</w:delText>
        </w:r>
        <w:r w:rsidRPr="005A3EA5" w:rsidDel="0081010C">
          <w:tab/>
          <w:delText xml:space="preserve">The NEF invokes the Npcf_BDTPolicyControl_Update service operation by sending an HTTP PATCH request to the resource "Individual BDT policy". Based on the request from the AF, the NEF indicates to </w:delText>
        </w:r>
        <w:r w:rsidRPr="005A3EA5" w:rsidDel="0081010C">
          <w:rPr>
            <w:lang w:eastAsia="zh-CN"/>
          </w:rPr>
          <w:delText xml:space="preserve">the </w:delText>
        </w:r>
        <w:r w:rsidRPr="005A3EA5" w:rsidDel="0081010C">
          <w:delText>(H-)PCF whether a BDT warning notification is</w:delText>
        </w:r>
        <w:r w:rsidRPr="005A3EA5" w:rsidDel="0081010C">
          <w:rPr>
            <w:rStyle w:val="B1Char"/>
          </w:rPr>
          <w:delText xml:space="preserve"> enabled or disabled</w:delText>
        </w:r>
        <w:r w:rsidRPr="005A3EA5" w:rsidDel="0081010C">
          <w:delText>.</w:delText>
        </w:r>
      </w:del>
    </w:p>
    <w:p w14:paraId="05FB22DA" w14:textId="4BF7E854" w:rsidR="0081010C" w:rsidRPr="005A3EA5" w:rsidDel="0081010C" w:rsidRDefault="0081010C" w:rsidP="0081010C">
      <w:pPr>
        <w:pStyle w:val="B10"/>
        <w:rPr>
          <w:del w:id="23" w:author="Susana Fernandez" w:date="2023-09-15T11:35:00Z"/>
        </w:rPr>
      </w:pPr>
      <w:del w:id="24" w:author="Susana Fernandez" w:date="2023-09-15T11:35:00Z">
        <w:r w:rsidRPr="005A3EA5" w:rsidDel="0081010C">
          <w:rPr>
            <w:lang w:eastAsia="zh-CN"/>
          </w:rPr>
          <w:delText>3.</w:delText>
        </w:r>
        <w:r w:rsidRPr="005A3EA5" w:rsidDel="0081010C">
          <w:rPr>
            <w:lang w:eastAsia="zh-CN"/>
          </w:rPr>
          <w:tab/>
        </w:r>
        <w:r w:rsidRPr="005A3EA5" w:rsidDel="0081010C">
          <w:delText>The (H-)PCF sends an HTTP PATCH response message to the NEF.</w:delText>
        </w:r>
      </w:del>
    </w:p>
    <w:p w14:paraId="2274DA8A" w14:textId="7CA35B36" w:rsidR="0081010C" w:rsidDel="0081010C" w:rsidRDefault="0081010C" w:rsidP="0081010C">
      <w:pPr>
        <w:ind w:firstLine="284"/>
        <w:rPr>
          <w:del w:id="25" w:author="Susana Fernandez" w:date="2023-09-15T11:35:00Z"/>
        </w:rPr>
      </w:pPr>
      <w:del w:id="26" w:author="Susana Fernandez" w:date="2023-09-15T11:35:00Z">
        <w:r w:rsidRPr="005A3EA5" w:rsidDel="0081010C">
          <w:delText>4.</w:delText>
        </w:r>
        <w:r w:rsidRPr="005A3EA5" w:rsidDel="0081010C">
          <w:tab/>
          <w:delText>The NEF sends an HTTP PATCH response message to the AF.</w:delText>
        </w:r>
      </w:del>
    </w:p>
    <w:bookmarkEnd w:id="2"/>
    <w:p w14:paraId="2940AFB3" w14:textId="77777777" w:rsidR="00BC39F0" w:rsidRDefault="00BC39F0" w:rsidP="00811FDB"/>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EDBB" w14:textId="77777777" w:rsidR="00970652" w:rsidRDefault="00970652">
      <w:r>
        <w:separator/>
      </w:r>
    </w:p>
  </w:endnote>
  <w:endnote w:type="continuationSeparator" w:id="0">
    <w:p w14:paraId="23BEB4B3" w14:textId="77777777" w:rsidR="00970652" w:rsidRDefault="0097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36FB" w14:textId="77777777" w:rsidR="00970652" w:rsidRDefault="00970652">
      <w:r>
        <w:separator/>
      </w:r>
    </w:p>
  </w:footnote>
  <w:footnote w:type="continuationSeparator" w:id="0">
    <w:p w14:paraId="343B3055" w14:textId="77777777" w:rsidR="00970652" w:rsidRDefault="00970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6B73DA4"/>
    <w:multiLevelType w:val="hybridMultilevel"/>
    <w:tmpl w:val="20E4453A"/>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67934EA3"/>
    <w:multiLevelType w:val="hybridMultilevel"/>
    <w:tmpl w:val="AB929AAE"/>
    <w:lvl w:ilvl="0" w:tplc="83D608F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D0795D"/>
    <w:multiLevelType w:val="hybridMultilevel"/>
    <w:tmpl w:val="58842298"/>
    <w:lvl w:ilvl="0" w:tplc="83D608FA">
      <w:start w:val="4"/>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618999030">
    <w:abstractNumId w:val="13"/>
  </w:num>
  <w:num w:numId="2" w16cid:durableId="918103587">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902327847">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110857596">
    <w:abstractNumId w:val="14"/>
  </w:num>
  <w:num w:numId="5" w16cid:durableId="1693923099">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226068569">
    <w:abstractNumId w:val="16"/>
  </w:num>
  <w:num w:numId="7" w16cid:durableId="1546795349">
    <w:abstractNumId w:val="18"/>
  </w:num>
  <w:num w:numId="8" w16cid:durableId="2013995409">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1116216722">
    <w:abstractNumId w:val="8"/>
  </w:num>
  <w:num w:numId="10" w16cid:durableId="362749274">
    <w:abstractNumId w:val="15"/>
  </w:num>
  <w:num w:numId="11" w16cid:durableId="930044815">
    <w:abstractNumId w:val="12"/>
  </w:num>
  <w:num w:numId="12" w16cid:durableId="1174298119">
    <w:abstractNumId w:val="7"/>
  </w:num>
  <w:num w:numId="13" w16cid:durableId="266086221">
    <w:abstractNumId w:val="6"/>
  </w:num>
  <w:num w:numId="14" w16cid:durableId="1715037569">
    <w:abstractNumId w:val="5"/>
  </w:num>
  <w:num w:numId="15" w16cid:durableId="1545363586">
    <w:abstractNumId w:val="4"/>
  </w:num>
  <w:num w:numId="16" w16cid:durableId="391782253">
    <w:abstractNumId w:val="3"/>
  </w:num>
  <w:num w:numId="17" w16cid:durableId="1574580722">
    <w:abstractNumId w:val="2"/>
  </w:num>
  <w:num w:numId="18" w16cid:durableId="1154762740">
    <w:abstractNumId w:val="1"/>
  </w:num>
  <w:num w:numId="19" w16cid:durableId="692147051">
    <w:abstractNumId w:val="0"/>
  </w:num>
  <w:num w:numId="20" w16cid:durableId="787116748">
    <w:abstractNumId w:val="19"/>
  </w:num>
  <w:num w:numId="21" w16cid:durableId="363480388">
    <w:abstractNumId w:val="11"/>
  </w:num>
  <w:num w:numId="22" w16cid:durableId="938374811">
    <w:abstractNumId w:val="21"/>
  </w:num>
  <w:num w:numId="23" w16cid:durableId="28312191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184262013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545607940">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6" w16cid:durableId="1143499965">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7" w16cid:durableId="240911708">
    <w:abstractNumId w:val="10"/>
  </w:num>
  <w:num w:numId="28" w16cid:durableId="1360008470">
    <w:abstractNumId w:val="20"/>
  </w:num>
  <w:num w:numId="29" w16cid:durableId="629357015">
    <w:abstractNumId w:val="1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Susana Fernandez">
    <w15:presenceInfo w15:providerId="None" w15:userId="Susana F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25A4"/>
    <w:rsid w:val="000045EF"/>
    <w:rsid w:val="00006C65"/>
    <w:rsid w:val="00007D19"/>
    <w:rsid w:val="00011AF5"/>
    <w:rsid w:val="000125CF"/>
    <w:rsid w:val="000135A7"/>
    <w:rsid w:val="0001528D"/>
    <w:rsid w:val="00017D3E"/>
    <w:rsid w:val="00017E52"/>
    <w:rsid w:val="00022147"/>
    <w:rsid w:val="000234D1"/>
    <w:rsid w:val="000269FA"/>
    <w:rsid w:val="00027443"/>
    <w:rsid w:val="00030236"/>
    <w:rsid w:val="000314C5"/>
    <w:rsid w:val="00031659"/>
    <w:rsid w:val="00031A6F"/>
    <w:rsid w:val="00031C78"/>
    <w:rsid w:val="00032D47"/>
    <w:rsid w:val="00032E1F"/>
    <w:rsid w:val="00033438"/>
    <w:rsid w:val="000341C6"/>
    <w:rsid w:val="00034254"/>
    <w:rsid w:val="000351D0"/>
    <w:rsid w:val="000375D8"/>
    <w:rsid w:val="0003770A"/>
    <w:rsid w:val="000379DC"/>
    <w:rsid w:val="0004048C"/>
    <w:rsid w:val="00040609"/>
    <w:rsid w:val="0004066F"/>
    <w:rsid w:val="00040843"/>
    <w:rsid w:val="00041A4E"/>
    <w:rsid w:val="000440D1"/>
    <w:rsid w:val="000446E3"/>
    <w:rsid w:val="00044DAD"/>
    <w:rsid w:val="000450BB"/>
    <w:rsid w:val="00046C4E"/>
    <w:rsid w:val="00051F08"/>
    <w:rsid w:val="00054F09"/>
    <w:rsid w:val="00055FEE"/>
    <w:rsid w:val="00057B28"/>
    <w:rsid w:val="000610A7"/>
    <w:rsid w:val="0006127F"/>
    <w:rsid w:val="0006327A"/>
    <w:rsid w:val="000634C8"/>
    <w:rsid w:val="000665D8"/>
    <w:rsid w:val="000670E5"/>
    <w:rsid w:val="000718A1"/>
    <w:rsid w:val="00073C5C"/>
    <w:rsid w:val="00074131"/>
    <w:rsid w:val="00074692"/>
    <w:rsid w:val="00074961"/>
    <w:rsid w:val="00080A69"/>
    <w:rsid w:val="00081203"/>
    <w:rsid w:val="00082134"/>
    <w:rsid w:val="000824D7"/>
    <w:rsid w:val="00082B77"/>
    <w:rsid w:val="00083B7F"/>
    <w:rsid w:val="00086F8E"/>
    <w:rsid w:val="00091620"/>
    <w:rsid w:val="0009260F"/>
    <w:rsid w:val="00093D75"/>
    <w:rsid w:val="00095A44"/>
    <w:rsid w:val="00096FF7"/>
    <w:rsid w:val="000A03A6"/>
    <w:rsid w:val="000A0978"/>
    <w:rsid w:val="000A4E32"/>
    <w:rsid w:val="000B05C1"/>
    <w:rsid w:val="000B0CCD"/>
    <w:rsid w:val="000B2E75"/>
    <w:rsid w:val="000B52D4"/>
    <w:rsid w:val="000B7C23"/>
    <w:rsid w:val="000C0B3B"/>
    <w:rsid w:val="000C0B43"/>
    <w:rsid w:val="000C286E"/>
    <w:rsid w:val="000C2EC5"/>
    <w:rsid w:val="000C3026"/>
    <w:rsid w:val="000C3B72"/>
    <w:rsid w:val="000C3EFA"/>
    <w:rsid w:val="000C4005"/>
    <w:rsid w:val="000C4B0F"/>
    <w:rsid w:val="000C61AA"/>
    <w:rsid w:val="000C6516"/>
    <w:rsid w:val="000D4354"/>
    <w:rsid w:val="000D59D6"/>
    <w:rsid w:val="000D5FE2"/>
    <w:rsid w:val="000D6D81"/>
    <w:rsid w:val="000D7ABF"/>
    <w:rsid w:val="000E2801"/>
    <w:rsid w:val="000E2DAD"/>
    <w:rsid w:val="000E31DA"/>
    <w:rsid w:val="000E3F93"/>
    <w:rsid w:val="000E5B0F"/>
    <w:rsid w:val="000E5B31"/>
    <w:rsid w:val="000E6113"/>
    <w:rsid w:val="000E6463"/>
    <w:rsid w:val="000E6482"/>
    <w:rsid w:val="000E670C"/>
    <w:rsid w:val="000E721B"/>
    <w:rsid w:val="000F488B"/>
    <w:rsid w:val="000F56D0"/>
    <w:rsid w:val="00101ABB"/>
    <w:rsid w:val="00101DEE"/>
    <w:rsid w:val="00102A8E"/>
    <w:rsid w:val="00105335"/>
    <w:rsid w:val="00106C25"/>
    <w:rsid w:val="0010757C"/>
    <w:rsid w:val="0011204A"/>
    <w:rsid w:val="00114584"/>
    <w:rsid w:val="00114913"/>
    <w:rsid w:val="00116BD7"/>
    <w:rsid w:val="00117D41"/>
    <w:rsid w:val="00121E1E"/>
    <w:rsid w:val="00122B14"/>
    <w:rsid w:val="0012596A"/>
    <w:rsid w:val="00131604"/>
    <w:rsid w:val="0013595B"/>
    <w:rsid w:val="00135AD0"/>
    <w:rsid w:val="00135F34"/>
    <w:rsid w:val="0013702F"/>
    <w:rsid w:val="001378C8"/>
    <w:rsid w:val="00140BA7"/>
    <w:rsid w:val="00140C67"/>
    <w:rsid w:val="00140E37"/>
    <w:rsid w:val="001447B5"/>
    <w:rsid w:val="00144811"/>
    <w:rsid w:val="00145630"/>
    <w:rsid w:val="00146BB8"/>
    <w:rsid w:val="00146CBD"/>
    <w:rsid w:val="0014774A"/>
    <w:rsid w:val="0015060A"/>
    <w:rsid w:val="00150B4D"/>
    <w:rsid w:val="00151598"/>
    <w:rsid w:val="00151840"/>
    <w:rsid w:val="00151915"/>
    <w:rsid w:val="00152119"/>
    <w:rsid w:val="0015290F"/>
    <w:rsid w:val="00154DBE"/>
    <w:rsid w:val="00155591"/>
    <w:rsid w:val="00156407"/>
    <w:rsid w:val="0015790D"/>
    <w:rsid w:val="001606B1"/>
    <w:rsid w:val="00160D12"/>
    <w:rsid w:val="001624BD"/>
    <w:rsid w:val="00167BD8"/>
    <w:rsid w:val="00173A2A"/>
    <w:rsid w:val="00174B7E"/>
    <w:rsid w:val="001761FB"/>
    <w:rsid w:val="00176287"/>
    <w:rsid w:val="00180ACE"/>
    <w:rsid w:val="001815A7"/>
    <w:rsid w:val="001866A5"/>
    <w:rsid w:val="001917B0"/>
    <w:rsid w:val="00191EB6"/>
    <w:rsid w:val="00192F4F"/>
    <w:rsid w:val="00193273"/>
    <w:rsid w:val="00193B7D"/>
    <w:rsid w:val="00194B54"/>
    <w:rsid w:val="001961D4"/>
    <w:rsid w:val="001A13E5"/>
    <w:rsid w:val="001A150E"/>
    <w:rsid w:val="001A3792"/>
    <w:rsid w:val="001A40F6"/>
    <w:rsid w:val="001A440F"/>
    <w:rsid w:val="001A7E5D"/>
    <w:rsid w:val="001B01FA"/>
    <w:rsid w:val="001B35B2"/>
    <w:rsid w:val="001B555F"/>
    <w:rsid w:val="001B747E"/>
    <w:rsid w:val="001C3C69"/>
    <w:rsid w:val="001C4C45"/>
    <w:rsid w:val="001C55A2"/>
    <w:rsid w:val="001C63D0"/>
    <w:rsid w:val="001C681B"/>
    <w:rsid w:val="001D2A46"/>
    <w:rsid w:val="001D540A"/>
    <w:rsid w:val="001D563B"/>
    <w:rsid w:val="001D58EE"/>
    <w:rsid w:val="001D603D"/>
    <w:rsid w:val="001D7682"/>
    <w:rsid w:val="001E06FF"/>
    <w:rsid w:val="001E18A1"/>
    <w:rsid w:val="001E21EF"/>
    <w:rsid w:val="001E3856"/>
    <w:rsid w:val="001E4D67"/>
    <w:rsid w:val="001E4E03"/>
    <w:rsid w:val="001E566B"/>
    <w:rsid w:val="001E6F77"/>
    <w:rsid w:val="001F02BF"/>
    <w:rsid w:val="001F0A96"/>
    <w:rsid w:val="001F2617"/>
    <w:rsid w:val="001F3061"/>
    <w:rsid w:val="001F35DD"/>
    <w:rsid w:val="001F3BD3"/>
    <w:rsid w:val="001F6928"/>
    <w:rsid w:val="002007DB"/>
    <w:rsid w:val="0020112F"/>
    <w:rsid w:val="00201B88"/>
    <w:rsid w:val="002023FC"/>
    <w:rsid w:val="00204ECF"/>
    <w:rsid w:val="00205A53"/>
    <w:rsid w:val="0020713E"/>
    <w:rsid w:val="00211F1B"/>
    <w:rsid w:val="002127C7"/>
    <w:rsid w:val="00214004"/>
    <w:rsid w:val="00214F8B"/>
    <w:rsid w:val="002151D1"/>
    <w:rsid w:val="0021524B"/>
    <w:rsid w:val="00215928"/>
    <w:rsid w:val="00215BA0"/>
    <w:rsid w:val="00220E20"/>
    <w:rsid w:val="00222F21"/>
    <w:rsid w:val="00223DEF"/>
    <w:rsid w:val="00230F78"/>
    <w:rsid w:val="0023166A"/>
    <w:rsid w:val="00231904"/>
    <w:rsid w:val="00234C2D"/>
    <w:rsid w:val="00235803"/>
    <w:rsid w:val="002368B5"/>
    <w:rsid w:val="00236ABB"/>
    <w:rsid w:val="00237114"/>
    <w:rsid w:val="00240C74"/>
    <w:rsid w:val="00241314"/>
    <w:rsid w:val="0024297A"/>
    <w:rsid w:val="0024341F"/>
    <w:rsid w:val="0024380E"/>
    <w:rsid w:val="00246B53"/>
    <w:rsid w:val="00247CB9"/>
    <w:rsid w:val="0025123B"/>
    <w:rsid w:val="002522CC"/>
    <w:rsid w:val="002539C5"/>
    <w:rsid w:val="002555F3"/>
    <w:rsid w:val="00256B01"/>
    <w:rsid w:val="002600BE"/>
    <w:rsid w:val="002604C0"/>
    <w:rsid w:val="00261228"/>
    <w:rsid w:val="002637F1"/>
    <w:rsid w:val="002643D0"/>
    <w:rsid w:val="002656C7"/>
    <w:rsid w:val="00266D1C"/>
    <w:rsid w:val="0027798A"/>
    <w:rsid w:val="00277D67"/>
    <w:rsid w:val="002806B3"/>
    <w:rsid w:val="00282EA1"/>
    <w:rsid w:val="00283772"/>
    <w:rsid w:val="00285766"/>
    <w:rsid w:val="0029131A"/>
    <w:rsid w:val="002922C9"/>
    <w:rsid w:val="002A0FA3"/>
    <w:rsid w:val="002A3A8D"/>
    <w:rsid w:val="002A4729"/>
    <w:rsid w:val="002A49CF"/>
    <w:rsid w:val="002A658D"/>
    <w:rsid w:val="002A7875"/>
    <w:rsid w:val="002A79B1"/>
    <w:rsid w:val="002B5337"/>
    <w:rsid w:val="002C0D43"/>
    <w:rsid w:val="002C1C18"/>
    <w:rsid w:val="002C2654"/>
    <w:rsid w:val="002C2847"/>
    <w:rsid w:val="002C31E2"/>
    <w:rsid w:val="002C393C"/>
    <w:rsid w:val="002C77E8"/>
    <w:rsid w:val="002D0E47"/>
    <w:rsid w:val="002D3492"/>
    <w:rsid w:val="002D42C5"/>
    <w:rsid w:val="002D43B6"/>
    <w:rsid w:val="002D5329"/>
    <w:rsid w:val="002D573A"/>
    <w:rsid w:val="002E16AF"/>
    <w:rsid w:val="002E3BAC"/>
    <w:rsid w:val="002E6E56"/>
    <w:rsid w:val="002E6E61"/>
    <w:rsid w:val="002E7D5D"/>
    <w:rsid w:val="002F0C0F"/>
    <w:rsid w:val="002F17BF"/>
    <w:rsid w:val="002F1FAA"/>
    <w:rsid w:val="002F4334"/>
    <w:rsid w:val="002F4A7D"/>
    <w:rsid w:val="002F4B97"/>
    <w:rsid w:val="002F5955"/>
    <w:rsid w:val="002F5DCB"/>
    <w:rsid w:val="002F7D0B"/>
    <w:rsid w:val="003003A3"/>
    <w:rsid w:val="00300E38"/>
    <w:rsid w:val="00302481"/>
    <w:rsid w:val="003039A0"/>
    <w:rsid w:val="00304769"/>
    <w:rsid w:val="0030568A"/>
    <w:rsid w:val="003063DB"/>
    <w:rsid w:val="003067AA"/>
    <w:rsid w:val="00307AC3"/>
    <w:rsid w:val="00310F60"/>
    <w:rsid w:val="00314966"/>
    <w:rsid w:val="00314EC1"/>
    <w:rsid w:val="00315BCD"/>
    <w:rsid w:val="00315CD4"/>
    <w:rsid w:val="00316068"/>
    <w:rsid w:val="00316234"/>
    <w:rsid w:val="00316CFF"/>
    <w:rsid w:val="00316E31"/>
    <w:rsid w:val="00320A1A"/>
    <w:rsid w:val="003226C5"/>
    <w:rsid w:val="00323338"/>
    <w:rsid w:val="003234EB"/>
    <w:rsid w:val="00323E4D"/>
    <w:rsid w:val="00325074"/>
    <w:rsid w:val="00327F72"/>
    <w:rsid w:val="0033097E"/>
    <w:rsid w:val="0033294B"/>
    <w:rsid w:val="003338A3"/>
    <w:rsid w:val="00333BC1"/>
    <w:rsid w:val="00334F36"/>
    <w:rsid w:val="00341BE5"/>
    <w:rsid w:val="00344849"/>
    <w:rsid w:val="00344CA7"/>
    <w:rsid w:val="0034557E"/>
    <w:rsid w:val="00345D69"/>
    <w:rsid w:val="00350FB1"/>
    <w:rsid w:val="00351C9B"/>
    <w:rsid w:val="00351DBC"/>
    <w:rsid w:val="003533EF"/>
    <w:rsid w:val="00354706"/>
    <w:rsid w:val="0035565F"/>
    <w:rsid w:val="0035622C"/>
    <w:rsid w:val="00360B15"/>
    <w:rsid w:val="003619B7"/>
    <w:rsid w:val="00362A2C"/>
    <w:rsid w:val="00363525"/>
    <w:rsid w:val="00366A82"/>
    <w:rsid w:val="00367A0D"/>
    <w:rsid w:val="00367C2C"/>
    <w:rsid w:val="003715BF"/>
    <w:rsid w:val="00373C92"/>
    <w:rsid w:val="00375272"/>
    <w:rsid w:val="00375967"/>
    <w:rsid w:val="00377105"/>
    <w:rsid w:val="00380BD7"/>
    <w:rsid w:val="00384232"/>
    <w:rsid w:val="0038699E"/>
    <w:rsid w:val="003869E5"/>
    <w:rsid w:val="003875E3"/>
    <w:rsid w:val="00392399"/>
    <w:rsid w:val="00396277"/>
    <w:rsid w:val="003A3604"/>
    <w:rsid w:val="003A4EFA"/>
    <w:rsid w:val="003A565E"/>
    <w:rsid w:val="003A7E12"/>
    <w:rsid w:val="003B3460"/>
    <w:rsid w:val="003B4E77"/>
    <w:rsid w:val="003B65B4"/>
    <w:rsid w:val="003B6F4B"/>
    <w:rsid w:val="003C08FB"/>
    <w:rsid w:val="003C0FEF"/>
    <w:rsid w:val="003C3FA0"/>
    <w:rsid w:val="003C6714"/>
    <w:rsid w:val="003C7F47"/>
    <w:rsid w:val="003D0793"/>
    <w:rsid w:val="003D1A18"/>
    <w:rsid w:val="003D1F21"/>
    <w:rsid w:val="003D4B69"/>
    <w:rsid w:val="003D4F06"/>
    <w:rsid w:val="003D6018"/>
    <w:rsid w:val="003D6D78"/>
    <w:rsid w:val="003E1AAF"/>
    <w:rsid w:val="003E262A"/>
    <w:rsid w:val="003E2E43"/>
    <w:rsid w:val="003E341C"/>
    <w:rsid w:val="003E433F"/>
    <w:rsid w:val="003E57F9"/>
    <w:rsid w:val="003E5D15"/>
    <w:rsid w:val="003E6724"/>
    <w:rsid w:val="003E729C"/>
    <w:rsid w:val="003F23C4"/>
    <w:rsid w:val="003F2405"/>
    <w:rsid w:val="003F33A7"/>
    <w:rsid w:val="003F5CBF"/>
    <w:rsid w:val="004007CF"/>
    <w:rsid w:val="00402FC7"/>
    <w:rsid w:val="0040555D"/>
    <w:rsid w:val="00406D51"/>
    <w:rsid w:val="004111CB"/>
    <w:rsid w:val="00412440"/>
    <w:rsid w:val="00413C9F"/>
    <w:rsid w:val="004149DC"/>
    <w:rsid w:val="004151F6"/>
    <w:rsid w:val="00417D81"/>
    <w:rsid w:val="00421065"/>
    <w:rsid w:val="00421692"/>
    <w:rsid w:val="00422624"/>
    <w:rsid w:val="00423CC8"/>
    <w:rsid w:val="004252AB"/>
    <w:rsid w:val="00426885"/>
    <w:rsid w:val="00431184"/>
    <w:rsid w:val="0043228B"/>
    <w:rsid w:val="00432B6E"/>
    <w:rsid w:val="00432DA0"/>
    <w:rsid w:val="004347F2"/>
    <w:rsid w:val="0043521D"/>
    <w:rsid w:val="004366CD"/>
    <w:rsid w:val="00436D5E"/>
    <w:rsid w:val="00437E32"/>
    <w:rsid w:val="004403ED"/>
    <w:rsid w:val="004418C5"/>
    <w:rsid w:val="00441ADC"/>
    <w:rsid w:val="00442644"/>
    <w:rsid w:val="0044339F"/>
    <w:rsid w:val="00444B0A"/>
    <w:rsid w:val="00444CCF"/>
    <w:rsid w:val="0044529C"/>
    <w:rsid w:val="00445F88"/>
    <w:rsid w:val="004465B6"/>
    <w:rsid w:val="0044692A"/>
    <w:rsid w:val="004479A8"/>
    <w:rsid w:val="00450ACF"/>
    <w:rsid w:val="004517FE"/>
    <w:rsid w:val="004532EB"/>
    <w:rsid w:val="004564D5"/>
    <w:rsid w:val="00460302"/>
    <w:rsid w:val="004605AC"/>
    <w:rsid w:val="004608E5"/>
    <w:rsid w:val="00462524"/>
    <w:rsid w:val="0046279A"/>
    <w:rsid w:val="004628AA"/>
    <w:rsid w:val="004707B0"/>
    <w:rsid w:val="00471ECC"/>
    <w:rsid w:val="00473DCC"/>
    <w:rsid w:val="00474344"/>
    <w:rsid w:val="0047454D"/>
    <w:rsid w:val="004764BE"/>
    <w:rsid w:val="00483418"/>
    <w:rsid w:val="00483B7E"/>
    <w:rsid w:val="0048400D"/>
    <w:rsid w:val="00484E50"/>
    <w:rsid w:val="00486584"/>
    <w:rsid w:val="00486EAA"/>
    <w:rsid w:val="004911F7"/>
    <w:rsid w:val="0049193C"/>
    <w:rsid w:val="004920C0"/>
    <w:rsid w:val="00492FA5"/>
    <w:rsid w:val="00493962"/>
    <w:rsid w:val="00494820"/>
    <w:rsid w:val="00495FC2"/>
    <w:rsid w:val="004A1AC5"/>
    <w:rsid w:val="004A2804"/>
    <w:rsid w:val="004A2927"/>
    <w:rsid w:val="004A418A"/>
    <w:rsid w:val="004A533D"/>
    <w:rsid w:val="004B1498"/>
    <w:rsid w:val="004B23D0"/>
    <w:rsid w:val="004B342F"/>
    <w:rsid w:val="004B5A40"/>
    <w:rsid w:val="004B6057"/>
    <w:rsid w:val="004B7EBF"/>
    <w:rsid w:val="004C16F3"/>
    <w:rsid w:val="004C1987"/>
    <w:rsid w:val="004C2873"/>
    <w:rsid w:val="004C69FF"/>
    <w:rsid w:val="004D00CD"/>
    <w:rsid w:val="004D091A"/>
    <w:rsid w:val="004D1498"/>
    <w:rsid w:val="004D289F"/>
    <w:rsid w:val="004D336E"/>
    <w:rsid w:val="004D6DE1"/>
    <w:rsid w:val="004D7293"/>
    <w:rsid w:val="004D7A29"/>
    <w:rsid w:val="004E10BF"/>
    <w:rsid w:val="004E686E"/>
    <w:rsid w:val="004F1E07"/>
    <w:rsid w:val="004F3BF8"/>
    <w:rsid w:val="004F440B"/>
    <w:rsid w:val="004F658F"/>
    <w:rsid w:val="00503126"/>
    <w:rsid w:val="00503A4C"/>
    <w:rsid w:val="0050535E"/>
    <w:rsid w:val="005063DE"/>
    <w:rsid w:val="0050646B"/>
    <w:rsid w:val="005065E6"/>
    <w:rsid w:val="0051091B"/>
    <w:rsid w:val="00510A74"/>
    <w:rsid w:val="00512E63"/>
    <w:rsid w:val="00513C57"/>
    <w:rsid w:val="00514D22"/>
    <w:rsid w:val="005162E8"/>
    <w:rsid w:val="0051789F"/>
    <w:rsid w:val="005179C2"/>
    <w:rsid w:val="005209F2"/>
    <w:rsid w:val="00521C00"/>
    <w:rsid w:val="00523E02"/>
    <w:rsid w:val="00524928"/>
    <w:rsid w:val="00524C4E"/>
    <w:rsid w:val="00525EF0"/>
    <w:rsid w:val="0053010A"/>
    <w:rsid w:val="00530847"/>
    <w:rsid w:val="0053220D"/>
    <w:rsid w:val="00532617"/>
    <w:rsid w:val="00532A0B"/>
    <w:rsid w:val="00532AA1"/>
    <w:rsid w:val="005373ED"/>
    <w:rsid w:val="00537987"/>
    <w:rsid w:val="00540368"/>
    <w:rsid w:val="00540513"/>
    <w:rsid w:val="00542656"/>
    <w:rsid w:val="005436BF"/>
    <w:rsid w:val="005447FB"/>
    <w:rsid w:val="005454FF"/>
    <w:rsid w:val="005466F2"/>
    <w:rsid w:val="0054727F"/>
    <w:rsid w:val="005477A9"/>
    <w:rsid w:val="00547C99"/>
    <w:rsid w:val="005536FA"/>
    <w:rsid w:val="00554562"/>
    <w:rsid w:val="00555445"/>
    <w:rsid w:val="00557D07"/>
    <w:rsid w:val="00560044"/>
    <w:rsid w:val="00562E55"/>
    <w:rsid w:val="00563588"/>
    <w:rsid w:val="00567D5C"/>
    <w:rsid w:val="00570729"/>
    <w:rsid w:val="005722B6"/>
    <w:rsid w:val="005766CE"/>
    <w:rsid w:val="00581563"/>
    <w:rsid w:val="005818D8"/>
    <w:rsid w:val="00581910"/>
    <w:rsid w:val="00581F72"/>
    <w:rsid w:val="0058261D"/>
    <w:rsid w:val="00582A09"/>
    <w:rsid w:val="00583064"/>
    <w:rsid w:val="00583818"/>
    <w:rsid w:val="00583AB7"/>
    <w:rsid w:val="00584EF5"/>
    <w:rsid w:val="00585C26"/>
    <w:rsid w:val="00585DAB"/>
    <w:rsid w:val="0058652E"/>
    <w:rsid w:val="00591EE0"/>
    <w:rsid w:val="00592D3A"/>
    <w:rsid w:val="00593C13"/>
    <w:rsid w:val="00595630"/>
    <w:rsid w:val="00595742"/>
    <w:rsid w:val="00596CA6"/>
    <w:rsid w:val="00596EC5"/>
    <w:rsid w:val="005A0811"/>
    <w:rsid w:val="005A0C05"/>
    <w:rsid w:val="005A2282"/>
    <w:rsid w:val="005A25BF"/>
    <w:rsid w:val="005A28BF"/>
    <w:rsid w:val="005A37CD"/>
    <w:rsid w:val="005A5FA8"/>
    <w:rsid w:val="005A7EFE"/>
    <w:rsid w:val="005B0769"/>
    <w:rsid w:val="005B4B6B"/>
    <w:rsid w:val="005B5259"/>
    <w:rsid w:val="005B56A9"/>
    <w:rsid w:val="005B58A8"/>
    <w:rsid w:val="005B62C8"/>
    <w:rsid w:val="005C07E4"/>
    <w:rsid w:val="005C1304"/>
    <w:rsid w:val="005C213C"/>
    <w:rsid w:val="005C23EC"/>
    <w:rsid w:val="005C2991"/>
    <w:rsid w:val="005C628B"/>
    <w:rsid w:val="005D146F"/>
    <w:rsid w:val="005D148A"/>
    <w:rsid w:val="005D1E25"/>
    <w:rsid w:val="005D25E6"/>
    <w:rsid w:val="005D396C"/>
    <w:rsid w:val="005D3AE2"/>
    <w:rsid w:val="005D4B08"/>
    <w:rsid w:val="005D799C"/>
    <w:rsid w:val="005D79C1"/>
    <w:rsid w:val="005D79DF"/>
    <w:rsid w:val="005E1859"/>
    <w:rsid w:val="005E19ED"/>
    <w:rsid w:val="005E3AFF"/>
    <w:rsid w:val="005E5E08"/>
    <w:rsid w:val="005F0725"/>
    <w:rsid w:val="005F4953"/>
    <w:rsid w:val="005F4D3B"/>
    <w:rsid w:val="005F5075"/>
    <w:rsid w:val="005F7934"/>
    <w:rsid w:val="006000F2"/>
    <w:rsid w:val="00600412"/>
    <w:rsid w:val="006066AF"/>
    <w:rsid w:val="00612A35"/>
    <w:rsid w:val="0061498F"/>
    <w:rsid w:val="006174BC"/>
    <w:rsid w:val="00617D28"/>
    <w:rsid w:val="00617DED"/>
    <w:rsid w:val="00621078"/>
    <w:rsid w:val="00621F83"/>
    <w:rsid w:val="00622A9C"/>
    <w:rsid w:val="0062660E"/>
    <w:rsid w:val="00627956"/>
    <w:rsid w:val="006305B1"/>
    <w:rsid w:val="0063063D"/>
    <w:rsid w:val="00631896"/>
    <w:rsid w:val="00632B6A"/>
    <w:rsid w:val="00640B8F"/>
    <w:rsid w:val="00640F2B"/>
    <w:rsid w:val="0064150A"/>
    <w:rsid w:val="00641D3F"/>
    <w:rsid w:val="006422B3"/>
    <w:rsid w:val="00644025"/>
    <w:rsid w:val="00644262"/>
    <w:rsid w:val="00644AF1"/>
    <w:rsid w:val="0064528C"/>
    <w:rsid w:val="00647C98"/>
    <w:rsid w:val="00652D9E"/>
    <w:rsid w:val="00652FAB"/>
    <w:rsid w:val="00654B3E"/>
    <w:rsid w:val="006552A9"/>
    <w:rsid w:val="00655D69"/>
    <w:rsid w:val="00656C89"/>
    <w:rsid w:val="0065758D"/>
    <w:rsid w:val="00660077"/>
    <w:rsid w:val="00660219"/>
    <w:rsid w:val="00660565"/>
    <w:rsid w:val="00661223"/>
    <w:rsid w:val="00663296"/>
    <w:rsid w:val="0066336B"/>
    <w:rsid w:val="0067014D"/>
    <w:rsid w:val="00670F92"/>
    <w:rsid w:val="00671603"/>
    <w:rsid w:val="00674A94"/>
    <w:rsid w:val="00675878"/>
    <w:rsid w:val="00675982"/>
    <w:rsid w:val="00680AF7"/>
    <w:rsid w:val="00680FC5"/>
    <w:rsid w:val="00681200"/>
    <w:rsid w:val="0068125F"/>
    <w:rsid w:val="00681A30"/>
    <w:rsid w:val="00682EEF"/>
    <w:rsid w:val="00684F52"/>
    <w:rsid w:val="00686757"/>
    <w:rsid w:val="00690D17"/>
    <w:rsid w:val="00690DD2"/>
    <w:rsid w:val="00692727"/>
    <w:rsid w:val="0069448A"/>
    <w:rsid w:val="006970BF"/>
    <w:rsid w:val="0069724C"/>
    <w:rsid w:val="0069779E"/>
    <w:rsid w:val="00697928"/>
    <w:rsid w:val="006A387D"/>
    <w:rsid w:val="006B071B"/>
    <w:rsid w:val="006B0841"/>
    <w:rsid w:val="006B2609"/>
    <w:rsid w:val="006B26BF"/>
    <w:rsid w:val="006B276B"/>
    <w:rsid w:val="006B2957"/>
    <w:rsid w:val="006B471E"/>
    <w:rsid w:val="006B5B12"/>
    <w:rsid w:val="006B6B8D"/>
    <w:rsid w:val="006B7675"/>
    <w:rsid w:val="006B769C"/>
    <w:rsid w:val="006C24CA"/>
    <w:rsid w:val="006C2601"/>
    <w:rsid w:val="006C27C7"/>
    <w:rsid w:val="006C3358"/>
    <w:rsid w:val="006C4178"/>
    <w:rsid w:val="006C4D40"/>
    <w:rsid w:val="006C4E99"/>
    <w:rsid w:val="006C4F00"/>
    <w:rsid w:val="006D0230"/>
    <w:rsid w:val="006D7759"/>
    <w:rsid w:val="006E16C4"/>
    <w:rsid w:val="006E28BA"/>
    <w:rsid w:val="006E37B0"/>
    <w:rsid w:val="006E5078"/>
    <w:rsid w:val="006E66A4"/>
    <w:rsid w:val="006E7874"/>
    <w:rsid w:val="006F15A9"/>
    <w:rsid w:val="006F16C5"/>
    <w:rsid w:val="006F3CC5"/>
    <w:rsid w:val="006F494A"/>
    <w:rsid w:val="006F49D7"/>
    <w:rsid w:val="006F6DD3"/>
    <w:rsid w:val="006F7963"/>
    <w:rsid w:val="007020F5"/>
    <w:rsid w:val="007021E2"/>
    <w:rsid w:val="00703C0A"/>
    <w:rsid w:val="00704388"/>
    <w:rsid w:val="00705F94"/>
    <w:rsid w:val="00707398"/>
    <w:rsid w:val="00711C5A"/>
    <w:rsid w:val="007143A8"/>
    <w:rsid w:val="00714AAB"/>
    <w:rsid w:val="00716695"/>
    <w:rsid w:val="007167E6"/>
    <w:rsid w:val="00721011"/>
    <w:rsid w:val="007223AD"/>
    <w:rsid w:val="00722720"/>
    <w:rsid w:val="00722B81"/>
    <w:rsid w:val="007239BC"/>
    <w:rsid w:val="007312CF"/>
    <w:rsid w:val="007333F2"/>
    <w:rsid w:val="00733773"/>
    <w:rsid w:val="00734D80"/>
    <w:rsid w:val="00735118"/>
    <w:rsid w:val="00735CF4"/>
    <w:rsid w:val="007378D2"/>
    <w:rsid w:val="00737C07"/>
    <w:rsid w:val="007420F5"/>
    <w:rsid w:val="00743ED2"/>
    <w:rsid w:val="00745441"/>
    <w:rsid w:val="00746465"/>
    <w:rsid w:val="007469E0"/>
    <w:rsid w:val="0074716D"/>
    <w:rsid w:val="007474A9"/>
    <w:rsid w:val="0075388B"/>
    <w:rsid w:val="007617E4"/>
    <w:rsid w:val="0076189B"/>
    <w:rsid w:val="0076492B"/>
    <w:rsid w:val="00764F91"/>
    <w:rsid w:val="007700DF"/>
    <w:rsid w:val="00770ECA"/>
    <w:rsid w:val="00771EF2"/>
    <w:rsid w:val="00772296"/>
    <w:rsid w:val="00772975"/>
    <w:rsid w:val="00774B6B"/>
    <w:rsid w:val="00775F80"/>
    <w:rsid w:val="007766D7"/>
    <w:rsid w:val="0078048B"/>
    <w:rsid w:val="00784600"/>
    <w:rsid w:val="00784E7E"/>
    <w:rsid w:val="007850CB"/>
    <w:rsid w:val="00791996"/>
    <w:rsid w:val="007921A8"/>
    <w:rsid w:val="00792496"/>
    <w:rsid w:val="0079446F"/>
    <w:rsid w:val="00794557"/>
    <w:rsid w:val="007945A3"/>
    <w:rsid w:val="00795A16"/>
    <w:rsid w:val="007A0BEF"/>
    <w:rsid w:val="007A382B"/>
    <w:rsid w:val="007A3939"/>
    <w:rsid w:val="007A3F42"/>
    <w:rsid w:val="007A4EEC"/>
    <w:rsid w:val="007A68A7"/>
    <w:rsid w:val="007A74E9"/>
    <w:rsid w:val="007B2378"/>
    <w:rsid w:val="007C04FB"/>
    <w:rsid w:val="007C2918"/>
    <w:rsid w:val="007C2AC1"/>
    <w:rsid w:val="007C34C6"/>
    <w:rsid w:val="007C50F4"/>
    <w:rsid w:val="007C5CDD"/>
    <w:rsid w:val="007C7042"/>
    <w:rsid w:val="007C760D"/>
    <w:rsid w:val="007C7BD8"/>
    <w:rsid w:val="007D3653"/>
    <w:rsid w:val="007D4150"/>
    <w:rsid w:val="007D4D4E"/>
    <w:rsid w:val="007D5E48"/>
    <w:rsid w:val="007D6B61"/>
    <w:rsid w:val="007E2C17"/>
    <w:rsid w:val="007E7BF8"/>
    <w:rsid w:val="007F14C5"/>
    <w:rsid w:val="007F1711"/>
    <w:rsid w:val="007F2C02"/>
    <w:rsid w:val="007F2DB9"/>
    <w:rsid w:val="007F429B"/>
    <w:rsid w:val="007F5276"/>
    <w:rsid w:val="007F5D8F"/>
    <w:rsid w:val="007F6B23"/>
    <w:rsid w:val="007F70CB"/>
    <w:rsid w:val="008001A5"/>
    <w:rsid w:val="00802361"/>
    <w:rsid w:val="008028E3"/>
    <w:rsid w:val="00803AFB"/>
    <w:rsid w:val="008044EF"/>
    <w:rsid w:val="00804E36"/>
    <w:rsid w:val="0080540F"/>
    <w:rsid w:val="00806917"/>
    <w:rsid w:val="00806C83"/>
    <w:rsid w:val="00806E75"/>
    <w:rsid w:val="0080707E"/>
    <w:rsid w:val="00807223"/>
    <w:rsid w:val="00810046"/>
    <w:rsid w:val="0081010C"/>
    <w:rsid w:val="00811FDB"/>
    <w:rsid w:val="00815E04"/>
    <w:rsid w:val="00815F19"/>
    <w:rsid w:val="00817A24"/>
    <w:rsid w:val="00817F35"/>
    <w:rsid w:val="00824D52"/>
    <w:rsid w:val="0082525A"/>
    <w:rsid w:val="00825BC1"/>
    <w:rsid w:val="00826C7A"/>
    <w:rsid w:val="008272E6"/>
    <w:rsid w:val="0082777B"/>
    <w:rsid w:val="008328EF"/>
    <w:rsid w:val="00833D01"/>
    <w:rsid w:val="00833FC7"/>
    <w:rsid w:val="00834838"/>
    <w:rsid w:val="00835465"/>
    <w:rsid w:val="0083657B"/>
    <w:rsid w:val="00837188"/>
    <w:rsid w:val="008378E4"/>
    <w:rsid w:val="00837969"/>
    <w:rsid w:val="00840EA3"/>
    <w:rsid w:val="00840F1B"/>
    <w:rsid w:val="008439D3"/>
    <w:rsid w:val="00843F9A"/>
    <w:rsid w:val="00844639"/>
    <w:rsid w:val="008467F9"/>
    <w:rsid w:val="008474EA"/>
    <w:rsid w:val="00850CB5"/>
    <w:rsid w:val="008512BC"/>
    <w:rsid w:val="008518D6"/>
    <w:rsid w:val="00852F65"/>
    <w:rsid w:val="008569D8"/>
    <w:rsid w:val="008600CD"/>
    <w:rsid w:val="00861429"/>
    <w:rsid w:val="008615C1"/>
    <w:rsid w:val="00861FF1"/>
    <w:rsid w:val="00862DB7"/>
    <w:rsid w:val="008642E0"/>
    <w:rsid w:val="00864BFE"/>
    <w:rsid w:val="0086618C"/>
    <w:rsid w:val="00866561"/>
    <w:rsid w:val="0087144F"/>
    <w:rsid w:val="00873589"/>
    <w:rsid w:val="00875D98"/>
    <w:rsid w:val="00882965"/>
    <w:rsid w:val="00883A48"/>
    <w:rsid w:val="00885A95"/>
    <w:rsid w:val="0089011B"/>
    <w:rsid w:val="00892939"/>
    <w:rsid w:val="00893F5D"/>
    <w:rsid w:val="00895A91"/>
    <w:rsid w:val="00896EA9"/>
    <w:rsid w:val="00897272"/>
    <w:rsid w:val="008A0981"/>
    <w:rsid w:val="008A62FA"/>
    <w:rsid w:val="008B09ED"/>
    <w:rsid w:val="008B3ACB"/>
    <w:rsid w:val="008B46F7"/>
    <w:rsid w:val="008B4DD6"/>
    <w:rsid w:val="008B5A34"/>
    <w:rsid w:val="008B5A54"/>
    <w:rsid w:val="008B6AF6"/>
    <w:rsid w:val="008B7E80"/>
    <w:rsid w:val="008C0CA9"/>
    <w:rsid w:val="008C1208"/>
    <w:rsid w:val="008C12B5"/>
    <w:rsid w:val="008C1894"/>
    <w:rsid w:val="008C1A3D"/>
    <w:rsid w:val="008C25D4"/>
    <w:rsid w:val="008C2674"/>
    <w:rsid w:val="008C5037"/>
    <w:rsid w:val="008C5AD7"/>
    <w:rsid w:val="008C6891"/>
    <w:rsid w:val="008C6F47"/>
    <w:rsid w:val="008C7195"/>
    <w:rsid w:val="008D00A6"/>
    <w:rsid w:val="008D03C2"/>
    <w:rsid w:val="008D083A"/>
    <w:rsid w:val="008D2E62"/>
    <w:rsid w:val="008D7130"/>
    <w:rsid w:val="008D7EC0"/>
    <w:rsid w:val="008E0BC8"/>
    <w:rsid w:val="008E1BDC"/>
    <w:rsid w:val="008E348D"/>
    <w:rsid w:val="008E36D6"/>
    <w:rsid w:val="008E3820"/>
    <w:rsid w:val="008E439A"/>
    <w:rsid w:val="008E582A"/>
    <w:rsid w:val="008E60E7"/>
    <w:rsid w:val="008E6F83"/>
    <w:rsid w:val="008E7D44"/>
    <w:rsid w:val="008F234F"/>
    <w:rsid w:val="008F7ABF"/>
    <w:rsid w:val="008F7CC3"/>
    <w:rsid w:val="0090013F"/>
    <w:rsid w:val="00900A1A"/>
    <w:rsid w:val="00900AB9"/>
    <w:rsid w:val="0090190B"/>
    <w:rsid w:val="009022F9"/>
    <w:rsid w:val="00902340"/>
    <w:rsid w:val="00904718"/>
    <w:rsid w:val="00906FA9"/>
    <w:rsid w:val="0091215E"/>
    <w:rsid w:val="009148C5"/>
    <w:rsid w:val="00914AC2"/>
    <w:rsid w:val="009157EE"/>
    <w:rsid w:val="00920344"/>
    <w:rsid w:val="0092459D"/>
    <w:rsid w:val="0092685F"/>
    <w:rsid w:val="00937B75"/>
    <w:rsid w:val="009400D0"/>
    <w:rsid w:val="00942369"/>
    <w:rsid w:val="00943BB3"/>
    <w:rsid w:val="00943DD7"/>
    <w:rsid w:val="0094415B"/>
    <w:rsid w:val="00946BBD"/>
    <w:rsid w:val="009522C3"/>
    <w:rsid w:val="009602E0"/>
    <w:rsid w:val="00960DC4"/>
    <w:rsid w:val="0096164E"/>
    <w:rsid w:val="009621C6"/>
    <w:rsid w:val="00963AC2"/>
    <w:rsid w:val="00963B12"/>
    <w:rsid w:val="00964454"/>
    <w:rsid w:val="00970652"/>
    <w:rsid w:val="0097155B"/>
    <w:rsid w:val="0097167A"/>
    <w:rsid w:val="009727A2"/>
    <w:rsid w:val="009730B6"/>
    <w:rsid w:val="0097328B"/>
    <w:rsid w:val="00974C89"/>
    <w:rsid w:val="009760A2"/>
    <w:rsid w:val="009775CB"/>
    <w:rsid w:val="00980830"/>
    <w:rsid w:val="00980FC8"/>
    <w:rsid w:val="0098110F"/>
    <w:rsid w:val="009842BD"/>
    <w:rsid w:val="00984C7A"/>
    <w:rsid w:val="00985BDC"/>
    <w:rsid w:val="00990108"/>
    <w:rsid w:val="0099118B"/>
    <w:rsid w:val="00995E83"/>
    <w:rsid w:val="00996A97"/>
    <w:rsid w:val="00996EB8"/>
    <w:rsid w:val="009977BF"/>
    <w:rsid w:val="00997AEF"/>
    <w:rsid w:val="009A09BB"/>
    <w:rsid w:val="009A0AC4"/>
    <w:rsid w:val="009A1F74"/>
    <w:rsid w:val="009A1F84"/>
    <w:rsid w:val="009A2680"/>
    <w:rsid w:val="009A2A48"/>
    <w:rsid w:val="009A3C73"/>
    <w:rsid w:val="009A518E"/>
    <w:rsid w:val="009B04A8"/>
    <w:rsid w:val="009B403A"/>
    <w:rsid w:val="009B4456"/>
    <w:rsid w:val="009B4C51"/>
    <w:rsid w:val="009B5CA1"/>
    <w:rsid w:val="009B610E"/>
    <w:rsid w:val="009B6F1F"/>
    <w:rsid w:val="009C0079"/>
    <w:rsid w:val="009C46C9"/>
    <w:rsid w:val="009C5A7A"/>
    <w:rsid w:val="009C6149"/>
    <w:rsid w:val="009C65B4"/>
    <w:rsid w:val="009C66A6"/>
    <w:rsid w:val="009C7B03"/>
    <w:rsid w:val="009D0A4E"/>
    <w:rsid w:val="009D1886"/>
    <w:rsid w:val="009D2B31"/>
    <w:rsid w:val="009D36E5"/>
    <w:rsid w:val="009D4E28"/>
    <w:rsid w:val="009D58B8"/>
    <w:rsid w:val="009E125C"/>
    <w:rsid w:val="009E266C"/>
    <w:rsid w:val="009E3616"/>
    <w:rsid w:val="009E48A3"/>
    <w:rsid w:val="009E4B01"/>
    <w:rsid w:val="009E4FE0"/>
    <w:rsid w:val="009E638E"/>
    <w:rsid w:val="009E6E15"/>
    <w:rsid w:val="009E70A6"/>
    <w:rsid w:val="009F04EF"/>
    <w:rsid w:val="009F2354"/>
    <w:rsid w:val="009F566C"/>
    <w:rsid w:val="009F5B19"/>
    <w:rsid w:val="00A012CA"/>
    <w:rsid w:val="00A015F0"/>
    <w:rsid w:val="00A01FE3"/>
    <w:rsid w:val="00A02FD1"/>
    <w:rsid w:val="00A032AC"/>
    <w:rsid w:val="00A06BD9"/>
    <w:rsid w:val="00A11379"/>
    <w:rsid w:val="00A11749"/>
    <w:rsid w:val="00A11768"/>
    <w:rsid w:val="00A1334A"/>
    <w:rsid w:val="00A146C7"/>
    <w:rsid w:val="00A17BB4"/>
    <w:rsid w:val="00A212FA"/>
    <w:rsid w:val="00A21496"/>
    <w:rsid w:val="00A23DF4"/>
    <w:rsid w:val="00A246D6"/>
    <w:rsid w:val="00A251CE"/>
    <w:rsid w:val="00A25E72"/>
    <w:rsid w:val="00A2751F"/>
    <w:rsid w:val="00A27E84"/>
    <w:rsid w:val="00A306C3"/>
    <w:rsid w:val="00A31127"/>
    <w:rsid w:val="00A31914"/>
    <w:rsid w:val="00A3407C"/>
    <w:rsid w:val="00A35194"/>
    <w:rsid w:val="00A366F6"/>
    <w:rsid w:val="00A3685D"/>
    <w:rsid w:val="00A371EF"/>
    <w:rsid w:val="00A37B47"/>
    <w:rsid w:val="00A40F98"/>
    <w:rsid w:val="00A41DA1"/>
    <w:rsid w:val="00A41F39"/>
    <w:rsid w:val="00A43299"/>
    <w:rsid w:val="00A432EE"/>
    <w:rsid w:val="00A46483"/>
    <w:rsid w:val="00A51535"/>
    <w:rsid w:val="00A52B70"/>
    <w:rsid w:val="00A52F69"/>
    <w:rsid w:val="00A539AC"/>
    <w:rsid w:val="00A567FB"/>
    <w:rsid w:val="00A57143"/>
    <w:rsid w:val="00A575EE"/>
    <w:rsid w:val="00A62873"/>
    <w:rsid w:val="00A654E3"/>
    <w:rsid w:val="00A65C85"/>
    <w:rsid w:val="00A67067"/>
    <w:rsid w:val="00A67F1F"/>
    <w:rsid w:val="00A702D0"/>
    <w:rsid w:val="00A70564"/>
    <w:rsid w:val="00A7328C"/>
    <w:rsid w:val="00A75939"/>
    <w:rsid w:val="00A76B8F"/>
    <w:rsid w:val="00A82807"/>
    <w:rsid w:val="00A8498E"/>
    <w:rsid w:val="00A868C4"/>
    <w:rsid w:val="00A92C56"/>
    <w:rsid w:val="00A941F4"/>
    <w:rsid w:val="00A95265"/>
    <w:rsid w:val="00A95CB9"/>
    <w:rsid w:val="00AA02BB"/>
    <w:rsid w:val="00AA08DB"/>
    <w:rsid w:val="00AA0B75"/>
    <w:rsid w:val="00AA1649"/>
    <w:rsid w:val="00AA374F"/>
    <w:rsid w:val="00AA46E5"/>
    <w:rsid w:val="00AA5C5A"/>
    <w:rsid w:val="00AA7113"/>
    <w:rsid w:val="00AB3257"/>
    <w:rsid w:val="00AB4C55"/>
    <w:rsid w:val="00AB4F0D"/>
    <w:rsid w:val="00AC0315"/>
    <w:rsid w:val="00AC2911"/>
    <w:rsid w:val="00AC562B"/>
    <w:rsid w:val="00AC6B4C"/>
    <w:rsid w:val="00AC7F12"/>
    <w:rsid w:val="00AD0D94"/>
    <w:rsid w:val="00AD198A"/>
    <w:rsid w:val="00AD46CF"/>
    <w:rsid w:val="00AD4907"/>
    <w:rsid w:val="00AD66A1"/>
    <w:rsid w:val="00AD6C9A"/>
    <w:rsid w:val="00AE009A"/>
    <w:rsid w:val="00AE0385"/>
    <w:rsid w:val="00AE072E"/>
    <w:rsid w:val="00AE0792"/>
    <w:rsid w:val="00AE0E5C"/>
    <w:rsid w:val="00AE1413"/>
    <w:rsid w:val="00AE1C15"/>
    <w:rsid w:val="00AE58F6"/>
    <w:rsid w:val="00AE5A95"/>
    <w:rsid w:val="00AE5DED"/>
    <w:rsid w:val="00B00CEF"/>
    <w:rsid w:val="00B00F75"/>
    <w:rsid w:val="00B01C9E"/>
    <w:rsid w:val="00B01E88"/>
    <w:rsid w:val="00B05013"/>
    <w:rsid w:val="00B05B19"/>
    <w:rsid w:val="00B07307"/>
    <w:rsid w:val="00B100CF"/>
    <w:rsid w:val="00B10945"/>
    <w:rsid w:val="00B114F2"/>
    <w:rsid w:val="00B11AF5"/>
    <w:rsid w:val="00B13774"/>
    <w:rsid w:val="00B155F6"/>
    <w:rsid w:val="00B16FFC"/>
    <w:rsid w:val="00B20024"/>
    <w:rsid w:val="00B213BA"/>
    <w:rsid w:val="00B2337F"/>
    <w:rsid w:val="00B25206"/>
    <w:rsid w:val="00B263DA"/>
    <w:rsid w:val="00B2646D"/>
    <w:rsid w:val="00B265AE"/>
    <w:rsid w:val="00B26C25"/>
    <w:rsid w:val="00B27784"/>
    <w:rsid w:val="00B30480"/>
    <w:rsid w:val="00B309BD"/>
    <w:rsid w:val="00B33B4A"/>
    <w:rsid w:val="00B34AEB"/>
    <w:rsid w:val="00B36340"/>
    <w:rsid w:val="00B3784A"/>
    <w:rsid w:val="00B41697"/>
    <w:rsid w:val="00B42D0F"/>
    <w:rsid w:val="00B42E1B"/>
    <w:rsid w:val="00B4523F"/>
    <w:rsid w:val="00B47669"/>
    <w:rsid w:val="00B50570"/>
    <w:rsid w:val="00B51208"/>
    <w:rsid w:val="00B519DC"/>
    <w:rsid w:val="00B5435F"/>
    <w:rsid w:val="00B54CE7"/>
    <w:rsid w:val="00B57A94"/>
    <w:rsid w:val="00B6106F"/>
    <w:rsid w:val="00B64DE7"/>
    <w:rsid w:val="00B64E39"/>
    <w:rsid w:val="00B71B38"/>
    <w:rsid w:val="00B71D5A"/>
    <w:rsid w:val="00B728D7"/>
    <w:rsid w:val="00B72EDC"/>
    <w:rsid w:val="00B737F6"/>
    <w:rsid w:val="00B74D3A"/>
    <w:rsid w:val="00B75519"/>
    <w:rsid w:val="00B801EC"/>
    <w:rsid w:val="00B81C15"/>
    <w:rsid w:val="00B81E2B"/>
    <w:rsid w:val="00B83441"/>
    <w:rsid w:val="00B83C51"/>
    <w:rsid w:val="00B83D17"/>
    <w:rsid w:val="00B8420D"/>
    <w:rsid w:val="00B84E0A"/>
    <w:rsid w:val="00B86C21"/>
    <w:rsid w:val="00B8766D"/>
    <w:rsid w:val="00B91096"/>
    <w:rsid w:val="00B91884"/>
    <w:rsid w:val="00B92F30"/>
    <w:rsid w:val="00B9344B"/>
    <w:rsid w:val="00B9365B"/>
    <w:rsid w:val="00B94A4F"/>
    <w:rsid w:val="00B95257"/>
    <w:rsid w:val="00B956EA"/>
    <w:rsid w:val="00B95D84"/>
    <w:rsid w:val="00B96FD3"/>
    <w:rsid w:val="00B97DA4"/>
    <w:rsid w:val="00BA75F5"/>
    <w:rsid w:val="00BA7926"/>
    <w:rsid w:val="00BB0A96"/>
    <w:rsid w:val="00BB609B"/>
    <w:rsid w:val="00BC096A"/>
    <w:rsid w:val="00BC39F0"/>
    <w:rsid w:val="00BC3F6B"/>
    <w:rsid w:val="00BC3FD2"/>
    <w:rsid w:val="00BC4264"/>
    <w:rsid w:val="00BD0530"/>
    <w:rsid w:val="00BD0BB3"/>
    <w:rsid w:val="00BD2D47"/>
    <w:rsid w:val="00BD4A5D"/>
    <w:rsid w:val="00BD5261"/>
    <w:rsid w:val="00BD6AA2"/>
    <w:rsid w:val="00BE2473"/>
    <w:rsid w:val="00BE293B"/>
    <w:rsid w:val="00BE436E"/>
    <w:rsid w:val="00BE56B6"/>
    <w:rsid w:val="00BE7EF4"/>
    <w:rsid w:val="00BF1B4B"/>
    <w:rsid w:val="00BF47CB"/>
    <w:rsid w:val="00BF62C7"/>
    <w:rsid w:val="00C007D4"/>
    <w:rsid w:val="00C0178D"/>
    <w:rsid w:val="00C05760"/>
    <w:rsid w:val="00C070C3"/>
    <w:rsid w:val="00C112AE"/>
    <w:rsid w:val="00C11D5C"/>
    <w:rsid w:val="00C12023"/>
    <w:rsid w:val="00C12F92"/>
    <w:rsid w:val="00C13FB7"/>
    <w:rsid w:val="00C158C4"/>
    <w:rsid w:val="00C1734A"/>
    <w:rsid w:val="00C200CA"/>
    <w:rsid w:val="00C20BC6"/>
    <w:rsid w:val="00C2350B"/>
    <w:rsid w:val="00C2623F"/>
    <w:rsid w:val="00C27476"/>
    <w:rsid w:val="00C27FAE"/>
    <w:rsid w:val="00C304A4"/>
    <w:rsid w:val="00C30E5B"/>
    <w:rsid w:val="00C3180E"/>
    <w:rsid w:val="00C31D8E"/>
    <w:rsid w:val="00C3249B"/>
    <w:rsid w:val="00C335BE"/>
    <w:rsid w:val="00C363CE"/>
    <w:rsid w:val="00C366FE"/>
    <w:rsid w:val="00C434DB"/>
    <w:rsid w:val="00C43828"/>
    <w:rsid w:val="00C476A9"/>
    <w:rsid w:val="00C47D6E"/>
    <w:rsid w:val="00C50F09"/>
    <w:rsid w:val="00C513E3"/>
    <w:rsid w:val="00C515B0"/>
    <w:rsid w:val="00C5267A"/>
    <w:rsid w:val="00C532B4"/>
    <w:rsid w:val="00C53AA1"/>
    <w:rsid w:val="00C560E8"/>
    <w:rsid w:val="00C5660D"/>
    <w:rsid w:val="00C572E4"/>
    <w:rsid w:val="00C60F65"/>
    <w:rsid w:val="00C6142D"/>
    <w:rsid w:val="00C63989"/>
    <w:rsid w:val="00C64652"/>
    <w:rsid w:val="00C65B63"/>
    <w:rsid w:val="00C6688E"/>
    <w:rsid w:val="00C703FE"/>
    <w:rsid w:val="00C71542"/>
    <w:rsid w:val="00C72023"/>
    <w:rsid w:val="00C80C45"/>
    <w:rsid w:val="00C82E71"/>
    <w:rsid w:val="00C82F79"/>
    <w:rsid w:val="00C8306B"/>
    <w:rsid w:val="00C832A7"/>
    <w:rsid w:val="00C83B78"/>
    <w:rsid w:val="00C87A19"/>
    <w:rsid w:val="00C90532"/>
    <w:rsid w:val="00C934CA"/>
    <w:rsid w:val="00C95A57"/>
    <w:rsid w:val="00C973D4"/>
    <w:rsid w:val="00CA002F"/>
    <w:rsid w:val="00CA1C37"/>
    <w:rsid w:val="00CA2803"/>
    <w:rsid w:val="00CA29D3"/>
    <w:rsid w:val="00CA53E2"/>
    <w:rsid w:val="00CB0963"/>
    <w:rsid w:val="00CB1BB1"/>
    <w:rsid w:val="00CB25BA"/>
    <w:rsid w:val="00CB4B13"/>
    <w:rsid w:val="00CB5104"/>
    <w:rsid w:val="00CB58D0"/>
    <w:rsid w:val="00CB5C86"/>
    <w:rsid w:val="00CB5F9F"/>
    <w:rsid w:val="00CB743E"/>
    <w:rsid w:val="00CC2ABF"/>
    <w:rsid w:val="00CC2BA2"/>
    <w:rsid w:val="00CC322E"/>
    <w:rsid w:val="00CC46EA"/>
    <w:rsid w:val="00CD01FC"/>
    <w:rsid w:val="00CD210B"/>
    <w:rsid w:val="00CD2665"/>
    <w:rsid w:val="00CD69B2"/>
    <w:rsid w:val="00CD71FD"/>
    <w:rsid w:val="00CE301B"/>
    <w:rsid w:val="00CE40FA"/>
    <w:rsid w:val="00CE59BF"/>
    <w:rsid w:val="00CF0B48"/>
    <w:rsid w:val="00CF0FA0"/>
    <w:rsid w:val="00CF3224"/>
    <w:rsid w:val="00CF3F03"/>
    <w:rsid w:val="00CF49E3"/>
    <w:rsid w:val="00CF54A8"/>
    <w:rsid w:val="00CF61C2"/>
    <w:rsid w:val="00CF6364"/>
    <w:rsid w:val="00CF6FE4"/>
    <w:rsid w:val="00D01BE5"/>
    <w:rsid w:val="00D0266A"/>
    <w:rsid w:val="00D04F6B"/>
    <w:rsid w:val="00D05B98"/>
    <w:rsid w:val="00D1079B"/>
    <w:rsid w:val="00D12BF8"/>
    <w:rsid w:val="00D1612F"/>
    <w:rsid w:val="00D200A2"/>
    <w:rsid w:val="00D20340"/>
    <w:rsid w:val="00D208F5"/>
    <w:rsid w:val="00D21C7B"/>
    <w:rsid w:val="00D231E1"/>
    <w:rsid w:val="00D2355E"/>
    <w:rsid w:val="00D23873"/>
    <w:rsid w:val="00D23BBF"/>
    <w:rsid w:val="00D244AC"/>
    <w:rsid w:val="00D250DD"/>
    <w:rsid w:val="00D33164"/>
    <w:rsid w:val="00D33850"/>
    <w:rsid w:val="00D33D5E"/>
    <w:rsid w:val="00D3643C"/>
    <w:rsid w:val="00D37173"/>
    <w:rsid w:val="00D37268"/>
    <w:rsid w:val="00D37CCD"/>
    <w:rsid w:val="00D41756"/>
    <w:rsid w:val="00D47557"/>
    <w:rsid w:val="00D51A67"/>
    <w:rsid w:val="00D51D93"/>
    <w:rsid w:val="00D52263"/>
    <w:rsid w:val="00D524F5"/>
    <w:rsid w:val="00D54779"/>
    <w:rsid w:val="00D56CE8"/>
    <w:rsid w:val="00D626B2"/>
    <w:rsid w:val="00D65FE5"/>
    <w:rsid w:val="00D669C2"/>
    <w:rsid w:val="00D66B7B"/>
    <w:rsid w:val="00D67754"/>
    <w:rsid w:val="00D67CD5"/>
    <w:rsid w:val="00D710E3"/>
    <w:rsid w:val="00D77303"/>
    <w:rsid w:val="00D7769D"/>
    <w:rsid w:val="00D810EF"/>
    <w:rsid w:val="00D9116E"/>
    <w:rsid w:val="00D95019"/>
    <w:rsid w:val="00D9547F"/>
    <w:rsid w:val="00D95AFE"/>
    <w:rsid w:val="00D9616D"/>
    <w:rsid w:val="00D969B8"/>
    <w:rsid w:val="00D96CB5"/>
    <w:rsid w:val="00DA078F"/>
    <w:rsid w:val="00DA2E21"/>
    <w:rsid w:val="00DB34BD"/>
    <w:rsid w:val="00DB5D6B"/>
    <w:rsid w:val="00DB5D76"/>
    <w:rsid w:val="00DB6128"/>
    <w:rsid w:val="00DC225E"/>
    <w:rsid w:val="00DC2641"/>
    <w:rsid w:val="00DC39BA"/>
    <w:rsid w:val="00DC5C95"/>
    <w:rsid w:val="00DC6332"/>
    <w:rsid w:val="00DC6CAD"/>
    <w:rsid w:val="00DC7B6C"/>
    <w:rsid w:val="00DC7FFB"/>
    <w:rsid w:val="00DD2042"/>
    <w:rsid w:val="00DD281F"/>
    <w:rsid w:val="00DD32AA"/>
    <w:rsid w:val="00DD383D"/>
    <w:rsid w:val="00DD3B1B"/>
    <w:rsid w:val="00DD4A31"/>
    <w:rsid w:val="00DD7A36"/>
    <w:rsid w:val="00DD7C02"/>
    <w:rsid w:val="00DE0185"/>
    <w:rsid w:val="00DE0D6E"/>
    <w:rsid w:val="00DE1C58"/>
    <w:rsid w:val="00DE1D37"/>
    <w:rsid w:val="00DE20B8"/>
    <w:rsid w:val="00DE24EC"/>
    <w:rsid w:val="00DE260A"/>
    <w:rsid w:val="00DE725A"/>
    <w:rsid w:val="00DE758E"/>
    <w:rsid w:val="00DE7DAA"/>
    <w:rsid w:val="00DE7E2A"/>
    <w:rsid w:val="00DE7E93"/>
    <w:rsid w:val="00DF022E"/>
    <w:rsid w:val="00DF35D9"/>
    <w:rsid w:val="00DF61D2"/>
    <w:rsid w:val="00E00E59"/>
    <w:rsid w:val="00E021AA"/>
    <w:rsid w:val="00E02DAC"/>
    <w:rsid w:val="00E04484"/>
    <w:rsid w:val="00E04683"/>
    <w:rsid w:val="00E051DE"/>
    <w:rsid w:val="00E11ED4"/>
    <w:rsid w:val="00E12029"/>
    <w:rsid w:val="00E1262D"/>
    <w:rsid w:val="00E14603"/>
    <w:rsid w:val="00E146C5"/>
    <w:rsid w:val="00E1492C"/>
    <w:rsid w:val="00E159BB"/>
    <w:rsid w:val="00E21F6A"/>
    <w:rsid w:val="00E220F8"/>
    <w:rsid w:val="00E23FA3"/>
    <w:rsid w:val="00E2491B"/>
    <w:rsid w:val="00E251D2"/>
    <w:rsid w:val="00E25297"/>
    <w:rsid w:val="00E25A71"/>
    <w:rsid w:val="00E2692E"/>
    <w:rsid w:val="00E31616"/>
    <w:rsid w:val="00E320B4"/>
    <w:rsid w:val="00E344BB"/>
    <w:rsid w:val="00E35407"/>
    <w:rsid w:val="00E36244"/>
    <w:rsid w:val="00E36B5F"/>
    <w:rsid w:val="00E40D3D"/>
    <w:rsid w:val="00E4185D"/>
    <w:rsid w:val="00E42238"/>
    <w:rsid w:val="00E43957"/>
    <w:rsid w:val="00E46BC3"/>
    <w:rsid w:val="00E47FE7"/>
    <w:rsid w:val="00E50E52"/>
    <w:rsid w:val="00E521D7"/>
    <w:rsid w:val="00E530F9"/>
    <w:rsid w:val="00E547BE"/>
    <w:rsid w:val="00E5494F"/>
    <w:rsid w:val="00E565EB"/>
    <w:rsid w:val="00E57D02"/>
    <w:rsid w:val="00E63DF8"/>
    <w:rsid w:val="00E652FE"/>
    <w:rsid w:val="00E661C2"/>
    <w:rsid w:val="00E664AD"/>
    <w:rsid w:val="00E71214"/>
    <w:rsid w:val="00E71924"/>
    <w:rsid w:val="00E71BA6"/>
    <w:rsid w:val="00E74D53"/>
    <w:rsid w:val="00E750CC"/>
    <w:rsid w:val="00E7539E"/>
    <w:rsid w:val="00E8026F"/>
    <w:rsid w:val="00E8147C"/>
    <w:rsid w:val="00E83E41"/>
    <w:rsid w:val="00E85253"/>
    <w:rsid w:val="00E85A45"/>
    <w:rsid w:val="00E9156A"/>
    <w:rsid w:val="00E940A2"/>
    <w:rsid w:val="00E97533"/>
    <w:rsid w:val="00EA1C87"/>
    <w:rsid w:val="00EA2EFD"/>
    <w:rsid w:val="00EA32AF"/>
    <w:rsid w:val="00EA58C7"/>
    <w:rsid w:val="00EA59DC"/>
    <w:rsid w:val="00EA749D"/>
    <w:rsid w:val="00EA7B93"/>
    <w:rsid w:val="00EB029C"/>
    <w:rsid w:val="00EB1700"/>
    <w:rsid w:val="00EB3316"/>
    <w:rsid w:val="00EB44E1"/>
    <w:rsid w:val="00EB56F4"/>
    <w:rsid w:val="00EC57CE"/>
    <w:rsid w:val="00EC622C"/>
    <w:rsid w:val="00EC67CF"/>
    <w:rsid w:val="00EC6B36"/>
    <w:rsid w:val="00ED0FF2"/>
    <w:rsid w:val="00ED29FA"/>
    <w:rsid w:val="00ED3458"/>
    <w:rsid w:val="00ED4AE2"/>
    <w:rsid w:val="00ED7F90"/>
    <w:rsid w:val="00EE173F"/>
    <w:rsid w:val="00EE1F26"/>
    <w:rsid w:val="00EE2A0C"/>
    <w:rsid w:val="00EE509E"/>
    <w:rsid w:val="00EE741D"/>
    <w:rsid w:val="00EF0F40"/>
    <w:rsid w:val="00EF2B30"/>
    <w:rsid w:val="00EF57D7"/>
    <w:rsid w:val="00EF67D2"/>
    <w:rsid w:val="00EF6C3F"/>
    <w:rsid w:val="00EF7A71"/>
    <w:rsid w:val="00F00020"/>
    <w:rsid w:val="00F0268A"/>
    <w:rsid w:val="00F02713"/>
    <w:rsid w:val="00F0277E"/>
    <w:rsid w:val="00F10856"/>
    <w:rsid w:val="00F111CB"/>
    <w:rsid w:val="00F131C6"/>
    <w:rsid w:val="00F13E2C"/>
    <w:rsid w:val="00F17E34"/>
    <w:rsid w:val="00F201A7"/>
    <w:rsid w:val="00F2068C"/>
    <w:rsid w:val="00F21255"/>
    <w:rsid w:val="00F21C0D"/>
    <w:rsid w:val="00F26C1D"/>
    <w:rsid w:val="00F27727"/>
    <w:rsid w:val="00F27B7B"/>
    <w:rsid w:val="00F322F5"/>
    <w:rsid w:val="00F3636F"/>
    <w:rsid w:val="00F4079F"/>
    <w:rsid w:val="00F41432"/>
    <w:rsid w:val="00F43086"/>
    <w:rsid w:val="00F4421B"/>
    <w:rsid w:val="00F45187"/>
    <w:rsid w:val="00F45E88"/>
    <w:rsid w:val="00F503F5"/>
    <w:rsid w:val="00F50E53"/>
    <w:rsid w:val="00F51D13"/>
    <w:rsid w:val="00F52CB1"/>
    <w:rsid w:val="00F60507"/>
    <w:rsid w:val="00F648AA"/>
    <w:rsid w:val="00F64BBC"/>
    <w:rsid w:val="00F65FAF"/>
    <w:rsid w:val="00F6695D"/>
    <w:rsid w:val="00F7115C"/>
    <w:rsid w:val="00F72865"/>
    <w:rsid w:val="00F731CF"/>
    <w:rsid w:val="00F7377D"/>
    <w:rsid w:val="00F73F60"/>
    <w:rsid w:val="00F742F9"/>
    <w:rsid w:val="00F76B2F"/>
    <w:rsid w:val="00F7750A"/>
    <w:rsid w:val="00F776B1"/>
    <w:rsid w:val="00F77DE3"/>
    <w:rsid w:val="00F826D6"/>
    <w:rsid w:val="00F82B23"/>
    <w:rsid w:val="00F84431"/>
    <w:rsid w:val="00F84A2A"/>
    <w:rsid w:val="00F916C5"/>
    <w:rsid w:val="00F9350C"/>
    <w:rsid w:val="00F95FD7"/>
    <w:rsid w:val="00F969D3"/>
    <w:rsid w:val="00F96A9B"/>
    <w:rsid w:val="00F96C5B"/>
    <w:rsid w:val="00FA0264"/>
    <w:rsid w:val="00FA47FE"/>
    <w:rsid w:val="00FA5AB7"/>
    <w:rsid w:val="00FA5E8A"/>
    <w:rsid w:val="00FA60F0"/>
    <w:rsid w:val="00FA6C75"/>
    <w:rsid w:val="00FA7A88"/>
    <w:rsid w:val="00FA7DE7"/>
    <w:rsid w:val="00FA7DEE"/>
    <w:rsid w:val="00FB0422"/>
    <w:rsid w:val="00FB1917"/>
    <w:rsid w:val="00FB2547"/>
    <w:rsid w:val="00FB36F7"/>
    <w:rsid w:val="00FB3BF7"/>
    <w:rsid w:val="00FB428D"/>
    <w:rsid w:val="00FB578B"/>
    <w:rsid w:val="00FB647B"/>
    <w:rsid w:val="00FB6CAF"/>
    <w:rsid w:val="00FC3063"/>
    <w:rsid w:val="00FC3873"/>
    <w:rsid w:val="00FC3B94"/>
    <w:rsid w:val="00FC3C62"/>
    <w:rsid w:val="00FC5F29"/>
    <w:rsid w:val="00FD004D"/>
    <w:rsid w:val="00FD274D"/>
    <w:rsid w:val="00FD3300"/>
    <w:rsid w:val="00FD3EA9"/>
    <w:rsid w:val="00FD7155"/>
    <w:rsid w:val="00FE3202"/>
    <w:rsid w:val="00FE5AC0"/>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styleId="Strong">
    <w:name w:val="Strong"/>
    <w:qFormat/>
    <w:rsid w:val="00F51D13"/>
    <w:rPr>
      <w:b/>
      <w:bCs/>
    </w:rPr>
  </w:style>
  <w:style w:type="character" w:customStyle="1" w:styleId="TAHCar">
    <w:name w:val="TAH Car"/>
    <w:rsid w:val="00F51D13"/>
    <w:rPr>
      <w:rFonts w:ascii="Arial" w:hAnsi="Arial"/>
      <w:b/>
      <w:sz w:val="18"/>
      <w:lang w:val="en-GB" w:eastAsia="en-US"/>
    </w:rPr>
  </w:style>
  <w:style w:type="paragraph" w:styleId="Bibliography">
    <w:name w:val="Bibliography"/>
    <w:basedOn w:val="Normal"/>
    <w:next w:val="Normal"/>
    <w:uiPriority w:val="37"/>
    <w:semiHidden/>
    <w:unhideWhenUsed/>
    <w:rsid w:val="00F51D13"/>
  </w:style>
  <w:style w:type="paragraph" w:styleId="BlockText">
    <w:name w:val="Block Text"/>
    <w:basedOn w:val="Normal"/>
    <w:rsid w:val="00F51D13"/>
    <w:pPr>
      <w:spacing w:after="120"/>
      <w:ind w:left="1440" w:right="1440"/>
    </w:pPr>
  </w:style>
  <w:style w:type="paragraph" w:styleId="BodyText">
    <w:name w:val="Body Text"/>
    <w:basedOn w:val="Normal"/>
    <w:link w:val="BodyTextChar"/>
    <w:rsid w:val="00F51D13"/>
    <w:pPr>
      <w:spacing w:after="120"/>
    </w:pPr>
  </w:style>
  <w:style w:type="character" w:customStyle="1" w:styleId="BodyTextChar">
    <w:name w:val="Body Text Char"/>
    <w:basedOn w:val="DefaultParagraphFont"/>
    <w:link w:val="BodyText"/>
    <w:rsid w:val="00F51D13"/>
    <w:rPr>
      <w:rFonts w:ascii="Times New Roman" w:hAnsi="Times New Roman"/>
      <w:lang w:val="en-GB" w:eastAsia="en-US"/>
    </w:rPr>
  </w:style>
  <w:style w:type="paragraph" w:styleId="BodyText2">
    <w:name w:val="Body Text 2"/>
    <w:basedOn w:val="Normal"/>
    <w:link w:val="BodyText2Char"/>
    <w:rsid w:val="00F51D13"/>
    <w:pPr>
      <w:spacing w:after="120" w:line="480" w:lineRule="auto"/>
    </w:pPr>
  </w:style>
  <w:style w:type="character" w:customStyle="1" w:styleId="BodyText2Char">
    <w:name w:val="Body Text 2 Char"/>
    <w:basedOn w:val="DefaultParagraphFont"/>
    <w:link w:val="BodyText2"/>
    <w:rsid w:val="00F51D13"/>
    <w:rPr>
      <w:rFonts w:ascii="Times New Roman" w:hAnsi="Times New Roman"/>
      <w:lang w:val="en-GB" w:eastAsia="en-US"/>
    </w:rPr>
  </w:style>
  <w:style w:type="paragraph" w:styleId="BodyText3">
    <w:name w:val="Body Text 3"/>
    <w:basedOn w:val="Normal"/>
    <w:link w:val="BodyText3Char"/>
    <w:rsid w:val="00F51D13"/>
    <w:pPr>
      <w:spacing w:after="120"/>
    </w:pPr>
    <w:rPr>
      <w:sz w:val="16"/>
      <w:szCs w:val="16"/>
    </w:rPr>
  </w:style>
  <w:style w:type="character" w:customStyle="1" w:styleId="BodyText3Char">
    <w:name w:val="Body Text 3 Char"/>
    <w:basedOn w:val="DefaultParagraphFont"/>
    <w:link w:val="BodyText3"/>
    <w:rsid w:val="00F51D13"/>
    <w:rPr>
      <w:rFonts w:ascii="Times New Roman" w:hAnsi="Times New Roman"/>
      <w:sz w:val="16"/>
      <w:szCs w:val="16"/>
      <w:lang w:val="en-GB" w:eastAsia="en-US"/>
    </w:rPr>
  </w:style>
  <w:style w:type="paragraph" w:styleId="BodyTextFirstIndent">
    <w:name w:val="Body Text First Indent"/>
    <w:basedOn w:val="BodyText"/>
    <w:link w:val="BodyTextFirstIndentChar"/>
    <w:rsid w:val="00F51D13"/>
    <w:pPr>
      <w:ind w:firstLine="210"/>
    </w:pPr>
  </w:style>
  <w:style w:type="character" w:customStyle="1" w:styleId="BodyTextFirstIndentChar">
    <w:name w:val="Body Text First Indent Char"/>
    <w:basedOn w:val="BodyTextChar"/>
    <w:link w:val="BodyTextFirstIndent"/>
    <w:rsid w:val="00F51D13"/>
    <w:rPr>
      <w:rFonts w:ascii="Times New Roman" w:hAnsi="Times New Roman"/>
      <w:lang w:val="en-GB" w:eastAsia="en-US"/>
    </w:rPr>
  </w:style>
  <w:style w:type="paragraph" w:styleId="BodyTextIndent">
    <w:name w:val="Body Text Indent"/>
    <w:basedOn w:val="Normal"/>
    <w:link w:val="BodyTextIndentChar"/>
    <w:rsid w:val="00F51D13"/>
    <w:pPr>
      <w:spacing w:after="120"/>
      <w:ind w:left="283"/>
    </w:pPr>
  </w:style>
  <w:style w:type="character" w:customStyle="1" w:styleId="BodyTextIndentChar">
    <w:name w:val="Body Text Indent Char"/>
    <w:basedOn w:val="DefaultParagraphFont"/>
    <w:link w:val="BodyTextIndent"/>
    <w:rsid w:val="00F51D13"/>
    <w:rPr>
      <w:rFonts w:ascii="Times New Roman" w:hAnsi="Times New Roman"/>
      <w:lang w:val="en-GB" w:eastAsia="en-US"/>
    </w:rPr>
  </w:style>
  <w:style w:type="paragraph" w:styleId="BodyTextFirstIndent2">
    <w:name w:val="Body Text First Indent 2"/>
    <w:basedOn w:val="BodyTextIndent"/>
    <w:link w:val="BodyTextFirstIndent2Char"/>
    <w:rsid w:val="00F51D13"/>
    <w:pPr>
      <w:ind w:firstLine="210"/>
    </w:pPr>
  </w:style>
  <w:style w:type="character" w:customStyle="1" w:styleId="BodyTextFirstIndent2Char">
    <w:name w:val="Body Text First Indent 2 Char"/>
    <w:basedOn w:val="BodyTextIndentChar"/>
    <w:link w:val="BodyTextFirstIndent2"/>
    <w:rsid w:val="00F51D13"/>
    <w:rPr>
      <w:rFonts w:ascii="Times New Roman" w:hAnsi="Times New Roman"/>
      <w:lang w:val="en-GB" w:eastAsia="en-US"/>
    </w:rPr>
  </w:style>
  <w:style w:type="paragraph" w:styleId="BodyTextIndent2">
    <w:name w:val="Body Text Indent 2"/>
    <w:basedOn w:val="Normal"/>
    <w:link w:val="BodyTextIndent2Char"/>
    <w:rsid w:val="00F51D13"/>
    <w:pPr>
      <w:spacing w:after="120" w:line="480" w:lineRule="auto"/>
      <w:ind w:left="283"/>
    </w:pPr>
  </w:style>
  <w:style w:type="character" w:customStyle="1" w:styleId="BodyTextIndent2Char">
    <w:name w:val="Body Text Indent 2 Char"/>
    <w:basedOn w:val="DefaultParagraphFont"/>
    <w:link w:val="BodyTextIndent2"/>
    <w:rsid w:val="00F51D13"/>
    <w:rPr>
      <w:rFonts w:ascii="Times New Roman" w:hAnsi="Times New Roman"/>
      <w:lang w:val="en-GB" w:eastAsia="en-US"/>
    </w:rPr>
  </w:style>
  <w:style w:type="paragraph" w:styleId="BodyTextIndent3">
    <w:name w:val="Body Text Indent 3"/>
    <w:basedOn w:val="Normal"/>
    <w:link w:val="BodyTextIndent3Char"/>
    <w:rsid w:val="00F51D13"/>
    <w:pPr>
      <w:spacing w:after="120"/>
      <w:ind w:left="283"/>
    </w:pPr>
    <w:rPr>
      <w:sz w:val="16"/>
      <w:szCs w:val="16"/>
    </w:rPr>
  </w:style>
  <w:style w:type="character" w:customStyle="1" w:styleId="BodyTextIndent3Char">
    <w:name w:val="Body Text Indent 3 Char"/>
    <w:basedOn w:val="DefaultParagraphFont"/>
    <w:link w:val="BodyTextIndent3"/>
    <w:rsid w:val="00F51D13"/>
    <w:rPr>
      <w:rFonts w:ascii="Times New Roman" w:hAnsi="Times New Roman"/>
      <w:sz w:val="16"/>
      <w:szCs w:val="16"/>
      <w:lang w:val="en-GB" w:eastAsia="en-US"/>
    </w:rPr>
  </w:style>
  <w:style w:type="paragraph" w:styleId="Caption">
    <w:name w:val="caption"/>
    <w:basedOn w:val="Normal"/>
    <w:next w:val="Normal"/>
    <w:unhideWhenUsed/>
    <w:qFormat/>
    <w:rsid w:val="00F51D13"/>
    <w:rPr>
      <w:b/>
      <w:bCs/>
    </w:rPr>
  </w:style>
  <w:style w:type="paragraph" w:styleId="Closing">
    <w:name w:val="Closing"/>
    <w:basedOn w:val="Normal"/>
    <w:link w:val="ClosingChar"/>
    <w:rsid w:val="00F51D13"/>
    <w:pPr>
      <w:ind w:left="4252"/>
    </w:pPr>
  </w:style>
  <w:style w:type="character" w:customStyle="1" w:styleId="ClosingChar">
    <w:name w:val="Closing Char"/>
    <w:basedOn w:val="DefaultParagraphFont"/>
    <w:link w:val="Closing"/>
    <w:rsid w:val="00F51D13"/>
    <w:rPr>
      <w:rFonts w:ascii="Times New Roman" w:hAnsi="Times New Roman"/>
      <w:lang w:val="en-GB" w:eastAsia="en-US"/>
    </w:rPr>
  </w:style>
  <w:style w:type="paragraph" w:styleId="Date">
    <w:name w:val="Date"/>
    <w:basedOn w:val="Normal"/>
    <w:next w:val="Normal"/>
    <w:link w:val="DateChar"/>
    <w:rsid w:val="00F51D13"/>
  </w:style>
  <w:style w:type="character" w:customStyle="1" w:styleId="DateChar">
    <w:name w:val="Date Char"/>
    <w:basedOn w:val="DefaultParagraphFont"/>
    <w:link w:val="Date"/>
    <w:rsid w:val="00F51D13"/>
    <w:rPr>
      <w:rFonts w:ascii="Times New Roman" w:hAnsi="Times New Roman"/>
      <w:lang w:val="en-GB" w:eastAsia="en-US"/>
    </w:rPr>
  </w:style>
  <w:style w:type="paragraph" w:styleId="E-mailSignature">
    <w:name w:val="E-mail Signature"/>
    <w:basedOn w:val="Normal"/>
    <w:link w:val="E-mailSignatureChar"/>
    <w:rsid w:val="00F51D13"/>
  </w:style>
  <w:style w:type="character" w:customStyle="1" w:styleId="E-mailSignatureChar">
    <w:name w:val="E-mail Signature Char"/>
    <w:basedOn w:val="DefaultParagraphFont"/>
    <w:link w:val="E-mailSignature"/>
    <w:rsid w:val="00F51D13"/>
    <w:rPr>
      <w:rFonts w:ascii="Times New Roman" w:hAnsi="Times New Roman"/>
      <w:lang w:val="en-GB" w:eastAsia="en-US"/>
    </w:rPr>
  </w:style>
  <w:style w:type="paragraph" w:styleId="EndnoteText">
    <w:name w:val="endnote text"/>
    <w:basedOn w:val="Normal"/>
    <w:link w:val="EndnoteTextChar"/>
    <w:rsid w:val="00F51D13"/>
  </w:style>
  <w:style w:type="character" w:customStyle="1" w:styleId="EndnoteTextChar">
    <w:name w:val="Endnote Text Char"/>
    <w:basedOn w:val="DefaultParagraphFont"/>
    <w:link w:val="EndnoteText"/>
    <w:rsid w:val="00F51D13"/>
    <w:rPr>
      <w:rFonts w:ascii="Times New Roman" w:hAnsi="Times New Roman"/>
      <w:lang w:val="en-GB" w:eastAsia="en-US"/>
    </w:rPr>
  </w:style>
  <w:style w:type="paragraph" w:styleId="EnvelopeAddress">
    <w:name w:val="envelope address"/>
    <w:basedOn w:val="Normal"/>
    <w:rsid w:val="00F51D1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F51D13"/>
    <w:rPr>
      <w:rFonts w:ascii="Calibri Light" w:eastAsia="Yu Gothic Light" w:hAnsi="Calibri Light"/>
    </w:rPr>
  </w:style>
  <w:style w:type="paragraph" w:styleId="HTMLAddress">
    <w:name w:val="HTML Address"/>
    <w:basedOn w:val="Normal"/>
    <w:link w:val="HTMLAddressChar"/>
    <w:rsid w:val="00F51D13"/>
    <w:rPr>
      <w:i/>
      <w:iCs/>
    </w:rPr>
  </w:style>
  <w:style w:type="character" w:customStyle="1" w:styleId="HTMLAddressChar">
    <w:name w:val="HTML Address Char"/>
    <w:basedOn w:val="DefaultParagraphFont"/>
    <w:link w:val="HTMLAddress"/>
    <w:rsid w:val="00F51D13"/>
    <w:rPr>
      <w:rFonts w:ascii="Times New Roman" w:hAnsi="Times New Roman"/>
      <w:i/>
      <w:iCs/>
      <w:lang w:val="en-GB" w:eastAsia="en-US"/>
    </w:rPr>
  </w:style>
  <w:style w:type="paragraph" w:styleId="Index3">
    <w:name w:val="index 3"/>
    <w:basedOn w:val="Normal"/>
    <w:next w:val="Normal"/>
    <w:rsid w:val="00F51D13"/>
    <w:pPr>
      <w:ind w:left="600" w:hanging="200"/>
    </w:pPr>
  </w:style>
  <w:style w:type="paragraph" w:styleId="Index4">
    <w:name w:val="index 4"/>
    <w:basedOn w:val="Normal"/>
    <w:next w:val="Normal"/>
    <w:rsid w:val="00F51D13"/>
    <w:pPr>
      <w:ind w:left="800" w:hanging="200"/>
    </w:pPr>
  </w:style>
  <w:style w:type="paragraph" w:styleId="Index5">
    <w:name w:val="index 5"/>
    <w:basedOn w:val="Normal"/>
    <w:next w:val="Normal"/>
    <w:rsid w:val="00F51D13"/>
    <w:pPr>
      <w:ind w:left="1000" w:hanging="200"/>
    </w:pPr>
  </w:style>
  <w:style w:type="paragraph" w:styleId="Index6">
    <w:name w:val="index 6"/>
    <w:basedOn w:val="Normal"/>
    <w:next w:val="Normal"/>
    <w:rsid w:val="00F51D13"/>
    <w:pPr>
      <w:ind w:left="1200" w:hanging="200"/>
    </w:pPr>
  </w:style>
  <w:style w:type="paragraph" w:styleId="Index7">
    <w:name w:val="index 7"/>
    <w:basedOn w:val="Normal"/>
    <w:next w:val="Normal"/>
    <w:rsid w:val="00F51D13"/>
    <w:pPr>
      <w:ind w:left="1400" w:hanging="200"/>
    </w:pPr>
  </w:style>
  <w:style w:type="paragraph" w:styleId="Index8">
    <w:name w:val="index 8"/>
    <w:basedOn w:val="Normal"/>
    <w:next w:val="Normal"/>
    <w:rsid w:val="00F51D13"/>
    <w:pPr>
      <w:ind w:left="1600" w:hanging="200"/>
    </w:pPr>
  </w:style>
  <w:style w:type="paragraph" w:styleId="Index9">
    <w:name w:val="index 9"/>
    <w:basedOn w:val="Normal"/>
    <w:next w:val="Normal"/>
    <w:rsid w:val="00F51D13"/>
    <w:pPr>
      <w:ind w:left="1800" w:hanging="200"/>
    </w:pPr>
  </w:style>
  <w:style w:type="paragraph" w:styleId="IndexHeading">
    <w:name w:val="index heading"/>
    <w:basedOn w:val="Normal"/>
    <w:next w:val="Index1"/>
    <w:rsid w:val="00F51D13"/>
    <w:rPr>
      <w:rFonts w:ascii="Calibri Light" w:eastAsia="Yu Gothic Light" w:hAnsi="Calibri Light"/>
      <w:b/>
      <w:bCs/>
    </w:rPr>
  </w:style>
  <w:style w:type="paragraph" w:styleId="IntenseQuote">
    <w:name w:val="Intense Quote"/>
    <w:basedOn w:val="Normal"/>
    <w:next w:val="Normal"/>
    <w:link w:val="IntenseQuoteChar"/>
    <w:uiPriority w:val="30"/>
    <w:qFormat/>
    <w:rsid w:val="00F51D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51D13"/>
    <w:rPr>
      <w:rFonts w:ascii="Times New Roman" w:hAnsi="Times New Roman"/>
      <w:i/>
      <w:iCs/>
      <w:color w:val="4472C4"/>
      <w:lang w:val="en-GB" w:eastAsia="en-US"/>
    </w:rPr>
  </w:style>
  <w:style w:type="paragraph" w:styleId="ListContinue">
    <w:name w:val="List Continue"/>
    <w:basedOn w:val="Normal"/>
    <w:rsid w:val="00F51D13"/>
    <w:pPr>
      <w:spacing w:after="120"/>
      <w:ind w:left="283"/>
      <w:contextualSpacing/>
    </w:pPr>
  </w:style>
  <w:style w:type="paragraph" w:styleId="ListContinue2">
    <w:name w:val="List Continue 2"/>
    <w:basedOn w:val="Normal"/>
    <w:rsid w:val="00F51D13"/>
    <w:pPr>
      <w:spacing w:after="120"/>
      <w:ind w:left="566"/>
      <w:contextualSpacing/>
    </w:pPr>
  </w:style>
  <w:style w:type="paragraph" w:styleId="ListContinue3">
    <w:name w:val="List Continue 3"/>
    <w:basedOn w:val="Normal"/>
    <w:rsid w:val="00F51D13"/>
    <w:pPr>
      <w:spacing w:after="120"/>
      <w:ind w:left="849"/>
      <w:contextualSpacing/>
    </w:pPr>
  </w:style>
  <w:style w:type="paragraph" w:styleId="ListContinue4">
    <w:name w:val="List Continue 4"/>
    <w:basedOn w:val="Normal"/>
    <w:rsid w:val="00F51D13"/>
    <w:pPr>
      <w:spacing w:after="120"/>
      <w:ind w:left="1132"/>
      <w:contextualSpacing/>
    </w:pPr>
  </w:style>
  <w:style w:type="paragraph" w:styleId="ListContinue5">
    <w:name w:val="List Continue 5"/>
    <w:basedOn w:val="Normal"/>
    <w:rsid w:val="00F51D13"/>
    <w:pPr>
      <w:spacing w:after="120"/>
      <w:ind w:left="1415"/>
      <w:contextualSpacing/>
    </w:pPr>
  </w:style>
  <w:style w:type="paragraph" w:styleId="ListNumber3">
    <w:name w:val="List Number 3"/>
    <w:basedOn w:val="Normal"/>
    <w:rsid w:val="00F51D13"/>
    <w:pPr>
      <w:tabs>
        <w:tab w:val="num" w:pos="926"/>
      </w:tabs>
      <w:ind w:left="926" w:hanging="360"/>
      <w:contextualSpacing/>
    </w:pPr>
  </w:style>
  <w:style w:type="paragraph" w:styleId="ListNumber4">
    <w:name w:val="List Number 4"/>
    <w:basedOn w:val="Normal"/>
    <w:rsid w:val="00F51D13"/>
    <w:pPr>
      <w:tabs>
        <w:tab w:val="num" w:pos="1209"/>
      </w:tabs>
      <w:ind w:left="1209" w:hanging="360"/>
      <w:contextualSpacing/>
    </w:pPr>
  </w:style>
  <w:style w:type="paragraph" w:styleId="ListNumber5">
    <w:name w:val="List Number 5"/>
    <w:basedOn w:val="Normal"/>
    <w:rsid w:val="00F51D13"/>
    <w:pPr>
      <w:tabs>
        <w:tab w:val="num" w:pos="1492"/>
      </w:tabs>
      <w:ind w:left="1492" w:hanging="360"/>
      <w:contextualSpacing/>
    </w:pPr>
  </w:style>
  <w:style w:type="paragraph" w:styleId="MacroText">
    <w:name w:val="macro"/>
    <w:link w:val="MacroTextChar"/>
    <w:rsid w:val="00F51D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F51D13"/>
    <w:rPr>
      <w:rFonts w:ascii="Courier New" w:hAnsi="Courier New" w:cs="Courier New"/>
      <w:lang w:val="en-GB" w:eastAsia="en-US"/>
    </w:rPr>
  </w:style>
  <w:style w:type="paragraph" w:styleId="MessageHeader">
    <w:name w:val="Message Header"/>
    <w:basedOn w:val="Normal"/>
    <w:link w:val="MessageHeaderChar"/>
    <w:rsid w:val="00F51D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F51D1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F51D13"/>
    <w:rPr>
      <w:rFonts w:ascii="Times New Roman" w:hAnsi="Times New Roman"/>
      <w:lang w:val="en-GB" w:eastAsia="en-US"/>
    </w:rPr>
  </w:style>
  <w:style w:type="paragraph" w:styleId="NormalWeb">
    <w:name w:val="Normal (Web)"/>
    <w:basedOn w:val="Normal"/>
    <w:rsid w:val="00F51D13"/>
    <w:rPr>
      <w:sz w:val="24"/>
      <w:szCs w:val="24"/>
    </w:rPr>
  </w:style>
  <w:style w:type="paragraph" w:styleId="NormalIndent">
    <w:name w:val="Normal Indent"/>
    <w:basedOn w:val="Normal"/>
    <w:rsid w:val="00F51D13"/>
    <w:pPr>
      <w:ind w:left="720"/>
    </w:pPr>
  </w:style>
  <w:style w:type="paragraph" w:styleId="NoteHeading">
    <w:name w:val="Note Heading"/>
    <w:basedOn w:val="Normal"/>
    <w:next w:val="Normal"/>
    <w:link w:val="NoteHeadingChar"/>
    <w:rsid w:val="00F51D13"/>
  </w:style>
  <w:style w:type="character" w:customStyle="1" w:styleId="NoteHeadingChar">
    <w:name w:val="Note Heading Char"/>
    <w:basedOn w:val="DefaultParagraphFont"/>
    <w:link w:val="NoteHeading"/>
    <w:rsid w:val="00F51D13"/>
    <w:rPr>
      <w:rFonts w:ascii="Times New Roman" w:hAnsi="Times New Roman"/>
      <w:lang w:val="en-GB" w:eastAsia="en-US"/>
    </w:rPr>
  </w:style>
  <w:style w:type="paragraph" w:styleId="PlainText">
    <w:name w:val="Plain Text"/>
    <w:basedOn w:val="Normal"/>
    <w:link w:val="PlainTextChar"/>
    <w:rsid w:val="00F51D13"/>
    <w:rPr>
      <w:rFonts w:ascii="Courier New" w:hAnsi="Courier New" w:cs="Courier New"/>
    </w:rPr>
  </w:style>
  <w:style w:type="character" w:customStyle="1" w:styleId="PlainTextChar">
    <w:name w:val="Plain Text Char"/>
    <w:basedOn w:val="DefaultParagraphFont"/>
    <w:link w:val="PlainText"/>
    <w:rsid w:val="00F51D13"/>
    <w:rPr>
      <w:rFonts w:ascii="Courier New" w:hAnsi="Courier New" w:cs="Courier New"/>
      <w:lang w:val="en-GB" w:eastAsia="en-US"/>
    </w:rPr>
  </w:style>
  <w:style w:type="paragraph" w:styleId="Quote">
    <w:name w:val="Quote"/>
    <w:basedOn w:val="Normal"/>
    <w:next w:val="Normal"/>
    <w:link w:val="QuoteChar"/>
    <w:uiPriority w:val="29"/>
    <w:qFormat/>
    <w:rsid w:val="00F51D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F51D13"/>
    <w:rPr>
      <w:rFonts w:ascii="Times New Roman" w:hAnsi="Times New Roman"/>
      <w:i/>
      <w:iCs/>
      <w:color w:val="404040"/>
      <w:lang w:val="en-GB" w:eastAsia="en-US"/>
    </w:rPr>
  </w:style>
  <w:style w:type="paragraph" w:styleId="Salutation">
    <w:name w:val="Salutation"/>
    <w:basedOn w:val="Normal"/>
    <w:next w:val="Normal"/>
    <w:link w:val="SalutationChar"/>
    <w:rsid w:val="00F51D13"/>
  </w:style>
  <w:style w:type="character" w:customStyle="1" w:styleId="SalutationChar">
    <w:name w:val="Salutation Char"/>
    <w:basedOn w:val="DefaultParagraphFont"/>
    <w:link w:val="Salutation"/>
    <w:rsid w:val="00F51D13"/>
    <w:rPr>
      <w:rFonts w:ascii="Times New Roman" w:hAnsi="Times New Roman"/>
      <w:lang w:val="en-GB" w:eastAsia="en-US"/>
    </w:rPr>
  </w:style>
  <w:style w:type="paragraph" w:styleId="Signature">
    <w:name w:val="Signature"/>
    <w:basedOn w:val="Normal"/>
    <w:link w:val="SignatureChar"/>
    <w:rsid w:val="00F51D13"/>
    <w:pPr>
      <w:ind w:left="4252"/>
    </w:pPr>
  </w:style>
  <w:style w:type="character" w:customStyle="1" w:styleId="SignatureChar">
    <w:name w:val="Signature Char"/>
    <w:basedOn w:val="DefaultParagraphFont"/>
    <w:link w:val="Signature"/>
    <w:rsid w:val="00F51D13"/>
    <w:rPr>
      <w:rFonts w:ascii="Times New Roman" w:hAnsi="Times New Roman"/>
      <w:lang w:val="en-GB" w:eastAsia="en-US"/>
    </w:rPr>
  </w:style>
  <w:style w:type="paragraph" w:styleId="Subtitle">
    <w:name w:val="Subtitle"/>
    <w:basedOn w:val="Normal"/>
    <w:next w:val="Normal"/>
    <w:link w:val="SubtitleChar"/>
    <w:qFormat/>
    <w:rsid w:val="00F51D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F51D13"/>
    <w:rPr>
      <w:rFonts w:ascii="Calibri Light" w:eastAsia="Yu Gothic Light" w:hAnsi="Calibri Light"/>
      <w:sz w:val="24"/>
      <w:szCs w:val="24"/>
      <w:lang w:val="en-GB" w:eastAsia="en-US"/>
    </w:rPr>
  </w:style>
  <w:style w:type="paragraph" w:styleId="TableofAuthorities">
    <w:name w:val="table of authorities"/>
    <w:basedOn w:val="Normal"/>
    <w:next w:val="Normal"/>
    <w:rsid w:val="00F51D13"/>
    <w:pPr>
      <w:ind w:left="200" w:hanging="200"/>
    </w:pPr>
  </w:style>
  <w:style w:type="paragraph" w:styleId="TableofFigures">
    <w:name w:val="table of figures"/>
    <w:basedOn w:val="Normal"/>
    <w:next w:val="Normal"/>
    <w:rsid w:val="00F51D13"/>
  </w:style>
  <w:style w:type="paragraph" w:styleId="Title">
    <w:name w:val="Title"/>
    <w:basedOn w:val="Normal"/>
    <w:next w:val="Normal"/>
    <w:link w:val="TitleChar"/>
    <w:qFormat/>
    <w:rsid w:val="00F51D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F51D13"/>
    <w:rPr>
      <w:rFonts w:ascii="Calibri Light" w:eastAsia="Yu Gothic Light" w:hAnsi="Calibri Light"/>
      <w:b/>
      <w:bCs/>
      <w:kern w:val="28"/>
      <w:sz w:val="32"/>
      <w:szCs w:val="32"/>
      <w:lang w:val="en-GB" w:eastAsia="en-US"/>
    </w:rPr>
  </w:style>
  <w:style w:type="paragraph" w:styleId="TOAHeading">
    <w:name w:val="toa heading"/>
    <w:basedOn w:val="Normal"/>
    <w:next w:val="Normal"/>
    <w:rsid w:val="00F51D13"/>
    <w:pPr>
      <w:spacing w:before="120"/>
    </w:pPr>
    <w:rPr>
      <w:rFonts w:ascii="Calibri Light" w:eastAsia="Yu Gothic Light" w:hAnsi="Calibri Light"/>
      <w:b/>
      <w:bCs/>
      <w:sz w:val="24"/>
      <w:szCs w:val="24"/>
    </w:rPr>
  </w:style>
  <w:style w:type="character" w:customStyle="1" w:styleId="H60">
    <w:name w:val="H6 (文字)"/>
    <w:link w:val="H6"/>
    <w:rsid w:val="00F51D13"/>
    <w:rPr>
      <w:rFonts w:ascii="Arial" w:hAnsi="Arial"/>
      <w:lang w:val="en-GB" w:eastAsia="en-US"/>
    </w:rPr>
  </w:style>
  <w:style w:type="character" w:customStyle="1" w:styleId="THZchn">
    <w:name w:val="TH Zchn"/>
    <w:rsid w:val="00F51D13"/>
    <w:rPr>
      <w:rFonts w:ascii="Arial" w:hAnsi="Arial"/>
      <w:b/>
      <w:lang w:eastAsia="en-US"/>
    </w:rPr>
  </w:style>
  <w:style w:type="character" w:customStyle="1" w:styleId="B3Char">
    <w:name w:val="B3 Char"/>
    <w:rsid w:val="00F51D13"/>
    <w:rPr>
      <w:lang w:eastAsia="en-US"/>
    </w:rPr>
  </w:style>
  <w:style w:type="paragraph" w:customStyle="1" w:styleId="FL">
    <w:name w:val="FL"/>
    <w:basedOn w:val="Normal"/>
    <w:rsid w:val="00F51D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rsid w:val="00F51D13"/>
    <w:rPr>
      <w:rFonts w:ascii="Times New Roman" w:hAnsi="Times New Roman"/>
      <w:lang w:val="en-GB" w:eastAsia="en-US"/>
    </w:rPr>
  </w:style>
  <w:style w:type="paragraph" w:customStyle="1" w:styleId="Style1">
    <w:name w:val="Style1"/>
    <w:basedOn w:val="Heading8"/>
    <w:qFormat/>
    <w:rsid w:val="000C0B3B"/>
    <w:pPr>
      <w:pageBreakBefore/>
    </w:pPr>
  </w:style>
  <w:style w:type="character" w:customStyle="1" w:styleId="B1Char1">
    <w:name w:val="B1 Char1"/>
    <w:rsid w:val="000C0B3B"/>
    <w:rPr>
      <w:rFonts w:ascii="Times New Roman" w:hAnsi="Times New Roman"/>
      <w:lang w:val="en-GB"/>
    </w:rPr>
  </w:style>
  <w:style w:type="paragraph" w:customStyle="1" w:styleId="paragraph">
    <w:name w:val="paragraph"/>
    <w:basedOn w:val="Normal"/>
    <w:rsid w:val="009D1886"/>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9D1886"/>
  </w:style>
  <w:style w:type="character" w:customStyle="1" w:styleId="tabchar">
    <w:name w:val="tabchar"/>
    <w:basedOn w:val="DefaultParagraphFont"/>
    <w:rsid w:val="009D1886"/>
  </w:style>
  <w:style w:type="character" w:customStyle="1" w:styleId="eop">
    <w:name w:val="eop"/>
    <w:basedOn w:val="DefaultParagraphFont"/>
    <w:rsid w:val="009D1886"/>
  </w:style>
  <w:style w:type="character" w:styleId="Emphasis">
    <w:name w:val="Emphasis"/>
    <w:qFormat/>
    <w:rsid w:val="00AE072E"/>
    <w:rPr>
      <w:i/>
      <w:iCs/>
    </w:rPr>
  </w:style>
  <w:style w:type="character" w:customStyle="1" w:styleId="UnresolvedMention1">
    <w:name w:val="Unresolved Mention1"/>
    <w:uiPriority w:val="99"/>
    <w:semiHidden/>
    <w:unhideWhenUsed/>
    <w:rsid w:val="00AE072E"/>
    <w:rPr>
      <w:color w:val="605E5C"/>
      <w:shd w:val="clear" w:color="auto" w:fill="E1DFDD"/>
    </w:rPr>
  </w:style>
  <w:style w:type="paragraph" w:customStyle="1" w:styleId="TemplateH4">
    <w:name w:val="TemplateH4"/>
    <w:basedOn w:val="Normal"/>
    <w:qFormat/>
    <w:rsid w:val="00AE072E"/>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AE072E"/>
    <w:pPr>
      <w:spacing w:before="120" w:after="0"/>
    </w:pPr>
    <w:rPr>
      <w:rFonts w:ascii="Arial" w:eastAsia="DengXian" w:hAnsi="Arial"/>
    </w:rPr>
  </w:style>
  <w:style w:type="character" w:customStyle="1" w:styleId="AltNormalChar">
    <w:name w:val="AltNormal Char"/>
    <w:link w:val="AltNormal"/>
    <w:rsid w:val="00AE072E"/>
    <w:rPr>
      <w:rFonts w:ascii="Arial" w:eastAsia="DengXian" w:hAnsi="Arial"/>
      <w:lang w:val="en-GB" w:eastAsia="en-US"/>
    </w:rPr>
  </w:style>
  <w:style w:type="paragraph" w:customStyle="1" w:styleId="TemplateH3">
    <w:name w:val="TemplateH3"/>
    <w:basedOn w:val="Normal"/>
    <w:qFormat/>
    <w:rsid w:val="00AE072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E072E"/>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12415449">
      <w:bodyDiv w:val="1"/>
      <w:marLeft w:val="0"/>
      <w:marRight w:val="0"/>
      <w:marTop w:val="0"/>
      <w:marBottom w:val="0"/>
      <w:divBdr>
        <w:top w:val="none" w:sz="0" w:space="0" w:color="auto"/>
        <w:left w:val="none" w:sz="0" w:space="0" w:color="auto"/>
        <w:bottom w:val="none" w:sz="0" w:space="0" w:color="auto"/>
        <w:right w:val="none" w:sz="0" w:space="0" w:color="auto"/>
      </w:divBdr>
      <w:divsChild>
        <w:div w:id="782113476">
          <w:marLeft w:val="0"/>
          <w:marRight w:val="0"/>
          <w:marTop w:val="0"/>
          <w:marBottom w:val="0"/>
          <w:divBdr>
            <w:top w:val="none" w:sz="0" w:space="0" w:color="auto"/>
            <w:left w:val="none" w:sz="0" w:space="0" w:color="auto"/>
            <w:bottom w:val="none" w:sz="0" w:space="0" w:color="auto"/>
            <w:right w:val="none" w:sz="0" w:space="0" w:color="auto"/>
          </w:divBdr>
        </w:div>
        <w:div w:id="1475103224">
          <w:marLeft w:val="0"/>
          <w:marRight w:val="0"/>
          <w:marTop w:val="0"/>
          <w:marBottom w:val="0"/>
          <w:divBdr>
            <w:top w:val="none" w:sz="0" w:space="0" w:color="auto"/>
            <w:left w:val="none" w:sz="0" w:space="0" w:color="auto"/>
            <w:bottom w:val="none" w:sz="0" w:space="0" w:color="auto"/>
            <w:right w:val="none" w:sz="0" w:space="0" w:color="auto"/>
          </w:divBdr>
        </w:div>
        <w:div w:id="1070618254">
          <w:marLeft w:val="0"/>
          <w:marRight w:val="0"/>
          <w:marTop w:val="0"/>
          <w:marBottom w:val="0"/>
          <w:divBdr>
            <w:top w:val="none" w:sz="0" w:space="0" w:color="auto"/>
            <w:left w:val="none" w:sz="0" w:space="0" w:color="auto"/>
            <w:bottom w:val="none" w:sz="0" w:space="0" w:color="auto"/>
            <w:right w:val="none" w:sz="0" w:space="0" w:color="auto"/>
          </w:divBdr>
        </w:div>
        <w:div w:id="771820777">
          <w:marLeft w:val="0"/>
          <w:marRight w:val="0"/>
          <w:marTop w:val="0"/>
          <w:marBottom w:val="0"/>
          <w:divBdr>
            <w:top w:val="none" w:sz="0" w:space="0" w:color="auto"/>
            <w:left w:val="none" w:sz="0" w:space="0" w:color="auto"/>
            <w:bottom w:val="none" w:sz="0" w:space="0" w:color="auto"/>
            <w:right w:val="none" w:sz="0" w:space="0" w:color="auto"/>
          </w:divBdr>
        </w:div>
        <w:div w:id="1342854663">
          <w:marLeft w:val="0"/>
          <w:marRight w:val="0"/>
          <w:marTop w:val="0"/>
          <w:marBottom w:val="0"/>
          <w:divBdr>
            <w:top w:val="none" w:sz="0" w:space="0" w:color="auto"/>
            <w:left w:val="none" w:sz="0" w:space="0" w:color="auto"/>
            <w:bottom w:val="none" w:sz="0" w:space="0" w:color="auto"/>
            <w:right w:val="none" w:sz="0" w:space="0" w:color="auto"/>
          </w:divBdr>
        </w:div>
        <w:div w:id="1808429536">
          <w:marLeft w:val="0"/>
          <w:marRight w:val="0"/>
          <w:marTop w:val="0"/>
          <w:marBottom w:val="0"/>
          <w:divBdr>
            <w:top w:val="none" w:sz="0" w:space="0" w:color="auto"/>
            <w:left w:val="none" w:sz="0" w:space="0" w:color="auto"/>
            <w:bottom w:val="none" w:sz="0" w:space="0" w:color="auto"/>
            <w:right w:val="none" w:sz="0" w:space="0" w:color="auto"/>
          </w:divBdr>
        </w:div>
        <w:div w:id="1391268333">
          <w:marLeft w:val="0"/>
          <w:marRight w:val="0"/>
          <w:marTop w:val="0"/>
          <w:marBottom w:val="0"/>
          <w:divBdr>
            <w:top w:val="none" w:sz="0" w:space="0" w:color="auto"/>
            <w:left w:val="none" w:sz="0" w:space="0" w:color="auto"/>
            <w:bottom w:val="none" w:sz="0" w:space="0" w:color="auto"/>
            <w:right w:val="none" w:sz="0" w:space="0" w:color="auto"/>
          </w:divBdr>
        </w:div>
        <w:div w:id="1265381093">
          <w:marLeft w:val="0"/>
          <w:marRight w:val="0"/>
          <w:marTop w:val="0"/>
          <w:marBottom w:val="0"/>
          <w:divBdr>
            <w:top w:val="none" w:sz="0" w:space="0" w:color="auto"/>
            <w:left w:val="none" w:sz="0" w:space="0" w:color="auto"/>
            <w:bottom w:val="none" w:sz="0" w:space="0" w:color="auto"/>
            <w:right w:val="none" w:sz="0" w:space="0" w:color="auto"/>
          </w:divBdr>
        </w:div>
        <w:div w:id="304815735">
          <w:marLeft w:val="0"/>
          <w:marRight w:val="0"/>
          <w:marTop w:val="0"/>
          <w:marBottom w:val="0"/>
          <w:divBdr>
            <w:top w:val="none" w:sz="0" w:space="0" w:color="auto"/>
            <w:left w:val="none" w:sz="0" w:space="0" w:color="auto"/>
            <w:bottom w:val="none" w:sz="0" w:space="0" w:color="auto"/>
            <w:right w:val="none" w:sz="0" w:space="0" w:color="auto"/>
          </w:divBdr>
        </w:div>
        <w:div w:id="1516966399">
          <w:marLeft w:val="0"/>
          <w:marRight w:val="0"/>
          <w:marTop w:val="0"/>
          <w:marBottom w:val="0"/>
          <w:divBdr>
            <w:top w:val="none" w:sz="0" w:space="0" w:color="auto"/>
            <w:left w:val="none" w:sz="0" w:space="0" w:color="auto"/>
            <w:bottom w:val="none" w:sz="0" w:space="0" w:color="auto"/>
            <w:right w:val="none" w:sz="0" w:space="0" w:color="auto"/>
          </w:divBdr>
        </w:div>
        <w:div w:id="1614511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Pages>
  <Words>2088</Words>
  <Characters>12566</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14625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 2</cp:lastModifiedBy>
  <cp:revision>11</cp:revision>
  <cp:lastPrinted>1900-01-01T08:00:00Z</cp:lastPrinted>
  <dcterms:created xsi:type="dcterms:W3CDTF">2023-10-11T06:45:00Z</dcterms:created>
  <dcterms:modified xsi:type="dcterms:W3CDTF">2023-10-11T06:55:00Z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