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BBF9" w14:textId="3CD0A036" w:rsidR="0065705F" w:rsidRDefault="0065705F" w:rsidP="0065705F">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65705F">
        <w:rPr>
          <w:rFonts w:ascii="Arial" w:hAnsi="Arial" w:cs="Arial"/>
          <w:b/>
          <w:i/>
          <w:noProof/>
          <w:sz w:val="28"/>
        </w:rPr>
        <w:t>C3-234286</w:t>
      </w:r>
    </w:p>
    <w:p w14:paraId="14BE9D37" w14:textId="461AE505"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Pr>
          <w:rFonts w:ascii="Arial" w:eastAsia="Times New Roman" w:hAnsi="Arial"/>
          <w:b/>
          <w:noProof/>
          <w:sz w:val="24"/>
        </w:rPr>
        <w:t>th</w:t>
      </w:r>
      <w:r w:rsidR="00304769" w:rsidRPr="00D53323">
        <w:rPr>
          <w:rFonts w:ascii="Arial" w:eastAsia="Times New Roman" w:hAnsi="Arial"/>
          <w:b/>
          <w:noProof/>
          <w:sz w:val="24"/>
        </w:rPr>
        <w:t xml:space="preserve"> </w:t>
      </w:r>
      <w:r w:rsidR="00173423">
        <w:rPr>
          <w:rFonts w:ascii="Arial" w:eastAsia="Times New Roman" w:hAnsi="Arial"/>
          <w:b/>
          <w:noProof/>
          <w:sz w:val="24"/>
        </w:rPr>
        <w:t>October</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9D3D478" w:rsidR="0066336B" w:rsidRPr="0065705F" w:rsidRDefault="00B213BA" w:rsidP="0065705F">
            <w:pPr>
              <w:pStyle w:val="CRCoverPage"/>
              <w:spacing w:after="0"/>
              <w:jc w:val="center"/>
              <w:rPr>
                <w:rFonts w:cs="Arial"/>
                <w:b/>
                <w:noProof/>
                <w:sz w:val="28"/>
              </w:rPr>
            </w:pPr>
            <w:r w:rsidRPr="0065705F">
              <w:rPr>
                <w:rFonts w:cs="Arial"/>
                <w:b/>
                <w:noProof/>
                <w:sz w:val="28"/>
              </w:rPr>
              <w:fldChar w:fldCharType="begin"/>
            </w:r>
            <w:r w:rsidRPr="0065705F">
              <w:rPr>
                <w:rFonts w:cs="Arial"/>
                <w:b/>
                <w:noProof/>
                <w:sz w:val="28"/>
              </w:rPr>
              <w:instrText xml:space="preserve"> DOCPROPERTY  Spec#  \* MERGEFORMAT </w:instrText>
            </w:r>
            <w:r w:rsidRPr="0065705F">
              <w:rPr>
                <w:rFonts w:cs="Arial"/>
                <w:b/>
                <w:noProof/>
                <w:sz w:val="28"/>
              </w:rPr>
              <w:fldChar w:fldCharType="separate"/>
            </w:r>
            <w:r w:rsidR="008C6891" w:rsidRPr="0065705F">
              <w:rPr>
                <w:rFonts w:cs="Arial"/>
                <w:b/>
                <w:noProof/>
                <w:sz w:val="28"/>
              </w:rPr>
              <w:t>29.</w:t>
            </w:r>
            <w:r w:rsidR="001F02BF" w:rsidRPr="0065705F">
              <w:rPr>
                <w:rFonts w:cs="Arial"/>
                <w:b/>
                <w:noProof/>
                <w:sz w:val="28"/>
              </w:rPr>
              <w:t>5</w:t>
            </w:r>
            <w:r w:rsidRPr="0065705F">
              <w:rPr>
                <w:rFonts w:cs="Arial"/>
                <w:b/>
                <w:noProof/>
                <w:sz w:val="28"/>
              </w:rPr>
              <w:fldChar w:fldCharType="end"/>
            </w:r>
            <w:r w:rsidR="005E3AFF" w:rsidRPr="0065705F">
              <w:rPr>
                <w:rFonts w:cs="Arial"/>
                <w:b/>
                <w:noProof/>
                <w:sz w:val="28"/>
              </w:rPr>
              <w:t>19</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96EE144" w:rsidR="0066336B" w:rsidRPr="0065705F" w:rsidRDefault="0065705F" w:rsidP="0065705F">
            <w:pPr>
              <w:pStyle w:val="CRCoverPage"/>
              <w:spacing w:after="0"/>
              <w:jc w:val="center"/>
              <w:rPr>
                <w:rFonts w:cs="Arial"/>
                <w:b/>
                <w:noProof/>
                <w:sz w:val="28"/>
              </w:rPr>
            </w:pPr>
            <w:r w:rsidRPr="0065705F">
              <w:rPr>
                <w:rFonts w:cs="Arial"/>
                <w:b/>
                <w:noProof/>
                <w:sz w:val="28"/>
                <w:lang w:eastAsia="zh-CN"/>
              </w:rPr>
              <w:t>0454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B1A96DF" w:rsidR="0066336B" w:rsidRPr="0065705F" w:rsidRDefault="0065705F" w:rsidP="0065705F">
            <w:pPr>
              <w:pStyle w:val="CRCoverPage"/>
              <w:spacing w:after="0"/>
              <w:jc w:val="center"/>
              <w:rPr>
                <w:rFonts w:cs="Arial"/>
                <w:b/>
                <w:noProof/>
                <w:sz w:val="28"/>
              </w:rPr>
            </w:pPr>
            <w:r w:rsidRPr="0065705F">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65705F" w:rsidRDefault="00B213BA" w:rsidP="0065705F">
            <w:pPr>
              <w:pStyle w:val="CRCoverPage"/>
              <w:spacing w:after="0"/>
              <w:jc w:val="center"/>
              <w:rPr>
                <w:rFonts w:cs="Arial"/>
                <w:b/>
                <w:noProof/>
                <w:sz w:val="28"/>
              </w:rPr>
            </w:pPr>
            <w:r w:rsidRPr="0065705F">
              <w:rPr>
                <w:rFonts w:cs="Arial"/>
                <w:b/>
                <w:noProof/>
                <w:sz w:val="28"/>
              </w:rPr>
              <w:fldChar w:fldCharType="begin"/>
            </w:r>
            <w:r w:rsidRPr="0065705F">
              <w:rPr>
                <w:rFonts w:cs="Arial"/>
                <w:b/>
                <w:noProof/>
                <w:sz w:val="28"/>
              </w:rPr>
              <w:instrText xml:space="preserve"> DOCPROPERTY  Version  \* MERGEFORMAT </w:instrText>
            </w:r>
            <w:r w:rsidRPr="0065705F">
              <w:rPr>
                <w:rFonts w:cs="Arial"/>
                <w:b/>
                <w:noProof/>
                <w:sz w:val="28"/>
              </w:rPr>
              <w:fldChar w:fldCharType="separate"/>
            </w:r>
            <w:r w:rsidR="008C6891" w:rsidRPr="0065705F">
              <w:rPr>
                <w:rFonts w:cs="Arial"/>
                <w:b/>
                <w:noProof/>
                <w:sz w:val="28"/>
              </w:rPr>
              <w:t>1</w:t>
            </w:r>
            <w:r w:rsidR="00996EB8" w:rsidRPr="0065705F">
              <w:rPr>
                <w:rFonts w:cs="Arial"/>
                <w:b/>
                <w:noProof/>
                <w:sz w:val="28"/>
              </w:rPr>
              <w:t>8</w:t>
            </w:r>
            <w:r w:rsidR="008C6891" w:rsidRPr="0065705F">
              <w:rPr>
                <w:rFonts w:cs="Arial"/>
                <w:b/>
                <w:noProof/>
                <w:sz w:val="28"/>
              </w:rPr>
              <w:t>.</w:t>
            </w:r>
            <w:r w:rsidR="005E3AFF" w:rsidRPr="0065705F">
              <w:rPr>
                <w:rFonts w:cs="Arial"/>
                <w:b/>
                <w:noProof/>
                <w:sz w:val="28"/>
              </w:rPr>
              <w:t>3</w:t>
            </w:r>
            <w:r w:rsidR="008C6891" w:rsidRPr="0065705F">
              <w:rPr>
                <w:rFonts w:cs="Arial"/>
                <w:b/>
                <w:noProof/>
                <w:sz w:val="28"/>
              </w:rPr>
              <w:t>.0</w:t>
            </w:r>
            <w:r w:rsidRPr="0065705F">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EDA650" w:rsidR="0066336B" w:rsidRDefault="00BA75F5" w:rsidP="00B72EDC">
            <w:pPr>
              <w:pStyle w:val="CRCoverPage"/>
              <w:spacing w:after="0"/>
              <w:ind w:left="100"/>
              <w:rPr>
                <w:noProof/>
              </w:rPr>
            </w:pPr>
            <w:r>
              <w:rPr>
                <w:noProof/>
              </w:rPr>
              <w:t>Handling of the warning notification enabled flag</w:t>
            </w:r>
            <w:r w:rsidR="00BD0530">
              <w:rPr>
                <w:noProof/>
              </w:rPr>
              <w: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3389ED0" w:rsidR="0066336B" w:rsidRDefault="00921B26">
            <w:pPr>
              <w:pStyle w:val="CRCoverPage"/>
              <w:spacing w:after="0"/>
              <w:ind w:left="100"/>
              <w:rPr>
                <w:noProof/>
              </w:rPr>
            </w:pPr>
            <w:r>
              <w:rPr>
                <w:noProof/>
              </w:rPr>
              <w:t>TEI</w:t>
            </w:r>
            <w:r w:rsidR="00E71BA6">
              <w:rPr>
                <w:noProof/>
              </w:rPr>
              <w:t>18</w:t>
            </w:r>
            <w:r>
              <w:rPr>
                <w:noProof/>
              </w:rPr>
              <w:t xml:space="preserve">, </w:t>
            </w:r>
            <w:r w:rsidR="003A4AA4">
              <w:rPr>
                <w:noProof/>
              </w:rPr>
              <w:t>eNA</w:t>
            </w:r>
            <w:r w:rsidR="0006780C">
              <w:rPr>
                <w:noProof/>
              </w:rPr>
              <w:t>, xBDT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15B333F"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70C9C" w14:textId="32B08E6D" w:rsidR="00C34AAC" w:rsidRDefault="00A01831" w:rsidP="00995E83">
            <w:pPr>
              <w:pStyle w:val="CRCoverPage"/>
              <w:spacing w:after="0"/>
              <w:ind w:left="100"/>
            </w:pPr>
            <w:r>
              <w:t>According to TS 23.503</w:t>
            </w:r>
            <w:r w:rsidR="00C61D42">
              <w:t xml:space="preserve">, 6.1.2.4, </w:t>
            </w:r>
            <w:r>
              <w:t>“</w:t>
            </w:r>
            <w:r w:rsidRPr="003D4ABF">
              <w:t xml:space="preserve">The selected BDT policy together with the Background Data Transfer Reference ID, the network area information, the volume of data to be transferred per UE, the expected amount of UEs, ASP identifier, MAC address or IP 3-tuple to identify the Application server, the one or more route selection component (DNN, S-NSSAI), the desired time window and </w:t>
            </w:r>
            <w:r w:rsidRPr="00A01831">
              <w:rPr>
                <w:u w:val="single"/>
              </w:rPr>
              <w:t>whether the AF accepts BDT policy re-negotiation or not is stored by the PCF in the UDR as Data Set "Policy Data" and Data Subset "Background Data Transfer data".</w:t>
            </w:r>
          </w:p>
          <w:p w14:paraId="5B00951B" w14:textId="77777777" w:rsidR="00A01831" w:rsidRDefault="00A01831" w:rsidP="00995E83">
            <w:pPr>
              <w:pStyle w:val="CRCoverPage"/>
              <w:spacing w:after="0"/>
              <w:ind w:left="100"/>
            </w:pPr>
          </w:p>
          <w:p w14:paraId="4AEB2118" w14:textId="7C02C1BA" w:rsidR="00840EA3" w:rsidRDefault="006067A2" w:rsidP="00CF712C">
            <w:pPr>
              <w:pStyle w:val="CRCoverPage"/>
              <w:spacing w:after="0"/>
              <w:ind w:left="100"/>
            </w:pPr>
            <w:r>
              <w:t>Moreover, as described in 3GPP TS 2</w:t>
            </w:r>
            <w:r w:rsidR="00676766">
              <w:t>9</w:t>
            </w:r>
            <w:r>
              <w:t>.</w:t>
            </w:r>
            <w:r w:rsidR="001A7C40">
              <w:t xml:space="preserve">554, clause 4.2.3.3, this information can be modified. </w:t>
            </w:r>
          </w:p>
          <w:p w14:paraId="11B1C982" w14:textId="0ACF5CD1" w:rsidR="00CF712C" w:rsidRDefault="00CF712C" w:rsidP="00CF712C">
            <w:pPr>
              <w:pStyle w:val="CRCoverPage"/>
              <w:spacing w:after="0"/>
              <w:ind w:left="100"/>
            </w:pPr>
            <w:r>
              <w:t>Following the same implementation as for P</w:t>
            </w:r>
            <w:r w:rsidR="001B11EA">
              <w:t xml:space="preserve">lanned Data Transfer with QoS requirements functionality, the </w:t>
            </w:r>
            <w:proofErr w:type="spellStart"/>
            <w:r w:rsidR="001B11EA">
              <w:t>BdtData</w:t>
            </w:r>
            <w:proofErr w:type="spellEnd"/>
            <w:r w:rsidR="001B11EA">
              <w:t xml:space="preserve"> and </w:t>
            </w:r>
            <w:proofErr w:type="spellStart"/>
            <w:r w:rsidR="001B11EA">
              <w:t>BdtDataPatch</w:t>
            </w:r>
            <w:proofErr w:type="spellEnd"/>
            <w:r w:rsidR="001B11EA">
              <w:t xml:space="preserve"> need to introduce the </w:t>
            </w:r>
            <w:r w:rsidR="00B81C24">
              <w:t>warning notification and the related notification URI</w:t>
            </w:r>
            <w:r w:rsidR="001B11EA">
              <w:t>.</w:t>
            </w:r>
          </w:p>
          <w:p w14:paraId="5650EC35" w14:textId="4C46AF5D" w:rsidR="00BC7C9A" w:rsidRPr="008272E6" w:rsidRDefault="00BC7C9A" w:rsidP="00CF712C">
            <w:pPr>
              <w:pStyle w:val="CRCoverPage"/>
              <w:spacing w:after="0"/>
              <w:ind w:left="100"/>
            </w:pPr>
            <w:r>
              <w:t>Additionally,</w:t>
            </w:r>
            <w:r w:rsidR="00954496">
              <w:t xml:space="preserve"> </w:t>
            </w:r>
            <w:proofErr w:type="spellStart"/>
            <w:r w:rsidR="00954496">
              <w:t>BdtReferenceIdRm</w:t>
            </w:r>
            <w:proofErr w:type="spellEnd"/>
            <w:r w:rsidR="00954496">
              <w:t xml:space="preserve"> is incorrectly added in the </w:t>
            </w:r>
            <w:proofErr w:type="spellStart"/>
            <w:r w:rsidR="00954496">
              <w:t>OpenAPI</w:t>
            </w:r>
            <w:proofErr w:type="spellEnd"/>
            <w:r w:rsidR="00954496">
              <w:t xml:space="preserve"> specification as an enumerated.</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0A0869" w14:textId="0D00B889" w:rsidR="00C200CA" w:rsidRDefault="004A533D" w:rsidP="00494F41">
            <w:pPr>
              <w:pStyle w:val="CRCoverPage"/>
              <w:spacing w:after="0"/>
              <w:ind w:left="100"/>
            </w:pPr>
            <w:r>
              <w:t>Clause</w:t>
            </w:r>
            <w:r w:rsidR="00100649">
              <w:t xml:space="preserve">s </w:t>
            </w:r>
            <w:r w:rsidR="002765C8">
              <w:t xml:space="preserve">5.4.2.9 and 5.4.2.27 are modified to introduce the </w:t>
            </w:r>
            <w:proofErr w:type="spellStart"/>
            <w:r w:rsidR="002765C8">
              <w:t>warnNotifEnabled</w:t>
            </w:r>
            <w:proofErr w:type="spellEnd"/>
            <w:r w:rsidR="002765C8">
              <w:t xml:space="preserve"> attribute in the related data types.</w:t>
            </w:r>
            <w:r w:rsidR="009E4EDC">
              <w:t xml:space="preserve"> </w:t>
            </w:r>
            <w:proofErr w:type="spellStart"/>
            <w:r w:rsidR="009E4EDC">
              <w:t>notifUri</w:t>
            </w:r>
            <w:proofErr w:type="spellEnd"/>
            <w:r w:rsidR="009E4EDC">
              <w:t xml:space="preserve"> is also introduced as part of </w:t>
            </w:r>
            <w:proofErr w:type="spellStart"/>
            <w:r w:rsidR="009E4EDC">
              <w:t>bdtData</w:t>
            </w:r>
            <w:proofErr w:type="spellEnd"/>
            <w:r w:rsidR="009E4EDC">
              <w:t>.</w:t>
            </w:r>
            <w:r w:rsidR="00494F41">
              <w:t xml:space="preserve"> </w:t>
            </w:r>
            <w:r w:rsidR="002765C8">
              <w:t xml:space="preserve">The </w:t>
            </w:r>
            <w:proofErr w:type="spellStart"/>
            <w:r w:rsidR="002765C8">
              <w:t>OpenAPI</w:t>
            </w:r>
            <w:proofErr w:type="spellEnd"/>
            <w:r w:rsidR="002765C8">
              <w:t xml:space="preserve"> specification is updated accordingly.</w:t>
            </w:r>
          </w:p>
          <w:p w14:paraId="79774EC1" w14:textId="29D2292B" w:rsidR="00494F41" w:rsidRDefault="00494F41" w:rsidP="00494F41">
            <w:pPr>
              <w:pStyle w:val="CRCoverPage"/>
              <w:spacing w:after="0"/>
              <w:ind w:left="100"/>
            </w:pPr>
            <w:proofErr w:type="spellStart"/>
            <w:r>
              <w:t>BdtReferenceIdRm</w:t>
            </w:r>
            <w:proofErr w:type="spellEnd"/>
            <w:r>
              <w:t xml:space="preserve"> is moved as a simple data type in the </w:t>
            </w:r>
            <w:proofErr w:type="spellStart"/>
            <w:r>
              <w:t>OpenAPI</w:t>
            </w:r>
            <w:proofErr w:type="spellEnd"/>
            <w:r>
              <w:t xml:space="preserve"> specification.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F932EC1" w:rsidR="0066336B" w:rsidRDefault="00FD49C8" w:rsidP="0009260F">
            <w:pPr>
              <w:pStyle w:val="CRCoverPage"/>
              <w:spacing w:after="0"/>
              <w:ind w:left="100"/>
              <w:rPr>
                <w:noProof/>
              </w:rPr>
            </w:pPr>
            <w:r>
              <w:rPr>
                <w:noProof/>
              </w:rPr>
              <w:t>Provisioning and m</w:t>
            </w:r>
            <w:r w:rsidR="00431184">
              <w:rPr>
                <w:noProof/>
              </w:rPr>
              <w:t xml:space="preserve">odification of the indication to enable or disable warning notification is not possible. </w:t>
            </w:r>
            <w:r w:rsidR="002A6F87">
              <w:rPr>
                <w:noProof/>
              </w:rPr>
              <w:t xml:space="preserve">Wrong OpenAPI specification. </w:t>
            </w:r>
            <w:r w:rsidR="00431184">
              <w:rPr>
                <w:noProof/>
              </w:rPr>
              <w:t>Misalignment with stage 2.</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D8E0716" w:rsidR="0066336B" w:rsidRDefault="00895B41">
            <w:pPr>
              <w:pStyle w:val="CRCoverPage"/>
              <w:spacing w:after="0"/>
              <w:ind w:left="100"/>
              <w:rPr>
                <w:noProof/>
              </w:rPr>
            </w:pPr>
            <w:r>
              <w:rPr>
                <w:noProof/>
              </w:rPr>
              <w:t>5.4.2.9; 5.4.</w:t>
            </w:r>
            <w:r w:rsidR="009F5BBD">
              <w:rPr>
                <w:noProof/>
              </w:rPr>
              <w:t>2.27</w:t>
            </w:r>
            <w:r w:rsidR="00C200CA">
              <w:rPr>
                <w:noProof/>
              </w:rPr>
              <w:t>; A.</w:t>
            </w:r>
            <w:r w:rsidR="00837969">
              <w:rPr>
                <w:noProof/>
              </w:rPr>
              <w:t>2</w:t>
            </w:r>
            <w:r w:rsidR="00C200CA">
              <w:rPr>
                <w:noProof/>
              </w:rPr>
              <w:t>.</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C990A3C" w:rsidR="00375967" w:rsidRDefault="000E670C" w:rsidP="00F322F5">
            <w:pPr>
              <w:pStyle w:val="CRCoverPage"/>
              <w:spacing w:after="0"/>
              <w:ind w:left="100"/>
              <w:rPr>
                <w:noProof/>
              </w:rPr>
            </w:pPr>
            <w:r>
              <w:rPr>
                <w:noProof/>
              </w:rPr>
              <w:t xml:space="preserve">This CR </w:t>
            </w:r>
            <w:r w:rsidR="00173423">
              <w:rPr>
                <w:noProof/>
              </w:rPr>
              <w:t>introduces a backward compatible correction</w:t>
            </w:r>
            <w:r w:rsidR="00431184">
              <w:rPr>
                <w:noProof/>
              </w:rPr>
              <w:t xml:space="preserve"> in Nudr_Data</w:t>
            </w:r>
            <w:r w:rsidR="00AE072E">
              <w:rPr>
                <w:noProof/>
              </w:rPr>
              <w:t>Repository</w:t>
            </w:r>
            <w:r w:rsidR="00431184">
              <w:rPr>
                <w:noProof/>
              </w:rPr>
              <w:t xml:space="preserve"> for </w:t>
            </w:r>
            <w:r w:rsidR="00837969">
              <w:rPr>
                <w:noProof/>
              </w:rPr>
              <w:t>Policy</w:t>
            </w:r>
            <w:r w:rsidR="00431184">
              <w:rPr>
                <w:noProof/>
              </w:rPr>
              <w:t xml:space="preserve"> Data</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6D46B03" w14:textId="6ED14345" w:rsidR="001B2C85" w:rsidRPr="002178AD" w:rsidRDefault="00895B41" w:rsidP="001B2C85">
      <w:pPr>
        <w:pStyle w:val="Heading4"/>
      </w:pPr>
      <w:bookmarkStart w:id="1" w:name="_Toc138750944"/>
      <w:r>
        <w:t>5</w:t>
      </w:r>
      <w:r w:rsidR="001B2C85" w:rsidRPr="002178AD">
        <w:t>.4.2.9</w:t>
      </w:r>
      <w:r w:rsidR="001B2C85" w:rsidRPr="002178AD">
        <w:tab/>
        <w:t xml:space="preserve">Type </w:t>
      </w:r>
      <w:proofErr w:type="spellStart"/>
      <w:r w:rsidR="001B2C85" w:rsidRPr="002178AD">
        <w:t>BdtData</w:t>
      </w:r>
      <w:proofErr w:type="spellEnd"/>
    </w:p>
    <w:p w14:paraId="6E1A1140" w14:textId="77777777" w:rsidR="001B2C85" w:rsidRPr="002178AD" w:rsidRDefault="001B2C85" w:rsidP="001B2C85">
      <w:pPr>
        <w:pStyle w:val="TH"/>
      </w:pPr>
      <w:r w:rsidRPr="002178AD">
        <w:t xml:space="preserve">Table 5.4.2.9-1: Definition of type </w:t>
      </w:r>
      <w:proofErr w:type="spellStart"/>
      <w:r w:rsidRPr="002178AD">
        <w:t>BdtData</w:t>
      </w:r>
      <w:proofErr w:type="spellEnd"/>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8"/>
        <w:gridCol w:w="1559"/>
        <w:gridCol w:w="467"/>
        <w:gridCol w:w="1134"/>
        <w:gridCol w:w="5156"/>
      </w:tblGrid>
      <w:tr w:rsidR="001B2C85" w:rsidRPr="002178AD" w14:paraId="126B7A85" w14:textId="77777777" w:rsidTr="00E53C11">
        <w:trPr>
          <w:jc w:val="center"/>
        </w:trPr>
        <w:tc>
          <w:tcPr>
            <w:tcW w:w="1428" w:type="dxa"/>
            <w:shd w:val="clear" w:color="auto" w:fill="C0C0C0"/>
            <w:hideMark/>
          </w:tcPr>
          <w:p w14:paraId="7914C92B" w14:textId="77777777" w:rsidR="001B2C85" w:rsidRPr="002178AD" w:rsidRDefault="001B2C85" w:rsidP="00E53C11">
            <w:pPr>
              <w:pStyle w:val="TAH"/>
            </w:pPr>
            <w:r w:rsidRPr="002178AD">
              <w:t>Attribute name</w:t>
            </w:r>
          </w:p>
        </w:tc>
        <w:tc>
          <w:tcPr>
            <w:tcW w:w="1559" w:type="dxa"/>
            <w:shd w:val="clear" w:color="auto" w:fill="C0C0C0"/>
            <w:hideMark/>
          </w:tcPr>
          <w:p w14:paraId="2D767FD1" w14:textId="77777777" w:rsidR="001B2C85" w:rsidRPr="002178AD" w:rsidRDefault="001B2C85" w:rsidP="00E53C11">
            <w:pPr>
              <w:pStyle w:val="TAH"/>
            </w:pPr>
            <w:r w:rsidRPr="002178AD">
              <w:t>Data type</w:t>
            </w:r>
          </w:p>
        </w:tc>
        <w:tc>
          <w:tcPr>
            <w:tcW w:w="467" w:type="dxa"/>
            <w:shd w:val="clear" w:color="auto" w:fill="C0C0C0"/>
            <w:hideMark/>
          </w:tcPr>
          <w:p w14:paraId="36123EE2" w14:textId="77777777" w:rsidR="001B2C85" w:rsidRPr="002178AD" w:rsidRDefault="001B2C85" w:rsidP="00E53C11">
            <w:pPr>
              <w:pStyle w:val="TAH"/>
            </w:pPr>
            <w:r w:rsidRPr="002178AD">
              <w:t>P</w:t>
            </w:r>
          </w:p>
        </w:tc>
        <w:tc>
          <w:tcPr>
            <w:tcW w:w="1134" w:type="dxa"/>
            <w:shd w:val="clear" w:color="auto" w:fill="C0C0C0"/>
            <w:hideMark/>
          </w:tcPr>
          <w:p w14:paraId="7503224A" w14:textId="77777777" w:rsidR="001B2C85" w:rsidRPr="002178AD" w:rsidRDefault="001B2C85" w:rsidP="00E53C11">
            <w:pPr>
              <w:pStyle w:val="TAH"/>
            </w:pPr>
            <w:r w:rsidRPr="002178AD">
              <w:t>Cardinality</w:t>
            </w:r>
          </w:p>
        </w:tc>
        <w:tc>
          <w:tcPr>
            <w:tcW w:w="5156" w:type="dxa"/>
            <w:shd w:val="clear" w:color="auto" w:fill="C0C0C0"/>
            <w:hideMark/>
          </w:tcPr>
          <w:p w14:paraId="144767F2" w14:textId="77777777" w:rsidR="001B2C85" w:rsidRPr="002178AD" w:rsidRDefault="001B2C85" w:rsidP="00E53C11">
            <w:pPr>
              <w:pStyle w:val="TAH"/>
            </w:pPr>
            <w:r w:rsidRPr="002178AD">
              <w:t>Description</w:t>
            </w:r>
          </w:p>
        </w:tc>
      </w:tr>
      <w:tr w:rsidR="001B2C85" w:rsidRPr="002178AD" w14:paraId="564E95BF" w14:textId="77777777" w:rsidTr="00E53C11">
        <w:trPr>
          <w:jc w:val="center"/>
        </w:trPr>
        <w:tc>
          <w:tcPr>
            <w:tcW w:w="1428" w:type="dxa"/>
            <w:shd w:val="clear" w:color="auto" w:fill="auto"/>
          </w:tcPr>
          <w:p w14:paraId="4047FE5B" w14:textId="77777777" w:rsidR="001B2C85" w:rsidRPr="002178AD" w:rsidRDefault="001B2C85" w:rsidP="00E53C11">
            <w:pPr>
              <w:pStyle w:val="TAL"/>
            </w:pPr>
            <w:proofErr w:type="spellStart"/>
            <w:r w:rsidRPr="002178AD">
              <w:t>aspId</w:t>
            </w:r>
            <w:proofErr w:type="spellEnd"/>
          </w:p>
        </w:tc>
        <w:tc>
          <w:tcPr>
            <w:tcW w:w="1559" w:type="dxa"/>
            <w:shd w:val="clear" w:color="auto" w:fill="auto"/>
          </w:tcPr>
          <w:p w14:paraId="24F5D22F" w14:textId="77777777" w:rsidR="001B2C85" w:rsidRPr="002178AD" w:rsidRDefault="001B2C85" w:rsidP="00E53C11">
            <w:pPr>
              <w:pStyle w:val="TAL"/>
            </w:pPr>
            <w:r w:rsidRPr="002178AD">
              <w:t>string</w:t>
            </w:r>
          </w:p>
        </w:tc>
        <w:tc>
          <w:tcPr>
            <w:tcW w:w="467" w:type="dxa"/>
            <w:shd w:val="clear" w:color="auto" w:fill="auto"/>
          </w:tcPr>
          <w:p w14:paraId="058D28D9" w14:textId="77777777" w:rsidR="001B2C85" w:rsidRPr="002178AD" w:rsidRDefault="001B2C85" w:rsidP="00E53C11">
            <w:pPr>
              <w:pStyle w:val="TAC"/>
            </w:pPr>
            <w:r w:rsidRPr="002178AD">
              <w:t>M</w:t>
            </w:r>
          </w:p>
        </w:tc>
        <w:tc>
          <w:tcPr>
            <w:tcW w:w="1134" w:type="dxa"/>
            <w:shd w:val="clear" w:color="auto" w:fill="auto"/>
          </w:tcPr>
          <w:p w14:paraId="1364C328" w14:textId="77777777" w:rsidR="001B2C85" w:rsidRPr="002178AD" w:rsidRDefault="001B2C85" w:rsidP="00E53C11">
            <w:pPr>
              <w:pStyle w:val="TAL"/>
            </w:pPr>
            <w:r w:rsidRPr="002178AD">
              <w:t>1</w:t>
            </w:r>
          </w:p>
        </w:tc>
        <w:tc>
          <w:tcPr>
            <w:tcW w:w="5156" w:type="dxa"/>
            <w:shd w:val="clear" w:color="auto" w:fill="auto"/>
          </w:tcPr>
          <w:p w14:paraId="1B9FA376" w14:textId="77777777" w:rsidR="001B2C85" w:rsidRPr="002178AD" w:rsidRDefault="001B2C85" w:rsidP="00E53C11">
            <w:pPr>
              <w:pStyle w:val="TAL"/>
            </w:pPr>
            <w:r w:rsidRPr="002178AD">
              <w:t>This IE contains an identity of an application service provider.</w:t>
            </w:r>
          </w:p>
        </w:tc>
      </w:tr>
      <w:tr w:rsidR="001B2C85" w:rsidRPr="002178AD" w14:paraId="2CEB7A6D" w14:textId="77777777" w:rsidTr="00E53C11">
        <w:trPr>
          <w:jc w:val="center"/>
        </w:trPr>
        <w:tc>
          <w:tcPr>
            <w:tcW w:w="1428" w:type="dxa"/>
            <w:hideMark/>
          </w:tcPr>
          <w:p w14:paraId="1FD39CDA" w14:textId="77777777" w:rsidR="001B2C85" w:rsidRPr="002178AD" w:rsidRDefault="001B2C85" w:rsidP="00E53C11">
            <w:pPr>
              <w:pStyle w:val="TAL"/>
            </w:pPr>
            <w:proofErr w:type="spellStart"/>
            <w:r w:rsidRPr="002178AD">
              <w:t>transPolicy</w:t>
            </w:r>
            <w:proofErr w:type="spellEnd"/>
          </w:p>
        </w:tc>
        <w:tc>
          <w:tcPr>
            <w:tcW w:w="1559" w:type="dxa"/>
            <w:hideMark/>
          </w:tcPr>
          <w:p w14:paraId="14351038" w14:textId="77777777" w:rsidR="001B2C85" w:rsidRPr="002178AD" w:rsidRDefault="001B2C85" w:rsidP="00E53C11">
            <w:pPr>
              <w:pStyle w:val="TAL"/>
            </w:pPr>
            <w:proofErr w:type="spellStart"/>
            <w:r w:rsidRPr="002178AD">
              <w:t>TransferPolicy</w:t>
            </w:r>
            <w:proofErr w:type="spellEnd"/>
          </w:p>
        </w:tc>
        <w:tc>
          <w:tcPr>
            <w:tcW w:w="467" w:type="dxa"/>
            <w:hideMark/>
          </w:tcPr>
          <w:p w14:paraId="52BBF096" w14:textId="77777777" w:rsidR="001B2C85" w:rsidRPr="002178AD" w:rsidRDefault="001B2C85" w:rsidP="00E53C11">
            <w:pPr>
              <w:pStyle w:val="TAC"/>
            </w:pPr>
            <w:r w:rsidRPr="002178AD">
              <w:t>M</w:t>
            </w:r>
          </w:p>
        </w:tc>
        <w:tc>
          <w:tcPr>
            <w:tcW w:w="1134" w:type="dxa"/>
            <w:hideMark/>
          </w:tcPr>
          <w:p w14:paraId="0F0985D5" w14:textId="77777777" w:rsidR="001B2C85" w:rsidRPr="002178AD" w:rsidRDefault="001B2C85" w:rsidP="00E53C11">
            <w:pPr>
              <w:pStyle w:val="TAL"/>
            </w:pPr>
            <w:r w:rsidRPr="002178AD">
              <w:t>1</w:t>
            </w:r>
          </w:p>
        </w:tc>
        <w:tc>
          <w:tcPr>
            <w:tcW w:w="5156" w:type="dxa"/>
          </w:tcPr>
          <w:p w14:paraId="7B5FFFF6" w14:textId="77777777" w:rsidR="001B2C85" w:rsidRPr="002178AD" w:rsidRDefault="001B2C85" w:rsidP="00E53C11">
            <w:pPr>
              <w:pStyle w:val="TAL"/>
            </w:pPr>
            <w:r w:rsidRPr="002178AD">
              <w:t>This IE contains the transfer policy.</w:t>
            </w:r>
          </w:p>
        </w:tc>
      </w:tr>
      <w:tr w:rsidR="001B2C85" w:rsidRPr="002178AD" w14:paraId="552A56C9" w14:textId="77777777" w:rsidTr="00E53C11">
        <w:trPr>
          <w:jc w:val="center"/>
        </w:trPr>
        <w:tc>
          <w:tcPr>
            <w:tcW w:w="1428" w:type="dxa"/>
          </w:tcPr>
          <w:p w14:paraId="60C47D64" w14:textId="77777777" w:rsidR="001B2C85" w:rsidRPr="002178AD" w:rsidRDefault="001B2C85" w:rsidP="00E53C11">
            <w:pPr>
              <w:pStyle w:val="TAL"/>
            </w:pPr>
            <w:proofErr w:type="spellStart"/>
            <w:r w:rsidRPr="002178AD">
              <w:t>bdtRefId</w:t>
            </w:r>
            <w:proofErr w:type="spellEnd"/>
          </w:p>
        </w:tc>
        <w:tc>
          <w:tcPr>
            <w:tcW w:w="1559" w:type="dxa"/>
          </w:tcPr>
          <w:p w14:paraId="6D0B3E57" w14:textId="77777777" w:rsidR="001B2C85" w:rsidRPr="002178AD" w:rsidRDefault="001B2C85" w:rsidP="00E53C11">
            <w:pPr>
              <w:pStyle w:val="TAL"/>
            </w:pPr>
            <w:proofErr w:type="spellStart"/>
            <w:r w:rsidRPr="002178AD">
              <w:t>BdtReferenceId</w:t>
            </w:r>
            <w:proofErr w:type="spellEnd"/>
          </w:p>
        </w:tc>
        <w:tc>
          <w:tcPr>
            <w:tcW w:w="467" w:type="dxa"/>
          </w:tcPr>
          <w:p w14:paraId="636387B7" w14:textId="77777777" w:rsidR="001B2C85" w:rsidRPr="002178AD" w:rsidRDefault="001B2C85" w:rsidP="00E53C11">
            <w:pPr>
              <w:pStyle w:val="TAC"/>
            </w:pPr>
            <w:r w:rsidRPr="002178AD">
              <w:t>O</w:t>
            </w:r>
          </w:p>
        </w:tc>
        <w:tc>
          <w:tcPr>
            <w:tcW w:w="1134" w:type="dxa"/>
          </w:tcPr>
          <w:p w14:paraId="7C5A57E9" w14:textId="77777777" w:rsidR="001B2C85" w:rsidRPr="002178AD" w:rsidRDefault="001B2C85" w:rsidP="00E53C11">
            <w:pPr>
              <w:pStyle w:val="TAL"/>
            </w:pPr>
            <w:r w:rsidRPr="002178AD">
              <w:t>0..1</w:t>
            </w:r>
          </w:p>
        </w:tc>
        <w:tc>
          <w:tcPr>
            <w:tcW w:w="5156" w:type="dxa"/>
          </w:tcPr>
          <w:p w14:paraId="30EB7D15" w14:textId="77777777" w:rsidR="001B2C85" w:rsidRPr="002178AD" w:rsidRDefault="001B2C85" w:rsidP="00E53C11">
            <w:pPr>
              <w:pStyle w:val="TAL"/>
            </w:pPr>
            <w:r w:rsidRPr="002178AD">
              <w:t>This IE indicates the background data transfer reference ID for the transfer policy.</w:t>
            </w:r>
          </w:p>
        </w:tc>
      </w:tr>
      <w:tr w:rsidR="001B2C85" w:rsidRPr="002178AD" w14:paraId="610F9783" w14:textId="77777777" w:rsidTr="00E53C11">
        <w:trPr>
          <w:jc w:val="center"/>
        </w:trPr>
        <w:tc>
          <w:tcPr>
            <w:tcW w:w="1428" w:type="dxa"/>
          </w:tcPr>
          <w:p w14:paraId="545033C9" w14:textId="77777777" w:rsidR="001B2C85" w:rsidRPr="002178AD" w:rsidRDefault="001B2C85" w:rsidP="00E53C11">
            <w:pPr>
              <w:pStyle w:val="TAL"/>
            </w:pPr>
            <w:proofErr w:type="spellStart"/>
            <w:r w:rsidRPr="002178AD">
              <w:t>nwAreaInfo</w:t>
            </w:r>
            <w:proofErr w:type="spellEnd"/>
          </w:p>
        </w:tc>
        <w:tc>
          <w:tcPr>
            <w:tcW w:w="1559" w:type="dxa"/>
          </w:tcPr>
          <w:p w14:paraId="23DF8CE6" w14:textId="77777777" w:rsidR="001B2C85" w:rsidRPr="002178AD" w:rsidRDefault="001B2C85" w:rsidP="00E53C11">
            <w:pPr>
              <w:pStyle w:val="TAL"/>
            </w:pPr>
            <w:proofErr w:type="spellStart"/>
            <w:r w:rsidRPr="002178AD">
              <w:t>NetworkAreaInfo</w:t>
            </w:r>
            <w:proofErr w:type="spellEnd"/>
          </w:p>
        </w:tc>
        <w:tc>
          <w:tcPr>
            <w:tcW w:w="467" w:type="dxa"/>
          </w:tcPr>
          <w:p w14:paraId="522D1617" w14:textId="77777777" w:rsidR="001B2C85" w:rsidRPr="002178AD" w:rsidRDefault="001B2C85" w:rsidP="00E53C11">
            <w:pPr>
              <w:pStyle w:val="TAC"/>
            </w:pPr>
            <w:r w:rsidRPr="002178AD">
              <w:t>O</w:t>
            </w:r>
          </w:p>
        </w:tc>
        <w:tc>
          <w:tcPr>
            <w:tcW w:w="1134" w:type="dxa"/>
          </w:tcPr>
          <w:p w14:paraId="26B55596" w14:textId="77777777" w:rsidR="001B2C85" w:rsidRPr="002178AD" w:rsidRDefault="001B2C85" w:rsidP="00E53C11">
            <w:pPr>
              <w:pStyle w:val="TAL"/>
            </w:pPr>
            <w:r w:rsidRPr="002178AD">
              <w:t>0..1</w:t>
            </w:r>
          </w:p>
        </w:tc>
        <w:tc>
          <w:tcPr>
            <w:tcW w:w="5156" w:type="dxa"/>
          </w:tcPr>
          <w:p w14:paraId="15A11E2E" w14:textId="77777777" w:rsidR="001B2C85" w:rsidRPr="002178AD" w:rsidRDefault="001B2C85" w:rsidP="00E53C11">
            <w:pPr>
              <w:pStyle w:val="TAL"/>
            </w:pPr>
            <w:r w:rsidRPr="002178AD">
              <w:t>This IE represents a network area information.</w:t>
            </w:r>
          </w:p>
        </w:tc>
      </w:tr>
      <w:tr w:rsidR="001B2C85" w:rsidRPr="002178AD" w14:paraId="0D35EF03" w14:textId="77777777" w:rsidTr="00E53C11">
        <w:trPr>
          <w:jc w:val="center"/>
        </w:trPr>
        <w:tc>
          <w:tcPr>
            <w:tcW w:w="1428" w:type="dxa"/>
          </w:tcPr>
          <w:p w14:paraId="2E345D66" w14:textId="77777777" w:rsidR="001B2C85" w:rsidRPr="002178AD" w:rsidRDefault="001B2C85" w:rsidP="00E53C11">
            <w:pPr>
              <w:pStyle w:val="TAL"/>
            </w:pPr>
            <w:proofErr w:type="spellStart"/>
            <w:r w:rsidRPr="002178AD">
              <w:t>numOfUes</w:t>
            </w:r>
            <w:proofErr w:type="spellEnd"/>
          </w:p>
        </w:tc>
        <w:tc>
          <w:tcPr>
            <w:tcW w:w="1559" w:type="dxa"/>
          </w:tcPr>
          <w:p w14:paraId="29EFDF9B" w14:textId="77777777" w:rsidR="001B2C85" w:rsidRPr="002178AD" w:rsidRDefault="001B2C85" w:rsidP="00E53C11">
            <w:pPr>
              <w:pStyle w:val="TAL"/>
            </w:pPr>
            <w:proofErr w:type="spellStart"/>
            <w:r w:rsidRPr="002178AD">
              <w:t>Uinteger</w:t>
            </w:r>
            <w:proofErr w:type="spellEnd"/>
          </w:p>
        </w:tc>
        <w:tc>
          <w:tcPr>
            <w:tcW w:w="467" w:type="dxa"/>
          </w:tcPr>
          <w:p w14:paraId="72621712" w14:textId="77777777" w:rsidR="001B2C85" w:rsidRPr="002178AD" w:rsidRDefault="001B2C85" w:rsidP="00E53C11">
            <w:pPr>
              <w:pStyle w:val="TAC"/>
            </w:pPr>
            <w:r w:rsidRPr="002178AD">
              <w:t>O</w:t>
            </w:r>
          </w:p>
        </w:tc>
        <w:tc>
          <w:tcPr>
            <w:tcW w:w="1134" w:type="dxa"/>
          </w:tcPr>
          <w:p w14:paraId="381BFE9B" w14:textId="77777777" w:rsidR="001B2C85" w:rsidRPr="002178AD" w:rsidRDefault="001B2C85" w:rsidP="00E53C11">
            <w:pPr>
              <w:pStyle w:val="TAL"/>
            </w:pPr>
            <w:r w:rsidRPr="002178AD">
              <w:t>0..1</w:t>
            </w:r>
          </w:p>
        </w:tc>
        <w:tc>
          <w:tcPr>
            <w:tcW w:w="5156" w:type="dxa"/>
          </w:tcPr>
          <w:p w14:paraId="25035DE5" w14:textId="77777777" w:rsidR="001B2C85" w:rsidRPr="002178AD" w:rsidRDefault="001B2C85" w:rsidP="00E53C11">
            <w:pPr>
              <w:pStyle w:val="TAL"/>
            </w:pPr>
            <w:r w:rsidRPr="002178AD">
              <w:t>This IE contains the number of UEs using the indicated transfer policy. It shall be present when available.</w:t>
            </w:r>
          </w:p>
        </w:tc>
      </w:tr>
      <w:tr w:rsidR="001B2C85" w:rsidRPr="002178AD" w14:paraId="3E1812AE" w14:textId="77777777" w:rsidTr="00E53C11">
        <w:trPr>
          <w:jc w:val="center"/>
        </w:trPr>
        <w:tc>
          <w:tcPr>
            <w:tcW w:w="1428" w:type="dxa"/>
          </w:tcPr>
          <w:p w14:paraId="691F113E" w14:textId="77777777" w:rsidR="001B2C85" w:rsidRPr="002178AD" w:rsidRDefault="001B2C85" w:rsidP="00E53C11">
            <w:pPr>
              <w:pStyle w:val="TAL"/>
            </w:pPr>
            <w:proofErr w:type="spellStart"/>
            <w:r w:rsidRPr="002178AD">
              <w:t>volPerUe</w:t>
            </w:r>
            <w:proofErr w:type="spellEnd"/>
          </w:p>
        </w:tc>
        <w:tc>
          <w:tcPr>
            <w:tcW w:w="1559" w:type="dxa"/>
          </w:tcPr>
          <w:p w14:paraId="67E5587B" w14:textId="77777777" w:rsidR="001B2C85" w:rsidRPr="002178AD" w:rsidRDefault="001B2C85" w:rsidP="00E53C11">
            <w:pPr>
              <w:pStyle w:val="TAL"/>
            </w:pPr>
            <w:proofErr w:type="spellStart"/>
            <w:r w:rsidRPr="002178AD">
              <w:t>UsageThreshold</w:t>
            </w:r>
            <w:proofErr w:type="spellEnd"/>
          </w:p>
        </w:tc>
        <w:tc>
          <w:tcPr>
            <w:tcW w:w="467" w:type="dxa"/>
          </w:tcPr>
          <w:p w14:paraId="6480422B" w14:textId="77777777" w:rsidR="001B2C85" w:rsidRPr="002178AD" w:rsidRDefault="001B2C85" w:rsidP="00E53C11">
            <w:pPr>
              <w:pStyle w:val="TAC"/>
            </w:pPr>
            <w:r w:rsidRPr="002178AD">
              <w:t>O</w:t>
            </w:r>
          </w:p>
        </w:tc>
        <w:tc>
          <w:tcPr>
            <w:tcW w:w="1134" w:type="dxa"/>
          </w:tcPr>
          <w:p w14:paraId="27776382" w14:textId="77777777" w:rsidR="001B2C85" w:rsidRPr="002178AD" w:rsidRDefault="001B2C85" w:rsidP="00E53C11">
            <w:pPr>
              <w:pStyle w:val="TAL"/>
            </w:pPr>
            <w:r w:rsidRPr="002178AD">
              <w:t>0..1</w:t>
            </w:r>
          </w:p>
        </w:tc>
        <w:tc>
          <w:tcPr>
            <w:tcW w:w="5156" w:type="dxa"/>
          </w:tcPr>
          <w:p w14:paraId="2A313DAE" w14:textId="77777777" w:rsidR="001B2C85" w:rsidRPr="002178AD" w:rsidRDefault="001B2C85" w:rsidP="00E53C11">
            <w:pPr>
              <w:pStyle w:val="TAL"/>
            </w:pPr>
            <w:r w:rsidRPr="002178AD">
              <w:t>This IE contains a data volume expected to be transferred per UE for the indicated transfer policy. It shall be present when available.</w:t>
            </w:r>
          </w:p>
        </w:tc>
      </w:tr>
      <w:tr w:rsidR="001B2C85" w:rsidRPr="002178AD" w14:paraId="7C32F890" w14:textId="77777777" w:rsidTr="00E53C11">
        <w:trPr>
          <w:jc w:val="center"/>
        </w:trPr>
        <w:tc>
          <w:tcPr>
            <w:tcW w:w="1428" w:type="dxa"/>
          </w:tcPr>
          <w:p w14:paraId="3C916837" w14:textId="77777777" w:rsidR="001B2C85" w:rsidRPr="002178AD" w:rsidRDefault="001B2C85" w:rsidP="00E53C11">
            <w:pPr>
              <w:pStyle w:val="TAL"/>
            </w:pPr>
            <w:proofErr w:type="spellStart"/>
            <w:r w:rsidRPr="002178AD">
              <w:rPr>
                <w:rFonts w:cs="Arial"/>
                <w:szCs w:val="18"/>
                <w:lang w:eastAsia="zh-CN"/>
              </w:rPr>
              <w:t>dnn</w:t>
            </w:r>
            <w:proofErr w:type="spellEnd"/>
          </w:p>
        </w:tc>
        <w:tc>
          <w:tcPr>
            <w:tcW w:w="1559" w:type="dxa"/>
          </w:tcPr>
          <w:p w14:paraId="3157D901" w14:textId="77777777" w:rsidR="001B2C85" w:rsidRPr="002178AD" w:rsidRDefault="001B2C85" w:rsidP="00E53C11">
            <w:pPr>
              <w:pStyle w:val="TAL"/>
            </w:pPr>
            <w:proofErr w:type="spellStart"/>
            <w:r w:rsidRPr="002178AD">
              <w:rPr>
                <w:rFonts w:cs="Arial"/>
                <w:szCs w:val="18"/>
                <w:lang w:eastAsia="zh-CN"/>
              </w:rPr>
              <w:t>Dnn</w:t>
            </w:r>
            <w:proofErr w:type="spellEnd"/>
          </w:p>
        </w:tc>
        <w:tc>
          <w:tcPr>
            <w:tcW w:w="467" w:type="dxa"/>
          </w:tcPr>
          <w:p w14:paraId="122CB8BC" w14:textId="77777777" w:rsidR="001B2C85" w:rsidRPr="002178AD" w:rsidRDefault="001B2C85" w:rsidP="00E53C11">
            <w:pPr>
              <w:pStyle w:val="TAC"/>
            </w:pPr>
            <w:r w:rsidRPr="002178AD">
              <w:rPr>
                <w:rFonts w:cs="Arial"/>
                <w:szCs w:val="18"/>
                <w:lang w:eastAsia="zh-CN"/>
              </w:rPr>
              <w:t>O</w:t>
            </w:r>
          </w:p>
        </w:tc>
        <w:tc>
          <w:tcPr>
            <w:tcW w:w="1134" w:type="dxa"/>
          </w:tcPr>
          <w:p w14:paraId="58B7AEB5" w14:textId="77777777" w:rsidR="001B2C85" w:rsidRPr="002178AD" w:rsidRDefault="001B2C85" w:rsidP="00E53C11">
            <w:pPr>
              <w:pStyle w:val="TAL"/>
            </w:pPr>
            <w:r w:rsidRPr="002178AD">
              <w:rPr>
                <w:rFonts w:cs="Arial"/>
                <w:szCs w:val="18"/>
                <w:lang w:eastAsia="zh-CN"/>
              </w:rPr>
              <w:t>0..1</w:t>
            </w:r>
          </w:p>
        </w:tc>
        <w:tc>
          <w:tcPr>
            <w:tcW w:w="5156" w:type="dxa"/>
          </w:tcPr>
          <w:p w14:paraId="19B62841" w14:textId="77777777" w:rsidR="001B2C85" w:rsidRPr="002178AD" w:rsidRDefault="001B2C85" w:rsidP="00E53C11">
            <w:pPr>
              <w:pStyle w:val="TAL"/>
            </w:pPr>
            <w:r w:rsidRPr="002178AD">
              <w:t>This IE identifies a DNN.</w:t>
            </w:r>
          </w:p>
        </w:tc>
      </w:tr>
      <w:tr w:rsidR="001B2C85" w:rsidRPr="002178AD" w14:paraId="1D32A1C8" w14:textId="77777777" w:rsidTr="00E53C11">
        <w:trPr>
          <w:jc w:val="center"/>
        </w:trPr>
        <w:tc>
          <w:tcPr>
            <w:tcW w:w="1428" w:type="dxa"/>
          </w:tcPr>
          <w:p w14:paraId="4A7699EF" w14:textId="77777777" w:rsidR="001B2C85" w:rsidRPr="002178AD" w:rsidRDefault="001B2C85" w:rsidP="00E53C11">
            <w:pPr>
              <w:pStyle w:val="TAL"/>
            </w:pPr>
            <w:proofErr w:type="spellStart"/>
            <w:r w:rsidRPr="002178AD">
              <w:rPr>
                <w:rFonts w:cs="Arial"/>
                <w:szCs w:val="18"/>
                <w:lang w:eastAsia="zh-CN"/>
              </w:rPr>
              <w:t>snssai</w:t>
            </w:r>
            <w:proofErr w:type="spellEnd"/>
          </w:p>
        </w:tc>
        <w:tc>
          <w:tcPr>
            <w:tcW w:w="1559" w:type="dxa"/>
          </w:tcPr>
          <w:p w14:paraId="42FC35C6" w14:textId="77777777" w:rsidR="001B2C85" w:rsidRPr="002178AD" w:rsidRDefault="001B2C85" w:rsidP="00E53C11">
            <w:pPr>
              <w:pStyle w:val="TAL"/>
            </w:pPr>
            <w:proofErr w:type="spellStart"/>
            <w:r w:rsidRPr="002178AD">
              <w:rPr>
                <w:rFonts w:cs="Arial"/>
                <w:szCs w:val="18"/>
                <w:lang w:eastAsia="zh-CN"/>
              </w:rPr>
              <w:t>Snssai</w:t>
            </w:r>
            <w:proofErr w:type="spellEnd"/>
          </w:p>
        </w:tc>
        <w:tc>
          <w:tcPr>
            <w:tcW w:w="467" w:type="dxa"/>
          </w:tcPr>
          <w:p w14:paraId="60A7BF80" w14:textId="77777777" w:rsidR="001B2C85" w:rsidRPr="002178AD" w:rsidRDefault="001B2C85" w:rsidP="00E53C11">
            <w:pPr>
              <w:pStyle w:val="TAC"/>
            </w:pPr>
            <w:r w:rsidRPr="002178AD">
              <w:rPr>
                <w:rFonts w:cs="Arial"/>
                <w:szCs w:val="18"/>
                <w:lang w:eastAsia="zh-CN"/>
              </w:rPr>
              <w:t>O</w:t>
            </w:r>
          </w:p>
        </w:tc>
        <w:tc>
          <w:tcPr>
            <w:tcW w:w="1134" w:type="dxa"/>
          </w:tcPr>
          <w:p w14:paraId="1E6A71C9" w14:textId="77777777" w:rsidR="001B2C85" w:rsidRPr="002178AD" w:rsidRDefault="001B2C85" w:rsidP="00E53C11">
            <w:pPr>
              <w:pStyle w:val="TAL"/>
            </w:pPr>
            <w:r w:rsidRPr="002178AD">
              <w:rPr>
                <w:rFonts w:cs="Arial"/>
                <w:szCs w:val="18"/>
                <w:lang w:eastAsia="zh-CN"/>
              </w:rPr>
              <w:t>0..1</w:t>
            </w:r>
          </w:p>
        </w:tc>
        <w:tc>
          <w:tcPr>
            <w:tcW w:w="5156" w:type="dxa"/>
          </w:tcPr>
          <w:p w14:paraId="749BEF27" w14:textId="77777777" w:rsidR="001B2C85" w:rsidRPr="002178AD" w:rsidRDefault="001B2C85" w:rsidP="00E53C11">
            <w:pPr>
              <w:pStyle w:val="TAL"/>
            </w:pPr>
            <w:r w:rsidRPr="002178AD">
              <w:t>This IE identifies a slice.</w:t>
            </w:r>
          </w:p>
        </w:tc>
      </w:tr>
      <w:tr w:rsidR="001B2C85" w:rsidRPr="002178AD" w14:paraId="2B6423A9" w14:textId="77777777" w:rsidTr="00E53C11">
        <w:trPr>
          <w:jc w:val="center"/>
        </w:trPr>
        <w:tc>
          <w:tcPr>
            <w:tcW w:w="1428" w:type="dxa"/>
          </w:tcPr>
          <w:p w14:paraId="3A753DD0" w14:textId="77777777" w:rsidR="001B2C85" w:rsidRPr="002178AD" w:rsidRDefault="001B2C85" w:rsidP="00E53C11">
            <w:pPr>
              <w:pStyle w:val="TAL"/>
              <w:rPr>
                <w:rFonts w:cs="Arial"/>
                <w:szCs w:val="18"/>
                <w:lang w:eastAsia="zh-CN"/>
              </w:rPr>
            </w:pPr>
            <w:proofErr w:type="spellStart"/>
            <w:r w:rsidRPr="002178AD">
              <w:rPr>
                <w:rFonts w:cs="Arial" w:hint="eastAsia"/>
                <w:szCs w:val="18"/>
                <w:lang w:eastAsia="zh-CN"/>
              </w:rPr>
              <w:t>t</w:t>
            </w:r>
            <w:r w:rsidRPr="002178AD">
              <w:rPr>
                <w:rFonts w:cs="Arial"/>
                <w:szCs w:val="18"/>
                <w:lang w:eastAsia="zh-CN"/>
              </w:rPr>
              <w:t>rafficDes</w:t>
            </w:r>
            <w:proofErr w:type="spellEnd"/>
          </w:p>
        </w:tc>
        <w:tc>
          <w:tcPr>
            <w:tcW w:w="1559" w:type="dxa"/>
          </w:tcPr>
          <w:p w14:paraId="3ED12B54" w14:textId="77777777" w:rsidR="001B2C85" w:rsidRPr="002178AD" w:rsidRDefault="001B2C85" w:rsidP="00E53C11">
            <w:pPr>
              <w:pStyle w:val="TAL"/>
              <w:rPr>
                <w:rFonts w:cs="Arial"/>
                <w:szCs w:val="18"/>
                <w:lang w:eastAsia="zh-CN"/>
              </w:rPr>
            </w:pPr>
            <w:proofErr w:type="spellStart"/>
            <w:r w:rsidRPr="002178AD">
              <w:rPr>
                <w:rFonts w:cs="Arial" w:hint="eastAsia"/>
                <w:szCs w:val="18"/>
                <w:lang w:eastAsia="zh-CN"/>
              </w:rPr>
              <w:t>T</w:t>
            </w:r>
            <w:r w:rsidRPr="002178AD">
              <w:rPr>
                <w:rFonts w:cs="Arial"/>
                <w:szCs w:val="18"/>
                <w:lang w:eastAsia="zh-CN"/>
              </w:rPr>
              <w:t>rafficDescriptor</w:t>
            </w:r>
            <w:proofErr w:type="spellEnd"/>
          </w:p>
        </w:tc>
        <w:tc>
          <w:tcPr>
            <w:tcW w:w="467" w:type="dxa"/>
          </w:tcPr>
          <w:p w14:paraId="79781C64" w14:textId="77777777" w:rsidR="001B2C85" w:rsidRPr="002178AD" w:rsidRDefault="001B2C85" w:rsidP="00E53C11">
            <w:pPr>
              <w:pStyle w:val="TAC"/>
              <w:rPr>
                <w:rFonts w:cs="Arial"/>
                <w:szCs w:val="18"/>
                <w:lang w:eastAsia="zh-CN"/>
              </w:rPr>
            </w:pPr>
            <w:r w:rsidRPr="002178AD">
              <w:rPr>
                <w:rFonts w:cs="Arial"/>
                <w:szCs w:val="18"/>
                <w:lang w:eastAsia="zh-CN"/>
              </w:rPr>
              <w:t>O</w:t>
            </w:r>
          </w:p>
        </w:tc>
        <w:tc>
          <w:tcPr>
            <w:tcW w:w="1134" w:type="dxa"/>
          </w:tcPr>
          <w:p w14:paraId="0FE6113B" w14:textId="77777777" w:rsidR="001B2C85" w:rsidRPr="002178AD" w:rsidRDefault="001B2C85" w:rsidP="00E53C11">
            <w:pPr>
              <w:pStyle w:val="TAL"/>
              <w:rPr>
                <w:rFonts w:cs="Arial"/>
                <w:szCs w:val="18"/>
                <w:lang w:eastAsia="zh-CN"/>
              </w:rPr>
            </w:pPr>
            <w:r w:rsidRPr="002178AD">
              <w:rPr>
                <w:rFonts w:cs="Arial" w:hint="eastAsia"/>
                <w:szCs w:val="18"/>
                <w:lang w:eastAsia="zh-CN"/>
              </w:rPr>
              <w:t>0</w:t>
            </w:r>
            <w:r w:rsidRPr="002178AD">
              <w:rPr>
                <w:rFonts w:cs="Arial"/>
                <w:szCs w:val="18"/>
                <w:lang w:eastAsia="zh-CN"/>
              </w:rPr>
              <w:t>..1</w:t>
            </w:r>
          </w:p>
        </w:tc>
        <w:tc>
          <w:tcPr>
            <w:tcW w:w="5156" w:type="dxa"/>
          </w:tcPr>
          <w:p w14:paraId="082FC34D" w14:textId="77777777" w:rsidR="001B2C85" w:rsidRPr="002178AD" w:rsidRDefault="001B2C85" w:rsidP="00E53C11">
            <w:pPr>
              <w:pStyle w:val="TAL"/>
            </w:pPr>
            <w:r w:rsidRPr="002178AD">
              <w:rPr>
                <w:rFonts w:cs="Arial" w:hint="eastAsia"/>
                <w:szCs w:val="18"/>
                <w:lang w:eastAsia="zh-CN"/>
              </w:rPr>
              <w:t>C</w:t>
            </w:r>
            <w:r w:rsidRPr="002178AD">
              <w:rPr>
                <w:rFonts w:cs="Arial"/>
                <w:szCs w:val="18"/>
                <w:lang w:eastAsia="zh-CN"/>
              </w:rPr>
              <w:t>ontains the traffic descriptor of the background data.</w:t>
            </w:r>
          </w:p>
        </w:tc>
      </w:tr>
      <w:tr w:rsidR="001B2C85" w:rsidRPr="002178AD" w14:paraId="1669D6D5" w14:textId="77777777" w:rsidTr="00E53C11">
        <w:trPr>
          <w:jc w:val="center"/>
        </w:trPr>
        <w:tc>
          <w:tcPr>
            <w:tcW w:w="1428" w:type="dxa"/>
          </w:tcPr>
          <w:p w14:paraId="3BB8D732" w14:textId="77777777" w:rsidR="001B2C85" w:rsidRPr="002178AD" w:rsidRDefault="001B2C85" w:rsidP="00E53C11">
            <w:pPr>
              <w:pStyle w:val="TAL"/>
              <w:rPr>
                <w:rFonts w:cs="Arial"/>
                <w:szCs w:val="18"/>
                <w:lang w:eastAsia="zh-CN"/>
              </w:rPr>
            </w:pPr>
            <w:proofErr w:type="spellStart"/>
            <w:r w:rsidRPr="002178AD">
              <w:rPr>
                <w:rFonts w:cs="Arial"/>
                <w:szCs w:val="18"/>
                <w:lang w:eastAsia="zh-CN"/>
              </w:rPr>
              <w:t>bdtpStatus</w:t>
            </w:r>
            <w:proofErr w:type="spellEnd"/>
          </w:p>
        </w:tc>
        <w:tc>
          <w:tcPr>
            <w:tcW w:w="1559" w:type="dxa"/>
          </w:tcPr>
          <w:p w14:paraId="3D2479F9" w14:textId="77777777" w:rsidR="001B2C85" w:rsidRPr="002178AD" w:rsidRDefault="001B2C85" w:rsidP="00E53C11">
            <w:pPr>
              <w:pStyle w:val="TAL"/>
              <w:rPr>
                <w:rFonts w:cs="Arial"/>
                <w:szCs w:val="18"/>
                <w:lang w:eastAsia="zh-CN"/>
              </w:rPr>
            </w:pPr>
            <w:proofErr w:type="spellStart"/>
            <w:r w:rsidRPr="002178AD">
              <w:rPr>
                <w:rFonts w:cs="Arial"/>
                <w:szCs w:val="18"/>
                <w:lang w:eastAsia="zh-CN"/>
              </w:rPr>
              <w:t>BdtPolicyStatus</w:t>
            </w:r>
            <w:proofErr w:type="spellEnd"/>
          </w:p>
        </w:tc>
        <w:tc>
          <w:tcPr>
            <w:tcW w:w="467" w:type="dxa"/>
          </w:tcPr>
          <w:p w14:paraId="3B681302" w14:textId="77777777" w:rsidR="001B2C85" w:rsidRPr="002178AD" w:rsidRDefault="001B2C85" w:rsidP="00E53C11">
            <w:pPr>
              <w:pStyle w:val="TAC"/>
              <w:rPr>
                <w:rFonts w:cs="Arial"/>
                <w:szCs w:val="18"/>
                <w:lang w:eastAsia="zh-CN"/>
              </w:rPr>
            </w:pPr>
            <w:r w:rsidRPr="002178AD">
              <w:rPr>
                <w:rFonts w:cs="Arial"/>
                <w:szCs w:val="18"/>
                <w:lang w:eastAsia="zh-CN"/>
              </w:rPr>
              <w:t>O</w:t>
            </w:r>
          </w:p>
        </w:tc>
        <w:tc>
          <w:tcPr>
            <w:tcW w:w="1134" w:type="dxa"/>
          </w:tcPr>
          <w:p w14:paraId="22AE0D7E" w14:textId="77777777" w:rsidR="001B2C85" w:rsidRPr="002178AD" w:rsidRDefault="001B2C85" w:rsidP="00E53C11">
            <w:pPr>
              <w:pStyle w:val="TAL"/>
              <w:rPr>
                <w:rFonts w:cs="Arial"/>
                <w:szCs w:val="18"/>
                <w:lang w:eastAsia="zh-CN"/>
              </w:rPr>
            </w:pPr>
            <w:r w:rsidRPr="002178AD">
              <w:rPr>
                <w:rFonts w:cs="Arial"/>
                <w:szCs w:val="18"/>
                <w:lang w:eastAsia="zh-CN"/>
              </w:rPr>
              <w:t>0..1</w:t>
            </w:r>
          </w:p>
        </w:tc>
        <w:tc>
          <w:tcPr>
            <w:tcW w:w="5156" w:type="dxa"/>
          </w:tcPr>
          <w:p w14:paraId="0A48657B" w14:textId="77777777" w:rsidR="001B2C85" w:rsidRPr="002178AD" w:rsidRDefault="001B2C85" w:rsidP="00E53C11">
            <w:pPr>
              <w:pStyle w:val="TAL"/>
              <w:rPr>
                <w:rFonts w:cs="Arial"/>
                <w:szCs w:val="18"/>
                <w:lang w:eastAsia="zh-CN"/>
              </w:rPr>
            </w:pPr>
            <w:r w:rsidRPr="002178AD">
              <w:rPr>
                <w:rFonts w:cs="Arial"/>
                <w:szCs w:val="18"/>
                <w:lang w:eastAsia="zh-CN"/>
              </w:rPr>
              <w:t xml:space="preserve">Contains the validation status for a negotiated BDT policy. It shall be included when </w:t>
            </w:r>
            <w:r w:rsidRPr="002178AD">
              <w:t>available</w:t>
            </w:r>
            <w:r w:rsidRPr="002178AD">
              <w:rPr>
                <w:rFonts w:cs="Arial"/>
                <w:szCs w:val="18"/>
                <w:lang w:eastAsia="zh-CN"/>
              </w:rPr>
              <w:t xml:space="preserve">. Default value is </w:t>
            </w:r>
            <w:r w:rsidRPr="002178AD">
              <w:rPr>
                <w:lang w:eastAsia="zh-CN"/>
              </w:rPr>
              <w:t>"</w:t>
            </w:r>
            <w:r w:rsidRPr="002178AD">
              <w:rPr>
                <w:rFonts w:hint="eastAsia"/>
                <w:lang w:eastAsia="zh-CN"/>
              </w:rPr>
              <w:t>VALID</w:t>
            </w:r>
            <w:r w:rsidRPr="002178AD">
              <w:rPr>
                <w:lang w:eastAsia="zh-CN"/>
              </w:rPr>
              <w:t>"</w:t>
            </w:r>
            <w:r w:rsidRPr="002178AD">
              <w:rPr>
                <w:rFonts w:cs="Arial"/>
                <w:szCs w:val="18"/>
                <w:lang w:eastAsia="zh-CN"/>
              </w:rPr>
              <w:t xml:space="preserve"> if omitted.</w:t>
            </w:r>
          </w:p>
        </w:tc>
      </w:tr>
      <w:tr w:rsidR="008E226A" w:rsidRPr="002178AD" w14:paraId="4ED16B18" w14:textId="77777777" w:rsidTr="00E53C11">
        <w:trPr>
          <w:jc w:val="center"/>
          <w:ins w:id="2" w:author="Susana Fernandez" w:date="2023-09-07T17:58:00Z"/>
        </w:trPr>
        <w:tc>
          <w:tcPr>
            <w:tcW w:w="1428" w:type="dxa"/>
          </w:tcPr>
          <w:p w14:paraId="26F38CCE" w14:textId="245F6B59" w:rsidR="008E226A" w:rsidRPr="002178AD" w:rsidRDefault="008E226A" w:rsidP="008E226A">
            <w:pPr>
              <w:pStyle w:val="TAL"/>
              <w:rPr>
                <w:ins w:id="3" w:author="Susana Fernandez" w:date="2023-09-07T17:58:00Z"/>
                <w:rFonts w:cs="Arial"/>
                <w:szCs w:val="18"/>
                <w:lang w:eastAsia="zh-CN"/>
              </w:rPr>
            </w:pPr>
            <w:proofErr w:type="spellStart"/>
            <w:ins w:id="4" w:author="Susana Fernandez" w:date="2023-09-07T17:58:00Z">
              <w:r>
                <w:t>warnNotifEnabled</w:t>
              </w:r>
              <w:proofErr w:type="spellEnd"/>
            </w:ins>
          </w:p>
        </w:tc>
        <w:tc>
          <w:tcPr>
            <w:tcW w:w="1559" w:type="dxa"/>
          </w:tcPr>
          <w:p w14:paraId="686D8E01" w14:textId="7BA60640" w:rsidR="008E226A" w:rsidRPr="002178AD" w:rsidRDefault="008E226A" w:rsidP="008E226A">
            <w:pPr>
              <w:pStyle w:val="TAL"/>
              <w:rPr>
                <w:ins w:id="5" w:author="Susana Fernandez" w:date="2023-09-07T17:58:00Z"/>
                <w:rFonts w:cs="Arial"/>
                <w:szCs w:val="18"/>
                <w:lang w:eastAsia="zh-CN"/>
              </w:rPr>
            </w:pPr>
            <w:ins w:id="6" w:author="Susana Fernandez" w:date="2023-09-07T17:58:00Z">
              <w:r w:rsidRPr="00C63D38">
                <w:rPr>
                  <w:noProof/>
                </w:rPr>
                <w:t>boolean</w:t>
              </w:r>
            </w:ins>
          </w:p>
        </w:tc>
        <w:tc>
          <w:tcPr>
            <w:tcW w:w="467" w:type="dxa"/>
          </w:tcPr>
          <w:p w14:paraId="4DEDAE07" w14:textId="2B4ACC0C" w:rsidR="008E226A" w:rsidRPr="002178AD" w:rsidRDefault="008E226A" w:rsidP="008E226A">
            <w:pPr>
              <w:pStyle w:val="TAC"/>
              <w:rPr>
                <w:ins w:id="7" w:author="Susana Fernandez" w:date="2023-09-07T17:58:00Z"/>
                <w:rFonts w:cs="Arial"/>
                <w:szCs w:val="18"/>
                <w:lang w:eastAsia="zh-CN"/>
              </w:rPr>
            </w:pPr>
            <w:ins w:id="8" w:author="Susana Fernandez" w:date="2023-09-07T17:58:00Z">
              <w:r w:rsidRPr="00C63D38">
                <w:rPr>
                  <w:noProof/>
                </w:rPr>
                <w:t>O</w:t>
              </w:r>
            </w:ins>
          </w:p>
        </w:tc>
        <w:tc>
          <w:tcPr>
            <w:tcW w:w="1134" w:type="dxa"/>
          </w:tcPr>
          <w:p w14:paraId="323A3170" w14:textId="6F82B981" w:rsidR="008E226A" w:rsidRPr="002178AD" w:rsidRDefault="008E226A" w:rsidP="008E226A">
            <w:pPr>
              <w:pStyle w:val="TAL"/>
              <w:rPr>
                <w:ins w:id="9" w:author="Susana Fernandez" w:date="2023-09-07T17:58:00Z"/>
                <w:rFonts w:cs="Arial"/>
                <w:szCs w:val="18"/>
                <w:lang w:eastAsia="zh-CN"/>
              </w:rPr>
            </w:pPr>
            <w:ins w:id="10" w:author="Susana Fernandez" w:date="2023-09-07T17:58:00Z">
              <w:r w:rsidRPr="00C63D38">
                <w:rPr>
                  <w:noProof/>
                </w:rPr>
                <w:t>0..1</w:t>
              </w:r>
            </w:ins>
          </w:p>
        </w:tc>
        <w:tc>
          <w:tcPr>
            <w:tcW w:w="5156" w:type="dxa"/>
          </w:tcPr>
          <w:p w14:paraId="05137F34" w14:textId="77777777" w:rsidR="008E226A" w:rsidRPr="00895B41" w:rsidRDefault="008E226A" w:rsidP="008E226A">
            <w:pPr>
              <w:pStyle w:val="TAL"/>
              <w:rPr>
                <w:ins w:id="11" w:author="Susana Fernandez" w:date="2023-09-07T17:58:00Z"/>
                <w:noProof/>
              </w:rPr>
            </w:pPr>
            <w:ins w:id="12" w:author="Susana Fernandez" w:date="2023-09-07T17:58:00Z">
              <w:r w:rsidRPr="00C63D38">
                <w:rPr>
                  <w:rFonts w:cs="Arial"/>
                  <w:noProof/>
                  <w:szCs w:val="18"/>
                  <w:lang w:eastAsia="zh-CN"/>
                </w:rPr>
                <w:t xml:space="preserve">This IE indicates whether the </w:t>
              </w:r>
              <w:r>
                <w:rPr>
                  <w:noProof/>
                </w:rPr>
                <w:t>BDT</w:t>
              </w:r>
              <w:r w:rsidRPr="00C63D38">
                <w:rPr>
                  <w:rFonts w:cs="Arial"/>
                  <w:noProof/>
                  <w:szCs w:val="18"/>
                  <w:lang w:eastAsia="zh-CN"/>
                </w:rPr>
                <w:t xml:space="preserve"> warning notification is enabled or disabled</w:t>
              </w:r>
              <w:r w:rsidRPr="00C63D38">
                <w:rPr>
                  <w:noProof/>
                </w:rPr>
                <w:t>.</w:t>
              </w:r>
            </w:ins>
          </w:p>
          <w:p w14:paraId="5803B2C0" w14:textId="77777777" w:rsidR="008E226A" w:rsidRPr="00C63D38" w:rsidRDefault="008E226A" w:rsidP="008E226A">
            <w:pPr>
              <w:pStyle w:val="TAL"/>
              <w:rPr>
                <w:ins w:id="13" w:author="Susana Fernandez" w:date="2023-09-07T17:58:00Z"/>
                <w:rFonts w:cs="Arial"/>
                <w:noProof/>
                <w:szCs w:val="18"/>
              </w:rPr>
            </w:pPr>
            <w:ins w:id="14" w:author="Susana Fernandez" w:date="2023-09-07T17:58:00Z">
              <w:r w:rsidRPr="00C63D38">
                <w:rPr>
                  <w:rFonts w:cs="Arial"/>
                  <w:noProof/>
                  <w:szCs w:val="18"/>
                </w:rPr>
                <w:t>true: enabled;</w:t>
              </w:r>
            </w:ins>
          </w:p>
          <w:p w14:paraId="7D8768EE" w14:textId="20ED46D2" w:rsidR="008E226A" w:rsidRPr="002178AD" w:rsidRDefault="008E226A" w:rsidP="008E226A">
            <w:pPr>
              <w:pStyle w:val="TAL"/>
              <w:rPr>
                <w:ins w:id="15" w:author="Susana Fernandez" w:date="2023-09-07T17:58:00Z"/>
                <w:rFonts w:cs="Arial"/>
                <w:szCs w:val="18"/>
                <w:lang w:eastAsia="zh-CN"/>
              </w:rPr>
            </w:pPr>
            <w:ins w:id="16" w:author="Susana Fernandez" w:date="2023-09-07T17:58:00Z">
              <w:r w:rsidRPr="00C63D38">
                <w:rPr>
                  <w:rFonts w:cs="Arial"/>
                  <w:noProof/>
                  <w:szCs w:val="18"/>
                </w:rPr>
                <w:t>false: disabled</w:t>
              </w:r>
              <w:r>
                <w:rPr>
                  <w:rFonts w:cs="Arial"/>
                  <w:noProof/>
                  <w:szCs w:val="18"/>
                </w:rPr>
                <w:t xml:space="preserve"> (default value).</w:t>
              </w:r>
            </w:ins>
          </w:p>
        </w:tc>
      </w:tr>
      <w:tr w:rsidR="00855939" w:rsidRPr="002178AD" w14:paraId="7F3CF44E" w14:textId="77777777" w:rsidTr="00E53C11">
        <w:trPr>
          <w:jc w:val="center"/>
          <w:ins w:id="17" w:author="Ericsson User" w:date="2023-10-10T12:06:00Z"/>
        </w:trPr>
        <w:tc>
          <w:tcPr>
            <w:tcW w:w="1428" w:type="dxa"/>
          </w:tcPr>
          <w:p w14:paraId="2C84C08F" w14:textId="5843F84F" w:rsidR="00855939" w:rsidRDefault="00855939" w:rsidP="00855939">
            <w:pPr>
              <w:pStyle w:val="TAL"/>
              <w:rPr>
                <w:ins w:id="18" w:author="Ericsson User" w:date="2023-10-10T12:06:00Z"/>
              </w:rPr>
            </w:pPr>
            <w:proofErr w:type="spellStart"/>
            <w:ins w:id="19" w:author="Ericsson User" w:date="2023-10-10T12:08:00Z">
              <w:r>
                <w:rPr>
                  <w:szCs w:val="18"/>
                  <w:lang w:eastAsia="zh-CN"/>
                </w:rPr>
                <w:t>notifUri</w:t>
              </w:r>
            </w:ins>
            <w:proofErr w:type="spellEnd"/>
          </w:p>
        </w:tc>
        <w:tc>
          <w:tcPr>
            <w:tcW w:w="1559" w:type="dxa"/>
          </w:tcPr>
          <w:p w14:paraId="7BDBFC2C" w14:textId="4299DDF8" w:rsidR="00855939" w:rsidRPr="00C63D38" w:rsidRDefault="00855939" w:rsidP="00855939">
            <w:pPr>
              <w:pStyle w:val="TAL"/>
              <w:rPr>
                <w:ins w:id="20" w:author="Ericsson User" w:date="2023-10-10T12:06:00Z"/>
                <w:noProof/>
              </w:rPr>
            </w:pPr>
            <w:ins w:id="21" w:author="Ericsson User" w:date="2023-10-10T12:08:00Z">
              <w:r>
                <w:rPr>
                  <w:lang w:eastAsia="fr-FR"/>
                </w:rPr>
                <w:t>Uri</w:t>
              </w:r>
            </w:ins>
          </w:p>
        </w:tc>
        <w:tc>
          <w:tcPr>
            <w:tcW w:w="467" w:type="dxa"/>
          </w:tcPr>
          <w:p w14:paraId="4166161A" w14:textId="23E542D2" w:rsidR="00855939" w:rsidRPr="00C63D38" w:rsidRDefault="00855939" w:rsidP="00855939">
            <w:pPr>
              <w:pStyle w:val="TAC"/>
              <w:rPr>
                <w:ins w:id="22" w:author="Ericsson User" w:date="2023-10-10T12:06:00Z"/>
                <w:noProof/>
              </w:rPr>
            </w:pPr>
            <w:ins w:id="23" w:author="Ericsson User" w:date="2023-10-10T12:08:00Z">
              <w:r>
                <w:rPr>
                  <w:lang w:eastAsia="fr-FR"/>
                </w:rPr>
                <w:t>O</w:t>
              </w:r>
            </w:ins>
          </w:p>
        </w:tc>
        <w:tc>
          <w:tcPr>
            <w:tcW w:w="1134" w:type="dxa"/>
          </w:tcPr>
          <w:p w14:paraId="046AAF80" w14:textId="2D412FF5" w:rsidR="00855939" w:rsidRPr="00C63D38" w:rsidRDefault="00855939" w:rsidP="00855939">
            <w:pPr>
              <w:pStyle w:val="TAL"/>
              <w:rPr>
                <w:ins w:id="24" w:author="Ericsson User" w:date="2023-10-10T12:06:00Z"/>
                <w:noProof/>
              </w:rPr>
            </w:pPr>
            <w:ins w:id="25" w:author="Ericsson User" w:date="2023-10-10T12:08:00Z">
              <w:r>
                <w:rPr>
                  <w:lang w:eastAsia="fr-FR"/>
                </w:rPr>
                <w:t>0..1</w:t>
              </w:r>
            </w:ins>
          </w:p>
        </w:tc>
        <w:tc>
          <w:tcPr>
            <w:tcW w:w="5156" w:type="dxa"/>
          </w:tcPr>
          <w:p w14:paraId="0BDB82FE" w14:textId="3962DFF9" w:rsidR="00855939" w:rsidRPr="00C63D38" w:rsidRDefault="00855939" w:rsidP="00855939">
            <w:pPr>
              <w:pStyle w:val="TAL"/>
              <w:rPr>
                <w:ins w:id="26" w:author="Ericsson User" w:date="2023-10-10T12:06:00Z"/>
                <w:rFonts w:cs="Arial"/>
                <w:noProof/>
                <w:szCs w:val="18"/>
                <w:lang w:eastAsia="zh-CN"/>
              </w:rPr>
            </w:pPr>
            <w:ins w:id="27" w:author="Ericsson User" w:date="2023-10-10T12:08:00Z">
              <w:r>
                <w:rPr>
                  <w:rFonts w:cs="Arial"/>
                  <w:szCs w:val="18"/>
                  <w:lang w:eastAsia="zh-CN"/>
                </w:rPr>
                <w:t xml:space="preserve">This IE </w:t>
              </w:r>
              <w:r>
                <w:rPr>
                  <w:lang w:eastAsia="zh-CN"/>
                </w:rPr>
                <w:t>contains an</w:t>
              </w:r>
              <w:r>
                <w:rPr>
                  <w:lang w:eastAsia="fr-FR"/>
                </w:rPr>
                <w:t xml:space="preserve"> URI of the recipient of the BDT warning notification.</w:t>
              </w:r>
            </w:ins>
          </w:p>
        </w:tc>
      </w:tr>
      <w:tr w:rsidR="008E226A" w:rsidRPr="002178AD" w14:paraId="6989EEBD" w14:textId="77777777" w:rsidTr="00E53C11">
        <w:trPr>
          <w:jc w:val="center"/>
        </w:trPr>
        <w:tc>
          <w:tcPr>
            <w:tcW w:w="1428" w:type="dxa"/>
          </w:tcPr>
          <w:p w14:paraId="7563773A" w14:textId="77777777" w:rsidR="008E226A" w:rsidRPr="002178AD" w:rsidRDefault="008E226A" w:rsidP="008E226A">
            <w:pPr>
              <w:pStyle w:val="TAL"/>
              <w:rPr>
                <w:rFonts w:cs="Arial"/>
                <w:szCs w:val="18"/>
                <w:lang w:eastAsia="zh-CN"/>
              </w:rPr>
            </w:pPr>
            <w:proofErr w:type="spellStart"/>
            <w:r w:rsidRPr="002178AD">
              <w:t>suppFeat</w:t>
            </w:r>
            <w:proofErr w:type="spellEnd"/>
          </w:p>
        </w:tc>
        <w:tc>
          <w:tcPr>
            <w:tcW w:w="1559" w:type="dxa"/>
          </w:tcPr>
          <w:p w14:paraId="03E1E1B6" w14:textId="77777777" w:rsidR="008E226A" w:rsidRPr="002178AD" w:rsidRDefault="008E226A" w:rsidP="008E226A">
            <w:pPr>
              <w:pStyle w:val="TAL"/>
              <w:rPr>
                <w:rFonts w:cs="Arial"/>
                <w:szCs w:val="18"/>
                <w:lang w:eastAsia="zh-CN"/>
              </w:rPr>
            </w:pPr>
            <w:proofErr w:type="spellStart"/>
            <w:r w:rsidRPr="002178AD">
              <w:t>SupportedFeatures</w:t>
            </w:r>
            <w:proofErr w:type="spellEnd"/>
          </w:p>
        </w:tc>
        <w:tc>
          <w:tcPr>
            <w:tcW w:w="467" w:type="dxa"/>
          </w:tcPr>
          <w:p w14:paraId="0B9CBD7D" w14:textId="77777777" w:rsidR="008E226A" w:rsidRPr="002178AD" w:rsidRDefault="008E226A" w:rsidP="008E226A">
            <w:pPr>
              <w:pStyle w:val="TAC"/>
              <w:rPr>
                <w:rFonts w:cs="Arial"/>
                <w:szCs w:val="18"/>
                <w:lang w:eastAsia="zh-CN"/>
              </w:rPr>
            </w:pPr>
            <w:r w:rsidRPr="002178AD">
              <w:rPr>
                <w:rFonts w:hint="eastAsia"/>
                <w:lang w:eastAsia="zh-CN"/>
              </w:rPr>
              <w:t>C</w:t>
            </w:r>
          </w:p>
        </w:tc>
        <w:tc>
          <w:tcPr>
            <w:tcW w:w="1134" w:type="dxa"/>
          </w:tcPr>
          <w:p w14:paraId="171E2AFF" w14:textId="77777777" w:rsidR="008E226A" w:rsidRPr="002178AD" w:rsidRDefault="008E226A" w:rsidP="008E226A">
            <w:pPr>
              <w:pStyle w:val="TAL"/>
              <w:rPr>
                <w:rFonts w:cs="Arial"/>
                <w:szCs w:val="18"/>
                <w:lang w:eastAsia="zh-CN"/>
              </w:rPr>
            </w:pPr>
            <w:r w:rsidRPr="002178AD">
              <w:rPr>
                <w:rFonts w:hint="eastAsia"/>
                <w:lang w:eastAsia="zh-CN"/>
              </w:rPr>
              <w:t>0</w:t>
            </w:r>
            <w:r w:rsidRPr="002178AD">
              <w:rPr>
                <w:lang w:eastAsia="zh-CN"/>
              </w:rPr>
              <w:t>..1</w:t>
            </w:r>
          </w:p>
        </w:tc>
        <w:tc>
          <w:tcPr>
            <w:tcW w:w="5156" w:type="dxa"/>
          </w:tcPr>
          <w:p w14:paraId="7B643028" w14:textId="77777777" w:rsidR="008E226A" w:rsidRPr="002178AD" w:rsidRDefault="008E226A" w:rsidP="008E226A">
            <w:pPr>
              <w:pStyle w:val="TAL"/>
            </w:pPr>
            <w:r w:rsidRPr="002178AD">
              <w:rPr>
                <w:rFonts w:cs="Arial"/>
                <w:szCs w:val="18"/>
                <w:lang w:eastAsia="zh-CN"/>
              </w:rPr>
              <w:t>This IE represents a l</w:t>
            </w:r>
            <w:r w:rsidRPr="002178AD">
              <w:t xml:space="preserve">ist of Supported features used as described in </w:t>
            </w:r>
            <w:r>
              <w:t>clause</w:t>
            </w:r>
            <w:r w:rsidRPr="002178AD">
              <w:t xml:space="preserve"> 5.6. </w:t>
            </w:r>
          </w:p>
          <w:p w14:paraId="4D985F39" w14:textId="77777777" w:rsidR="008E226A" w:rsidRPr="002178AD" w:rsidRDefault="008E226A" w:rsidP="008E226A">
            <w:pPr>
              <w:pStyle w:val="TAL"/>
            </w:pPr>
            <w:r w:rsidRPr="002178AD">
              <w:rPr>
                <w:rFonts w:cs="Arial"/>
                <w:szCs w:val="18"/>
                <w:lang w:eastAsia="zh-CN"/>
              </w:rPr>
              <w:t xml:space="preserve">This attribute shall be provided in the PUT request and in the response of successful resource creation, and </w:t>
            </w:r>
            <w:r w:rsidRPr="002178AD">
              <w:t>in the HTTP GET response if the "</w:t>
            </w:r>
            <w:r w:rsidRPr="002178AD">
              <w:rPr>
                <w:noProof/>
              </w:rPr>
              <w:t>supp-feat</w:t>
            </w:r>
            <w:r w:rsidRPr="002178AD">
              <w:t>"</w:t>
            </w:r>
            <w:r w:rsidRPr="002178AD">
              <w:rPr>
                <w:noProof/>
              </w:rPr>
              <w:t xml:space="preserve"> attribute query parameter is included in the HTTP GET request.</w:t>
            </w:r>
            <w:r w:rsidRPr="002178AD">
              <w:t xml:space="preserve"> (NOTE)</w:t>
            </w:r>
            <w:r w:rsidRPr="002178AD">
              <w:rPr>
                <w:rFonts w:cs="Arial"/>
                <w:szCs w:val="18"/>
                <w:lang w:eastAsia="zh-CN"/>
              </w:rPr>
              <w:t>.</w:t>
            </w:r>
          </w:p>
        </w:tc>
      </w:tr>
      <w:tr w:rsidR="008E226A" w:rsidRPr="002178AD" w14:paraId="6F360FE0" w14:textId="77777777" w:rsidTr="00E53C11">
        <w:trPr>
          <w:jc w:val="center"/>
        </w:trPr>
        <w:tc>
          <w:tcPr>
            <w:tcW w:w="1428" w:type="dxa"/>
          </w:tcPr>
          <w:p w14:paraId="6B98AB1D" w14:textId="77777777" w:rsidR="008E226A" w:rsidRPr="002178AD" w:rsidRDefault="008E226A" w:rsidP="008E226A">
            <w:pPr>
              <w:pStyle w:val="TAL"/>
            </w:pPr>
            <w:r w:rsidRPr="002178AD">
              <w:rPr>
                <w:noProof/>
              </w:rPr>
              <w:t>resetIds</w:t>
            </w:r>
          </w:p>
        </w:tc>
        <w:tc>
          <w:tcPr>
            <w:tcW w:w="1559" w:type="dxa"/>
          </w:tcPr>
          <w:p w14:paraId="5AE96B4C" w14:textId="77777777" w:rsidR="008E226A" w:rsidRPr="002178AD" w:rsidRDefault="008E226A" w:rsidP="008E226A">
            <w:pPr>
              <w:pStyle w:val="TAL"/>
            </w:pPr>
            <w:r w:rsidRPr="002178AD">
              <w:rPr>
                <w:noProof/>
              </w:rPr>
              <w:t>array(string)</w:t>
            </w:r>
          </w:p>
        </w:tc>
        <w:tc>
          <w:tcPr>
            <w:tcW w:w="467" w:type="dxa"/>
          </w:tcPr>
          <w:p w14:paraId="47C634E0" w14:textId="77777777" w:rsidR="008E226A" w:rsidRPr="002178AD" w:rsidRDefault="008E226A" w:rsidP="008E226A">
            <w:pPr>
              <w:pStyle w:val="TAC"/>
              <w:rPr>
                <w:lang w:eastAsia="zh-CN"/>
              </w:rPr>
            </w:pPr>
            <w:r w:rsidRPr="002178AD">
              <w:rPr>
                <w:lang w:val="en-US" w:eastAsia="zh-CN"/>
              </w:rPr>
              <w:t>O</w:t>
            </w:r>
          </w:p>
        </w:tc>
        <w:tc>
          <w:tcPr>
            <w:tcW w:w="1134" w:type="dxa"/>
          </w:tcPr>
          <w:p w14:paraId="19E74F4B" w14:textId="77777777" w:rsidR="008E226A" w:rsidRPr="002178AD" w:rsidRDefault="008E226A" w:rsidP="008E226A">
            <w:pPr>
              <w:pStyle w:val="TAL"/>
              <w:rPr>
                <w:lang w:eastAsia="zh-CN"/>
              </w:rPr>
            </w:pPr>
            <w:r w:rsidRPr="002178AD">
              <w:rPr>
                <w:lang w:val="en-US" w:eastAsia="zh-CN"/>
              </w:rPr>
              <w:t>1..N</w:t>
            </w:r>
          </w:p>
        </w:tc>
        <w:tc>
          <w:tcPr>
            <w:tcW w:w="5156" w:type="dxa"/>
          </w:tcPr>
          <w:p w14:paraId="59D9A286" w14:textId="77777777" w:rsidR="008E226A" w:rsidRPr="002178AD" w:rsidRDefault="008E226A" w:rsidP="008E226A">
            <w:pPr>
              <w:pStyle w:val="TAL"/>
              <w:rPr>
                <w:rFonts w:cs="Arial"/>
                <w:szCs w:val="18"/>
              </w:rPr>
            </w:pPr>
            <w:r w:rsidRPr="002178AD">
              <w:rPr>
                <w:rFonts w:cs="Arial"/>
                <w:szCs w:val="18"/>
              </w:rPr>
              <w:t>This IE uniquely identifies a part of temporary data in UDR that contains the created resource.</w:t>
            </w:r>
          </w:p>
          <w:p w14:paraId="0D3CC3F4" w14:textId="77777777" w:rsidR="008E226A" w:rsidRPr="002178AD" w:rsidRDefault="008E226A" w:rsidP="008E226A">
            <w:pPr>
              <w:pStyle w:val="TAL"/>
              <w:rPr>
                <w:rFonts w:cs="Arial"/>
                <w:szCs w:val="18"/>
                <w:lang w:eastAsia="zh-CN"/>
              </w:rPr>
            </w:pPr>
            <w:r w:rsidRPr="002178AD">
              <w:rPr>
                <w:rFonts w:cs="Arial"/>
                <w:szCs w:val="18"/>
              </w:rPr>
              <w:t>This attribute may be provided in the response of successful resource creation.</w:t>
            </w:r>
          </w:p>
        </w:tc>
      </w:tr>
      <w:tr w:rsidR="008E226A" w:rsidRPr="002178AD" w14:paraId="4D74F1D4" w14:textId="77777777" w:rsidTr="00E53C11">
        <w:trPr>
          <w:jc w:val="center"/>
        </w:trPr>
        <w:tc>
          <w:tcPr>
            <w:tcW w:w="9744" w:type="dxa"/>
            <w:gridSpan w:val="5"/>
          </w:tcPr>
          <w:p w14:paraId="080BF2F9" w14:textId="77777777" w:rsidR="008E226A" w:rsidRPr="002178AD" w:rsidRDefault="008E226A" w:rsidP="008E226A">
            <w:pPr>
              <w:pStyle w:val="TAN"/>
              <w:rPr>
                <w:rFonts w:cs="Arial"/>
                <w:szCs w:val="18"/>
                <w:lang w:eastAsia="zh-CN"/>
              </w:rPr>
            </w:pPr>
            <w:r w:rsidRPr="002178AD">
              <w:t>NOTE:</w:t>
            </w:r>
            <w:r w:rsidRPr="002178AD">
              <w:tab/>
              <w:t>In the HTTP request, it represents the set of features supported by the NF service consumer. In the HTTP response, it represents the set of features supported by both the NF service consumer and the UDR.</w:t>
            </w:r>
          </w:p>
        </w:tc>
      </w:tr>
    </w:tbl>
    <w:p w14:paraId="1A6E34C6" w14:textId="77777777" w:rsidR="001B2C85" w:rsidRPr="002178AD" w:rsidRDefault="001B2C85" w:rsidP="001B2C85"/>
    <w:p w14:paraId="157C2A9A" w14:textId="1B5401F8" w:rsidR="00FD49C8" w:rsidRPr="001B2C85" w:rsidRDefault="001B2C85" w:rsidP="001B2C8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7B5F2D39" w14:textId="77777777" w:rsidR="007E6E7E" w:rsidRPr="002178AD" w:rsidRDefault="007E6E7E" w:rsidP="007E6E7E">
      <w:pPr>
        <w:pStyle w:val="Heading4"/>
      </w:pPr>
      <w:bookmarkStart w:id="28" w:name="_Toc51762548"/>
      <w:bookmarkStart w:id="29" w:name="_Toc58848381"/>
      <w:bookmarkStart w:id="30" w:name="_Toc59017419"/>
      <w:bookmarkStart w:id="31" w:name="_Toc66279408"/>
      <w:bookmarkStart w:id="32" w:name="_Toc68168430"/>
      <w:bookmarkStart w:id="33" w:name="_Toc83232882"/>
      <w:bookmarkStart w:id="34" w:name="_Toc85549848"/>
      <w:bookmarkStart w:id="35" w:name="_Toc90655330"/>
      <w:bookmarkStart w:id="36" w:name="_Toc105600206"/>
      <w:bookmarkStart w:id="37" w:name="_Toc122114211"/>
      <w:bookmarkStart w:id="38" w:name="_Toc138750938"/>
      <w:r w:rsidRPr="002178AD">
        <w:t>5.4.2.27</w:t>
      </w:r>
      <w:r w:rsidRPr="002178AD">
        <w:tab/>
        <w:t xml:space="preserve">Type </w:t>
      </w:r>
      <w:proofErr w:type="spellStart"/>
      <w:r w:rsidRPr="002178AD">
        <w:t>BdtData</w:t>
      </w:r>
      <w:bookmarkEnd w:id="28"/>
      <w:r w:rsidRPr="002178AD">
        <w:t>Patch</w:t>
      </w:r>
      <w:bookmarkEnd w:id="29"/>
      <w:bookmarkEnd w:id="30"/>
      <w:bookmarkEnd w:id="31"/>
      <w:bookmarkEnd w:id="32"/>
      <w:bookmarkEnd w:id="33"/>
      <w:bookmarkEnd w:id="34"/>
      <w:bookmarkEnd w:id="35"/>
      <w:bookmarkEnd w:id="36"/>
      <w:bookmarkEnd w:id="37"/>
      <w:bookmarkEnd w:id="38"/>
      <w:proofErr w:type="spellEnd"/>
    </w:p>
    <w:p w14:paraId="0D56D84D" w14:textId="77777777" w:rsidR="007E6E7E" w:rsidRPr="002178AD" w:rsidRDefault="007E6E7E" w:rsidP="007E6E7E">
      <w:pPr>
        <w:pStyle w:val="TH"/>
      </w:pPr>
      <w:r w:rsidRPr="002178AD">
        <w:t xml:space="preserve">Table 5.4.2.27-1: Definition of type </w:t>
      </w:r>
      <w:proofErr w:type="spellStart"/>
      <w:r w:rsidRPr="002178AD">
        <w:t>BdtDataPatch</w:t>
      </w:r>
      <w:proofErr w:type="spellEnd"/>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8"/>
        <w:gridCol w:w="1559"/>
        <w:gridCol w:w="467"/>
        <w:gridCol w:w="1134"/>
        <w:gridCol w:w="5156"/>
      </w:tblGrid>
      <w:tr w:rsidR="007E6E7E" w:rsidRPr="002178AD" w14:paraId="20F94210" w14:textId="77777777" w:rsidTr="00E53C11">
        <w:trPr>
          <w:jc w:val="center"/>
        </w:trPr>
        <w:tc>
          <w:tcPr>
            <w:tcW w:w="1428" w:type="dxa"/>
            <w:shd w:val="clear" w:color="auto" w:fill="C0C0C0"/>
            <w:hideMark/>
          </w:tcPr>
          <w:p w14:paraId="57B4A75C" w14:textId="77777777" w:rsidR="007E6E7E" w:rsidRPr="002178AD" w:rsidRDefault="007E6E7E" w:rsidP="00E53C11">
            <w:pPr>
              <w:pStyle w:val="TAH"/>
            </w:pPr>
            <w:r w:rsidRPr="002178AD">
              <w:t>Attribute name</w:t>
            </w:r>
          </w:p>
        </w:tc>
        <w:tc>
          <w:tcPr>
            <w:tcW w:w="1559" w:type="dxa"/>
            <w:shd w:val="clear" w:color="auto" w:fill="C0C0C0"/>
            <w:hideMark/>
          </w:tcPr>
          <w:p w14:paraId="488566C3" w14:textId="77777777" w:rsidR="007E6E7E" w:rsidRPr="002178AD" w:rsidRDefault="007E6E7E" w:rsidP="00E53C11">
            <w:pPr>
              <w:pStyle w:val="TAH"/>
            </w:pPr>
            <w:r w:rsidRPr="002178AD">
              <w:t>Data type</w:t>
            </w:r>
          </w:p>
        </w:tc>
        <w:tc>
          <w:tcPr>
            <w:tcW w:w="467" w:type="dxa"/>
            <w:shd w:val="clear" w:color="auto" w:fill="C0C0C0"/>
            <w:hideMark/>
          </w:tcPr>
          <w:p w14:paraId="40C427B9" w14:textId="77777777" w:rsidR="007E6E7E" w:rsidRPr="002178AD" w:rsidRDefault="007E6E7E" w:rsidP="00E53C11">
            <w:pPr>
              <w:pStyle w:val="TAH"/>
            </w:pPr>
            <w:r w:rsidRPr="002178AD">
              <w:t>P</w:t>
            </w:r>
          </w:p>
        </w:tc>
        <w:tc>
          <w:tcPr>
            <w:tcW w:w="1134" w:type="dxa"/>
            <w:shd w:val="clear" w:color="auto" w:fill="C0C0C0"/>
            <w:hideMark/>
          </w:tcPr>
          <w:p w14:paraId="4034B8BA" w14:textId="77777777" w:rsidR="007E6E7E" w:rsidRPr="002178AD" w:rsidRDefault="007E6E7E" w:rsidP="00E53C11">
            <w:pPr>
              <w:pStyle w:val="TAH"/>
            </w:pPr>
            <w:r w:rsidRPr="002178AD">
              <w:t>Cardinality</w:t>
            </w:r>
          </w:p>
        </w:tc>
        <w:tc>
          <w:tcPr>
            <w:tcW w:w="5156" w:type="dxa"/>
            <w:shd w:val="clear" w:color="auto" w:fill="C0C0C0"/>
            <w:hideMark/>
          </w:tcPr>
          <w:p w14:paraId="419F8D37" w14:textId="77777777" w:rsidR="007E6E7E" w:rsidRPr="002178AD" w:rsidRDefault="007E6E7E" w:rsidP="00E53C11">
            <w:pPr>
              <w:pStyle w:val="TAH"/>
            </w:pPr>
            <w:r w:rsidRPr="002178AD">
              <w:t>Description</w:t>
            </w:r>
          </w:p>
        </w:tc>
      </w:tr>
      <w:tr w:rsidR="007E6E7E" w:rsidRPr="002178AD" w14:paraId="13F8AE67" w14:textId="77777777" w:rsidTr="00E53C11">
        <w:trPr>
          <w:jc w:val="center"/>
        </w:trPr>
        <w:tc>
          <w:tcPr>
            <w:tcW w:w="1428" w:type="dxa"/>
          </w:tcPr>
          <w:p w14:paraId="15681371" w14:textId="77777777" w:rsidR="007E6E7E" w:rsidRPr="002178AD" w:rsidRDefault="007E6E7E" w:rsidP="00E53C11">
            <w:pPr>
              <w:pStyle w:val="TAL"/>
            </w:pPr>
            <w:proofErr w:type="spellStart"/>
            <w:r w:rsidRPr="002178AD">
              <w:rPr>
                <w:rFonts w:cs="Arial"/>
                <w:szCs w:val="18"/>
                <w:lang w:eastAsia="zh-CN"/>
              </w:rPr>
              <w:t>bdtpStatus</w:t>
            </w:r>
            <w:proofErr w:type="spellEnd"/>
          </w:p>
        </w:tc>
        <w:tc>
          <w:tcPr>
            <w:tcW w:w="1559" w:type="dxa"/>
          </w:tcPr>
          <w:p w14:paraId="54BE8F4C" w14:textId="77777777" w:rsidR="007E6E7E" w:rsidRPr="002178AD" w:rsidRDefault="007E6E7E" w:rsidP="00E53C11">
            <w:pPr>
              <w:pStyle w:val="TAL"/>
            </w:pPr>
            <w:proofErr w:type="spellStart"/>
            <w:r w:rsidRPr="002178AD">
              <w:rPr>
                <w:rFonts w:cs="Arial"/>
                <w:szCs w:val="18"/>
                <w:lang w:eastAsia="zh-CN"/>
              </w:rPr>
              <w:t>BdtPolicyStatus</w:t>
            </w:r>
            <w:proofErr w:type="spellEnd"/>
          </w:p>
        </w:tc>
        <w:tc>
          <w:tcPr>
            <w:tcW w:w="467" w:type="dxa"/>
          </w:tcPr>
          <w:p w14:paraId="2D8C27C2" w14:textId="77777777" w:rsidR="007E6E7E" w:rsidRPr="002178AD" w:rsidRDefault="007E6E7E" w:rsidP="00E53C11">
            <w:pPr>
              <w:pStyle w:val="TAC"/>
            </w:pPr>
            <w:r w:rsidRPr="002178AD">
              <w:rPr>
                <w:rFonts w:cs="Arial"/>
                <w:szCs w:val="18"/>
                <w:lang w:eastAsia="zh-CN"/>
              </w:rPr>
              <w:t>O</w:t>
            </w:r>
          </w:p>
        </w:tc>
        <w:tc>
          <w:tcPr>
            <w:tcW w:w="1134" w:type="dxa"/>
          </w:tcPr>
          <w:p w14:paraId="74DE0C73" w14:textId="77777777" w:rsidR="007E6E7E" w:rsidRPr="002178AD" w:rsidRDefault="007E6E7E" w:rsidP="00E53C11">
            <w:pPr>
              <w:pStyle w:val="TAL"/>
            </w:pPr>
            <w:r w:rsidRPr="002178AD">
              <w:rPr>
                <w:rFonts w:cs="Arial"/>
                <w:szCs w:val="18"/>
                <w:lang w:eastAsia="zh-CN"/>
              </w:rPr>
              <w:t>0..1</w:t>
            </w:r>
          </w:p>
        </w:tc>
        <w:tc>
          <w:tcPr>
            <w:tcW w:w="5156" w:type="dxa"/>
          </w:tcPr>
          <w:p w14:paraId="059082DB" w14:textId="77777777" w:rsidR="007E6E7E" w:rsidRPr="002178AD" w:rsidRDefault="007E6E7E" w:rsidP="00E53C11">
            <w:pPr>
              <w:pStyle w:val="TAL"/>
            </w:pPr>
            <w:r w:rsidRPr="002178AD">
              <w:rPr>
                <w:rFonts w:cs="Arial"/>
                <w:szCs w:val="18"/>
                <w:lang w:eastAsia="zh-CN"/>
              </w:rPr>
              <w:t>Contains the validation status for a negotiated BDT policy. It shall be included when the BDT policy is re-negotiated.</w:t>
            </w:r>
          </w:p>
        </w:tc>
      </w:tr>
      <w:tr w:rsidR="007E6E7E" w:rsidRPr="002178AD" w14:paraId="6A035DD5" w14:textId="77777777" w:rsidTr="00E53C11">
        <w:trPr>
          <w:jc w:val="center"/>
        </w:trPr>
        <w:tc>
          <w:tcPr>
            <w:tcW w:w="1428" w:type="dxa"/>
          </w:tcPr>
          <w:p w14:paraId="46476AA7" w14:textId="77777777" w:rsidR="007E6E7E" w:rsidRPr="002178AD" w:rsidRDefault="007E6E7E" w:rsidP="00E53C11">
            <w:pPr>
              <w:pStyle w:val="TAL"/>
              <w:rPr>
                <w:rFonts w:cs="Arial"/>
                <w:szCs w:val="18"/>
                <w:lang w:eastAsia="zh-CN"/>
              </w:rPr>
            </w:pPr>
            <w:proofErr w:type="spellStart"/>
            <w:r w:rsidRPr="002178AD">
              <w:t>transPolicy</w:t>
            </w:r>
            <w:proofErr w:type="spellEnd"/>
          </w:p>
        </w:tc>
        <w:tc>
          <w:tcPr>
            <w:tcW w:w="1559" w:type="dxa"/>
          </w:tcPr>
          <w:p w14:paraId="3CD35C37" w14:textId="77777777" w:rsidR="007E6E7E" w:rsidRPr="002178AD" w:rsidRDefault="007E6E7E" w:rsidP="00E53C11">
            <w:pPr>
              <w:pStyle w:val="TAL"/>
              <w:rPr>
                <w:rFonts w:cs="Arial"/>
                <w:szCs w:val="18"/>
                <w:lang w:eastAsia="zh-CN"/>
              </w:rPr>
            </w:pPr>
            <w:proofErr w:type="spellStart"/>
            <w:r w:rsidRPr="002178AD">
              <w:t>TransferPolicy</w:t>
            </w:r>
            <w:proofErr w:type="spellEnd"/>
          </w:p>
        </w:tc>
        <w:tc>
          <w:tcPr>
            <w:tcW w:w="467" w:type="dxa"/>
          </w:tcPr>
          <w:p w14:paraId="138571C4" w14:textId="77777777" w:rsidR="007E6E7E" w:rsidRPr="002178AD" w:rsidRDefault="007E6E7E" w:rsidP="00E53C11">
            <w:pPr>
              <w:pStyle w:val="TAC"/>
              <w:rPr>
                <w:rFonts w:cs="Arial"/>
                <w:szCs w:val="18"/>
                <w:lang w:eastAsia="zh-CN"/>
              </w:rPr>
            </w:pPr>
            <w:r w:rsidRPr="002178AD">
              <w:t>O</w:t>
            </w:r>
          </w:p>
        </w:tc>
        <w:tc>
          <w:tcPr>
            <w:tcW w:w="1134" w:type="dxa"/>
          </w:tcPr>
          <w:p w14:paraId="016A2022" w14:textId="77777777" w:rsidR="007E6E7E" w:rsidRPr="002178AD" w:rsidRDefault="007E6E7E" w:rsidP="00E53C11">
            <w:pPr>
              <w:pStyle w:val="TAL"/>
              <w:rPr>
                <w:rFonts w:cs="Arial"/>
                <w:szCs w:val="18"/>
                <w:lang w:eastAsia="zh-CN"/>
              </w:rPr>
            </w:pPr>
            <w:r w:rsidRPr="002178AD">
              <w:t>0..1</w:t>
            </w:r>
          </w:p>
        </w:tc>
        <w:tc>
          <w:tcPr>
            <w:tcW w:w="5156" w:type="dxa"/>
          </w:tcPr>
          <w:p w14:paraId="5F5F671B" w14:textId="77777777" w:rsidR="007E6E7E" w:rsidRPr="002178AD" w:rsidRDefault="007E6E7E" w:rsidP="00E53C11">
            <w:pPr>
              <w:pStyle w:val="TAL"/>
            </w:pPr>
            <w:r w:rsidRPr="002178AD">
              <w:t>This IE contains the transfer policy.</w:t>
            </w:r>
          </w:p>
        </w:tc>
      </w:tr>
      <w:tr w:rsidR="00895B41" w:rsidRPr="002178AD" w14:paraId="49928721" w14:textId="77777777" w:rsidTr="00E53C11">
        <w:trPr>
          <w:jc w:val="center"/>
          <w:ins w:id="39" w:author="Susana Fernandez" w:date="2023-09-07T17:56:00Z"/>
        </w:trPr>
        <w:tc>
          <w:tcPr>
            <w:tcW w:w="1428" w:type="dxa"/>
          </w:tcPr>
          <w:p w14:paraId="12E784ED" w14:textId="5B79B96C" w:rsidR="00895B41" w:rsidRPr="002178AD" w:rsidRDefault="00895B41" w:rsidP="00895B41">
            <w:pPr>
              <w:pStyle w:val="TAL"/>
              <w:rPr>
                <w:ins w:id="40" w:author="Susana Fernandez" w:date="2023-09-07T17:56:00Z"/>
              </w:rPr>
            </w:pPr>
            <w:proofErr w:type="spellStart"/>
            <w:ins w:id="41" w:author="Susana Fernandez" w:date="2023-09-07T17:56:00Z">
              <w:r>
                <w:t>warnNotifEnabled</w:t>
              </w:r>
              <w:proofErr w:type="spellEnd"/>
            </w:ins>
          </w:p>
        </w:tc>
        <w:tc>
          <w:tcPr>
            <w:tcW w:w="1559" w:type="dxa"/>
          </w:tcPr>
          <w:p w14:paraId="56E32282" w14:textId="67CB4B42" w:rsidR="00895B41" w:rsidRPr="002178AD" w:rsidRDefault="00895B41" w:rsidP="00895B41">
            <w:pPr>
              <w:pStyle w:val="TAL"/>
              <w:rPr>
                <w:ins w:id="42" w:author="Susana Fernandez" w:date="2023-09-07T17:56:00Z"/>
              </w:rPr>
            </w:pPr>
            <w:ins w:id="43" w:author="Susana Fernandez" w:date="2023-09-07T17:56:00Z">
              <w:r w:rsidRPr="00C63D38">
                <w:rPr>
                  <w:noProof/>
                </w:rPr>
                <w:t>boolean</w:t>
              </w:r>
            </w:ins>
          </w:p>
        </w:tc>
        <w:tc>
          <w:tcPr>
            <w:tcW w:w="467" w:type="dxa"/>
          </w:tcPr>
          <w:p w14:paraId="62AFB339" w14:textId="7D1319CF" w:rsidR="00895B41" w:rsidRPr="002178AD" w:rsidRDefault="00895B41" w:rsidP="00895B41">
            <w:pPr>
              <w:pStyle w:val="TAC"/>
              <w:rPr>
                <w:ins w:id="44" w:author="Susana Fernandez" w:date="2023-09-07T17:56:00Z"/>
              </w:rPr>
            </w:pPr>
            <w:ins w:id="45" w:author="Susana Fernandez" w:date="2023-09-07T17:56:00Z">
              <w:r w:rsidRPr="00C63D38">
                <w:rPr>
                  <w:noProof/>
                </w:rPr>
                <w:t>O</w:t>
              </w:r>
            </w:ins>
          </w:p>
        </w:tc>
        <w:tc>
          <w:tcPr>
            <w:tcW w:w="1134" w:type="dxa"/>
          </w:tcPr>
          <w:p w14:paraId="097B79B6" w14:textId="60D21D8C" w:rsidR="00895B41" w:rsidRPr="002178AD" w:rsidRDefault="00895B41" w:rsidP="00895B41">
            <w:pPr>
              <w:pStyle w:val="TAL"/>
              <w:rPr>
                <w:ins w:id="46" w:author="Susana Fernandez" w:date="2023-09-07T17:56:00Z"/>
              </w:rPr>
            </w:pPr>
            <w:ins w:id="47" w:author="Susana Fernandez" w:date="2023-09-07T17:56:00Z">
              <w:r w:rsidRPr="00C63D38">
                <w:rPr>
                  <w:noProof/>
                </w:rPr>
                <w:t>0..1</w:t>
              </w:r>
            </w:ins>
          </w:p>
        </w:tc>
        <w:tc>
          <w:tcPr>
            <w:tcW w:w="5156" w:type="dxa"/>
          </w:tcPr>
          <w:p w14:paraId="77C46DBB" w14:textId="77777777" w:rsidR="00895B41" w:rsidRPr="00895B41" w:rsidRDefault="00895B41" w:rsidP="00895B41">
            <w:pPr>
              <w:pStyle w:val="TAL"/>
              <w:rPr>
                <w:ins w:id="48" w:author="Susana Fernandez" w:date="2023-09-07T17:56:00Z"/>
                <w:noProof/>
              </w:rPr>
            </w:pPr>
            <w:ins w:id="49" w:author="Susana Fernandez" w:date="2023-09-07T17:56:00Z">
              <w:r w:rsidRPr="00C63D38">
                <w:rPr>
                  <w:rFonts w:cs="Arial"/>
                  <w:noProof/>
                  <w:szCs w:val="18"/>
                  <w:lang w:eastAsia="zh-CN"/>
                </w:rPr>
                <w:t xml:space="preserve">This IE indicates whether the </w:t>
              </w:r>
              <w:r>
                <w:rPr>
                  <w:noProof/>
                </w:rPr>
                <w:t>BDT</w:t>
              </w:r>
              <w:r w:rsidRPr="00C63D38">
                <w:rPr>
                  <w:rFonts w:cs="Arial"/>
                  <w:noProof/>
                  <w:szCs w:val="18"/>
                  <w:lang w:eastAsia="zh-CN"/>
                </w:rPr>
                <w:t xml:space="preserve"> warning notification is enabled or disabled</w:t>
              </w:r>
              <w:r w:rsidRPr="00C63D38">
                <w:rPr>
                  <w:noProof/>
                </w:rPr>
                <w:t>.</w:t>
              </w:r>
            </w:ins>
          </w:p>
          <w:p w14:paraId="334DCF03" w14:textId="77777777" w:rsidR="00895B41" w:rsidRDefault="00895B41" w:rsidP="00895B41">
            <w:pPr>
              <w:pStyle w:val="TAL"/>
              <w:rPr>
                <w:rFonts w:cs="Arial"/>
                <w:noProof/>
                <w:szCs w:val="18"/>
              </w:rPr>
            </w:pPr>
            <w:ins w:id="50" w:author="Susana Fernandez" w:date="2023-09-07T17:56:00Z">
              <w:r w:rsidRPr="00C63D38">
                <w:rPr>
                  <w:rFonts w:cs="Arial"/>
                  <w:noProof/>
                  <w:szCs w:val="18"/>
                </w:rPr>
                <w:t>true: enabled;</w:t>
              </w:r>
            </w:ins>
          </w:p>
          <w:p w14:paraId="60F8F316" w14:textId="5AF656A9" w:rsidR="00F10805" w:rsidRPr="00895B41" w:rsidRDefault="00F10805" w:rsidP="00895B41">
            <w:pPr>
              <w:pStyle w:val="TAL"/>
              <w:rPr>
                <w:ins w:id="51" w:author="Susana Fernandez" w:date="2023-09-07T17:56:00Z"/>
                <w:rFonts w:cs="Arial"/>
                <w:noProof/>
                <w:szCs w:val="18"/>
              </w:rPr>
            </w:pPr>
            <w:ins w:id="52" w:author="Susana Fernandez" w:date="2023-09-07T17:58:00Z">
              <w:r w:rsidRPr="00C63D38">
                <w:rPr>
                  <w:rFonts w:cs="Arial"/>
                  <w:noProof/>
                  <w:szCs w:val="18"/>
                </w:rPr>
                <w:t>false: disabled</w:t>
              </w:r>
            </w:ins>
            <w:ins w:id="53" w:author="Ericsson User" w:date="2023-09-21T15:52:00Z">
              <w:r>
                <w:rPr>
                  <w:rFonts w:cs="Arial"/>
                  <w:noProof/>
                  <w:szCs w:val="18"/>
                </w:rPr>
                <w:t>.</w:t>
              </w:r>
            </w:ins>
          </w:p>
        </w:tc>
      </w:tr>
      <w:bookmarkEnd w:id="1"/>
    </w:tbl>
    <w:p w14:paraId="3ED3063A" w14:textId="2C629632" w:rsidR="00DC2641" w:rsidRDefault="00DC2641" w:rsidP="00425C5F"/>
    <w:p w14:paraId="613F25BC" w14:textId="2F1CC32B" w:rsidR="00431184" w:rsidRPr="002C393C" w:rsidRDefault="00431184" w:rsidP="0043118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1B2C85">
        <w:rPr>
          <w:rFonts w:eastAsia="DengXian"/>
          <w:noProof/>
          <w:color w:val="0000FF"/>
          <w:sz w:val="28"/>
          <w:szCs w:val="28"/>
        </w:rPr>
        <w:t>Thir</w:t>
      </w:r>
      <w:r>
        <w:rPr>
          <w:rFonts w:eastAsia="DengXian"/>
          <w:noProof/>
          <w:color w:val="0000FF"/>
          <w:sz w:val="28"/>
          <w:szCs w:val="28"/>
        </w:rPr>
        <w:t>d</w:t>
      </w:r>
      <w:r w:rsidRPr="008C6891">
        <w:rPr>
          <w:rFonts w:eastAsia="DengXian"/>
          <w:noProof/>
          <w:color w:val="0000FF"/>
          <w:sz w:val="28"/>
          <w:szCs w:val="28"/>
        </w:rPr>
        <w:t xml:space="preserve"> Change ***</w:t>
      </w:r>
    </w:p>
    <w:p w14:paraId="2B6BA275" w14:textId="77777777" w:rsidR="0053666D" w:rsidRPr="002178AD" w:rsidRDefault="0053666D" w:rsidP="0053666D">
      <w:pPr>
        <w:pStyle w:val="Heading1"/>
      </w:pPr>
      <w:bookmarkStart w:id="54" w:name="_Toc28012874"/>
      <w:bookmarkStart w:id="55" w:name="_Toc36039163"/>
      <w:bookmarkStart w:id="56" w:name="_Toc44688579"/>
      <w:bookmarkStart w:id="57" w:name="_Toc45133995"/>
      <w:bookmarkStart w:id="58" w:name="_Toc49931675"/>
      <w:bookmarkStart w:id="59" w:name="_Toc51762933"/>
      <w:bookmarkStart w:id="60" w:name="_Toc58848569"/>
      <w:bookmarkStart w:id="61" w:name="_Toc59017607"/>
      <w:bookmarkStart w:id="62" w:name="_Toc66279596"/>
      <w:bookmarkStart w:id="63" w:name="_Toc68168618"/>
      <w:bookmarkStart w:id="64" w:name="_Toc83233085"/>
      <w:bookmarkStart w:id="65" w:name="_Toc85550065"/>
      <w:bookmarkStart w:id="66" w:name="_Toc90655547"/>
      <w:bookmarkStart w:id="67" w:name="_Toc105600422"/>
      <w:bookmarkStart w:id="68" w:name="_Toc122114429"/>
      <w:bookmarkStart w:id="69" w:name="_Toc138751160"/>
      <w:bookmarkStart w:id="70" w:name="_Toc28012875"/>
      <w:bookmarkStart w:id="71" w:name="_Toc36039164"/>
      <w:bookmarkStart w:id="72" w:name="_Toc44688580"/>
      <w:bookmarkStart w:id="73" w:name="_Toc45133996"/>
      <w:bookmarkStart w:id="74" w:name="_Toc49931676"/>
      <w:bookmarkStart w:id="75" w:name="_Toc51762934"/>
      <w:bookmarkStart w:id="76" w:name="_Toc58848570"/>
      <w:bookmarkStart w:id="77" w:name="_Toc59017608"/>
      <w:bookmarkStart w:id="78" w:name="_Toc66279597"/>
      <w:bookmarkStart w:id="79" w:name="_Toc68168619"/>
      <w:bookmarkStart w:id="80" w:name="_Toc83233086"/>
      <w:bookmarkStart w:id="81" w:name="_Toc85550066"/>
      <w:bookmarkStart w:id="82" w:name="_Toc90655548"/>
      <w:bookmarkStart w:id="83" w:name="_Toc105600423"/>
      <w:bookmarkStart w:id="84" w:name="_Toc122114430"/>
      <w:bookmarkStart w:id="85" w:name="_Toc138751161"/>
      <w:r w:rsidRPr="002178AD">
        <w:t>A.2</w:t>
      </w:r>
      <w:r w:rsidRPr="002178AD">
        <w:tab/>
      </w:r>
      <w:proofErr w:type="spellStart"/>
      <w:r w:rsidRPr="002178AD">
        <w:rPr>
          <w:rFonts w:eastAsia="Times New Roman"/>
        </w:rPr>
        <w:t>Nudr_DataRepository</w:t>
      </w:r>
      <w:proofErr w:type="spellEnd"/>
      <w:r w:rsidRPr="002178AD">
        <w:t xml:space="preserve"> API for Policy Data</w:t>
      </w:r>
    </w:p>
    <w:p w14:paraId="5B4422A4" w14:textId="77777777" w:rsidR="0053666D" w:rsidRPr="002178AD" w:rsidRDefault="0053666D" w:rsidP="0053666D">
      <w:pPr>
        <w:rPr>
          <w:lang w:eastAsia="zh-CN"/>
        </w:rPr>
      </w:pPr>
      <w:r w:rsidRPr="002178AD">
        <w:t>For the purpose of referencing entities in the Open API file defined in this Annex, it shall be assumed that this Open API file is contained in a physical file named "TS29519_Policy_Data.yaml".</w:t>
      </w:r>
    </w:p>
    <w:p w14:paraId="5FF1D9FF" w14:textId="77777777" w:rsidR="0053666D" w:rsidRPr="002178AD" w:rsidRDefault="0053666D" w:rsidP="0053666D">
      <w:pPr>
        <w:pStyle w:val="PL"/>
      </w:pPr>
      <w:r w:rsidRPr="002178AD">
        <w:t>openapi: 3.0.0</w:t>
      </w:r>
    </w:p>
    <w:p w14:paraId="5C450578" w14:textId="77777777" w:rsidR="0053666D" w:rsidRDefault="0053666D" w:rsidP="0053666D">
      <w:pPr>
        <w:pStyle w:val="PL"/>
      </w:pPr>
    </w:p>
    <w:p w14:paraId="5EEFB3C5" w14:textId="77777777" w:rsidR="0053666D" w:rsidRPr="002178AD" w:rsidRDefault="0053666D" w:rsidP="0053666D">
      <w:pPr>
        <w:pStyle w:val="PL"/>
      </w:pPr>
      <w:r w:rsidRPr="002178AD">
        <w:t>info:</w:t>
      </w:r>
    </w:p>
    <w:p w14:paraId="2CD06AFA" w14:textId="77777777" w:rsidR="0053666D" w:rsidRPr="002178AD" w:rsidRDefault="0053666D" w:rsidP="0053666D">
      <w:pPr>
        <w:pStyle w:val="PL"/>
      </w:pPr>
      <w:r w:rsidRPr="002178AD">
        <w:t xml:space="preserve">  version: '-'</w:t>
      </w:r>
    </w:p>
    <w:p w14:paraId="52A4CD90" w14:textId="77777777" w:rsidR="0053666D" w:rsidRPr="002178AD" w:rsidRDefault="0053666D" w:rsidP="0053666D">
      <w:pPr>
        <w:pStyle w:val="PL"/>
      </w:pPr>
      <w:r w:rsidRPr="002178AD">
        <w:t xml:space="preserve">  title: Unified Data Repository Service API file for policy data</w:t>
      </w:r>
    </w:p>
    <w:p w14:paraId="176EF7DD" w14:textId="77777777" w:rsidR="0053666D" w:rsidRPr="002178AD" w:rsidRDefault="0053666D" w:rsidP="0053666D">
      <w:pPr>
        <w:pStyle w:val="PL"/>
      </w:pPr>
      <w:r w:rsidRPr="002178AD">
        <w:t xml:space="preserve">  description: |</w:t>
      </w:r>
    </w:p>
    <w:p w14:paraId="17279801" w14:textId="77777777" w:rsidR="0053666D" w:rsidRPr="002178AD" w:rsidRDefault="0053666D" w:rsidP="0053666D">
      <w:pPr>
        <w:pStyle w:val="PL"/>
      </w:pPr>
      <w:r w:rsidRPr="002178AD">
        <w:t xml:space="preserve">    The API version is defined in 3GPP TS 29.504  </w:t>
      </w:r>
    </w:p>
    <w:p w14:paraId="64FF131C" w14:textId="77777777" w:rsidR="0053666D" w:rsidRPr="002178AD" w:rsidRDefault="0053666D" w:rsidP="0053666D">
      <w:pPr>
        <w:pStyle w:val="PL"/>
      </w:pPr>
      <w:r w:rsidRPr="002178AD">
        <w:t xml:space="preserve">    © 202</w:t>
      </w:r>
      <w:r>
        <w:t>3</w:t>
      </w:r>
      <w:r w:rsidRPr="002178AD">
        <w:t xml:space="preserve">, 3GPP Organizational Partners (ARIB, ATIS, CCSA, ETSI, TSDSI, TTA, TTC).  </w:t>
      </w:r>
    </w:p>
    <w:p w14:paraId="288D1495" w14:textId="77777777" w:rsidR="0053666D" w:rsidRPr="002178AD" w:rsidRDefault="0053666D" w:rsidP="0053666D">
      <w:pPr>
        <w:pStyle w:val="PL"/>
      </w:pPr>
      <w:r w:rsidRPr="002178AD">
        <w:t xml:space="preserve">    All rights reserved.</w:t>
      </w:r>
    </w:p>
    <w:p w14:paraId="475B51D3" w14:textId="77777777" w:rsidR="0053666D" w:rsidRDefault="0053666D" w:rsidP="0053666D">
      <w:pPr>
        <w:pStyle w:val="PL"/>
      </w:pPr>
    </w:p>
    <w:p w14:paraId="155EE040" w14:textId="77777777" w:rsidR="0053666D" w:rsidRPr="002178AD" w:rsidRDefault="0053666D" w:rsidP="0053666D">
      <w:pPr>
        <w:pStyle w:val="PL"/>
      </w:pPr>
      <w:r w:rsidRPr="002178AD">
        <w:t>externalDocs:</w:t>
      </w:r>
    </w:p>
    <w:p w14:paraId="73CDAD7F" w14:textId="77777777" w:rsidR="0053666D" w:rsidRPr="002178AD" w:rsidRDefault="0053666D" w:rsidP="0053666D">
      <w:pPr>
        <w:pStyle w:val="PL"/>
      </w:pPr>
      <w:r w:rsidRPr="002178AD">
        <w:t xml:space="preserve">  description: &gt;</w:t>
      </w:r>
    </w:p>
    <w:p w14:paraId="3485CE75" w14:textId="77777777" w:rsidR="0053666D" w:rsidRPr="002178AD" w:rsidRDefault="0053666D" w:rsidP="0053666D">
      <w:pPr>
        <w:pStyle w:val="PL"/>
      </w:pPr>
      <w:r w:rsidRPr="002178AD">
        <w:t xml:space="preserve">    3GPP TS 29.519 V1</w:t>
      </w:r>
      <w:r>
        <w:t>8</w:t>
      </w:r>
      <w:r w:rsidRPr="002178AD">
        <w:t>.</w:t>
      </w:r>
      <w:r>
        <w:t>3</w:t>
      </w:r>
      <w:r w:rsidRPr="002178AD">
        <w:t>.0; 5G System; Usage of the Unified Data Repository Service for Policy Data,</w:t>
      </w:r>
    </w:p>
    <w:p w14:paraId="0C4E38F2" w14:textId="77777777" w:rsidR="0053666D" w:rsidRPr="002178AD" w:rsidRDefault="0053666D" w:rsidP="0053666D">
      <w:pPr>
        <w:pStyle w:val="PL"/>
      </w:pPr>
      <w:r w:rsidRPr="002178AD">
        <w:t xml:space="preserve">    Application Data and Structured Data for Exposure.</w:t>
      </w:r>
    </w:p>
    <w:p w14:paraId="2FEB589B" w14:textId="77777777" w:rsidR="0053666D" w:rsidRPr="002178AD" w:rsidRDefault="0053666D" w:rsidP="0053666D">
      <w:pPr>
        <w:pStyle w:val="PL"/>
      </w:pPr>
      <w:r w:rsidRPr="002178AD">
        <w:t xml:space="preserve">  url: 'https://www.3gpp.org/ftp/Specs/archive/29_series/29.519/'</w:t>
      </w:r>
    </w:p>
    <w:p w14:paraId="72B31117" w14:textId="77777777" w:rsidR="0053666D" w:rsidRPr="002178AD" w:rsidRDefault="0053666D" w:rsidP="0053666D">
      <w:pPr>
        <w:pStyle w:val="PL"/>
      </w:pPr>
    </w:p>
    <w:p w14:paraId="5AA396F1" w14:textId="77777777" w:rsidR="0053666D" w:rsidRPr="002178AD" w:rsidRDefault="0053666D" w:rsidP="0053666D">
      <w:pPr>
        <w:pStyle w:val="PL"/>
      </w:pPr>
      <w:r w:rsidRPr="002178AD">
        <w:t>paths:</w:t>
      </w:r>
    </w:p>
    <w:p w14:paraId="50E2717E" w14:textId="77777777" w:rsidR="0053666D" w:rsidRPr="002178AD" w:rsidRDefault="0053666D" w:rsidP="0053666D">
      <w:pPr>
        <w:pStyle w:val="PL"/>
      </w:pPr>
      <w:r w:rsidRPr="002178AD">
        <w:t xml:space="preserve">  /policy-data/ues/{ueId}:</w:t>
      </w:r>
    </w:p>
    <w:p w14:paraId="1A28D5BA" w14:textId="77777777" w:rsidR="0053666D" w:rsidRPr="002178AD" w:rsidRDefault="0053666D" w:rsidP="0053666D">
      <w:pPr>
        <w:pStyle w:val="PL"/>
      </w:pPr>
      <w:r w:rsidRPr="002178AD">
        <w:t xml:space="preserve">    parameters:</w:t>
      </w:r>
    </w:p>
    <w:p w14:paraId="2B9C0A14" w14:textId="77777777" w:rsidR="0053666D" w:rsidRPr="002178AD" w:rsidRDefault="0053666D" w:rsidP="0053666D">
      <w:pPr>
        <w:pStyle w:val="PL"/>
      </w:pPr>
      <w:r w:rsidRPr="002178AD">
        <w:t xml:space="preserve">     - name: ueId</w:t>
      </w:r>
    </w:p>
    <w:p w14:paraId="1C3B5C03" w14:textId="77777777" w:rsidR="0053666D" w:rsidRPr="002178AD" w:rsidRDefault="0053666D" w:rsidP="0053666D">
      <w:pPr>
        <w:pStyle w:val="PL"/>
      </w:pPr>
      <w:r w:rsidRPr="002178AD">
        <w:t xml:space="preserve">       in: path</w:t>
      </w:r>
    </w:p>
    <w:p w14:paraId="2C45A227" w14:textId="77777777" w:rsidR="0053666D" w:rsidRPr="002178AD" w:rsidRDefault="0053666D" w:rsidP="0053666D">
      <w:pPr>
        <w:pStyle w:val="PL"/>
      </w:pPr>
      <w:r w:rsidRPr="002178AD">
        <w:t xml:space="preserve">       required: true</w:t>
      </w:r>
    </w:p>
    <w:p w14:paraId="066A7B74" w14:textId="77777777" w:rsidR="0053666D" w:rsidRPr="002178AD" w:rsidRDefault="0053666D" w:rsidP="0053666D">
      <w:pPr>
        <w:pStyle w:val="PL"/>
      </w:pPr>
      <w:r w:rsidRPr="002178AD">
        <w:t xml:space="preserve">       schema:</w:t>
      </w:r>
    </w:p>
    <w:p w14:paraId="3E0EB6FB" w14:textId="77777777" w:rsidR="0053666D" w:rsidRPr="002178AD" w:rsidRDefault="0053666D" w:rsidP="0053666D">
      <w:pPr>
        <w:pStyle w:val="PL"/>
      </w:pPr>
      <w:r w:rsidRPr="002178AD">
        <w:t xml:space="preserve">         $ref: 'TS29571_CommonData.yaml#/components/schemas/VarUeId'</w:t>
      </w:r>
    </w:p>
    <w:p w14:paraId="558E8A9B" w14:textId="77777777" w:rsidR="0053666D" w:rsidRPr="002178AD" w:rsidRDefault="0053666D" w:rsidP="0053666D">
      <w:pPr>
        <w:pStyle w:val="PL"/>
      </w:pPr>
      <w:r w:rsidRPr="002178AD">
        <w:t xml:space="preserve">    get:</w:t>
      </w:r>
    </w:p>
    <w:p w14:paraId="58684AD4" w14:textId="77777777" w:rsidR="0053666D" w:rsidRPr="002178AD" w:rsidRDefault="0053666D" w:rsidP="0053666D">
      <w:pPr>
        <w:pStyle w:val="PL"/>
      </w:pPr>
      <w:r w:rsidRPr="002178AD">
        <w:t xml:space="preserve">      summary: Retrieve the policy data for a subscriber</w:t>
      </w:r>
    </w:p>
    <w:p w14:paraId="340B7DC9" w14:textId="77777777" w:rsidR="0053666D" w:rsidRPr="002178AD" w:rsidRDefault="0053666D" w:rsidP="0053666D">
      <w:pPr>
        <w:pStyle w:val="PL"/>
      </w:pPr>
      <w:r w:rsidRPr="002178AD">
        <w:t xml:space="preserve">      operationId: ReadPolicyData</w:t>
      </w:r>
    </w:p>
    <w:p w14:paraId="37E54889" w14:textId="77777777" w:rsidR="0053666D" w:rsidRPr="002178AD" w:rsidRDefault="0053666D" w:rsidP="0053666D">
      <w:pPr>
        <w:pStyle w:val="PL"/>
      </w:pPr>
      <w:r w:rsidRPr="002178AD">
        <w:t xml:space="preserve">      tags:</w:t>
      </w:r>
    </w:p>
    <w:p w14:paraId="721C724E" w14:textId="77777777" w:rsidR="0053666D" w:rsidRPr="002178AD" w:rsidRDefault="0053666D" w:rsidP="0053666D">
      <w:pPr>
        <w:pStyle w:val="PL"/>
      </w:pPr>
      <w:r w:rsidRPr="002178AD">
        <w:t xml:space="preserve">        - PolicyDataForIndividualUe (Document)</w:t>
      </w:r>
    </w:p>
    <w:p w14:paraId="4859FF90" w14:textId="77777777" w:rsidR="0053666D" w:rsidRPr="002178AD" w:rsidRDefault="0053666D" w:rsidP="0053666D">
      <w:pPr>
        <w:pStyle w:val="PL"/>
      </w:pPr>
      <w:r w:rsidRPr="002178AD">
        <w:t xml:space="preserve">      security:</w:t>
      </w:r>
    </w:p>
    <w:p w14:paraId="3FAE2070" w14:textId="77777777" w:rsidR="0053666D" w:rsidRPr="002178AD" w:rsidRDefault="0053666D" w:rsidP="0053666D">
      <w:pPr>
        <w:pStyle w:val="PL"/>
      </w:pPr>
      <w:r w:rsidRPr="002178AD">
        <w:t xml:space="preserve">        - {}</w:t>
      </w:r>
    </w:p>
    <w:p w14:paraId="161F3C76" w14:textId="77777777" w:rsidR="0053666D" w:rsidRPr="002178AD" w:rsidRDefault="0053666D" w:rsidP="0053666D">
      <w:pPr>
        <w:pStyle w:val="PL"/>
      </w:pPr>
      <w:r w:rsidRPr="002178AD">
        <w:t xml:space="preserve">        - oAuth2ClientCredentials:</w:t>
      </w:r>
    </w:p>
    <w:p w14:paraId="475F3131" w14:textId="77777777" w:rsidR="0053666D" w:rsidRPr="002178AD" w:rsidRDefault="0053666D" w:rsidP="0053666D">
      <w:pPr>
        <w:pStyle w:val="PL"/>
      </w:pPr>
      <w:r w:rsidRPr="002178AD">
        <w:t xml:space="preserve">          - nudr-dr</w:t>
      </w:r>
    </w:p>
    <w:p w14:paraId="29EEF2BA" w14:textId="77777777" w:rsidR="0053666D" w:rsidRPr="002178AD" w:rsidRDefault="0053666D" w:rsidP="0053666D">
      <w:pPr>
        <w:pStyle w:val="PL"/>
      </w:pPr>
      <w:r w:rsidRPr="002178AD">
        <w:t xml:space="preserve">        - oAuth2ClientCredentials:</w:t>
      </w:r>
    </w:p>
    <w:p w14:paraId="4EE29FD0" w14:textId="77777777" w:rsidR="0053666D" w:rsidRPr="002178AD" w:rsidRDefault="0053666D" w:rsidP="0053666D">
      <w:pPr>
        <w:pStyle w:val="PL"/>
      </w:pPr>
      <w:r w:rsidRPr="002178AD">
        <w:t xml:space="preserve">          - nudr-dr</w:t>
      </w:r>
    </w:p>
    <w:p w14:paraId="6719CB06" w14:textId="77777777" w:rsidR="0053666D" w:rsidRDefault="0053666D" w:rsidP="0053666D">
      <w:pPr>
        <w:pStyle w:val="PL"/>
      </w:pPr>
      <w:r w:rsidRPr="002178AD">
        <w:t xml:space="preserve">          - nudr-dr:policy-data</w:t>
      </w:r>
    </w:p>
    <w:p w14:paraId="638E8490" w14:textId="77777777" w:rsidR="0053666D" w:rsidRDefault="0053666D" w:rsidP="0053666D">
      <w:pPr>
        <w:pStyle w:val="PL"/>
      </w:pPr>
      <w:r>
        <w:t xml:space="preserve">        - oAuth2ClientCredentials:</w:t>
      </w:r>
    </w:p>
    <w:p w14:paraId="6D806AEA" w14:textId="77777777" w:rsidR="0053666D" w:rsidRDefault="0053666D" w:rsidP="0053666D">
      <w:pPr>
        <w:pStyle w:val="PL"/>
      </w:pPr>
      <w:r>
        <w:t xml:space="preserve">          - nudr-dr</w:t>
      </w:r>
    </w:p>
    <w:p w14:paraId="729294B5" w14:textId="77777777" w:rsidR="0053666D" w:rsidRDefault="0053666D" w:rsidP="0053666D">
      <w:pPr>
        <w:pStyle w:val="PL"/>
      </w:pPr>
      <w:r>
        <w:t xml:space="preserve">          - nudr-dr:policy-data</w:t>
      </w:r>
    </w:p>
    <w:p w14:paraId="7C5FCDC6" w14:textId="77777777" w:rsidR="0053666D" w:rsidRPr="002178AD" w:rsidRDefault="0053666D" w:rsidP="0053666D">
      <w:pPr>
        <w:pStyle w:val="PL"/>
      </w:pPr>
      <w:r>
        <w:t xml:space="preserve">          - nudr-dr:policy-data:ues:read</w:t>
      </w:r>
    </w:p>
    <w:p w14:paraId="02662609" w14:textId="77777777" w:rsidR="0053666D" w:rsidRPr="002178AD" w:rsidRDefault="0053666D" w:rsidP="0053666D">
      <w:pPr>
        <w:pStyle w:val="PL"/>
      </w:pPr>
      <w:r w:rsidRPr="002178AD">
        <w:t xml:space="preserve">      parameters:</w:t>
      </w:r>
    </w:p>
    <w:p w14:paraId="23CDD98C" w14:textId="77777777" w:rsidR="0053666D" w:rsidRPr="002178AD" w:rsidRDefault="0053666D" w:rsidP="0053666D">
      <w:pPr>
        <w:pStyle w:val="PL"/>
      </w:pPr>
      <w:r w:rsidRPr="002178AD">
        <w:t xml:space="preserve">        - name: supp-feat</w:t>
      </w:r>
    </w:p>
    <w:p w14:paraId="2B1FA522" w14:textId="77777777" w:rsidR="0053666D" w:rsidRPr="002178AD" w:rsidRDefault="0053666D" w:rsidP="0053666D">
      <w:pPr>
        <w:pStyle w:val="PL"/>
      </w:pPr>
      <w:r w:rsidRPr="002178AD">
        <w:t xml:space="preserve">          in: query</w:t>
      </w:r>
    </w:p>
    <w:p w14:paraId="780EC897" w14:textId="77777777" w:rsidR="0053666D" w:rsidRPr="002178AD" w:rsidRDefault="0053666D" w:rsidP="0053666D">
      <w:pPr>
        <w:pStyle w:val="PL"/>
      </w:pPr>
      <w:r w:rsidRPr="002178AD">
        <w:t xml:space="preserve">          description: Supported Features</w:t>
      </w:r>
    </w:p>
    <w:p w14:paraId="6A322E62" w14:textId="77777777" w:rsidR="0053666D" w:rsidRPr="002178AD" w:rsidRDefault="0053666D" w:rsidP="0053666D">
      <w:pPr>
        <w:pStyle w:val="PL"/>
      </w:pPr>
      <w:r w:rsidRPr="002178AD">
        <w:t xml:space="preserve">          required: false</w:t>
      </w:r>
    </w:p>
    <w:p w14:paraId="222A443D" w14:textId="77777777" w:rsidR="0053666D" w:rsidRPr="002178AD" w:rsidRDefault="0053666D" w:rsidP="0053666D">
      <w:pPr>
        <w:pStyle w:val="PL"/>
      </w:pPr>
      <w:r w:rsidRPr="002178AD">
        <w:t xml:space="preserve">          schema:</w:t>
      </w:r>
    </w:p>
    <w:p w14:paraId="4A889B72" w14:textId="77777777" w:rsidR="0053666D" w:rsidRPr="002178AD" w:rsidRDefault="0053666D" w:rsidP="0053666D">
      <w:pPr>
        <w:pStyle w:val="PL"/>
      </w:pPr>
      <w:r w:rsidRPr="002178AD">
        <w:t xml:space="preserve">             $ref: 'TS29571_CommonData.yaml#/components/schemas/SupportedFeatures'</w:t>
      </w:r>
    </w:p>
    <w:p w14:paraId="75C04299" w14:textId="77777777" w:rsidR="0053666D" w:rsidRPr="002178AD" w:rsidRDefault="0053666D" w:rsidP="0053666D">
      <w:pPr>
        <w:pStyle w:val="PL"/>
      </w:pPr>
      <w:r w:rsidRPr="002178AD">
        <w:t xml:space="preserve">        - name: data-subset-names</w:t>
      </w:r>
    </w:p>
    <w:p w14:paraId="6BC7CDC8" w14:textId="77777777" w:rsidR="0053666D" w:rsidRPr="002178AD" w:rsidRDefault="0053666D" w:rsidP="0053666D">
      <w:pPr>
        <w:pStyle w:val="PL"/>
      </w:pPr>
      <w:r w:rsidRPr="002178AD">
        <w:t xml:space="preserve">          in: query</w:t>
      </w:r>
    </w:p>
    <w:p w14:paraId="6B2E6891" w14:textId="77777777" w:rsidR="0053666D" w:rsidRPr="002178AD" w:rsidRDefault="0053666D" w:rsidP="0053666D">
      <w:pPr>
        <w:pStyle w:val="PL"/>
      </w:pPr>
      <w:r w:rsidRPr="002178AD">
        <w:t xml:space="preserve">          style: form</w:t>
      </w:r>
    </w:p>
    <w:p w14:paraId="6E6E66B4" w14:textId="77777777" w:rsidR="0053666D" w:rsidRPr="002178AD" w:rsidRDefault="0053666D" w:rsidP="0053666D">
      <w:pPr>
        <w:pStyle w:val="PL"/>
      </w:pPr>
      <w:r w:rsidRPr="002178AD">
        <w:t xml:space="preserve">          explode: false</w:t>
      </w:r>
    </w:p>
    <w:p w14:paraId="1C66F41D" w14:textId="77777777" w:rsidR="0053666D" w:rsidRPr="002178AD" w:rsidRDefault="0053666D" w:rsidP="0053666D">
      <w:pPr>
        <w:pStyle w:val="PL"/>
      </w:pPr>
      <w:r w:rsidRPr="002178AD">
        <w:t xml:space="preserve">          description: List of policy data subset names</w:t>
      </w:r>
    </w:p>
    <w:p w14:paraId="34AFC597" w14:textId="77777777" w:rsidR="0053666D" w:rsidRPr="002178AD" w:rsidRDefault="0053666D" w:rsidP="0053666D">
      <w:pPr>
        <w:pStyle w:val="PL"/>
      </w:pPr>
      <w:r w:rsidRPr="002178AD">
        <w:t xml:space="preserve">          required: false</w:t>
      </w:r>
    </w:p>
    <w:p w14:paraId="563C0F84" w14:textId="77777777" w:rsidR="0053666D" w:rsidRPr="002178AD" w:rsidRDefault="0053666D" w:rsidP="0053666D">
      <w:pPr>
        <w:pStyle w:val="PL"/>
        <w:rPr>
          <w:lang w:val="en-US"/>
        </w:rPr>
      </w:pPr>
      <w:r w:rsidRPr="002178AD">
        <w:rPr>
          <w:lang w:val="en-US"/>
        </w:rPr>
        <w:t xml:space="preserve">          schema:</w:t>
      </w:r>
    </w:p>
    <w:p w14:paraId="592C16BD" w14:textId="77777777" w:rsidR="0053666D" w:rsidRPr="002178AD" w:rsidRDefault="0053666D" w:rsidP="0053666D">
      <w:pPr>
        <w:pStyle w:val="PL"/>
        <w:rPr>
          <w:lang w:val="en-US"/>
        </w:rPr>
      </w:pPr>
      <w:r w:rsidRPr="002178AD">
        <w:rPr>
          <w:lang w:val="en-US"/>
        </w:rPr>
        <w:t xml:space="preserve">            type: array</w:t>
      </w:r>
    </w:p>
    <w:p w14:paraId="0B713E0F" w14:textId="77777777" w:rsidR="0053666D" w:rsidRPr="002178AD" w:rsidRDefault="0053666D" w:rsidP="0053666D">
      <w:pPr>
        <w:pStyle w:val="PL"/>
        <w:rPr>
          <w:lang w:val="en-US"/>
        </w:rPr>
      </w:pPr>
      <w:r w:rsidRPr="002178AD">
        <w:rPr>
          <w:lang w:val="en-US"/>
        </w:rPr>
        <w:t xml:space="preserve">            items:</w:t>
      </w:r>
    </w:p>
    <w:p w14:paraId="1266806C" w14:textId="77777777" w:rsidR="0053666D" w:rsidRPr="002178AD" w:rsidRDefault="0053666D" w:rsidP="0053666D">
      <w:pPr>
        <w:pStyle w:val="PL"/>
      </w:pPr>
      <w:r w:rsidRPr="002178AD">
        <w:rPr>
          <w:lang w:val="en-US"/>
        </w:rPr>
        <w:t xml:space="preserve">              </w:t>
      </w:r>
      <w:r w:rsidRPr="002178AD">
        <w:t>$ref: '#/components/schemas/PolicyDataSubset'</w:t>
      </w:r>
    </w:p>
    <w:p w14:paraId="015960D7"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5CE4D505" w14:textId="77777777" w:rsidR="0053666D" w:rsidRPr="002178AD" w:rsidRDefault="0053666D" w:rsidP="0053666D">
      <w:pPr>
        <w:pStyle w:val="PL"/>
      </w:pPr>
      <w:r w:rsidRPr="002178AD">
        <w:t xml:space="preserve">      responses:</w:t>
      </w:r>
    </w:p>
    <w:p w14:paraId="51CD1482" w14:textId="77777777" w:rsidR="0053666D" w:rsidRPr="002178AD" w:rsidRDefault="0053666D" w:rsidP="0053666D">
      <w:pPr>
        <w:pStyle w:val="PL"/>
      </w:pPr>
      <w:r w:rsidRPr="002178AD">
        <w:t xml:space="preserve">        '200':</w:t>
      </w:r>
    </w:p>
    <w:p w14:paraId="43988F8D" w14:textId="77777777" w:rsidR="0053666D" w:rsidRPr="002178AD" w:rsidRDefault="0053666D" w:rsidP="0053666D">
      <w:pPr>
        <w:pStyle w:val="PL"/>
      </w:pPr>
      <w:r w:rsidRPr="002178AD">
        <w:t xml:space="preserve">          description: Upon success, a response body containing policy data shall be returned.</w:t>
      </w:r>
    </w:p>
    <w:p w14:paraId="4EC7E345" w14:textId="77777777" w:rsidR="0053666D" w:rsidRPr="002178AD" w:rsidRDefault="0053666D" w:rsidP="0053666D">
      <w:pPr>
        <w:pStyle w:val="PL"/>
      </w:pPr>
      <w:r w:rsidRPr="002178AD">
        <w:t xml:space="preserve">          content:</w:t>
      </w:r>
    </w:p>
    <w:p w14:paraId="6566C01B" w14:textId="77777777" w:rsidR="0053666D" w:rsidRPr="002178AD" w:rsidRDefault="0053666D" w:rsidP="0053666D">
      <w:pPr>
        <w:pStyle w:val="PL"/>
      </w:pPr>
      <w:r w:rsidRPr="002178AD">
        <w:t xml:space="preserve">            application/json:</w:t>
      </w:r>
    </w:p>
    <w:p w14:paraId="31E4B72F" w14:textId="77777777" w:rsidR="0053666D" w:rsidRPr="002178AD" w:rsidRDefault="0053666D" w:rsidP="0053666D">
      <w:pPr>
        <w:pStyle w:val="PL"/>
      </w:pPr>
      <w:r w:rsidRPr="002178AD">
        <w:t xml:space="preserve">              schema:</w:t>
      </w:r>
    </w:p>
    <w:p w14:paraId="2E5444B7" w14:textId="77777777" w:rsidR="0053666D" w:rsidRPr="002178AD" w:rsidRDefault="0053666D" w:rsidP="0053666D">
      <w:pPr>
        <w:pStyle w:val="PL"/>
      </w:pPr>
      <w:r w:rsidRPr="002178AD">
        <w:t xml:space="preserve">                $ref: '#/components/schemas/PolicyDataForIndividualUe'</w:t>
      </w:r>
    </w:p>
    <w:p w14:paraId="71DCF49F" w14:textId="77777777" w:rsidR="0053666D" w:rsidRPr="002178AD" w:rsidRDefault="0053666D" w:rsidP="0053666D">
      <w:pPr>
        <w:pStyle w:val="PL"/>
      </w:pPr>
      <w:r w:rsidRPr="002178AD">
        <w:t xml:space="preserve">        '400':</w:t>
      </w:r>
    </w:p>
    <w:p w14:paraId="44A1774A" w14:textId="77777777" w:rsidR="0053666D" w:rsidRPr="002178AD" w:rsidRDefault="0053666D" w:rsidP="0053666D">
      <w:pPr>
        <w:pStyle w:val="PL"/>
      </w:pPr>
      <w:r w:rsidRPr="002178AD">
        <w:t xml:space="preserve">          $ref: 'TS29571_CommonData.yaml#/components/responses/400'</w:t>
      </w:r>
    </w:p>
    <w:p w14:paraId="016A31B8" w14:textId="77777777" w:rsidR="0053666D" w:rsidRPr="002178AD" w:rsidRDefault="0053666D" w:rsidP="0053666D">
      <w:pPr>
        <w:pStyle w:val="PL"/>
      </w:pPr>
      <w:r w:rsidRPr="002178AD">
        <w:t xml:space="preserve">        '401':</w:t>
      </w:r>
    </w:p>
    <w:p w14:paraId="62021F88" w14:textId="77777777" w:rsidR="0053666D" w:rsidRPr="002178AD" w:rsidRDefault="0053666D" w:rsidP="0053666D">
      <w:pPr>
        <w:pStyle w:val="PL"/>
      </w:pPr>
      <w:r w:rsidRPr="002178AD">
        <w:lastRenderedPageBreak/>
        <w:t xml:space="preserve">          $ref: 'TS29571_CommonData.yaml#/components/responses/401'</w:t>
      </w:r>
    </w:p>
    <w:p w14:paraId="06808D63" w14:textId="77777777" w:rsidR="0053666D" w:rsidRPr="002178AD" w:rsidRDefault="0053666D" w:rsidP="0053666D">
      <w:pPr>
        <w:pStyle w:val="PL"/>
      </w:pPr>
      <w:r w:rsidRPr="002178AD">
        <w:t xml:space="preserve">        '403':</w:t>
      </w:r>
    </w:p>
    <w:p w14:paraId="0CBCB9E7" w14:textId="77777777" w:rsidR="0053666D" w:rsidRPr="002178AD" w:rsidRDefault="0053666D" w:rsidP="0053666D">
      <w:pPr>
        <w:pStyle w:val="PL"/>
      </w:pPr>
      <w:r w:rsidRPr="002178AD">
        <w:t xml:space="preserve">          $ref: 'TS29571_CommonData.yaml#/components/responses/403'</w:t>
      </w:r>
    </w:p>
    <w:p w14:paraId="3F348977" w14:textId="77777777" w:rsidR="0053666D" w:rsidRPr="002178AD" w:rsidRDefault="0053666D" w:rsidP="0053666D">
      <w:pPr>
        <w:pStyle w:val="PL"/>
      </w:pPr>
      <w:r w:rsidRPr="002178AD">
        <w:t xml:space="preserve">        '404':</w:t>
      </w:r>
    </w:p>
    <w:p w14:paraId="5D8A7D0F" w14:textId="77777777" w:rsidR="0053666D" w:rsidRPr="002178AD" w:rsidRDefault="0053666D" w:rsidP="0053666D">
      <w:pPr>
        <w:pStyle w:val="PL"/>
      </w:pPr>
      <w:r w:rsidRPr="002178AD">
        <w:t xml:space="preserve">          $ref: 'TS29571_CommonData.yaml#/components/responses/404'</w:t>
      </w:r>
    </w:p>
    <w:p w14:paraId="24EC98B2" w14:textId="77777777" w:rsidR="0053666D" w:rsidRPr="002178AD" w:rsidRDefault="0053666D" w:rsidP="0053666D">
      <w:pPr>
        <w:pStyle w:val="PL"/>
      </w:pPr>
      <w:r w:rsidRPr="002178AD">
        <w:t xml:space="preserve">        '406':</w:t>
      </w:r>
    </w:p>
    <w:p w14:paraId="23AA9BE3" w14:textId="77777777" w:rsidR="0053666D" w:rsidRPr="002178AD" w:rsidRDefault="0053666D" w:rsidP="0053666D">
      <w:pPr>
        <w:pStyle w:val="PL"/>
      </w:pPr>
      <w:r w:rsidRPr="002178AD">
        <w:t xml:space="preserve">          $ref: 'TS29571_CommonData.yaml#/components/responses/406'</w:t>
      </w:r>
    </w:p>
    <w:p w14:paraId="632B2848" w14:textId="77777777" w:rsidR="0053666D" w:rsidRPr="002178AD" w:rsidRDefault="0053666D" w:rsidP="0053666D">
      <w:pPr>
        <w:pStyle w:val="PL"/>
      </w:pPr>
      <w:r w:rsidRPr="002178AD">
        <w:t xml:space="preserve">        '429':</w:t>
      </w:r>
    </w:p>
    <w:p w14:paraId="09B543AD" w14:textId="77777777" w:rsidR="0053666D" w:rsidRPr="002178AD" w:rsidRDefault="0053666D" w:rsidP="0053666D">
      <w:pPr>
        <w:pStyle w:val="PL"/>
      </w:pPr>
      <w:r w:rsidRPr="002178AD">
        <w:t xml:space="preserve">          $ref: 'TS29571_CommonData.yaml#/components/responses/429'</w:t>
      </w:r>
    </w:p>
    <w:p w14:paraId="09F1FE72" w14:textId="77777777" w:rsidR="0053666D" w:rsidRPr="002178AD" w:rsidRDefault="0053666D" w:rsidP="0053666D">
      <w:pPr>
        <w:pStyle w:val="PL"/>
      </w:pPr>
      <w:r w:rsidRPr="002178AD">
        <w:t xml:space="preserve">        '500':</w:t>
      </w:r>
    </w:p>
    <w:p w14:paraId="23BB108A" w14:textId="77777777" w:rsidR="0053666D" w:rsidRPr="002178AD" w:rsidRDefault="0053666D" w:rsidP="0053666D">
      <w:pPr>
        <w:pStyle w:val="PL"/>
      </w:pPr>
      <w:r w:rsidRPr="002178AD">
        <w:t xml:space="preserve">          $ref: 'TS29571_CommonData.yaml#/components/responses/500'</w:t>
      </w:r>
    </w:p>
    <w:p w14:paraId="5A764FA7" w14:textId="77777777" w:rsidR="0053666D" w:rsidRPr="002178AD" w:rsidRDefault="0053666D" w:rsidP="0053666D">
      <w:pPr>
        <w:pStyle w:val="PL"/>
      </w:pPr>
      <w:r w:rsidRPr="002178AD">
        <w:t xml:space="preserve">        '503':</w:t>
      </w:r>
    </w:p>
    <w:p w14:paraId="07DAAB7D" w14:textId="77777777" w:rsidR="0053666D" w:rsidRPr="002178AD" w:rsidRDefault="0053666D" w:rsidP="0053666D">
      <w:pPr>
        <w:pStyle w:val="PL"/>
      </w:pPr>
      <w:r w:rsidRPr="002178AD">
        <w:t xml:space="preserve">          $ref: 'TS29571_CommonData.yaml#/components/responses/503'</w:t>
      </w:r>
    </w:p>
    <w:p w14:paraId="6AF18A83" w14:textId="77777777" w:rsidR="0053666D" w:rsidRPr="002178AD" w:rsidRDefault="0053666D" w:rsidP="0053666D">
      <w:pPr>
        <w:pStyle w:val="PL"/>
      </w:pPr>
      <w:r w:rsidRPr="002178AD">
        <w:t xml:space="preserve">        default:</w:t>
      </w:r>
    </w:p>
    <w:p w14:paraId="4F5BB4F5" w14:textId="77777777" w:rsidR="0053666D" w:rsidRPr="002178AD" w:rsidRDefault="0053666D" w:rsidP="0053666D">
      <w:pPr>
        <w:pStyle w:val="PL"/>
      </w:pPr>
      <w:r w:rsidRPr="002178AD">
        <w:t xml:space="preserve">          $ref: 'TS29571_CommonData.yaml#/components/responses/default'</w:t>
      </w:r>
    </w:p>
    <w:p w14:paraId="0C39EE1A" w14:textId="77777777" w:rsidR="0053666D" w:rsidRPr="002178AD" w:rsidRDefault="0053666D" w:rsidP="0053666D">
      <w:pPr>
        <w:pStyle w:val="PL"/>
      </w:pPr>
    </w:p>
    <w:p w14:paraId="25701FC8" w14:textId="77777777" w:rsidR="0053666D" w:rsidRPr="002178AD" w:rsidRDefault="0053666D" w:rsidP="0053666D">
      <w:pPr>
        <w:pStyle w:val="PL"/>
      </w:pPr>
      <w:r w:rsidRPr="002178AD">
        <w:t xml:space="preserve">  /policy-data/ues/{ueId}/am-data:</w:t>
      </w:r>
    </w:p>
    <w:p w14:paraId="5980084F" w14:textId="77777777" w:rsidR="0053666D" w:rsidRPr="002178AD" w:rsidRDefault="0053666D" w:rsidP="0053666D">
      <w:pPr>
        <w:pStyle w:val="PL"/>
      </w:pPr>
      <w:r w:rsidRPr="002178AD">
        <w:t xml:space="preserve">    parameters:</w:t>
      </w:r>
    </w:p>
    <w:p w14:paraId="1FCB9192" w14:textId="77777777" w:rsidR="0053666D" w:rsidRPr="002178AD" w:rsidRDefault="0053666D" w:rsidP="0053666D">
      <w:pPr>
        <w:pStyle w:val="PL"/>
      </w:pPr>
      <w:r w:rsidRPr="002178AD">
        <w:t xml:space="preserve">     - name: ueId</w:t>
      </w:r>
    </w:p>
    <w:p w14:paraId="5F9C63D5" w14:textId="77777777" w:rsidR="0053666D" w:rsidRPr="002178AD" w:rsidRDefault="0053666D" w:rsidP="0053666D">
      <w:pPr>
        <w:pStyle w:val="PL"/>
      </w:pPr>
      <w:r w:rsidRPr="002178AD">
        <w:t xml:space="preserve">       in: path</w:t>
      </w:r>
    </w:p>
    <w:p w14:paraId="0DAEBB66" w14:textId="77777777" w:rsidR="0053666D" w:rsidRPr="002178AD" w:rsidRDefault="0053666D" w:rsidP="0053666D">
      <w:pPr>
        <w:pStyle w:val="PL"/>
      </w:pPr>
      <w:r w:rsidRPr="002178AD">
        <w:t xml:space="preserve">       required: true</w:t>
      </w:r>
    </w:p>
    <w:p w14:paraId="0357E371" w14:textId="77777777" w:rsidR="0053666D" w:rsidRPr="002178AD" w:rsidRDefault="0053666D" w:rsidP="0053666D">
      <w:pPr>
        <w:pStyle w:val="PL"/>
      </w:pPr>
      <w:r w:rsidRPr="002178AD">
        <w:t xml:space="preserve">       schema:</w:t>
      </w:r>
    </w:p>
    <w:p w14:paraId="5DBD200B" w14:textId="77777777" w:rsidR="0053666D" w:rsidRPr="002178AD" w:rsidRDefault="0053666D" w:rsidP="0053666D">
      <w:pPr>
        <w:pStyle w:val="PL"/>
      </w:pPr>
      <w:r w:rsidRPr="002178AD">
        <w:t xml:space="preserve">         $ref: 'TS29571_CommonData.yaml#/components/schemas/VarUeId'</w:t>
      </w:r>
    </w:p>
    <w:p w14:paraId="3B833677" w14:textId="77777777" w:rsidR="0053666D" w:rsidRPr="002178AD" w:rsidRDefault="0053666D" w:rsidP="0053666D">
      <w:pPr>
        <w:pStyle w:val="PL"/>
      </w:pPr>
      <w:r w:rsidRPr="002178AD">
        <w:t xml:space="preserve">    get:</w:t>
      </w:r>
    </w:p>
    <w:p w14:paraId="33CD3F5C" w14:textId="77777777" w:rsidR="0053666D" w:rsidRPr="002178AD" w:rsidRDefault="0053666D" w:rsidP="0053666D">
      <w:pPr>
        <w:pStyle w:val="PL"/>
      </w:pPr>
      <w:r w:rsidRPr="002178AD">
        <w:t xml:space="preserve">      summary: Retrieves the access and mobility policy data for a subscriber</w:t>
      </w:r>
    </w:p>
    <w:p w14:paraId="640474E0" w14:textId="77777777" w:rsidR="0053666D" w:rsidRPr="002178AD" w:rsidRDefault="0053666D" w:rsidP="0053666D">
      <w:pPr>
        <w:pStyle w:val="PL"/>
      </w:pPr>
      <w:r w:rsidRPr="002178AD">
        <w:t xml:space="preserve">      operationId: ReadAccessAndMobilityPolicyData</w:t>
      </w:r>
    </w:p>
    <w:p w14:paraId="1A04A805" w14:textId="77777777" w:rsidR="0053666D" w:rsidRPr="002178AD" w:rsidRDefault="0053666D" w:rsidP="0053666D">
      <w:pPr>
        <w:pStyle w:val="PL"/>
      </w:pPr>
      <w:r w:rsidRPr="002178AD">
        <w:t xml:space="preserve">      tags:</w:t>
      </w:r>
    </w:p>
    <w:p w14:paraId="3FAE77D9" w14:textId="77777777" w:rsidR="0053666D" w:rsidRPr="002178AD" w:rsidRDefault="0053666D" w:rsidP="0053666D">
      <w:pPr>
        <w:pStyle w:val="PL"/>
      </w:pPr>
      <w:r w:rsidRPr="002178AD">
        <w:t xml:space="preserve">        - AccessAndMobilityPolicyData (Document)</w:t>
      </w:r>
    </w:p>
    <w:p w14:paraId="233883DE" w14:textId="77777777" w:rsidR="0053666D" w:rsidRPr="002178AD" w:rsidRDefault="0053666D" w:rsidP="0053666D">
      <w:pPr>
        <w:pStyle w:val="PL"/>
      </w:pPr>
      <w:r w:rsidRPr="002178AD">
        <w:t xml:space="preserve">      security:</w:t>
      </w:r>
    </w:p>
    <w:p w14:paraId="4A27B2CA" w14:textId="77777777" w:rsidR="0053666D" w:rsidRPr="002178AD" w:rsidRDefault="0053666D" w:rsidP="0053666D">
      <w:pPr>
        <w:pStyle w:val="PL"/>
      </w:pPr>
      <w:r w:rsidRPr="002178AD">
        <w:t xml:space="preserve">        - {}</w:t>
      </w:r>
    </w:p>
    <w:p w14:paraId="7002D2BC" w14:textId="77777777" w:rsidR="0053666D" w:rsidRPr="002178AD" w:rsidRDefault="0053666D" w:rsidP="0053666D">
      <w:pPr>
        <w:pStyle w:val="PL"/>
      </w:pPr>
      <w:r w:rsidRPr="002178AD">
        <w:t xml:space="preserve">        - oAuth2ClientCredentials:</w:t>
      </w:r>
    </w:p>
    <w:p w14:paraId="375B70F5" w14:textId="77777777" w:rsidR="0053666D" w:rsidRPr="002178AD" w:rsidRDefault="0053666D" w:rsidP="0053666D">
      <w:pPr>
        <w:pStyle w:val="PL"/>
      </w:pPr>
      <w:r w:rsidRPr="002178AD">
        <w:t xml:space="preserve">          - nudr-dr</w:t>
      </w:r>
    </w:p>
    <w:p w14:paraId="4A0927D1" w14:textId="77777777" w:rsidR="0053666D" w:rsidRPr="002178AD" w:rsidRDefault="0053666D" w:rsidP="0053666D">
      <w:pPr>
        <w:pStyle w:val="PL"/>
      </w:pPr>
      <w:r w:rsidRPr="002178AD">
        <w:t xml:space="preserve">        - oAuth2ClientCredentials:</w:t>
      </w:r>
    </w:p>
    <w:p w14:paraId="5C495B56" w14:textId="77777777" w:rsidR="0053666D" w:rsidRPr="002178AD" w:rsidRDefault="0053666D" w:rsidP="0053666D">
      <w:pPr>
        <w:pStyle w:val="PL"/>
      </w:pPr>
      <w:r w:rsidRPr="002178AD">
        <w:t xml:space="preserve">          - nudr-dr</w:t>
      </w:r>
    </w:p>
    <w:p w14:paraId="0541C6FD" w14:textId="77777777" w:rsidR="0053666D" w:rsidRDefault="0053666D" w:rsidP="0053666D">
      <w:pPr>
        <w:pStyle w:val="PL"/>
      </w:pPr>
      <w:r w:rsidRPr="002178AD">
        <w:t xml:space="preserve">          - nudr-dr:policy-data</w:t>
      </w:r>
    </w:p>
    <w:p w14:paraId="477B9C18" w14:textId="77777777" w:rsidR="0053666D" w:rsidRDefault="0053666D" w:rsidP="0053666D">
      <w:pPr>
        <w:pStyle w:val="PL"/>
      </w:pPr>
      <w:r>
        <w:t xml:space="preserve">        - oAuth2ClientCredentials:</w:t>
      </w:r>
    </w:p>
    <w:p w14:paraId="6C2029CB" w14:textId="77777777" w:rsidR="0053666D" w:rsidRDefault="0053666D" w:rsidP="0053666D">
      <w:pPr>
        <w:pStyle w:val="PL"/>
      </w:pPr>
      <w:r>
        <w:t xml:space="preserve">          - nudr-dr</w:t>
      </w:r>
    </w:p>
    <w:p w14:paraId="28F05239" w14:textId="77777777" w:rsidR="0053666D" w:rsidRDefault="0053666D" w:rsidP="0053666D">
      <w:pPr>
        <w:pStyle w:val="PL"/>
      </w:pPr>
      <w:r>
        <w:t xml:space="preserve">          - nudr-dr:policy-data</w:t>
      </w:r>
    </w:p>
    <w:p w14:paraId="268F29C1" w14:textId="77777777" w:rsidR="0053666D" w:rsidRDefault="0053666D" w:rsidP="0053666D">
      <w:pPr>
        <w:pStyle w:val="PL"/>
      </w:pPr>
      <w:r>
        <w:t xml:space="preserve">          - nudr-dr:policy-data:ues:am-data:read</w:t>
      </w:r>
    </w:p>
    <w:p w14:paraId="5D418ACE" w14:textId="77777777" w:rsidR="0053666D" w:rsidRPr="002178AD" w:rsidRDefault="0053666D" w:rsidP="0053666D">
      <w:pPr>
        <w:pStyle w:val="PL"/>
      </w:pPr>
      <w:r w:rsidRPr="002178AD">
        <w:t xml:space="preserve">      parameters:</w:t>
      </w:r>
    </w:p>
    <w:p w14:paraId="3676FBCB" w14:textId="77777777" w:rsidR="0053666D" w:rsidRPr="002178AD" w:rsidRDefault="0053666D" w:rsidP="0053666D">
      <w:pPr>
        <w:pStyle w:val="PL"/>
      </w:pPr>
      <w:r w:rsidRPr="002178AD">
        <w:t xml:space="preserve">        - name: supp-feat</w:t>
      </w:r>
    </w:p>
    <w:p w14:paraId="0DA6775C" w14:textId="77777777" w:rsidR="0053666D" w:rsidRPr="002178AD" w:rsidRDefault="0053666D" w:rsidP="0053666D">
      <w:pPr>
        <w:pStyle w:val="PL"/>
      </w:pPr>
      <w:r w:rsidRPr="002178AD">
        <w:t xml:space="preserve">          in: query</w:t>
      </w:r>
    </w:p>
    <w:p w14:paraId="463DCB61" w14:textId="77777777" w:rsidR="0053666D" w:rsidRPr="002178AD" w:rsidRDefault="0053666D" w:rsidP="0053666D">
      <w:pPr>
        <w:pStyle w:val="PL"/>
      </w:pPr>
      <w:r w:rsidRPr="002178AD">
        <w:t xml:space="preserve">          description: Supported Features</w:t>
      </w:r>
    </w:p>
    <w:p w14:paraId="4BB0229A" w14:textId="77777777" w:rsidR="0053666D" w:rsidRPr="002178AD" w:rsidRDefault="0053666D" w:rsidP="0053666D">
      <w:pPr>
        <w:pStyle w:val="PL"/>
      </w:pPr>
      <w:r w:rsidRPr="002178AD">
        <w:t xml:space="preserve">          required: false</w:t>
      </w:r>
    </w:p>
    <w:p w14:paraId="3F2C4A08" w14:textId="77777777" w:rsidR="0053666D" w:rsidRPr="002178AD" w:rsidRDefault="0053666D" w:rsidP="0053666D">
      <w:pPr>
        <w:pStyle w:val="PL"/>
      </w:pPr>
      <w:r w:rsidRPr="002178AD">
        <w:t xml:space="preserve">          schema:</w:t>
      </w:r>
    </w:p>
    <w:p w14:paraId="2120F7D0" w14:textId="77777777" w:rsidR="0053666D" w:rsidRPr="002178AD" w:rsidRDefault="0053666D" w:rsidP="0053666D">
      <w:pPr>
        <w:pStyle w:val="PL"/>
      </w:pPr>
      <w:r w:rsidRPr="002178AD">
        <w:t xml:space="preserve">             $ref: 'TS29571_CommonData.yaml#/components/schemas/SupportedFeatures'</w:t>
      </w:r>
    </w:p>
    <w:p w14:paraId="08CFB76A" w14:textId="77777777" w:rsidR="0053666D" w:rsidRPr="002178AD" w:rsidRDefault="0053666D" w:rsidP="0053666D">
      <w:pPr>
        <w:pStyle w:val="PL"/>
      </w:pPr>
      <w:r w:rsidRPr="002178AD">
        <w:t xml:space="preserve">      responses:</w:t>
      </w:r>
    </w:p>
    <w:p w14:paraId="23BC109C" w14:textId="77777777" w:rsidR="0053666D" w:rsidRPr="002178AD" w:rsidRDefault="0053666D" w:rsidP="0053666D">
      <w:pPr>
        <w:pStyle w:val="PL"/>
      </w:pPr>
      <w:r w:rsidRPr="002178AD">
        <w:t xml:space="preserve">        '200':</w:t>
      </w:r>
    </w:p>
    <w:p w14:paraId="00D605DF" w14:textId="77777777" w:rsidR="0053666D" w:rsidRPr="002178AD" w:rsidRDefault="0053666D" w:rsidP="0053666D">
      <w:pPr>
        <w:pStyle w:val="PL"/>
        <w:rPr>
          <w:lang w:eastAsia="zh-CN"/>
        </w:rPr>
      </w:pPr>
      <w:r w:rsidRPr="002178AD">
        <w:t xml:space="preserve">          description: </w:t>
      </w:r>
      <w:r w:rsidRPr="002178AD">
        <w:rPr>
          <w:lang w:eastAsia="zh-CN"/>
        </w:rPr>
        <w:t>&gt;</w:t>
      </w:r>
    </w:p>
    <w:p w14:paraId="2DABDD48" w14:textId="77777777" w:rsidR="0053666D" w:rsidRPr="002178AD" w:rsidRDefault="0053666D" w:rsidP="0053666D">
      <w:pPr>
        <w:pStyle w:val="PL"/>
      </w:pPr>
      <w:r w:rsidRPr="002178AD">
        <w:t xml:space="preserve">            Upon success, a response body containing access and mobility policies shall be returned.</w:t>
      </w:r>
    </w:p>
    <w:p w14:paraId="3554DF83" w14:textId="77777777" w:rsidR="0053666D" w:rsidRPr="002178AD" w:rsidRDefault="0053666D" w:rsidP="0053666D">
      <w:pPr>
        <w:pStyle w:val="PL"/>
      </w:pPr>
      <w:r w:rsidRPr="002178AD">
        <w:t xml:space="preserve">          content:</w:t>
      </w:r>
    </w:p>
    <w:p w14:paraId="140F6717" w14:textId="77777777" w:rsidR="0053666D" w:rsidRPr="002178AD" w:rsidRDefault="0053666D" w:rsidP="0053666D">
      <w:pPr>
        <w:pStyle w:val="PL"/>
      </w:pPr>
      <w:r w:rsidRPr="002178AD">
        <w:t xml:space="preserve">            application/json:</w:t>
      </w:r>
    </w:p>
    <w:p w14:paraId="2DF2ABEB" w14:textId="77777777" w:rsidR="0053666D" w:rsidRPr="002178AD" w:rsidRDefault="0053666D" w:rsidP="0053666D">
      <w:pPr>
        <w:pStyle w:val="PL"/>
      </w:pPr>
      <w:r w:rsidRPr="002178AD">
        <w:t xml:space="preserve">              schema:</w:t>
      </w:r>
    </w:p>
    <w:p w14:paraId="51BA2E4C" w14:textId="77777777" w:rsidR="0053666D" w:rsidRPr="002178AD" w:rsidRDefault="0053666D" w:rsidP="0053666D">
      <w:pPr>
        <w:pStyle w:val="PL"/>
      </w:pPr>
      <w:r w:rsidRPr="002178AD">
        <w:t xml:space="preserve">                $ref: '#/components/schemas/AmPolicyData'</w:t>
      </w:r>
    </w:p>
    <w:p w14:paraId="6E8F0C96" w14:textId="77777777" w:rsidR="0053666D" w:rsidRPr="002178AD" w:rsidRDefault="0053666D" w:rsidP="0053666D">
      <w:pPr>
        <w:pStyle w:val="PL"/>
      </w:pPr>
      <w:r w:rsidRPr="002178AD">
        <w:t xml:space="preserve">        '400':</w:t>
      </w:r>
    </w:p>
    <w:p w14:paraId="00E2B91A" w14:textId="77777777" w:rsidR="0053666D" w:rsidRPr="002178AD" w:rsidRDefault="0053666D" w:rsidP="0053666D">
      <w:pPr>
        <w:pStyle w:val="PL"/>
      </w:pPr>
      <w:r w:rsidRPr="002178AD">
        <w:t xml:space="preserve">          $ref: 'TS29571_CommonData.yaml#/components/responses/400'</w:t>
      </w:r>
    </w:p>
    <w:p w14:paraId="14E3CF6C" w14:textId="77777777" w:rsidR="0053666D" w:rsidRPr="002178AD" w:rsidRDefault="0053666D" w:rsidP="0053666D">
      <w:pPr>
        <w:pStyle w:val="PL"/>
      </w:pPr>
      <w:r w:rsidRPr="002178AD">
        <w:t xml:space="preserve">        '401':</w:t>
      </w:r>
    </w:p>
    <w:p w14:paraId="029925D3" w14:textId="77777777" w:rsidR="0053666D" w:rsidRPr="002178AD" w:rsidRDefault="0053666D" w:rsidP="0053666D">
      <w:pPr>
        <w:pStyle w:val="PL"/>
      </w:pPr>
      <w:r w:rsidRPr="002178AD">
        <w:t xml:space="preserve">          $ref: 'TS29571_CommonData.yaml#/components/responses/401'</w:t>
      </w:r>
    </w:p>
    <w:p w14:paraId="484CC87C" w14:textId="77777777" w:rsidR="0053666D" w:rsidRPr="002178AD" w:rsidRDefault="0053666D" w:rsidP="0053666D">
      <w:pPr>
        <w:pStyle w:val="PL"/>
      </w:pPr>
      <w:r w:rsidRPr="002178AD">
        <w:t xml:space="preserve">        '403':</w:t>
      </w:r>
    </w:p>
    <w:p w14:paraId="44B4216A" w14:textId="77777777" w:rsidR="0053666D" w:rsidRPr="002178AD" w:rsidRDefault="0053666D" w:rsidP="0053666D">
      <w:pPr>
        <w:pStyle w:val="PL"/>
      </w:pPr>
      <w:r w:rsidRPr="002178AD">
        <w:t xml:space="preserve">          $ref: 'TS29571_CommonData.yaml#/components/responses/403'</w:t>
      </w:r>
    </w:p>
    <w:p w14:paraId="4D72C8EE" w14:textId="77777777" w:rsidR="0053666D" w:rsidRPr="002178AD" w:rsidRDefault="0053666D" w:rsidP="0053666D">
      <w:pPr>
        <w:pStyle w:val="PL"/>
      </w:pPr>
      <w:r w:rsidRPr="002178AD">
        <w:t xml:space="preserve">        '404':</w:t>
      </w:r>
    </w:p>
    <w:p w14:paraId="4793421B" w14:textId="77777777" w:rsidR="0053666D" w:rsidRPr="002178AD" w:rsidRDefault="0053666D" w:rsidP="0053666D">
      <w:pPr>
        <w:pStyle w:val="PL"/>
      </w:pPr>
      <w:r w:rsidRPr="002178AD">
        <w:t xml:space="preserve">          $ref: 'TS29571_CommonData.yaml#/components/responses/404'</w:t>
      </w:r>
    </w:p>
    <w:p w14:paraId="775BD202" w14:textId="77777777" w:rsidR="0053666D" w:rsidRPr="002178AD" w:rsidRDefault="0053666D" w:rsidP="0053666D">
      <w:pPr>
        <w:pStyle w:val="PL"/>
      </w:pPr>
      <w:r w:rsidRPr="002178AD">
        <w:t xml:space="preserve">        '406':</w:t>
      </w:r>
    </w:p>
    <w:p w14:paraId="18948C84" w14:textId="77777777" w:rsidR="0053666D" w:rsidRPr="002178AD" w:rsidRDefault="0053666D" w:rsidP="0053666D">
      <w:pPr>
        <w:pStyle w:val="PL"/>
      </w:pPr>
      <w:r w:rsidRPr="002178AD">
        <w:t xml:space="preserve">          $ref: 'TS29571_CommonData.yaml#/components/responses/406'</w:t>
      </w:r>
    </w:p>
    <w:p w14:paraId="15DF6C1D" w14:textId="77777777" w:rsidR="0053666D" w:rsidRPr="002178AD" w:rsidRDefault="0053666D" w:rsidP="0053666D">
      <w:pPr>
        <w:pStyle w:val="PL"/>
      </w:pPr>
      <w:r w:rsidRPr="002178AD">
        <w:t xml:space="preserve">        '429':</w:t>
      </w:r>
    </w:p>
    <w:p w14:paraId="374344F1" w14:textId="77777777" w:rsidR="0053666D" w:rsidRPr="002178AD" w:rsidRDefault="0053666D" w:rsidP="0053666D">
      <w:pPr>
        <w:pStyle w:val="PL"/>
      </w:pPr>
      <w:r w:rsidRPr="002178AD">
        <w:t xml:space="preserve">          $ref: 'TS29571_CommonData.yaml#/components/responses/429'</w:t>
      </w:r>
    </w:p>
    <w:p w14:paraId="2AB89211" w14:textId="77777777" w:rsidR="0053666D" w:rsidRPr="002178AD" w:rsidRDefault="0053666D" w:rsidP="0053666D">
      <w:pPr>
        <w:pStyle w:val="PL"/>
      </w:pPr>
      <w:r w:rsidRPr="002178AD">
        <w:t xml:space="preserve">        '500':</w:t>
      </w:r>
    </w:p>
    <w:p w14:paraId="05C858B7" w14:textId="77777777" w:rsidR="0053666D" w:rsidRDefault="0053666D" w:rsidP="0053666D">
      <w:pPr>
        <w:pStyle w:val="PL"/>
      </w:pPr>
      <w:r w:rsidRPr="002178AD">
        <w:t xml:space="preserve">          $ref: 'TS29571_CommonData.yaml#/components/responses/500'</w:t>
      </w:r>
    </w:p>
    <w:p w14:paraId="72002358" w14:textId="77777777" w:rsidR="0053666D" w:rsidRPr="002178AD" w:rsidRDefault="0053666D" w:rsidP="0053666D">
      <w:pPr>
        <w:pStyle w:val="PL"/>
      </w:pPr>
      <w:r w:rsidRPr="002178AD">
        <w:t xml:space="preserve">        '50</w:t>
      </w:r>
      <w:r>
        <w:t>2</w:t>
      </w:r>
      <w:r w:rsidRPr="002178AD">
        <w:t>':</w:t>
      </w:r>
    </w:p>
    <w:p w14:paraId="0A58D006" w14:textId="77777777" w:rsidR="0053666D" w:rsidRPr="002178AD" w:rsidRDefault="0053666D" w:rsidP="0053666D">
      <w:pPr>
        <w:pStyle w:val="PL"/>
      </w:pPr>
      <w:r w:rsidRPr="002178AD">
        <w:t xml:space="preserve">          $ref: 'TS29571_CommonData.yaml#/components/responses/50</w:t>
      </w:r>
      <w:r>
        <w:t>2</w:t>
      </w:r>
      <w:r w:rsidRPr="002178AD">
        <w:t>'</w:t>
      </w:r>
    </w:p>
    <w:p w14:paraId="0C311CC5" w14:textId="77777777" w:rsidR="0053666D" w:rsidRPr="002178AD" w:rsidRDefault="0053666D" w:rsidP="0053666D">
      <w:pPr>
        <w:pStyle w:val="PL"/>
      </w:pPr>
      <w:r w:rsidRPr="002178AD">
        <w:t xml:space="preserve">        '503':</w:t>
      </w:r>
    </w:p>
    <w:p w14:paraId="532979F2" w14:textId="77777777" w:rsidR="0053666D" w:rsidRPr="002178AD" w:rsidRDefault="0053666D" w:rsidP="0053666D">
      <w:pPr>
        <w:pStyle w:val="PL"/>
      </w:pPr>
      <w:r w:rsidRPr="002178AD">
        <w:t xml:space="preserve">          $ref: 'TS29571_CommonData.yaml#/components/responses/503'</w:t>
      </w:r>
    </w:p>
    <w:p w14:paraId="79382495" w14:textId="77777777" w:rsidR="0053666D" w:rsidRPr="002178AD" w:rsidRDefault="0053666D" w:rsidP="0053666D">
      <w:pPr>
        <w:pStyle w:val="PL"/>
      </w:pPr>
      <w:r w:rsidRPr="002178AD">
        <w:t xml:space="preserve">        default:</w:t>
      </w:r>
    </w:p>
    <w:p w14:paraId="79E06901" w14:textId="77777777" w:rsidR="0053666D" w:rsidRPr="002178AD" w:rsidRDefault="0053666D" w:rsidP="0053666D">
      <w:pPr>
        <w:pStyle w:val="PL"/>
      </w:pPr>
      <w:r w:rsidRPr="002178AD">
        <w:t xml:space="preserve">          $ref: 'TS29571_CommonData.yaml#/components/responses/default'</w:t>
      </w:r>
    </w:p>
    <w:p w14:paraId="31293563" w14:textId="77777777" w:rsidR="0053666D" w:rsidRPr="002178AD" w:rsidRDefault="0053666D" w:rsidP="0053666D">
      <w:pPr>
        <w:pStyle w:val="PL"/>
      </w:pPr>
    </w:p>
    <w:p w14:paraId="14F1F1B5" w14:textId="77777777" w:rsidR="0053666D" w:rsidRPr="002178AD" w:rsidRDefault="0053666D" w:rsidP="0053666D">
      <w:pPr>
        <w:pStyle w:val="PL"/>
      </w:pPr>
      <w:r w:rsidRPr="002178AD">
        <w:t xml:space="preserve">  /policy-data/ues/{ueId}/ue-policy-set:</w:t>
      </w:r>
    </w:p>
    <w:p w14:paraId="20D25EF5" w14:textId="77777777" w:rsidR="0053666D" w:rsidRPr="002178AD" w:rsidRDefault="0053666D" w:rsidP="0053666D">
      <w:pPr>
        <w:pStyle w:val="PL"/>
      </w:pPr>
      <w:r w:rsidRPr="002178AD">
        <w:t xml:space="preserve">    parameters:</w:t>
      </w:r>
    </w:p>
    <w:p w14:paraId="4191AB4E" w14:textId="77777777" w:rsidR="0053666D" w:rsidRPr="002178AD" w:rsidRDefault="0053666D" w:rsidP="0053666D">
      <w:pPr>
        <w:pStyle w:val="PL"/>
      </w:pPr>
      <w:r w:rsidRPr="002178AD">
        <w:t xml:space="preserve">     - name: ueId</w:t>
      </w:r>
    </w:p>
    <w:p w14:paraId="0C65A20F" w14:textId="77777777" w:rsidR="0053666D" w:rsidRPr="002178AD" w:rsidRDefault="0053666D" w:rsidP="0053666D">
      <w:pPr>
        <w:pStyle w:val="PL"/>
      </w:pPr>
      <w:r w:rsidRPr="002178AD">
        <w:lastRenderedPageBreak/>
        <w:t xml:space="preserve">       in: path</w:t>
      </w:r>
    </w:p>
    <w:p w14:paraId="3206E14E" w14:textId="77777777" w:rsidR="0053666D" w:rsidRPr="002178AD" w:rsidRDefault="0053666D" w:rsidP="0053666D">
      <w:pPr>
        <w:pStyle w:val="PL"/>
      </w:pPr>
      <w:r w:rsidRPr="002178AD">
        <w:t xml:space="preserve">       required: true</w:t>
      </w:r>
    </w:p>
    <w:p w14:paraId="4CFE4E98" w14:textId="77777777" w:rsidR="0053666D" w:rsidRPr="002178AD" w:rsidRDefault="0053666D" w:rsidP="0053666D">
      <w:pPr>
        <w:pStyle w:val="PL"/>
      </w:pPr>
      <w:r w:rsidRPr="002178AD">
        <w:t xml:space="preserve">       schema:</w:t>
      </w:r>
    </w:p>
    <w:p w14:paraId="5319EE37" w14:textId="77777777" w:rsidR="0053666D" w:rsidRPr="002178AD" w:rsidRDefault="0053666D" w:rsidP="0053666D">
      <w:pPr>
        <w:pStyle w:val="PL"/>
      </w:pPr>
      <w:r w:rsidRPr="002178AD">
        <w:t xml:space="preserve">         $ref: 'TS29571_CommonData.yaml#/components/schemas/VarUeId'</w:t>
      </w:r>
    </w:p>
    <w:p w14:paraId="24D49B62" w14:textId="77777777" w:rsidR="0053666D" w:rsidRPr="002178AD" w:rsidRDefault="0053666D" w:rsidP="0053666D">
      <w:pPr>
        <w:pStyle w:val="PL"/>
      </w:pPr>
      <w:r w:rsidRPr="002178AD">
        <w:t xml:space="preserve">    get:</w:t>
      </w:r>
    </w:p>
    <w:p w14:paraId="0B59CB8E" w14:textId="77777777" w:rsidR="0053666D" w:rsidRPr="002178AD" w:rsidRDefault="0053666D" w:rsidP="0053666D">
      <w:pPr>
        <w:pStyle w:val="PL"/>
      </w:pPr>
      <w:r w:rsidRPr="002178AD">
        <w:t xml:space="preserve">      summary: </w:t>
      </w:r>
      <w:r w:rsidRPr="002178AD">
        <w:rPr>
          <w:lang w:eastAsia="zh-CN"/>
        </w:rPr>
        <w:t>Retrieves the UE policy set data for a subscriber</w:t>
      </w:r>
    </w:p>
    <w:p w14:paraId="0EE2CEF8" w14:textId="77777777" w:rsidR="0053666D" w:rsidRPr="002178AD" w:rsidRDefault="0053666D" w:rsidP="0053666D">
      <w:pPr>
        <w:pStyle w:val="PL"/>
      </w:pPr>
      <w:r w:rsidRPr="002178AD">
        <w:t xml:space="preserve">      operationId: ReadUEPolicySet</w:t>
      </w:r>
    </w:p>
    <w:p w14:paraId="2E2AC567" w14:textId="77777777" w:rsidR="0053666D" w:rsidRPr="002178AD" w:rsidRDefault="0053666D" w:rsidP="0053666D">
      <w:pPr>
        <w:pStyle w:val="PL"/>
      </w:pPr>
      <w:r w:rsidRPr="002178AD">
        <w:t xml:space="preserve">      tags:</w:t>
      </w:r>
    </w:p>
    <w:p w14:paraId="39E3DAEF" w14:textId="77777777" w:rsidR="0053666D" w:rsidRPr="002178AD" w:rsidRDefault="0053666D" w:rsidP="0053666D">
      <w:pPr>
        <w:pStyle w:val="PL"/>
      </w:pPr>
      <w:r w:rsidRPr="002178AD">
        <w:t xml:space="preserve">        - UEPolicySet (Document)</w:t>
      </w:r>
    </w:p>
    <w:p w14:paraId="7552C67B" w14:textId="77777777" w:rsidR="0053666D" w:rsidRPr="002178AD" w:rsidRDefault="0053666D" w:rsidP="0053666D">
      <w:pPr>
        <w:pStyle w:val="PL"/>
      </w:pPr>
      <w:r w:rsidRPr="002178AD">
        <w:t xml:space="preserve">      security:</w:t>
      </w:r>
    </w:p>
    <w:p w14:paraId="03955DB7" w14:textId="77777777" w:rsidR="0053666D" w:rsidRPr="002178AD" w:rsidRDefault="0053666D" w:rsidP="0053666D">
      <w:pPr>
        <w:pStyle w:val="PL"/>
      </w:pPr>
      <w:r w:rsidRPr="002178AD">
        <w:t xml:space="preserve">        - {}</w:t>
      </w:r>
    </w:p>
    <w:p w14:paraId="1438E0DE" w14:textId="77777777" w:rsidR="0053666D" w:rsidRPr="002178AD" w:rsidRDefault="0053666D" w:rsidP="0053666D">
      <w:pPr>
        <w:pStyle w:val="PL"/>
      </w:pPr>
      <w:r w:rsidRPr="002178AD">
        <w:t xml:space="preserve">        - oAuth2ClientCredentials:</w:t>
      </w:r>
    </w:p>
    <w:p w14:paraId="65175EA4" w14:textId="77777777" w:rsidR="0053666D" w:rsidRPr="002178AD" w:rsidRDefault="0053666D" w:rsidP="0053666D">
      <w:pPr>
        <w:pStyle w:val="PL"/>
      </w:pPr>
      <w:r w:rsidRPr="002178AD">
        <w:t xml:space="preserve">          - nudr-dr</w:t>
      </w:r>
    </w:p>
    <w:p w14:paraId="4C96AA0C" w14:textId="77777777" w:rsidR="0053666D" w:rsidRPr="002178AD" w:rsidRDefault="0053666D" w:rsidP="0053666D">
      <w:pPr>
        <w:pStyle w:val="PL"/>
      </w:pPr>
      <w:r w:rsidRPr="002178AD">
        <w:t xml:space="preserve">        - oAuth2ClientCredentials:</w:t>
      </w:r>
    </w:p>
    <w:p w14:paraId="4B065A7C" w14:textId="77777777" w:rsidR="0053666D" w:rsidRPr="002178AD" w:rsidRDefault="0053666D" w:rsidP="0053666D">
      <w:pPr>
        <w:pStyle w:val="PL"/>
      </w:pPr>
      <w:r w:rsidRPr="002178AD">
        <w:t xml:space="preserve">          - nudr-dr</w:t>
      </w:r>
    </w:p>
    <w:p w14:paraId="4DCA35DE" w14:textId="77777777" w:rsidR="0053666D" w:rsidRDefault="0053666D" w:rsidP="0053666D">
      <w:pPr>
        <w:pStyle w:val="PL"/>
      </w:pPr>
      <w:r w:rsidRPr="002178AD">
        <w:t xml:space="preserve">          - nudr-dr:policy-data</w:t>
      </w:r>
    </w:p>
    <w:p w14:paraId="618151EC" w14:textId="77777777" w:rsidR="0053666D" w:rsidRDefault="0053666D" w:rsidP="0053666D">
      <w:pPr>
        <w:pStyle w:val="PL"/>
      </w:pPr>
      <w:r>
        <w:t xml:space="preserve">        - oAuth2ClientCredentials:</w:t>
      </w:r>
    </w:p>
    <w:p w14:paraId="3930C77E" w14:textId="77777777" w:rsidR="0053666D" w:rsidRDefault="0053666D" w:rsidP="0053666D">
      <w:pPr>
        <w:pStyle w:val="PL"/>
      </w:pPr>
      <w:r>
        <w:t xml:space="preserve">          - nudr-dr</w:t>
      </w:r>
    </w:p>
    <w:p w14:paraId="1F61F0D0" w14:textId="77777777" w:rsidR="0053666D" w:rsidRDefault="0053666D" w:rsidP="0053666D">
      <w:pPr>
        <w:pStyle w:val="PL"/>
      </w:pPr>
      <w:r>
        <w:t xml:space="preserve">          - nudr-dr:policy-data</w:t>
      </w:r>
    </w:p>
    <w:p w14:paraId="0B600C58" w14:textId="77777777" w:rsidR="0053666D" w:rsidRPr="002178AD" w:rsidRDefault="0053666D" w:rsidP="0053666D">
      <w:pPr>
        <w:pStyle w:val="PL"/>
      </w:pPr>
      <w:r>
        <w:t xml:space="preserve">          - nudr-dr:policy-data:ues:ue-policy-set:read</w:t>
      </w:r>
    </w:p>
    <w:p w14:paraId="7EC648F5" w14:textId="77777777" w:rsidR="0053666D" w:rsidRPr="002178AD" w:rsidRDefault="0053666D" w:rsidP="0053666D">
      <w:pPr>
        <w:pStyle w:val="PL"/>
      </w:pPr>
      <w:r w:rsidRPr="002178AD">
        <w:t xml:space="preserve">      parameters:</w:t>
      </w:r>
    </w:p>
    <w:p w14:paraId="17E9D9AA" w14:textId="77777777" w:rsidR="0053666D" w:rsidRPr="002178AD" w:rsidRDefault="0053666D" w:rsidP="0053666D">
      <w:pPr>
        <w:pStyle w:val="PL"/>
      </w:pPr>
      <w:r w:rsidRPr="002178AD">
        <w:t xml:space="preserve">        - name: supp-feat</w:t>
      </w:r>
    </w:p>
    <w:p w14:paraId="01500F93" w14:textId="77777777" w:rsidR="0053666D" w:rsidRPr="002178AD" w:rsidRDefault="0053666D" w:rsidP="0053666D">
      <w:pPr>
        <w:pStyle w:val="PL"/>
      </w:pPr>
      <w:r w:rsidRPr="002178AD">
        <w:t xml:space="preserve">          in: query</w:t>
      </w:r>
    </w:p>
    <w:p w14:paraId="77723272" w14:textId="77777777" w:rsidR="0053666D" w:rsidRPr="002178AD" w:rsidRDefault="0053666D" w:rsidP="0053666D">
      <w:pPr>
        <w:pStyle w:val="PL"/>
      </w:pPr>
      <w:r w:rsidRPr="002178AD">
        <w:t xml:space="preserve">          description: Supported Features</w:t>
      </w:r>
    </w:p>
    <w:p w14:paraId="73063A85" w14:textId="77777777" w:rsidR="0053666D" w:rsidRPr="002178AD" w:rsidRDefault="0053666D" w:rsidP="0053666D">
      <w:pPr>
        <w:pStyle w:val="PL"/>
      </w:pPr>
      <w:r w:rsidRPr="002178AD">
        <w:t xml:space="preserve">          required: false</w:t>
      </w:r>
    </w:p>
    <w:p w14:paraId="50FFF67A" w14:textId="77777777" w:rsidR="0053666D" w:rsidRPr="002178AD" w:rsidRDefault="0053666D" w:rsidP="0053666D">
      <w:pPr>
        <w:pStyle w:val="PL"/>
      </w:pPr>
      <w:r w:rsidRPr="002178AD">
        <w:t xml:space="preserve">          schema:</w:t>
      </w:r>
    </w:p>
    <w:p w14:paraId="069F9166" w14:textId="77777777" w:rsidR="0053666D" w:rsidRPr="002178AD" w:rsidRDefault="0053666D" w:rsidP="0053666D">
      <w:pPr>
        <w:pStyle w:val="PL"/>
      </w:pPr>
      <w:r w:rsidRPr="002178AD">
        <w:t xml:space="preserve">             $ref: 'TS29571_CommonData.yaml#/components/schemas/SupportedFeatures'</w:t>
      </w:r>
    </w:p>
    <w:p w14:paraId="329998D3" w14:textId="77777777" w:rsidR="0053666D" w:rsidRPr="002178AD" w:rsidRDefault="0053666D" w:rsidP="0053666D">
      <w:pPr>
        <w:pStyle w:val="PL"/>
      </w:pPr>
      <w:r w:rsidRPr="002178AD">
        <w:t xml:space="preserve">      responses:</w:t>
      </w:r>
    </w:p>
    <w:p w14:paraId="498894EB" w14:textId="77777777" w:rsidR="0053666D" w:rsidRPr="002178AD" w:rsidRDefault="0053666D" w:rsidP="0053666D">
      <w:pPr>
        <w:pStyle w:val="PL"/>
      </w:pPr>
      <w:r w:rsidRPr="002178AD">
        <w:t xml:space="preserve">        '200':</w:t>
      </w:r>
    </w:p>
    <w:p w14:paraId="17C5D30A" w14:textId="77777777" w:rsidR="0053666D" w:rsidRPr="002178AD" w:rsidRDefault="0053666D" w:rsidP="0053666D">
      <w:pPr>
        <w:pStyle w:val="PL"/>
      </w:pPr>
      <w:r w:rsidRPr="002178AD">
        <w:t xml:space="preserve">          description: Upon success, a response body containing UE policies shall be returned.</w:t>
      </w:r>
    </w:p>
    <w:p w14:paraId="1B3DEE0B" w14:textId="77777777" w:rsidR="0053666D" w:rsidRPr="002178AD" w:rsidRDefault="0053666D" w:rsidP="0053666D">
      <w:pPr>
        <w:pStyle w:val="PL"/>
      </w:pPr>
      <w:r w:rsidRPr="002178AD">
        <w:t xml:space="preserve">          content:</w:t>
      </w:r>
    </w:p>
    <w:p w14:paraId="31E1D372" w14:textId="77777777" w:rsidR="0053666D" w:rsidRPr="002178AD" w:rsidRDefault="0053666D" w:rsidP="0053666D">
      <w:pPr>
        <w:pStyle w:val="PL"/>
      </w:pPr>
      <w:r w:rsidRPr="002178AD">
        <w:t xml:space="preserve">            application/json:</w:t>
      </w:r>
    </w:p>
    <w:p w14:paraId="3F797FC6" w14:textId="77777777" w:rsidR="0053666D" w:rsidRPr="002178AD" w:rsidRDefault="0053666D" w:rsidP="0053666D">
      <w:pPr>
        <w:pStyle w:val="PL"/>
      </w:pPr>
      <w:r w:rsidRPr="002178AD">
        <w:t xml:space="preserve">              schema:</w:t>
      </w:r>
    </w:p>
    <w:p w14:paraId="3327B416" w14:textId="77777777" w:rsidR="0053666D" w:rsidRPr="002178AD" w:rsidRDefault="0053666D" w:rsidP="0053666D">
      <w:pPr>
        <w:pStyle w:val="PL"/>
      </w:pPr>
      <w:r w:rsidRPr="002178AD">
        <w:t xml:space="preserve">                $ref: '#/components/schemas/UePolicySet'</w:t>
      </w:r>
    </w:p>
    <w:p w14:paraId="15346BB7" w14:textId="77777777" w:rsidR="0053666D" w:rsidRPr="002178AD" w:rsidRDefault="0053666D" w:rsidP="0053666D">
      <w:pPr>
        <w:pStyle w:val="PL"/>
      </w:pPr>
      <w:r w:rsidRPr="002178AD">
        <w:t xml:space="preserve">        '400':</w:t>
      </w:r>
    </w:p>
    <w:p w14:paraId="1714F60B" w14:textId="77777777" w:rsidR="0053666D" w:rsidRPr="002178AD" w:rsidRDefault="0053666D" w:rsidP="0053666D">
      <w:pPr>
        <w:pStyle w:val="PL"/>
      </w:pPr>
      <w:r w:rsidRPr="002178AD">
        <w:t xml:space="preserve">          $ref: 'TS29571_CommonData.yaml#/components/responses/400'</w:t>
      </w:r>
    </w:p>
    <w:p w14:paraId="1A2FBE11" w14:textId="77777777" w:rsidR="0053666D" w:rsidRPr="002178AD" w:rsidRDefault="0053666D" w:rsidP="0053666D">
      <w:pPr>
        <w:pStyle w:val="PL"/>
      </w:pPr>
      <w:r w:rsidRPr="002178AD">
        <w:t xml:space="preserve">        '401':</w:t>
      </w:r>
    </w:p>
    <w:p w14:paraId="349B6340" w14:textId="77777777" w:rsidR="0053666D" w:rsidRPr="002178AD" w:rsidRDefault="0053666D" w:rsidP="0053666D">
      <w:pPr>
        <w:pStyle w:val="PL"/>
      </w:pPr>
      <w:r w:rsidRPr="002178AD">
        <w:t xml:space="preserve">          $ref: 'TS29571_CommonData.yaml#/components/responses/401'</w:t>
      </w:r>
    </w:p>
    <w:p w14:paraId="483B5642" w14:textId="77777777" w:rsidR="0053666D" w:rsidRPr="002178AD" w:rsidRDefault="0053666D" w:rsidP="0053666D">
      <w:pPr>
        <w:pStyle w:val="PL"/>
      </w:pPr>
      <w:r w:rsidRPr="002178AD">
        <w:t xml:space="preserve">        '403':</w:t>
      </w:r>
    </w:p>
    <w:p w14:paraId="2768EACF" w14:textId="77777777" w:rsidR="0053666D" w:rsidRPr="002178AD" w:rsidRDefault="0053666D" w:rsidP="0053666D">
      <w:pPr>
        <w:pStyle w:val="PL"/>
      </w:pPr>
      <w:r w:rsidRPr="002178AD">
        <w:t xml:space="preserve">          $ref: 'TS29571_CommonData.yaml#/components/responses/403'</w:t>
      </w:r>
    </w:p>
    <w:p w14:paraId="7F04CFF3" w14:textId="77777777" w:rsidR="0053666D" w:rsidRPr="002178AD" w:rsidRDefault="0053666D" w:rsidP="0053666D">
      <w:pPr>
        <w:pStyle w:val="PL"/>
      </w:pPr>
      <w:r w:rsidRPr="002178AD">
        <w:t xml:space="preserve">        '404':</w:t>
      </w:r>
    </w:p>
    <w:p w14:paraId="76AAABCA" w14:textId="77777777" w:rsidR="0053666D" w:rsidRPr="002178AD" w:rsidRDefault="0053666D" w:rsidP="0053666D">
      <w:pPr>
        <w:pStyle w:val="PL"/>
      </w:pPr>
      <w:r w:rsidRPr="002178AD">
        <w:t xml:space="preserve">          $ref: 'TS29571_CommonData.yaml#/components/responses/404'</w:t>
      </w:r>
    </w:p>
    <w:p w14:paraId="0C8D50CF" w14:textId="77777777" w:rsidR="0053666D" w:rsidRPr="002178AD" w:rsidRDefault="0053666D" w:rsidP="0053666D">
      <w:pPr>
        <w:pStyle w:val="PL"/>
      </w:pPr>
      <w:r w:rsidRPr="002178AD">
        <w:t xml:space="preserve">        '406':</w:t>
      </w:r>
    </w:p>
    <w:p w14:paraId="2461C262" w14:textId="77777777" w:rsidR="0053666D" w:rsidRPr="002178AD" w:rsidRDefault="0053666D" w:rsidP="0053666D">
      <w:pPr>
        <w:pStyle w:val="PL"/>
      </w:pPr>
      <w:r w:rsidRPr="002178AD">
        <w:t xml:space="preserve">          $ref: 'TS29571_CommonData.yaml#/components/responses/406'</w:t>
      </w:r>
    </w:p>
    <w:p w14:paraId="556AF162" w14:textId="77777777" w:rsidR="0053666D" w:rsidRPr="002178AD" w:rsidRDefault="0053666D" w:rsidP="0053666D">
      <w:pPr>
        <w:pStyle w:val="PL"/>
      </w:pPr>
      <w:r w:rsidRPr="002178AD">
        <w:t xml:space="preserve">        '429':</w:t>
      </w:r>
    </w:p>
    <w:p w14:paraId="02BB16E5" w14:textId="77777777" w:rsidR="0053666D" w:rsidRPr="002178AD" w:rsidRDefault="0053666D" w:rsidP="0053666D">
      <w:pPr>
        <w:pStyle w:val="PL"/>
      </w:pPr>
      <w:r w:rsidRPr="002178AD">
        <w:t xml:space="preserve">          $ref: 'TS29571_CommonData.yaml#/components/responses/429'</w:t>
      </w:r>
    </w:p>
    <w:p w14:paraId="5E69FDF2" w14:textId="77777777" w:rsidR="0053666D" w:rsidRPr="002178AD" w:rsidRDefault="0053666D" w:rsidP="0053666D">
      <w:pPr>
        <w:pStyle w:val="PL"/>
      </w:pPr>
      <w:r w:rsidRPr="002178AD">
        <w:t xml:space="preserve">        '500':</w:t>
      </w:r>
    </w:p>
    <w:p w14:paraId="234013F2" w14:textId="77777777" w:rsidR="0053666D" w:rsidRDefault="0053666D" w:rsidP="0053666D">
      <w:pPr>
        <w:pStyle w:val="PL"/>
      </w:pPr>
      <w:r w:rsidRPr="002178AD">
        <w:t xml:space="preserve">          $ref: 'TS29571_CommonData.yaml#/components/responses/500'</w:t>
      </w:r>
    </w:p>
    <w:p w14:paraId="6C49EC06" w14:textId="77777777" w:rsidR="0053666D" w:rsidRPr="002178AD" w:rsidRDefault="0053666D" w:rsidP="0053666D">
      <w:pPr>
        <w:pStyle w:val="PL"/>
      </w:pPr>
      <w:r w:rsidRPr="002178AD">
        <w:t xml:space="preserve">        '50</w:t>
      </w:r>
      <w:r>
        <w:t>2</w:t>
      </w:r>
      <w:r w:rsidRPr="002178AD">
        <w:t>':</w:t>
      </w:r>
    </w:p>
    <w:p w14:paraId="6AF09C76" w14:textId="77777777" w:rsidR="0053666D" w:rsidRPr="002178AD" w:rsidRDefault="0053666D" w:rsidP="0053666D">
      <w:pPr>
        <w:pStyle w:val="PL"/>
      </w:pPr>
      <w:r w:rsidRPr="002178AD">
        <w:t xml:space="preserve">          $ref: 'TS29571_CommonData.yaml#/components/responses/50</w:t>
      </w:r>
      <w:r>
        <w:t>2</w:t>
      </w:r>
      <w:r w:rsidRPr="002178AD">
        <w:t>'</w:t>
      </w:r>
    </w:p>
    <w:p w14:paraId="2BAF457E" w14:textId="77777777" w:rsidR="0053666D" w:rsidRPr="002178AD" w:rsidRDefault="0053666D" w:rsidP="0053666D">
      <w:pPr>
        <w:pStyle w:val="PL"/>
      </w:pPr>
      <w:r w:rsidRPr="002178AD">
        <w:t xml:space="preserve">        '503':</w:t>
      </w:r>
    </w:p>
    <w:p w14:paraId="7E09B887" w14:textId="77777777" w:rsidR="0053666D" w:rsidRPr="002178AD" w:rsidRDefault="0053666D" w:rsidP="0053666D">
      <w:pPr>
        <w:pStyle w:val="PL"/>
      </w:pPr>
      <w:r w:rsidRPr="002178AD">
        <w:t xml:space="preserve">          $ref: 'TS29571_CommonData.yaml#/components/responses/503'</w:t>
      </w:r>
    </w:p>
    <w:p w14:paraId="55F9175E" w14:textId="77777777" w:rsidR="0053666D" w:rsidRPr="002178AD" w:rsidRDefault="0053666D" w:rsidP="0053666D">
      <w:pPr>
        <w:pStyle w:val="PL"/>
      </w:pPr>
      <w:r w:rsidRPr="002178AD">
        <w:t xml:space="preserve">        default:</w:t>
      </w:r>
    </w:p>
    <w:p w14:paraId="50024298" w14:textId="77777777" w:rsidR="0053666D" w:rsidRPr="002178AD" w:rsidRDefault="0053666D" w:rsidP="0053666D">
      <w:pPr>
        <w:pStyle w:val="PL"/>
      </w:pPr>
      <w:r w:rsidRPr="002178AD">
        <w:t xml:space="preserve">          $ref: 'TS29571_CommonData.yaml#/components/responses/default'</w:t>
      </w:r>
    </w:p>
    <w:p w14:paraId="01C1AC12" w14:textId="77777777" w:rsidR="0053666D" w:rsidRPr="002178AD" w:rsidRDefault="0053666D" w:rsidP="0053666D">
      <w:pPr>
        <w:pStyle w:val="PL"/>
      </w:pPr>
      <w:r w:rsidRPr="002178AD">
        <w:t xml:space="preserve">    put:</w:t>
      </w:r>
    </w:p>
    <w:p w14:paraId="7DF2E2C3" w14:textId="77777777" w:rsidR="0053666D" w:rsidRPr="002178AD" w:rsidRDefault="0053666D" w:rsidP="0053666D">
      <w:pPr>
        <w:pStyle w:val="PL"/>
      </w:pPr>
      <w:r w:rsidRPr="002178AD">
        <w:t xml:space="preserve">      summary: </w:t>
      </w:r>
      <w:r w:rsidRPr="002178AD">
        <w:rPr>
          <w:lang w:eastAsia="zh-CN"/>
        </w:rPr>
        <w:t>Create or modify the UE policy set data for a subscriber</w:t>
      </w:r>
    </w:p>
    <w:p w14:paraId="69F243D5" w14:textId="77777777" w:rsidR="0053666D" w:rsidRPr="002178AD" w:rsidRDefault="0053666D" w:rsidP="0053666D">
      <w:pPr>
        <w:pStyle w:val="PL"/>
      </w:pPr>
      <w:r w:rsidRPr="002178AD">
        <w:t xml:space="preserve">      operationId: CreateOrReplaceUEPolicySet</w:t>
      </w:r>
    </w:p>
    <w:p w14:paraId="0E213001" w14:textId="77777777" w:rsidR="0053666D" w:rsidRPr="002178AD" w:rsidRDefault="0053666D" w:rsidP="0053666D">
      <w:pPr>
        <w:pStyle w:val="PL"/>
      </w:pPr>
      <w:r w:rsidRPr="002178AD">
        <w:t xml:space="preserve">      tags:</w:t>
      </w:r>
    </w:p>
    <w:p w14:paraId="2A3B3FE0" w14:textId="77777777" w:rsidR="0053666D" w:rsidRPr="002178AD" w:rsidRDefault="0053666D" w:rsidP="0053666D">
      <w:pPr>
        <w:pStyle w:val="PL"/>
      </w:pPr>
      <w:r w:rsidRPr="002178AD">
        <w:t xml:space="preserve">        - UEPolicySet (Document)</w:t>
      </w:r>
    </w:p>
    <w:p w14:paraId="3E0E3FFA" w14:textId="77777777" w:rsidR="0053666D" w:rsidRPr="002178AD" w:rsidRDefault="0053666D" w:rsidP="0053666D">
      <w:pPr>
        <w:pStyle w:val="PL"/>
      </w:pPr>
      <w:r w:rsidRPr="002178AD">
        <w:t xml:space="preserve">      security:</w:t>
      </w:r>
    </w:p>
    <w:p w14:paraId="43B93E39" w14:textId="77777777" w:rsidR="0053666D" w:rsidRPr="002178AD" w:rsidRDefault="0053666D" w:rsidP="0053666D">
      <w:pPr>
        <w:pStyle w:val="PL"/>
      </w:pPr>
      <w:r w:rsidRPr="002178AD">
        <w:t xml:space="preserve">        - {}</w:t>
      </w:r>
    </w:p>
    <w:p w14:paraId="3494F9D5" w14:textId="77777777" w:rsidR="0053666D" w:rsidRPr="002178AD" w:rsidRDefault="0053666D" w:rsidP="0053666D">
      <w:pPr>
        <w:pStyle w:val="PL"/>
      </w:pPr>
      <w:r w:rsidRPr="002178AD">
        <w:t xml:space="preserve">        - oAuth2ClientCredentials:</w:t>
      </w:r>
    </w:p>
    <w:p w14:paraId="52413426" w14:textId="77777777" w:rsidR="0053666D" w:rsidRPr="002178AD" w:rsidRDefault="0053666D" w:rsidP="0053666D">
      <w:pPr>
        <w:pStyle w:val="PL"/>
      </w:pPr>
      <w:r w:rsidRPr="002178AD">
        <w:t xml:space="preserve">          - nudr-dr</w:t>
      </w:r>
    </w:p>
    <w:p w14:paraId="2A7A727E" w14:textId="77777777" w:rsidR="0053666D" w:rsidRPr="002178AD" w:rsidRDefault="0053666D" w:rsidP="0053666D">
      <w:pPr>
        <w:pStyle w:val="PL"/>
      </w:pPr>
      <w:r w:rsidRPr="002178AD">
        <w:t xml:space="preserve">        - oAuth2ClientCredentials:</w:t>
      </w:r>
    </w:p>
    <w:p w14:paraId="368719B3" w14:textId="77777777" w:rsidR="0053666D" w:rsidRPr="002178AD" w:rsidRDefault="0053666D" w:rsidP="0053666D">
      <w:pPr>
        <w:pStyle w:val="PL"/>
      </w:pPr>
      <w:r w:rsidRPr="002178AD">
        <w:t xml:space="preserve">          - nudr-dr</w:t>
      </w:r>
    </w:p>
    <w:p w14:paraId="77F1BE44" w14:textId="77777777" w:rsidR="0053666D" w:rsidRDefault="0053666D" w:rsidP="0053666D">
      <w:pPr>
        <w:pStyle w:val="PL"/>
      </w:pPr>
      <w:r w:rsidRPr="002178AD">
        <w:t xml:space="preserve">          - nudr-dr:policy-data</w:t>
      </w:r>
    </w:p>
    <w:p w14:paraId="101D3988" w14:textId="77777777" w:rsidR="0053666D" w:rsidRDefault="0053666D" w:rsidP="0053666D">
      <w:pPr>
        <w:pStyle w:val="PL"/>
      </w:pPr>
      <w:r>
        <w:t xml:space="preserve">        - oAuth2ClientCredentials:</w:t>
      </w:r>
    </w:p>
    <w:p w14:paraId="4C34CF93" w14:textId="77777777" w:rsidR="0053666D" w:rsidRDefault="0053666D" w:rsidP="0053666D">
      <w:pPr>
        <w:pStyle w:val="PL"/>
      </w:pPr>
      <w:r>
        <w:t xml:space="preserve">          - nudr-dr</w:t>
      </w:r>
    </w:p>
    <w:p w14:paraId="210C2AF2" w14:textId="77777777" w:rsidR="0053666D" w:rsidRDefault="0053666D" w:rsidP="0053666D">
      <w:pPr>
        <w:pStyle w:val="PL"/>
      </w:pPr>
      <w:r>
        <w:t xml:space="preserve">          - nudr-dr:policy-data</w:t>
      </w:r>
    </w:p>
    <w:p w14:paraId="6AD85902" w14:textId="77777777" w:rsidR="0053666D" w:rsidRPr="002178AD" w:rsidRDefault="0053666D" w:rsidP="0053666D">
      <w:pPr>
        <w:pStyle w:val="PL"/>
      </w:pPr>
      <w:r>
        <w:t xml:space="preserve">          - nudr-dr:policy-data:ues:ue-policy-set:create</w:t>
      </w:r>
    </w:p>
    <w:p w14:paraId="08DB8C6E" w14:textId="77777777" w:rsidR="0053666D" w:rsidRPr="002178AD" w:rsidRDefault="0053666D" w:rsidP="0053666D">
      <w:pPr>
        <w:pStyle w:val="PL"/>
      </w:pPr>
      <w:r w:rsidRPr="002178AD">
        <w:t xml:space="preserve">      requestBody: </w:t>
      </w:r>
    </w:p>
    <w:p w14:paraId="69A6FE3F" w14:textId="77777777" w:rsidR="0053666D" w:rsidRPr="002178AD" w:rsidRDefault="0053666D" w:rsidP="0053666D">
      <w:pPr>
        <w:pStyle w:val="PL"/>
      </w:pPr>
      <w:r w:rsidRPr="002178AD">
        <w:t xml:space="preserve">        required: true</w:t>
      </w:r>
    </w:p>
    <w:p w14:paraId="4674B01F" w14:textId="77777777" w:rsidR="0053666D" w:rsidRPr="002178AD" w:rsidRDefault="0053666D" w:rsidP="0053666D">
      <w:pPr>
        <w:pStyle w:val="PL"/>
      </w:pPr>
      <w:r w:rsidRPr="002178AD">
        <w:t xml:space="preserve">        content:</w:t>
      </w:r>
    </w:p>
    <w:p w14:paraId="05956B0F" w14:textId="77777777" w:rsidR="0053666D" w:rsidRPr="002178AD" w:rsidRDefault="0053666D" w:rsidP="0053666D">
      <w:pPr>
        <w:pStyle w:val="PL"/>
      </w:pPr>
      <w:r w:rsidRPr="002178AD">
        <w:t xml:space="preserve">          application/json:</w:t>
      </w:r>
    </w:p>
    <w:p w14:paraId="5038D11A" w14:textId="77777777" w:rsidR="0053666D" w:rsidRPr="002178AD" w:rsidRDefault="0053666D" w:rsidP="0053666D">
      <w:pPr>
        <w:pStyle w:val="PL"/>
      </w:pPr>
      <w:r w:rsidRPr="002178AD">
        <w:t xml:space="preserve">            schema:</w:t>
      </w:r>
    </w:p>
    <w:p w14:paraId="2EBAA432" w14:textId="77777777" w:rsidR="0053666D" w:rsidRPr="002178AD" w:rsidRDefault="0053666D" w:rsidP="0053666D">
      <w:pPr>
        <w:pStyle w:val="PL"/>
      </w:pPr>
      <w:r w:rsidRPr="002178AD">
        <w:t xml:space="preserve">              $ref: '#/components/schemas/UePolicySet'</w:t>
      </w:r>
    </w:p>
    <w:p w14:paraId="4939CC29" w14:textId="77777777" w:rsidR="0053666D" w:rsidRPr="002178AD" w:rsidRDefault="0053666D" w:rsidP="0053666D">
      <w:pPr>
        <w:pStyle w:val="PL"/>
      </w:pPr>
      <w:r w:rsidRPr="002178AD">
        <w:t xml:space="preserve">      responses:</w:t>
      </w:r>
    </w:p>
    <w:p w14:paraId="495A0B00" w14:textId="77777777" w:rsidR="0053666D" w:rsidRPr="002178AD" w:rsidRDefault="0053666D" w:rsidP="0053666D">
      <w:pPr>
        <w:pStyle w:val="PL"/>
      </w:pPr>
      <w:r w:rsidRPr="002178AD">
        <w:t xml:space="preserve">        '201':</w:t>
      </w:r>
    </w:p>
    <w:p w14:paraId="1E64CB21" w14:textId="77777777" w:rsidR="0053666D" w:rsidRPr="002178AD" w:rsidRDefault="0053666D" w:rsidP="0053666D">
      <w:pPr>
        <w:pStyle w:val="PL"/>
        <w:rPr>
          <w:lang w:eastAsia="zh-CN"/>
        </w:rPr>
      </w:pPr>
      <w:r w:rsidRPr="002178AD">
        <w:lastRenderedPageBreak/>
        <w:t xml:space="preserve">          description: </w:t>
      </w:r>
      <w:r w:rsidRPr="002178AD">
        <w:rPr>
          <w:lang w:eastAsia="zh-CN"/>
        </w:rPr>
        <w:t>&gt;</w:t>
      </w:r>
    </w:p>
    <w:p w14:paraId="1BD17972" w14:textId="77777777" w:rsidR="0053666D" w:rsidRPr="002178AD" w:rsidRDefault="0053666D" w:rsidP="0053666D">
      <w:pPr>
        <w:pStyle w:val="PL"/>
      </w:pPr>
      <w:r w:rsidRPr="002178AD">
        <w:t xml:space="preserve">            Successful case. The resource has been successfully created and a response body</w:t>
      </w:r>
    </w:p>
    <w:p w14:paraId="4E2CD6B1" w14:textId="77777777" w:rsidR="0053666D" w:rsidRPr="002178AD" w:rsidRDefault="0053666D" w:rsidP="0053666D">
      <w:pPr>
        <w:pStyle w:val="PL"/>
      </w:pPr>
      <w:r w:rsidRPr="002178AD">
        <w:t xml:space="preserve">            containing a representation of the created UEPolicySet resource shall be returned.</w:t>
      </w:r>
    </w:p>
    <w:p w14:paraId="29351AB2" w14:textId="77777777" w:rsidR="0053666D" w:rsidRPr="002178AD" w:rsidRDefault="0053666D" w:rsidP="0053666D">
      <w:pPr>
        <w:pStyle w:val="PL"/>
      </w:pPr>
      <w:r w:rsidRPr="002178AD">
        <w:t xml:space="preserve">          content:</w:t>
      </w:r>
    </w:p>
    <w:p w14:paraId="754DE2B2" w14:textId="77777777" w:rsidR="0053666D" w:rsidRPr="002178AD" w:rsidRDefault="0053666D" w:rsidP="0053666D">
      <w:pPr>
        <w:pStyle w:val="PL"/>
      </w:pPr>
      <w:r w:rsidRPr="002178AD">
        <w:t xml:space="preserve">            application/json:</w:t>
      </w:r>
    </w:p>
    <w:p w14:paraId="47FEC42B" w14:textId="77777777" w:rsidR="0053666D" w:rsidRPr="002178AD" w:rsidRDefault="0053666D" w:rsidP="0053666D">
      <w:pPr>
        <w:pStyle w:val="PL"/>
      </w:pPr>
      <w:r w:rsidRPr="002178AD">
        <w:t xml:space="preserve">              schema:</w:t>
      </w:r>
    </w:p>
    <w:p w14:paraId="13B8890E" w14:textId="77777777" w:rsidR="0053666D" w:rsidRPr="002178AD" w:rsidRDefault="0053666D" w:rsidP="0053666D">
      <w:pPr>
        <w:pStyle w:val="PL"/>
      </w:pPr>
      <w:r w:rsidRPr="002178AD">
        <w:t xml:space="preserve">                $ref: '#/components/schemas/UePolicySet'</w:t>
      </w:r>
    </w:p>
    <w:p w14:paraId="296E92FD" w14:textId="77777777" w:rsidR="0053666D" w:rsidRPr="002178AD" w:rsidRDefault="0053666D" w:rsidP="0053666D">
      <w:pPr>
        <w:pStyle w:val="PL"/>
      </w:pPr>
      <w:r w:rsidRPr="002178AD">
        <w:t xml:space="preserve">          headers:</w:t>
      </w:r>
    </w:p>
    <w:p w14:paraId="1209B088" w14:textId="77777777" w:rsidR="0053666D" w:rsidRPr="002178AD" w:rsidRDefault="0053666D" w:rsidP="0053666D">
      <w:pPr>
        <w:pStyle w:val="PL"/>
      </w:pPr>
      <w:r w:rsidRPr="002178AD">
        <w:t xml:space="preserve">            Location:</w:t>
      </w:r>
    </w:p>
    <w:p w14:paraId="18C602DD" w14:textId="77777777" w:rsidR="0053666D" w:rsidRPr="002178AD" w:rsidRDefault="0053666D" w:rsidP="0053666D">
      <w:pPr>
        <w:pStyle w:val="PL"/>
      </w:pPr>
      <w:r w:rsidRPr="002178AD">
        <w:t xml:space="preserve">              description: 'Contains the URI of the newly created resource'</w:t>
      </w:r>
    </w:p>
    <w:p w14:paraId="7F688743" w14:textId="77777777" w:rsidR="0053666D" w:rsidRPr="002178AD" w:rsidRDefault="0053666D" w:rsidP="0053666D">
      <w:pPr>
        <w:pStyle w:val="PL"/>
      </w:pPr>
      <w:r w:rsidRPr="002178AD">
        <w:t xml:space="preserve">              required: true</w:t>
      </w:r>
    </w:p>
    <w:p w14:paraId="681A1145" w14:textId="77777777" w:rsidR="0053666D" w:rsidRPr="002178AD" w:rsidRDefault="0053666D" w:rsidP="0053666D">
      <w:pPr>
        <w:pStyle w:val="PL"/>
      </w:pPr>
      <w:r w:rsidRPr="002178AD">
        <w:t xml:space="preserve">              schema:</w:t>
      </w:r>
    </w:p>
    <w:p w14:paraId="4B156EB0" w14:textId="77777777" w:rsidR="0053666D" w:rsidRPr="002178AD" w:rsidRDefault="0053666D" w:rsidP="0053666D">
      <w:pPr>
        <w:pStyle w:val="PL"/>
      </w:pPr>
      <w:r w:rsidRPr="002178AD">
        <w:t xml:space="preserve">                type: string</w:t>
      </w:r>
    </w:p>
    <w:p w14:paraId="104441FD" w14:textId="77777777" w:rsidR="0053666D" w:rsidRPr="002178AD" w:rsidRDefault="0053666D" w:rsidP="0053666D">
      <w:pPr>
        <w:pStyle w:val="PL"/>
      </w:pPr>
      <w:r w:rsidRPr="002178AD">
        <w:t xml:space="preserve">        '200':</w:t>
      </w:r>
    </w:p>
    <w:p w14:paraId="25A4378A" w14:textId="77777777" w:rsidR="0053666D" w:rsidRPr="002178AD" w:rsidRDefault="0053666D" w:rsidP="0053666D">
      <w:pPr>
        <w:pStyle w:val="PL"/>
        <w:rPr>
          <w:lang w:eastAsia="zh-CN"/>
        </w:rPr>
      </w:pPr>
      <w:r w:rsidRPr="002178AD">
        <w:t xml:space="preserve">          description: </w:t>
      </w:r>
      <w:r w:rsidRPr="002178AD">
        <w:rPr>
          <w:lang w:eastAsia="zh-CN"/>
        </w:rPr>
        <w:t>&gt;</w:t>
      </w:r>
    </w:p>
    <w:p w14:paraId="27F37E8E" w14:textId="77777777" w:rsidR="0053666D" w:rsidRPr="002178AD" w:rsidRDefault="0053666D" w:rsidP="0053666D">
      <w:pPr>
        <w:pStyle w:val="PL"/>
      </w:pPr>
      <w:r w:rsidRPr="002178AD">
        <w:t xml:space="preserve">            Successful case. The resource has been successfully created and a response body</w:t>
      </w:r>
    </w:p>
    <w:p w14:paraId="434AC3C2" w14:textId="77777777" w:rsidR="0053666D" w:rsidRPr="002178AD" w:rsidRDefault="0053666D" w:rsidP="0053666D">
      <w:pPr>
        <w:pStyle w:val="PL"/>
      </w:pPr>
      <w:r w:rsidRPr="002178AD">
        <w:t xml:space="preserve">            containing UE policies shall be returned.</w:t>
      </w:r>
    </w:p>
    <w:p w14:paraId="2644CFD5" w14:textId="77777777" w:rsidR="0053666D" w:rsidRPr="002178AD" w:rsidRDefault="0053666D" w:rsidP="0053666D">
      <w:pPr>
        <w:pStyle w:val="PL"/>
      </w:pPr>
      <w:r w:rsidRPr="002178AD">
        <w:t xml:space="preserve">          content:</w:t>
      </w:r>
    </w:p>
    <w:p w14:paraId="38E5D680" w14:textId="77777777" w:rsidR="0053666D" w:rsidRPr="002178AD" w:rsidRDefault="0053666D" w:rsidP="0053666D">
      <w:pPr>
        <w:pStyle w:val="PL"/>
      </w:pPr>
      <w:r w:rsidRPr="002178AD">
        <w:t xml:space="preserve">            application/json:</w:t>
      </w:r>
    </w:p>
    <w:p w14:paraId="6462C836" w14:textId="77777777" w:rsidR="0053666D" w:rsidRPr="002178AD" w:rsidRDefault="0053666D" w:rsidP="0053666D">
      <w:pPr>
        <w:pStyle w:val="PL"/>
      </w:pPr>
      <w:r w:rsidRPr="002178AD">
        <w:t xml:space="preserve">              schema:</w:t>
      </w:r>
    </w:p>
    <w:p w14:paraId="3CA7A60B" w14:textId="77777777" w:rsidR="0053666D" w:rsidRPr="002178AD" w:rsidRDefault="0053666D" w:rsidP="0053666D">
      <w:pPr>
        <w:pStyle w:val="PL"/>
      </w:pPr>
      <w:r w:rsidRPr="002178AD">
        <w:t xml:space="preserve">                $ref: '#/components/schemas/UePolicySet'</w:t>
      </w:r>
    </w:p>
    <w:p w14:paraId="0699D974" w14:textId="77777777" w:rsidR="0053666D" w:rsidRPr="002178AD" w:rsidRDefault="0053666D" w:rsidP="0053666D">
      <w:pPr>
        <w:pStyle w:val="PL"/>
      </w:pPr>
      <w:r w:rsidRPr="002178AD">
        <w:t xml:space="preserve">        '204':</w:t>
      </w:r>
    </w:p>
    <w:p w14:paraId="5737E85E" w14:textId="77777777" w:rsidR="0053666D" w:rsidRPr="002178AD" w:rsidRDefault="0053666D" w:rsidP="0053666D">
      <w:pPr>
        <w:pStyle w:val="PL"/>
        <w:rPr>
          <w:lang w:eastAsia="zh-CN"/>
        </w:rPr>
      </w:pPr>
      <w:r w:rsidRPr="002178AD">
        <w:t xml:space="preserve">          description: </w:t>
      </w:r>
      <w:r w:rsidRPr="002178AD">
        <w:rPr>
          <w:lang w:eastAsia="zh-CN"/>
        </w:rPr>
        <w:t>&gt;</w:t>
      </w:r>
    </w:p>
    <w:p w14:paraId="16DA44F4" w14:textId="77777777" w:rsidR="0053666D" w:rsidRPr="002178AD" w:rsidRDefault="0053666D" w:rsidP="0053666D">
      <w:pPr>
        <w:pStyle w:val="PL"/>
      </w:pPr>
      <w:r w:rsidRPr="002178AD">
        <w:t xml:space="preserve">            Successful case. The resource has been successfully updated and no additional content</w:t>
      </w:r>
    </w:p>
    <w:p w14:paraId="4E940035" w14:textId="77777777" w:rsidR="0053666D" w:rsidRPr="002178AD" w:rsidRDefault="0053666D" w:rsidP="0053666D">
      <w:pPr>
        <w:pStyle w:val="PL"/>
      </w:pPr>
      <w:r w:rsidRPr="002178AD">
        <w:t xml:space="preserve">            is to be sent in the response message.</w:t>
      </w:r>
    </w:p>
    <w:p w14:paraId="1ED8DA9B" w14:textId="77777777" w:rsidR="0053666D" w:rsidRPr="002178AD" w:rsidRDefault="0053666D" w:rsidP="0053666D">
      <w:pPr>
        <w:pStyle w:val="PL"/>
      </w:pPr>
      <w:r w:rsidRPr="002178AD">
        <w:t xml:space="preserve">        '400':</w:t>
      </w:r>
    </w:p>
    <w:p w14:paraId="00472EA0" w14:textId="77777777" w:rsidR="0053666D" w:rsidRPr="002178AD" w:rsidRDefault="0053666D" w:rsidP="0053666D">
      <w:pPr>
        <w:pStyle w:val="PL"/>
      </w:pPr>
      <w:r w:rsidRPr="002178AD">
        <w:t xml:space="preserve">          $ref: 'TS29571_CommonData.yaml#/components/responses/400'</w:t>
      </w:r>
    </w:p>
    <w:p w14:paraId="45D45A16" w14:textId="77777777" w:rsidR="0053666D" w:rsidRPr="002178AD" w:rsidRDefault="0053666D" w:rsidP="0053666D">
      <w:pPr>
        <w:pStyle w:val="PL"/>
      </w:pPr>
      <w:r w:rsidRPr="002178AD">
        <w:t xml:space="preserve">        '401':</w:t>
      </w:r>
    </w:p>
    <w:p w14:paraId="7E90CD0A" w14:textId="77777777" w:rsidR="0053666D" w:rsidRPr="002178AD" w:rsidRDefault="0053666D" w:rsidP="0053666D">
      <w:pPr>
        <w:pStyle w:val="PL"/>
      </w:pPr>
      <w:r w:rsidRPr="002178AD">
        <w:t xml:space="preserve">          $ref: 'TS29571_CommonData.yaml#/components/responses/401'</w:t>
      </w:r>
    </w:p>
    <w:p w14:paraId="1416F910" w14:textId="77777777" w:rsidR="0053666D" w:rsidRPr="002178AD" w:rsidRDefault="0053666D" w:rsidP="0053666D">
      <w:pPr>
        <w:pStyle w:val="PL"/>
      </w:pPr>
      <w:r w:rsidRPr="002178AD">
        <w:t xml:space="preserve">        '403':</w:t>
      </w:r>
    </w:p>
    <w:p w14:paraId="505D9B2D" w14:textId="77777777" w:rsidR="0053666D" w:rsidRPr="002178AD" w:rsidRDefault="0053666D" w:rsidP="0053666D">
      <w:pPr>
        <w:pStyle w:val="PL"/>
      </w:pPr>
      <w:r w:rsidRPr="002178AD">
        <w:t xml:space="preserve">          $ref: 'TS29571_CommonData.yaml#/components/responses/403'</w:t>
      </w:r>
    </w:p>
    <w:p w14:paraId="3216E850" w14:textId="77777777" w:rsidR="0053666D" w:rsidRPr="002178AD" w:rsidRDefault="0053666D" w:rsidP="0053666D">
      <w:pPr>
        <w:pStyle w:val="PL"/>
      </w:pPr>
      <w:r w:rsidRPr="002178AD">
        <w:t xml:space="preserve">        '404':</w:t>
      </w:r>
    </w:p>
    <w:p w14:paraId="33DB0C2C" w14:textId="77777777" w:rsidR="0053666D" w:rsidRPr="002178AD" w:rsidRDefault="0053666D" w:rsidP="0053666D">
      <w:pPr>
        <w:pStyle w:val="PL"/>
      </w:pPr>
      <w:r w:rsidRPr="002178AD">
        <w:t xml:space="preserve">          $ref: 'TS29571_CommonData.yaml#/components/responses/404'</w:t>
      </w:r>
    </w:p>
    <w:p w14:paraId="756EB5EB" w14:textId="77777777" w:rsidR="0053666D" w:rsidRPr="002178AD" w:rsidRDefault="0053666D" w:rsidP="0053666D">
      <w:pPr>
        <w:pStyle w:val="PL"/>
      </w:pPr>
      <w:r w:rsidRPr="002178AD">
        <w:t xml:space="preserve">        '411':</w:t>
      </w:r>
    </w:p>
    <w:p w14:paraId="3345F295" w14:textId="77777777" w:rsidR="0053666D" w:rsidRPr="002178AD" w:rsidRDefault="0053666D" w:rsidP="0053666D">
      <w:pPr>
        <w:pStyle w:val="PL"/>
      </w:pPr>
      <w:r w:rsidRPr="002178AD">
        <w:t xml:space="preserve">          $ref: 'TS29571_CommonData.yaml#/components/responses/411'</w:t>
      </w:r>
    </w:p>
    <w:p w14:paraId="1D77FB7F" w14:textId="77777777" w:rsidR="0053666D" w:rsidRPr="002178AD" w:rsidRDefault="0053666D" w:rsidP="0053666D">
      <w:pPr>
        <w:pStyle w:val="PL"/>
      </w:pPr>
      <w:r w:rsidRPr="002178AD">
        <w:t xml:space="preserve">        '413':</w:t>
      </w:r>
    </w:p>
    <w:p w14:paraId="1EF807E9" w14:textId="77777777" w:rsidR="0053666D" w:rsidRPr="002178AD" w:rsidRDefault="0053666D" w:rsidP="0053666D">
      <w:pPr>
        <w:pStyle w:val="PL"/>
      </w:pPr>
      <w:r w:rsidRPr="002178AD">
        <w:t xml:space="preserve">          $ref: 'TS29571_CommonData.yaml#/components/responses/413'</w:t>
      </w:r>
    </w:p>
    <w:p w14:paraId="2C544824" w14:textId="77777777" w:rsidR="0053666D" w:rsidRPr="002178AD" w:rsidRDefault="0053666D" w:rsidP="0053666D">
      <w:pPr>
        <w:pStyle w:val="PL"/>
      </w:pPr>
      <w:r w:rsidRPr="002178AD">
        <w:t xml:space="preserve">        '415':</w:t>
      </w:r>
    </w:p>
    <w:p w14:paraId="38606665" w14:textId="77777777" w:rsidR="0053666D" w:rsidRPr="002178AD" w:rsidRDefault="0053666D" w:rsidP="0053666D">
      <w:pPr>
        <w:pStyle w:val="PL"/>
      </w:pPr>
      <w:r w:rsidRPr="002178AD">
        <w:t xml:space="preserve">          $ref: 'TS29571_CommonData.yaml#/components/responses/415'</w:t>
      </w:r>
    </w:p>
    <w:p w14:paraId="6544F7F2" w14:textId="77777777" w:rsidR="0053666D" w:rsidRPr="002178AD" w:rsidRDefault="0053666D" w:rsidP="0053666D">
      <w:pPr>
        <w:pStyle w:val="PL"/>
      </w:pPr>
      <w:r w:rsidRPr="002178AD">
        <w:t xml:space="preserve">        '429':</w:t>
      </w:r>
    </w:p>
    <w:p w14:paraId="21E8F527" w14:textId="77777777" w:rsidR="0053666D" w:rsidRPr="002178AD" w:rsidRDefault="0053666D" w:rsidP="0053666D">
      <w:pPr>
        <w:pStyle w:val="PL"/>
      </w:pPr>
      <w:r w:rsidRPr="002178AD">
        <w:t xml:space="preserve">          $ref: 'TS29571_CommonData.yaml#/components/responses/429'</w:t>
      </w:r>
    </w:p>
    <w:p w14:paraId="0111A4C6" w14:textId="77777777" w:rsidR="0053666D" w:rsidRPr="002178AD" w:rsidRDefault="0053666D" w:rsidP="0053666D">
      <w:pPr>
        <w:pStyle w:val="PL"/>
      </w:pPr>
      <w:r w:rsidRPr="002178AD">
        <w:t xml:space="preserve">        '500':</w:t>
      </w:r>
    </w:p>
    <w:p w14:paraId="1CEAFDF9" w14:textId="77777777" w:rsidR="0053666D" w:rsidRDefault="0053666D" w:rsidP="0053666D">
      <w:pPr>
        <w:pStyle w:val="PL"/>
      </w:pPr>
      <w:r w:rsidRPr="002178AD">
        <w:t xml:space="preserve">          $ref: 'TS29571_CommonData.yaml#/components/responses/500'</w:t>
      </w:r>
    </w:p>
    <w:p w14:paraId="7E1DFC37" w14:textId="77777777" w:rsidR="0053666D" w:rsidRPr="002178AD" w:rsidRDefault="0053666D" w:rsidP="0053666D">
      <w:pPr>
        <w:pStyle w:val="PL"/>
      </w:pPr>
      <w:r w:rsidRPr="002178AD">
        <w:t xml:space="preserve">        '50</w:t>
      </w:r>
      <w:r>
        <w:t>2</w:t>
      </w:r>
      <w:r w:rsidRPr="002178AD">
        <w:t>':</w:t>
      </w:r>
    </w:p>
    <w:p w14:paraId="5F61CF9D" w14:textId="77777777" w:rsidR="0053666D" w:rsidRPr="002178AD" w:rsidRDefault="0053666D" w:rsidP="0053666D">
      <w:pPr>
        <w:pStyle w:val="PL"/>
      </w:pPr>
      <w:r w:rsidRPr="002178AD">
        <w:t xml:space="preserve">          $ref: 'TS29571_CommonData.yaml#/components/responses/50</w:t>
      </w:r>
      <w:r>
        <w:t>2</w:t>
      </w:r>
      <w:r w:rsidRPr="002178AD">
        <w:t>'</w:t>
      </w:r>
    </w:p>
    <w:p w14:paraId="4666A568" w14:textId="77777777" w:rsidR="0053666D" w:rsidRPr="002178AD" w:rsidRDefault="0053666D" w:rsidP="0053666D">
      <w:pPr>
        <w:pStyle w:val="PL"/>
      </w:pPr>
      <w:r w:rsidRPr="002178AD">
        <w:t xml:space="preserve">        '503':</w:t>
      </w:r>
    </w:p>
    <w:p w14:paraId="6AE46BC8" w14:textId="77777777" w:rsidR="0053666D" w:rsidRPr="002178AD" w:rsidRDefault="0053666D" w:rsidP="0053666D">
      <w:pPr>
        <w:pStyle w:val="PL"/>
      </w:pPr>
      <w:r w:rsidRPr="002178AD">
        <w:t xml:space="preserve">          $ref: 'TS29571_CommonData.yaml#/components/responses/503'</w:t>
      </w:r>
    </w:p>
    <w:p w14:paraId="5807D22A" w14:textId="77777777" w:rsidR="0053666D" w:rsidRPr="002178AD" w:rsidRDefault="0053666D" w:rsidP="0053666D">
      <w:pPr>
        <w:pStyle w:val="PL"/>
      </w:pPr>
      <w:r w:rsidRPr="002178AD">
        <w:t xml:space="preserve">        default:</w:t>
      </w:r>
    </w:p>
    <w:p w14:paraId="3F166E7F" w14:textId="77777777" w:rsidR="0053666D" w:rsidRPr="002178AD" w:rsidRDefault="0053666D" w:rsidP="0053666D">
      <w:pPr>
        <w:pStyle w:val="PL"/>
      </w:pPr>
      <w:r w:rsidRPr="002178AD">
        <w:t xml:space="preserve">          $ref: 'TS29571_CommonData.yaml#/components/responses/default'</w:t>
      </w:r>
    </w:p>
    <w:p w14:paraId="5A99E4CA" w14:textId="77777777" w:rsidR="0053666D" w:rsidRPr="002178AD" w:rsidRDefault="0053666D" w:rsidP="0053666D">
      <w:pPr>
        <w:pStyle w:val="PL"/>
      </w:pPr>
      <w:r w:rsidRPr="002178AD">
        <w:t xml:space="preserve">    patch:</w:t>
      </w:r>
    </w:p>
    <w:p w14:paraId="5CEAED60" w14:textId="77777777" w:rsidR="0053666D" w:rsidRPr="002178AD" w:rsidRDefault="0053666D" w:rsidP="0053666D">
      <w:pPr>
        <w:pStyle w:val="PL"/>
        <w:rPr>
          <w:lang w:eastAsia="zh-CN"/>
        </w:rPr>
      </w:pPr>
      <w:r w:rsidRPr="002178AD">
        <w:t xml:space="preserve">      summary: </w:t>
      </w:r>
      <w:r w:rsidRPr="002178AD">
        <w:rPr>
          <w:lang w:eastAsia="zh-CN"/>
        </w:rPr>
        <w:t>Modify the UE policy set data for a subscriber</w:t>
      </w:r>
    </w:p>
    <w:p w14:paraId="3BA16D78" w14:textId="77777777" w:rsidR="0053666D" w:rsidRPr="002178AD" w:rsidRDefault="0053666D" w:rsidP="0053666D">
      <w:pPr>
        <w:pStyle w:val="PL"/>
      </w:pPr>
      <w:r w:rsidRPr="002178AD">
        <w:t xml:space="preserve">      operationId: UpdateUEPolicySet</w:t>
      </w:r>
    </w:p>
    <w:p w14:paraId="3AF15628" w14:textId="77777777" w:rsidR="0053666D" w:rsidRPr="002178AD" w:rsidRDefault="0053666D" w:rsidP="0053666D">
      <w:pPr>
        <w:pStyle w:val="PL"/>
      </w:pPr>
      <w:r w:rsidRPr="002178AD">
        <w:t xml:space="preserve">      tags:</w:t>
      </w:r>
    </w:p>
    <w:p w14:paraId="578313E6" w14:textId="77777777" w:rsidR="0053666D" w:rsidRPr="002178AD" w:rsidRDefault="0053666D" w:rsidP="0053666D">
      <w:pPr>
        <w:pStyle w:val="PL"/>
      </w:pPr>
      <w:r w:rsidRPr="002178AD">
        <w:t xml:space="preserve">        - UEPolicySet (Document)</w:t>
      </w:r>
    </w:p>
    <w:p w14:paraId="5A9F3073" w14:textId="77777777" w:rsidR="0053666D" w:rsidRPr="002178AD" w:rsidRDefault="0053666D" w:rsidP="0053666D">
      <w:pPr>
        <w:pStyle w:val="PL"/>
      </w:pPr>
      <w:r w:rsidRPr="002178AD">
        <w:t xml:space="preserve">      security:</w:t>
      </w:r>
    </w:p>
    <w:p w14:paraId="28129A13" w14:textId="77777777" w:rsidR="0053666D" w:rsidRPr="002178AD" w:rsidRDefault="0053666D" w:rsidP="0053666D">
      <w:pPr>
        <w:pStyle w:val="PL"/>
      </w:pPr>
      <w:r w:rsidRPr="002178AD">
        <w:t xml:space="preserve">        - {}</w:t>
      </w:r>
    </w:p>
    <w:p w14:paraId="6CAD8CC3" w14:textId="77777777" w:rsidR="0053666D" w:rsidRPr="002178AD" w:rsidRDefault="0053666D" w:rsidP="0053666D">
      <w:pPr>
        <w:pStyle w:val="PL"/>
      </w:pPr>
      <w:r w:rsidRPr="002178AD">
        <w:t xml:space="preserve">        - oAuth2ClientCredentials:</w:t>
      </w:r>
    </w:p>
    <w:p w14:paraId="58FE0814" w14:textId="77777777" w:rsidR="0053666D" w:rsidRPr="002178AD" w:rsidRDefault="0053666D" w:rsidP="0053666D">
      <w:pPr>
        <w:pStyle w:val="PL"/>
      </w:pPr>
      <w:r w:rsidRPr="002178AD">
        <w:t xml:space="preserve">          - nudr-dr</w:t>
      </w:r>
    </w:p>
    <w:p w14:paraId="2488CF31" w14:textId="77777777" w:rsidR="0053666D" w:rsidRPr="002178AD" w:rsidRDefault="0053666D" w:rsidP="0053666D">
      <w:pPr>
        <w:pStyle w:val="PL"/>
      </w:pPr>
      <w:r w:rsidRPr="002178AD">
        <w:t xml:space="preserve">        - oAuth2ClientCredentials:</w:t>
      </w:r>
    </w:p>
    <w:p w14:paraId="2F81622B" w14:textId="77777777" w:rsidR="0053666D" w:rsidRPr="002178AD" w:rsidRDefault="0053666D" w:rsidP="0053666D">
      <w:pPr>
        <w:pStyle w:val="PL"/>
      </w:pPr>
      <w:r w:rsidRPr="002178AD">
        <w:t xml:space="preserve">          - nudr-dr</w:t>
      </w:r>
    </w:p>
    <w:p w14:paraId="119FDD85" w14:textId="77777777" w:rsidR="0053666D" w:rsidRDefault="0053666D" w:rsidP="0053666D">
      <w:pPr>
        <w:pStyle w:val="PL"/>
      </w:pPr>
      <w:r w:rsidRPr="002178AD">
        <w:t xml:space="preserve">          - nudr-dr:policy-data</w:t>
      </w:r>
    </w:p>
    <w:p w14:paraId="3D01FF40" w14:textId="77777777" w:rsidR="0053666D" w:rsidRDefault="0053666D" w:rsidP="0053666D">
      <w:pPr>
        <w:pStyle w:val="PL"/>
      </w:pPr>
      <w:r>
        <w:t xml:space="preserve">        - oAuth2ClientCredentials:</w:t>
      </w:r>
    </w:p>
    <w:p w14:paraId="10A9FC1D" w14:textId="77777777" w:rsidR="0053666D" w:rsidRDefault="0053666D" w:rsidP="0053666D">
      <w:pPr>
        <w:pStyle w:val="PL"/>
      </w:pPr>
      <w:r>
        <w:t xml:space="preserve">          - nudr-dr</w:t>
      </w:r>
    </w:p>
    <w:p w14:paraId="6439B169" w14:textId="77777777" w:rsidR="0053666D" w:rsidRDefault="0053666D" w:rsidP="0053666D">
      <w:pPr>
        <w:pStyle w:val="PL"/>
      </w:pPr>
      <w:r>
        <w:t xml:space="preserve">          - nudr-dr:policy-data</w:t>
      </w:r>
    </w:p>
    <w:p w14:paraId="1457F0EC" w14:textId="77777777" w:rsidR="0053666D" w:rsidRPr="002178AD" w:rsidRDefault="0053666D" w:rsidP="0053666D">
      <w:pPr>
        <w:pStyle w:val="PL"/>
      </w:pPr>
      <w:r>
        <w:t xml:space="preserve">          - nudr-dr:policy-data:ues:ue-policy-set:modify</w:t>
      </w:r>
    </w:p>
    <w:p w14:paraId="0CC2572B" w14:textId="77777777" w:rsidR="0053666D" w:rsidRPr="002178AD" w:rsidRDefault="0053666D" w:rsidP="0053666D">
      <w:pPr>
        <w:pStyle w:val="PL"/>
      </w:pPr>
      <w:r w:rsidRPr="002178AD">
        <w:t xml:space="preserve">      requestBody:</w:t>
      </w:r>
    </w:p>
    <w:p w14:paraId="1696C066" w14:textId="77777777" w:rsidR="0053666D" w:rsidRPr="002178AD" w:rsidRDefault="0053666D" w:rsidP="0053666D">
      <w:pPr>
        <w:pStyle w:val="PL"/>
      </w:pPr>
      <w:r w:rsidRPr="002178AD">
        <w:t xml:space="preserve">        required: true</w:t>
      </w:r>
    </w:p>
    <w:p w14:paraId="305FD03D" w14:textId="77777777" w:rsidR="0053666D" w:rsidRPr="002178AD" w:rsidRDefault="0053666D" w:rsidP="0053666D">
      <w:pPr>
        <w:pStyle w:val="PL"/>
      </w:pPr>
      <w:r w:rsidRPr="002178AD">
        <w:t xml:space="preserve">        content:</w:t>
      </w:r>
    </w:p>
    <w:p w14:paraId="66C47D10" w14:textId="77777777" w:rsidR="0053666D" w:rsidRPr="002178AD" w:rsidRDefault="0053666D" w:rsidP="0053666D">
      <w:pPr>
        <w:pStyle w:val="PL"/>
      </w:pPr>
      <w:r w:rsidRPr="002178AD">
        <w:t xml:space="preserve">          application/merge-patch+json:</w:t>
      </w:r>
    </w:p>
    <w:p w14:paraId="1AFEC4E7" w14:textId="77777777" w:rsidR="0053666D" w:rsidRPr="002178AD" w:rsidRDefault="0053666D" w:rsidP="0053666D">
      <w:pPr>
        <w:pStyle w:val="PL"/>
      </w:pPr>
      <w:r w:rsidRPr="002178AD">
        <w:t xml:space="preserve">            schema:</w:t>
      </w:r>
    </w:p>
    <w:p w14:paraId="3AD48F96" w14:textId="77777777" w:rsidR="0053666D" w:rsidRPr="002178AD" w:rsidRDefault="0053666D" w:rsidP="0053666D">
      <w:pPr>
        <w:pStyle w:val="PL"/>
      </w:pPr>
      <w:r w:rsidRPr="002178AD">
        <w:t xml:space="preserve">              $ref: '#/components/schemas/UePolicySetPatch'</w:t>
      </w:r>
    </w:p>
    <w:p w14:paraId="079533C7" w14:textId="77777777" w:rsidR="0053666D" w:rsidRPr="002178AD" w:rsidRDefault="0053666D" w:rsidP="0053666D">
      <w:pPr>
        <w:pStyle w:val="PL"/>
      </w:pPr>
      <w:r w:rsidRPr="002178AD">
        <w:t xml:space="preserve">      responses:</w:t>
      </w:r>
    </w:p>
    <w:p w14:paraId="01F01B4F" w14:textId="77777777" w:rsidR="0053666D" w:rsidRPr="002178AD" w:rsidRDefault="0053666D" w:rsidP="0053666D">
      <w:pPr>
        <w:pStyle w:val="PL"/>
      </w:pPr>
      <w:r w:rsidRPr="002178AD">
        <w:t xml:space="preserve">        '204':</w:t>
      </w:r>
    </w:p>
    <w:p w14:paraId="73545A25" w14:textId="77777777" w:rsidR="0053666D" w:rsidRPr="002178AD" w:rsidRDefault="0053666D" w:rsidP="0053666D">
      <w:pPr>
        <w:pStyle w:val="PL"/>
        <w:rPr>
          <w:lang w:eastAsia="zh-CN"/>
        </w:rPr>
      </w:pPr>
      <w:r w:rsidRPr="002178AD">
        <w:t xml:space="preserve">          description: </w:t>
      </w:r>
      <w:r w:rsidRPr="002178AD">
        <w:rPr>
          <w:lang w:eastAsia="zh-CN"/>
        </w:rPr>
        <w:t>&gt;</w:t>
      </w:r>
    </w:p>
    <w:p w14:paraId="06134358" w14:textId="77777777" w:rsidR="0053666D" w:rsidRPr="002178AD" w:rsidRDefault="0053666D" w:rsidP="0053666D">
      <w:pPr>
        <w:pStyle w:val="PL"/>
      </w:pPr>
      <w:r w:rsidRPr="002178AD">
        <w:t xml:space="preserve">            Successful case. The resource has been successfully updated and no additional content is</w:t>
      </w:r>
    </w:p>
    <w:p w14:paraId="2C0B41CA" w14:textId="77777777" w:rsidR="0053666D" w:rsidRPr="002178AD" w:rsidRDefault="0053666D" w:rsidP="0053666D">
      <w:pPr>
        <w:pStyle w:val="PL"/>
      </w:pPr>
      <w:r w:rsidRPr="002178AD">
        <w:t xml:space="preserve">            to be sent in the response message.</w:t>
      </w:r>
    </w:p>
    <w:p w14:paraId="46E7AC69" w14:textId="77777777" w:rsidR="0053666D" w:rsidRPr="002178AD" w:rsidRDefault="0053666D" w:rsidP="0053666D">
      <w:pPr>
        <w:pStyle w:val="PL"/>
      </w:pPr>
      <w:r w:rsidRPr="002178AD">
        <w:t xml:space="preserve">        '400':</w:t>
      </w:r>
    </w:p>
    <w:p w14:paraId="40CE23AB" w14:textId="77777777" w:rsidR="0053666D" w:rsidRPr="002178AD" w:rsidRDefault="0053666D" w:rsidP="0053666D">
      <w:pPr>
        <w:pStyle w:val="PL"/>
      </w:pPr>
      <w:r w:rsidRPr="002178AD">
        <w:t xml:space="preserve">          $ref: 'TS29571_CommonData.yaml#/components/responses/400'</w:t>
      </w:r>
    </w:p>
    <w:p w14:paraId="3F3B23B3" w14:textId="77777777" w:rsidR="0053666D" w:rsidRPr="002178AD" w:rsidRDefault="0053666D" w:rsidP="0053666D">
      <w:pPr>
        <w:pStyle w:val="PL"/>
      </w:pPr>
      <w:r w:rsidRPr="002178AD">
        <w:lastRenderedPageBreak/>
        <w:t xml:space="preserve">        '401':</w:t>
      </w:r>
    </w:p>
    <w:p w14:paraId="5AD555EE" w14:textId="77777777" w:rsidR="0053666D" w:rsidRPr="002178AD" w:rsidRDefault="0053666D" w:rsidP="0053666D">
      <w:pPr>
        <w:pStyle w:val="PL"/>
      </w:pPr>
      <w:r w:rsidRPr="002178AD">
        <w:t xml:space="preserve">          $ref: 'TS29571_CommonData.yaml#/components/responses/401'</w:t>
      </w:r>
    </w:p>
    <w:p w14:paraId="454E6560" w14:textId="77777777" w:rsidR="0053666D" w:rsidRPr="002178AD" w:rsidRDefault="0053666D" w:rsidP="0053666D">
      <w:pPr>
        <w:pStyle w:val="PL"/>
      </w:pPr>
      <w:r w:rsidRPr="002178AD">
        <w:t xml:space="preserve">        '403':</w:t>
      </w:r>
    </w:p>
    <w:p w14:paraId="6B93EC83" w14:textId="77777777" w:rsidR="0053666D" w:rsidRPr="002178AD" w:rsidRDefault="0053666D" w:rsidP="0053666D">
      <w:pPr>
        <w:pStyle w:val="PL"/>
      </w:pPr>
      <w:r w:rsidRPr="002178AD">
        <w:t xml:space="preserve">          $ref: 'TS29571_CommonData.yaml#/components/responses/403'</w:t>
      </w:r>
    </w:p>
    <w:p w14:paraId="24E55939" w14:textId="77777777" w:rsidR="0053666D" w:rsidRPr="002178AD" w:rsidRDefault="0053666D" w:rsidP="0053666D">
      <w:pPr>
        <w:pStyle w:val="PL"/>
      </w:pPr>
      <w:r w:rsidRPr="002178AD">
        <w:t xml:space="preserve">        '404':</w:t>
      </w:r>
    </w:p>
    <w:p w14:paraId="0D9CAE76" w14:textId="77777777" w:rsidR="0053666D" w:rsidRPr="002178AD" w:rsidRDefault="0053666D" w:rsidP="0053666D">
      <w:pPr>
        <w:pStyle w:val="PL"/>
      </w:pPr>
      <w:r w:rsidRPr="002178AD">
        <w:t xml:space="preserve">          $ref: 'TS29571_CommonData.yaml#/components/responses/404'</w:t>
      </w:r>
    </w:p>
    <w:p w14:paraId="4EDD94AC" w14:textId="77777777" w:rsidR="0053666D" w:rsidRPr="002178AD" w:rsidRDefault="0053666D" w:rsidP="0053666D">
      <w:pPr>
        <w:pStyle w:val="PL"/>
      </w:pPr>
      <w:r w:rsidRPr="002178AD">
        <w:t xml:space="preserve">        '411':</w:t>
      </w:r>
    </w:p>
    <w:p w14:paraId="259D5FFB" w14:textId="77777777" w:rsidR="0053666D" w:rsidRPr="002178AD" w:rsidRDefault="0053666D" w:rsidP="0053666D">
      <w:pPr>
        <w:pStyle w:val="PL"/>
      </w:pPr>
      <w:r w:rsidRPr="002178AD">
        <w:t xml:space="preserve">          $ref: 'TS29571_CommonData.yaml#/components/responses/411'</w:t>
      </w:r>
    </w:p>
    <w:p w14:paraId="2177DD54" w14:textId="77777777" w:rsidR="0053666D" w:rsidRPr="002178AD" w:rsidRDefault="0053666D" w:rsidP="0053666D">
      <w:pPr>
        <w:pStyle w:val="PL"/>
      </w:pPr>
      <w:r w:rsidRPr="002178AD">
        <w:t xml:space="preserve">        '413':</w:t>
      </w:r>
    </w:p>
    <w:p w14:paraId="0E729B63" w14:textId="77777777" w:rsidR="0053666D" w:rsidRPr="002178AD" w:rsidRDefault="0053666D" w:rsidP="0053666D">
      <w:pPr>
        <w:pStyle w:val="PL"/>
      </w:pPr>
      <w:r w:rsidRPr="002178AD">
        <w:t xml:space="preserve">          $ref: 'TS29571_CommonData.yaml#/components/responses/413'</w:t>
      </w:r>
    </w:p>
    <w:p w14:paraId="5DBFDD76" w14:textId="77777777" w:rsidR="0053666D" w:rsidRPr="002178AD" w:rsidRDefault="0053666D" w:rsidP="0053666D">
      <w:pPr>
        <w:pStyle w:val="PL"/>
      </w:pPr>
      <w:r w:rsidRPr="002178AD">
        <w:t xml:space="preserve">        '415':</w:t>
      </w:r>
    </w:p>
    <w:p w14:paraId="249FD00F" w14:textId="77777777" w:rsidR="0053666D" w:rsidRPr="002178AD" w:rsidRDefault="0053666D" w:rsidP="0053666D">
      <w:pPr>
        <w:pStyle w:val="PL"/>
      </w:pPr>
      <w:r w:rsidRPr="002178AD">
        <w:t xml:space="preserve">          $ref: 'TS29571_CommonData.yaml#/components/responses/415'</w:t>
      </w:r>
    </w:p>
    <w:p w14:paraId="21FDA146" w14:textId="77777777" w:rsidR="0053666D" w:rsidRPr="002178AD" w:rsidRDefault="0053666D" w:rsidP="0053666D">
      <w:pPr>
        <w:pStyle w:val="PL"/>
      </w:pPr>
      <w:r w:rsidRPr="002178AD">
        <w:t xml:space="preserve">        '429':</w:t>
      </w:r>
    </w:p>
    <w:p w14:paraId="1A20BB65" w14:textId="77777777" w:rsidR="0053666D" w:rsidRPr="002178AD" w:rsidRDefault="0053666D" w:rsidP="0053666D">
      <w:pPr>
        <w:pStyle w:val="PL"/>
      </w:pPr>
      <w:r w:rsidRPr="002178AD">
        <w:t xml:space="preserve">          $ref: 'TS29571_CommonData.yaml#/components/responses/429'</w:t>
      </w:r>
    </w:p>
    <w:p w14:paraId="74C1D7AC" w14:textId="77777777" w:rsidR="0053666D" w:rsidRPr="002178AD" w:rsidRDefault="0053666D" w:rsidP="0053666D">
      <w:pPr>
        <w:pStyle w:val="PL"/>
      </w:pPr>
      <w:r w:rsidRPr="002178AD">
        <w:t xml:space="preserve">        '500':</w:t>
      </w:r>
    </w:p>
    <w:p w14:paraId="4B7BD459" w14:textId="77777777" w:rsidR="0053666D" w:rsidRDefault="0053666D" w:rsidP="0053666D">
      <w:pPr>
        <w:pStyle w:val="PL"/>
      </w:pPr>
      <w:r w:rsidRPr="002178AD">
        <w:t xml:space="preserve">          $ref: 'TS29571_CommonData.yaml#/components/responses/500'</w:t>
      </w:r>
    </w:p>
    <w:p w14:paraId="688E45B4" w14:textId="77777777" w:rsidR="0053666D" w:rsidRPr="002178AD" w:rsidRDefault="0053666D" w:rsidP="0053666D">
      <w:pPr>
        <w:pStyle w:val="PL"/>
      </w:pPr>
      <w:r w:rsidRPr="002178AD">
        <w:t xml:space="preserve">        '50</w:t>
      </w:r>
      <w:r>
        <w:t>2</w:t>
      </w:r>
      <w:r w:rsidRPr="002178AD">
        <w:t>':</w:t>
      </w:r>
    </w:p>
    <w:p w14:paraId="3514EF65" w14:textId="77777777" w:rsidR="0053666D" w:rsidRPr="002178AD" w:rsidRDefault="0053666D" w:rsidP="0053666D">
      <w:pPr>
        <w:pStyle w:val="PL"/>
      </w:pPr>
      <w:r w:rsidRPr="002178AD">
        <w:t xml:space="preserve">          $ref: 'TS29571_CommonData.yaml#/components/responses/50</w:t>
      </w:r>
      <w:r>
        <w:t>2</w:t>
      </w:r>
      <w:r w:rsidRPr="002178AD">
        <w:t>'</w:t>
      </w:r>
    </w:p>
    <w:p w14:paraId="7F30C9D5" w14:textId="77777777" w:rsidR="0053666D" w:rsidRPr="002178AD" w:rsidRDefault="0053666D" w:rsidP="0053666D">
      <w:pPr>
        <w:pStyle w:val="PL"/>
      </w:pPr>
      <w:r w:rsidRPr="002178AD">
        <w:t xml:space="preserve">        '503':</w:t>
      </w:r>
    </w:p>
    <w:p w14:paraId="0DBBEFE9" w14:textId="77777777" w:rsidR="0053666D" w:rsidRPr="002178AD" w:rsidRDefault="0053666D" w:rsidP="0053666D">
      <w:pPr>
        <w:pStyle w:val="PL"/>
      </w:pPr>
      <w:r w:rsidRPr="002178AD">
        <w:t xml:space="preserve">          $ref: 'TS29571_CommonData.yaml#/components/responses/503'</w:t>
      </w:r>
    </w:p>
    <w:p w14:paraId="7DEF771C" w14:textId="77777777" w:rsidR="0053666D" w:rsidRPr="002178AD" w:rsidRDefault="0053666D" w:rsidP="0053666D">
      <w:pPr>
        <w:pStyle w:val="PL"/>
      </w:pPr>
      <w:r w:rsidRPr="002178AD">
        <w:t xml:space="preserve">        default:</w:t>
      </w:r>
    </w:p>
    <w:p w14:paraId="66B97996" w14:textId="77777777" w:rsidR="0053666D" w:rsidRPr="002178AD" w:rsidRDefault="0053666D" w:rsidP="0053666D">
      <w:pPr>
        <w:pStyle w:val="PL"/>
      </w:pPr>
      <w:r w:rsidRPr="002178AD">
        <w:t xml:space="preserve">          $ref: 'TS29571_CommonData.yaml#/components/responses/default'</w:t>
      </w:r>
    </w:p>
    <w:p w14:paraId="747A589D" w14:textId="77777777" w:rsidR="0053666D" w:rsidRPr="002178AD" w:rsidRDefault="0053666D" w:rsidP="0053666D">
      <w:pPr>
        <w:pStyle w:val="PL"/>
      </w:pPr>
    </w:p>
    <w:p w14:paraId="14A6792C" w14:textId="77777777" w:rsidR="0053666D" w:rsidRPr="002178AD" w:rsidRDefault="0053666D" w:rsidP="0053666D">
      <w:pPr>
        <w:pStyle w:val="PL"/>
      </w:pPr>
      <w:r w:rsidRPr="002178AD">
        <w:t xml:space="preserve">  /policy-data/ues/{ueId}/sm-data:</w:t>
      </w:r>
    </w:p>
    <w:p w14:paraId="51834375" w14:textId="77777777" w:rsidR="0053666D" w:rsidRPr="002178AD" w:rsidRDefault="0053666D" w:rsidP="0053666D">
      <w:pPr>
        <w:pStyle w:val="PL"/>
      </w:pPr>
      <w:r w:rsidRPr="002178AD">
        <w:t xml:space="preserve">    get:</w:t>
      </w:r>
    </w:p>
    <w:p w14:paraId="33BFBB5E" w14:textId="77777777" w:rsidR="0053666D" w:rsidRPr="002178AD" w:rsidRDefault="0053666D" w:rsidP="0053666D">
      <w:pPr>
        <w:pStyle w:val="PL"/>
      </w:pPr>
      <w:r w:rsidRPr="002178AD">
        <w:t xml:space="preserve">      summary: Retrieves the session management policy data for a subscriber</w:t>
      </w:r>
    </w:p>
    <w:p w14:paraId="5D83D326" w14:textId="77777777" w:rsidR="0053666D" w:rsidRPr="002178AD" w:rsidRDefault="0053666D" w:rsidP="0053666D">
      <w:pPr>
        <w:pStyle w:val="PL"/>
      </w:pPr>
      <w:r w:rsidRPr="002178AD">
        <w:t xml:space="preserve">      operationId: ReadSessionManagementPolicyData</w:t>
      </w:r>
    </w:p>
    <w:p w14:paraId="25483604" w14:textId="77777777" w:rsidR="0053666D" w:rsidRPr="002178AD" w:rsidRDefault="0053666D" w:rsidP="0053666D">
      <w:pPr>
        <w:pStyle w:val="PL"/>
      </w:pPr>
      <w:r w:rsidRPr="002178AD">
        <w:t xml:space="preserve">      tags:</w:t>
      </w:r>
    </w:p>
    <w:p w14:paraId="5E4D0FCB" w14:textId="77777777" w:rsidR="0053666D" w:rsidRPr="002178AD" w:rsidRDefault="0053666D" w:rsidP="0053666D">
      <w:pPr>
        <w:pStyle w:val="PL"/>
      </w:pPr>
      <w:r w:rsidRPr="002178AD">
        <w:t xml:space="preserve">        - SessionManagementPolicyData (Document)</w:t>
      </w:r>
    </w:p>
    <w:p w14:paraId="4D63BE81" w14:textId="77777777" w:rsidR="0053666D" w:rsidRPr="002178AD" w:rsidRDefault="0053666D" w:rsidP="0053666D">
      <w:pPr>
        <w:pStyle w:val="PL"/>
      </w:pPr>
      <w:r w:rsidRPr="002178AD">
        <w:t xml:space="preserve">      security:</w:t>
      </w:r>
    </w:p>
    <w:p w14:paraId="069039F3" w14:textId="77777777" w:rsidR="0053666D" w:rsidRPr="002178AD" w:rsidRDefault="0053666D" w:rsidP="0053666D">
      <w:pPr>
        <w:pStyle w:val="PL"/>
      </w:pPr>
      <w:r w:rsidRPr="002178AD">
        <w:t xml:space="preserve">        - {}</w:t>
      </w:r>
    </w:p>
    <w:p w14:paraId="660BE602" w14:textId="77777777" w:rsidR="0053666D" w:rsidRPr="002178AD" w:rsidRDefault="0053666D" w:rsidP="0053666D">
      <w:pPr>
        <w:pStyle w:val="PL"/>
      </w:pPr>
      <w:r w:rsidRPr="002178AD">
        <w:t xml:space="preserve">        - oAuth2ClientCredentials:</w:t>
      </w:r>
    </w:p>
    <w:p w14:paraId="7183C68C" w14:textId="77777777" w:rsidR="0053666D" w:rsidRPr="002178AD" w:rsidRDefault="0053666D" w:rsidP="0053666D">
      <w:pPr>
        <w:pStyle w:val="PL"/>
      </w:pPr>
      <w:r w:rsidRPr="002178AD">
        <w:t xml:space="preserve">          - nudr-dr</w:t>
      </w:r>
    </w:p>
    <w:p w14:paraId="6764D14F" w14:textId="77777777" w:rsidR="0053666D" w:rsidRPr="002178AD" w:rsidRDefault="0053666D" w:rsidP="0053666D">
      <w:pPr>
        <w:pStyle w:val="PL"/>
      </w:pPr>
      <w:r w:rsidRPr="002178AD">
        <w:t xml:space="preserve">        - oAuth2ClientCredentials:</w:t>
      </w:r>
    </w:p>
    <w:p w14:paraId="21BEA5A2" w14:textId="77777777" w:rsidR="0053666D" w:rsidRPr="002178AD" w:rsidRDefault="0053666D" w:rsidP="0053666D">
      <w:pPr>
        <w:pStyle w:val="PL"/>
      </w:pPr>
      <w:r w:rsidRPr="002178AD">
        <w:t xml:space="preserve">          - nudr-dr</w:t>
      </w:r>
    </w:p>
    <w:p w14:paraId="29E4FAD7" w14:textId="77777777" w:rsidR="0053666D" w:rsidRDefault="0053666D" w:rsidP="0053666D">
      <w:pPr>
        <w:pStyle w:val="PL"/>
      </w:pPr>
      <w:r w:rsidRPr="002178AD">
        <w:t xml:space="preserve">          - nudr-dr:policy-data</w:t>
      </w:r>
    </w:p>
    <w:p w14:paraId="5077CC6B" w14:textId="77777777" w:rsidR="0053666D" w:rsidRDefault="0053666D" w:rsidP="0053666D">
      <w:pPr>
        <w:pStyle w:val="PL"/>
      </w:pPr>
      <w:r>
        <w:t xml:space="preserve">        - oAuth2ClientCredentials:</w:t>
      </w:r>
    </w:p>
    <w:p w14:paraId="1EE9F532" w14:textId="77777777" w:rsidR="0053666D" w:rsidRDefault="0053666D" w:rsidP="0053666D">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0704E37" w14:textId="77777777" w:rsidR="0053666D" w:rsidRDefault="0053666D" w:rsidP="0053666D">
      <w:pPr>
        <w:pStyle w:val="PL"/>
      </w:pPr>
      <w:r>
        <w:t xml:space="preserve">          - nudr-dr:policy-data</w:t>
      </w:r>
    </w:p>
    <w:p w14:paraId="3F755FA9" w14:textId="77777777" w:rsidR="0053666D" w:rsidRPr="002178AD" w:rsidRDefault="0053666D" w:rsidP="0053666D">
      <w:pPr>
        <w:pStyle w:val="PL"/>
      </w:pPr>
      <w:r>
        <w:t xml:space="preserve">          - nudr-dr:policy-data:ues:sm-data:read</w:t>
      </w:r>
    </w:p>
    <w:p w14:paraId="14E39B68" w14:textId="77777777" w:rsidR="0053666D" w:rsidRPr="002178AD" w:rsidRDefault="0053666D" w:rsidP="0053666D">
      <w:pPr>
        <w:pStyle w:val="PL"/>
      </w:pPr>
      <w:r w:rsidRPr="002178AD">
        <w:t xml:space="preserve">      parameters:</w:t>
      </w:r>
    </w:p>
    <w:p w14:paraId="7ACDA36B" w14:textId="77777777" w:rsidR="0053666D" w:rsidRPr="002178AD" w:rsidRDefault="0053666D" w:rsidP="0053666D">
      <w:pPr>
        <w:pStyle w:val="PL"/>
      </w:pPr>
      <w:r w:rsidRPr="002178AD">
        <w:t xml:space="preserve">       - name: ueId</w:t>
      </w:r>
    </w:p>
    <w:p w14:paraId="3E033A61" w14:textId="77777777" w:rsidR="0053666D" w:rsidRPr="002178AD" w:rsidRDefault="0053666D" w:rsidP="0053666D">
      <w:pPr>
        <w:pStyle w:val="PL"/>
      </w:pPr>
      <w:r w:rsidRPr="002178AD">
        <w:t xml:space="preserve">         in: path</w:t>
      </w:r>
    </w:p>
    <w:p w14:paraId="1CE3747B" w14:textId="77777777" w:rsidR="0053666D" w:rsidRPr="002178AD" w:rsidRDefault="0053666D" w:rsidP="0053666D">
      <w:pPr>
        <w:pStyle w:val="PL"/>
      </w:pPr>
      <w:r w:rsidRPr="002178AD">
        <w:t xml:space="preserve">         required: true</w:t>
      </w:r>
    </w:p>
    <w:p w14:paraId="5CF852F8" w14:textId="77777777" w:rsidR="0053666D" w:rsidRPr="002178AD" w:rsidRDefault="0053666D" w:rsidP="0053666D">
      <w:pPr>
        <w:pStyle w:val="PL"/>
      </w:pPr>
      <w:r w:rsidRPr="002178AD">
        <w:t xml:space="preserve">         schema:</w:t>
      </w:r>
    </w:p>
    <w:p w14:paraId="3D93EE74" w14:textId="77777777" w:rsidR="0053666D" w:rsidRPr="002178AD" w:rsidRDefault="0053666D" w:rsidP="0053666D">
      <w:pPr>
        <w:pStyle w:val="PL"/>
      </w:pPr>
      <w:r w:rsidRPr="002178AD">
        <w:t xml:space="preserve">           $ref: 'TS29571_CommonData.yaml#/components/schemas/VarUeId'</w:t>
      </w:r>
    </w:p>
    <w:p w14:paraId="6F2FA35E" w14:textId="77777777" w:rsidR="0053666D" w:rsidRPr="002178AD" w:rsidRDefault="0053666D" w:rsidP="0053666D">
      <w:pPr>
        <w:pStyle w:val="PL"/>
      </w:pPr>
      <w:r w:rsidRPr="002178AD">
        <w:t xml:space="preserve">       - name: snssai</w:t>
      </w:r>
    </w:p>
    <w:p w14:paraId="119B3514" w14:textId="77777777" w:rsidR="0053666D" w:rsidRPr="002178AD" w:rsidRDefault="0053666D" w:rsidP="0053666D">
      <w:pPr>
        <w:pStyle w:val="PL"/>
      </w:pPr>
      <w:r w:rsidRPr="002178AD">
        <w:t xml:space="preserve">         in: query</w:t>
      </w:r>
    </w:p>
    <w:p w14:paraId="0A4FF159" w14:textId="77777777" w:rsidR="0053666D" w:rsidRPr="002178AD" w:rsidRDefault="0053666D" w:rsidP="0053666D">
      <w:pPr>
        <w:pStyle w:val="PL"/>
      </w:pPr>
      <w:r w:rsidRPr="002178AD">
        <w:t xml:space="preserve">         required: false</w:t>
      </w:r>
    </w:p>
    <w:p w14:paraId="37EA95D6" w14:textId="77777777" w:rsidR="0053666D" w:rsidRPr="002178AD" w:rsidRDefault="0053666D" w:rsidP="0053666D">
      <w:pPr>
        <w:pStyle w:val="PL"/>
      </w:pPr>
      <w:r w:rsidRPr="002178AD">
        <w:t xml:space="preserve">         content:</w:t>
      </w:r>
    </w:p>
    <w:p w14:paraId="3D82F68E" w14:textId="77777777" w:rsidR="0053666D" w:rsidRPr="002178AD" w:rsidRDefault="0053666D" w:rsidP="0053666D">
      <w:pPr>
        <w:pStyle w:val="PL"/>
      </w:pPr>
      <w:r w:rsidRPr="002178AD">
        <w:t xml:space="preserve">           application/json:</w:t>
      </w:r>
    </w:p>
    <w:p w14:paraId="643967D2" w14:textId="77777777" w:rsidR="0053666D" w:rsidRPr="002178AD" w:rsidRDefault="0053666D" w:rsidP="0053666D">
      <w:pPr>
        <w:pStyle w:val="PL"/>
      </w:pPr>
      <w:r w:rsidRPr="002178AD">
        <w:t xml:space="preserve">             schema:</w:t>
      </w:r>
    </w:p>
    <w:p w14:paraId="0950D303" w14:textId="77777777" w:rsidR="0053666D" w:rsidRPr="002178AD" w:rsidRDefault="0053666D" w:rsidP="0053666D">
      <w:pPr>
        <w:pStyle w:val="PL"/>
      </w:pPr>
      <w:r w:rsidRPr="002178AD">
        <w:t xml:space="preserve">               $ref: 'TS29571_CommonData.yaml#/components/schemas/Snssai'</w:t>
      </w:r>
    </w:p>
    <w:p w14:paraId="7CBBC6E5" w14:textId="77777777" w:rsidR="0053666D" w:rsidRPr="002178AD" w:rsidRDefault="0053666D" w:rsidP="0053666D">
      <w:pPr>
        <w:pStyle w:val="PL"/>
      </w:pPr>
      <w:r w:rsidRPr="002178AD">
        <w:t xml:space="preserve">       - name: dnn</w:t>
      </w:r>
    </w:p>
    <w:p w14:paraId="4ACA30DB" w14:textId="77777777" w:rsidR="0053666D" w:rsidRPr="002178AD" w:rsidRDefault="0053666D" w:rsidP="0053666D">
      <w:pPr>
        <w:pStyle w:val="PL"/>
      </w:pPr>
      <w:r w:rsidRPr="002178AD">
        <w:t xml:space="preserve">         in: query</w:t>
      </w:r>
    </w:p>
    <w:p w14:paraId="49C13087" w14:textId="77777777" w:rsidR="0053666D" w:rsidRPr="002178AD" w:rsidRDefault="0053666D" w:rsidP="0053666D">
      <w:pPr>
        <w:pStyle w:val="PL"/>
      </w:pPr>
      <w:r w:rsidRPr="002178AD">
        <w:t xml:space="preserve">         required: false</w:t>
      </w:r>
    </w:p>
    <w:p w14:paraId="136F8542" w14:textId="77777777" w:rsidR="0053666D" w:rsidRPr="002178AD" w:rsidRDefault="0053666D" w:rsidP="0053666D">
      <w:pPr>
        <w:pStyle w:val="PL"/>
      </w:pPr>
      <w:r w:rsidRPr="002178AD">
        <w:t xml:space="preserve">         schema:</w:t>
      </w:r>
    </w:p>
    <w:p w14:paraId="38580321" w14:textId="77777777" w:rsidR="0053666D" w:rsidRPr="002178AD" w:rsidRDefault="0053666D" w:rsidP="0053666D">
      <w:pPr>
        <w:pStyle w:val="PL"/>
      </w:pPr>
      <w:r w:rsidRPr="002178AD">
        <w:t xml:space="preserve">           $ref: 'TS29571_CommonData.yaml#/components/schemas/Dnn'</w:t>
      </w:r>
    </w:p>
    <w:p w14:paraId="237CCDC6" w14:textId="77777777" w:rsidR="0053666D" w:rsidRPr="002178AD" w:rsidRDefault="0053666D" w:rsidP="0053666D">
      <w:pPr>
        <w:pStyle w:val="PL"/>
      </w:pPr>
      <w:r w:rsidRPr="002178AD">
        <w:t xml:space="preserve">       - name: fields</w:t>
      </w:r>
    </w:p>
    <w:p w14:paraId="05EEF508" w14:textId="77777777" w:rsidR="0053666D" w:rsidRPr="002178AD" w:rsidRDefault="0053666D" w:rsidP="0053666D">
      <w:pPr>
        <w:pStyle w:val="PL"/>
      </w:pPr>
      <w:r w:rsidRPr="002178AD">
        <w:t xml:space="preserve">         in: query</w:t>
      </w:r>
    </w:p>
    <w:p w14:paraId="3B3AEE0D" w14:textId="77777777" w:rsidR="0053666D" w:rsidRPr="002178AD" w:rsidRDefault="0053666D" w:rsidP="0053666D">
      <w:pPr>
        <w:pStyle w:val="PL"/>
      </w:pPr>
      <w:r w:rsidRPr="002178AD">
        <w:t xml:space="preserve">         description: attributes to be retrieved</w:t>
      </w:r>
    </w:p>
    <w:p w14:paraId="5ECB40C3" w14:textId="77777777" w:rsidR="0053666D" w:rsidRPr="002178AD" w:rsidRDefault="0053666D" w:rsidP="0053666D">
      <w:pPr>
        <w:pStyle w:val="PL"/>
      </w:pPr>
      <w:r w:rsidRPr="002178AD">
        <w:t xml:space="preserve">         required: false</w:t>
      </w:r>
    </w:p>
    <w:p w14:paraId="36806317" w14:textId="77777777" w:rsidR="0053666D" w:rsidRPr="002178AD" w:rsidRDefault="0053666D" w:rsidP="0053666D">
      <w:pPr>
        <w:pStyle w:val="PL"/>
      </w:pPr>
      <w:r w:rsidRPr="002178AD">
        <w:t xml:space="preserve">         schema:</w:t>
      </w:r>
    </w:p>
    <w:p w14:paraId="7666328F" w14:textId="77777777" w:rsidR="0053666D" w:rsidRPr="002178AD" w:rsidRDefault="0053666D" w:rsidP="0053666D">
      <w:pPr>
        <w:pStyle w:val="PL"/>
      </w:pPr>
      <w:r w:rsidRPr="002178AD">
        <w:t xml:space="preserve">           type: array</w:t>
      </w:r>
    </w:p>
    <w:p w14:paraId="49AE838C" w14:textId="77777777" w:rsidR="0053666D" w:rsidRPr="002178AD" w:rsidRDefault="0053666D" w:rsidP="0053666D">
      <w:pPr>
        <w:pStyle w:val="PL"/>
      </w:pPr>
      <w:r w:rsidRPr="002178AD">
        <w:t xml:space="preserve">           items:</w:t>
      </w:r>
    </w:p>
    <w:p w14:paraId="46F96568" w14:textId="77777777" w:rsidR="0053666D" w:rsidRPr="002178AD" w:rsidRDefault="0053666D" w:rsidP="0053666D">
      <w:pPr>
        <w:pStyle w:val="PL"/>
      </w:pPr>
      <w:r w:rsidRPr="002178AD">
        <w:t xml:space="preserve">             type: string</w:t>
      </w:r>
    </w:p>
    <w:p w14:paraId="68B40E8F" w14:textId="77777777" w:rsidR="0053666D" w:rsidRPr="002178AD" w:rsidRDefault="0053666D" w:rsidP="0053666D">
      <w:pPr>
        <w:pStyle w:val="PL"/>
      </w:pPr>
      <w:r w:rsidRPr="002178AD">
        <w:t xml:space="preserve">           minItems: 1</w:t>
      </w:r>
    </w:p>
    <w:p w14:paraId="5E9F8499" w14:textId="77777777" w:rsidR="0053666D" w:rsidRPr="002178AD" w:rsidRDefault="0053666D" w:rsidP="0053666D">
      <w:pPr>
        <w:pStyle w:val="PL"/>
      </w:pPr>
      <w:r w:rsidRPr="002178AD">
        <w:t xml:space="preserve">       - name: supp-feat</w:t>
      </w:r>
    </w:p>
    <w:p w14:paraId="28AEDD11" w14:textId="77777777" w:rsidR="0053666D" w:rsidRPr="002178AD" w:rsidRDefault="0053666D" w:rsidP="0053666D">
      <w:pPr>
        <w:pStyle w:val="PL"/>
      </w:pPr>
      <w:r w:rsidRPr="002178AD">
        <w:t xml:space="preserve">         in: query</w:t>
      </w:r>
    </w:p>
    <w:p w14:paraId="576395D6" w14:textId="77777777" w:rsidR="0053666D" w:rsidRPr="002178AD" w:rsidRDefault="0053666D" w:rsidP="0053666D">
      <w:pPr>
        <w:pStyle w:val="PL"/>
      </w:pPr>
      <w:r w:rsidRPr="002178AD">
        <w:t xml:space="preserve">         description: Supported Features</w:t>
      </w:r>
    </w:p>
    <w:p w14:paraId="22782995" w14:textId="77777777" w:rsidR="0053666D" w:rsidRPr="002178AD" w:rsidRDefault="0053666D" w:rsidP="0053666D">
      <w:pPr>
        <w:pStyle w:val="PL"/>
      </w:pPr>
      <w:r w:rsidRPr="002178AD">
        <w:t xml:space="preserve">         required: false</w:t>
      </w:r>
    </w:p>
    <w:p w14:paraId="76DFEFC0" w14:textId="77777777" w:rsidR="0053666D" w:rsidRPr="002178AD" w:rsidRDefault="0053666D" w:rsidP="0053666D">
      <w:pPr>
        <w:pStyle w:val="PL"/>
      </w:pPr>
      <w:r w:rsidRPr="002178AD">
        <w:t xml:space="preserve">         schema:</w:t>
      </w:r>
    </w:p>
    <w:p w14:paraId="07FD828D" w14:textId="77777777" w:rsidR="0053666D" w:rsidRPr="002178AD" w:rsidRDefault="0053666D" w:rsidP="0053666D">
      <w:pPr>
        <w:pStyle w:val="PL"/>
      </w:pPr>
      <w:r w:rsidRPr="002178AD">
        <w:t xml:space="preserve">           $ref: 'TS29571_CommonData.yaml#/components/schemas/SupportedFeatures'</w:t>
      </w:r>
    </w:p>
    <w:p w14:paraId="238620FC" w14:textId="77777777" w:rsidR="0053666D" w:rsidRPr="002178AD" w:rsidRDefault="0053666D" w:rsidP="0053666D">
      <w:pPr>
        <w:pStyle w:val="PL"/>
      </w:pPr>
      <w:r w:rsidRPr="002178AD">
        <w:t xml:space="preserve">      responses:</w:t>
      </w:r>
    </w:p>
    <w:p w14:paraId="6BAC1B24" w14:textId="77777777" w:rsidR="0053666D" w:rsidRPr="002178AD" w:rsidRDefault="0053666D" w:rsidP="0053666D">
      <w:pPr>
        <w:pStyle w:val="PL"/>
      </w:pPr>
      <w:r w:rsidRPr="002178AD">
        <w:t xml:space="preserve">        '200':</w:t>
      </w:r>
    </w:p>
    <w:p w14:paraId="449A2BBD" w14:textId="77777777" w:rsidR="0053666D" w:rsidRPr="002178AD" w:rsidRDefault="0053666D" w:rsidP="0053666D">
      <w:pPr>
        <w:pStyle w:val="PL"/>
      </w:pPr>
      <w:r w:rsidRPr="002178AD">
        <w:t xml:space="preserve">          description: Upon success, a response body containing SmPolicyData shall be returned.</w:t>
      </w:r>
    </w:p>
    <w:p w14:paraId="698CCEA5" w14:textId="77777777" w:rsidR="0053666D" w:rsidRPr="002178AD" w:rsidRDefault="0053666D" w:rsidP="0053666D">
      <w:pPr>
        <w:pStyle w:val="PL"/>
      </w:pPr>
      <w:r w:rsidRPr="002178AD">
        <w:t xml:space="preserve">          content:</w:t>
      </w:r>
    </w:p>
    <w:p w14:paraId="59E079BD" w14:textId="77777777" w:rsidR="0053666D" w:rsidRPr="002178AD" w:rsidRDefault="0053666D" w:rsidP="0053666D">
      <w:pPr>
        <w:pStyle w:val="PL"/>
      </w:pPr>
      <w:r w:rsidRPr="002178AD">
        <w:t xml:space="preserve">            application/json:</w:t>
      </w:r>
    </w:p>
    <w:p w14:paraId="13AB33C9" w14:textId="77777777" w:rsidR="0053666D" w:rsidRPr="002178AD" w:rsidRDefault="0053666D" w:rsidP="0053666D">
      <w:pPr>
        <w:pStyle w:val="PL"/>
      </w:pPr>
      <w:r w:rsidRPr="002178AD">
        <w:lastRenderedPageBreak/>
        <w:t xml:space="preserve">              schema:</w:t>
      </w:r>
    </w:p>
    <w:p w14:paraId="29EE5D9E" w14:textId="77777777" w:rsidR="0053666D" w:rsidRPr="002178AD" w:rsidRDefault="0053666D" w:rsidP="0053666D">
      <w:pPr>
        <w:pStyle w:val="PL"/>
      </w:pPr>
      <w:r w:rsidRPr="002178AD">
        <w:t xml:space="preserve">                $ref: '#/components/schemas/SmPolicyData'</w:t>
      </w:r>
    </w:p>
    <w:p w14:paraId="388A47B2" w14:textId="77777777" w:rsidR="0053666D" w:rsidRPr="002178AD" w:rsidRDefault="0053666D" w:rsidP="0053666D">
      <w:pPr>
        <w:pStyle w:val="PL"/>
      </w:pPr>
      <w:r w:rsidRPr="002178AD">
        <w:t xml:space="preserve">        '400':</w:t>
      </w:r>
    </w:p>
    <w:p w14:paraId="2BED5494" w14:textId="77777777" w:rsidR="0053666D" w:rsidRPr="002178AD" w:rsidRDefault="0053666D" w:rsidP="0053666D">
      <w:pPr>
        <w:pStyle w:val="PL"/>
      </w:pPr>
      <w:r w:rsidRPr="002178AD">
        <w:t xml:space="preserve">          $ref: 'TS29571_CommonData.yaml#/components/responses/400'</w:t>
      </w:r>
    </w:p>
    <w:p w14:paraId="4AD26E3C" w14:textId="77777777" w:rsidR="0053666D" w:rsidRPr="002178AD" w:rsidRDefault="0053666D" w:rsidP="0053666D">
      <w:pPr>
        <w:pStyle w:val="PL"/>
      </w:pPr>
      <w:r w:rsidRPr="002178AD">
        <w:t xml:space="preserve">        '401':</w:t>
      </w:r>
    </w:p>
    <w:p w14:paraId="05DBBDAE" w14:textId="77777777" w:rsidR="0053666D" w:rsidRPr="002178AD" w:rsidRDefault="0053666D" w:rsidP="0053666D">
      <w:pPr>
        <w:pStyle w:val="PL"/>
      </w:pPr>
      <w:r w:rsidRPr="002178AD">
        <w:t xml:space="preserve">          $ref: 'TS29571_CommonData.yaml#/components/responses/401'</w:t>
      </w:r>
    </w:p>
    <w:p w14:paraId="5A08736F" w14:textId="77777777" w:rsidR="0053666D" w:rsidRPr="002178AD" w:rsidRDefault="0053666D" w:rsidP="0053666D">
      <w:pPr>
        <w:pStyle w:val="PL"/>
      </w:pPr>
      <w:r w:rsidRPr="002178AD">
        <w:t xml:space="preserve">        '403':</w:t>
      </w:r>
    </w:p>
    <w:p w14:paraId="11413E25" w14:textId="77777777" w:rsidR="0053666D" w:rsidRPr="002178AD" w:rsidRDefault="0053666D" w:rsidP="0053666D">
      <w:pPr>
        <w:pStyle w:val="PL"/>
      </w:pPr>
      <w:r w:rsidRPr="002178AD">
        <w:t xml:space="preserve">          $ref: 'TS29571_CommonData.yaml#/components/responses/403'</w:t>
      </w:r>
    </w:p>
    <w:p w14:paraId="0EF9DC99" w14:textId="77777777" w:rsidR="0053666D" w:rsidRPr="002178AD" w:rsidRDefault="0053666D" w:rsidP="0053666D">
      <w:pPr>
        <w:pStyle w:val="PL"/>
      </w:pPr>
      <w:r w:rsidRPr="002178AD">
        <w:t xml:space="preserve">        '404':</w:t>
      </w:r>
    </w:p>
    <w:p w14:paraId="2290942E" w14:textId="77777777" w:rsidR="0053666D" w:rsidRPr="002178AD" w:rsidRDefault="0053666D" w:rsidP="0053666D">
      <w:pPr>
        <w:pStyle w:val="PL"/>
      </w:pPr>
      <w:r w:rsidRPr="002178AD">
        <w:t xml:space="preserve">          $ref: 'TS29571_CommonData.yaml#/components/responses/404'</w:t>
      </w:r>
    </w:p>
    <w:p w14:paraId="1F915DD6" w14:textId="77777777" w:rsidR="0053666D" w:rsidRPr="002178AD" w:rsidRDefault="0053666D" w:rsidP="0053666D">
      <w:pPr>
        <w:pStyle w:val="PL"/>
      </w:pPr>
      <w:r w:rsidRPr="002178AD">
        <w:t xml:space="preserve">        '406':</w:t>
      </w:r>
    </w:p>
    <w:p w14:paraId="26C9AC44" w14:textId="77777777" w:rsidR="0053666D" w:rsidRPr="002178AD" w:rsidRDefault="0053666D" w:rsidP="0053666D">
      <w:pPr>
        <w:pStyle w:val="PL"/>
      </w:pPr>
      <w:r w:rsidRPr="002178AD">
        <w:t xml:space="preserve">          $ref: 'TS29571_CommonData.yaml#/components/responses/406'</w:t>
      </w:r>
    </w:p>
    <w:p w14:paraId="21E27828" w14:textId="77777777" w:rsidR="0053666D" w:rsidRPr="002178AD" w:rsidRDefault="0053666D" w:rsidP="0053666D">
      <w:pPr>
        <w:pStyle w:val="PL"/>
      </w:pPr>
      <w:r w:rsidRPr="002178AD">
        <w:t xml:space="preserve">        '414':</w:t>
      </w:r>
    </w:p>
    <w:p w14:paraId="08286D01" w14:textId="77777777" w:rsidR="0053666D" w:rsidRPr="002178AD" w:rsidRDefault="0053666D" w:rsidP="0053666D">
      <w:pPr>
        <w:pStyle w:val="PL"/>
      </w:pPr>
      <w:r w:rsidRPr="002178AD">
        <w:t xml:space="preserve">          $ref: 'TS29571_CommonData.yaml#/components/responses/414' </w:t>
      </w:r>
    </w:p>
    <w:p w14:paraId="11EA6402" w14:textId="77777777" w:rsidR="0053666D" w:rsidRPr="002178AD" w:rsidRDefault="0053666D" w:rsidP="0053666D">
      <w:pPr>
        <w:pStyle w:val="PL"/>
      </w:pPr>
      <w:r w:rsidRPr="002178AD">
        <w:t xml:space="preserve">        '429':</w:t>
      </w:r>
    </w:p>
    <w:p w14:paraId="680B4D62" w14:textId="77777777" w:rsidR="0053666D" w:rsidRPr="002178AD" w:rsidRDefault="0053666D" w:rsidP="0053666D">
      <w:pPr>
        <w:pStyle w:val="PL"/>
      </w:pPr>
      <w:r w:rsidRPr="002178AD">
        <w:t xml:space="preserve">          $ref: 'TS29571_CommonData.yaml#/components/responses/429'</w:t>
      </w:r>
    </w:p>
    <w:p w14:paraId="14A48C56" w14:textId="77777777" w:rsidR="0053666D" w:rsidRPr="002178AD" w:rsidRDefault="0053666D" w:rsidP="0053666D">
      <w:pPr>
        <w:pStyle w:val="PL"/>
      </w:pPr>
      <w:r w:rsidRPr="002178AD">
        <w:t xml:space="preserve">        '500':</w:t>
      </w:r>
    </w:p>
    <w:p w14:paraId="07A869A8" w14:textId="77777777" w:rsidR="0053666D" w:rsidRDefault="0053666D" w:rsidP="0053666D">
      <w:pPr>
        <w:pStyle w:val="PL"/>
      </w:pPr>
      <w:r w:rsidRPr="002178AD">
        <w:t xml:space="preserve">          $ref: 'TS29571_CommonData.yaml#/components/responses/500'</w:t>
      </w:r>
    </w:p>
    <w:p w14:paraId="62E9FE2A" w14:textId="77777777" w:rsidR="0053666D" w:rsidRPr="002178AD" w:rsidRDefault="0053666D" w:rsidP="0053666D">
      <w:pPr>
        <w:pStyle w:val="PL"/>
      </w:pPr>
      <w:r w:rsidRPr="002178AD">
        <w:t xml:space="preserve">        '50</w:t>
      </w:r>
      <w:r>
        <w:t>2</w:t>
      </w:r>
      <w:r w:rsidRPr="002178AD">
        <w:t>':</w:t>
      </w:r>
    </w:p>
    <w:p w14:paraId="45C86A93" w14:textId="77777777" w:rsidR="0053666D" w:rsidRPr="002178AD" w:rsidRDefault="0053666D" w:rsidP="0053666D">
      <w:pPr>
        <w:pStyle w:val="PL"/>
      </w:pPr>
      <w:r w:rsidRPr="002178AD">
        <w:t xml:space="preserve">          $ref: 'TS29571_CommonData.yaml#/components/responses/50</w:t>
      </w:r>
      <w:r>
        <w:t>2</w:t>
      </w:r>
      <w:r w:rsidRPr="002178AD">
        <w:t>'</w:t>
      </w:r>
    </w:p>
    <w:p w14:paraId="34AD50A9" w14:textId="77777777" w:rsidR="0053666D" w:rsidRPr="002178AD" w:rsidRDefault="0053666D" w:rsidP="0053666D">
      <w:pPr>
        <w:pStyle w:val="PL"/>
      </w:pPr>
      <w:r w:rsidRPr="002178AD">
        <w:t xml:space="preserve">        '503':</w:t>
      </w:r>
    </w:p>
    <w:p w14:paraId="77FC3344" w14:textId="77777777" w:rsidR="0053666D" w:rsidRPr="002178AD" w:rsidRDefault="0053666D" w:rsidP="0053666D">
      <w:pPr>
        <w:pStyle w:val="PL"/>
      </w:pPr>
      <w:r w:rsidRPr="002178AD">
        <w:t xml:space="preserve">          $ref: 'TS29571_CommonData.yaml#/components/responses/503'</w:t>
      </w:r>
    </w:p>
    <w:p w14:paraId="2147A9AC" w14:textId="77777777" w:rsidR="0053666D" w:rsidRPr="002178AD" w:rsidRDefault="0053666D" w:rsidP="0053666D">
      <w:pPr>
        <w:pStyle w:val="PL"/>
      </w:pPr>
      <w:r w:rsidRPr="002178AD">
        <w:t xml:space="preserve">        default:</w:t>
      </w:r>
    </w:p>
    <w:p w14:paraId="5544E999" w14:textId="77777777" w:rsidR="0053666D" w:rsidRPr="002178AD" w:rsidRDefault="0053666D" w:rsidP="0053666D">
      <w:pPr>
        <w:pStyle w:val="PL"/>
      </w:pPr>
      <w:r w:rsidRPr="002178AD">
        <w:t xml:space="preserve">          $ref: 'TS29571_CommonData.yaml#/components/responses/default'</w:t>
      </w:r>
    </w:p>
    <w:p w14:paraId="4FC282AD" w14:textId="77777777" w:rsidR="0053666D" w:rsidRPr="002178AD" w:rsidRDefault="0053666D" w:rsidP="0053666D">
      <w:pPr>
        <w:pStyle w:val="PL"/>
      </w:pPr>
      <w:r w:rsidRPr="002178AD">
        <w:t xml:space="preserve">    patch:</w:t>
      </w:r>
    </w:p>
    <w:p w14:paraId="741BF67E" w14:textId="77777777" w:rsidR="0053666D" w:rsidRPr="002178AD" w:rsidRDefault="0053666D" w:rsidP="0053666D">
      <w:pPr>
        <w:pStyle w:val="PL"/>
      </w:pPr>
      <w:r w:rsidRPr="002178AD">
        <w:t xml:space="preserve">      summary: Modify the session management policy data for a subscriber</w:t>
      </w:r>
    </w:p>
    <w:p w14:paraId="6FCC4332" w14:textId="77777777" w:rsidR="0053666D" w:rsidRPr="002178AD" w:rsidRDefault="0053666D" w:rsidP="0053666D">
      <w:pPr>
        <w:pStyle w:val="PL"/>
      </w:pPr>
      <w:r w:rsidRPr="002178AD">
        <w:t xml:space="preserve">      operationId: UpdateSessionManagementPolicyData</w:t>
      </w:r>
    </w:p>
    <w:p w14:paraId="0A3AC616" w14:textId="77777777" w:rsidR="0053666D" w:rsidRPr="002178AD" w:rsidRDefault="0053666D" w:rsidP="0053666D">
      <w:pPr>
        <w:pStyle w:val="PL"/>
      </w:pPr>
      <w:r w:rsidRPr="002178AD">
        <w:t xml:space="preserve">      tags:</w:t>
      </w:r>
    </w:p>
    <w:p w14:paraId="0BCDE348" w14:textId="77777777" w:rsidR="0053666D" w:rsidRPr="002178AD" w:rsidRDefault="0053666D" w:rsidP="0053666D">
      <w:pPr>
        <w:pStyle w:val="PL"/>
      </w:pPr>
      <w:r w:rsidRPr="002178AD">
        <w:t xml:space="preserve">        - SessionManagementPolicyData (Document)</w:t>
      </w:r>
    </w:p>
    <w:p w14:paraId="7494F7DA" w14:textId="77777777" w:rsidR="0053666D" w:rsidRPr="002178AD" w:rsidRDefault="0053666D" w:rsidP="0053666D">
      <w:pPr>
        <w:pStyle w:val="PL"/>
      </w:pPr>
      <w:r w:rsidRPr="002178AD">
        <w:t xml:space="preserve">      security:</w:t>
      </w:r>
    </w:p>
    <w:p w14:paraId="11F556F7" w14:textId="77777777" w:rsidR="0053666D" w:rsidRPr="002178AD" w:rsidRDefault="0053666D" w:rsidP="0053666D">
      <w:pPr>
        <w:pStyle w:val="PL"/>
      </w:pPr>
      <w:r w:rsidRPr="002178AD">
        <w:t xml:space="preserve">        - {}</w:t>
      </w:r>
    </w:p>
    <w:p w14:paraId="0C160372" w14:textId="77777777" w:rsidR="0053666D" w:rsidRPr="002178AD" w:rsidRDefault="0053666D" w:rsidP="0053666D">
      <w:pPr>
        <w:pStyle w:val="PL"/>
      </w:pPr>
      <w:r w:rsidRPr="002178AD">
        <w:t xml:space="preserve">        - oAuth2ClientCredentials:</w:t>
      </w:r>
    </w:p>
    <w:p w14:paraId="438EEB5B" w14:textId="77777777" w:rsidR="0053666D" w:rsidRPr="002178AD" w:rsidRDefault="0053666D" w:rsidP="0053666D">
      <w:pPr>
        <w:pStyle w:val="PL"/>
      </w:pPr>
      <w:r w:rsidRPr="002178AD">
        <w:t xml:space="preserve">          - nudr-dr</w:t>
      </w:r>
    </w:p>
    <w:p w14:paraId="5CE7CBB6" w14:textId="77777777" w:rsidR="0053666D" w:rsidRPr="002178AD" w:rsidRDefault="0053666D" w:rsidP="0053666D">
      <w:pPr>
        <w:pStyle w:val="PL"/>
      </w:pPr>
      <w:r w:rsidRPr="002178AD">
        <w:t xml:space="preserve">        - oAuth2ClientCredentials:</w:t>
      </w:r>
    </w:p>
    <w:p w14:paraId="437EF429" w14:textId="77777777" w:rsidR="0053666D" w:rsidRPr="002178AD" w:rsidRDefault="0053666D" w:rsidP="0053666D">
      <w:pPr>
        <w:pStyle w:val="PL"/>
      </w:pPr>
      <w:r w:rsidRPr="002178AD">
        <w:t xml:space="preserve">          - nudr-dr</w:t>
      </w:r>
    </w:p>
    <w:p w14:paraId="7869AA13" w14:textId="77777777" w:rsidR="0053666D" w:rsidRDefault="0053666D" w:rsidP="0053666D">
      <w:pPr>
        <w:pStyle w:val="PL"/>
      </w:pPr>
      <w:r w:rsidRPr="002178AD">
        <w:t xml:space="preserve">          - nudr-dr:policy-data</w:t>
      </w:r>
    </w:p>
    <w:p w14:paraId="08AE8B4C" w14:textId="77777777" w:rsidR="0053666D" w:rsidRDefault="0053666D" w:rsidP="0053666D">
      <w:pPr>
        <w:pStyle w:val="PL"/>
      </w:pPr>
      <w:r>
        <w:t xml:space="preserve">        - oAuth2ClientCredentials:</w:t>
      </w:r>
    </w:p>
    <w:p w14:paraId="2B22A7C5" w14:textId="77777777" w:rsidR="0053666D" w:rsidRDefault="0053666D" w:rsidP="0053666D">
      <w:pPr>
        <w:pStyle w:val="PL"/>
      </w:pPr>
      <w:r>
        <w:t xml:space="preserve">          - nudr-dr</w:t>
      </w:r>
    </w:p>
    <w:p w14:paraId="6B8AFD24" w14:textId="77777777" w:rsidR="0053666D" w:rsidRDefault="0053666D" w:rsidP="0053666D">
      <w:pPr>
        <w:pStyle w:val="PL"/>
      </w:pPr>
      <w:r>
        <w:t xml:space="preserve">          - nudr-dr:policy-data</w:t>
      </w:r>
    </w:p>
    <w:p w14:paraId="4E1E4058" w14:textId="77777777" w:rsidR="0053666D" w:rsidRPr="002178AD" w:rsidRDefault="0053666D" w:rsidP="0053666D">
      <w:pPr>
        <w:pStyle w:val="PL"/>
      </w:pPr>
      <w:r>
        <w:t xml:space="preserve">          - nudr-dr:policy-data:ues:sm-data:modify</w:t>
      </w:r>
    </w:p>
    <w:p w14:paraId="799749F4" w14:textId="77777777" w:rsidR="0053666D" w:rsidRPr="002178AD" w:rsidRDefault="0053666D" w:rsidP="0053666D">
      <w:pPr>
        <w:pStyle w:val="PL"/>
      </w:pPr>
      <w:r w:rsidRPr="002178AD">
        <w:t xml:space="preserve">      parameters:</w:t>
      </w:r>
    </w:p>
    <w:p w14:paraId="3BFD1B9D" w14:textId="77777777" w:rsidR="0053666D" w:rsidRPr="002178AD" w:rsidRDefault="0053666D" w:rsidP="0053666D">
      <w:pPr>
        <w:pStyle w:val="PL"/>
      </w:pPr>
      <w:r w:rsidRPr="002178AD">
        <w:t xml:space="preserve">       - name: ueId</w:t>
      </w:r>
    </w:p>
    <w:p w14:paraId="7819272E" w14:textId="77777777" w:rsidR="0053666D" w:rsidRPr="002178AD" w:rsidRDefault="0053666D" w:rsidP="0053666D">
      <w:pPr>
        <w:pStyle w:val="PL"/>
      </w:pPr>
      <w:r w:rsidRPr="002178AD">
        <w:t xml:space="preserve">         in: path</w:t>
      </w:r>
    </w:p>
    <w:p w14:paraId="7801050C" w14:textId="77777777" w:rsidR="0053666D" w:rsidRPr="002178AD" w:rsidRDefault="0053666D" w:rsidP="0053666D">
      <w:pPr>
        <w:pStyle w:val="PL"/>
      </w:pPr>
      <w:r w:rsidRPr="002178AD">
        <w:t xml:space="preserve">         required: true</w:t>
      </w:r>
    </w:p>
    <w:p w14:paraId="5A2B8895" w14:textId="77777777" w:rsidR="0053666D" w:rsidRPr="002178AD" w:rsidRDefault="0053666D" w:rsidP="0053666D">
      <w:pPr>
        <w:pStyle w:val="PL"/>
      </w:pPr>
      <w:r w:rsidRPr="002178AD">
        <w:t xml:space="preserve">         schema:</w:t>
      </w:r>
    </w:p>
    <w:p w14:paraId="53239345" w14:textId="77777777" w:rsidR="0053666D" w:rsidRPr="002178AD" w:rsidRDefault="0053666D" w:rsidP="0053666D">
      <w:pPr>
        <w:pStyle w:val="PL"/>
      </w:pPr>
      <w:r w:rsidRPr="002178AD">
        <w:t xml:space="preserve">           $ref: 'TS29571_CommonData.yaml#/components/schemas/VarUeId'</w:t>
      </w:r>
    </w:p>
    <w:p w14:paraId="16D5A16D" w14:textId="77777777" w:rsidR="0053666D" w:rsidRPr="002178AD" w:rsidRDefault="0053666D" w:rsidP="0053666D">
      <w:pPr>
        <w:pStyle w:val="PL"/>
      </w:pPr>
      <w:r w:rsidRPr="002178AD">
        <w:t xml:space="preserve">      requestBody: </w:t>
      </w:r>
    </w:p>
    <w:p w14:paraId="1C9E8088" w14:textId="77777777" w:rsidR="0053666D" w:rsidRPr="002178AD" w:rsidRDefault="0053666D" w:rsidP="0053666D">
      <w:pPr>
        <w:pStyle w:val="PL"/>
      </w:pPr>
      <w:r w:rsidRPr="002178AD">
        <w:t xml:space="preserve">        required: true</w:t>
      </w:r>
    </w:p>
    <w:p w14:paraId="07B5A226" w14:textId="77777777" w:rsidR="0053666D" w:rsidRPr="002178AD" w:rsidRDefault="0053666D" w:rsidP="0053666D">
      <w:pPr>
        <w:pStyle w:val="PL"/>
      </w:pPr>
      <w:r w:rsidRPr="002178AD">
        <w:t xml:space="preserve">        content:</w:t>
      </w:r>
    </w:p>
    <w:p w14:paraId="5E1A3CE2" w14:textId="77777777" w:rsidR="0053666D" w:rsidRPr="002178AD" w:rsidRDefault="0053666D" w:rsidP="0053666D">
      <w:pPr>
        <w:pStyle w:val="PL"/>
      </w:pPr>
      <w:r w:rsidRPr="002178AD">
        <w:t xml:space="preserve">          application/merge-patch+json:</w:t>
      </w:r>
    </w:p>
    <w:p w14:paraId="2F9E82F8" w14:textId="77777777" w:rsidR="0053666D" w:rsidRPr="002178AD" w:rsidRDefault="0053666D" w:rsidP="0053666D">
      <w:pPr>
        <w:pStyle w:val="PL"/>
      </w:pPr>
      <w:r w:rsidRPr="002178AD">
        <w:t xml:space="preserve">            schema:</w:t>
      </w:r>
    </w:p>
    <w:p w14:paraId="6F1327E7" w14:textId="77777777" w:rsidR="0053666D" w:rsidRPr="002178AD" w:rsidRDefault="0053666D" w:rsidP="0053666D">
      <w:pPr>
        <w:pStyle w:val="PL"/>
      </w:pPr>
      <w:r w:rsidRPr="002178AD">
        <w:t xml:space="preserve">              $ref: '#/components/schemas/SmPolicyDataPatch'</w:t>
      </w:r>
    </w:p>
    <w:p w14:paraId="4CEEB184" w14:textId="77777777" w:rsidR="0053666D" w:rsidRPr="002178AD" w:rsidRDefault="0053666D" w:rsidP="0053666D">
      <w:pPr>
        <w:pStyle w:val="PL"/>
      </w:pPr>
      <w:r w:rsidRPr="002178AD">
        <w:t xml:space="preserve">      responses:</w:t>
      </w:r>
    </w:p>
    <w:p w14:paraId="7C1D04AB" w14:textId="77777777" w:rsidR="0053666D" w:rsidRPr="002178AD" w:rsidRDefault="0053666D" w:rsidP="0053666D">
      <w:pPr>
        <w:pStyle w:val="PL"/>
      </w:pPr>
      <w:r w:rsidRPr="002178AD">
        <w:t xml:space="preserve">        '204':</w:t>
      </w:r>
    </w:p>
    <w:p w14:paraId="00490DA9" w14:textId="77777777" w:rsidR="0053666D" w:rsidRPr="002178AD" w:rsidRDefault="0053666D" w:rsidP="0053666D">
      <w:pPr>
        <w:pStyle w:val="PL"/>
        <w:rPr>
          <w:lang w:eastAsia="zh-CN"/>
        </w:rPr>
      </w:pPr>
      <w:r w:rsidRPr="002178AD">
        <w:t xml:space="preserve">          description: </w:t>
      </w:r>
      <w:r w:rsidRPr="002178AD">
        <w:rPr>
          <w:lang w:eastAsia="zh-CN"/>
        </w:rPr>
        <w:t>&gt;</w:t>
      </w:r>
    </w:p>
    <w:p w14:paraId="0D9DB17D" w14:textId="77777777" w:rsidR="0053666D" w:rsidRPr="002178AD" w:rsidRDefault="0053666D" w:rsidP="0053666D">
      <w:pPr>
        <w:pStyle w:val="PL"/>
      </w:pPr>
      <w:r w:rsidRPr="002178AD">
        <w:t xml:space="preserve">            Successful case. The resource has been successfully updated and no</w:t>
      </w:r>
    </w:p>
    <w:p w14:paraId="75AEB883" w14:textId="77777777" w:rsidR="0053666D" w:rsidRPr="002178AD" w:rsidRDefault="0053666D" w:rsidP="0053666D">
      <w:pPr>
        <w:pStyle w:val="PL"/>
      </w:pPr>
      <w:r w:rsidRPr="002178AD">
        <w:t xml:space="preserve">            additional content is to be sent in the response message.</w:t>
      </w:r>
    </w:p>
    <w:p w14:paraId="4AE97953" w14:textId="77777777" w:rsidR="0053666D" w:rsidRPr="002178AD" w:rsidRDefault="0053666D" w:rsidP="0053666D">
      <w:pPr>
        <w:pStyle w:val="PL"/>
      </w:pPr>
      <w:r w:rsidRPr="002178AD">
        <w:t xml:space="preserve">        '200':</w:t>
      </w:r>
    </w:p>
    <w:p w14:paraId="79E03B3E" w14:textId="77777777" w:rsidR="0053666D" w:rsidRPr="002178AD" w:rsidRDefault="0053666D" w:rsidP="0053666D">
      <w:pPr>
        <w:pStyle w:val="PL"/>
      </w:pPr>
      <w:r w:rsidRPr="002178AD">
        <w:t xml:space="preserve">          description: Expected response to a valid request</w:t>
      </w:r>
    </w:p>
    <w:p w14:paraId="2A4DAE6A" w14:textId="77777777" w:rsidR="0053666D" w:rsidRPr="002178AD" w:rsidRDefault="0053666D" w:rsidP="0053666D">
      <w:pPr>
        <w:pStyle w:val="PL"/>
      </w:pPr>
      <w:r w:rsidRPr="002178AD">
        <w:t xml:space="preserve">          content:</w:t>
      </w:r>
    </w:p>
    <w:p w14:paraId="0128D9C6" w14:textId="77777777" w:rsidR="0053666D" w:rsidRPr="002178AD" w:rsidRDefault="0053666D" w:rsidP="0053666D">
      <w:pPr>
        <w:pStyle w:val="PL"/>
      </w:pPr>
      <w:r w:rsidRPr="002178AD">
        <w:t xml:space="preserve">            application/json:</w:t>
      </w:r>
    </w:p>
    <w:p w14:paraId="17373C6D" w14:textId="77777777" w:rsidR="0053666D" w:rsidRPr="002178AD" w:rsidRDefault="0053666D" w:rsidP="0053666D">
      <w:pPr>
        <w:pStyle w:val="PL"/>
      </w:pPr>
      <w:r w:rsidRPr="002178AD">
        <w:t xml:space="preserve">              schema:</w:t>
      </w:r>
    </w:p>
    <w:p w14:paraId="3D15DD9E" w14:textId="77777777" w:rsidR="0053666D" w:rsidRPr="002178AD" w:rsidRDefault="0053666D" w:rsidP="0053666D">
      <w:pPr>
        <w:pStyle w:val="PL"/>
      </w:pPr>
      <w:r w:rsidRPr="002178AD">
        <w:t xml:space="preserve">                $ref: '#/components/schemas/SmPolicyData'</w:t>
      </w:r>
    </w:p>
    <w:p w14:paraId="0AE3C856" w14:textId="77777777" w:rsidR="0053666D" w:rsidRPr="002178AD" w:rsidRDefault="0053666D" w:rsidP="0053666D">
      <w:pPr>
        <w:pStyle w:val="PL"/>
      </w:pPr>
      <w:r w:rsidRPr="002178AD">
        <w:t xml:space="preserve">        '400':</w:t>
      </w:r>
    </w:p>
    <w:p w14:paraId="5F894370" w14:textId="77777777" w:rsidR="0053666D" w:rsidRPr="002178AD" w:rsidRDefault="0053666D" w:rsidP="0053666D">
      <w:pPr>
        <w:pStyle w:val="PL"/>
      </w:pPr>
      <w:r w:rsidRPr="002178AD">
        <w:t xml:space="preserve">          $ref: 'TS29571_CommonData.yaml#/components/responses/400'</w:t>
      </w:r>
    </w:p>
    <w:p w14:paraId="2FED025F" w14:textId="77777777" w:rsidR="0053666D" w:rsidRPr="002178AD" w:rsidRDefault="0053666D" w:rsidP="0053666D">
      <w:pPr>
        <w:pStyle w:val="PL"/>
      </w:pPr>
      <w:r w:rsidRPr="002178AD">
        <w:t xml:space="preserve">        '401':</w:t>
      </w:r>
    </w:p>
    <w:p w14:paraId="3280B275" w14:textId="77777777" w:rsidR="0053666D" w:rsidRPr="002178AD" w:rsidRDefault="0053666D" w:rsidP="0053666D">
      <w:pPr>
        <w:pStyle w:val="PL"/>
      </w:pPr>
      <w:r w:rsidRPr="002178AD">
        <w:t xml:space="preserve">          $ref: 'TS29571_CommonData.yaml#/components/responses/401'</w:t>
      </w:r>
    </w:p>
    <w:p w14:paraId="0E4AF1F9" w14:textId="77777777" w:rsidR="0053666D" w:rsidRPr="002178AD" w:rsidRDefault="0053666D" w:rsidP="0053666D">
      <w:pPr>
        <w:pStyle w:val="PL"/>
      </w:pPr>
      <w:r w:rsidRPr="002178AD">
        <w:t xml:space="preserve">        '403':</w:t>
      </w:r>
    </w:p>
    <w:p w14:paraId="6C318B29" w14:textId="77777777" w:rsidR="0053666D" w:rsidRPr="002178AD" w:rsidRDefault="0053666D" w:rsidP="0053666D">
      <w:pPr>
        <w:pStyle w:val="PL"/>
      </w:pPr>
      <w:r w:rsidRPr="002178AD">
        <w:t xml:space="preserve">          $ref: 'TS29571_CommonData.yaml#/components/responses/403'</w:t>
      </w:r>
    </w:p>
    <w:p w14:paraId="43B49C74" w14:textId="77777777" w:rsidR="0053666D" w:rsidRPr="002178AD" w:rsidRDefault="0053666D" w:rsidP="0053666D">
      <w:pPr>
        <w:pStyle w:val="PL"/>
      </w:pPr>
      <w:r w:rsidRPr="002178AD">
        <w:t xml:space="preserve">        '404':</w:t>
      </w:r>
    </w:p>
    <w:p w14:paraId="02E2F206" w14:textId="77777777" w:rsidR="0053666D" w:rsidRPr="002178AD" w:rsidRDefault="0053666D" w:rsidP="0053666D">
      <w:pPr>
        <w:pStyle w:val="PL"/>
      </w:pPr>
      <w:r w:rsidRPr="002178AD">
        <w:t xml:space="preserve">          $ref: 'TS29571_CommonData.yaml#/components/responses/404'</w:t>
      </w:r>
    </w:p>
    <w:p w14:paraId="576B8886" w14:textId="77777777" w:rsidR="0053666D" w:rsidRPr="002178AD" w:rsidRDefault="0053666D" w:rsidP="0053666D">
      <w:pPr>
        <w:pStyle w:val="PL"/>
      </w:pPr>
      <w:r w:rsidRPr="002178AD">
        <w:t xml:space="preserve">        '411':</w:t>
      </w:r>
    </w:p>
    <w:p w14:paraId="53616D4C" w14:textId="77777777" w:rsidR="0053666D" w:rsidRPr="002178AD" w:rsidRDefault="0053666D" w:rsidP="0053666D">
      <w:pPr>
        <w:pStyle w:val="PL"/>
      </w:pPr>
      <w:r w:rsidRPr="002178AD">
        <w:t xml:space="preserve">          $ref: 'TS29571_CommonData.yaml#/components/responses/411'</w:t>
      </w:r>
    </w:p>
    <w:p w14:paraId="5BAAEDAD" w14:textId="77777777" w:rsidR="0053666D" w:rsidRPr="002178AD" w:rsidRDefault="0053666D" w:rsidP="0053666D">
      <w:pPr>
        <w:pStyle w:val="PL"/>
      </w:pPr>
      <w:r w:rsidRPr="002178AD">
        <w:t xml:space="preserve">        '413':</w:t>
      </w:r>
    </w:p>
    <w:p w14:paraId="476CE35C" w14:textId="77777777" w:rsidR="0053666D" w:rsidRPr="002178AD" w:rsidRDefault="0053666D" w:rsidP="0053666D">
      <w:pPr>
        <w:pStyle w:val="PL"/>
      </w:pPr>
      <w:r w:rsidRPr="002178AD">
        <w:t xml:space="preserve">          $ref: 'TS29571_CommonData.yaml#/components/responses/413'</w:t>
      </w:r>
    </w:p>
    <w:p w14:paraId="375B0E46" w14:textId="77777777" w:rsidR="0053666D" w:rsidRPr="002178AD" w:rsidRDefault="0053666D" w:rsidP="0053666D">
      <w:pPr>
        <w:pStyle w:val="PL"/>
      </w:pPr>
      <w:r w:rsidRPr="002178AD">
        <w:t xml:space="preserve">        '415':</w:t>
      </w:r>
    </w:p>
    <w:p w14:paraId="3B3F62B4" w14:textId="77777777" w:rsidR="0053666D" w:rsidRPr="002178AD" w:rsidRDefault="0053666D" w:rsidP="0053666D">
      <w:pPr>
        <w:pStyle w:val="PL"/>
      </w:pPr>
      <w:r w:rsidRPr="002178AD">
        <w:t xml:space="preserve">          $ref: 'TS29571_CommonData.yaml#/components/responses/415'</w:t>
      </w:r>
    </w:p>
    <w:p w14:paraId="09BA73FA" w14:textId="77777777" w:rsidR="0053666D" w:rsidRPr="002178AD" w:rsidRDefault="0053666D" w:rsidP="0053666D">
      <w:pPr>
        <w:pStyle w:val="PL"/>
      </w:pPr>
      <w:r w:rsidRPr="002178AD">
        <w:t xml:space="preserve">        '429':</w:t>
      </w:r>
    </w:p>
    <w:p w14:paraId="50FFF677" w14:textId="77777777" w:rsidR="0053666D" w:rsidRPr="002178AD" w:rsidRDefault="0053666D" w:rsidP="0053666D">
      <w:pPr>
        <w:pStyle w:val="PL"/>
      </w:pPr>
      <w:r w:rsidRPr="002178AD">
        <w:lastRenderedPageBreak/>
        <w:t xml:space="preserve">          $ref: 'TS29571_CommonData.yaml#/components/responses/429'</w:t>
      </w:r>
    </w:p>
    <w:p w14:paraId="069F195D" w14:textId="77777777" w:rsidR="0053666D" w:rsidRPr="002178AD" w:rsidRDefault="0053666D" w:rsidP="0053666D">
      <w:pPr>
        <w:pStyle w:val="PL"/>
      </w:pPr>
      <w:r w:rsidRPr="002178AD">
        <w:t xml:space="preserve">        '500':</w:t>
      </w:r>
    </w:p>
    <w:p w14:paraId="209CA801" w14:textId="77777777" w:rsidR="0053666D" w:rsidRDefault="0053666D" w:rsidP="0053666D">
      <w:pPr>
        <w:pStyle w:val="PL"/>
      </w:pPr>
      <w:r w:rsidRPr="002178AD">
        <w:t xml:space="preserve">          $ref: 'TS29571_CommonData.yaml#/components/responses/500'</w:t>
      </w:r>
    </w:p>
    <w:p w14:paraId="34E5F014" w14:textId="77777777" w:rsidR="0053666D" w:rsidRPr="002178AD" w:rsidRDefault="0053666D" w:rsidP="0053666D">
      <w:pPr>
        <w:pStyle w:val="PL"/>
      </w:pPr>
      <w:r w:rsidRPr="002178AD">
        <w:t xml:space="preserve">        '50</w:t>
      </w:r>
      <w:r>
        <w:t>2</w:t>
      </w:r>
      <w:r w:rsidRPr="002178AD">
        <w:t>':</w:t>
      </w:r>
    </w:p>
    <w:p w14:paraId="7437EE34" w14:textId="77777777" w:rsidR="0053666D" w:rsidRPr="002178AD" w:rsidRDefault="0053666D" w:rsidP="0053666D">
      <w:pPr>
        <w:pStyle w:val="PL"/>
      </w:pPr>
      <w:r w:rsidRPr="002178AD">
        <w:t xml:space="preserve">          $ref: 'TS29571_CommonData.yaml#/components/responses/50</w:t>
      </w:r>
      <w:r>
        <w:t>2</w:t>
      </w:r>
      <w:r w:rsidRPr="002178AD">
        <w:t>'</w:t>
      </w:r>
    </w:p>
    <w:p w14:paraId="20BA30E9" w14:textId="77777777" w:rsidR="0053666D" w:rsidRPr="002178AD" w:rsidRDefault="0053666D" w:rsidP="0053666D">
      <w:pPr>
        <w:pStyle w:val="PL"/>
      </w:pPr>
      <w:r w:rsidRPr="002178AD">
        <w:t xml:space="preserve">        '503':</w:t>
      </w:r>
    </w:p>
    <w:p w14:paraId="21F32367" w14:textId="77777777" w:rsidR="0053666D" w:rsidRPr="002178AD" w:rsidRDefault="0053666D" w:rsidP="0053666D">
      <w:pPr>
        <w:pStyle w:val="PL"/>
      </w:pPr>
      <w:r w:rsidRPr="002178AD">
        <w:t xml:space="preserve">          $ref: 'TS29571_CommonData.yaml#/components/responses/503'</w:t>
      </w:r>
    </w:p>
    <w:p w14:paraId="07A1E835" w14:textId="77777777" w:rsidR="0053666D" w:rsidRPr="002178AD" w:rsidRDefault="0053666D" w:rsidP="0053666D">
      <w:pPr>
        <w:pStyle w:val="PL"/>
      </w:pPr>
      <w:r w:rsidRPr="002178AD">
        <w:t xml:space="preserve">        default:</w:t>
      </w:r>
    </w:p>
    <w:p w14:paraId="6955FF29" w14:textId="77777777" w:rsidR="0053666D" w:rsidRPr="002178AD" w:rsidRDefault="0053666D" w:rsidP="0053666D">
      <w:pPr>
        <w:pStyle w:val="PL"/>
      </w:pPr>
      <w:r w:rsidRPr="002178AD">
        <w:t xml:space="preserve">          $ref: 'TS29571_CommonData.yaml#/components/responses/default'</w:t>
      </w:r>
    </w:p>
    <w:p w14:paraId="232AB3CB" w14:textId="77777777" w:rsidR="0053666D" w:rsidRPr="002178AD" w:rsidRDefault="0053666D" w:rsidP="0053666D">
      <w:pPr>
        <w:pStyle w:val="PL"/>
      </w:pPr>
    </w:p>
    <w:p w14:paraId="38403BCD" w14:textId="77777777" w:rsidR="0053666D" w:rsidRPr="002178AD" w:rsidRDefault="0053666D" w:rsidP="0053666D">
      <w:pPr>
        <w:pStyle w:val="PL"/>
      </w:pPr>
      <w:r w:rsidRPr="002178AD">
        <w:t xml:space="preserve">  /policy-data/ues/{ueId}/sm-data/{usageMonId}:</w:t>
      </w:r>
    </w:p>
    <w:p w14:paraId="13430523" w14:textId="77777777" w:rsidR="0053666D" w:rsidRPr="002178AD" w:rsidRDefault="0053666D" w:rsidP="0053666D">
      <w:pPr>
        <w:pStyle w:val="PL"/>
      </w:pPr>
      <w:r w:rsidRPr="002178AD">
        <w:t xml:space="preserve">    get:</w:t>
      </w:r>
    </w:p>
    <w:p w14:paraId="0D28C524" w14:textId="77777777" w:rsidR="0053666D" w:rsidRPr="002178AD" w:rsidRDefault="0053666D" w:rsidP="0053666D">
      <w:pPr>
        <w:pStyle w:val="PL"/>
      </w:pPr>
      <w:r w:rsidRPr="002178AD">
        <w:t xml:space="preserve">      summary: Retrieve a usage monitoring resource</w:t>
      </w:r>
    </w:p>
    <w:p w14:paraId="701FBD1C" w14:textId="77777777" w:rsidR="0053666D" w:rsidRPr="002178AD" w:rsidRDefault="0053666D" w:rsidP="0053666D">
      <w:pPr>
        <w:pStyle w:val="PL"/>
      </w:pPr>
      <w:r w:rsidRPr="002178AD">
        <w:t xml:space="preserve">      operationId: ReadUsageMonitoringInformation</w:t>
      </w:r>
    </w:p>
    <w:p w14:paraId="0CA6BC82" w14:textId="77777777" w:rsidR="0053666D" w:rsidRPr="002178AD" w:rsidRDefault="0053666D" w:rsidP="0053666D">
      <w:pPr>
        <w:pStyle w:val="PL"/>
      </w:pPr>
      <w:r w:rsidRPr="002178AD">
        <w:t xml:space="preserve">      tags:</w:t>
      </w:r>
    </w:p>
    <w:p w14:paraId="739A78E7" w14:textId="77777777" w:rsidR="0053666D" w:rsidRPr="002178AD" w:rsidRDefault="0053666D" w:rsidP="0053666D">
      <w:pPr>
        <w:pStyle w:val="PL"/>
      </w:pPr>
      <w:r w:rsidRPr="002178AD">
        <w:t xml:space="preserve">        - UsageMonitoringInformation (Document)</w:t>
      </w:r>
    </w:p>
    <w:p w14:paraId="081D202C" w14:textId="77777777" w:rsidR="0053666D" w:rsidRPr="002178AD" w:rsidRDefault="0053666D" w:rsidP="0053666D">
      <w:pPr>
        <w:pStyle w:val="PL"/>
      </w:pPr>
      <w:r w:rsidRPr="002178AD">
        <w:t xml:space="preserve">      security:</w:t>
      </w:r>
    </w:p>
    <w:p w14:paraId="6067DAF9" w14:textId="77777777" w:rsidR="0053666D" w:rsidRPr="002178AD" w:rsidRDefault="0053666D" w:rsidP="0053666D">
      <w:pPr>
        <w:pStyle w:val="PL"/>
      </w:pPr>
      <w:r w:rsidRPr="002178AD">
        <w:t xml:space="preserve">        - {}</w:t>
      </w:r>
    </w:p>
    <w:p w14:paraId="0B487BFF" w14:textId="77777777" w:rsidR="0053666D" w:rsidRPr="002178AD" w:rsidRDefault="0053666D" w:rsidP="0053666D">
      <w:pPr>
        <w:pStyle w:val="PL"/>
      </w:pPr>
      <w:r w:rsidRPr="002178AD">
        <w:t xml:space="preserve">        - oAuth2ClientCredentials:</w:t>
      </w:r>
    </w:p>
    <w:p w14:paraId="76C98A93" w14:textId="77777777" w:rsidR="0053666D" w:rsidRPr="002178AD" w:rsidRDefault="0053666D" w:rsidP="0053666D">
      <w:pPr>
        <w:pStyle w:val="PL"/>
      </w:pPr>
      <w:r w:rsidRPr="002178AD">
        <w:t xml:space="preserve">          - nudr-dr</w:t>
      </w:r>
    </w:p>
    <w:p w14:paraId="2CD6184C" w14:textId="77777777" w:rsidR="0053666D" w:rsidRPr="002178AD" w:rsidRDefault="0053666D" w:rsidP="0053666D">
      <w:pPr>
        <w:pStyle w:val="PL"/>
      </w:pPr>
      <w:r w:rsidRPr="002178AD">
        <w:t xml:space="preserve">        - oAuth2ClientCredentials:</w:t>
      </w:r>
    </w:p>
    <w:p w14:paraId="2C6EEEDB" w14:textId="77777777" w:rsidR="0053666D" w:rsidRPr="002178AD" w:rsidRDefault="0053666D" w:rsidP="0053666D">
      <w:pPr>
        <w:pStyle w:val="PL"/>
      </w:pPr>
      <w:r w:rsidRPr="002178AD">
        <w:t xml:space="preserve">          - nudr-dr</w:t>
      </w:r>
    </w:p>
    <w:p w14:paraId="36CE19D5" w14:textId="77777777" w:rsidR="0053666D" w:rsidRDefault="0053666D" w:rsidP="0053666D">
      <w:pPr>
        <w:pStyle w:val="PL"/>
      </w:pPr>
      <w:r w:rsidRPr="002178AD">
        <w:t xml:space="preserve">          - nudr-dr:policy-data</w:t>
      </w:r>
    </w:p>
    <w:p w14:paraId="1BC1C4CA" w14:textId="77777777" w:rsidR="0053666D" w:rsidRDefault="0053666D" w:rsidP="0053666D">
      <w:pPr>
        <w:pStyle w:val="PL"/>
      </w:pPr>
      <w:r>
        <w:t xml:space="preserve">        - oAuth2ClientCredentials:</w:t>
      </w:r>
    </w:p>
    <w:p w14:paraId="73A74D00" w14:textId="77777777" w:rsidR="0053666D" w:rsidRDefault="0053666D" w:rsidP="0053666D">
      <w:pPr>
        <w:pStyle w:val="PL"/>
      </w:pPr>
      <w:r>
        <w:t xml:space="preserve">          - nudr-dr</w:t>
      </w:r>
    </w:p>
    <w:p w14:paraId="7441EE1C" w14:textId="77777777" w:rsidR="0053666D" w:rsidRDefault="0053666D" w:rsidP="0053666D">
      <w:pPr>
        <w:pStyle w:val="PL"/>
      </w:pPr>
      <w:r>
        <w:t xml:space="preserve">          - nudr-dr:policy-data</w:t>
      </w:r>
    </w:p>
    <w:p w14:paraId="2058A4C8" w14:textId="77777777" w:rsidR="0053666D" w:rsidRPr="002178AD" w:rsidRDefault="0053666D" w:rsidP="0053666D">
      <w:pPr>
        <w:pStyle w:val="PL"/>
      </w:pPr>
      <w:r>
        <w:t xml:space="preserve">          - nudr-dr:policy-data:ues:sm-data:read</w:t>
      </w:r>
    </w:p>
    <w:p w14:paraId="03B642D5" w14:textId="77777777" w:rsidR="0053666D" w:rsidRPr="002178AD" w:rsidRDefault="0053666D" w:rsidP="0053666D">
      <w:pPr>
        <w:pStyle w:val="PL"/>
      </w:pPr>
      <w:r w:rsidRPr="002178AD">
        <w:t xml:space="preserve">      parameters:</w:t>
      </w:r>
    </w:p>
    <w:p w14:paraId="022EA55F" w14:textId="77777777" w:rsidR="0053666D" w:rsidRPr="002178AD" w:rsidRDefault="0053666D" w:rsidP="0053666D">
      <w:pPr>
        <w:pStyle w:val="PL"/>
      </w:pPr>
      <w:r w:rsidRPr="002178AD">
        <w:t xml:space="preserve">        - name: ueId</w:t>
      </w:r>
    </w:p>
    <w:p w14:paraId="528AE5A2" w14:textId="77777777" w:rsidR="0053666D" w:rsidRPr="002178AD" w:rsidRDefault="0053666D" w:rsidP="0053666D">
      <w:pPr>
        <w:pStyle w:val="PL"/>
      </w:pPr>
      <w:r w:rsidRPr="002178AD">
        <w:t xml:space="preserve">          in: path</w:t>
      </w:r>
    </w:p>
    <w:p w14:paraId="35985391" w14:textId="77777777" w:rsidR="0053666D" w:rsidRPr="002178AD" w:rsidRDefault="0053666D" w:rsidP="0053666D">
      <w:pPr>
        <w:pStyle w:val="PL"/>
      </w:pPr>
      <w:r w:rsidRPr="002178AD">
        <w:t xml:space="preserve">          required: true</w:t>
      </w:r>
    </w:p>
    <w:p w14:paraId="2FCAB8BE" w14:textId="77777777" w:rsidR="0053666D" w:rsidRPr="002178AD" w:rsidRDefault="0053666D" w:rsidP="0053666D">
      <w:pPr>
        <w:pStyle w:val="PL"/>
      </w:pPr>
      <w:r w:rsidRPr="002178AD">
        <w:t xml:space="preserve">          schema:</w:t>
      </w:r>
    </w:p>
    <w:p w14:paraId="0F1E2D6A" w14:textId="77777777" w:rsidR="0053666D" w:rsidRPr="002178AD" w:rsidRDefault="0053666D" w:rsidP="0053666D">
      <w:pPr>
        <w:pStyle w:val="PL"/>
      </w:pPr>
      <w:r w:rsidRPr="002178AD">
        <w:t xml:space="preserve">            $ref: 'TS29571_CommonData.yaml#/components/schemas/VarUeId'</w:t>
      </w:r>
    </w:p>
    <w:p w14:paraId="13C0ED90" w14:textId="77777777" w:rsidR="0053666D" w:rsidRPr="002178AD" w:rsidRDefault="0053666D" w:rsidP="0053666D">
      <w:pPr>
        <w:pStyle w:val="PL"/>
      </w:pPr>
      <w:r w:rsidRPr="002178AD">
        <w:t xml:space="preserve">        - name: usageMonId</w:t>
      </w:r>
    </w:p>
    <w:p w14:paraId="6B666DAC" w14:textId="77777777" w:rsidR="0053666D" w:rsidRPr="002178AD" w:rsidRDefault="0053666D" w:rsidP="0053666D">
      <w:pPr>
        <w:pStyle w:val="PL"/>
      </w:pPr>
      <w:r w:rsidRPr="002178AD">
        <w:t xml:space="preserve">          in: path</w:t>
      </w:r>
    </w:p>
    <w:p w14:paraId="538A60CF" w14:textId="77777777" w:rsidR="0053666D" w:rsidRPr="002178AD" w:rsidRDefault="0053666D" w:rsidP="0053666D">
      <w:pPr>
        <w:pStyle w:val="PL"/>
      </w:pPr>
      <w:r w:rsidRPr="002178AD">
        <w:t xml:space="preserve">          required: true</w:t>
      </w:r>
    </w:p>
    <w:p w14:paraId="7EB0D2D1" w14:textId="77777777" w:rsidR="0053666D" w:rsidRPr="002178AD" w:rsidRDefault="0053666D" w:rsidP="0053666D">
      <w:pPr>
        <w:pStyle w:val="PL"/>
      </w:pPr>
      <w:r w:rsidRPr="002178AD">
        <w:t xml:space="preserve">          schema:</w:t>
      </w:r>
    </w:p>
    <w:p w14:paraId="60949229" w14:textId="77777777" w:rsidR="0053666D" w:rsidRPr="002178AD" w:rsidRDefault="0053666D" w:rsidP="0053666D">
      <w:pPr>
        <w:pStyle w:val="PL"/>
      </w:pPr>
      <w:r w:rsidRPr="002178AD">
        <w:t xml:space="preserve">            type: string</w:t>
      </w:r>
    </w:p>
    <w:p w14:paraId="3EB82103" w14:textId="77777777" w:rsidR="0053666D" w:rsidRPr="002178AD" w:rsidRDefault="0053666D" w:rsidP="0053666D">
      <w:pPr>
        <w:pStyle w:val="PL"/>
      </w:pPr>
      <w:r w:rsidRPr="002178AD">
        <w:t xml:space="preserve">        - name: supp-feat</w:t>
      </w:r>
    </w:p>
    <w:p w14:paraId="38D73C11" w14:textId="77777777" w:rsidR="0053666D" w:rsidRPr="002178AD" w:rsidRDefault="0053666D" w:rsidP="0053666D">
      <w:pPr>
        <w:pStyle w:val="PL"/>
      </w:pPr>
      <w:r w:rsidRPr="002178AD">
        <w:t xml:space="preserve">          in: query</w:t>
      </w:r>
    </w:p>
    <w:p w14:paraId="3428390F" w14:textId="77777777" w:rsidR="0053666D" w:rsidRPr="002178AD" w:rsidRDefault="0053666D" w:rsidP="0053666D">
      <w:pPr>
        <w:pStyle w:val="PL"/>
      </w:pPr>
      <w:r w:rsidRPr="002178AD">
        <w:t xml:space="preserve">          description: Supported Features</w:t>
      </w:r>
    </w:p>
    <w:p w14:paraId="0621C8F9" w14:textId="77777777" w:rsidR="0053666D" w:rsidRPr="002178AD" w:rsidRDefault="0053666D" w:rsidP="0053666D">
      <w:pPr>
        <w:pStyle w:val="PL"/>
      </w:pPr>
      <w:r w:rsidRPr="002178AD">
        <w:t xml:space="preserve">          required: false</w:t>
      </w:r>
    </w:p>
    <w:p w14:paraId="5927A7BC" w14:textId="77777777" w:rsidR="0053666D" w:rsidRPr="002178AD" w:rsidRDefault="0053666D" w:rsidP="0053666D">
      <w:pPr>
        <w:pStyle w:val="PL"/>
      </w:pPr>
      <w:r w:rsidRPr="002178AD">
        <w:t xml:space="preserve">          schema:</w:t>
      </w:r>
    </w:p>
    <w:p w14:paraId="615AC8BD" w14:textId="77777777" w:rsidR="0053666D" w:rsidRPr="002178AD" w:rsidRDefault="0053666D" w:rsidP="0053666D">
      <w:pPr>
        <w:pStyle w:val="PL"/>
      </w:pPr>
      <w:r w:rsidRPr="002178AD">
        <w:t xml:space="preserve">             $ref: 'TS29571_CommonData.yaml#/components/schemas/SupportedFeatures'</w:t>
      </w:r>
    </w:p>
    <w:p w14:paraId="72D3D4A5" w14:textId="77777777" w:rsidR="0053666D" w:rsidRPr="002178AD" w:rsidRDefault="0053666D" w:rsidP="0053666D">
      <w:pPr>
        <w:pStyle w:val="PL"/>
      </w:pPr>
      <w:r w:rsidRPr="002178AD">
        <w:t xml:space="preserve">      responses:</w:t>
      </w:r>
    </w:p>
    <w:p w14:paraId="4391C3EA" w14:textId="77777777" w:rsidR="0053666D" w:rsidRPr="002178AD" w:rsidRDefault="0053666D" w:rsidP="0053666D">
      <w:pPr>
        <w:pStyle w:val="PL"/>
      </w:pPr>
      <w:r w:rsidRPr="002178AD">
        <w:t xml:space="preserve">        '200':</w:t>
      </w:r>
    </w:p>
    <w:p w14:paraId="4A15B928" w14:textId="77777777" w:rsidR="0053666D" w:rsidRPr="002178AD" w:rsidRDefault="0053666D" w:rsidP="0053666D">
      <w:pPr>
        <w:pStyle w:val="PL"/>
      </w:pPr>
      <w:r w:rsidRPr="002178AD">
        <w:t xml:space="preserve">          description: Successful case. The usage monitoring data is returned.</w:t>
      </w:r>
    </w:p>
    <w:p w14:paraId="3E6D0282" w14:textId="77777777" w:rsidR="0053666D" w:rsidRPr="002178AD" w:rsidRDefault="0053666D" w:rsidP="0053666D">
      <w:pPr>
        <w:pStyle w:val="PL"/>
      </w:pPr>
      <w:r w:rsidRPr="002178AD">
        <w:t xml:space="preserve">          content:</w:t>
      </w:r>
    </w:p>
    <w:p w14:paraId="7705F9EF" w14:textId="77777777" w:rsidR="0053666D" w:rsidRPr="002178AD" w:rsidRDefault="0053666D" w:rsidP="0053666D">
      <w:pPr>
        <w:pStyle w:val="PL"/>
      </w:pPr>
      <w:r w:rsidRPr="002178AD">
        <w:t xml:space="preserve">            application/json:</w:t>
      </w:r>
    </w:p>
    <w:p w14:paraId="3B523551" w14:textId="77777777" w:rsidR="0053666D" w:rsidRPr="002178AD" w:rsidRDefault="0053666D" w:rsidP="0053666D">
      <w:pPr>
        <w:pStyle w:val="PL"/>
      </w:pPr>
      <w:r w:rsidRPr="002178AD">
        <w:t xml:space="preserve">              schema:</w:t>
      </w:r>
    </w:p>
    <w:p w14:paraId="5BD4490E" w14:textId="77777777" w:rsidR="0053666D" w:rsidRPr="002178AD" w:rsidRDefault="0053666D" w:rsidP="0053666D">
      <w:pPr>
        <w:pStyle w:val="PL"/>
      </w:pPr>
      <w:r w:rsidRPr="002178AD">
        <w:t xml:space="preserve">                $ref: '#/components/schemas/UsageMonData'</w:t>
      </w:r>
    </w:p>
    <w:p w14:paraId="7A0375C0" w14:textId="77777777" w:rsidR="0053666D" w:rsidRPr="002178AD" w:rsidRDefault="0053666D" w:rsidP="0053666D">
      <w:pPr>
        <w:pStyle w:val="PL"/>
      </w:pPr>
      <w:r w:rsidRPr="002178AD">
        <w:t xml:space="preserve">        '204':</w:t>
      </w:r>
    </w:p>
    <w:p w14:paraId="71C93484" w14:textId="77777777" w:rsidR="0053666D" w:rsidRPr="002178AD" w:rsidRDefault="0053666D" w:rsidP="0053666D">
      <w:pPr>
        <w:pStyle w:val="PL"/>
      </w:pPr>
      <w:r w:rsidRPr="002178AD">
        <w:t xml:space="preserve">          description: The resource was found but no usage monitoring data is available.</w:t>
      </w:r>
    </w:p>
    <w:p w14:paraId="4EF0B033" w14:textId="77777777" w:rsidR="0053666D" w:rsidRPr="002178AD" w:rsidRDefault="0053666D" w:rsidP="0053666D">
      <w:pPr>
        <w:pStyle w:val="PL"/>
      </w:pPr>
      <w:r w:rsidRPr="002178AD">
        <w:t xml:space="preserve">        '400':</w:t>
      </w:r>
    </w:p>
    <w:p w14:paraId="02A4854C" w14:textId="77777777" w:rsidR="0053666D" w:rsidRPr="002178AD" w:rsidRDefault="0053666D" w:rsidP="0053666D">
      <w:pPr>
        <w:pStyle w:val="PL"/>
      </w:pPr>
      <w:r w:rsidRPr="002178AD">
        <w:t xml:space="preserve">          $ref: 'TS29571_CommonData.yaml#/components/responses/400'</w:t>
      </w:r>
    </w:p>
    <w:p w14:paraId="7C9A763E" w14:textId="77777777" w:rsidR="0053666D" w:rsidRPr="002178AD" w:rsidRDefault="0053666D" w:rsidP="0053666D">
      <w:pPr>
        <w:pStyle w:val="PL"/>
      </w:pPr>
      <w:r w:rsidRPr="002178AD">
        <w:t xml:space="preserve">        '401':</w:t>
      </w:r>
    </w:p>
    <w:p w14:paraId="4CB72D39" w14:textId="77777777" w:rsidR="0053666D" w:rsidRPr="002178AD" w:rsidRDefault="0053666D" w:rsidP="0053666D">
      <w:pPr>
        <w:pStyle w:val="PL"/>
      </w:pPr>
      <w:r w:rsidRPr="002178AD">
        <w:t xml:space="preserve">          $ref: 'TS29571_CommonData.yaml#/components/responses/401'</w:t>
      </w:r>
    </w:p>
    <w:p w14:paraId="2A4EC87D" w14:textId="77777777" w:rsidR="0053666D" w:rsidRPr="002178AD" w:rsidRDefault="0053666D" w:rsidP="0053666D">
      <w:pPr>
        <w:pStyle w:val="PL"/>
      </w:pPr>
      <w:r w:rsidRPr="002178AD">
        <w:t xml:space="preserve">        '403':</w:t>
      </w:r>
    </w:p>
    <w:p w14:paraId="2B6E22A7" w14:textId="77777777" w:rsidR="0053666D" w:rsidRPr="002178AD" w:rsidRDefault="0053666D" w:rsidP="0053666D">
      <w:pPr>
        <w:pStyle w:val="PL"/>
      </w:pPr>
      <w:r w:rsidRPr="002178AD">
        <w:t xml:space="preserve">          $ref: 'TS29571_CommonData.yaml#/components/responses/403'</w:t>
      </w:r>
    </w:p>
    <w:p w14:paraId="3B341FD5" w14:textId="77777777" w:rsidR="0053666D" w:rsidRPr="002178AD" w:rsidRDefault="0053666D" w:rsidP="0053666D">
      <w:pPr>
        <w:pStyle w:val="PL"/>
      </w:pPr>
      <w:r w:rsidRPr="002178AD">
        <w:t xml:space="preserve">        '404':</w:t>
      </w:r>
    </w:p>
    <w:p w14:paraId="59B60CF0" w14:textId="77777777" w:rsidR="0053666D" w:rsidRPr="002178AD" w:rsidRDefault="0053666D" w:rsidP="0053666D">
      <w:pPr>
        <w:pStyle w:val="PL"/>
      </w:pPr>
      <w:r w:rsidRPr="002178AD">
        <w:t xml:space="preserve">          $ref: 'TS29571_CommonData.yaml#/components/responses/404'</w:t>
      </w:r>
    </w:p>
    <w:p w14:paraId="381B35DE" w14:textId="77777777" w:rsidR="0053666D" w:rsidRPr="002178AD" w:rsidRDefault="0053666D" w:rsidP="0053666D">
      <w:pPr>
        <w:pStyle w:val="PL"/>
      </w:pPr>
      <w:r w:rsidRPr="002178AD">
        <w:t xml:space="preserve">        '406':</w:t>
      </w:r>
    </w:p>
    <w:p w14:paraId="06EE67F5" w14:textId="77777777" w:rsidR="0053666D" w:rsidRPr="002178AD" w:rsidRDefault="0053666D" w:rsidP="0053666D">
      <w:pPr>
        <w:pStyle w:val="PL"/>
      </w:pPr>
      <w:r w:rsidRPr="002178AD">
        <w:t xml:space="preserve">          $ref: 'TS29571_CommonData.yaml#/components/responses/406'</w:t>
      </w:r>
    </w:p>
    <w:p w14:paraId="0316E179" w14:textId="77777777" w:rsidR="0053666D" w:rsidRPr="002178AD" w:rsidRDefault="0053666D" w:rsidP="0053666D">
      <w:pPr>
        <w:pStyle w:val="PL"/>
      </w:pPr>
      <w:r w:rsidRPr="002178AD">
        <w:t xml:space="preserve">        '414':</w:t>
      </w:r>
    </w:p>
    <w:p w14:paraId="1FD48CAA" w14:textId="77777777" w:rsidR="0053666D" w:rsidRPr="002178AD" w:rsidRDefault="0053666D" w:rsidP="0053666D">
      <w:pPr>
        <w:pStyle w:val="PL"/>
      </w:pPr>
      <w:r w:rsidRPr="002178AD">
        <w:t xml:space="preserve">          $ref: 'TS29571_CommonData.yaml#/components/responses/414'</w:t>
      </w:r>
    </w:p>
    <w:p w14:paraId="382527F5" w14:textId="77777777" w:rsidR="0053666D" w:rsidRPr="002178AD" w:rsidRDefault="0053666D" w:rsidP="0053666D">
      <w:pPr>
        <w:pStyle w:val="PL"/>
      </w:pPr>
      <w:r w:rsidRPr="002178AD">
        <w:t xml:space="preserve">        '429':</w:t>
      </w:r>
    </w:p>
    <w:p w14:paraId="047AB674" w14:textId="77777777" w:rsidR="0053666D" w:rsidRPr="002178AD" w:rsidRDefault="0053666D" w:rsidP="0053666D">
      <w:pPr>
        <w:pStyle w:val="PL"/>
      </w:pPr>
      <w:r w:rsidRPr="002178AD">
        <w:t xml:space="preserve">          $ref: 'TS29571_CommonData.yaml#/components/responses/429'</w:t>
      </w:r>
    </w:p>
    <w:p w14:paraId="72B62873" w14:textId="77777777" w:rsidR="0053666D" w:rsidRPr="002178AD" w:rsidRDefault="0053666D" w:rsidP="0053666D">
      <w:pPr>
        <w:pStyle w:val="PL"/>
      </w:pPr>
      <w:r w:rsidRPr="002178AD">
        <w:t xml:space="preserve">        '500':</w:t>
      </w:r>
    </w:p>
    <w:p w14:paraId="513AB957" w14:textId="77777777" w:rsidR="0053666D" w:rsidRDefault="0053666D" w:rsidP="0053666D">
      <w:pPr>
        <w:pStyle w:val="PL"/>
      </w:pPr>
      <w:r w:rsidRPr="002178AD">
        <w:t xml:space="preserve">          $ref: 'TS29571_CommonData.yaml#/components/responses/500'</w:t>
      </w:r>
    </w:p>
    <w:p w14:paraId="54E5184B" w14:textId="77777777" w:rsidR="0053666D" w:rsidRPr="002178AD" w:rsidRDefault="0053666D" w:rsidP="0053666D">
      <w:pPr>
        <w:pStyle w:val="PL"/>
      </w:pPr>
      <w:r w:rsidRPr="002178AD">
        <w:t xml:space="preserve">        '50</w:t>
      </w:r>
      <w:r>
        <w:t>2</w:t>
      </w:r>
      <w:r w:rsidRPr="002178AD">
        <w:t>':</w:t>
      </w:r>
    </w:p>
    <w:p w14:paraId="73E1DF57" w14:textId="77777777" w:rsidR="0053666D" w:rsidRPr="002178AD" w:rsidRDefault="0053666D" w:rsidP="0053666D">
      <w:pPr>
        <w:pStyle w:val="PL"/>
      </w:pPr>
      <w:r w:rsidRPr="002178AD">
        <w:t xml:space="preserve">          $ref: 'TS29571_CommonData.yaml#/components/responses/50</w:t>
      </w:r>
      <w:r>
        <w:t>2</w:t>
      </w:r>
      <w:r w:rsidRPr="002178AD">
        <w:t>'</w:t>
      </w:r>
    </w:p>
    <w:p w14:paraId="3B42149A" w14:textId="77777777" w:rsidR="0053666D" w:rsidRPr="002178AD" w:rsidRDefault="0053666D" w:rsidP="0053666D">
      <w:pPr>
        <w:pStyle w:val="PL"/>
      </w:pPr>
      <w:r w:rsidRPr="002178AD">
        <w:t xml:space="preserve">        '503':</w:t>
      </w:r>
    </w:p>
    <w:p w14:paraId="711D257E" w14:textId="77777777" w:rsidR="0053666D" w:rsidRPr="002178AD" w:rsidRDefault="0053666D" w:rsidP="0053666D">
      <w:pPr>
        <w:pStyle w:val="PL"/>
      </w:pPr>
      <w:r w:rsidRPr="002178AD">
        <w:t xml:space="preserve">          $ref: 'TS29571_CommonData.yaml#/components/responses/503'</w:t>
      </w:r>
    </w:p>
    <w:p w14:paraId="063452E8" w14:textId="77777777" w:rsidR="0053666D" w:rsidRPr="002178AD" w:rsidRDefault="0053666D" w:rsidP="0053666D">
      <w:pPr>
        <w:pStyle w:val="PL"/>
      </w:pPr>
      <w:r w:rsidRPr="002178AD">
        <w:t xml:space="preserve">        default:</w:t>
      </w:r>
    </w:p>
    <w:p w14:paraId="205D32C6" w14:textId="77777777" w:rsidR="0053666D" w:rsidRPr="002178AD" w:rsidRDefault="0053666D" w:rsidP="0053666D">
      <w:pPr>
        <w:pStyle w:val="PL"/>
      </w:pPr>
      <w:r w:rsidRPr="002178AD">
        <w:t xml:space="preserve">          $ref: 'TS29571_CommonData.yaml#/components/responses/default'</w:t>
      </w:r>
    </w:p>
    <w:p w14:paraId="32719B04" w14:textId="77777777" w:rsidR="0053666D" w:rsidRPr="002178AD" w:rsidRDefault="0053666D" w:rsidP="0053666D">
      <w:pPr>
        <w:pStyle w:val="PL"/>
      </w:pPr>
      <w:r w:rsidRPr="002178AD">
        <w:t xml:space="preserve">    put:</w:t>
      </w:r>
    </w:p>
    <w:p w14:paraId="4B54AE10" w14:textId="77777777" w:rsidR="0053666D" w:rsidRPr="002178AD" w:rsidRDefault="0053666D" w:rsidP="0053666D">
      <w:pPr>
        <w:pStyle w:val="PL"/>
      </w:pPr>
      <w:r w:rsidRPr="002178AD">
        <w:t xml:space="preserve">      summary: Create a usage monitoring resource</w:t>
      </w:r>
    </w:p>
    <w:p w14:paraId="0AA66BD7" w14:textId="77777777" w:rsidR="0053666D" w:rsidRPr="002178AD" w:rsidRDefault="0053666D" w:rsidP="0053666D">
      <w:pPr>
        <w:pStyle w:val="PL"/>
      </w:pPr>
      <w:r w:rsidRPr="002178AD">
        <w:t xml:space="preserve">      operationId: CreateUsageMonitoringResource</w:t>
      </w:r>
    </w:p>
    <w:p w14:paraId="2D83CA48" w14:textId="77777777" w:rsidR="0053666D" w:rsidRPr="002178AD" w:rsidRDefault="0053666D" w:rsidP="0053666D">
      <w:pPr>
        <w:pStyle w:val="PL"/>
      </w:pPr>
      <w:r w:rsidRPr="002178AD">
        <w:lastRenderedPageBreak/>
        <w:t xml:space="preserve">      tags:</w:t>
      </w:r>
    </w:p>
    <w:p w14:paraId="33F40852" w14:textId="77777777" w:rsidR="0053666D" w:rsidRPr="002178AD" w:rsidRDefault="0053666D" w:rsidP="0053666D">
      <w:pPr>
        <w:pStyle w:val="PL"/>
      </w:pPr>
      <w:r w:rsidRPr="002178AD">
        <w:t xml:space="preserve">        - UsageMonitoringInformation (Document)</w:t>
      </w:r>
    </w:p>
    <w:p w14:paraId="33EFF54D" w14:textId="77777777" w:rsidR="0053666D" w:rsidRPr="002178AD" w:rsidRDefault="0053666D" w:rsidP="0053666D">
      <w:pPr>
        <w:pStyle w:val="PL"/>
      </w:pPr>
      <w:r w:rsidRPr="002178AD">
        <w:t xml:space="preserve">      security:</w:t>
      </w:r>
    </w:p>
    <w:p w14:paraId="17A257B4" w14:textId="77777777" w:rsidR="0053666D" w:rsidRPr="002178AD" w:rsidRDefault="0053666D" w:rsidP="0053666D">
      <w:pPr>
        <w:pStyle w:val="PL"/>
      </w:pPr>
      <w:r w:rsidRPr="002178AD">
        <w:t xml:space="preserve">        - {}</w:t>
      </w:r>
    </w:p>
    <w:p w14:paraId="4A0B47DE" w14:textId="77777777" w:rsidR="0053666D" w:rsidRPr="002178AD" w:rsidRDefault="0053666D" w:rsidP="0053666D">
      <w:pPr>
        <w:pStyle w:val="PL"/>
      </w:pPr>
      <w:r w:rsidRPr="002178AD">
        <w:t xml:space="preserve">        - oAuth2ClientCredentials:</w:t>
      </w:r>
    </w:p>
    <w:p w14:paraId="2DD0E152" w14:textId="77777777" w:rsidR="0053666D" w:rsidRPr="002178AD" w:rsidRDefault="0053666D" w:rsidP="0053666D">
      <w:pPr>
        <w:pStyle w:val="PL"/>
      </w:pPr>
      <w:r w:rsidRPr="002178AD">
        <w:t xml:space="preserve">          - nudr-dr</w:t>
      </w:r>
    </w:p>
    <w:p w14:paraId="4160E02E" w14:textId="77777777" w:rsidR="0053666D" w:rsidRPr="002178AD" w:rsidRDefault="0053666D" w:rsidP="0053666D">
      <w:pPr>
        <w:pStyle w:val="PL"/>
      </w:pPr>
      <w:r w:rsidRPr="002178AD">
        <w:t xml:space="preserve">        - oAuth2ClientCredentials:</w:t>
      </w:r>
    </w:p>
    <w:p w14:paraId="3C8512F0" w14:textId="77777777" w:rsidR="0053666D" w:rsidRPr="002178AD" w:rsidRDefault="0053666D" w:rsidP="0053666D">
      <w:pPr>
        <w:pStyle w:val="PL"/>
      </w:pPr>
      <w:r w:rsidRPr="002178AD">
        <w:t xml:space="preserve">          - nudr-dr</w:t>
      </w:r>
    </w:p>
    <w:p w14:paraId="58344CF0" w14:textId="77777777" w:rsidR="0053666D" w:rsidRDefault="0053666D" w:rsidP="0053666D">
      <w:pPr>
        <w:pStyle w:val="PL"/>
      </w:pPr>
      <w:r w:rsidRPr="002178AD">
        <w:t xml:space="preserve">          - nudr-dr:policy-data</w:t>
      </w:r>
    </w:p>
    <w:p w14:paraId="69788587" w14:textId="77777777" w:rsidR="0053666D" w:rsidRDefault="0053666D" w:rsidP="0053666D">
      <w:pPr>
        <w:pStyle w:val="PL"/>
      </w:pPr>
      <w:r>
        <w:t xml:space="preserve">        - oAuth2ClientCredentials:</w:t>
      </w:r>
    </w:p>
    <w:p w14:paraId="4FA76CED" w14:textId="77777777" w:rsidR="0053666D" w:rsidRDefault="0053666D" w:rsidP="0053666D">
      <w:pPr>
        <w:pStyle w:val="PL"/>
      </w:pPr>
      <w:r>
        <w:t xml:space="preserve">          - nudr-dr</w:t>
      </w:r>
    </w:p>
    <w:p w14:paraId="650A949D" w14:textId="77777777" w:rsidR="0053666D" w:rsidRDefault="0053666D" w:rsidP="0053666D">
      <w:pPr>
        <w:pStyle w:val="PL"/>
      </w:pPr>
      <w:r>
        <w:t xml:space="preserve">          - nudr-dr:policy-data</w:t>
      </w:r>
    </w:p>
    <w:p w14:paraId="61F4470A" w14:textId="77777777" w:rsidR="0053666D" w:rsidRPr="002178AD" w:rsidRDefault="0053666D" w:rsidP="0053666D">
      <w:pPr>
        <w:pStyle w:val="PL"/>
      </w:pPr>
      <w:r>
        <w:t xml:space="preserve">          - nudr-dr:policy-data:ues:sm-data:create</w:t>
      </w:r>
    </w:p>
    <w:p w14:paraId="73563C12" w14:textId="77777777" w:rsidR="0053666D" w:rsidRPr="002178AD" w:rsidRDefault="0053666D" w:rsidP="0053666D">
      <w:pPr>
        <w:pStyle w:val="PL"/>
      </w:pPr>
      <w:r w:rsidRPr="002178AD">
        <w:t xml:space="preserve">      parameters:</w:t>
      </w:r>
    </w:p>
    <w:p w14:paraId="4E4B7EE4" w14:textId="77777777" w:rsidR="0053666D" w:rsidRPr="002178AD" w:rsidRDefault="0053666D" w:rsidP="0053666D">
      <w:pPr>
        <w:pStyle w:val="PL"/>
      </w:pPr>
      <w:r w:rsidRPr="002178AD">
        <w:t xml:space="preserve">       - name: ueId</w:t>
      </w:r>
    </w:p>
    <w:p w14:paraId="414FD083" w14:textId="77777777" w:rsidR="0053666D" w:rsidRPr="002178AD" w:rsidRDefault="0053666D" w:rsidP="0053666D">
      <w:pPr>
        <w:pStyle w:val="PL"/>
      </w:pPr>
      <w:r w:rsidRPr="002178AD">
        <w:t xml:space="preserve">         in: path</w:t>
      </w:r>
    </w:p>
    <w:p w14:paraId="2DFF09B5" w14:textId="77777777" w:rsidR="0053666D" w:rsidRPr="002178AD" w:rsidRDefault="0053666D" w:rsidP="0053666D">
      <w:pPr>
        <w:pStyle w:val="PL"/>
      </w:pPr>
      <w:r w:rsidRPr="002178AD">
        <w:t xml:space="preserve">         required: true</w:t>
      </w:r>
    </w:p>
    <w:p w14:paraId="2C242F9C" w14:textId="77777777" w:rsidR="0053666D" w:rsidRPr="002178AD" w:rsidRDefault="0053666D" w:rsidP="0053666D">
      <w:pPr>
        <w:pStyle w:val="PL"/>
      </w:pPr>
      <w:r w:rsidRPr="002178AD">
        <w:t xml:space="preserve">         schema:</w:t>
      </w:r>
    </w:p>
    <w:p w14:paraId="034338C3" w14:textId="77777777" w:rsidR="0053666D" w:rsidRPr="002178AD" w:rsidRDefault="0053666D" w:rsidP="0053666D">
      <w:pPr>
        <w:pStyle w:val="PL"/>
      </w:pPr>
      <w:r w:rsidRPr="002178AD">
        <w:t xml:space="preserve">           $ref: 'TS29571_CommonData.yaml#/components/schemas/VarUeId'</w:t>
      </w:r>
    </w:p>
    <w:p w14:paraId="44E53016" w14:textId="77777777" w:rsidR="0053666D" w:rsidRPr="002178AD" w:rsidRDefault="0053666D" w:rsidP="0053666D">
      <w:pPr>
        <w:pStyle w:val="PL"/>
      </w:pPr>
      <w:r w:rsidRPr="002178AD">
        <w:t xml:space="preserve">       - name: usageMonId</w:t>
      </w:r>
    </w:p>
    <w:p w14:paraId="27728C05" w14:textId="77777777" w:rsidR="0053666D" w:rsidRPr="002178AD" w:rsidRDefault="0053666D" w:rsidP="0053666D">
      <w:pPr>
        <w:pStyle w:val="PL"/>
      </w:pPr>
      <w:r w:rsidRPr="002178AD">
        <w:t xml:space="preserve">         in: path</w:t>
      </w:r>
    </w:p>
    <w:p w14:paraId="707265FE" w14:textId="77777777" w:rsidR="0053666D" w:rsidRPr="002178AD" w:rsidRDefault="0053666D" w:rsidP="0053666D">
      <w:pPr>
        <w:pStyle w:val="PL"/>
      </w:pPr>
      <w:r w:rsidRPr="002178AD">
        <w:t xml:space="preserve">         required: true</w:t>
      </w:r>
    </w:p>
    <w:p w14:paraId="6FBFBABB" w14:textId="77777777" w:rsidR="0053666D" w:rsidRPr="002178AD" w:rsidRDefault="0053666D" w:rsidP="0053666D">
      <w:pPr>
        <w:pStyle w:val="PL"/>
      </w:pPr>
      <w:r w:rsidRPr="002178AD">
        <w:t xml:space="preserve">         schema:</w:t>
      </w:r>
    </w:p>
    <w:p w14:paraId="296B82B5" w14:textId="77777777" w:rsidR="0053666D" w:rsidRPr="002178AD" w:rsidRDefault="0053666D" w:rsidP="0053666D">
      <w:pPr>
        <w:pStyle w:val="PL"/>
      </w:pPr>
      <w:r w:rsidRPr="002178AD">
        <w:t xml:space="preserve">           type: string</w:t>
      </w:r>
    </w:p>
    <w:p w14:paraId="1C822D74" w14:textId="77777777" w:rsidR="0053666D" w:rsidRPr="002178AD" w:rsidRDefault="0053666D" w:rsidP="0053666D">
      <w:pPr>
        <w:pStyle w:val="PL"/>
      </w:pPr>
      <w:r w:rsidRPr="002178AD">
        <w:t xml:space="preserve">      requestBody:</w:t>
      </w:r>
    </w:p>
    <w:p w14:paraId="49166A7F" w14:textId="77777777" w:rsidR="0053666D" w:rsidRPr="002178AD" w:rsidRDefault="0053666D" w:rsidP="0053666D">
      <w:pPr>
        <w:pStyle w:val="PL"/>
      </w:pPr>
      <w:r w:rsidRPr="002178AD">
        <w:t xml:space="preserve">        required: true</w:t>
      </w:r>
    </w:p>
    <w:p w14:paraId="7C005C2E" w14:textId="77777777" w:rsidR="0053666D" w:rsidRPr="002178AD" w:rsidRDefault="0053666D" w:rsidP="0053666D">
      <w:pPr>
        <w:pStyle w:val="PL"/>
      </w:pPr>
      <w:r w:rsidRPr="002178AD">
        <w:t xml:space="preserve">        content:</w:t>
      </w:r>
    </w:p>
    <w:p w14:paraId="34DD4CF1" w14:textId="77777777" w:rsidR="0053666D" w:rsidRPr="002178AD" w:rsidRDefault="0053666D" w:rsidP="0053666D">
      <w:pPr>
        <w:pStyle w:val="PL"/>
      </w:pPr>
      <w:r w:rsidRPr="002178AD">
        <w:t xml:space="preserve">          application/json:</w:t>
      </w:r>
    </w:p>
    <w:p w14:paraId="28DD99AF" w14:textId="77777777" w:rsidR="0053666D" w:rsidRPr="002178AD" w:rsidRDefault="0053666D" w:rsidP="0053666D">
      <w:pPr>
        <w:pStyle w:val="PL"/>
      </w:pPr>
      <w:r w:rsidRPr="002178AD">
        <w:t xml:space="preserve">            schema:</w:t>
      </w:r>
    </w:p>
    <w:p w14:paraId="585DAA23" w14:textId="77777777" w:rsidR="0053666D" w:rsidRPr="002178AD" w:rsidRDefault="0053666D" w:rsidP="0053666D">
      <w:pPr>
        <w:pStyle w:val="PL"/>
      </w:pPr>
      <w:r w:rsidRPr="002178AD">
        <w:t xml:space="preserve">              $ref: '#/components/schemas/UsageMonData'</w:t>
      </w:r>
    </w:p>
    <w:p w14:paraId="1C54D935" w14:textId="77777777" w:rsidR="0053666D" w:rsidRPr="002178AD" w:rsidRDefault="0053666D" w:rsidP="0053666D">
      <w:pPr>
        <w:pStyle w:val="PL"/>
      </w:pPr>
      <w:r w:rsidRPr="002178AD">
        <w:t xml:space="preserve">      responses:</w:t>
      </w:r>
    </w:p>
    <w:p w14:paraId="7E1D8D95" w14:textId="77777777" w:rsidR="0053666D" w:rsidRPr="002178AD" w:rsidRDefault="0053666D" w:rsidP="0053666D">
      <w:pPr>
        <w:pStyle w:val="PL"/>
      </w:pPr>
      <w:r w:rsidRPr="002178AD">
        <w:t xml:space="preserve">        '201':</w:t>
      </w:r>
    </w:p>
    <w:p w14:paraId="4ECD8A55" w14:textId="77777777" w:rsidR="0053666D" w:rsidRPr="002178AD" w:rsidRDefault="0053666D" w:rsidP="0053666D">
      <w:pPr>
        <w:pStyle w:val="PL"/>
        <w:rPr>
          <w:lang w:eastAsia="zh-CN"/>
        </w:rPr>
      </w:pPr>
      <w:r w:rsidRPr="002178AD">
        <w:t xml:space="preserve">          description: </w:t>
      </w:r>
      <w:r w:rsidRPr="002178AD">
        <w:rPr>
          <w:lang w:eastAsia="zh-CN"/>
        </w:rPr>
        <w:t>&gt;</w:t>
      </w:r>
    </w:p>
    <w:p w14:paraId="3E40CCCD" w14:textId="77777777" w:rsidR="0053666D" w:rsidRPr="002178AD" w:rsidRDefault="0053666D" w:rsidP="0053666D">
      <w:pPr>
        <w:pStyle w:val="PL"/>
      </w:pPr>
      <w:r w:rsidRPr="002178AD">
        <w:t xml:space="preserve">            Successful case. The resource has been successfully created and a response body is</w:t>
      </w:r>
    </w:p>
    <w:p w14:paraId="56FD99DB" w14:textId="77777777" w:rsidR="0053666D" w:rsidRPr="002178AD" w:rsidRDefault="0053666D" w:rsidP="0053666D">
      <w:pPr>
        <w:pStyle w:val="PL"/>
      </w:pPr>
      <w:r w:rsidRPr="002178AD">
        <w:t xml:space="preserve">            returned containing a representation of the resource.</w:t>
      </w:r>
    </w:p>
    <w:p w14:paraId="5A04480A" w14:textId="77777777" w:rsidR="0053666D" w:rsidRPr="002178AD" w:rsidRDefault="0053666D" w:rsidP="0053666D">
      <w:pPr>
        <w:pStyle w:val="PL"/>
      </w:pPr>
      <w:r w:rsidRPr="002178AD">
        <w:t xml:space="preserve">          content:</w:t>
      </w:r>
    </w:p>
    <w:p w14:paraId="714C8D88" w14:textId="77777777" w:rsidR="0053666D" w:rsidRPr="002178AD" w:rsidRDefault="0053666D" w:rsidP="0053666D">
      <w:pPr>
        <w:pStyle w:val="PL"/>
      </w:pPr>
      <w:r w:rsidRPr="002178AD">
        <w:t xml:space="preserve">            application/json:</w:t>
      </w:r>
    </w:p>
    <w:p w14:paraId="20DE9BCF" w14:textId="77777777" w:rsidR="0053666D" w:rsidRPr="002178AD" w:rsidRDefault="0053666D" w:rsidP="0053666D">
      <w:pPr>
        <w:pStyle w:val="PL"/>
      </w:pPr>
      <w:r w:rsidRPr="002178AD">
        <w:t xml:space="preserve">              schema:</w:t>
      </w:r>
    </w:p>
    <w:p w14:paraId="170C225A" w14:textId="77777777" w:rsidR="0053666D" w:rsidRPr="002178AD" w:rsidRDefault="0053666D" w:rsidP="0053666D">
      <w:pPr>
        <w:pStyle w:val="PL"/>
      </w:pPr>
      <w:r w:rsidRPr="002178AD">
        <w:t xml:space="preserve">                $ref: '#/components/schemas/UsageMonData'</w:t>
      </w:r>
    </w:p>
    <w:p w14:paraId="478E9B7B" w14:textId="77777777" w:rsidR="0053666D" w:rsidRPr="002178AD" w:rsidRDefault="0053666D" w:rsidP="0053666D">
      <w:pPr>
        <w:pStyle w:val="PL"/>
      </w:pPr>
      <w:r w:rsidRPr="002178AD">
        <w:t xml:space="preserve">          headers:</w:t>
      </w:r>
    </w:p>
    <w:p w14:paraId="44EF8DC8" w14:textId="77777777" w:rsidR="0053666D" w:rsidRPr="002178AD" w:rsidRDefault="0053666D" w:rsidP="0053666D">
      <w:pPr>
        <w:pStyle w:val="PL"/>
      </w:pPr>
      <w:r w:rsidRPr="002178AD">
        <w:t xml:space="preserve">            Location:</w:t>
      </w:r>
    </w:p>
    <w:p w14:paraId="351F122A" w14:textId="77777777" w:rsidR="0053666D" w:rsidRPr="002178AD" w:rsidRDefault="0053666D" w:rsidP="0053666D">
      <w:pPr>
        <w:pStyle w:val="PL"/>
      </w:pPr>
      <w:r w:rsidRPr="002178AD">
        <w:t xml:space="preserve">              description: 'Contains the URI of the newly created resource'</w:t>
      </w:r>
    </w:p>
    <w:p w14:paraId="0408AD4D" w14:textId="77777777" w:rsidR="0053666D" w:rsidRPr="002178AD" w:rsidRDefault="0053666D" w:rsidP="0053666D">
      <w:pPr>
        <w:pStyle w:val="PL"/>
      </w:pPr>
      <w:r w:rsidRPr="002178AD">
        <w:t xml:space="preserve">              required: true</w:t>
      </w:r>
    </w:p>
    <w:p w14:paraId="5BED26DB" w14:textId="77777777" w:rsidR="0053666D" w:rsidRPr="002178AD" w:rsidRDefault="0053666D" w:rsidP="0053666D">
      <w:pPr>
        <w:pStyle w:val="PL"/>
      </w:pPr>
      <w:r w:rsidRPr="002178AD">
        <w:t xml:space="preserve">              schema:</w:t>
      </w:r>
    </w:p>
    <w:p w14:paraId="33F88F21" w14:textId="77777777" w:rsidR="0053666D" w:rsidRPr="002178AD" w:rsidRDefault="0053666D" w:rsidP="0053666D">
      <w:pPr>
        <w:pStyle w:val="PL"/>
      </w:pPr>
      <w:r w:rsidRPr="002178AD">
        <w:t xml:space="preserve">                type: string</w:t>
      </w:r>
    </w:p>
    <w:p w14:paraId="6197AA38" w14:textId="77777777" w:rsidR="0053666D" w:rsidRPr="002178AD" w:rsidRDefault="0053666D" w:rsidP="0053666D">
      <w:pPr>
        <w:pStyle w:val="PL"/>
      </w:pPr>
      <w:r w:rsidRPr="002178AD">
        <w:t xml:space="preserve">        '400':</w:t>
      </w:r>
    </w:p>
    <w:p w14:paraId="126A2041" w14:textId="77777777" w:rsidR="0053666D" w:rsidRPr="002178AD" w:rsidRDefault="0053666D" w:rsidP="0053666D">
      <w:pPr>
        <w:pStyle w:val="PL"/>
      </w:pPr>
      <w:r w:rsidRPr="002178AD">
        <w:t xml:space="preserve">          $ref: 'TS29571_CommonData.yaml#/components/responses/400'</w:t>
      </w:r>
    </w:p>
    <w:p w14:paraId="0C642566" w14:textId="77777777" w:rsidR="0053666D" w:rsidRPr="002178AD" w:rsidRDefault="0053666D" w:rsidP="0053666D">
      <w:pPr>
        <w:pStyle w:val="PL"/>
      </w:pPr>
      <w:r w:rsidRPr="002178AD">
        <w:t xml:space="preserve">        '401':</w:t>
      </w:r>
    </w:p>
    <w:p w14:paraId="78FB6DFA" w14:textId="77777777" w:rsidR="0053666D" w:rsidRPr="002178AD" w:rsidRDefault="0053666D" w:rsidP="0053666D">
      <w:pPr>
        <w:pStyle w:val="PL"/>
      </w:pPr>
      <w:r w:rsidRPr="002178AD">
        <w:t xml:space="preserve">          $ref: 'TS29571_CommonData.yaml#/components/responses/401'</w:t>
      </w:r>
    </w:p>
    <w:p w14:paraId="60B70B4D" w14:textId="77777777" w:rsidR="0053666D" w:rsidRPr="002178AD" w:rsidRDefault="0053666D" w:rsidP="0053666D">
      <w:pPr>
        <w:pStyle w:val="PL"/>
      </w:pPr>
      <w:r w:rsidRPr="002178AD">
        <w:t xml:space="preserve">        '403':</w:t>
      </w:r>
    </w:p>
    <w:p w14:paraId="69396FFF" w14:textId="77777777" w:rsidR="0053666D" w:rsidRPr="002178AD" w:rsidRDefault="0053666D" w:rsidP="0053666D">
      <w:pPr>
        <w:pStyle w:val="PL"/>
      </w:pPr>
      <w:r w:rsidRPr="002178AD">
        <w:t xml:space="preserve">          $ref: 'TS29571_CommonData.yaml#/components/responses/403'</w:t>
      </w:r>
    </w:p>
    <w:p w14:paraId="5B8A8079" w14:textId="77777777" w:rsidR="0053666D" w:rsidRPr="002178AD" w:rsidRDefault="0053666D" w:rsidP="0053666D">
      <w:pPr>
        <w:pStyle w:val="PL"/>
      </w:pPr>
      <w:r w:rsidRPr="002178AD">
        <w:t xml:space="preserve">        '404':</w:t>
      </w:r>
    </w:p>
    <w:p w14:paraId="6B6F7EF1" w14:textId="77777777" w:rsidR="0053666D" w:rsidRPr="002178AD" w:rsidRDefault="0053666D" w:rsidP="0053666D">
      <w:pPr>
        <w:pStyle w:val="PL"/>
      </w:pPr>
      <w:r w:rsidRPr="002178AD">
        <w:t xml:space="preserve">          $ref: 'TS29571_CommonData.yaml#/components/responses/404'</w:t>
      </w:r>
    </w:p>
    <w:p w14:paraId="2F65CD5A" w14:textId="77777777" w:rsidR="0053666D" w:rsidRPr="002178AD" w:rsidRDefault="0053666D" w:rsidP="0053666D">
      <w:pPr>
        <w:pStyle w:val="PL"/>
      </w:pPr>
      <w:r w:rsidRPr="002178AD">
        <w:t xml:space="preserve">        '411':</w:t>
      </w:r>
    </w:p>
    <w:p w14:paraId="6F83BB73" w14:textId="77777777" w:rsidR="0053666D" w:rsidRPr="002178AD" w:rsidRDefault="0053666D" w:rsidP="0053666D">
      <w:pPr>
        <w:pStyle w:val="PL"/>
      </w:pPr>
      <w:r w:rsidRPr="002178AD">
        <w:t xml:space="preserve">          $ref: 'TS29571_CommonData.yaml#/components/responses/411'</w:t>
      </w:r>
    </w:p>
    <w:p w14:paraId="2BBB2F1A" w14:textId="77777777" w:rsidR="0053666D" w:rsidRPr="002178AD" w:rsidRDefault="0053666D" w:rsidP="0053666D">
      <w:pPr>
        <w:pStyle w:val="PL"/>
      </w:pPr>
      <w:r w:rsidRPr="002178AD">
        <w:t xml:space="preserve">        '413':</w:t>
      </w:r>
    </w:p>
    <w:p w14:paraId="470AC9E4" w14:textId="77777777" w:rsidR="0053666D" w:rsidRPr="002178AD" w:rsidRDefault="0053666D" w:rsidP="0053666D">
      <w:pPr>
        <w:pStyle w:val="PL"/>
      </w:pPr>
      <w:r w:rsidRPr="002178AD">
        <w:t xml:space="preserve">          $ref: 'TS29571_CommonData.yaml#/components/responses/413'</w:t>
      </w:r>
    </w:p>
    <w:p w14:paraId="03F01AAE" w14:textId="77777777" w:rsidR="0053666D" w:rsidRPr="002178AD" w:rsidRDefault="0053666D" w:rsidP="0053666D">
      <w:pPr>
        <w:pStyle w:val="PL"/>
      </w:pPr>
      <w:r w:rsidRPr="002178AD">
        <w:t xml:space="preserve">        '414':</w:t>
      </w:r>
    </w:p>
    <w:p w14:paraId="2D3C3970" w14:textId="77777777" w:rsidR="0053666D" w:rsidRPr="002178AD" w:rsidRDefault="0053666D" w:rsidP="0053666D">
      <w:pPr>
        <w:pStyle w:val="PL"/>
      </w:pPr>
      <w:r w:rsidRPr="002178AD">
        <w:t xml:space="preserve">          $ref: 'TS29571_CommonData.yaml#/components/responses/414'</w:t>
      </w:r>
    </w:p>
    <w:p w14:paraId="7A744850" w14:textId="77777777" w:rsidR="0053666D" w:rsidRPr="002178AD" w:rsidRDefault="0053666D" w:rsidP="0053666D">
      <w:pPr>
        <w:pStyle w:val="PL"/>
      </w:pPr>
      <w:r w:rsidRPr="002178AD">
        <w:t xml:space="preserve">        '415':</w:t>
      </w:r>
    </w:p>
    <w:p w14:paraId="5A0721F7" w14:textId="77777777" w:rsidR="0053666D" w:rsidRPr="002178AD" w:rsidRDefault="0053666D" w:rsidP="0053666D">
      <w:pPr>
        <w:pStyle w:val="PL"/>
      </w:pPr>
      <w:r w:rsidRPr="002178AD">
        <w:t xml:space="preserve">          $ref: 'TS29571_CommonData.yaml#/components/responses/415'</w:t>
      </w:r>
    </w:p>
    <w:p w14:paraId="5EAEF924" w14:textId="77777777" w:rsidR="0053666D" w:rsidRPr="002178AD" w:rsidRDefault="0053666D" w:rsidP="0053666D">
      <w:pPr>
        <w:pStyle w:val="PL"/>
      </w:pPr>
      <w:r w:rsidRPr="002178AD">
        <w:t xml:space="preserve">        '429':</w:t>
      </w:r>
    </w:p>
    <w:p w14:paraId="7998AFF1" w14:textId="77777777" w:rsidR="0053666D" w:rsidRPr="002178AD" w:rsidRDefault="0053666D" w:rsidP="0053666D">
      <w:pPr>
        <w:pStyle w:val="PL"/>
      </w:pPr>
      <w:r w:rsidRPr="002178AD">
        <w:t xml:space="preserve">          $ref: 'TS29571_CommonData.yaml#/components/responses/429'</w:t>
      </w:r>
    </w:p>
    <w:p w14:paraId="71A2B6E5" w14:textId="77777777" w:rsidR="0053666D" w:rsidRPr="002178AD" w:rsidRDefault="0053666D" w:rsidP="0053666D">
      <w:pPr>
        <w:pStyle w:val="PL"/>
      </w:pPr>
      <w:r w:rsidRPr="002178AD">
        <w:t xml:space="preserve">        '500':</w:t>
      </w:r>
    </w:p>
    <w:p w14:paraId="0A4F6342" w14:textId="77777777" w:rsidR="0053666D" w:rsidRDefault="0053666D" w:rsidP="0053666D">
      <w:pPr>
        <w:pStyle w:val="PL"/>
      </w:pPr>
      <w:r w:rsidRPr="002178AD">
        <w:t xml:space="preserve">          $ref: 'TS29571_CommonData.yaml#/components/responses/500'</w:t>
      </w:r>
    </w:p>
    <w:p w14:paraId="229F9C64" w14:textId="77777777" w:rsidR="0053666D" w:rsidRPr="002178AD" w:rsidRDefault="0053666D" w:rsidP="0053666D">
      <w:pPr>
        <w:pStyle w:val="PL"/>
      </w:pPr>
      <w:r w:rsidRPr="002178AD">
        <w:t xml:space="preserve">        '50</w:t>
      </w:r>
      <w:r>
        <w:t>2</w:t>
      </w:r>
      <w:r w:rsidRPr="002178AD">
        <w:t>':</w:t>
      </w:r>
    </w:p>
    <w:p w14:paraId="603F71C2" w14:textId="77777777" w:rsidR="0053666D" w:rsidRPr="002178AD" w:rsidRDefault="0053666D" w:rsidP="0053666D">
      <w:pPr>
        <w:pStyle w:val="PL"/>
      </w:pPr>
      <w:r w:rsidRPr="002178AD">
        <w:t xml:space="preserve">          $ref: 'TS29571_CommonData.yaml#/components/responses/50</w:t>
      </w:r>
      <w:r>
        <w:t>2</w:t>
      </w:r>
      <w:r w:rsidRPr="002178AD">
        <w:t>'</w:t>
      </w:r>
    </w:p>
    <w:p w14:paraId="7CFBF99D" w14:textId="77777777" w:rsidR="0053666D" w:rsidRPr="002178AD" w:rsidRDefault="0053666D" w:rsidP="0053666D">
      <w:pPr>
        <w:pStyle w:val="PL"/>
      </w:pPr>
      <w:r w:rsidRPr="002178AD">
        <w:t xml:space="preserve">        '503':</w:t>
      </w:r>
    </w:p>
    <w:p w14:paraId="69A3E994" w14:textId="77777777" w:rsidR="0053666D" w:rsidRPr="002178AD" w:rsidRDefault="0053666D" w:rsidP="0053666D">
      <w:pPr>
        <w:pStyle w:val="PL"/>
      </w:pPr>
      <w:r w:rsidRPr="002178AD">
        <w:t xml:space="preserve">          $ref: 'TS29571_CommonData.yaml#/components/responses/503'</w:t>
      </w:r>
    </w:p>
    <w:p w14:paraId="5044C22F" w14:textId="77777777" w:rsidR="0053666D" w:rsidRPr="002178AD" w:rsidRDefault="0053666D" w:rsidP="0053666D">
      <w:pPr>
        <w:pStyle w:val="PL"/>
      </w:pPr>
      <w:r w:rsidRPr="002178AD">
        <w:t xml:space="preserve">        default:</w:t>
      </w:r>
    </w:p>
    <w:p w14:paraId="78DA62BB" w14:textId="77777777" w:rsidR="0053666D" w:rsidRPr="002178AD" w:rsidRDefault="0053666D" w:rsidP="0053666D">
      <w:pPr>
        <w:pStyle w:val="PL"/>
      </w:pPr>
      <w:r w:rsidRPr="002178AD">
        <w:t xml:space="preserve">          $ref: 'TS29571_CommonData.yaml#/components/responses/default'</w:t>
      </w:r>
    </w:p>
    <w:p w14:paraId="6D0AA215" w14:textId="77777777" w:rsidR="0053666D" w:rsidRPr="002178AD" w:rsidRDefault="0053666D" w:rsidP="0053666D">
      <w:pPr>
        <w:pStyle w:val="PL"/>
      </w:pPr>
      <w:r w:rsidRPr="002178AD">
        <w:t xml:space="preserve">    delete:</w:t>
      </w:r>
    </w:p>
    <w:p w14:paraId="4BF8ED19" w14:textId="77777777" w:rsidR="0053666D" w:rsidRPr="002178AD" w:rsidRDefault="0053666D" w:rsidP="0053666D">
      <w:pPr>
        <w:pStyle w:val="PL"/>
      </w:pPr>
      <w:r w:rsidRPr="002178AD">
        <w:t xml:space="preserve">      summary: Delete a usage monitoring resource</w:t>
      </w:r>
    </w:p>
    <w:p w14:paraId="27ACC075" w14:textId="77777777" w:rsidR="0053666D" w:rsidRPr="002178AD" w:rsidRDefault="0053666D" w:rsidP="0053666D">
      <w:pPr>
        <w:pStyle w:val="PL"/>
      </w:pPr>
      <w:r w:rsidRPr="002178AD">
        <w:t xml:space="preserve">      operationId: DeleteUsageMonitoringInformation</w:t>
      </w:r>
    </w:p>
    <w:p w14:paraId="29602352" w14:textId="77777777" w:rsidR="0053666D" w:rsidRPr="002178AD" w:rsidRDefault="0053666D" w:rsidP="0053666D">
      <w:pPr>
        <w:pStyle w:val="PL"/>
      </w:pPr>
      <w:r w:rsidRPr="002178AD">
        <w:t xml:space="preserve">      tags:</w:t>
      </w:r>
    </w:p>
    <w:p w14:paraId="6837B9F5" w14:textId="77777777" w:rsidR="0053666D" w:rsidRPr="002178AD" w:rsidRDefault="0053666D" w:rsidP="0053666D">
      <w:pPr>
        <w:pStyle w:val="PL"/>
      </w:pPr>
      <w:r w:rsidRPr="002178AD">
        <w:t xml:space="preserve">        - UsageMonitoringInformation (Document)</w:t>
      </w:r>
    </w:p>
    <w:p w14:paraId="3CE5DC8C" w14:textId="77777777" w:rsidR="0053666D" w:rsidRPr="002178AD" w:rsidRDefault="0053666D" w:rsidP="0053666D">
      <w:pPr>
        <w:pStyle w:val="PL"/>
      </w:pPr>
      <w:r w:rsidRPr="002178AD">
        <w:t xml:space="preserve">      security:</w:t>
      </w:r>
    </w:p>
    <w:p w14:paraId="594AB9F4" w14:textId="77777777" w:rsidR="0053666D" w:rsidRPr="002178AD" w:rsidRDefault="0053666D" w:rsidP="0053666D">
      <w:pPr>
        <w:pStyle w:val="PL"/>
      </w:pPr>
      <w:r w:rsidRPr="002178AD">
        <w:t xml:space="preserve">        - {}</w:t>
      </w:r>
    </w:p>
    <w:p w14:paraId="22CCB057" w14:textId="77777777" w:rsidR="0053666D" w:rsidRPr="002178AD" w:rsidRDefault="0053666D" w:rsidP="0053666D">
      <w:pPr>
        <w:pStyle w:val="PL"/>
      </w:pPr>
      <w:r w:rsidRPr="002178AD">
        <w:lastRenderedPageBreak/>
        <w:t xml:space="preserve">        - oAuth2ClientCredentials:</w:t>
      </w:r>
    </w:p>
    <w:p w14:paraId="2195C642" w14:textId="77777777" w:rsidR="0053666D" w:rsidRPr="002178AD" w:rsidRDefault="0053666D" w:rsidP="0053666D">
      <w:pPr>
        <w:pStyle w:val="PL"/>
      </w:pPr>
      <w:r w:rsidRPr="002178AD">
        <w:t xml:space="preserve">          - nudr-dr</w:t>
      </w:r>
    </w:p>
    <w:p w14:paraId="09E3A4DA" w14:textId="77777777" w:rsidR="0053666D" w:rsidRPr="002178AD" w:rsidRDefault="0053666D" w:rsidP="0053666D">
      <w:pPr>
        <w:pStyle w:val="PL"/>
      </w:pPr>
      <w:r w:rsidRPr="002178AD">
        <w:t xml:space="preserve">        - oAuth2ClientCredentials:</w:t>
      </w:r>
    </w:p>
    <w:p w14:paraId="7D37EE9F" w14:textId="77777777" w:rsidR="0053666D" w:rsidRPr="002178AD" w:rsidRDefault="0053666D" w:rsidP="0053666D">
      <w:pPr>
        <w:pStyle w:val="PL"/>
      </w:pPr>
      <w:r w:rsidRPr="002178AD">
        <w:t xml:space="preserve">          - nudr-dr</w:t>
      </w:r>
    </w:p>
    <w:p w14:paraId="65CA4923" w14:textId="77777777" w:rsidR="0053666D" w:rsidRDefault="0053666D" w:rsidP="0053666D">
      <w:pPr>
        <w:pStyle w:val="PL"/>
      </w:pPr>
      <w:r w:rsidRPr="002178AD">
        <w:t xml:space="preserve">          - nudr-dr:policy-data</w:t>
      </w:r>
    </w:p>
    <w:p w14:paraId="1C64BBD4" w14:textId="77777777" w:rsidR="0053666D" w:rsidRDefault="0053666D" w:rsidP="0053666D">
      <w:pPr>
        <w:pStyle w:val="PL"/>
      </w:pPr>
      <w:r>
        <w:t xml:space="preserve">        - oAuth2ClientCredentials:</w:t>
      </w:r>
    </w:p>
    <w:p w14:paraId="5F866E02" w14:textId="77777777" w:rsidR="0053666D" w:rsidRDefault="0053666D" w:rsidP="0053666D">
      <w:pPr>
        <w:pStyle w:val="PL"/>
      </w:pPr>
      <w:r>
        <w:t xml:space="preserve">          - nudr-dr</w:t>
      </w:r>
    </w:p>
    <w:p w14:paraId="43373332" w14:textId="77777777" w:rsidR="0053666D" w:rsidRDefault="0053666D" w:rsidP="0053666D">
      <w:pPr>
        <w:pStyle w:val="PL"/>
      </w:pPr>
      <w:r>
        <w:t xml:space="preserve">          - nudr-dr:policy-data</w:t>
      </w:r>
    </w:p>
    <w:p w14:paraId="37B3D14B" w14:textId="77777777" w:rsidR="0053666D" w:rsidRPr="002178AD" w:rsidRDefault="0053666D" w:rsidP="0053666D">
      <w:pPr>
        <w:pStyle w:val="PL"/>
      </w:pPr>
      <w:r>
        <w:t xml:space="preserve">          - nudr-dr:policy-data:ues:sm-data:modify</w:t>
      </w:r>
    </w:p>
    <w:p w14:paraId="0870F2B5" w14:textId="77777777" w:rsidR="0053666D" w:rsidRPr="002178AD" w:rsidRDefault="0053666D" w:rsidP="0053666D">
      <w:pPr>
        <w:pStyle w:val="PL"/>
      </w:pPr>
      <w:r w:rsidRPr="002178AD">
        <w:t xml:space="preserve">      parameters:</w:t>
      </w:r>
    </w:p>
    <w:p w14:paraId="701BAFAA" w14:textId="77777777" w:rsidR="0053666D" w:rsidRPr="002178AD" w:rsidRDefault="0053666D" w:rsidP="0053666D">
      <w:pPr>
        <w:pStyle w:val="PL"/>
      </w:pPr>
      <w:r w:rsidRPr="002178AD">
        <w:t xml:space="preserve">       - name: ueId</w:t>
      </w:r>
    </w:p>
    <w:p w14:paraId="712F0983" w14:textId="77777777" w:rsidR="0053666D" w:rsidRPr="002178AD" w:rsidRDefault="0053666D" w:rsidP="0053666D">
      <w:pPr>
        <w:pStyle w:val="PL"/>
      </w:pPr>
      <w:r w:rsidRPr="002178AD">
        <w:t xml:space="preserve">         in: path</w:t>
      </w:r>
    </w:p>
    <w:p w14:paraId="348CD110" w14:textId="77777777" w:rsidR="0053666D" w:rsidRPr="002178AD" w:rsidRDefault="0053666D" w:rsidP="0053666D">
      <w:pPr>
        <w:pStyle w:val="PL"/>
      </w:pPr>
      <w:r w:rsidRPr="002178AD">
        <w:t xml:space="preserve">         required: true</w:t>
      </w:r>
    </w:p>
    <w:p w14:paraId="193D3100" w14:textId="77777777" w:rsidR="0053666D" w:rsidRPr="002178AD" w:rsidRDefault="0053666D" w:rsidP="0053666D">
      <w:pPr>
        <w:pStyle w:val="PL"/>
      </w:pPr>
      <w:r w:rsidRPr="002178AD">
        <w:t xml:space="preserve">         schema:</w:t>
      </w:r>
    </w:p>
    <w:p w14:paraId="5B8D8CD6" w14:textId="77777777" w:rsidR="0053666D" w:rsidRPr="002178AD" w:rsidRDefault="0053666D" w:rsidP="0053666D">
      <w:pPr>
        <w:pStyle w:val="PL"/>
      </w:pPr>
      <w:r w:rsidRPr="002178AD">
        <w:t xml:space="preserve">           $ref: 'TS29571_CommonData.yaml#/components/schemas/VarUeId'</w:t>
      </w:r>
    </w:p>
    <w:p w14:paraId="6060E4A7" w14:textId="77777777" w:rsidR="0053666D" w:rsidRPr="002178AD" w:rsidRDefault="0053666D" w:rsidP="0053666D">
      <w:pPr>
        <w:pStyle w:val="PL"/>
      </w:pPr>
      <w:r w:rsidRPr="002178AD">
        <w:t xml:space="preserve">       - name: usageMonId</w:t>
      </w:r>
    </w:p>
    <w:p w14:paraId="0030BEA0" w14:textId="77777777" w:rsidR="0053666D" w:rsidRPr="002178AD" w:rsidRDefault="0053666D" w:rsidP="0053666D">
      <w:pPr>
        <w:pStyle w:val="PL"/>
      </w:pPr>
      <w:r w:rsidRPr="002178AD">
        <w:t xml:space="preserve">         in: path</w:t>
      </w:r>
    </w:p>
    <w:p w14:paraId="690DBF70" w14:textId="77777777" w:rsidR="0053666D" w:rsidRPr="002178AD" w:rsidRDefault="0053666D" w:rsidP="0053666D">
      <w:pPr>
        <w:pStyle w:val="PL"/>
      </w:pPr>
      <w:r w:rsidRPr="002178AD">
        <w:t xml:space="preserve">         required: true</w:t>
      </w:r>
    </w:p>
    <w:p w14:paraId="4F76182F" w14:textId="77777777" w:rsidR="0053666D" w:rsidRPr="002178AD" w:rsidRDefault="0053666D" w:rsidP="0053666D">
      <w:pPr>
        <w:pStyle w:val="PL"/>
      </w:pPr>
      <w:r w:rsidRPr="002178AD">
        <w:t xml:space="preserve">         schema:</w:t>
      </w:r>
    </w:p>
    <w:p w14:paraId="008AABE7" w14:textId="77777777" w:rsidR="0053666D" w:rsidRPr="002178AD" w:rsidRDefault="0053666D" w:rsidP="0053666D">
      <w:pPr>
        <w:pStyle w:val="PL"/>
      </w:pPr>
      <w:r w:rsidRPr="002178AD">
        <w:t xml:space="preserve">           type: string</w:t>
      </w:r>
    </w:p>
    <w:p w14:paraId="62F174D0" w14:textId="77777777" w:rsidR="0053666D" w:rsidRPr="002178AD" w:rsidRDefault="0053666D" w:rsidP="0053666D">
      <w:pPr>
        <w:pStyle w:val="PL"/>
      </w:pPr>
      <w:r w:rsidRPr="002178AD">
        <w:t xml:space="preserve">      responses:</w:t>
      </w:r>
    </w:p>
    <w:p w14:paraId="641B3CBB" w14:textId="77777777" w:rsidR="0053666D" w:rsidRPr="002178AD" w:rsidRDefault="0053666D" w:rsidP="0053666D">
      <w:pPr>
        <w:pStyle w:val="PL"/>
      </w:pPr>
      <w:r w:rsidRPr="002178AD">
        <w:t xml:space="preserve">        '204':</w:t>
      </w:r>
    </w:p>
    <w:p w14:paraId="03F5D031" w14:textId="77777777" w:rsidR="0053666D" w:rsidRPr="002178AD" w:rsidRDefault="0053666D" w:rsidP="0053666D">
      <w:pPr>
        <w:pStyle w:val="PL"/>
      </w:pPr>
      <w:r w:rsidRPr="002178AD">
        <w:t xml:space="preserve">          description: Successful case. The resource has been successfully deleted.</w:t>
      </w:r>
    </w:p>
    <w:p w14:paraId="08409DC1" w14:textId="77777777" w:rsidR="0053666D" w:rsidRPr="002178AD" w:rsidRDefault="0053666D" w:rsidP="0053666D">
      <w:pPr>
        <w:pStyle w:val="PL"/>
      </w:pPr>
      <w:r w:rsidRPr="002178AD">
        <w:t xml:space="preserve">        '400':</w:t>
      </w:r>
    </w:p>
    <w:p w14:paraId="31F0A033" w14:textId="77777777" w:rsidR="0053666D" w:rsidRPr="002178AD" w:rsidRDefault="0053666D" w:rsidP="0053666D">
      <w:pPr>
        <w:pStyle w:val="PL"/>
      </w:pPr>
      <w:r w:rsidRPr="002178AD">
        <w:t xml:space="preserve">          $ref: 'TS29571_CommonData.yaml#/components/responses/400'</w:t>
      </w:r>
    </w:p>
    <w:p w14:paraId="773E8902" w14:textId="77777777" w:rsidR="0053666D" w:rsidRPr="002178AD" w:rsidRDefault="0053666D" w:rsidP="0053666D">
      <w:pPr>
        <w:pStyle w:val="PL"/>
      </w:pPr>
      <w:r w:rsidRPr="002178AD">
        <w:t xml:space="preserve">        '401':</w:t>
      </w:r>
    </w:p>
    <w:p w14:paraId="351B12AE" w14:textId="77777777" w:rsidR="0053666D" w:rsidRPr="002178AD" w:rsidRDefault="0053666D" w:rsidP="0053666D">
      <w:pPr>
        <w:pStyle w:val="PL"/>
      </w:pPr>
      <w:r w:rsidRPr="002178AD">
        <w:t xml:space="preserve">          $ref: 'TS29571_CommonData.yaml#/components/responses/401'</w:t>
      </w:r>
    </w:p>
    <w:p w14:paraId="6AA867EA" w14:textId="77777777" w:rsidR="0053666D" w:rsidRPr="002178AD" w:rsidRDefault="0053666D" w:rsidP="0053666D">
      <w:pPr>
        <w:pStyle w:val="PL"/>
      </w:pPr>
      <w:r w:rsidRPr="002178AD">
        <w:t xml:space="preserve">        '403':</w:t>
      </w:r>
    </w:p>
    <w:p w14:paraId="59A75984" w14:textId="77777777" w:rsidR="0053666D" w:rsidRPr="002178AD" w:rsidRDefault="0053666D" w:rsidP="0053666D">
      <w:pPr>
        <w:pStyle w:val="PL"/>
      </w:pPr>
      <w:r w:rsidRPr="002178AD">
        <w:t xml:space="preserve">          $ref: 'TS29571_CommonData.yaml#/components/responses/403'</w:t>
      </w:r>
    </w:p>
    <w:p w14:paraId="0422112C" w14:textId="77777777" w:rsidR="0053666D" w:rsidRPr="002178AD" w:rsidRDefault="0053666D" w:rsidP="0053666D">
      <w:pPr>
        <w:pStyle w:val="PL"/>
      </w:pPr>
      <w:r w:rsidRPr="002178AD">
        <w:t xml:space="preserve">        '404':</w:t>
      </w:r>
    </w:p>
    <w:p w14:paraId="29F96DE6" w14:textId="77777777" w:rsidR="0053666D" w:rsidRPr="002178AD" w:rsidRDefault="0053666D" w:rsidP="0053666D">
      <w:pPr>
        <w:pStyle w:val="PL"/>
      </w:pPr>
      <w:r w:rsidRPr="002178AD">
        <w:t xml:space="preserve">          $ref: 'TS29571_CommonData.yaml#/components/responses/404'</w:t>
      </w:r>
    </w:p>
    <w:p w14:paraId="60F9CAC6" w14:textId="77777777" w:rsidR="0053666D" w:rsidRPr="002178AD" w:rsidRDefault="0053666D" w:rsidP="0053666D">
      <w:pPr>
        <w:pStyle w:val="PL"/>
      </w:pPr>
      <w:r w:rsidRPr="002178AD">
        <w:t xml:space="preserve">        '429':</w:t>
      </w:r>
    </w:p>
    <w:p w14:paraId="69E4ECF0" w14:textId="77777777" w:rsidR="0053666D" w:rsidRPr="002178AD" w:rsidRDefault="0053666D" w:rsidP="0053666D">
      <w:pPr>
        <w:pStyle w:val="PL"/>
      </w:pPr>
      <w:r w:rsidRPr="002178AD">
        <w:t xml:space="preserve">          $ref: 'TS29571_CommonData.yaml#/components/responses/429'</w:t>
      </w:r>
    </w:p>
    <w:p w14:paraId="0E629951" w14:textId="77777777" w:rsidR="0053666D" w:rsidRPr="002178AD" w:rsidRDefault="0053666D" w:rsidP="0053666D">
      <w:pPr>
        <w:pStyle w:val="PL"/>
      </w:pPr>
      <w:r w:rsidRPr="002178AD">
        <w:t xml:space="preserve">        '500':</w:t>
      </w:r>
    </w:p>
    <w:p w14:paraId="77A08201" w14:textId="77777777" w:rsidR="0053666D" w:rsidRDefault="0053666D" w:rsidP="0053666D">
      <w:pPr>
        <w:pStyle w:val="PL"/>
      </w:pPr>
      <w:r w:rsidRPr="002178AD">
        <w:t xml:space="preserve">          $ref: 'TS29571_CommonData.yaml#/components/responses/500'</w:t>
      </w:r>
    </w:p>
    <w:p w14:paraId="63A84870" w14:textId="77777777" w:rsidR="0053666D" w:rsidRPr="002178AD" w:rsidRDefault="0053666D" w:rsidP="0053666D">
      <w:pPr>
        <w:pStyle w:val="PL"/>
      </w:pPr>
      <w:r w:rsidRPr="002178AD">
        <w:t xml:space="preserve">        '50</w:t>
      </w:r>
      <w:r>
        <w:t>2</w:t>
      </w:r>
      <w:r w:rsidRPr="002178AD">
        <w:t>':</w:t>
      </w:r>
    </w:p>
    <w:p w14:paraId="49EFD611" w14:textId="77777777" w:rsidR="0053666D" w:rsidRPr="002178AD" w:rsidRDefault="0053666D" w:rsidP="0053666D">
      <w:pPr>
        <w:pStyle w:val="PL"/>
      </w:pPr>
      <w:r w:rsidRPr="002178AD">
        <w:t xml:space="preserve">          $ref: 'TS29571_CommonData.yaml#/components/responses/50</w:t>
      </w:r>
      <w:r>
        <w:t>2</w:t>
      </w:r>
      <w:r w:rsidRPr="002178AD">
        <w:t>'</w:t>
      </w:r>
    </w:p>
    <w:p w14:paraId="10F41ACD" w14:textId="77777777" w:rsidR="0053666D" w:rsidRPr="002178AD" w:rsidRDefault="0053666D" w:rsidP="0053666D">
      <w:pPr>
        <w:pStyle w:val="PL"/>
      </w:pPr>
      <w:r w:rsidRPr="002178AD">
        <w:t xml:space="preserve">        '503':</w:t>
      </w:r>
    </w:p>
    <w:p w14:paraId="7FB4EF07" w14:textId="77777777" w:rsidR="0053666D" w:rsidRPr="002178AD" w:rsidRDefault="0053666D" w:rsidP="0053666D">
      <w:pPr>
        <w:pStyle w:val="PL"/>
      </w:pPr>
      <w:r w:rsidRPr="002178AD">
        <w:t xml:space="preserve">          $ref: 'TS29571_CommonData.yaml#/components/responses/503'</w:t>
      </w:r>
    </w:p>
    <w:p w14:paraId="5B42E776" w14:textId="77777777" w:rsidR="0053666D" w:rsidRPr="002178AD" w:rsidRDefault="0053666D" w:rsidP="0053666D">
      <w:pPr>
        <w:pStyle w:val="PL"/>
      </w:pPr>
      <w:r w:rsidRPr="002178AD">
        <w:t xml:space="preserve">        default:</w:t>
      </w:r>
    </w:p>
    <w:p w14:paraId="30B686E4" w14:textId="77777777" w:rsidR="0053666D" w:rsidRPr="002178AD" w:rsidRDefault="0053666D" w:rsidP="0053666D">
      <w:pPr>
        <w:pStyle w:val="PL"/>
      </w:pPr>
      <w:r w:rsidRPr="002178AD">
        <w:t xml:space="preserve">          $ref: 'TS29571_CommonData.yaml#/components/responses/default'</w:t>
      </w:r>
    </w:p>
    <w:p w14:paraId="65619751" w14:textId="77777777" w:rsidR="0053666D" w:rsidRPr="002178AD" w:rsidRDefault="0053666D" w:rsidP="0053666D">
      <w:pPr>
        <w:pStyle w:val="PL"/>
      </w:pPr>
    </w:p>
    <w:p w14:paraId="6BF6EAFF" w14:textId="77777777" w:rsidR="0053666D" w:rsidRPr="002178AD" w:rsidRDefault="0053666D" w:rsidP="0053666D">
      <w:pPr>
        <w:pStyle w:val="PL"/>
      </w:pPr>
      <w:r w:rsidRPr="002178AD">
        <w:t xml:space="preserve">  /policy-data/sponsor-connectivity-data/{sponsorId}:</w:t>
      </w:r>
    </w:p>
    <w:p w14:paraId="7AA21A0A" w14:textId="77777777" w:rsidR="0053666D" w:rsidRPr="002178AD" w:rsidRDefault="0053666D" w:rsidP="0053666D">
      <w:pPr>
        <w:pStyle w:val="PL"/>
      </w:pPr>
      <w:r w:rsidRPr="002178AD">
        <w:t xml:space="preserve">    parameters:</w:t>
      </w:r>
    </w:p>
    <w:p w14:paraId="37CDF6EE" w14:textId="77777777" w:rsidR="0053666D" w:rsidRPr="002178AD" w:rsidRDefault="0053666D" w:rsidP="0053666D">
      <w:pPr>
        <w:pStyle w:val="PL"/>
      </w:pPr>
      <w:r w:rsidRPr="002178AD">
        <w:t xml:space="preserve">     - name: sponsorId</w:t>
      </w:r>
    </w:p>
    <w:p w14:paraId="7386E7B1" w14:textId="77777777" w:rsidR="0053666D" w:rsidRPr="002178AD" w:rsidRDefault="0053666D" w:rsidP="0053666D">
      <w:pPr>
        <w:pStyle w:val="PL"/>
      </w:pPr>
      <w:r w:rsidRPr="002178AD">
        <w:t xml:space="preserve">       in: path</w:t>
      </w:r>
    </w:p>
    <w:p w14:paraId="19736C56" w14:textId="77777777" w:rsidR="0053666D" w:rsidRPr="002178AD" w:rsidRDefault="0053666D" w:rsidP="0053666D">
      <w:pPr>
        <w:pStyle w:val="PL"/>
      </w:pPr>
      <w:r w:rsidRPr="002178AD">
        <w:t xml:space="preserve">       required: true</w:t>
      </w:r>
    </w:p>
    <w:p w14:paraId="7C0FDC9B" w14:textId="77777777" w:rsidR="0053666D" w:rsidRPr="002178AD" w:rsidRDefault="0053666D" w:rsidP="0053666D">
      <w:pPr>
        <w:pStyle w:val="PL"/>
      </w:pPr>
      <w:r w:rsidRPr="002178AD">
        <w:t xml:space="preserve">       schema:</w:t>
      </w:r>
    </w:p>
    <w:p w14:paraId="078F1D73" w14:textId="77777777" w:rsidR="0053666D" w:rsidRPr="002178AD" w:rsidRDefault="0053666D" w:rsidP="0053666D">
      <w:pPr>
        <w:pStyle w:val="PL"/>
      </w:pPr>
      <w:r w:rsidRPr="002178AD">
        <w:t xml:space="preserve">         type: string</w:t>
      </w:r>
    </w:p>
    <w:p w14:paraId="18697110" w14:textId="77777777" w:rsidR="0053666D" w:rsidRPr="002178AD" w:rsidRDefault="0053666D" w:rsidP="0053666D">
      <w:pPr>
        <w:pStyle w:val="PL"/>
      </w:pPr>
      <w:r w:rsidRPr="002178AD">
        <w:t xml:space="preserve">    get:</w:t>
      </w:r>
    </w:p>
    <w:p w14:paraId="202333B4" w14:textId="77777777" w:rsidR="0053666D" w:rsidRPr="002178AD" w:rsidRDefault="0053666D" w:rsidP="0053666D">
      <w:pPr>
        <w:pStyle w:val="PL"/>
      </w:pPr>
      <w:r w:rsidRPr="002178AD">
        <w:t xml:space="preserve">      summary: </w:t>
      </w:r>
      <w:r w:rsidRPr="002178AD">
        <w:rPr>
          <w:lang w:eastAsia="zh-CN"/>
        </w:rPr>
        <w:t xml:space="preserve">Retrieves the sponsored connectivity information for a given </w:t>
      </w:r>
      <w:r w:rsidRPr="002178AD">
        <w:t>sponsorId</w:t>
      </w:r>
    </w:p>
    <w:p w14:paraId="01833F69" w14:textId="77777777" w:rsidR="0053666D" w:rsidRPr="002178AD" w:rsidRDefault="0053666D" w:rsidP="0053666D">
      <w:pPr>
        <w:pStyle w:val="PL"/>
      </w:pPr>
      <w:r w:rsidRPr="002178AD">
        <w:t xml:space="preserve">      operationId: Read</w:t>
      </w:r>
      <w:r w:rsidRPr="002178AD">
        <w:rPr>
          <w:lang w:eastAsia="zh-CN"/>
        </w:rPr>
        <w:t>SponsorConnectivityData</w:t>
      </w:r>
    </w:p>
    <w:p w14:paraId="23244968" w14:textId="77777777" w:rsidR="0053666D" w:rsidRPr="002178AD" w:rsidRDefault="0053666D" w:rsidP="0053666D">
      <w:pPr>
        <w:pStyle w:val="PL"/>
      </w:pPr>
      <w:r w:rsidRPr="002178AD">
        <w:t xml:space="preserve">      tags:</w:t>
      </w:r>
    </w:p>
    <w:p w14:paraId="4220DF58" w14:textId="77777777" w:rsidR="0053666D" w:rsidRPr="002178AD" w:rsidRDefault="0053666D" w:rsidP="0053666D">
      <w:pPr>
        <w:pStyle w:val="PL"/>
      </w:pPr>
      <w:r w:rsidRPr="002178AD">
        <w:t xml:space="preserve">        - </w:t>
      </w:r>
      <w:r w:rsidRPr="002178AD">
        <w:rPr>
          <w:lang w:eastAsia="zh-CN"/>
        </w:rPr>
        <w:t>SponsorConnectivityData</w:t>
      </w:r>
      <w:r w:rsidRPr="002178AD">
        <w:t xml:space="preserve"> (Document)</w:t>
      </w:r>
    </w:p>
    <w:p w14:paraId="0224F9AB" w14:textId="77777777" w:rsidR="0053666D" w:rsidRPr="002178AD" w:rsidRDefault="0053666D" w:rsidP="0053666D">
      <w:pPr>
        <w:pStyle w:val="PL"/>
      </w:pPr>
      <w:r w:rsidRPr="002178AD">
        <w:t xml:space="preserve">      security:</w:t>
      </w:r>
    </w:p>
    <w:p w14:paraId="5F8AC3E0" w14:textId="77777777" w:rsidR="0053666D" w:rsidRPr="002178AD" w:rsidRDefault="0053666D" w:rsidP="0053666D">
      <w:pPr>
        <w:pStyle w:val="PL"/>
      </w:pPr>
      <w:r w:rsidRPr="002178AD">
        <w:t xml:space="preserve">        - {}</w:t>
      </w:r>
    </w:p>
    <w:p w14:paraId="69894F67" w14:textId="77777777" w:rsidR="0053666D" w:rsidRPr="002178AD" w:rsidRDefault="0053666D" w:rsidP="0053666D">
      <w:pPr>
        <w:pStyle w:val="PL"/>
      </w:pPr>
      <w:r w:rsidRPr="002178AD">
        <w:t xml:space="preserve">        - oAuth2ClientCredentials:</w:t>
      </w:r>
    </w:p>
    <w:p w14:paraId="53B809E5" w14:textId="77777777" w:rsidR="0053666D" w:rsidRPr="002178AD" w:rsidRDefault="0053666D" w:rsidP="0053666D">
      <w:pPr>
        <w:pStyle w:val="PL"/>
      </w:pPr>
      <w:r w:rsidRPr="002178AD">
        <w:t xml:space="preserve">          - nudr-dr</w:t>
      </w:r>
    </w:p>
    <w:p w14:paraId="56606A1C" w14:textId="77777777" w:rsidR="0053666D" w:rsidRPr="002178AD" w:rsidRDefault="0053666D" w:rsidP="0053666D">
      <w:pPr>
        <w:pStyle w:val="PL"/>
      </w:pPr>
      <w:r w:rsidRPr="002178AD">
        <w:t xml:space="preserve">        - oAuth2ClientCredentials:</w:t>
      </w:r>
    </w:p>
    <w:p w14:paraId="4BD39ECB" w14:textId="77777777" w:rsidR="0053666D" w:rsidRPr="002178AD" w:rsidRDefault="0053666D" w:rsidP="0053666D">
      <w:pPr>
        <w:pStyle w:val="PL"/>
      </w:pPr>
      <w:r w:rsidRPr="002178AD">
        <w:t xml:space="preserve">          - nudr-dr</w:t>
      </w:r>
    </w:p>
    <w:p w14:paraId="107FBDCC" w14:textId="77777777" w:rsidR="0053666D" w:rsidRDefault="0053666D" w:rsidP="0053666D">
      <w:pPr>
        <w:pStyle w:val="PL"/>
      </w:pPr>
      <w:r w:rsidRPr="002178AD">
        <w:t xml:space="preserve">          - nudr-dr:policy-data</w:t>
      </w:r>
    </w:p>
    <w:p w14:paraId="0FA0EBBE" w14:textId="77777777" w:rsidR="0053666D" w:rsidRDefault="0053666D" w:rsidP="0053666D">
      <w:pPr>
        <w:pStyle w:val="PL"/>
      </w:pPr>
      <w:r>
        <w:t xml:space="preserve">        - oAuth2ClientCredentials:</w:t>
      </w:r>
    </w:p>
    <w:p w14:paraId="2B808714" w14:textId="77777777" w:rsidR="0053666D" w:rsidRDefault="0053666D" w:rsidP="0053666D">
      <w:pPr>
        <w:pStyle w:val="PL"/>
      </w:pPr>
      <w:r>
        <w:t xml:space="preserve">          - nudr-dr</w:t>
      </w:r>
    </w:p>
    <w:p w14:paraId="7CCAE6CC" w14:textId="77777777" w:rsidR="0053666D" w:rsidRDefault="0053666D" w:rsidP="0053666D">
      <w:pPr>
        <w:pStyle w:val="PL"/>
      </w:pPr>
      <w:r>
        <w:t xml:space="preserve">          - nudr-dr:policy-data</w:t>
      </w:r>
    </w:p>
    <w:p w14:paraId="0F052CD4" w14:textId="77777777" w:rsidR="0053666D" w:rsidRDefault="0053666D" w:rsidP="0053666D">
      <w:pPr>
        <w:pStyle w:val="PL"/>
      </w:pPr>
      <w:r>
        <w:t xml:space="preserve">          - nudr-dr:policy-data:sponsor-connectivity-data:read</w:t>
      </w:r>
    </w:p>
    <w:p w14:paraId="54957949" w14:textId="77777777" w:rsidR="0053666D" w:rsidRPr="002178AD" w:rsidRDefault="0053666D" w:rsidP="0053666D">
      <w:pPr>
        <w:pStyle w:val="PL"/>
      </w:pPr>
      <w:r w:rsidRPr="002178AD">
        <w:t xml:space="preserve">      parameters:</w:t>
      </w:r>
    </w:p>
    <w:p w14:paraId="055ACF2C" w14:textId="77777777" w:rsidR="0053666D" w:rsidRPr="002178AD" w:rsidRDefault="0053666D" w:rsidP="0053666D">
      <w:pPr>
        <w:pStyle w:val="PL"/>
      </w:pPr>
      <w:r w:rsidRPr="002178AD">
        <w:t xml:space="preserve">        - name: supp-feat</w:t>
      </w:r>
    </w:p>
    <w:p w14:paraId="07CA82CF" w14:textId="77777777" w:rsidR="0053666D" w:rsidRPr="002178AD" w:rsidRDefault="0053666D" w:rsidP="0053666D">
      <w:pPr>
        <w:pStyle w:val="PL"/>
      </w:pPr>
      <w:r w:rsidRPr="002178AD">
        <w:t xml:space="preserve">          in: query</w:t>
      </w:r>
    </w:p>
    <w:p w14:paraId="7F08FF09" w14:textId="77777777" w:rsidR="0053666D" w:rsidRPr="002178AD" w:rsidRDefault="0053666D" w:rsidP="0053666D">
      <w:pPr>
        <w:pStyle w:val="PL"/>
      </w:pPr>
      <w:r w:rsidRPr="002178AD">
        <w:t xml:space="preserve">          description: Supported Features</w:t>
      </w:r>
    </w:p>
    <w:p w14:paraId="172CF32F" w14:textId="77777777" w:rsidR="0053666D" w:rsidRPr="002178AD" w:rsidRDefault="0053666D" w:rsidP="0053666D">
      <w:pPr>
        <w:pStyle w:val="PL"/>
      </w:pPr>
      <w:r w:rsidRPr="002178AD">
        <w:t xml:space="preserve">          required: false</w:t>
      </w:r>
    </w:p>
    <w:p w14:paraId="327A0FBE" w14:textId="77777777" w:rsidR="0053666D" w:rsidRPr="002178AD" w:rsidRDefault="0053666D" w:rsidP="0053666D">
      <w:pPr>
        <w:pStyle w:val="PL"/>
      </w:pPr>
      <w:r w:rsidRPr="002178AD">
        <w:t xml:space="preserve">          schema:</w:t>
      </w:r>
    </w:p>
    <w:p w14:paraId="0FBAB24F" w14:textId="77777777" w:rsidR="0053666D" w:rsidRPr="002178AD" w:rsidRDefault="0053666D" w:rsidP="0053666D">
      <w:pPr>
        <w:pStyle w:val="PL"/>
      </w:pPr>
      <w:r w:rsidRPr="002178AD">
        <w:t xml:space="preserve">             $ref: 'TS29571_CommonData.yaml#/components/schemas/SupportedFeatures'</w:t>
      </w:r>
    </w:p>
    <w:p w14:paraId="085742B7" w14:textId="77777777" w:rsidR="0053666D" w:rsidRPr="002178AD" w:rsidRDefault="0053666D" w:rsidP="0053666D">
      <w:pPr>
        <w:pStyle w:val="PL"/>
      </w:pPr>
      <w:r w:rsidRPr="002178AD">
        <w:t xml:space="preserve">      responses:</w:t>
      </w:r>
    </w:p>
    <w:p w14:paraId="16A71AEF" w14:textId="77777777" w:rsidR="0053666D" w:rsidRPr="002178AD" w:rsidRDefault="0053666D" w:rsidP="0053666D">
      <w:pPr>
        <w:pStyle w:val="PL"/>
      </w:pPr>
      <w:r w:rsidRPr="002178AD">
        <w:t xml:space="preserve">        '200':</w:t>
      </w:r>
    </w:p>
    <w:p w14:paraId="23C0FBFF" w14:textId="77777777" w:rsidR="0053666D" w:rsidRPr="002178AD" w:rsidRDefault="0053666D" w:rsidP="0053666D">
      <w:pPr>
        <w:pStyle w:val="PL"/>
        <w:rPr>
          <w:lang w:eastAsia="zh-CN"/>
        </w:rPr>
      </w:pPr>
      <w:r w:rsidRPr="002178AD">
        <w:t xml:space="preserve">          description: </w:t>
      </w:r>
      <w:r w:rsidRPr="002178AD">
        <w:rPr>
          <w:lang w:eastAsia="zh-CN"/>
        </w:rPr>
        <w:t>&gt;</w:t>
      </w:r>
    </w:p>
    <w:p w14:paraId="3D902FD1" w14:textId="77777777" w:rsidR="0053666D" w:rsidRPr="002178AD" w:rsidRDefault="0053666D" w:rsidP="0053666D">
      <w:pPr>
        <w:pStyle w:val="PL"/>
      </w:pPr>
      <w:r w:rsidRPr="002178AD">
        <w:t xml:space="preserve">            Upon success, a response body containing Sponsor Connectivity Data shall be returned.</w:t>
      </w:r>
    </w:p>
    <w:p w14:paraId="5F873805" w14:textId="77777777" w:rsidR="0053666D" w:rsidRPr="002178AD" w:rsidRDefault="0053666D" w:rsidP="0053666D">
      <w:pPr>
        <w:pStyle w:val="PL"/>
      </w:pPr>
      <w:r w:rsidRPr="002178AD">
        <w:t xml:space="preserve">          content:</w:t>
      </w:r>
    </w:p>
    <w:p w14:paraId="617D0283" w14:textId="77777777" w:rsidR="0053666D" w:rsidRPr="002178AD" w:rsidRDefault="0053666D" w:rsidP="0053666D">
      <w:pPr>
        <w:pStyle w:val="PL"/>
      </w:pPr>
      <w:r w:rsidRPr="002178AD">
        <w:t xml:space="preserve">            application/json:</w:t>
      </w:r>
    </w:p>
    <w:p w14:paraId="13D64E9C" w14:textId="77777777" w:rsidR="0053666D" w:rsidRPr="002178AD" w:rsidRDefault="0053666D" w:rsidP="0053666D">
      <w:pPr>
        <w:pStyle w:val="PL"/>
      </w:pPr>
      <w:r w:rsidRPr="002178AD">
        <w:lastRenderedPageBreak/>
        <w:t xml:space="preserve">              schema:</w:t>
      </w:r>
    </w:p>
    <w:p w14:paraId="1F92632E" w14:textId="77777777" w:rsidR="0053666D" w:rsidRPr="002178AD" w:rsidRDefault="0053666D" w:rsidP="0053666D">
      <w:pPr>
        <w:pStyle w:val="PL"/>
      </w:pPr>
      <w:r w:rsidRPr="002178AD">
        <w:t xml:space="preserve">                $ref: '#/components/schemas/SponsorConnectivityData'</w:t>
      </w:r>
    </w:p>
    <w:p w14:paraId="4DF3B181" w14:textId="77777777" w:rsidR="0053666D" w:rsidRPr="002178AD" w:rsidRDefault="0053666D" w:rsidP="0053666D">
      <w:pPr>
        <w:pStyle w:val="PL"/>
      </w:pPr>
      <w:r w:rsidRPr="002178AD">
        <w:t xml:space="preserve">        '204':</w:t>
      </w:r>
    </w:p>
    <w:p w14:paraId="18ED7AE1" w14:textId="77777777" w:rsidR="0053666D" w:rsidRPr="002178AD" w:rsidRDefault="0053666D" w:rsidP="0053666D">
      <w:pPr>
        <w:pStyle w:val="PL"/>
      </w:pPr>
      <w:r w:rsidRPr="002178AD">
        <w:t xml:space="preserve">          description: The resource was found but no Sponsor Connectivity Data is available.</w:t>
      </w:r>
    </w:p>
    <w:p w14:paraId="698FDB7C" w14:textId="77777777" w:rsidR="0053666D" w:rsidRPr="002178AD" w:rsidRDefault="0053666D" w:rsidP="0053666D">
      <w:pPr>
        <w:pStyle w:val="PL"/>
      </w:pPr>
      <w:r w:rsidRPr="002178AD">
        <w:t xml:space="preserve">        '400':</w:t>
      </w:r>
    </w:p>
    <w:p w14:paraId="4EE40467" w14:textId="77777777" w:rsidR="0053666D" w:rsidRPr="002178AD" w:rsidRDefault="0053666D" w:rsidP="0053666D">
      <w:pPr>
        <w:pStyle w:val="PL"/>
      </w:pPr>
      <w:r w:rsidRPr="002178AD">
        <w:t xml:space="preserve">          $ref: 'TS29571_CommonData.yaml#/components/responses/400'</w:t>
      </w:r>
    </w:p>
    <w:p w14:paraId="1C89D3E3" w14:textId="77777777" w:rsidR="0053666D" w:rsidRPr="002178AD" w:rsidRDefault="0053666D" w:rsidP="0053666D">
      <w:pPr>
        <w:pStyle w:val="PL"/>
      </w:pPr>
      <w:r w:rsidRPr="002178AD">
        <w:t xml:space="preserve">        '401':</w:t>
      </w:r>
    </w:p>
    <w:p w14:paraId="6E927797" w14:textId="77777777" w:rsidR="0053666D" w:rsidRPr="002178AD" w:rsidRDefault="0053666D" w:rsidP="0053666D">
      <w:pPr>
        <w:pStyle w:val="PL"/>
      </w:pPr>
      <w:r w:rsidRPr="002178AD">
        <w:t xml:space="preserve">          $ref: 'TS29571_CommonData.yaml#/components/responses/401'</w:t>
      </w:r>
    </w:p>
    <w:p w14:paraId="0402CAAE" w14:textId="77777777" w:rsidR="0053666D" w:rsidRPr="002178AD" w:rsidRDefault="0053666D" w:rsidP="0053666D">
      <w:pPr>
        <w:pStyle w:val="PL"/>
      </w:pPr>
      <w:r w:rsidRPr="002178AD">
        <w:t xml:space="preserve">        '403':</w:t>
      </w:r>
    </w:p>
    <w:p w14:paraId="7A261B32" w14:textId="77777777" w:rsidR="0053666D" w:rsidRPr="002178AD" w:rsidRDefault="0053666D" w:rsidP="0053666D">
      <w:pPr>
        <w:pStyle w:val="PL"/>
      </w:pPr>
      <w:r w:rsidRPr="002178AD">
        <w:t xml:space="preserve">          $ref: 'TS29571_CommonData.yaml#/components/responses/403'</w:t>
      </w:r>
    </w:p>
    <w:p w14:paraId="22EE50E4" w14:textId="77777777" w:rsidR="0053666D" w:rsidRPr="002178AD" w:rsidRDefault="0053666D" w:rsidP="0053666D">
      <w:pPr>
        <w:pStyle w:val="PL"/>
      </w:pPr>
      <w:r w:rsidRPr="002178AD">
        <w:t xml:space="preserve">        '404':</w:t>
      </w:r>
    </w:p>
    <w:p w14:paraId="2BA1FAE5" w14:textId="77777777" w:rsidR="0053666D" w:rsidRPr="002178AD" w:rsidRDefault="0053666D" w:rsidP="0053666D">
      <w:pPr>
        <w:pStyle w:val="PL"/>
      </w:pPr>
      <w:r w:rsidRPr="002178AD">
        <w:t xml:space="preserve">          $ref: 'TS29571_CommonData.yaml#/components/responses/404'</w:t>
      </w:r>
    </w:p>
    <w:p w14:paraId="0022E249" w14:textId="77777777" w:rsidR="0053666D" w:rsidRPr="002178AD" w:rsidRDefault="0053666D" w:rsidP="0053666D">
      <w:pPr>
        <w:pStyle w:val="PL"/>
      </w:pPr>
      <w:r w:rsidRPr="002178AD">
        <w:t xml:space="preserve">        '406':</w:t>
      </w:r>
    </w:p>
    <w:p w14:paraId="554FBBBF" w14:textId="77777777" w:rsidR="0053666D" w:rsidRPr="002178AD" w:rsidRDefault="0053666D" w:rsidP="0053666D">
      <w:pPr>
        <w:pStyle w:val="PL"/>
      </w:pPr>
      <w:r w:rsidRPr="002178AD">
        <w:t xml:space="preserve">          $ref: 'TS29571_CommonData.yaml#/components/responses/406'</w:t>
      </w:r>
    </w:p>
    <w:p w14:paraId="6EE27530" w14:textId="77777777" w:rsidR="0053666D" w:rsidRPr="002178AD" w:rsidRDefault="0053666D" w:rsidP="0053666D">
      <w:pPr>
        <w:pStyle w:val="PL"/>
      </w:pPr>
      <w:r w:rsidRPr="002178AD">
        <w:t xml:space="preserve">        '429':</w:t>
      </w:r>
    </w:p>
    <w:p w14:paraId="00B6A2C2" w14:textId="77777777" w:rsidR="0053666D" w:rsidRPr="002178AD" w:rsidRDefault="0053666D" w:rsidP="0053666D">
      <w:pPr>
        <w:pStyle w:val="PL"/>
      </w:pPr>
      <w:r w:rsidRPr="002178AD">
        <w:t xml:space="preserve">          $ref: 'TS29571_CommonData.yaml#/components/responses/429'</w:t>
      </w:r>
    </w:p>
    <w:p w14:paraId="798EAABD" w14:textId="77777777" w:rsidR="0053666D" w:rsidRPr="002178AD" w:rsidRDefault="0053666D" w:rsidP="0053666D">
      <w:pPr>
        <w:pStyle w:val="PL"/>
      </w:pPr>
      <w:r w:rsidRPr="002178AD">
        <w:t xml:space="preserve">        '500':</w:t>
      </w:r>
    </w:p>
    <w:p w14:paraId="713912B0" w14:textId="77777777" w:rsidR="0053666D" w:rsidRDefault="0053666D" w:rsidP="0053666D">
      <w:pPr>
        <w:pStyle w:val="PL"/>
      </w:pPr>
      <w:r w:rsidRPr="002178AD">
        <w:t xml:space="preserve">          $ref: 'TS29571_CommonData.yaml#/components/responses/500'</w:t>
      </w:r>
    </w:p>
    <w:p w14:paraId="358EE33F" w14:textId="77777777" w:rsidR="0053666D" w:rsidRPr="002178AD" w:rsidRDefault="0053666D" w:rsidP="0053666D">
      <w:pPr>
        <w:pStyle w:val="PL"/>
      </w:pPr>
      <w:r w:rsidRPr="002178AD">
        <w:t xml:space="preserve">        '50</w:t>
      </w:r>
      <w:r>
        <w:t>2</w:t>
      </w:r>
      <w:r w:rsidRPr="002178AD">
        <w:t>':</w:t>
      </w:r>
    </w:p>
    <w:p w14:paraId="45B0C4B9" w14:textId="77777777" w:rsidR="0053666D" w:rsidRPr="002178AD" w:rsidRDefault="0053666D" w:rsidP="0053666D">
      <w:pPr>
        <w:pStyle w:val="PL"/>
      </w:pPr>
      <w:r w:rsidRPr="002178AD">
        <w:t xml:space="preserve">          $ref: 'TS29571_CommonData.yaml#/components/responses/50</w:t>
      </w:r>
      <w:r>
        <w:t>2</w:t>
      </w:r>
      <w:r w:rsidRPr="002178AD">
        <w:t>'</w:t>
      </w:r>
    </w:p>
    <w:p w14:paraId="2977C912" w14:textId="77777777" w:rsidR="0053666D" w:rsidRPr="002178AD" w:rsidRDefault="0053666D" w:rsidP="0053666D">
      <w:pPr>
        <w:pStyle w:val="PL"/>
      </w:pPr>
      <w:r w:rsidRPr="002178AD">
        <w:t xml:space="preserve">        '503':</w:t>
      </w:r>
    </w:p>
    <w:p w14:paraId="73698589" w14:textId="77777777" w:rsidR="0053666D" w:rsidRPr="002178AD" w:rsidRDefault="0053666D" w:rsidP="0053666D">
      <w:pPr>
        <w:pStyle w:val="PL"/>
      </w:pPr>
      <w:r w:rsidRPr="002178AD">
        <w:t xml:space="preserve">          $ref: 'TS29571_CommonData.yaml#/components/responses/503'</w:t>
      </w:r>
    </w:p>
    <w:p w14:paraId="3234DC58" w14:textId="77777777" w:rsidR="0053666D" w:rsidRPr="002178AD" w:rsidRDefault="0053666D" w:rsidP="0053666D">
      <w:pPr>
        <w:pStyle w:val="PL"/>
      </w:pPr>
      <w:r w:rsidRPr="002178AD">
        <w:t xml:space="preserve">        default:</w:t>
      </w:r>
    </w:p>
    <w:p w14:paraId="30F5F44F" w14:textId="77777777" w:rsidR="0053666D" w:rsidRPr="002178AD" w:rsidRDefault="0053666D" w:rsidP="0053666D">
      <w:pPr>
        <w:pStyle w:val="PL"/>
      </w:pPr>
      <w:r w:rsidRPr="002178AD">
        <w:t xml:space="preserve">          $ref: 'TS29571_CommonData.yaml#/components/responses/default'</w:t>
      </w:r>
    </w:p>
    <w:p w14:paraId="66AA5A75" w14:textId="77777777" w:rsidR="0053666D" w:rsidRPr="002178AD" w:rsidRDefault="0053666D" w:rsidP="0053666D">
      <w:pPr>
        <w:pStyle w:val="PL"/>
      </w:pPr>
    </w:p>
    <w:p w14:paraId="305D1997" w14:textId="77777777" w:rsidR="0053666D" w:rsidRPr="002178AD" w:rsidRDefault="0053666D" w:rsidP="0053666D">
      <w:pPr>
        <w:pStyle w:val="PL"/>
      </w:pPr>
      <w:r w:rsidRPr="002178AD">
        <w:t xml:space="preserve">  /policy-data/bdt-data:</w:t>
      </w:r>
    </w:p>
    <w:p w14:paraId="7EAB7C96" w14:textId="77777777" w:rsidR="0053666D" w:rsidRPr="002178AD" w:rsidRDefault="0053666D" w:rsidP="0053666D">
      <w:pPr>
        <w:pStyle w:val="PL"/>
      </w:pPr>
      <w:r w:rsidRPr="002178AD">
        <w:t xml:space="preserve">    get:</w:t>
      </w:r>
    </w:p>
    <w:p w14:paraId="13D77251" w14:textId="77777777" w:rsidR="0053666D" w:rsidRPr="002178AD" w:rsidRDefault="0053666D" w:rsidP="0053666D">
      <w:pPr>
        <w:pStyle w:val="PL"/>
      </w:pPr>
      <w:r w:rsidRPr="002178AD">
        <w:t xml:space="preserve">      summary: Retrieves the BDT data collection</w:t>
      </w:r>
    </w:p>
    <w:p w14:paraId="4B494F96" w14:textId="77777777" w:rsidR="0053666D" w:rsidRPr="002178AD" w:rsidRDefault="0053666D" w:rsidP="0053666D">
      <w:pPr>
        <w:pStyle w:val="PL"/>
      </w:pPr>
      <w:r w:rsidRPr="002178AD">
        <w:t xml:space="preserve">      operationId: Read</w:t>
      </w:r>
      <w:r w:rsidRPr="002178AD">
        <w:rPr>
          <w:lang w:eastAsia="zh-CN"/>
        </w:rPr>
        <w:t>BdtData</w:t>
      </w:r>
    </w:p>
    <w:p w14:paraId="567F163E" w14:textId="77777777" w:rsidR="0053666D" w:rsidRPr="002178AD" w:rsidRDefault="0053666D" w:rsidP="0053666D">
      <w:pPr>
        <w:pStyle w:val="PL"/>
      </w:pPr>
      <w:r w:rsidRPr="002178AD">
        <w:t xml:space="preserve">      tags:</w:t>
      </w:r>
    </w:p>
    <w:p w14:paraId="64851FD0" w14:textId="77777777" w:rsidR="0053666D" w:rsidRPr="002178AD" w:rsidRDefault="0053666D" w:rsidP="0053666D">
      <w:pPr>
        <w:pStyle w:val="PL"/>
      </w:pPr>
      <w:r w:rsidRPr="002178AD">
        <w:t xml:space="preserve">        - </w:t>
      </w:r>
      <w:r w:rsidRPr="002178AD">
        <w:rPr>
          <w:lang w:eastAsia="zh-CN"/>
        </w:rPr>
        <w:t>BdtData</w:t>
      </w:r>
      <w:r w:rsidRPr="002178AD">
        <w:t xml:space="preserve"> (Store)</w:t>
      </w:r>
    </w:p>
    <w:p w14:paraId="62225FDA" w14:textId="77777777" w:rsidR="0053666D" w:rsidRPr="002178AD" w:rsidRDefault="0053666D" w:rsidP="0053666D">
      <w:pPr>
        <w:pStyle w:val="PL"/>
      </w:pPr>
      <w:r w:rsidRPr="002178AD">
        <w:t xml:space="preserve">      security:</w:t>
      </w:r>
    </w:p>
    <w:p w14:paraId="5BC4209C" w14:textId="77777777" w:rsidR="0053666D" w:rsidRPr="002178AD" w:rsidRDefault="0053666D" w:rsidP="0053666D">
      <w:pPr>
        <w:pStyle w:val="PL"/>
      </w:pPr>
      <w:r w:rsidRPr="002178AD">
        <w:t xml:space="preserve">        - {}</w:t>
      </w:r>
    </w:p>
    <w:p w14:paraId="0E23E887" w14:textId="77777777" w:rsidR="0053666D" w:rsidRPr="002178AD" w:rsidRDefault="0053666D" w:rsidP="0053666D">
      <w:pPr>
        <w:pStyle w:val="PL"/>
      </w:pPr>
      <w:r w:rsidRPr="002178AD">
        <w:t xml:space="preserve">        - oAuth2ClientCredentials:</w:t>
      </w:r>
    </w:p>
    <w:p w14:paraId="129C2D15" w14:textId="77777777" w:rsidR="0053666D" w:rsidRPr="002178AD" w:rsidRDefault="0053666D" w:rsidP="0053666D">
      <w:pPr>
        <w:pStyle w:val="PL"/>
      </w:pPr>
      <w:r w:rsidRPr="002178AD">
        <w:t xml:space="preserve">          - nudr-dr</w:t>
      </w:r>
    </w:p>
    <w:p w14:paraId="0C7A2E49" w14:textId="77777777" w:rsidR="0053666D" w:rsidRPr="002178AD" w:rsidRDefault="0053666D" w:rsidP="0053666D">
      <w:pPr>
        <w:pStyle w:val="PL"/>
      </w:pPr>
      <w:r w:rsidRPr="002178AD">
        <w:t xml:space="preserve">        - oAuth2ClientCredentials:</w:t>
      </w:r>
    </w:p>
    <w:p w14:paraId="464E6E13" w14:textId="77777777" w:rsidR="0053666D" w:rsidRPr="002178AD" w:rsidRDefault="0053666D" w:rsidP="0053666D">
      <w:pPr>
        <w:pStyle w:val="PL"/>
      </w:pPr>
      <w:r w:rsidRPr="002178AD">
        <w:t xml:space="preserve">          - nudr-dr</w:t>
      </w:r>
    </w:p>
    <w:p w14:paraId="49E1BAA6" w14:textId="77777777" w:rsidR="0053666D" w:rsidRDefault="0053666D" w:rsidP="0053666D">
      <w:pPr>
        <w:pStyle w:val="PL"/>
      </w:pPr>
      <w:r w:rsidRPr="002178AD">
        <w:t xml:space="preserve">          - nudr-dr:policy-data</w:t>
      </w:r>
    </w:p>
    <w:p w14:paraId="73C253C9" w14:textId="77777777" w:rsidR="0053666D" w:rsidRDefault="0053666D" w:rsidP="0053666D">
      <w:pPr>
        <w:pStyle w:val="PL"/>
      </w:pPr>
      <w:r>
        <w:t xml:space="preserve">        - oAuth2ClientCredentials:</w:t>
      </w:r>
    </w:p>
    <w:p w14:paraId="01152BED" w14:textId="77777777" w:rsidR="0053666D" w:rsidRDefault="0053666D" w:rsidP="0053666D">
      <w:pPr>
        <w:pStyle w:val="PL"/>
      </w:pPr>
      <w:r>
        <w:t xml:space="preserve">          - nudr-dr</w:t>
      </w:r>
    </w:p>
    <w:p w14:paraId="2442D7C6" w14:textId="77777777" w:rsidR="0053666D" w:rsidRDefault="0053666D" w:rsidP="0053666D">
      <w:pPr>
        <w:pStyle w:val="PL"/>
      </w:pPr>
      <w:r>
        <w:t xml:space="preserve">          - nudr-dr:policy-data</w:t>
      </w:r>
    </w:p>
    <w:p w14:paraId="335C9502" w14:textId="77777777" w:rsidR="0053666D" w:rsidRPr="002178AD" w:rsidRDefault="0053666D" w:rsidP="0053666D">
      <w:pPr>
        <w:pStyle w:val="PL"/>
      </w:pPr>
      <w:r>
        <w:t xml:space="preserve">          - nudr-dr:policy-data:bdt-data:read</w:t>
      </w:r>
    </w:p>
    <w:p w14:paraId="01CD370C" w14:textId="77777777" w:rsidR="0053666D" w:rsidRPr="002178AD" w:rsidRDefault="0053666D" w:rsidP="0053666D">
      <w:pPr>
        <w:pStyle w:val="PL"/>
        <w:rPr>
          <w:lang w:val="en-US"/>
        </w:rPr>
      </w:pPr>
      <w:r w:rsidRPr="002178AD">
        <w:rPr>
          <w:lang w:val="en-US"/>
        </w:rPr>
        <w:t xml:space="preserve">      parameters:</w:t>
      </w:r>
    </w:p>
    <w:p w14:paraId="38C583DD" w14:textId="77777777" w:rsidR="0053666D" w:rsidRPr="002178AD" w:rsidRDefault="0053666D" w:rsidP="0053666D">
      <w:pPr>
        <w:pStyle w:val="PL"/>
        <w:rPr>
          <w:lang w:val="en-US"/>
        </w:rPr>
      </w:pPr>
      <w:r w:rsidRPr="002178AD">
        <w:rPr>
          <w:lang w:val="en-US"/>
        </w:rPr>
        <w:t xml:space="preserve">        - name: bdt-ref-ids</w:t>
      </w:r>
    </w:p>
    <w:p w14:paraId="0C6095D6" w14:textId="77777777" w:rsidR="0053666D" w:rsidRPr="002178AD" w:rsidRDefault="0053666D" w:rsidP="0053666D">
      <w:pPr>
        <w:pStyle w:val="PL"/>
        <w:rPr>
          <w:lang w:val="en-US"/>
        </w:rPr>
      </w:pPr>
      <w:r w:rsidRPr="002178AD">
        <w:rPr>
          <w:lang w:val="en-US"/>
        </w:rPr>
        <w:t xml:space="preserve">          in: query</w:t>
      </w:r>
    </w:p>
    <w:p w14:paraId="7060EBAF" w14:textId="77777777" w:rsidR="0053666D" w:rsidRPr="002178AD" w:rsidRDefault="0053666D" w:rsidP="0053666D">
      <w:pPr>
        <w:pStyle w:val="PL"/>
      </w:pPr>
      <w:r w:rsidRPr="002178AD">
        <w:rPr>
          <w:lang w:val="en-US"/>
        </w:rPr>
        <w:t xml:space="preserve">          description: </w:t>
      </w:r>
      <w:r w:rsidRPr="002178AD">
        <w:t>List of the BDT reference identifiers.</w:t>
      </w:r>
    </w:p>
    <w:p w14:paraId="513E9A93" w14:textId="77777777" w:rsidR="0053666D" w:rsidRPr="002178AD" w:rsidRDefault="0053666D" w:rsidP="0053666D">
      <w:pPr>
        <w:pStyle w:val="PL"/>
      </w:pPr>
      <w:r w:rsidRPr="002178AD">
        <w:t xml:space="preserve">          required: false</w:t>
      </w:r>
    </w:p>
    <w:p w14:paraId="69BCD8EF" w14:textId="77777777" w:rsidR="0053666D" w:rsidRPr="002178AD" w:rsidRDefault="0053666D" w:rsidP="0053666D">
      <w:pPr>
        <w:pStyle w:val="PL"/>
        <w:rPr>
          <w:lang w:val="en-US"/>
        </w:rPr>
      </w:pPr>
      <w:r w:rsidRPr="002178AD">
        <w:rPr>
          <w:lang w:val="en-US"/>
        </w:rPr>
        <w:t xml:space="preserve">          schema:</w:t>
      </w:r>
    </w:p>
    <w:p w14:paraId="0CDB395F" w14:textId="77777777" w:rsidR="0053666D" w:rsidRPr="002178AD" w:rsidRDefault="0053666D" w:rsidP="0053666D">
      <w:pPr>
        <w:pStyle w:val="PL"/>
        <w:rPr>
          <w:lang w:val="en-US"/>
        </w:rPr>
      </w:pPr>
      <w:r w:rsidRPr="002178AD">
        <w:rPr>
          <w:lang w:val="en-US"/>
        </w:rPr>
        <w:t xml:space="preserve">            type: array</w:t>
      </w:r>
    </w:p>
    <w:p w14:paraId="51349E3E" w14:textId="77777777" w:rsidR="0053666D" w:rsidRPr="002178AD" w:rsidRDefault="0053666D" w:rsidP="0053666D">
      <w:pPr>
        <w:pStyle w:val="PL"/>
        <w:rPr>
          <w:lang w:val="en-US"/>
        </w:rPr>
      </w:pPr>
      <w:r w:rsidRPr="002178AD">
        <w:rPr>
          <w:lang w:val="en-US"/>
        </w:rPr>
        <w:t xml:space="preserve">            items:</w:t>
      </w:r>
    </w:p>
    <w:p w14:paraId="6AA79B38" w14:textId="77777777" w:rsidR="0053666D" w:rsidRPr="002178AD" w:rsidRDefault="0053666D" w:rsidP="0053666D">
      <w:pPr>
        <w:pStyle w:val="PL"/>
      </w:pPr>
      <w:r w:rsidRPr="002178AD">
        <w:rPr>
          <w:lang w:val="en-US"/>
        </w:rPr>
        <w:t xml:space="preserve">              </w:t>
      </w:r>
      <w:r w:rsidRPr="002178AD">
        <w:t>$ref: 'TS29122_CommonData.yaml#/components/schemas/BdtReferenceId'</w:t>
      </w:r>
    </w:p>
    <w:p w14:paraId="3AFAA65C"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CCCEA4B" w14:textId="77777777" w:rsidR="0053666D" w:rsidRPr="002178AD" w:rsidRDefault="0053666D" w:rsidP="0053666D">
      <w:pPr>
        <w:pStyle w:val="PL"/>
        <w:rPr>
          <w:lang w:val="en-US"/>
        </w:rPr>
      </w:pPr>
      <w:r w:rsidRPr="002178AD">
        <w:rPr>
          <w:lang w:val="en-US"/>
        </w:rPr>
        <w:t xml:space="preserve">          style: form</w:t>
      </w:r>
    </w:p>
    <w:p w14:paraId="1C45150B" w14:textId="77777777" w:rsidR="0053666D" w:rsidRPr="002178AD" w:rsidRDefault="0053666D" w:rsidP="0053666D">
      <w:pPr>
        <w:pStyle w:val="PL"/>
        <w:rPr>
          <w:lang w:val="en-US"/>
        </w:rPr>
      </w:pPr>
      <w:r w:rsidRPr="002178AD">
        <w:rPr>
          <w:lang w:val="en-US"/>
        </w:rPr>
        <w:t xml:space="preserve">          explode: false</w:t>
      </w:r>
    </w:p>
    <w:p w14:paraId="2144F9A6" w14:textId="77777777" w:rsidR="0053666D" w:rsidRPr="002178AD" w:rsidRDefault="0053666D" w:rsidP="0053666D">
      <w:pPr>
        <w:pStyle w:val="PL"/>
      </w:pPr>
      <w:r w:rsidRPr="002178AD">
        <w:t xml:space="preserve">        - name: supp-feat</w:t>
      </w:r>
    </w:p>
    <w:p w14:paraId="6E2A270D" w14:textId="77777777" w:rsidR="0053666D" w:rsidRPr="002178AD" w:rsidRDefault="0053666D" w:rsidP="0053666D">
      <w:pPr>
        <w:pStyle w:val="PL"/>
      </w:pPr>
      <w:r w:rsidRPr="002178AD">
        <w:t xml:space="preserve">          in: query</w:t>
      </w:r>
    </w:p>
    <w:p w14:paraId="6228FE14" w14:textId="77777777" w:rsidR="0053666D" w:rsidRPr="002178AD" w:rsidRDefault="0053666D" w:rsidP="0053666D">
      <w:pPr>
        <w:pStyle w:val="PL"/>
      </w:pPr>
      <w:r w:rsidRPr="002178AD">
        <w:t xml:space="preserve">          description: Supported Features</w:t>
      </w:r>
    </w:p>
    <w:p w14:paraId="59A835E2" w14:textId="77777777" w:rsidR="0053666D" w:rsidRPr="002178AD" w:rsidRDefault="0053666D" w:rsidP="0053666D">
      <w:pPr>
        <w:pStyle w:val="PL"/>
      </w:pPr>
      <w:r w:rsidRPr="002178AD">
        <w:t xml:space="preserve">          required: false</w:t>
      </w:r>
    </w:p>
    <w:p w14:paraId="2527F92B" w14:textId="77777777" w:rsidR="0053666D" w:rsidRPr="002178AD" w:rsidRDefault="0053666D" w:rsidP="0053666D">
      <w:pPr>
        <w:pStyle w:val="PL"/>
      </w:pPr>
      <w:r w:rsidRPr="002178AD">
        <w:t xml:space="preserve">          schema:</w:t>
      </w:r>
    </w:p>
    <w:p w14:paraId="098EA6D7" w14:textId="77777777" w:rsidR="0053666D" w:rsidRPr="002178AD" w:rsidRDefault="0053666D" w:rsidP="0053666D">
      <w:pPr>
        <w:pStyle w:val="PL"/>
        <w:rPr>
          <w:lang w:val="en-US"/>
        </w:rPr>
      </w:pPr>
      <w:r w:rsidRPr="002178AD">
        <w:t xml:space="preserve">             $ref: 'TS29571_CommonData.yaml#/components/schemas/SupportedFeatures'</w:t>
      </w:r>
    </w:p>
    <w:p w14:paraId="40A32CC5" w14:textId="77777777" w:rsidR="0053666D" w:rsidRPr="002178AD" w:rsidRDefault="0053666D" w:rsidP="0053666D">
      <w:pPr>
        <w:pStyle w:val="PL"/>
      </w:pPr>
      <w:r w:rsidRPr="002178AD">
        <w:t xml:space="preserve">      responses:</w:t>
      </w:r>
    </w:p>
    <w:p w14:paraId="4EF950EA" w14:textId="77777777" w:rsidR="0053666D" w:rsidRPr="002178AD" w:rsidRDefault="0053666D" w:rsidP="0053666D">
      <w:pPr>
        <w:pStyle w:val="PL"/>
      </w:pPr>
      <w:r w:rsidRPr="002178AD">
        <w:t xml:space="preserve">        '200':</w:t>
      </w:r>
    </w:p>
    <w:p w14:paraId="4DA2088F" w14:textId="77777777" w:rsidR="0053666D" w:rsidRPr="002178AD" w:rsidRDefault="0053666D" w:rsidP="0053666D">
      <w:pPr>
        <w:pStyle w:val="PL"/>
      </w:pPr>
      <w:r w:rsidRPr="002178AD">
        <w:t xml:space="preserve">          description: Upon success, a response body containing the BDT data shall be returned.</w:t>
      </w:r>
    </w:p>
    <w:p w14:paraId="5C2F30D6" w14:textId="77777777" w:rsidR="0053666D" w:rsidRPr="002178AD" w:rsidRDefault="0053666D" w:rsidP="0053666D">
      <w:pPr>
        <w:pStyle w:val="PL"/>
      </w:pPr>
      <w:r w:rsidRPr="002178AD">
        <w:t xml:space="preserve">          content:</w:t>
      </w:r>
    </w:p>
    <w:p w14:paraId="1971683F" w14:textId="77777777" w:rsidR="0053666D" w:rsidRPr="002178AD" w:rsidRDefault="0053666D" w:rsidP="0053666D">
      <w:pPr>
        <w:pStyle w:val="PL"/>
      </w:pPr>
      <w:r w:rsidRPr="002178AD">
        <w:t xml:space="preserve">            application/json:</w:t>
      </w:r>
    </w:p>
    <w:p w14:paraId="2EB8FEF2" w14:textId="77777777" w:rsidR="0053666D" w:rsidRPr="002178AD" w:rsidRDefault="0053666D" w:rsidP="0053666D">
      <w:pPr>
        <w:pStyle w:val="PL"/>
      </w:pPr>
      <w:r w:rsidRPr="002178AD">
        <w:t xml:space="preserve">              schema:</w:t>
      </w:r>
    </w:p>
    <w:p w14:paraId="0A195D63" w14:textId="77777777" w:rsidR="0053666D" w:rsidRPr="002178AD" w:rsidRDefault="0053666D" w:rsidP="0053666D">
      <w:pPr>
        <w:pStyle w:val="PL"/>
      </w:pPr>
      <w:r w:rsidRPr="002178AD">
        <w:t xml:space="preserve">                type: array</w:t>
      </w:r>
    </w:p>
    <w:p w14:paraId="0A205FC8" w14:textId="77777777" w:rsidR="0053666D" w:rsidRPr="002178AD" w:rsidRDefault="0053666D" w:rsidP="0053666D">
      <w:pPr>
        <w:pStyle w:val="PL"/>
      </w:pPr>
      <w:r w:rsidRPr="002178AD">
        <w:t xml:space="preserve">                items:</w:t>
      </w:r>
    </w:p>
    <w:p w14:paraId="170733B5" w14:textId="77777777" w:rsidR="0053666D" w:rsidRPr="002178AD" w:rsidRDefault="0053666D" w:rsidP="0053666D">
      <w:pPr>
        <w:pStyle w:val="PL"/>
      </w:pPr>
      <w:r w:rsidRPr="002178AD">
        <w:t xml:space="preserve">                  $ref: '#/components/schemas/BdtData'</w:t>
      </w:r>
    </w:p>
    <w:p w14:paraId="0A575523" w14:textId="77777777" w:rsidR="0053666D" w:rsidRPr="002178AD" w:rsidRDefault="0053666D" w:rsidP="0053666D">
      <w:pPr>
        <w:pStyle w:val="PL"/>
      </w:pPr>
      <w:r w:rsidRPr="002178AD">
        <w:t xml:space="preserve">        '400':</w:t>
      </w:r>
    </w:p>
    <w:p w14:paraId="5369E3E6" w14:textId="77777777" w:rsidR="0053666D" w:rsidRPr="002178AD" w:rsidRDefault="0053666D" w:rsidP="0053666D">
      <w:pPr>
        <w:pStyle w:val="PL"/>
      </w:pPr>
      <w:r w:rsidRPr="002178AD">
        <w:t xml:space="preserve">          $ref: 'TS29571_CommonData.yaml#/components/responses/400'</w:t>
      </w:r>
    </w:p>
    <w:p w14:paraId="2058D3A3" w14:textId="77777777" w:rsidR="0053666D" w:rsidRPr="002178AD" w:rsidRDefault="0053666D" w:rsidP="0053666D">
      <w:pPr>
        <w:pStyle w:val="PL"/>
      </w:pPr>
      <w:r w:rsidRPr="002178AD">
        <w:t xml:space="preserve">        '401':</w:t>
      </w:r>
    </w:p>
    <w:p w14:paraId="0ABBC8F8" w14:textId="77777777" w:rsidR="0053666D" w:rsidRPr="002178AD" w:rsidRDefault="0053666D" w:rsidP="0053666D">
      <w:pPr>
        <w:pStyle w:val="PL"/>
      </w:pPr>
      <w:r w:rsidRPr="002178AD">
        <w:t xml:space="preserve">          $ref: 'TS29571_CommonData.yaml#/components/responses/401'</w:t>
      </w:r>
    </w:p>
    <w:p w14:paraId="611980C6" w14:textId="77777777" w:rsidR="0053666D" w:rsidRPr="002178AD" w:rsidRDefault="0053666D" w:rsidP="0053666D">
      <w:pPr>
        <w:pStyle w:val="PL"/>
      </w:pPr>
      <w:r w:rsidRPr="002178AD">
        <w:t xml:space="preserve">        '403':</w:t>
      </w:r>
    </w:p>
    <w:p w14:paraId="2A6E0BFD" w14:textId="77777777" w:rsidR="0053666D" w:rsidRPr="002178AD" w:rsidRDefault="0053666D" w:rsidP="0053666D">
      <w:pPr>
        <w:pStyle w:val="PL"/>
      </w:pPr>
      <w:r w:rsidRPr="002178AD">
        <w:t xml:space="preserve">          $ref: 'TS29571_CommonData.yaml#/components/responses/403'</w:t>
      </w:r>
    </w:p>
    <w:p w14:paraId="5ACEBD81" w14:textId="77777777" w:rsidR="0053666D" w:rsidRPr="002178AD" w:rsidRDefault="0053666D" w:rsidP="0053666D">
      <w:pPr>
        <w:pStyle w:val="PL"/>
      </w:pPr>
      <w:r w:rsidRPr="002178AD">
        <w:t xml:space="preserve">        '404':</w:t>
      </w:r>
    </w:p>
    <w:p w14:paraId="4848DA79" w14:textId="77777777" w:rsidR="0053666D" w:rsidRPr="002178AD" w:rsidRDefault="0053666D" w:rsidP="0053666D">
      <w:pPr>
        <w:pStyle w:val="PL"/>
      </w:pPr>
      <w:r w:rsidRPr="002178AD">
        <w:t xml:space="preserve">          $ref: 'TS29571_CommonData.yaml#/components/responses/404'</w:t>
      </w:r>
    </w:p>
    <w:p w14:paraId="2DF24147" w14:textId="77777777" w:rsidR="0053666D" w:rsidRPr="002178AD" w:rsidRDefault="0053666D" w:rsidP="0053666D">
      <w:pPr>
        <w:pStyle w:val="PL"/>
      </w:pPr>
      <w:r w:rsidRPr="002178AD">
        <w:t xml:space="preserve">        '406':</w:t>
      </w:r>
    </w:p>
    <w:p w14:paraId="41BF1B28" w14:textId="77777777" w:rsidR="0053666D" w:rsidRPr="002178AD" w:rsidRDefault="0053666D" w:rsidP="0053666D">
      <w:pPr>
        <w:pStyle w:val="PL"/>
      </w:pPr>
      <w:r w:rsidRPr="002178AD">
        <w:lastRenderedPageBreak/>
        <w:t xml:space="preserve">          $ref: 'TS29571_CommonData.yaml#/components/responses/406'</w:t>
      </w:r>
    </w:p>
    <w:p w14:paraId="5B81A99E" w14:textId="77777777" w:rsidR="0053666D" w:rsidRPr="002178AD" w:rsidRDefault="0053666D" w:rsidP="0053666D">
      <w:pPr>
        <w:pStyle w:val="PL"/>
      </w:pPr>
      <w:r w:rsidRPr="002178AD">
        <w:t xml:space="preserve">        '429':</w:t>
      </w:r>
    </w:p>
    <w:p w14:paraId="1854F54E" w14:textId="77777777" w:rsidR="0053666D" w:rsidRPr="002178AD" w:rsidRDefault="0053666D" w:rsidP="0053666D">
      <w:pPr>
        <w:pStyle w:val="PL"/>
      </w:pPr>
      <w:r w:rsidRPr="002178AD">
        <w:t xml:space="preserve">          $ref: 'TS29571_CommonData.yaml#/components/responses/429'</w:t>
      </w:r>
    </w:p>
    <w:p w14:paraId="0E538230" w14:textId="77777777" w:rsidR="0053666D" w:rsidRPr="002178AD" w:rsidRDefault="0053666D" w:rsidP="0053666D">
      <w:pPr>
        <w:pStyle w:val="PL"/>
      </w:pPr>
      <w:r w:rsidRPr="002178AD">
        <w:t xml:space="preserve">        '500':</w:t>
      </w:r>
    </w:p>
    <w:p w14:paraId="34B61E8A" w14:textId="77777777" w:rsidR="0053666D" w:rsidRDefault="0053666D" w:rsidP="0053666D">
      <w:pPr>
        <w:pStyle w:val="PL"/>
      </w:pPr>
      <w:r w:rsidRPr="002178AD">
        <w:t xml:space="preserve">          $ref: 'TS29571_CommonData.yaml#/components/responses/500'</w:t>
      </w:r>
    </w:p>
    <w:p w14:paraId="49BE6953" w14:textId="77777777" w:rsidR="0053666D" w:rsidRPr="002178AD" w:rsidRDefault="0053666D" w:rsidP="0053666D">
      <w:pPr>
        <w:pStyle w:val="PL"/>
      </w:pPr>
      <w:r w:rsidRPr="002178AD">
        <w:t xml:space="preserve">        '50</w:t>
      </w:r>
      <w:r>
        <w:t>2</w:t>
      </w:r>
      <w:r w:rsidRPr="002178AD">
        <w:t>':</w:t>
      </w:r>
    </w:p>
    <w:p w14:paraId="28DB8326" w14:textId="77777777" w:rsidR="0053666D" w:rsidRPr="002178AD" w:rsidRDefault="0053666D" w:rsidP="0053666D">
      <w:pPr>
        <w:pStyle w:val="PL"/>
      </w:pPr>
      <w:r w:rsidRPr="002178AD">
        <w:t xml:space="preserve">          $ref: 'TS29571_CommonData.yaml#/components/responses/50</w:t>
      </w:r>
      <w:r>
        <w:t>2</w:t>
      </w:r>
      <w:r w:rsidRPr="002178AD">
        <w:t>'</w:t>
      </w:r>
    </w:p>
    <w:p w14:paraId="08431529" w14:textId="77777777" w:rsidR="0053666D" w:rsidRPr="002178AD" w:rsidRDefault="0053666D" w:rsidP="0053666D">
      <w:pPr>
        <w:pStyle w:val="PL"/>
      </w:pPr>
      <w:r w:rsidRPr="002178AD">
        <w:t xml:space="preserve">        '503':</w:t>
      </w:r>
    </w:p>
    <w:p w14:paraId="108F7CE5" w14:textId="77777777" w:rsidR="0053666D" w:rsidRPr="002178AD" w:rsidRDefault="0053666D" w:rsidP="0053666D">
      <w:pPr>
        <w:pStyle w:val="PL"/>
      </w:pPr>
      <w:r w:rsidRPr="002178AD">
        <w:t xml:space="preserve">          $ref: 'TS29571_CommonData.yaml#/components/responses/503'</w:t>
      </w:r>
    </w:p>
    <w:p w14:paraId="6BB71D1A" w14:textId="77777777" w:rsidR="0053666D" w:rsidRPr="002178AD" w:rsidRDefault="0053666D" w:rsidP="0053666D">
      <w:pPr>
        <w:pStyle w:val="PL"/>
      </w:pPr>
      <w:r w:rsidRPr="002178AD">
        <w:t xml:space="preserve">        default:</w:t>
      </w:r>
    </w:p>
    <w:p w14:paraId="6AE46C53" w14:textId="77777777" w:rsidR="0053666D" w:rsidRPr="002178AD" w:rsidRDefault="0053666D" w:rsidP="0053666D">
      <w:pPr>
        <w:pStyle w:val="PL"/>
      </w:pPr>
      <w:r w:rsidRPr="002178AD">
        <w:t xml:space="preserve">          $ref: 'TS29571_CommonData.yaml#/components/responses/default'</w:t>
      </w:r>
    </w:p>
    <w:p w14:paraId="581C8BFC" w14:textId="77777777" w:rsidR="0053666D" w:rsidRPr="002178AD" w:rsidRDefault="0053666D" w:rsidP="0053666D">
      <w:pPr>
        <w:pStyle w:val="PL"/>
      </w:pPr>
    </w:p>
    <w:p w14:paraId="5A3328AC" w14:textId="77777777" w:rsidR="0053666D" w:rsidRPr="002178AD" w:rsidRDefault="0053666D" w:rsidP="0053666D">
      <w:pPr>
        <w:pStyle w:val="PL"/>
      </w:pPr>
      <w:r w:rsidRPr="002178AD">
        <w:t xml:space="preserve">  /policy-data/bdt-data/{bdtReferenceId}:</w:t>
      </w:r>
    </w:p>
    <w:p w14:paraId="77AC3E6D" w14:textId="77777777" w:rsidR="0053666D" w:rsidRPr="002178AD" w:rsidRDefault="0053666D" w:rsidP="0053666D">
      <w:pPr>
        <w:pStyle w:val="PL"/>
      </w:pPr>
      <w:r w:rsidRPr="002178AD">
        <w:t xml:space="preserve">    parameters:</w:t>
      </w:r>
    </w:p>
    <w:p w14:paraId="25E3C3AD" w14:textId="77777777" w:rsidR="0053666D" w:rsidRPr="002178AD" w:rsidRDefault="0053666D" w:rsidP="0053666D">
      <w:pPr>
        <w:pStyle w:val="PL"/>
      </w:pPr>
      <w:r w:rsidRPr="002178AD">
        <w:t xml:space="preserve">     - name: bdtReferenceId</w:t>
      </w:r>
    </w:p>
    <w:p w14:paraId="2DD682DD" w14:textId="77777777" w:rsidR="0053666D" w:rsidRPr="002178AD" w:rsidRDefault="0053666D" w:rsidP="0053666D">
      <w:pPr>
        <w:pStyle w:val="PL"/>
      </w:pPr>
      <w:r w:rsidRPr="002178AD">
        <w:t xml:space="preserve">       in: path</w:t>
      </w:r>
    </w:p>
    <w:p w14:paraId="196728E9" w14:textId="77777777" w:rsidR="0053666D" w:rsidRPr="002178AD" w:rsidRDefault="0053666D" w:rsidP="0053666D">
      <w:pPr>
        <w:pStyle w:val="PL"/>
      </w:pPr>
      <w:r w:rsidRPr="002178AD">
        <w:t xml:space="preserve">       required: true</w:t>
      </w:r>
    </w:p>
    <w:p w14:paraId="25993735" w14:textId="77777777" w:rsidR="0053666D" w:rsidRPr="002178AD" w:rsidRDefault="0053666D" w:rsidP="0053666D">
      <w:pPr>
        <w:pStyle w:val="PL"/>
      </w:pPr>
      <w:r w:rsidRPr="002178AD">
        <w:t xml:space="preserve">       schema:</w:t>
      </w:r>
    </w:p>
    <w:p w14:paraId="01E7A774" w14:textId="77777777" w:rsidR="0053666D" w:rsidRPr="002178AD" w:rsidRDefault="0053666D" w:rsidP="0053666D">
      <w:pPr>
        <w:pStyle w:val="PL"/>
      </w:pPr>
      <w:r w:rsidRPr="002178AD">
        <w:t xml:space="preserve">         type: string</w:t>
      </w:r>
    </w:p>
    <w:p w14:paraId="2F0FAD49" w14:textId="77777777" w:rsidR="0053666D" w:rsidRPr="002178AD" w:rsidRDefault="0053666D" w:rsidP="0053666D">
      <w:pPr>
        <w:pStyle w:val="PL"/>
      </w:pPr>
      <w:r w:rsidRPr="002178AD">
        <w:t xml:space="preserve">    get:</w:t>
      </w:r>
    </w:p>
    <w:p w14:paraId="0777A071" w14:textId="77777777" w:rsidR="0053666D" w:rsidRPr="002178AD" w:rsidRDefault="0053666D" w:rsidP="0053666D">
      <w:pPr>
        <w:pStyle w:val="PL"/>
      </w:pPr>
      <w:r w:rsidRPr="002178AD">
        <w:t xml:space="preserve">      summary: Retrieves the BDT data information associated with a BDT reference Id</w:t>
      </w:r>
    </w:p>
    <w:p w14:paraId="1352CE25" w14:textId="77777777" w:rsidR="0053666D" w:rsidRPr="002178AD" w:rsidRDefault="0053666D" w:rsidP="0053666D">
      <w:pPr>
        <w:pStyle w:val="PL"/>
      </w:pPr>
      <w:r w:rsidRPr="002178AD">
        <w:t xml:space="preserve">      operationId: ReadIndividual</w:t>
      </w:r>
      <w:r w:rsidRPr="002178AD">
        <w:rPr>
          <w:lang w:eastAsia="zh-CN"/>
        </w:rPr>
        <w:t>BdtData</w:t>
      </w:r>
    </w:p>
    <w:p w14:paraId="6ABB12AB" w14:textId="77777777" w:rsidR="0053666D" w:rsidRPr="002178AD" w:rsidRDefault="0053666D" w:rsidP="0053666D">
      <w:pPr>
        <w:pStyle w:val="PL"/>
      </w:pPr>
      <w:r w:rsidRPr="002178AD">
        <w:t xml:space="preserve">      tags:</w:t>
      </w:r>
    </w:p>
    <w:p w14:paraId="25C810ED" w14:textId="77777777" w:rsidR="0053666D" w:rsidRPr="002178AD" w:rsidRDefault="0053666D" w:rsidP="0053666D">
      <w:pPr>
        <w:pStyle w:val="PL"/>
      </w:pPr>
      <w:r w:rsidRPr="002178AD">
        <w:t xml:space="preserve">        - Individual</w:t>
      </w:r>
      <w:r w:rsidRPr="002178AD">
        <w:rPr>
          <w:lang w:eastAsia="zh-CN"/>
        </w:rPr>
        <w:t>BdtData</w:t>
      </w:r>
      <w:r w:rsidRPr="002178AD">
        <w:t xml:space="preserve"> (Document)</w:t>
      </w:r>
    </w:p>
    <w:p w14:paraId="073E0FAB" w14:textId="77777777" w:rsidR="0053666D" w:rsidRPr="002178AD" w:rsidRDefault="0053666D" w:rsidP="0053666D">
      <w:pPr>
        <w:pStyle w:val="PL"/>
      </w:pPr>
      <w:r w:rsidRPr="002178AD">
        <w:t xml:space="preserve">      security:</w:t>
      </w:r>
    </w:p>
    <w:p w14:paraId="72EBD61B" w14:textId="77777777" w:rsidR="0053666D" w:rsidRPr="002178AD" w:rsidRDefault="0053666D" w:rsidP="0053666D">
      <w:pPr>
        <w:pStyle w:val="PL"/>
      </w:pPr>
      <w:r w:rsidRPr="002178AD">
        <w:t xml:space="preserve">        - {}</w:t>
      </w:r>
    </w:p>
    <w:p w14:paraId="5C81B27B" w14:textId="77777777" w:rsidR="0053666D" w:rsidRPr="002178AD" w:rsidRDefault="0053666D" w:rsidP="0053666D">
      <w:pPr>
        <w:pStyle w:val="PL"/>
      </w:pPr>
      <w:r w:rsidRPr="002178AD">
        <w:t xml:space="preserve">        - oAuth2ClientCredentials:</w:t>
      </w:r>
    </w:p>
    <w:p w14:paraId="76A90F71" w14:textId="77777777" w:rsidR="0053666D" w:rsidRPr="002178AD" w:rsidRDefault="0053666D" w:rsidP="0053666D">
      <w:pPr>
        <w:pStyle w:val="PL"/>
      </w:pPr>
      <w:r w:rsidRPr="002178AD">
        <w:t xml:space="preserve">          - nudr-dr</w:t>
      </w:r>
    </w:p>
    <w:p w14:paraId="4EC25E6E" w14:textId="77777777" w:rsidR="0053666D" w:rsidRPr="002178AD" w:rsidRDefault="0053666D" w:rsidP="0053666D">
      <w:pPr>
        <w:pStyle w:val="PL"/>
      </w:pPr>
      <w:r w:rsidRPr="002178AD">
        <w:t xml:space="preserve">        - oAuth2ClientCredentials:</w:t>
      </w:r>
    </w:p>
    <w:p w14:paraId="11AD8FE2" w14:textId="77777777" w:rsidR="0053666D" w:rsidRPr="002178AD" w:rsidRDefault="0053666D" w:rsidP="0053666D">
      <w:pPr>
        <w:pStyle w:val="PL"/>
      </w:pPr>
      <w:r w:rsidRPr="002178AD">
        <w:t xml:space="preserve">          - nudr-dr</w:t>
      </w:r>
    </w:p>
    <w:p w14:paraId="4A75967C" w14:textId="77777777" w:rsidR="0053666D" w:rsidRDefault="0053666D" w:rsidP="0053666D">
      <w:pPr>
        <w:pStyle w:val="PL"/>
      </w:pPr>
      <w:r w:rsidRPr="002178AD">
        <w:t xml:space="preserve">          - nudr-dr:policy-data</w:t>
      </w:r>
    </w:p>
    <w:p w14:paraId="1C1AF488" w14:textId="77777777" w:rsidR="0053666D" w:rsidRDefault="0053666D" w:rsidP="0053666D">
      <w:pPr>
        <w:pStyle w:val="PL"/>
      </w:pPr>
      <w:r>
        <w:t xml:space="preserve">        - oAuth2ClientCredentials:</w:t>
      </w:r>
    </w:p>
    <w:p w14:paraId="5123C4F2" w14:textId="77777777" w:rsidR="0053666D" w:rsidRDefault="0053666D" w:rsidP="0053666D">
      <w:pPr>
        <w:pStyle w:val="PL"/>
      </w:pPr>
      <w:r>
        <w:t xml:space="preserve">          - nudr-dr</w:t>
      </w:r>
    </w:p>
    <w:p w14:paraId="644752F3" w14:textId="77777777" w:rsidR="0053666D" w:rsidRDefault="0053666D" w:rsidP="0053666D">
      <w:pPr>
        <w:pStyle w:val="PL"/>
      </w:pPr>
      <w:r>
        <w:t xml:space="preserve">          - nudr-dr:policy-data</w:t>
      </w:r>
    </w:p>
    <w:p w14:paraId="1F4628B8" w14:textId="77777777" w:rsidR="0053666D" w:rsidRPr="002178AD" w:rsidRDefault="0053666D" w:rsidP="0053666D">
      <w:pPr>
        <w:pStyle w:val="PL"/>
      </w:pPr>
      <w:r>
        <w:t xml:space="preserve">          - nudr-dr:policy-data:bdt-data:read</w:t>
      </w:r>
    </w:p>
    <w:p w14:paraId="6194D8A8" w14:textId="77777777" w:rsidR="0053666D" w:rsidRPr="002178AD" w:rsidRDefault="0053666D" w:rsidP="0053666D">
      <w:pPr>
        <w:pStyle w:val="PL"/>
      </w:pPr>
      <w:r w:rsidRPr="002178AD">
        <w:t xml:space="preserve">      parameters:</w:t>
      </w:r>
    </w:p>
    <w:p w14:paraId="26489F9E" w14:textId="77777777" w:rsidR="0053666D" w:rsidRPr="002178AD" w:rsidRDefault="0053666D" w:rsidP="0053666D">
      <w:pPr>
        <w:pStyle w:val="PL"/>
      </w:pPr>
      <w:r w:rsidRPr="002178AD">
        <w:t xml:space="preserve">        - name: supp-feat</w:t>
      </w:r>
    </w:p>
    <w:p w14:paraId="4B202A2B" w14:textId="77777777" w:rsidR="0053666D" w:rsidRPr="002178AD" w:rsidRDefault="0053666D" w:rsidP="0053666D">
      <w:pPr>
        <w:pStyle w:val="PL"/>
      </w:pPr>
      <w:r w:rsidRPr="002178AD">
        <w:t xml:space="preserve">          in: query</w:t>
      </w:r>
    </w:p>
    <w:p w14:paraId="2BFE8F2F" w14:textId="77777777" w:rsidR="0053666D" w:rsidRPr="002178AD" w:rsidRDefault="0053666D" w:rsidP="0053666D">
      <w:pPr>
        <w:pStyle w:val="PL"/>
      </w:pPr>
      <w:r w:rsidRPr="002178AD">
        <w:t xml:space="preserve">          description: Supported Features</w:t>
      </w:r>
    </w:p>
    <w:p w14:paraId="5FC7D690" w14:textId="77777777" w:rsidR="0053666D" w:rsidRPr="002178AD" w:rsidRDefault="0053666D" w:rsidP="0053666D">
      <w:pPr>
        <w:pStyle w:val="PL"/>
      </w:pPr>
      <w:r w:rsidRPr="002178AD">
        <w:t xml:space="preserve">          required: false</w:t>
      </w:r>
    </w:p>
    <w:p w14:paraId="107F4003" w14:textId="77777777" w:rsidR="0053666D" w:rsidRPr="002178AD" w:rsidRDefault="0053666D" w:rsidP="0053666D">
      <w:pPr>
        <w:pStyle w:val="PL"/>
      </w:pPr>
      <w:r w:rsidRPr="002178AD">
        <w:t xml:space="preserve">          schema:</w:t>
      </w:r>
    </w:p>
    <w:p w14:paraId="7CC76391" w14:textId="77777777" w:rsidR="0053666D" w:rsidRPr="002178AD" w:rsidRDefault="0053666D" w:rsidP="0053666D">
      <w:pPr>
        <w:pStyle w:val="PL"/>
      </w:pPr>
      <w:r w:rsidRPr="002178AD">
        <w:t xml:space="preserve">             $ref: 'TS29571_CommonData.yaml#/components/schemas/SupportedFeatures'</w:t>
      </w:r>
    </w:p>
    <w:p w14:paraId="08439F86" w14:textId="77777777" w:rsidR="0053666D" w:rsidRPr="002178AD" w:rsidRDefault="0053666D" w:rsidP="0053666D">
      <w:pPr>
        <w:pStyle w:val="PL"/>
      </w:pPr>
      <w:r w:rsidRPr="002178AD">
        <w:t xml:space="preserve">      responses:</w:t>
      </w:r>
    </w:p>
    <w:p w14:paraId="254B963F" w14:textId="77777777" w:rsidR="0053666D" w:rsidRPr="002178AD" w:rsidRDefault="0053666D" w:rsidP="0053666D">
      <w:pPr>
        <w:pStyle w:val="PL"/>
      </w:pPr>
      <w:r w:rsidRPr="002178AD">
        <w:t xml:space="preserve">        '200':</w:t>
      </w:r>
    </w:p>
    <w:p w14:paraId="5FCFBC10" w14:textId="77777777" w:rsidR="0053666D" w:rsidRPr="002178AD" w:rsidRDefault="0053666D" w:rsidP="0053666D">
      <w:pPr>
        <w:pStyle w:val="PL"/>
      </w:pPr>
      <w:r w:rsidRPr="002178AD">
        <w:t xml:space="preserve">          description: Upon success, a response body containing the BDT data shall be returned.</w:t>
      </w:r>
    </w:p>
    <w:p w14:paraId="3F6E8F19" w14:textId="77777777" w:rsidR="0053666D" w:rsidRPr="002178AD" w:rsidRDefault="0053666D" w:rsidP="0053666D">
      <w:pPr>
        <w:pStyle w:val="PL"/>
      </w:pPr>
      <w:r w:rsidRPr="002178AD">
        <w:t xml:space="preserve">          content:</w:t>
      </w:r>
    </w:p>
    <w:p w14:paraId="0F749165" w14:textId="77777777" w:rsidR="0053666D" w:rsidRPr="002178AD" w:rsidRDefault="0053666D" w:rsidP="0053666D">
      <w:pPr>
        <w:pStyle w:val="PL"/>
      </w:pPr>
      <w:r w:rsidRPr="002178AD">
        <w:t xml:space="preserve">            application/json:</w:t>
      </w:r>
    </w:p>
    <w:p w14:paraId="05FA84F8" w14:textId="77777777" w:rsidR="0053666D" w:rsidRPr="002178AD" w:rsidRDefault="0053666D" w:rsidP="0053666D">
      <w:pPr>
        <w:pStyle w:val="PL"/>
      </w:pPr>
      <w:r w:rsidRPr="002178AD">
        <w:t xml:space="preserve">              schema:</w:t>
      </w:r>
    </w:p>
    <w:p w14:paraId="76CBD730" w14:textId="77777777" w:rsidR="0053666D" w:rsidRPr="002178AD" w:rsidRDefault="0053666D" w:rsidP="0053666D">
      <w:pPr>
        <w:pStyle w:val="PL"/>
      </w:pPr>
      <w:r w:rsidRPr="002178AD">
        <w:t xml:space="preserve">                $ref: '#/components/schemas/BdtData'</w:t>
      </w:r>
    </w:p>
    <w:p w14:paraId="050B3604" w14:textId="77777777" w:rsidR="0053666D" w:rsidRPr="002178AD" w:rsidRDefault="0053666D" w:rsidP="0053666D">
      <w:pPr>
        <w:pStyle w:val="PL"/>
      </w:pPr>
      <w:r w:rsidRPr="002178AD">
        <w:t xml:space="preserve">        '400':</w:t>
      </w:r>
    </w:p>
    <w:p w14:paraId="1A23E862" w14:textId="77777777" w:rsidR="0053666D" w:rsidRPr="002178AD" w:rsidRDefault="0053666D" w:rsidP="0053666D">
      <w:pPr>
        <w:pStyle w:val="PL"/>
      </w:pPr>
      <w:r w:rsidRPr="002178AD">
        <w:t xml:space="preserve">          $ref: 'TS29571_CommonData.yaml#/components/responses/400'</w:t>
      </w:r>
    </w:p>
    <w:p w14:paraId="6E96C287" w14:textId="77777777" w:rsidR="0053666D" w:rsidRPr="002178AD" w:rsidRDefault="0053666D" w:rsidP="0053666D">
      <w:pPr>
        <w:pStyle w:val="PL"/>
      </w:pPr>
      <w:r w:rsidRPr="002178AD">
        <w:t xml:space="preserve">        '401':</w:t>
      </w:r>
    </w:p>
    <w:p w14:paraId="28B1A776" w14:textId="77777777" w:rsidR="0053666D" w:rsidRPr="002178AD" w:rsidRDefault="0053666D" w:rsidP="0053666D">
      <w:pPr>
        <w:pStyle w:val="PL"/>
      </w:pPr>
      <w:r w:rsidRPr="002178AD">
        <w:t xml:space="preserve">          $ref: 'TS29571_CommonData.yaml#/components/responses/401'</w:t>
      </w:r>
    </w:p>
    <w:p w14:paraId="42721B6E" w14:textId="77777777" w:rsidR="0053666D" w:rsidRPr="002178AD" w:rsidRDefault="0053666D" w:rsidP="0053666D">
      <w:pPr>
        <w:pStyle w:val="PL"/>
      </w:pPr>
      <w:r w:rsidRPr="002178AD">
        <w:t xml:space="preserve">        '403':</w:t>
      </w:r>
    </w:p>
    <w:p w14:paraId="2E932254" w14:textId="77777777" w:rsidR="0053666D" w:rsidRPr="002178AD" w:rsidRDefault="0053666D" w:rsidP="0053666D">
      <w:pPr>
        <w:pStyle w:val="PL"/>
      </w:pPr>
      <w:r w:rsidRPr="002178AD">
        <w:t xml:space="preserve">          $ref: 'TS29571_CommonData.yaml#/components/responses/403'</w:t>
      </w:r>
    </w:p>
    <w:p w14:paraId="5D98C269" w14:textId="77777777" w:rsidR="0053666D" w:rsidRPr="002178AD" w:rsidRDefault="0053666D" w:rsidP="0053666D">
      <w:pPr>
        <w:pStyle w:val="PL"/>
      </w:pPr>
      <w:r w:rsidRPr="002178AD">
        <w:t xml:space="preserve">        '404':</w:t>
      </w:r>
    </w:p>
    <w:p w14:paraId="48672470" w14:textId="77777777" w:rsidR="0053666D" w:rsidRPr="002178AD" w:rsidRDefault="0053666D" w:rsidP="0053666D">
      <w:pPr>
        <w:pStyle w:val="PL"/>
      </w:pPr>
      <w:r w:rsidRPr="002178AD">
        <w:t xml:space="preserve">          $ref: 'TS29571_CommonData.yaml#/components/responses/404'</w:t>
      </w:r>
    </w:p>
    <w:p w14:paraId="37EDC4EA" w14:textId="77777777" w:rsidR="0053666D" w:rsidRPr="002178AD" w:rsidRDefault="0053666D" w:rsidP="0053666D">
      <w:pPr>
        <w:pStyle w:val="PL"/>
      </w:pPr>
      <w:r w:rsidRPr="002178AD">
        <w:t xml:space="preserve">        '406':</w:t>
      </w:r>
    </w:p>
    <w:p w14:paraId="37A811E3" w14:textId="77777777" w:rsidR="0053666D" w:rsidRPr="002178AD" w:rsidRDefault="0053666D" w:rsidP="0053666D">
      <w:pPr>
        <w:pStyle w:val="PL"/>
      </w:pPr>
      <w:r w:rsidRPr="002178AD">
        <w:t xml:space="preserve">          $ref: 'TS29571_CommonData.yaml#/components/responses/406'</w:t>
      </w:r>
    </w:p>
    <w:p w14:paraId="45C2F2E1" w14:textId="77777777" w:rsidR="0053666D" w:rsidRPr="002178AD" w:rsidRDefault="0053666D" w:rsidP="0053666D">
      <w:pPr>
        <w:pStyle w:val="PL"/>
      </w:pPr>
      <w:r w:rsidRPr="002178AD">
        <w:t xml:space="preserve">        '429':</w:t>
      </w:r>
    </w:p>
    <w:p w14:paraId="62EC6B2B" w14:textId="77777777" w:rsidR="0053666D" w:rsidRPr="002178AD" w:rsidRDefault="0053666D" w:rsidP="0053666D">
      <w:pPr>
        <w:pStyle w:val="PL"/>
      </w:pPr>
      <w:r w:rsidRPr="002178AD">
        <w:t xml:space="preserve">          $ref: 'TS29571_CommonData.yaml#/components/responses/429'</w:t>
      </w:r>
    </w:p>
    <w:p w14:paraId="22D82AC3" w14:textId="77777777" w:rsidR="0053666D" w:rsidRPr="002178AD" w:rsidRDefault="0053666D" w:rsidP="0053666D">
      <w:pPr>
        <w:pStyle w:val="PL"/>
      </w:pPr>
      <w:r w:rsidRPr="002178AD">
        <w:t xml:space="preserve">        '500':</w:t>
      </w:r>
    </w:p>
    <w:p w14:paraId="59ED4205" w14:textId="77777777" w:rsidR="0053666D" w:rsidRDefault="0053666D" w:rsidP="0053666D">
      <w:pPr>
        <w:pStyle w:val="PL"/>
      </w:pPr>
      <w:r w:rsidRPr="002178AD">
        <w:t xml:space="preserve">          $ref: 'TS29571_CommonData.yaml#/components/responses/500'</w:t>
      </w:r>
    </w:p>
    <w:p w14:paraId="7E0AA915" w14:textId="77777777" w:rsidR="0053666D" w:rsidRPr="002178AD" w:rsidRDefault="0053666D" w:rsidP="0053666D">
      <w:pPr>
        <w:pStyle w:val="PL"/>
      </w:pPr>
      <w:r w:rsidRPr="002178AD">
        <w:t xml:space="preserve">        '50</w:t>
      </w:r>
      <w:r>
        <w:t>2</w:t>
      </w:r>
      <w:r w:rsidRPr="002178AD">
        <w:t>':</w:t>
      </w:r>
    </w:p>
    <w:p w14:paraId="7A0580B6" w14:textId="77777777" w:rsidR="0053666D" w:rsidRPr="002178AD" w:rsidRDefault="0053666D" w:rsidP="0053666D">
      <w:pPr>
        <w:pStyle w:val="PL"/>
      </w:pPr>
      <w:r w:rsidRPr="002178AD">
        <w:t xml:space="preserve">          $ref: 'TS29571_CommonData.yaml#/components/responses/50</w:t>
      </w:r>
      <w:r>
        <w:t>2</w:t>
      </w:r>
      <w:r w:rsidRPr="002178AD">
        <w:t>'</w:t>
      </w:r>
    </w:p>
    <w:p w14:paraId="4027D083" w14:textId="77777777" w:rsidR="0053666D" w:rsidRPr="002178AD" w:rsidRDefault="0053666D" w:rsidP="0053666D">
      <w:pPr>
        <w:pStyle w:val="PL"/>
      </w:pPr>
      <w:r w:rsidRPr="002178AD">
        <w:t xml:space="preserve">        '503':</w:t>
      </w:r>
    </w:p>
    <w:p w14:paraId="5276F7F2" w14:textId="77777777" w:rsidR="0053666D" w:rsidRPr="002178AD" w:rsidRDefault="0053666D" w:rsidP="0053666D">
      <w:pPr>
        <w:pStyle w:val="PL"/>
      </w:pPr>
      <w:r w:rsidRPr="002178AD">
        <w:t xml:space="preserve">          $ref: 'TS29571_CommonData.yaml#/components/responses/503'</w:t>
      </w:r>
    </w:p>
    <w:p w14:paraId="3912EE42" w14:textId="77777777" w:rsidR="0053666D" w:rsidRPr="002178AD" w:rsidRDefault="0053666D" w:rsidP="0053666D">
      <w:pPr>
        <w:pStyle w:val="PL"/>
      </w:pPr>
      <w:r w:rsidRPr="002178AD">
        <w:t xml:space="preserve">        default:</w:t>
      </w:r>
    </w:p>
    <w:p w14:paraId="264B30AC" w14:textId="77777777" w:rsidR="0053666D" w:rsidRPr="002178AD" w:rsidRDefault="0053666D" w:rsidP="0053666D">
      <w:pPr>
        <w:pStyle w:val="PL"/>
      </w:pPr>
      <w:r w:rsidRPr="002178AD">
        <w:t xml:space="preserve">          $ref: 'TS29571_CommonData.yaml#/components/responses/default'</w:t>
      </w:r>
    </w:p>
    <w:p w14:paraId="2D96F008" w14:textId="77777777" w:rsidR="0053666D" w:rsidRPr="002178AD" w:rsidRDefault="0053666D" w:rsidP="0053666D">
      <w:pPr>
        <w:pStyle w:val="PL"/>
      </w:pPr>
      <w:r w:rsidRPr="002178AD">
        <w:t xml:space="preserve">    put:</w:t>
      </w:r>
    </w:p>
    <w:p w14:paraId="12832991" w14:textId="77777777" w:rsidR="0053666D" w:rsidRPr="002178AD" w:rsidRDefault="0053666D" w:rsidP="0053666D">
      <w:pPr>
        <w:pStyle w:val="PL"/>
      </w:pPr>
      <w:r w:rsidRPr="002178AD">
        <w:t xml:space="preserve">      summary: Creates an BDT data resource associated with an BDT reference Id</w:t>
      </w:r>
    </w:p>
    <w:p w14:paraId="4CDE5E2A" w14:textId="77777777" w:rsidR="0053666D" w:rsidRPr="002178AD" w:rsidRDefault="0053666D" w:rsidP="0053666D">
      <w:pPr>
        <w:pStyle w:val="PL"/>
      </w:pPr>
      <w:r w:rsidRPr="002178AD">
        <w:t xml:space="preserve">      operationId: CreateIndividual</w:t>
      </w:r>
      <w:r w:rsidRPr="002178AD">
        <w:rPr>
          <w:lang w:eastAsia="zh-CN"/>
        </w:rPr>
        <w:t>BdtData</w:t>
      </w:r>
    </w:p>
    <w:p w14:paraId="09CF5DD5" w14:textId="77777777" w:rsidR="0053666D" w:rsidRPr="002178AD" w:rsidRDefault="0053666D" w:rsidP="0053666D">
      <w:pPr>
        <w:pStyle w:val="PL"/>
      </w:pPr>
      <w:r w:rsidRPr="002178AD">
        <w:t xml:space="preserve">      tags:</w:t>
      </w:r>
    </w:p>
    <w:p w14:paraId="734F6F6B" w14:textId="77777777" w:rsidR="0053666D" w:rsidRPr="002178AD" w:rsidRDefault="0053666D" w:rsidP="0053666D">
      <w:pPr>
        <w:pStyle w:val="PL"/>
      </w:pPr>
      <w:r w:rsidRPr="002178AD">
        <w:t xml:space="preserve">        - Individual</w:t>
      </w:r>
      <w:r w:rsidRPr="002178AD">
        <w:rPr>
          <w:lang w:eastAsia="zh-CN"/>
        </w:rPr>
        <w:t>BdtData</w:t>
      </w:r>
      <w:r w:rsidRPr="002178AD">
        <w:t xml:space="preserve"> (Document)</w:t>
      </w:r>
    </w:p>
    <w:p w14:paraId="4972612B" w14:textId="77777777" w:rsidR="0053666D" w:rsidRPr="002178AD" w:rsidRDefault="0053666D" w:rsidP="0053666D">
      <w:pPr>
        <w:pStyle w:val="PL"/>
      </w:pPr>
      <w:r w:rsidRPr="002178AD">
        <w:t xml:space="preserve">      security:</w:t>
      </w:r>
    </w:p>
    <w:p w14:paraId="44068DDB" w14:textId="77777777" w:rsidR="0053666D" w:rsidRPr="002178AD" w:rsidRDefault="0053666D" w:rsidP="0053666D">
      <w:pPr>
        <w:pStyle w:val="PL"/>
      </w:pPr>
      <w:r w:rsidRPr="002178AD">
        <w:t xml:space="preserve">        - {}</w:t>
      </w:r>
    </w:p>
    <w:p w14:paraId="4A7CDF3A" w14:textId="77777777" w:rsidR="0053666D" w:rsidRPr="002178AD" w:rsidRDefault="0053666D" w:rsidP="0053666D">
      <w:pPr>
        <w:pStyle w:val="PL"/>
      </w:pPr>
      <w:r w:rsidRPr="002178AD">
        <w:t xml:space="preserve">        - oAuth2ClientCredentials:</w:t>
      </w:r>
    </w:p>
    <w:p w14:paraId="338C97A7" w14:textId="77777777" w:rsidR="0053666D" w:rsidRPr="002178AD" w:rsidRDefault="0053666D" w:rsidP="0053666D">
      <w:pPr>
        <w:pStyle w:val="PL"/>
      </w:pPr>
      <w:r w:rsidRPr="002178AD">
        <w:t xml:space="preserve">          - nudr-dr</w:t>
      </w:r>
    </w:p>
    <w:p w14:paraId="33A2A481" w14:textId="77777777" w:rsidR="0053666D" w:rsidRPr="002178AD" w:rsidRDefault="0053666D" w:rsidP="0053666D">
      <w:pPr>
        <w:pStyle w:val="PL"/>
      </w:pPr>
      <w:r w:rsidRPr="002178AD">
        <w:lastRenderedPageBreak/>
        <w:t xml:space="preserve">        - oAuth2ClientCredentials:</w:t>
      </w:r>
    </w:p>
    <w:p w14:paraId="018DC39B" w14:textId="77777777" w:rsidR="0053666D" w:rsidRPr="002178AD" w:rsidRDefault="0053666D" w:rsidP="0053666D">
      <w:pPr>
        <w:pStyle w:val="PL"/>
      </w:pPr>
      <w:r w:rsidRPr="002178AD">
        <w:t xml:space="preserve">          - nudr-dr</w:t>
      </w:r>
    </w:p>
    <w:p w14:paraId="3695C383" w14:textId="77777777" w:rsidR="0053666D" w:rsidRDefault="0053666D" w:rsidP="0053666D">
      <w:pPr>
        <w:pStyle w:val="PL"/>
      </w:pPr>
      <w:r w:rsidRPr="002178AD">
        <w:t xml:space="preserve">          - nudr-dr:policy-data</w:t>
      </w:r>
    </w:p>
    <w:p w14:paraId="2A7A46E5" w14:textId="77777777" w:rsidR="0053666D" w:rsidRDefault="0053666D" w:rsidP="0053666D">
      <w:pPr>
        <w:pStyle w:val="PL"/>
      </w:pPr>
      <w:r>
        <w:t xml:space="preserve">        - oAuth2ClientCredentials:</w:t>
      </w:r>
    </w:p>
    <w:p w14:paraId="2FFE7704" w14:textId="77777777" w:rsidR="0053666D" w:rsidRDefault="0053666D" w:rsidP="0053666D">
      <w:pPr>
        <w:pStyle w:val="PL"/>
      </w:pPr>
      <w:r>
        <w:t xml:space="preserve">          - nudr-dr</w:t>
      </w:r>
    </w:p>
    <w:p w14:paraId="5028944B" w14:textId="77777777" w:rsidR="0053666D" w:rsidRDefault="0053666D" w:rsidP="0053666D">
      <w:pPr>
        <w:pStyle w:val="PL"/>
      </w:pPr>
      <w:r>
        <w:t xml:space="preserve">          - nudr-dr:policy-data</w:t>
      </w:r>
    </w:p>
    <w:p w14:paraId="3FCDD1CB" w14:textId="77777777" w:rsidR="0053666D" w:rsidRPr="002178AD" w:rsidRDefault="0053666D" w:rsidP="0053666D">
      <w:pPr>
        <w:pStyle w:val="PL"/>
      </w:pPr>
      <w:r>
        <w:t xml:space="preserve">          - nudr-dr:policy-data:bdt-data:create</w:t>
      </w:r>
    </w:p>
    <w:p w14:paraId="55F63CB3" w14:textId="77777777" w:rsidR="0053666D" w:rsidRPr="002178AD" w:rsidRDefault="0053666D" w:rsidP="0053666D">
      <w:pPr>
        <w:pStyle w:val="PL"/>
      </w:pPr>
      <w:r w:rsidRPr="002178AD">
        <w:t xml:space="preserve">      requestBody: </w:t>
      </w:r>
    </w:p>
    <w:p w14:paraId="628384B4" w14:textId="77777777" w:rsidR="0053666D" w:rsidRPr="002178AD" w:rsidRDefault="0053666D" w:rsidP="0053666D">
      <w:pPr>
        <w:pStyle w:val="PL"/>
      </w:pPr>
      <w:r w:rsidRPr="002178AD">
        <w:t xml:space="preserve">        required: true</w:t>
      </w:r>
    </w:p>
    <w:p w14:paraId="6A86D9E2" w14:textId="77777777" w:rsidR="0053666D" w:rsidRPr="002178AD" w:rsidRDefault="0053666D" w:rsidP="0053666D">
      <w:pPr>
        <w:pStyle w:val="PL"/>
      </w:pPr>
      <w:r w:rsidRPr="002178AD">
        <w:t xml:space="preserve">        content:</w:t>
      </w:r>
    </w:p>
    <w:p w14:paraId="5261B3E7" w14:textId="77777777" w:rsidR="0053666D" w:rsidRPr="002178AD" w:rsidRDefault="0053666D" w:rsidP="0053666D">
      <w:pPr>
        <w:pStyle w:val="PL"/>
      </w:pPr>
      <w:r w:rsidRPr="002178AD">
        <w:t xml:space="preserve">          application/json:</w:t>
      </w:r>
    </w:p>
    <w:p w14:paraId="093F87FA" w14:textId="77777777" w:rsidR="0053666D" w:rsidRPr="002178AD" w:rsidRDefault="0053666D" w:rsidP="0053666D">
      <w:pPr>
        <w:pStyle w:val="PL"/>
      </w:pPr>
      <w:r w:rsidRPr="002178AD">
        <w:t xml:space="preserve">            schema:</w:t>
      </w:r>
    </w:p>
    <w:p w14:paraId="65503A3D" w14:textId="77777777" w:rsidR="0053666D" w:rsidRPr="002178AD" w:rsidRDefault="0053666D" w:rsidP="0053666D">
      <w:pPr>
        <w:pStyle w:val="PL"/>
      </w:pPr>
      <w:r w:rsidRPr="002178AD">
        <w:t xml:space="preserve">              $ref: '#/components/schemas/BdtData'</w:t>
      </w:r>
    </w:p>
    <w:p w14:paraId="51D72DBF" w14:textId="77777777" w:rsidR="0053666D" w:rsidRPr="002178AD" w:rsidRDefault="0053666D" w:rsidP="0053666D">
      <w:pPr>
        <w:pStyle w:val="PL"/>
      </w:pPr>
      <w:r w:rsidRPr="002178AD">
        <w:t xml:space="preserve">      responses:</w:t>
      </w:r>
    </w:p>
    <w:p w14:paraId="4702CE54" w14:textId="77777777" w:rsidR="0053666D" w:rsidRPr="002178AD" w:rsidRDefault="0053666D" w:rsidP="0053666D">
      <w:pPr>
        <w:pStyle w:val="PL"/>
      </w:pPr>
      <w:r w:rsidRPr="002178AD">
        <w:t xml:space="preserve">        '201':</w:t>
      </w:r>
    </w:p>
    <w:p w14:paraId="51B25377" w14:textId="77777777" w:rsidR="0053666D" w:rsidRPr="002178AD" w:rsidRDefault="0053666D" w:rsidP="0053666D">
      <w:pPr>
        <w:pStyle w:val="PL"/>
      </w:pPr>
      <w:r w:rsidRPr="002178AD">
        <w:t xml:space="preserve">          description: Successful case. The resource has been successfully created.</w:t>
      </w:r>
    </w:p>
    <w:p w14:paraId="4138EC19" w14:textId="77777777" w:rsidR="0053666D" w:rsidRPr="002178AD" w:rsidRDefault="0053666D" w:rsidP="0053666D">
      <w:pPr>
        <w:pStyle w:val="PL"/>
      </w:pPr>
      <w:r w:rsidRPr="002178AD">
        <w:t xml:space="preserve">          content:</w:t>
      </w:r>
    </w:p>
    <w:p w14:paraId="3FC65C30" w14:textId="77777777" w:rsidR="0053666D" w:rsidRPr="002178AD" w:rsidRDefault="0053666D" w:rsidP="0053666D">
      <w:pPr>
        <w:pStyle w:val="PL"/>
      </w:pPr>
      <w:r w:rsidRPr="002178AD">
        <w:t xml:space="preserve">            application/json:</w:t>
      </w:r>
    </w:p>
    <w:p w14:paraId="37CB86DD" w14:textId="77777777" w:rsidR="0053666D" w:rsidRPr="002178AD" w:rsidRDefault="0053666D" w:rsidP="0053666D">
      <w:pPr>
        <w:pStyle w:val="PL"/>
      </w:pPr>
      <w:r w:rsidRPr="002178AD">
        <w:t xml:space="preserve">              schema:</w:t>
      </w:r>
    </w:p>
    <w:p w14:paraId="16019591" w14:textId="77777777" w:rsidR="0053666D" w:rsidRPr="002178AD" w:rsidRDefault="0053666D" w:rsidP="0053666D">
      <w:pPr>
        <w:pStyle w:val="PL"/>
      </w:pPr>
      <w:r w:rsidRPr="002178AD">
        <w:t xml:space="preserve">                $ref: '#/components/schemas/BdtData'</w:t>
      </w:r>
    </w:p>
    <w:p w14:paraId="55D3A7E0" w14:textId="77777777" w:rsidR="0053666D" w:rsidRPr="002178AD" w:rsidRDefault="0053666D" w:rsidP="0053666D">
      <w:pPr>
        <w:pStyle w:val="PL"/>
      </w:pPr>
      <w:r w:rsidRPr="002178AD">
        <w:t xml:space="preserve">          headers:</w:t>
      </w:r>
    </w:p>
    <w:p w14:paraId="33DC322A" w14:textId="77777777" w:rsidR="0053666D" w:rsidRPr="002178AD" w:rsidRDefault="0053666D" w:rsidP="0053666D">
      <w:pPr>
        <w:pStyle w:val="PL"/>
      </w:pPr>
      <w:r w:rsidRPr="002178AD">
        <w:t xml:space="preserve">            Location:</w:t>
      </w:r>
    </w:p>
    <w:p w14:paraId="217D3D6A" w14:textId="77777777" w:rsidR="0053666D" w:rsidRPr="002178AD" w:rsidRDefault="0053666D" w:rsidP="0053666D">
      <w:pPr>
        <w:pStyle w:val="PL"/>
      </w:pPr>
      <w:r w:rsidRPr="002178AD">
        <w:t xml:space="preserve">              description: 'Contains the URI of the newly created resource'</w:t>
      </w:r>
    </w:p>
    <w:p w14:paraId="5CA9E246" w14:textId="77777777" w:rsidR="0053666D" w:rsidRPr="002178AD" w:rsidRDefault="0053666D" w:rsidP="0053666D">
      <w:pPr>
        <w:pStyle w:val="PL"/>
      </w:pPr>
      <w:r w:rsidRPr="002178AD">
        <w:t xml:space="preserve">              required: true</w:t>
      </w:r>
    </w:p>
    <w:p w14:paraId="7C5A7E4E" w14:textId="77777777" w:rsidR="0053666D" w:rsidRPr="002178AD" w:rsidRDefault="0053666D" w:rsidP="0053666D">
      <w:pPr>
        <w:pStyle w:val="PL"/>
      </w:pPr>
      <w:r w:rsidRPr="002178AD">
        <w:t xml:space="preserve">              schema:</w:t>
      </w:r>
    </w:p>
    <w:p w14:paraId="36AC5F3D" w14:textId="77777777" w:rsidR="0053666D" w:rsidRPr="002178AD" w:rsidRDefault="0053666D" w:rsidP="0053666D">
      <w:pPr>
        <w:pStyle w:val="PL"/>
      </w:pPr>
      <w:r w:rsidRPr="002178AD">
        <w:t xml:space="preserve">                type: string</w:t>
      </w:r>
    </w:p>
    <w:p w14:paraId="0DCE6607" w14:textId="77777777" w:rsidR="0053666D" w:rsidRPr="002178AD" w:rsidRDefault="0053666D" w:rsidP="0053666D">
      <w:pPr>
        <w:pStyle w:val="PL"/>
      </w:pPr>
      <w:r w:rsidRPr="002178AD">
        <w:t xml:space="preserve">        '400':</w:t>
      </w:r>
    </w:p>
    <w:p w14:paraId="422CDD3B" w14:textId="77777777" w:rsidR="0053666D" w:rsidRPr="002178AD" w:rsidRDefault="0053666D" w:rsidP="0053666D">
      <w:pPr>
        <w:pStyle w:val="PL"/>
      </w:pPr>
      <w:r w:rsidRPr="002178AD">
        <w:t xml:space="preserve">          $ref: 'TS29571_CommonData.yaml#/components/responses/400'</w:t>
      </w:r>
    </w:p>
    <w:p w14:paraId="4E2FED3C" w14:textId="77777777" w:rsidR="0053666D" w:rsidRPr="002178AD" w:rsidRDefault="0053666D" w:rsidP="0053666D">
      <w:pPr>
        <w:pStyle w:val="PL"/>
      </w:pPr>
      <w:r w:rsidRPr="002178AD">
        <w:t xml:space="preserve">        '401':</w:t>
      </w:r>
    </w:p>
    <w:p w14:paraId="1FACF79B" w14:textId="77777777" w:rsidR="0053666D" w:rsidRPr="002178AD" w:rsidRDefault="0053666D" w:rsidP="0053666D">
      <w:pPr>
        <w:pStyle w:val="PL"/>
      </w:pPr>
      <w:r w:rsidRPr="002178AD">
        <w:t xml:space="preserve">          $ref: 'TS29571_CommonData.yaml#/components/responses/401'</w:t>
      </w:r>
    </w:p>
    <w:p w14:paraId="49A3C2DC" w14:textId="77777777" w:rsidR="0053666D" w:rsidRPr="002178AD" w:rsidRDefault="0053666D" w:rsidP="0053666D">
      <w:pPr>
        <w:pStyle w:val="PL"/>
      </w:pPr>
      <w:r w:rsidRPr="002178AD">
        <w:t xml:space="preserve">        '403':</w:t>
      </w:r>
    </w:p>
    <w:p w14:paraId="2A774BB0" w14:textId="77777777" w:rsidR="0053666D" w:rsidRPr="002178AD" w:rsidRDefault="0053666D" w:rsidP="0053666D">
      <w:pPr>
        <w:pStyle w:val="PL"/>
      </w:pPr>
      <w:r w:rsidRPr="002178AD">
        <w:t xml:space="preserve">          $ref: 'TS29571_CommonData.yaml#/components/responses/403'</w:t>
      </w:r>
    </w:p>
    <w:p w14:paraId="3D9F69A4" w14:textId="77777777" w:rsidR="0053666D" w:rsidRPr="002178AD" w:rsidRDefault="0053666D" w:rsidP="0053666D">
      <w:pPr>
        <w:pStyle w:val="PL"/>
      </w:pPr>
      <w:r w:rsidRPr="002178AD">
        <w:t xml:space="preserve">        '404':</w:t>
      </w:r>
    </w:p>
    <w:p w14:paraId="27A49617" w14:textId="77777777" w:rsidR="0053666D" w:rsidRPr="002178AD" w:rsidRDefault="0053666D" w:rsidP="0053666D">
      <w:pPr>
        <w:pStyle w:val="PL"/>
      </w:pPr>
      <w:r w:rsidRPr="002178AD">
        <w:t xml:space="preserve">          $ref: 'TS29571_CommonData.yaml#/components/responses/404'</w:t>
      </w:r>
    </w:p>
    <w:p w14:paraId="701EBE34" w14:textId="77777777" w:rsidR="0053666D" w:rsidRPr="002178AD" w:rsidRDefault="0053666D" w:rsidP="0053666D">
      <w:pPr>
        <w:pStyle w:val="PL"/>
      </w:pPr>
      <w:r w:rsidRPr="002178AD">
        <w:t xml:space="preserve">        '411':</w:t>
      </w:r>
    </w:p>
    <w:p w14:paraId="6673C687" w14:textId="77777777" w:rsidR="0053666D" w:rsidRPr="002178AD" w:rsidRDefault="0053666D" w:rsidP="0053666D">
      <w:pPr>
        <w:pStyle w:val="PL"/>
      </w:pPr>
      <w:r w:rsidRPr="002178AD">
        <w:t xml:space="preserve">          $ref: 'TS29571_CommonData.yaml#/components/responses/411'</w:t>
      </w:r>
    </w:p>
    <w:p w14:paraId="029409C8" w14:textId="77777777" w:rsidR="0053666D" w:rsidRPr="002178AD" w:rsidRDefault="0053666D" w:rsidP="0053666D">
      <w:pPr>
        <w:pStyle w:val="PL"/>
      </w:pPr>
      <w:r w:rsidRPr="002178AD">
        <w:t xml:space="preserve">        '413':</w:t>
      </w:r>
    </w:p>
    <w:p w14:paraId="0447DDE1" w14:textId="77777777" w:rsidR="0053666D" w:rsidRPr="002178AD" w:rsidRDefault="0053666D" w:rsidP="0053666D">
      <w:pPr>
        <w:pStyle w:val="PL"/>
      </w:pPr>
      <w:r w:rsidRPr="002178AD">
        <w:t xml:space="preserve">          $ref: 'TS29571_CommonData.yaml#/components/responses/413'</w:t>
      </w:r>
    </w:p>
    <w:p w14:paraId="5417B843" w14:textId="77777777" w:rsidR="0053666D" w:rsidRPr="002178AD" w:rsidRDefault="0053666D" w:rsidP="0053666D">
      <w:pPr>
        <w:pStyle w:val="PL"/>
      </w:pPr>
      <w:r w:rsidRPr="002178AD">
        <w:t xml:space="preserve">        '414':</w:t>
      </w:r>
    </w:p>
    <w:p w14:paraId="2D04C3AA" w14:textId="77777777" w:rsidR="0053666D" w:rsidRPr="002178AD" w:rsidRDefault="0053666D" w:rsidP="0053666D">
      <w:pPr>
        <w:pStyle w:val="PL"/>
      </w:pPr>
      <w:r w:rsidRPr="002178AD">
        <w:t xml:space="preserve">          $ref: 'TS29571_CommonData.yaml#/components/responses/414'</w:t>
      </w:r>
    </w:p>
    <w:p w14:paraId="2AD31971" w14:textId="77777777" w:rsidR="0053666D" w:rsidRPr="002178AD" w:rsidRDefault="0053666D" w:rsidP="0053666D">
      <w:pPr>
        <w:pStyle w:val="PL"/>
      </w:pPr>
      <w:r w:rsidRPr="002178AD">
        <w:t xml:space="preserve">        '415':</w:t>
      </w:r>
    </w:p>
    <w:p w14:paraId="7F83BEDE" w14:textId="77777777" w:rsidR="0053666D" w:rsidRPr="002178AD" w:rsidRDefault="0053666D" w:rsidP="0053666D">
      <w:pPr>
        <w:pStyle w:val="PL"/>
      </w:pPr>
      <w:r w:rsidRPr="002178AD">
        <w:t xml:space="preserve">          $ref: 'TS29571_CommonData.yaml#/components/responses/415'</w:t>
      </w:r>
    </w:p>
    <w:p w14:paraId="7C3E3B0A" w14:textId="77777777" w:rsidR="0053666D" w:rsidRPr="002178AD" w:rsidRDefault="0053666D" w:rsidP="0053666D">
      <w:pPr>
        <w:pStyle w:val="PL"/>
      </w:pPr>
      <w:r w:rsidRPr="002178AD">
        <w:t xml:space="preserve">        '429':</w:t>
      </w:r>
    </w:p>
    <w:p w14:paraId="7A6BDA27" w14:textId="77777777" w:rsidR="0053666D" w:rsidRPr="002178AD" w:rsidRDefault="0053666D" w:rsidP="0053666D">
      <w:pPr>
        <w:pStyle w:val="PL"/>
      </w:pPr>
      <w:r w:rsidRPr="002178AD">
        <w:t xml:space="preserve">          $ref: 'TS29571_CommonData.yaml#/components/responses/429'</w:t>
      </w:r>
    </w:p>
    <w:p w14:paraId="169CFD30" w14:textId="77777777" w:rsidR="0053666D" w:rsidRPr="002178AD" w:rsidRDefault="0053666D" w:rsidP="0053666D">
      <w:pPr>
        <w:pStyle w:val="PL"/>
      </w:pPr>
      <w:r w:rsidRPr="002178AD">
        <w:t xml:space="preserve">        '500':</w:t>
      </w:r>
    </w:p>
    <w:p w14:paraId="1FA9C706" w14:textId="77777777" w:rsidR="0053666D" w:rsidRDefault="0053666D" w:rsidP="0053666D">
      <w:pPr>
        <w:pStyle w:val="PL"/>
      </w:pPr>
      <w:r w:rsidRPr="002178AD">
        <w:t xml:space="preserve">          $ref: 'TS29571_CommonData.yaml#/components/responses/500'</w:t>
      </w:r>
    </w:p>
    <w:p w14:paraId="4F44E794" w14:textId="77777777" w:rsidR="0053666D" w:rsidRPr="002178AD" w:rsidRDefault="0053666D" w:rsidP="0053666D">
      <w:pPr>
        <w:pStyle w:val="PL"/>
      </w:pPr>
      <w:r w:rsidRPr="002178AD">
        <w:t xml:space="preserve">        '50</w:t>
      </w:r>
      <w:r>
        <w:t>2</w:t>
      </w:r>
      <w:r w:rsidRPr="002178AD">
        <w:t>':</w:t>
      </w:r>
    </w:p>
    <w:p w14:paraId="2174EDA9" w14:textId="77777777" w:rsidR="0053666D" w:rsidRPr="002178AD" w:rsidRDefault="0053666D" w:rsidP="0053666D">
      <w:pPr>
        <w:pStyle w:val="PL"/>
      </w:pPr>
      <w:r w:rsidRPr="002178AD">
        <w:t xml:space="preserve">          $ref: 'TS29571_CommonData.yaml#/components/responses/50</w:t>
      </w:r>
      <w:r>
        <w:t>2</w:t>
      </w:r>
      <w:r w:rsidRPr="002178AD">
        <w:t>'</w:t>
      </w:r>
    </w:p>
    <w:p w14:paraId="1DCE3E85" w14:textId="77777777" w:rsidR="0053666D" w:rsidRPr="002178AD" w:rsidRDefault="0053666D" w:rsidP="0053666D">
      <w:pPr>
        <w:pStyle w:val="PL"/>
      </w:pPr>
      <w:r w:rsidRPr="002178AD">
        <w:t xml:space="preserve">        '503':</w:t>
      </w:r>
    </w:p>
    <w:p w14:paraId="0C412ACB" w14:textId="77777777" w:rsidR="0053666D" w:rsidRPr="002178AD" w:rsidRDefault="0053666D" w:rsidP="0053666D">
      <w:pPr>
        <w:pStyle w:val="PL"/>
      </w:pPr>
      <w:r w:rsidRPr="002178AD">
        <w:t xml:space="preserve">          $ref: 'TS29571_CommonData.yaml#/components/responses/503'</w:t>
      </w:r>
    </w:p>
    <w:p w14:paraId="3B13633F" w14:textId="77777777" w:rsidR="0053666D" w:rsidRPr="002178AD" w:rsidRDefault="0053666D" w:rsidP="0053666D">
      <w:pPr>
        <w:pStyle w:val="PL"/>
      </w:pPr>
      <w:r w:rsidRPr="002178AD">
        <w:t xml:space="preserve">        default:</w:t>
      </w:r>
    </w:p>
    <w:p w14:paraId="71D335E2" w14:textId="77777777" w:rsidR="0053666D" w:rsidRPr="002178AD" w:rsidRDefault="0053666D" w:rsidP="0053666D">
      <w:pPr>
        <w:pStyle w:val="PL"/>
      </w:pPr>
      <w:r w:rsidRPr="002178AD">
        <w:t xml:space="preserve">          $ref: 'TS29571_CommonData.yaml#/components/responses/default'</w:t>
      </w:r>
    </w:p>
    <w:p w14:paraId="4EC722AD" w14:textId="77777777" w:rsidR="0053666D" w:rsidRPr="002178AD" w:rsidRDefault="0053666D" w:rsidP="0053666D">
      <w:pPr>
        <w:pStyle w:val="PL"/>
      </w:pPr>
      <w:r w:rsidRPr="002178AD">
        <w:t xml:space="preserve">    patch:</w:t>
      </w:r>
    </w:p>
    <w:p w14:paraId="488A1F30" w14:textId="77777777" w:rsidR="0053666D" w:rsidRPr="002178AD" w:rsidRDefault="0053666D" w:rsidP="0053666D">
      <w:pPr>
        <w:pStyle w:val="PL"/>
      </w:pPr>
      <w:r w:rsidRPr="002178AD">
        <w:t xml:space="preserve">      summary: Modifies an BDT data resource associated with an BDT reference Id</w:t>
      </w:r>
    </w:p>
    <w:p w14:paraId="75DB5431" w14:textId="77777777" w:rsidR="0053666D" w:rsidRPr="002178AD" w:rsidRDefault="0053666D" w:rsidP="0053666D">
      <w:pPr>
        <w:pStyle w:val="PL"/>
      </w:pPr>
      <w:r w:rsidRPr="002178AD">
        <w:t xml:space="preserve">      operationId: UpdateIndividual</w:t>
      </w:r>
      <w:r w:rsidRPr="002178AD">
        <w:rPr>
          <w:lang w:eastAsia="zh-CN"/>
        </w:rPr>
        <w:t>BdtData</w:t>
      </w:r>
    </w:p>
    <w:p w14:paraId="7A39E13F" w14:textId="77777777" w:rsidR="0053666D" w:rsidRPr="002178AD" w:rsidRDefault="0053666D" w:rsidP="0053666D">
      <w:pPr>
        <w:pStyle w:val="PL"/>
      </w:pPr>
      <w:r w:rsidRPr="002178AD">
        <w:t xml:space="preserve">      tags:</w:t>
      </w:r>
    </w:p>
    <w:p w14:paraId="19831B0F" w14:textId="77777777" w:rsidR="0053666D" w:rsidRDefault="0053666D" w:rsidP="0053666D">
      <w:pPr>
        <w:pStyle w:val="PL"/>
      </w:pPr>
      <w:r w:rsidRPr="002178AD">
        <w:t xml:space="preserve">        - Individual</w:t>
      </w:r>
      <w:r w:rsidRPr="002178AD">
        <w:rPr>
          <w:lang w:eastAsia="zh-CN"/>
        </w:rPr>
        <w:t>BdtData</w:t>
      </w:r>
      <w:r w:rsidRPr="002178AD">
        <w:t xml:space="preserve"> (Document)</w:t>
      </w:r>
    </w:p>
    <w:p w14:paraId="55B1DAF3" w14:textId="77777777" w:rsidR="0053666D" w:rsidRDefault="0053666D" w:rsidP="0053666D">
      <w:pPr>
        <w:pStyle w:val="PL"/>
      </w:pPr>
      <w:r>
        <w:t xml:space="preserve">      security:</w:t>
      </w:r>
    </w:p>
    <w:p w14:paraId="23298794" w14:textId="77777777" w:rsidR="0053666D" w:rsidRDefault="0053666D" w:rsidP="0053666D">
      <w:pPr>
        <w:pStyle w:val="PL"/>
      </w:pPr>
      <w:r>
        <w:t xml:space="preserve">        - {}</w:t>
      </w:r>
    </w:p>
    <w:p w14:paraId="0B42F071" w14:textId="77777777" w:rsidR="0053666D" w:rsidRDefault="0053666D" w:rsidP="0053666D">
      <w:pPr>
        <w:pStyle w:val="PL"/>
      </w:pPr>
      <w:r>
        <w:t xml:space="preserve">        - oAuth2ClientCredentials:</w:t>
      </w:r>
    </w:p>
    <w:p w14:paraId="220ED0F5" w14:textId="77777777" w:rsidR="0053666D" w:rsidRDefault="0053666D" w:rsidP="0053666D">
      <w:pPr>
        <w:pStyle w:val="PL"/>
      </w:pPr>
      <w:r>
        <w:t xml:space="preserve">          - nudr-dr</w:t>
      </w:r>
    </w:p>
    <w:p w14:paraId="2D72F96F" w14:textId="77777777" w:rsidR="0053666D" w:rsidRDefault="0053666D" w:rsidP="0053666D">
      <w:pPr>
        <w:pStyle w:val="PL"/>
      </w:pPr>
      <w:r>
        <w:t xml:space="preserve">        - oAuth2ClientCredentials:</w:t>
      </w:r>
    </w:p>
    <w:p w14:paraId="2ED7D42B" w14:textId="77777777" w:rsidR="0053666D" w:rsidRDefault="0053666D" w:rsidP="0053666D">
      <w:pPr>
        <w:pStyle w:val="PL"/>
      </w:pPr>
      <w:r>
        <w:t xml:space="preserve">          - nudr-dr</w:t>
      </w:r>
    </w:p>
    <w:p w14:paraId="28F33BFB" w14:textId="77777777" w:rsidR="0053666D" w:rsidRDefault="0053666D" w:rsidP="0053666D">
      <w:pPr>
        <w:pStyle w:val="PL"/>
      </w:pPr>
      <w:r>
        <w:t xml:space="preserve">          - nudr-dr:policy-data</w:t>
      </w:r>
    </w:p>
    <w:p w14:paraId="1650D52B" w14:textId="77777777" w:rsidR="0053666D" w:rsidRDefault="0053666D" w:rsidP="0053666D">
      <w:pPr>
        <w:pStyle w:val="PL"/>
      </w:pPr>
      <w:r>
        <w:t xml:space="preserve">        - oAuth2ClientCredentials:</w:t>
      </w:r>
    </w:p>
    <w:p w14:paraId="360E82F3" w14:textId="77777777" w:rsidR="0053666D" w:rsidRDefault="0053666D" w:rsidP="0053666D">
      <w:pPr>
        <w:pStyle w:val="PL"/>
      </w:pPr>
      <w:r>
        <w:t xml:space="preserve">          - nudr-dr</w:t>
      </w:r>
    </w:p>
    <w:p w14:paraId="65C2842F" w14:textId="77777777" w:rsidR="0053666D" w:rsidRDefault="0053666D" w:rsidP="0053666D">
      <w:pPr>
        <w:pStyle w:val="PL"/>
      </w:pPr>
      <w:r>
        <w:t xml:space="preserve">          - nudr-dr:policy-data</w:t>
      </w:r>
    </w:p>
    <w:p w14:paraId="7255EC18" w14:textId="77777777" w:rsidR="0053666D" w:rsidRPr="002178AD" w:rsidRDefault="0053666D" w:rsidP="0053666D">
      <w:pPr>
        <w:pStyle w:val="PL"/>
      </w:pPr>
      <w:r>
        <w:t xml:space="preserve">          - nudr-dr:policy-data:bdt-data:modify</w:t>
      </w:r>
    </w:p>
    <w:p w14:paraId="654F3992" w14:textId="77777777" w:rsidR="0053666D" w:rsidRPr="002178AD" w:rsidRDefault="0053666D" w:rsidP="0053666D">
      <w:pPr>
        <w:pStyle w:val="PL"/>
      </w:pPr>
      <w:r w:rsidRPr="002178AD">
        <w:t xml:space="preserve">      requestBody:</w:t>
      </w:r>
    </w:p>
    <w:p w14:paraId="2B6082C3" w14:textId="77777777" w:rsidR="0053666D" w:rsidRPr="002178AD" w:rsidRDefault="0053666D" w:rsidP="0053666D">
      <w:pPr>
        <w:pStyle w:val="PL"/>
      </w:pPr>
      <w:r w:rsidRPr="002178AD">
        <w:t xml:space="preserve">        required: true</w:t>
      </w:r>
    </w:p>
    <w:p w14:paraId="30853BD2" w14:textId="77777777" w:rsidR="0053666D" w:rsidRPr="002178AD" w:rsidRDefault="0053666D" w:rsidP="0053666D">
      <w:pPr>
        <w:pStyle w:val="PL"/>
      </w:pPr>
      <w:r w:rsidRPr="002178AD">
        <w:t xml:space="preserve">        content:</w:t>
      </w:r>
    </w:p>
    <w:p w14:paraId="0254BDFC" w14:textId="77777777" w:rsidR="0053666D" w:rsidRPr="002178AD" w:rsidRDefault="0053666D" w:rsidP="0053666D">
      <w:pPr>
        <w:pStyle w:val="PL"/>
      </w:pPr>
      <w:r w:rsidRPr="002178AD">
        <w:t xml:space="preserve">          application/merge-patch+json:</w:t>
      </w:r>
    </w:p>
    <w:p w14:paraId="08092618" w14:textId="77777777" w:rsidR="0053666D" w:rsidRPr="002178AD" w:rsidRDefault="0053666D" w:rsidP="0053666D">
      <w:pPr>
        <w:pStyle w:val="PL"/>
      </w:pPr>
      <w:r w:rsidRPr="002178AD">
        <w:t xml:space="preserve">            schema:</w:t>
      </w:r>
    </w:p>
    <w:p w14:paraId="62072D60" w14:textId="77777777" w:rsidR="0053666D" w:rsidRPr="002178AD" w:rsidRDefault="0053666D" w:rsidP="0053666D">
      <w:pPr>
        <w:pStyle w:val="PL"/>
      </w:pPr>
      <w:r w:rsidRPr="002178AD">
        <w:t xml:space="preserve">              $ref: '#/components/schemas/BdtDataPatch'</w:t>
      </w:r>
    </w:p>
    <w:p w14:paraId="4864B7B9" w14:textId="77777777" w:rsidR="0053666D" w:rsidRPr="002178AD" w:rsidRDefault="0053666D" w:rsidP="0053666D">
      <w:pPr>
        <w:pStyle w:val="PL"/>
      </w:pPr>
      <w:r w:rsidRPr="002178AD">
        <w:t xml:space="preserve">      responses:</w:t>
      </w:r>
    </w:p>
    <w:p w14:paraId="5AE9086D" w14:textId="77777777" w:rsidR="0053666D" w:rsidRPr="002178AD" w:rsidRDefault="0053666D" w:rsidP="0053666D">
      <w:pPr>
        <w:pStyle w:val="PL"/>
      </w:pPr>
      <w:r w:rsidRPr="002178AD">
        <w:t xml:space="preserve">        '200':</w:t>
      </w:r>
    </w:p>
    <w:p w14:paraId="38F51DBB" w14:textId="77777777" w:rsidR="0053666D" w:rsidRPr="002178AD" w:rsidRDefault="0053666D" w:rsidP="0053666D">
      <w:pPr>
        <w:pStyle w:val="PL"/>
      </w:pPr>
      <w:r w:rsidRPr="002178AD">
        <w:t xml:space="preserve">          description: Expected response to a valid request</w:t>
      </w:r>
    </w:p>
    <w:p w14:paraId="2E826A7F" w14:textId="77777777" w:rsidR="0053666D" w:rsidRPr="002178AD" w:rsidRDefault="0053666D" w:rsidP="0053666D">
      <w:pPr>
        <w:pStyle w:val="PL"/>
      </w:pPr>
      <w:r w:rsidRPr="002178AD">
        <w:t xml:space="preserve">          content:</w:t>
      </w:r>
    </w:p>
    <w:p w14:paraId="5C3C62A0" w14:textId="77777777" w:rsidR="0053666D" w:rsidRPr="002178AD" w:rsidRDefault="0053666D" w:rsidP="0053666D">
      <w:pPr>
        <w:pStyle w:val="PL"/>
      </w:pPr>
      <w:r w:rsidRPr="002178AD">
        <w:lastRenderedPageBreak/>
        <w:t xml:space="preserve">            application/json:</w:t>
      </w:r>
    </w:p>
    <w:p w14:paraId="13A081D3" w14:textId="77777777" w:rsidR="0053666D" w:rsidRPr="002178AD" w:rsidRDefault="0053666D" w:rsidP="0053666D">
      <w:pPr>
        <w:pStyle w:val="PL"/>
      </w:pPr>
      <w:r w:rsidRPr="002178AD">
        <w:t xml:space="preserve">              schema:</w:t>
      </w:r>
    </w:p>
    <w:p w14:paraId="0FA12C22" w14:textId="77777777" w:rsidR="0053666D" w:rsidRPr="002178AD" w:rsidRDefault="0053666D" w:rsidP="0053666D">
      <w:pPr>
        <w:pStyle w:val="PL"/>
      </w:pPr>
      <w:r w:rsidRPr="002178AD">
        <w:t xml:space="preserve">                $ref: '#/components/schemas/BdtData'</w:t>
      </w:r>
    </w:p>
    <w:p w14:paraId="3526DBD6" w14:textId="77777777" w:rsidR="0053666D" w:rsidRPr="002178AD" w:rsidRDefault="0053666D" w:rsidP="0053666D">
      <w:pPr>
        <w:pStyle w:val="PL"/>
      </w:pPr>
      <w:r w:rsidRPr="002178AD">
        <w:t xml:space="preserve">        '204':</w:t>
      </w:r>
    </w:p>
    <w:p w14:paraId="2ECC5F29" w14:textId="77777777" w:rsidR="0053666D" w:rsidRPr="002178AD" w:rsidRDefault="0053666D" w:rsidP="0053666D">
      <w:pPr>
        <w:pStyle w:val="PL"/>
        <w:rPr>
          <w:lang w:eastAsia="zh-CN"/>
        </w:rPr>
      </w:pPr>
      <w:r w:rsidRPr="002178AD">
        <w:t xml:space="preserve">          description: </w:t>
      </w:r>
      <w:r w:rsidRPr="002178AD">
        <w:rPr>
          <w:lang w:eastAsia="zh-CN"/>
        </w:rPr>
        <w:t>&gt;</w:t>
      </w:r>
    </w:p>
    <w:p w14:paraId="716B6722" w14:textId="77777777" w:rsidR="0053666D" w:rsidRPr="002178AD" w:rsidRDefault="0053666D" w:rsidP="0053666D">
      <w:pPr>
        <w:pStyle w:val="PL"/>
      </w:pPr>
      <w:r w:rsidRPr="002178AD">
        <w:t xml:space="preserve">            Successful case. The resource has been successfully updated and no additional content</w:t>
      </w:r>
    </w:p>
    <w:p w14:paraId="406068E1" w14:textId="77777777" w:rsidR="0053666D" w:rsidRPr="002178AD" w:rsidRDefault="0053666D" w:rsidP="0053666D">
      <w:pPr>
        <w:pStyle w:val="PL"/>
      </w:pPr>
      <w:r w:rsidRPr="002178AD">
        <w:t xml:space="preserve">            is to be sent in the response message.</w:t>
      </w:r>
    </w:p>
    <w:p w14:paraId="4DA45E5F" w14:textId="77777777" w:rsidR="0053666D" w:rsidRPr="002178AD" w:rsidRDefault="0053666D" w:rsidP="0053666D">
      <w:pPr>
        <w:pStyle w:val="PL"/>
      </w:pPr>
      <w:r w:rsidRPr="002178AD">
        <w:t xml:space="preserve">        '400':</w:t>
      </w:r>
    </w:p>
    <w:p w14:paraId="35C54C29" w14:textId="77777777" w:rsidR="0053666D" w:rsidRPr="002178AD" w:rsidRDefault="0053666D" w:rsidP="0053666D">
      <w:pPr>
        <w:pStyle w:val="PL"/>
      </w:pPr>
      <w:r w:rsidRPr="002178AD">
        <w:t xml:space="preserve">          $ref: 'TS29571_CommonData.yaml#/components/responses/400'</w:t>
      </w:r>
    </w:p>
    <w:p w14:paraId="6D079F14" w14:textId="77777777" w:rsidR="0053666D" w:rsidRPr="002178AD" w:rsidRDefault="0053666D" w:rsidP="0053666D">
      <w:pPr>
        <w:pStyle w:val="PL"/>
      </w:pPr>
      <w:r w:rsidRPr="002178AD">
        <w:t xml:space="preserve">        '401':</w:t>
      </w:r>
    </w:p>
    <w:p w14:paraId="586EA877" w14:textId="77777777" w:rsidR="0053666D" w:rsidRPr="002178AD" w:rsidRDefault="0053666D" w:rsidP="0053666D">
      <w:pPr>
        <w:pStyle w:val="PL"/>
      </w:pPr>
      <w:r w:rsidRPr="002178AD">
        <w:t xml:space="preserve">          $ref: 'TS29571_CommonData.yaml#/components/responses/401'</w:t>
      </w:r>
    </w:p>
    <w:p w14:paraId="2841D425" w14:textId="77777777" w:rsidR="0053666D" w:rsidRPr="002178AD" w:rsidRDefault="0053666D" w:rsidP="0053666D">
      <w:pPr>
        <w:pStyle w:val="PL"/>
      </w:pPr>
      <w:r w:rsidRPr="002178AD">
        <w:t xml:space="preserve">        '403':</w:t>
      </w:r>
    </w:p>
    <w:p w14:paraId="00744D09" w14:textId="77777777" w:rsidR="0053666D" w:rsidRPr="002178AD" w:rsidRDefault="0053666D" w:rsidP="0053666D">
      <w:pPr>
        <w:pStyle w:val="PL"/>
      </w:pPr>
      <w:r w:rsidRPr="002178AD">
        <w:t xml:space="preserve">          $ref: 'TS29571_CommonData.yaml#/components/responses/403'</w:t>
      </w:r>
    </w:p>
    <w:p w14:paraId="08BC1196" w14:textId="77777777" w:rsidR="0053666D" w:rsidRPr="002178AD" w:rsidRDefault="0053666D" w:rsidP="0053666D">
      <w:pPr>
        <w:pStyle w:val="PL"/>
      </w:pPr>
      <w:r w:rsidRPr="002178AD">
        <w:t xml:space="preserve">        '404':</w:t>
      </w:r>
    </w:p>
    <w:p w14:paraId="31FB6DA1" w14:textId="77777777" w:rsidR="0053666D" w:rsidRPr="002178AD" w:rsidRDefault="0053666D" w:rsidP="0053666D">
      <w:pPr>
        <w:pStyle w:val="PL"/>
      </w:pPr>
      <w:r w:rsidRPr="002178AD">
        <w:t xml:space="preserve">          $ref: 'TS29571_CommonData.yaml#/components/responses/404'</w:t>
      </w:r>
    </w:p>
    <w:p w14:paraId="15A97911" w14:textId="77777777" w:rsidR="0053666D" w:rsidRPr="002178AD" w:rsidRDefault="0053666D" w:rsidP="0053666D">
      <w:pPr>
        <w:pStyle w:val="PL"/>
      </w:pPr>
      <w:r w:rsidRPr="002178AD">
        <w:t xml:space="preserve">        '411':</w:t>
      </w:r>
    </w:p>
    <w:p w14:paraId="21964C85" w14:textId="77777777" w:rsidR="0053666D" w:rsidRPr="002178AD" w:rsidRDefault="0053666D" w:rsidP="0053666D">
      <w:pPr>
        <w:pStyle w:val="PL"/>
      </w:pPr>
      <w:r w:rsidRPr="002178AD">
        <w:t xml:space="preserve">          $ref: 'TS29571_CommonData.yaml#/components/responses/411'</w:t>
      </w:r>
    </w:p>
    <w:p w14:paraId="1E024327" w14:textId="77777777" w:rsidR="0053666D" w:rsidRPr="002178AD" w:rsidRDefault="0053666D" w:rsidP="0053666D">
      <w:pPr>
        <w:pStyle w:val="PL"/>
      </w:pPr>
      <w:r w:rsidRPr="002178AD">
        <w:t xml:space="preserve">        '413':</w:t>
      </w:r>
    </w:p>
    <w:p w14:paraId="57D6ED2C" w14:textId="77777777" w:rsidR="0053666D" w:rsidRPr="002178AD" w:rsidRDefault="0053666D" w:rsidP="0053666D">
      <w:pPr>
        <w:pStyle w:val="PL"/>
      </w:pPr>
      <w:r w:rsidRPr="002178AD">
        <w:t xml:space="preserve">          $ref: 'TS29571_CommonData.yaml#/components/responses/413'</w:t>
      </w:r>
    </w:p>
    <w:p w14:paraId="6B558371" w14:textId="77777777" w:rsidR="0053666D" w:rsidRPr="002178AD" w:rsidRDefault="0053666D" w:rsidP="0053666D">
      <w:pPr>
        <w:pStyle w:val="PL"/>
      </w:pPr>
      <w:r w:rsidRPr="002178AD">
        <w:t xml:space="preserve">        '415':</w:t>
      </w:r>
    </w:p>
    <w:p w14:paraId="4AA06F1A" w14:textId="77777777" w:rsidR="0053666D" w:rsidRPr="002178AD" w:rsidRDefault="0053666D" w:rsidP="0053666D">
      <w:pPr>
        <w:pStyle w:val="PL"/>
      </w:pPr>
      <w:r w:rsidRPr="002178AD">
        <w:t xml:space="preserve">          $ref: 'TS29571_CommonData.yaml#/components/responses/415'</w:t>
      </w:r>
    </w:p>
    <w:p w14:paraId="07D30567" w14:textId="77777777" w:rsidR="0053666D" w:rsidRPr="002178AD" w:rsidRDefault="0053666D" w:rsidP="0053666D">
      <w:pPr>
        <w:pStyle w:val="PL"/>
      </w:pPr>
      <w:r w:rsidRPr="002178AD">
        <w:t xml:space="preserve">        '429':</w:t>
      </w:r>
    </w:p>
    <w:p w14:paraId="4582E26F" w14:textId="77777777" w:rsidR="0053666D" w:rsidRPr="002178AD" w:rsidRDefault="0053666D" w:rsidP="0053666D">
      <w:pPr>
        <w:pStyle w:val="PL"/>
      </w:pPr>
      <w:r w:rsidRPr="002178AD">
        <w:t xml:space="preserve">          $ref: 'TS29571_CommonData.yaml#/components/responses/429'</w:t>
      </w:r>
    </w:p>
    <w:p w14:paraId="4935A7FF" w14:textId="77777777" w:rsidR="0053666D" w:rsidRPr="002178AD" w:rsidRDefault="0053666D" w:rsidP="0053666D">
      <w:pPr>
        <w:pStyle w:val="PL"/>
      </w:pPr>
      <w:r w:rsidRPr="002178AD">
        <w:t xml:space="preserve">        '500':</w:t>
      </w:r>
    </w:p>
    <w:p w14:paraId="2A7ABC27" w14:textId="77777777" w:rsidR="0053666D" w:rsidRDefault="0053666D" w:rsidP="0053666D">
      <w:pPr>
        <w:pStyle w:val="PL"/>
      </w:pPr>
      <w:r w:rsidRPr="002178AD">
        <w:t xml:space="preserve">          $ref: 'TS29571_CommonData.yaml#/components/responses/500'</w:t>
      </w:r>
    </w:p>
    <w:p w14:paraId="4190E7D4" w14:textId="77777777" w:rsidR="0053666D" w:rsidRPr="002178AD" w:rsidRDefault="0053666D" w:rsidP="0053666D">
      <w:pPr>
        <w:pStyle w:val="PL"/>
      </w:pPr>
      <w:r w:rsidRPr="002178AD">
        <w:t xml:space="preserve">        '50</w:t>
      </w:r>
      <w:r>
        <w:t>2</w:t>
      </w:r>
      <w:r w:rsidRPr="002178AD">
        <w:t>':</w:t>
      </w:r>
    </w:p>
    <w:p w14:paraId="6F1A8AAD" w14:textId="77777777" w:rsidR="0053666D" w:rsidRPr="002178AD" w:rsidRDefault="0053666D" w:rsidP="0053666D">
      <w:pPr>
        <w:pStyle w:val="PL"/>
      </w:pPr>
      <w:r w:rsidRPr="002178AD">
        <w:t xml:space="preserve">          $ref: 'TS29571_CommonData.yaml#/components/responses/50</w:t>
      </w:r>
      <w:r>
        <w:t>2</w:t>
      </w:r>
      <w:r w:rsidRPr="002178AD">
        <w:t>'</w:t>
      </w:r>
    </w:p>
    <w:p w14:paraId="684706CE" w14:textId="77777777" w:rsidR="0053666D" w:rsidRPr="002178AD" w:rsidRDefault="0053666D" w:rsidP="0053666D">
      <w:pPr>
        <w:pStyle w:val="PL"/>
      </w:pPr>
      <w:r w:rsidRPr="002178AD">
        <w:t xml:space="preserve">        '503':</w:t>
      </w:r>
    </w:p>
    <w:p w14:paraId="07DD05B3" w14:textId="77777777" w:rsidR="0053666D" w:rsidRPr="002178AD" w:rsidRDefault="0053666D" w:rsidP="0053666D">
      <w:pPr>
        <w:pStyle w:val="PL"/>
      </w:pPr>
      <w:r w:rsidRPr="002178AD">
        <w:t xml:space="preserve">          $ref: 'TS29571_CommonData.yaml#/components/responses/503'</w:t>
      </w:r>
    </w:p>
    <w:p w14:paraId="453056FB" w14:textId="77777777" w:rsidR="0053666D" w:rsidRPr="002178AD" w:rsidRDefault="0053666D" w:rsidP="0053666D">
      <w:pPr>
        <w:pStyle w:val="PL"/>
      </w:pPr>
      <w:r w:rsidRPr="002178AD">
        <w:t xml:space="preserve">        default:</w:t>
      </w:r>
    </w:p>
    <w:p w14:paraId="6A85A270" w14:textId="77777777" w:rsidR="0053666D" w:rsidRPr="002178AD" w:rsidRDefault="0053666D" w:rsidP="0053666D">
      <w:pPr>
        <w:pStyle w:val="PL"/>
      </w:pPr>
      <w:r w:rsidRPr="002178AD">
        <w:t xml:space="preserve">          $ref: 'TS29571_CommonData.yaml#/components/responses/default'</w:t>
      </w:r>
    </w:p>
    <w:p w14:paraId="23B598ED" w14:textId="77777777" w:rsidR="0053666D" w:rsidRPr="002178AD" w:rsidRDefault="0053666D" w:rsidP="0053666D">
      <w:pPr>
        <w:pStyle w:val="PL"/>
      </w:pPr>
      <w:r w:rsidRPr="002178AD">
        <w:t xml:space="preserve">    delete:</w:t>
      </w:r>
    </w:p>
    <w:p w14:paraId="08B887B4" w14:textId="77777777" w:rsidR="0053666D" w:rsidRPr="002178AD" w:rsidRDefault="0053666D" w:rsidP="0053666D">
      <w:pPr>
        <w:pStyle w:val="PL"/>
        <w:rPr>
          <w:lang w:eastAsia="zh-CN"/>
        </w:rPr>
      </w:pPr>
      <w:r w:rsidRPr="002178AD">
        <w:t xml:space="preserve">      summary: </w:t>
      </w:r>
      <w:r w:rsidRPr="002178AD">
        <w:rPr>
          <w:lang w:eastAsia="zh-CN"/>
        </w:rPr>
        <w:t>Deletes an BDT data resource associated with an BDT reference Id</w:t>
      </w:r>
    </w:p>
    <w:p w14:paraId="2A3AC26F" w14:textId="77777777" w:rsidR="0053666D" w:rsidRPr="002178AD" w:rsidRDefault="0053666D" w:rsidP="0053666D">
      <w:pPr>
        <w:pStyle w:val="PL"/>
      </w:pPr>
      <w:r w:rsidRPr="002178AD">
        <w:t xml:space="preserve">      operationId: DeleteIndividual</w:t>
      </w:r>
      <w:r w:rsidRPr="002178AD">
        <w:rPr>
          <w:lang w:eastAsia="zh-CN"/>
        </w:rPr>
        <w:t>BdtData</w:t>
      </w:r>
    </w:p>
    <w:p w14:paraId="2B41DF16" w14:textId="77777777" w:rsidR="0053666D" w:rsidRPr="002178AD" w:rsidRDefault="0053666D" w:rsidP="0053666D">
      <w:pPr>
        <w:pStyle w:val="PL"/>
      </w:pPr>
      <w:r w:rsidRPr="002178AD">
        <w:t xml:space="preserve">      tags:</w:t>
      </w:r>
    </w:p>
    <w:p w14:paraId="191822C4" w14:textId="77777777" w:rsidR="0053666D" w:rsidRPr="002178AD" w:rsidRDefault="0053666D" w:rsidP="0053666D">
      <w:pPr>
        <w:pStyle w:val="PL"/>
      </w:pPr>
      <w:r w:rsidRPr="002178AD">
        <w:t xml:space="preserve">        - Individual</w:t>
      </w:r>
      <w:r w:rsidRPr="002178AD">
        <w:rPr>
          <w:lang w:eastAsia="zh-CN"/>
        </w:rPr>
        <w:t>BdtData</w:t>
      </w:r>
      <w:r w:rsidRPr="002178AD">
        <w:t xml:space="preserve"> (Document)</w:t>
      </w:r>
    </w:p>
    <w:p w14:paraId="4DFA6F87" w14:textId="77777777" w:rsidR="0053666D" w:rsidRPr="002178AD" w:rsidRDefault="0053666D" w:rsidP="0053666D">
      <w:pPr>
        <w:pStyle w:val="PL"/>
      </w:pPr>
      <w:r w:rsidRPr="002178AD">
        <w:t xml:space="preserve">      security:</w:t>
      </w:r>
    </w:p>
    <w:p w14:paraId="1B955BF9" w14:textId="77777777" w:rsidR="0053666D" w:rsidRPr="002178AD" w:rsidRDefault="0053666D" w:rsidP="0053666D">
      <w:pPr>
        <w:pStyle w:val="PL"/>
      </w:pPr>
      <w:r w:rsidRPr="002178AD">
        <w:t xml:space="preserve">        - {}</w:t>
      </w:r>
    </w:p>
    <w:p w14:paraId="4BF60F56" w14:textId="77777777" w:rsidR="0053666D" w:rsidRPr="002178AD" w:rsidRDefault="0053666D" w:rsidP="0053666D">
      <w:pPr>
        <w:pStyle w:val="PL"/>
      </w:pPr>
      <w:r w:rsidRPr="002178AD">
        <w:t xml:space="preserve">        - oAuth2ClientCredentials:</w:t>
      </w:r>
    </w:p>
    <w:p w14:paraId="39B732B4" w14:textId="77777777" w:rsidR="0053666D" w:rsidRPr="002178AD" w:rsidRDefault="0053666D" w:rsidP="0053666D">
      <w:pPr>
        <w:pStyle w:val="PL"/>
      </w:pPr>
      <w:r w:rsidRPr="002178AD">
        <w:t xml:space="preserve">          - nudr-dr</w:t>
      </w:r>
    </w:p>
    <w:p w14:paraId="442102C6" w14:textId="77777777" w:rsidR="0053666D" w:rsidRPr="002178AD" w:rsidRDefault="0053666D" w:rsidP="0053666D">
      <w:pPr>
        <w:pStyle w:val="PL"/>
      </w:pPr>
      <w:r w:rsidRPr="002178AD">
        <w:t xml:space="preserve">        - oAuth2ClientCredentials:</w:t>
      </w:r>
    </w:p>
    <w:p w14:paraId="41744889" w14:textId="77777777" w:rsidR="0053666D" w:rsidRPr="002178AD" w:rsidRDefault="0053666D" w:rsidP="0053666D">
      <w:pPr>
        <w:pStyle w:val="PL"/>
      </w:pPr>
      <w:r w:rsidRPr="002178AD">
        <w:t xml:space="preserve">          - nudr-dr</w:t>
      </w:r>
    </w:p>
    <w:p w14:paraId="250F8B1C" w14:textId="77777777" w:rsidR="0053666D" w:rsidRDefault="0053666D" w:rsidP="0053666D">
      <w:pPr>
        <w:pStyle w:val="PL"/>
      </w:pPr>
      <w:r w:rsidRPr="002178AD">
        <w:t xml:space="preserve">          - nudr-dr:policy-data</w:t>
      </w:r>
    </w:p>
    <w:p w14:paraId="605874C1" w14:textId="77777777" w:rsidR="0053666D" w:rsidRDefault="0053666D" w:rsidP="0053666D">
      <w:pPr>
        <w:pStyle w:val="PL"/>
      </w:pPr>
      <w:r>
        <w:t xml:space="preserve">        - oAuth2ClientCredentials:</w:t>
      </w:r>
    </w:p>
    <w:p w14:paraId="3C840A2C" w14:textId="77777777" w:rsidR="0053666D" w:rsidRDefault="0053666D" w:rsidP="0053666D">
      <w:pPr>
        <w:pStyle w:val="PL"/>
      </w:pPr>
      <w:r>
        <w:t xml:space="preserve">          - nudr-dr</w:t>
      </w:r>
    </w:p>
    <w:p w14:paraId="30870FB4" w14:textId="77777777" w:rsidR="0053666D" w:rsidRDefault="0053666D" w:rsidP="0053666D">
      <w:pPr>
        <w:pStyle w:val="PL"/>
      </w:pPr>
      <w:r>
        <w:t xml:space="preserve">          - nudr-dr:policy-data</w:t>
      </w:r>
    </w:p>
    <w:p w14:paraId="48723E70" w14:textId="77777777" w:rsidR="0053666D" w:rsidRPr="002178AD" w:rsidRDefault="0053666D" w:rsidP="0053666D">
      <w:pPr>
        <w:pStyle w:val="PL"/>
      </w:pPr>
      <w:r>
        <w:t xml:space="preserve">          - nudr-dr:policy-data:bdt-data:modify</w:t>
      </w:r>
    </w:p>
    <w:p w14:paraId="61D2248E" w14:textId="77777777" w:rsidR="0053666D" w:rsidRPr="002178AD" w:rsidRDefault="0053666D" w:rsidP="0053666D">
      <w:pPr>
        <w:pStyle w:val="PL"/>
      </w:pPr>
      <w:r w:rsidRPr="002178AD">
        <w:t xml:space="preserve">      responses:</w:t>
      </w:r>
    </w:p>
    <w:p w14:paraId="55D13B91" w14:textId="77777777" w:rsidR="0053666D" w:rsidRPr="002178AD" w:rsidRDefault="0053666D" w:rsidP="0053666D">
      <w:pPr>
        <w:pStyle w:val="PL"/>
      </w:pPr>
      <w:r w:rsidRPr="002178AD">
        <w:t xml:space="preserve">        '204':</w:t>
      </w:r>
    </w:p>
    <w:p w14:paraId="56E71DAA" w14:textId="77777777" w:rsidR="0053666D" w:rsidRPr="002178AD" w:rsidRDefault="0053666D" w:rsidP="0053666D">
      <w:pPr>
        <w:pStyle w:val="PL"/>
      </w:pPr>
      <w:r w:rsidRPr="002178AD">
        <w:t xml:space="preserve">          description: Successful case. The resource has been successfully deleted.</w:t>
      </w:r>
    </w:p>
    <w:p w14:paraId="7B69E37D" w14:textId="77777777" w:rsidR="0053666D" w:rsidRPr="002178AD" w:rsidRDefault="0053666D" w:rsidP="0053666D">
      <w:pPr>
        <w:pStyle w:val="PL"/>
      </w:pPr>
      <w:r w:rsidRPr="002178AD">
        <w:t xml:space="preserve">        '400':</w:t>
      </w:r>
    </w:p>
    <w:p w14:paraId="28491F5C" w14:textId="77777777" w:rsidR="0053666D" w:rsidRPr="002178AD" w:rsidRDefault="0053666D" w:rsidP="0053666D">
      <w:pPr>
        <w:pStyle w:val="PL"/>
      </w:pPr>
      <w:r w:rsidRPr="002178AD">
        <w:t xml:space="preserve">          $ref: 'TS29571_CommonData.yaml#/components/responses/400'</w:t>
      </w:r>
    </w:p>
    <w:p w14:paraId="1844C419" w14:textId="77777777" w:rsidR="0053666D" w:rsidRPr="002178AD" w:rsidRDefault="0053666D" w:rsidP="0053666D">
      <w:pPr>
        <w:pStyle w:val="PL"/>
      </w:pPr>
      <w:r w:rsidRPr="002178AD">
        <w:t xml:space="preserve">        '401':</w:t>
      </w:r>
    </w:p>
    <w:p w14:paraId="2123A4FD" w14:textId="77777777" w:rsidR="0053666D" w:rsidRPr="002178AD" w:rsidRDefault="0053666D" w:rsidP="0053666D">
      <w:pPr>
        <w:pStyle w:val="PL"/>
      </w:pPr>
      <w:r w:rsidRPr="002178AD">
        <w:t xml:space="preserve">          $ref: 'TS29571_CommonData.yaml#/components/responses/401'</w:t>
      </w:r>
    </w:p>
    <w:p w14:paraId="6F7D3056" w14:textId="77777777" w:rsidR="0053666D" w:rsidRPr="002178AD" w:rsidRDefault="0053666D" w:rsidP="0053666D">
      <w:pPr>
        <w:pStyle w:val="PL"/>
      </w:pPr>
      <w:r w:rsidRPr="002178AD">
        <w:t xml:space="preserve">        '403':</w:t>
      </w:r>
    </w:p>
    <w:p w14:paraId="30B43673" w14:textId="77777777" w:rsidR="0053666D" w:rsidRPr="002178AD" w:rsidRDefault="0053666D" w:rsidP="0053666D">
      <w:pPr>
        <w:pStyle w:val="PL"/>
      </w:pPr>
      <w:r w:rsidRPr="002178AD">
        <w:t xml:space="preserve">          $ref: 'TS29571_CommonData.yaml#/components/responses/403'</w:t>
      </w:r>
    </w:p>
    <w:p w14:paraId="0C99A023" w14:textId="77777777" w:rsidR="0053666D" w:rsidRPr="002178AD" w:rsidRDefault="0053666D" w:rsidP="0053666D">
      <w:pPr>
        <w:pStyle w:val="PL"/>
      </w:pPr>
      <w:r w:rsidRPr="002178AD">
        <w:t xml:space="preserve">        '404':</w:t>
      </w:r>
    </w:p>
    <w:p w14:paraId="7CA127B1" w14:textId="77777777" w:rsidR="0053666D" w:rsidRPr="002178AD" w:rsidRDefault="0053666D" w:rsidP="0053666D">
      <w:pPr>
        <w:pStyle w:val="PL"/>
      </w:pPr>
      <w:r w:rsidRPr="002178AD">
        <w:t xml:space="preserve">          $ref: 'TS29571_CommonData.yaml#/components/responses/404'</w:t>
      </w:r>
    </w:p>
    <w:p w14:paraId="4D7CAE5B" w14:textId="77777777" w:rsidR="0053666D" w:rsidRPr="002178AD" w:rsidRDefault="0053666D" w:rsidP="0053666D">
      <w:pPr>
        <w:pStyle w:val="PL"/>
      </w:pPr>
      <w:r w:rsidRPr="002178AD">
        <w:t xml:space="preserve">        '429':</w:t>
      </w:r>
    </w:p>
    <w:p w14:paraId="4339B90B" w14:textId="77777777" w:rsidR="0053666D" w:rsidRPr="002178AD" w:rsidRDefault="0053666D" w:rsidP="0053666D">
      <w:pPr>
        <w:pStyle w:val="PL"/>
      </w:pPr>
      <w:r w:rsidRPr="002178AD">
        <w:t xml:space="preserve">          $ref: 'TS29571_CommonData.yaml#/components/responses/429'</w:t>
      </w:r>
    </w:p>
    <w:p w14:paraId="187CA8A0" w14:textId="77777777" w:rsidR="0053666D" w:rsidRPr="002178AD" w:rsidRDefault="0053666D" w:rsidP="0053666D">
      <w:pPr>
        <w:pStyle w:val="PL"/>
      </w:pPr>
      <w:r w:rsidRPr="002178AD">
        <w:t xml:space="preserve">        '500':</w:t>
      </w:r>
    </w:p>
    <w:p w14:paraId="015DBC80" w14:textId="77777777" w:rsidR="0053666D" w:rsidRDefault="0053666D" w:rsidP="0053666D">
      <w:pPr>
        <w:pStyle w:val="PL"/>
      </w:pPr>
      <w:r w:rsidRPr="002178AD">
        <w:t xml:space="preserve">          $ref: 'TS29571_CommonData.yaml#/components/responses/500'</w:t>
      </w:r>
    </w:p>
    <w:p w14:paraId="04151AB9" w14:textId="77777777" w:rsidR="0053666D" w:rsidRPr="002178AD" w:rsidRDefault="0053666D" w:rsidP="0053666D">
      <w:pPr>
        <w:pStyle w:val="PL"/>
      </w:pPr>
      <w:r w:rsidRPr="002178AD">
        <w:t xml:space="preserve">        '50</w:t>
      </w:r>
      <w:r>
        <w:t>2</w:t>
      </w:r>
      <w:r w:rsidRPr="002178AD">
        <w:t>':</w:t>
      </w:r>
    </w:p>
    <w:p w14:paraId="38AEE2BB" w14:textId="77777777" w:rsidR="0053666D" w:rsidRPr="002178AD" w:rsidRDefault="0053666D" w:rsidP="0053666D">
      <w:pPr>
        <w:pStyle w:val="PL"/>
      </w:pPr>
      <w:r w:rsidRPr="002178AD">
        <w:t xml:space="preserve">          $ref: 'TS29571_CommonData.yaml#/components/responses/50</w:t>
      </w:r>
      <w:r>
        <w:t>2</w:t>
      </w:r>
      <w:r w:rsidRPr="002178AD">
        <w:t>'</w:t>
      </w:r>
    </w:p>
    <w:p w14:paraId="283CF5C3" w14:textId="77777777" w:rsidR="0053666D" w:rsidRPr="002178AD" w:rsidRDefault="0053666D" w:rsidP="0053666D">
      <w:pPr>
        <w:pStyle w:val="PL"/>
      </w:pPr>
      <w:r w:rsidRPr="002178AD">
        <w:t xml:space="preserve">        '503':</w:t>
      </w:r>
    </w:p>
    <w:p w14:paraId="45ACFB8D" w14:textId="77777777" w:rsidR="0053666D" w:rsidRPr="002178AD" w:rsidRDefault="0053666D" w:rsidP="0053666D">
      <w:pPr>
        <w:pStyle w:val="PL"/>
      </w:pPr>
      <w:r w:rsidRPr="002178AD">
        <w:t xml:space="preserve">          $ref: 'TS29571_CommonData.yaml#/components/responses/503'</w:t>
      </w:r>
    </w:p>
    <w:p w14:paraId="183B3587" w14:textId="77777777" w:rsidR="0053666D" w:rsidRPr="002178AD" w:rsidRDefault="0053666D" w:rsidP="0053666D">
      <w:pPr>
        <w:pStyle w:val="PL"/>
      </w:pPr>
      <w:r w:rsidRPr="002178AD">
        <w:t xml:space="preserve">        default:</w:t>
      </w:r>
    </w:p>
    <w:p w14:paraId="328145B3" w14:textId="77777777" w:rsidR="0053666D" w:rsidRPr="002178AD" w:rsidRDefault="0053666D" w:rsidP="0053666D">
      <w:pPr>
        <w:pStyle w:val="PL"/>
      </w:pPr>
      <w:r w:rsidRPr="002178AD">
        <w:t xml:space="preserve">          $ref: 'TS29571_CommonData.yaml#/components/responses/default'</w:t>
      </w:r>
    </w:p>
    <w:p w14:paraId="245BACB6" w14:textId="77777777" w:rsidR="0053666D" w:rsidRPr="002178AD" w:rsidRDefault="0053666D" w:rsidP="0053666D">
      <w:pPr>
        <w:pStyle w:val="PL"/>
      </w:pPr>
    </w:p>
    <w:p w14:paraId="6BFD7CEF" w14:textId="77777777" w:rsidR="0053666D" w:rsidRPr="002178AD" w:rsidRDefault="0053666D" w:rsidP="0053666D">
      <w:pPr>
        <w:pStyle w:val="PL"/>
      </w:pPr>
      <w:r w:rsidRPr="002178AD">
        <w:t xml:space="preserve">  /policy-data/subs-to-notify:</w:t>
      </w:r>
    </w:p>
    <w:p w14:paraId="76AECD37" w14:textId="77777777" w:rsidR="0053666D" w:rsidRPr="002178AD" w:rsidRDefault="0053666D" w:rsidP="0053666D">
      <w:pPr>
        <w:pStyle w:val="PL"/>
      </w:pPr>
      <w:r w:rsidRPr="002178AD">
        <w:t xml:space="preserve">    get:</w:t>
      </w:r>
    </w:p>
    <w:p w14:paraId="2B03A281" w14:textId="77777777" w:rsidR="0053666D" w:rsidRPr="002178AD" w:rsidRDefault="0053666D" w:rsidP="0053666D">
      <w:pPr>
        <w:pStyle w:val="PL"/>
      </w:pPr>
      <w:r w:rsidRPr="002178AD">
        <w:t xml:space="preserve">      summary: Retrieve</w:t>
      </w:r>
      <w:r>
        <w:t>s the list of</w:t>
      </w:r>
      <w:r w:rsidRPr="002178AD">
        <w:t xml:space="preserve"> </w:t>
      </w:r>
      <w:r>
        <w:t>Individual Policy Data Subscription resources</w:t>
      </w:r>
    </w:p>
    <w:p w14:paraId="457DFB84" w14:textId="77777777" w:rsidR="0053666D" w:rsidRPr="002178AD" w:rsidRDefault="0053666D" w:rsidP="0053666D">
      <w:pPr>
        <w:pStyle w:val="PL"/>
      </w:pPr>
      <w:r w:rsidRPr="002178AD">
        <w:t xml:space="preserve">      operationId: ReadP</w:t>
      </w:r>
      <w:r>
        <w:t>olicyDataSubscriptions</w:t>
      </w:r>
    </w:p>
    <w:p w14:paraId="0D26C9D4" w14:textId="77777777" w:rsidR="0053666D" w:rsidRPr="002178AD" w:rsidRDefault="0053666D" w:rsidP="0053666D">
      <w:pPr>
        <w:pStyle w:val="PL"/>
      </w:pPr>
      <w:r w:rsidRPr="002178AD">
        <w:t xml:space="preserve">      tags:</w:t>
      </w:r>
    </w:p>
    <w:p w14:paraId="24197973" w14:textId="77777777" w:rsidR="0053666D" w:rsidRPr="002178AD" w:rsidRDefault="0053666D" w:rsidP="0053666D">
      <w:pPr>
        <w:pStyle w:val="PL"/>
      </w:pPr>
      <w:r w:rsidRPr="002178AD">
        <w:t xml:space="preserve">        - PolicyData</w:t>
      </w:r>
      <w:r>
        <w:t>Subscriptions</w:t>
      </w:r>
      <w:r w:rsidRPr="002178AD">
        <w:t xml:space="preserve"> (</w:t>
      </w:r>
      <w:r>
        <w:t>Collection</w:t>
      </w:r>
      <w:r w:rsidRPr="002178AD">
        <w:t>)</w:t>
      </w:r>
    </w:p>
    <w:p w14:paraId="0054E36F" w14:textId="77777777" w:rsidR="0053666D" w:rsidRPr="002178AD" w:rsidRDefault="0053666D" w:rsidP="0053666D">
      <w:pPr>
        <w:pStyle w:val="PL"/>
      </w:pPr>
      <w:r w:rsidRPr="002178AD">
        <w:t xml:space="preserve">      security:</w:t>
      </w:r>
    </w:p>
    <w:p w14:paraId="53A5C4B5" w14:textId="77777777" w:rsidR="0053666D" w:rsidRPr="002178AD" w:rsidRDefault="0053666D" w:rsidP="0053666D">
      <w:pPr>
        <w:pStyle w:val="PL"/>
      </w:pPr>
      <w:r w:rsidRPr="002178AD">
        <w:t xml:space="preserve">        - {}</w:t>
      </w:r>
    </w:p>
    <w:p w14:paraId="1978341E" w14:textId="77777777" w:rsidR="0053666D" w:rsidRPr="002178AD" w:rsidRDefault="0053666D" w:rsidP="0053666D">
      <w:pPr>
        <w:pStyle w:val="PL"/>
      </w:pPr>
      <w:r w:rsidRPr="002178AD">
        <w:t xml:space="preserve">        - oAuth2ClientCredentials:</w:t>
      </w:r>
    </w:p>
    <w:p w14:paraId="33741507" w14:textId="77777777" w:rsidR="0053666D" w:rsidRPr="002178AD" w:rsidRDefault="0053666D" w:rsidP="0053666D">
      <w:pPr>
        <w:pStyle w:val="PL"/>
      </w:pPr>
      <w:r w:rsidRPr="002178AD">
        <w:lastRenderedPageBreak/>
        <w:t xml:space="preserve">          - nudr-dr</w:t>
      </w:r>
    </w:p>
    <w:p w14:paraId="075774E1" w14:textId="77777777" w:rsidR="0053666D" w:rsidRPr="002178AD" w:rsidRDefault="0053666D" w:rsidP="0053666D">
      <w:pPr>
        <w:pStyle w:val="PL"/>
      </w:pPr>
      <w:r w:rsidRPr="002178AD">
        <w:t xml:space="preserve">        - oAuth2ClientCredentials:</w:t>
      </w:r>
    </w:p>
    <w:p w14:paraId="412B8C38" w14:textId="77777777" w:rsidR="0053666D" w:rsidRPr="002178AD" w:rsidRDefault="0053666D" w:rsidP="0053666D">
      <w:pPr>
        <w:pStyle w:val="PL"/>
      </w:pPr>
      <w:r w:rsidRPr="002178AD">
        <w:t xml:space="preserve">          - nudr-dr</w:t>
      </w:r>
    </w:p>
    <w:p w14:paraId="3EAF07D3" w14:textId="77777777" w:rsidR="0053666D" w:rsidRDefault="0053666D" w:rsidP="0053666D">
      <w:pPr>
        <w:pStyle w:val="PL"/>
      </w:pPr>
      <w:r w:rsidRPr="002178AD">
        <w:t xml:space="preserve">          - nudr-dr:policy-data</w:t>
      </w:r>
    </w:p>
    <w:p w14:paraId="5BCC0E6E" w14:textId="77777777" w:rsidR="0053666D" w:rsidRDefault="0053666D" w:rsidP="0053666D">
      <w:pPr>
        <w:pStyle w:val="PL"/>
      </w:pPr>
      <w:r>
        <w:t xml:space="preserve">        - oAuth2ClientCredentials:</w:t>
      </w:r>
    </w:p>
    <w:p w14:paraId="3E527790" w14:textId="77777777" w:rsidR="0053666D" w:rsidRDefault="0053666D" w:rsidP="0053666D">
      <w:pPr>
        <w:pStyle w:val="PL"/>
      </w:pPr>
      <w:r>
        <w:t xml:space="preserve">          - nudr-dr</w:t>
      </w:r>
    </w:p>
    <w:p w14:paraId="7CC1B4D6" w14:textId="77777777" w:rsidR="0053666D" w:rsidRDefault="0053666D" w:rsidP="0053666D">
      <w:pPr>
        <w:pStyle w:val="PL"/>
      </w:pPr>
      <w:r>
        <w:t xml:space="preserve">          - nudr-dr:policy-data</w:t>
      </w:r>
    </w:p>
    <w:p w14:paraId="2E437AAB" w14:textId="77777777" w:rsidR="0053666D" w:rsidRPr="002178AD" w:rsidRDefault="0053666D" w:rsidP="0053666D">
      <w:pPr>
        <w:pStyle w:val="PL"/>
      </w:pPr>
      <w:r>
        <w:t xml:space="preserve">          - nudr-dr:policy-data:subs-to-notify:read</w:t>
      </w:r>
    </w:p>
    <w:p w14:paraId="6DC5AE96" w14:textId="77777777" w:rsidR="0053666D" w:rsidRPr="002178AD" w:rsidRDefault="0053666D" w:rsidP="0053666D">
      <w:pPr>
        <w:pStyle w:val="PL"/>
      </w:pPr>
      <w:r w:rsidRPr="002178AD">
        <w:t xml:space="preserve">      parameters:</w:t>
      </w:r>
    </w:p>
    <w:p w14:paraId="53C7A0BC" w14:textId="77777777" w:rsidR="0053666D" w:rsidRPr="002178AD" w:rsidRDefault="0053666D" w:rsidP="0053666D">
      <w:pPr>
        <w:pStyle w:val="PL"/>
      </w:pPr>
      <w:r w:rsidRPr="002178AD">
        <w:t xml:space="preserve">        - name: </w:t>
      </w:r>
      <w:r>
        <w:t>mon-resources</w:t>
      </w:r>
    </w:p>
    <w:p w14:paraId="2C6E2A09" w14:textId="77777777" w:rsidR="0053666D" w:rsidRPr="002178AD" w:rsidRDefault="0053666D" w:rsidP="0053666D">
      <w:pPr>
        <w:pStyle w:val="PL"/>
      </w:pPr>
      <w:r w:rsidRPr="002178AD">
        <w:t xml:space="preserve">          in: query</w:t>
      </w:r>
    </w:p>
    <w:p w14:paraId="194F57AA" w14:textId="77777777" w:rsidR="0053666D" w:rsidRPr="002178AD" w:rsidRDefault="0053666D" w:rsidP="0053666D">
      <w:pPr>
        <w:pStyle w:val="PL"/>
      </w:pPr>
      <w:r w:rsidRPr="002178AD">
        <w:t xml:space="preserve">          style: form</w:t>
      </w:r>
    </w:p>
    <w:p w14:paraId="13E2D7AC" w14:textId="77777777" w:rsidR="0053666D" w:rsidRPr="002178AD" w:rsidRDefault="0053666D" w:rsidP="0053666D">
      <w:pPr>
        <w:pStyle w:val="PL"/>
      </w:pPr>
      <w:r w:rsidRPr="002178AD">
        <w:t xml:space="preserve">          explode: false</w:t>
      </w:r>
    </w:p>
    <w:p w14:paraId="00789CD5" w14:textId="77777777" w:rsidR="0053666D" w:rsidRPr="002178AD" w:rsidRDefault="0053666D" w:rsidP="0053666D">
      <w:pPr>
        <w:pStyle w:val="PL"/>
      </w:pPr>
      <w:r w:rsidRPr="002178AD">
        <w:t xml:space="preserve">          description: List </w:t>
      </w:r>
      <w:r>
        <w:t>of monitored resources whose subscriptions are requested.</w:t>
      </w:r>
    </w:p>
    <w:p w14:paraId="2E254576" w14:textId="77777777" w:rsidR="0053666D" w:rsidRPr="002178AD" w:rsidRDefault="0053666D" w:rsidP="0053666D">
      <w:pPr>
        <w:pStyle w:val="PL"/>
      </w:pPr>
      <w:r w:rsidRPr="002178AD">
        <w:t xml:space="preserve">          required: false</w:t>
      </w:r>
    </w:p>
    <w:p w14:paraId="66E68E8B" w14:textId="77777777" w:rsidR="0053666D" w:rsidRPr="002178AD" w:rsidRDefault="0053666D" w:rsidP="0053666D">
      <w:pPr>
        <w:pStyle w:val="PL"/>
        <w:rPr>
          <w:lang w:val="en-US"/>
        </w:rPr>
      </w:pPr>
      <w:r w:rsidRPr="002178AD">
        <w:rPr>
          <w:lang w:val="en-US"/>
        </w:rPr>
        <w:t xml:space="preserve">          schema:</w:t>
      </w:r>
    </w:p>
    <w:p w14:paraId="35F74533" w14:textId="77777777" w:rsidR="0053666D" w:rsidRPr="002178AD" w:rsidRDefault="0053666D" w:rsidP="0053666D">
      <w:pPr>
        <w:pStyle w:val="PL"/>
        <w:rPr>
          <w:lang w:val="en-US"/>
        </w:rPr>
      </w:pPr>
      <w:r w:rsidRPr="002178AD">
        <w:rPr>
          <w:lang w:val="en-US"/>
        </w:rPr>
        <w:t xml:space="preserve">            type: array</w:t>
      </w:r>
    </w:p>
    <w:p w14:paraId="6A267776" w14:textId="77777777" w:rsidR="0053666D" w:rsidRPr="002178AD" w:rsidRDefault="0053666D" w:rsidP="0053666D">
      <w:pPr>
        <w:pStyle w:val="PL"/>
        <w:rPr>
          <w:lang w:val="en-US"/>
        </w:rPr>
      </w:pPr>
      <w:r w:rsidRPr="002178AD">
        <w:rPr>
          <w:lang w:val="en-US"/>
        </w:rPr>
        <w:t xml:space="preserve">            items:</w:t>
      </w:r>
    </w:p>
    <w:p w14:paraId="60C1E413" w14:textId="77777777" w:rsidR="0053666D" w:rsidRDefault="0053666D" w:rsidP="0053666D">
      <w:pPr>
        <w:pStyle w:val="PL"/>
        <w:rPr>
          <w:lang w:val="en-US"/>
        </w:rPr>
      </w:pPr>
      <w:r w:rsidRPr="002178AD">
        <w:rPr>
          <w:lang w:val="en-US"/>
        </w:rPr>
        <w:t xml:space="preserve">             </w:t>
      </w:r>
      <w:r>
        <w:rPr>
          <w:lang w:val="en-US"/>
        </w:rPr>
        <w:t xml:space="preserve"> type: string</w:t>
      </w:r>
    </w:p>
    <w:p w14:paraId="09579090" w14:textId="77777777" w:rsidR="0053666D" w:rsidRPr="002178AD" w:rsidRDefault="0053666D" w:rsidP="0053666D">
      <w:pPr>
        <w:pStyle w:val="PL"/>
      </w:pPr>
      <w:r>
        <w:rPr>
          <w:lang w:val="en-US"/>
        </w:rPr>
        <w:t xml:space="preserve">              description: Contains the apiSpecificResourceUriPart of the resource URI.</w:t>
      </w:r>
    </w:p>
    <w:p w14:paraId="7F5187C0"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75D1CDBA" w14:textId="77777777" w:rsidR="0053666D" w:rsidRPr="002178AD" w:rsidRDefault="0053666D" w:rsidP="0053666D">
      <w:pPr>
        <w:pStyle w:val="PL"/>
      </w:pPr>
      <w:r w:rsidRPr="002178AD">
        <w:t xml:space="preserve">        - name: </w:t>
      </w:r>
      <w:r>
        <w:t>ue</w:t>
      </w:r>
      <w:r w:rsidRPr="002178AD">
        <w:t>-</w:t>
      </w:r>
      <w:r>
        <w:t>id</w:t>
      </w:r>
    </w:p>
    <w:p w14:paraId="0CCE57E0" w14:textId="77777777" w:rsidR="0053666D" w:rsidRPr="002178AD" w:rsidRDefault="0053666D" w:rsidP="0053666D">
      <w:pPr>
        <w:pStyle w:val="PL"/>
      </w:pPr>
      <w:r w:rsidRPr="002178AD">
        <w:t xml:space="preserve">          in: query</w:t>
      </w:r>
    </w:p>
    <w:p w14:paraId="630DF73A" w14:textId="77777777" w:rsidR="0053666D" w:rsidRPr="002178AD" w:rsidRDefault="0053666D" w:rsidP="0053666D">
      <w:pPr>
        <w:pStyle w:val="PL"/>
      </w:pPr>
      <w:r w:rsidRPr="002178AD">
        <w:t xml:space="preserve">          description: </w:t>
      </w:r>
      <w:r>
        <w:t>Represents the Subscription Identifier SUPI or GPSI.</w:t>
      </w:r>
    </w:p>
    <w:p w14:paraId="29D25785" w14:textId="77777777" w:rsidR="0053666D" w:rsidRPr="002178AD" w:rsidRDefault="0053666D" w:rsidP="0053666D">
      <w:pPr>
        <w:pStyle w:val="PL"/>
      </w:pPr>
      <w:r w:rsidRPr="002178AD">
        <w:t xml:space="preserve">          required: false</w:t>
      </w:r>
    </w:p>
    <w:p w14:paraId="05744EEE" w14:textId="77777777" w:rsidR="0053666D" w:rsidRPr="002178AD" w:rsidRDefault="0053666D" w:rsidP="0053666D">
      <w:pPr>
        <w:pStyle w:val="PL"/>
      </w:pPr>
      <w:r w:rsidRPr="002178AD">
        <w:t xml:space="preserve">          schema:</w:t>
      </w:r>
    </w:p>
    <w:p w14:paraId="5A04AA1F" w14:textId="77777777" w:rsidR="0053666D" w:rsidRPr="002178AD" w:rsidRDefault="0053666D" w:rsidP="0053666D">
      <w:pPr>
        <w:pStyle w:val="PL"/>
      </w:pPr>
      <w:r w:rsidRPr="002178AD">
        <w:t xml:space="preserve">             $ref: 'TS29571_CommonData.yaml#/components/schemas/</w:t>
      </w:r>
      <w:r>
        <w:t>VarUeId</w:t>
      </w:r>
      <w:r w:rsidRPr="002178AD">
        <w:t>'</w:t>
      </w:r>
    </w:p>
    <w:p w14:paraId="7FFF40CC" w14:textId="77777777" w:rsidR="0053666D" w:rsidRPr="002178AD" w:rsidRDefault="0053666D" w:rsidP="0053666D">
      <w:pPr>
        <w:pStyle w:val="PL"/>
      </w:pPr>
      <w:r w:rsidRPr="002178AD">
        <w:t xml:space="preserve">        - name: supp-feat</w:t>
      </w:r>
    </w:p>
    <w:p w14:paraId="7E65D4A2" w14:textId="77777777" w:rsidR="0053666D" w:rsidRPr="002178AD" w:rsidRDefault="0053666D" w:rsidP="0053666D">
      <w:pPr>
        <w:pStyle w:val="PL"/>
      </w:pPr>
      <w:r w:rsidRPr="002178AD">
        <w:t xml:space="preserve">          in: query</w:t>
      </w:r>
    </w:p>
    <w:p w14:paraId="239B34E1" w14:textId="77777777" w:rsidR="0053666D" w:rsidRPr="002178AD" w:rsidRDefault="0053666D" w:rsidP="0053666D">
      <w:pPr>
        <w:pStyle w:val="PL"/>
      </w:pPr>
      <w:r w:rsidRPr="002178AD">
        <w:t xml:space="preserve">          description: Supported Features</w:t>
      </w:r>
    </w:p>
    <w:p w14:paraId="1448501E" w14:textId="77777777" w:rsidR="0053666D" w:rsidRPr="002178AD" w:rsidRDefault="0053666D" w:rsidP="0053666D">
      <w:pPr>
        <w:pStyle w:val="PL"/>
      </w:pPr>
      <w:r w:rsidRPr="002178AD">
        <w:t xml:space="preserve">          required: </w:t>
      </w:r>
      <w:r>
        <w:t>false</w:t>
      </w:r>
    </w:p>
    <w:p w14:paraId="3536411A" w14:textId="77777777" w:rsidR="0053666D" w:rsidRPr="002178AD" w:rsidRDefault="0053666D" w:rsidP="0053666D">
      <w:pPr>
        <w:pStyle w:val="PL"/>
      </w:pPr>
      <w:r w:rsidRPr="002178AD">
        <w:t xml:space="preserve">          schema:</w:t>
      </w:r>
    </w:p>
    <w:p w14:paraId="7D6C50BE" w14:textId="77777777" w:rsidR="0053666D" w:rsidRPr="002178AD" w:rsidRDefault="0053666D" w:rsidP="0053666D">
      <w:pPr>
        <w:pStyle w:val="PL"/>
      </w:pPr>
      <w:r w:rsidRPr="002178AD">
        <w:t xml:space="preserve">             $ref: 'TS29571_CommonData.yaml#/components/schemas/SupportedFeatures'</w:t>
      </w:r>
    </w:p>
    <w:p w14:paraId="3F62821C" w14:textId="77777777" w:rsidR="0053666D" w:rsidRPr="002178AD" w:rsidRDefault="0053666D" w:rsidP="0053666D">
      <w:pPr>
        <w:pStyle w:val="PL"/>
      </w:pPr>
      <w:r w:rsidRPr="002178AD">
        <w:t xml:space="preserve">      responses:</w:t>
      </w:r>
    </w:p>
    <w:p w14:paraId="41263407" w14:textId="77777777" w:rsidR="0053666D" w:rsidRPr="002178AD" w:rsidRDefault="0053666D" w:rsidP="0053666D">
      <w:pPr>
        <w:pStyle w:val="PL"/>
      </w:pPr>
      <w:r w:rsidRPr="002178AD">
        <w:t xml:space="preserve">        '200':</w:t>
      </w:r>
    </w:p>
    <w:p w14:paraId="71A6D1CC" w14:textId="77777777" w:rsidR="0053666D" w:rsidRDefault="0053666D" w:rsidP="0053666D">
      <w:pPr>
        <w:pStyle w:val="PL"/>
      </w:pPr>
      <w:r w:rsidRPr="002178AD">
        <w:t xml:space="preserve">          description: </w:t>
      </w:r>
      <w:r>
        <w:t>&gt;</w:t>
      </w:r>
    </w:p>
    <w:p w14:paraId="27CB7679" w14:textId="77777777" w:rsidR="0053666D" w:rsidRDefault="0053666D" w:rsidP="0053666D">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438CC112" w14:textId="77777777" w:rsidR="0053666D" w:rsidRPr="002178AD" w:rsidRDefault="0053666D" w:rsidP="0053666D">
      <w:pPr>
        <w:pStyle w:val="PL"/>
      </w:pPr>
      <w:r>
        <w:t xml:space="preserve">            Subscription resources</w:t>
      </w:r>
      <w:r w:rsidRPr="002178AD">
        <w:t xml:space="preserve"> shall be returned.</w:t>
      </w:r>
    </w:p>
    <w:p w14:paraId="09D7A376" w14:textId="77777777" w:rsidR="0053666D" w:rsidRPr="002178AD" w:rsidRDefault="0053666D" w:rsidP="0053666D">
      <w:pPr>
        <w:pStyle w:val="PL"/>
      </w:pPr>
      <w:r w:rsidRPr="002178AD">
        <w:t xml:space="preserve">          content:</w:t>
      </w:r>
    </w:p>
    <w:p w14:paraId="30A6AA21" w14:textId="77777777" w:rsidR="0053666D" w:rsidRPr="002178AD" w:rsidRDefault="0053666D" w:rsidP="0053666D">
      <w:pPr>
        <w:pStyle w:val="PL"/>
      </w:pPr>
      <w:r w:rsidRPr="002178AD">
        <w:t xml:space="preserve">            application/json:</w:t>
      </w:r>
    </w:p>
    <w:p w14:paraId="04D979AD" w14:textId="77777777" w:rsidR="0053666D" w:rsidRPr="002178AD" w:rsidRDefault="0053666D" w:rsidP="0053666D">
      <w:pPr>
        <w:pStyle w:val="PL"/>
      </w:pPr>
      <w:r w:rsidRPr="002178AD">
        <w:t xml:space="preserve">              schema:</w:t>
      </w:r>
    </w:p>
    <w:p w14:paraId="261D927A" w14:textId="77777777" w:rsidR="0053666D" w:rsidRDefault="0053666D" w:rsidP="0053666D">
      <w:pPr>
        <w:pStyle w:val="PL"/>
      </w:pPr>
      <w:r w:rsidRPr="002178AD">
        <w:t xml:space="preserve">                </w:t>
      </w:r>
      <w:r>
        <w:t>type: array</w:t>
      </w:r>
    </w:p>
    <w:p w14:paraId="578927BD" w14:textId="77777777" w:rsidR="0053666D" w:rsidRDefault="0053666D" w:rsidP="0053666D">
      <w:pPr>
        <w:pStyle w:val="PL"/>
      </w:pPr>
      <w:r>
        <w:t xml:space="preserve">                items:</w:t>
      </w:r>
    </w:p>
    <w:p w14:paraId="43C65A32" w14:textId="77777777" w:rsidR="0053666D" w:rsidRPr="00533C32" w:rsidRDefault="0053666D" w:rsidP="0053666D">
      <w:pPr>
        <w:pStyle w:val="PL"/>
      </w:pPr>
      <w:r w:rsidRPr="00533C32">
        <w:t xml:space="preserve">                  $ref: '#/components/schemas/</w:t>
      </w:r>
      <w:r>
        <w:t>Policy</w:t>
      </w:r>
      <w:r w:rsidRPr="00533C32">
        <w:t>DataSubscription'</w:t>
      </w:r>
    </w:p>
    <w:p w14:paraId="2B7F1685" w14:textId="77777777" w:rsidR="0053666D" w:rsidRPr="002178AD" w:rsidRDefault="0053666D" w:rsidP="0053666D">
      <w:pPr>
        <w:pStyle w:val="PL"/>
      </w:pPr>
      <w:r w:rsidRPr="002178AD">
        <w:t xml:space="preserve">        '400':</w:t>
      </w:r>
    </w:p>
    <w:p w14:paraId="458FA470" w14:textId="77777777" w:rsidR="0053666D" w:rsidRPr="002178AD" w:rsidRDefault="0053666D" w:rsidP="0053666D">
      <w:pPr>
        <w:pStyle w:val="PL"/>
      </w:pPr>
      <w:r w:rsidRPr="002178AD">
        <w:t xml:space="preserve">          $ref: 'TS29571_CommonData.yaml#/components/responses/400'</w:t>
      </w:r>
    </w:p>
    <w:p w14:paraId="32A43867" w14:textId="77777777" w:rsidR="0053666D" w:rsidRPr="002178AD" w:rsidRDefault="0053666D" w:rsidP="0053666D">
      <w:pPr>
        <w:pStyle w:val="PL"/>
      </w:pPr>
      <w:r w:rsidRPr="002178AD">
        <w:t xml:space="preserve">        '401':</w:t>
      </w:r>
    </w:p>
    <w:p w14:paraId="6114877B" w14:textId="77777777" w:rsidR="0053666D" w:rsidRPr="002178AD" w:rsidRDefault="0053666D" w:rsidP="0053666D">
      <w:pPr>
        <w:pStyle w:val="PL"/>
      </w:pPr>
      <w:r w:rsidRPr="002178AD">
        <w:t xml:space="preserve">          $ref: 'TS29571_CommonData.yaml#/components/responses/401'</w:t>
      </w:r>
    </w:p>
    <w:p w14:paraId="6B9E5F22" w14:textId="77777777" w:rsidR="0053666D" w:rsidRPr="002178AD" w:rsidRDefault="0053666D" w:rsidP="0053666D">
      <w:pPr>
        <w:pStyle w:val="PL"/>
      </w:pPr>
      <w:r w:rsidRPr="002178AD">
        <w:t xml:space="preserve">        '403':</w:t>
      </w:r>
    </w:p>
    <w:p w14:paraId="35B4994F" w14:textId="77777777" w:rsidR="0053666D" w:rsidRPr="002178AD" w:rsidRDefault="0053666D" w:rsidP="0053666D">
      <w:pPr>
        <w:pStyle w:val="PL"/>
      </w:pPr>
      <w:r w:rsidRPr="002178AD">
        <w:t xml:space="preserve">          $ref: 'TS29571_CommonData.yaml#/components/responses/403'</w:t>
      </w:r>
    </w:p>
    <w:p w14:paraId="6C6A2C36" w14:textId="77777777" w:rsidR="0053666D" w:rsidRPr="002178AD" w:rsidRDefault="0053666D" w:rsidP="0053666D">
      <w:pPr>
        <w:pStyle w:val="PL"/>
      </w:pPr>
      <w:r w:rsidRPr="002178AD">
        <w:t xml:space="preserve">        '404':</w:t>
      </w:r>
    </w:p>
    <w:p w14:paraId="402EFC84" w14:textId="77777777" w:rsidR="0053666D" w:rsidRPr="002178AD" w:rsidRDefault="0053666D" w:rsidP="0053666D">
      <w:pPr>
        <w:pStyle w:val="PL"/>
      </w:pPr>
      <w:r w:rsidRPr="002178AD">
        <w:t xml:space="preserve">          $ref: 'TS29571_CommonData.yaml#/components/responses/404'</w:t>
      </w:r>
    </w:p>
    <w:p w14:paraId="659A392E" w14:textId="77777777" w:rsidR="0053666D" w:rsidRPr="002178AD" w:rsidRDefault="0053666D" w:rsidP="0053666D">
      <w:pPr>
        <w:pStyle w:val="PL"/>
      </w:pPr>
      <w:r w:rsidRPr="002178AD">
        <w:t xml:space="preserve">        '406':</w:t>
      </w:r>
    </w:p>
    <w:p w14:paraId="689082C2" w14:textId="77777777" w:rsidR="0053666D" w:rsidRPr="002178AD" w:rsidRDefault="0053666D" w:rsidP="0053666D">
      <w:pPr>
        <w:pStyle w:val="PL"/>
      </w:pPr>
      <w:r w:rsidRPr="002178AD">
        <w:t xml:space="preserve">          $ref: 'TS29571_CommonData.yaml#/components/responses/406'</w:t>
      </w:r>
    </w:p>
    <w:p w14:paraId="0AF53FA5" w14:textId="77777777" w:rsidR="0053666D" w:rsidRPr="002178AD" w:rsidRDefault="0053666D" w:rsidP="0053666D">
      <w:pPr>
        <w:pStyle w:val="PL"/>
      </w:pPr>
      <w:r w:rsidRPr="002178AD">
        <w:t xml:space="preserve">        '429':</w:t>
      </w:r>
    </w:p>
    <w:p w14:paraId="7D975762" w14:textId="77777777" w:rsidR="0053666D" w:rsidRPr="002178AD" w:rsidRDefault="0053666D" w:rsidP="0053666D">
      <w:pPr>
        <w:pStyle w:val="PL"/>
      </w:pPr>
      <w:r w:rsidRPr="002178AD">
        <w:t xml:space="preserve">          $ref: 'TS29571_CommonData.yaml#/components/responses/429'</w:t>
      </w:r>
    </w:p>
    <w:p w14:paraId="32003E84" w14:textId="77777777" w:rsidR="0053666D" w:rsidRPr="002178AD" w:rsidRDefault="0053666D" w:rsidP="0053666D">
      <w:pPr>
        <w:pStyle w:val="PL"/>
      </w:pPr>
      <w:r w:rsidRPr="002178AD">
        <w:t xml:space="preserve">        '500':</w:t>
      </w:r>
    </w:p>
    <w:p w14:paraId="4E6B27CB" w14:textId="77777777" w:rsidR="0053666D" w:rsidRPr="002178AD" w:rsidRDefault="0053666D" w:rsidP="0053666D">
      <w:pPr>
        <w:pStyle w:val="PL"/>
      </w:pPr>
      <w:r w:rsidRPr="002178AD">
        <w:t xml:space="preserve">          $ref: 'TS29571_CommonData.yaml#/components/responses/500'</w:t>
      </w:r>
    </w:p>
    <w:p w14:paraId="7FE2686A" w14:textId="77777777" w:rsidR="0053666D" w:rsidRPr="002178AD" w:rsidRDefault="0053666D" w:rsidP="0053666D">
      <w:pPr>
        <w:pStyle w:val="PL"/>
      </w:pPr>
      <w:r w:rsidRPr="002178AD">
        <w:t xml:space="preserve">        '503':</w:t>
      </w:r>
    </w:p>
    <w:p w14:paraId="2BCCAA43" w14:textId="77777777" w:rsidR="0053666D" w:rsidRPr="002178AD" w:rsidRDefault="0053666D" w:rsidP="0053666D">
      <w:pPr>
        <w:pStyle w:val="PL"/>
      </w:pPr>
      <w:r w:rsidRPr="002178AD">
        <w:t xml:space="preserve">          $ref: 'TS29571_CommonData.yaml#/components/responses/503'</w:t>
      </w:r>
    </w:p>
    <w:p w14:paraId="65AC9AA3" w14:textId="77777777" w:rsidR="0053666D" w:rsidRPr="002178AD" w:rsidRDefault="0053666D" w:rsidP="0053666D">
      <w:pPr>
        <w:pStyle w:val="PL"/>
      </w:pPr>
      <w:r w:rsidRPr="002178AD">
        <w:t xml:space="preserve">        default:</w:t>
      </w:r>
    </w:p>
    <w:p w14:paraId="29B5584D" w14:textId="77777777" w:rsidR="0053666D" w:rsidRDefault="0053666D" w:rsidP="0053666D">
      <w:pPr>
        <w:pStyle w:val="PL"/>
      </w:pPr>
      <w:r w:rsidRPr="002178AD">
        <w:t xml:space="preserve">          $ref: 'TS29571_CommonData.yaml#/components/responses/default'</w:t>
      </w:r>
    </w:p>
    <w:p w14:paraId="2D0949D5" w14:textId="77777777" w:rsidR="0053666D" w:rsidRPr="002178AD" w:rsidRDefault="0053666D" w:rsidP="0053666D">
      <w:pPr>
        <w:pStyle w:val="PL"/>
      </w:pPr>
      <w:r w:rsidRPr="002178AD">
        <w:t xml:space="preserve">    post:</w:t>
      </w:r>
    </w:p>
    <w:p w14:paraId="58622B45" w14:textId="77777777" w:rsidR="0053666D" w:rsidRPr="002178AD" w:rsidRDefault="0053666D" w:rsidP="0053666D">
      <w:pPr>
        <w:pStyle w:val="PL"/>
      </w:pPr>
      <w:r w:rsidRPr="002178AD">
        <w:t xml:space="preserve">      summary: Create a subscription to receive notification of policy data changes</w:t>
      </w:r>
    </w:p>
    <w:p w14:paraId="4922ED6D" w14:textId="77777777" w:rsidR="0053666D" w:rsidRPr="002178AD" w:rsidRDefault="0053666D" w:rsidP="0053666D">
      <w:pPr>
        <w:pStyle w:val="PL"/>
      </w:pPr>
      <w:r w:rsidRPr="002178AD">
        <w:t xml:space="preserve">      operationId: CreateIndividualPolicyDataSubscription</w:t>
      </w:r>
    </w:p>
    <w:p w14:paraId="5BFB55FF" w14:textId="77777777" w:rsidR="0053666D" w:rsidRPr="002178AD" w:rsidRDefault="0053666D" w:rsidP="0053666D">
      <w:pPr>
        <w:pStyle w:val="PL"/>
      </w:pPr>
      <w:r w:rsidRPr="002178AD">
        <w:t xml:space="preserve">      tags:</w:t>
      </w:r>
    </w:p>
    <w:p w14:paraId="541F0AF3" w14:textId="77777777" w:rsidR="0053666D" w:rsidRPr="002178AD" w:rsidRDefault="0053666D" w:rsidP="0053666D">
      <w:pPr>
        <w:pStyle w:val="PL"/>
      </w:pPr>
      <w:r w:rsidRPr="002178AD">
        <w:t xml:space="preserve">        - PolicyDataSubscriptions (Collection)</w:t>
      </w:r>
    </w:p>
    <w:p w14:paraId="45F3FB05" w14:textId="77777777" w:rsidR="0053666D" w:rsidRPr="002178AD" w:rsidRDefault="0053666D" w:rsidP="0053666D">
      <w:pPr>
        <w:pStyle w:val="PL"/>
      </w:pPr>
      <w:r w:rsidRPr="002178AD">
        <w:t xml:space="preserve">      security:</w:t>
      </w:r>
    </w:p>
    <w:p w14:paraId="3BF1DA7D" w14:textId="77777777" w:rsidR="0053666D" w:rsidRPr="002178AD" w:rsidRDefault="0053666D" w:rsidP="0053666D">
      <w:pPr>
        <w:pStyle w:val="PL"/>
      </w:pPr>
      <w:r w:rsidRPr="002178AD">
        <w:t xml:space="preserve">        - {}</w:t>
      </w:r>
    </w:p>
    <w:p w14:paraId="4857C7EC" w14:textId="77777777" w:rsidR="0053666D" w:rsidRPr="002178AD" w:rsidRDefault="0053666D" w:rsidP="0053666D">
      <w:pPr>
        <w:pStyle w:val="PL"/>
      </w:pPr>
      <w:r w:rsidRPr="002178AD">
        <w:t xml:space="preserve">        - oAuth2ClientCredentials:</w:t>
      </w:r>
    </w:p>
    <w:p w14:paraId="6A9D92C1" w14:textId="77777777" w:rsidR="0053666D" w:rsidRPr="002178AD" w:rsidRDefault="0053666D" w:rsidP="0053666D">
      <w:pPr>
        <w:pStyle w:val="PL"/>
      </w:pPr>
      <w:r w:rsidRPr="002178AD">
        <w:t xml:space="preserve">          - nudr-dr</w:t>
      </w:r>
    </w:p>
    <w:p w14:paraId="3A13F724" w14:textId="77777777" w:rsidR="0053666D" w:rsidRPr="002178AD" w:rsidRDefault="0053666D" w:rsidP="0053666D">
      <w:pPr>
        <w:pStyle w:val="PL"/>
      </w:pPr>
      <w:r w:rsidRPr="002178AD">
        <w:t xml:space="preserve">        - oAuth2ClientCredentials:</w:t>
      </w:r>
    </w:p>
    <w:p w14:paraId="2AFCF1AD" w14:textId="77777777" w:rsidR="0053666D" w:rsidRPr="002178AD" w:rsidRDefault="0053666D" w:rsidP="0053666D">
      <w:pPr>
        <w:pStyle w:val="PL"/>
      </w:pPr>
      <w:r w:rsidRPr="002178AD">
        <w:t xml:space="preserve">          - nudr-dr</w:t>
      </w:r>
    </w:p>
    <w:p w14:paraId="44D04C45" w14:textId="77777777" w:rsidR="0053666D" w:rsidRDefault="0053666D" w:rsidP="0053666D">
      <w:pPr>
        <w:pStyle w:val="PL"/>
      </w:pPr>
      <w:r w:rsidRPr="002178AD">
        <w:t xml:space="preserve">          - nudr-dr:policy-data</w:t>
      </w:r>
    </w:p>
    <w:p w14:paraId="060AC56B" w14:textId="77777777" w:rsidR="0053666D" w:rsidRDefault="0053666D" w:rsidP="0053666D">
      <w:pPr>
        <w:pStyle w:val="PL"/>
      </w:pPr>
      <w:r>
        <w:t xml:space="preserve">        - oAuth2ClientCredentials:</w:t>
      </w:r>
    </w:p>
    <w:p w14:paraId="66443EE2" w14:textId="77777777" w:rsidR="0053666D" w:rsidRDefault="0053666D" w:rsidP="0053666D">
      <w:pPr>
        <w:pStyle w:val="PL"/>
      </w:pPr>
      <w:r>
        <w:t xml:space="preserve">          - nudr-dr</w:t>
      </w:r>
    </w:p>
    <w:p w14:paraId="632D59F6" w14:textId="77777777" w:rsidR="0053666D" w:rsidRDefault="0053666D" w:rsidP="0053666D">
      <w:pPr>
        <w:pStyle w:val="PL"/>
      </w:pPr>
      <w:r>
        <w:t xml:space="preserve">          - nudr-dr:policy-data:subs-to-notify</w:t>
      </w:r>
    </w:p>
    <w:p w14:paraId="5DE127DA" w14:textId="77777777" w:rsidR="0053666D" w:rsidRPr="002178AD" w:rsidRDefault="0053666D" w:rsidP="0053666D">
      <w:pPr>
        <w:pStyle w:val="PL"/>
      </w:pPr>
      <w:r>
        <w:t xml:space="preserve">          - nudr-dr:policy-data:subs-to-notify:create</w:t>
      </w:r>
    </w:p>
    <w:p w14:paraId="21C2CF35" w14:textId="77777777" w:rsidR="0053666D" w:rsidRPr="002178AD" w:rsidRDefault="0053666D" w:rsidP="0053666D">
      <w:pPr>
        <w:pStyle w:val="PL"/>
      </w:pPr>
      <w:r w:rsidRPr="002178AD">
        <w:lastRenderedPageBreak/>
        <w:t xml:space="preserve">      requestBody:</w:t>
      </w:r>
    </w:p>
    <w:p w14:paraId="4993E524" w14:textId="77777777" w:rsidR="0053666D" w:rsidRPr="002178AD" w:rsidRDefault="0053666D" w:rsidP="0053666D">
      <w:pPr>
        <w:pStyle w:val="PL"/>
      </w:pPr>
      <w:r w:rsidRPr="002178AD">
        <w:t xml:space="preserve">        required: true</w:t>
      </w:r>
    </w:p>
    <w:p w14:paraId="49CA7B75" w14:textId="77777777" w:rsidR="0053666D" w:rsidRPr="002178AD" w:rsidRDefault="0053666D" w:rsidP="0053666D">
      <w:pPr>
        <w:pStyle w:val="PL"/>
      </w:pPr>
      <w:r w:rsidRPr="002178AD">
        <w:t xml:space="preserve">        content:</w:t>
      </w:r>
    </w:p>
    <w:p w14:paraId="77EF0820" w14:textId="77777777" w:rsidR="0053666D" w:rsidRPr="002178AD" w:rsidRDefault="0053666D" w:rsidP="0053666D">
      <w:pPr>
        <w:pStyle w:val="PL"/>
      </w:pPr>
      <w:r w:rsidRPr="002178AD">
        <w:t xml:space="preserve">          application/json:</w:t>
      </w:r>
    </w:p>
    <w:p w14:paraId="28179E8D" w14:textId="77777777" w:rsidR="0053666D" w:rsidRPr="002178AD" w:rsidRDefault="0053666D" w:rsidP="0053666D">
      <w:pPr>
        <w:pStyle w:val="PL"/>
      </w:pPr>
      <w:r w:rsidRPr="002178AD">
        <w:t xml:space="preserve">            schema:</w:t>
      </w:r>
    </w:p>
    <w:p w14:paraId="2D2A427E" w14:textId="77777777" w:rsidR="0053666D" w:rsidRPr="002178AD" w:rsidRDefault="0053666D" w:rsidP="0053666D">
      <w:pPr>
        <w:pStyle w:val="PL"/>
      </w:pPr>
      <w:r w:rsidRPr="002178AD">
        <w:t xml:space="preserve">              $ref: '#/components/schemas/PolicyDataSubscription'</w:t>
      </w:r>
    </w:p>
    <w:p w14:paraId="4945A940" w14:textId="77777777" w:rsidR="0053666D" w:rsidRPr="002178AD" w:rsidRDefault="0053666D" w:rsidP="0053666D">
      <w:pPr>
        <w:pStyle w:val="PL"/>
      </w:pPr>
      <w:r w:rsidRPr="002178AD">
        <w:t xml:space="preserve">      responses:</w:t>
      </w:r>
    </w:p>
    <w:p w14:paraId="107ACF0D" w14:textId="77777777" w:rsidR="0053666D" w:rsidRPr="002178AD" w:rsidRDefault="0053666D" w:rsidP="0053666D">
      <w:pPr>
        <w:pStyle w:val="PL"/>
      </w:pPr>
      <w:r w:rsidRPr="002178AD">
        <w:t xml:space="preserve">        '201':</w:t>
      </w:r>
    </w:p>
    <w:p w14:paraId="5265CE2F" w14:textId="77777777" w:rsidR="0053666D" w:rsidRPr="002178AD" w:rsidRDefault="0053666D" w:rsidP="0053666D">
      <w:pPr>
        <w:pStyle w:val="PL"/>
        <w:rPr>
          <w:lang w:eastAsia="zh-CN"/>
        </w:rPr>
      </w:pPr>
      <w:r w:rsidRPr="002178AD">
        <w:t xml:space="preserve">          description: </w:t>
      </w:r>
      <w:r w:rsidRPr="002178AD">
        <w:rPr>
          <w:lang w:eastAsia="zh-CN"/>
        </w:rPr>
        <w:t>&gt;</w:t>
      </w:r>
    </w:p>
    <w:p w14:paraId="26A3BE36" w14:textId="77777777" w:rsidR="0053666D" w:rsidRPr="002178AD" w:rsidRDefault="0053666D" w:rsidP="0053666D">
      <w:pPr>
        <w:pStyle w:val="PL"/>
      </w:pPr>
      <w:r w:rsidRPr="002178AD">
        <w:t xml:space="preserve">            Upon success, a response body containing a representation of each Individual</w:t>
      </w:r>
    </w:p>
    <w:p w14:paraId="72C4EEFD" w14:textId="77777777" w:rsidR="0053666D" w:rsidRPr="002178AD" w:rsidRDefault="0053666D" w:rsidP="0053666D">
      <w:pPr>
        <w:pStyle w:val="PL"/>
      </w:pPr>
      <w:r w:rsidRPr="002178AD">
        <w:t xml:space="preserve">            subscription resource shall be returned.</w:t>
      </w:r>
    </w:p>
    <w:p w14:paraId="081143CB" w14:textId="77777777" w:rsidR="0053666D" w:rsidRPr="002178AD" w:rsidRDefault="0053666D" w:rsidP="0053666D">
      <w:pPr>
        <w:pStyle w:val="PL"/>
      </w:pPr>
      <w:r w:rsidRPr="002178AD">
        <w:t xml:space="preserve">          content:</w:t>
      </w:r>
    </w:p>
    <w:p w14:paraId="19627B2B" w14:textId="77777777" w:rsidR="0053666D" w:rsidRPr="002178AD" w:rsidRDefault="0053666D" w:rsidP="0053666D">
      <w:pPr>
        <w:pStyle w:val="PL"/>
      </w:pPr>
      <w:r w:rsidRPr="002178AD">
        <w:t xml:space="preserve">            application/json:</w:t>
      </w:r>
    </w:p>
    <w:p w14:paraId="721BF1D7" w14:textId="77777777" w:rsidR="0053666D" w:rsidRPr="002178AD" w:rsidRDefault="0053666D" w:rsidP="0053666D">
      <w:pPr>
        <w:pStyle w:val="PL"/>
      </w:pPr>
      <w:r w:rsidRPr="002178AD">
        <w:t xml:space="preserve">              schema:</w:t>
      </w:r>
    </w:p>
    <w:p w14:paraId="3519C16A" w14:textId="77777777" w:rsidR="0053666D" w:rsidRPr="002178AD" w:rsidRDefault="0053666D" w:rsidP="0053666D">
      <w:pPr>
        <w:pStyle w:val="PL"/>
      </w:pPr>
      <w:r w:rsidRPr="002178AD">
        <w:t xml:space="preserve">                $ref: '#/components/schemas/PolicyDataSubscription'</w:t>
      </w:r>
    </w:p>
    <w:p w14:paraId="381DC02C" w14:textId="77777777" w:rsidR="0053666D" w:rsidRPr="002178AD" w:rsidRDefault="0053666D" w:rsidP="0053666D">
      <w:pPr>
        <w:pStyle w:val="PL"/>
      </w:pPr>
      <w:r w:rsidRPr="002178AD">
        <w:t xml:space="preserve">          headers:</w:t>
      </w:r>
    </w:p>
    <w:p w14:paraId="68622875" w14:textId="77777777" w:rsidR="0053666D" w:rsidRPr="002178AD" w:rsidRDefault="0053666D" w:rsidP="0053666D">
      <w:pPr>
        <w:pStyle w:val="PL"/>
      </w:pPr>
      <w:r w:rsidRPr="002178AD">
        <w:t xml:space="preserve">            Location:</w:t>
      </w:r>
    </w:p>
    <w:p w14:paraId="18B6ED7E" w14:textId="77777777" w:rsidR="0053666D" w:rsidRPr="002178AD" w:rsidRDefault="0053666D" w:rsidP="0053666D">
      <w:pPr>
        <w:pStyle w:val="PL"/>
      </w:pPr>
      <w:r w:rsidRPr="002178AD">
        <w:t xml:space="preserve">              description: 'Contains the URI of the newly created resource'</w:t>
      </w:r>
    </w:p>
    <w:p w14:paraId="3CC1BE36" w14:textId="77777777" w:rsidR="0053666D" w:rsidRPr="002178AD" w:rsidRDefault="0053666D" w:rsidP="0053666D">
      <w:pPr>
        <w:pStyle w:val="PL"/>
      </w:pPr>
      <w:r w:rsidRPr="002178AD">
        <w:t xml:space="preserve">              required: true</w:t>
      </w:r>
    </w:p>
    <w:p w14:paraId="6FAAE35F" w14:textId="77777777" w:rsidR="0053666D" w:rsidRPr="002178AD" w:rsidRDefault="0053666D" w:rsidP="0053666D">
      <w:pPr>
        <w:pStyle w:val="PL"/>
      </w:pPr>
      <w:r w:rsidRPr="002178AD">
        <w:t xml:space="preserve">              schema:</w:t>
      </w:r>
    </w:p>
    <w:p w14:paraId="09E1B7D7" w14:textId="77777777" w:rsidR="0053666D" w:rsidRPr="002178AD" w:rsidRDefault="0053666D" w:rsidP="0053666D">
      <w:pPr>
        <w:pStyle w:val="PL"/>
      </w:pPr>
      <w:r w:rsidRPr="002178AD">
        <w:t xml:space="preserve">                type: string</w:t>
      </w:r>
    </w:p>
    <w:p w14:paraId="33565E31" w14:textId="77777777" w:rsidR="0053666D" w:rsidRPr="002178AD" w:rsidRDefault="0053666D" w:rsidP="0053666D">
      <w:pPr>
        <w:pStyle w:val="PL"/>
      </w:pPr>
      <w:r w:rsidRPr="002178AD">
        <w:t xml:space="preserve">        '400':</w:t>
      </w:r>
    </w:p>
    <w:p w14:paraId="1368424A" w14:textId="77777777" w:rsidR="0053666D" w:rsidRPr="002178AD" w:rsidRDefault="0053666D" w:rsidP="0053666D">
      <w:pPr>
        <w:pStyle w:val="PL"/>
      </w:pPr>
      <w:r w:rsidRPr="002178AD">
        <w:t xml:space="preserve">          $ref: 'TS29571_CommonData.yaml#/components/responses/400'</w:t>
      </w:r>
    </w:p>
    <w:p w14:paraId="21C3C51C" w14:textId="77777777" w:rsidR="0053666D" w:rsidRPr="002178AD" w:rsidRDefault="0053666D" w:rsidP="0053666D">
      <w:pPr>
        <w:pStyle w:val="PL"/>
      </w:pPr>
      <w:r w:rsidRPr="002178AD">
        <w:t xml:space="preserve">        '401':</w:t>
      </w:r>
    </w:p>
    <w:p w14:paraId="6E6D8DCC" w14:textId="77777777" w:rsidR="0053666D" w:rsidRPr="002178AD" w:rsidRDefault="0053666D" w:rsidP="0053666D">
      <w:pPr>
        <w:pStyle w:val="PL"/>
      </w:pPr>
      <w:r w:rsidRPr="002178AD">
        <w:t xml:space="preserve">          $ref: 'TS29571_CommonData.yaml#/components/responses/401'</w:t>
      </w:r>
    </w:p>
    <w:p w14:paraId="7BE5C803" w14:textId="77777777" w:rsidR="0053666D" w:rsidRPr="002178AD" w:rsidRDefault="0053666D" w:rsidP="0053666D">
      <w:pPr>
        <w:pStyle w:val="PL"/>
      </w:pPr>
      <w:r w:rsidRPr="002178AD">
        <w:t xml:space="preserve">        '403':</w:t>
      </w:r>
    </w:p>
    <w:p w14:paraId="39371380" w14:textId="77777777" w:rsidR="0053666D" w:rsidRPr="002178AD" w:rsidRDefault="0053666D" w:rsidP="0053666D">
      <w:pPr>
        <w:pStyle w:val="PL"/>
      </w:pPr>
      <w:r w:rsidRPr="002178AD">
        <w:t xml:space="preserve">          $ref: 'TS29571_CommonData.yaml#/components/responses/403'</w:t>
      </w:r>
    </w:p>
    <w:p w14:paraId="10F3EB72" w14:textId="77777777" w:rsidR="0053666D" w:rsidRPr="002178AD" w:rsidRDefault="0053666D" w:rsidP="0053666D">
      <w:pPr>
        <w:pStyle w:val="PL"/>
      </w:pPr>
      <w:r w:rsidRPr="002178AD">
        <w:t xml:space="preserve">        '404':</w:t>
      </w:r>
    </w:p>
    <w:p w14:paraId="789C3500" w14:textId="77777777" w:rsidR="0053666D" w:rsidRPr="002178AD" w:rsidRDefault="0053666D" w:rsidP="0053666D">
      <w:pPr>
        <w:pStyle w:val="PL"/>
      </w:pPr>
      <w:r w:rsidRPr="002178AD">
        <w:t xml:space="preserve">          $ref: 'TS29571_CommonData.yaml#/components/responses/404'</w:t>
      </w:r>
    </w:p>
    <w:p w14:paraId="1BAA30DF" w14:textId="77777777" w:rsidR="0053666D" w:rsidRPr="002178AD" w:rsidRDefault="0053666D" w:rsidP="0053666D">
      <w:pPr>
        <w:pStyle w:val="PL"/>
      </w:pPr>
      <w:r w:rsidRPr="002178AD">
        <w:t xml:space="preserve">        '411':</w:t>
      </w:r>
    </w:p>
    <w:p w14:paraId="6B2195D4" w14:textId="77777777" w:rsidR="0053666D" w:rsidRPr="002178AD" w:rsidRDefault="0053666D" w:rsidP="0053666D">
      <w:pPr>
        <w:pStyle w:val="PL"/>
      </w:pPr>
      <w:r w:rsidRPr="002178AD">
        <w:t xml:space="preserve">          $ref: 'TS29571_CommonData.yaml#/components/responses/411'</w:t>
      </w:r>
    </w:p>
    <w:p w14:paraId="027DD66A" w14:textId="77777777" w:rsidR="0053666D" w:rsidRPr="002178AD" w:rsidRDefault="0053666D" w:rsidP="0053666D">
      <w:pPr>
        <w:pStyle w:val="PL"/>
      </w:pPr>
      <w:r w:rsidRPr="002178AD">
        <w:t xml:space="preserve">        '413':</w:t>
      </w:r>
    </w:p>
    <w:p w14:paraId="30973F4E" w14:textId="77777777" w:rsidR="0053666D" w:rsidRPr="002178AD" w:rsidRDefault="0053666D" w:rsidP="0053666D">
      <w:pPr>
        <w:pStyle w:val="PL"/>
      </w:pPr>
      <w:r w:rsidRPr="002178AD">
        <w:t xml:space="preserve">          $ref: 'TS29571_CommonData.yaml#/components/responses/413'</w:t>
      </w:r>
    </w:p>
    <w:p w14:paraId="35645FEA" w14:textId="77777777" w:rsidR="0053666D" w:rsidRPr="002178AD" w:rsidRDefault="0053666D" w:rsidP="0053666D">
      <w:pPr>
        <w:pStyle w:val="PL"/>
      </w:pPr>
      <w:r w:rsidRPr="002178AD">
        <w:t xml:space="preserve">        '415':</w:t>
      </w:r>
    </w:p>
    <w:p w14:paraId="66C076E9" w14:textId="77777777" w:rsidR="0053666D" w:rsidRPr="002178AD" w:rsidRDefault="0053666D" w:rsidP="0053666D">
      <w:pPr>
        <w:pStyle w:val="PL"/>
      </w:pPr>
      <w:r w:rsidRPr="002178AD">
        <w:t xml:space="preserve">          $ref: 'TS29571_CommonData.yaml#/components/responses/415'</w:t>
      </w:r>
    </w:p>
    <w:p w14:paraId="009EBFDC" w14:textId="77777777" w:rsidR="0053666D" w:rsidRPr="002178AD" w:rsidRDefault="0053666D" w:rsidP="0053666D">
      <w:pPr>
        <w:pStyle w:val="PL"/>
      </w:pPr>
      <w:r w:rsidRPr="002178AD">
        <w:t xml:space="preserve">        '429':</w:t>
      </w:r>
    </w:p>
    <w:p w14:paraId="65330E05" w14:textId="77777777" w:rsidR="0053666D" w:rsidRPr="002178AD" w:rsidRDefault="0053666D" w:rsidP="0053666D">
      <w:pPr>
        <w:pStyle w:val="PL"/>
      </w:pPr>
      <w:r w:rsidRPr="002178AD">
        <w:t xml:space="preserve">          $ref: 'TS29571_CommonData.yaml#/components/responses/429'</w:t>
      </w:r>
    </w:p>
    <w:p w14:paraId="72ADD15F" w14:textId="77777777" w:rsidR="0053666D" w:rsidRPr="002178AD" w:rsidRDefault="0053666D" w:rsidP="0053666D">
      <w:pPr>
        <w:pStyle w:val="PL"/>
      </w:pPr>
      <w:r w:rsidRPr="002178AD">
        <w:t xml:space="preserve">        '500':</w:t>
      </w:r>
    </w:p>
    <w:p w14:paraId="114622F9" w14:textId="77777777" w:rsidR="0053666D" w:rsidRDefault="0053666D" w:rsidP="0053666D">
      <w:pPr>
        <w:pStyle w:val="PL"/>
      </w:pPr>
      <w:r w:rsidRPr="002178AD">
        <w:t xml:space="preserve">          $ref: 'TS29571_CommonData.yaml#/components/responses/500'</w:t>
      </w:r>
    </w:p>
    <w:p w14:paraId="4AB86EDE" w14:textId="77777777" w:rsidR="0053666D" w:rsidRPr="002178AD" w:rsidRDefault="0053666D" w:rsidP="0053666D">
      <w:pPr>
        <w:pStyle w:val="PL"/>
      </w:pPr>
      <w:r w:rsidRPr="002178AD">
        <w:t xml:space="preserve">        '50</w:t>
      </w:r>
      <w:r>
        <w:t>2</w:t>
      </w:r>
      <w:r w:rsidRPr="002178AD">
        <w:t>':</w:t>
      </w:r>
    </w:p>
    <w:p w14:paraId="20820E45" w14:textId="77777777" w:rsidR="0053666D" w:rsidRPr="002178AD" w:rsidRDefault="0053666D" w:rsidP="0053666D">
      <w:pPr>
        <w:pStyle w:val="PL"/>
      </w:pPr>
      <w:r w:rsidRPr="002178AD">
        <w:t xml:space="preserve">          $ref: 'TS29571_CommonData.yaml#/components/responses/50</w:t>
      </w:r>
      <w:r>
        <w:t>2</w:t>
      </w:r>
      <w:r w:rsidRPr="002178AD">
        <w:t>'</w:t>
      </w:r>
    </w:p>
    <w:p w14:paraId="386A3BD1" w14:textId="77777777" w:rsidR="0053666D" w:rsidRPr="002178AD" w:rsidRDefault="0053666D" w:rsidP="0053666D">
      <w:pPr>
        <w:pStyle w:val="PL"/>
      </w:pPr>
      <w:r w:rsidRPr="002178AD">
        <w:t xml:space="preserve">        '503':</w:t>
      </w:r>
    </w:p>
    <w:p w14:paraId="5E859717" w14:textId="77777777" w:rsidR="0053666D" w:rsidRPr="002178AD" w:rsidRDefault="0053666D" w:rsidP="0053666D">
      <w:pPr>
        <w:pStyle w:val="PL"/>
      </w:pPr>
      <w:r w:rsidRPr="002178AD">
        <w:t xml:space="preserve">          $ref: 'TS29571_CommonData.yaml#/components/responses/503'</w:t>
      </w:r>
    </w:p>
    <w:p w14:paraId="46024936" w14:textId="77777777" w:rsidR="0053666D" w:rsidRPr="002178AD" w:rsidRDefault="0053666D" w:rsidP="0053666D">
      <w:pPr>
        <w:pStyle w:val="PL"/>
      </w:pPr>
      <w:r w:rsidRPr="002178AD">
        <w:t xml:space="preserve">        default:</w:t>
      </w:r>
    </w:p>
    <w:p w14:paraId="60BF801F" w14:textId="77777777" w:rsidR="0053666D" w:rsidRPr="002178AD" w:rsidRDefault="0053666D" w:rsidP="0053666D">
      <w:pPr>
        <w:pStyle w:val="PL"/>
      </w:pPr>
      <w:r w:rsidRPr="002178AD">
        <w:t xml:space="preserve">          $ref: 'TS29571_CommonData.yaml#/components/responses/default'</w:t>
      </w:r>
    </w:p>
    <w:p w14:paraId="2DA3077F" w14:textId="77777777" w:rsidR="0053666D" w:rsidRPr="002178AD" w:rsidRDefault="0053666D" w:rsidP="0053666D">
      <w:pPr>
        <w:pStyle w:val="PL"/>
      </w:pPr>
      <w:r w:rsidRPr="002178AD">
        <w:t xml:space="preserve">      callbacks:</w:t>
      </w:r>
    </w:p>
    <w:p w14:paraId="62634BA2" w14:textId="77777777" w:rsidR="0053666D" w:rsidRPr="002178AD" w:rsidRDefault="0053666D" w:rsidP="0053666D">
      <w:pPr>
        <w:pStyle w:val="PL"/>
      </w:pPr>
      <w:r w:rsidRPr="002178AD">
        <w:t xml:space="preserve">        policyDataChangeNotification:</w:t>
      </w:r>
    </w:p>
    <w:p w14:paraId="16595E0C" w14:textId="77777777" w:rsidR="0053666D" w:rsidRPr="002178AD" w:rsidRDefault="0053666D" w:rsidP="0053666D">
      <w:pPr>
        <w:pStyle w:val="PL"/>
      </w:pPr>
      <w:r w:rsidRPr="002178AD">
        <w:t xml:space="preserve">          '{$request.body#/notificationUri}':</w:t>
      </w:r>
    </w:p>
    <w:p w14:paraId="7D799DD0" w14:textId="77777777" w:rsidR="0053666D" w:rsidRPr="002178AD" w:rsidRDefault="0053666D" w:rsidP="0053666D">
      <w:pPr>
        <w:pStyle w:val="PL"/>
      </w:pPr>
      <w:r w:rsidRPr="002178AD">
        <w:t xml:space="preserve">            post:</w:t>
      </w:r>
    </w:p>
    <w:p w14:paraId="3DA84241" w14:textId="77777777" w:rsidR="0053666D" w:rsidRPr="002178AD" w:rsidRDefault="0053666D" w:rsidP="0053666D">
      <w:pPr>
        <w:pStyle w:val="PL"/>
      </w:pPr>
      <w:r w:rsidRPr="002178AD">
        <w:t xml:space="preserve">              requestBody:</w:t>
      </w:r>
    </w:p>
    <w:p w14:paraId="7B027DAB" w14:textId="77777777" w:rsidR="0053666D" w:rsidRPr="002178AD" w:rsidRDefault="0053666D" w:rsidP="0053666D">
      <w:pPr>
        <w:pStyle w:val="PL"/>
      </w:pPr>
      <w:r w:rsidRPr="002178AD">
        <w:t xml:space="preserve">                required: true</w:t>
      </w:r>
    </w:p>
    <w:p w14:paraId="299C02F5" w14:textId="77777777" w:rsidR="0053666D" w:rsidRPr="002178AD" w:rsidRDefault="0053666D" w:rsidP="0053666D">
      <w:pPr>
        <w:pStyle w:val="PL"/>
      </w:pPr>
      <w:r w:rsidRPr="002178AD">
        <w:t xml:space="preserve">                content:</w:t>
      </w:r>
    </w:p>
    <w:p w14:paraId="612A31F7" w14:textId="77777777" w:rsidR="0053666D" w:rsidRPr="002178AD" w:rsidRDefault="0053666D" w:rsidP="0053666D">
      <w:pPr>
        <w:pStyle w:val="PL"/>
      </w:pPr>
      <w:r w:rsidRPr="002178AD">
        <w:t xml:space="preserve">                  application/json:</w:t>
      </w:r>
    </w:p>
    <w:p w14:paraId="2ACBBD14" w14:textId="77777777" w:rsidR="0053666D" w:rsidRPr="002178AD" w:rsidRDefault="0053666D" w:rsidP="0053666D">
      <w:pPr>
        <w:pStyle w:val="PL"/>
      </w:pPr>
      <w:r w:rsidRPr="002178AD">
        <w:t xml:space="preserve">                    schema:</w:t>
      </w:r>
    </w:p>
    <w:p w14:paraId="652174C4" w14:textId="77777777" w:rsidR="0053666D" w:rsidRPr="002178AD" w:rsidRDefault="0053666D" w:rsidP="0053666D">
      <w:pPr>
        <w:pStyle w:val="PL"/>
      </w:pPr>
      <w:r w:rsidRPr="002178AD">
        <w:t xml:space="preserve">                      type: array</w:t>
      </w:r>
    </w:p>
    <w:p w14:paraId="4F896E80" w14:textId="77777777" w:rsidR="0053666D" w:rsidRPr="002178AD" w:rsidRDefault="0053666D" w:rsidP="0053666D">
      <w:pPr>
        <w:pStyle w:val="PL"/>
      </w:pPr>
      <w:r w:rsidRPr="002178AD">
        <w:t xml:space="preserve">                      items:</w:t>
      </w:r>
    </w:p>
    <w:p w14:paraId="66610288" w14:textId="77777777" w:rsidR="0053666D" w:rsidRPr="002178AD" w:rsidRDefault="0053666D" w:rsidP="0053666D">
      <w:pPr>
        <w:pStyle w:val="PL"/>
      </w:pPr>
      <w:r w:rsidRPr="002178AD">
        <w:t xml:space="preserve">                        $ref: '#/components/schemas/PolicyDataChangeNotification'</w:t>
      </w:r>
    </w:p>
    <w:p w14:paraId="32AB1A09" w14:textId="77777777" w:rsidR="0053666D" w:rsidRPr="002178AD" w:rsidRDefault="0053666D" w:rsidP="0053666D">
      <w:pPr>
        <w:pStyle w:val="PL"/>
      </w:pPr>
      <w:r w:rsidRPr="002178AD">
        <w:t xml:space="preserve">                      minItems: 1</w:t>
      </w:r>
    </w:p>
    <w:p w14:paraId="6912A40F" w14:textId="77777777" w:rsidR="0053666D" w:rsidRPr="002178AD" w:rsidRDefault="0053666D" w:rsidP="0053666D">
      <w:pPr>
        <w:pStyle w:val="PL"/>
      </w:pPr>
      <w:r w:rsidRPr="002178AD">
        <w:t xml:space="preserve">              responses:</w:t>
      </w:r>
    </w:p>
    <w:p w14:paraId="0B2CB6A8" w14:textId="77777777" w:rsidR="0053666D" w:rsidRPr="002178AD" w:rsidRDefault="0053666D" w:rsidP="0053666D">
      <w:pPr>
        <w:pStyle w:val="PL"/>
      </w:pPr>
      <w:r w:rsidRPr="002178AD">
        <w:t xml:space="preserve">                '204':</w:t>
      </w:r>
    </w:p>
    <w:p w14:paraId="4D681163" w14:textId="77777777" w:rsidR="0053666D" w:rsidRPr="002178AD" w:rsidRDefault="0053666D" w:rsidP="0053666D">
      <w:pPr>
        <w:pStyle w:val="PL"/>
      </w:pPr>
      <w:r w:rsidRPr="002178AD">
        <w:t xml:space="preserve">                  description: No Content, Notification was successful</w:t>
      </w:r>
    </w:p>
    <w:p w14:paraId="2C6FF24F" w14:textId="77777777" w:rsidR="0053666D" w:rsidRPr="002178AD" w:rsidRDefault="0053666D" w:rsidP="0053666D">
      <w:pPr>
        <w:pStyle w:val="PL"/>
      </w:pPr>
      <w:r w:rsidRPr="002178AD">
        <w:t xml:space="preserve">                '400':</w:t>
      </w:r>
    </w:p>
    <w:p w14:paraId="5DAF9764" w14:textId="77777777" w:rsidR="0053666D" w:rsidRPr="002178AD" w:rsidRDefault="0053666D" w:rsidP="0053666D">
      <w:pPr>
        <w:pStyle w:val="PL"/>
      </w:pPr>
      <w:r w:rsidRPr="002178AD">
        <w:t xml:space="preserve">                  $ref: 'TS29571_CommonData.yaml#/components/responses/400'</w:t>
      </w:r>
    </w:p>
    <w:p w14:paraId="344FB73D" w14:textId="77777777" w:rsidR="0053666D" w:rsidRPr="002178AD" w:rsidRDefault="0053666D" w:rsidP="0053666D">
      <w:pPr>
        <w:pStyle w:val="PL"/>
      </w:pPr>
      <w:r w:rsidRPr="002178AD">
        <w:t xml:space="preserve">                '401':</w:t>
      </w:r>
    </w:p>
    <w:p w14:paraId="713565D1" w14:textId="77777777" w:rsidR="0053666D" w:rsidRPr="002178AD" w:rsidRDefault="0053666D" w:rsidP="0053666D">
      <w:pPr>
        <w:pStyle w:val="PL"/>
      </w:pPr>
      <w:r w:rsidRPr="002178AD">
        <w:t xml:space="preserve">                  $ref: 'TS29571_CommonData.yaml#/components/responses/401'</w:t>
      </w:r>
    </w:p>
    <w:p w14:paraId="288FE7C8" w14:textId="77777777" w:rsidR="0053666D" w:rsidRPr="002178AD" w:rsidRDefault="0053666D" w:rsidP="0053666D">
      <w:pPr>
        <w:pStyle w:val="PL"/>
      </w:pPr>
      <w:r w:rsidRPr="002178AD">
        <w:t xml:space="preserve">                '403':</w:t>
      </w:r>
    </w:p>
    <w:p w14:paraId="33BBAA04" w14:textId="77777777" w:rsidR="0053666D" w:rsidRPr="002178AD" w:rsidRDefault="0053666D" w:rsidP="0053666D">
      <w:pPr>
        <w:pStyle w:val="PL"/>
      </w:pPr>
      <w:r w:rsidRPr="002178AD">
        <w:t xml:space="preserve">                  $ref: 'TS29571_CommonData.yaml#/components/responses/403'</w:t>
      </w:r>
    </w:p>
    <w:p w14:paraId="4176246F" w14:textId="77777777" w:rsidR="0053666D" w:rsidRPr="002178AD" w:rsidRDefault="0053666D" w:rsidP="0053666D">
      <w:pPr>
        <w:pStyle w:val="PL"/>
      </w:pPr>
      <w:r w:rsidRPr="002178AD">
        <w:t xml:space="preserve">                '404':</w:t>
      </w:r>
    </w:p>
    <w:p w14:paraId="6C608D04" w14:textId="77777777" w:rsidR="0053666D" w:rsidRPr="002178AD" w:rsidRDefault="0053666D" w:rsidP="0053666D">
      <w:pPr>
        <w:pStyle w:val="PL"/>
      </w:pPr>
      <w:r w:rsidRPr="002178AD">
        <w:t xml:space="preserve">                  $ref: 'TS29571_CommonData.yaml#/components/responses/404'</w:t>
      </w:r>
    </w:p>
    <w:p w14:paraId="4F0EB25C" w14:textId="77777777" w:rsidR="0053666D" w:rsidRPr="002178AD" w:rsidRDefault="0053666D" w:rsidP="0053666D">
      <w:pPr>
        <w:pStyle w:val="PL"/>
      </w:pPr>
      <w:r w:rsidRPr="002178AD">
        <w:t xml:space="preserve">                '411':</w:t>
      </w:r>
    </w:p>
    <w:p w14:paraId="01DD6072" w14:textId="77777777" w:rsidR="0053666D" w:rsidRPr="002178AD" w:rsidRDefault="0053666D" w:rsidP="0053666D">
      <w:pPr>
        <w:pStyle w:val="PL"/>
      </w:pPr>
      <w:r w:rsidRPr="002178AD">
        <w:t xml:space="preserve">                  $ref: 'TS29571_CommonData.yaml#/components/responses/411'</w:t>
      </w:r>
    </w:p>
    <w:p w14:paraId="24C9B3E8" w14:textId="77777777" w:rsidR="0053666D" w:rsidRPr="002178AD" w:rsidRDefault="0053666D" w:rsidP="0053666D">
      <w:pPr>
        <w:pStyle w:val="PL"/>
      </w:pPr>
      <w:r w:rsidRPr="002178AD">
        <w:t xml:space="preserve">                '413':</w:t>
      </w:r>
    </w:p>
    <w:p w14:paraId="6907917D" w14:textId="77777777" w:rsidR="0053666D" w:rsidRPr="002178AD" w:rsidRDefault="0053666D" w:rsidP="0053666D">
      <w:pPr>
        <w:pStyle w:val="PL"/>
      </w:pPr>
      <w:r w:rsidRPr="002178AD">
        <w:t xml:space="preserve">                  $ref: 'TS29571_CommonData.yaml#/components/responses/413'</w:t>
      </w:r>
    </w:p>
    <w:p w14:paraId="626560D1" w14:textId="77777777" w:rsidR="0053666D" w:rsidRPr="002178AD" w:rsidRDefault="0053666D" w:rsidP="0053666D">
      <w:pPr>
        <w:pStyle w:val="PL"/>
      </w:pPr>
      <w:r w:rsidRPr="002178AD">
        <w:t xml:space="preserve">                '415':</w:t>
      </w:r>
    </w:p>
    <w:p w14:paraId="66402E28" w14:textId="77777777" w:rsidR="0053666D" w:rsidRPr="002178AD" w:rsidRDefault="0053666D" w:rsidP="0053666D">
      <w:pPr>
        <w:pStyle w:val="PL"/>
      </w:pPr>
      <w:r w:rsidRPr="002178AD">
        <w:t xml:space="preserve">                  $ref: 'TS29571_CommonData.yaml#/components/responses/415'</w:t>
      </w:r>
    </w:p>
    <w:p w14:paraId="47379484" w14:textId="77777777" w:rsidR="0053666D" w:rsidRPr="002178AD" w:rsidRDefault="0053666D" w:rsidP="0053666D">
      <w:pPr>
        <w:pStyle w:val="PL"/>
      </w:pPr>
      <w:r w:rsidRPr="002178AD">
        <w:t xml:space="preserve">                '429':</w:t>
      </w:r>
    </w:p>
    <w:p w14:paraId="3A495994" w14:textId="77777777" w:rsidR="0053666D" w:rsidRPr="002178AD" w:rsidRDefault="0053666D" w:rsidP="0053666D">
      <w:pPr>
        <w:pStyle w:val="PL"/>
      </w:pPr>
      <w:r w:rsidRPr="002178AD">
        <w:t xml:space="preserve">                  $ref: 'TS29571_CommonData.yaml#/components/responses/429'</w:t>
      </w:r>
    </w:p>
    <w:p w14:paraId="2AFE6380" w14:textId="77777777" w:rsidR="0053666D" w:rsidRPr="002178AD" w:rsidRDefault="0053666D" w:rsidP="0053666D">
      <w:pPr>
        <w:pStyle w:val="PL"/>
      </w:pPr>
      <w:r w:rsidRPr="002178AD">
        <w:t xml:space="preserve">                '500':</w:t>
      </w:r>
    </w:p>
    <w:p w14:paraId="7C3BEC14" w14:textId="77777777" w:rsidR="0053666D" w:rsidRDefault="0053666D" w:rsidP="0053666D">
      <w:pPr>
        <w:pStyle w:val="PL"/>
      </w:pPr>
      <w:r w:rsidRPr="002178AD">
        <w:lastRenderedPageBreak/>
        <w:t xml:space="preserve">                  $ref: 'TS29571_CommonData.yaml#/components/responses/500'</w:t>
      </w:r>
    </w:p>
    <w:p w14:paraId="21DCBF84" w14:textId="77777777" w:rsidR="0053666D" w:rsidRPr="002178AD" w:rsidRDefault="0053666D" w:rsidP="0053666D">
      <w:pPr>
        <w:pStyle w:val="PL"/>
      </w:pPr>
      <w:r>
        <w:t xml:space="preserve">        </w:t>
      </w:r>
      <w:r w:rsidRPr="002178AD">
        <w:t xml:space="preserve">        '50</w:t>
      </w:r>
      <w:r>
        <w:t>2</w:t>
      </w:r>
      <w:r w:rsidRPr="002178AD">
        <w:t>':</w:t>
      </w:r>
    </w:p>
    <w:p w14:paraId="2CABF55C" w14:textId="77777777" w:rsidR="0053666D" w:rsidRPr="002178AD" w:rsidRDefault="0053666D" w:rsidP="0053666D">
      <w:pPr>
        <w:pStyle w:val="PL"/>
      </w:pPr>
      <w:r w:rsidRPr="002178AD">
        <w:t xml:space="preserve">       </w:t>
      </w:r>
      <w:r>
        <w:t xml:space="preserve">        </w:t>
      </w:r>
      <w:r w:rsidRPr="002178AD">
        <w:t xml:space="preserve">   $ref: 'TS29571_CommonData.yaml#/components/responses/50</w:t>
      </w:r>
      <w:r>
        <w:t>2</w:t>
      </w:r>
      <w:r w:rsidRPr="002178AD">
        <w:t>'</w:t>
      </w:r>
    </w:p>
    <w:p w14:paraId="5BF08C0F" w14:textId="77777777" w:rsidR="0053666D" w:rsidRPr="002178AD" w:rsidRDefault="0053666D" w:rsidP="0053666D">
      <w:pPr>
        <w:pStyle w:val="PL"/>
      </w:pPr>
      <w:r w:rsidRPr="002178AD">
        <w:t xml:space="preserve">                '503':</w:t>
      </w:r>
    </w:p>
    <w:p w14:paraId="3639F9C9" w14:textId="77777777" w:rsidR="0053666D" w:rsidRPr="002178AD" w:rsidRDefault="0053666D" w:rsidP="0053666D">
      <w:pPr>
        <w:pStyle w:val="PL"/>
      </w:pPr>
      <w:r w:rsidRPr="002178AD">
        <w:t xml:space="preserve">                  $ref: 'TS29571_CommonData.yaml#/components/responses/503'</w:t>
      </w:r>
    </w:p>
    <w:p w14:paraId="693061CB" w14:textId="77777777" w:rsidR="0053666D" w:rsidRPr="002178AD" w:rsidRDefault="0053666D" w:rsidP="0053666D">
      <w:pPr>
        <w:pStyle w:val="PL"/>
      </w:pPr>
      <w:r w:rsidRPr="002178AD">
        <w:t xml:space="preserve">                default:</w:t>
      </w:r>
    </w:p>
    <w:p w14:paraId="0024976B" w14:textId="77777777" w:rsidR="0053666D" w:rsidRPr="002178AD" w:rsidRDefault="0053666D" w:rsidP="0053666D">
      <w:pPr>
        <w:pStyle w:val="PL"/>
      </w:pPr>
      <w:r w:rsidRPr="002178AD">
        <w:t xml:space="preserve">                  $ref: 'TS29571_CommonData.yaml#/components/responses/default'</w:t>
      </w:r>
    </w:p>
    <w:p w14:paraId="16D1A237" w14:textId="77777777" w:rsidR="0053666D" w:rsidRPr="002178AD" w:rsidRDefault="0053666D" w:rsidP="0053666D">
      <w:pPr>
        <w:pStyle w:val="PL"/>
      </w:pPr>
    </w:p>
    <w:p w14:paraId="0348D042" w14:textId="77777777" w:rsidR="0053666D" w:rsidRPr="002178AD" w:rsidRDefault="0053666D" w:rsidP="0053666D">
      <w:pPr>
        <w:pStyle w:val="PL"/>
      </w:pPr>
      <w:r w:rsidRPr="002178AD">
        <w:t xml:space="preserve">  /policy-data/subs-to-notify/{subsId}:</w:t>
      </w:r>
    </w:p>
    <w:p w14:paraId="1B6A1F45" w14:textId="77777777" w:rsidR="0053666D" w:rsidRPr="002178AD" w:rsidRDefault="0053666D" w:rsidP="0053666D">
      <w:pPr>
        <w:pStyle w:val="PL"/>
      </w:pPr>
      <w:r w:rsidRPr="002178AD">
        <w:t xml:space="preserve">    parameters:</w:t>
      </w:r>
    </w:p>
    <w:p w14:paraId="513E54F1" w14:textId="77777777" w:rsidR="0053666D" w:rsidRPr="002178AD" w:rsidRDefault="0053666D" w:rsidP="0053666D">
      <w:pPr>
        <w:pStyle w:val="PL"/>
      </w:pPr>
      <w:r w:rsidRPr="002178AD">
        <w:t xml:space="preserve">     - name: subsId</w:t>
      </w:r>
    </w:p>
    <w:p w14:paraId="5F4D9161" w14:textId="77777777" w:rsidR="0053666D" w:rsidRPr="002178AD" w:rsidRDefault="0053666D" w:rsidP="0053666D">
      <w:pPr>
        <w:pStyle w:val="PL"/>
      </w:pPr>
      <w:r w:rsidRPr="002178AD">
        <w:t xml:space="preserve">       in: path</w:t>
      </w:r>
    </w:p>
    <w:p w14:paraId="3DCF2715" w14:textId="77777777" w:rsidR="0053666D" w:rsidRPr="002178AD" w:rsidRDefault="0053666D" w:rsidP="0053666D">
      <w:pPr>
        <w:pStyle w:val="PL"/>
      </w:pPr>
      <w:r w:rsidRPr="002178AD">
        <w:t xml:space="preserve">       required: true</w:t>
      </w:r>
    </w:p>
    <w:p w14:paraId="4F1B193C" w14:textId="77777777" w:rsidR="0053666D" w:rsidRPr="002178AD" w:rsidRDefault="0053666D" w:rsidP="0053666D">
      <w:pPr>
        <w:pStyle w:val="PL"/>
      </w:pPr>
      <w:r w:rsidRPr="002178AD">
        <w:t xml:space="preserve">       schema:</w:t>
      </w:r>
    </w:p>
    <w:p w14:paraId="5DA3ED02" w14:textId="77777777" w:rsidR="0053666D" w:rsidRPr="002178AD" w:rsidRDefault="0053666D" w:rsidP="0053666D">
      <w:pPr>
        <w:pStyle w:val="PL"/>
      </w:pPr>
      <w:r w:rsidRPr="002178AD">
        <w:t xml:space="preserve">         type: string</w:t>
      </w:r>
    </w:p>
    <w:p w14:paraId="74C85A3D" w14:textId="77777777" w:rsidR="0053666D" w:rsidRPr="002178AD" w:rsidRDefault="0053666D" w:rsidP="0053666D">
      <w:pPr>
        <w:pStyle w:val="PL"/>
      </w:pPr>
      <w:r w:rsidRPr="002178AD">
        <w:t xml:space="preserve">    get:</w:t>
      </w:r>
    </w:p>
    <w:p w14:paraId="453AC14F" w14:textId="77777777" w:rsidR="0053666D" w:rsidRPr="002178AD" w:rsidRDefault="0053666D" w:rsidP="0053666D">
      <w:pPr>
        <w:pStyle w:val="PL"/>
      </w:pPr>
      <w:r w:rsidRPr="002178AD">
        <w:t xml:space="preserve">      summary: Retrieves </w:t>
      </w:r>
      <w:r>
        <w:t>Individual Policy Subscription data</w:t>
      </w:r>
    </w:p>
    <w:p w14:paraId="7A16C3F2" w14:textId="77777777" w:rsidR="0053666D" w:rsidRPr="002178AD" w:rsidRDefault="0053666D" w:rsidP="0053666D">
      <w:pPr>
        <w:pStyle w:val="PL"/>
      </w:pPr>
      <w:r w:rsidRPr="002178AD">
        <w:t xml:space="preserve">      operationId: Read</w:t>
      </w:r>
      <w:r>
        <w:t>IndividualPolicySubscription</w:t>
      </w:r>
      <w:r w:rsidRPr="002178AD">
        <w:t>Data</w:t>
      </w:r>
    </w:p>
    <w:p w14:paraId="5668095B" w14:textId="77777777" w:rsidR="0053666D" w:rsidRPr="002178AD" w:rsidRDefault="0053666D" w:rsidP="0053666D">
      <w:pPr>
        <w:pStyle w:val="PL"/>
      </w:pPr>
      <w:r w:rsidRPr="002178AD">
        <w:t xml:space="preserve">      tags:</w:t>
      </w:r>
    </w:p>
    <w:p w14:paraId="703BDE5E" w14:textId="77777777" w:rsidR="0053666D" w:rsidRPr="002178AD" w:rsidRDefault="0053666D" w:rsidP="0053666D">
      <w:pPr>
        <w:pStyle w:val="PL"/>
      </w:pPr>
      <w:r w:rsidRPr="002178AD">
        <w:t xml:space="preserve">        - </w:t>
      </w:r>
      <w:r>
        <w:t>IndividualPolicySubscriptionData</w:t>
      </w:r>
      <w:r w:rsidRPr="002178AD">
        <w:t xml:space="preserve"> (Document)</w:t>
      </w:r>
    </w:p>
    <w:p w14:paraId="43CEB515" w14:textId="77777777" w:rsidR="0053666D" w:rsidRPr="002178AD" w:rsidRDefault="0053666D" w:rsidP="0053666D">
      <w:pPr>
        <w:pStyle w:val="PL"/>
      </w:pPr>
      <w:r w:rsidRPr="002178AD">
        <w:t xml:space="preserve">      security:</w:t>
      </w:r>
    </w:p>
    <w:p w14:paraId="6C05C70F" w14:textId="77777777" w:rsidR="0053666D" w:rsidRPr="002178AD" w:rsidRDefault="0053666D" w:rsidP="0053666D">
      <w:pPr>
        <w:pStyle w:val="PL"/>
      </w:pPr>
      <w:r w:rsidRPr="002178AD">
        <w:t xml:space="preserve">        - {}</w:t>
      </w:r>
    </w:p>
    <w:p w14:paraId="34B281E3" w14:textId="77777777" w:rsidR="0053666D" w:rsidRPr="002178AD" w:rsidRDefault="0053666D" w:rsidP="0053666D">
      <w:pPr>
        <w:pStyle w:val="PL"/>
      </w:pPr>
      <w:r w:rsidRPr="002178AD">
        <w:t xml:space="preserve">        - oAuth2ClientCredentials:</w:t>
      </w:r>
    </w:p>
    <w:p w14:paraId="3F2DA99F" w14:textId="77777777" w:rsidR="0053666D" w:rsidRPr="002178AD" w:rsidRDefault="0053666D" w:rsidP="0053666D">
      <w:pPr>
        <w:pStyle w:val="PL"/>
      </w:pPr>
      <w:r w:rsidRPr="002178AD">
        <w:t xml:space="preserve">          - nudr-dr</w:t>
      </w:r>
    </w:p>
    <w:p w14:paraId="55D10F87" w14:textId="77777777" w:rsidR="0053666D" w:rsidRPr="002178AD" w:rsidRDefault="0053666D" w:rsidP="0053666D">
      <w:pPr>
        <w:pStyle w:val="PL"/>
      </w:pPr>
      <w:r w:rsidRPr="002178AD">
        <w:t xml:space="preserve">        - oAuth2ClientCredentials:</w:t>
      </w:r>
    </w:p>
    <w:p w14:paraId="504D94EB" w14:textId="77777777" w:rsidR="0053666D" w:rsidRPr="002178AD" w:rsidRDefault="0053666D" w:rsidP="0053666D">
      <w:pPr>
        <w:pStyle w:val="PL"/>
      </w:pPr>
      <w:r w:rsidRPr="002178AD">
        <w:t xml:space="preserve">          - nudr-dr</w:t>
      </w:r>
    </w:p>
    <w:p w14:paraId="4B56E445" w14:textId="77777777" w:rsidR="0053666D" w:rsidRDefault="0053666D" w:rsidP="0053666D">
      <w:pPr>
        <w:pStyle w:val="PL"/>
      </w:pPr>
      <w:r w:rsidRPr="002178AD">
        <w:t xml:space="preserve">          - nudr-dr:policy-data</w:t>
      </w:r>
    </w:p>
    <w:p w14:paraId="5F80104B" w14:textId="77777777" w:rsidR="0053666D" w:rsidRDefault="0053666D" w:rsidP="0053666D">
      <w:pPr>
        <w:pStyle w:val="PL"/>
      </w:pPr>
      <w:r>
        <w:t xml:space="preserve">        - oAuth2ClientCredentials:</w:t>
      </w:r>
    </w:p>
    <w:p w14:paraId="4EFDF64C" w14:textId="77777777" w:rsidR="0053666D" w:rsidRDefault="0053666D" w:rsidP="0053666D">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7FDE8E68" w14:textId="77777777" w:rsidR="0053666D" w:rsidRDefault="0053666D" w:rsidP="0053666D">
      <w:pPr>
        <w:pStyle w:val="PL"/>
      </w:pPr>
      <w:r>
        <w:t xml:space="preserve">          - nudr-dr:policy-data</w:t>
      </w:r>
    </w:p>
    <w:p w14:paraId="180A32F4" w14:textId="77777777" w:rsidR="0053666D" w:rsidRPr="002178AD" w:rsidRDefault="0053666D" w:rsidP="0053666D">
      <w:pPr>
        <w:pStyle w:val="PL"/>
      </w:pPr>
      <w:r>
        <w:t xml:space="preserve">          - nudr-dr:policy-data:subs-to-notify:read</w:t>
      </w:r>
    </w:p>
    <w:p w14:paraId="5A518831" w14:textId="77777777" w:rsidR="0053666D" w:rsidRPr="002178AD" w:rsidRDefault="0053666D" w:rsidP="0053666D">
      <w:pPr>
        <w:pStyle w:val="PL"/>
      </w:pPr>
      <w:r w:rsidRPr="002178AD">
        <w:t xml:space="preserve">      responses:</w:t>
      </w:r>
    </w:p>
    <w:p w14:paraId="04E29992" w14:textId="77777777" w:rsidR="0053666D" w:rsidRPr="002178AD" w:rsidRDefault="0053666D" w:rsidP="0053666D">
      <w:pPr>
        <w:pStyle w:val="PL"/>
      </w:pPr>
      <w:r w:rsidRPr="002178AD">
        <w:t xml:space="preserve">        '200':</w:t>
      </w:r>
    </w:p>
    <w:p w14:paraId="042A1A62" w14:textId="77777777" w:rsidR="0053666D" w:rsidRDefault="0053666D" w:rsidP="0053666D">
      <w:pPr>
        <w:pStyle w:val="PL"/>
      </w:pPr>
      <w:r w:rsidRPr="002178AD">
        <w:t xml:space="preserve">          description: </w:t>
      </w:r>
      <w:r>
        <w:t>&gt;</w:t>
      </w:r>
    </w:p>
    <w:p w14:paraId="5E42D8BF" w14:textId="77777777" w:rsidR="0053666D" w:rsidRPr="002178AD" w:rsidRDefault="0053666D" w:rsidP="0053666D">
      <w:pPr>
        <w:pStyle w:val="PL"/>
      </w:pPr>
      <w:r>
        <w:t xml:space="preserve">            </w:t>
      </w:r>
      <w:r w:rsidRPr="002178AD">
        <w:t xml:space="preserve">Upon success, a response body containing </w:t>
      </w:r>
      <w:r>
        <w:t>Policy Data Subscription</w:t>
      </w:r>
      <w:r w:rsidRPr="002178AD">
        <w:t xml:space="preserve"> shall be returned.</w:t>
      </w:r>
    </w:p>
    <w:p w14:paraId="45820B9A" w14:textId="77777777" w:rsidR="0053666D" w:rsidRPr="002178AD" w:rsidRDefault="0053666D" w:rsidP="0053666D">
      <w:pPr>
        <w:pStyle w:val="PL"/>
      </w:pPr>
      <w:r w:rsidRPr="002178AD">
        <w:t xml:space="preserve">          content:</w:t>
      </w:r>
    </w:p>
    <w:p w14:paraId="2903E239" w14:textId="77777777" w:rsidR="0053666D" w:rsidRPr="002178AD" w:rsidRDefault="0053666D" w:rsidP="0053666D">
      <w:pPr>
        <w:pStyle w:val="PL"/>
      </w:pPr>
      <w:r w:rsidRPr="002178AD">
        <w:t xml:space="preserve">            application/json:</w:t>
      </w:r>
    </w:p>
    <w:p w14:paraId="150A5EEE" w14:textId="77777777" w:rsidR="0053666D" w:rsidRPr="002178AD" w:rsidRDefault="0053666D" w:rsidP="0053666D">
      <w:pPr>
        <w:pStyle w:val="PL"/>
      </w:pPr>
      <w:r w:rsidRPr="002178AD">
        <w:t xml:space="preserve">              schema:</w:t>
      </w:r>
    </w:p>
    <w:p w14:paraId="49E8891B" w14:textId="77777777" w:rsidR="0053666D" w:rsidRPr="002178AD" w:rsidRDefault="0053666D" w:rsidP="0053666D">
      <w:pPr>
        <w:pStyle w:val="PL"/>
      </w:pPr>
      <w:r w:rsidRPr="002178AD">
        <w:t xml:space="preserve">                $ref: '#/components/schemas/</w:t>
      </w:r>
      <w:r>
        <w:t>PolicyDataSubscription</w:t>
      </w:r>
      <w:r w:rsidRPr="002178AD">
        <w:t>'</w:t>
      </w:r>
    </w:p>
    <w:p w14:paraId="78E0B6EF" w14:textId="77777777" w:rsidR="0053666D" w:rsidRPr="002178AD" w:rsidRDefault="0053666D" w:rsidP="0053666D">
      <w:pPr>
        <w:pStyle w:val="PL"/>
      </w:pPr>
      <w:r w:rsidRPr="002178AD">
        <w:t xml:space="preserve">        '400':</w:t>
      </w:r>
    </w:p>
    <w:p w14:paraId="5FD6DEC4" w14:textId="77777777" w:rsidR="0053666D" w:rsidRPr="002178AD" w:rsidRDefault="0053666D" w:rsidP="0053666D">
      <w:pPr>
        <w:pStyle w:val="PL"/>
      </w:pPr>
      <w:r w:rsidRPr="002178AD">
        <w:t xml:space="preserve">          $ref: 'TS29571_CommonData.yaml#/components/responses/400'</w:t>
      </w:r>
    </w:p>
    <w:p w14:paraId="512CED6D" w14:textId="77777777" w:rsidR="0053666D" w:rsidRPr="002178AD" w:rsidRDefault="0053666D" w:rsidP="0053666D">
      <w:pPr>
        <w:pStyle w:val="PL"/>
      </w:pPr>
      <w:r w:rsidRPr="002178AD">
        <w:t xml:space="preserve">        '401':</w:t>
      </w:r>
    </w:p>
    <w:p w14:paraId="439D61D6" w14:textId="77777777" w:rsidR="0053666D" w:rsidRPr="002178AD" w:rsidRDefault="0053666D" w:rsidP="0053666D">
      <w:pPr>
        <w:pStyle w:val="PL"/>
      </w:pPr>
      <w:r w:rsidRPr="002178AD">
        <w:t xml:space="preserve">          $ref: 'TS29571_CommonData.yaml#/components/responses/401'</w:t>
      </w:r>
    </w:p>
    <w:p w14:paraId="07BF3686" w14:textId="77777777" w:rsidR="0053666D" w:rsidRPr="002178AD" w:rsidRDefault="0053666D" w:rsidP="0053666D">
      <w:pPr>
        <w:pStyle w:val="PL"/>
      </w:pPr>
      <w:r w:rsidRPr="002178AD">
        <w:t xml:space="preserve">        '403':</w:t>
      </w:r>
    </w:p>
    <w:p w14:paraId="4D9B55BF" w14:textId="77777777" w:rsidR="0053666D" w:rsidRPr="002178AD" w:rsidRDefault="0053666D" w:rsidP="0053666D">
      <w:pPr>
        <w:pStyle w:val="PL"/>
      </w:pPr>
      <w:r w:rsidRPr="002178AD">
        <w:t xml:space="preserve">          $ref: 'TS29571_CommonData.yaml#/components/responses/403'</w:t>
      </w:r>
    </w:p>
    <w:p w14:paraId="5B355A86" w14:textId="77777777" w:rsidR="0053666D" w:rsidRPr="002178AD" w:rsidRDefault="0053666D" w:rsidP="0053666D">
      <w:pPr>
        <w:pStyle w:val="PL"/>
      </w:pPr>
      <w:r w:rsidRPr="002178AD">
        <w:t xml:space="preserve">        '404':</w:t>
      </w:r>
    </w:p>
    <w:p w14:paraId="28DEB43A" w14:textId="77777777" w:rsidR="0053666D" w:rsidRPr="002178AD" w:rsidRDefault="0053666D" w:rsidP="0053666D">
      <w:pPr>
        <w:pStyle w:val="PL"/>
      </w:pPr>
      <w:r w:rsidRPr="002178AD">
        <w:t xml:space="preserve">          $ref: 'TS29571_CommonData.yaml#/components/responses/404'</w:t>
      </w:r>
    </w:p>
    <w:p w14:paraId="02B4DDFB" w14:textId="77777777" w:rsidR="0053666D" w:rsidRPr="002178AD" w:rsidRDefault="0053666D" w:rsidP="0053666D">
      <w:pPr>
        <w:pStyle w:val="PL"/>
      </w:pPr>
      <w:r w:rsidRPr="002178AD">
        <w:t xml:space="preserve">        '406':</w:t>
      </w:r>
    </w:p>
    <w:p w14:paraId="6FB48F8B" w14:textId="77777777" w:rsidR="0053666D" w:rsidRPr="002178AD" w:rsidRDefault="0053666D" w:rsidP="0053666D">
      <w:pPr>
        <w:pStyle w:val="PL"/>
      </w:pPr>
      <w:r w:rsidRPr="002178AD">
        <w:t xml:space="preserve">          $ref: 'TS29571_CommonData.yaml#/components/responses/406'</w:t>
      </w:r>
    </w:p>
    <w:p w14:paraId="7CF3AB86" w14:textId="77777777" w:rsidR="0053666D" w:rsidRPr="002178AD" w:rsidRDefault="0053666D" w:rsidP="0053666D">
      <w:pPr>
        <w:pStyle w:val="PL"/>
      </w:pPr>
      <w:r w:rsidRPr="002178AD">
        <w:t xml:space="preserve">        '414':</w:t>
      </w:r>
    </w:p>
    <w:p w14:paraId="2B083755" w14:textId="77777777" w:rsidR="0053666D" w:rsidRPr="002178AD" w:rsidRDefault="0053666D" w:rsidP="0053666D">
      <w:pPr>
        <w:pStyle w:val="PL"/>
      </w:pPr>
      <w:r w:rsidRPr="002178AD">
        <w:t xml:space="preserve">          $ref: 'TS29571_CommonData.yaml#/components/responses/414' </w:t>
      </w:r>
    </w:p>
    <w:p w14:paraId="753F70E5" w14:textId="77777777" w:rsidR="0053666D" w:rsidRPr="002178AD" w:rsidRDefault="0053666D" w:rsidP="0053666D">
      <w:pPr>
        <w:pStyle w:val="PL"/>
      </w:pPr>
      <w:r w:rsidRPr="002178AD">
        <w:t xml:space="preserve">        '429':</w:t>
      </w:r>
    </w:p>
    <w:p w14:paraId="1DDB0A2A" w14:textId="77777777" w:rsidR="0053666D" w:rsidRPr="002178AD" w:rsidRDefault="0053666D" w:rsidP="0053666D">
      <w:pPr>
        <w:pStyle w:val="PL"/>
      </w:pPr>
      <w:r w:rsidRPr="002178AD">
        <w:t xml:space="preserve">          $ref: 'TS29571_CommonData.yaml#/components/responses/429'</w:t>
      </w:r>
    </w:p>
    <w:p w14:paraId="7721A23B" w14:textId="77777777" w:rsidR="0053666D" w:rsidRPr="002178AD" w:rsidRDefault="0053666D" w:rsidP="0053666D">
      <w:pPr>
        <w:pStyle w:val="PL"/>
      </w:pPr>
      <w:r w:rsidRPr="002178AD">
        <w:t xml:space="preserve">        '500':</w:t>
      </w:r>
    </w:p>
    <w:p w14:paraId="60599B61" w14:textId="77777777" w:rsidR="0053666D" w:rsidRDefault="0053666D" w:rsidP="0053666D">
      <w:pPr>
        <w:pStyle w:val="PL"/>
      </w:pPr>
      <w:r w:rsidRPr="002178AD">
        <w:t xml:space="preserve">          $ref: 'TS29571_CommonData.yaml#/components/responses/500'</w:t>
      </w:r>
    </w:p>
    <w:p w14:paraId="68AAD272" w14:textId="77777777" w:rsidR="0053666D" w:rsidRPr="002178AD" w:rsidRDefault="0053666D" w:rsidP="0053666D">
      <w:pPr>
        <w:pStyle w:val="PL"/>
      </w:pPr>
      <w:r w:rsidRPr="002178AD">
        <w:t xml:space="preserve">        '50</w:t>
      </w:r>
      <w:r>
        <w:t>2</w:t>
      </w:r>
      <w:r w:rsidRPr="002178AD">
        <w:t>':</w:t>
      </w:r>
    </w:p>
    <w:p w14:paraId="7C584311" w14:textId="77777777" w:rsidR="0053666D" w:rsidRPr="002178AD" w:rsidRDefault="0053666D" w:rsidP="0053666D">
      <w:pPr>
        <w:pStyle w:val="PL"/>
      </w:pPr>
      <w:r w:rsidRPr="002178AD">
        <w:t xml:space="preserve">          $ref: 'TS29571_CommonData.yaml#/components/responses/50</w:t>
      </w:r>
      <w:r>
        <w:t>2</w:t>
      </w:r>
      <w:r w:rsidRPr="002178AD">
        <w:t>'</w:t>
      </w:r>
    </w:p>
    <w:p w14:paraId="6111D357" w14:textId="77777777" w:rsidR="0053666D" w:rsidRPr="002178AD" w:rsidRDefault="0053666D" w:rsidP="0053666D">
      <w:pPr>
        <w:pStyle w:val="PL"/>
      </w:pPr>
      <w:r w:rsidRPr="002178AD">
        <w:t xml:space="preserve">        '503':</w:t>
      </w:r>
    </w:p>
    <w:p w14:paraId="03E5ADAA" w14:textId="77777777" w:rsidR="0053666D" w:rsidRPr="002178AD" w:rsidRDefault="0053666D" w:rsidP="0053666D">
      <w:pPr>
        <w:pStyle w:val="PL"/>
      </w:pPr>
      <w:r w:rsidRPr="002178AD">
        <w:t xml:space="preserve">          $ref: 'TS29571_CommonData.yaml#/components/responses/503'</w:t>
      </w:r>
    </w:p>
    <w:p w14:paraId="1D440C4E" w14:textId="77777777" w:rsidR="0053666D" w:rsidRPr="002178AD" w:rsidRDefault="0053666D" w:rsidP="0053666D">
      <w:pPr>
        <w:pStyle w:val="PL"/>
      </w:pPr>
      <w:r w:rsidRPr="002178AD">
        <w:t xml:space="preserve">        default:</w:t>
      </w:r>
    </w:p>
    <w:p w14:paraId="5698D2FE" w14:textId="77777777" w:rsidR="0053666D" w:rsidRDefault="0053666D" w:rsidP="0053666D">
      <w:pPr>
        <w:pStyle w:val="PL"/>
      </w:pPr>
      <w:r w:rsidRPr="002178AD">
        <w:t xml:space="preserve">          $ref: 'TS29571_CommonData.yaml#/components/responses/default'</w:t>
      </w:r>
    </w:p>
    <w:p w14:paraId="3FE33F21" w14:textId="77777777" w:rsidR="0053666D" w:rsidRPr="002178AD" w:rsidRDefault="0053666D" w:rsidP="0053666D">
      <w:pPr>
        <w:pStyle w:val="PL"/>
      </w:pPr>
      <w:r w:rsidRPr="002178AD">
        <w:t xml:space="preserve">    put:</w:t>
      </w:r>
    </w:p>
    <w:p w14:paraId="0BF99B33" w14:textId="77777777" w:rsidR="0053666D" w:rsidRPr="002178AD" w:rsidRDefault="0053666D" w:rsidP="0053666D">
      <w:pPr>
        <w:pStyle w:val="PL"/>
        <w:rPr>
          <w:rFonts w:eastAsia="Times New Roman"/>
        </w:rPr>
      </w:pPr>
      <w:r w:rsidRPr="002178AD">
        <w:t xml:space="preserve">      summary: </w:t>
      </w:r>
      <w:r w:rsidRPr="002178AD">
        <w:rPr>
          <w:rFonts w:eastAsia="Times New Roman"/>
        </w:rPr>
        <w:t>Modify a subscription to receive notification of policy data changes</w:t>
      </w:r>
    </w:p>
    <w:p w14:paraId="01C3AE93" w14:textId="77777777" w:rsidR="0053666D" w:rsidRPr="002178AD" w:rsidRDefault="0053666D" w:rsidP="0053666D">
      <w:pPr>
        <w:pStyle w:val="PL"/>
      </w:pPr>
      <w:r w:rsidRPr="002178AD">
        <w:t xml:space="preserve">      operationId: ReplaceIndividualPolicyDataSubscription</w:t>
      </w:r>
    </w:p>
    <w:p w14:paraId="4B0CF5F9" w14:textId="77777777" w:rsidR="0053666D" w:rsidRPr="002178AD" w:rsidRDefault="0053666D" w:rsidP="0053666D">
      <w:pPr>
        <w:pStyle w:val="PL"/>
      </w:pPr>
      <w:r w:rsidRPr="002178AD">
        <w:t xml:space="preserve">      tags:</w:t>
      </w:r>
    </w:p>
    <w:p w14:paraId="4B45309E" w14:textId="77777777" w:rsidR="0053666D" w:rsidRPr="002178AD" w:rsidRDefault="0053666D" w:rsidP="0053666D">
      <w:pPr>
        <w:pStyle w:val="PL"/>
      </w:pPr>
      <w:r w:rsidRPr="002178AD">
        <w:t xml:space="preserve">        - IndividualPolicyDataSubscription (Document)</w:t>
      </w:r>
    </w:p>
    <w:p w14:paraId="3867021A" w14:textId="77777777" w:rsidR="0053666D" w:rsidRPr="002178AD" w:rsidRDefault="0053666D" w:rsidP="0053666D">
      <w:pPr>
        <w:pStyle w:val="PL"/>
      </w:pPr>
      <w:r w:rsidRPr="002178AD">
        <w:t xml:space="preserve">      security:</w:t>
      </w:r>
    </w:p>
    <w:p w14:paraId="62C87E14" w14:textId="77777777" w:rsidR="0053666D" w:rsidRPr="002178AD" w:rsidRDefault="0053666D" w:rsidP="0053666D">
      <w:pPr>
        <w:pStyle w:val="PL"/>
      </w:pPr>
      <w:r w:rsidRPr="002178AD">
        <w:t xml:space="preserve">        - {}</w:t>
      </w:r>
    </w:p>
    <w:p w14:paraId="4099AEEA" w14:textId="77777777" w:rsidR="0053666D" w:rsidRPr="002178AD" w:rsidRDefault="0053666D" w:rsidP="0053666D">
      <w:pPr>
        <w:pStyle w:val="PL"/>
      </w:pPr>
      <w:r w:rsidRPr="002178AD">
        <w:t xml:space="preserve">        - oAuth2ClientCredentials:</w:t>
      </w:r>
    </w:p>
    <w:p w14:paraId="62D82531" w14:textId="77777777" w:rsidR="0053666D" w:rsidRPr="002178AD" w:rsidRDefault="0053666D" w:rsidP="0053666D">
      <w:pPr>
        <w:pStyle w:val="PL"/>
      </w:pPr>
      <w:r w:rsidRPr="002178AD">
        <w:t xml:space="preserve">          - nudr-dr</w:t>
      </w:r>
    </w:p>
    <w:p w14:paraId="1917AF01" w14:textId="77777777" w:rsidR="0053666D" w:rsidRPr="002178AD" w:rsidRDefault="0053666D" w:rsidP="0053666D">
      <w:pPr>
        <w:pStyle w:val="PL"/>
      </w:pPr>
      <w:r w:rsidRPr="002178AD">
        <w:t xml:space="preserve">        - oAuth2ClientCredentials:</w:t>
      </w:r>
    </w:p>
    <w:p w14:paraId="3CA189E9" w14:textId="77777777" w:rsidR="0053666D" w:rsidRPr="002178AD" w:rsidRDefault="0053666D" w:rsidP="0053666D">
      <w:pPr>
        <w:pStyle w:val="PL"/>
      </w:pPr>
      <w:r w:rsidRPr="002178AD">
        <w:t xml:space="preserve">          - nudr-dr</w:t>
      </w:r>
    </w:p>
    <w:p w14:paraId="1C34939A" w14:textId="77777777" w:rsidR="0053666D" w:rsidRDefault="0053666D" w:rsidP="0053666D">
      <w:pPr>
        <w:pStyle w:val="PL"/>
      </w:pPr>
      <w:r w:rsidRPr="002178AD">
        <w:t xml:space="preserve">          - nudr-dr:policy-data</w:t>
      </w:r>
    </w:p>
    <w:p w14:paraId="280F3A43" w14:textId="77777777" w:rsidR="0053666D" w:rsidRDefault="0053666D" w:rsidP="0053666D">
      <w:pPr>
        <w:pStyle w:val="PL"/>
      </w:pPr>
      <w:r>
        <w:t xml:space="preserve">        - oAuth2ClientCredentials:</w:t>
      </w:r>
    </w:p>
    <w:p w14:paraId="6B3AE278" w14:textId="77777777" w:rsidR="0053666D" w:rsidRDefault="0053666D" w:rsidP="0053666D">
      <w:pPr>
        <w:pStyle w:val="PL"/>
      </w:pPr>
      <w:r>
        <w:t xml:space="preserve">          - nudr-dr</w:t>
      </w:r>
    </w:p>
    <w:p w14:paraId="4D0F1665" w14:textId="77777777" w:rsidR="0053666D" w:rsidRDefault="0053666D" w:rsidP="0053666D">
      <w:pPr>
        <w:pStyle w:val="PL"/>
      </w:pPr>
      <w:r>
        <w:t xml:space="preserve">          - nudr-dr:policy-data</w:t>
      </w:r>
    </w:p>
    <w:p w14:paraId="56DB03D2" w14:textId="77777777" w:rsidR="0053666D" w:rsidRPr="002178AD" w:rsidRDefault="0053666D" w:rsidP="0053666D">
      <w:pPr>
        <w:pStyle w:val="PL"/>
      </w:pPr>
      <w:r>
        <w:t xml:space="preserve">          - nudr-dr:policy-data:subs-to-notify:modify</w:t>
      </w:r>
    </w:p>
    <w:p w14:paraId="2B2E750B" w14:textId="77777777" w:rsidR="0053666D" w:rsidRPr="002178AD" w:rsidRDefault="0053666D" w:rsidP="0053666D">
      <w:pPr>
        <w:pStyle w:val="PL"/>
      </w:pPr>
      <w:r w:rsidRPr="002178AD">
        <w:t xml:space="preserve">      requestBody:</w:t>
      </w:r>
    </w:p>
    <w:p w14:paraId="304CF419" w14:textId="77777777" w:rsidR="0053666D" w:rsidRPr="002178AD" w:rsidRDefault="0053666D" w:rsidP="0053666D">
      <w:pPr>
        <w:pStyle w:val="PL"/>
      </w:pPr>
      <w:r w:rsidRPr="002178AD">
        <w:lastRenderedPageBreak/>
        <w:t xml:space="preserve">        required: true</w:t>
      </w:r>
    </w:p>
    <w:p w14:paraId="133D3967" w14:textId="77777777" w:rsidR="0053666D" w:rsidRPr="002178AD" w:rsidRDefault="0053666D" w:rsidP="0053666D">
      <w:pPr>
        <w:pStyle w:val="PL"/>
      </w:pPr>
      <w:r w:rsidRPr="002178AD">
        <w:t xml:space="preserve">        content:</w:t>
      </w:r>
    </w:p>
    <w:p w14:paraId="2ECFE17C" w14:textId="77777777" w:rsidR="0053666D" w:rsidRPr="002178AD" w:rsidRDefault="0053666D" w:rsidP="0053666D">
      <w:pPr>
        <w:pStyle w:val="PL"/>
      </w:pPr>
      <w:r w:rsidRPr="002178AD">
        <w:t xml:space="preserve">          application/json:</w:t>
      </w:r>
    </w:p>
    <w:p w14:paraId="780A2D4E" w14:textId="77777777" w:rsidR="0053666D" w:rsidRPr="002178AD" w:rsidRDefault="0053666D" w:rsidP="0053666D">
      <w:pPr>
        <w:pStyle w:val="PL"/>
      </w:pPr>
      <w:r w:rsidRPr="002178AD">
        <w:t xml:space="preserve">            schema:</w:t>
      </w:r>
    </w:p>
    <w:p w14:paraId="397912AE" w14:textId="77777777" w:rsidR="0053666D" w:rsidRPr="002178AD" w:rsidRDefault="0053666D" w:rsidP="0053666D">
      <w:pPr>
        <w:pStyle w:val="PL"/>
      </w:pPr>
      <w:r w:rsidRPr="002178AD">
        <w:t xml:space="preserve">              $ref: '#/components/schemas/PolicyDataSubscription'</w:t>
      </w:r>
    </w:p>
    <w:p w14:paraId="74CE7519" w14:textId="77777777" w:rsidR="0053666D" w:rsidRPr="002178AD" w:rsidRDefault="0053666D" w:rsidP="0053666D">
      <w:pPr>
        <w:pStyle w:val="PL"/>
      </w:pPr>
      <w:r w:rsidRPr="002178AD">
        <w:t xml:space="preserve">      responses:</w:t>
      </w:r>
    </w:p>
    <w:p w14:paraId="2F6F42C2" w14:textId="77777777" w:rsidR="0053666D" w:rsidRPr="002178AD" w:rsidRDefault="0053666D" w:rsidP="0053666D">
      <w:pPr>
        <w:pStyle w:val="PL"/>
      </w:pPr>
      <w:r w:rsidRPr="002178AD">
        <w:t xml:space="preserve">        '200':</w:t>
      </w:r>
    </w:p>
    <w:p w14:paraId="5A60DDEC" w14:textId="77777777" w:rsidR="0053666D" w:rsidRPr="002178AD" w:rsidRDefault="0053666D" w:rsidP="0053666D">
      <w:pPr>
        <w:pStyle w:val="PL"/>
      </w:pPr>
      <w:r w:rsidRPr="002178AD">
        <w:t xml:space="preserve">          description: The individual subscription resource was updated successfully.</w:t>
      </w:r>
    </w:p>
    <w:p w14:paraId="512E9195" w14:textId="77777777" w:rsidR="0053666D" w:rsidRPr="002178AD" w:rsidRDefault="0053666D" w:rsidP="0053666D">
      <w:pPr>
        <w:pStyle w:val="PL"/>
      </w:pPr>
      <w:r w:rsidRPr="002178AD">
        <w:t xml:space="preserve">          content:</w:t>
      </w:r>
    </w:p>
    <w:p w14:paraId="0293DBB9" w14:textId="77777777" w:rsidR="0053666D" w:rsidRPr="002178AD" w:rsidRDefault="0053666D" w:rsidP="0053666D">
      <w:pPr>
        <w:pStyle w:val="PL"/>
      </w:pPr>
      <w:r w:rsidRPr="002178AD">
        <w:t xml:space="preserve">            application/json:</w:t>
      </w:r>
    </w:p>
    <w:p w14:paraId="7D60EC78" w14:textId="77777777" w:rsidR="0053666D" w:rsidRPr="002178AD" w:rsidRDefault="0053666D" w:rsidP="0053666D">
      <w:pPr>
        <w:pStyle w:val="PL"/>
      </w:pPr>
      <w:r w:rsidRPr="002178AD">
        <w:t xml:space="preserve">              schema:</w:t>
      </w:r>
    </w:p>
    <w:p w14:paraId="0A5CB481" w14:textId="77777777" w:rsidR="0053666D" w:rsidRPr="002178AD" w:rsidRDefault="0053666D" w:rsidP="0053666D">
      <w:pPr>
        <w:pStyle w:val="PL"/>
      </w:pPr>
      <w:r w:rsidRPr="002178AD">
        <w:t xml:space="preserve">                $ref: '#/components/schemas/PolicyDataSubscription'</w:t>
      </w:r>
    </w:p>
    <w:p w14:paraId="21857B7A" w14:textId="77777777" w:rsidR="0053666D" w:rsidRPr="002178AD" w:rsidRDefault="0053666D" w:rsidP="0053666D">
      <w:pPr>
        <w:pStyle w:val="PL"/>
      </w:pPr>
      <w:r w:rsidRPr="002178AD">
        <w:t xml:space="preserve">        '204':</w:t>
      </w:r>
    </w:p>
    <w:p w14:paraId="18DEBD28" w14:textId="77777777" w:rsidR="0053666D" w:rsidRPr="002178AD" w:rsidRDefault="0053666D" w:rsidP="0053666D">
      <w:pPr>
        <w:pStyle w:val="PL"/>
        <w:rPr>
          <w:lang w:eastAsia="zh-CN"/>
        </w:rPr>
      </w:pPr>
      <w:r w:rsidRPr="002178AD">
        <w:t xml:space="preserve">          description: </w:t>
      </w:r>
      <w:r w:rsidRPr="002178AD">
        <w:rPr>
          <w:lang w:eastAsia="zh-CN"/>
        </w:rPr>
        <w:t>&gt;</w:t>
      </w:r>
    </w:p>
    <w:p w14:paraId="340B6619" w14:textId="77777777" w:rsidR="0053666D" w:rsidRPr="002178AD" w:rsidRDefault="0053666D" w:rsidP="0053666D">
      <w:pPr>
        <w:pStyle w:val="PL"/>
      </w:pPr>
      <w:r w:rsidRPr="002178AD">
        <w:t xml:space="preserve">            The individual subscription resource was updated successfully and no</w:t>
      </w:r>
    </w:p>
    <w:p w14:paraId="34589A42" w14:textId="77777777" w:rsidR="0053666D" w:rsidRPr="002178AD" w:rsidRDefault="0053666D" w:rsidP="0053666D">
      <w:pPr>
        <w:pStyle w:val="PL"/>
      </w:pPr>
      <w:r w:rsidRPr="002178AD">
        <w:t xml:space="preserve">            additional content is to be sent in the response message.</w:t>
      </w:r>
    </w:p>
    <w:p w14:paraId="4622B343" w14:textId="77777777" w:rsidR="0053666D" w:rsidRPr="002178AD" w:rsidRDefault="0053666D" w:rsidP="0053666D">
      <w:pPr>
        <w:pStyle w:val="PL"/>
      </w:pPr>
      <w:r w:rsidRPr="002178AD">
        <w:t xml:space="preserve">        '400':</w:t>
      </w:r>
    </w:p>
    <w:p w14:paraId="3C43F0A6" w14:textId="77777777" w:rsidR="0053666D" w:rsidRPr="002178AD" w:rsidRDefault="0053666D" w:rsidP="0053666D">
      <w:pPr>
        <w:pStyle w:val="PL"/>
      </w:pPr>
      <w:r w:rsidRPr="002178AD">
        <w:t xml:space="preserve">          $ref: 'TS29571_CommonData.yaml#/components/responses/400'</w:t>
      </w:r>
    </w:p>
    <w:p w14:paraId="1573EBF2" w14:textId="77777777" w:rsidR="0053666D" w:rsidRPr="002178AD" w:rsidRDefault="0053666D" w:rsidP="0053666D">
      <w:pPr>
        <w:pStyle w:val="PL"/>
      </w:pPr>
      <w:r w:rsidRPr="002178AD">
        <w:t xml:space="preserve">        '401':</w:t>
      </w:r>
    </w:p>
    <w:p w14:paraId="1B2F5C03" w14:textId="77777777" w:rsidR="0053666D" w:rsidRPr="002178AD" w:rsidRDefault="0053666D" w:rsidP="0053666D">
      <w:pPr>
        <w:pStyle w:val="PL"/>
      </w:pPr>
      <w:r w:rsidRPr="002178AD">
        <w:t xml:space="preserve">          $ref: 'TS29571_CommonData.yaml#/components/responses/401'</w:t>
      </w:r>
    </w:p>
    <w:p w14:paraId="02E9A24E" w14:textId="77777777" w:rsidR="0053666D" w:rsidRPr="002178AD" w:rsidRDefault="0053666D" w:rsidP="0053666D">
      <w:pPr>
        <w:pStyle w:val="PL"/>
      </w:pPr>
      <w:r w:rsidRPr="002178AD">
        <w:t xml:space="preserve">        '403':</w:t>
      </w:r>
    </w:p>
    <w:p w14:paraId="58043B30" w14:textId="77777777" w:rsidR="0053666D" w:rsidRPr="002178AD" w:rsidRDefault="0053666D" w:rsidP="0053666D">
      <w:pPr>
        <w:pStyle w:val="PL"/>
      </w:pPr>
      <w:r w:rsidRPr="002178AD">
        <w:t xml:space="preserve">          $ref: 'TS29571_CommonData.yaml#/components/responses/403'</w:t>
      </w:r>
    </w:p>
    <w:p w14:paraId="355F8AC4" w14:textId="77777777" w:rsidR="0053666D" w:rsidRPr="002178AD" w:rsidRDefault="0053666D" w:rsidP="0053666D">
      <w:pPr>
        <w:pStyle w:val="PL"/>
      </w:pPr>
      <w:r w:rsidRPr="002178AD">
        <w:t xml:space="preserve">        '404':</w:t>
      </w:r>
    </w:p>
    <w:p w14:paraId="2D5B4204" w14:textId="77777777" w:rsidR="0053666D" w:rsidRPr="002178AD" w:rsidRDefault="0053666D" w:rsidP="0053666D">
      <w:pPr>
        <w:pStyle w:val="PL"/>
      </w:pPr>
      <w:r w:rsidRPr="002178AD">
        <w:t xml:space="preserve">          $ref: 'TS29571_CommonData.yaml#/components/responses/404'</w:t>
      </w:r>
    </w:p>
    <w:p w14:paraId="210071DD" w14:textId="77777777" w:rsidR="0053666D" w:rsidRPr="002178AD" w:rsidRDefault="0053666D" w:rsidP="0053666D">
      <w:pPr>
        <w:pStyle w:val="PL"/>
      </w:pPr>
      <w:r w:rsidRPr="002178AD">
        <w:t xml:space="preserve">        '411':</w:t>
      </w:r>
    </w:p>
    <w:p w14:paraId="291D0008" w14:textId="77777777" w:rsidR="0053666D" w:rsidRPr="002178AD" w:rsidRDefault="0053666D" w:rsidP="0053666D">
      <w:pPr>
        <w:pStyle w:val="PL"/>
      </w:pPr>
      <w:r w:rsidRPr="002178AD">
        <w:t xml:space="preserve">          $ref: 'TS29571_CommonData.yaml#/components/responses/411'</w:t>
      </w:r>
    </w:p>
    <w:p w14:paraId="5896F717" w14:textId="77777777" w:rsidR="0053666D" w:rsidRPr="002178AD" w:rsidRDefault="0053666D" w:rsidP="0053666D">
      <w:pPr>
        <w:pStyle w:val="PL"/>
      </w:pPr>
      <w:r w:rsidRPr="002178AD">
        <w:t xml:space="preserve">        '413':</w:t>
      </w:r>
    </w:p>
    <w:p w14:paraId="3292126F" w14:textId="77777777" w:rsidR="0053666D" w:rsidRPr="002178AD" w:rsidRDefault="0053666D" w:rsidP="0053666D">
      <w:pPr>
        <w:pStyle w:val="PL"/>
      </w:pPr>
      <w:r w:rsidRPr="002178AD">
        <w:t xml:space="preserve">          $ref: 'TS29571_CommonData.yaml#/components/responses/413'</w:t>
      </w:r>
    </w:p>
    <w:p w14:paraId="28DA0770" w14:textId="77777777" w:rsidR="0053666D" w:rsidRPr="002178AD" w:rsidRDefault="0053666D" w:rsidP="0053666D">
      <w:pPr>
        <w:pStyle w:val="PL"/>
      </w:pPr>
      <w:r w:rsidRPr="002178AD">
        <w:t xml:space="preserve">        '415':</w:t>
      </w:r>
    </w:p>
    <w:p w14:paraId="4F5C28BB" w14:textId="77777777" w:rsidR="0053666D" w:rsidRPr="002178AD" w:rsidRDefault="0053666D" w:rsidP="0053666D">
      <w:pPr>
        <w:pStyle w:val="PL"/>
      </w:pPr>
      <w:r w:rsidRPr="002178AD">
        <w:t xml:space="preserve">          $ref: 'TS29571_CommonData.yaml#/components/responses/415' </w:t>
      </w:r>
    </w:p>
    <w:p w14:paraId="1D936DFE" w14:textId="77777777" w:rsidR="0053666D" w:rsidRPr="002178AD" w:rsidRDefault="0053666D" w:rsidP="0053666D">
      <w:pPr>
        <w:pStyle w:val="PL"/>
      </w:pPr>
      <w:r w:rsidRPr="002178AD">
        <w:t xml:space="preserve">        '429':</w:t>
      </w:r>
    </w:p>
    <w:p w14:paraId="3BEF7DDE" w14:textId="77777777" w:rsidR="0053666D" w:rsidRPr="002178AD" w:rsidRDefault="0053666D" w:rsidP="0053666D">
      <w:pPr>
        <w:pStyle w:val="PL"/>
      </w:pPr>
      <w:r w:rsidRPr="002178AD">
        <w:t xml:space="preserve">          $ref: 'TS29571_CommonData.yaml#/components/responses/429'</w:t>
      </w:r>
    </w:p>
    <w:p w14:paraId="6DBC8A42" w14:textId="77777777" w:rsidR="0053666D" w:rsidRPr="002178AD" w:rsidRDefault="0053666D" w:rsidP="0053666D">
      <w:pPr>
        <w:pStyle w:val="PL"/>
      </w:pPr>
      <w:r w:rsidRPr="002178AD">
        <w:t xml:space="preserve">        '500':</w:t>
      </w:r>
    </w:p>
    <w:p w14:paraId="7510F34B" w14:textId="77777777" w:rsidR="0053666D" w:rsidRDefault="0053666D" w:rsidP="0053666D">
      <w:pPr>
        <w:pStyle w:val="PL"/>
      </w:pPr>
      <w:r w:rsidRPr="002178AD">
        <w:t xml:space="preserve">          $ref: 'TS29571_CommonData.yaml#/components/responses/500'</w:t>
      </w:r>
    </w:p>
    <w:p w14:paraId="2652850D" w14:textId="77777777" w:rsidR="0053666D" w:rsidRPr="002178AD" w:rsidRDefault="0053666D" w:rsidP="0053666D">
      <w:pPr>
        <w:pStyle w:val="PL"/>
      </w:pPr>
      <w:r w:rsidRPr="002178AD">
        <w:t xml:space="preserve">        '50</w:t>
      </w:r>
      <w:r>
        <w:t>2</w:t>
      </w:r>
      <w:r w:rsidRPr="002178AD">
        <w:t>':</w:t>
      </w:r>
    </w:p>
    <w:p w14:paraId="46C7007D" w14:textId="77777777" w:rsidR="0053666D" w:rsidRPr="002178AD" w:rsidRDefault="0053666D" w:rsidP="0053666D">
      <w:pPr>
        <w:pStyle w:val="PL"/>
      </w:pPr>
      <w:r w:rsidRPr="002178AD">
        <w:t xml:space="preserve">          $ref: 'TS29571_CommonData.yaml#/components/responses/50</w:t>
      </w:r>
      <w:r>
        <w:t>2</w:t>
      </w:r>
      <w:r w:rsidRPr="002178AD">
        <w:t>'</w:t>
      </w:r>
    </w:p>
    <w:p w14:paraId="5B6AA129" w14:textId="77777777" w:rsidR="0053666D" w:rsidRPr="002178AD" w:rsidRDefault="0053666D" w:rsidP="0053666D">
      <w:pPr>
        <w:pStyle w:val="PL"/>
      </w:pPr>
      <w:r w:rsidRPr="002178AD">
        <w:t xml:space="preserve">        '503':</w:t>
      </w:r>
    </w:p>
    <w:p w14:paraId="24B5955C" w14:textId="77777777" w:rsidR="0053666D" w:rsidRPr="002178AD" w:rsidRDefault="0053666D" w:rsidP="0053666D">
      <w:pPr>
        <w:pStyle w:val="PL"/>
      </w:pPr>
      <w:r w:rsidRPr="002178AD">
        <w:t xml:space="preserve">          $ref: 'TS29571_CommonData.yaml#/components/responses/503'</w:t>
      </w:r>
    </w:p>
    <w:p w14:paraId="652FC0BD" w14:textId="77777777" w:rsidR="0053666D" w:rsidRPr="002178AD" w:rsidRDefault="0053666D" w:rsidP="0053666D">
      <w:pPr>
        <w:pStyle w:val="PL"/>
      </w:pPr>
      <w:r w:rsidRPr="002178AD">
        <w:t xml:space="preserve">        default:</w:t>
      </w:r>
    </w:p>
    <w:p w14:paraId="7401F616" w14:textId="77777777" w:rsidR="0053666D" w:rsidRPr="002178AD" w:rsidRDefault="0053666D" w:rsidP="0053666D">
      <w:pPr>
        <w:pStyle w:val="PL"/>
      </w:pPr>
      <w:r w:rsidRPr="002178AD">
        <w:t xml:space="preserve">          $ref: 'TS29571_CommonData.yaml#/components/responses/default'</w:t>
      </w:r>
    </w:p>
    <w:p w14:paraId="0A4AAB9F" w14:textId="77777777" w:rsidR="0053666D" w:rsidRPr="002178AD" w:rsidRDefault="0053666D" w:rsidP="0053666D">
      <w:pPr>
        <w:pStyle w:val="PL"/>
      </w:pPr>
      <w:r w:rsidRPr="002178AD">
        <w:t xml:space="preserve">    delete:</w:t>
      </w:r>
    </w:p>
    <w:p w14:paraId="6DA6AF87" w14:textId="77777777" w:rsidR="0053666D" w:rsidRPr="002178AD" w:rsidRDefault="0053666D" w:rsidP="0053666D">
      <w:pPr>
        <w:pStyle w:val="PL"/>
      </w:pPr>
      <w:r w:rsidRPr="002178AD">
        <w:t xml:space="preserve">      summary: Delete the individual Policy Data subscription</w:t>
      </w:r>
    </w:p>
    <w:p w14:paraId="2EA8B3CC" w14:textId="77777777" w:rsidR="0053666D" w:rsidRPr="002178AD" w:rsidRDefault="0053666D" w:rsidP="0053666D">
      <w:pPr>
        <w:pStyle w:val="PL"/>
      </w:pPr>
      <w:r w:rsidRPr="002178AD">
        <w:t xml:space="preserve">      operationId: DeleteIndividualPolicyDataSubscription</w:t>
      </w:r>
    </w:p>
    <w:p w14:paraId="1906665D" w14:textId="77777777" w:rsidR="0053666D" w:rsidRPr="002178AD" w:rsidRDefault="0053666D" w:rsidP="0053666D">
      <w:pPr>
        <w:pStyle w:val="PL"/>
      </w:pPr>
      <w:r w:rsidRPr="002178AD">
        <w:t xml:space="preserve">      tags:</w:t>
      </w:r>
    </w:p>
    <w:p w14:paraId="2591BBAE" w14:textId="77777777" w:rsidR="0053666D" w:rsidRPr="002178AD" w:rsidRDefault="0053666D" w:rsidP="0053666D">
      <w:pPr>
        <w:pStyle w:val="PL"/>
      </w:pPr>
      <w:r w:rsidRPr="002178AD">
        <w:t xml:space="preserve">        - IndividualPolicyDataSubscription (Document)</w:t>
      </w:r>
    </w:p>
    <w:p w14:paraId="62D9B709" w14:textId="77777777" w:rsidR="0053666D" w:rsidRPr="002178AD" w:rsidRDefault="0053666D" w:rsidP="0053666D">
      <w:pPr>
        <w:pStyle w:val="PL"/>
      </w:pPr>
      <w:r w:rsidRPr="002178AD">
        <w:t xml:space="preserve">      responses:</w:t>
      </w:r>
    </w:p>
    <w:p w14:paraId="554FB048" w14:textId="77777777" w:rsidR="0053666D" w:rsidRPr="002178AD" w:rsidRDefault="0053666D" w:rsidP="0053666D">
      <w:pPr>
        <w:pStyle w:val="PL"/>
      </w:pPr>
      <w:r w:rsidRPr="002178AD">
        <w:t xml:space="preserve">        '204':</w:t>
      </w:r>
    </w:p>
    <w:p w14:paraId="6D2A9617" w14:textId="77777777" w:rsidR="0053666D" w:rsidRPr="002178AD" w:rsidRDefault="0053666D" w:rsidP="0053666D">
      <w:pPr>
        <w:pStyle w:val="PL"/>
      </w:pPr>
      <w:r w:rsidRPr="002178AD">
        <w:t xml:space="preserve">          description: Upon success, an empty response body shall be returned.</w:t>
      </w:r>
    </w:p>
    <w:p w14:paraId="15CCEBB1" w14:textId="77777777" w:rsidR="0053666D" w:rsidRPr="002178AD" w:rsidRDefault="0053666D" w:rsidP="0053666D">
      <w:pPr>
        <w:pStyle w:val="PL"/>
      </w:pPr>
      <w:r w:rsidRPr="002178AD">
        <w:t xml:space="preserve">        '400':</w:t>
      </w:r>
    </w:p>
    <w:p w14:paraId="717A982D" w14:textId="77777777" w:rsidR="0053666D" w:rsidRPr="002178AD" w:rsidRDefault="0053666D" w:rsidP="0053666D">
      <w:pPr>
        <w:pStyle w:val="PL"/>
      </w:pPr>
      <w:r w:rsidRPr="002178AD">
        <w:t xml:space="preserve">          $ref: 'TS29571_CommonData.yaml#/components/responses/400'</w:t>
      </w:r>
    </w:p>
    <w:p w14:paraId="072CDD01" w14:textId="77777777" w:rsidR="0053666D" w:rsidRPr="002178AD" w:rsidRDefault="0053666D" w:rsidP="0053666D">
      <w:pPr>
        <w:pStyle w:val="PL"/>
      </w:pPr>
      <w:r w:rsidRPr="002178AD">
        <w:t xml:space="preserve">        '401':</w:t>
      </w:r>
    </w:p>
    <w:p w14:paraId="5F271D25" w14:textId="77777777" w:rsidR="0053666D" w:rsidRPr="002178AD" w:rsidRDefault="0053666D" w:rsidP="0053666D">
      <w:pPr>
        <w:pStyle w:val="PL"/>
      </w:pPr>
      <w:r w:rsidRPr="002178AD">
        <w:t xml:space="preserve">          $ref: 'TS29571_CommonData.yaml#/components/responses/401'</w:t>
      </w:r>
    </w:p>
    <w:p w14:paraId="7A95ED9A" w14:textId="77777777" w:rsidR="0053666D" w:rsidRPr="002178AD" w:rsidRDefault="0053666D" w:rsidP="0053666D">
      <w:pPr>
        <w:pStyle w:val="PL"/>
      </w:pPr>
      <w:r w:rsidRPr="002178AD">
        <w:t xml:space="preserve">        '403':</w:t>
      </w:r>
    </w:p>
    <w:p w14:paraId="64C932FD" w14:textId="77777777" w:rsidR="0053666D" w:rsidRPr="002178AD" w:rsidRDefault="0053666D" w:rsidP="0053666D">
      <w:pPr>
        <w:pStyle w:val="PL"/>
      </w:pPr>
      <w:r w:rsidRPr="002178AD">
        <w:t xml:space="preserve">          $ref: 'TS29571_CommonData.yaml#/components/responses/403'</w:t>
      </w:r>
    </w:p>
    <w:p w14:paraId="15B61278" w14:textId="77777777" w:rsidR="0053666D" w:rsidRPr="002178AD" w:rsidRDefault="0053666D" w:rsidP="0053666D">
      <w:pPr>
        <w:pStyle w:val="PL"/>
      </w:pPr>
      <w:r w:rsidRPr="002178AD">
        <w:t xml:space="preserve">        '404':</w:t>
      </w:r>
    </w:p>
    <w:p w14:paraId="04EF310E" w14:textId="77777777" w:rsidR="0053666D" w:rsidRPr="002178AD" w:rsidRDefault="0053666D" w:rsidP="0053666D">
      <w:pPr>
        <w:pStyle w:val="PL"/>
      </w:pPr>
      <w:r w:rsidRPr="002178AD">
        <w:t xml:space="preserve">          $ref: 'TS29571_CommonData.yaml#/components/responses/404'</w:t>
      </w:r>
    </w:p>
    <w:p w14:paraId="6739A70C" w14:textId="77777777" w:rsidR="0053666D" w:rsidRPr="002178AD" w:rsidRDefault="0053666D" w:rsidP="0053666D">
      <w:pPr>
        <w:pStyle w:val="PL"/>
      </w:pPr>
      <w:r w:rsidRPr="002178AD">
        <w:t xml:space="preserve">        '429':</w:t>
      </w:r>
    </w:p>
    <w:p w14:paraId="29CA63B5" w14:textId="77777777" w:rsidR="0053666D" w:rsidRPr="002178AD" w:rsidRDefault="0053666D" w:rsidP="0053666D">
      <w:pPr>
        <w:pStyle w:val="PL"/>
      </w:pPr>
      <w:r w:rsidRPr="002178AD">
        <w:t xml:space="preserve">          $ref: 'TS29571_CommonData.yaml#/components/responses/429'</w:t>
      </w:r>
    </w:p>
    <w:p w14:paraId="545FE341" w14:textId="77777777" w:rsidR="0053666D" w:rsidRPr="002178AD" w:rsidRDefault="0053666D" w:rsidP="0053666D">
      <w:pPr>
        <w:pStyle w:val="PL"/>
      </w:pPr>
      <w:r w:rsidRPr="002178AD">
        <w:t xml:space="preserve">        '500':</w:t>
      </w:r>
    </w:p>
    <w:p w14:paraId="7D9E1FE8" w14:textId="77777777" w:rsidR="0053666D" w:rsidRDefault="0053666D" w:rsidP="0053666D">
      <w:pPr>
        <w:pStyle w:val="PL"/>
      </w:pPr>
      <w:r w:rsidRPr="002178AD">
        <w:t xml:space="preserve">          $ref: 'TS29571_CommonData.yaml#/components/responses/500'</w:t>
      </w:r>
    </w:p>
    <w:p w14:paraId="363B0BAE" w14:textId="77777777" w:rsidR="0053666D" w:rsidRPr="002178AD" w:rsidRDefault="0053666D" w:rsidP="0053666D">
      <w:pPr>
        <w:pStyle w:val="PL"/>
      </w:pPr>
      <w:r w:rsidRPr="002178AD">
        <w:t xml:space="preserve">        '50</w:t>
      </w:r>
      <w:r>
        <w:t>2</w:t>
      </w:r>
      <w:r w:rsidRPr="002178AD">
        <w:t>':</w:t>
      </w:r>
    </w:p>
    <w:p w14:paraId="123BEA8E" w14:textId="77777777" w:rsidR="0053666D" w:rsidRPr="002178AD" w:rsidRDefault="0053666D" w:rsidP="0053666D">
      <w:pPr>
        <w:pStyle w:val="PL"/>
      </w:pPr>
      <w:r w:rsidRPr="002178AD">
        <w:t xml:space="preserve">          $ref: 'TS29571_CommonData.yaml#/components/responses/50</w:t>
      </w:r>
      <w:r>
        <w:t>2</w:t>
      </w:r>
      <w:r w:rsidRPr="002178AD">
        <w:t>'</w:t>
      </w:r>
    </w:p>
    <w:p w14:paraId="1FA202FC" w14:textId="77777777" w:rsidR="0053666D" w:rsidRPr="002178AD" w:rsidRDefault="0053666D" w:rsidP="0053666D">
      <w:pPr>
        <w:pStyle w:val="PL"/>
      </w:pPr>
      <w:r w:rsidRPr="002178AD">
        <w:t xml:space="preserve">        '503':</w:t>
      </w:r>
    </w:p>
    <w:p w14:paraId="25593645" w14:textId="77777777" w:rsidR="0053666D" w:rsidRPr="002178AD" w:rsidRDefault="0053666D" w:rsidP="0053666D">
      <w:pPr>
        <w:pStyle w:val="PL"/>
      </w:pPr>
      <w:r w:rsidRPr="002178AD">
        <w:t xml:space="preserve">          $ref: 'TS29571_CommonData.yaml#/components/responses/503'</w:t>
      </w:r>
    </w:p>
    <w:p w14:paraId="6A83BBCC" w14:textId="77777777" w:rsidR="0053666D" w:rsidRPr="002178AD" w:rsidRDefault="0053666D" w:rsidP="0053666D">
      <w:pPr>
        <w:pStyle w:val="PL"/>
      </w:pPr>
      <w:r w:rsidRPr="002178AD">
        <w:t xml:space="preserve">        default:</w:t>
      </w:r>
    </w:p>
    <w:p w14:paraId="5AC86CEE" w14:textId="77777777" w:rsidR="0053666D" w:rsidRPr="002178AD" w:rsidRDefault="0053666D" w:rsidP="0053666D">
      <w:pPr>
        <w:pStyle w:val="PL"/>
      </w:pPr>
      <w:r w:rsidRPr="002178AD">
        <w:t xml:space="preserve">          $ref: 'TS29571_CommonData.yaml#/components/responses/default'</w:t>
      </w:r>
    </w:p>
    <w:p w14:paraId="5607CEE9" w14:textId="77777777" w:rsidR="0053666D" w:rsidRPr="002178AD" w:rsidRDefault="0053666D" w:rsidP="0053666D">
      <w:pPr>
        <w:pStyle w:val="PL"/>
      </w:pPr>
    </w:p>
    <w:p w14:paraId="0499A26E" w14:textId="77777777" w:rsidR="0053666D" w:rsidRPr="002178AD" w:rsidRDefault="0053666D" w:rsidP="0053666D">
      <w:pPr>
        <w:pStyle w:val="PL"/>
      </w:pPr>
      <w:r w:rsidRPr="002178AD">
        <w:t xml:space="preserve">  /policy-data/ues/{ueId}/operator-specific-data:</w:t>
      </w:r>
    </w:p>
    <w:p w14:paraId="14F90B03" w14:textId="77777777" w:rsidR="0053666D" w:rsidRPr="002178AD" w:rsidRDefault="0053666D" w:rsidP="0053666D">
      <w:pPr>
        <w:pStyle w:val="PL"/>
      </w:pPr>
      <w:r w:rsidRPr="002178AD">
        <w:t xml:space="preserve">    get:</w:t>
      </w:r>
    </w:p>
    <w:p w14:paraId="31283CA5" w14:textId="77777777" w:rsidR="0053666D" w:rsidRPr="002178AD" w:rsidRDefault="0053666D" w:rsidP="0053666D">
      <w:pPr>
        <w:pStyle w:val="PL"/>
      </w:pPr>
      <w:r w:rsidRPr="002178AD">
        <w:t xml:space="preserve">      summary: </w:t>
      </w:r>
      <w:r w:rsidRPr="002178AD">
        <w:rPr>
          <w:lang w:eastAsia="zh-CN"/>
        </w:rPr>
        <w:t>Retrieve the operator specific policy data of an UE</w:t>
      </w:r>
    </w:p>
    <w:p w14:paraId="6FAB5583" w14:textId="77777777" w:rsidR="0053666D" w:rsidRPr="002178AD" w:rsidRDefault="0053666D" w:rsidP="0053666D">
      <w:pPr>
        <w:pStyle w:val="PL"/>
      </w:pPr>
      <w:r w:rsidRPr="002178AD">
        <w:t xml:space="preserve">      operationId: ReadOperatorSpecificData</w:t>
      </w:r>
    </w:p>
    <w:p w14:paraId="1AFC7F0C" w14:textId="77777777" w:rsidR="0053666D" w:rsidRPr="002178AD" w:rsidRDefault="0053666D" w:rsidP="0053666D">
      <w:pPr>
        <w:pStyle w:val="PL"/>
      </w:pPr>
      <w:r w:rsidRPr="002178AD">
        <w:t xml:space="preserve">      tags:</w:t>
      </w:r>
    </w:p>
    <w:p w14:paraId="63A2BDF5" w14:textId="77777777" w:rsidR="0053666D" w:rsidRPr="002178AD" w:rsidRDefault="0053666D" w:rsidP="0053666D">
      <w:pPr>
        <w:pStyle w:val="PL"/>
      </w:pPr>
      <w:r w:rsidRPr="002178AD">
        <w:t xml:space="preserve">        - OperatorSpecificData (Document)</w:t>
      </w:r>
    </w:p>
    <w:p w14:paraId="755E4E98" w14:textId="77777777" w:rsidR="0053666D" w:rsidRPr="002178AD" w:rsidRDefault="0053666D" w:rsidP="0053666D">
      <w:pPr>
        <w:pStyle w:val="PL"/>
      </w:pPr>
      <w:r w:rsidRPr="002178AD">
        <w:t xml:space="preserve">      security:</w:t>
      </w:r>
    </w:p>
    <w:p w14:paraId="3DFA2151" w14:textId="77777777" w:rsidR="0053666D" w:rsidRPr="002178AD" w:rsidRDefault="0053666D" w:rsidP="0053666D">
      <w:pPr>
        <w:pStyle w:val="PL"/>
      </w:pPr>
      <w:r w:rsidRPr="002178AD">
        <w:t xml:space="preserve">        - {}</w:t>
      </w:r>
    </w:p>
    <w:p w14:paraId="3FDD0342" w14:textId="77777777" w:rsidR="0053666D" w:rsidRPr="002178AD" w:rsidRDefault="0053666D" w:rsidP="0053666D">
      <w:pPr>
        <w:pStyle w:val="PL"/>
      </w:pPr>
      <w:r w:rsidRPr="002178AD">
        <w:t xml:space="preserve">        - oAuth2ClientCredentials:</w:t>
      </w:r>
    </w:p>
    <w:p w14:paraId="1CD2C4DC" w14:textId="77777777" w:rsidR="0053666D" w:rsidRPr="002178AD" w:rsidRDefault="0053666D" w:rsidP="0053666D">
      <w:pPr>
        <w:pStyle w:val="PL"/>
      </w:pPr>
      <w:r w:rsidRPr="002178AD">
        <w:t xml:space="preserve">          - nudr-dr</w:t>
      </w:r>
    </w:p>
    <w:p w14:paraId="5CD6E325" w14:textId="77777777" w:rsidR="0053666D" w:rsidRPr="002178AD" w:rsidRDefault="0053666D" w:rsidP="0053666D">
      <w:pPr>
        <w:pStyle w:val="PL"/>
      </w:pPr>
      <w:r w:rsidRPr="002178AD">
        <w:t xml:space="preserve">        - oAuth2ClientCredentials:</w:t>
      </w:r>
    </w:p>
    <w:p w14:paraId="3AD4D743" w14:textId="77777777" w:rsidR="0053666D" w:rsidRPr="002178AD" w:rsidRDefault="0053666D" w:rsidP="0053666D">
      <w:pPr>
        <w:pStyle w:val="PL"/>
      </w:pPr>
      <w:r w:rsidRPr="002178AD">
        <w:lastRenderedPageBreak/>
        <w:t xml:space="preserve">          - nudr-dr</w:t>
      </w:r>
    </w:p>
    <w:p w14:paraId="1252F07F" w14:textId="77777777" w:rsidR="0053666D" w:rsidRDefault="0053666D" w:rsidP="0053666D">
      <w:pPr>
        <w:pStyle w:val="PL"/>
      </w:pPr>
      <w:r w:rsidRPr="002178AD">
        <w:t xml:space="preserve">          - nudr-dr:policy-data</w:t>
      </w:r>
    </w:p>
    <w:p w14:paraId="12E0F2BC" w14:textId="77777777" w:rsidR="0053666D" w:rsidRDefault="0053666D" w:rsidP="0053666D">
      <w:pPr>
        <w:pStyle w:val="PL"/>
      </w:pPr>
      <w:r>
        <w:t xml:space="preserve">        - oAuth2ClientCredentials:</w:t>
      </w:r>
    </w:p>
    <w:p w14:paraId="5ACCCB6B" w14:textId="77777777" w:rsidR="0053666D" w:rsidRDefault="0053666D" w:rsidP="0053666D">
      <w:pPr>
        <w:pStyle w:val="PL"/>
      </w:pPr>
      <w:r>
        <w:t xml:space="preserve">          - nudr-dr</w:t>
      </w:r>
    </w:p>
    <w:p w14:paraId="7DA4BFC1" w14:textId="77777777" w:rsidR="0053666D" w:rsidRDefault="0053666D" w:rsidP="0053666D">
      <w:pPr>
        <w:pStyle w:val="PL"/>
      </w:pPr>
      <w:r>
        <w:t xml:space="preserve">          - nudr-dr:policy-data</w:t>
      </w:r>
    </w:p>
    <w:p w14:paraId="345D40EE" w14:textId="77777777" w:rsidR="0053666D" w:rsidRPr="002178AD" w:rsidRDefault="0053666D" w:rsidP="0053666D">
      <w:pPr>
        <w:pStyle w:val="PL"/>
      </w:pPr>
      <w:r>
        <w:t xml:space="preserve">          - nudr-dr:policy-data:ues:operator-specific-data:read</w:t>
      </w:r>
    </w:p>
    <w:p w14:paraId="7890C100" w14:textId="77777777" w:rsidR="0053666D" w:rsidRPr="002178AD" w:rsidRDefault="0053666D" w:rsidP="0053666D">
      <w:pPr>
        <w:pStyle w:val="PL"/>
      </w:pPr>
      <w:r w:rsidRPr="002178AD">
        <w:t xml:space="preserve">      parameters:</w:t>
      </w:r>
    </w:p>
    <w:p w14:paraId="64491555" w14:textId="77777777" w:rsidR="0053666D" w:rsidRPr="002178AD" w:rsidRDefault="0053666D" w:rsidP="0053666D">
      <w:pPr>
        <w:pStyle w:val="PL"/>
      </w:pPr>
      <w:r w:rsidRPr="002178AD">
        <w:t xml:space="preserve">        - name: ueId</w:t>
      </w:r>
    </w:p>
    <w:p w14:paraId="62C4534A" w14:textId="77777777" w:rsidR="0053666D" w:rsidRPr="002178AD" w:rsidRDefault="0053666D" w:rsidP="0053666D">
      <w:pPr>
        <w:pStyle w:val="PL"/>
      </w:pPr>
      <w:r w:rsidRPr="002178AD">
        <w:t xml:space="preserve">          in: path</w:t>
      </w:r>
    </w:p>
    <w:p w14:paraId="20BC2FED" w14:textId="77777777" w:rsidR="0053666D" w:rsidRPr="002178AD" w:rsidRDefault="0053666D" w:rsidP="0053666D">
      <w:pPr>
        <w:pStyle w:val="PL"/>
      </w:pPr>
      <w:r w:rsidRPr="002178AD">
        <w:t xml:space="preserve">          description: UE Id</w:t>
      </w:r>
    </w:p>
    <w:p w14:paraId="6E875C1B" w14:textId="77777777" w:rsidR="0053666D" w:rsidRPr="002178AD" w:rsidRDefault="0053666D" w:rsidP="0053666D">
      <w:pPr>
        <w:pStyle w:val="PL"/>
      </w:pPr>
      <w:r w:rsidRPr="002178AD">
        <w:t xml:space="preserve">          required: true</w:t>
      </w:r>
    </w:p>
    <w:p w14:paraId="59E55CD0" w14:textId="77777777" w:rsidR="0053666D" w:rsidRPr="002178AD" w:rsidRDefault="0053666D" w:rsidP="0053666D">
      <w:pPr>
        <w:pStyle w:val="PL"/>
      </w:pPr>
      <w:r w:rsidRPr="002178AD">
        <w:t xml:space="preserve">          schema:</w:t>
      </w:r>
    </w:p>
    <w:p w14:paraId="4F266BB5" w14:textId="77777777" w:rsidR="0053666D" w:rsidRPr="002178AD" w:rsidRDefault="0053666D" w:rsidP="0053666D">
      <w:pPr>
        <w:pStyle w:val="PL"/>
      </w:pPr>
      <w:r w:rsidRPr="002178AD">
        <w:t xml:space="preserve">            $ref: 'TS29571_CommonData.yaml#/components/schemas/VarUeId'</w:t>
      </w:r>
    </w:p>
    <w:p w14:paraId="0FFED7EC" w14:textId="77777777" w:rsidR="0053666D" w:rsidRPr="002178AD" w:rsidRDefault="0053666D" w:rsidP="0053666D">
      <w:pPr>
        <w:pStyle w:val="PL"/>
      </w:pPr>
      <w:r w:rsidRPr="002178AD">
        <w:t xml:space="preserve">        - name: fields</w:t>
      </w:r>
    </w:p>
    <w:p w14:paraId="3EAE320E" w14:textId="77777777" w:rsidR="0053666D" w:rsidRPr="002178AD" w:rsidRDefault="0053666D" w:rsidP="0053666D">
      <w:pPr>
        <w:pStyle w:val="PL"/>
      </w:pPr>
      <w:r w:rsidRPr="002178AD">
        <w:t xml:space="preserve">          in: query</w:t>
      </w:r>
    </w:p>
    <w:p w14:paraId="3BC31B34" w14:textId="77777777" w:rsidR="0053666D" w:rsidRPr="002178AD" w:rsidRDefault="0053666D" w:rsidP="0053666D">
      <w:pPr>
        <w:pStyle w:val="PL"/>
      </w:pPr>
      <w:r w:rsidRPr="002178AD">
        <w:t xml:space="preserve">          description: attributes to be retrieved</w:t>
      </w:r>
    </w:p>
    <w:p w14:paraId="46F764BE" w14:textId="77777777" w:rsidR="0053666D" w:rsidRPr="002178AD" w:rsidRDefault="0053666D" w:rsidP="0053666D">
      <w:pPr>
        <w:pStyle w:val="PL"/>
      </w:pPr>
      <w:r w:rsidRPr="002178AD">
        <w:t xml:space="preserve">          required: false</w:t>
      </w:r>
    </w:p>
    <w:p w14:paraId="1BE0B879" w14:textId="77777777" w:rsidR="0053666D" w:rsidRPr="002178AD" w:rsidRDefault="0053666D" w:rsidP="0053666D">
      <w:pPr>
        <w:pStyle w:val="PL"/>
      </w:pPr>
      <w:r w:rsidRPr="002178AD">
        <w:t xml:space="preserve">          schema:</w:t>
      </w:r>
    </w:p>
    <w:p w14:paraId="1711BF91" w14:textId="77777777" w:rsidR="0053666D" w:rsidRPr="002178AD" w:rsidRDefault="0053666D" w:rsidP="0053666D">
      <w:pPr>
        <w:pStyle w:val="PL"/>
      </w:pPr>
      <w:r w:rsidRPr="002178AD">
        <w:t xml:space="preserve">            type: array</w:t>
      </w:r>
    </w:p>
    <w:p w14:paraId="1EEEEDB4" w14:textId="77777777" w:rsidR="0053666D" w:rsidRPr="002178AD" w:rsidRDefault="0053666D" w:rsidP="0053666D">
      <w:pPr>
        <w:pStyle w:val="PL"/>
      </w:pPr>
      <w:r w:rsidRPr="002178AD">
        <w:t xml:space="preserve">            items:</w:t>
      </w:r>
    </w:p>
    <w:p w14:paraId="4F21C591" w14:textId="77777777" w:rsidR="0053666D" w:rsidRPr="002178AD" w:rsidRDefault="0053666D" w:rsidP="0053666D">
      <w:pPr>
        <w:pStyle w:val="PL"/>
      </w:pPr>
      <w:r w:rsidRPr="002178AD">
        <w:t xml:space="preserve">              type: string</w:t>
      </w:r>
    </w:p>
    <w:p w14:paraId="5DA527D6" w14:textId="77777777" w:rsidR="0053666D" w:rsidRPr="002178AD" w:rsidRDefault="0053666D" w:rsidP="0053666D">
      <w:pPr>
        <w:pStyle w:val="PL"/>
      </w:pPr>
      <w:r w:rsidRPr="002178AD">
        <w:t xml:space="preserve">            minItems: 1</w:t>
      </w:r>
    </w:p>
    <w:p w14:paraId="23F6269E" w14:textId="77777777" w:rsidR="0053666D" w:rsidRPr="002178AD" w:rsidRDefault="0053666D" w:rsidP="0053666D">
      <w:pPr>
        <w:pStyle w:val="PL"/>
      </w:pPr>
      <w:r w:rsidRPr="002178AD">
        <w:t xml:space="preserve">        - name: supp-feat</w:t>
      </w:r>
    </w:p>
    <w:p w14:paraId="35344820" w14:textId="77777777" w:rsidR="0053666D" w:rsidRPr="002178AD" w:rsidRDefault="0053666D" w:rsidP="0053666D">
      <w:pPr>
        <w:pStyle w:val="PL"/>
      </w:pPr>
      <w:r w:rsidRPr="002178AD">
        <w:t xml:space="preserve">          in: query</w:t>
      </w:r>
    </w:p>
    <w:p w14:paraId="31BFCD77" w14:textId="77777777" w:rsidR="0053666D" w:rsidRPr="002178AD" w:rsidRDefault="0053666D" w:rsidP="0053666D">
      <w:pPr>
        <w:pStyle w:val="PL"/>
      </w:pPr>
      <w:r w:rsidRPr="002178AD">
        <w:t xml:space="preserve">          description: Supported Features</w:t>
      </w:r>
    </w:p>
    <w:p w14:paraId="263A1FE7" w14:textId="77777777" w:rsidR="0053666D" w:rsidRPr="002178AD" w:rsidRDefault="0053666D" w:rsidP="0053666D">
      <w:pPr>
        <w:pStyle w:val="PL"/>
      </w:pPr>
      <w:r w:rsidRPr="002178AD">
        <w:t xml:space="preserve">          required: false</w:t>
      </w:r>
    </w:p>
    <w:p w14:paraId="1EE6BA4F" w14:textId="77777777" w:rsidR="0053666D" w:rsidRPr="002178AD" w:rsidRDefault="0053666D" w:rsidP="0053666D">
      <w:pPr>
        <w:pStyle w:val="PL"/>
      </w:pPr>
      <w:r w:rsidRPr="002178AD">
        <w:t xml:space="preserve">          schema:</w:t>
      </w:r>
    </w:p>
    <w:p w14:paraId="148636ED" w14:textId="77777777" w:rsidR="0053666D" w:rsidRPr="002178AD" w:rsidRDefault="0053666D" w:rsidP="0053666D">
      <w:pPr>
        <w:pStyle w:val="PL"/>
      </w:pPr>
      <w:r w:rsidRPr="002178AD">
        <w:t xml:space="preserve">            $ref: 'TS29571_CommonData.yaml#/components/schemas/SupportedFeatures'</w:t>
      </w:r>
    </w:p>
    <w:p w14:paraId="7BF5EDD9" w14:textId="77777777" w:rsidR="0053666D" w:rsidRPr="002178AD" w:rsidRDefault="0053666D" w:rsidP="0053666D">
      <w:pPr>
        <w:pStyle w:val="PL"/>
      </w:pPr>
      <w:r w:rsidRPr="002178AD">
        <w:t xml:space="preserve">      responses:</w:t>
      </w:r>
    </w:p>
    <w:p w14:paraId="24B2902D" w14:textId="77777777" w:rsidR="0053666D" w:rsidRPr="002178AD" w:rsidRDefault="0053666D" w:rsidP="0053666D">
      <w:pPr>
        <w:pStyle w:val="PL"/>
      </w:pPr>
      <w:r w:rsidRPr="002178AD">
        <w:t xml:space="preserve">        '200':</w:t>
      </w:r>
    </w:p>
    <w:p w14:paraId="7151C904" w14:textId="77777777" w:rsidR="0053666D" w:rsidRPr="002178AD" w:rsidRDefault="0053666D" w:rsidP="0053666D">
      <w:pPr>
        <w:pStyle w:val="PL"/>
      </w:pPr>
      <w:r w:rsidRPr="002178AD">
        <w:t xml:space="preserve">          description: Expected response to a valid request</w:t>
      </w:r>
    </w:p>
    <w:p w14:paraId="699980E8" w14:textId="77777777" w:rsidR="0053666D" w:rsidRPr="002178AD" w:rsidRDefault="0053666D" w:rsidP="0053666D">
      <w:pPr>
        <w:pStyle w:val="PL"/>
      </w:pPr>
      <w:r w:rsidRPr="002178AD">
        <w:t xml:space="preserve">          content:</w:t>
      </w:r>
    </w:p>
    <w:p w14:paraId="40F33832" w14:textId="77777777" w:rsidR="0053666D" w:rsidRPr="002178AD" w:rsidRDefault="0053666D" w:rsidP="0053666D">
      <w:pPr>
        <w:pStyle w:val="PL"/>
      </w:pPr>
      <w:r w:rsidRPr="002178AD">
        <w:t xml:space="preserve">            application/json:</w:t>
      </w:r>
    </w:p>
    <w:p w14:paraId="4DBFAFED" w14:textId="77777777" w:rsidR="0053666D" w:rsidRPr="002178AD" w:rsidRDefault="0053666D" w:rsidP="0053666D">
      <w:pPr>
        <w:pStyle w:val="PL"/>
      </w:pPr>
      <w:r w:rsidRPr="002178AD">
        <w:t xml:space="preserve">              schema:</w:t>
      </w:r>
    </w:p>
    <w:p w14:paraId="4DCD082A" w14:textId="77777777" w:rsidR="0053666D" w:rsidRPr="002178AD" w:rsidRDefault="0053666D" w:rsidP="0053666D">
      <w:pPr>
        <w:pStyle w:val="PL"/>
      </w:pPr>
      <w:r w:rsidRPr="002178AD">
        <w:t xml:space="preserve">                type: object</w:t>
      </w:r>
    </w:p>
    <w:p w14:paraId="4DBF10C5" w14:textId="77777777" w:rsidR="0053666D" w:rsidRPr="002178AD" w:rsidRDefault="0053666D" w:rsidP="0053666D">
      <w:pPr>
        <w:pStyle w:val="PL"/>
      </w:pPr>
      <w:r w:rsidRPr="002178AD">
        <w:t xml:space="preserve">                additionalProperties:</w:t>
      </w:r>
    </w:p>
    <w:p w14:paraId="35F3236B" w14:textId="77777777" w:rsidR="0053666D" w:rsidRPr="002178AD" w:rsidRDefault="0053666D" w:rsidP="0053666D">
      <w:pPr>
        <w:pStyle w:val="PL"/>
      </w:pPr>
      <w:r w:rsidRPr="002178AD">
        <w:t xml:space="preserve">                  $ref: 'TS29505_Subscription_Data.yaml#/components/schemas/OperatorSpecificDataContainer'</w:t>
      </w:r>
    </w:p>
    <w:p w14:paraId="4BA28F25" w14:textId="77777777" w:rsidR="0053666D" w:rsidRPr="002178AD" w:rsidRDefault="0053666D" w:rsidP="0053666D">
      <w:pPr>
        <w:pStyle w:val="PL"/>
      </w:pPr>
      <w:r w:rsidRPr="002178AD">
        <w:t xml:space="preserve">        '400':</w:t>
      </w:r>
    </w:p>
    <w:p w14:paraId="365A5F06" w14:textId="77777777" w:rsidR="0053666D" w:rsidRPr="002178AD" w:rsidRDefault="0053666D" w:rsidP="0053666D">
      <w:pPr>
        <w:pStyle w:val="PL"/>
      </w:pPr>
      <w:r w:rsidRPr="002178AD">
        <w:t xml:space="preserve">          $ref: 'TS29571_CommonData.yaml#/components/responses/400'</w:t>
      </w:r>
    </w:p>
    <w:p w14:paraId="43FC4830" w14:textId="77777777" w:rsidR="0053666D" w:rsidRPr="002178AD" w:rsidRDefault="0053666D" w:rsidP="0053666D">
      <w:pPr>
        <w:pStyle w:val="PL"/>
      </w:pPr>
      <w:r w:rsidRPr="002178AD">
        <w:t xml:space="preserve">        '401':</w:t>
      </w:r>
    </w:p>
    <w:p w14:paraId="406A3F91" w14:textId="77777777" w:rsidR="0053666D" w:rsidRPr="002178AD" w:rsidRDefault="0053666D" w:rsidP="0053666D">
      <w:pPr>
        <w:pStyle w:val="PL"/>
      </w:pPr>
      <w:r w:rsidRPr="002178AD">
        <w:t xml:space="preserve">          $ref: 'TS29571_CommonData.yaml#/components/responses/401'</w:t>
      </w:r>
    </w:p>
    <w:p w14:paraId="47156741" w14:textId="77777777" w:rsidR="0053666D" w:rsidRPr="002178AD" w:rsidRDefault="0053666D" w:rsidP="0053666D">
      <w:pPr>
        <w:pStyle w:val="PL"/>
      </w:pPr>
      <w:r w:rsidRPr="002178AD">
        <w:t xml:space="preserve">        '403':</w:t>
      </w:r>
    </w:p>
    <w:p w14:paraId="1B2710B1" w14:textId="77777777" w:rsidR="0053666D" w:rsidRPr="002178AD" w:rsidRDefault="0053666D" w:rsidP="0053666D">
      <w:pPr>
        <w:pStyle w:val="PL"/>
      </w:pPr>
      <w:r w:rsidRPr="002178AD">
        <w:t xml:space="preserve">          $ref: 'TS29571_CommonData.yaml#/components/responses/403'</w:t>
      </w:r>
    </w:p>
    <w:p w14:paraId="44B8153E" w14:textId="77777777" w:rsidR="0053666D" w:rsidRPr="002178AD" w:rsidRDefault="0053666D" w:rsidP="0053666D">
      <w:pPr>
        <w:pStyle w:val="PL"/>
      </w:pPr>
      <w:r w:rsidRPr="002178AD">
        <w:t xml:space="preserve">        '404':</w:t>
      </w:r>
    </w:p>
    <w:p w14:paraId="6513B52D" w14:textId="77777777" w:rsidR="0053666D" w:rsidRPr="002178AD" w:rsidRDefault="0053666D" w:rsidP="0053666D">
      <w:pPr>
        <w:pStyle w:val="PL"/>
      </w:pPr>
      <w:r w:rsidRPr="002178AD">
        <w:t xml:space="preserve">          $ref: 'TS29571_CommonData.yaml#/components/responses/404'</w:t>
      </w:r>
    </w:p>
    <w:p w14:paraId="401A6E64" w14:textId="77777777" w:rsidR="0053666D" w:rsidRPr="002178AD" w:rsidRDefault="0053666D" w:rsidP="0053666D">
      <w:pPr>
        <w:pStyle w:val="PL"/>
      </w:pPr>
      <w:r w:rsidRPr="002178AD">
        <w:t xml:space="preserve">        '406':</w:t>
      </w:r>
    </w:p>
    <w:p w14:paraId="5109D382" w14:textId="77777777" w:rsidR="0053666D" w:rsidRPr="002178AD" w:rsidRDefault="0053666D" w:rsidP="0053666D">
      <w:pPr>
        <w:pStyle w:val="PL"/>
      </w:pPr>
      <w:r w:rsidRPr="002178AD">
        <w:t xml:space="preserve">          $ref: 'TS29571_CommonData.yaml#/components/responses/406'</w:t>
      </w:r>
    </w:p>
    <w:p w14:paraId="010412A0" w14:textId="77777777" w:rsidR="0053666D" w:rsidRPr="002178AD" w:rsidRDefault="0053666D" w:rsidP="0053666D">
      <w:pPr>
        <w:pStyle w:val="PL"/>
      </w:pPr>
      <w:r w:rsidRPr="002178AD">
        <w:t xml:space="preserve">        '414':</w:t>
      </w:r>
    </w:p>
    <w:p w14:paraId="144B22EC" w14:textId="77777777" w:rsidR="0053666D" w:rsidRPr="002178AD" w:rsidRDefault="0053666D" w:rsidP="0053666D">
      <w:pPr>
        <w:pStyle w:val="PL"/>
      </w:pPr>
      <w:r w:rsidRPr="002178AD">
        <w:t xml:space="preserve">          $ref: 'TS29571_CommonData.yaml#/components/responses/414'</w:t>
      </w:r>
    </w:p>
    <w:p w14:paraId="21878450" w14:textId="77777777" w:rsidR="0053666D" w:rsidRPr="002178AD" w:rsidRDefault="0053666D" w:rsidP="0053666D">
      <w:pPr>
        <w:pStyle w:val="PL"/>
      </w:pPr>
      <w:r w:rsidRPr="002178AD">
        <w:t xml:space="preserve">        '429':</w:t>
      </w:r>
    </w:p>
    <w:p w14:paraId="66EBC877" w14:textId="77777777" w:rsidR="0053666D" w:rsidRPr="002178AD" w:rsidRDefault="0053666D" w:rsidP="0053666D">
      <w:pPr>
        <w:pStyle w:val="PL"/>
      </w:pPr>
      <w:r w:rsidRPr="002178AD">
        <w:t xml:space="preserve">          $ref: 'TS29571_CommonData.yaml#/components/responses/429'</w:t>
      </w:r>
    </w:p>
    <w:p w14:paraId="7E7665CA" w14:textId="77777777" w:rsidR="0053666D" w:rsidRPr="002178AD" w:rsidRDefault="0053666D" w:rsidP="0053666D">
      <w:pPr>
        <w:pStyle w:val="PL"/>
      </w:pPr>
      <w:r w:rsidRPr="002178AD">
        <w:t xml:space="preserve">        '500':</w:t>
      </w:r>
    </w:p>
    <w:p w14:paraId="1F2BF5C3" w14:textId="77777777" w:rsidR="0053666D" w:rsidRDefault="0053666D" w:rsidP="0053666D">
      <w:pPr>
        <w:pStyle w:val="PL"/>
      </w:pPr>
      <w:r w:rsidRPr="002178AD">
        <w:t xml:space="preserve">          $ref: 'TS29571_CommonData.yaml#/components/responses/500'</w:t>
      </w:r>
    </w:p>
    <w:p w14:paraId="74800B95" w14:textId="77777777" w:rsidR="0053666D" w:rsidRPr="002178AD" w:rsidRDefault="0053666D" w:rsidP="0053666D">
      <w:pPr>
        <w:pStyle w:val="PL"/>
      </w:pPr>
      <w:r w:rsidRPr="002178AD">
        <w:t xml:space="preserve">        '50</w:t>
      </w:r>
      <w:r>
        <w:t>2</w:t>
      </w:r>
      <w:r w:rsidRPr="002178AD">
        <w:t>':</w:t>
      </w:r>
    </w:p>
    <w:p w14:paraId="6F4959D9" w14:textId="77777777" w:rsidR="0053666D" w:rsidRPr="002178AD" w:rsidRDefault="0053666D" w:rsidP="0053666D">
      <w:pPr>
        <w:pStyle w:val="PL"/>
      </w:pPr>
      <w:r w:rsidRPr="002178AD">
        <w:t xml:space="preserve">          $ref: 'TS29571_CommonData.yaml#/components/responses/50</w:t>
      </w:r>
      <w:r>
        <w:t>2</w:t>
      </w:r>
      <w:r w:rsidRPr="002178AD">
        <w:t>'</w:t>
      </w:r>
    </w:p>
    <w:p w14:paraId="6C08CA72" w14:textId="77777777" w:rsidR="0053666D" w:rsidRPr="002178AD" w:rsidRDefault="0053666D" w:rsidP="0053666D">
      <w:pPr>
        <w:pStyle w:val="PL"/>
      </w:pPr>
      <w:r w:rsidRPr="002178AD">
        <w:t xml:space="preserve">        '503':</w:t>
      </w:r>
    </w:p>
    <w:p w14:paraId="284B77EB" w14:textId="77777777" w:rsidR="0053666D" w:rsidRPr="002178AD" w:rsidRDefault="0053666D" w:rsidP="0053666D">
      <w:pPr>
        <w:pStyle w:val="PL"/>
      </w:pPr>
      <w:r w:rsidRPr="002178AD">
        <w:t xml:space="preserve">          $ref: 'TS29571_CommonData.yaml#/components/responses/503'</w:t>
      </w:r>
    </w:p>
    <w:p w14:paraId="724439A0" w14:textId="77777777" w:rsidR="0053666D" w:rsidRPr="002178AD" w:rsidRDefault="0053666D" w:rsidP="0053666D">
      <w:pPr>
        <w:pStyle w:val="PL"/>
      </w:pPr>
      <w:r w:rsidRPr="002178AD">
        <w:t xml:space="preserve">        default:</w:t>
      </w:r>
    </w:p>
    <w:p w14:paraId="3E63A55D" w14:textId="77777777" w:rsidR="0053666D" w:rsidRPr="002178AD" w:rsidRDefault="0053666D" w:rsidP="0053666D">
      <w:pPr>
        <w:pStyle w:val="PL"/>
      </w:pPr>
      <w:r w:rsidRPr="002178AD">
        <w:t xml:space="preserve">          $ref: 'TS29571_CommonData.yaml#/components/responses/default'</w:t>
      </w:r>
    </w:p>
    <w:p w14:paraId="0FCBAC8A" w14:textId="77777777" w:rsidR="0053666D" w:rsidRPr="002178AD" w:rsidRDefault="0053666D" w:rsidP="0053666D">
      <w:pPr>
        <w:pStyle w:val="PL"/>
      </w:pPr>
    </w:p>
    <w:p w14:paraId="13A6F61D" w14:textId="77777777" w:rsidR="0053666D" w:rsidRPr="002178AD" w:rsidRDefault="0053666D" w:rsidP="0053666D">
      <w:pPr>
        <w:pStyle w:val="PL"/>
      </w:pPr>
      <w:r w:rsidRPr="002178AD">
        <w:t xml:space="preserve">    patch:</w:t>
      </w:r>
    </w:p>
    <w:p w14:paraId="073C710F" w14:textId="77777777" w:rsidR="0053666D" w:rsidRPr="002178AD" w:rsidRDefault="0053666D" w:rsidP="0053666D">
      <w:pPr>
        <w:pStyle w:val="PL"/>
      </w:pPr>
      <w:r w:rsidRPr="002178AD">
        <w:t xml:space="preserve">      summary: </w:t>
      </w:r>
      <w:r w:rsidRPr="002178AD">
        <w:rPr>
          <w:lang w:eastAsia="zh-CN"/>
        </w:rPr>
        <w:t>Modify the operator specific policy data of a UE</w:t>
      </w:r>
    </w:p>
    <w:p w14:paraId="34C9FA9B" w14:textId="77777777" w:rsidR="0053666D" w:rsidRPr="002178AD" w:rsidRDefault="0053666D" w:rsidP="0053666D">
      <w:pPr>
        <w:pStyle w:val="PL"/>
      </w:pPr>
      <w:r w:rsidRPr="002178AD">
        <w:t xml:space="preserve">      operationId: UpdateOperatorSpecificData</w:t>
      </w:r>
    </w:p>
    <w:p w14:paraId="439FE1F4" w14:textId="77777777" w:rsidR="0053666D" w:rsidRPr="002178AD" w:rsidRDefault="0053666D" w:rsidP="0053666D">
      <w:pPr>
        <w:pStyle w:val="PL"/>
      </w:pPr>
      <w:r w:rsidRPr="002178AD">
        <w:t xml:space="preserve">      tags:</w:t>
      </w:r>
    </w:p>
    <w:p w14:paraId="67AC18B7" w14:textId="77777777" w:rsidR="0053666D" w:rsidRPr="002178AD" w:rsidRDefault="0053666D" w:rsidP="0053666D">
      <w:pPr>
        <w:pStyle w:val="PL"/>
      </w:pPr>
      <w:r w:rsidRPr="002178AD">
        <w:t xml:space="preserve">        - OperatorSpecificData (Document)</w:t>
      </w:r>
    </w:p>
    <w:p w14:paraId="503D24D5" w14:textId="77777777" w:rsidR="0053666D" w:rsidRPr="002178AD" w:rsidRDefault="0053666D" w:rsidP="0053666D">
      <w:pPr>
        <w:pStyle w:val="PL"/>
      </w:pPr>
      <w:r w:rsidRPr="002178AD">
        <w:t xml:space="preserve">      security:</w:t>
      </w:r>
    </w:p>
    <w:p w14:paraId="54BADEFD" w14:textId="77777777" w:rsidR="0053666D" w:rsidRPr="002178AD" w:rsidRDefault="0053666D" w:rsidP="0053666D">
      <w:pPr>
        <w:pStyle w:val="PL"/>
      </w:pPr>
      <w:r w:rsidRPr="002178AD">
        <w:t xml:space="preserve">        - {}</w:t>
      </w:r>
    </w:p>
    <w:p w14:paraId="2009610F" w14:textId="77777777" w:rsidR="0053666D" w:rsidRPr="002178AD" w:rsidRDefault="0053666D" w:rsidP="0053666D">
      <w:pPr>
        <w:pStyle w:val="PL"/>
      </w:pPr>
      <w:r w:rsidRPr="002178AD">
        <w:t xml:space="preserve">        - oAuth2ClientCredentials:</w:t>
      </w:r>
    </w:p>
    <w:p w14:paraId="22DD4B6D" w14:textId="77777777" w:rsidR="0053666D" w:rsidRPr="002178AD" w:rsidRDefault="0053666D" w:rsidP="0053666D">
      <w:pPr>
        <w:pStyle w:val="PL"/>
      </w:pPr>
      <w:r w:rsidRPr="002178AD">
        <w:t xml:space="preserve">          - nudr-dr</w:t>
      </w:r>
    </w:p>
    <w:p w14:paraId="1EA3594F" w14:textId="77777777" w:rsidR="0053666D" w:rsidRPr="002178AD" w:rsidRDefault="0053666D" w:rsidP="0053666D">
      <w:pPr>
        <w:pStyle w:val="PL"/>
      </w:pPr>
      <w:r w:rsidRPr="002178AD">
        <w:t xml:space="preserve">        - oAuth2ClientCredentials:</w:t>
      </w:r>
    </w:p>
    <w:p w14:paraId="7BA5F4D3" w14:textId="77777777" w:rsidR="0053666D" w:rsidRPr="002178AD" w:rsidRDefault="0053666D" w:rsidP="0053666D">
      <w:pPr>
        <w:pStyle w:val="PL"/>
      </w:pPr>
      <w:r w:rsidRPr="002178AD">
        <w:t xml:space="preserve">          - nudr-dr</w:t>
      </w:r>
    </w:p>
    <w:p w14:paraId="28AE4DA5" w14:textId="77777777" w:rsidR="0053666D" w:rsidRDefault="0053666D" w:rsidP="0053666D">
      <w:pPr>
        <w:pStyle w:val="PL"/>
      </w:pPr>
      <w:r w:rsidRPr="002178AD">
        <w:t xml:space="preserve">          - nudr-dr:policy-data</w:t>
      </w:r>
    </w:p>
    <w:p w14:paraId="41E58AAF" w14:textId="77777777" w:rsidR="0053666D" w:rsidRDefault="0053666D" w:rsidP="0053666D">
      <w:pPr>
        <w:pStyle w:val="PL"/>
      </w:pPr>
      <w:r>
        <w:t xml:space="preserve">        - oAuth2ClientCredentials:</w:t>
      </w:r>
    </w:p>
    <w:p w14:paraId="1E0629F4" w14:textId="77777777" w:rsidR="0053666D" w:rsidRDefault="0053666D" w:rsidP="0053666D">
      <w:pPr>
        <w:pStyle w:val="PL"/>
      </w:pPr>
      <w:r>
        <w:t xml:space="preserve">          - nudr-dr</w:t>
      </w:r>
    </w:p>
    <w:p w14:paraId="6D8428F7" w14:textId="77777777" w:rsidR="0053666D" w:rsidRDefault="0053666D" w:rsidP="0053666D">
      <w:pPr>
        <w:pStyle w:val="PL"/>
      </w:pPr>
      <w:r>
        <w:t xml:space="preserve">          - nudr-dr:policy-data</w:t>
      </w:r>
    </w:p>
    <w:p w14:paraId="022475D5" w14:textId="77777777" w:rsidR="0053666D" w:rsidRPr="002178AD" w:rsidRDefault="0053666D" w:rsidP="0053666D">
      <w:pPr>
        <w:pStyle w:val="PL"/>
      </w:pPr>
      <w:r>
        <w:t xml:space="preserve">          - nudr-dr:policy-data:ues:operator-specific-data:modify</w:t>
      </w:r>
    </w:p>
    <w:p w14:paraId="4BC927A6" w14:textId="77777777" w:rsidR="0053666D" w:rsidRPr="002178AD" w:rsidRDefault="0053666D" w:rsidP="0053666D">
      <w:pPr>
        <w:pStyle w:val="PL"/>
      </w:pPr>
      <w:r w:rsidRPr="002178AD">
        <w:t xml:space="preserve">      parameters:</w:t>
      </w:r>
    </w:p>
    <w:p w14:paraId="7F02D8C8" w14:textId="77777777" w:rsidR="0053666D" w:rsidRPr="002178AD" w:rsidRDefault="0053666D" w:rsidP="0053666D">
      <w:pPr>
        <w:pStyle w:val="PL"/>
      </w:pPr>
      <w:r w:rsidRPr="002178AD">
        <w:lastRenderedPageBreak/>
        <w:t xml:space="preserve">        - name: ueId</w:t>
      </w:r>
    </w:p>
    <w:p w14:paraId="2B435A75" w14:textId="77777777" w:rsidR="0053666D" w:rsidRPr="002178AD" w:rsidRDefault="0053666D" w:rsidP="0053666D">
      <w:pPr>
        <w:pStyle w:val="PL"/>
      </w:pPr>
      <w:r w:rsidRPr="002178AD">
        <w:t xml:space="preserve">          in: path</w:t>
      </w:r>
    </w:p>
    <w:p w14:paraId="51F20043" w14:textId="77777777" w:rsidR="0053666D" w:rsidRPr="002178AD" w:rsidRDefault="0053666D" w:rsidP="0053666D">
      <w:pPr>
        <w:pStyle w:val="PL"/>
      </w:pPr>
      <w:r w:rsidRPr="002178AD">
        <w:t xml:space="preserve">          description: UE Id</w:t>
      </w:r>
    </w:p>
    <w:p w14:paraId="4C00E84D" w14:textId="77777777" w:rsidR="0053666D" w:rsidRPr="002178AD" w:rsidRDefault="0053666D" w:rsidP="0053666D">
      <w:pPr>
        <w:pStyle w:val="PL"/>
      </w:pPr>
      <w:r w:rsidRPr="002178AD">
        <w:t xml:space="preserve">          required: true</w:t>
      </w:r>
    </w:p>
    <w:p w14:paraId="59DCA345" w14:textId="77777777" w:rsidR="0053666D" w:rsidRPr="002178AD" w:rsidRDefault="0053666D" w:rsidP="0053666D">
      <w:pPr>
        <w:pStyle w:val="PL"/>
      </w:pPr>
      <w:r w:rsidRPr="002178AD">
        <w:t xml:space="preserve">          schema:</w:t>
      </w:r>
    </w:p>
    <w:p w14:paraId="00706AFB" w14:textId="77777777" w:rsidR="0053666D" w:rsidRPr="002178AD" w:rsidRDefault="0053666D" w:rsidP="0053666D">
      <w:pPr>
        <w:pStyle w:val="PL"/>
      </w:pPr>
      <w:r w:rsidRPr="002178AD">
        <w:t xml:space="preserve">            $ref: 'TS29571_CommonData.yaml#/components/schemas/VarUeId'</w:t>
      </w:r>
    </w:p>
    <w:p w14:paraId="73C4DBA6" w14:textId="77777777" w:rsidR="0053666D" w:rsidRPr="002178AD" w:rsidRDefault="0053666D" w:rsidP="0053666D">
      <w:pPr>
        <w:pStyle w:val="PL"/>
      </w:pPr>
      <w:r w:rsidRPr="002178AD">
        <w:t xml:space="preserve">      requestBody:</w:t>
      </w:r>
    </w:p>
    <w:p w14:paraId="622B5F8C" w14:textId="77777777" w:rsidR="0053666D" w:rsidRPr="002178AD" w:rsidRDefault="0053666D" w:rsidP="0053666D">
      <w:pPr>
        <w:pStyle w:val="PL"/>
      </w:pPr>
      <w:r w:rsidRPr="002178AD">
        <w:t xml:space="preserve">        content:</w:t>
      </w:r>
    </w:p>
    <w:p w14:paraId="34FD66FC" w14:textId="77777777" w:rsidR="0053666D" w:rsidRPr="002178AD" w:rsidRDefault="0053666D" w:rsidP="0053666D">
      <w:pPr>
        <w:pStyle w:val="PL"/>
      </w:pPr>
      <w:r w:rsidRPr="002178AD">
        <w:t xml:space="preserve">          application/json-patch+json:</w:t>
      </w:r>
    </w:p>
    <w:p w14:paraId="7864A550" w14:textId="77777777" w:rsidR="0053666D" w:rsidRPr="002178AD" w:rsidRDefault="0053666D" w:rsidP="0053666D">
      <w:pPr>
        <w:pStyle w:val="PL"/>
      </w:pPr>
      <w:r w:rsidRPr="002178AD">
        <w:t xml:space="preserve">            schema:</w:t>
      </w:r>
    </w:p>
    <w:p w14:paraId="4826F11D" w14:textId="77777777" w:rsidR="0053666D" w:rsidRPr="002178AD" w:rsidRDefault="0053666D" w:rsidP="0053666D">
      <w:pPr>
        <w:pStyle w:val="PL"/>
      </w:pPr>
      <w:r w:rsidRPr="002178AD">
        <w:t xml:space="preserve">              type: array</w:t>
      </w:r>
    </w:p>
    <w:p w14:paraId="18FCB38A" w14:textId="77777777" w:rsidR="0053666D" w:rsidRPr="002178AD" w:rsidRDefault="0053666D" w:rsidP="0053666D">
      <w:pPr>
        <w:pStyle w:val="PL"/>
      </w:pPr>
      <w:r w:rsidRPr="002178AD">
        <w:t xml:space="preserve">              items:</w:t>
      </w:r>
    </w:p>
    <w:p w14:paraId="31806BFB" w14:textId="77777777" w:rsidR="0053666D" w:rsidRPr="002178AD" w:rsidRDefault="0053666D" w:rsidP="0053666D">
      <w:pPr>
        <w:pStyle w:val="PL"/>
      </w:pPr>
      <w:r w:rsidRPr="002178AD">
        <w:t xml:space="preserve">                $ref: 'TS29571_CommonData.yaml#/components/schemas/PatchItem'</w:t>
      </w:r>
    </w:p>
    <w:p w14:paraId="26BB5487" w14:textId="77777777" w:rsidR="0053666D" w:rsidRPr="002178AD" w:rsidRDefault="0053666D" w:rsidP="0053666D">
      <w:pPr>
        <w:pStyle w:val="PL"/>
      </w:pPr>
      <w:r w:rsidRPr="002178AD">
        <w:t xml:space="preserve">        required: true</w:t>
      </w:r>
    </w:p>
    <w:p w14:paraId="7BA6786F" w14:textId="77777777" w:rsidR="0053666D" w:rsidRPr="002178AD" w:rsidRDefault="0053666D" w:rsidP="0053666D">
      <w:pPr>
        <w:pStyle w:val="PL"/>
      </w:pPr>
      <w:r w:rsidRPr="002178AD">
        <w:t xml:space="preserve">      responses:</w:t>
      </w:r>
    </w:p>
    <w:p w14:paraId="3C673FC6" w14:textId="77777777" w:rsidR="0053666D" w:rsidRPr="002178AD" w:rsidRDefault="0053666D" w:rsidP="0053666D">
      <w:pPr>
        <w:pStyle w:val="PL"/>
      </w:pPr>
      <w:r w:rsidRPr="002178AD">
        <w:t xml:space="preserve">        '204':</w:t>
      </w:r>
    </w:p>
    <w:p w14:paraId="600655BC" w14:textId="77777777" w:rsidR="0053666D" w:rsidRPr="002178AD" w:rsidRDefault="0053666D" w:rsidP="0053666D">
      <w:pPr>
        <w:pStyle w:val="PL"/>
      </w:pPr>
      <w:r w:rsidRPr="002178AD">
        <w:t xml:space="preserve">          description: No content. Response to successful modification.</w:t>
      </w:r>
    </w:p>
    <w:p w14:paraId="6E140016" w14:textId="77777777" w:rsidR="0053666D" w:rsidRPr="002178AD" w:rsidRDefault="0053666D" w:rsidP="0053666D">
      <w:pPr>
        <w:pStyle w:val="PL"/>
      </w:pPr>
      <w:r w:rsidRPr="002178AD">
        <w:t xml:space="preserve">        '200':</w:t>
      </w:r>
    </w:p>
    <w:p w14:paraId="10543053" w14:textId="77777777" w:rsidR="0053666D" w:rsidRPr="002178AD" w:rsidRDefault="0053666D" w:rsidP="0053666D">
      <w:pPr>
        <w:pStyle w:val="PL"/>
      </w:pPr>
      <w:r w:rsidRPr="002178AD">
        <w:t xml:space="preserve">          description: Expected response to a valid request</w:t>
      </w:r>
    </w:p>
    <w:p w14:paraId="08CE9C06" w14:textId="77777777" w:rsidR="0053666D" w:rsidRPr="002178AD" w:rsidRDefault="0053666D" w:rsidP="0053666D">
      <w:pPr>
        <w:pStyle w:val="PL"/>
      </w:pPr>
      <w:r w:rsidRPr="002178AD">
        <w:t xml:space="preserve">          content:</w:t>
      </w:r>
    </w:p>
    <w:p w14:paraId="79444AAC" w14:textId="77777777" w:rsidR="0053666D" w:rsidRPr="002178AD" w:rsidRDefault="0053666D" w:rsidP="0053666D">
      <w:pPr>
        <w:pStyle w:val="PL"/>
      </w:pPr>
      <w:r w:rsidRPr="002178AD">
        <w:t xml:space="preserve">            application/json:</w:t>
      </w:r>
    </w:p>
    <w:p w14:paraId="4BF1A70A" w14:textId="77777777" w:rsidR="0053666D" w:rsidRPr="002178AD" w:rsidRDefault="0053666D" w:rsidP="0053666D">
      <w:pPr>
        <w:pStyle w:val="PL"/>
      </w:pPr>
      <w:r w:rsidRPr="002178AD">
        <w:t xml:space="preserve">              schema:</w:t>
      </w:r>
    </w:p>
    <w:p w14:paraId="10A1FC88" w14:textId="77777777" w:rsidR="0053666D" w:rsidRPr="002178AD" w:rsidRDefault="0053666D" w:rsidP="0053666D">
      <w:pPr>
        <w:pStyle w:val="PL"/>
      </w:pPr>
      <w:r w:rsidRPr="002178AD">
        <w:t xml:space="preserve">                $ref: 'TS29571_CommonData.yaml#/components/schemas/PatchResult'</w:t>
      </w:r>
    </w:p>
    <w:p w14:paraId="3161B557" w14:textId="77777777" w:rsidR="0053666D" w:rsidRPr="002178AD" w:rsidRDefault="0053666D" w:rsidP="0053666D">
      <w:pPr>
        <w:pStyle w:val="PL"/>
      </w:pPr>
      <w:r w:rsidRPr="002178AD">
        <w:t xml:space="preserve">        '400':</w:t>
      </w:r>
    </w:p>
    <w:p w14:paraId="0C768C79" w14:textId="77777777" w:rsidR="0053666D" w:rsidRPr="002178AD" w:rsidRDefault="0053666D" w:rsidP="0053666D">
      <w:pPr>
        <w:pStyle w:val="PL"/>
      </w:pPr>
      <w:r w:rsidRPr="002178AD">
        <w:t xml:space="preserve">          $ref: 'TS29571_CommonData.yaml#/components/responses/400'</w:t>
      </w:r>
    </w:p>
    <w:p w14:paraId="3AF7A479" w14:textId="77777777" w:rsidR="0053666D" w:rsidRPr="002178AD" w:rsidRDefault="0053666D" w:rsidP="0053666D">
      <w:pPr>
        <w:pStyle w:val="PL"/>
      </w:pPr>
      <w:r w:rsidRPr="002178AD">
        <w:t xml:space="preserve">        '401':</w:t>
      </w:r>
    </w:p>
    <w:p w14:paraId="496D775F" w14:textId="77777777" w:rsidR="0053666D" w:rsidRPr="002178AD" w:rsidRDefault="0053666D" w:rsidP="0053666D">
      <w:pPr>
        <w:pStyle w:val="PL"/>
      </w:pPr>
      <w:r w:rsidRPr="002178AD">
        <w:t xml:space="preserve">          $ref: 'TS29571_CommonData.yaml#/components/responses/401'</w:t>
      </w:r>
    </w:p>
    <w:p w14:paraId="078940F2" w14:textId="77777777" w:rsidR="0053666D" w:rsidRPr="002178AD" w:rsidRDefault="0053666D" w:rsidP="0053666D">
      <w:pPr>
        <w:pStyle w:val="PL"/>
      </w:pPr>
      <w:r w:rsidRPr="002178AD">
        <w:t xml:space="preserve">        '403':</w:t>
      </w:r>
    </w:p>
    <w:p w14:paraId="378D37B1" w14:textId="77777777" w:rsidR="0053666D" w:rsidRPr="002178AD" w:rsidRDefault="0053666D" w:rsidP="0053666D">
      <w:pPr>
        <w:pStyle w:val="PL"/>
      </w:pPr>
      <w:r w:rsidRPr="002178AD">
        <w:t xml:space="preserve">          $ref: 'TS29571_CommonData.yaml#/components/responses/403'</w:t>
      </w:r>
    </w:p>
    <w:p w14:paraId="3F9E487C" w14:textId="77777777" w:rsidR="0053666D" w:rsidRPr="002178AD" w:rsidRDefault="0053666D" w:rsidP="0053666D">
      <w:pPr>
        <w:pStyle w:val="PL"/>
      </w:pPr>
      <w:r w:rsidRPr="002178AD">
        <w:t xml:space="preserve">        '404':</w:t>
      </w:r>
    </w:p>
    <w:p w14:paraId="364F85F4" w14:textId="77777777" w:rsidR="0053666D" w:rsidRPr="002178AD" w:rsidRDefault="0053666D" w:rsidP="0053666D">
      <w:pPr>
        <w:pStyle w:val="PL"/>
      </w:pPr>
      <w:r w:rsidRPr="002178AD">
        <w:t xml:space="preserve">          $ref: 'TS29571_CommonData.yaml#/components/responses/404'</w:t>
      </w:r>
    </w:p>
    <w:p w14:paraId="23D2B15E" w14:textId="77777777" w:rsidR="0053666D" w:rsidRPr="002178AD" w:rsidRDefault="0053666D" w:rsidP="0053666D">
      <w:pPr>
        <w:pStyle w:val="PL"/>
      </w:pPr>
      <w:r w:rsidRPr="002178AD">
        <w:t xml:space="preserve">        '411':</w:t>
      </w:r>
    </w:p>
    <w:p w14:paraId="64EB20D0" w14:textId="77777777" w:rsidR="0053666D" w:rsidRPr="002178AD" w:rsidRDefault="0053666D" w:rsidP="0053666D">
      <w:pPr>
        <w:pStyle w:val="PL"/>
      </w:pPr>
      <w:r w:rsidRPr="002178AD">
        <w:t xml:space="preserve">          $ref: 'TS29571_CommonData.yaml#/components/responses/411'</w:t>
      </w:r>
    </w:p>
    <w:p w14:paraId="2B56B836" w14:textId="77777777" w:rsidR="0053666D" w:rsidRPr="002178AD" w:rsidRDefault="0053666D" w:rsidP="0053666D">
      <w:pPr>
        <w:pStyle w:val="PL"/>
      </w:pPr>
      <w:r w:rsidRPr="002178AD">
        <w:t xml:space="preserve">        '413':</w:t>
      </w:r>
    </w:p>
    <w:p w14:paraId="38E5B1A1" w14:textId="77777777" w:rsidR="0053666D" w:rsidRPr="002178AD" w:rsidRDefault="0053666D" w:rsidP="0053666D">
      <w:pPr>
        <w:pStyle w:val="PL"/>
      </w:pPr>
      <w:r w:rsidRPr="002178AD">
        <w:t xml:space="preserve">          $ref: 'TS29571_CommonData.yaml#/components/responses/413'</w:t>
      </w:r>
    </w:p>
    <w:p w14:paraId="5EDC484D" w14:textId="77777777" w:rsidR="0053666D" w:rsidRPr="002178AD" w:rsidRDefault="0053666D" w:rsidP="0053666D">
      <w:pPr>
        <w:pStyle w:val="PL"/>
      </w:pPr>
      <w:r w:rsidRPr="002178AD">
        <w:t xml:space="preserve">        '415':</w:t>
      </w:r>
    </w:p>
    <w:p w14:paraId="43CE9182" w14:textId="77777777" w:rsidR="0053666D" w:rsidRPr="002178AD" w:rsidRDefault="0053666D" w:rsidP="0053666D">
      <w:pPr>
        <w:pStyle w:val="PL"/>
      </w:pPr>
      <w:r w:rsidRPr="002178AD">
        <w:t xml:space="preserve">          $ref: 'TS29571_CommonData.yaml#/components/responses/415'</w:t>
      </w:r>
    </w:p>
    <w:p w14:paraId="66B0F267" w14:textId="77777777" w:rsidR="0053666D" w:rsidRPr="002178AD" w:rsidRDefault="0053666D" w:rsidP="0053666D">
      <w:pPr>
        <w:pStyle w:val="PL"/>
      </w:pPr>
      <w:r w:rsidRPr="002178AD">
        <w:t xml:space="preserve">        '429':</w:t>
      </w:r>
    </w:p>
    <w:p w14:paraId="2D5052E1" w14:textId="77777777" w:rsidR="0053666D" w:rsidRPr="002178AD" w:rsidRDefault="0053666D" w:rsidP="0053666D">
      <w:pPr>
        <w:pStyle w:val="PL"/>
      </w:pPr>
      <w:r w:rsidRPr="002178AD">
        <w:t xml:space="preserve">          $ref: 'TS29571_CommonData.yaml#/components/responses/429'</w:t>
      </w:r>
    </w:p>
    <w:p w14:paraId="7D884612" w14:textId="77777777" w:rsidR="0053666D" w:rsidRPr="002178AD" w:rsidRDefault="0053666D" w:rsidP="0053666D">
      <w:pPr>
        <w:pStyle w:val="PL"/>
      </w:pPr>
      <w:r w:rsidRPr="002178AD">
        <w:t xml:space="preserve">        '500':</w:t>
      </w:r>
    </w:p>
    <w:p w14:paraId="6FF5138D" w14:textId="77777777" w:rsidR="0053666D" w:rsidRDefault="0053666D" w:rsidP="0053666D">
      <w:pPr>
        <w:pStyle w:val="PL"/>
      </w:pPr>
      <w:r w:rsidRPr="002178AD">
        <w:t xml:space="preserve">          $ref: 'TS29571_CommonData.yaml#/components/responses/500'</w:t>
      </w:r>
    </w:p>
    <w:p w14:paraId="27FC0189" w14:textId="77777777" w:rsidR="0053666D" w:rsidRPr="002178AD" w:rsidRDefault="0053666D" w:rsidP="0053666D">
      <w:pPr>
        <w:pStyle w:val="PL"/>
      </w:pPr>
      <w:r w:rsidRPr="002178AD">
        <w:t xml:space="preserve">        '50</w:t>
      </w:r>
      <w:r>
        <w:t>2</w:t>
      </w:r>
      <w:r w:rsidRPr="002178AD">
        <w:t>':</w:t>
      </w:r>
    </w:p>
    <w:p w14:paraId="09D39B3F" w14:textId="77777777" w:rsidR="0053666D" w:rsidRPr="002178AD" w:rsidRDefault="0053666D" w:rsidP="0053666D">
      <w:pPr>
        <w:pStyle w:val="PL"/>
      </w:pPr>
      <w:r w:rsidRPr="002178AD">
        <w:t xml:space="preserve">          $ref: 'TS29571_CommonData.yaml#/components/responses/50</w:t>
      </w:r>
      <w:r>
        <w:t>2</w:t>
      </w:r>
      <w:r w:rsidRPr="002178AD">
        <w:t>'</w:t>
      </w:r>
    </w:p>
    <w:p w14:paraId="15F77563" w14:textId="77777777" w:rsidR="0053666D" w:rsidRPr="002178AD" w:rsidRDefault="0053666D" w:rsidP="0053666D">
      <w:pPr>
        <w:pStyle w:val="PL"/>
      </w:pPr>
      <w:r w:rsidRPr="002178AD">
        <w:t xml:space="preserve">        '503':</w:t>
      </w:r>
    </w:p>
    <w:p w14:paraId="515F24F7" w14:textId="77777777" w:rsidR="0053666D" w:rsidRPr="002178AD" w:rsidRDefault="0053666D" w:rsidP="0053666D">
      <w:pPr>
        <w:pStyle w:val="PL"/>
      </w:pPr>
      <w:r w:rsidRPr="002178AD">
        <w:t xml:space="preserve">          $ref: 'TS29571_CommonData.yaml#/components/responses/503'</w:t>
      </w:r>
    </w:p>
    <w:p w14:paraId="4A19F4F1" w14:textId="77777777" w:rsidR="0053666D" w:rsidRPr="002178AD" w:rsidRDefault="0053666D" w:rsidP="0053666D">
      <w:pPr>
        <w:pStyle w:val="PL"/>
      </w:pPr>
      <w:r w:rsidRPr="002178AD">
        <w:t xml:space="preserve">        default:</w:t>
      </w:r>
    </w:p>
    <w:p w14:paraId="60D699E4" w14:textId="77777777" w:rsidR="0053666D" w:rsidRPr="002178AD" w:rsidRDefault="0053666D" w:rsidP="0053666D">
      <w:pPr>
        <w:pStyle w:val="PL"/>
      </w:pPr>
      <w:r w:rsidRPr="002178AD">
        <w:t xml:space="preserve">          $ref: 'TS29571_CommonData.yaml#/components/responses/default'</w:t>
      </w:r>
    </w:p>
    <w:p w14:paraId="23DA9F97" w14:textId="77777777" w:rsidR="0053666D" w:rsidRPr="002178AD" w:rsidRDefault="0053666D" w:rsidP="0053666D">
      <w:pPr>
        <w:pStyle w:val="PL"/>
      </w:pPr>
      <w:r w:rsidRPr="002178AD">
        <w:t xml:space="preserve">    put:</w:t>
      </w:r>
    </w:p>
    <w:p w14:paraId="15291C94" w14:textId="77777777" w:rsidR="0053666D" w:rsidRPr="002178AD" w:rsidRDefault="0053666D" w:rsidP="0053666D">
      <w:pPr>
        <w:pStyle w:val="PL"/>
      </w:pPr>
      <w:r w:rsidRPr="002178AD">
        <w:t xml:space="preserve">      summary: Create or modify the operator specific policy data of a UE</w:t>
      </w:r>
    </w:p>
    <w:p w14:paraId="653A207F" w14:textId="77777777" w:rsidR="0053666D" w:rsidRPr="002178AD" w:rsidRDefault="0053666D" w:rsidP="0053666D">
      <w:pPr>
        <w:pStyle w:val="PL"/>
      </w:pPr>
      <w:r w:rsidRPr="002178AD">
        <w:t xml:space="preserve">      operationId: ReplaceOperatorSpecificData</w:t>
      </w:r>
    </w:p>
    <w:p w14:paraId="01FD93F6" w14:textId="77777777" w:rsidR="0053666D" w:rsidRPr="002178AD" w:rsidRDefault="0053666D" w:rsidP="0053666D">
      <w:pPr>
        <w:pStyle w:val="PL"/>
      </w:pPr>
      <w:r w:rsidRPr="002178AD">
        <w:t xml:space="preserve">      tags:</w:t>
      </w:r>
    </w:p>
    <w:p w14:paraId="78220673" w14:textId="77777777" w:rsidR="0053666D" w:rsidRPr="002178AD" w:rsidRDefault="0053666D" w:rsidP="0053666D">
      <w:pPr>
        <w:pStyle w:val="PL"/>
      </w:pPr>
      <w:r w:rsidRPr="002178AD">
        <w:t xml:space="preserve">        - OperatorSpecificData (Document)</w:t>
      </w:r>
    </w:p>
    <w:p w14:paraId="4C5E71ED" w14:textId="77777777" w:rsidR="0053666D" w:rsidRPr="002178AD" w:rsidRDefault="0053666D" w:rsidP="0053666D">
      <w:pPr>
        <w:pStyle w:val="PL"/>
      </w:pPr>
      <w:r w:rsidRPr="002178AD">
        <w:t xml:space="preserve">      security:</w:t>
      </w:r>
    </w:p>
    <w:p w14:paraId="5E455D26" w14:textId="77777777" w:rsidR="0053666D" w:rsidRPr="002178AD" w:rsidRDefault="0053666D" w:rsidP="0053666D">
      <w:pPr>
        <w:pStyle w:val="PL"/>
      </w:pPr>
      <w:r w:rsidRPr="002178AD">
        <w:t xml:space="preserve">        - {}</w:t>
      </w:r>
    </w:p>
    <w:p w14:paraId="261362A8" w14:textId="77777777" w:rsidR="0053666D" w:rsidRPr="002178AD" w:rsidRDefault="0053666D" w:rsidP="0053666D">
      <w:pPr>
        <w:pStyle w:val="PL"/>
      </w:pPr>
      <w:r w:rsidRPr="002178AD">
        <w:t xml:space="preserve">        - oAuth2ClientCredentials:</w:t>
      </w:r>
    </w:p>
    <w:p w14:paraId="50BC976E" w14:textId="77777777" w:rsidR="0053666D" w:rsidRPr="002178AD" w:rsidRDefault="0053666D" w:rsidP="0053666D">
      <w:pPr>
        <w:pStyle w:val="PL"/>
      </w:pPr>
      <w:r w:rsidRPr="002178AD">
        <w:t xml:space="preserve">          - nudr-dr</w:t>
      </w:r>
    </w:p>
    <w:p w14:paraId="6E0A2CFA" w14:textId="77777777" w:rsidR="0053666D" w:rsidRPr="002178AD" w:rsidRDefault="0053666D" w:rsidP="0053666D">
      <w:pPr>
        <w:pStyle w:val="PL"/>
      </w:pPr>
      <w:r w:rsidRPr="002178AD">
        <w:t xml:space="preserve">        - oAuth2ClientCredentials:</w:t>
      </w:r>
    </w:p>
    <w:p w14:paraId="176C60BE" w14:textId="77777777" w:rsidR="0053666D" w:rsidRPr="002178AD" w:rsidRDefault="0053666D" w:rsidP="0053666D">
      <w:pPr>
        <w:pStyle w:val="PL"/>
      </w:pPr>
      <w:r w:rsidRPr="002178AD">
        <w:t xml:space="preserve">          - nudr-dr</w:t>
      </w:r>
    </w:p>
    <w:p w14:paraId="33C81E7C" w14:textId="77777777" w:rsidR="0053666D" w:rsidRDefault="0053666D" w:rsidP="0053666D">
      <w:pPr>
        <w:pStyle w:val="PL"/>
      </w:pPr>
      <w:r w:rsidRPr="002178AD">
        <w:t xml:space="preserve">          - nudr-dr:policy-data</w:t>
      </w:r>
    </w:p>
    <w:p w14:paraId="1F463D23" w14:textId="77777777" w:rsidR="0053666D" w:rsidRDefault="0053666D" w:rsidP="0053666D">
      <w:pPr>
        <w:pStyle w:val="PL"/>
      </w:pPr>
      <w:r>
        <w:t xml:space="preserve">        - oAuth2ClientCredentials:</w:t>
      </w:r>
    </w:p>
    <w:p w14:paraId="64A42322" w14:textId="77777777" w:rsidR="0053666D" w:rsidRDefault="0053666D" w:rsidP="0053666D">
      <w:pPr>
        <w:pStyle w:val="PL"/>
      </w:pPr>
      <w:r>
        <w:t xml:space="preserve">          - nudr-dr</w:t>
      </w:r>
    </w:p>
    <w:p w14:paraId="07E4AAC5" w14:textId="77777777" w:rsidR="0053666D" w:rsidRDefault="0053666D" w:rsidP="0053666D">
      <w:pPr>
        <w:pStyle w:val="PL"/>
      </w:pPr>
      <w:r>
        <w:t xml:space="preserve">          - nudr-dr:policy-data</w:t>
      </w:r>
    </w:p>
    <w:p w14:paraId="6A77EBC1" w14:textId="77777777" w:rsidR="0053666D" w:rsidRPr="002178AD" w:rsidRDefault="0053666D" w:rsidP="0053666D">
      <w:pPr>
        <w:pStyle w:val="PL"/>
      </w:pPr>
      <w:r>
        <w:t xml:space="preserve">          - nudr-dr:policy-data:ues:operator-specific-data:create</w:t>
      </w:r>
    </w:p>
    <w:p w14:paraId="159C410E" w14:textId="77777777" w:rsidR="0053666D" w:rsidRPr="002178AD" w:rsidRDefault="0053666D" w:rsidP="0053666D">
      <w:pPr>
        <w:pStyle w:val="PL"/>
      </w:pPr>
      <w:r w:rsidRPr="002178AD">
        <w:t xml:space="preserve">      parameters:</w:t>
      </w:r>
    </w:p>
    <w:p w14:paraId="267865D1" w14:textId="77777777" w:rsidR="0053666D" w:rsidRPr="002178AD" w:rsidRDefault="0053666D" w:rsidP="0053666D">
      <w:pPr>
        <w:pStyle w:val="PL"/>
      </w:pPr>
      <w:r w:rsidRPr="002178AD">
        <w:t xml:space="preserve">        - name: ueId</w:t>
      </w:r>
    </w:p>
    <w:p w14:paraId="73E6D173" w14:textId="77777777" w:rsidR="0053666D" w:rsidRPr="002178AD" w:rsidRDefault="0053666D" w:rsidP="0053666D">
      <w:pPr>
        <w:pStyle w:val="PL"/>
      </w:pPr>
      <w:r w:rsidRPr="002178AD">
        <w:t xml:space="preserve">          in: path</w:t>
      </w:r>
    </w:p>
    <w:p w14:paraId="78FE1066" w14:textId="77777777" w:rsidR="0053666D" w:rsidRPr="002178AD" w:rsidRDefault="0053666D" w:rsidP="0053666D">
      <w:pPr>
        <w:pStyle w:val="PL"/>
      </w:pPr>
      <w:r w:rsidRPr="002178AD">
        <w:t xml:space="preserve">          description: UE Id</w:t>
      </w:r>
    </w:p>
    <w:p w14:paraId="45C82159" w14:textId="77777777" w:rsidR="0053666D" w:rsidRPr="002178AD" w:rsidRDefault="0053666D" w:rsidP="0053666D">
      <w:pPr>
        <w:pStyle w:val="PL"/>
      </w:pPr>
      <w:r w:rsidRPr="002178AD">
        <w:t xml:space="preserve">          required: true</w:t>
      </w:r>
    </w:p>
    <w:p w14:paraId="29B43CC2" w14:textId="77777777" w:rsidR="0053666D" w:rsidRPr="002178AD" w:rsidRDefault="0053666D" w:rsidP="0053666D">
      <w:pPr>
        <w:pStyle w:val="PL"/>
      </w:pPr>
      <w:r w:rsidRPr="002178AD">
        <w:t xml:space="preserve">          schema:</w:t>
      </w:r>
    </w:p>
    <w:p w14:paraId="028BA7C3" w14:textId="77777777" w:rsidR="0053666D" w:rsidRPr="002178AD" w:rsidRDefault="0053666D" w:rsidP="0053666D">
      <w:pPr>
        <w:pStyle w:val="PL"/>
      </w:pPr>
      <w:r w:rsidRPr="002178AD">
        <w:t xml:space="preserve">            $ref: 'TS29571_CommonData.yaml#/components/schemas/VarUeId'</w:t>
      </w:r>
    </w:p>
    <w:p w14:paraId="42AF89AE" w14:textId="77777777" w:rsidR="0053666D" w:rsidRPr="002178AD" w:rsidRDefault="0053666D" w:rsidP="0053666D">
      <w:pPr>
        <w:pStyle w:val="PL"/>
      </w:pPr>
      <w:r w:rsidRPr="002178AD">
        <w:t xml:space="preserve">      requestBody:</w:t>
      </w:r>
    </w:p>
    <w:p w14:paraId="6341A7A3" w14:textId="77777777" w:rsidR="0053666D" w:rsidRPr="002178AD" w:rsidRDefault="0053666D" w:rsidP="0053666D">
      <w:pPr>
        <w:pStyle w:val="PL"/>
      </w:pPr>
      <w:r w:rsidRPr="002178AD">
        <w:t xml:space="preserve">        required: true</w:t>
      </w:r>
    </w:p>
    <w:p w14:paraId="68C8F75F" w14:textId="77777777" w:rsidR="0053666D" w:rsidRPr="002178AD" w:rsidRDefault="0053666D" w:rsidP="0053666D">
      <w:pPr>
        <w:pStyle w:val="PL"/>
      </w:pPr>
      <w:r w:rsidRPr="002178AD">
        <w:t xml:space="preserve">        content:</w:t>
      </w:r>
    </w:p>
    <w:p w14:paraId="00C6EB94" w14:textId="77777777" w:rsidR="0053666D" w:rsidRPr="002178AD" w:rsidRDefault="0053666D" w:rsidP="0053666D">
      <w:pPr>
        <w:pStyle w:val="PL"/>
      </w:pPr>
      <w:r w:rsidRPr="002178AD">
        <w:t xml:space="preserve">          application/json:</w:t>
      </w:r>
    </w:p>
    <w:p w14:paraId="6A484E1A" w14:textId="77777777" w:rsidR="0053666D" w:rsidRPr="002178AD" w:rsidRDefault="0053666D" w:rsidP="0053666D">
      <w:pPr>
        <w:pStyle w:val="PL"/>
      </w:pPr>
      <w:r w:rsidRPr="002178AD">
        <w:t xml:space="preserve">            schema:</w:t>
      </w:r>
    </w:p>
    <w:p w14:paraId="72E92445" w14:textId="77777777" w:rsidR="0053666D" w:rsidRPr="002178AD" w:rsidRDefault="0053666D" w:rsidP="0053666D">
      <w:pPr>
        <w:pStyle w:val="PL"/>
      </w:pPr>
      <w:r w:rsidRPr="002178AD">
        <w:t xml:space="preserve">              type: object</w:t>
      </w:r>
    </w:p>
    <w:p w14:paraId="752154CA" w14:textId="77777777" w:rsidR="0053666D" w:rsidRPr="002178AD" w:rsidRDefault="0053666D" w:rsidP="0053666D">
      <w:pPr>
        <w:pStyle w:val="PL"/>
      </w:pPr>
      <w:r w:rsidRPr="002178AD">
        <w:t xml:space="preserve">              additionalProperties:</w:t>
      </w:r>
    </w:p>
    <w:p w14:paraId="1ABEAE9D" w14:textId="77777777" w:rsidR="0053666D" w:rsidRPr="002178AD" w:rsidRDefault="0053666D" w:rsidP="0053666D">
      <w:pPr>
        <w:pStyle w:val="PL"/>
      </w:pPr>
      <w:r w:rsidRPr="002178AD">
        <w:lastRenderedPageBreak/>
        <w:t xml:space="preserve">                $ref: 'TS29505_Subscription_Data.yaml#/components/schemas/OperatorSpecificDataContainer'</w:t>
      </w:r>
    </w:p>
    <w:p w14:paraId="203D7FCC" w14:textId="77777777" w:rsidR="0053666D" w:rsidRPr="002178AD" w:rsidRDefault="0053666D" w:rsidP="0053666D">
      <w:pPr>
        <w:pStyle w:val="PL"/>
        <w:rPr>
          <w:lang w:val="fr-FR"/>
        </w:rPr>
      </w:pPr>
      <w:r w:rsidRPr="002178AD">
        <w:t xml:space="preserve">      </w:t>
      </w:r>
      <w:r w:rsidRPr="002178AD">
        <w:rPr>
          <w:lang w:val="fr-FR"/>
        </w:rPr>
        <w:t>responses:</w:t>
      </w:r>
    </w:p>
    <w:p w14:paraId="725C88E0" w14:textId="77777777" w:rsidR="0053666D" w:rsidRPr="002178AD" w:rsidRDefault="0053666D" w:rsidP="0053666D">
      <w:pPr>
        <w:pStyle w:val="PL"/>
        <w:rPr>
          <w:lang w:val="fr-FR"/>
        </w:rPr>
      </w:pPr>
      <w:r w:rsidRPr="002178AD">
        <w:rPr>
          <w:lang w:val="fr-FR"/>
        </w:rPr>
        <w:t xml:space="preserve">        '200':</w:t>
      </w:r>
    </w:p>
    <w:p w14:paraId="62FBFC6C" w14:textId="77777777" w:rsidR="0053666D" w:rsidRPr="002178AD" w:rsidRDefault="0053666D" w:rsidP="0053666D">
      <w:pPr>
        <w:pStyle w:val="PL"/>
        <w:rPr>
          <w:lang w:val="fr-FR"/>
        </w:rPr>
      </w:pPr>
      <w:r w:rsidRPr="002178AD">
        <w:rPr>
          <w:lang w:val="fr-FR"/>
        </w:rPr>
        <w:t xml:space="preserve">          description: OK</w:t>
      </w:r>
    </w:p>
    <w:p w14:paraId="780FAF98" w14:textId="77777777" w:rsidR="0053666D" w:rsidRPr="002178AD" w:rsidRDefault="0053666D" w:rsidP="0053666D">
      <w:pPr>
        <w:pStyle w:val="PL"/>
        <w:rPr>
          <w:lang w:val="fr-FR"/>
        </w:rPr>
      </w:pPr>
      <w:r w:rsidRPr="002178AD">
        <w:rPr>
          <w:lang w:val="fr-FR"/>
        </w:rPr>
        <w:t xml:space="preserve">          content:</w:t>
      </w:r>
    </w:p>
    <w:p w14:paraId="0CD05DCC" w14:textId="77777777" w:rsidR="0053666D" w:rsidRPr="002178AD" w:rsidRDefault="0053666D" w:rsidP="0053666D">
      <w:pPr>
        <w:pStyle w:val="PL"/>
      </w:pPr>
      <w:r w:rsidRPr="002178AD">
        <w:rPr>
          <w:lang w:val="fr-FR"/>
        </w:rPr>
        <w:t xml:space="preserve">            </w:t>
      </w:r>
      <w:r w:rsidRPr="002178AD">
        <w:t>application/json:</w:t>
      </w:r>
    </w:p>
    <w:p w14:paraId="30AB0D16" w14:textId="77777777" w:rsidR="0053666D" w:rsidRPr="002178AD" w:rsidRDefault="0053666D" w:rsidP="0053666D">
      <w:pPr>
        <w:pStyle w:val="PL"/>
      </w:pPr>
      <w:r w:rsidRPr="002178AD">
        <w:t xml:space="preserve">              schema:</w:t>
      </w:r>
    </w:p>
    <w:p w14:paraId="2D21E4C1" w14:textId="77777777" w:rsidR="0053666D" w:rsidRPr="002178AD" w:rsidRDefault="0053666D" w:rsidP="0053666D">
      <w:pPr>
        <w:pStyle w:val="PL"/>
      </w:pPr>
      <w:r w:rsidRPr="002178AD">
        <w:t xml:space="preserve">                type: object</w:t>
      </w:r>
    </w:p>
    <w:p w14:paraId="085178D6" w14:textId="77777777" w:rsidR="0053666D" w:rsidRPr="002178AD" w:rsidRDefault="0053666D" w:rsidP="0053666D">
      <w:pPr>
        <w:pStyle w:val="PL"/>
      </w:pPr>
      <w:r w:rsidRPr="002178AD">
        <w:t xml:space="preserve">                additionalProperties:</w:t>
      </w:r>
    </w:p>
    <w:p w14:paraId="3895707A" w14:textId="77777777" w:rsidR="0053666D" w:rsidRPr="002178AD" w:rsidRDefault="0053666D" w:rsidP="0053666D">
      <w:pPr>
        <w:pStyle w:val="PL"/>
      </w:pPr>
      <w:r w:rsidRPr="002178AD">
        <w:t xml:space="preserve">                  $ref: 'TS29505_Subscription_Data.yaml#/components/schemas/OperatorSpecificDataContainer'</w:t>
      </w:r>
    </w:p>
    <w:p w14:paraId="5808BDC7" w14:textId="77777777" w:rsidR="0053666D" w:rsidRPr="002178AD" w:rsidRDefault="0053666D" w:rsidP="0053666D">
      <w:pPr>
        <w:pStyle w:val="PL"/>
        <w:rPr>
          <w:lang w:val="fr-FR"/>
        </w:rPr>
      </w:pPr>
      <w:r w:rsidRPr="002178AD">
        <w:rPr>
          <w:lang w:val="fr-FR"/>
        </w:rPr>
        <w:t xml:space="preserve">        '201':</w:t>
      </w:r>
    </w:p>
    <w:p w14:paraId="626563BE" w14:textId="77777777" w:rsidR="0053666D" w:rsidRPr="002178AD" w:rsidRDefault="0053666D" w:rsidP="0053666D">
      <w:pPr>
        <w:pStyle w:val="PL"/>
        <w:rPr>
          <w:lang w:eastAsia="zh-CN"/>
        </w:rPr>
      </w:pPr>
      <w:r w:rsidRPr="002178AD">
        <w:t xml:space="preserve">          description: </w:t>
      </w:r>
      <w:r w:rsidRPr="002178AD">
        <w:rPr>
          <w:lang w:eastAsia="zh-CN"/>
        </w:rPr>
        <w:t>&gt;</w:t>
      </w:r>
    </w:p>
    <w:p w14:paraId="66B051CE" w14:textId="77777777" w:rsidR="0053666D" w:rsidRPr="002178AD" w:rsidRDefault="0053666D" w:rsidP="0053666D">
      <w:pPr>
        <w:pStyle w:val="PL"/>
        <w:rPr>
          <w:lang w:eastAsia="zh-CN"/>
        </w:rPr>
      </w:pPr>
      <w:r w:rsidRPr="002178AD">
        <w:t xml:space="preserve">            Successful case. When the feature </w:t>
      </w:r>
      <w:r w:rsidRPr="002178AD">
        <w:rPr>
          <w:lang w:eastAsia="zh-CN"/>
        </w:rPr>
        <w:t>OSDResource_Create_Delete is supported</w:t>
      </w:r>
    </w:p>
    <w:p w14:paraId="153F2740" w14:textId="77777777" w:rsidR="0053666D" w:rsidRPr="002178AD" w:rsidRDefault="0053666D" w:rsidP="0053666D">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32D18CCE" w14:textId="77777777" w:rsidR="0053666D" w:rsidRPr="002178AD" w:rsidRDefault="0053666D" w:rsidP="0053666D">
      <w:pPr>
        <w:pStyle w:val="PL"/>
      </w:pPr>
      <w:r w:rsidRPr="002178AD">
        <w:t xml:space="preserve">            representation of the created OperatorSpecificData resource shall be returned.</w:t>
      </w:r>
    </w:p>
    <w:p w14:paraId="2C138A69" w14:textId="77777777" w:rsidR="0053666D" w:rsidRPr="002178AD" w:rsidRDefault="0053666D" w:rsidP="0053666D">
      <w:pPr>
        <w:pStyle w:val="PL"/>
      </w:pPr>
      <w:r w:rsidRPr="002178AD">
        <w:t xml:space="preserve">          content:</w:t>
      </w:r>
    </w:p>
    <w:p w14:paraId="04B1B43E" w14:textId="77777777" w:rsidR="0053666D" w:rsidRPr="002178AD" w:rsidRDefault="0053666D" w:rsidP="0053666D">
      <w:pPr>
        <w:pStyle w:val="PL"/>
      </w:pPr>
      <w:r w:rsidRPr="002178AD">
        <w:t xml:space="preserve">            application/json:</w:t>
      </w:r>
    </w:p>
    <w:p w14:paraId="305C56B0" w14:textId="77777777" w:rsidR="0053666D" w:rsidRPr="002178AD" w:rsidRDefault="0053666D" w:rsidP="0053666D">
      <w:pPr>
        <w:pStyle w:val="PL"/>
      </w:pPr>
      <w:r w:rsidRPr="002178AD">
        <w:t xml:space="preserve">              schema:</w:t>
      </w:r>
    </w:p>
    <w:p w14:paraId="61765F33" w14:textId="77777777" w:rsidR="0053666D" w:rsidRPr="002178AD" w:rsidRDefault="0053666D" w:rsidP="0053666D">
      <w:pPr>
        <w:pStyle w:val="PL"/>
      </w:pPr>
      <w:r w:rsidRPr="002178AD">
        <w:t xml:space="preserve">                type: object</w:t>
      </w:r>
    </w:p>
    <w:p w14:paraId="152F0963" w14:textId="77777777" w:rsidR="0053666D" w:rsidRPr="002178AD" w:rsidRDefault="0053666D" w:rsidP="0053666D">
      <w:pPr>
        <w:pStyle w:val="PL"/>
      </w:pPr>
      <w:r w:rsidRPr="002178AD">
        <w:t xml:space="preserve">                additionalProperties:</w:t>
      </w:r>
    </w:p>
    <w:p w14:paraId="4887D6FB" w14:textId="77777777" w:rsidR="0053666D" w:rsidRPr="002178AD" w:rsidRDefault="0053666D" w:rsidP="0053666D">
      <w:pPr>
        <w:pStyle w:val="PL"/>
      </w:pPr>
      <w:r w:rsidRPr="002178AD">
        <w:t xml:space="preserve">                  $ref: 'TS29505_Subscription_Data.yaml#/components/schemas/OperatorSpecificDataContainer'</w:t>
      </w:r>
    </w:p>
    <w:p w14:paraId="1E4F47FB" w14:textId="77777777" w:rsidR="0053666D" w:rsidRPr="002178AD" w:rsidRDefault="0053666D" w:rsidP="0053666D">
      <w:pPr>
        <w:pStyle w:val="PL"/>
      </w:pPr>
      <w:r w:rsidRPr="002178AD">
        <w:t xml:space="preserve">          headers:</w:t>
      </w:r>
    </w:p>
    <w:p w14:paraId="62893821" w14:textId="77777777" w:rsidR="0053666D" w:rsidRPr="002178AD" w:rsidRDefault="0053666D" w:rsidP="0053666D">
      <w:pPr>
        <w:pStyle w:val="PL"/>
      </w:pPr>
      <w:r w:rsidRPr="002178AD">
        <w:t xml:space="preserve">            Location:</w:t>
      </w:r>
    </w:p>
    <w:p w14:paraId="453B42EC" w14:textId="77777777" w:rsidR="0053666D" w:rsidRPr="002178AD" w:rsidRDefault="0053666D" w:rsidP="0053666D">
      <w:pPr>
        <w:pStyle w:val="PL"/>
      </w:pPr>
      <w:r w:rsidRPr="002178AD">
        <w:t xml:space="preserve">              description: 'Contains the URI of the newly created resource'</w:t>
      </w:r>
    </w:p>
    <w:p w14:paraId="0D833805" w14:textId="77777777" w:rsidR="0053666D" w:rsidRPr="002178AD" w:rsidRDefault="0053666D" w:rsidP="0053666D">
      <w:pPr>
        <w:pStyle w:val="PL"/>
      </w:pPr>
      <w:r w:rsidRPr="002178AD">
        <w:t xml:space="preserve">              required: true</w:t>
      </w:r>
    </w:p>
    <w:p w14:paraId="7E08DAF3" w14:textId="77777777" w:rsidR="0053666D" w:rsidRPr="002178AD" w:rsidRDefault="0053666D" w:rsidP="0053666D">
      <w:pPr>
        <w:pStyle w:val="PL"/>
      </w:pPr>
      <w:r w:rsidRPr="002178AD">
        <w:t xml:space="preserve">              schema:</w:t>
      </w:r>
    </w:p>
    <w:p w14:paraId="34C492E4" w14:textId="77777777" w:rsidR="0053666D" w:rsidRPr="002178AD" w:rsidRDefault="0053666D" w:rsidP="0053666D">
      <w:pPr>
        <w:pStyle w:val="PL"/>
      </w:pPr>
      <w:r w:rsidRPr="002178AD">
        <w:t xml:space="preserve">                type: string</w:t>
      </w:r>
    </w:p>
    <w:p w14:paraId="7443FCFB" w14:textId="77777777" w:rsidR="0053666D" w:rsidRPr="002178AD" w:rsidRDefault="0053666D" w:rsidP="0053666D">
      <w:pPr>
        <w:pStyle w:val="PL"/>
      </w:pPr>
      <w:r w:rsidRPr="002178AD">
        <w:t xml:space="preserve">        '204':</w:t>
      </w:r>
    </w:p>
    <w:p w14:paraId="6F4D2650" w14:textId="77777777" w:rsidR="0053666D" w:rsidRPr="002178AD" w:rsidRDefault="0053666D" w:rsidP="0053666D">
      <w:pPr>
        <w:pStyle w:val="PL"/>
      </w:pPr>
      <w:r w:rsidRPr="002178AD">
        <w:t xml:space="preserve">          description: The resource has been successfully updated.</w:t>
      </w:r>
    </w:p>
    <w:p w14:paraId="7DC3B216" w14:textId="77777777" w:rsidR="0053666D" w:rsidRPr="002178AD" w:rsidRDefault="0053666D" w:rsidP="0053666D">
      <w:pPr>
        <w:pStyle w:val="PL"/>
      </w:pPr>
      <w:r w:rsidRPr="002178AD">
        <w:t xml:space="preserve">        '400':</w:t>
      </w:r>
    </w:p>
    <w:p w14:paraId="5793ECE7" w14:textId="77777777" w:rsidR="0053666D" w:rsidRPr="002178AD" w:rsidRDefault="0053666D" w:rsidP="0053666D">
      <w:pPr>
        <w:pStyle w:val="PL"/>
      </w:pPr>
      <w:r w:rsidRPr="002178AD">
        <w:t xml:space="preserve">          $ref: 'TS29571_CommonData.yaml#/components/responses/400'</w:t>
      </w:r>
    </w:p>
    <w:p w14:paraId="60F43DF2" w14:textId="77777777" w:rsidR="0053666D" w:rsidRPr="002178AD" w:rsidRDefault="0053666D" w:rsidP="0053666D">
      <w:pPr>
        <w:pStyle w:val="PL"/>
      </w:pPr>
      <w:r w:rsidRPr="002178AD">
        <w:t xml:space="preserve">        '401':</w:t>
      </w:r>
    </w:p>
    <w:p w14:paraId="14F95990" w14:textId="77777777" w:rsidR="0053666D" w:rsidRPr="002178AD" w:rsidRDefault="0053666D" w:rsidP="0053666D">
      <w:pPr>
        <w:pStyle w:val="PL"/>
      </w:pPr>
      <w:r w:rsidRPr="002178AD">
        <w:t xml:space="preserve">          $ref: 'TS29571_CommonData.yaml#/components/responses/401'</w:t>
      </w:r>
    </w:p>
    <w:p w14:paraId="3CEDAB53" w14:textId="77777777" w:rsidR="0053666D" w:rsidRPr="002178AD" w:rsidRDefault="0053666D" w:rsidP="0053666D">
      <w:pPr>
        <w:pStyle w:val="PL"/>
      </w:pPr>
      <w:r w:rsidRPr="002178AD">
        <w:t xml:space="preserve">        '403':</w:t>
      </w:r>
    </w:p>
    <w:p w14:paraId="04D269F8" w14:textId="77777777" w:rsidR="0053666D" w:rsidRPr="002178AD" w:rsidRDefault="0053666D" w:rsidP="0053666D">
      <w:pPr>
        <w:pStyle w:val="PL"/>
      </w:pPr>
      <w:r w:rsidRPr="002178AD">
        <w:t xml:space="preserve">          $ref: 'TS29571_CommonData.yaml#/components/responses/403'</w:t>
      </w:r>
    </w:p>
    <w:p w14:paraId="17380844" w14:textId="77777777" w:rsidR="0053666D" w:rsidRPr="002178AD" w:rsidRDefault="0053666D" w:rsidP="0053666D">
      <w:pPr>
        <w:pStyle w:val="PL"/>
      </w:pPr>
      <w:r w:rsidRPr="002178AD">
        <w:t xml:space="preserve">        '404':</w:t>
      </w:r>
    </w:p>
    <w:p w14:paraId="5BA1E2E1" w14:textId="77777777" w:rsidR="0053666D" w:rsidRPr="002178AD" w:rsidRDefault="0053666D" w:rsidP="0053666D">
      <w:pPr>
        <w:pStyle w:val="PL"/>
      </w:pPr>
      <w:r w:rsidRPr="002178AD">
        <w:t xml:space="preserve">          $ref: 'TS29571_CommonData.yaml#/components/responses/404'</w:t>
      </w:r>
    </w:p>
    <w:p w14:paraId="6C89CB32" w14:textId="77777777" w:rsidR="0053666D" w:rsidRPr="002178AD" w:rsidRDefault="0053666D" w:rsidP="0053666D">
      <w:pPr>
        <w:pStyle w:val="PL"/>
      </w:pPr>
      <w:r w:rsidRPr="002178AD">
        <w:t xml:space="preserve">        '411':</w:t>
      </w:r>
    </w:p>
    <w:p w14:paraId="7D4527DC" w14:textId="77777777" w:rsidR="0053666D" w:rsidRPr="002178AD" w:rsidRDefault="0053666D" w:rsidP="0053666D">
      <w:pPr>
        <w:pStyle w:val="PL"/>
      </w:pPr>
      <w:r w:rsidRPr="002178AD">
        <w:t xml:space="preserve">          $ref: 'TS29571_CommonData.yaml#/components/responses/411'</w:t>
      </w:r>
    </w:p>
    <w:p w14:paraId="611715EF" w14:textId="77777777" w:rsidR="0053666D" w:rsidRPr="002178AD" w:rsidRDefault="0053666D" w:rsidP="0053666D">
      <w:pPr>
        <w:pStyle w:val="PL"/>
      </w:pPr>
      <w:r w:rsidRPr="002178AD">
        <w:t xml:space="preserve">        '413':</w:t>
      </w:r>
    </w:p>
    <w:p w14:paraId="4DB16B22" w14:textId="77777777" w:rsidR="0053666D" w:rsidRPr="002178AD" w:rsidRDefault="0053666D" w:rsidP="0053666D">
      <w:pPr>
        <w:pStyle w:val="PL"/>
      </w:pPr>
      <w:r w:rsidRPr="002178AD">
        <w:t xml:space="preserve">          $ref: 'TS29571_CommonData.yaml#/components/responses/413'</w:t>
      </w:r>
    </w:p>
    <w:p w14:paraId="2A67D41D" w14:textId="77777777" w:rsidR="0053666D" w:rsidRPr="002178AD" w:rsidRDefault="0053666D" w:rsidP="0053666D">
      <w:pPr>
        <w:pStyle w:val="PL"/>
      </w:pPr>
      <w:r w:rsidRPr="002178AD">
        <w:t xml:space="preserve">        '415':</w:t>
      </w:r>
    </w:p>
    <w:p w14:paraId="6C41316D" w14:textId="77777777" w:rsidR="0053666D" w:rsidRPr="002178AD" w:rsidRDefault="0053666D" w:rsidP="0053666D">
      <w:pPr>
        <w:pStyle w:val="PL"/>
      </w:pPr>
      <w:r w:rsidRPr="002178AD">
        <w:t xml:space="preserve">          $ref: 'TS29571_CommonData.yaml#/components/responses/415'</w:t>
      </w:r>
    </w:p>
    <w:p w14:paraId="1C121B16" w14:textId="77777777" w:rsidR="0053666D" w:rsidRPr="002178AD" w:rsidRDefault="0053666D" w:rsidP="0053666D">
      <w:pPr>
        <w:pStyle w:val="PL"/>
      </w:pPr>
      <w:r w:rsidRPr="002178AD">
        <w:t xml:space="preserve">        '429':</w:t>
      </w:r>
    </w:p>
    <w:p w14:paraId="7DA5D176" w14:textId="77777777" w:rsidR="0053666D" w:rsidRPr="002178AD" w:rsidRDefault="0053666D" w:rsidP="0053666D">
      <w:pPr>
        <w:pStyle w:val="PL"/>
      </w:pPr>
      <w:r w:rsidRPr="002178AD">
        <w:t xml:space="preserve">          $ref: 'TS29571_CommonData.yaml#/components/responses/429'</w:t>
      </w:r>
    </w:p>
    <w:p w14:paraId="5D619E17" w14:textId="77777777" w:rsidR="0053666D" w:rsidRPr="002178AD" w:rsidRDefault="0053666D" w:rsidP="0053666D">
      <w:pPr>
        <w:pStyle w:val="PL"/>
      </w:pPr>
      <w:r w:rsidRPr="002178AD">
        <w:t xml:space="preserve">        '500':</w:t>
      </w:r>
    </w:p>
    <w:p w14:paraId="04FACCDF" w14:textId="77777777" w:rsidR="0053666D" w:rsidRDefault="0053666D" w:rsidP="0053666D">
      <w:pPr>
        <w:pStyle w:val="PL"/>
      </w:pPr>
      <w:r w:rsidRPr="002178AD">
        <w:t xml:space="preserve">          $ref: 'TS29571_CommonData.yaml#/components/responses/500'</w:t>
      </w:r>
    </w:p>
    <w:p w14:paraId="24924BCC" w14:textId="77777777" w:rsidR="0053666D" w:rsidRPr="002178AD" w:rsidRDefault="0053666D" w:rsidP="0053666D">
      <w:pPr>
        <w:pStyle w:val="PL"/>
      </w:pPr>
      <w:r w:rsidRPr="002178AD">
        <w:t xml:space="preserve">        '50</w:t>
      </w:r>
      <w:r>
        <w:t>2</w:t>
      </w:r>
      <w:r w:rsidRPr="002178AD">
        <w:t>':</w:t>
      </w:r>
    </w:p>
    <w:p w14:paraId="1B72A136" w14:textId="77777777" w:rsidR="0053666D" w:rsidRPr="008A3150" w:rsidRDefault="0053666D" w:rsidP="0053666D">
      <w:pPr>
        <w:pStyle w:val="PL"/>
      </w:pPr>
      <w:r w:rsidRPr="002178AD">
        <w:t xml:space="preserve">          $ref: 'TS29571_CommonData.yaml#/components/responses/50</w:t>
      </w:r>
      <w:r>
        <w:t>2</w:t>
      </w:r>
      <w:r w:rsidRPr="002178AD">
        <w:t>'</w:t>
      </w:r>
    </w:p>
    <w:p w14:paraId="179F4EC4" w14:textId="77777777" w:rsidR="0053666D" w:rsidRPr="002178AD" w:rsidRDefault="0053666D" w:rsidP="0053666D">
      <w:pPr>
        <w:pStyle w:val="PL"/>
      </w:pPr>
      <w:r w:rsidRPr="002178AD">
        <w:t xml:space="preserve">        '503':</w:t>
      </w:r>
    </w:p>
    <w:p w14:paraId="559D66E1" w14:textId="77777777" w:rsidR="0053666D" w:rsidRPr="002178AD" w:rsidRDefault="0053666D" w:rsidP="0053666D">
      <w:pPr>
        <w:pStyle w:val="PL"/>
      </w:pPr>
      <w:r w:rsidRPr="002178AD">
        <w:t xml:space="preserve">          $ref: 'TS29571_CommonData.yaml#/components/responses/503'</w:t>
      </w:r>
    </w:p>
    <w:p w14:paraId="1280AFFD" w14:textId="77777777" w:rsidR="0053666D" w:rsidRPr="002178AD" w:rsidRDefault="0053666D" w:rsidP="0053666D">
      <w:pPr>
        <w:pStyle w:val="PL"/>
      </w:pPr>
      <w:r w:rsidRPr="002178AD">
        <w:t xml:space="preserve">        default:</w:t>
      </w:r>
    </w:p>
    <w:p w14:paraId="6DEC461D" w14:textId="77777777" w:rsidR="0053666D" w:rsidRPr="002178AD" w:rsidRDefault="0053666D" w:rsidP="0053666D">
      <w:pPr>
        <w:pStyle w:val="PL"/>
      </w:pPr>
      <w:r w:rsidRPr="002178AD">
        <w:t xml:space="preserve">          $ref: 'TS29571_CommonData.yaml#/components/responses/default'</w:t>
      </w:r>
    </w:p>
    <w:p w14:paraId="1C4AB222" w14:textId="77777777" w:rsidR="0053666D" w:rsidRPr="002178AD" w:rsidRDefault="0053666D" w:rsidP="0053666D">
      <w:pPr>
        <w:pStyle w:val="PL"/>
      </w:pPr>
      <w:r w:rsidRPr="002178AD">
        <w:t xml:space="preserve">    delete:</w:t>
      </w:r>
    </w:p>
    <w:p w14:paraId="78A095E5" w14:textId="77777777" w:rsidR="0053666D" w:rsidRPr="002178AD" w:rsidRDefault="0053666D" w:rsidP="0053666D">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43A36056" w14:textId="77777777" w:rsidR="0053666D" w:rsidRPr="002178AD" w:rsidRDefault="0053666D" w:rsidP="0053666D">
      <w:pPr>
        <w:pStyle w:val="PL"/>
      </w:pPr>
      <w:r w:rsidRPr="002178AD">
        <w:t xml:space="preserve">      operationId: DeleteOperatorSpecificData</w:t>
      </w:r>
    </w:p>
    <w:p w14:paraId="6DB39DAE" w14:textId="77777777" w:rsidR="0053666D" w:rsidRPr="002178AD" w:rsidRDefault="0053666D" w:rsidP="0053666D">
      <w:pPr>
        <w:pStyle w:val="PL"/>
      </w:pPr>
      <w:r w:rsidRPr="002178AD">
        <w:t xml:space="preserve">      tags:</w:t>
      </w:r>
    </w:p>
    <w:p w14:paraId="1EB4FF45" w14:textId="77777777" w:rsidR="0053666D" w:rsidRPr="002178AD" w:rsidRDefault="0053666D" w:rsidP="0053666D">
      <w:pPr>
        <w:pStyle w:val="PL"/>
      </w:pPr>
      <w:r w:rsidRPr="002178AD">
        <w:t xml:space="preserve">        - OperatorSpecificData (Document)</w:t>
      </w:r>
    </w:p>
    <w:p w14:paraId="20B1B2A4" w14:textId="77777777" w:rsidR="0053666D" w:rsidRPr="002178AD" w:rsidRDefault="0053666D" w:rsidP="0053666D">
      <w:pPr>
        <w:pStyle w:val="PL"/>
      </w:pPr>
      <w:r w:rsidRPr="002178AD">
        <w:t xml:space="preserve">      security:</w:t>
      </w:r>
    </w:p>
    <w:p w14:paraId="5C1EF65F" w14:textId="77777777" w:rsidR="0053666D" w:rsidRPr="002178AD" w:rsidRDefault="0053666D" w:rsidP="0053666D">
      <w:pPr>
        <w:pStyle w:val="PL"/>
      </w:pPr>
      <w:r w:rsidRPr="002178AD">
        <w:t xml:space="preserve">        - {}</w:t>
      </w:r>
    </w:p>
    <w:p w14:paraId="2ADE8E94" w14:textId="77777777" w:rsidR="0053666D" w:rsidRPr="002178AD" w:rsidRDefault="0053666D" w:rsidP="0053666D">
      <w:pPr>
        <w:pStyle w:val="PL"/>
      </w:pPr>
      <w:r w:rsidRPr="002178AD">
        <w:t xml:space="preserve">        - oAuth2ClientCredentials:</w:t>
      </w:r>
    </w:p>
    <w:p w14:paraId="3710851B" w14:textId="77777777" w:rsidR="0053666D" w:rsidRPr="002178AD" w:rsidRDefault="0053666D" w:rsidP="0053666D">
      <w:pPr>
        <w:pStyle w:val="PL"/>
      </w:pPr>
      <w:r w:rsidRPr="002178AD">
        <w:t xml:space="preserve">          - nudr-dr</w:t>
      </w:r>
    </w:p>
    <w:p w14:paraId="0FCF1F46" w14:textId="77777777" w:rsidR="0053666D" w:rsidRPr="002178AD" w:rsidRDefault="0053666D" w:rsidP="0053666D">
      <w:pPr>
        <w:pStyle w:val="PL"/>
      </w:pPr>
      <w:r w:rsidRPr="002178AD">
        <w:t xml:space="preserve">        - oAuth2ClientCredentials:</w:t>
      </w:r>
    </w:p>
    <w:p w14:paraId="17EF7854" w14:textId="77777777" w:rsidR="0053666D" w:rsidRPr="002178AD" w:rsidRDefault="0053666D" w:rsidP="0053666D">
      <w:pPr>
        <w:pStyle w:val="PL"/>
      </w:pPr>
      <w:r w:rsidRPr="002178AD">
        <w:t xml:space="preserve">          - nudr-dr</w:t>
      </w:r>
    </w:p>
    <w:p w14:paraId="58E7F552" w14:textId="77777777" w:rsidR="0053666D" w:rsidRDefault="0053666D" w:rsidP="0053666D">
      <w:pPr>
        <w:pStyle w:val="PL"/>
      </w:pPr>
      <w:r w:rsidRPr="002178AD">
        <w:t xml:space="preserve">          - nudr-dr:policy-data</w:t>
      </w:r>
    </w:p>
    <w:p w14:paraId="55BB3D94" w14:textId="77777777" w:rsidR="0053666D" w:rsidRDefault="0053666D" w:rsidP="0053666D">
      <w:pPr>
        <w:pStyle w:val="PL"/>
      </w:pPr>
      <w:r>
        <w:t xml:space="preserve">        - oAuth2ClientCredentials:</w:t>
      </w:r>
    </w:p>
    <w:p w14:paraId="0B363B19" w14:textId="77777777" w:rsidR="0053666D" w:rsidRDefault="0053666D" w:rsidP="0053666D">
      <w:pPr>
        <w:pStyle w:val="PL"/>
      </w:pPr>
      <w:r>
        <w:t xml:space="preserve">          - nudr-dr</w:t>
      </w:r>
    </w:p>
    <w:p w14:paraId="3A85E9E0" w14:textId="77777777" w:rsidR="0053666D" w:rsidRDefault="0053666D" w:rsidP="0053666D">
      <w:pPr>
        <w:pStyle w:val="PL"/>
      </w:pPr>
      <w:r>
        <w:t xml:space="preserve">          - nudr-dr:policy-data</w:t>
      </w:r>
    </w:p>
    <w:p w14:paraId="3E6A0E44" w14:textId="77777777" w:rsidR="0053666D" w:rsidRPr="002178AD" w:rsidRDefault="0053666D" w:rsidP="0053666D">
      <w:pPr>
        <w:pStyle w:val="PL"/>
      </w:pPr>
      <w:r>
        <w:t xml:space="preserve">          - nudr-dr:policy-data:ues:operator-specific-data:modify</w:t>
      </w:r>
    </w:p>
    <w:p w14:paraId="05B22305" w14:textId="77777777" w:rsidR="0053666D" w:rsidRPr="002178AD" w:rsidRDefault="0053666D" w:rsidP="0053666D">
      <w:pPr>
        <w:pStyle w:val="PL"/>
      </w:pPr>
      <w:r w:rsidRPr="002178AD">
        <w:t xml:space="preserve">      parameters:</w:t>
      </w:r>
    </w:p>
    <w:p w14:paraId="1DF621E7" w14:textId="77777777" w:rsidR="0053666D" w:rsidRPr="002178AD" w:rsidRDefault="0053666D" w:rsidP="0053666D">
      <w:pPr>
        <w:pStyle w:val="PL"/>
      </w:pPr>
      <w:r w:rsidRPr="002178AD">
        <w:t xml:space="preserve">       - name: ueId</w:t>
      </w:r>
    </w:p>
    <w:p w14:paraId="067F5F68" w14:textId="77777777" w:rsidR="0053666D" w:rsidRPr="002178AD" w:rsidRDefault="0053666D" w:rsidP="0053666D">
      <w:pPr>
        <w:pStyle w:val="PL"/>
      </w:pPr>
      <w:r w:rsidRPr="002178AD">
        <w:t xml:space="preserve">         in: path</w:t>
      </w:r>
    </w:p>
    <w:p w14:paraId="5F7BCD01" w14:textId="77777777" w:rsidR="0053666D" w:rsidRPr="002178AD" w:rsidRDefault="0053666D" w:rsidP="0053666D">
      <w:pPr>
        <w:pStyle w:val="PL"/>
      </w:pPr>
      <w:r w:rsidRPr="002178AD">
        <w:t xml:space="preserve">         required: true</w:t>
      </w:r>
    </w:p>
    <w:p w14:paraId="2B74905B" w14:textId="77777777" w:rsidR="0053666D" w:rsidRPr="002178AD" w:rsidRDefault="0053666D" w:rsidP="0053666D">
      <w:pPr>
        <w:pStyle w:val="PL"/>
      </w:pPr>
      <w:r w:rsidRPr="002178AD">
        <w:t xml:space="preserve">         schema:</w:t>
      </w:r>
    </w:p>
    <w:p w14:paraId="31D2C99A" w14:textId="77777777" w:rsidR="0053666D" w:rsidRPr="002178AD" w:rsidRDefault="0053666D" w:rsidP="0053666D">
      <w:pPr>
        <w:pStyle w:val="PL"/>
      </w:pPr>
      <w:r w:rsidRPr="002178AD">
        <w:lastRenderedPageBreak/>
        <w:t xml:space="preserve">           $ref: 'TS29571_CommonData.yaml#/components/schemas/VarUeId'</w:t>
      </w:r>
    </w:p>
    <w:p w14:paraId="7E8CEAEA" w14:textId="77777777" w:rsidR="0053666D" w:rsidRPr="002178AD" w:rsidRDefault="0053666D" w:rsidP="0053666D">
      <w:pPr>
        <w:pStyle w:val="PL"/>
      </w:pPr>
      <w:r w:rsidRPr="002178AD">
        <w:t xml:space="preserve">      responses:</w:t>
      </w:r>
    </w:p>
    <w:p w14:paraId="7F1D0844" w14:textId="77777777" w:rsidR="0053666D" w:rsidRPr="002178AD" w:rsidRDefault="0053666D" w:rsidP="0053666D">
      <w:pPr>
        <w:pStyle w:val="PL"/>
      </w:pPr>
      <w:r w:rsidRPr="002178AD">
        <w:t xml:space="preserve">        '204':</w:t>
      </w:r>
    </w:p>
    <w:p w14:paraId="17D32340" w14:textId="77777777" w:rsidR="0053666D" w:rsidRPr="002178AD" w:rsidRDefault="0053666D" w:rsidP="0053666D">
      <w:pPr>
        <w:pStyle w:val="PL"/>
      </w:pPr>
      <w:r w:rsidRPr="002178AD">
        <w:t xml:space="preserve">          description: Successful case. The resource has been successfully deleted.</w:t>
      </w:r>
    </w:p>
    <w:p w14:paraId="19FBFC2F" w14:textId="77777777" w:rsidR="0053666D" w:rsidRPr="002178AD" w:rsidRDefault="0053666D" w:rsidP="0053666D">
      <w:pPr>
        <w:pStyle w:val="PL"/>
      </w:pPr>
      <w:r w:rsidRPr="002178AD">
        <w:t xml:space="preserve">        '400':</w:t>
      </w:r>
    </w:p>
    <w:p w14:paraId="730657CF" w14:textId="77777777" w:rsidR="0053666D" w:rsidRPr="002178AD" w:rsidRDefault="0053666D" w:rsidP="0053666D">
      <w:pPr>
        <w:pStyle w:val="PL"/>
      </w:pPr>
      <w:r w:rsidRPr="002178AD">
        <w:t xml:space="preserve">          $ref: 'TS29571_CommonData.yaml#/components/responses/400'</w:t>
      </w:r>
    </w:p>
    <w:p w14:paraId="55639E01" w14:textId="77777777" w:rsidR="0053666D" w:rsidRPr="002178AD" w:rsidRDefault="0053666D" w:rsidP="0053666D">
      <w:pPr>
        <w:pStyle w:val="PL"/>
      </w:pPr>
      <w:r w:rsidRPr="002178AD">
        <w:t xml:space="preserve">        '401':</w:t>
      </w:r>
    </w:p>
    <w:p w14:paraId="69B1654D" w14:textId="77777777" w:rsidR="0053666D" w:rsidRPr="002178AD" w:rsidRDefault="0053666D" w:rsidP="0053666D">
      <w:pPr>
        <w:pStyle w:val="PL"/>
      </w:pPr>
      <w:r w:rsidRPr="002178AD">
        <w:t xml:space="preserve">          $ref: 'TS29571_CommonData.yaml#/components/responses/401'</w:t>
      </w:r>
    </w:p>
    <w:p w14:paraId="55882C1D" w14:textId="77777777" w:rsidR="0053666D" w:rsidRPr="002178AD" w:rsidRDefault="0053666D" w:rsidP="0053666D">
      <w:pPr>
        <w:pStyle w:val="PL"/>
      </w:pPr>
      <w:r w:rsidRPr="002178AD">
        <w:t xml:space="preserve">        '403':</w:t>
      </w:r>
    </w:p>
    <w:p w14:paraId="64113903" w14:textId="77777777" w:rsidR="0053666D" w:rsidRPr="002178AD" w:rsidRDefault="0053666D" w:rsidP="0053666D">
      <w:pPr>
        <w:pStyle w:val="PL"/>
      </w:pPr>
      <w:r w:rsidRPr="002178AD">
        <w:t xml:space="preserve">          $ref: 'TS29571_CommonData.yaml#/components/responses/403'</w:t>
      </w:r>
    </w:p>
    <w:p w14:paraId="03C51830" w14:textId="77777777" w:rsidR="0053666D" w:rsidRPr="002178AD" w:rsidRDefault="0053666D" w:rsidP="0053666D">
      <w:pPr>
        <w:pStyle w:val="PL"/>
      </w:pPr>
      <w:r w:rsidRPr="002178AD">
        <w:t xml:space="preserve">        '404':</w:t>
      </w:r>
    </w:p>
    <w:p w14:paraId="3B3D92B9" w14:textId="77777777" w:rsidR="0053666D" w:rsidRPr="002178AD" w:rsidRDefault="0053666D" w:rsidP="0053666D">
      <w:pPr>
        <w:pStyle w:val="PL"/>
      </w:pPr>
      <w:r w:rsidRPr="002178AD">
        <w:t xml:space="preserve">          $ref: 'TS29571_CommonData.yaml#/components/responses/404'</w:t>
      </w:r>
    </w:p>
    <w:p w14:paraId="4432A045" w14:textId="77777777" w:rsidR="0053666D" w:rsidRPr="002178AD" w:rsidRDefault="0053666D" w:rsidP="0053666D">
      <w:pPr>
        <w:pStyle w:val="PL"/>
      </w:pPr>
      <w:r w:rsidRPr="002178AD">
        <w:t xml:space="preserve">        '429':</w:t>
      </w:r>
    </w:p>
    <w:p w14:paraId="653B4178" w14:textId="77777777" w:rsidR="0053666D" w:rsidRPr="002178AD" w:rsidRDefault="0053666D" w:rsidP="0053666D">
      <w:pPr>
        <w:pStyle w:val="PL"/>
      </w:pPr>
      <w:r w:rsidRPr="002178AD">
        <w:t xml:space="preserve">          $ref: 'TS29571_CommonData.yaml#/components/responses/429'</w:t>
      </w:r>
    </w:p>
    <w:p w14:paraId="2D4B8098" w14:textId="77777777" w:rsidR="0053666D" w:rsidRPr="002178AD" w:rsidRDefault="0053666D" w:rsidP="0053666D">
      <w:pPr>
        <w:pStyle w:val="PL"/>
      </w:pPr>
      <w:r w:rsidRPr="002178AD">
        <w:t xml:space="preserve">        '500':</w:t>
      </w:r>
    </w:p>
    <w:p w14:paraId="4491258E" w14:textId="77777777" w:rsidR="0053666D" w:rsidRDefault="0053666D" w:rsidP="0053666D">
      <w:pPr>
        <w:pStyle w:val="PL"/>
      </w:pPr>
      <w:r w:rsidRPr="002178AD">
        <w:t xml:space="preserve">          $ref: 'TS29571_CommonData.yaml#/components/responses/500'</w:t>
      </w:r>
    </w:p>
    <w:p w14:paraId="0F5A865D" w14:textId="77777777" w:rsidR="0053666D" w:rsidRPr="002178AD" w:rsidRDefault="0053666D" w:rsidP="0053666D">
      <w:pPr>
        <w:pStyle w:val="PL"/>
      </w:pPr>
      <w:r w:rsidRPr="002178AD">
        <w:t xml:space="preserve">        '50</w:t>
      </w:r>
      <w:r>
        <w:t>2</w:t>
      </w:r>
      <w:r w:rsidRPr="002178AD">
        <w:t>':</w:t>
      </w:r>
    </w:p>
    <w:p w14:paraId="1EE16618" w14:textId="77777777" w:rsidR="0053666D" w:rsidRPr="002178AD" w:rsidRDefault="0053666D" w:rsidP="0053666D">
      <w:pPr>
        <w:pStyle w:val="PL"/>
      </w:pPr>
      <w:r w:rsidRPr="002178AD">
        <w:t xml:space="preserve">          $ref: 'TS29571_CommonData.yaml#/components/responses/50</w:t>
      </w:r>
      <w:r>
        <w:t>2</w:t>
      </w:r>
      <w:r w:rsidRPr="002178AD">
        <w:t>'</w:t>
      </w:r>
    </w:p>
    <w:p w14:paraId="4816650F" w14:textId="77777777" w:rsidR="0053666D" w:rsidRPr="002178AD" w:rsidRDefault="0053666D" w:rsidP="0053666D">
      <w:pPr>
        <w:pStyle w:val="PL"/>
      </w:pPr>
      <w:r w:rsidRPr="002178AD">
        <w:t xml:space="preserve">        '503':</w:t>
      </w:r>
    </w:p>
    <w:p w14:paraId="1E2FCF16" w14:textId="77777777" w:rsidR="0053666D" w:rsidRPr="002178AD" w:rsidRDefault="0053666D" w:rsidP="0053666D">
      <w:pPr>
        <w:pStyle w:val="PL"/>
      </w:pPr>
      <w:r w:rsidRPr="002178AD">
        <w:t xml:space="preserve">          $ref: 'TS29571_CommonData.yaml#/components/responses/503'</w:t>
      </w:r>
    </w:p>
    <w:p w14:paraId="2B284248" w14:textId="77777777" w:rsidR="0053666D" w:rsidRPr="002178AD" w:rsidRDefault="0053666D" w:rsidP="0053666D">
      <w:pPr>
        <w:pStyle w:val="PL"/>
      </w:pPr>
      <w:r w:rsidRPr="002178AD">
        <w:t xml:space="preserve">        default:</w:t>
      </w:r>
    </w:p>
    <w:p w14:paraId="42837BFA" w14:textId="77777777" w:rsidR="0053666D" w:rsidRPr="002178AD" w:rsidRDefault="0053666D" w:rsidP="0053666D">
      <w:pPr>
        <w:pStyle w:val="PL"/>
      </w:pPr>
      <w:r w:rsidRPr="002178AD">
        <w:t xml:space="preserve">          $ref: 'TS29571_CommonData.yaml#/components/responses/default'</w:t>
      </w:r>
    </w:p>
    <w:p w14:paraId="49380C06" w14:textId="77777777" w:rsidR="0053666D" w:rsidRDefault="0053666D" w:rsidP="0053666D">
      <w:pPr>
        <w:pStyle w:val="PL"/>
      </w:pPr>
    </w:p>
    <w:p w14:paraId="063212BB" w14:textId="77777777" w:rsidR="0053666D" w:rsidRPr="002178AD" w:rsidRDefault="0053666D" w:rsidP="0053666D">
      <w:pPr>
        <w:pStyle w:val="PL"/>
      </w:pPr>
      <w:r w:rsidRPr="002178AD">
        <w:t xml:space="preserve">  /policy-data/plmns/{plmnId}/ue-policy-set:</w:t>
      </w:r>
    </w:p>
    <w:p w14:paraId="4A054D86" w14:textId="77777777" w:rsidR="0053666D" w:rsidRPr="002178AD" w:rsidRDefault="0053666D" w:rsidP="0053666D">
      <w:pPr>
        <w:pStyle w:val="PL"/>
      </w:pPr>
      <w:r w:rsidRPr="002178AD">
        <w:t xml:space="preserve">    parameters:</w:t>
      </w:r>
    </w:p>
    <w:p w14:paraId="487BF35B" w14:textId="77777777" w:rsidR="0053666D" w:rsidRPr="002178AD" w:rsidRDefault="0053666D" w:rsidP="0053666D">
      <w:pPr>
        <w:pStyle w:val="PL"/>
      </w:pPr>
      <w:r w:rsidRPr="002178AD">
        <w:t xml:space="preserve">     - name: plmnId</w:t>
      </w:r>
    </w:p>
    <w:p w14:paraId="5633D68E" w14:textId="77777777" w:rsidR="0053666D" w:rsidRPr="002178AD" w:rsidRDefault="0053666D" w:rsidP="0053666D">
      <w:pPr>
        <w:pStyle w:val="PL"/>
      </w:pPr>
      <w:r w:rsidRPr="002178AD">
        <w:t xml:space="preserve">       in: path</w:t>
      </w:r>
    </w:p>
    <w:p w14:paraId="1DBAE007" w14:textId="77777777" w:rsidR="0053666D" w:rsidRPr="002178AD" w:rsidRDefault="0053666D" w:rsidP="0053666D">
      <w:pPr>
        <w:pStyle w:val="PL"/>
      </w:pPr>
      <w:r w:rsidRPr="002178AD">
        <w:t xml:space="preserve">       required: true</w:t>
      </w:r>
    </w:p>
    <w:p w14:paraId="2531293D" w14:textId="77777777" w:rsidR="0053666D" w:rsidRPr="002178AD" w:rsidRDefault="0053666D" w:rsidP="0053666D">
      <w:pPr>
        <w:pStyle w:val="PL"/>
      </w:pPr>
      <w:r w:rsidRPr="002178AD">
        <w:t xml:space="preserve">       schema:</w:t>
      </w:r>
    </w:p>
    <w:p w14:paraId="6A07C194" w14:textId="77777777" w:rsidR="0053666D" w:rsidRPr="002178AD" w:rsidRDefault="0053666D" w:rsidP="0053666D">
      <w:pPr>
        <w:pStyle w:val="PL"/>
      </w:pPr>
      <w:r w:rsidRPr="002178AD">
        <w:t xml:space="preserve">         $ref: 'TS29505_Subscription_Data.yaml#/components/schemas/VarPlmnId'</w:t>
      </w:r>
    </w:p>
    <w:p w14:paraId="469A425A" w14:textId="77777777" w:rsidR="0053666D" w:rsidRPr="002178AD" w:rsidRDefault="0053666D" w:rsidP="0053666D">
      <w:pPr>
        <w:pStyle w:val="PL"/>
      </w:pPr>
      <w:r w:rsidRPr="002178AD">
        <w:t xml:space="preserve">    get:</w:t>
      </w:r>
    </w:p>
    <w:p w14:paraId="26F04CA4" w14:textId="77777777" w:rsidR="0053666D" w:rsidRPr="002178AD" w:rsidRDefault="0053666D" w:rsidP="0053666D">
      <w:pPr>
        <w:pStyle w:val="PL"/>
      </w:pPr>
      <w:r w:rsidRPr="002178AD">
        <w:t xml:space="preserve">      summary: Retrieve the UE policy set data for an H-PLMN</w:t>
      </w:r>
    </w:p>
    <w:p w14:paraId="6BB8F02A" w14:textId="77777777" w:rsidR="0053666D" w:rsidRPr="002178AD" w:rsidRDefault="0053666D" w:rsidP="0053666D">
      <w:pPr>
        <w:pStyle w:val="PL"/>
      </w:pPr>
      <w:r w:rsidRPr="002178AD">
        <w:t xml:space="preserve">      operationId: ReadPlmnUePolicySet</w:t>
      </w:r>
    </w:p>
    <w:p w14:paraId="30E26B21" w14:textId="77777777" w:rsidR="0053666D" w:rsidRPr="002178AD" w:rsidRDefault="0053666D" w:rsidP="0053666D">
      <w:pPr>
        <w:pStyle w:val="PL"/>
      </w:pPr>
      <w:r w:rsidRPr="002178AD">
        <w:t xml:space="preserve">      tags:</w:t>
      </w:r>
    </w:p>
    <w:p w14:paraId="79348BCE" w14:textId="77777777" w:rsidR="0053666D" w:rsidRPr="002178AD" w:rsidRDefault="0053666D" w:rsidP="0053666D">
      <w:pPr>
        <w:pStyle w:val="PL"/>
      </w:pPr>
      <w:r w:rsidRPr="002178AD">
        <w:t xml:space="preserve">        - PlmnUePolicySet (Document)</w:t>
      </w:r>
    </w:p>
    <w:p w14:paraId="6FE44E3A" w14:textId="77777777" w:rsidR="0053666D" w:rsidRPr="002178AD" w:rsidRDefault="0053666D" w:rsidP="0053666D">
      <w:pPr>
        <w:pStyle w:val="PL"/>
      </w:pPr>
      <w:r w:rsidRPr="002178AD">
        <w:t xml:space="preserve">      security:</w:t>
      </w:r>
    </w:p>
    <w:p w14:paraId="2499F298" w14:textId="77777777" w:rsidR="0053666D" w:rsidRPr="002178AD" w:rsidRDefault="0053666D" w:rsidP="0053666D">
      <w:pPr>
        <w:pStyle w:val="PL"/>
      </w:pPr>
      <w:r w:rsidRPr="002178AD">
        <w:t xml:space="preserve">        - {}</w:t>
      </w:r>
    </w:p>
    <w:p w14:paraId="40FC7DDF" w14:textId="77777777" w:rsidR="0053666D" w:rsidRPr="002178AD" w:rsidRDefault="0053666D" w:rsidP="0053666D">
      <w:pPr>
        <w:pStyle w:val="PL"/>
      </w:pPr>
      <w:r w:rsidRPr="002178AD">
        <w:t xml:space="preserve">        - oAuth2ClientCredentials:</w:t>
      </w:r>
    </w:p>
    <w:p w14:paraId="3175A6E2" w14:textId="77777777" w:rsidR="0053666D" w:rsidRPr="002178AD" w:rsidRDefault="0053666D" w:rsidP="0053666D">
      <w:pPr>
        <w:pStyle w:val="PL"/>
      </w:pPr>
      <w:r w:rsidRPr="002178AD">
        <w:t xml:space="preserve">          - nudr-dr</w:t>
      </w:r>
    </w:p>
    <w:p w14:paraId="099001E6" w14:textId="77777777" w:rsidR="0053666D" w:rsidRPr="002178AD" w:rsidRDefault="0053666D" w:rsidP="0053666D">
      <w:pPr>
        <w:pStyle w:val="PL"/>
      </w:pPr>
      <w:r w:rsidRPr="002178AD">
        <w:t xml:space="preserve">        - oAuth2ClientCredentials:</w:t>
      </w:r>
    </w:p>
    <w:p w14:paraId="74A58734" w14:textId="77777777" w:rsidR="0053666D" w:rsidRPr="002178AD" w:rsidRDefault="0053666D" w:rsidP="0053666D">
      <w:pPr>
        <w:pStyle w:val="PL"/>
      </w:pPr>
      <w:r w:rsidRPr="002178AD">
        <w:t xml:space="preserve">          - nudr-dr</w:t>
      </w:r>
    </w:p>
    <w:p w14:paraId="0D40CE01" w14:textId="77777777" w:rsidR="0053666D" w:rsidRDefault="0053666D" w:rsidP="0053666D">
      <w:pPr>
        <w:pStyle w:val="PL"/>
      </w:pPr>
      <w:r w:rsidRPr="002178AD">
        <w:t xml:space="preserve">          - nudr-dr:policy-data</w:t>
      </w:r>
    </w:p>
    <w:p w14:paraId="0A2BB670" w14:textId="77777777" w:rsidR="0053666D" w:rsidRDefault="0053666D" w:rsidP="0053666D">
      <w:pPr>
        <w:pStyle w:val="PL"/>
      </w:pPr>
      <w:r>
        <w:t xml:space="preserve">        - oAuth2ClientCredentials:</w:t>
      </w:r>
    </w:p>
    <w:p w14:paraId="4A029165" w14:textId="77777777" w:rsidR="0053666D" w:rsidRDefault="0053666D" w:rsidP="0053666D">
      <w:pPr>
        <w:pStyle w:val="PL"/>
      </w:pPr>
      <w:r>
        <w:t xml:space="preserve">          - nudr-dr</w:t>
      </w:r>
    </w:p>
    <w:p w14:paraId="5F90BE0F" w14:textId="77777777" w:rsidR="0053666D" w:rsidRDefault="0053666D" w:rsidP="0053666D">
      <w:pPr>
        <w:pStyle w:val="PL"/>
      </w:pPr>
      <w:r>
        <w:t xml:space="preserve">          - nudr-dr:policy-data</w:t>
      </w:r>
    </w:p>
    <w:p w14:paraId="4ED834A4" w14:textId="77777777" w:rsidR="0053666D" w:rsidRDefault="0053666D" w:rsidP="0053666D">
      <w:pPr>
        <w:pStyle w:val="PL"/>
      </w:pPr>
      <w:r>
        <w:t xml:space="preserve">          - nudr-dr:policy-data:plmns:ue-policy-set:read</w:t>
      </w:r>
    </w:p>
    <w:p w14:paraId="576866B2" w14:textId="77777777" w:rsidR="0053666D" w:rsidRPr="002178AD" w:rsidRDefault="0053666D" w:rsidP="0053666D">
      <w:pPr>
        <w:pStyle w:val="PL"/>
      </w:pPr>
      <w:r w:rsidRPr="002178AD">
        <w:t xml:space="preserve">      parameters:</w:t>
      </w:r>
    </w:p>
    <w:p w14:paraId="5B38A2D0" w14:textId="77777777" w:rsidR="0053666D" w:rsidRPr="002178AD" w:rsidRDefault="0053666D" w:rsidP="0053666D">
      <w:pPr>
        <w:pStyle w:val="PL"/>
      </w:pPr>
      <w:r w:rsidRPr="002178AD">
        <w:t xml:space="preserve">        - name: supp-feat</w:t>
      </w:r>
    </w:p>
    <w:p w14:paraId="26CAF1D6" w14:textId="77777777" w:rsidR="0053666D" w:rsidRPr="002178AD" w:rsidRDefault="0053666D" w:rsidP="0053666D">
      <w:pPr>
        <w:pStyle w:val="PL"/>
      </w:pPr>
      <w:r w:rsidRPr="002178AD">
        <w:t xml:space="preserve">          in: query</w:t>
      </w:r>
    </w:p>
    <w:p w14:paraId="52AC6446" w14:textId="77777777" w:rsidR="0053666D" w:rsidRPr="002178AD" w:rsidRDefault="0053666D" w:rsidP="0053666D">
      <w:pPr>
        <w:pStyle w:val="PL"/>
      </w:pPr>
      <w:r w:rsidRPr="002178AD">
        <w:t xml:space="preserve">          description: Supported Features</w:t>
      </w:r>
    </w:p>
    <w:p w14:paraId="3A8FC0D9" w14:textId="77777777" w:rsidR="0053666D" w:rsidRPr="002178AD" w:rsidRDefault="0053666D" w:rsidP="0053666D">
      <w:pPr>
        <w:pStyle w:val="PL"/>
      </w:pPr>
      <w:r w:rsidRPr="002178AD">
        <w:t xml:space="preserve">          required: false</w:t>
      </w:r>
    </w:p>
    <w:p w14:paraId="37E6227E" w14:textId="77777777" w:rsidR="0053666D" w:rsidRPr="002178AD" w:rsidRDefault="0053666D" w:rsidP="0053666D">
      <w:pPr>
        <w:pStyle w:val="PL"/>
      </w:pPr>
      <w:r w:rsidRPr="002178AD">
        <w:t xml:space="preserve">          schema:</w:t>
      </w:r>
    </w:p>
    <w:p w14:paraId="12C61790" w14:textId="77777777" w:rsidR="0053666D" w:rsidRPr="002178AD" w:rsidRDefault="0053666D" w:rsidP="0053666D">
      <w:pPr>
        <w:pStyle w:val="PL"/>
      </w:pPr>
      <w:r w:rsidRPr="002178AD">
        <w:t xml:space="preserve">             $ref: 'TS29571_CommonData.yaml#/components/schemas/SupportedFeatures'</w:t>
      </w:r>
    </w:p>
    <w:p w14:paraId="5482B658" w14:textId="77777777" w:rsidR="0053666D" w:rsidRPr="002178AD" w:rsidRDefault="0053666D" w:rsidP="0053666D">
      <w:pPr>
        <w:pStyle w:val="PL"/>
      </w:pPr>
      <w:r w:rsidRPr="002178AD">
        <w:t xml:space="preserve">      responses:</w:t>
      </w:r>
    </w:p>
    <w:p w14:paraId="359A2F4D" w14:textId="77777777" w:rsidR="0053666D" w:rsidRPr="002178AD" w:rsidRDefault="0053666D" w:rsidP="0053666D">
      <w:pPr>
        <w:pStyle w:val="PL"/>
      </w:pPr>
      <w:r w:rsidRPr="002178AD">
        <w:t xml:space="preserve">        '200':</w:t>
      </w:r>
    </w:p>
    <w:p w14:paraId="771574EF" w14:textId="77777777" w:rsidR="0053666D" w:rsidRPr="002178AD" w:rsidRDefault="0053666D" w:rsidP="0053666D">
      <w:pPr>
        <w:pStyle w:val="PL"/>
      </w:pPr>
      <w:r w:rsidRPr="002178AD">
        <w:t xml:space="preserve">          description: Upon success, a response body containing UE policies shall be returned.</w:t>
      </w:r>
    </w:p>
    <w:p w14:paraId="0D33FE79" w14:textId="77777777" w:rsidR="0053666D" w:rsidRPr="002178AD" w:rsidRDefault="0053666D" w:rsidP="0053666D">
      <w:pPr>
        <w:pStyle w:val="PL"/>
      </w:pPr>
      <w:r w:rsidRPr="002178AD">
        <w:t xml:space="preserve">          content:</w:t>
      </w:r>
    </w:p>
    <w:p w14:paraId="1EB60EFF" w14:textId="77777777" w:rsidR="0053666D" w:rsidRPr="002178AD" w:rsidRDefault="0053666D" w:rsidP="0053666D">
      <w:pPr>
        <w:pStyle w:val="PL"/>
      </w:pPr>
      <w:r w:rsidRPr="002178AD">
        <w:t xml:space="preserve">            application/json:</w:t>
      </w:r>
    </w:p>
    <w:p w14:paraId="496A1877" w14:textId="77777777" w:rsidR="0053666D" w:rsidRPr="002178AD" w:rsidRDefault="0053666D" w:rsidP="0053666D">
      <w:pPr>
        <w:pStyle w:val="PL"/>
      </w:pPr>
      <w:r w:rsidRPr="002178AD">
        <w:t xml:space="preserve">              schema:</w:t>
      </w:r>
    </w:p>
    <w:p w14:paraId="0639602E" w14:textId="77777777" w:rsidR="0053666D" w:rsidRPr="002178AD" w:rsidRDefault="0053666D" w:rsidP="0053666D">
      <w:pPr>
        <w:pStyle w:val="PL"/>
      </w:pPr>
      <w:r w:rsidRPr="002178AD">
        <w:t xml:space="preserve">                $ref: '#/components/schemas/UePolicySet'</w:t>
      </w:r>
    </w:p>
    <w:p w14:paraId="622B7B1B" w14:textId="77777777" w:rsidR="0053666D" w:rsidRPr="002178AD" w:rsidRDefault="0053666D" w:rsidP="0053666D">
      <w:pPr>
        <w:pStyle w:val="PL"/>
      </w:pPr>
      <w:r w:rsidRPr="002178AD">
        <w:t xml:space="preserve">        '400':</w:t>
      </w:r>
    </w:p>
    <w:p w14:paraId="391EB611" w14:textId="77777777" w:rsidR="0053666D" w:rsidRPr="002178AD" w:rsidRDefault="0053666D" w:rsidP="0053666D">
      <w:pPr>
        <w:pStyle w:val="PL"/>
      </w:pPr>
      <w:r w:rsidRPr="002178AD">
        <w:t xml:space="preserve">          $ref: 'TS29571_CommonData.yaml#/components/responses/400'</w:t>
      </w:r>
    </w:p>
    <w:p w14:paraId="6A3B7C4C" w14:textId="77777777" w:rsidR="0053666D" w:rsidRPr="002178AD" w:rsidRDefault="0053666D" w:rsidP="0053666D">
      <w:pPr>
        <w:pStyle w:val="PL"/>
      </w:pPr>
      <w:r w:rsidRPr="002178AD">
        <w:t xml:space="preserve">        '401':</w:t>
      </w:r>
    </w:p>
    <w:p w14:paraId="071C4C73" w14:textId="77777777" w:rsidR="0053666D" w:rsidRPr="002178AD" w:rsidRDefault="0053666D" w:rsidP="0053666D">
      <w:pPr>
        <w:pStyle w:val="PL"/>
      </w:pPr>
      <w:r w:rsidRPr="002178AD">
        <w:t xml:space="preserve">          $ref: 'TS29571_CommonData.yaml#/components/responses/401'</w:t>
      </w:r>
    </w:p>
    <w:p w14:paraId="63AD8D46" w14:textId="77777777" w:rsidR="0053666D" w:rsidRPr="002178AD" w:rsidRDefault="0053666D" w:rsidP="0053666D">
      <w:pPr>
        <w:pStyle w:val="PL"/>
      </w:pPr>
      <w:r w:rsidRPr="002178AD">
        <w:t xml:space="preserve">        '403':</w:t>
      </w:r>
    </w:p>
    <w:p w14:paraId="1411AACC" w14:textId="77777777" w:rsidR="0053666D" w:rsidRPr="002178AD" w:rsidRDefault="0053666D" w:rsidP="0053666D">
      <w:pPr>
        <w:pStyle w:val="PL"/>
      </w:pPr>
      <w:r w:rsidRPr="002178AD">
        <w:t xml:space="preserve">          $ref: 'TS29571_CommonData.yaml#/components/responses/403'</w:t>
      </w:r>
    </w:p>
    <w:p w14:paraId="04D20AF6" w14:textId="77777777" w:rsidR="0053666D" w:rsidRPr="002178AD" w:rsidRDefault="0053666D" w:rsidP="0053666D">
      <w:pPr>
        <w:pStyle w:val="PL"/>
      </w:pPr>
      <w:r w:rsidRPr="002178AD">
        <w:t xml:space="preserve">        '404':</w:t>
      </w:r>
    </w:p>
    <w:p w14:paraId="08FB3159" w14:textId="77777777" w:rsidR="0053666D" w:rsidRPr="002178AD" w:rsidRDefault="0053666D" w:rsidP="0053666D">
      <w:pPr>
        <w:pStyle w:val="PL"/>
      </w:pPr>
      <w:r w:rsidRPr="002178AD">
        <w:t xml:space="preserve">          $ref: 'TS29571_CommonData.yaml#/components/responses/404'</w:t>
      </w:r>
    </w:p>
    <w:p w14:paraId="27A0DCBB" w14:textId="77777777" w:rsidR="0053666D" w:rsidRPr="002178AD" w:rsidRDefault="0053666D" w:rsidP="0053666D">
      <w:pPr>
        <w:pStyle w:val="PL"/>
      </w:pPr>
      <w:r w:rsidRPr="002178AD">
        <w:t xml:space="preserve">        '406':</w:t>
      </w:r>
    </w:p>
    <w:p w14:paraId="6140AAA7" w14:textId="77777777" w:rsidR="0053666D" w:rsidRPr="002178AD" w:rsidRDefault="0053666D" w:rsidP="0053666D">
      <w:pPr>
        <w:pStyle w:val="PL"/>
      </w:pPr>
      <w:r w:rsidRPr="002178AD">
        <w:t xml:space="preserve">          $ref: 'TS29571_CommonData.yaml#/components/responses/406'</w:t>
      </w:r>
    </w:p>
    <w:p w14:paraId="08DFB5C4" w14:textId="77777777" w:rsidR="0053666D" w:rsidRPr="002178AD" w:rsidRDefault="0053666D" w:rsidP="0053666D">
      <w:pPr>
        <w:pStyle w:val="PL"/>
      </w:pPr>
      <w:r w:rsidRPr="002178AD">
        <w:t xml:space="preserve">        '412':</w:t>
      </w:r>
    </w:p>
    <w:p w14:paraId="094CE5AA" w14:textId="77777777" w:rsidR="0053666D" w:rsidRPr="002178AD" w:rsidRDefault="0053666D" w:rsidP="0053666D">
      <w:pPr>
        <w:pStyle w:val="PL"/>
      </w:pPr>
      <w:r w:rsidRPr="002178AD">
        <w:t xml:space="preserve">          $ref: 'TS29571_CommonData.yaml#/components/responses/412'</w:t>
      </w:r>
    </w:p>
    <w:p w14:paraId="66136CD8" w14:textId="77777777" w:rsidR="0053666D" w:rsidRPr="002178AD" w:rsidRDefault="0053666D" w:rsidP="0053666D">
      <w:pPr>
        <w:pStyle w:val="PL"/>
      </w:pPr>
      <w:r w:rsidRPr="002178AD">
        <w:t xml:space="preserve">        '429':</w:t>
      </w:r>
    </w:p>
    <w:p w14:paraId="12437C41" w14:textId="77777777" w:rsidR="0053666D" w:rsidRPr="002178AD" w:rsidRDefault="0053666D" w:rsidP="0053666D">
      <w:pPr>
        <w:pStyle w:val="PL"/>
      </w:pPr>
      <w:r w:rsidRPr="002178AD">
        <w:t xml:space="preserve">          $ref: 'TS29571_CommonData.yaml#/components/responses/429'</w:t>
      </w:r>
    </w:p>
    <w:p w14:paraId="42027EAA" w14:textId="77777777" w:rsidR="0053666D" w:rsidRPr="002178AD" w:rsidRDefault="0053666D" w:rsidP="0053666D">
      <w:pPr>
        <w:pStyle w:val="PL"/>
      </w:pPr>
      <w:r w:rsidRPr="002178AD">
        <w:t xml:space="preserve">        '500':</w:t>
      </w:r>
    </w:p>
    <w:p w14:paraId="74C20A4F" w14:textId="77777777" w:rsidR="0053666D" w:rsidRDefault="0053666D" w:rsidP="0053666D">
      <w:pPr>
        <w:pStyle w:val="PL"/>
      </w:pPr>
      <w:r w:rsidRPr="002178AD">
        <w:t xml:space="preserve">          $ref: 'TS29571_CommonData.yaml#/components/responses/500'</w:t>
      </w:r>
    </w:p>
    <w:p w14:paraId="53126EA3" w14:textId="77777777" w:rsidR="0053666D" w:rsidRPr="002178AD" w:rsidRDefault="0053666D" w:rsidP="0053666D">
      <w:pPr>
        <w:pStyle w:val="PL"/>
      </w:pPr>
      <w:r w:rsidRPr="002178AD">
        <w:t xml:space="preserve">        '50</w:t>
      </w:r>
      <w:r>
        <w:t>2</w:t>
      </w:r>
      <w:r w:rsidRPr="002178AD">
        <w:t>':</w:t>
      </w:r>
    </w:p>
    <w:p w14:paraId="052B3976" w14:textId="77777777" w:rsidR="0053666D" w:rsidRPr="002178AD" w:rsidRDefault="0053666D" w:rsidP="0053666D">
      <w:pPr>
        <w:pStyle w:val="PL"/>
      </w:pPr>
      <w:r w:rsidRPr="002178AD">
        <w:t xml:space="preserve">          $ref: 'TS29571_CommonData.yaml#/components/responses/50</w:t>
      </w:r>
      <w:r>
        <w:t>2</w:t>
      </w:r>
      <w:r w:rsidRPr="002178AD">
        <w:t>'</w:t>
      </w:r>
    </w:p>
    <w:p w14:paraId="664819F7" w14:textId="77777777" w:rsidR="0053666D" w:rsidRPr="002178AD" w:rsidRDefault="0053666D" w:rsidP="0053666D">
      <w:pPr>
        <w:pStyle w:val="PL"/>
      </w:pPr>
      <w:r w:rsidRPr="002178AD">
        <w:lastRenderedPageBreak/>
        <w:t xml:space="preserve">        '503':</w:t>
      </w:r>
    </w:p>
    <w:p w14:paraId="7718F81C" w14:textId="77777777" w:rsidR="0053666D" w:rsidRPr="002178AD" w:rsidRDefault="0053666D" w:rsidP="0053666D">
      <w:pPr>
        <w:pStyle w:val="PL"/>
      </w:pPr>
      <w:r w:rsidRPr="002178AD">
        <w:t xml:space="preserve">          $ref: 'TS29571_CommonData.yaml#/components/responses/503'</w:t>
      </w:r>
    </w:p>
    <w:p w14:paraId="13F35325" w14:textId="77777777" w:rsidR="0053666D" w:rsidRPr="002178AD" w:rsidRDefault="0053666D" w:rsidP="0053666D">
      <w:pPr>
        <w:pStyle w:val="PL"/>
      </w:pPr>
      <w:r w:rsidRPr="002178AD">
        <w:t xml:space="preserve">        default:</w:t>
      </w:r>
    </w:p>
    <w:p w14:paraId="78C9676A" w14:textId="77777777" w:rsidR="0053666D" w:rsidRPr="002178AD" w:rsidRDefault="0053666D" w:rsidP="0053666D">
      <w:pPr>
        <w:pStyle w:val="PL"/>
      </w:pPr>
      <w:r w:rsidRPr="002178AD">
        <w:t xml:space="preserve">          $ref: 'TS29571_CommonData.yaml#/components/responses/default'</w:t>
      </w:r>
    </w:p>
    <w:p w14:paraId="61913774" w14:textId="77777777" w:rsidR="0053666D" w:rsidRDefault="0053666D" w:rsidP="0053666D">
      <w:pPr>
        <w:pStyle w:val="PL"/>
      </w:pPr>
    </w:p>
    <w:p w14:paraId="1B09575A" w14:textId="77777777" w:rsidR="0053666D" w:rsidRPr="002178AD" w:rsidRDefault="0053666D" w:rsidP="0053666D">
      <w:pPr>
        <w:pStyle w:val="PL"/>
      </w:pPr>
      <w:r w:rsidRPr="002178AD">
        <w:t xml:space="preserve">  /policy-data/slice-control-data/{snssai}:</w:t>
      </w:r>
    </w:p>
    <w:p w14:paraId="5068D4FC" w14:textId="77777777" w:rsidR="0053666D" w:rsidRPr="002178AD" w:rsidRDefault="0053666D" w:rsidP="0053666D">
      <w:pPr>
        <w:pStyle w:val="PL"/>
      </w:pPr>
      <w:r w:rsidRPr="002178AD">
        <w:t xml:space="preserve">    parameters:</w:t>
      </w:r>
    </w:p>
    <w:p w14:paraId="60BFB7B6" w14:textId="77777777" w:rsidR="0053666D" w:rsidRPr="002178AD" w:rsidRDefault="0053666D" w:rsidP="0053666D">
      <w:pPr>
        <w:pStyle w:val="PL"/>
      </w:pPr>
      <w:r w:rsidRPr="002178AD">
        <w:t xml:space="preserve">     - name: snssai</w:t>
      </w:r>
    </w:p>
    <w:p w14:paraId="35F7BE19" w14:textId="77777777" w:rsidR="0053666D" w:rsidRPr="002178AD" w:rsidRDefault="0053666D" w:rsidP="0053666D">
      <w:pPr>
        <w:pStyle w:val="PL"/>
      </w:pPr>
      <w:r w:rsidRPr="002178AD">
        <w:t xml:space="preserve">       in: path</w:t>
      </w:r>
    </w:p>
    <w:p w14:paraId="7C449E05" w14:textId="77777777" w:rsidR="0053666D" w:rsidRPr="002178AD" w:rsidRDefault="0053666D" w:rsidP="0053666D">
      <w:pPr>
        <w:pStyle w:val="PL"/>
      </w:pPr>
      <w:r w:rsidRPr="002178AD">
        <w:t xml:space="preserve">       required: true</w:t>
      </w:r>
    </w:p>
    <w:p w14:paraId="6F6F16F5" w14:textId="77777777" w:rsidR="0053666D" w:rsidRPr="002178AD" w:rsidRDefault="0053666D" w:rsidP="0053666D">
      <w:pPr>
        <w:pStyle w:val="PL"/>
      </w:pPr>
      <w:r w:rsidRPr="002178AD">
        <w:t xml:space="preserve">       schema:</w:t>
      </w:r>
    </w:p>
    <w:p w14:paraId="13D099A3" w14:textId="77777777" w:rsidR="0053666D" w:rsidRPr="002178AD" w:rsidRDefault="0053666D" w:rsidP="0053666D">
      <w:pPr>
        <w:pStyle w:val="PL"/>
      </w:pPr>
      <w:r w:rsidRPr="002178AD">
        <w:t xml:space="preserve">         $ref: 'TS29571_CommonData.yaml#/components/schemas/Snssai'</w:t>
      </w:r>
    </w:p>
    <w:p w14:paraId="44A2B398" w14:textId="77777777" w:rsidR="0053666D" w:rsidRPr="002178AD" w:rsidRDefault="0053666D" w:rsidP="0053666D">
      <w:pPr>
        <w:pStyle w:val="PL"/>
      </w:pPr>
      <w:r w:rsidRPr="002178AD">
        <w:t xml:space="preserve">    get:</w:t>
      </w:r>
    </w:p>
    <w:p w14:paraId="30D09C98" w14:textId="77777777" w:rsidR="0053666D" w:rsidRPr="002178AD" w:rsidRDefault="0053666D" w:rsidP="0053666D">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4E144CE8" w14:textId="77777777" w:rsidR="0053666D" w:rsidRPr="002178AD" w:rsidRDefault="0053666D" w:rsidP="0053666D">
      <w:pPr>
        <w:pStyle w:val="PL"/>
      </w:pPr>
      <w:r w:rsidRPr="002178AD">
        <w:t xml:space="preserve">      operationId: Read</w:t>
      </w:r>
      <w:r w:rsidRPr="002178AD">
        <w:rPr>
          <w:lang w:eastAsia="zh-CN"/>
        </w:rPr>
        <w:t>SlicePolicyControlData</w:t>
      </w:r>
    </w:p>
    <w:p w14:paraId="7BD74A60" w14:textId="77777777" w:rsidR="0053666D" w:rsidRPr="002178AD" w:rsidRDefault="0053666D" w:rsidP="0053666D">
      <w:pPr>
        <w:pStyle w:val="PL"/>
      </w:pPr>
      <w:r w:rsidRPr="002178AD">
        <w:t xml:space="preserve">      tags:</w:t>
      </w:r>
    </w:p>
    <w:p w14:paraId="0D4D4CE0" w14:textId="77777777" w:rsidR="0053666D" w:rsidRPr="002178AD" w:rsidRDefault="0053666D" w:rsidP="0053666D">
      <w:pPr>
        <w:pStyle w:val="PL"/>
      </w:pPr>
      <w:r w:rsidRPr="002178AD">
        <w:t xml:space="preserve">        - </w:t>
      </w:r>
      <w:r w:rsidRPr="002178AD">
        <w:rPr>
          <w:lang w:eastAsia="zh-CN"/>
        </w:rPr>
        <w:t>SlicePolicyControlData</w:t>
      </w:r>
      <w:r w:rsidRPr="002178AD">
        <w:t xml:space="preserve"> (Document)</w:t>
      </w:r>
    </w:p>
    <w:p w14:paraId="698AD48F" w14:textId="77777777" w:rsidR="0053666D" w:rsidRPr="002178AD" w:rsidRDefault="0053666D" w:rsidP="0053666D">
      <w:pPr>
        <w:pStyle w:val="PL"/>
      </w:pPr>
      <w:r w:rsidRPr="002178AD">
        <w:t xml:space="preserve">      security:</w:t>
      </w:r>
    </w:p>
    <w:p w14:paraId="0E097214" w14:textId="77777777" w:rsidR="0053666D" w:rsidRPr="002178AD" w:rsidRDefault="0053666D" w:rsidP="0053666D">
      <w:pPr>
        <w:pStyle w:val="PL"/>
      </w:pPr>
      <w:r w:rsidRPr="002178AD">
        <w:t xml:space="preserve">        - {}</w:t>
      </w:r>
    </w:p>
    <w:p w14:paraId="1B6A33F9" w14:textId="77777777" w:rsidR="0053666D" w:rsidRPr="002178AD" w:rsidRDefault="0053666D" w:rsidP="0053666D">
      <w:pPr>
        <w:pStyle w:val="PL"/>
      </w:pPr>
      <w:r w:rsidRPr="002178AD">
        <w:t xml:space="preserve">        - oAuth2ClientCredentials:</w:t>
      </w:r>
    </w:p>
    <w:p w14:paraId="54588E9A" w14:textId="77777777" w:rsidR="0053666D" w:rsidRPr="002178AD" w:rsidRDefault="0053666D" w:rsidP="0053666D">
      <w:pPr>
        <w:pStyle w:val="PL"/>
      </w:pPr>
      <w:r w:rsidRPr="002178AD">
        <w:t xml:space="preserve">          - nudr-dr</w:t>
      </w:r>
    </w:p>
    <w:p w14:paraId="64639E28" w14:textId="77777777" w:rsidR="0053666D" w:rsidRPr="002178AD" w:rsidRDefault="0053666D" w:rsidP="0053666D">
      <w:pPr>
        <w:pStyle w:val="PL"/>
      </w:pPr>
      <w:r w:rsidRPr="002178AD">
        <w:t xml:space="preserve">        - oAuth2ClientCredentials:</w:t>
      </w:r>
    </w:p>
    <w:p w14:paraId="5CB75A2B" w14:textId="77777777" w:rsidR="0053666D" w:rsidRPr="002178AD" w:rsidRDefault="0053666D" w:rsidP="0053666D">
      <w:pPr>
        <w:pStyle w:val="PL"/>
      </w:pPr>
      <w:r w:rsidRPr="002178AD">
        <w:t xml:space="preserve">          - nudr-dr</w:t>
      </w:r>
    </w:p>
    <w:p w14:paraId="010B0435" w14:textId="77777777" w:rsidR="0053666D" w:rsidRDefault="0053666D" w:rsidP="0053666D">
      <w:pPr>
        <w:pStyle w:val="PL"/>
      </w:pPr>
      <w:r w:rsidRPr="002178AD">
        <w:t xml:space="preserve">          - nudr-dr:policy-data</w:t>
      </w:r>
    </w:p>
    <w:p w14:paraId="1EAD1DE7" w14:textId="77777777" w:rsidR="0053666D" w:rsidRDefault="0053666D" w:rsidP="0053666D">
      <w:pPr>
        <w:pStyle w:val="PL"/>
      </w:pPr>
      <w:r>
        <w:t xml:space="preserve">        - oAuth2ClientCredentials:</w:t>
      </w:r>
    </w:p>
    <w:p w14:paraId="7260E6AE" w14:textId="77777777" w:rsidR="0053666D" w:rsidRDefault="0053666D" w:rsidP="0053666D">
      <w:pPr>
        <w:pStyle w:val="PL"/>
      </w:pPr>
      <w:r>
        <w:t xml:space="preserve">          - nudr-dr</w:t>
      </w:r>
    </w:p>
    <w:p w14:paraId="0A7E9CA9" w14:textId="77777777" w:rsidR="0053666D" w:rsidRDefault="0053666D" w:rsidP="0053666D">
      <w:pPr>
        <w:pStyle w:val="PL"/>
      </w:pPr>
      <w:r>
        <w:t xml:space="preserve">          - nudr-dr:policy-data</w:t>
      </w:r>
    </w:p>
    <w:p w14:paraId="364CA96E" w14:textId="77777777" w:rsidR="0053666D" w:rsidRPr="002178AD" w:rsidRDefault="0053666D" w:rsidP="0053666D">
      <w:pPr>
        <w:pStyle w:val="PL"/>
      </w:pPr>
      <w:r>
        <w:t xml:space="preserve">          - nudr-dr:policy-data:slice-control-data:read</w:t>
      </w:r>
    </w:p>
    <w:p w14:paraId="360CB6FB" w14:textId="77777777" w:rsidR="0053666D" w:rsidRPr="002178AD" w:rsidRDefault="0053666D" w:rsidP="0053666D">
      <w:pPr>
        <w:pStyle w:val="PL"/>
      </w:pPr>
      <w:r w:rsidRPr="002178AD">
        <w:t xml:space="preserve">      parameters:</w:t>
      </w:r>
    </w:p>
    <w:p w14:paraId="20D482BE" w14:textId="77777777" w:rsidR="0053666D" w:rsidRPr="002178AD" w:rsidRDefault="0053666D" w:rsidP="0053666D">
      <w:pPr>
        <w:pStyle w:val="PL"/>
      </w:pPr>
      <w:r w:rsidRPr="002178AD">
        <w:t xml:space="preserve">        - name: supp-feat</w:t>
      </w:r>
    </w:p>
    <w:p w14:paraId="13A87869" w14:textId="77777777" w:rsidR="0053666D" w:rsidRPr="002178AD" w:rsidRDefault="0053666D" w:rsidP="0053666D">
      <w:pPr>
        <w:pStyle w:val="PL"/>
      </w:pPr>
      <w:r w:rsidRPr="002178AD">
        <w:t xml:space="preserve">          in: query</w:t>
      </w:r>
    </w:p>
    <w:p w14:paraId="41200F43" w14:textId="77777777" w:rsidR="0053666D" w:rsidRPr="002178AD" w:rsidRDefault="0053666D" w:rsidP="0053666D">
      <w:pPr>
        <w:pStyle w:val="PL"/>
      </w:pPr>
      <w:r w:rsidRPr="002178AD">
        <w:t xml:space="preserve">          description: Supported Features</w:t>
      </w:r>
    </w:p>
    <w:p w14:paraId="05F6633F" w14:textId="77777777" w:rsidR="0053666D" w:rsidRPr="002178AD" w:rsidRDefault="0053666D" w:rsidP="0053666D">
      <w:pPr>
        <w:pStyle w:val="PL"/>
      </w:pPr>
      <w:r w:rsidRPr="002178AD">
        <w:t xml:space="preserve">          required: false</w:t>
      </w:r>
    </w:p>
    <w:p w14:paraId="584A1C8F" w14:textId="77777777" w:rsidR="0053666D" w:rsidRPr="002178AD" w:rsidRDefault="0053666D" w:rsidP="0053666D">
      <w:pPr>
        <w:pStyle w:val="PL"/>
      </w:pPr>
      <w:r w:rsidRPr="002178AD">
        <w:t xml:space="preserve">          schema:</w:t>
      </w:r>
    </w:p>
    <w:p w14:paraId="2E368E64" w14:textId="77777777" w:rsidR="0053666D" w:rsidRPr="002178AD" w:rsidRDefault="0053666D" w:rsidP="0053666D">
      <w:pPr>
        <w:pStyle w:val="PL"/>
      </w:pPr>
      <w:r w:rsidRPr="002178AD">
        <w:t xml:space="preserve">             $ref: 'TS29571_CommonData.yaml#/components/schemas/SupportedFeatures'</w:t>
      </w:r>
    </w:p>
    <w:p w14:paraId="7E015024" w14:textId="77777777" w:rsidR="0053666D" w:rsidRPr="002178AD" w:rsidRDefault="0053666D" w:rsidP="0053666D">
      <w:pPr>
        <w:pStyle w:val="PL"/>
      </w:pPr>
      <w:r w:rsidRPr="002178AD">
        <w:t xml:space="preserve">      responses:</w:t>
      </w:r>
    </w:p>
    <w:p w14:paraId="136C6FAA" w14:textId="77777777" w:rsidR="0053666D" w:rsidRPr="002178AD" w:rsidRDefault="0053666D" w:rsidP="0053666D">
      <w:pPr>
        <w:pStyle w:val="PL"/>
      </w:pPr>
      <w:r w:rsidRPr="002178AD">
        <w:t xml:space="preserve">        '200':</w:t>
      </w:r>
    </w:p>
    <w:p w14:paraId="42048687" w14:textId="77777777" w:rsidR="0053666D" w:rsidRPr="002178AD" w:rsidRDefault="0053666D" w:rsidP="0053666D">
      <w:pPr>
        <w:pStyle w:val="PL"/>
        <w:rPr>
          <w:lang w:eastAsia="zh-CN"/>
        </w:rPr>
      </w:pPr>
      <w:r w:rsidRPr="002178AD">
        <w:t xml:space="preserve">          description: </w:t>
      </w:r>
      <w:r w:rsidRPr="002178AD">
        <w:rPr>
          <w:lang w:eastAsia="zh-CN"/>
        </w:rPr>
        <w:t>&gt;</w:t>
      </w:r>
    </w:p>
    <w:p w14:paraId="42A9C49B" w14:textId="77777777" w:rsidR="0053666D" w:rsidRPr="002178AD" w:rsidRDefault="0053666D" w:rsidP="0053666D">
      <w:pPr>
        <w:pStyle w:val="PL"/>
      </w:pPr>
      <w:r w:rsidRPr="002178AD">
        <w:t xml:space="preserve">            Successful case. The network slice </w:t>
      </w:r>
      <w:r w:rsidRPr="002178AD">
        <w:rPr>
          <w:rFonts w:eastAsia="DengXian"/>
        </w:rPr>
        <w:t xml:space="preserve">specific </w:t>
      </w:r>
      <w:r w:rsidRPr="002178AD">
        <w:t>policy control data shall be returned.</w:t>
      </w:r>
    </w:p>
    <w:p w14:paraId="05E846CE" w14:textId="77777777" w:rsidR="0053666D" w:rsidRPr="002178AD" w:rsidRDefault="0053666D" w:rsidP="0053666D">
      <w:pPr>
        <w:pStyle w:val="PL"/>
      </w:pPr>
      <w:r w:rsidRPr="002178AD">
        <w:t xml:space="preserve">          content:</w:t>
      </w:r>
    </w:p>
    <w:p w14:paraId="3AF0EDCE" w14:textId="77777777" w:rsidR="0053666D" w:rsidRPr="002178AD" w:rsidRDefault="0053666D" w:rsidP="0053666D">
      <w:pPr>
        <w:pStyle w:val="PL"/>
      </w:pPr>
      <w:r w:rsidRPr="002178AD">
        <w:t xml:space="preserve">            application/json:</w:t>
      </w:r>
    </w:p>
    <w:p w14:paraId="47DFCEAD" w14:textId="77777777" w:rsidR="0053666D" w:rsidRPr="002178AD" w:rsidRDefault="0053666D" w:rsidP="0053666D">
      <w:pPr>
        <w:pStyle w:val="PL"/>
      </w:pPr>
      <w:r w:rsidRPr="002178AD">
        <w:t xml:space="preserve">              schema:</w:t>
      </w:r>
    </w:p>
    <w:p w14:paraId="7008B0B1" w14:textId="77777777" w:rsidR="0053666D" w:rsidRPr="002178AD" w:rsidRDefault="0053666D" w:rsidP="0053666D">
      <w:pPr>
        <w:pStyle w:val="PL"/>
      </w:pPr>
      <w:r w:rsidRPr="002178AD">
        <w:t xml:space="preserve">                $ref: '#/components/schemas/SlicePolicyData'</w:t>
      </w:r>
    </w:p>
    <w:p w14:paraId="186F5B15" w14:textId="77777777" w:rsidR="0053666D" w:rsidRPr="002178AD" w:rsidRDefault="0053666D" w:rsidP="0053666D">
      <w:pPr>
        <w:pStyle w:val="PL"/>
      </w:pPr>
      <w:r w:rsidRPr="002178AD">
        <w:t xml:space="preserve">        '400':</w:t>
      </w:r>
    </w:p>
    <w:p w14:paraId="0305F3F3" w14:textId="77777777" w:rsidR="0053666D" w:rsidRPr="002178AD" w:rsidRDefault="0053666D" w:rsidP="0053666D">
      <w:pPr>
        <w:pStyle w:val="PL"/>
      </w:pPr>
      <w:r w:rsidRPr="002178AD">
        <w:t xml:space="preserve">          $ref: 'TS29571_CommonData.yaml#/components/responses/400'</w:t>
      </w:r>
    </w:p>
    <w:p w14:paraId="166C510D" w14:textId="77777777" w:rsidR="0053666D" w:rsidRPr="002178AD" w:rsidRDefault="0053666D" w:rsidP="0053666D">
      <w:pPr>
        <w:pStyle w:val="PL"/>
      </w:pPr>
      <w:r w:rsidRPr="002178AD">
        <w:t xml:space="preserve">        '401':</w:t>
      </w:r>
    </w:p>
    <w:p w14:paraId="546E13CD" w14:textId="77777777" w:rsidR="0053666D" w:rsidRPr="002178AD" w:rsidRDefault="0053666D" w:rsidP="0053666D">
      <w:pPr>
        <w:pStyle w:val="PL"/>
      </w:pPr>
      <w:r w:rsidRPr="002178AD">
        <w:t xml:space="preserve">          $ref: 'TS29571_CommonData.yaml#/components/responses/401'</w:t>
      </w:r>
    </w:p>
    <w:p w14:paraId="1DFA732C" w14:textId="77777777" w:rsidR="0053666D" w:rsidRPr="002178AD" w:rsidRDefault="0053666D" w:rsidP="0053666D">
      <w:pPr>
        <w:pStyle w:val="PL"/>
      </w:pPr>
      <w:r w:rsidRPr="002178AD">
        <w:t xml:space="preserve">        '403':</w:t>
      </w:r>
    </w:p>
    <w:p w14:paraId="2C210E57" w14:textId="77777777" w:rsidR="0053666D" w:rsidRPr="002178AD" w:rsidRDefault="0053666D" w:rsidP="0053666D">
      <w:pPr>
        <w:pStyle w:val="PL"/>
      </w:pPr>
      <w:r w:rsidRPr="002178AD">
        <w:t xml:space="preserve">          $ref: 'TS29571_CommonData.yaml#/components/responses/403'</w:t>
      </w:r>
    </w:p>
    <w:p w14:paraId="0B2FF1A8" w14:textId="77777777" w:rsidR="0053666D" w:rsidRPr="002178AD" w:rsidRDefault="0053666D" w:rsidP="0053666D">
      <w:pPr>
        <w:pStyle w:val="PL"/>
      </w:pPr>
      <w:r w:rsidRPr="002178AD">
        <w:t xml:space="preserve">        '404':</w:t>
      </w:r>
    </w:p>
    <w:p w14:paraId="49566989" w14:textId="77777777" w:rsidR="0053666D" w:rsidRPr="002178AD" w:rsidRDefault="0053666D" w:rsidP="0053666D">
      <w:pPr>
        <w:pStyle w:val="PL"/>
      </w:pPr>
      <w:r w:rsidRPr="002178AD">
        <w:t xml:space="preserve">          $ref: 'TS29571_CommonData.yaml#/components/responses/404'</w:t>
      </w:r>
    </w:p>
    <w:p w14:paraId="131B8CC1" w14:textId="77777777" w:rsidR="0053666D" w:rsidRPr="002178AD" w:rsidRDefault="0053666D" w:rsidP="0053666D">
      <w:pPr>
        <w:pStyle w:val="PL"/>
      </w:pPr>
      <w:r w:rsidRPr="002178AD">
        <w:t xml:space="preserve">        '406':</w:t>
      </w:r>
    </w:p>
    <w:p w14:paraId="22F395BE" w14:textId="77777777" w:rsidR="0053666D" w:rsidRPr="002178AD" w:rsidRDefault="0053666D" w:rsidP="0053666D">
      <w:pPr>
        <w:pStyle w:val="PL"/>
      </w:pPr>
      <w:r w:rsidRPr="002178AD">
        <w:t xml:space="preserve">          $ref: 'TS29571_CommonData.yaml#/components/responses/406'</w:t>
      </w:r>
    </w:p>
    <w:p w14:paraId="75C45464" w14:textId="77777777" w:rsidR="0053666D" w:rsidRPr="002178AD" w:rsidRDefault="0053666D" w:rsidP="0053666D">
      <w:pPr>
        <w:pStyle w:val="PL"/>
      </w:pPr>
      <w:r w:rsidRPr="002178AD">
        <w:t xml:space="preserve">        '429':</w:t>
      </w:r>
    </w:p>
    <w:p w14:paraId="07E66D47" w14:textId="77777777" w:rsidR="0053666D" w:rsidRPr="002178AD" w:rsidRDefault="0053666D" w:rsidP="0053666D">
      <w:pPr>
        <w:pStyle w:val="PL"/>
      </w:pPr>
      <w:r w:rsidRPr="002178AD">
        <w:t xml:space="preserve">          $ref: 'TS29571_CommonData.yaml#/components/responses/429'</w:t>
      </w:r>
    </w:p>
    <w:p w14:paraId="2DFAF477" w14:textId="77777777" w:rsidR="0053666D" w:rsidRPr="002178AD" w:rsidRDefault="0053666D" w:rsidP="0053666D">
      <w:pPr>
        <w:pStyle w:val="PL"/>
      </w:pPr>
      <w:r w:rsidRPr="002178AD">
        <w:t xml:space="preserve">        '500':</w:t>
      </w:r>
    </w:p>
    <w:p w14:paraId="0F815180" w14:textId="77777777" w:rsidR="0053666D" w:rsidRDefault="0053666D" w:rsidP="0053666D">
      <w:pPr>
        <w:pStyle w:val="PL"/>
      </w:pPr>
      <w:r w:rsidRPr="002178AD">
        <w:t xml:space="preserve">          $ref: 'TS29571_CommonData.yaml#/components/responses/500'</w:t>
      </w:r>
    </w:p>
    <w:p w14:paraId="6F204DED" w14:textId="77777777" w:rsidR="0053666D" w:rsidRPr="002178AD" w:rsidRDefault="0053666D" w:rsidP="0053666D">
      <w:pPr>
        <w:pStyle w:val="PL"/>
      </w:pPr>
      <w:r w:rsidRPr="002178AD">
        <w:t xml:space="preserve">        '50</w:t>
      </w:r>
      <w:r>
        <w:t>2</w:t>
      </w:r>
      <w:r w:rsidRPr="002178AD">
        <w:t>':</w:t>
      </w:r>
    </w:p>
    <w:p w14:paraId="455A604D" w14:textId="77777777" w:rsidR="0053666D" w:rsidRPr="002178AD" w:rsidRDefault="0053666D" w:rsidP="0053666D">
      <w:pPr>
        <w:pStyle w:val="PL"/>
      </w:pPr>
      <w:r w:rsidRPr="002178AD">
        <w:t xml:space="preserve">          $ref: 'TS29571_CommonData.yaml#/components/responses/50</w:t>
      </w:r>
      <w:r>
        <w:t>2</w:t>
      </w:r>
      <w:r w:rsidRPr="002178AD">
        <w:t>'</w:t>
      </w:r>
    </w:p>
    <w:p w14:paraId="372D56B2" w14:textId="77777777" w:rsidR="0053666D" w:rsidRPr="002178AD" w:rsidRDefault="0053666D" w:rsidP="0053666D">
      <w:pPr>
        <w:pStyle w:val="PL"/>
      </w:pPr>
      <w:r w:rsidRPr="002178AD">
        <w:t xml:space="preserve">        '503':</w:t>
      </w:r>
    </w:p>
    <w:p w14:paraId="6163B3A4" w14:textId="77777777" w:rsidR="0053666D" w:rsidRPr="002178AD" w:rsidRDefault="0053666D" w:rsidP="0053666D">
      <w:pPr>
        <w:pStyle w:val="PL"/>
      </w:pPr>
      <w:r w:rsidRPr="002178AD">
        <w:t xml:space="preserve">          $ref: 'TS29571_CommonData.yaml#/components/responses/503'</w:t>
      </w:r>
    </w:p>
    <w:p w14:paraId="48EF97A2" w14:textId="77777777" w:rsidR="0053666D" w:rsidRPr="002178AD" w:rsidRDefault="0053666D" w:rsidP="0053666D">
      <w:pPr>
        <w:pStyle w:val="PL"/>
      </w:pPr>
      <w:r w:rsidRPr="002178AD">
        <w:t xml:space="preserve">        default:</w:t>
      </w:r>
    </w:p>
    <w:p w14:paraId="2A9901C3" w14:textId="77777777" w:rsidR="0053666D" w:rsidRPr="002178AD" w:rsidRDefault="0053666D" w:rsidP="0053666D">
      <w:pPr>
        <w:pStyle w:val="PL"/>
      </w:pPr>
      <w:r w:rsidRPr="002178AD">
        <w:t xml:space="preserve">          $ref: 'TS29571_CommonData.yaml#/components/responses/default'</w:t>
      </w:r>
    </w:p>
    <w:p w14:paraId="4AE55C7F" w14:textId="77777777" w:rsidR="0053666D" w:rsidRPr="002178AD" w:rsidRDefault="0053666D" w:rsidP="0053666D">
      <w:pPr>
        <w:pStyle w:val="PL"/>
      </w:pPr>
      <w:r w:rsidRPr="002178AD">
        <w:t xml:space="preserve">    patch:</w:t>
      </w:r>
    </w:p>
    <w:p w14:paraId="5C1A58FD" w14:textId="77777777" w:rsidR="0053666D" w:rsidRPr="002178AD" w:rsidRDefault="0053666D" w:rsidP="0053666D">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79D4CE7A" w14:textId="77777777" w:rsidR="0053666D" w:rsidRPr="002178AD" w:rsidRDefault="0053666D" w:rsidP="0053666D">
      <w:pPr>
        <w:pStyle w:val="PL"/>
      </w:pPr>
      <w:r w:rsidRPr="002178AD">
        <w:t xml:space="preserve">      operationId: Update</w:t>
      </w:r>
      <w:r w:rsidRPr="002178AD">
        <w:rPr>
          <w:lang w:eastAsia="zh-CN"/>
        </w:rPr>
        <w:t>SlicePolicyControlData</w:t>
      </w:r>
    </w:p>
    <w:p w14:paraId="74022616" w14:textId="77777777" w:rsidR="0053666D" w:rsidRPr="002178AD" w:rsidRDefault="0053666D" w:rsidP="0053666D">
      <w:pPr>
        <w:pStyle w:val="PL"/>
      </w:pPr>
      <w:r w:rsidRPr="002178AD">
        <w:t xml:space="preserve">      tags:</w:t>
      </w:r>
    </w:p>
    <w:p w14:paraId="117C1F4B" w14:textId="77777777" w:rsidR="0053666D" w:rsidRDefault="0053666D" w:rsidP="0053666D">
      <w:pPr>
        <w:pStyle w:val="PL"/>
      </w:pPr>
      <w:r w:rsidRPr="002178AD">
        <w:t xml:space="preserve">        - </w:t>
      </w:r>
      <w:r w:rsidRPr="002178AD">
        <w:rPr>
          <w:lang w:eastAsia="zh-CN"/>
        </w:rPr>
        <w:t>SlicePolicyControlData</w:t>
      </w:r>
      <w:r w:rsidRPr="002178AD">
        <w:t xml:space="preserve"> (Document)</w:t>
      </w:r>
    </w:p>
    <w:p w14:paraId="61C9391D" w14:textId="77777777" w:rsidR="0053666D" w:rsidRDefault="0053666D" w:rsidP="0053666D">
      <w:pPr>
        <w:pStyle w:val="PL"/>
      </w:pPr>
      <w:r>
        <w:t xml:space="preserve">      security:</w:t>
      </w:r>
    </w:p>
    <w:p w14:paraId="7FA10890" w14:textId="77777777" w:rsidR="0053666D" w:rsidRDefault="0053666D" w:rsidP="0053666D">
      <w:pPr>
        <w:pStyle w:val="PL"/>
      </w:pPr>
      <w:r>
        <w:t xml:space="preserve">        - {}</w:t>
      </w:r>
    </w:p>
    <w:p w14:paraId="5FD28641" w14:textId="77777777" w:rsidR="0053666D" w:rsidRDefault="0053666D" w:rsidP="0053666D">
      <w:pPr>
        <w:pStyle w:val="PL"/>
      </w:pPr>
      <w:r>
        <w:t xml:space="preserve">        - oAuth2ClientCredentials:</w:t>
      </w:r>
    </w:p>
    <w:p w14:paraId="2A7554E4" w14:textId="77777777" w:rsidR="0053666D" w:rsidRDefault="0053666D" w:rsidP="0053666D">
      <w:pPr>
        <w:pStyle w:val="PL"/>
      </w:pPr>
      <w:r>
        <w:t xml:space="preserve">          - nudr-dr</w:t>
      </w:r>
    </w:p>
    <w:p w14:paraId="72466A2B" w14:textId="77777777" w:rsidR="0053666D" w:rsidRDefault="0053666D" w:rsidP="0053666D">
      <w:pPr>
        <w:pStyle w:val="PL"/>
      </w:pPr>
      <w:r>
        <w:t xml:space="preserve">        - oAuth2ClientCredentials:</w:t>
      </w:r>
    </w:p>
    <w:p w14:paraId="1263EE6F" w14:textId="77777777" w:rsidR="0053666D" w:rsidRDefault="0053666D" w:rsidP="0053666D">
      <w:pPr>
        <w:pStyle w:val="PL"/>
      </w:pPr>
      <w:r>
        <w:t xml:space="preserve">          - nudr-dr</w:t>
      </w:r>
    </w:p>
    <w:p w14:paraId="1EBEC0B7" w14:textId="77777777" w:rsidR="0053666D" w:rsidRDefault="0053666D" w:rsidP="0053666D">
      <w:pPr>
        <w:pStyle w:val="PL"/>
      </w:pPr>
      <w:r>
        <w:t xml:space="preserve">          - nudr-dr:policy-data</w:t>
      </w:r>
    </w:p>
    <w:p w14:paraId="16F3DC4A" w14:textId="77777777" w:rsidR="0053666D" w:rsidRDefault="0053666D" w:rsidP="0053666D">
      <w:pPr>
        <w:pStyle w:val="PL"/>
      </w:pPr>
      <w:r>
        <w:t xml:space="preserve">        - oAuth2ClientCredentials:</w:t>
      </w:r>
    </w:p>
    <w:p w14:paraId="2456B204" w14:textId="77777777" w:rsidR="0053666D" w:rsidRDefault="0053666D" w:rsidP="0053666D">
      <w:pPr>
        <w:pStyle w:val="PL"/>
      </w:pPr>
      <w:r>
        <w:t xml:space="preserve">          - nudr-dr</w:t>
      </w:r>
    </w:p>
    <w:p w14:paraId="2CF80099" w14:textId="77777777" w:rsidR="0053666D" w:rsidRDefault="0053666D" w:rsidP="0053666D">
      <w:pPr>
        <w:pStyle w:val="PL"/>
      </w:pPr>
      <w:r>
        <w:t xml:space="preserve">          - nudr-dr:policy-data</w:t>
      </w:r>
    </w:p>
    <w:p w14:paraId="413BA973" w14:textId="77777777" w:rsidR="0053666D" w:rsidRPr="002178AD" w:rsidRDefault="0053666D" w:rsidP="0053666D">
      <w:pPr>
        <w:pStyle w:val="PL"/>
      </w:pPr>
      <w:r>
        <w:lastRenderedPageBreak/>
        <w:t xml:space="preserve">          - nudr-dr:policy-data:slice-control-data:modify</w:t>
      </w:r>
    </w:p>
    <w:p w14:paraId="28E07FA3" w14:textId="77777777" w:rsidR="0053666D" w:rsidRPr="002178AD" w:rsidRDefault="0053666D" w:rsidP="0053666D">
      <w:pPr>
        <w:pStyle w:val="PL"/>
      </w:pPr>
      <w:r w:rsidRPr="002178AD">
        <w:t xml:space="preserve">      requestBody:</w:t>
      </w:r>
    </w:p>
    <w:p w14:paraId="478D6868" w14:textId="77777777" w:rsidR="0053666D" w:rsidRPr="002178AD" w:rsidRDefault="0053666D" w:rsidP="0053666D">
      <w:pPr>
        <w:pStyle w:val="PL"/>
      </w:pPr>
      <w:r w:rsidRPr="002178AD">
        <w:t xml:space="preserve">        required: true</w:t>
      </w:r>
    </w:p>
    <w:p w14:paraId="16EB2F9B" w14:textId="77777777" w:rsidR="0053666D" w:rsidRPr="002178AD" w:rsidRDefault="0053666D" w:rsidP="0053666D">
      <w:pPr>
        <w:pStyle w:val="PL"/>
      </w:pPr>
      <w:r w:rsidRPr="002178AD">
        <w:t xml:space="preserve">        content:</w:t>
      </w:r>
    </w:p>
    <w:p w14:paraId="578E0E45" w14:textId="77777777" w:rsidR="0053666D" w:rsidRPr="002178AD" w:rsidRDefault="0053666D" w:rsidP="0053666D">
      <w:pPr>
        <w:pStyle w:val="PL"/>
      </w:pPr>
      <w:r w:rsidRPr="002178AD">
        <w:t xml:space="preserve">          application/merge-patch+json:</w:t>
      </w:r>
    </w:p>
    <w:p w14:paraId="7FC65969" w14:textId="77777777" w:rsidR="0053666D" w:rsidRPr="002178AD" w:rsidRDefault="0053666D" w:rsidP="0053666D">
      <w:pPr>
        <w:pStyle w:val="PL"/>
      </w:pPr>
      <w:r w:rsidRPr="002178AD">
        <w:t xml:space="preserve">            schema:</w:t>
      </w:r>
    </w:p>
    <w:p w14:paraId="77610402" w14:textId="77777777" w:rsidR="0053666D" w:rsidRPr="002178AD" w:rsidRDefault="0053666D" w:rsidP="0053666D">
      <w:pPr>
        <w:pStyle w:val="PL"/>
      </w:pPr>
      <w:r w:rsidRPr="002178AD">
        <w:t xml:space="preserve">              $ref: '#/components/schemas/SlicePolicyDataPatch'</w:t>
      </w:r>
    </w:p>
    <w:p w14:paraId="5FE3AC19" w14:textId="77777777" w:rsidR="0053666D" w:rsidRPr="002178AD" w:rsidRDefault="0053666D" w:rsidP="0053666D">
      <w:pPr>
        <w:pStyle w:val="PL"/>
      </w:pPr>
      <w:r w:rsidRPr="002178AD">
        <w:t xml:space="preserve">      responses:</w:t>
      </w:r>
    </w:p>
    <w:p w14:paraId="3C4E2029" w14:textId="77777777" w:rsidR="0053666D" w:rsidRPr="002178AD" w:rsidRDefault="0053666D" w:rsidP="0053666D">
      <w:pPr>
        <w:pStyle w:val="PL"/>
      </w:pPr>
      <w:r w:rsidRPr="002178AD">
        <w:t xml:space="preserve">        '200':</w:t>
      </w:r>
    </w:p>
    <w:p w14:paraId="1C34A003" w14:textId="77777777" w:rsidR="0053666D" w:rsidRPr="002178AD" w:rsidRDefault="0053666D" w:rsidP="0053666D">
      <w:pPr>
        <w:pStyle w:val="PL"/>
        <w:rPr>
          <w:lang w:eastAsia="zh-CN"/>
        </w:rPr>
      </w:pPr>
      <w:r w:rsidRPr="002178AD">
        <w:t xml:space="preserve">          description: </w:t>
      </w:r>
      <w:r w:rsidRPr="002178AD">
        <w:rPr>
          <w:lang w:eastAsia="zh-CN"/>
        </w:rPr>
        <w:t>&gt;</w:t>
      </w:r>
    </w:p>
    <w:p w14:paraId="29EB41C6" w14:textId="77777777" w:rsidR="0053666D" w:rsidRPr="002178AD" w:rsidRDefault="0053666D" w:rsidP="0053666D">
      <w:pPr>
        <w:pStyle w:val="PL"/>
      </w:pPr>
      <w:r w:rsidRPr="002178AD">
        <w:t xml:space="preserve">            The resource has been successfully updated and a response body containing network</w:t>
      </w:r>
    </w:p>
    <w:p w14:paraId="414702A0" w14:textId="77777777" w:rsidR="0053666D" w:rsidRPr="002178AD" w:rsidRDefault="0053666D" w:rsidP="0053666D">
      <w:pPr>
        <w:pStyle w:val="PL"/>
      </w:pPr>
      <w:r w:rsidRPr="002178AD">
        <w:t xml:space="preserve">            slice </w:t>
      </w:r>
      <w:r w:rsidRPr="002178AD">
        <w:rPr>
          <w:rFonts w:eastAsia="DengXian"/>
        </w:rPr>
        <w:t xml:space="preserve">specific </w:t>
      </w:r>
      <w:r w:rsidRPr="002178AD">
        <w:t>policy control data shall be returned.</w:t>
      </w:r>
    </w:p>
    <w:p w14:paraId="5C3C88B8" w14:textId="77777777" w:rsidR="0053666D" w:rsidRPr="002178AD" w:rsidRDefault="0053666D" w:rsidP="0053666D">
      <w:pPr>
        <w:pStyle w:val="PL"/>
      </w:pPr>
      <w:r w:rsidRPr="002178AD">
        <w:t xml:space="preserve">          content:</w:t>
      </w:r>
    </w:p>
    <w:p w14:paraId="1955D775" w14:textId="77777777" w:rsidR="0053666D" w:rsidRPr="002178AD" w:rsidRDefault="0053666D" w:rsidP="0053666D">
      <w:pPr>
        <w:pStyle w:val="PL"/>
      </w:pPr>
      <w:r w:rsidRPr="002178AD">
        <w:t xml:space="preserve">            application/json:</w:t>
      </w:r>
    </w:p>
    <w:p w14:paraId="0D376A77" w14:textId="77777777" w:rsidR="0053666D" w:rsidRPr="002178AD" w:rsidRDefault="0053666D" w:rsidP="0053666D">
      <w:pPr>
        <w:pStyle w:val="PL"/>
      </w:pPr>
      <w:r w:rsidRPr="002178AD">
        <w:t xml:space="preserve">              schema:</w:t>
      </w:r>
    </w:p>
    <w:p w14:paraId="21FC0B3C" w14:textId="77777777" w:rsidR="0053666D" w:rsidRPr="002178AD" w:rsidRDefault="0053666D" w:rsidP="0053666D">
      <w:pPr>
        <w:pStyle w:val="PL"/>
      </w:pPr>
      <w:r w:rsidRPr="002178AD">
        <w:t xml:space="preserve">                $ref: '#/components/schemas/SlicePolicyData'</w:t>
      </w:r>
    </w:p>
    <w:p w14:paraId="5D47B285" w14:textId="77777777" w:rsidR="0053666D" w:rsidRPr="002178AD" w:rsidRDefault="0053666D" w:rsidP="0053666D">
      <w:pPr>
        <w:pStyle w:val="PL"/>
      </w:pPr>
      <w:r w:rsidRPr="002178AD">
        <w:t xml:space="preserve">        '204':</w:t>
      </w:r>
    </w:p>
    <w:p w14:paraId="22987B39" w14:textId="77777777" w:rsidR="0053666D" w:rsidRPr="002178AD" w:rsidRDefault="0053666D" w:rsidP="0053666D">
      <w:pPr>
        <w:pStyle w:val="PL"/>
        <w:rPr>
          <w:lang w:eastAsia="zh-CN"/>
        </w:rPr>
      </w:pPr>
      <w:r w:rsidRPr="002178AD">
        <w:t xml:space="preserve">          description: </w:t>
      </w:r>
      <w:r w:rsidRPr="002178AD">
        <w:rPr>
          <w:lang w:eastAsia="zh-CN"/>
        </w:rPr>
        <w:t>&gt;</w:t>
      </w:r>
    </w:p>
    <w:p w14:paraId="4EBC0A8E" w14:textId="77777777" w:rsidR="0053666D" w:rsidRPr="002178AD" w:rsidRDefault="0053666D" w:rsidP="0053666D">
      <w:pPr>
        <w:pStyle w:val="PL"/>
      </w:pPr>
      <w:r w:rsidRPr="002178AD">
        <w:t xml:space="preserve">            The resource has been successfully updated and no additional content is</w:t>
      </w:r>
    </w:p>
    <w:p w14:paraId="1EEDC30D" w14:textId="77777777" w:rsidR="0053666D" w:rsidRPr="002178AD" w:rsidRDefault="0053666D" w:rsidP="0053666D">
      <w:pPr>
        <w:pStyle w:val="PL"/>
      </w:pPr>
      <w:r w:rsidRPr="002178AD">
        <w:t xml:space="preserve">            to be sent in the response message.</w:t>
      </w:r>
    </w:p>
    <w:p w14:paraId="22609EEB" w14:textId="77777777" w:rsidR="0053666D" w:rsidRPr="002178AD" w:rsidRDefault="0053666D" w:rsidP="0053666D">
      <w:pPr>
        <w:pStyle w:val="PL"/>
      </w:pPr>
      <w:r w:rsidRPr="002178AD">
        <w:t xml:space="preserve">        '400':</w:t>
      </w:r>
    </w:p>
    <w:p w14:paraId="6FBD6500" w14:textId="77777777" w:rsidR="0053666D" w:rsidRPr="002178AD" w:rsidRDefault="0053666D" w:rsidP="0053666D">
      <w:pPr>
        <w:pStyle w:val="PL"/>
      </w:pPr>
      <w:r w:rsidRPr="002178AD">
        <w:t xml:space="preserve">          $ref: 'TS29571_CommonData.yaml#/components/responses/400'</w:t>
      </w:r>
    </w:p>
    <w:p w14:paraId="4FD8A3B7" w14:textId="77777777" w:rsidR="0053666D" w:rsidRPr="002178AD" w:rsidRDefault="0053666D" w:rsidP="0053666D">
      <w:pPr>
        <w:pStyle w:val="PL"/>
      </w:pPr>
      <w:r w:rsidRPr="002178AD">
        <w:t xml:space="preserve">        '401':</w:t>
      </w:r>
    </w:p>
    <w:p w14:paraId="450D80EB" w14:textId="77777777" w:rsidR="0053666D" w:rsidRPr="002178AD" w:rsidRDefault="0053666D" w:rsidP="0053666D">
      <w:pPr>
        <w:pStyle w:val="PL"/>
      </w:pPr>
      <w:r w:rsidRPr="002178AD">
        <w:t xml:space="preserve">          $ref: 'TS29571_CommonData.yaml#/components/responses/401'</w:t>
      </w:r>
    </w:p>
    <w:p w14:paraId="32177E41" w14:textId="77777777" w:rsidR="0053666D" w:rsidRPr="002178AD" w:rsidRDefault="0053666D" w:rsidP="0053666D">
      <w:pPr>
        <w:pStyle w:val="PL"/>
      </w:pPr>
      <w:r w:rsidRPr="002178AD">
        <w:t xml:space="preserve">        '403':</w:t>
      </w:r>
    </w:p>
    <w:p w14:paraId="4A535702" w14:textId="77777777" w:rsidR="0053666D" w:rsidRPr="002178AD" w:rsidRDefault="0053666D" w:rsidP="0053666D">
      <w:pPr>
        <w:pStyle w:val="PL"/>
      </w:pPr>
      <w:r w:rsidRPr="002178AD">
        <w:t xml:space="preserve">          $ref: 'TS29571_CommonData.yaml#/components/responses/403'</w:t>
      </w:r>
    </w:p>
    <w:p w14:paraId="7A3DC7EE" w14:textId="77777777" w:rsidR="0053666D" w:rsidRPr="002178AD" w:rsidRDefault="0053666D" w:rsidP="0053666D">
      <w:pPr>
        <w:pStyle w:val="PL"/>
      </w:pPr>
      <w:r w:rsidRPr="002178AD">
        <w:t xml:space="preserve">        '404':</w:t>
      </w:r>
    </w:p>
    <w:p w14:paraId="2F2BFE5B" w14:textId="77777777" w:rsidR="0053666D" w:rsidRPr="002178AD" w:rsidRDefault="0053666D" w:rsidP="0053666D">
      <w:pPr>
        <w:pStyle w:val="PL"/>
      </w:pPr>
      <w:r w:rsidRPr="002178AD">
        <w:t xml:space="preserve">          $ref: 'TS29571_CommonData.yaml#/components/responses/404'</w:t>
      </w:r>
    </w:p>
    <w:p w14:paraId="45C9BD81" w14:textId="77777777" w:rsidR="0053666D" w:rsidRPr="002178AD" w:rsidRDefault="0053666D" w:rsidP="0053666D">
      <w:pPr>
        <w:pStyle w:val="PL"/>
      </w:pPr>
      <w:r w:rsidRPr="002178AD">
        <w:t xml:space="preserve">        '411':</w:t>
      </w:r>
    </w:p>
    <w:p w14:paraId="6777CC89" w14:textId="77777777" w:rsidR="0053666D" w:rsidRPr="002178AD" w:rsidRDefault="0053666D" w:rsidP="0053666D">
      <w:pPr>
        <w:pStyle w:val="PL"/>
      </w:pPr>
      <w:r w:rsidRPr="002178AD">
        <w:t xml:space="preserve">          $ref: 'TS29571_CommonData.yaml#/components/responses/411'</w:t>
      </w:r>
    </w:p>
    <w:p w14:paraId="79EE9954" w14:textId="77777777" w:rsidR="0053666D" w:rsidRPr="002178AD" w:rsidRDefault="0053666D" w:rsidP="0053666D">
      <w:pPr>
        <w:pStyle w:val="PL"/>
      </w:pPr>
      <w:r w:rsidRPr="002178AD">
        <w:t xml:space="preserve">        '413':</w:t>
      </w:r>
    </w:p>
    <w:p w14:paraId="517D2B7E" w14:textId="77777777" w:rsidR="0053666D" w:rsidRPr="002178AD" w:rsidRDefault="0053666D" w:rsidP="0053666D">
      <w:pPr>
        <w:pStyle w:val="PL"/>
      </w:pPr>
      <w:r w:rsidRPr="002178AD">
        <w:t xml:space="preserve">          $ref: 'TS29571_CommonData.yaml#/components/responses/413'</w:t>
      </w:r>
    </w:p>
    <w:p w14:paraId="49FA63E7" w14:textId="77777777" w:rsidR="0053666D" w:rsidRPr="002178AD" w:rsidRDefault="0053666D" w:rsidP="0053666D">
      <w:pPr>
        <w:pStyle w:val="PL"/>
      </w:pPr>
      <w:r w:rsidRPr="002178AD">
        <w:t xml:space="preserve">        '415':</w:t>
      </w:r>
    </w:p>
    <w:p w14:paraId="25D77AAC" w14:textId="77777777" w:rsidR="0053666D" w:rsidRPr="002178AD" w:rsidRDefault="0053666D" w:rsidP="0053666D">
      <w:pPr>
        <w:pStyle w:val="PL"/>
      </w:pPr>
      <w:r w:rsidRPr="002178AD">
        <w:t xml:space="preserve">          $ref: 'TS29571_CommonData.yaml#/components/responses/415'</w:t>
      </w:r>
    </w:p>
    <w:p w14:paraId="5689E596" w14:textId="77777777" w:rsidR="0053666D" w:rsidRPr="002178AD" w:rsidRDefault="0053666D" w:rsidP="0053666D">
      <w:pPr>
        <w:pStyle w:val="PL"/>
      </w:pPr>
      <w:r w:rsidRPr="002178AD">
        <w:t xml:space="preserve">        '429':</w:t>
      </w:r>
    </w:p>
    <w:p w14:paraId="033981D0" w14:textId="77777777" w:rsidR="0053666D" w:rsidRPr="002178AD" w:rsidRDefault="0053666D" w:rsidP="0053666D">
      <w:pPr>
        <w:pStyle w:val="PL"/>
      </w:pPr>
      <w:r w:rsidRPr="002178AD">
        <w:t xml:space="preserve">          $ref: 'TS29571_CommonData.yaml#/components/responses/429'</w:t>
      </w:r>
    </w:p>
    <w:p w14:paraId="5035C5A1" w14:textId="77777777" w:rsidR="0053666D" w:rsidRPr="002178AD" w:rsidRDefault="0053666D" w:rsidP="0053666D">
      <w:pPr>
        <w:pStyle w:val="PL"/>
      </w:pPr>
      <w:r w:rsidRPr="002178AD">
        <w:t xml:space="preserve">        '500':</w:t>
      </w:r>
    </w:p>
    <w:p w14:paraId="39EB8CC1" w14:textId="77777777" w:rsidR="0053666D" w:rsidRDefault="0053666D" w:rsidP="0053666D">
      <w:pPr>
        <w:pStyle w:val="PL"/>
      </w:pPr>
      <w:r w:rsidRPr="002178AD">
        <w:t xml:space="preserve">          $ref: 'TS29571_CommonData.yaml#/components/responses/500'</w:t>
      </w:r>
    </w:p>
    <w:p w14:paraId="1C839BBC" w14:textId="77777777" w:rsidR="0053666D" w:rsidRPr="002178AD" w:rsidRDefault="0053666D" w:rsidP="0053666D">
      <w:pPr>
        <w:pStyle w:val="PL"/>
      </w:pPr>
      <w:r w:rsidRPr="002178AD">
        <w:t xml:space="preserve">        '50</w:t>
      </w:r>
      <w:r>
        <w:t>2</w:t>
      </w:r>
      <w:r w:rsidRPr="002178AD">
        <w:t>':</w:t>
      </w:r>
    </w:p>
    <w:p w14:paraId="7FFA4A0B" w14:textId="77777777" w:rsidR="0053666D" w:rsidRPr="002178AD" w:rsidRDefault="0053666D" w:rsidP="0053666D">
      <w:pPr>
        <w:pStyle w:val="PL"/>
      </w:pPr>
      <w:r w:rsidRPr="002178AD">
        <w:t xml:space="preserve">          $ref: 'TS29571_CommonData.yaml#/components/responses/50</w:t>
      </w:r>
      <w:r>
        <w:t>2</w:t>
      </w:r>
      <w:r w:rsidRPr="002178AD">
        <w:t>'</w:t>
      </w:r>
    </w:p>
    <w:p w14:paraId="3FF78487" w14:textId="77777777" w:rsidR="0053666D" w:rsidRPr="002178AD" w:rsidRDefault="0053666D" w:rsidP="0053666D">
      <w:pPr>
        <w:pStyle w:val="PL"/>
      </w:pPr>
      <w:r w:rsidRPr="002178AD">
        <w:t xml:space="preserve">        '503':</w:t>
      </w:r>
    </w:p>
    <w:p w14:paraId="15A404B0" w14:textId="77777777" w:rsidR="0053666D" w:rsidRPr="002178AD" w:rsidRDefault="0053666D" w:rsidP="0053666D">
      <w:pPr>
        <w:pStyle w:val="PL"/>
      </w:pPr>
      <w:r w:rsidRPr="002178AD">
        <w:t xml:space="preserve">          $ref: 'TS29571_CommonData.yaml#/components/responses/503'</w:t>
      </w:r>
    </w:p>
    <w:p w14:paraId="50549F04" w14:textId="77777777" w:rsidR="0053666D" w:rsidRPr="002178AD" w:rsidRDefault="0053666D" w:rsidP="0053666D">
      <w:pPr>
        <w:pStyle w:val="PL"/>
      </w:pPr>
      <w:r w:rsidRPr="002178AD">
        <w:t xml:space="preserve">        default:</w:t>
      </w:r>
    </w:p>
    <w:p w14:paraId="59653671" w14:textId="77777777" w:rsidR="0053666D" w:rsidRPr="002178AD" w:rsidRDefault="0053666D" w:rsidP="0053666D">
      <w:pPr>
        <w:pStyle w:val="PL"/>
      </w:pPr>
      <w:r w:rsidRPr="002178AD">
        <w:t xml:space="preserve">          $ref: 'TS29571_CommonData.yaml#/components/responses/default'</w:t>
      </w:r>
    </w:p>
    <w:p w14:paraId="1AE66CA9" w14:textId="77777777" w:rsidR="0053666D" w:rsidRDefault="0053666D" w:rsidP="0053666D">
      <w:pPr>
        <w:pStyle w:val="PL"/>
      </w:pPr>
    </w:p>
    <w:p w14:paraId="14E3608B" w14:textId="77777777" w:rsidR="0053666D" w:rsidRPr="002178AD" w:rsidRDefault="0053666D" w:rsidP="0053666D">
      <w:pPr>
        <w:pStyle w:val="PL"/>
      </w:pPr>
      <w:r w:rsidRPr="002178AD">
        <w:t xml:space="preserve">  </w:t>
      </w:r>
      <w:r w:rsidRPr="00A52508">
        <w:t>/policy-data/mbs-session-pol-data/{polSessionId}</w:t>
      </w:r>
      <w:r w:rsidRPr="002178AD">
        <w:t>:</w:t>
      </w:r>
    </w:p>
    <w:p w14:paraId="71FB8378" w14:textId="77777777" w:rsidR="0053666D" w:rsidRPr="002178AD" w:rsidRDefault="0053666D" w:rsidP="0053666D">
      <w:pPr>
        <w:pStyle w:val="PL"/>
      </w:pPr>
      <w:r w:rsidRPr="002178AD">
        <w:t xml:space="preserve">    parameters:</w:t>
      </w:r>
    </w:p>
    <w:p w14:paraId="58EF7DAA" w14:textId="77777777" w:rsidR="0053666D" w:rsidRPr="002178AD" w:rsidRDefault="0053666D" w:rsidP="0053666D">
      <w:pPr>
        <w:pStyle w:val="PL"/>
      </w:pPr>
      <w:r w:rsidRPr="002178AD">
        <w:t xml:space="preserve">       - name: </w:t>
      </w:r>
      <w:r w:rsidRPr="00A52508">
        <w:t>polSessionId</w:t>
      </w:r>
    </w:p>
    <w:p w14:paraId="76B4D253" w14:textId="77777777" w:rsidR="0053666D" w:rsidRDefault="0053666D" w:rsidP="0053666D">
      <w:pPr>
        <w:pStyle w:val="PL"/>
      </w:pPr>
      <w:r>
        <w:t xml:space="preserve">         </w:t>
      </w:r>
      <w:r w:rsidRPr="002178AD">
        <w:t xml:space="preserve">description: </w:t>
      </w:r>
      <w:r>
        <w:t>&gt;</w:t>
      </w:r>
    </w:p>
    <w:p w14:paraId="11F5A5C1" w14:textId="77777777" w:rsidR="0053666D" w:rsidRPr="002178AD" w:rsidRDefault="0053666D" w:rsidP="0053666D">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7E48A4C" w14:textId="77777777" w:rsidR="0053666D" w:rsidRPr="002178AD" w:rsidRDefault="0053666D" w:rsidP="0053666D">
      <w:pPr>
        <w:pStyle w:val="PL"/>
      </w:pPr>
      <w:r w:rsidRPr="002178AD">
        <w:t xml:space="preserve">         in: path</w:t>
      </w:r>
    </w:p>
    <w:p w14:paraId="359A4D64" w14:textId="77777777" w:rsidR="0053666D" w:rsidRPr="002178AD" w:rsidRDefault="0053666D" w:rsidP="0053666D">
      <w:pPr>
        <w:pStyle w:val="PL"/>
      </w:pPr>
      <w:r w:rsidRPr="002178AD">
        <w:t xml:space="preserve">         required: true</w:t>
      </w:r>
    </w:p>
    <w:p w14:paraId="7B97CF9D" w14:textId="77777777" w:rsidR="0053666D" w:rsidRPr="002178AD" w:rsidRDefault="0053666D" w:rsidP="0053666D">
      <w:pPr>
        <w:pStyle w:val="PL"/>
      </w:pPr>
      <w:r w:rsidRPr="002178AD">
        <w:t xml:space="preserve">         schema:</w:t>
      </w:r>
    </w:p>
    <w:p w14:paraId="0A04B585" w14:textId="77777777" w:rsidR="0053666D" w:rsidRPr="002178AD" w:rsidRDefault="0053666D" w:rsidP="0053666D">
      <w:pPr>
        <w:pStyle w:val="PL"/>
      </w:pPr>
      <w:r w:rsidRPr="002178AD">
        <w:t xml:space="preserve">           $ref: '#/components/schemas/</w:t>
      </w:r>
      <w:r>
        <w:rPr>
          <w:lang w:eastAsia="zh-CN"/>
        </w:rPr>
        <w:t>MbsSessPolDataId</w:t>
      </w:r>
      <w:r w:rsidRPr="002178AD">
        <w:t>'</w:t>
      </w:r>
    </w:p>
    <w:p w14:paraId="71B46FFA" w14:textId="77777777" w:rsidR="0053666D" w:rsidRDefault="0053666D" w:rsidP="0053666D">
      <w:pPr>
        <w:pStyle w:val="PL"/>
      </w:pPr>
    </w:p>
    <w:p w14:paraId="3238C0A8" w14:textId="77777777" w:rsidR="0053666D" w:rsidRPr="002178AD" w:rsidRDefault="0053666D" w:rsidP="0053666D">
      <w:pPr>
        <w:pStyle w:val="PL"/>
      </w:pPr>
      <w:r w:rsidRPr="002178AD">
        <w:t xml:space="preserve">    get:</w:t>
      </w:r>
    </w:p>
    <w:p w14:paraId="4643CA2B" w14:textId="77777777" w:rsidR="0053666D" w:rsidRPr="002178AD" w:rsidRDefault="0053666D" w:rsidP="0053666D">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1AFA4FF" w14:textId="77777777" w:rsidR="0053666D" w:rsidRPr="002178AD" w:rsidRDefault="0053666D" w:rsidP="0053666D">
      <w:pPr>
        <w:pStyle w:val="PL"/>
      </w:pPr>
      <w:r w:rsidRPr="002178AD">
        <w:t xml:space="preserve">      operationId: </w:t>
      </w:r>
      <w:r>
        <w:t>GetMBS</w:t>
      </w:r>
      <w:r w:rsidRPr="00F70B61">
        <w:t>Sess</w:t>
      </w:r>
      <w:r>
        <w:t>P</w:t>
      </w:r>
      <w:r w:rsidRPr="00F70B61">
        <w:t>ol</w:t>
      </w:r>
      <w:r>
        <w:t>Ctr</w:t>
      </w:r>
      <w:r w:rsidRPr="00F70B61">
        <w:t>l</w:t>
      </w:r>
      <w:r>
        <w:t>D</w:t>
      </w:r>
      <w:r w:rsidRPr="007547C2">
        <w:t>ata</w:t>
      </w:r>
    </w:p>
    <w:p w14:paraId="3A598827" w14:textId="77777777" w:rsidR="0053666D" w:rsidRPr="002178AD" w:rsidRDefault="0053666D" w:rsidP="0053666D">
      <w:pPr>
        <w:pStyle w:val="PL"/>
      </w:pPr>
      <w:r w:rsidRPr="002178AD">
        <w:t xml:space="preserve">      tags:</w:t>
      </w:r>
    </w:p>
    <w:p w14:paraId="17C91EE1" w14:textId="77777777" w:rsidR="0053666D" w:rsidRPr="002178AD" w:rsidRDefault="0053666D" w:rsidP="0053666D">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19B267FF" w14:textId="77777777" w:rsidR="0053666D" w:rsidRPr="002178AD" w:rsidRDefault="0053666D" w:rsidP="0053666D">
      <w:pPr>
        <w:pStyle w:val="PL"/>
      </w:pPr>
      <w:r w:rsidRPr="002178AD">
        <w:t xml:space="preserve">      security:</w:t>
      </w:r>
    </w:p>
    <w:p w14:paraId="6C4C5556" w14:textId="77777777" w:rsidR="0053666D" w:rsidRPr="002178AD" w:rsidRDefault="0053666D" w:rsidP="0053666D">
      <w:pPr>
        <w:pStyle w:val="PL"/>
      </w:pPr>
      <w:r w:rsidRPr="002178AD">
        <w:t xml:space="preserve">        - {}</w:t>
      </w:r>
    </w:p>
    <w:p w14:paraId="4772AAD2" w14:textId="77777777" w:rsidR="0053666D" w:rsidRPr="002178AD" w:rsidRDefault="0053666D" w:rsidP="0053666D">
      <w:pPr>
        <w:pStyle w:val="PL"/>
      </w:pPr>
      <w:r w:rsidRPr="002178AD">
        <w:t xml:space="preserve">        - oAuth2ClientCredentials:</w:t>
      </w:r>
    </w:p>
    <w:p w14:paraId="15100765" w14:textId="77777777" w:rsidR="0053666D" w:rsidRPr="002178AD" w:rsidRDefault="0053666D" w:rsidP="0053666D">
      <w:pPr>
        <w:pStyle w:val="PL"/>
      </w:pPr>
      <w:r w:rsidRPr="002178AD">
        <w:t xml:space="preserve">          - nudr-dr</w:t>
      </w:r>
    </w:p>
    <w:p w14:paraId="22F85DA6" w14:textId="77777777" w:rsidR="0053666D" w:rsidRPr="002178AD" w:rsidRDefault="0053666D" w:rsidP="0053666D">
      <w:pPr>
        <w:pStyle w:val="PL"/>
      </w:pPr>
      <w:r w:rsidRPr="002178AD">
        <w:t xml:space="preserve">        - oAuth2ClientCredentials:</w:t>
      </w:r>
    </w:p>
    <w:p w14:paraId="2D2D665F" w14:textId="77777777" w:rsidR="0053666D" w:rsidRPr="002178AD" w:rsidRDefault="0053666D" w:rsidP="0053666D">
      <w:pPr>
        <w:pStyle w:val="PL"/>
      </w:pPr>
      <w:r w:rsidRPr="002178AD">
        <w:t xml:space="preserve">          - nudr-dr</w:t>
      </w:r>
    </w:p>
    <w:p w14:paraId="41BD25C6" w14:textId="77777777" w:rsidR="0053666D" w:rsidRDefault="0053666D" w:rsidP="0053666D">
      <w:pPr>
        <w:pStyle w:val="PL"/>
      </w:pPr>
      <w:r w:rsidRPr="002178AD">
        <w:t xml:space="preserve">          - nudr-dr:policy-data</w:t>
      </w:r>
    </w:p>
    <w:p w14:paraId="105EFFEA" w14:textId="77777777" w:rsidR="0053666D" w:rsidRDefault="0053666D" w:rsidP="0053666D">
      <w:pPr>
        <w:pStyle w:val="PL"/>
      </w:pPr>
      <w:r>
        <w:t xml:space="preserve">        - oAuth2ClientCredentials:</w:t>
      </w:r>
    </w:p>
    <w:p w14:paraId="278C6576" w14:textId="77777777" w:rsidR="0053666D" w:rsidRDefault="0053666D" w:rsidP="0053666D">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501D3536" w14:textId="77777777" w:rsidR="0053666D" w:rsidRDefault="0053666D" w:rsidP="0053666D">
      <w:pPr>
        <w:pStyle w:val="PL"/>
      </w:pPr>
      <w:r>
        <w:t xml:space="preserve">          - nudr-dr:policy-data</w:t>
      </w:r>
    </w:p>
    <w:p w14:paraId="0B8F2E30" w14:textId="77777777" w:rsidR="0053666D" w:rsidRPr="002178AD" w:rsidRDefault="0053666D" w:rsidP="0053666D">
      <w:pPr>
        <w:pStyle w:val="PL"/>
      </w:pPr>
      <w:r>
        <w:t xml:space="preserve">          - nudr-dr:policy-data:</w:t>
      </w:r>
      <w:r w:rsidRPr="00A52508">
        <w:t>mbs-session-pol-data</w:t>
      </w:r>
      <w:r>
        <w:t>:read</w:t>
      </w:r>
    </w:p>
    <w:p w14:paraId="0EEBAB8D" w14:textId="77777777" w:rsidR="0053666D" w:rsidRPr="002178AD" w:rsidRDefault="0053666D" w:rsidP="0053666D">
      <w:pPr>
        <w:pStyle w:val="PL"/>
      </w:pPr>
      <w:r w:rsidRPr="002178AD">
        <w:t xml:space="preserve">      responses:</w:t>
      </w:r>
    </w:p>
    <w:p w14:paraId="0220F7F9" w14:textId="77777777" w:rsidR="0053666D" w:rsidRPr="002178AD" w:rsidRDefault="0053666D" w:rsidP="0053666D">
      <w:pPr>
        <w:pStyle w:val="PL"/>
      </w:pPr>
      <w:r w:rsidRPr="002178AD">
        <w:t xml:space="preserve">        '200':</w:t>
      </w:r>
    </w:p>
    <w:p w14:paraId="45D5C454" w14:textId="77777777" w:rsidR="0053666D" w:rsidRDefault="0053666D" w:rsidP="0053666D">
      <w:pPr>
        <w:pStyle w:val="PL"/>
      </w:pPr>
      <w:r w:rsidRPr="002178AD">
        <w:t xml:space="preserve">          description:</w:t>
      </w:r>
      <w:r>
        <w:t xml:space="preserve"> &gt;</w:t>
      </w:r>
    </w:p>
    <w:p w14:paraId="34D99F30" w14:textId="77777777" w:rsidR="0053666D" w:rsidRPr="002178AD" w:rsidRDefault="0053666D" w:rsidP="0053666D">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1BBCC8A9" w14:textId="77777777" w:rsidR="0053666D" w:rsidRPr="002178AD" w:rsidRDefault="0053666D" w:rsidP="0053666D">
      <w:pPr>
        <w:pStyle w:val="PL"/>
      </w:pPr>
      <w:r w:rsidRPr="002178AD">
        <w:t xml:space="preserve">          content:</w:t>
      </w:r>
    </w:p>
    <w:p w14:paraId="346AB52A" w14:textId="77777777" w:rsidR="0053666D" w:rsidRPr="002178AD" w:rsidRDefault="0053666D" w:rsidP="0053666D">
      <w:pPr>
        <w:pStyle w:val="PL"/>
      </w:pPr>
      <w:r w:rsidRPr="002178AD">
        <w:t xml:space="preserve">            application/json:</w:t>
      </w:r>
    </w:p>
    <w:p w14:paraId="7CB4E7D1" w14:textId="77777777" w:rsidR="0053666D" w:rsidRPr="002178AD" w:rsidRDefault="0053666D" w:rsidP="0053666D">
      <w:pPr>
        <w:pStyle w:val="PL"/>
      </w:pPr>
      <w:r w:rsidRPr="002178AD">
        <w:t xml:space="preserve">              schema:</w:t>
      </w:r>
    </w:p>
    <w:p w14:paraId="432E3BC8" w14:textId="77777777" w:rsidR="0053666D" w:rsidRPr="002178AD" w:rsidRDefault="0053666D" w:rsidP="0053666D">
      <w:pPr>
        <w:pStyle w:val="PL"/>
      </w:pPr>
      <w:r w:rsidRPr="002178AD">
        <w:lastRenderedPageBreak/>
        <w:t xml:space="preserve">             </w:t>
      </w:r>
      <w:r>
        <w:t xml:space="preserve">   $ref: '#/components/schemas/MbsSessPolCtrlData</w:t>
      </w:r>
      <w:r w:rsidRPr="002178AD">
        <w:t>'</w:t>
      </w:r>
    </w:p>
    <w:p w14:paraId="5FB82F10" w14:textId="77777777" w:rsidR="0053666D" w:rsidRPr="002178AD" w:rsidRDefault="0053666D" w:rsidP="0053666D">
      <w:pPr>
        <w:pStyle w:val="PL"/>
      </w:pPr>
      <w:r w:rsidRPr="002178AD">
        <w:t xml:space="preserve">        '400':</w:t>
      </w:r>
    </w:p>
    <w:p w14:paraId="37F256A0" w14:textId="77777777" w:rsidR="0053666D" w:rsidRPr="002178AD" w:rsidRDefault="0053666D" w:rsidP="0053666D">
      <w:pPr>
        <w:pStyle w:val="PL"/>
      </w:pPr>
      <w:r w:rsidRPr="002178AD">
        <w:t xml:space="preserve">          $ref: 'TS29571_CommonData.yaml#/components/responses/400'</w:t>
      </w:r>
    </w:p>
    <w:p w14:paraId="66F1FB7C" w14:textId="77777777" w:rsidR="0053666D" w:rsidRPr="002178AD" w:rsidRDefault="0053666D" w:rsidP="0053666D">
      <w:pPr>
        <w:pStyle w:val="PL"/>
      </w:pPr>
      <w:r w:rsidRPr="002178AD">
        <w:t xml:space="preserve">        '401':</w:t>
      </w:r>
    </w:p>
    <w:p w14:paraId="6C49A933" w14:textId="77777777" w:rsidR="0053666D" w:rsidRPr="002178AD" w:rsidRDefault="0053666D" w:rsidP="0053666D">
      <w:pPr>
        <w:pStyle w:val="PL"/>
      </w:pPr>
      <w:r w:rsidRPr="002178AD">
        <w:t xml:space="preserve">          $ref: 'TS29571_CommonData.yaml#/components/responses/401'</w:t>
      </w:r>
    </w:p>
    <w:p w14:paraId="60ECEB9B" w14:textId="77777777" w:rsidR="0053666D" w:rsidRPr="002178AD" w:rsidRDefault="0053666D" w:rsidP="0053666D">
      <w:pPr>
        <w:pStyle w:val="PL"/>
      </w:pPr>
      <w:r w:rsidRPr="002178AD">
        <w:t xml:space="preserve">        '403':</w:t>
      </w:r>
    </w:p>
    <w:p w14:paraId="7C1790AB" w14:textId="77777777" w:rsidR="0053666D" w:rsidRPr="002178AD" w:rsidRDefault="0053666D" w:rsidP="0053666D">
      <w:pPr>
        <w:pStyle w:val="PL"/>
      </w:pPr>
      <w:r w:rsidRPr="002178AD">
        <w:t xml:space="preserve">          $ref: 'TS29571_CommonData.yaml#/components/responses/403'</w:t>
      </w:r>
    </w:p>
    <w:p w14:paraId="2F15D786" w14:textId="77777777" w:rsidR="0053666D" w:rsidRPr="002178AD" w:rsidRDefault="0053666D" w:rsidP="0053666D">
      <w:pPr>
        <w:pStyle w:val="PL"/>
      </w:pPr>
      <w:r w:rsidRPr="002178AD">
        <w:t xml:space="preserve">        '404':</w:t>
      </w:r>
    </w:p>
    <w:p w14:paraId="73F9FCA1" w14:textId="77777777" w:rsidR="0053666D" w:rsidRPr="002178AD" w:rsidRDefault="0053666D" w:rsidP="0053666D">
      <w:pPr>
        <w:pStyle w:val="PL"/>
      </w:pPr>
      <w:r w:rsidRPr="002178AD">
        <w:t xml:space="preserve">          $ref: 'TS29571_CommonData.yaml#/components/responses/404'</w:t>
      </w:r>
    </w:p>
    <w:p w14:paraId="585D9B3B" w14:textId="77777777" w:rsidR="0053666D" w:rsidRPr="002178AD" w:rsidRDefault="0053666D" w:rsidP="0053666D">
      <w:pPr>
        <w:pStyle w:val="PL"/>
      </w:pPr>
      <w:r w:rsidRPr="002178AD">
        <w:t xml:space="preserve">        '406':</w:t>
      </w:r>
    </w:p>
    <w:p w14:paraId="1A191242" w14:textId="77777777" w:rsidR="0053666D" w:rsidRPr="002178AD" w:rsidRDefault="0053666D" w:rsidP="0053666D">
      <w:pPr>
        <w:pStyle w:val="PL"/>
      </w:pPr>
      <w:r w:rsidRPr="002178AD">
        <w:t xml:space="preserve">          $ref: 'TS29571_CommonData.yaml#/components/responses/406'</w:t>
      </w:r>
    </w:p>
    <w:p w14:paraId="4EDE3010" w14:textId="77777777" w:rsidR="0053666D" w:rsidRPr="002178AD" w:rsidRDefault="0053666D" w:rsidP="0053666D">
      <w:pPr>
        <w:pStyle w:val="PL"/>
      </w:pPr>
      <w:r w:rsidRPr="002178AD">
        <w:t xml:space="preserve">        '414':</w:t>
      </w:r>
    </w:p>
    <w:p w14:paraId="3CE6B798" w14:textId="77777777" w:rsidR="0053666D" w:rsidRPr="002178AD" w:rsidRDefault="0053666D" w:rsidP="0053666D">
      <w:pPr>
        <w:pStyle w:val="PL"/>
      </w:pPr>
      <w:r w:rsidRPr="002178AD">
        <w:t xml:space="preserve">          $ref: 'TS29571_CommonData.yaml#/components/responses/414'</w:t>
      </w:r>
    </w:p>
    <w:p w14:paraId="7A1E1DA1" w14:textId="77777777" w:rsidR="0053666D" w:rsidRPr="002178AD" w:rsidRDefault="0053666D" w:rsidP="0053666D">
      <w:pPr>
        <w:pStyle w:val="PL"/>
      </w:pPr>
      <w:r w:rsidRPr="002178AD">
        <w:t xml:space="preserve">        '429':</w:t>
      </w:r>
    </w:p>
    <w:p w14:paraId="70639A67" w14:textId="77777777" w:rsidR="0053666D" w:rsidRPr="002178AD" w:rsidRDefault="0053666D" w:rsidP="0053666D">
      <w:pPr>
        <w:pStyle w:val="PL"/>
      </w:pPr>
      <w:r w:rsidRPr="002178AD">
        <w:t xml:space="preserve">          $ref: 'TS29571_CommonData.yaml#/components/responses/429'</w:t>
      </w:r>
    </w:p>
    <w:p w14:paraId="3827576E" w14:textId="77777777" w:rsidR="0053666D" w:rsidRPr="002178AD" w:rsidRDefault="0053666D" w:rsidP="0053666D">
      <w:pPr>
        <w:pStyle w:val="PL"/>
      </w:pPr>
      <w:r w:rsidRPr="002178AD">
        <w:t xml:space="preserve">        '500':</w:t>
      </w:r>
    </w:p>
    <w:p w14:paraId="5851F418" w14:textId="77777777" w:rsidR="0053666D" w:rsidRDefault="0053666D" w:rsidP="0053666D">
      <w:pPr>
        <w:pStyle w:val="PL"/>
      </w:pPr>
      <w:r w:rsidRPr="002178AD">
        <w:t xml:space="preserve">          $ref: 'TS29571_CommonData.yaml#/components/responses/500'</w:t>
      </w:r>
    </w:p>
    <w:p w14:paraId="5B0E3474" w14:textId="77777777" w:rsidR="0053666D" w:rsidRPr="002178AD" w:rsidRDefault="0053666D" w:rsidP="0053666D">
      <w:pPr>
        <w:pStyle w:val="PL"/>
      </w:pPr>
      <w:r w:rsidRPr="002178AD">
        <w:t xml:space="preserve">        '50</w:t>
      </w:r>
      <w:r>
        <w:t>2</w:t>
      </w:r>
      <w:r w:rsidRPr="002178AD">
        <w:t>':</w:t>
      </w:r>
    </w:p>
    <w:p w14:paraId="4AFF2A05" w14:textId="77777777" w:rsidR="0053666D" w:rsidRPr="002178AD" w:rsidRDefault="0053666D" w:rsidP="0053666D">
      <w:pPr>
        <w:pStyle w:val="PL"/>
      </w:pPr>
      <w:r w:rsidRPr="002178AD">
        <w:t xml:space="preserve">          $ref: 'TS29571_CommonData.yaml#/components/responses/50</w:t>
      </w:r>
      <w:r>
        <w:t>2</w:t>
      </w:r>
      <w:r w:rsidRPr="002178AD">
        <w:t>'</w:t>
      </w:r>
    </w:p>
    <w:p w14:paraId="39FBE087" w14:textId="77777777" w:rsidR="0053666D" w:rsidRPr="002178AD" w:rsidRDefault="0053666D" w:rsidP="0053666D">
      <w:pPr>
        <w:pStyle w:val="PL"/>
      </w:pPr>
      <w:r w:rsidRPr="002178AD">
        <w:t xml:space="preserve">        '503':</w:t>
      </w:r>
    </w:p>
    <w:p w14:paraId="0EE1654D" w14:textId="77777777" w:rsidR="0053666D" w:rsidRPr="002178AD" w:rsidRDefault="0053666D" w:rsidP="0053666D">
      <w:pPr>
        <w:pStyle w:val="PL"/>
      </w:pPr>
      <w:r w:rsidRPr="002178AD">
        <w:t xml:space="preserve">          $ref: 'TS29571_CommonData.yaml#/components/responses/503'</w:t>
      </w:r>
    </w:p>
    <w:p w14:paraId="77F7EEAC" w14:textId="77777777" w:rsidR="0053666D" w:rsidRPr="002178AD" w:rsidRDefault="0053666D" w:rsidP="0053666D">
      <w:pPr>
        <w:pStyle w:val="PL"/>
      </w:pPr>
      <w:r w:rsidRPr="002178AD">
        <w:t xml:space="preserve">        default:</w:t>
      </w:r>
    </w:p>
    <w:p w14:paraId="7D8C230F" w14:textId="77777777" w:rsidR="0053666D" w:rsidRDefault="0053666D" w:rsidP="0053666D">
      <w:pPr>
        <w:pStyle w:val="PL"/>
      </w:pPr>
      <w:r w:rsidRPr="002178AD">
        <w:t xml:space="preserve">          $ref: 'TS29571_CommonData.yaml#/components/responses/default'</w:t>
      </w:r>
    </w:p>
    <w:p w14:paraId="0429E9EB" w14:textId="77777777" w:rsidR="0053666D" w:rsidRDefault="0053666D" w:rsidP="0053666D">
      <w:pPr>
        <w:pStyle w:val="PL"/>
      </w:pPr>
    </w:p>
    <w:p w14:paraId="56FF8C66" w14:textId="77777777" w:rsidR="0053666D" w:rsidRPr="002178AD" w:rsidRDefault="0053666D" w:rsidP="0053666D">
      <w:pPr>
        <w:pStyle w:val="PL"/>
      </w:pPr>
      <w:r w:rsidRPr="002178AD">
        <w:t xml:space="preserve">  /policy-data/</w:t>
      </w:r>
      <w:r>
        <w:t>pdtq</w:t>
      </w:r>
      <w:r w:rsidRPr="002178AD">
        <w:t>-data:</w:t>
      </w:r>
    </w:p>
    <w:p w14:paraId="24BA0F74" w14:textId="77777777" w:rsidR="0053666D" w:rsidRPr="002178AD" w:rsidRDefault="0053666D" w:rsidP="0053666D">
      <w:pPr>
        <w:pStyle w:val="PL"/>
      </w:pPr>
      <w:r w:rsidRPr="002178AD">
        <w:t xml:space="preserve">    get:</w:t>
      </w:r>
    </w:p>
    <w:p w14:paraId="10EFAC49" w14:textId="77777777" w:rsidR="0053666D" w:rsidRPr="002178AD" w:rsidRDefault="0053666D" w:rsidP="0053666D">
      <w:pPr>
        <w:pStyle w:val="PL"/>
      </w:pPr>
      <w:r w:rsidRPr="002178AD">
        <w:t xml:space="preserve">      summary: Retrieves the </w:t>
      </w:r>
      <w:r>
        <w:t>PDTQ</w:t>
      </w:r>
      <w:r w:rsidRPr="002178AD">
        <w:t xml:space="preserve"> data collection</w:t>
      </w:r>
    </w:p>
    <w:p w14:paraId="55B12983" w14:textId="77777777" w:rsidR="0053666D" w:rsidRPr="002178AD" w:rsidRDefault="0053666D" w:rsidP="0053666D">
      <w:pPr>
        <w:pStyle w:val="PL"/>
      </w:pPr>
      <w:r w:rsidRPr="002178AD">
        <w:t xml:space="preserve">      operationId: Read</w:t>
      </w:r>
      <w:r>
        <w:rPr>
          <w:lang w:eastAsia="zh-CN"/>
        </w:rPr>
        <w:t>Pdtq</w:t>
      </w:r>
      <w:r w:rsidRPr="002178AD">
        <w:rPr>
          <w:lang w:eastAsia="zh-CN"/>
        </w:rPr>
        <w:t>Data</w:t>
      </w:r>
    </w:p>
    <w:p w14:paraId="08925AE3" w14:textId="77777777" w:rsidR="0053666D" w:rsidRPr="002178AD" w:rsidRDefault="0053666D" w:rsidP="0053666D">
      <w:pPr>
        <w:pStyle w:val="PL"/>
      </w:pPr>
      <w:r w:rsidRPr="002178AD">
        <w:t xml:space="preserve">      tags:</w:t>
      </w:r>
    </w:p>
    <w:p w14:paraId="71B57733" w14:textId="77777777" w:rsidR="0053666D" w:rsidRPr="002178AD" w:rsidRDefault="0053666D" w:rsidP="0053666D">
      <w:pPr>
        <w:pStyle w:val="PL"/>
      </w:pPr>
      <w:r w:rsidRPr="002178AD">
        <w:t xml:space="preserve">        - </w:t>
      </w:r>
      <w:r>
        <w:rPr>
          <w:lang w:eastAsia="zh-CN"/>
        </w:rPr>
        <w:t>Pdtq</w:t>
      </w:r>
      <w:r w:rsidRPr="002178AD">
        <w:rPr>
          <w:lang w:eastAsia="zh-CN"/>
        </w:rPr>
        <w:t>Data</w:t>
      </w:r>
      <w:r w:rsidRPr="002178AD">
        <w:t xml:space="preserve"> (Store)</w:t>
      </w:r>
    </w:p>
    <w:p w14:paraId="59AADD55" w14:textId="77777777" w:rsidR="0053666D" w:rsidRPr="002178AD" w:rsidRDefault="0053666D" w:rsidP="0053666D">
      <w:pPr>
        <w:pStyle w:val="PL"/>
      </w:pPr>
      <w:r w:rsidRPr="002178AD">
        <w:t xml:space="preserve">      security:</w:t>
      </w:r>
    </w:p>
    <w:p w14:paraId="0AF9DED3" w14:textId="77777777" w:rsidR="0053666D" w:rsidRPr="002178AD" w:rsidRDefault="0053666D" w:rsidP="0053666D">
      <w:pPr>
        <w:pStyle w:val="PL"/>
      </w:pPr>
      <w:r w:rsidRPr="002178AD">
        <w:t xml:space="preserve">        - {}</w:t>
      </w:r>
    </w:p>
    <w:p w14:paraId="2EE5E912" w14:textId="77777777" w:rsidR="0053666D" w:rsidRPr="002178AD" w:rsidRDefault="0053666D" w:rsidP="0053666D">
      <w:pPr>
        <w:pStyle w:val="PL"/>
      </w:pPr>
      <w:r w:rsidRPr="002178AD">
        <w:t xml:space="preserve">        - oAuth2ClientCredentials:</w:t>
      </w:r>
    </w:p>
    <w:p w14:paraId="452B15A8" w14:textId="77777777" w:rsidR="0053666D" w:rsidRPr="002178AD" w:rsidRDefault="0053666D" w:rsidP="0053666D">
      <w:pPr>
        <w:pStyle w:val="PL"/>
      </w:pPr>
      <w:r w:rsidRPr="002178AD">
        <w:t xml:space="preserve">          - nudr-dr</w:t>
      </w:r>
    </w:p>
    <w:p w14:paraId="20EA97C3" w14:textId="77777777" w:rsidR="0053666D" w:rsidRPr="002178AD" w:rsidRDefault="0053666D" w:rsidP="0053666D">
      <w:pPr>
        <w:pStyle w:val="PL"/>
      </w:pPr>
      <w:r w:rsidRPr="002178AD">
        <w:t xml:space="preserve">        - oAuth2ClientCredentials:</w:t>
      </w:r>
    </w:p>
    <w:p w14:paraId="62CCE37D" w14:textId="77777777" w:rsidR="0053666D" w:rsidRPr="002178AD" w:rsidRDefault="0053666D" w:rsidP="0053666D">
      <w:pPr>
        <w:pStyle w:val="PL"/>
      </w:pPr>
      <w:r w:rsidRPr="002178AD">
        <w:t xml:space="preserve">          - nudr-dr</w:t>
      </w:r>
    </w:p>
    <w:p w14:paraId="69400F78" w14:textId="77777777" w:rsidR="0053666D" w:rsidRDefault="0053666D" w:rsidP="0053666D">
      <w:pPr>
        <w:pStyle w:val="PL"/>
      </w:pPr>
      <w:r w:rsidRPr="002178AD">
        <w:t xml:space="preserve">          - nudr-dr:policy-data</w:t>
      </w:r>
    </w:p>
    <w:p w14:paraId="599E5F5C" w14:textId="77777777" w:rsidR="0053666D" w:rsidRDefault="0053666D" w:rsidP="0053666D">
      <w:pPr>
        <w:pStyle w:val="PL"/>
      </w:pPr>
      <w:r>
        <w:t xml:space="preserve">        - oAuth2ClientCredentials:</w:t>
      </w:r>
    </w:p>
    <w:p w14:paraId="2BBD346D" w14:textId="77777777" w:rsidR="0053666D" w:rsidRDefault="0053666D" w:rsidP="0053666D">
      <w:pPr>
        <w:pStyle w:val="PL"/>
      </w:pPr>
      <w:r>
        <w:t xml:space="preserve">          - nudr-dr</w:t>
      </w:r>
    </w:p>
    <w:p w14:paraId="1490F192" w14:textId="77777777" w:rsidR="0053666D" w:rsidRDefault="0053666D" w:rsidP="0053666D">
      <w:pPr>
        <w:pStyle w:val="PL"/>
      </w:pPr>
      <w:r>
        <w:t xml:space="preserve">          - nudr-dr:policy-data</w:t>
      </w:r>
    </w:p>
    <w:p w14:paraId="17903BD1" w14:textId="77777777" w:rsidR="0053666D" w:rsidRPr="002178AD" w:rsidRDefault="0053666D" w:rsidP="0053666D">
      <w:pPr>
        <w:pStyle w:val="PL"/>
      </w:pPr>
      <w:r>
        <w:t xml:space="preserve">          - nudr-dr:policy-data:pdtq-data:read</w:t>
      </w:r>
    </w:p>
    <w:p w14:paraId="1353893C" w14:textId="77777777" w:rsidR="0053666D" w:rsidRPr="002178AD" w:rsidRDefault="0053666D" w:rsidP="0053666D">
      <w:pPr>
        <w:pStyle w:val="PL"/>
        <w:rPr>
          <w:lang w:val="en-US"/>
        </w:rPr>
      </w:pPr>
      <w:r w:rsidRPr="002178AD">
        <w:rPr>
          <w:lang w:val="en-US"/>
        </w:rPr>
        <w:t xml:space="preserve">      parameters:</w:t>
      </w:r>
    </w:p>
    <w:p w14:paraId="06C48124" w14:textId="77777777" w:rsidR="0053666D" w:rsidRPr="002178AD" w:rsidRDefault="0053666D" w:rsidP="0053666D">
      <w:pPr>
        <w:pStyle w:val="PL"/>
        <w:rPr>
          <w:lang w:val="en-US"/>
        </w:rPr>
      </w:pPr>
      <w:r w:rsidRPr="002178AD">
        <w:rPr>
          <w:lang w:val="en-US"/>
        </w:rPr>
        <w:t xml:space="preserve">        - name: </w:t>
      </w:r>
      <w:r>
        <w:rPr>
          <w:lang w:val="en-US"/>
        </w:rPr>
        <w:t>pdtq</w:t>
      </w:r>
      <w:r w:rsidRPr="002178AD">
        <w:rPr>
          <w:lang w:val="en-US"/>
        </w:rPr>
        <w:t>-ref-ids</w:t>
      </w:r>
    </w:p>
    <w:p w14:paraId="3B9AFA5A" w14:textId="77777777" w:rsidR="0053666D" w:rsidRPr="002178AD" w:rsidRDefault="0053666D" w:rsidP="0053666D">
      <w:pPr>
        <w:pStyle w:val="PL"/>
        <w:rPr>
          <w:lang w:val="en-US"/>
        </w:rPr>
      </w:pPr>
      <w:r w:rsidRPr="002178AD">
        <w:rPr>
          <w:lang w:val="en-US"/>
        </w:rPr>
        <w:t xml:space="preserve">          in: query</w:t>
      </w:r>
    </w:p>
    <w:p w14:paraId="438311FB" w14:textId="77777777" w:rsidR="0053666D" w:rsidRPr="002178AD" w:rsidRDefault="0053666D" w:rsidP="0053666D">
      <w:pPr>
        <w:pStyle w:val="PL"/>
      </w:pPr>
      <w:r w:rsidRPr="002178AD">
        <w:rPr>
          <w:lang w:val="en-US"/>
        </w:rPr>
        <w:t xml:space="preserve">          description: </w:t>
      </w:r>
      <w:r w:rsidRPr="002178AD">
        <w:t xml:space="preserve">List of the </w:t>
      </w:r>
      <w:r>
        <w:t>PDTQ</w:t>
      </w:r>
      <w:r w:rsidRPr="002178AD">
        <w:t xml:space="preserve"> reference identifiers.</w:t>
      </w:r>
    </w:p>
    <w:p w14:paraId="1655A85F" w14:textId="77777777" w:rsidR="0053666D" w:rsidRPr="002178AD" w:rsidRDefault="0053666D" w:rsidP="0053666D">
      <w:pPr>
        <w:pStyle w:val="PL"/>
      </w:pPr>
      <w:r w:rsidRPr="002178AD">
        <w:t xml:space="preserve">          required: false</w:t>
      </w:r>
    </w:p>
    <w:p w14:paraId="6F290459" w14:textId="77777777" w:rsidR="0053666D" w:rsidRPr="002178AD" w:rsidRDefault="0053666D" w:rsidP="0053666D">
      <w:pPr>
        <w:pStyle w:val="PL"/>
        <w:rPr>
          <w:lang w:val="en-US"/>
        </w:rPr>
      </w:pPr>
      <w:r w:rsidRPr="002178AD">
        <w:rPr>
          <w:lang w:val="en-US"/>
        </w:rPr>
        <w:t xml:space="preserve">          schema:</w:t>
      </w:r>
    </w:p>
    <w:p w14:paraId="1398C13F" w14:textId="77777777" w:rsidR="0053666D" w:rsidRPr="002178AD" w:rsidRDefault="0053666D" w:rsidP="0053666D">
      <w:pPr>
        <w:pStyle w:val="PL"/>
        <w:rPr>
          <w:lang w:val="en-US"/>
        </w:rPr>
      </w:pPr>
      <w:r w:rsidRPr="002178AD">
        <w:rPr>
          <w:lang w:val="en-US"/>
        </w:rPr>
        <w:t xml:space="preserve">            type: array</w:t>
      </w:r>
    </w:p>
    <w:p w14:paraId="663A4B8D" w14:textId="77777777" w:rsidR="0053666D" w:rsidRPr="002178AD" w:rsidRDefault="0053666D" w:rsidP="0053666D">
      <w:pPr>
        <w:pStyle w:val="PL"/>
        <w:rPr>
          <w:lang w:val="en-US"/>
        </w:rPr>
      </w:pPr>
      <w:r w:rsidRPr="002178AD">
        <w:rPr>
          <w:lang w:val="en-US"/>
        </w:rPr>
        <w:t xml:space="preserve">            items:</w:t>
      </w:r>
    </w:p>
    <w:p w14:paraId="65714CDE" w14:textId="77777777" w:rsidR="0053666D" w:rsidRPr="002178AD" w:rsidRDefault="0053666D" w:rsidP="0053666D">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469EC906"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5492C5FE" w14:textId="77777777" w:rsidR="0053666D" w:rsidRPr="002178AD" w:rsidRDefault="0053666D" w:rsidP="0053666D">
      <w:pPr>
        <w:pStyle w:val="PL"/>
        <w:rPr>
          <w:lang w:val="en-US"/>
        </w:rPr>
      </w:pPr>
      <w:r w:rsidRPr="002178AD">
        <w:rPr>
          <w:lang w:val="en-US"/>
        </w:rPr>
        <w:t xml:space="preserve">          style: form</w:t>
      </w:r>
    </w:p>
    <w:p w14:paraId="1DC280CF" w14:textId="77777777" w:rsidR="0053666D" w:rsidRPr="002178AD" w:rsidRDefault="0053666D" w:rsidP="0053666D">
      <w:pPr>
        <w:pStyle w:val="PL"/>
        <w:rPr>
          <w:lang w:val="en-US"/>
        </w:rPr>
      </w:pPr>
      <w:r w:rsidRPr="002178AD">
        <w:rPr>
          <w:lang w:val="en-US"/>
        </w:rPr>
        <w:t xml:space="preserve">          explode: false</w:t>
      </w:r>
    </w:p>
    <w:p w14:paraId="49D44F61" w14:textId="77777777" w:rsidR="0053666D" w:rsidRPr="002178AD" w:rsidRDefault="0053666D" w:rsidP="0053666D">
      <w:pPr>
        <w:pStyle w:val="PL"/>
      </w:pPr>
      <w:r w:rsidRPr="002178AD">
        <w:t xml:space="preserve">        - name: supp-feat</w:t>
      </w:r>
    </w:p>
    <w:p w14:paraId="70F60F55" w14:textId="77777777" w:rsidR="0053666D" w:rsidRPr="002178AD" w:rsidRDefault="0053666D" w:rsidP="0053666D">
      <w:pPr>
        <w:pStyle w:val="PL"/>
      </w:pPr>
      <w:r w:rsidRPr="002178AD">
        <w:t xml:space="preserve">          in: query</w:t>
      </w:r>
    </w:p>
    <w:p w14:paraId="2AB71A94" w14:textId="77777777" w:rsidR="0053666D" w:rsidRPr="002178AD" w:rsidRDefault="0053666D" w:rsidP="0053666D">
      <w:pPr>
        <w:pStyle w:val="PL"/>
      </w:pPr>
      <w:r w:rsidRPr="002178AD">
        <w:t xml:space="preserve">          description: Supported Features</w:t>
      </w:r>
    </w:p>
    <w:p w14:paraId="4D836C6B" w14:textId="77777777" w:rsidR="0053666D" w:rsidRPr="002178AD" w:rsidRDefault="0053666D" w:rsidP="0053666D">
      <w:pPr>
        <w:pStyle w:val="PL"/>
      </w:pPr>
      <w:r w:rsidRPr="002178AD">
        <w:t xml:space="preserve">          required: false</w:t>
      </w:r>
    </w:p>
    <w:p w14:paraId="45E317BE" w14:textId="77777777" w:rsidR="0053666D" w:rsidRPr="002178AD" w:rsidRDefault="0053666D" w:rsidP="0053666D">
      <w:pPr>
        <w:pStyle w:val="PL"/>
      </w:pPr>
      <w:r w:rsidRPr="002178AD">
        <w:t xml:space="preserve">          schema:</w:t>
      </w:r>
    </w:p>
    <w:p w14:paraId="3412A9D1" w14:textId="77777777" w:rsidR="0053666D" w:rsidRPr="002178AD" w:rsidRDefault="0053666D" w:rsidP="0053666D">
      <w:pPr>
        <w:pStyle w:val="PL"/>
        <w:rPr>
          <w:lang w:val="en-US"/>
        </w:rPr>
      </w:pPr>
      <w:r w:rsidRPr="002178AD">
        <w:t xml:space="preserve">             $ref: 'TS29571_CommonData.yaml#/components/schemas/SupportedFeatures'</w:t>
      </w:r>
    </w:p>
    <w:p w14:paraId="4B098FF1" w14:textId="77777777" w:rsidR="0053666D" w:rsidRPr="002178AD" w:rsidRDefault="0053666D" w:rsidP="0053666D">
      <w:pPr>
        <w:pStyle w:val="PL"/>
      </w:pPr>
      <w:r w:rsidRPr="002178AD">
        <w:t xml:space="preserve">      responses:</w:t>
      </w:r>
    </w:p>
    <w:p w14:paraId="48E3E24C" w14:textId="77777777" w:rsidR="0053666D" w:rsidRPr="002178AD" w:rsidRDefault="0053666D" w:rsidP="0053666D">
      <w:pPr>
        <w:pStyle w:val="PL"/>
      </w:pPr>
      <w:r w:rsidRPr="002178AD">
        <w:t xml:space="preserve">        '200':</w:t>
      </w:r>
    </w:p>
    <w:p w14:paraId="696D5DF7" w14:textId="77777777" w:rsidR="0053666D" w:rsidRPr="002178AD" w:rsidRDefault="0053666D" w:rsidP="0053666D">
      <w:pPr>
        <w:pStyle w:val="PL"/>
      </w:pPr>
      <w:r w:rsidRPr="002178AD">
        <w:t xml:space="preserve">          description: Upon success, a response body containing the </w:t>
      </w:r>
      <w:r>
        <w:t>PDTQ</w:t>
      </w:r>
      <w:r w:rsidRPr="002178AD">
        <w:t xml:space="preserve"> data shall be returned.</w:t>
      </w:r>
    </w:p>
    <w:p w14:paraId="23BABD33" w14:textId="77777777" w:rsidR="0053666D" w:rsidRPr="002178AD" w:rsidRDefault="0053666D" w:rsidP="0053666D">
      <w:pPr>
        <w:pStyle w:val="PL"/>
      </w:pPr>
      <w:r w:rsidRPr="002178AD">
        <w:t xml:space="preserve">          content:</w:t>
      </w:r>
    </w:p>
    <w:p w14:paraId="4DF919A7" w14:textId="77777777" w:rsidR="0053666D" w:rsidRPr="002178AD" w:rsidRDefault="0053666D" w:rsidP="0053666D">
      <w:pPr>
        <w:pStyle w:val="PL"/>
      </w:pPr>
      <w:r w:rsidRPr="002178AD">
        <w:t xml:space="preserve">            application/json:</w:t>
      </w:r>
    </w:p>
    <w:p w14:paraId="685A0A7C" w14:textId="77777777" w:rsidR="0053666D" w:rsidRPr="002178AD" w:rsidRDefault="0053666D" w:rsidP="0053666D">
      <w:pPr>
        <w:pStyle w:val="PL"/>
      </w:pPr>
      <w:r w:rsidRPr="002178AD">
        <w:t xml:space="preserve">              schema:</w:t>
      </w:r>
    </w:p>
    <w:p w14:paraId="615129AF" w14:textId="77777777" w:rsidR="0053666D" w:rsidRPr="002178AD" w:rsidRDefault="0053666D" w:rsidP="0053666D">
      <w:pPr>
        <w:pStyle w:val="PL"/>
      </w:pPr>
      <w:r w:rsidRPr="002178AD">
        <w:t xml:space="preserve">                type: array</w:t>
      </w:r>
    </w:p>
    <w:p w14:paraId="01B91B55" w14:textId="77777777" w:rsidR="0053666D" w:rsidRPr="002178AD" w:rsidRDefault="0053666D" w:rsidP="0053666D">
      <w:pPr>
        <w:pStyle w:val="PL"/>
      </w:pPr>
      <w:r w:rsidRPr="002178AD">
        <w:t xml:space="preserve">                items:</w:t>
      </w:r>
    </w:p>
    <w:p w14:paraId="355A4FEA" w14:textId="77777777" w:rsidR="0053666D" w:rsidRPr="002178AD" w:rsidRDefault="0053666D" w:rsidP="0053666D">
      <w:pPr>
        <w:pStyle w:val="PL"/>
      </w:pPr>
      <w:r w:rsidRPr="002178AD">
        <w:t xml:space="preserve">                  $ref: '#/components/schemas/</w:t>
      </w:r>
      <w:r>
        <w:t>Pdtq</w:t>
      </w:r>
      <w:r w:rsidRPr="002178AD">
        <w:t>Data'</w:t>
      </w:r>
    </w:p>
    <w:p w14:paraId="64B89B26" w14:textId="77777777" w:rsidR="0053666D" w:rsidRPr="002178AD" w:rsidRDefault="0053666D" w:rsidP="0053666D">
      <w:pPr>
        <w:pStyle w:val="PL"/>
      </w:pPr>
      <w:r w:rsidRPr="002178AD">
        <w:t xml:space="preserve">        '400':</w:t>
      </w:r>
    </w:p>
    <w:p w14:paraId="1924FB2A" w14:textId="77777777" w:rsidR="0053666D" w:rsidRPr="002178AD" w:rsidRDefault="0053666D" w:rsidP="0053666D">
      <w:pPr>
        <w:pStyle w:val="PL"/>
      </w:pPr>
      <w:r w:rsidRPr="002178AD">
        <w:t xml:space="preserve">          $ref: 'TS29571_CommonData.yaml#/components/responses/400'</w:t>
      </w:r>
    </w:p>
    <w:p w14:paraId="3AC4457D" w14:textId="77777777" w:rsidR="0053666D" w:rsidRPr="002178AD" w:rsidRDefault="0053666D" w:rsidP="0053666D">
      <w:pPr>
        <w:pStyle w:val="PL"/>
      </w:pPr>
      <w:r w:rsidRPr="002178AD">
        <w:t xml:space="preserve">        '401':</w:t>
      </w:r>
    </w:p>
    <w:p w14:paraId="16AA8DFA" w14:textId="77777777" w:rsidR="0053666D" w:rsidRPr="002178AD" w:rsidRDefault="0053666D" w:rsidP="0053666D">
      <w:pPr>
        <w:pStyle w:val="PL"/>
      </w:pPr>
      <w:r w:rsidRPr="002178AD">
        <w:t xml:space="preserve">          $ref: 'TS29571_CommonData.yaml#/components/responses/401'</w:t>
      </w:r>
    </w:p>
    <w:p w14:paraId="281560D3" w14:textId="77777777" w:rsidR="0053666D" w:rsidRPr="002178AD" w:rsidRDefault="0053666D" w:rsidP="0053666D">
      <w:pPr>
        <w:pStyle w:val="PL"/>
      </w:pPr>
      <w:r w:rsidRPr="002178AD">
        <w:t xml:space="preserve">        '403':</w:t>
      </w:r>
    </w:p>
    <w:p w14:paraId="5730508C" w14:textId="77777777" w:rsidR="0053666D" w:rsidRPr="002178AD" w:rsidRDefault="0053666D" w:rsidP="0053666D">
      <w:pPr>
        <w:pStyle w:val="PL"/>
      </w:pPr>
      <w:r w:rsidRPr="002178AD">
        <w:t xml:space="preserve">          $ref: 'TS29571_CommonData.yaml#/components/responses/403'</w:t>
      </w:r>
    </w:p>
    <w:p w14:paraId="738EF927" w14:textId="77777777" w:rsidR="0053666D" w:rsidRPr="002178AD" w:rsidRDefault="0053666D" w:rsidP="0053666D">
      <w:pPr>
        <w:pStyle w:val="PL"/>
      </w:pPr>
      <w:r w:rsidRPr="002178AD">
        <w:t xml:space="preserve">        '404':</w:t>
      </w:r>
    </w:p>
    <w:p w14:paraId="4EF93565" w14:textId="77777777" w:rsidR="0053666D" w:rsidRPr="002178AD" w:rsidRDefault="0053666D" w:rsidP="0053666D">
      <w:pPr>
        <w:pStyle w:val="PL"/>
      </w:pPr>
      <w:r w:rsidRPr="002178AD">
        <w:t xml:space="preserve">          $ref: 'TS29571_CommonData.yaml#/components/responses/404'</w:t>
      </w:r>
    </w:p>
    <w:p w14:paraId="498230A4" w14:textId="77777777" w:rsidR="0053666D" w:rsidRPr="002178AD" w:rsidRDefault="0053666D" w:rsidP="0053666D">
      <w:pPr>
        <w:pStyle w:val="PL"/>
      </w:pPr>
      <w:r w:rsidRPr="002178AD">
        <w:t xml:space="preserve">        '406':</w:t>
      </w:r>
    </w:p>
    <w:p w14:paraId="2290F253" w14:textId="77777777" w:rsidR="0053666D" w:rsidRPr="002178AD" w:rsidRDefault="0053666D" w:rsidP="0053666D">
      <w:pPr>
        <w:pStyle w:val="PL"/>
      </w:pPr>
      <w:r w:rsidRPr="002178AD">
        <w:t xml:space="preserve">          $ref: 'TS29571_CommonData.yaml#/components/responses/406'</w:t>
      </w:r>
    </w:p>
    <w:p w14:paraId="2DAD1F76" w14:textId="77777777" w:rsidR="0053666D" w:rsidRPr="002178AD" w:rsidRDefault="0053666D" w:rsidP="0053666D">
      <w:pPr>
        <w:pStyle w:val="PL"/>
      </w:pPr>
      <w:r w:rsidRPr="002178AD">
        <w:lastRenderedPageBreak/>
        <w:t xml:space="preserve">        '429':</w:t>
      </w:r>
    </w:p>
    <w:p w14:paraId="659CCC61" w14:textId="77777777" w:rsidR="0053666D" w:rsidRPr="002178AD" w:rsidRDefault="0053666D" w:rsidP="0053666D">
      <w:pPr>
        <w:pStyle w:val="PL"/>
      </w:pPr>
      <w:r w:rsidRPr="002178AD">
        <w:t xml:space="preserve">          $ref: 'TS29571_CommonData.yaml#/components/responses/429'</w:t>
      </w:r>
    </w:p>
    <w:p w14:paraId="4B598F43" w14:textId="77777777" w:rsidR="0053666D" w:rsidRPr="002178AD" w:rsidRDefault="0053666D" w:rsidP="0053666D">
      <w:pPr>
        <w:pStyle w:val="PL"/>
      </w:pPr>
      <w:r w:rsidRPr="002178AD">
        <w:t xml:space="preserve">        '500':</w:t>
      </w:r>
    </w:p>
    <w:p w14:paraId="45D9D801" w14:textId="77777777" w:rsidR="0053666D" w:rsidRDefault="0053666D" w:rsidP="0053666D">
      <w:pPr>
        <w:pStyle w:val="PL"/>
      </w:pPr>
      <w:r w:rsidRPr="002178AD">
        <w:t xml:space="preserve">          $ref: 'TS29571_CommonData.yaml#/components/responses/500'</w:t>
      </w:r>
    </w:p>
    <w:p w14:paraId="51406FF6" w14:textId="77777777" w:rsidR="0053666D" w:rsidRPr="002178AD" w:rsidRDefault="0053666D" w:rsidP="0053666D">
      <w:pPr>
        <w:pStyle w:val="PL"/>
      </w:pPr>
      <w:r w:rsidRPr="002178AD">
        <w:t xml:space="preserve">        '50</w:t>
      </w:r>
      <w:r>
        <w:t>2</w:t>
      </w:r>
      <w:r w:rsidRPr="002178AD">
        <w:t>':</w:t>
      </w:r>
    </w:p>
    <w:p w14:paraId="301402CA" w14:textId="77777777" w:rsidR="0053666D" w:rsidRPr="002178AD" w:rsidRDefault="0053666D" w:rsidP="0053666D">
      <w:pPr>
        <w:pStyle w:val="PL"/>
      </w:pPr>
      <w:r w:rsidRPr="002178AD">
        <w:t xml:space="preserve">          $ref: 'TS29571_CommonData.yaml#/components/responses/50</w:t>
      </w:r>
      <w:r>
        <w:t>2</w:t>
      </w:r>
      <w:r w:rsidRPr="002178AD">
        <w:t>'</w:t>
      </w:r>
    </w:p>
    <w:p w14:paraId="0ABBD1BC" w14:textId="77777777" w:rsidR="0053666D" w:rsidRPr="002178AD" w:rsidRDefault="0053666D" w:rsidP="0053666D">
      <w:pPr>
        <w:pStyle w:val="PL"/>
      </w:pPr>
      <w:r w:rsidRPr="002178AD">
        <w:t xml:space="preserve">        '503':</w:t>
      </w:r>
    </w:p>
    <w:p w14:paraId="6269BE4F" w14:textId="77777777" w:rsidR="0053666D" w:rsidRPr="002178AD" w:rsidRDefault="0053666D" w:rsidP="0053666D">
      <w:pPr>
        <w:pStyle w:val="PL"/>
      </w:pPr>
      <w:r w:rsidRPr="002178AD">
        <w:t xml:space="preserve">          $ref: 'TS29571_CommonData.yaml#/components/responses/503'</w:t>
      </w:r>
    </w:p>
    <w:p w14:paraId="0DB6D291" w14:textId="77777777" w:rsidR="0053666D" w:rsidRPr="002178AD" w:rsidRDefault="0053666D" w:rsidP="0053666D">
      <w:pPr>
        <w:pStyle w:val="PL"/>
      </w:pPr>
      <w:r w:rsidRPr="002178AD">
        <w:t xml:space="preserve">        default:</w:t>
      </w:r>
    </w:p>
    <w:p w14:paraId="39B8AD70" w14:textId="77777777" w:rsidR="0053666D" w:rsidRPr="002178AD" w:rsidRDefault="0053666D" w:rsidP="0053666D">
      <w:pPr>
        <w:pStyle w:val="PL"/>
      </w:pPr>
      <w:r w:rsidRPr="002178AD">
        <w:t xml:space="preserve">          $ref: 'TS29571_CommonData.yaml#/components/responses/default'</w:t>
      </w:r>
    </w:p>
    <w:p w14:paraId="7CE27454" w14:textId="77777777" w:rsidR="0053666D" w:rsidRPr="002178AD" w:rsidRDefault="0053666D" w:rsidP="0053666D">
      <w:pPr>
        <w:pStyle w:val="PL"/>
      </w:pPr>
    </w:p>
    <w:p w14:paraId="1695C822" w14:textId="77777777" w:rsidR="0053666D" w:rsidRPr="002178AD" w:rsidRDefault="0053666D" w:rsidP="0053666D">
      <w:pPr>
        <w:pStyle w:val="PL"/>
      </w:pPr>
      <w:r w:rsidRPr="002178AD">
        <w:t xml:space="preserve">  /policy-data/</w:t>
      </w:r>
      <w:r>
        <w:t>pdtq</w:t>
      </w:r>
      <w:r w:rsidRPr="002178AD">
        <w:t>-data/{</w:t>
      </w:r>
      <w:r>
        <w:t>pdtq</w:t>
      </w:r>
      <w:r w:rsidRPr="002178AD">
        <w:t>ReferenceId}:</w:t>
      </w:r>
    </w:p>
    <w:p w14:paraId="0B2B7F85" w14:textId="77777777" w:rsidR="0053666D" w:rsidRPr="002178AD" w:rsidRDefault="0053666D" w:rsidP="0053666D">
      <w:pPr>
        <w:pStyle w:val="PL"/>
      </w:pPr>
      <w:r w:rsidRPr="002178AD">
        <w:t xml:space="preserve">    parameters:</w:t>
      </w:r>
    </w:p>
    <w:p w14:paraId="1EC7C984" w14:textId="77777777" w:rsidR="0053666D" w:rsidRPr="002178AD" w:rsidRDefault="0053666D" w:rsidP="0053666D">
      <w:pPr>
        <w:pStyle w:val="PL"/>
      </w:pPr>
      <w:r w:rsidRPr="002178AD">
        <w:t xml:space="preserve">     - name: </w:t>
      </w:r>
      <w:r>
        <w:t>pdtq</w:t>
      </w:r>
      <w:r w:rsidRPr="002178AD">
        <w:t>ReferenceId</w:t>
      </w:r>
    </w:p>
    <w:p w14:paraId="718A8945" w14:textId="77777777" w:rsidR="0053666D" w:rsidRPr="002178AD" w:rsidRDefault="0053666D" w:rsidP="0053666D">
      <w:pPr>
        <w:pStyle w:val="PL"/>
      </w:pPr>
      <w:r w:rsidRPr="002178AD">
        <w:t xml:space="preserve">       in: path</w:t>
      </w:r>
    </w:p>
    <w:p w14:paraId="6AC0FE5F" w14:textId="77777777" w:rsidR="0053666D" w:rsidRPr="002178AD" w:rsidRDefault="0053666D" w:rsidP="0053666D">
      <w:pPr>
        <w:pStyle w:val="PL"/>
      </w:pPr>
      <w:r w:rsidRPr="002178AD">
        <w:t xml:space="preserve">       required: true</w:t>
      </w:r>
    </w:p>
    <w:p w14:paraId="08EB6858" w14:textId="77777777" w:rsidR="0053666D" w:rsidRPr="002178AD" w:rsidRDefault="0053666D" w:rsidP="0053666D">
      <w:pPr>
        <w:pStyle w:val="PL"/>
      </w:pPr>
      <w:r w:rsidRPr="002178AD">
        <w:t xml:space="preserve">       schema:</w:t>
      </w:r>
    </w:p>
    <w:p w14:paraId="4A0EA5AD" w14:textId="77777777" w:rsidR="0053666D" w:rsidRPr="002178AD" w:rsidRDefault="0053666D" w:rsidP="0053666D">
      <w:pPr>
        <w:pStyle w:val="PL"/>
      </w:pPr>
      <w:r w:rsidRPr="002178AD">
        <w:t xml:space="preserve">         type: string</w:t>
      </w:r>
    </w:p>
    <w:p w14:paraId="2EF6B00C" w14:textId="77777777" w:rsidR="0053666D" w:rsidRPr="002178AD" w:rsidRDefault="0053666D" w:rsidP="0053666D">
      <w:pPr>
        <w:pStyle w:val="PL"/>
      </w:pPr>
      <w:r w:rsidRPr="002178AD">
        <w:t xml:space="preserve">    get:</w:t>
      </w:r>
    </w:p>
    <w:p w14:paraId="48CC79CD" w14:textId="77777777" w:rsidR="0053666D" w:rsidRPr="002178AD" w:rsidRDefault="0053666D" w:rsidP="0053666D">
      <w:pPr>
        <w:pStyle w:val="PL"/>
      </w:pPr>
      <w:r w:rsidRPr="002178AD">
        <w:t xml:space="preserve">      summary: Retrieves the </w:t>
      </w:r>
      <w:r>
        <w:t>PDTQ</w:t>
      </w:r>
      <w:r w:rsidRPr="002178AD">
        <w:t xml:space="preserve"> data information associated with a </w:t>
      </w:r>
      <w:r>
        <w:t>PDTQ</w:t>
      </w:r>
      <w:r w:rsidRPr="002178AD">
        <w:t xml:space="preserve"> reference Id</w:t>
      </w:r>
    </w:p>
    <w:p w14:paraId="67698536" w14:textId="77777777" w:rsidR="0053666D" w:rsidRPr="002178AD" w:rsidRDefault="0053666D" w:rsidP="0053666D">
      <w:pPr>
        <w:pStyle w:val="PL"/>
      </w:pPr>
      <w:r w:rsidRPr="002178AD">
        <w:t xml:space="preserve">      operationId: ReadIndividual</w:t>
      </w:r>
      <w:r>
        <w:rPr>
          <w:lang w:eastAsia="zh-CN"/>
        </w:rPr>
        <w:t>Pdtq</w:t>
      </w:r>
      <w:r w:rsidRPr="002178AD">
        <w:rPr>
          <w:lang w:eastAsia="zh-CN"/>
        </w:rPr>
        <w:t>Data</w:t>
      </w:r>
    </w:p>
    <w:p w14:paraId="56285D5B" w14:textId="77777777" w:rsidR="0053666D" w:rsidRPr="002178AD" w:rsidRDefault="0053666D" w:rsidP="0053666D">
      <w:pPr>
        <w:pStyle w:val="PL"/>
      </w:pPr>
      <w:r w:rsidRPr="002178AD">
        <w:t xml:space="preserve">      tags:</w:t>
      </w:r>
    </w:p>
    <w:p w14:paraId="659245BF" w14:textId="77777777" w:rsidR="0053666D" w:rsidRPr="002178A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378A9A7C" w14:textId="77777777" w:rsidR="0053666D" w:rsidRPr="002178AD" w:rsidRDefault="0053666D" w:rsidP="0053666D">
      <w:pPr>
        <w:pStyle w:val="PL"/>
      </w:pPr>
      <w:r w:rsidRPr="002178AD">
        <w:t xml:space="preserve">      security:</w:t>
      </w:r>
    </w:p>
    <w:p w14:paraId="5B5568AD" w14:textId="77777777" w:rsidR="0053666D" w:rsidRPr="002178AD" w:rsidRDefault="0053666D" w:rsidP="0053666D">
      <w:pPr>
        <w:pStyle w:val="PL"/>
      </w:pPr>
      <w:r w:rsidRPr="002178AD">
        <w:t xml:space="preserve">        - {}</w:t>
      </w:r>
    </w:p>
    <w:p w14:paraId="769DA8AF" w14:textId="77777777" w:rsidR="0053666D" w:rsidRPr="002178AD" w:rsidRDefault="0053666D" w:rsidP="0053666D">
      <w:pPr>
        <w:pStyle w:val="PL"/>
      </w:pPr>
      <w:r w:rsidRPr="002178AD">
        <w:t xml:space="preserve">        - oAuth2ClientCredentials:</w:t>
      </w:r>
    </w:p>
    <w:p w14:paraId="195D3ABC" w14:textId="77777777" w:rsidR="0053666D" w:rsidRPr="002178AD" w:rsidRDefault="0053666D" w:rsidP="0053666D">
      <w:pPr>
        <w:pStyle w:val="PL"/>
      </w:pPr>
      <w:r w:rsidRPr="002178AD">
        <w:t xml:space="preserve">          - nudr-dr</w:t>
      </w:r>
    </w:p>
    <w:p w14:paraId="28A30D33" w14:textId="77777777" w:rsidR="0053666D" w:rsidRPr="002178AD" w:rsidRDefault="0053666D" w:rsidP="0053666D">
      <w:pPr>
        <w:pStyle w:val="PL"/>
      </w:pPr>
      <w:r w:rsidRPr="002178AD">
        <w:t xml:space="preserve">        - oAuth2ClientCredentials:</w:t>
      </w:r>
    </w:p>
    <w:p w14:paraId="123E1B45" w14:textId="77777777" w:rsidR="0053666D" w:rsidRPr="002178AD" w:rsidRDefault="0053666D" w:rsidP="0053666D">
      <w:pPr>
        <w:pStyle w:val="PL"/>
      </w:pPr>
      <w:r w:rsidRPr="002178AD">
        <w:t xml:space="preserve">          - nudr-dr</w:t>
      </w:r>
    </w:p>
    <w:p w14:paraId="73A8F351" w14:textId="77777777" w:rsidR="0053666D" w:rsidRDefault="0053666D" w:rsidP="0053666D">
      <w:pPr>
        <w:pStyle w:val="PL"/>
      </w:pPr>
      <w:r w:rsidRPr="002178AD">
        <w:t xml:space="preserve">          - nudr-dr:policy-data</w:t>
      </w:r>
    </w:p>
    <w:p w14:paraId="338B4EAE" w14:textId="77777777" w:rsidR="0053666D" w:rsidRDefault="0053666D" w:rsidP="0053666D">
      <w:pPr>
        <w:pStyle w:val="PL"/>
      </w:pPr>
      <w:r>
        <w:t xml:space="preserve">        - oAuth2ClientCredentials:</w:t>
      </w:r>
    </w:p>
    <w:p w14:paraId="0256448D" w14:textId="77777777" w:rsidR="0053666D" w:rsidRDefault="0053666D" w:rsidP="0053666D">
      <w:pPr>
        <w:pStyle w:val="PL"/>
      </w:pPr>
      <w:r>
        <w:t xml:space="preserve">          - nudr-dr</w:t>
      </w:r>
    </w:p>
    <w:p w14:paraId="429098CF" w14:textId="77777777" w:rsidR="0053666D" w:rsidRDefault="0053666D" w:rsidP="0053666D">
      <w:pPr>
        <w:pStyle w:val="PL"/>
      </w:pPr>
      <w:r>
        <w:t xml:space="preserve">          - nudr-dr:policy-data</w:t>
      </w:r>
    </w:p>
    <w:p w14:paraId="404310E6" w14:textId="77777777" w:rsidR="0053666D" w:rsidRPr="002178AD" w:rsidRDefault="0053666D" w:rsidP="0053666D">
      <w:pPr>
        <w:pStyle w:val="PL"/>
      </w:pPr>
      <w:r>
        <w:t xml:space="preserve">          - nudr-dr:policy-data:pdtq-data:read</w:t>
      </w:r>
    </w:p>
    <w:p w14:paraId="67EC0DE9" w14:textId="77777777" w:rsidR="0053666D" w:rsidRPr="002178AD" w:rsidRDefault="0053666D" w:rsidP="0053666D">
      <w:pPr>
        <w:pStyle w:val="PL"/>
      </w:pPr>
      <w:r w:rsidRPr="002178AD">
        <w:t xml:space="preserve">      parameters:</w:t>
      </w:r>
    </w:p>
    <w:p w14:paraId="65DE92FC" w14:textId="77777777" w:rsidR="0053666D" w:rsidRPr="002178AD" w:rsidRDefault="0053666D" w:rsidP="0053666D">
      <w:pPr>
        <w:pStyle w:val="PL"/>
      </w:pPr>
      <w:r w:rsidRPr="002178AD">
        <w:t xml:space="preserve">        - name: supp-feat</w:t>
      </w:r>
    </w:p>
    <w:p w14:paraId="26B9CA9B" w14:textId="77777777" w:rsidR="0053666D" w:rsidRPr="002178AD" w:rsidRDefault="0053666D" w:rsidP="0053666D">
      <w:pPr>
        <w:pStyle w:val="PL"/>
      </w:pPr>
      <w:r w:rsidRPr="002178AD">
        <w:t xml:space="preserve">          in: query</w:t>
      </w:r>
    </w:p>
    <w:p w14:paraId="409E55DB" w14:textId="77777777" w:rsidR="0053666D" w:rsidRPr="002178AD" w:rsidRDefault="0053666D" w:rsidP="0053666D">
      <w:pPr>
        <w:pStyle w:val="PL"/>
      </w:pPr>
      <w:r w:rsidRPr="002178AD">
        <w:t xml:space="preserve">          description: Supported Features</w:t>
      </w:r>
    </w:p>
    <w:p w14:paraId="15507938" w14:textId="77777777" w:rsidR="0053666D" w:rsidRPr="002178AD" w:rsidRDefault="0053666D" w:rsidP="0053666D">
      <w:pPr>
        <w:pStyle w:val="PL"/>
      </w:pPr>
      <w:r w:rsidRPr="002178AD">
        <w:t xml:space="preserve">          required: false</w:t>
      </w:r>
    </w:p>
    <w:p w14:paraId="4B4717D5" w14:textId="77777777" w:rsidR="0053666D" w:rsidRPr="002178AD" w:rsidRDefault="0053666D" w:rsidP="0053666D">
      <w:pPr>
        <w:pStyle w:val="PL"/>
      </w:pPr>
      <w:r w:rsidRPr="002178AD">
        <w:t xml:space="preserve">          schema:</w:t>
      </w:r>
    </w:p>
    <w:p w14:paraId="016A32F4" w14:textId="77777777" w:rsidR="0053666D" w:rsidRPr="002178AD" w:rsidRDefault="0053666D" w:rsidP="0053666D">
      <w:pPr>
        <w:pStyle w:val="PL"/>
      </w:pPr>
      <w:r w:rsidRPr="002178AD">
        <w:t xml:space="preserve">             $ref: 'TS29571_CommonData.yaml#/components/schemas/SupportedFeatures'</w:t>
      </w:r>
    </w:p>
    <w:p w14:paraId="623175AF" w14:textId="77777777" w:rsidR="0053666D" w:rsidRPr="002178AD" w:rsidRDefault="0053666D" w:rsidP="0053666D">
      <w:pPr>
        <w:pStyle w:val="PL"/>
      </w:pPr>
      <w:r w:rsidRPr="002178AD">
        <w:t xml:space="preserve">      responses:</w:t>
      </w:r>
    </w:p>
    <w:p w14:paraId="1E7C9983" w14:textId="77777777" w:rsidR="0053666D" w:rsidRPr="002178AD" w:rsidRDefault="0053666D" w:rsidP="0053666D">
      <w:pPr>
        <w:pStyle w:val="PL"/>
      </w:pPr>
      <w:r w:rsidRPr="002178AD">
        <w:t xml:space="preserve">        '200':</w:t>
      </w:r>
    </w:p>
    <w:p w14:paraId="2D19FADA" w14:textId="77777777" w:rsidR="0053666D" w:rsidRPr="002178AD" w:rsidRDefault="0053666D" w:rsidP="0053666D">
      <w:pPr>
        <w:pStyle w:val="PL"/>
      </w:pPr>
      <w:r w:rsidRPr="002178AD">
        <w:t xml:space="preserve">          description: Upon success, a response body containing the </w:t>
      </w:r>
      <w:r>
        <w:t>PDTQ</w:t>
      </w:r>
      <w:r w:rsidRPr="002178AD">
        <w:t xml:space="preserve"> data shall be returned.</w:t>
      </w:r>
    </w:p>
    <w:p w14:paraId="58B942E1" w14:textId="77777777" w:rsidR="0053666D" w:rsidRPr="002178AD" w:rsidRDefault="0053666D" w:rsidP="0053666D">
      <w:pPr>
        <w:pStyle w:val="PL"/>
      </w:pPr>
      <w:r w:rsidRPr="002178AD">
        <w:t xml:space="preserve">          content:</w:t>
      </w:r>
    </w:p>
    <w:p w14:paraId="564788BB" w14:textId="77777777" w:rsidR="0053666D" w:rsidRPr="002178AD" w:rsidRDefault="0053666D" w:rsidP="0053666D">
      <w:pPr>
        <w:pStyle w:val="PL"/>
      </w:pPr>
      <w:r w:rsidRPr="002178AD">
        <w:t xml:space="preserve">            application/json:</w:t>
      </w:r>
    </w:p>
    <w:p w14:paraId="1155435B" w14:textId="77777777" w:rsidR="0053666D" w:rsidRPr="002178AD" w:rsidRDefault="0053666D" w:rsidP="0053666D">
      <w:pPr>
        <w:pStyle w:val="PL"/>
      </w:pPr>
      <w:r w:rsidRPr="002178AD">
        <w:t xml:space="preserve">              schema:</w:t>
      </w:r>
    </w:p>
    <w:p w14:paraId="0F05B03C" w14:textId="77777777" w:rsidR="0053666D" w:rsidRPr="002178AD" w:rsidRDefault="0053666D" w:rsidP="0053666D">
      <w:pPr>
        <w:pStyle w:val="PL"/>
      </w:pPr>
      <w:r w:rsidRPr="002178AD">
        <w:t xml:space="preserve">                $ref: '#/components/schemas/</w:t>
      </w:r>
      <w:r>
        <w:t>Pdtq</w:t>
      </w:r>
      <w:r w:rsidRPr="002178AD">
        <w:t>Data'</w:t>
      </w:r>
    </w:p>
    <w:p w14:paraId="6846ADC9" w14:textId="77777777" w:rsidR="0053666D" w:rsidRPr="002178AD" w:rsidRDefault="0053666D" w:rsidP="0053666D">
      <w:pPr>
        <w:pStyle w:val="PL"/>
      </w:pPr>
      <w:r w:rsidRPr="002178AD">
        <w:t xml:space="preserve">        '400':</w:t>
      </w:r>
    </w:p>
    <w:p w14:paraId="7A85D680" w14:textId="77777777" w:rsidR="0053666D" w:rsidRPr="002178AD" w:rsidRDefault="0053666D" w:rsidP="0053666D">
      <w:pPr>
        <w:pStyle w:val="PL"/>
      </w:pPr>
      <w:r w:rsidRPr="002178AD">
        <w:t xml:space="preserve">          $ref: 'TS29571_CommonData.yaml#/components/responses/400'</w:t>
      </w:r>
    </w:p>
    <w:p w14:paraId="7B82EE92" w14:textId="77777777" w:rsidR="0053666D" w:rsidRPr="002178AD" w:rsidRDefault="0053666D" w:rsidP="0053666D">
      <w:pPr>
        <w:pStyle w:val="PL"/>
      </w:pPr>
      <w:r w:rsidRPr="002178AD">
        <w:t xml:space="preserve">        '401':</w:t>
      </w:r>
    </w:p>
    <w:p w14:paraId="690763D4" w14:textId="77777777" w:rsidR="0053666D" w:rsidRPr="002178AD" w:rsidRDefault="0053666D" w:rsidP="0053666D">
      <w:pPr>
        <w:pStyle w:val="PL"/>
      </w:pPr>
      <w:r w:rsidRPr="002178AD">
        <w:t xml:space="preserve">          $ref: 'TS29571_CommonData.yaml#/components/responses/401'</w:t>
      </w:r>
    </w:p>
    <w:p w14:paraId="5B8DA18B" w14:textId="77777777" w:rsidR="0053666D" w:rsidRPr="002178AD" w:rsidRDefault="0053666D" w:rsidP="0053666D">
      <w:pPr>
        <w:pStyle w:val="PL"/>
      </w:pPr>
      <w:r w:rsidRPr="002178AD">
        <w:t xml:space="preserve">        '403':</w:t>
      </w:r>
    </w:p>
    <w:p w14:paraId="637B300E" w14:textId="77777777" w:rsidR="0053666D" w:rsidRPr="002178AD" w:rsidRDefault="0053666D" w:rsidP="0053666D">
      <w:pPr>
        <w:pStyle w:val="PL"/>
      </w:pPr>
      <w:r w:rsidRPr="002178AD">
        <w:t xml:space="preserve">          $ref: 'TS29571_CommonData.yaml#/components/responses/403'</w:t>
      </w:r>
    </w:p>
    <w:p w14:paraId="07EF6BC5" w14:textId="77777777" w:rsidR="0053666D" w:rsidRPr="002178AD" w:rsidRDefault="0053666D" w:rsidP="0053666D">
      <w:pPr>
        <w:pStyle w:val="PL"/>
      </w:pPr>
      <w:r w:rsidRPr="002178AD">
        <w:t xml:space="preserve">        '404':</w:t>
      </w:r>
    </w:p>
    <w:p w14:paraId="07062083" w14:textId="77777777" w:rsidR="0053666D" w:rsidRPr="002178AD" w:rsidRDefault="0053666D" w:rsidP="0053666D">
      <w:pPr>
        <w:pStyle w:val="PL"/>
      </w:pPr>
      <w:r w:rsidRPr="002178AD">
        <w:t xml:space="preserve">          $ref: 'TS29571_CommonData.yaml#/components/responses/404'</w:t>
      </w:r>
    </w:p>
    <w:p w14:paraId="111A010F" w14:textId="77777777" w:rsidR="0053666D" w:rsidRPr="002178AD" w:rsidRDefault="0053666D" w:rsidP="0053666D">
      <w:pPr>
        <w:pStyle w:val="PL"/>
      </w:pPr>
      <w:r w:rsidRPr="002178AD">
        <w:t xml:space="preserve">        '406':</w:t>
      </w:r>
    </w:p>
    <w:p w14:paraId="2DA74A28" w14:textId="77777777" w:rsidR="0053666D" w:rsidRPr="002178AD" w:rsidRDefault="0053666D" w:rsidP="0053666D">
      <w:pPr>
        <w:pStyle w:val="PL"/>
      </w:pPr>
      <w:r w:rsidRPr="002178AD">
        <w:t xml:space="preserve">          $ref: 'TS29571_CommonData.yaml#/components/responses/406'</w:t>
      </w:r>
    </w:p>
    <w:p w14:paraId="05D4B2BB" w14:textId="77777777" w:rsidR="0053666D" w:rsidRPr="002178AD" w:rsidRDefault="0053666D" w:rsidP="0053666D">
      <w:pPr>
        <w:pStyle w:val="PL"/>
      </w:pPr>
      <w:r w:rsidRPr="002178AD">
        <w:t xml:space="preserve">        '429':</w:t>
      </w:r>
    </w:p>
    <w:p w14:paraId="4BD96D60" w14:textId="77777777" w:rsidR="0053666D" w:rsidRPr="002178AD" w:rsidRDefault="0053666D" w:rsidP="0053666D">
      <w:pPr>
        <w:pStyle w:val="PL"/>
      </w:pPr>
      <w:r w:rsidRPr="002178AD">
        <w:t xml:space="preserve">          $ref: 'TS29571_CommonData.yaml#/components/responses/429'</w:t>
      </w:r>
    </w:p>
    <w:p w14:paraId="6F45D39D" w14:textId="77777777" w:rsidR="0053666D" w:rsidRPr="002178AD" w:rsidRDefault="0053666D" w:rsidP="0053666D">
      <w:pPr>
        <w:pStyle w:val="PL"/>
      </w:pPr>
      <w:r w:rsidRPr="002178AD">
        <w:t xml:space="preserve">        '500':</w:t>
      </w:r>
    </w:p>
    <w:p w14:paraId="64D422C6" w14:textId="77777777" w:rsidR="0053666D" w:rsidRDefault="0053666D" w:rsidP="0053666D">
      <w:pPr>
        <w:pStyle w:val="PL"/>
      </w:pPr>
      <w:r w:rsidRPr="002178AD">
        <w:t xml:space="preserve">          $ref: 'TS29571_CommonData.yaml#/components/responses/500'</w:t>
      </w:r>
    </w:p>
    <w:p w14:paraId="3946DFC5" w14:textId="77777777" w:rsidR="0053666D" w:rsidRPr="002178AD" w:rsidRDefault="0053666D" w:rsidP="0053666D">
      <w:pPr>
        <w:pStyle w:val="PL"/>
      </w:pPr>
      <w:r w:rsidRPr="002178AD">
        <w:t xml:space="preserve">        '50</w:t>
      </w:r>
      <w:r>
        <w:t>2</w:t>
      </w:r>
      <w:r w:rsidRPr="002178AD">
        <w:t>':</w:t>
      </w:r>
    </w:p>
    <w:p w14:paraId="6F035A3C" w14:textId="77777777" w:rsidR="0053666D" w:rsidRPr="002178AD" w:rsidRDefault="0053666D" w:rsidP="0053666D">
      <w:pPr>
        <w:pStyle w:val="PL"/>
      </w:pPr>
      <w:r w:rsidRPr="002178AD">
        <w:t xml:space="preserve">          $ref: 'TS29571_CommonData.yaml#/components/responses/50</w:t>
      </w:r>
      <w:r>
        <w:t>2</w:t>
      </w:r>
      <w:r w:rsidRPr="002178AD">
        <w:t>'</w:t>
      </w:r>
    </w:p>
    <w:p w14:paraId="6EA9AF8C" w14:textId="77777777" w:rsidR="0053666D" w:rsidRPr="002178AD" w:rsidRDefault="0053666D" w:rsidP="0053666D">
      <w:pPr>
        <w:pStyle w:val="PL"/>
      </w:pPr>
      <w:r w:rsidRPr="002178AD">
        <w:t xml:space="preserve">        '503':</w:t>
      </w:r>
    </w:p>
    <w:p w14:paraId="7EC08285" w14:textId="77777777" w:rsidR="0053666D" w:rsidRPr="002178AD" w:rsidRDefault="0053666D" w:rsidP="0053666D">
      <w:pPr>
        <w:pStyle w:val="PL"/>
      </w:pPr>
      <w:r w:rsidRPr="002178AD">
        <w:t xml:space="preserve">          $ref: 'TS29571_CommonData.yaml#/components/responses/503'</w:t>
      </w:r>
    </w:p>
    <w:p w14:paraId="3A5C217A" w14:textId="77777777" w:rsidR="0053666D" w:rsidRPr="002178AD" w:rsidRDefault="0053666D" w:rsidP="0053666D">
      <w:pPr>
        <w:pStyle w:val="PL"/>
      </w:pPr>
      <w:r w:rsidRPr="002178AD">
        <w:t xml:space="preserve">        default:</w:t>
      </w:r>
    </w:p>
    <w:p w14:paraId="7B7D1437" w14:textId="77777777" w:rsidR="0053666D" w:rsidRDefault="0053666D" w:rsidP="0053666D">
      <w:pPr>
        <w:pStyle w:val="PL"/>
      </w:pPr>
      <w:r w:rsidRPr="002178AD">
        <w:t xml:space="preserve">          $ref: 'TS29571_CommonData.yaml#/components/responses/default'</w:t>
      </w:r>
    </w:p>
    <w:p w14:paraId="087D8C74" w14:textId="77777777" w:rsidR="0053666D" w:rsidRPr="002178AD" w:rsidRDefault="0053666D" w:rsidP="0053666D">
      <w:pPr>
        <w:pStyle w:val="PL"/>
      </w:pPr>
      <w:r w:rsidRPr="002178AD">
        <w:t xml:space="preserve">    put:</w:t>
      </w:r>
    </w:p>
    <w:p w14:paraId="5381E507" w14:textId="77777777" w:rsidR="0053666D" w:rsidRPr="002178AD" w:rsidRDefault="0053666D" w:rsidP="0053666D">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393C21CC" w14:textId="77777777" w:rsidR="0053666D" w:rsidRPr="002178AD" w:rsidRDefault="0053666D" w:rsidP="0053666D">
      <w:pPr>
        <w:pStyle w:val="PL"/>
      </w:pPr>
      <w:r w:rsidRPr="002178AD">
        <w:t xml:space="preserve">      operationId: CreateIndividual</w:t>
      </w:r>
      <w:r>
        <w:rPr>
          <w:lang w:eastAsia="zh-CN"/>
        </w:rPr>
        <w:t>Pdtq</w:t>
      </w:r>
      <w:r w:rsidRPr="002178AD">
        <w:rPr>
          <w:lang w:eastAsia="zh-CN"/>
        </w:rPr>
        <w:t>Data</w:t>
      </w:r>
    </w:p>
    <w:p w14:paraId="52E96A4C" w14:textId="77777777" w:rsidR="0053666D" w:rsidRPr="002178AD" w:rsidRDefault="0053666D" w:rsidP="0053666D">
      <w:pPr>
        <w:pStyle w:val="PL"/>
      </w:pPr>
      <w:r w:rsidRPr="002178AD">
        <w:t xml:space="preserve">      tags:</w:t>
      </w:r>
    </w:p>
    <w:p w14:paraId="5F9FC19F" w14:textId="77777777" w:rsidR="0053666D" w:rsidRPr="002178A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0ED3CCB4" w14:textId="77777777" w:rsidR="0053666D" w:rsidRPr="002178AD" w:rsidRDefault="0053666D" w:rsidP="0053666D">
      <w:pPr>
        <w:pStyle w:val="PL"/>
      </w:pPr>
      <w:r w:rsidRPr="002178AD">
        <w:t xml:space="preserve">      security:</w:t>
      </w:r>
    </w:p>
    <w:p w14:paraId="6E60C3FE" w14:textId="77777777" w:rsidR="0053666D" w:rsidRPr="002178AD" w:rsidRDefault="0053666D" w:rsidP="0053666D">
      <w:pPr>
        <w:pStyle w:val="PL"/>
      </w:pPr>
      <w:r w:rsidRPr="002178AD">
        <w:t xml:space="preserve">        - {}</w:t>
      </w:r>
    </w:p>
    <w:p w14:paraId="114BE6BB" w14:textId="77777777" w:rsidR="0053666D" w:rsidRPr="002178AD" w:rsidRDefault="0053666D" w:rsidP="0053666D">
      <w:pPr>
        <w:pStyle w:val="PL"/>
      </w:pPr>
      <w:r w:rsidRPr="002178AD">
        <w:t xml:space="preserve">        - oAuth2ClientCredentials:</w:t>
      </w:r>
    </w:p>
    <w:p w14:paraId="27DF465D" w14:textId="77777777" w:rsidR="0053666D" w:rsidRPr="002178AD" w:rsidRDefault="0053666D" w:rsidP="0053666D">
      <w:pPr>
        <w:pStyle w:val="PL"/>
      </w:pPr>
      <w:r w:rsidRPr="002178AD">
        <w:t xml:space="preserve">          - nudr-dr</w:t>
      </w:r>
    </w:p>
    <w:p w14:paraId="3B9B1AA1" w14:textId="77777777" w:rsidR="0053666D" w:rsidRPr="002178AD" w:rsidRDefault="0053666D" w:rsidP="0053666D">
      <w:pPr>
        <w:pStyle w:val="PL"/>
      </w:pPr>
      <w:r w:rsidRPr="002178AD">
        <w:t xml:space="preserve">        - oAuth2ClientCredentials:</w:t>
      </w:r>
    </w:p>
    <w:p w14:paraId="485958D9" w14:textId="77777777" w:rsidR="0053666D" w:rsidRPr="002178AD" w:rsidRDefault="0053666D" w:rsidP="0053666D">
      <w:pPr>
        <w:pStyle w:val="PL"/>
      </w:pPr>
      <w:r w:rsidRPr="002178AD">
        <w:lastRenderedPageBreak/>
        <w:t xml:space="preserve">          - nudr-dr</w:t>
      </w:r>
    </w:p>
    <w:p w14:paraId="26B245D0" w14:textId="77777777" w:rsidR="0053666D" w:rsidRDefault="0053666D" w:rsidP="0053666D">
      <w:pPr>
        <w:pStyle w:val="PL"/>
      </w:pPr>
      <w:r w:rsidRPr="002178AD">
        <w:t xml:space="preserve">          - nudr-dr:policy-data</w:t>
      </w:r>
    </w:p>
    <w:p w14:paraId="202D1342" w14:textId="77777777" w:rsidR="0053666D" w:rsidRDefault="0053666D" w:rsidP="0053666D">
      <w:pPr>
        <w:pStyle w:val="PL"/>
      </w:pPr>
      <w:r>
        <w:t xml:space="preserve">        - oAuth2ClientCredentials:</w:t>
      </w:r>
    </w:p>
    <w:p w14:paraId="7C488485" w14:textId="77777777" w:rsidR="0053666D" w:rsidRDefault="0053666D" w:rsidP="0053666D">
      <w:pPr>
        <w:pStyle w:val="PL"/>
      </w:pPr>
      <w:r>
        <w:t xml:space="preserve">          - nudr-dr</w:t>
      </w:r>
    </w:p>
    <w:p w14:paraId="0510CF57" w14:textId="77777777" w:rsidR="0053666D" w:rsidRDefault="0053666D" w:rsidP="0053666D">
      <w:pPr>
        <w:pStyle w:val="PL"/>
      </w:pPr>
      <w:r>
        <w:t xml:space="preserve">          - nudr-dr:policy-data</w:t>
      </w:r>
    </w:p>
    <w:p w14:paraId="70EEFB2B" w14:textId="77777777" w:rsidR="0053666D" w:rsidRPr="002178AD" w:rsidRDefault="0053666D" w:rsidP="0053666D">
      <w:pPr>
        <w:pStyle w:val="PL"/>
      </w:pPr>
      <w:r>
        <w:t xml:space="preserve">          - nudr-dr:policy-data:pdtq-data:create</w:t>
      </w:r>
    </w:p>
    <w:p w14:paraId="1B26942A" w14:textId="77777777" w:rsidR="0053666D" w:rsidRPr="002178AD" w:rsidRDefault="0053666D" w:rsidP="0053666D">
      <w:pPr>
        <w:pStyle w:val="PL"/>
      </w:pPr>
      <w:r w:rsidRPr="002178AD">
        <w:t xml:space="preserve">      requestBody: </w:t>
      </w:r>
    </w:p>
    <w:p w14:paraId="320EC655" w14:textId="77777777" w:rsidR="0053666D" w:rsidRPr="002178AD" w:rsidRDefault="0053666D" w:rsidP="0053666D">
      <w:pPr>
        <w:pStyle w:val="PL"/>
      </w:pPr>
      <w:r w:rsidRPr="002178AD">
        <w:t xml:space="preserve">        required: true</w:t>
      </w:r>
    </w:p>
    <w:p w14:paraId="7BDB71C2" w14:textId="77777777" w:rsidR="0053666D" w:rsidRPr="002178AD" w:rsidRDefault="0053666D" w:rsidP="0053666D">
      <w:pPr>
        <w:pStyle w:val="PL"/>
      </w:pPr>
      <w:r w:rsidRPr="002178AD">
        <w:t xml:space="preserve">        content:</w:t>
      </w:r>
    </w:p>
    <w:p w14:paraId="2CA8193D" w14:textId="77777777" w:rsidR="0053666D" w:rsidRPr="002178AD" w:rsidRDefault="0053666D" w:rsidP="0053666D">
      <w:pPr>
        <w:pStyle w:val="PL"/>
      </w:pPr>
      <w:r w:rsidRPr="002178AD">
        <w:t xml:space="preserve">          application/json:</w:t>
      </w:r>
    </w:p>
    <w:p w14:paraId="47DCF314" w14:textId="77777777" w:rsidR="0053666D" w:rsidRPr="002178AD" w:rsidRDefault="0053666D" w:rsidP="0053666D">
      <w:pPr>
        <w:pStyle w:val="PL"/>
      </w:pPr>
      <w:r w:rsidRPr="002178AD">
        <w:t xml:space="preserve">            schema:</w:t>
      </w:r>
    </w:p>
    <w:p w14:paraId="02662FC5" w14:textId="77777777" w:rsidR="0053666D" w:rsidRPr="002178AD" w:rsidRDefault="0053666D" w:rsidP="0053666D">
      <w:pPr>
        <w:pStyle w:val="PL"/>
      </w:pPr>
      <w:r w:rsidRPr="002178AD">
        <w:t xml:space="preserve">              $ref: '#/components/schemas/</w:t>
      </w:r>
      <w:r>
        <w:t>Pdtq</w:t>
      </w:r>
      <w:r w:rsidRPr="002178AD">
        <w:t>Data'</w:t>
      </w:r>
    </w:p>
    <w:p w14:paraId="25434274" w14:textId="77777777" w:rsidR="0053666D" w:rsidRPr="002178AD" w:rsidRDefault="0053666D" w:rsidP="0053666D">
      <w:pPr>
        <w:pStyle w:val="PL"/>
      </w:pPr>
      <w:r w:rsidRPr="002178AD">
        <w:t xml:space="preserve">      responses:</w:t>
      </w:r>
    </w:p>
    <w:p w14:paraId="2059243A" w14:textId="77777777" w:rsidR="0053666D" w:rsidRPr="002178AD" w:rsidRDefault="0053666D" w:rsidP="0053666D">
      <w:pPr>
        <w:pStyle w:val="PL"/>
      </w:pPr>
      <w:r w:rsidRPr="002178AD">
        <w:t xml:space="preserve">        '201':</w:t>
      </w:r>
    </w:p>
    <w:p w14:paraId="16CF8583" w14:textId="77777777" w:rsidR="0053666D" w:rsidRPr="002178AD" w:rsidRDefault="0053666D" w:rsidP="0053666D">
      <w:pPr>
        <w:pStyle w:val="PL"/>
      </w:pPr>
      <w:r w:rsidRPr="002178AD">
        <w:t xml:space="preserve">          description: Successful case. The resource has been successfully created.</w:t>
      </w:r>
    </w:p>
    <w:p w14:paraId="3241AE29" w14:textId="77777777" w:rsidR="0053666D" w:rsidRPr="002178AD" w:rsidRDefault="0053666D" w:rsidP="0053666D">
      <w:pPr>
        <w:pStyle w:val="PL"/>
      </w:pPr>
      <w:r w:rsidRPr="002178AD">
        <w:t xml:space="preserve">          content:</w:t>
      </w:r>
    </w:p>
    <w:p w14:paraId="1CC31DE2" w14:textId="77777777" w:rsidR="0053666D" w:rsidRPr="002178AD" w:rsidRDefault="0053666D" w:rsidP="0053666D">
      <w:pPr>
        <w:pStyle w:val="PL"/>
      </w:pPr>
      <w:r w:rsidRPr="002178AD">
        <w:t xml:space="preserve">            application/json:</w:t>
      </w:r>
    </w:p>
    <w:p w14:paraId="045E296B" w14:textId="77777777" w:rsidR="0053666D" w:rsidRPr="002178AD" w:rsidRDefault="0053666D" w:rsidP="0053666D">
      <w:pPr>
        <w:pStyle w:val="PL"/>
      </w:pPr>
      <w:r w:rsidRPr="002178AD">
        <w:t xml:space="preserve">              schema:</w:t>
      </w:r>
    </w:p>
    <w:p w14:paraId="2B6797D5" w14:textId="77777777" w:rsidR="0053666D" w:rsidRPr="002178AD" w:rsidRDefault="0053666D" w:rsidP="0053666D">
      <w:pPr>
        <w:pStyle w:val="PL"/>
      </w:pPr>
      <w:r w:rsidRPr="002178AD">
        <w:t xml:space="preserve">                $ref: '#/components/schemas/</w:t>
      </w:r>
      <w:r>
        <w:t>Pdtq</w:t>
      </w:r>
      <w:r w:rsidRPr="002178AD">
        <w:t>Data'</w:t>
      </w:r>
    </w:p>
    <w:p w14:paraId="4038956E" w14:textId="77777777" w:rsidR="0053666D" w:rsidRPr="002178AD" w:rsidRDefault="0053666D" w:rsidP="0053666D">
      <w:pPr>
        <w:pStyle w:val="PL"/>
      </w:pPr>
      <w:r w:rsidRPr="002178AD">
        <w:t xml:space="preserve">          headers:</w:t>
      </w:r>
    </w:p>
    <w:p w14:paraId="55C968A3" w14:textId="77777777" w:rsidR="0053666D" w:rsidRPr="002178AD" w:rsidRDefault="0053666D" w:rsidP="0053666D">
      <w:pPr>
        <w:pStyle w:val="PL"/>
      </w:pPr>
      <w:r w:rsidRPr="002178AD">
        <w:t xml:space="preserve">            Location:</w:t>
      </w:r>
    </w:p>
    <w:p w14:paraId="2AC02097" w14:textId="77777777" w:rsidR="0053666D" w:rsidRPr="002178AD" w:rsidRDefault="0053666D" w:rsidP="0053666D">
      <w:pPr>
        <w:pStyle w:val="PL"/>
      </w:pPr>
      <w:r w:rsidRPr="002178AD">
        <w:t xml:space="preserve">              description: 'Contains the URI of the newly created resource'</w:t>
      </w:r>
    </w:p>
    <w:p w14:paraId="27AEFF7F" w14:textId="77777777" w:rsidR="0053666D" w:rsidRPr="002178AD" w:rsidRDefault="0053666D" w:rsidP="0053666D">
      <w:pPr>
        <w:pStyle w:val="PL"/>
      </w:pPr>
      <w:r w:rsidRPr="002178AD">
        <w:t xml:space="preserve">              required: true</w:t>
      </w:r>
    </w:p>
    <w:p w14:paraId="7F8C7F47" w14:textId="77777777" w:rsidR="0053666D" w:rsidRPr="002178AD" w:rsidRDefault="0053666D" w:rsidP="0053666D">
      <w:pPr>
        <w:pStyle w:val="PL"/>
      </w:pPr>
      <w:r w:rsidRPr="002178AD">
        <w:t xml:space="preserve">              schema:</w:t>
      </w:r>
    </w:p>
    <w:p w14:paraId="4BFBC652" w14:textId="77777777" w:rsidR="0053666D" w:rsidRPr="002178AD" w:rsidRDefault="0053666D" w:rsidP="0053666D">
      <w:pPr>
        <w:pStyle w:val="PL"/>
      </w:pPr>
      <w:r w:rsidRPr="002178AD">
        <w:t xml:space="preserve">                type: string</w:t>
      </w:r>
    </w:p>
    <w:p w14:paraId="14F417A0" w14:textId="77777777" w:rsidR="0053666D" w:rsidRPr="002178AD" w:rsidRDefault="0053666D" w:rsidP="0053666D">
      <w:pPr>
        <w:pStyle w:val="PL"/>
      </w:pPr>
      <w:r w:rsidRPr="002178AD">
        <w:t xml:space="preserve">        '400':</w:t>
      </w:r>
    </w:p>
    <w:p w14:paraId="733B14D0" w14:textId="77777777" w:rsidR="0053666D" w:rsidRPr="002178AD" w:rsidRDefault="0053666D" w:rsidP="0053666D">
      <w:pPr>
        <w:pStyle w:val="PL"/>
      </w:pPr>
      <w:r w:rsidRPr="002178AD">
        <w:t xml:space="preserve">          $ref: 'TS29571_CommonData.yaml#/components/responses/400'</w:t>
      </w:r>
    </w:p>
    <w:p w14:paraId="3C9A588A" w14:textId="77777777" w:rsidR="0053666D" w:rsidRPr="002178AD" w:rsidRDefault="0053666D" w:rsidP="0053666D">
      <w:pPr>
        <w:pStyle w:val="PL"/>
      </w:pPr>
      <w:r w:rsidRPr="002178AD">
        <w:t xml:space="preserve">        '401':</w:t>
      </w:r>
    </w:p>
    <w:p w14:paraId="08436C0B" w14:textId="77777777" w:rsidR="0053666D" w:rsidRPr="002178AD" w:rsidRDefault="0053666D" w:rsidP="0053666D">
      <w:pPr>
        <w:pStyle w:val="PL"/>
      </w:pPr>
      <w:r w:rsidRPr="002178AD">
        <w:t xml:space="preserve">          $ref: 'TS29571_CommonData.yaml#/components/responses/401'</w:t>
      </w:r>
    </w:p>
    <w:p w14:paraId="1D94A788" w14:textId="77777777" w:rsidR="0053666D" w:rsidRPr="002178AD" w:rsidRDefault="0053666D" w:rsidP="0053666D">
      <w:pPr>
        <w:pStyle w:val="PL"/>
      </w:pPr>
      <w:r w:rsidRPr="002178AD">
        <w:t xml:space="preserve">        '403':</w:t>
      </w:r>
    </w:p>
    <w:p w14:paraId="6AEBD576" w14:textId="77777777" w:rsidR="0053666D" w:rsidRPr="002178AD" w:rsidRDefault="0053666D" w:rsidP="0053666D">
      <w:pPr>
        <w:pStyle w:val="PL"/>
      </w:pPr>
      <w:r w:rsidRPr="002178AD">
        <w:t xml:space="preserve">          $ref: 'TS29571_CommonData.yaml#/components/responses/403'</w:t>
      </w:r>
    </w:p>
    <w:p w14:paraId="7468ED86" w14:textId="77777777" w:rsidR="0053666D" w:rsidRPr="002178AD" w:rsidRDefault="0053666D" w:rsidP="0053666D">
      <w:pPr>
        <w:pStyle w:val="PL"/>
      </w:pPr>
      <w:r w:rsidRPr="002178AD">
        <w:t xml:space="preserve">        '404':</w:t>
      </w:r>
    </w:p>
    <w:p w14:paraId="786D2FFA" w14:textId="77777777" w:rsidR="0053666D" w:rsidRPr="002178AD" w:rsidRDefault="0053666D" w:rsidP="0053666D">
      <w:pPr>
        <w:pStyle w:val="PL"/>
      </w:pPr>
      <w:r w:rsidRPr="002178AD">
        <w:t xml:space="preserve">          $ref: 'TS29571_CommonData.yaml#/components/responses/404'</w:t>
      </w:r>
    </w:p>
    <w:p w14:paraId="0FD6853B" w14:textId="77777777" w:rsidR="0053666D" w:rsidRPr="002178AD" w:rsidRDefault="0053666D" w:rsidP="0053666D">
      <w:pPr>
        <w:pStyle w:val="PL"/>
      </w:pPr>
      <w:r w:rsidRPr="002178AD">
        <w:t xml:space="preserve">        '411':</w:t>
      </w:r>
    </w:p>
    <w:p w14:paraId="33C1E234" w14:textId="77777777" w:rsidR="0053666D" w:rsidRPr="002178AD" w:rsidRDefault="0053666D" w:rsidP="0053666D">
      <w:pPr>
        <w:pStyle w:val="PL"/>
      </w:pPr>
      <w:r w:rsidRPr="002178AD">
        <w:t xml:space="preserve">          $ref: 'TS29571_CommonData.yaml#/components/responses/411'</w:t>
      </w:r>
    </w:p>
    <w:p w14:paraId="300FC074" w14:textId="77777777" w:rsidR="0053666D" w:rsidRPr="002178AD" w:rsidRDefault="0053666D" w:rsidP="0053666D">
      <w:pPr>
        <w:pStyle w:val="PL"/>
      </w:pPr>
      <w:r w:rsidRPr="002178AD">
        <w:t xml:space="preserve">        '413':</w:t>
      </w:r>
    </w:p>
    <w:p w14:paraId="6756FAA1" w14:textId="77777777" w:rsidR="0053666D" w:rsidRPr="002178AD" w:rsidRDefault="0053666D" w:rsidP="0053666D">
      <w:pPr>
        <w:pStyle w:val="PL"/>
      </w:pPr>
      <w:r w:rsidRPr="002178AD">
        <w:t xml:space="preserve">          $ref: 'TS29571_CommonData.yaml#/components/responses/413'</w:t>
      </w:r>
    </w:p>
    <w:p w14:paraId="0ED9E030" w14:textId="77777777" w:rsidR="0053666D" w:rsidRPr="002178AD" w:rsidRDefault="0053666D" w:rsidP="0053666D">
      <w:pPr>
        <w:pStyle w:val="PL"/>
      </w:pPr>
      <w:r w:rsidRPr="002178AD">
        <w:t xml:space="preserve">        '414':</w:t>
      </w:r>
    </w:p>
    <w:p w14:paraId="577A41EA" w14:textId="77777777" w:rsidR="0053666D" w:rsidRPr="002178AD" w:rsidRDefault="0053666D" w:rsidP="0053666D">
      <w:pPr>
        <w:pStyle w:val="PL"/>
      </w:pPr>
      <w:r w:rsidRPr="002178AD">
        <w:t xml:space="preserve">          $ref: 'TS29571_CommonData.yaml#/components/responses/414'</w:t>
      </w:r>
    </w:p>
    <w:p w14:paraId="083F9BDB" w14:textId="77777777" w:rsidR="0053666D" w:rsidRPr="002178AD" w:rsidRDefault="0053666D" w:rsidP="0053666D">
      <w:pPr>
        <w:pStyle w:val="PL"/>
      </w:pPr>
      <w:r w:rsidRPr="002178AD">
        <w:t xml:space="preserve">        '415':</w:t>
      </w:r>
    </w:p>
    <w:p w14:paraId="0B4ADEFA" w14:textId="77777777" w:rsidR="0053666D" w:rsidRPr="002178AD" w:rsidRDefault="0053666D" w:rsidP="0053666D">
      <w:pPr>
        <w:pStyle w:val="PL"/>
      </w:pPr>
      <w:r w:rsidRPr="002178AD">
        <w:t xml:space="preserve">          $ref: 'TS29571_CommonData.yaml#/components/responses/415'</w:t>
      </w:r>
    </w:p>
    <w:p w14:paraId="5258DC0F" w14:textId="77777777" w:rsidR="0053666D" w:rsidRPr="002178AD" w:rsidRDefault="0053666D" w:rsidP="0053666D">
      <w:pPr>
        <w:pStyle w:val="PL"/>
      </w:pPr>
      <w:r w:rsidRPr="002178AD">
        <w:t xml:space="preserve">        '429':</w:t>
      </w:r>
    </w:p>
    <w:p w14:paraId="35FF10FA" w14:textId="77777777" w:rsidR="0053666D" w:rsidRPr="002178AD" w:rsidRDefault="0053666D" w:rsidP="0053666D">
      <w:pPr>
        <w:pStyle w:val="PL"/>
      </w:pPr>
      <w:r w:rsidRPr="002178AD">
        <w:t xml:space="preserve">          $ref: 'TS29571_CommonData.yaml#/components/responses/429'</w:t>
      </w:r>
    </w:p>
    <w:p w14:paraId="153B2562" w14:textId="77777777" w:rsidR="0053666D" w:rsidRPr="002178AD" w:rsidRDefault="0053666D" w:rsidP="0053666D">
      <w:pPr>
        <w:pStyle w:val="PL"/>
      </w:pPr>
      <w:r w:rsidRPr="002178AD">
        <w:t xml:space="preserve">        '500':</w:t>
      </w:r>
    </w:p>
    <w:p w14:paraId="1915DCEC" w14:textId="77777777" w:rsidR="0053666D" w:rsidRDefault="0053666D" w:rsidP="0053666D">
      <w:pPr>
        <w:pStyle w:val="PL"/>
      </w:pPr>
      <w:r w:rsidRPr="002178AD">
        <w:t xml:space="preserve">          $ref: 'TS29571_CommonData.yaml#/components/responses/500'</w:t>
      </w:r>
    </w:p>
    <w:p w14:paraId="76C905AD" w14:textId="77777777" w:rsidR="0053666D" w:rsidRPr="002178AD" w:rsidRDefault="0053666D" w:rsidP="0053666D">
      <w:pPr>
        <w:pStyle w:val="PL"/>
      </w:pPr>
      <w:r w:rsidRPr="002178AD">
        <w:t xml:space="preserve">        '50</w:t>
      </w:r>
      <w:r>
        <w:t>2</w:t>
      </w:r>
      <w:r w:rsidRPr="002178AD">
        <w:t>':</w:t>
      </w:r>
    </w:p>
    <w:p w14:paraId="18EBA3AE" w14:textId="77777777" w:rsidR="0053666D" w:rsidRPr="002178AD" w:rsidRDefault="0053666D" w:rsidP="0053666D">
      <w:pPr>
        <w:pStyle w:val="PL"/>
      </w:pPr>
      <w:r w:rsidRPr="002178AD">
        <w:t xml:space="preserve">          $ref: 'TS29571_CommonData.yaml#/components/responses/50</w:t>
      </w:r>
      <w:r>
        <w:t>2</w:t>
      </w:r>
      <w:r w:rsidRPr="002178AD">
        <w:t>'</w:t>
      </w:r>
    </w:p>
    <w:p w14:paraId="22F2F7FF" w14:textId="77777777" w:rsidR="0053666D" w:rsidRPr="002178AD" w:rsidRDefault="0053666D" w:rsidP="0053666D">
      <w:pPr>
        <w:pStyle w:val="PL"/>
      </w:pPr>
      <w:r w:rsidRPr="002178AD">
        <w:t xml:space="preserve">        '503':</w:t>
      </w:r>
    </w:p>
    <w:p w14:paraId="5E20A470" w14:textId="77777777" w:rsidR="0053666D" w:rsidRPr="002178AD" w:rsidRDefault="0053666D" w:rsidP="0053666D">
      <w:pPr>
        <w:pStyle w:val="PL"/>
      </w:pPr>
      <w:r w:rsidRPr="002178AD">
        <w:t xml:space="preserve">          $ref: 'TS29571_CommonData.yaml#/components/responses/503'</w:t>
      </w:r>
    </w:p>
    <w:p w14:paraId="25513C5F" w14:textId="77777777" w:rsidR="0053666D" w:rsidRPr="002178AD" w:rsidRDefault="0053666D" w:rsidP="0053666D">
      <w:pPr>
        <w:pStyle w:val="PL"/>
      </w:pPr>
      <w:r w:rsidRPr="002178AD">
        <w:t xml:space="preserve">        default:</w:t>
      </w:r>
    </w:p>
    <w:p w14:paraId="3885E0A1" w14:textId="77777777" w:rsidR="0053666D" w:rsidRPr="002178AD" w:rsidRDefault="0053666D" w:rsidP="0053666D">
      <w:pPr>
        <w:pStyle w:val="PL"/>
      </w:pPr>
      <w:r w:rsidRPr="002178AD">
        <w:t xml:space="preserve">          $ref: 'TS29571_CommonData.yaml#/components/responses/default'</w:t>
      </w:r>
    </w:p>
    <w:p w14:paraId="03074B58" w14:textId="77777777" w:rsidR="0053666D" w:rsidRPr="002178AD" w:rsidRDefault="0053666D" w:rsidP="0053666D">
      <w:pPr>
        <w:pStyle w:val="PL"/>
      </w:pPr>
      <w:r w:rsidRPr="002178AD">
        <w:t xml:space="preserve">    patch:</w:t>
      </w:r>
    </w:p>
    <w:p w14:paraId="49E2340D" w14:textId="77777777" w:rsidR="0053666D" w:rsidRPr="002178AD" w:rsidRDefault="0053666D" w:rsidP="0053666D">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05F3C2B3" w14:textId="77777777" w:rsidR="0053666D" w:rsidRPr="002178AD" w:rsidRDefault="0053666D" w:rsidP="0053666D">
      <w:pPr>
        <w:pStyle w:val="PL"/>
      </w:pPr>
      <w:r w:rsidRPr="002178AD">
        <w:t xml:space="preserve">      operationId: UpdateIndividual</w:t>
      </w:r>
      <w:r>
        <w:rPr>
          <w:lang w:eastAsia="zh-CN"/>
        </w:rPr>
        <w:t>Pdtq</w:t>
      </w:r>
      <w:r w:rsidRPr="002178AD">
        <w:rPr>
          <w:lang w:eastAsia="zh-CN"/>
        </w:rPr>
        <w:t>Data</w:t>
      </w:r>
    </w:p>
    <w:p w14:paraId="73810DB0" w14:textId="77777777" w:rsidR="0053666D" w:rsidRPr="002178AD" w:rsidRDefault="0053666D" w:rsidP="0053666D">
      <w:pPr>
        <w:pStyle w:val="PL"/>
      </w:pPr>
      <w:r w:rsidRPr="002178AD">
        <w:t xml:space="preserve">      tags:</w:t>
      </w:r>
    </w:p>
    <w:p w14:paraId="38F70FC6" w14:textId="77777777" w:rsidR="0053666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7924FC10" w14:textId="77777777" w:rsidR="0053666D" w:rsidRDefault="0053666D" w:rsidP="0053666D">
      <w:pPr>
        <w:pStyle w:val="PL"/>
      </w:pPr>
      <w:r>
        <w:t xml:space="preserve">      security:</w:t>
      </w:r>
    </w:p>
    <w:p w14:paraId="1AE6E98D" w14:textId="77777777" w:rsidR="0053666D" w:rsidRDefault="0053666D" w:rsidP="0053666D">
      <w:pPr>
        <w:pStyle w:val="PL"/>
      </w:pPr>
      <w:r>
        <w:t xml:space="preserve">        - {}</w:t>
      </w:r>
    </w:p>
    <w:p w14:paraId="279A83E4" w14:textId="77777777" w:rsidR="0053666D" w:rsidRDefault="0053666D" w:rsidP="0053666D">
      <w:pPr>
        <w:pStyle w:val="PL"/>
      </w:pPr>
      <w:r>
        <w:t xml:space="preserve">        - oAuth2ClientCredentials:</w:t>
      </w:r>
    </w:p>
    <w:p w14:paraId="6DC2881C" w14:textId="77777777" w:rsidR="0053666D" w:rsidRDefault="0053666D" w:rsidP="0053666D">
      <w:pPr>
        <w:pStyle w:val="PL"/>
      </w:pPr>
      <w:r>
        <w:t xml:space="preserve">          - nudr-dr</w:t>
      </w:r>
    </w:p>
    <w:p w14:paraId="5AEC828C" w14:textId="77777777" w:rsidR="0053666D" w:rsidRDefault="0053666D" w:rsidP="0053666D">
      <w:pPr>
        <w:pStyle w:val="PL"/>
      </w:pPr>
      <w:r>
        <w:t xml:space="preserve">        - oAuth2ClientCredentials:</w:t>
      </w:r>
    </w:p>
    <w:p w14:paraId="3E590FBF" w14:textId="77777777" w:rsidR="0053666D" w:rsidRDefault="0053666D" w:rsidP="0053666D">
      <w:pPr>
        <w:pStyle w:val="PL"/>
      </w:pPr>
      <w:r>
        <w:t xml:space="preserve">          - nudr-dr</w:t>
      </w:r>
    </w:p>
    <w:p w14:paraId="79BDF8E3" w14:textId="77777777" w:rsidR="0053666D" w:rsidRDefault="0053666D" w:rsidP="0053666D">
      <w:pPr>
        <w:pStyle w:val="PL"/>
      </w:pPr>
      <w:r>
        <w:t xml:space="preserve">          - nudr-dr:policy-data</w:t>
      </w:r>
    </w:p>
    <w:p w14:paraId="080208E4" w14:textId="77777777" w:rsidR="0053666D" w:rsidRDefault="0053666D" w:rsidP="0053666D">
      <w:pPr>
        <w:pStyle w:val="PL"/>
      </w:pPr>
      <w:r>
        <w:t xml:space="preserve">        - oAuth2ClientCredentials:</w:t>
      </w:r>
    </w:p>
    <w:p w14:paraId="511BC002" w14:textId="77777777" w:rsidR="0053666D" w:rsidRDefault="0053666D" w:rsidP="0053666D">
      <w:pPr>
        <w:pStyle w:val="PL"/>
      </w:pPr>
      <w:r>
        <w:t xml:space="preserve">          - nudr-dr</w:t>
      </w:r>
    </w:p>
    <w:p w14:paraId="30A1FADF" w14:textId="77777777" w:rsidR="0053666D" w:rsidRDefault="0053666D" w:rsidP="0053666D">
      <w:pPr>
        <w:pStyle w:val="PL"/>
      </w:pPr>
      <w:r>
        <w:t xml:space="preserve">          - nudr-dr:policy-data</w:t>
      </w:r>
    </w:p>
    <w:p w14:paraId="5122174D" w14:textId="77777777" w:rsidR="0053666D" w:rsidRPr="002178AD" w:rsidRDefault="0053666D" w:rsidP="0053666D">
      <w:pPr>
        <w:pStyle w:val="PL"/>
      </w:pPr>
      <w:r>
        <w:t xml:space="preserve">          - nudr-dr:policy-data:pdtq-data:modify</w:t>
      </w:r>
    </w:p>
    <w:p w14:paraId="23E4BA18" w14:textId="77777777" w:rsidR="0053666D" w:rsidRPr="002178AD" w:rsidRDefault="0053666D" w:rsidP="0053666D">
      <w:pPr>
        <w:pStyle w:val="PL"/>
      </w:pPr>
      <w:r w:rsidRPr="002178AD">
        <w:t xml:space="preserve">      requestBody:</w:t>
      </w:r>
    </w:p>
    <w:p w14:paraId="18C3EB62" w14:textId="77777777" w:rsidR="0053666D" w:rsidRPr="002178AD" w:rsidRDefault="0053666D" w:rsidP="0053666D">
      <w:pPr>
        <w:pStyle w:val="PL"/>
      </w:pPr>
      <w:r w:rsidRPr="002178AD">
        <w:t xml:space="preserve">        required: true</w:t>
      </w:r>
    </w:p>
    <w:p w14:paraId="2F29DF13" w14:textId="77777777" w:rsidR="0053666D" w:rsidRPr="002178AD" w:rsidRDefault="0053666D" w:rsidP="0053666D">
      <w:pPr>
        <w:pStyle w:val="PL"/>
      </w:pPr>
      <w:r w:rsidRPr="002178AD">
        <w:t xml:space="preserve">        content:</w:t>
      </w:r>
    </w:p>
    <w:p w14:paraId="745FB8E3" w14:textId="77777777" w:rsidR="0053666D" w:rsidRPr="002178AD" w:rsidRDefault="0053666D" w:rsidP="0053666D">
      <w:pPr>
        <w:pStyle w:val="PL"/>
      </w:pPr>
      <w:r w:rsidRPr="002178AD">
        <w:t xml:space="preserve">          application/merge-patch+json:</w:t>
      </w:r>
    </w:p>
    <w:p w14:paraId="1744C644" w14:textId="77777777" w:rsidR="0053666D" w:rsidRPr="002178AD" w:rsidRDefault="0053666D" w:rsidP="0053666D">
      <w:pPr>
        <w:pStyle w:val="PL"/>
      </w:pPr>
      <w:r w:rsidRPr="002178AD">
        <w:t xml:space="preserve">            schema:</w:t>
      </w:r>
    </w:p>
    <w:p w14:paraId="4476E476" w14:textId="77777777" w:rsidR="0053666D" w:rsidRPr="002178AD" w:rsidRDefault="0053666D" w:rsidP="0053666D">
      <w:pPr>
        <w:pStyle w:val="PL"/>
      </w:pPr>
      <w:r w:rsidRPr="002178AD">
        <w:t xml:space="preserve">              $ref: '#/components/schemas/</w:t>
      </w:r>
      <w:r>
        <w:t>Pdtq</w:t>
      </w:r>
      <w:r w:rsidRPr="002178AD">
        <w:t>DataPatch'</w:t>
      </w:r>
    </w:p>
    <w:p w14:paraId="202760D4" w14:textId="77777777" w:rsidR="0053666D" w:rsidRPr="002178AD" w:rsidRDefault="0053666D" w:rsidP="0053666D">
      <w:pPr>
        <w:pStyle w:val="PL"/>
      </w:pPr>
      <w:r w:rsidRPr="002178AD">
        <w:t xml:space="preserve">      responses:</w:t>
      </w:r>
    </w:p>
    <w:p w14:paraId="21BA7651" w14:textId="77777777" w:rsidR="0053666D" w:rsidRPr="002178AD" w:rsidRDefault="0053666D" w:rsidP="0053666D">
      <w:pPr>
        <w:pStyle w:val="PL"/>
      </w:pPr>
      <w:r w:rsidRPr="002178AD">
        <w:t xml:space="preserve">        '200':</w:t>
      </w:r>
    </w:p>
    <w:p w14:paraId="0959B7FA" w14:textId="77777777" w:rsidR="0053666D" w:rsidRPr="002178AD" w:rsidRDefault="0053666D" w:rsidP="0053666D">
      <w:pPr>
        <w:pStyle w:val="PL"/>
      </w:pPr>
      <w:r w:rsidRPr="002178AD">
        <w:t xml:space="preserve">          description: Expected response to a valid request</w:t>
      </w:r>
    </w:p>
    <w:p w14:paraId="51F3AE49" w14:textId="77777777" w:rsidR="0053666D" w:rsidRPr="002178AD" w:rsidRDefault="0053666D" w:rsidP="0053666D">
      <w:pPr>
        <w:pStyle w:val="PL"/>
      </w:pPr>
      <w:r w:rsidRPr="002178AD">
        <w:t xml:space="preserve">          content:</w:t>
      </w:r>
    </w:p>
    <w:p w14:paraId="0C7216C4" w14:textId="77777777" w:rsidR="0053666D" w:rsidRPr="002178AD" w:rsidRDefault="0053666D" w:rsidP="0053666D">
      <w:pPr>
        <w:pStyle w:val="PL"/>
      </w:pPr>
      <w:r w:rsidRPr="002178AD">
        <w:t xml:space="preserve">            application/json:</w:t>
      </w:r>
    </w:p>
    <w:p w14:paraId="0FE0146E" w14:textId="77777777" w:rsidR="0053666D" w:rsidRPr="002178AD" w:rsidRDefault="0053666D" w:rsidP="0053666D">
      <w:pPr>
        <w:pStyle w:val="PL"/>
      </w:pPr>
      <w:r w:rsidRPr="002178AD">
        <w:lastRenderedPageBreak/>
        <w:t xml:space="preserve">              schema:</w:t>
      </w:r>
    </w:p>
    <w:p w14:paraId="227C6E6B" w14:textId="77777777" w:rsidR="0053666D" w:rsidRPr="002178AD" w:rsidRDefault="0053666D" w:rsidP="0053666D">
      <w:pPr>
        <w:pStyle w:val="PL"/>
      </w:pPr>
      <w:r w:rsidRPr="002178AD">
        <w:t xml:space="preserve">                $ref: '#/components/schemas/</w:t>
      </w:r>
      <w:r>
        <w:t>Pdtq</w:t>
      </w:r>
      <w:r w:rsidRPr="002178AD">
        <w:t>Data'</w:t>
      </w:r>
    </w:p>
    <w:p w14:paraId="1AA4CA07" w14:textId="77777777" w:rsidR="0053666D" w:rsidRPr="002178AD" w:rsidRDefault="0053666D" w:rsidP="0053666D">
      <w:pPr>
        <w:pStyle w:val="PL"/>
      </w:pPr>
      <w:r w:rsidRPr="002178AD">
        <w:t xml:space="preserve">        '204':</w:t>
      </w:r>
    </w:p>
    <w:p w14:paraId="3EE72923" w14:textId="77777777" w:rsidR="0053666D" w:rsidRPr="002178AD" w:rsidRDefault="0053666D" w:rsidP="0053666D">
      <w:pPr>
        <w:pStyle w:val="PL"/>
        <w:rPr>
          <w:lang w:eastAsia="zh-CN"/>
        </w:rPr>
      </w:pPr>
      <w:r w:rsidRPr="002178AD">
        <w:t xml:space="preserve">          description: </w:t>
      </w:r>
      <w:r w:rsidRPr="002178AD">
        <w:rPr>
          <w:lang w:eastAsia="zh-CN"/>
        </w:rPr>
        <w:t>&gt;</w:t>
      </w:r>
    </w:p>
    <w:p w14:paraId="4521FF34" w14:textId="77777777" w:rsidR="0053666D" w:rsidRPr="002178AD" w:rsidRDefault="0053666D" w:rsidP="0053666D">
      <w:pPr>
        <w:pStyle w:val="PL"/>
      </w:pPr>
      <w:r w:rsidRPr="002178AD">
        <w:t xml:space="preserve">            Successful case. The resource has been successfully updated and no additional content</w:t>
      </w:r>
    </w:p>
    <w:p w14:paraId="44483F6A" w14:textId="77777777" w:rsidR="0053666D" w:rsidRPr="002178AD" w:rsidRDefault="0053666D" w:rsidP="0053666D">
      <w:pPr>
        <w:pStyle w:val="PL"/>
      </w:pPr>
      <w:r w:rsidRPr="002178AD">
        <w:t xml:space="preserve">            is to be sent in the response message.</w:t>
      </w:r>
    </w:p>
    <w:p w14:paraId="22B590F6" w14:textId="77777777" w:rsidR="0053666D" w:rsidRPr="002178AD" w:rsidRDefault="0053666D" w:rsidP="0053666D">
      <w:pPr>
        <w:pStyle w:val="PL"/>
      </w:pPr>
      <w:r w:rsidRPr="002178AD">
        <w:t xml:space="preserve">        '400':</w:t>
      </w:r>
    </w:p>
    <w:p w14:paraId="2A8703D6" w14:textId="77777777" w:rsidR="0053666D" w:rsidRPr="002178AD" w:rsidRDefault="0053666D" w:rsidP="0053666D">
      <w:pPr>
        <w:pStyle w:val="PL"/>
      </w:pPr>
      <w:r w:rsidRPr="002178AD">
        <w:t xml:space="preserve">          $ref: 'TS29571_CommonData.yaml#/components/responses/400'</w:t>
      </w:r>
    </w:p>
    <w:p w14:paraId="18AAF3C0" w14:textId="77777777" w:rsidR="0053666D" w:rsidRPr="002178AD" w:rsidRDefault="0053666D" w:rsidP="0053666D">
      <w:pPr>
        <w:pStyle w:val="PL"/>
      </w:pPr>
      <w:r w:rsidRPr="002178AD">
        <w:t xml:space="preserve">        '401':</w:t>
      </w:r>
    </w:p>
    <w:p w14:paraId="7155B968" w14:textId="77777777" w:rsidR="0053666D" w:rsidRPr="002178AD" w:rsidRDefault="0053666D" w:rsidP="0053666D">
      <w:pPr>
        <w:pStyle w:val="PL"/>
      </w:pPr>
      <w:r w:rsidRPr="002178AD">
        <w:t xml:space="preserve">          $ref: 'TS29571_CommonData.yaml#/components/responses/401'</w:t>
      </w:r>
    </w:p>
    <w:p w14:paraId="00B6AE84" w14:textId="77777777" w:rsidR="0053666D" w:rsidRPr="002178AD" w:rsidRDefault="0053666D" w:rsidP="0053666D">
      <w:pPr>
        <w:pStyle w:val="PL"/>
      </w:pPr>
      <w:r w:rsidRPr="002178AD">
        <w:t xml:space="preserve">        '403':</w:t>
      </w:r>
    </w:p>
    <w:p w14:paraId="7B51A86F" w14:textId="77777777" w:rsidR="0053666D" w:rsidRPr="002178AD" w:rsidRDefault="0053666D" w:rsidP="0053666D">
      <w:pPr>
        <w:pStyle w:val="PL"/>
      </w:pPr>
      <w:r w:rsidRPr="002178AD">
        <w:t xml:space="preserve">          $ref: 'TS29571_CommonData.yaml#/components/responses/403'</w:t>
      </w:r>
    </w:p>
    <w:p w14:paraId="06B7AA28" w14:textId="77777777" w:rsidR="0053666D" w:rsidRPr="002178AD" w:rsidRDefault="0053666D" w:rsidP="0053666D">
      <w:pPr>
        <w:pStyle w:val="PL"/>
      </w:pPr>
      <w:r w:rsidRPr="002178AD">
        <w:t xml:space="preserve">        '404':</w:t>
      </w:r>
    </w:p>
    <w:p w14:paraId="4F077AE6" w14:textId="77777777" w:rsidR="0053666D" w:rsidRPr="002178AD" w:rsidRDefault="0053666D" w:rsidP="0053666D">
      <w:pPr>
        <w:pStyle w:val="PL"/>
      </w:pPr>
      <w:r w:rsidRPr="002178AD">
        <w:t xml:space="preserve">          $ref: 'TS29571_CommonData.yaml#/components/responses/404'</w:t>
      </w:r>
    </w:p>
    <w:p w14:paraId="6D02B67F" w14:textId="77777777" w:rsidR="0053666D" w:rsidRPr="002178AD" w:rsidRDefault="0053666D" w:rsidP="0053666D">
      <w:pPr>
        <w:pStyle w:val="PL"/>
      </w:pPr>
      <w:r w:rsidRPr="002178AD">
        <w:t xml:space="preserve">        '411':</w:t>
      </w:r>
    </w:p>
    <w:p w14:paraId="1C202A63" w14:textId="77777777" w:rsidR="0053666D" w:rsidRPr="002178AD" w:rsidRDefault="0053666D" w:rsidP="0053666D">
      <w:pPr>
        <w:pStyle w:val="PL"/>
      </w:pPr>
      <w:r w:rsidRPr="002178AD">
        <w:t xml:space="preserve">          $ref: 'TS29571_CommonData.yaml#/components/responses/411'</w:t>
      </w:r>
    </w:p>
    <w:p w14:paraId="1906E25F" w14:textId="77777777" w:rsidR="0053666D" w:rsidRPr="002178AD" w:rsidRDefault="0053666D" w:rsidP="0053666D">
      <w:pPr>
        <w:pStyle w:val="PL"/>
      </w:pPr>
      <w:r w:rsidRPr="002178AD">
        <w:t xml:space="preserve">        '413':</w:t>
      </w:r>
    </w:p>
    <w:p w14:paraId="38271826" w14:textId="77777777" w:rsidR="0053666D" w:rsidRPr="002178AD" w:rsidRDefault="0053666D" w:rsidP="0053666D">
      <w:pPr>
        <w:pStyle w:val="PL"/>
      </w:pPr>
      <w:r w:rsidRPr="002178AD">
        <w:t xml:space="preserve">          $ref: 'TS29571_CommonData.yaml#/components/responses/413'</w:t>
      </w:r>
    </w:p>
    <w:p w14:paraId="4ED64824" w14:textId="77777777" w:rsidR="0053666D" w:rsidRPr="002178AD" w:rsidRDefault="0053666D" w:rsidP="0053666D">
      <w:pPr>
        <w:pStyle w:val="PL"/>
      </w:pPr>
      <w:r w:rsidRPr="002178AD">
        <w:t xml:space="preserve">        '415':</w:t>
      </w:r>
    </w:p>
    <w:p w14:paraId="0D9A5ADB" w14:textId="77777777" w:rsidR="0053666D" w:rsidRPr="002178AD" w:rsidRDefault="0053666D" w:rsidP="0053666D">
      <w:pPr>
        <w:pStyle w:val="PL"/>
      </w:pPr>
      <w:r w:rsidRPr="002178AD">
        <w:t xml:space="preserve">          $ref: 'TS29571_CommonData.yaml#/components/responses/415'</w:t>
      </w:r>
    </w:p>
    <w:p w14:paraId="759C4BDD" w14:textId="77777777" w:rsidR="0053666D" w:rsidRPr="002178AD" w:rsidRDefault="0053666D" w:rsidP="0053666D">
      <w:pPr>
        <w:pStyle w:val="PL"/>
      </w:pPr>
      <w:r w:rsidRPr="002178AD">
        <w:t xml:space="preserve">        '429':</w:t>
      </w:r>
    </w:p>
    <w:p w14:paraId="081741FE" w14:textId="77777777" w:rsidR="0053666D" w:rsidRPr="002178AD" w:rsidRDefault="0053666D" w:rsidP="0053666D">
      <w:pPr>
        <w:pStyle w:val="PL"/>
      </w:pPr>
      <w:r w:rsidRPr="002178AD">
        <w:t xml:space="preserve">          $ref: 'TS29571_CommonData.yaml#/components/responses/429'</w:t>
      </w:r>
    </w:p>
    <w:p w14:paraId="7F4B658B" w14:textId="77777777" w:rsidR="0053666D" w:rsidRPr="002178AD" w:rsidRDefault="0053666D" w:rsidP="0053666D">
      <w:pPr>
        <w:pStyle w:val="PL"/>
      </w:pPr>
      <w:r w:rsidRPr="002178AD">
        <w:t xml:space="preserve">        '500':</w:t>
      </w:r>
    </w:p>
    <w:p w14:paraId="0A836F26" w14:textId="77777777" w:rsidR="0053666D" w:rsidRDefault="0053666D" w:rsidP="0053666D">
      <w:pPr>
        <w:pStyle w:val="PL"/>
      </w:pPr>
      <w:r w:rsidRPr="002178AD">
        <w:t xml:space="preserve">          $ref: 'TS29571_CommonData.yaml#/components/responses/500'</w:t>
      </w:r>
    </w:p>
    <w:p w14:paraId="6F4BBCC6" w14:textId="77777777" w:rsidR="0053666D" w:rsidRPr="002178AD" w:rsidRDefault="0053666D" w:rsidP="0053666D">
      <w:pPr>
        <w:pStyle w:val="PL"/>
      </w:pPr>
      <w:r w:rsidRPr="002178AD">
        <w:t xml:space="preserve">        '50</w:t>
      </w:r>
      <w:r>
        <w:t>2</w:t>
      </w:r>
      <w:r w:rsidRPr="002178AD">
        <w:t>':</w:t>
      </w:r>
    </w:p>
    <w:p w14:paraId="4795EC12" w14:textId="77777777" w:rsidR="0053666D" w:rsidRPr="002178AD" w:rsidRDefault="0053666D" w:rsidP="0053666D">
      <w:pPr>
        <w:pStyle w:val="PL"/>
      </w:pPr>
      <w:r w:rsidRPr="002178AD">
        <w:t xml:space="preserve">          $ref: 'TS29571_CommonData.yaml#/components/responses/50</w:t>
      </w:r>
      <w:r>
        <w:t>2</w:t>
      </w:r>
      <w:r w:rsidRPr="002178AD">
        <w:t>'</w:t>
      </w:r>
    </w:p>
    <w:p w14:paraId="5D8E36FE" w14:textId="77777777" w:rsidR="0053666D" w:rsidRPr="002178AD" w:rsidRDefault="0053666D" w:rsidP="0053666D">
      <w:pPr>
        <w:pStyle w:val="PL"/>
      </w:pPr>
      <w:r w:rsidRPr="002178AD">
        <w:t xml:space="preserve">        '503':</w:t>
      </w:r>
    </w:p>
    <w:p w14:paraId="33E0A0EA" w14:textId="77777777" w:rsidR="0053666D" w:rsidRPr="002178AD" w:rsidRDefault="0053666D" w:rsidP="0053666D">
      <w:pPr>
        <w:pStyle w:val="PL"/>
      </w:pPr>
      <w:r w:rsidRPr="002178AD">
        <w:t xml:space="preserve">          $ref: 'TS29571_CommonData.yaml#/components/responses/503'</w:t>
      </w:r>
    </w:p>
    <w:p w14:paraId="4B8A0766" w14:textId="77777777" w:rsidR="0053666D" w:rsidRPr="002178AD" w:rsidRDefault="0053666D" w:rsidP="0053666D">
      <w:pPr>
        <w:pStyle w:val="PL"/>
      </w:pPr>
      <w:r w:rsidRPr="002178AD">
        <w:t xml:space="preserve">        default:</w:t>
      </w:r>
    </w:p>
    <w:p w14:paraId="094ABE75" w14:textId="77777777" w:rsidR="0053666D" w:rsidRPr="002178AD" w:rsidRDefault="0053666D" w:rsidP="0053666D">
      <w:pPr>
        <w:pStyle w:val="PL"/>
      </w:pPr>
      <w:r w:rsidRPr="002178AD">
        <w:t xml:space="preserve">          $ref: 'TS29571_CommonData.yaml#/components/responses/default'</w:t>
      </w:r>
    </w:p>
    <w:p w14:paraId="13793F49" w14:textId="77777777" w:rsidR="0053666D" w:rsidRPr="002178AD" w:rsidRDefault="0053666D" w:rsidP="0053666D">
      <w:pPr>
        <w:pStyle w:val="PL"/>
      </w:pPr>
      <w:r w:rsidRPr="002178AD">
        <w:t xml:space="preserve">    delete:</w:t>
      </w:r>
    </w:p>
    <w:p w14:paraId="2D7D9083" w14:textId="77777777" w:rsidR="0053666D" w:rsidRPr="002178AD" w:rsidRDefault="0053666D" w:rsidP="0053666D">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451DC5E2" w14:textId="77777777" w:rsidR="0053666D" w:rsidRPr="002178AD" w:rsidRDefault="0053666D" w:rsidP="0053666D">
      <w:pPr>
        <w:pStyle w:val="PL"/>
      </w:pPr>
      <w:r w:rsidRPr="002178AD">
        <w:t xml:space="preserve">      operationId: DeleteIndividual</w:t>
      </w:r>
      <w:r>
        <w:rPr>
          <w:lang w:eastAsia="zh-CN"/>
        </w:rPr>
        <w:t>Pdtq</w:t>
      </w:r>
      <w:r w:rsidRPr="002178AD">
        <w:rPr>
          <w:lang w:eastAsia="zh-CN"/>
        </w:rPr>
        <w:t>Data</w:t>
      </w:r>
    </w:p>
    <w:p w14:paraId="223D5634" w14:textId="77777777" w:rsidR="0053666D" w:rsidRPr="002178AD" w:rsidRDefault="0053666D" w:rsidP="0053666D">
      <w:pPr>
        <w:pStyle w:val="PL"/>
      </w:pPr>
      <w:r w:rsidRPr="002178AD">
        <w:t xml:space="preserve">      tags:</w:t>
      </w:r>
    </w:p>
    <w:p w14:paraId="2620E055" w14:textId="77777777" w:rsidR="0053666D" w:rsidRPr="002178A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564AF5BE" w14:textId="77777777" w:rsidR="0053666D" w:rsidRPr="002178AD" w:rsidRDefault="0053666D" w:rsidP="0053666D">
      <w:pPr>
        <w:pStyle w:val="PL"/>
      </w:pPr>
      <w:r w:rsidRPr="002178AD">
        <w:t xml:space="preserve">      security:</w:t>
      </w:r>
    </w:p>
    <w:p w14:paraId="14C26433" w14:textId="77777777" w:rsidR="0053666D" w:rsidRPr="002178AD" w:rsidRDefault="0053666D" w:rsidP="0053666D">
      <w:pPr>
        <w:pStyle w:val="PL"/>
      </w:pPr>
      <w:r w:rsidRPr="002178AD">
        <w:t xml:space="preserve">        - {}</w:t>
      </w:r>
    </w:p>
    <w:p w14:paraId="008ABAC5" w14:textId="77777777" w:rsidR="0053666D" w:rsidRPr="002178AD" w:rsidRDefault="0053666D" w:rsidP="0053666D">
      <w:pPr>
        <w:pStyle w:val="PL"/>
      </w:pPr>
      <w:r w:rsidRPr="002178AD">
        <w:t xml:space="preserve">        - oAuth2ClientCredentials:</w:t>
      </w:r>
    </w:p>
    <w:p w14:paraId="652BBA8E" w14:textId="77777777" w:rsidR="0053666D" w:rsidRPr="002178AD" w:rsidRDefault="0053666D" w:rsidP="0053666D">
      <w:pPr>
        <w:pStyle w:val="PL"/>
      </w:pPr>
      <w:r w:rsidRPr="002178AD">
        <w:t xml:space="preserve">          - nudr-dr</w:t>
      </w:r>
    </w:p>
    <w:p w14:paraId="59A0D31F" w14:textId="77777777" w:rsidR="0053666D" w:rsidRPr="002178AD" w:rsidRDefault="0053666D" w:rsidP="0053666D">
      <w:pPr>
        <w:pStyle w:val="PL"/>
      </w:pPr>
      <w:r w:rsidRPr="002178AD">
        <w:t xml:space="preserve">        - oAuth2ClientCredentials:</w:t>
      </w:r>
    </w:p>
    <w:p w14:paraId="09D02308" w14:textId="77777777" w:rsidR="0053666D" w:rsidRPr="002178AD" w:rsidRDefault="0053666D" w:rsidP="0053666D">
      <w:pPr>
        <w:pStyle w:val="PL"/>
      </w:pPr>
      <w:r w:rsidRPr="002178AD">
        <w:t xml:space="preserve">          - nudr-dr</w:t>
      </w:r>
    </w:p>
    <w:p w14:paraId="10DCAA6C" w14:textId="77777777" w:rsidR="0053666D" w:rsidRDefault="0053666D" w:rsidP="0053666D">
      <w:pPr>
        <w:pStyle w:val="PL"/>
      </w:pPr>
      <w:r w:rsidRPr="002178AD">
        <w:t xml:space="preserve">          - nudr-dr:policy-data</w:t>
      </w:r>
    </w:p>
    <w:p w14:paraId="7C82B3C4" w14:textId="77777777" w:rsidR="0053666D" w:rsidRDefault="0053666D" w:rsidP="0053666D">
      <w:pPr>
        <w:pStyle w:val="PL"/>
      </w:pPr>
      <w:r>
        <w:t xml:space="preserve">        - oAuth2ClientCredentials:</w:t>
      </w:r>
    </w:p>
    <w:p w14:paraId="3D3771CC" w14:textId="77777777" w:rsidR="0053666D" w:rsidRDefault="0053666D" w:rsidP="0053666D">
      <w:pPr>
        <w:pStyle w:val="PL"/>
      </w:pPr>
      <w:r>
        <w:t xml:space="preserve">          - nudr-dr</w:t>
      </w:r>
    </w:p>
    <w:p w14:paraId="131561E0" w14:textId="77777777" w:rsidR="0053666D" w:rsidRDefault="0053666D" w:rsidP="0053666D">
      <w:pPr>
        <w:pStyle w:val="PL"/>
      </w:pPr>
      <w:r>
        <w:t xml:space="preserve">          - nudr-dr:policy-data</w:t>
      </w:r>
    </w:p>
    <w:p w14:paraId="36587BC8" w14:textId="77777777" w:rsidR="0053666D" w:rsidRPr="002178AD" w:rsidRDefault="0053666D" w:rsidP="0053666D">
      <w:pPr>
        <w:pStyle w:val="PL"/>
      </w:pPr>
      <w:r>
        <w:t xml:space="preserve">          - nudr-dr:policy-data:pdtq-data:modify</w:t>
      </w:r>
    </w:p>
    <w:p w14:paraId="7B918457" w14:textId="77777777" w:rsidR="0053666D" w:rsidRPr="002178AD" w:rsidRDefault="0053666D" w:rsidP="0053666D">
      <w:pPr>
        <w:pStyle w:val="PL"/>
      </w:pPr>
      <w:r w:rsidRPr="002178AD">
        <w:t xml:space="preserve">      responses:</w:t>
      </w:r>
    </w:p>
    <w:p w14:paraId="188EF1E6" w14:textId="77777777" w:rsidR="0053666D" w:rsidRPr="002178AD" w:rsidRDefault="0053666D" w:rsidP="0053666D">
      <w:pPr>
        <w:pStyle w:val="PL"/>
      </w:pPr>
      <w:r w:rsidRPr="002178AD">
        <w:t xml:space="preserve">        '204':</w:t>
      </w:r>
    </w:p>
    <w:p w14:paraId="3EE2B46F" w14:textId="77777777" w:rsidR="0053666D" w:rsidRPr="002178AD" w:rsidRDefault="0053666D" w:rsidP="0053666D">
      <w:pPr>
        <w:pStyle w:val="PL"/>
      </w:pPr>
      <w:r w:rsidRPr="002178AD">
        <w:t xml:space="preserve">          description: Successful case. The resource has been successfully deleted.</w:t>
      </w:r>
    </w:p>
    <w:p w14:paraId="1A30E2CA" w14:textId="77777777" w:rsidR="0053666D" w:rsidRPr="002178AD" w:rsidRDefault="0053666D" w:rsidP="0053666D">
      <w:pPr>
        <w:pStyle w:val="PL"/>
      </w:pPr>
      <w:r w:rsidRPr="002178AD">
        <w:t xml:space="preserve">        '400':</w:t>
      </w:r>
    </w:p>
    <w:p w14:paraId="60791867" w14:textId="77777777" w:rsidR="0053666D" w:rsidRPr="002178AD" w:rsidRDefault="0053666D" w:rsidP="0053666D">
      <w:pPr>
        <w:pStyle w:val="PL"/>
      </w:pPr>
      <w:r w:rsidRPr="002178AD">
        <w:t xml:space="preserve">          $ref: 'TS29571_CommonData.yaml#/components/responses/400'</w:t>
      </w:r>
    </w:p>
    <w:p w14:paraId="20AA0A07" w14:textId="77777777" w:rsidR="0053666D" w:rsidRPr="002178AD" w:rsidRDefault="0053666D" w:rsidP="0053666D">
      <w:pPr>
        <w:pStyle w:val="PL"/>
      </w:pPr>
      <w:r w:rsidRPr="002178AD">
        <w:t xml:space="preserve">        '401':</w:t>
      </w:r>
    </w:p>
    <w:p w14:paraId="364F6385" w14:textId="77777777" w:rsidR="0053666D" w:rsidRPr="002178AD" w:rsidRDefault="0053666D" w:rsidP="0053666D">
      <w:pPr>
        <w:pStyle w:val="PL"/>
      </w:pPr>
      <w:r w:rsidRPr="002178AD">
        <w:t xml:space="preserve">          $ref: 'TS29571_CommonData.yaml#/components/responses/401'</w:t>
      </w:r>
    </w:p>
    <w:p w14:paraId="1EA9A8E7" w14:textId="77777777" w:rsidR="0053666D" w:rsidRPr="002178AD" w:rsidRDefault="0053666D" w:rsidP="0053666D">
      <w:pPr>
        <w:pStyle w:val="PL"/>
      </w:pPr>
      <w:r w:rsidRPr="002178AD">
        <w:t xml:space="preserve">        '403':</w:t>
      </w:r>
    </w:p>
    <w:p w14:paraId="6DC1799C" w14:textId="77777777" w:rsidR="0053666D" w:rsidRPr="002178AD" w:rsidRDefault="0053666D" w:rsidP="0053666D">
      <w:pPr>
        <w:pStyle w:val="PL"/>
      </w:pPr>
      <w:r w:rsidRPr="002178AD">
        <w:t xml:space="preserve">          $ref: 'TS29571_CommonData.yaml#/components/responses/403'</w:t>
      </w:r>
    </w:p>
    <w:p w14:paraId="326351C1" w14:textId="77777777" w:rsidR="0053666D" w:rsidRPr="002178AD" w:rsidRDefault="0053666D" w:rsidP="0053666D">
      <w:pPr>
        <w:pStyle w:val="PL"/>
      </w:pPr>
      <w:r w:rsidRPr="002178AD">
        <w:t xml:space="preserve">        '404':</w:t>
      </w:r>
    </w:p>
    <w:p w14:paraId="27442B29" w14:textId="77777777" w:rsidR="0053666D" w:rsidRPr="002178AD" w:rsidRDefault="0053666D" w:rsidP="0053666D">
      <w:pPr>
        <w:pStyle w:val="PL"/>
      </w:pPr>
      <w:r w:rsidRPr="002178AD">
        <w:t xml:space="preserve">          $ref: 'TS29571_CommonData.yaml#/components/responses/404'</w:t>
      </w:r>
    </w:p>
    <w:p w14:paraId="7D3899C2" w14:textId="77777777" w:rsidR="0053666D" w:rsidRPr="002178AD" w:rsidRDefault="0053666D" w:rsidP="0053666D">
      <w:pPr>
        <w:pStyle w:val="PL"/>
      </w:pPr>
      <w:r w:rsidRPr="002178AD">
        <w:t xml:space="preserve">        '429':</w:t>
      </w:r>
    </w:p>
    <w:p w14:paraId="7F6FADD2" w14:textId="77777777" w:rsidR="0053666D" w:rsidRPr="002178AD" w:rsidRDefault="0053666D" w:rsidP="0053666D">
      <w:pPr>
        <w:pStyle w:val="PL"/>
      </w:pPr>
      <w:r w:rsidRPr="002178AD">
        <w:t xml:space="preserve">          $ref: 'TS29571_CommonData.yaml#/components/responses/429'</w:t>
      </w:r>
    </w:p>
    <w:p w14:paraId="7A6C455A" w14:textId="77777777" w:rsidR="0053666D" w:rsidRPr="002178AD" w:rsidRDefault="0053666D" w:rsidP="0053666D">
      <w:pPr>
        <w:pStyle w:val="PL"/>
      </w:pPr>
      <w:r w:rsidRPr="002178AD">
        <w:t xml:space="preserve">        '500':</w:t>
      </w:r>
    </w:p>
    <w:p w14:paraId="26AD7579" w14:textId="77777777" w:rsidR="0053666D" w:rsidRDefault="0053666D" w:rsidP="0053666D">
      <w:pPr>
        <w:pStyle w:val="PL"/>
      </w:pPr>
      <w:r w:rsidRPr="002178AD">
        <w:t xml:space="preserve">          $ref: 'TS29571_CommonData.yaml#/components/responses/500'</w:t>
      </w:r>
    </w:p>
    <w:p w14:paraId="67806C76" w14:textId="77777777" w:rsidR="0053666D" w:rsidRPr="002178AD" w:rsidRDefault="0053666D" w:rsidP="0053666D">
      <w:pPr>
        <w:pStyle w:val="PL"/>
      </w:pPr>
      <w:r w:rsidRPr="002178AD">
        <w:t xml:space="preserve">        '50</w:t>
      </w:r>
      <w:r>
        <w:t>2</w:t>
      </w:r>
      <w:r w:rsidRPr="002178AD">
        <w:t>':</w:t>
      </w:r>
    </w:p>
    <w:p w14:paraId="44CDCBF9" w14:textId="77777777" w:rsidR="0053666D" w:rsidRPr="002178AD" w:rsidRDefault="0053666D" w:rsidP="0053666D">
      <w:pPr>
        <w:pStyle w:val="PL"/>
      </w:pPr>
      <w:r w:rsidRPr="002178AD">
        <w:t xml:space="preserve">          $ref: 'TS29571_CommonData.yaml#/components/responses/50</w:t>
      </w:r>
      <w:r>
        <w:t>2</w:t>
      </w:r>
      <w:r w:rsidRPr="002178AD">
        <w:t>'</w:t>
      </w:r>
    </w:p>
    <w:p w14:paraId="2616F8E2" w14:textId="77777777" w:rsidR="0053666D" w:rsidRPr="002178AD" w:rsidRDefault="0053666D" w:rsidP="0053666D">
      <w:pPr>
        <w:pStyle w:val="PL"/>
      </w:pPr>
      <w:r w:rsidRPr="002178AD">
        <w:t xml:space="preserve">        '503':</w:t>
      </w:r>
    </w:p>
    <w:p w14:paraId="5A56BF61" w14:textId="77777777" w:rsidR="0053666D" w:rsidRPr="002178AD" w:rsidRDefault="0053666D" w:rsidP="0053666D">
      <w:pPr>
        <w:pStyle w:val="PL"/>
      </w:pPr>
      <w:r w:rsidRPr="002178AD">
        <w:t xml:space="preserve">          $ref: 'TS29571_CommonData.yaml#/components/responses/503'</w:t>
      </w:r>
    </w:p>
    <w:p w14:paraId="4CF8DECE" w14:textId="77777777" w:rsidR="0053666D" w:rsidRPr="002178AD" w:rsidRDefault="0053666D" w:rsidP="0053666D">
      <w:pPr>
        <w:pStyle w:val="PL"/>
      </w:pPr>
      <w:r w:rsidRPr="002178AD">
        <w:t xml:space="preserve">        default:</w:t>
      </w:r>
    </w:p>
    <w:p w14:paraId="02885444" w14:textId="77777777" w:rsidR="0053666D" w:rsidRDefault="0053666D" w:rsidP="0053666D">
      <w:pPr>
        <w:pStyle w:val="PL"/>
      </w:pPr>
      <w:r w:rsidRPr="002178AD">
        <w:t xml:space="preserve">          $ref: 'TS29571_CommonData.yaml#/components/responses/default'</w:t>
      </w:r>
    </w:p>
    <w:p w14:paraId="4315567F" w14:textId="77777777" w:rsidR="0053666D" w:rsidRDefault="0053666D" w:rsidP="0053666D">
      <w:pPr>
        <w:pStyle w:val="PL"/>
      </w:pPr>
    </w:p>
    <w:p w14:paraId="24A41CE8" w14:textId="77777777" w:rsidR="0053666D" w:rsidRDefault="0053666D" w:rsidP="0053666D">
      <w:pPr>
        <w:pStyle w:val="PL"/>
      </w:pPr>
      <w:r>
        <w:t xml:space="preserve">  /policy-data/group</w:t>
      </w:r>
      <w:r w:rsidRPr="002207BB">
        <w:t>-control-data</w:t>
      </w:r>
      <w:r>
        <w:t>/{intGroupId}:</w:t>
      </w:r>
    </w:p>
    <w:p w14:paraId="46F5C7CC" w14:textId="77777777" w:rsidR="0053666D" w:rsidRDefault="0053666D" w:rsidP="0053666D">
      <w:pPr>
        <w:pStyle w:val="PL"/>
      </w:pPr>
      <w:r>
        <w:t xml:space="preserve">    parameters:</w:t>
      </w:r>
    </w:p>
    <w:p w14:paraId="5DFEBCF1" w14:textId="77777777" w:rsidR="0053666D" w:rsidRDefault="0053666D" w:rsidP="0053666D">
      <w:pPr>
        <w:pStyle w:val="PL"/>
      </w:pPr>
      <w:r>
        <w:t xml:space="preserve">     - name: intGroupId</w:t>
      </w:r>
    </w:p>
    <w:p w14:paraId="10A34F9B" w14:textId="77777777" w:rsidR="0053666D" w:rsidRDefault="0053666D" w:rsidP="0053666D">
      <w:pPr>
        <w:pStyle w:val="PL"/>
      </w:pPr>
      <w:r>
        <w:t xml:space="preserve">       in: path</w:t>
      </w:r>
    </w:p>
    <w:p w14:paraId="6431AFEB" w14:textId="77777777" w:rsidR="0053666D" w:rsidRDefault="0053666D" w:rsidP="0053666D">
      <w:pPr>
        <w:pStyle w:val="PL"/>
      </w:pPr>
      <w:r>
        <w:t xml:space="preserve">       required: true</w:t>
      </w:r>
    </w:p>
    <w:p w14:paraId="6136B691" w14:textId="77777777" w:rsidR="0053666D" w:rsidRDefault="0053666D" w:rsidP="0053666D">
      <w:pPr>
        <w:pStyle w:val="PL"/>
      </w:pPr>
      <w:r>
        <w:t xml:space="preserve">       schema:</w:t>
      </w:r>
    </w:p>
    <w:p w14:paraId="0B06BD9C" w14:textId="77777777" w:rsidR="0053666D" w:rsidRDefault="0053666D" w:rsidP="0053666D">
      <w:pPr>
        <w:pStyle w:val="PL"/>
      </w:pPr>
      <w:r>
        <w:t xml:space="preserve">         $ref: 'TS29571_CommonData.yaml#/components/schemas/</w:t>
      </w:r>
      <w:r>
        <w:rPr>
          <w:lang w:eastAsia="zh-CN"/>
        </w:rPr>
        <w:t>GroupId</w:t>
      </w:r>
      <w:r>
        <w:t>'</w:t>
      </w:r>
    </w:p>
    <w:p w14:paraId="1CA4B07D" w14:textId="77777777" w:rsidR="0053666D" w:rsidRDefault="0053666D" w:rsidP="0053666D">
      <w:pPr>
        <w:pStyle w:val="PL"/>
      </w:pPr>
    </w:p>
    <w:p w14:paraId="75136254" w14:textId="77777777" w:rsidR="0053666D" w:rsidRDefault="0053666D" w:rsidP="0053666D">
      <w:pPr>
        <w:pStyle w:val="PL"/>
      </w:pPr>
      <w:r>
        <w:t xml:space="preserve">    get:</w:t>
      </w:r>
    </w:p>
    <w:p w14:paraId="03B03631" w14:textId="77777777" w:rsidR="0053666D" w:rsidRDefault="0053666D" w:rsidP="0053666D">
      <w:pPr>
        <w:pStyle w:val="PL"/>
      </w:pPr>
      <w:r>
        <w:t xml:space="preserve">      summary: </w:t>
      </w:r>
      <w:r>
        <w:rPr>
          <w:lang w:eastAsia="zh-CN"/>
        </w:rPr>
        <w:t xml:space="preserve">Retrieves a group </w:t>
      </w:r>
      <w:r>
        <w:rPr>
          <w:rFonts w:eastAsia="DengXian"/>
        </w:rPr>
        <w:t xml:space="preserve">specific </w:t>
      </w:r>
      <w:r>
        <w:t>policy control subscription data resource</w:t>
      </w:r>
    </w:p>
    <w:p w14:paraId="1A1BAB14" w14:textId="77777777" w:rsidR="0053666D" w:rsidRDefault="0053666D" w:rsidP="0053666D">
      <w:pPr>
        <w:pStyle w:val="PL"/>
      </w:pPr>
      <w:r>
        <w:lastRenderedPageBreak/>
        <w:t xml:space="preserve">      operationId: Read</w:t>
      </w:r>
      <w:r>
        <w:rPr>
          <w:lang w:eastAsia="zh-CN"/>
        </w:rPr>
        <w:t>GroupPolCtrlData</w:t>
      </w:r>
    </w:p>
    <w:p w14:paraId="327ED75D" w14:textId="77777777" w:rsidR="0053666D" w:rsidRDefault="0053666D" w:rsidP="0053666D">
      <w:pPr>
        <w:pStyle w:val="PL"/>
      </w:pPr>
      <w:r>
        <w:t xml:space="preserve">      tags:</w:t>
      </w:r>
    </w:p>
    <w:p w14:paraId="4718CDFF" w14:textId="77777777" w:rsidR="0053666D" w:rsidRDefault="0053666D" w:rsidP="0053666D">
      <w:pPr>
        <w:pStyle w:val="PL"/>
      </w:pPr>
      <w:r>
        <w:t xml:space="preserve">        - </w:t>
      </w:r>
      <w:r>
        <w:rPr>
          <w:lang w:eastAsia="zh-CN"/>
        </w:rPr>
        <w:t>GroupPolicyControlData</w:t>
      </w:r>
      <w:r>
        <w:t xml:space="preserve"> (Document)</w:t>
      </w:r>
    </w:p>
    <w:p w14:paraId="1DA386DB" w14:textId="77777777" w:rsidR="0053666D" w:rsidRDefault="0053666D" w:rsidP="0053666D">
      <w:pPr>
        <w:pStyle w:val="PL"/>
      </w:pPr>
      <w:r>
        <w:t xml:space="preserve">      security:</w:t>
      </w:r>
    </w:p>
    <w:p w14:paraId="25794385" w14:textId="77777777" w:rsidR="0053666D" w:rsidRDefault="0053666D" w:rsidP="0053666D">
      <w:pPr>
        <w:pStyle w:val="PL"/>
      </w:pPr>
      <w:r>
        <w:t xml:space="preserve">        - {}</w:t>
      </w:r>
    </w:p>
    <w:p w14:paraId="3820157E" w14:textId="77777777" w:rsidR="0053666D" w:rsidRDefault="0053666D" w:rsidP="0053666D">
      <w:pPr>
        <w:pStyle w:val="PL"/>
      </w:pPr>
      <w:r>
        <w:t xml:space="preserve">        - oAuth2ClientCredentials:</w:t>
      </w:r>
    </w:p>
    <w:p w14:paraId="41E543E3" w14:textId="77777777" w:rsidR="0053666D" w:rsidRDefault="0053666D" w:rsidP="0053666D">
      <w:pPr>
        <w:pStyle w:val="PL"/>
      </w:pPr>
      <w:r>
        <w:t xml:space="preserve">          - nudr-dr</w:t>
      </w:r>
    </w:p>
    <w:p w14:paraId="136A2F63" w14:textId="77777777" w:rsidR="0053666D" w:rsidRDefault="0053666D" w:rsidP="0053666D">
      <w:pPr>
        <w:pStyle w:val="PL"/>
      </w:pPr>
      <w:r>
        <w:t xml:space="preserve">        - oAuth2ClientCredentials:</w:t>
      </w:r>
    </w:p>
    <w:p w14:paraId="6BA8AD39" w14:textId="77777777" w:rsidR="0053666D" w:rsidRDefault="0053666D" w:rsidP="0053666D">
      <w:pPr>
        <w:pStyle w:val="PL"/>
      </w:pPr>
      <w:r>
        <w:t xml:space="preserve">          - nudr-dr</w:t>
      </w:r>
    </w:p>
    <w:p w14:paraId="410A4FC1" w14:textId="77777777" w:rsidR="0053666D" w:rsidRDefault="0053666D" w:rsidP="0053666D">
      <w:pPr>
        <w:pStyle w:val="PL"/>
      </w:pPr>
      <w:r>
        <w:t xml:space="preserve">          - nudr-dr:policy-data</w:t>
      </w:r>
    </w:p>
    <w:p w14:paraId="43A27641" w14:textId="77777777" w:rsidR="0053666D" w:rsidRDefault="0053666D" w:rsidP="0053666D">
      <w:pPr>
        <w:pStyle w:val="PL"/>
      </w:pPr>
      <w:r>
        <w:t xml:space="preserve">      parameters:</w:t>
      </w:r>
    </w:p>
    <w:p w14:paraId="4A9F7EF8" w14:textId="77777777" w:rsidR="0053666D" w:rsidRDefault="0053666D" w:rsidP="0053666D">
      <w:pPr>
        <w:pStyle w:val="PL"/>
      </w:pPr>
      <w:r>
        <w:t xml:space="preserve">        - name: supp-feat</w:t>
      </w:r>
    </w:p>
    <w:p w14:paraId="63D6C463" w14:textId="77777777" w:rsidR="0053666D" w:rsidRDefault="0053666D" w:rsidP="0053666D">
      <w:pPr>
        <w:pStyle w:val="PL"/>
      </w:pPr>
      <w:r>
        <w:t xml:space="preserve">          in: query</w:t>
      </w:r>
    </w:p>
    <w:p w14:paraId="4138F111" w14:textId="77777777" w:rsidR="0053666D" w:rsidRDefault="0053666D" w:rsidP="0053666D">
      <w:pPr>
        <w:pStyle w:val="PL"/>
      </w:pPr>
      <w:r>
        <w:t xml:space="preserve">          description: Represents the supported features.</w:t>
      </w:r>
    </w:p>
    <w:p w14:paraId="4084F09E" w14:textId="77777777" w:rsidR="0053666D" w:rsidRDefault="0053666D" w:rsidP="0053666D">
      <w:pPr>
        <w:pStyle w:val="PL"/>
      </w:pPr>
      <w:r>
        <w:t xml:space="preserve">          required: false</w:t>
      </w:r>
    </w:p>
    <w:p w14:paraId="470FB643" w14:textId="77777777" w:rsidR="0053666D" w:rsidRDefault="0053666D" w:rsidP="0053666D">
      <w:pPr>
        <w:pStyle w:val="PL"/>
      </w:pPr>
      <w:r>
        <w:t xml:space="preserve">          schema:</w:t>
      </w:r>
    </w:p>
    <w:p w14:paraId="40D01283" w14:textId="77777777" w:rsidR="0053666D" w:rsidRDefault="0053666D" w:rsidP="0053666D">
      <w:pPr>
        <w:pStyle w:val="PL"/>
      </w:pPr>
      <w:r>
        <w:t xml:space="preserve">             $ref: 'TS29571_CommonData.yaml#/components/schemas/SupportedFeatures'</w:t>
      </w:r>
    </w:p>
    <w:p w14:paraId="09631432" w14:textId="77777777" w:rsidR="0053666D" w:rsidRDefault="0053666D" w:rsidP="0053666D">
      <w:pPr>
        <w:pStyle w:val="PL"/>
      </w:pPr>
      <w:r>
        <w:t xml:space="preserve">      responses:</w:t>
      </w:r>
    </w:p>
    <w:p w14:paraId="390A6528" w14:textId="77777777" w:rsidR="0053666D" w:rsidRDefault="0053666D" w:rsidP="0053666D">
      <w:pPr>
        <w:pStyle w:val="PL"/>
      </w:pPr>
      <w:r>
        <w:t xml:space="preserve">        '200':</w:t>
      </w:r>
    </w:p>
    <w:p w14:paraId="5ED782B3" w14:textId="77777777" w:rsidR="0053666D" w:rsidRDefault="0053666D" w:rsidP="0053666D">
      <w:pPr>
        <w:pStyle w:val="PL"/>
      </w:pPr>
      <w:r>
        <w:t xml:space="preserve">          description: &gt;</w:t>
      </w:r>
    </w:p>
    <w:p w14:paraId="0CBDFEB2" w14:textId="77777777" w:rsidR="0053666D" w:rsidRDefault="0053666D" w:rsidP="0053666D">
      <w:pPr>
        <w:pStyle w:val="PL"/>
      </w:pPr>
      <w:r>
        <w:t xml:space="preserve">            Successful case. The requested group </w:t>
      </w:r>
      <w:r>
        <w:rPr>
          <w:rFonts w:eastAsia="DengXian"/>
        </w:rPr>
        <w:t xml:space="preserve">specific </w:t>
      </w:r>
      <w:r>
        <w:t>policy control subscription data shall be</w:t>
      </w:r>
    </w:p>
    <w:p w14:paraId="6FE0BB31" w14:textId="77777777" w:rsidR="0053666D" w:rsidRDefault="0053666D" w:rsidP="0053666D">
      <w:pPr>
        <w:pStyle w:val="PL"/>
      </w:pPr>
      <w:r>
        <w:t xml:space="preserve">            returned.</w:t>
      </w:r>
    </w:p>
    <w:p w14:paraId="1B7A4069" w14:textId="77777777" w:rsidR="0053666D" w:rsidRDefault="0053666D" w:rsidP="0053666D">
      <w:pPr>
        <w:pStyle w:val="PL"/>
      </w:pPr>
      <w:r>
        <w:t xml:space="preserve">          content:</w:t>
      </w:r>
    </w:p>
    <w:p w14:paraId="3C05CE7E" w14:textId="77777777" w:rsidR="0053666D" w:rsidRDefault="0053666D" w:rsidP="0053666D">
      <w:pPr>
        <w:pStyle w:val="PL"/>
      </w:pPr>
      <w:r>
        <w:t xml:space="preserve">            application/json:</w:t>
      </w:r>
    </w:p>
    <w:p w14:paraId="45CF8327" w14:textId="77777777" w:rsidR="0053666D" w:rsidRDefault="0053666D" w:rsidP="0053666D">
      <w:pPr>
        <w:pStyle w:val="PL"/>
      </w:pPr>
      <w:r>
        <w:t xml:space="preserve">              schema:</w:t>
      </w:r>
    </w:p>
    <w:p w14:paraId="44E73EAB" w14:textId="77777777" w:rsidR="0053666D" w:rsidRDefault="0053666D" w:rsidP="0053666D">
      <w:pPr>
        <w:pStyle w:val="PL"/>
      </w:pPr>
      <w:r>
        <w:t xml:space="preserve">                $ref: '#/components/schemas/GroupPolicyData'</w:t>
      </w:r>
    </w:p>
    <w:p w14:paraId="765BF53E" w14:textId="77777777" w:rsidR="0053666D" w:rsidRDefault="0053666D" w:rsidP="0053666D">
      <w:pPr>
        <w:pStyle w:val="PL"/>
      </w:pPr>
      <w:r>
        <w:t xml:space="preserve">        '400':</w:t>
      </w:r>
    </w:p>
    <w:p w14:paraId="40DC4488" w14:textId="77777777" w:rsidR="0053666D" w:rsidRDefault="0053666D" w:rsidP="0053666D">
      <w:pPr>
        <w:pStyle w:val="PL"/>
      </w:pPr>
      <w:r>
        <w:t xml:space="preserve">          $ref: 'TS29571_CommonData.yaml#/components/responses/400'</w:t>
      </w:r>
    </w:p>
    <w:p w14:paraId="5D3DFCBB" w14:textId="77777777" w:rsidR="0053666D" w:rsidRDefault="0053666D" w:rsidP="0053666D">
      <w:pPr>
        <w:pStyle w:val="PL"/>
      </w:pPr>
      <w:r>
        <w:t xml:space="preserve">        '401':</w:t>
      </w:r>
    </w:p>
    <w:p w14:paraId="2E157E48" w14:textId="77777777" w:rsidR="0053666D" w:rsidRDefault="0053666D" w:rsidP="0053666D">
      <w:pPr>
        <w:pStyle w:val="PL"/>
      </w:pPr>
      <w:r>
        <w:t xml:space="preserve">          $ref: 'TS29571_CommonData.yaml#/components/responses/401'</w:t>
      </w:r>
    </w:p>
    <w:p w14:paraId="099A5CA9" w14:textId="77777777" w:rsidR="0053666D" w:rsidRDefault="0053666D" w:rsidP="0053666D">
      <w:pPr>
        <w:pStyle w:val="PL"/>
      </w:pPr>
      <w:r>
        <w:t xml:space="preserve">        '403':</w:t>
      </w:r>
    </w:p>
    <w:p w14:paraId="01E18455" w14:textId="77777777" w:rsidR="0053666D" w:rsidRDefault="0053666D" w:rsidP="0053666D">
      <w:pPr>
        <w:pStyle w:val="PL"/>
      </w:pPr>
      <w:r>
        <w:t xml:space="preserve">          $ref: 'TS29571_CommonData.yaml#/components/responses/403'</w:t>
      </w:r>
    </w:p>
    <w:p w14:paraId="439E688D" w14:textId="77777777" w:rsidR="0053666D" w:rsidRDefault="0053666D" w:rsidP="0053666D">
      <w:pPr>
        <w:pStyle w:val="PL"/>
      </w:pPr>
      <w:r>
        <w:t xml:space="preserve">        '404':</w:t>
      </w:r>
    </w:p>
    <w:p w14:paraId="2F1DC17E" w14:textId="77777777" w:rsidR="0053666D" w:rsidRDefault="0053666D" w:rsidP="0053666D">
      <w:pPr>
        <w:pStyle w:val="PL"/>
      </w:pPr>
      <w:r>
        <w:t xml:space="preserve">          $ref: 'TS29571_CommonData.yaml#/components/responses/404'</w:t>
      </w:r>
    </w:p>
    <w:p w14:paraId="2394C835" w14:textId="77777777" w:rsidR="0053666D" w:rsidRDefault="0053666D" w:rsidP="0053666D">
      <w:pPr>
        <w:pStyle w:val="PL"/>
      </w:pPr>
      <w:r>
        <w:t xml:space="preserve">        '406':</w:t>
      </w:r>
    </w:p>
    <w:p w14:paraId="1DD14D08" w14:textId="77777777" w:rsidR="0053666D" w:rsidRDefault="0053666D" w:rsidP="0053666D">
      <w:pPr>
        <w:pStyle w:val="PL"/>
      </w:pPr>
      <w:r>
        <w:t xml:space="preserve">          $ref: 'TS29571_CommonData.yaml#/components/responses/406'</w:t>
      </w:r>
    </w:p>
    <w:p w14:paraId="0184F318" w14:textId="77777777" w:rsidR="0053666D" w:rsidRDefault="0053666D" w:rsidP="0053666D">
      <w:pPr>
        <w:pStyle w:val="PL"/>
      </w:pPr>
      <w:r>
        <w:t xml:space="preserve">        '429':</w:t>
      </w:r>
    </w:p>
    <w:p w14:paraId="646E8242" w14:textId="77777777" w:rsidR="0053666D" w:rsidRDefault="0053666D" w:rsidP="0053666D">
      <w:pPr>
        <w:pStyle w:val="PL"/>
      </w:pPr>
      <w:r>
        <w:t xml:space="preserve">          $ref: 'TS29571_CommonData.yaml#/components/responses/429'</w:t>
      </w:r>
    </w:p>
    <w:p w14:paraId="7E881410" w14:textId="77777777" w:rsidR="0053666D" w:rsidRDefault="0053666D" w:rsidP="0053666D">
      <w:pPr>
        <w:pStyle w:val="PL"/>
      </w:pPr>
      <w:r>
        <w:t xml:space="preserve">        '500':</w:t>
      </w:r>
    </w:p>
    <w:p w14:paraId="4576994E" w14:textId="77777777" w:rsidR="0053666D" w:rsidRDefault="0053666D" w:rsidP="0053666D">
      <w:pPr>
        <w:pStyle w:val="PL"/>
      </w:pPr>
      <w:r>
        <w:t xml:space="preserve">          $ref: 'TS29571_CommonData.yaml#/components/responses/500'</w:t>
      </w:r>
    </w:p>
    <w:p w14:paraId="71E429F6" w14:textId="77777777" w:rsidR="0053666D" w:rsidRDefault="0053666D" w:rsidP="0053666D">
      <w:pPr>
        <w:pStyle w:val="PL"/>
      </w:pPr>
      <w:r>
        <w:t xml:space="preserve">        '503':</w:t>
      </w:r>
    </w:p>
    <w:p w14:paraId="592AC065" w14:textId="77777777" w:rsidR="0053666D" w:rsidRDefault="0053666D" w:rsidP="0053666D">
      <w:pPr>
        <w:pStyle w:val="PL"/>
      </w:pPr>
      <w:r>
        <w:t xml:space="preserve">          $ref: 'TS29571_CommonData.yaml#/components/responses/503'</w:t>
      </w:r>
    </w:p>
    <w:p w14:paraId="5823D09C" w14:textId="77777777" w:rsidR="0053666D" w:rsidRDefault="0053666D" w:rsidP="0053666D">
      <w:pPr>
        <w:pStyle w:val="PL"/>
      </w:pPr>
      <w:r>
        <w:t xml:space="preserve">        default:</w:t>
      </w:r>
    </w:p>
    <w:p w14:paraId="7106DC6B" w14:textId="77777777" w:rsidR="0053666D" w:rsidRDefault="0053666D" w:rsidP="0053666D">
      <w:pPr>
        <w:pStyle w:val="PL"/>
      </w:pPr>
      <w:r>
        <w:t xml:space="preserve">          $ref: 'TS29571_CommonData.yaml#/components/responses/default'</w:t>
      </w:r>
    </w:p>
    <w:p w14:paraId="2F42D65B" w14:textId="77777777" w:rsidR="0053666D" w:rsidRDefault="0053666D" w:rsidP="0053666D">
      <w:pPr>
        <w:pStyle w:val="PL"/>
      </w:pPr>
    </w:p>
    <w:p w14:paraId="322620AD" w14:textId="77777777" w:rsidR="0053666D" w:rsidRDefault="0053666D" w:rsidP="0053666D">
      <w:pPr>
        <w:pStyle w:val="PL"/>
      </w:pPr>
      <w:r>
        <w:t xml:space="preserve">    patch:</w:t>
      </w:r>
    </w:p>
    <w:p w14:paraId="7BC0487D" w14:textId="77777777" w:rsidR="0053666D" w:rsidRDefault="0053666D" w:rsidP="0053666D">
      <w:pPr>
        <w:pStyle w:val="PL"/>
      </w:pPr>
      <w:r>
        <w:t xml:space="preserve">      summary: Modify </w:t>
      </w:r>
      <w:r>
        <w:rPr>
          <w:lang w:eastAsia="zh-CN"/>
        </w:rPr>
        <w:t xml:space="preserve">an existing group </w:t>
      </w:r>
      <w:r>
        <w:rPr>
          <w:rFonts w:eastAsia="DengXian"/>
        </w:rPr>
        <w:t xml:space="preserve">specific </w:t>
      </w:r>
      <w:r>
        <w:t>policy control subscription data resource.</w:t>
      </w:r>
    </w:p>
    <w:p w14:paraId="1AA9D3BB" w14:textId="77777777" w:rsidR="0053666D" w:rsidRDefault="0053666D" w:rsidP="0053666D">
      <w:pPr>
        <w:pStyle w:val="PL"/>
      </w:pPr>
      <w:r>
        <w:t xml:space="preserve">      operationId: Modify</w:t>
      </w:r>
      <w:r>
        <w:rPr>
          <w:lang w:eastAsia="zh-CN"/>
        </w:rPr>
        <w:t>GroupPolCtrlData</w:t>
      </w:r>
    </w:p>
    <w:p w14:paraId="002C6B34" w14:textId="77777777" w:rsidR="0053666D" w:rsidRDefault="0053666D" w:rsidP="0053666D">
      <w:pPr>
        <w:pStyle w:val="PL"/>
      </w:pPr>
      <w:r>
        <w:t xml:space="preserve">      tags:</w:t>
      </w:r>
    </w:p>
    <w:p w14:paraId="43195B32" w14:textId="77777777" w:rsidR="0053666D" w:rsidRDefault="0053666D" w:rsidP="0053666D">
      <w:pPr>
        <w:pStyle w:val="PL"/>
      </w:pPr>
      <w:r>
        <w:t xml:space="preserve">        - </w:t>
      </w:r>
      <w:r>
        <w:rPr>
          <w:lang w:eastAsia="zh-CN"/>
        </w:rPr>
        <w:t>GroupPolicyControlData</w:t>
      </w:r>
      <w:r>
        <w:t xml:space="preserve"> (Document)</w:t>
      </w:r>
    </w:p>
    <w:p w14:paraId="3ECC5493" w14:textId="77777777" w:rsidR="0053666D" w:rsidRDefault="0053666D" w:rsidP="0053666D">
      <w:pPr>
        <w:pStyle w:val="PL"/>
      </w:pPr>
      <w:r>
        <w:t xml:space="preserve">      requestBody:</w:t>
      </w:r>
    </w:p>
    <w:p w14:paraId="3FD5513C" w14:textId="77777777" w:rsidR="0053666D" w:rsidRDefault="0053666D" w:rsidP="0053666D">
      <w:pPr>
        <w:pStyle w:val="PL"/>
      </w:pPr>
      <w:r>
        <w:t xml:space="preserve">        required: true</w:t>
      </w:r>
    </w:p>
    <w:p w14:paraId="759A4FB9" w14:textId="77777777" w:rsidR="0053666D" w:rsidRDefault="0053666D" w:rsidP="0053666D">
      <w:pPr>
        <w:pStyle w:val="PL"/>
      </w:pPr>
      <w:r>
        <w:t xml:space="preserve">        content:</w:t>
      </w:r>
    </w:p>
    <w:p w14:paraId="3BF15FBF" w14:textId="77777777" w:rsidR="0053666D" w:rsidRDefault="0053666D" w:rsidP="0053666D">
      <w:pPr>
        <w:pStyle w:val="PL"/>
      </w:pPr>
      <w:r>
        <w:t xml:space="preserve">          application/merge-patch+json:</w:t>
      </w:r>
    </w:p>
    <w:p w14:paraId="35F2FFD3" w14:textId="77777777" w:rsidR="0053666D" w:rsidRDefault="0053666D" w:rsidP="0053666D">
      <w:pPr>
        <w:pStyle w:val="PL"/>
      </w:pPr>
      <w:r>
        <w:t xml:space="preserve">            schema:</w:t>
      </w:r>
    </w:p>
    <w:p w14:paraId="464D0889" w14:textId="77777777" w:rsidR="0053666D" w:rsidRDefault="0053666D" w:rsidP="0053666D">
      <w:pPr>
        <w:pStyle w:val="PL"/>
      </w:pPr>
      <w:r>
        <w:t xml:space="preserve">              $ref: '#/components/schemas/GroupPolicyDataPatch'</w:t>
      </w:r>
    </w:p>
    <w:p w14:paraId="144D432B" w14:textId="77777777" w:rsidR="0053666D" w:rsidRDefault="0053666D" w:rsidP="0053666D">
      <w:pPr>
        <w:pStyle w:val="PL"/>
      </w:pPr>
      <w:r>
        <w:t xml:space="preserve">      responses:</w:t>
      </w:r>
    </w:p>
    <w:p w14:paraId="73168277" w14:textId="77777777" w:rsidR="0053666D" w:rsidRDefault="0053666D" w:rsidP="0053666D">
      <w:pPr>
        <w:pStyle w:val="PL"/>
      </w:pPr>
      <w:r>
        <w:t xml:space="preserve">        '200':</w:t>
      </w:r>
    </w:p>
    <w:p w14:paraId="4197F1C3" w14:textId="77777777" w:rsidR="0053666D" w:rsidRDefault="0053666D" w:rsidP="0053666D">
      <w:pPr>
        <w:pStyle w:val="PL"/>
      </w:pPr>
      <w:r>
        <w:t xml:space="preserve">          description: &gt;</w:t>
      </w:r>
    </w:p>
    <w:p w14:paraId="7D229A48" w14:textId="77777777" w:rsidR="0053666D" w:rsidRDefault="0053666D" w:rsidP="0053666D">
      <w:pPr>
        <w:pStyle w:val="PL"/>
        <w:rPr>
          <w:rFonts w:eastAsia="DengXian"/>
        </w:rPr>
      </w:pPr>
      <w:r>
        <w:t xml:space="preserve">            The resource has been successfully modified and a response body containing the updated</w:t>
      </w:r>
    </w:p>
    <w:p w14:paraId="3385B132" w14:textId="77777777" w:rsidR="0053666D" w:rsidRDefault="0053666D" w:rsidP="0053666D">
      <w:pPr>
        <w:pStyle w:val="PL"/>
      </w:pPr>
      <w:r>
        <w:t xml:space="preserve">           </w:t>
      </w:r>
      <w:r>
        <w:rPr>
          <w:rFonts w:eastAsia="DengXian"/>
        </w:rPr>
        <w:t xml:space="preserve"> </w:t>
      </w:r>
      <w:r>
        <w:t xml:space="preserve">group </w:t>
      </w:r>
      <w:r>
        <w:rPr>
          <w:rFonts w:eastAsia="DengXian"/>
        </w:rPr>
        <w:t xml:space="preserve">specific </w:t>
      </w:r>
      <w:r>
        <w:t>policy control subscription data shall be returned.</w:t>
      </w:r>
    </w:p>
    <w:p w14:paraId="2AEB9A84" w14:textId="77777777" w:rsidR="0053666D" w:rsidRDefault="0053666D" w:rsidP="0053666D">
      <w:pPr>
        <w:pStyle w:val="PL"/>
      </w:pPr>
      <w:r>
        <w:t xml:space="preserve">          content:</w:t>
      </w:r>
    </w:p>
    <w:p w14:paraId="2B937B24" w14:textId="77777777" w:rsidR="0053666D" w:rsidRDefault="0053666D" w:rsidP="0053666D">
      <w:pPr>
        <w:pStyle w:val="PL"/>
      </w:pPr>
      <w:r>
        <w:t xml:space="preserve">            application/json:</w:t>
      </w:r>
    </w:p>
    <w:p w14:paraId="53E7EEF7" w14:textId="77777777" w:rsidR="0053666D" w:rsidRDefault="0053666D" w:rsidP="0053666D">
      <w:pPr>
        <w:pStyle w:val="PL"/>
      </w:pPr>
      <w:r>
        <w:t xml:space="preserve">              schema:</w:t>
      </w:r>
    </w:p>
    <w:p w14:paraId="03C7603D" w14:textId="77777777" w:rsidR="0053666D" w:rsidRDefault="0053666D" w:rsidP="0053666D">
      <w:pPr>
        <w:pStyle w:val="PL"/>
      </w:pPr>
      <w:r>
        <w:t xml:space="preserve">                $ref: '#/components/schemas/GroupPolicyData'</w:t>
      </w:r>
    </w:p>
    <w:p w14:paraId="12C3A3DC" w14:textId="77777777" w:rsidR="0053666D" w:rsidRDefault="0053666D" w:rsidP="0053666D">
      <w:pPr>
        <w:pStyle w:val="PL"/>
      </w:pPr>
      <w:r>
        <w:t xml:space="preserve">        '204':</w:t>
      </w:r>
    </w:p>
    <w:p w14:paraId="7671DC07" w14:textId="77777777" w:rsidR="0053666D" w:rsidRDefault="0053666D" w:rsidP="0053666D">
      <w:pPr>
        <w:pStyle w:val="PL"/>
      </w:pPr>
      <w:r>
        <w:t xml:space="preserve">          description: &gt;</w:t>
      </w:r>
    </w:p>
    <w:p w14:paraId="0912DFB9" w14:textId="77777777" w:rsidR="0053666D" w:rsidRDefault="0053666D" w:rsidP="0053666D">
      <w:pPr>
        <w:pStyle w:val="PL"/>
      </w:pPr>
      <w:r>
        <w:t xml:space="preserve">            The resource has been successfully modified and no additional content is to be sent in</w:t>
      </w:r>
    </w:p>
    <w:p w14:paraId="341D7454" w14:textId="77777777" w:rsidR="0053666D" w:rsidRDefault="0053666D" w:rsidP="0053666D">
      <w:pPr>
        <w:pStyle w:val="PL"/>
      </w:pPr>
      <w:r>
        <w:t xml:space="preserve">            the response body.</w:t>
      </w:r>
    </w:p>
    <w:p w14:paraId="6904963A" w14:textId="77777777" w:rsidR="0053666D" w:rsidRDefault="0053666D" w:rsidP="0053666D">
      <w:pPr>
        <w:pStyle w:val="PL"/>
      </w:pPr>
      <w:r>
        <w:t xml:space="preserve">        '400':</w:t>
      </w:r>
    </w:p>
    <w:p w14:paraId="7004157F" w14:textId="77777777" w:rsidR="0053666D" w:rsidRDefault="0053666D" w:rsidP="0053666D">
      <w:pPr>
        <w:pStyle w:val="PL"/>
      </w:pPr>
      <w:r>
        <w:t xml:space="preserve">          $ref: 'TS29571_CommonData.yaml#/components/responses/400'</w:t>
      </w:r>
    </w:p>
    <w:p w14:paraId="67B98E96" w14:textId="77777777" w:rsidR="0053666D" w:rsidRDefault="0053666D" w:rsidP="0053666D">
      <w:pPr>
        <w:pStyle w:val="PL"/>
      </w:pPr>
      <w:r>
        <w:t xml:space="preserve">        '401':</w:t>
      </w:r>
    </w:p>
    <w:p w14:paraId="54A00E98" w14:textId="77777777" w:rsidR="0053666D" w:rsidRDefault="0053666D" w:rsidP="0053666D">
      <w:pPr>
        <w:pStyle w:val="PL"/>
      </w:pPr>
      <w:r>
        <w:t xml:space="preserve">          $ref: 'TS29571_CommonData.yaml#/components/responses/401'</w:t>
      </w:r>
    </w:p>
    <w:p w14:paraId="1B5CD1F6" w14:textId="77777777" w:rsidR="0053666D" w:rsidRDefault="0053666D" w:rsidP="0053666D">
      <w:pPr>
        <w:pStyle w:val="PL"/>
      </w:pPr>
      <w:r>
        <w:t xml:space="preserve">        '403':</w:t>
      </w:r>
    </w:p>
    <w:p w14:paraId="52EF7DB1" w14:textId="77777777" w:rsidR="0053666D" w:rsidRDefault="0053666D" w:rsidP="0053666D">
      <w:pPr>
        <w:pStyle w:val="PL"/>
      </w:pPr>
      <w:r>
        <w:t xml:space="preserve">          $ref: 'TS29571_CommonData.yaml#/components/responses/403'</w:t>
      </w:r>
    </w:p>
    <w:p w14:paraId="48B5D966" w14:textId="77777777" w:rsidR="0053666D" w:rsidRDefault="0053666D" w:rsidP="0053666D">
      <w:pPr>
        <w:pStyle w:val="PL"/>
      </w:pPr>
      <w:r>
        <w:t xml:space="preserve">        '404':</w:t>
      </w:r>
    </w:p>
    <w:p w14:paraId="0361FFB1" w14:textId="77777777" w:rsidR="0053666D" w:rsidRDefault="0053666D" w:rsidP="0053666D">
      <w:pPr>
        <w:pStyle w:val="PL"/>
      </w:pPr>
      <w:r>
        <w:t xml:space="preserve">          $ref: 'TS29571_CommonData.yaml#/components/responses/404'</w:t>
      </w:r>
    </w:p>
    <w:p w14:paraId="619AD069" w14:textId="77777777" w:rsidR="0053666D" w:rsidRDefault="0053666D" w:rsidP="0053666D">
      <w:pPr>
        <w:pStyle w:val="PL"/>
      </w:pPr>
      <w:r>
        <w:t xml:space="preserve">        '411':</w:t>
      </w:r>
    </w:p>
    <w:p w14:paraId="0B3A454F" w14:textId="77777777" w:rsidR="0053666D" w:rsidRDefault="0053666D" w:rsidP="0053666D">
      <w:pPr>
        <w:pStyle w:val="PL"/>
      </w:pPr>
      <w:r>
        <w:lastRenderedPageBreak/>
        <w:t xml:space="preserve">          $ref: 'TS29571_CommonData.yaml#/components/responses/411'</w:t>
      </w:r>
    </w:p>
    <w:p w14:paraId="55819029" w14:textId="77777777" w:rsidR="0053666D" w:rsidRDefault="0053666D" w:rsidP="0053666D">
      <w:pPr>
        <w:pStyle w:val="PL"/>
      </w:pPr>
      <w:r>
        <w:t xml:space="preserve">        '413':</w:t>
      </w:r>
    </w:p>
    <w:p w14:paraId="66845207" w14:textId="77777777" w:rsidR="0053666D" w:rsidRDefault="0053666D" w:rsidP="0053666D">
      <w:pPr>
        <w:pStyle w:val="PL"/>
      </w:pPr>
      <w:r>
        <w:t xml:space="preserve">          $ref: 'TS29571_CommonData.yaml#/components/responses/413'</w:t>
      </w:r>
    </w:p>
    <w:p w14:paraId="7D4BCE46" w14:textId="77777777" w:rsidR="0053666D" w:rsidRDefault="0053666D" w:rsidP="0053666D">
      <w:pPr>
        <w:pStyle w:val="PL"/>
      </w:pPr>
      <w:r>
        <w:t xml:space="preserve">        '415':</w:t>
      </w:r>
    </w:p>
    <w:p w14:paraId="60355DAC" w14:textId="77777777" w:rsidR="0053666D" w:rsidRDefault="0053666D" w:rsidP="0053666D">
      <w:pPr>
        <w:pStyle w:val="PL"/>
      </w:pPr>
      <w:r>
        <w:t xml:space="preserve">          $ref: 'TS29571_CommonData.yaml#/components/responses/415'</w:t>
      </w:r>
    </w:p>
    <w:p w14:paraId="7A576E44" w14:textId="77777777" w:rsidR="0053666D" w:rsidRDefault="0053666D" w:rsidP="0053666D">
      <w:pPr>
        <w:pStyle w:val="PL"/>
      </w:pPr>
      <w:r>
        <w:t xml:space="preserve">        '429':</w:t>
      </w:r>
    </w:p>
    <w:p w14:paraId="072E1E4B" w14:textId="77777777" w:rsidR="0053666D" w:rsidRDefault="0053666D" w:rsidP="0053666D">
      <w:pPr>
        <w:pStyle w:val="PL"/>
      </w:pPr>
      <w:r>
        <w:t xml:space="preserve">          $ref: 'TS29571_CommonData.yaml#/components/responses/429'</w:t>
      </w:r>
    </w:p>
    <w:p w14:paraId="0F4CD2D4" w14:textId="77777777" w:rsidR="0053666D" w:rsidRDefault="0053666D" w:rsidP="0053666D">
      <w:pPr>
        <w:pStyle w:val="PL"/>
      </w:pPr>
      <w:r>
        <w:t xml:space="preserve">        '500':</w:t>
      </w:r>
    </w:p>
    <w:p w14:paraId="1140CF9B" w14:textId="77777777" w:rsidR="0053666D" w:rsidRDefault="0053666D" w:rsidP="0053666D">
      <w:pPr>
        <w:pStyle w:val="PL"/>
      </w:pPr>
      <w:r>
        <w:t xml:space="preserve">          $ref: 'TS29571_CommonData.yaml#/components/responses/500'</w:t>
      </w:r>
    </w:p>
    <w:p w14:paraId="7E6936CF" w14:textId="77777777" w:rsidR="0053666D" w:rsidRDefault="0053666D" w:rsidP="0053666D">
      <w:pPr>
        <w:pStyle w:val="PL"/>
      </w:pPr>
      <w:r>
        <w:t xml:space="preserve">        '503':</w:t>
      </w:r>
    </w:p>
    <w:p w14:paraId="2568AAAC" w14:textId="77777777" w:rsidR="0053666D" w:rsidRDefault="0053666D" w:rsidP="0053666D">
      <w:pPr>
        <w:pStyle w:val="PL"/>
      </w:pPr>
      <w:r>
        <w:t xml:space="preserve">          $ref: 'TS29571_CommonData.yaml#/components/responses/503'</w:t>
      </w:r>
    </w:p>
    <w:p w14:paraId="3B684B8C" w14:textId="77777777" w:rsidR="0053666D" w:rsidRDefault="0053666D" w:rsidP="0053666D">
      <w:pPr>
        <w:pStyle w:val="PL"/>
      </w:pPr>
      <w:r>
        <w:t xml:space="preserve">        default:</w:t>
      </w:r>
    </w:p>
    <w:p w14:paraId="2B270324" w14:textId="77777777" w:rsidR="0053666D" w:rsidRPr="00BB7A6D" w:rsidRDefault="0053666D" w:rsidP="0053666D">
      <w:pPr>
        <w:pStyle w:val="PL"/>
      </w:pPr>
      <w:r>
        <w:t xml:space="preserve">          $ref: 'TS29571_CommonData.yaml#/components/responses/default'</w:t>
      </w:r>
    </w:p>
    <w:p w14:paraId="12B04849" w14:textId="77777777" w:rsidR="0053666D" w:rsidRPr="002178AD" w:rsidRDefault="0053666D" w:rsidP="0053666D">
      <w:pPr>
        <w:pStyle w:val="PL"/>
      </w:pPr>
    </w:p>
    <w:p w14:paraId="0FD1C195" w14:textId="77777777" w:rsidR="0053666D" w:rsidRPr="002178AD" w:rsidRDefault="0053666D" w:rsidP="0053666D">
      <w:pPr>
        <w:pStyle w:val="PL"/>
      </w:pPr>
      <w:r w:rsidRPr="002178AD">
        <w:t>components:</w:t>
      </w:r>
    </w:p>
    <w:p w14:paraId="7CFC3948" w14:textId="77777777" w:rsidR="0053666D" w:rsidRDefault="0053666D" w:rsidP="0053666D">
      <w:pPr>
        <w:pStyle w:val="PL"/>
      </w:pPr>
    </w:p>
    <w:p w14:paraId="732E7C49" w14:textId="77777777" w:rsidR="0053666D" w:rsidRPr="002178AD" w:rsidRDefault="0053666D" w:rsidP="0053666D">
      <w:pPr>
        <w:pStyle w:val="PL"/>
      </w:pPr>
      <w:r w:rsidRPr="002178AD">
        <w:t xml:space="preserve">  schemas:</w:t>
      </w:r>
    </w:p>
    <w:p w14:paraId="5962E38B" w14:textId="77777777" w:rsidR="0053666D" w:rsidRDefault="0053666D" w:rsidP="0053666D">
      <w:pPr>
        <w:pStyle w:val="PL"/>
      </w:pPr>
    </w:p>
    <w:p w14:paraId="41C04268" w14:textId="77777777" w:rsidR="0053666D" w:rsidRPr="002178AD" w:rsidRDefault="0053666D" w:rsidP="0053666D">
      <w:pPr>
        <w:pStyle w:val="PL"/>
      </w:pPr>
      <w:r w:rsidRPr="002178AD">
        <w:t xml:space="preserve">    PolicyDataForIndividualUe:</w:t>
      </w:r>
    </w:p>
    <w:p w14:paraId="07C073BD" w14:textId="77777777" w:rsidR="0053666D" w:rsidRPr="002178AD" w:rsidRDefault="0053666D" w:rsidP="0053666D">
      <w:pPr>
        <w:pStyle w:val="PL"/>
      </w:pPr>
      <w:r w:rsidRPr="002178AD">
        <w:t xml:space="preserve">      description: Contains policy data for a given subscriber.</w:t>
      </w:r>
    </w:p>
    <w:p w14:paraId="7D24D8F9" w14:textId="77777777" w:rsidR="0053666D" w:rsidRPr="002178AD" w:rsidRDefault="0053666D" w:rsidP="0053666D">
      <w:pPr>
        <w:pStyle w:val="PL"/>
      </w:pPr>
      <w:r w:rsidRPr="002178AD">
        <w:t xml:space="preserve">      type: object</w:t>
      </w:r>
    </w:p>
    <w:p w14:paraId="09A4B4F5" w14:textId="77777777" w:rsidR="0053666D" w:rsidRPr="002178AD" w:rsidRDefault="0053666D" w:rsidP="0053666D">
      <w:pPr>
        <w:pStyle w:val="PL"/>
      </w:pPr>
      <w:r w:rsidRPr="002178AD">
        <w:t xml:space="preserve">      properties:</w:t>
      </w:r>
    </w:p>
    <w:p w14:paraId="0EBECF15" w14:textId="77777777" w:rsidR="0053666D" w:rsidRPr="002178AD" w:rsidRDefault="0053666D" w:rsidP="0053666D">
      <w:pPr>
        <w:pStyle w:val="PL"/>
      </w:pPr>
      <w:r w:rsidRPr="002178AD">
        <w:t xml:space="preserve">        uePolicyDataSet:</w:t>
      </w:r>
    </w:p>
    <w:p w14:paraId="491B1552" w14:textId="77777777" w:rsidR="0053666D" w:rsidRPr="002178AD" w:rsidRDefault="0053666D" w:rsidP="0053666D">
      <w:pPr>
        <w:pStyle w:val="PL"/>
      </w:pPr>
      <w:r w:rsidRPr="002178AD">
        <w:t xml:space="preserve">          $ref: '#/components/schemas/UePolicySet'</w:t>
      </w:r>
    </w:p>
    <w:p w14:paraId="2F0DC993" w14:textId="77777777" w:rsidR="0053666D" w:rsidRPr="002178AD" w:rsidRDefault="0053666D" w:rsidP="0053666D">
      <w:pPr>
        <w:pStyle w:val="PL"/>
      </w:pPr>
      <w:r w:rsidRPr="002178AD">
        <w:t xml:space="preserve">        smPolicyDataSet:</w:t>
      </w:r>
    </w:p>
    <w:p w14:paraId="3EFADDA0" w14:textId="77777777" w:rsidR="0053666D" w:rsidRPr="002178AD" w:rsidRDefault="0053666D" w:rsidP="0053666D">
      <w:pPr>
        <w:pStyle w:val="PL"/>
      </w:pPr>
      <w:r w:rsidRPr="002178AD">
        <w:t xml:space="preserve">          $ref: '#/components/schemas/SmPolicyData'</w:t>
      </w:r>
    </w:p>
    <w:p w14:paraId="39151912" w14:textId="77777777" w:rsidR="0053666D" w:rsidRPr="002178AD" w:rsidRDefault="0053666D" w:rsidP="0053666D">
      <w:pPr>
        <w:pStyle w:val="PL"/>
      </w:pPr>
      <w:r w:rsidRPr="002178AD">
        <w:t xml:space="preserve">        amPolicyDataSet:</w:t>
      </w:r>
    </w:p>
    <w:p w14:paraId="796F8820" w14:textId="77777777" w:rsidR="0053666D" w:rsidRPr="002178AD" w:rsidRDefault="0053666D" w:rsidP="0053666D">
      <w:pPr>
        <w:pStyle w:val="PL"/>
      </w:pPr>
      <w:r w:rsidRPr="002178AD">
        <w:t xml:space="preserve">          $ref: '#/components/schemas/AmPolicyData'</w:t>
      </w:r>
    </w:p>
    <w:p w14:paraId="46C6237E" w14:textId="77777777" w:rsidR="0053666D" w:rsidRPr="002178AD" w:rsidRDefault="0053666D" w:rsidP="0053666D">
      <w:pPr>
        <w:pStyle w:val="PL"/>
      </w:pPr>
      <w:r w:rsidRPr="002178AD">
        <w:t xml:space="preserve">        umData:</w:t>
      </w:r>
    </w:p>
    <w:p w14:paraId="3A4C79F5" w14:textId="77777777" w:rsidR="0053666D" w:rsidRPr="002178AD" w:rsidRDefault="0053666D" w:rsidP="0053666D">
      <w:pPr>
        <w:pStyle w:val="PL"/>
      </w:pPr>
      <w:r w:rsidRPr="002178AD">
        <w:t xml:space="preserve">          type: object</w:t>
      </w:r>
    </w:p>
    <w:p w14:paraId="22EF7609" w14:textId="77777777" w:rsidR="0053666D" w:rsidRPr="002178AD" w:rsidRDefault="0053666D" w:rsidP="0053666D">
      <w:pPr>
        <w:pStyle w:val="PL"/>
      </w:pPr>
      <w:r w:rsidRPr="002178AD">
        <w:t xml:space="preserve">          additionalProperties:</w:t>
      </w:r>
    </w:p>
    <w:p w14:paraId="578FFC6D" w14:textId="77777777" w:rsidR="0053666D" w:rsidRPr="002178AD" w:rsidRDefault="0053666D" w:rsidP="0053666D">
      <w:pPr>
        <w:pStyle w:val="PL"/>
      </w:pPr>
      <w:r w:rsidRPr="002178AD">
        <w:t xml:space="preserve">            $ref: '#/components/schemas/UsageMonData'</w:t>
      </w:r>
    </w:p>
    <w:p w14:paraId="49D3D48A" w14:textId="77777777" w:rsidR="0053666D" w:rsidRPr="002178AD" w:rsidRDefault="0053666D" w:rsidP="0053666D">
      <w:pPr>
        <w:pStyle w:val="PL"/>
      </w:pPr>
      <w:r w:rsidRPr="002178AD">
        <w:t xml:space="preserve">          minProperties: 1</w:t>
      </w:r>
    </w:p>
    <w:p w14:paraId="5E8D7E09" w14:textId="77777777" w:rsidR="0053666D" w:rsidRDefault="0053666D" w:rsidP="0053666D">
      <w:pPr>
        <w:pStyle w:val="PL"/>
      </w:pPr>
      <w:r w:rsidRPr="002178AD">
        <w:t xml:space="preserve">          description: </w:t>
      </w:r>
      <w:r>
        <w:t>&gt;</w:t>
      </w:r>
    </w:p>
    <w:p w14:paraId="7528F92E" w14:textId="77777777" w:rsidR="0053666D" w:rsidRPr="002178AD" w:rsidRDefault="0053666D" w:rsidP="0053666D">
      <w:pPr>
        <w:pStyle w:val="PL"/>
      </w:pPr>
      <w:r>
        <w:t xml:space="preserve">            </w:t>
      </w:r>
      <w:r w:rsidRPr="002178AD">
        <w:t>Contains UM policies. The value of the limit identifier is used as the key of the map.</w:t>
      </w:r>
    </w:p>
    <w:p w14:paraId="3FEC58B7" w14:textId="77777777" w:rsidR="0053666D" w:rsidRPr="002178AD" w:rsidRDefault="0053666D" w:rsidP="0053666D">
      <w:pPr>
        <w:pStyle w:val="PL"/>
      </w:pPr>
      <w:r w:rsidRPr="002178AD">
        <w:t xml:space="preserve">        operatorSpecificDataSet:</w:t>
      </w:r>
    </w:p>
    <w:p w14:paraId="691439D2" w14:textId="77777777" w:rsidR="0053666D" w:rsidRPr="002178AD" w:rsidRDefault="0053666D" w:rsidP="0053666D">
      <w:pPr>
        <w:pStyle w:val="PL"/>
      </w:pPr>
      <w:r w:rsidRPr="002178AD">
        <w:t xml:space="preserve">          type: object</w:t>
      </w:r>
    </w:p>
    <w:p w14:paraId="47FB2938" w14:textId="77777777" w:rsidR="0053666D" w:rsidRPr="002178AD" w:rsidRDefault="0053666D" w:rsidP="0053666D">
      <w:pPr>
        <w:pStyle w:val="PL"/>
      </w:pPr>
      <w:r w:rsidRPr="002178AD">
        <w:t xml:space="preserve">          additionalProperties:</w:t>
      </w:r>
    </w:p>
    <w:p w14:paraId="096933D2" w14:textId="77777777" w:rsidR="0053666D" w:rsidRPr="002178AD" w:rsidRDefault="0053666D" w:rsidP="0053666D">
      <w:pPr>
        <w:pStyle w:val="PL"/>
        <w:rPr>
          <w:rFonts w:eastAsia="Times New Roman"/>
        </w:rPr>
      </w:pPr>
      <w:r w:rsidRPr="002178AD">
        <w:rPr>
          <w:rFonts w:eastAsia="Times New Roman"/>
        </w:rPr>
        <w:t xml:space="preserve">          </w:t>
      </w:r>
      <w:r w:rsidRPr="002178AD">
        <w:t xml:space="preserve">  </w:t>
      </w:r>
      <w:r w:rsidRPr="002178AD">
        <w:rPr>
          <w:rFonts w:eastAsia="Times New Roman"/>
        </w:rPr>
        <w:t>$ref: 'TS29505_Subscription_Data.yaml#/components/schemas/OperatorSpecificDataContainer'</w:t>
      </w:r>
    </w:p>
    <w:p w14:paraId="23F5B70A" w14:textId="77777777" w:rsidR="0053666D" w:rsidRPr="002178AD" w:rsidRDefault="0053666D" w:rsidP="0053666D">
      <w:pPr>
        <w:pStyle w:val="PL"/>
      </w:pPr>
      <w:r w:rsidRPr="002178AD">
        <w:t xml:space="preserve">          minProperties: 1</w:t>
      </w:r>
    </w:p>
    <w:p w14:paraId="247BB381" w14:textId="77777777" w:rsidR="0053666D" w:rsidRPr="002178AD" w:rsidRDefault="0053666D" w:rsidP="0053666D">
      <w:pPr>
        <w:pStyle w:val="PL"/>
        <w:rPr>
          <w:lang w:eastAsia="zh-CN"/>
        </w:rPr>
      </w:pPr>
      <w:r w:rsidRPr="002178AD">
        <w:t xml:space="preserve">          description: </w:t>
      </w:r>
      <w:r w:rsidRPr="002178AD">
        <w:rPr>
          <w:lang w:eastAsia="zh-CN"/>
        </w:rPr>
        <w:t>&gt;</w:t>
      </w:r>
    </w:p>
    <w:p w14:paraId="38A23088" w14:textId="77777777" w:rsidR="0053666D" w:rsidRPr="002178AD" w:rsidRDefault="0053666D" w:rsidP="0053666D">
      <w:pPr>
        <w:pStyle w:val="PL"/>
        <w:rPr>
          <w:lang w:eastAsia="zh-CN"/>
        </w:rPr>
      </w:pPr>
      <w:r w:rsidRPr="002178AD">
        <w:t xml:space="preserve">            Contains </w:t>
      </w:r>
      <w:r w:rsidRPr="002178AD">
        <w:rPr>
          <w:lang w:eastAsia="zh-CN"/>
        </w:rPr>
        <w:t>Operator Specific Data resource data. The key of the map is operator</w:t>
      </w:r>
    </w:p>
    <w:p w14:paraId="412CB4FC" w14:textId="77777777" w:rsidR="0053666D" w:rsidRDefault="0053666D" w:rsidP="0053666D">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6B2810BE" w14:textId="77777777" w:rsidR="0053666D" w:rsidRPr="002178AD" w:rsidRDefault="0053666D" w:rsidP="0053666D">
      <w:pPr>
        <w:pStyle w:val="PL"/>
      </w:pPr>
      <w:r w:rsidRPr="002178AD">
        <w:t xml:space="preserve">        suppFeat:</w:t>
      </w:r>
    </w:p>
    <w:p w14:paraId="7B174A1F" w14:textId="77777777" w:rsidR="0053666D" w:rsidRPr="002178AD" w:rsidRDefault="0053666D" w:rsidP="0053666D">
      <w:pPr>
        <w:pStyle w:val="PL"/>
      </w:pPr>
      <w:r w:rsidRPr="002178AD">
        <w:t xml:space="preserve">          $ref: 'TS29571_CommonData.yaml#/components/schemas/SupportedFeatures'</w:t>
      </w:r>
    </w:p>
    <w:p w14:paraId="47838644" w14:textId="77777777" w:rsidR="0053666D" w:rsidRDefault="0053666D" w:rsidP="0053666D">
      <w:pPr>
        <w:pStyle w:val="PL"/>
      </w:pPr>
    </w:p>
    <w:p w14:paraId="1BC2B40D" w14:textId="77777777" w:rsidR="0053666D" w:rsidRPr="002178AD" w:rsidRDefault="0053666D" w:rsidP="0053666D">
      <w:pPr>
        <w:pStyle w:val="PL"/>
      </w:pPr>
      <w:r w:rsidRPr="002178AD">
        <w:t xml:space="preserve">    AmPolicyData:</w:t>
      </w:r>
    </w:p>
    <w:p w14:paraId="178205EE" w14:textId="77777777" w:rsidR="0053666D" w:rsidRPr="002178AD" w:rsidRDefault="0053666D" w:rsidP="0053666D">
      <w:pPr>
        <w:pStyle w:val="PL"/>
      </w:pPr>
      <w:r w:rsidRPr="002178AD">
        <w:t xml:space="preserve">      description: Contains the AM policy data for a given subscriber.</w:t>
      </w:r>
    </w:p>
    <w:p w14:paraId="722A3F91" w14:textId="77777777" w:rsidR="0053666D" w:rsidRPr="002178AD" w:rsidRDefault="0053666D" w:rsidP="0053666D">
      <w:pPr>
        <w:pStyle w:val="PL"/>
      </w:pPr>
      <w:r w:rsidRPr="002178AD">
        <w:t xml:space="preserve">      type: object</w:t>
      </w:r>
    </w:p>
    <w:p w14:paraId="59D5A226" w14:textId="77777777" w:rsidR="0053666D" w:rsidRPr="002178AD" w:rsidRDefault="0053666D" w:rsidP="0053666D">
      <w:pPr>
        <w:pStyle w:val="PL"/>
      </w:pPr>
      <w:r w:rsidRPr="002178AD">
        <w:t xml:space="preserve">      properties:</w:t>
      </w:r>
    </w:p>
    <w:p w14:paraId="73BA6B09" w14:textId="77777777" w:rsidR="0053666D" w:rsidRPr="002178AD" w:rsidRDefault="0053666D" w:rsidP="0053666D">
      <w:pPr>
        <w:pStyle w:val="PL"/>
      </w:pPr>
      <w:r w:rsidRPr="002178AD">
        <w:t xml:space="preserve">        praInfos:</w:t>
      </w:r>
    </w:p>
    <w:p w14:paraId="51A9334D" w14:textId="77777777" w:rsidR="0053666D" w:rsidRPr="002178AD" w:rsidRDefault="0053666D" w:rsidP="0053666D">
      <w:pPr>
        <w:pStyle w:val="PL"/>
      </w:pPr>
      <w:r w:rsidRPr="002178AD">
        <w:t xml:space="preserve">          type: object</w:t>
      </w:r>
    </w:p>
    <w:p w14:paraId="6321F4B3" w14:textId="77777777" w:rsidR="0053666D" w:rsidRPr="002178AD" w:rsidRDefault="0053666D" w:rsidP="0053666D">
      <w:pPr>
        <w:pStyle w:val="PL"/>
      </w:pPr>
      <w:r w:rsidRPr="002178AD">
        <w:t xml:space="preserve">          additionalProperties:</w:t>
      </w:r>
    </w:p>
    <w:p w14:paraId="28B56E2A" w14:textId="77777777" w:rsidR="0053666D" w:rsidRPr="002178AD" w:rsidRDefault="0053666D" w:rsidP="0053666D">
      <w:pPr>
        <w:pStyle w:val="PL"/>
      </w:pPr>
      <w:r w:rsidRPr="002178AD">
        <w:t xml:space="preserve">            $ref: 'TS29571_CommonData.yaml#/components/schemas/PresenceInfo'</w:t>
      </w:r>
    </w:p>
    <w:p w14:paraId="535013C1" w14:textId="77777777" w:rsidR="0053666D" w:rsidRPr="002178AD" w:rsidRDefault="0053666D" w:rsidP="0053666D">
      <w:pPr>
        <w:pStyle w:val="PL"/>
      </w:pPr>
      <w:r w:rsidRPr="002178AD">
        <w:t xml:space="preserve">          minProperties: 1</w:t>
      </w:r>
    </w:p>
    <w:p w14:paraId="4212AC6E" w14:textId="77777777" w:rsidR="0053666D" w:rsidRPr="002178AD" w:rsidRDefault="0053666D" w:rsidP="0053666D">
      <w:pPr>
        <w:pStyle w:val="PL"/>
        <w:rPr>
          <w:lang w:eastAsia="zh-CN"/>
        </w:rPr>
      </w:pPr>
      <w:r w:rsidRPr="002178AD">
        <w:t xml:space="preserve">          description: </w:t>
      </w:r>
      <w:r w:rsidRPr="002178AD">
        <w:rPr>
          <w:lang w:eastAsia="zh-CN"/>
        </w:rPr>
        <w:t>&gt;</w:t>
      </w:r>
    </w:p>
    <w:p w14:paraId="616DBF37" w14:textId="77777777" w:rsidR="0053666D" w:rsidRPr="002178AD" w:rsidRDefault="0053666D" w:rsidP="0053666D">
      <w:pPr>
        <w:pStyle w:val="PL"/>
      </w:pPr>
      <w:r w:rsidRPr="002178AD">
        <w:t xml:space="preserve">            Contains Presence reporting area information. The praId attribute within the</w:t>
      </w:r>
    </w:p>
    <w:p w14:paraId="4A4D9738" w14:textId="77777777" w:rsidR="0053666D" w:rsidRPr="002178AD" w:rsidRDefault="0053666D" w:rsidP="0053666D">
      <w:pPr>
        <w:pStyle w:val="PL"/>
      </w:pPr>
      <w:r w:rsidRPr="002178AD">
        <w:t xml:space="preserve">            PresenceInfo data type is the key of the map.</w:t>
      </w:r>
    </w:p>
    <w:p w14:paraId="1DAF0AF3" w14:textId="77777777" w:rsidR="0053666D" w:rsidRPr="002178AD" w:rsidRDefault="0053666D" w:rsidP="0053666D">
      <w:pPr>
        <w:pStyle w:val="PL"/>
      </w:pPr>
      <w:r w:rsidRPr="002178AD">
        <w:t xml:space="preserve">        subscCats:</w:t>
      </w:r>
    </w:p>
    <w:p w14:paraId="5F43CA51" w14:textId="77777777" w:rsidR="0053666D" w:rsidRPr="002178AD" w:rsidRDefault="0053666D" w:rsidP="0053666D">
      <w:pPr>
        <w:pStyle w:val="PL"/>
      </w:pPr>
      <w:r w:rsidRPr="002178AD">
        <w:t xml:space="preserve">          type: array</w:t>
      </w:r>
    </w:p>
    <w:p w14:paraId="46B56E8D" w14:textId="77777777" w:rsidR="0053666D" w:rsidRPr="002178AD" w:rsidRDefault="0053666D" w:rsidP="0053666D">
      <w:pPr>
        <w:pStyle w:val="PL"/>
      </w:pPr>
      <w:r w:rsidRPr="002178AD">
        <w:t xml:space="preserve">          items:</w:t>
      </w:r>
    </w:p>
    <w:p w14:paraId="395EEAFE" w14:textId="77777777" w:rsidR="0053666D" w:rsidRPr="002178AD" w:rsidRDefault="0053666D" w:rsidP="0053666D">
      <w:pPr>
        <w:pStyle w:val="PL"/>
      </w:pPr>
      <w:r w:rsidRPr="002178AD">
        <w:t xml:space="preserve">            type: string</w:t>
      </w:r>
    </w:p>
    <w:p w14:paraId="0969EEF7" w14:textId="77777777" w:rsidR="0053666D" w:rsidRDefault="0053666D" w:rsidP="0053666D">
      <w:pPr>
        <w:pStyle w:val="PL"/>
      </w:pPr>
      <w:r w:rsidRPr="002178AD">
        <w:t xml:space="preserve">          minItems: 1</w:t>
      </w:r>
    </w:p>
    <w:p w14:paraId="4001214B" w14:textId="77777777" w:rsidR="0053666D" w:rsidRPr="002178AD" w:rsidRDefault="0053666D" w:rsidP="0053666D">
      <w:pPr>
        <w:pStyle w:val="PL"/>
      </w:pPr>
      <w:r w:rsidRPr="002178AD">
        <w:t xml:space="preserve">        chfInfo:</w:t>
      </w:r>
    </w:p>
    <w:p w14:paraId="0667107E" w14:textId="77777777" w:rsidR="0053666D" w:rsidRPr="002178AD" w:rsidRDefault="0053666D" w:rsidP="0053666D">
      <w:pPr>
        <w:pStyle w:val="PL"/>
      </w:pPr>
      <w:r w:rsidRPr="002178AD">
        <w:t xml:space="preserve">          $ref: 'TS29512_Npcf_SMPolicyControl.yaml#/components/schemas/ChargingInformation'</w:t>
      </w:r>
    </w:p>
    <w:p w14:paraId="3AF067DF" w14:textId="77777777" w:rsidR="0053666D" w:rsidRPr="002178AD" w:rsidRDefault="0053666D" w:rsidP="0053666D">
      <w:pPr>
        <w:pStyle w:val="PL"/>
      </w:pPr>
      <w:r w:rsidRPr="002178AD">
        <w:t xml:space="preserve">        subscSpendingLimits:</w:t>
      </w:r>
    </w:p>
    <w:p w14:paraId="33CDB566" w14:textId="77777777" w:rsidR="0053666D" w:rsidRDefault="0053666D" w:rsidP="0053666D">
      <w:pPr>
        <w:pStyle w:val="PL"/>
      </w:pPr>
      <w:r w:rsidRPr="002178AD">
        <w:t xml:space="preserve">          type: boolean</w:t>
      </w:r>
    </w:p>
    <w:p w14:paraId="75B4C64B" w14:textId="77777777" w:rsidR="0053666D" w:rsidRPr="002178AD" w:rsidRDefault="0053666D" w:rsidP="0053666D">
      <w:pPr>
        <w:pStyle w:val="PL"/>
      </w:pPr>
      <w:r w:rsidRPr="002178AD">
        <w:t xml:space="preserve">          description: &gt;</w:t>
      </w:r>
    </w:p>
    <w:p w14:paraId="33282CF3" w14:textId="77777777" w:rsidR="0053666D" w:rsidRDefault="0053666D" w:rsidP="0053666D">
      <w:pPr>
        <w:pStyle w:val="PL"/>
      </w:pPr>
      <w:r w:rsidRPr="002178AD">
        <w:t xml:space="preserve">            Indicates whether the PCF must enforce </w:t>
      </w:r>
      <w:r>
        <w:t>Access and Mobility management related</w:t>
      </w:r>
    </w:p>
    <w:p w14:paraId="275129F0" w14:textId="77777777" w:rsidR="0053666D" w:rsidRPr="002178AD" w:rsidRDefault="0053666D" w:rsidP="0053666D">
      <w:pPr>
        <w:pStyle w:val="PL"/>
      </w:pPr>
      <w:r>
        <w:t xml:space="preserve">            </w:t>
      </w:r>
      <w:r w:rsidRPr="002178AD">
        <w:t>policies based on subscriber spending limits.</w:t>
      </w:r>
    </w:p>
    <w:p w14:paraId="6FC2B6D9" w14:textId="77777777" w:rsidR="0053666D" w:rsidRPr="002178AD" w:rsidRDefault="0053666D" w:rsidP="0053666D">
      <w:pPr>
        <w:pStyle w:val="PL"/>
      </w:pPr>
      <w:r w:rsidRPr="002178AD">
        <w:t xml:space="preserve">        suppFeat:</w:t>
      </w:r>
    </w:p>
    <w:p w14:paraId="1BED9ACB" w14:textId="77777777" w:rsidR="0053666D" w:rsidRDefault="0053666D" w:rsidP="0053666D">
      <w:pPr>
        <w:pStyle w:val="PL"/>
      </w:pPr>
      <w:r w:rsidRPr="002178AD">
        <w:t xml:space="preserve">          $ref: 'TS29571_CommonData.yaml#/components/schemas/SupportedFeatures'</w:t>
      </w:r>
    </w:p>
    <w:p w14:paraId="0558303F" w14:textId="77777777" w:rsidR="0053666D" w:rsidRDefault="0053666D" w:rsidP="0053666D">
      <w:pPr>
        <w:pStyle w:val="PL"/>
      </w:pPr>
    </w:p>
    <w:p w14:paraId="233F93D7" w14:textId="77777777" w:rsidR="0053666D" w:rsidRPr="002178AD" w:rsidRDefault="0053666D" w:rsidP="0053666D">
      <w:pPr>
        <w:pStyle w:val="PL"/>
      </w:pPr>
      <w:r w:rsidRPr="002178AD">
        <w:t xml:space="preserve">    UePolicySet:</w:t>
      </w:r>
    </w:p>
    <w:p w14:paraId="5917665C" w14:textId="77777777" w:rsidR="0053666D" w:rsidRPr="002178AD" w:rsidRDefault="0053666D" w:rsidP="0053666D">
      <w:pPr>
        <w:pStyle w:val="PL"/>
      </w:pPr>
      <w:r w:rsidRPr="002178AD">
        <w:t xml:space="preserve">      description: Contains the UE policy data for a given subscriber.</w:t>
      </w:r>
    </w:p>
    <w:p w14:paraId="71BECDA8" w14:textId="77777777" w:rsidR="0053666D" w:rsidRPr="002178AD" w:rsidRDefault="0053666D" w:rsidP="0053666D">
      <w:pPr>
        <w:pStyle w:val="PL"/>
      </w:pPr>
      <w:r w:rsidRPr="002178AD">
        <w:t xml:space="preserve">      type: object</w:t>
      </w:r>
    </w:p>
    <w:p w14:paraId="3FE497FF" w14:textId="77777777" w:rsidR="0053666D" w:rsidRPr="002178AD" w:rsidRDefault="0053666D" w:rsidP="0053666D">
      <w:pPr>
        <w:pStyle w:val="PL"/>
      </w:pPr>
      <w:r w:rsidRPr="002178AD">
        <w:t xml:space="preserve">      properties:</w:t>
      </w:r>
    </w:p>
    <w:p w14:paraId="3FA7F61E" w14:textId="77777777" w:rsidR="0053666D" w:rsidRPr="002178AD" w:rsidRDefault="0053666D" w:rsidP="0053666D">
      <w:pPr>
        <w:pStyle w:val="PL"/>
      </w:pPr>
      <w:r w:rsidRPr="002178AD">
        <w:t xml:space="preserve">        praInfos:</w:t>
      </w:r>
    </w:p>
    <w:p w14:paraId="2999A6A1" w14:textId="77777777" w:rsidR="0053666D" w:rsidRPr="002178AD" w:rsidRDefault="0053666D" w:rsidP="0053666D">
      <w:pPr>
        <w:pStyle w:val="PL"/>
      </w:pPr>
      <w:r w:rsidRPr="002178AD">
        <w:lastRenderedPageBreak/>
        <w:t xml:space="preserve">          type: object</w:t>
      </w:r>
    </w:p>
    <w:p w14:paraId="069A3E24" w14:textId="77777777" w:rsidR="0053666D" w:rsidRPr="002178AD" w:rsidRDefault="0053666D" w:rsidP="0053666D">
      <w:pPr>
        <w:pStyle w:val="PL"/>
      </w:pPr>
      <w:r w:rsidRPr="002178AD">
        <w:t xml:space="preserve">          additionalProperties:</w:t>
      </w:r>
    </w:p>
    <w:p w14:paraId="664EA1C6" w14:textId="77777777" w:rsidR="0053666D" w:rsidRPr="002178AD" w:rsidRDefault="0053666D" w:rsidP="0053666D">
      <w:pPr>
        <w:pStyle w:val="PL"/>
      </w:pPr>
      <w:r w:rsidRPr="002178AD">
        <w:t xml:space="preserve">            $ref: 'TS29571_CommonData.yaml#/components/schemas/PresenceInfo'</w:t>
      </w:r>
    </w:p>
    <w:p w14:paraId="71A119B2" w14:textId="77777777" w:rsidR="0053666D" w:rsidRPr="002178AD" w:rsidRDefault="0053666D" w:rsidP="0053666D">
      <w:pPr>
        <w:pStyle w:val="PL"/>
      </w:pPr>
      <w:r w:rsidRPr="002178AD">
        <w:t xml:space="preserve">          minProperties: 1</w:t>
      </w:r>
    </w:p>
    <w:p w14:paraId="4C63A9AA" w14:textId="77777777" w:rsidR="0053666D" w:rsidRPr="002178AD" w:rsidRDefault="0053666D" w:rsidP="0053666D">
      <w:pPr>
        <w:pStyle w:val="PL"/>
        <w:rPr>
          <w:lang w:eastAsia="zh-CN"/>
        </w:rPr>
      </w:pPr>
      <w:r w:rsidRPr="002178AD">
        <w:t xml:space="preserve">          description: </w:t>
      </w:r>
      <w:r w:rsidRPr="002178AD">
        <w:rPr>
          <w:lang w:eastAsia="zh-CN"/>
        </w:rPr>
        <w:t>&gt;</w:t>
      </w:r>
    </w:p>
    <w:p w14:paraId="2670BD18" w14:textId="77777777" w:rsidR="0053666D" w:rsidRPr="002178AD" w:rsidRDefault="0053666D" w:rsidP="0053666D">
      <w:pPr>
        <w:pStyle w:val="PL"/>
      </w:pPr>
      <w:r w:rsidRPr="002178AD">
        <w:t xml:space="preserve">            Contains Presence reporting area information. The praId attribute within the</w:t>
      </w:r>
    </w:p>
    <w:p w14:paraId="4E130F7E" w14:textId="77777777" w:rsidR="0053666D" w:rsidRPr="002178AD" w:rsidRDefault="0053666D" w:rsidP="0053666D">
      <w:pPr>
        <w:pStyle w:val="PL"/>
      </w:pPr>
      <w:r w:rsidRPr="002178AD">
        <w:t xml:space="preserve">            PresenceInfo data type is the key of the map.</w:t>
      </w:r>
    </w:p>
    <w:p w14:paraId="4C464371" w14:textId="77777777" w:rsidR="0053666D" w:rsidRPr="002178AD" w:rsidRDefault="0053666D" w:rsidP="0053666D">
      <w:pPr>
        <w:pStyle w:val="PL"/>
      </w:pPr>
      <w:r w:rsidRPr="002178AD">
        <w:t xml:space="preserve">        subscCats:</w:t>
      </w:r>
    </w:p>
    <w:p w14:paraId="3E962AC1" w14:textId="77777777" w:rsidR="0053666D" w:rsidRPr="002178AD" w:rsidRDefault="0053666D" w:rsidP="0053666D">
      <w:pPr>
        <w:pStyle w:val="PL"/>
      </w:pPr>
      <w:r w:rsidRPr="002178AD">
        <w:t xml:space="preserve">          type: array</w:t>
      </w:r>
    </w:p>
    <w:p w14:paraId="21F30CC0" w14:textId="77777777" w:rsidR="0053666D" w:rsidRPr="002178AD" w:rsidRDefault="0053666D" w:rsidP="0053666D">
      <w:pPr>
        <w:pStyle w:val="PL"/>
      </w:pPr>
      <w:r w:rsidRPr="002178AD">
        <w:t xml:space="preserve">          items:</w:t>
      </w:r>
    </w:p>
    <w:p w14:paraId="043CE50A" w14:textId="77777777" w:rsidR="0053666D" w:rsidRPr="002178AD" w:rsidRDefault="0053666D" w:rsidP="0053666D">
      <w:pPr>
        <w:pStyle w:val="PL"/>
      </w:pPr>
      <w:r w:rsidRPr="002178AD">
        <w:t xml:space="preserve">            type: string</w:t>
      </w:r>
    </w:p>
    <w:p w14:paraId="2F2B6875" w14:textId="77777777" w:rsidR="0053666D" w:rsidRPr="002178AD" w:rsidRDefault="0053666D" w:rsidP="0053666D">
      <w:pPr>
        <w:pStyle w:val="PL"/>
      </w:pPr>
      <w:r w:rsidRPr="002178AD">
        <w:t xml:space="preserve">          minItems: 1</w:t>
      </w:r>
    </w:p>
    <w:p w14:paraId="2F531058" w14:textId="77777777" w:rsidR="0053666D" w:rsidRPr="002178AD" w:rsidRDefault="0053666D" w:rsidP="0053666D">
      <w:pPr>
        <w:pStyle w:val="PL"/>
      </w:pPr>
      <w:r w:rsidRPr="002178AD">
        <w:t xml:space="preserve">        uePolicySections:</w:t>
      </w:r>
    </w:p>
    <w:p w14:paraId="20A6D085" w14:textId="77777777" w:rsidR="0053666D" w:rsidRPr="002178AD" w:rsidRDefault="0053666D" w:rsidP="0053666D">
      <w:pPr>
        <w:pStyle w:val="PL"/>
      </w:pPr>
      <w:r w:rsidRPr="002178AD">
        <w:t xml:space="preserve">          type: object</w:t>
      </w:r>
    </w:p>
    <w:p w14:paraId="3A9A3BE8" w14:textId="77777777" w:rsidR="0053666D" w:rsidRPr="002178AD" w:rsidRDefault="0053666D" w:rsidP="0053666D">
      <w:pPr>
        <w:pStyle w:val="PL"/>
      </w:pPr>
      <w:r w:rsidRPr="002178AD">
        <w:t xml:space="preserve">          additionalProperties:</w:t>
      </w:r>
    </w:p>
    <w:p w14:paraId="49F918F5" w14:textId="77777777" w:rsidR="0053666D" w:rsidRPr="002178AD" w:rsidRDefault="0053666D" w:rsidP="0053666D">
      <w:pPr>
        <w:pStyle w:val="PL"/>
      </w:pPr>
      <w:r w:rsidRPr="002178AD">
        <w:t xml:space="preserve">            $ref: '#/components/schemas/UePolicySection'</w:t>
      </w:r>
    </w:p>
    <w:p w14:paraId="743F5B7F" w14:textId="77777777" w:rsidR="0053666D" w:rsidRPr="002178AD" w:rsidRDefault="0053666D" w:rsidP="0053666D">
      <w:pPr>
        <w:pStyle w:val="PL"/>
      </w:pPr>
      <w:r w:rsidRPr="002178AD">
        <w:t xml:space="preserve">          minProperties: 1</w:t>
      </w:r>
    </w:p>
    <w:p w14:paraId="3DA617F0" w14:textId="77777777" w:rsidR="0053666D" w:rsidRPr="002178AD" w:rsidRDefault="0053666D" w:rsidP="0053666D">
      <w:pPr>
        <w:pStyle w:val="PL"/>
        <w:rPr>
          <w:lang w:eastAsia="zh-CN"/>
        </w:rPr>
      </w:pPr>
      <w:r w:rsidRPr="002178AD">
        <w:t xml:space="preserve">          description: </w:t>
      </w:r>
      <w:r w:rsidRPr="002178AD">
        <w:rPr>
          <w:lang w:eastAsia="zh-CN"/>
        </w:rPr>
        <w:t>&gt;</w:t>
      </w:r>
    </w:p>
    <w:p w14:paraId="27F13552" w14:textId="77777777" w:rsidR="0053666D" w:rsidRPr="002178AD" w:rsidRDefault="0053666D" w:rsidP="0053666D">
      <w:pPr>
        <w:pStyle w:val="PL"/>
        <w:rPr>
          <w:lang w:eastAsia="zh-CN"/>
        </w:rPr>
      </w:pPr>
      <w:r w:rsidRPr="002178AD">
        <w:t xml:space="preserve">            </w:t>
      </w:r>
      <w:r w:rsidRPr="002178AD">
        <w:rPr>
          <w:lang w:eastAsia="zh-CN"/>
        </w:rPr>
        <w:t>Contains the UE Policy Sections. The UE Policy Section Identifier is used as</w:t>
      </w:r>
    </w:p>
    <w:p w14:paraId="6B974A2D" w14:textId="77777777" w:rsidR="0053666D" w:rsidRPr="002178AD" w:rsidRDefault="0053666D" w:rsidP="0053666D">
      <w:pPr>
        <w:pStyle w:val="PL"/>
      </w:pPr>
      <w:r w:rsidRPr="002178AD">
        <w:t xml:space="preserve">           </w:t>
      </w:r>
      <w:r w:rsidRPr="002178AD">
        <w:rPr>
          <w:lang w:eastAsia="zh-CN"/>
        </w:rPr>
        <w:t xml:space="preserve"> the key of the map.</w:t>
      </w:r>
    </w:p>
    <w:p w14:paraId="260593D0" w14:textId="77777777" w:rsidR="0053666D" w:rsidRPr="002178AD" w:rsidRDefault="0053666D" w:rsidP="0053666D">
      <w:pPr>
        <w:pStyle w:val="PL"/>
      </w:pPr>
      <w:r w:rsidRPr="002178AD">
        <w:t xml:space="preserve">        upsis:</w:t>
      </w:r>
    </w:p>
    <w:p w14:paraId="3F0468F5" w14:textId="77777777" w:rsidR="0053666D" w:rsidRPr="002178AD" w:rsidRDefault="0053666D" w:rsidP="0053666D">
      <w:pPr>
        <w:pStyle w:val="PL"/>
      </w:pPr>
      <w:r w:rsidRPr="002178AD">
        <w:t xml:space="preserve">          type: array</w:t>
      </w:r>
    </w:p>
    <w:p w14:paraId="273B430A" w14:textId="77777777" w:rsidR="0053666D" w:rsidRPr="002178AD" w:rsidRDefault="0053666D" w:rsidP="0053666D">
      <w:pPr>
        <w:pStyle w:val="PL"/>
      </w:pPr>
      <w:r w:rsidRPr="002178AD">
        <w:t xml:space="preserve">          items:</w:t>
      </w:r>
    </w:p>
    <w:p w14:paraId="2787ADC7" w14:textId="77777777" w:rsidR="0053666D" w:rsidRPr="002178AD" w:rsidRDefault="0053666D" w:rsidP="0053666D">
      <w:pPr>
        <w:pStyle w:val="PL"/>
      </w:pPr>
      <w:r w:rsidRPr="002178AD">
        <w:t xml:space="preserve">            type: string</w:t>
      </w:r>
    </w:p>
    <w:p w14:paraId="1B22684A" w14:textId="77777777" w:rsidR="0053666D" w:rsidRPr="002178AD" w:rsidRDefault="0053666D" w:rsidP="0053666D">
      <w:pPr>
        <w:pStyle w:val="PL"/>
      </w:pPr>
      <w:r w:rsidRPr="002178AD">
        <w:t xml:space="preserve">          minItems: 1</w:t>
      </w:r>
    </w:p>
    <w:p w14:paraId="12078CD1" w14:textId="77777777" w:rsidR="0053666D" w:rsidRPr="002178AD" w:rsidRDefault="0053666D" w:rsidP="0053666D">
      <w:pPr>
        <w:pStyle w:val="PL"/>
      </w:pPr>
      <w:r w:rsidRPr="002178AD">
        <w:t xml:space="preserve">        allowedRouteSelDescs:</w:t>
      </w:r>
    </w:p>
    <w:p w14:paraId="46B1EEAA" w14:textId="77777777" w:rsidR="0053666D" w:rsidRPr="002178AD" w:rsidRDefault="0053666D" w:rsidP="0053666D">
      <w:pPr>
        <w:pStyle w:val="PL"/>
      </w:pPr>
      <w:r w:rsidRPr="002178AD">
        <w:t xml:space="preserve">          type: object</w:t>
      </w:r>
    </w:p>
    <w:p w14:paraId="331DC733" w14:textId="77777777" w:rsidR="0053666D" w:rsidRPr="002178AD" w:rsidRDefault="0053666D" w:rsidP="0053666D">
      <w:pPr>
        <w:pStyle w:val="PL"/>
      </w:pPr>
      <w:r w:rsidRPr="002178AD">
        <w:t xml:space="preserve">          additionalProperties:</w:t>
      </w:r>
    </w:p>
    <w:p w14:paraId="186FC865" w14:textId="77777777" w:rsidR="0053666D" w:rsidRPr="002178AD" w:rsidRDefault="0053666D" w:rsidP="0053666D">
      <w:pPr>
        <w:pStyle w:val="PL"/>
      </w:pPr>
      <w:r w:rsidRPr="002178AD">
        <w:t xml:space="preserve">            $ref: '#/components/schemas/PlmnRouteSelectionDescriptor'</w:t>
      </w:r>
    </w:p>
    <w:p w14:paraId="13678E81" w14:textId="77777777" w:rsidR="0053666D" w:rsidRPr="002178AD" w:rsidRDefault="0053666D" w:rsidP="0053666D">
      <w:pPr>
        <w:pStyle w:val="PL"/>
      </w:pPr>
      <w:r w:rsidRPr="002178AD">
        <w:t xml:space="preserve">          minProperties: 1</w:t>
      </w:r>
    </w:p>
    <w:p w14:paraId="06D2AD1B" w14:textId="77777777" w:rsidR="0053666D" w:rsidRPr="002178AD" w:rsidRDefault="0053666D" w:rsidP="0053666D">
      <w:pPr>
        <w:pStyle w:val="PL"/>
        <w:rPr>
          <w:lang w:eastAsia="zh-CN"/>
        </w:rPr>
      </w:pPr>
      <w:r w:rsidRPr="002178AD">
        <w:t xml:space="preserve">          description: </w:t>
      </w:r>
      <w:r w:rsidRPr="002178AD">
        <w:rPr>
          <w:lang w:eastAsia="zh-CN"/>
        </w:rPr>
        <w:t>&gt;</w:t>
      </w:r>
    </w:p>
    <w:p w14:paraId="5B4787CC" w14:textId="77777777" w:rsidR="0053666D" w:rsidRPr="002178AD" w:rsidRDefault="0053666D" w:rsidP="0053666D">
      <w:pPr>
        <w:pStyle w:val="PL"/>
      </w:pPr>
      <w:r w:rsidRPr="002178AD">
        <w:t xml:space="preserve">            Contains allowed route selection descriptors per serving PLMN for a UE.</w:t>
      </w:r>
    </w:p>
    <w:p w14:paraId="623196A4" w14:textId="77777777" w:rsidR="0053666D" w:rsidRPr="002178AD" w:rsidRDefault="0053666D" w:rsidP="0053666D">
      <w:pPr>
        <w:pStyle w:val="PL"/>
      </w:pPr>
      <w:r w:rsidRPr="002178AD">
        <w:t xml:space="preserve">            The serving PLMN identifier is the key of the map.</w:t>
      </w:r>
    </w:p>
    <w:p w14:paraId="236D033F" w14:textId="77777777" w:rsidR="0053666D" w:rsidRPr="002178AD" w:rsidRDefault="0053666D" w:rsidP="0053666D">
      <w:pPr>
        <w:pStyle w:val="PL"/>
      </w:pPr>
      <w:r w:rsidRPr="002178AD">
        <w:t xml:space="preserve">        andspInd:</w:t>
      </w:r>
    </w:p>
    <w:p w14:paraId="2822506B" w14:textId="77777777" w:rsidR="0053666D" w:rsidRDefault="0053666D" w:rsidP="0053666D">
      <w:pPr>
        <w:pStyle w:val="PL"/>
      </w:pPr>
      <w:r w:rsidRPr="002178AD">
        <w:t xml:space="preserve">          type: boolean</w:t>
      </w:r>
    </w:p>
    <w:p w14:paraId="4773EC1E" w14:textId="77777777" w:rsidR="0053666D" w:rsidRPr="002178AD" w:rsidRDefault="0053666D" w:rsidP="0053666D">
      <w:pPr>
        <w:pStyle w:val="PL"/>
      </w:pPr>
      <w:r w:rsidRPr="002178AD">
        <w:t xml:space="preserve">        </w:t>
      </w:r>
      <w:r>
        <w:t>epsUrsp</w:t>
      </w:r>
      <w:r w:rsidRPr="002178AD">
        <w:t>Ind:</w:t>
      </w:r>
    </w:p>
    <w:p w14:paraId="45360D2B" w14:textId="77777777" w:rsidR="0053666D" w:rsidRPr="002178AD" w:rsidRDefault="0053666D" w:rsidP="0053666D">
      <w:pPr>
        <w:pStyle w:val="PL"/>
      </w:pPr>
      <w:r w:rsidRPr="002178AD">
        <w:t xml:space="preserve">          type: boolean</w:t>
      </w:r>
    </w:p>
    <w:p w14:paraId="45A41565" w14:textId="77777777" w:rsidR="0053666D" w:rsidRPr="002178AD" w:rsidRDefault="0053666D" w:rsidP="0053666D">
      <w:pPr>
        <w:pStyle w:val="PL"/>
      </w:pPr>
      <w:r w:rsidRPr="002178AD">
        <w:t xml:space="preserve">          </w:t>
      </w:r>
      <w:r>
        <w:t>description</w:t>
      </w:r>
      <w:r w:rsidRPr="002178AD">
        <w:t xml:space="preserve">: </w:t>
      </w:r>
      <w:r>
        <w:t>Indication of UE supporting URSP provisioning in EPS.</w:t>
      </w:r>
    </w:p>
    <w:p w14:paraId="42D59750" w14:textId="77777777" w:rsidR="0053666D" w:rsidRPr="002178AD" w:rsidRDefault="0053666D" w:rsidP="0053666D">
      <w:pPr>
        <w:pStyle w:val="PL"/>
      </w:pPr>
      <w:r w:rsidRPr="002178AD">
        <w:t xml:space="preserve">        </w:t>
      </w:r>
      <w:r>
        <w:t>vpsUrsp</w:t>
      </w:r>
      <w:r w:rsidRPr="002178AD">
        <w:t>Ind:</w:t>
      </w:r>
    </w:p>
    <w:p w14:paraId="171AA6D1" w14:textId="77777777" w:rsidR="0053666D" w:rsidRPr="002178AD" w:rsidRDefault="0053666D" w:rsidP="0053666D">
      <w:pPr>
        <w:pStyle w:val="PL"/>
      </w:pPr>
      <w:r w:rsidRPr="002178AD">
        <w:t xml:space="preserve">          type: boolean</w:t>
      </w:r>
    </w:p>
    <w:p w14:paraId="747E4FBA" w14:textId="77777777" w:rsidR="0053666D" w:rsidRPr="002178AD" w:rsidRDefault="0053666D" w:rsidP="0053666D">
      <w:pPr>
        <w:pStyle w:val="PL"/>
      </w:pPr>
      <w:r w:rsidRPr="002178AD">
        <w:t xml:space="preserve">          </w:t>
      </w:r>
      <w:r>
        <w:t>description</w:t>
      </w:r>
      <w:r w:rsidRPr="002178AD">
        <w:t xml:space="preserve">: </w:t>
      </w:r>
      <w:r>
        <w:t>Indication of UE supporting VPLMN-specific URSP.</w:t>
      </w:r>
    </w:p>
    <w:p w14:paraId="2CC58E6E" w14:textId="77777777" w:rsidR="0053666D" w:rsidRPr="002178AD" w:rsidRDefault="0053666D" w:rsidP="0053666D">
      <w:pPr>
        <w:pStyle w:val="PL"/>
      </w:pPr>
      <w:r w:rsidRPr="002178AD">
        <w:t xml:space="preserve">        </w:t>
      </w:r>
      <w:r>
        <w:t>urspEnf</w:t>
      </w:r>
      <w:r w:rsidRPr="002178AD">
        <w:t>Ind:</w:t>
      </w:r>
    </w:p>
    <w:p w14:paraId="31F5CF2E" w14:textId="77777777" w:rsidR="0053666D" w:rsidRPr="002178AD" w:rsidRDefault="0053666D" w:rsidP="0053666D">
      <w:pPr>
        <w:pStyle w:val="PL"/>
      </w:pPr>
      <w:r w:rsidRPr="002178AD">
        <w:t xml:space="preserve">          type: boolean</w:t>
      </w:r>
    </w:p>
    <w:p w14:paraId="3E19DA8C" w14:textId="77777777" w:rsidR="0053666D" w:rsidRPr="002178AD" w:rsidRDefault="0053666D" w:rsidP="0053666D">
      <w:pPr>
        <w:pStyle w:val="PL"/>
      </w:pPr>
      <w:r w:rsidRPr="002178AD">
        <w:t xml:space="preserve">          </w:t>
      </w:r>
      <w:r>
        <w:t>description</w:t>
      </w:r>
      <w:r w:rsidRPr="002178AD">
        <w:t xml:space="preserve">: </w:t>
      </w:r>
      <w:r>
        <w:t>Indication of UE supporting URSP enforcement report.</w:t>
      </w:r>
    </w:p>
    <w:p w14:paraId="00E2079A" w14:textId="77777777" w:rsidR="0053666D" w:rsidRPr="002178AD" w:rsidRDefault="0053666D" w:rsidP="0053666D">
      <w:pPr>
        <w:pStyle w:val="PL"/>
      </w:pPr>
      <w:r w:rsidRPr="002178AD">
        <w:t xml:space="preserve">        pei:</w:t>
      </w:r>
    </w:p>
    <w:p w14:paraId="7A4A5125" w14:textId="77777777" w:rsidR="0053666D" w:rsidRPr="002178AD" w:rsidRDefault="0053666D" w:rsidP="0053666D">
      <w:pPr>
        <w:pStyle w:val="PL"/>
      </w:pPr>
      <w:r w:rsidRPr="002178AD">
        <w:t xml:space="preserve">          $ref: 'TS29571_CommonData.yaml#/components/schemas/Pei'</w:t>
      </w:r>
    </w:p>
    <w:p w14:paraId="1017ED1C" w14:textId="77777777" w:rsidR="0053666D" w:rsidRPr="002178AD" w:rsidRDefault="0053666D" w:rsidP="0053666D">
      <w:pPr>
        <w:pStyle w:val="PL"/>
      </w:pPr>
      <w:r w:rsidRPr="002178AD">
        <w:t xml:space="preserve">        osIds:</w:t>
      </w:r>
    </w:p>
    <w:p w14:paraId="00F00326" w14:textId="77777777" w:rsidR="0053666D" w:rsidRPr="002178AD" w:rsidRDefault="0053666D" w:rsidP="0053666D">
      <w:pPr>
        <w:pStyle w:val="PL"/>
      </w:pPr>
      <w:r w:rsidRPr="002178AD">
        <w:t xml:space="preserve">          type: array</w:t>
      </w:r>
    </w:p>
    <w:p w14:paraId="12B57038" w14:textId="77777777" w:rsidR="0053666D" w:rsidRPr="002178AD" w:rsidRDefault="0053666D" w:rsidP="0053666D">
      <w:pPr>
        <w:pStyle w:val="PL"/>
      </w:pPr>
      <w:r w:rsidRPr="002178AD">
        <w:t xml:space="preserve">          items:</w:t>
      </w:r>
    </w:p>
    <w:p w14:paraId="559EDCA6" w14:textId="77777777" w:rsidR="0053666D" w:rsidRPr="002178AD" w:rsidRDefault="0053666D" w:rsidP="0053666D">
      <w:pPr>
        <w:pStyle w:val="PL"/>
      </w:pPr>
      <w:r w:rsidRPr="002178AD">
        <w:t xml:space="preserve">            $ref: '#/components/schemas/OsId'</w:t>
      </w:r>
    </w:p>
    <w:p w14:paraId="4A83BC82" w14:textId="77777777" w:rsidR="0053666D" w:rsidRPr="002178AD" w:rsidRDefault="0053666D" w:rsidP="0053666D">
      <w:pPr>
        <w:pStyle w:val="PL"/>
      </w:pPr>
      <w:r w:rsidRPr="002178AD">
        <w:t xml:space="preserve">          minItems: 1</w:t>
      </w:r>
    </w:p>
    <w:p w14:paraId="3AE3B479" w14:textId="77777777" w:rsidR="0053666D" w:rsidRPr="002178AD" w:rsidRDefault="0053666D" w:rsidP="0053666D">
      <w:pPr>
        <w:pStyle w:val="PL"/>
      </w:pPr>
      <w:r w:rsidRPr="002178AD">
        <w:t xml:space="preserve">        chfInfo:</w:t>
      </w:r>
    </w:p>
    <w:p w14:paraId="4C8F595A" w14:textId="77777777" w:rsidR="0053666D" w:rsidRDefault="0053666D" w:rsidP="0053666D">
      <w:pPr>
        <w:pStyle w:val="PL"/>
      </w:pPr>
      <w:r w:rsidRPr="002178AD">
        <w:t xml:space="preserve">          $ref: 'TS29512_Npcf_SMPolicyControl.yaml#/components/schemas/ChargingInformation'</w:t>
      </w:r>
    </w:p>
    <w:p w14:paraId="3263B1E8" w14:textId="77777777" w:rsidR="0053666D" w:rsidRPr="002178AD" w:rsidRDefault="0053666D" w:rsidP="0053666D">
      <w:pPr>
        <w:pStyle w:val="PL"/>
      </w:pPr>
      <w:r w:rsidRPr="002178AD">
        <w:t xml:space="preserve">        subscSpendingLimits:</w:t>
      </w:r>
    </w:p>
    <w:p w14:paraId="35ACCD73" w14:textId="77777777" w:rsidR="0053666D" w:rsidRDefault="0053666D" w:rsidP="0053666D">
      <w:pPr>
        <w:pStyle w:val="PL"/>
      </w:pPr>
      <w:r w:rsidRPr="002178AD">
        <w:t xml:space="preserve">          type: boolean</w:t>
      </w:r>
    </w:p>
    <w:p w14:paraId="41528926" w14:textId="77777777" w:rsidR="0053666D" w:rsidRPr="002178AD" w:rsidRDefault="0053666D" w:rsidP="0053666D">
      <w:pPr>
        <w:pStyle w:val="PL"/>
      </w:pPr>
      <w:r w:rsidRPr="002178AD">
        <w:t xml:space="preserve">          description: &gt;</w:t>
      </w:r>
    </w:p>
    <w:p w14:paraId="16643E84" w14:textId="77777777" w:rsidR="0053666D" w:rsidRDefault="0053666D" w:rsidP="0053666D">
      <w:pPr>
        <w:pStyle w:val="PL"/>
      </w:pPr>
      <w:r w:rsidRPr="002178AD">
        <w:t xml:space="preserve">            Indicates whether the PCF must enforce </w:t>
      </w:r>
      <w:r>
        <w:t>UE</w:t>
      </w:r>
      <w:r w:rsidRPr="002178AD">
        <w:t xml:space="preserve"> policies based on subscriber spending limits.</w:t>
      </w:r>
    </w:p>
    <w:p w14:paraId="1EBEFAEA" w14:textId="77777777" w:rsidR="0053666D" w:rsidRPr="002178AD" w:rsidRDefault="0053666D" w:rsidP="0053666D">
      <w:pPr>
        <w:pStyle w:val="PL"/>
      </w:pPr>
      <w:r w:rsidRPr="002178AD">
        <w:t xml:space="preserve">        </w:t>
      </w:r>
      <w:r>
        <w:t>tracingReq</w:t>
      </w:r>
      <w:r w:rsidRPr="002178AD">
        <w:t>:</w:t>
      </w:r>
    </w:p>
    <w:p w14:paraId="1FAC95E3" w14:textId="77777777" w:rsidR="0053666D" w:rsidRPr="002178AD" w:rsidRDefault="0053666D" w:rsidP="0053666D">
      <w:pPr>
        <w:pStyle w:val="PL"/>
      </w:pPr>
      <w:r w:rsidRPr="002178AD">
        <w:t xml:space="preserve">          type: array</w:t>
      </w:r>
    </w:p>
    <w:p w14:paraId="3AFEE5C1" w14:textId="77777777" w:rsidR="0053666D" w:rsidRPr="002178AD" w:rsidRDefault="0053666D" w:rsidP="0053666D">
      <w:pPr>
        <w:pStyle w:val="PL"/>
      </w:pPr>
      <w:r w:rsidRPr="002178AD">
        <w:t xml:space="preserve">          items:</w:t>
      </w:r>
    </w:p>
    <w:p w14:paraId="5FC0F11B" w14:textId="77777777" w:rsidR="0053666D" w:rsidRPr="002178AD" w:rsidRDefault="0053666D" w:rsidP="0053666D">
      <w:pPr>
        <w:pStyle w:val="PL"/>
      </w:pPr>
      <w:r w:rsidRPr="002178AD">
        <w:t xml:space="preserve">            type: string</w:t>
      </w:r>
    </w:p>
    <w:p w14:paraId="07EE8A67" w14:textId="77777777" w:rsidR="0053666D" w:rsidRPr="002178AD" w:rsidRDefault="0053666D" w:rsidP="0053666D">
      <w:pPr>
        <w:pStyle w:val="PL"/>
      </w:pPr>
      <w:r w:rsidRPr="002178AD">
        <w:t xml:space="preserve">          minItems: 1</w:t>
      </w:r>
    </w:p>
    <w:p w14:paraId="654052FA" w14:textId="77777777" w:rsidR="0053666D" w:rsidRPr="002178AD" w:rsidRDefault="0053666D" w:rsidP="0053666D">
      <w:pPr>
        <w:pStyle w:val="PL"/>
        <w:rPr>
          <w:lang w:eastAsia="zh-CN"/>
        </w:rPr>
      </w:pPr>
      <w:r w:rsidRPr="002178AD">
        <w:t xml:space="preserve">          description: </w:t>
      </w:r>
      <w:r w:rsidRPr="002178AD">
        <w:rPr>
          <w:lang w:eastAsia="zh-CN"/>
        </w:rPr>
        <w:t>&gt;</w:t>
      </w:r>
    </w:p>
    <w:p w14:paraId="6FBC3E8C" w14:textId="77777777" w:rsidR="0053666D" w:rsidRDefault="0053666D" w:rsidP="0053666D">
      <w:pPr>
        <w:pStyle w:val="PL"/>
      </w:pPr>
      <w:r w:rsidRPr="002178AD">
        <w:t xml:space="preserve">            </w:t>
      </w:r>
      <w:r w:rsidRPr="003D4ABF">
        <w:t>Tracing requirements as defined in TS 32.421 [</w:t>
      </w:r>
      <w:r w:rsidRPr="00C6151E">
        <w:t>26</w:t>
      </w:r>
      <w:r w:rsidRPr="003D4ABF">
        <w:t>]</w:t>
      </w:r>
    </w:p>
    <w:p w14:paraId="23B8791F" w14:textId="77777777" w:rsidR="0053666D" w:rsidRPr="002178AD" w:rsidRDefault="0053666D" w:rsidP="0053666D">
      <w:pPr>
        <w:pStyle w:val="PL"/>
      </w:pPr>
      <w:r w:rsidRPr="002178AD">
        <w:t xml:space="preserve">        suppFeat:</w:t>
      </w:r>
    </w:p>
    <w:p w14:paraId="770B6244" w14:textId="77777777" w:rsidR="0053666D" w:rsidRPr="002178AD" w:rsidRDefault="0053666D" w:rsidP="0053666D">
      <w:pPr>
        <w:pStyle w:val="PL"/>
      </w:pPr>
      <w:r w:rsidRPr="002178AD">
        <w:t xml:space="preserve">          $ref: 'TS29571_CommonData.yaml#/components/schemas/SupportedFeatures'</w:t>
      </w:r>
    </w:p>
    <w:p w14:paraId="0AC5B9E6" w14:textId="77777777" w:rsidR="0053666D" w:rsidRPr="002178AD" w:rsidRDefault="0053666D" w:rsidP="0053666D">
      <w:pPr>
        <w:pStyle w:val="PL"/>
      </w:pPr>
      <w:r w:rsidRPr="002178AD">
        <w:t xml:space="preserve">        resetIds:</w:t>
      </w:r>
    </w:p>
    <w:p w14:paraId="5E79754F" w14:textId="77777777" w:rsidR="0053666D" w:rsidRPr="002178AD" w:rsidRDefault="0053666D" w:rsidP="0053666D">
      <w:pPr>
        <w:pStyle w:val="PL"/>
      </w:pPr>
      <w:r w:rsidRPr="002178AD">
        <w:t xml:space="preserve">          type: array</w:t>
      </w:r>
    </w:p>
    <w:p w14:paraId="74963FD9" w14:textId="77777777" w:rsidR="0053666D" w:rsidRPr="002178AD" w:rsidRDefault="0053666D" w:rsidP="0053666D">
      <w:pPr>
        <w:pStyle w:val="PL"/>
      </w:pPr>
      <w:r w:rsidRPr="002178AD">
        <w:t xml:space="preserve">          items:</w:t>
      </w:r>
    </w:p>
    <w:p w14:paraId="431C541B" w14:textId="77777777" w:rsidR="0053666D" w:rsidRPr="002178AD" w:rsidRDefault="0053666D" w:rsidP="0053666D">
      <w:pPr>
        <w:pStyle w:val="PL"/>
      </w:pPr>
      <w:r w:rsidRPr="002178AD">
        <w:t xml:space="preserve">            type: string</w:t>
      </w:r>
    </w:p>
    <w:p w14:paraId="30D3556B" w14:textId="77777777" w:rsidR="0053666D" w:rsidRPr="002178AD" w:rsidRDefault="0053666D" w:rsidP="0053666D">
      <w:pPr>
        <w:pStyle w:val="PL"/>
      </w:pPr>
      <w:r w:rsidRPr="002178AD">
        <w:t xml:space="preserve">          minItems: 1</w:t>
      </w:r>
    </w:p>
    <w:p w14:paraId="3680B9E5" w14:textId="77777777" w:rsidR="0053666D" w:rsidRDefault="0053666D" w:rsidP="0053666D">
      <w:pPr>
        <w:pStyle w:val="PL"/>
      </w:pPr>
    </w:p>
    <w:p w14:paraId="03685FBC" w14:textId="77777777" w:rsidR="0053666D" w:rsidRPr="002178AD" w:rsidRDefault="0053666D" w:rsidP="0053666D">
      <w:pPr>
        <w:pStyle w:val="PL"/>
      </w:pPr>
      <w:r w:rsidRPr="002178AD">
        <w:t xml:space="preserve">    UePolicySetPatch:</w:t>
      </w:r>
    </w:p>
    <w:p w14:paraId="562D6518" w14:textId="77777777" w:rsidR="0053666D" w:rsidRPr="002178AD" w:rsidRDefault="0053666D" w:rsidP="0053666D">
      <w:pPr>
        <w:pStyle w:val="PL"/>
      </w:pPr>
      <w:r w:rsidRPr="002178AD">
        <w:t xml:space="preserve">      description: Contains the UE policy set for a given subscriber.</w:t>
      </w:r>
    </w:p>
    <w:p w14:paraId="268C3398" w14:textId="77777777" w:rsidR="0053666D" w:rsidRPr="002178AD" w:rsidRDefault="0053666D" w:rsidP="0053666D">
      <w:pPr>
        <w:pStyle w:val="PL"/>
      </w:pPr>
      <w:r w:rsidRPr="002178AD">
        <w:t xml:space="preserve">      type: object</w:t>
      </w:r>
    </w:p>
    <w:p w14:paraId="6BA41AF1" w14:textId="77777777" w:rsidR="0053666D" w:rsidRPr="002178AD" w:rsidRDefault="0053666D" w:rsidP="0053666D">
      <w:pPr>
        <w:pStyle w:val="PL"/>
      </w:pPr>
      <w:r w:rsidRPr="002178AD">
        <w:t xml:space="preserve">      properties:</w:t>
      </w:r>
    </w:p>
    <w:p w14:paraId="11AA8FC2" w14:textId="77777777" w:rsidR="0053666D" w:rsidRPr="002178AD" w:rsidRDefault="0053666D" w:rsidP="0053666D">
      <w:pPr>
        <w:pStyle w:val="PL"/>
      </w:pPr>
      <w:r w:rsidRPr="002178AD">
        <w:t xml:space="preserve">        uePolicySections:</w:t>
      </w:r>
    </w:p>
    <w:p w14:paraId="5759B0DC" w14:textId="77777777" w:rsidR="0053666D" w:rsidRPr="002178AD" w:rsidRDefault="0053666D" w:rsidP="0053666D">
      <w:pPr>
        <w:pStyle w:val="PL"/>
      </w:pPr>
      <w:r w:rsidRPr="002178AD">
        <w:t xml:space="preserve">          type: object</w:t>
      </w:r>
    </w:p>
    <w:p w14:paraId="26E2C848" w14:textId="77777777" w:rsidR="0053666D" w:rsidRPr="002178AD" w:rsidRDefault="0053666D" w:rsidP="0053666D">
      <w:pPr>
        <w:pStyle w:val="PL"/>
      </w:pPr>
      <w:r w:rsidRPr="002178AD">
        <w:lastRenderedPageBreak/>
        <w:t xml:space="preserve">          additionalProperties:</w:t>
      </w:r>
    </w:p>
    <w:p w14:paraId="652A3C42" w14:textId="77777777" w:rsidR="0053666D" w:rsidRPr="002178AD" w:rsidRDefault="0053666D" w:rsidP="0053666D">
      <w:pPr>
        <w:pStyle w:val="PL"/>
      </w:pPr>
      <w:r w:rsidRPr="002178AD">
        <w:t xml:space="preserve">            $ref: '#/components/schemas/UePolicySection'</w:t>
      </w:r>
    </w:p>
    <w:p w14:paraId="2056A278" w14:textId="77777777" w:rsidR="0053666D" w:rsidRPr="002178AD" w:rsidRDefault="0053666D" w:rsidP="0053666D">
      <w:pPr>
        <w:pStyle w:val="PL"/>
      </w:pPr>
      <w:r w:rsidRPr="002178AD">
        <w:t xml:space="preserve">          minProperties: 1</w:t>
      </w:r>
    </w:p>
    <w:p w14:paraId="36A39E0D" w14:textId="77777777" w:rsidR="0053666D" w:rsidRPr="002178AD" w:rsidRDefault="0053666D" w:rsidP="0053666D">
      <w:pPr>
        <w:pStyle w:val="PL"/>
        <w:rPr>
          <w:lang w:eastAsia="zh-CN"/>
        </w:rPr>
      </w:pPr>
      <w:r w:rsidRPr="002178AD">
        <w:t xml:space="preserve">          description: </w:t>
      </w:r>
      <w:r w:rsidRPr="002178AD">
        <w:rPr>
          <w:lang w:eastAsia="zh-CN"/>
        </w:rPr>
        <w:t>&gt;</w:t>
      </w:r>
    </w:p>
    <w:p w14:paraId="3DF32500" w14:textId="77777777" w:rsidR="0053666D" w:rsidRPr="002178AD" w:rsidRDefault="0053666D" w:rsidP="0053666D">
      <w:pPr>
        <w:pStyle w:val="PL"/>
        <w:rPr>
          <w:lang w:eastAsia="zh-CN"/>
        </w:rPr>
      </w:pPr>
      <w:r w:rsidRPr="002178AD">
        <w:t xml:space="preserve">            </w:t>
      </w:r>
      <w:r w:rsidRPr="002178AD">
        <w:rPr>
          <w:lang w:eastAsia="zh-CN"/>
        </w:rPr>
        <w:t>Contains the UE Policy Sections. The UE Policy Section Identifier is used</w:t>
      </w:r>
    </w:p>
    <w:p w14:paraId="33DF4765" w14:textId="77777777" w:rsidR="0053666D" w:rsidRPr="002178AD" w:rsidRDefault="0053666D" w:rsidP="0053666D">
      <w:pPr>
        <w:pStyle w:val="PL"/>
      </w:pPr>
      <w:r w:rsidRPr="002178AD">
        <w:t xml:space="preserve">           </w:t>
      </w:r>
      <w:r w:rsidRPr="002178AD">
        <w:rPr>
          <w:lang w:eastAsia="zh-CN"/>
        </w:rPr>
        <w:t xml:space="preserve"> as the key of the map.</w:t>
      </w:r>
    </w:p>
    <w:p w14:paraId="17C2B1BB" w14:textId="77777777" w:rsidR="0053666D" w:rsidRPr="002178AD" w:rsidRDefault="0053666D" w:rsidP="0053666D">
      <w:pPr>
        <w:pStyle w:val="PL"/>
      </w:pPr>
      <w:r w:rsidRPr="002178AD">
        <w:t xml:space="preserve">        upsis:</w:t>
      </w:r>
    </w:p>
    <w:p w14:paraId="232903B7" w14:textId="77777777" w:rsidR="0053666D" w:rsidRPr="002178AD" w:rsidRDefault="0053666D" w:rsidP="0053666D">
      <w:pPr>
        <w:pStyle w:val="PL"/>
      </w:pPr>
      <w:r w:rsidRPr="002178AD">
        <w:t xml:space="preserve">          type: array</w:t>
      </w:r>
    </w:p>
    <w:p w14:paraId="77804078" w14:textId="77777777" w:rsidR="0053666D" w:rsidRPr="002178AD" w:rsidRDefault="0053666D" w:rsidP="0053666D">
      <w:pPr>
        <w:pStyle w:val="PL"/>
      </w:pPr>
      <w:r w:rsidRPr="002178AD">
        <w:t xml:space="preserve">          items:</w:t>
      </w:r>
    </w:p>
    <w:p w14:paraId="0E363641" w14:textId="77777777" w:rsidR="0053666D" w:rsidRPr="002178AD" w:rsidRDefault="0053666D" w:rsidP="0053666D">
      <w:pPr>
        <w:pStyle w:val="PL"/>
      </w:pPr>
      <w:r w:rsidRPr="002178AD">
        <w:t xml:space="preserve">            type: string</w:t>
      </w:r>
    </w:p>
    <w:p w14:paraId="50CC1C6D" w14:textId="77777777" w:rsidR="0053666D" w:rsidRPr="002178AD" w:rsidRDefault="0053666D" w:rsidP="0053666D">
      <w:pPr>
        <w:pStyle w:val="PL"/>
      </w:pPr>
      <w:r w:rsidRPr="002178AD">
        <w:t xml:space="preserve">          minItems: 1</w:t>
      </w:r>
    </w:p>
    <w:p w14:paraId="416B6002" w14:textId="77777777" w:rsidR="0053666D" w:rsidRPr="002178AD" w:rsidRDefault="0053666D" w:rsidP="0053666D">
      <w:pPr>
        <w:pStyle w:val="PL"/>
      </w:pPr>
      <w:r w:rsidRPr="002178AD">
        <w:t xml:space="preserve">        andspInd:</w:t>
      </w:r>
    </w:p>
    <w:p w14:paraId="4F4F0178" w14:textId="77777777" w:rsidR="0053666D" w:rsidRDefault="0053666D" w:rsidP="0053666D">
      <w:pPr>
        <w:pStyle w:val="PL"/>
      </w:pPr>
      <w:r w:rsidRPr="002178AD">
        <w:t xml:space="preserve">          type: boolean</w:t>
      </w:r>
    </w:p>
    <w:p w14:paraId="24F84325" w14:textId="77777777" w:rsidR="0053666D" w:rsidRPr="002178AD" w:rsidRDefault="0053666D" w:rsidP="0053666D">
      <w:pPr>
        <w:pStyle w:val="PL"/>
      </w:pPr>
      <w:r w:rsidRPr="002178AD">
        <w:t xml:space="preserve">        </w:t>
      </w:r>
      <w:r>
        <w:t>epsUrsp</w:t>
      </w:r>
      <w:r w:rsidRPr="002178AD">
        <w:t>Ind:</w:t>
      </w:r>
    </w:p>
    <w:p w14:paraId="6334A128" w14:textId="77777777" w:rsidR="0053666D" w:rsidRPr="002178AD" w:rsidRDefault="0053666D" w:rsidP="0053666D">
      <w:pPr>
        <w:pStyle w:val="PL"/>
      </w:pPr>
      <w:r w:rsidRPr="002178AD">
        <w:t xml:space="preserve">          type: boolean</w:t>
      </w:r>
    </w:p>
    <w:p w14:paraId="751756A4" w14:textId="77777777" w:rsidR="0053666D" w:rsidRPr="002178AD" w:rsidRDefault="0053666D" w:rsidP="0053666D">
      <w:pPr>
        <w:pStyle w:val="PL"/>
      </w:pPr>
      <w:r w:rsidRPr="002178AD">
        <w:t xml:space="preserve">          </w:t>
      </w:r>
      <w:r>
        <w:t>description</w:t>
      </w:r>
      <w:r w:rsidRPr="002178AD">
        <w:t xml:space="preserve">: </w:t>
      </w:r>
      <w:r>
        <w:t>Indication of UE supporting URSP provisioning in EPS.</w:t>
      </w:r>
    </w:p>
    <w:p w14:paraId="1B63CCFD" w14:textId="77777777" w:rsidR="0053666D" w:rsidRPr="002178AD" w:rsidRDefault="0053666D" w:rsidP="0053666D">
      <w:pPr>
        <w:pStyle w:val="PL"/>
      </w:pPr>
      <w:r w:rsidRPr="002178AD">
        <w:t xml:space="preserve">        </w:t>
      </w:r>
      <w:r>
        <w:t>vpsUrsp</w:t>
      </w:r>
      <w:r w:rsidRPr="002178AD">
        <w:t>Ind:</w:t>
      </w:r>
    </w:p>
    <w:p w14:paraId="5EBBBFAE" w14:textId="77777777" w:rsidR="0053666D" w:rsidRPr="002178AD" w:rsidRDefault="0053666D" w:rsidP="0053666D">
      <w:pPr>
        <w:pStyle w:val="PL"/>
      </w:pPr>
      <w:r w:rsidRPr="002178AD">
        <w:t xml:space="preserve">          type: boolean</w:t>
      </w:r>
    </w:p>
    <w:p w14:paraId="63B551C5" w14:textId="77777777" w:rsidR="0053666D" w:rsidRPr="002178AD" w:rsidRDefault="0053666D" w:rsidP="0053666D">
      <w:pPr>
        <w:pStyle w:val="PL"/>
      </w:pPr>
      <w:r w:rsidRPr="002178AD">
        <w:t xml:space="preserve">          </w:t>
      </w:r>
      <w:r>
        <w:t>description</w:t>
      </w:r>
      <w:r w:rsidRPr="002178AD">
        <w:t xml:space="preserve">: </w:t>
      </w:r>
      <w:r>
        <w:t>Indication of UE supporting VPLMN-specific URSP.</w:t>
      </w:r>
    </w:p>
    <w:p w14:paraId="3E0EF16C" w14:textId="77777777" w:rsidR="0053666D" w:rsidRPr="002178AD" w:rsidRDefault="0053666D" w:rsidP="0053666D">
      <w:pPr>
        <w:pStyle w:val="PL"/>
      </w:pPr>
      <w:r w:rsidRPr="002178AD">
        <w:t xml:space="preserve">        </w:t>
      </w:r>
      <w:r>
        <w:t>urspEnf</w:t>
      </w:r>
      <w:r w:rsidRPr="002178AD">
        <w:t>Ind:</w:t>
      </w:r>
    </w:p>
    <w:p w14:paraId="5E508391" w14:textId="77777777" w:rsidR="0053666D" w:rsidRPr="002178AD" w:rsidRDefault="0053666D" w:rsidP="0053666D">
      <w:pPr>
        <w:pStyle w:val="PL"/>
      </w:pPr>
      <w:r w:rsidRPr="002178AD">
        <w:t xml:space="preserve">          type: boolean</w:t>
      </w:r>
    </w:p>
    <w:p w14:paraId="51D42884" w14:textId="77777777" w:rsidR="0053666D" w:rsidRPr="002178AD" w:rsidRDefault="0053666D" w:rsidP="0053666D">
      <w:pPr>
        <w:pStyle w:val="PL"/>
      </w:pPr>
      <w:r w:rsidRPr="002178AD">
        <w:t xml:space="preserve">          </w:t>
      </w:r>
      <w:r>
        <w:t>description</w:t>
      </w:r>
      <w:r w:rsidRPr="002178AD">
        <w:t xml:space="preserve">: </w:t>
      </w:r>
      <w:r>
        <w:t>Indication of UE supporting URSP enforcement report.</w:t>
      </w:r>
    </w:p>
    <w:p w14:paraId="53233DCC" w14:textId="77777777" w:rsidR="0053666D" w:rsidRPr="002178AD" w:rsidRDefault="0053666D" w:rsidP="0053666D">
      <w:pPr>
        <w:pStyle w:val="PL"/>
      </w:pPr>
      <w:r w:rsidRPr="002178AD">
        <w:t xml:space="preserve">        pei:</w:t>
      </w:r>
    </w:p>
    <w:p w14:paraId="0A069FE4" w14:textId="77777777" w:rsidR="0053666D" w:rsidRPr="002178AD" w:rsidRDefault="0053666D" w:rsidP="0053666D">
      <w:pPr>
        <w:pStyle w:val="PL"/>
      </w:pPr>
      <w:r w:rsidRPr="002178AD">
        <w:t xml:space="preserve">          $ref: 'TS29571_CommonData.yaml#/components/schemas/Pei'</w:t>
      </w:r>
    </w:p>
    <w:p w14:paraId="3B30AD11" w14:textId="77777777" w:rsidR="0053666D" w:rsidRPr="002178AD" w:rsidRDefault="0053666D" w:rsidP="0053666D">
      <w:pPr>
        <w:pStyle w:val="PL"/>
      </w:pPr>
      <w:r w:rsidRPr="002178AD">
        <w:t xml:space="preserve">        osIds:</w:t>
      </w:r>
    </w:p>
    <w:p w14:paraId="556C4AB4" w14:textId="77777777" w:rsidR="0053666D" w:rsidRPr="002178AD" w:rsidRDefault="0053666D" w:rsidP="0053666D">
      <w:pPr>
        <w:pStyle w:val="PL"/>
      </w:pPr>
      <w:r w:rsidRPr="002178AD">
        <w:t xml:space="preserve">          type: array</w:t>
      </w:r>
    </w:p>
    <w:p w14:paraId="367AB9F3" w14:textId="77777777" w:rsidR="0053666D" w:rsidRPr="002178AD" w:rsidRDefault="0053666D" w:rsidP="0053666D">
      <w:pPr>
        <w:pStyle w:val="PL"/>
      </w:pPr>
      <w:r w:rsidRPr="002178AD">
        <w:t xml:space="preserve">          items:</w:t>
      </w:r>
    </w:p>
    <w:p w14:paraId="1D3C81F6" w14:textId="77777777" w:rsidR="0053666D" w:rsidRPr="002178AD" w:rsidRDefault="0053666D" w:rsidP="0053666D">
      <w:pPr>
        <w:pStyle w:val="PL"/>
      </w:pPr>
      <w:r w:rsidRPr="002178AD">
        <w:t xml:space="preserve">            $ref: '#/components/schemas/OsId'</w:t>
      </w:r>
    </w:p>
    <w:p w14:paraId="35527650" w14:textId="77777777" w:rsidR="0053666D" w:rsidRPr="002178AD" w:rsidRDefault="0053666D" w:rsidP="0053666D">
      <w:pPr>
        <w:pStyle w:val="PL"/>
      </w:pPr>
      <w:r w:rsidRPr="002178AD">
        <w:t xml:space="preserve">          minItems: 1</w:t>
      </w:r>
    </w:p>
    <w:p w14:paraId="37919A87" w14:textId="77777777" w:rsidR="0053666D" w:rsidRDefault="0053666D" w:rsidP="0053666D">
      <w:pPr>
        <w:pStyle w:val="PL"/>
      </w:pPr>
    </w:p>
    <w:p w14:paraId="67E2011C" w14:textId="77777777" w:rsidR="0053666D" w:rsidRPr="002178AD" w:rsidRDefault="0053666D" w:rsidP="0053666D">
      <w:pPr>
        <w:pStyle w:val="PL"/>
      </w:pPr>
      <w:r w:rsidRPr="002178AD">
        <w:t xml:space="preserve">    UePolicySection:</w:t>
      </w:r>
    </w:p>
    <w:p w14:paraId="645187BB" w14:textId="77777777" w:rsidR="0053666D" w:rsidRPr="002178AD" w:rsidRDefault="0053666D" w:rsidP="0053666D">
      <w:pPr>
        <w:pStyle w:val="PL"/>
      </w:pPr>
      <w:r w:rsidRPr="002178AD">
        <w:t xml:space="preserve">      description: Contains the UE policy section.</w:t>
      </w:r>
    </w:p>
    <w:p w14:paraId="26D0F4BD" w14:textId="77777777" w:rsidR="0053666D" w:rsidRPr="002178AD" w:rsidRDefault="0053666D" w:rsidP="0053666D">
      <w:pPr>
        <w:pStyle w:val="PL"/>
      </w:pPr>
      <w:r w:rsidRPr="002178AD">
        <w:t xml:space="preserve">      type: object</w:t>
      </w:r>
    </w:p>
    <w:p w14:paraId="3949CE67" w14:textId="77777777" w:rsidR="0053666D" w:rsidRPr="002178AD" w:rsidRDefault="0053666D" w:rsidP="0053666D">
      <w:pPr>
        <w:pStyle w:val="PL"/>
      </w:pPr>
      <w:r w:rsidRPr="002178AD">
        <w:t xml:space="preserve">      properties:</w:t>
      </w:r>
    </w:p>
    <w:p w14:paraId="5F8013CB" w14:textId="77777777" w:rsidR="0053666D" w:rsidRPr="002178AD" w:rsidRDefault="0053666D" w:rsidP="0053666D">
      <w:pPr>
        <w:pStyle w:val="PL"/>
      </w:pPr>
      <w:r w:rsidRPr="002178AD">
        <w:t xml:space="preserve">        uePolicySectionInfo:</w:t>
      </w:r>
    </w:p>
    <w:p w14:paraId="4F842C6F" w14:textId="77777777" w:rsidR="0053666D" w:rsidRPr="002178AD" w:rsidRDefault="0053666D" w:rsidP="0053666D">
      <w:pPr>
        <w:pStyle w:val="PL"/>
      </w:pPr>
      <w:r w:rsidRPr="002178AD">
        <w:t xml:space="preserve">          $ref: 'TS29571_CommonData.yaml#/components/schemas/Bytes'</w:t>
      </w:r>
    </w:p>
    <w:p w14:paraId="1CA9886D" w14:textId="77777777" w:rsidR="0053666D" w:rsidRPr="002178AD" w:rsidRDefault="0053666D" w:rsidP="0053666D">
      <w:pPr>
        <w:pStyle w:val="PL"/>
      </w:pPr>
      <w:r w:rsidRPr="002178AD">
        <w:t xml:space="preserve">        upsi:</w:t>
      </w:r>
    </w:p>
    <w:p w14:paraId="2EE378DE" w14:textId="77777777" w:rsidR="0053666D" w:rsidRPr="002178AD" w:rsidRDefault="0053666D" w:rsidP="0053666D">
      <w:pPr>
        <w:pStyle w:val="PL"/>
      </w:pPr>
      <w:r w:rsidRPr="002178AD">
        <w:t xml:space="preserve">          type: string</w:t>
      </w:r>
    </w:p>
    <w:p w14:paraId="67A0AA1F" w14:textId="77777777" w:rsidR="0053666D" w:rsidRPr="002178AD" w:rsidRDefault="0053666D" w:rsidP="0053666D">
      <w:pPr>
        <w:pStyle w:val="PL"/>
      </w:pPr>
      <w:r w:rsidRPr="002178AD">
        <w:t xml:space="preserve">      required:</w:t>
      </w:r>
    </w:p>
    <w:p w14:paraId="19AB606C" w14:textId="77777777" w:rsidR="0053666D" w:rsidRPr="002178AD" w:rsidRDefault="0053666D" w:rsidP="0053666D">
      <w:pPr>
        <w:pStyle w:val="PL"/>
      </w:pPr>
      <w:r w:rsidRPr="002178AD">
        <w:t xml:space="preserve">        - uePolicySectionInfo</w:t>
      </w:r>
    </w:p>
    <w:p w14:paraId="5E9EDE0F" w14:textId="77777777" w:rsidR="0053666D" w:rsidRPr="002178AD" w:rsidRDefault="0053666D" w:rsidP="0053666D">
      <w:pPr>
        <w:pStyle w:val="PL"/>
      </w:pPr>
      <w:r w:rsidRPr="002178AD">
        <w:t xml:space="preserve">        - upsi</w:t>
      </w:r>
    </w:p>
    <w:p w14:paraId="0FB9C297" w14:textId="77777777" w:rsidR="0053666D" w:rsidRDefault="0053666D" w:rsidP="0053666D">
      <w:pPr>
        <w:pStyle w:val="PL"/>
      </w:pPr>
    </w:p>
    <w:p w14:paraId="646AC5DD" w14:textId="77777777" w:rsidR="0053666D" w:rsidRPr="002178AD" w:rsidRDefault="0053666D" w:rsidP="0053666D">
      <w:pPr>
        <w:pStyle w:val="PL"/>
      </w:pPr>
      <w:r w:rsidRPr="002178AD">
        <w:t xml:space="preserve">    SmPolicyData:</w:t>
      </w:r>
    </w:p>
    <w:p w14:paraId="6F359329" w14:textId="77777777" w:rsidR="0053666D" w:rsidRPr="002178AD" w:rsidRDefault="0053666D" w:rsidP="0053666D">
      <w:pPr>
        <w:pStyle w:val="PL"/>
      </w:pPr>
      <w:r w:rsidRPr="002178AD">
        <w:t xml:space="preserve">      description: Contains the SM policy data for a given subscriber.</w:t>
      </w:r>
    </w:p>
    <w:p w14:paraId="755B90F7" w14:textId="77777777" w:rsidR="0053666D" w:rsidRPr="002178AD" w:rsidRDefault="0053666D" w:rsidP="0053666D">
      <w:pPr>
        <w:pStyle w:val="PL"/>
      </w:pPr>
      <w:r w:rsidRPr="002178AD">
        <w:t xml:space="preserve">      type: object</w:t>
      </w:r>
    </w:p>
    <w:p w14:paraId="54D54459" w14:textId="77777777" w:rsidR="0053666D" w:rsidRPr="002178AD" w:rsidRDefault="0053666D" w:rsidP="0053666D">
      <w:pPr>
        <w:pStyle w:val="PL"/>
      </w:pPr>
      <w:r w:rsidRPr="002178AD">
        <w:t xml:space="preserve">      properties:</w:t>
      </w:r>
    </w:p>
    <w:p w14:paraId="14ABE479" w14:textId="77777777" w:rsidR="0053666D" w:rsidRPr="002178AD" w:rsidRDefault="0053666D" w:rsidP="0053666D">
      <w:pPr>
        <w:pStyle w:val="PL"/>
      </w:pPr>
      <w:r w:rsidRPr="002178AD">
        <w:t xml:space="preserve">        smPolicySnssaiData:</w:t>
      </w:r>
    </w:p>
    <w:p w14:paraId="2168BD24" w14:textId="77777777" w:rsidR="0053666D" w:rsidRPr="002178AD" w:rsidRDefault="0053666D" w:rsidP="0053666D">
      <w:pPr>
        <w:pStyle w:val="PL"/>
      </w:pPr>
      <w:r w:rsidRPr="002178AD">
        <w:t xml:space="preserve">          type: object</w:t>
      </w:r>
    </w:p>
    <w:p w14:paraId="4A2CD6FC" w14:textId="77777777" w:rsidR="0053666D" w:rsidRPr="002178AD" w:rsidRDefault="0053666D" w:rsidP="0053666D">
      <w:pPr>
        <w:pStyle w:val="PL"/>
      </w:pPr>
      <w:r w:rsidRPr="002178AD">
        <w:t xml:space="preserve">          additionalProperties:</w:t>
      </w:r>
    </w:p>
    <w:p w14:paraId="35405146" w14:textId="77777777" w:rsidR="0053666D" w:rsidRPr="002178AD" w:rsidRDefault="0053666D" w:rsidP="0053666D">
      <w:pPr>
        <w:pStyle w:val="PL"/>
      </w:pPr>
      <w:r w:rsidRPr="002178AD">
        <w:t xml:space="preserve">            $ref: '#/components/schemas/SmPolicySnssaiData'</w:t>
      </w:r>
    </w:p>
    <w:p w14:paraId="7F7AA818" w14:textId="77777777" w:rsidR="0053666D" w:rsidRPr="002178AD" w:rsidRDefault="0053666D" w:rsidP="0053666D">
      <w:pPr>
        <w:pStyle w:val="PL"/>
      </w:pPr>
      <w:r w:rsidRPr="002178AD">
        <w:t xml:space="preserve">          minProperties: 1</w:t>
      </w:r>
    </w:p>
    <w:p w14:paraId="1F8F8D5E" w14:textId="77777777" w:rsidR="0053666D" w:rsidRPr="002178AD" w:rsidRDefault="0053666D" w:rsidP="0053666D">
      <w:pPr>
        <w:pStyle w:val="PL"/>
        <w:rPr>
          <w:lang w:eastAsia="zh-CN"/>
        </w:rPr>
      </w:pPr>
      <w:r w:rsidRPr="002178AD">
        <w:t xml:space="preserve">          description: </w:t>
      </w:r>
      <w:r w:rsidRPr="002178AD">
        <w:rPr>
          <w:lang w:eastAsia="zh-CN"/>
        </w:rPr>
        <w:t>&gt;</w:t>
      </w:r>
    </w:p>
    <w:p w14:paraId="612F114F" w14:textId="77777777" w:rsidR="0053666D" w:rsidRPr="002178AD" w:rsidRDefault="0053666D" w:rsidP="0053666D">
      <w:pPr>
        <w:pStyle w:val="PL"/>
      </w:pPr>
      <w:r w:rsidRPr="002178AD">
        <w:t xml:space="preserve">            Contains Session Management Policy data per S-NSSAI for all the SNSSAIs</w:t>
      </w:r>
    </w:p>
    <w:p w14:paraId="65B7EC72" w14:textId="77777777" w:rsidR="0053666D" w:rsidRPr="002178AD" w:rsidRDefault="0053666D" w:rsidP="0053666D">
      <w:pPr>
        <w:pStyle w:val="PL"/>
      </w:pPr>
      <w:r w:rsidRPr="002178AD">
        <w:t xml:space="preserve">            of the subscriber. The key of the map is the S-NSSAI.</w:t>
      </w:r>
    </w:p>
    <w:p w14:paraId="5BF6CF11" w14:textId="77777777" w:rsidR="0053666D" w:rsidRPr="002178AD" w:rsidRDefault="0053666D" w:rsidP="0053666D">
      <w:pPr>
        <w:pStyle w:val="PL"/>
      </w:pPr>
      <w:r w:rsidRPr="002178AD">
        <w:t xml:space="preserve">        umDataLimits:</w:t>
      </w:r>
    </w:p>
    <w:p w14:paraId="2672B078" w14:textId="77777777" w:rsidR="0053666D" w:rsidRPr="002178AD" w:rsidRDefault="0053666D" w:rsidP="0053666D">
      <w:pPr>
        <w:pStyle w:val="PL"/>
      </w:pPr>
      <w:r w:rsidRPr="002178AD">
        <w:t xml:space="preserve">          type: object</w:t>
      </w:r>
    </w:p>
    <w:p w14:paraId="18E8B7A6" w14:textId="77777777" w:rsidR="0053666D" w:rsidRPr="002178AD" w:rsidRDefault="0053666D" w:rsidP="0053666D">
      <w:pPr>
        <w:pStyle w:val="PL"/>
      </w:pPr>
      <w:r w:rsidRPr="002178AD">
        <w:t xml:space="preserve">          additionalProperties:</w:t>
      </w:r>
    </w:p>
    <w:p w14:paraId="32DA1CCB" w14:textId="77777777" w:rsidR="0053666D" w:rsidRPr="002178AD" w:rsidRDefault="0053666D" w:rsidP="0053666D">
      <w:pPr>
        <w:pStyle w:val="PL"/>
      </w:pPr>
      <w:r w:rsidRPr="002178AD">
        <w:t xml:space="preserve">            $ref: '#/components/schemas/UsageMonDataLimit'</w:t>
      </w:r>
    </w:p>
    <w:p w14:paraId="748F6824" w14:textId="77777777" w:rsidR="0053666D" w:rsidRPr="002178AD" w:rsidRDefault="0053666D" w:rsidP="0053666D">
      <w:pPr>
        <w:pStyle w:val="PL"/>
      </w:pPr>
      <w:r w:rsidRPr="002178AD">
        <w:t xml:space="preserve">          minProperties: 1</w:t>
      </w:r>
    </w:p>
    <w:p w14:paraId="3C9B2976" w14:textId="77777777" w:rsidR="0053666D" w:rsidRPr="002178AD" w:rsidRDefault="0053666D" w:rsidP="0053666D">
      <w:pPr>
        <w:pStyle w:val="PL"/>
        <w:rPr>
          <w:lang w:eastAsia="zh-CN"/>
        </w:rPr>
      </w:pPr>
      <w:r w:rsidRPr="002178AD">
        <w:t xml:space="preserve">          description: </w:t>
      </w:r>
      <w:r w:rsidRPr="002178AD">
        <w:rPr>
          <w:lang w:eastAsia="zh-CN"/>
        </w:rPr>
        <w:t>&gt;</w:t>
      </w:r>
    </w:p>
    <w:p w14:paraId="27925B6D" w14:textId="77777777" w:rsidR="0053666D" w:rsidRPr="002178AD" w:rsidRDefault="0053666D" w:rsidP="0053666D">
      <w:pPr>
        <w:pStyle w:val="PL"/>
      </w:pPr>
      <w:r w:rsidRPr="002178AD">
        <w:t xml:space="preserve">            Contains a list of usage monitoring profiles associated with the subscriber.</w:t>
      </w:r>
    </w:p>
    <w:p w14:paraId="34CA29FB" w14:textId="77777777" w:rsidR="0053666D" w:rsidRPr="002178AD" w:rsidRDefault="0053666D" w:rsidP="0053666D">
      <w:pPr>
        <w:pStyle w:val="PL"/>
      </w:pPr>
      <w:r w:rsidRPr="002178AD">
        <w:t xml:space="preserve">            The limit identifier is used as the key of the map.</w:t>
      </w:r>
    </w:p>
    <w:p w14:paraId="4AB963AA" w14:textId="77777777" w:rsidR="0053666D" w:rsidRPr="002178AD" w:rsidRDefault="0053666D" w:rsidP="0053666D">
      <w:pPr>
        <w:pStyle w:val="PL"/>
      </w:pPr>
      <w:r w:rsidRPr="002178AD">
        <w:t xml:space="preserve">        umData:</w:t>
      </w:r>
    </w:p>
    <w:p w14:paraId="453156A9" w14:textId="77777777" w:rsidR="0053666D" w:rsidRPr="002178AD" w:rsidRDefault="0053666D" w:rsidP="0053666D">
      <w:pPr>
        <w:pStyle w:val="PL"/>
      </w:pPr>
      <w:r w:rsidRPr="002178AD">
        <w:t xml:space="preserve">          type: object</w:t>
      </w:r>
    </w:p>
    <w:p w14:paraId="10D66C70" w14:textId="77777777" w:rsidR="0053666D" w:rsidRPr="002178AD" w:rsidRDefault="0053666D" w:rsidP="0053666D">
      <w:pPr>
        <w:pStyle w:val="PL"/>
      </w:pPr>
      <w:r w:rsidRPr="002178AD">
        <w:t xml:space="preserve">          additionalProperties:</w:t>
      </w:r>
    </w:p>
    <w:p w14:paraId="0D0AAC67" w14:textId="77777777" w:rsidR="0053666D" w:rsidRPr="002178AD" w:rsidRDefault="0053666D" w:rsidP="0053666D">
      <w:pPr>
        <w:pStyle w:val="PL"/>
      </w:pPr>
      <w:r w:rsidRPr="002178AD">
        <w:t xml:space="preserve">            $ref: '#/components/schemas/UsageMonData'</w:t>
      </w:r>
    </w:p>
    <w:p w14:paraId="6D84A93B" w14:textId="77777777" w:rsidR="0053666D" w:rsidRPr="002178AD" w:rsidRDefault="0053666D" w:rsidP="0053666D">
      <w:pPr>
        <w:pStyle w:val="PL"/>
      </w:pPr>
      <w:r w:rsidRPr="002178AD">
        <w:t xml:space="preserve">          minProperties: 1</w:t>
      </w:r>
    </w:p>
    <w:p w14:paraId="155D3705" w14:textId="77777777" w:rsidR="0053666D" w:rsidRPr="002178AD" w:rsidRDefault="0053666D" w:rsidP="0053666D">
      <w:pPr>
        <w:pStyle w:val="PL"/>
        <w:rPr>
          <w:lang w:eastAsia="zh-CN"/>
        </w:rPr>
      </w:pPr>
      <w:r w:rsidRPr="002178AD">
        <w:t xml:space="preserve">          description: </w:t>
      </w:r>
      <w:r w:rsidRPr="002178AD">
        <w:rPr>
          <w:lang w:eastAsia="zh-CN"/>
        </w:rPr>
        <w:t>&gt;</w:t>
      </w:r>
    </w:p>
    <w:p w14:paraId="34147496" w14:textId="77777777" w:rsidR="0053666D" w:rsidRPr="002178AD" w:rsidRDefault="0053666D" w:rsidP="0053666D">
      <w:pPr>
        <w:pStyle w:val="PL"/>
      </w:pPr>
      <w:r w:rsidRPr="002178AD">
        <w:t xml:space="preserve">            Contains the remaining allowed usage data associated with the subscriber.</w:t>
      </w:r>
    </w:p>
    <w:p w14:paraId="0FC97A0F" w14:textId="77777777" w:rsidR="0053666D" w:rsidRPr="002178AD" w:rsidRDefault="0053666D" w:rsidP="0053666D">
      <w:pPr>
        <w:pStyle w:val="PL"/>
      </w:pPr>
      <w:r w:rsidRPr="002178AD">
        <w:t xml:space="preserve">            The limit identifier is used as the key of the map.</w:t>
      </w:r>
    </w:p>
    <w:p w14:paraId="3F5C4394" w14:textId="77777777" w:rsidR="0053666D" w:rsidRPr="002178AD" w:rsidRDefault="0053666D" w:rsidP="0053666D">
      <w:pPr>
        <w:pStyle w:val="PL"/>
      </w:pPr>
      <w:r w:rsidRPr="002178AD">
        <w:t xml:space="preserve">        suppFeat:</w:t>
      </w:r>
    </w:p>
    <w:p w14:paraId="51994C19" w14:textId="77777777" w:rsidR="0053666D" w:rsidRPr="002178AD" w:rsidRDefault="0053666D" w:rsidP="0053666D">
      <w:pPr>
        <w:pStyle w:val="PL"/>
      </w:pPr>
      <w:r w:rsidRPr="002178AD">
        <w:t xml:space="preserve">          $ref: 'TS29571_CommonData.yaml#/components/schemas/SupportedFeatures'</w:t>
      </w:r>
    </w:p>
    <w:p w14:paraId="010931EE" w14:textId="77777777" w:rsidR="0053666D" w:rsidRPr="002178AD" w:rsidRDefault="0053666D" w:rsidP="0053666D">
      <w:pPr>
        <w:pStyle w:val="PL"/>
      </w:pPr>
      <w:r w:rsidRPr="002178AD">
        <w:t xml:space="preserve">        resetIds:</w:t>
      </w:r>
    </w:p>
    <w:p w14:paraId="58CD1894" w14:textId="77777777" w:rsidR="0053666D" w:rsidRPr="002178AD" w:rsidRDefault="0053666D" w:rsidP="0053666D">
      <w:pPr>
        <w:pStyle w:val="PL"/>
      </w:pPr>
      <w:r w:rsidRPr="002178AD">
        <w:t xml:space="preserve">          type: array</w:t>
      </w:r>
    </w:p>
    <w:p w14:paraId="4F34CA8B" w14:textId="77777777" w:rsidR="0053666D" w:rsidRPr="002178AD" w:rsidRDefault="0053666D" w:rsidP="0053666D">
      <w:pPr>
        <w:pStyle w:val="PL"/>
      </w:pPr>
      <w:r w:rsidRPr="002178AD">
        <w:t xml:space="preserve">          items:</w:t>
      </w:r>
    </w:p>
    <w:p w14:paraId="374B2790" w14:textId="77777777" w:rsidR="0053666D" w:rsidRPr="002178AD" w:rsidRDefault="0053666D" w:rsidP="0053666D">
      <w:pPr>
        <w:pStyle w:val="PL"/>
      </w:pPr>
      <w:r w:rsidRPr="002178AD">
        <w:t xml:space="preserve">            type: string</w:t>
      </w:r>
    </w:p>
    <w:p w14:paraId="59399CD2" w14:textId="77777777" w:rsidR="0053666D" w:rsidRPr="002178AD" w:rsidRDefault="0053666D" w:rsidP="0053666D">
      <w:pPr>
        <w:pStyle w:val="PL"/>
      </w:pPr>
      <w:r w:rsidRPr="002178AD">
        <w:t xml:space="preserve">          minItems: 1</w:t>
      </w:r>
    </w:p>
    <w:p w14:paraId="12421882" w14:textId="77777777" w:rsidR="0053666D" w:rsidRPr="002178AD" w:rsidRDefault="0053666D" w:rsidP="0053666D">
      <w:pPr>
        <w:pStyle w:val="PL"/>
      </w:pPr>
      <w:r w:rsidRPr="002178AD">
        <w:t xml:space="preserve">      required:</w:t>
      </w:r>
    </w:p>
    <w:p w14:paraId="0CB2DC24" w14:textId="77777777" w:rsidR="0053666D" w:rsidRPr="002178AD" w:rsidRDefault="0053666D" w:rsidP="0053666D">
      <w:pPr>
        <w:pStyle w:val="PL"/>
      </w:pPr>
      <w:r w:rsidRPr="002178AD">
        <w:lastRenderedPageBreak/>
        <w:t xml:space="preserve">        - smPolicySnssaiData</w:t>
      </w:r>
    </w:p>
    <w:p w14:paraId="44B40B4C" w14:textId="77777777" w:rsidR="0053666D" w:rsidRDefault="0053666D" w:rsidP="0053666D">
      <w:pPr>
        <w:pStyle w:val="PL"/>
      </w:pPr>
    </w:p>
    <w:p w14:paraId="4A22419E" w14:textId="77777777" w:rsidR="0053666D" w:rsidRPr="002178AD" w:rsidRDefault="0053666D" w:rsidP="0053666D">
      <w:pPr>
        <w:pStyle w:val="PL"/>
      </w:pPr>
      <w:r w:rsidRPr="002178AD">
        <w:t xml:space="preserve">    SmPolicySnssaiData:</w:t>
      </w:r>
    </w:p>
    <w:p w14:paraId="1F3C3087" w14:textId="77777777" w:rsidR="0053666D" w:rsidRPr="002178AD" w:rsidRDefault="0053666D" w:rsidP="0053666D">
      <w:pPr>
        <w:pStyle w:val="PL"/>
      </w:pPr>
      <w:r w:rsidRPr="002178AD">
        <w:t xml:space="preserve">      description: Contains the SM policy data for a given subscriber and S-NSSAI.</w:t>
      </w:r>
    </w:p>
    <w:p w14:paraId="631E749F" w14:textId="77777777" w:rsidR="0053666D" w:rsidRPr="002178AD" w:rsidRDefault="0053666D" w:rsidP="0053666D">
      <w:pPr>
        <w:pStyle w:val="PL"/>
      </w:pPr>
      <w:r w:rsidRPr="002178AD">
        <w:t xml:space="preserve">      type: object</w:t>
      </w:r>
    </w:p>
    <w:p w14:paraId="226CDFD7" w14:textId="77777777" w:rsidR="0053666D" w:rsidRPr="002178AD" w:rsidRDefault="0053666D" w:rsidP="0053666D">
      <w:pPr>
        <w:pStyle w:val="PL"/>
      </w:pPr>
      <w:r w:rsidRPr="002178AD">
        <w:t xml:space="preserve">      properties:</w:t>
      </w:r>
    </w:p>
    <w:p w14:paraId="45D3FA0C" w14:textId="77777777" w:rsidR="0053666D" w:rsidRPr="002178AD" w:rsidRDefault="0053666D" w:rsidP="0053666D">
      <w:pPr>
        <w:pStyle w:val="PL"/>
      </w:pPr>
      <w:r w:rsidRPr="002178AD">
        <w:t xml:space="preserve">        snssai:</w:t>
      </w:r>
    </w:p>
    <w:p w14:paraId="702C6803" w14:textId="77777777" w:rsidR="0053666D" w:rsidRPr="002178AD" w:rsidRDefault="0053666D" w:rsidP="0053666D">
      <w:pPr>
        <w:pStyle w:val="PL"/>
      </w:pPr>
      <w:r w:rsidRPr="002178AD">
        <w:t xml:space="preserve">          $ref: 'TS29571_CommonData.yaml#/components/schemas/Snssai'</w:t>
      </w:r>
    </w:p>
    <w:p w14:paraId="729F2A21" w14:textId="77777777" w:rsidR="0053666D" w:rsidRPr="002178AD" w:rsidRDefault="0053666D" w:rsidP="0053666D">
      <w:pPr>
        <w:pStyle w:val="PL"/>
      </w:pPr>
      <w:r w:rsidRPr="002178AD">
        <w:t xml:space="preserve">        smPolicyDnnData:</w:t>
      </w:r>
    </w:p>
    <w:p w14:paraId="5F203BAF" w14:textId="77777777" w:rsidR="0053666D" w:rsidRPr="002178AD" w:rsidRDefault="0053666D" w:rsidP="0053666D">
      <w:pPr>
        <w:pStyle w:val="PL"/>
      </w:pPr>
      <w:r w:rsidRPr="002178AD">
        <w:t xml:space="preserve">          type: object</w:t>
      </w:r>
    </w:p>
    <w:p w14:paraId="729E809D" w14:textId="77777777" w:rsidR="0053666D" w:rsidRPr="002178AD" w:rsidRDefault="0053666D" w:rsidP="0053666D">
      <w:pPr>
        <w:pStyle w:val="PL"/>
      </w:pPr>
      <w:r w:rsidRPr="002178AD">
        <w:t xml:space="preserve">          additionalProperties:</w:t>
      </w:r>
    </w:p>
    <w:p w14:paraId="45B8F149" w14:textId="77777777" w:rsidR="0053666D" w:rsidRPr="002178AD" w:rsidRDefault="0053666D" w:rsidP="0053666D">
      <w:pPr>
        <w:pStyle w:val="PL"/>
      </w:pPr>
      <w:r w:rsidRPr="002178AD">
        <w:t xml:space="preserve">            $ref: '#/components/schemas/SmPolicyDnnData'</w:t>
      </w:r>
    </w:p>
    <w:p w14:paraId="630D46DF" w14:textId="77777777" w:rsidR="0053666D" w:rsidRPr="002178AD" w:rsidRDefault="0053666D" w:rsidP="0053666D">
      <w:pPr>
        <w:pStyle w:val="PL"/>
      </w:pPr>
      <w:r w:rsidRPr="002178AD">
        <w:t xml:space="preserve">          minProperties: 1</w:t>
      </w:r>
    </w:p>
    <w:p w14:paraId="0F64D28C" w14:textId="77777777" w:rsidR="0053666D" w:rsidRPr="002178AD" w:rsidRDefault="0053666D" w:rsidP="0053666D">
      <w:pPr>
        <w:pStyle w:val="PL"/>
        <w:rPr>
          <w:lang w:eastAsia="zh-CN"/>
        </w:rPr>
      </w:pPr>
      <w:r w:rsidRPr="002178AD">
        <w:t xml:space="preserve">          description: </w:t>
      </w:r>
      <w:r w:rsidRPr="002178AD">
        <w:rPr>
          <w:lang w:eastAsia="zh-CN"/>
        </w:rPr>
        <w:t>&gt;</w:t>
      </w:r>
    </w:p>
    <w:p w14:paraId="29EE102A" w14:textId="77777777" w:rsidR="0053666D" w:rsidRPr="002178AD" w:rsidRDefault="0053666D" w:rsidP="0053666D">
      <w:pPr>
        <w:pStyle w:val="PL"/>
      </w:pPr>
      <w:r w:rsidRPr="002178AD">
        <w:t xml:space="preserve">            Session Management Policy data per DNN for all the DNNs of the indicated S-NSSAI.</w:t>
      </w:r>
    </w:p>
    <w:p w14:paraId="2CEEE3CA" w14:textId="77777777" w:rsidR="0053666D" w:rsidRPr="002178AD" w:rsidRDefault="0053666D" w:rsidP="0053666D">
      <w:pPr>
        <w:pStyle w:val="PL"/>
      </w:pPr>
      <w:r w:rsidRPr="002178AD">
        <w:t xml:space="preserve">            The key of the map is the DNN.</w:t>
      </w:r>
    </w:p>
    <w:p w14:paraId="63A58FA0" w14:textId="77777777" w:rsidR="0053666D" w:rsidRPr="002178AD" w:rsidRDefault="0053666D" w:rsidP="0053666D">
      <w:pPr>
        <w:pStyle w:val="PL"/>
      </w:pPr>
      <w:r w:rsidRPr="002178AD">
        <w:t xml:space="preserve">        </w:t>
      </w:r>
      <w:r w:rsidRPr="002178AD">
        <w:rPr>
          <w:lang w:eastAsia="zh-CN"/>
        </w:rPr>
        <w:t>ueS</w:t>
      </w:r>
      <w:r w:rsidRPr="002178AD">
        <w:rPr>
          <w:rFonts w:hint="eastAsia"/>
          <w:lang w:eastAsia="zh-CN"/>
        </w:rPr>
        <w:t>liceMbr</w:t>
      </w:r>
      <w:r w:rsidRPr="002178AD">
        <w:t>:</w:t>
      </w:r>
    </w:p>
    <w:p w14:paraId="6183E5C2" w14:textId="77777777" w:rsidR="0053666D" w:rsidRPr="002178AD" w:rsidRDefault="0053666D" w:rsidP="0053666D">
      <w:pPr>
        <w:pStyle w:val="PL"/>
      </w:pPr>
      <w:r w:rsidRPr="002178AD">
        <w:t xml:space="preserve">          $ref: 'TS29571_CommonData.yaml#/components/schemas/SliceMbr'</w:t>
      </w:r>
    </w:p>
    <w:p w14:paraId="1C122E40" w14:textId="77777777" w:rsidR="0053666D" w:rsidRPr="002178AD" w:rsidRDefault="0053666D" w:rsidP="0053666D">
      <w:pPr>
        <w:pStyle w:val="PL"/>
      </w:pPr>
      <w:r w:rsidRPr="002178AD">
        <w:t xml:space="preserve">      required:</w:t>
      </w:r>
    </w:p>
    <w:p w14:paraId="008520E0" w14:textId="77777777" w:rsidR="0053666D" w:rsidRPr="002178AD" w:rsidRDefault="0053666D" w:rsidP="0053666D">
      <w:pPr>
        <w:pStyle w:val="PL"/>
      </w:pPr>
      <w:r w:rsidRPr="002178AD">
        <w:t xml:space="preserve">        - snssai</w:t>
      </w:r>
    </w:p>
    <w:p w14:paraId="0E4AD9C4" w14:textId="77777777" w:rsidR="0053666D" w:rsidRDefault="0053666D" w:rsidP="0053666D">
      <w:pPr>
        <w:pStyle w:val="PL"/>
      </w:pPr>
    </w:p>
    <w:p w14:paraId="6890E402" w14:textId="77777777" w:rsidR="0053666D" w:rsidRPr="002178AD" w:rsidRDefault="0053666D" w:rsidP="0053666D">
      <w:pPr>
        <w:pStyle w:val="PL"/>
      </w:pPr>
      <w:r w:rsidRPr="002178AD">
        <w:t xml:space="preserve">    SmPolicyDnnData:</w:t>
      </w:r>
    </w:p>
    <w:p w14:paraId="198801B9" w14:textId="77777777" w:rsidR="0053666D" w:rsidRPr="002178AD" w:rsidRDefault="0053666D" w:rsidP="0053666D">
      <w:pPr>
        <w:pStyle w:val="PL"/>
      </w:pPr>
      <w:r w:rsidRPr="002178AD">
        <w:t xml:space="preserve">      description: Contains the SM policy data for a given DNN (and S-NSSAI).</w:t>
      </w:r>
    </w:p>
    <w:p w14:paraId="11B6E20A" w14:textId="77777777" w:rsidR="0053666D" w:rsidRPr="002178AD" w:rsidRDefault="0053666D" w:rsidP="0053666D">
      <w:pPr>
        <w:pStyle w:val="PL"/>
      </w:pPr>
      <w:r w:rsidRPr="002178AD">
        <w:t xml:space="preserve">      type: object</w:t>
      </w:r>
    </w:p>
    <w:p w14:paraId="300A4637" w14:textId="77777777" w:rsidR="0053666D" w:rsidRPr="002178AD" w:rsidRDefault="0053666D" w:rsidP="0053666D">
      <w:pPr>
        <w:pStyle w:val="PL"/>
      </w:pPr>
      <w:r w:rsidRPr="002178AD">
        <w:t xml:space="preserve">      properties:</w:t>
      </w:r>
    </w:p>
    <w:p w14:paraId="153488BF" w14:textId="77777777" w:rsidR="0053666D" w:rsidRPr="002178AD" w:rsidRDefault="0053666D" w:rsidP="0053666D">
      <w:pPr>
        <w:pStyle w:val="PL"/>
      </w:pPr>
      <w:r w:rsidRPr="002178AD">
        <w:t xml:space="preserve">        dnn:</w:t>
      </w:r>
    </w:p>
    <w:p w14:paraId="1B6EB5EB" w14:textId="77777777" w:rsidR="0053666D" w:rsidRPr="002178AD" w:rsidRDefault="0053666D" w:rsidP="0053666D">
      <w:pPr>
        <w:pStyle w:val="PL"/>
      </w:pPr>
      <w:r w:rsidRPr="002178AD">
        <w:t xml:space="preserve">          $ref: 'TS29571_CommonData.yaml#/components/schemas/Dnn'</w:t>
      </w:r>
    </w:p>
    <w:p w14:paraId="0145CA7F" w14:textId="77777777" w:rsidR="0053666D" w:rsidRPr="002178AD" w:rsidRDefault="0053666D" w:rsidP="0053666D">
      <w:pPr>
        <w:pStyle w:val="PL"/>
      </w:pPr>
      <w:r w:rsidRPr="002178AD">
        <w:t xml:space="preserve">        allowedServices:</w:t>
      </w:r>
    </w:p>
    <w:p w14:paraId="6D76209B" w14:textId="77777777" w:rsidR="0053666D" w:rsidRPr="002178AD" w:rsidRDefault="0053666D" w:rsidP="0053666D">
      <w:pPr>
        <w:pStyle w:val="PL"/>
      </w:pPr>
      <w:r w:rsidRPr="002178AD">
        <w:t xml:space="preserve">          type: array</w:t>
      </w:r>
    </w:p>
    <w:p w14:paraId="67CDDC88" w14:textId="77777777" w:rsidR="0053666D" w:rsidRPr="002178AD" w:rsidRDefault="0053666D" w:rsidP="0053666D">
      <w:pPr>
        <w:pStyle w:val="PL"/>
      </w:pPr>
      <w:r w:rsidRPr="002178AD">
        <w:t xml:space="preserve">          items:</w:t>
      </w:r>
    </w:p>
    <w:p w14:paraId="5F924D4F" w14:textId="77777777" w:rsidR="0053666D" w:rsidRPr="002178AD" w:rsidRDefault="0053666D" w:rsidP="0053666D">
      <w:pPr>
        <w:pStyle w:val="PL"/>
      </w:pPr>
      <w:r w:rsidRPr="002178AD">
        <w:t xml:space="preserve">            type: string</w:t>
      </w:r>
    </w:p>
    <w:p w14:paraId="0AACABDD" w14:textId="77777777" w:rsidR="0053666D" w:rsidRPr="002178AD" w:rsidRDefault="0053666D" w:rsidP="0053666D">
      <w:pPr>
        <w:pStyle w:val="PL"/>
      </w:pPr>
      <w:r w:rsidRPr="002178AD">
        <w:t xml:space="preserve">          minItems: 1</w:t>
      </w:r>
    </w:p>
    <w:p w14:paraId="1D4A00CC" w14:textId="77777777" w:rsidR="0053666D" w:rsidRPr="002178AD" w:rsidRDefault="0053666D" w:rsidP="0053666D">
      <w:pPr>
        <w:pStyle w:val="PL"/>
      </w:pPr>
      <w:r w:rsidRPr="002178AD">
        <w:t xml:space="preserve">        subscCats:</w:t>
      </w:r>
    </w:p>
    <w:p w14:paraId="3B0D5ED6" w14:textId="77777777" w:rsidR="0053666D" w:rsidRPr="002178AD" w:rsidRDefault="0053666D" w:rsidP="0053666D">
      <w:pPr>
        <w:pStyle w:val="PL"/>
      </w:pPr>
      <w:r w:rsidRPr="002178AD">
        <w:t xml:space="preserve">          type: array</w:t>
      </w:r>
    </w:p>
    <w:p w14:paraId="0AFC1196" w14:textId="77777777" w:rsidR="0053666D" w:rsidRPr="002178AD" w:rsidRDefault="0053666D" w:rsidP="0053666D">
      <w:pPr>
        <w:pStyle w:val="PL"/>
      </w:pPr>
      <w:r w:rsidRPr="002178AD">
        <w:t xml:space="preserve">          items:</w:t>
      </w:r>
    </w:p>
    <w:p w14:paraId="033B52CE" w14:textId="77777777" w:rsidR="0053666D" w:rsidRPr="002178AD" w:rsidRDefault="0053666D" w:rsidP="0053666D">
      <w:pPr>
        <w:pStyle w:val="PL"/>
      </w:pPr>
      <w:r w:rsidRPr="002178AD">
        <w:t xml:space="preserve">            type: string</w:t>
      </w:r>
    </w:p>
    <w:p w14:paraId="15E45BDD" w14:textId="77777777" w:rsidR="0053666D" w:rsidRPr="002178AD" w:rsidRDefault="0053666D" w:rsidP="0053666D">
      <w:pPr>
        <w:pStyle w:val="PL"/>
      </w:pPr>
      <w:r w:rsidRPr="002178AD">
        <w:t xml:space="preserve">          minItems: 1</w:t>
      </w:r>
    </w:p>
    <w:p w14:paraId="74A4FB82" w14:textId="77777777" w:rsidR="0053666D" w:rsidRPr="002178AD" w:rsidRDefault="0053666D" w:rsidP="0053666D">
      <w:pPr>
        <w:pStyle w:val="PL"/>
      </w:pPr>
      <w:r w:rsidRPr="002178AD">
        <w:t xml:space="preserve">        gbrUl:</w:t>
      </w:r>
    </w:p>
    <w:p w14:paraId="7851B358" w14:textId="77777777" w:rsidR="0053666D" w:rsidRPr="002178AD" w:rsidRDefault="0053666D" w:rsidP="0053666D">
      <w:pPr>
        <w:pStyle w:val="PL"/>
      </w:pPr>
      <w:r w:rsidRPr="002178AD">
        <w:t xml:space="preserve">          $ref: 'TS29571_CommonData.yaml#/components/schemas/BitRate'</w:t>
      </w:r>
    </w:p>
    <w:p w14:paraId="715A2064" w14:textId="77777777" w:rsidR="0053666D" w:rsidRPr="002178AD" w:rsidRDefault="0053666D" w:rsidP="0053666D">
      <w:pPr>
        <w:pStyle w:val="PL"/>
      </w:pPr>
      <w:r w:rsidRPr="002178AD">
        <w:t xml:space="preserve">        gbrDl:</w:t>
      </w:r>
    </w:p>
    <w:p w14:paraId="29998C0C" w14:textId="77777777" w:rsidR="0053666D" w:rsidRPr="002178AD" w:rsidRDefault="0053666D" w:rsidP="0053666D">
      <w:pPr>
        <w:pStyle w:val="PL"/>
      </w:pPr>
      <w:r w:rsidRPr="002178AD">
        <w:t xml:space="preserve">          $ref: 'TS29571_CommonData.yaml#/components/schemas/BitRate'</w:t>
      </w:r>
    </w:p>
    <w:p w14:paraId="029E7B9C" w14:textId="77777777" w:rsidR="0053666D" w:rsidRPr="002178AD" w:rsidRDefault="0053666D" w:rsidP="0053666D">
      <w:pPr>
        <w:pStyle w:val="PL"/>
      </w:pPr>
      <w:r w:rsidRPr="002178AD">
        <w:t xml:space="preserve">        adcSupport:</w:t>
      </w:r>
    </w:p>
    <w:p w14:paraId="14F8BB95" w14:textId="77777777" w:rsidR="0053666D" w:rsidRPr="002178AD" w:rsidRDefault="0053666D" w:rsidP="0053666D">
      <w:pPr>
        <w:pStyle w:val="PL"/>
      </w:pPr>
      <w:r w:rsidRPr="002178AD">
        <w:t xml:space="preserve">          type: boolean</w:t>
      </w:r>
    </w:p>
    <w:p w14:paraId="2541078B" w14:textId="77777777" w:rsidR="0053666D" w:rsidRPr="002178AD" w:rsidRDefault="0053666D" w:rsidP="0053666D">
      <w:pPr>
        <w:pStyle w:val="PL"/>
      </w:pPr>
      <w:r w:rsidRPr="002178AD">
        <w:t xml:space="preserve">        subscSpendingLimits:</w:t>
      </w:r>
    </w:p>
    <w:p w14:paraId="4ACB23C1" w14:textId="77777777" w:rsidR="0053666D" w:rsidRPr="002178AD" w:rsidRDefault="0053666D" w:rsidP="0053666D">
      <w:pPr>
        <w:pStyle w:val="PL"/>
      </w:pPr>
      <w:r w:rsidRPr="002178AD">
        <w:t xml:space="preserve">          type: boolean</w:t>
      </w:r>
    </w:p>
    <w:p w14:paraId="6E278F28" w14:textId="77777777" w:rsidR="0053666D" w:rsidRPr="002178AD" w:rsidRDefault="0053666D" w:rsidP="0053666D">
      <w:pPr>
        <w:pStyle w:val="PL"/>
      </w:pPr>
      <w:r w:rsidRPr="002178AD">
        <w:t xml:space="preserve">          description: &gt;</w:t>
      </w:r>
    </w:p>
    <w:p w14:paraId="7EABEEE2" w14:textId="77777777" w:rsidR="0053666D" w:rsidRDefault="0053666D" w:rsidP="0053666D">
      <w:pPr>
        <w:pStyle w:val="PL"/>
      </w:pPr>
      <w:r w:rsidRPr="002178AD">
        <w:t xml:space="preserve">            Indicates whether the PCF must enforce </w:t>
      </w:r>
      <w:r>
        <w:t>session management related</w:t>
      </w:r>
      <w:r w:rsidRPr="002178AD">
        <w:t xml:space="preserve"> policies based</w:t>
      </w:r>
    </w:p>
    <w:p w14:paraId="24F84FF6" w14:textId="77777777" w:rsidR="0053666D" w:rsidRDefault="0053666D" w:rsidP="0053666D">
      <w:pPr>
        <w:pStyle w:val="PL"/>
      </w:pPr>
      <w:r>
        <w:t xml:space="preserve">           </w:t>
      </w:r>
      <w:r w:rsidRPr="002178AD">
        <w:t xml:space="preserve"> on subscriber spending limits.</w:t>
      </w:r>
    </w:p>
    <w:p w14:paraId="65204D95" w14:textId="77777777" w:rsidR="0053666D" w:rsidRPr="002178AD" w:rsidRDefault="0053666D" w:rsidP="0053666D">
      <w:pPr>
        <w:pStyle w:val="PL"/>
      </w:pPr>
      <w:r w:rsidRPr="002178AD">
        <w:t xml:space="preserve">        ipv4Index:</w:t>
      </w:r>
    </w:p>
    <w:p w14:paraId="234D3655" w14:textId="77777777" w:rsidR="0053666D" w:rsidRPr="002178AD" w:rsidRDefault="0053666D" w:rsidP="0053666D">
      <w:pPr>
        <w:pStyle w:val="PL"/>
      </w:pPr>
      <w:r w:rsidRPr="002178AD">
        <w:t xml:space="preserve">          $ref: '#/components/schemas/IpIndex'</w:t>
      </w:r>
    </w:p>
    <w:p w14:paraId="642A0F40" w14:textId="77777777" w:rsidR="0053666D" w:rsidRPr="002178AD" w:rsidRDefault="0053666D" w:rsidP="0053666D">
      <w:pPr>
        <w:pStyle w:val="PL"/>
      </w:pPr>
      <w:r w:rsidRPr="002178AD">
        <w:t xml:space="preserve">        ipv6Index:</w:t>
      </w:r>
    </w:p>
    <w:p w14:paraId="3C98092E" w14:textId="77777777" w:rsidR="0053666D" w:rsidRPr="002178AD" w:rsidRDefault="0053666D" w:rsidP="0053666D">
      <w:pPr>
        <w:pStyle w:val="PL"/>
      </w:pPr>
      <w:r w:rsidRPr="002178AD">
        <w:t xml:space="preserve">          $ref: '#/components/schemas/IpIndex'</w:t>
      </w:r>
    </w:p>
    <w:p w14:paraId="2FA4F803" w14:textId="77777777" w:rsidR="0053666D" w:rsidRPr="002178AD" w:rsidRDefault="0053666D" w:rsidP="0053666D">
      <w:pPr>
        <w:pStyle w:val="PL"/>
      </w:pPr>
      <w:r w:rsidRPr="002178AD">
        <w:t xml:space="preserve">        offline:</w:t>
      </w:r>
    </w:p>
    <w:p w14:paraId="66CB5DCF" w14:textId="77777777" w:rsidR="0053666D" w:rsidRPr="002178AD" w:rsidRDefault="0053666D" w:rsidP="0053666D">
      <w:pPr>
        <w:pStyle w:val="PL"/>
      </w:pPr>
      <w:r w:rsidRPr="002178AD">
        <w:t xml:space="preserve">          type: boolean</w:t>
      </w:r>
    </w:p>
    <w:p w14:paraId="22DABC6C" w14:textId="77777777" w:rsidR="0053666D" w:rsidRPr="002178AD" w:rsidRDefault="0053666D" w:rsidP="0053666D">
      <w:pPr>
        <w:pStyle w:val="PL"/>
      </w:pPr>
      <w:r w:rsidRPr="002178AD">
        <w:t xml:space="preserve">        online:</w:t>
      </w:r>
    </w:p>
    <w:p w14:paraId="3C7B3621" w14:textId="77777777" w:rsidR="0053666D" w:rsidRPr="002178AD" w:rsidRDefault="0053666D" w:rsidP="0053666D">
      <w:pPr>
        <w:pStyle w:val="PL"/>
      </w:pPr>
      <w:r w:rsidRPr="002178AD">
        <w:t xml:space="preserve">          type: boolean</w:t>
      </w:r>
    </w:p>
    <w:p w14:paraId="5DD860FC" w14:textId="77777777" w:rsidR="0053666D" w:rsidRPr="002178AD" w:rsidRDefault="0053666D" w:rsidP="0053666D">
      <w:pPr>
        <w:pStyle w:val="PL"/>
      </w:pPr>
      <w:r w:rsidRPr="002178AD">
        <w:t xml:space="preserve">        chfInfo:</w:t>
      </w:r>
    </w:p>
    <w:p w14:paraId="510D8AF2" w14:textId="77777777" w:rsidR="0053666D" w:rsidRPr="002178AD" w:rsidRDefault="0053666D" w:rsidP="0053666D">
      <w:pPr>
        <w:pStyle w:val="PL"/>
      </w:pPr>
      <w:r w:rsidRPr="002178AD">
        <w:t xml:space="preserve">          $ref: 'TS29512_Npcf_SMPolicyControl.yaml#/components/schemas/ChargingInformation'</w:t>
      </w:r>
    </w:p>
    <w:p w14:paraId="0F98593B" w14:textId="77777777" w:rsidR="0053666D" w:rsidRPr="002178AD" w:rsidRDefault="0053666D" w:rsidP="0053666D">
      <w:pPr>
        <w:pStyle w:val="PL"/>
      </w:pPr>
      <w:r w:rsidRPr="002178AD">
        <w:t xml:space="preserve">        refUmDataLimitIds:</w:t>
      </w:r>
    </w:p>
    <w:p w14:paraId="62A3F4D0" w14:textId="77777777" w:rsidR="0053666D" w:rsidRPr="002178AD" w:rsidRDefault="0053666D" w:rsidP="0053666D">
      <w:pPr>
        <w:pStyle w:val="PL"/>
      </w:pPr>
      <w:r w:rsidRPr="002178AD">
        <w:t xml:space="preserve">          type: object</w:t>
      </w:r>
    </w:p>
    <w:p w14:paraId="46F3BB3C" w14:textId="77777777" w:rsidR="0053666D" w:rsidRPr="002178AD" w:rsidRDefault="0053666D" w:rsidP="0053666D">
      <w:pPr>
        <w:pStyle w:val="PL"/>
      </w:pPr>
      <w:r w:rsidRPr="002178AD">
        <w:t xml:space="preserve">          additionalProperties:</w:t>
      </w:r>
    </w:p>
    <w:p w14:paraId="0F62C750" w14:textId="77777777" w:rsidR="0053666D" w:rsidRPr="002178AD" w:rsidRDefault="0053666D" w:rsidP="0053666D">
      <w:pPr>
        <w:pStyle w:val="PL"/>
      </w:pPr>
      <w:r w:rsidRPr="002178AD">
        <w:t xml:space="preserve">            $ref: '#/components/schemas/LimitIdToMonitoringKey'</w:t>
      </w:r>
    </w:p>
    <w:p w14:paraId="5B850BB9" w14:textId="77777777" w:rsidR="0053666D" w:rsidRPr="002178AD" w:rsidRDefault="0053666D" w:rsidP="0053666D">
      <w:pPr>
        <w:pStyle w:val="PL"/>
      </w:pPr>
      <w:r w:rsidRPr="002178AD">
        <w:t xml:space="preserve">          minProperties: 1</w:t>
      </w:r>
    </w:p>
    <w:p w14:paraId="1A1F92DF" w14:textId="77777777" w:rsidR="0053666D" w:rsidRPr="002178AD" w:rsidRDefault="0053666D" w:rsidP="0053666D">
      <w:pPr>
        <w:pStyle w:val="PL"/>
        <w:rPr>
          <w:lang w:eastAsia="zh-CN"/>
        </w:rPr>
      </w:pPr>
      <w:r w:rsidRPr="002178AD">
        <w:t xml:space="preserve">          description: </w:t>
      </w:r>
      <w:r w:rsidRPr="002178AD">
        <w:rPr>
          <w:lang w:eastAsia="zh-CN"/>
        </w:rPr>
        <w:t>&gt;</w:t>
      </w:r>
    </w:p>
    <w:p w14:paraId="4852469C" w14:textId="77777777" w:rsidR="0053666D" w:rsidRPr="002178AD" w:rsidRDefault="0053666D" w:rsidP="0053666D">
      <w:pPr>
        <w:pStyle w:val="PL"/>
      </w:pPr>
      <w:r w:rsidRPr="002178AD">
        <w:t xml:space="preserve">            A reference to the UsageMonitoringDataLimit or UsageMonitoringData instances</w:t>
      </w:r>
    </w:p>
    <w:p w14:paraId="176BA119" w14:textId="77777777" w:rsidR="0053666D" w:rsidRPr="002178AD" w:rsidRDefault="0053666D" w:rsidP="0053666D">
      <w:pPr>
        <w:pStyle w:val="PL"/>
      </w:pPr>
      <w:r w:rsidRPr="002178AD">
        <w:t xml:space="preserve">            for this DNN and SNSSAI that may also include the related monitoring key(s).</w:t>
      </w:r>
    </w:p>
    <w:p w14:paraId="170FE811" w14:textId="77777777" w:rsidR="0053666D" w:rsidRPr="002178AD" w:rsidRDefault="0053666D" w:rsidP="0053666D">
      <w:pPr>
        <w:pStyle w:val="PL"/>
      </w:pPr>
      <w:r w:rsidRPr="002178AD">
        <w:t xml:space="preserve">            The key of the map is the</w:t>
      </w:r>
      <w:r w:rsidRPr="002178AD">
        <w:rPr>
          <w:lang w:eastAsia="zh-CN"/>
        </w:rPr>
        <w:t xml:space="preserve"> limit identifier.</w:t>
      </w:r>
    </w:p>
    <w:p w14:paraId="58469F8D" w14:textId="77777777" w:rsidR="0053666D" w:rsidRPr="002178AD" w:rsidRDefault="0053666D" w:rsidP="0053666D">
      <w:pPr>
        <w:pStyle w:val="PL"/>
      </w:pPr>
      <w:r w:rsidRPr="002178AD">
        <w:t xml:space="preserve">        mpsPriority:</w:t>
      </w:r>
    </w:p>
    <w:p w14:paraId="2863DA16" w14:textId="77777777" w:rsidR="0053666D" w:rsidRPr="002178AD" w:rsidRDefault="0053666D" w:rsidP="0053666D">
      <w:pPr>
        <w:pStyle w:val="PL"/>
      </w:pPr>
      <w:r w:rsidRPr="002178AD">
        <w:t xml:space="preserve">          type: boolean</w:t>
      </w:r>
    </w:p>
    <w:p w14:paraId="19B24D1E" w14:textId="77777777" w:rsidR="0053666D" w:rsidRPr="002178AD" w:rsidRDefault="0053666D" w:rsidP="0053666D">
      <w:pPr>
        <w:pStyle w:val="PL"/>
      </w:pPr>
      <w:r w:rsidRPr="002178AD">
        <w:t xml:space="preserve">        mcsPriority:</w:t>
      </w:r>
    </w:p>
    <w:p w14:paraId="68454A8B" w14:textId="77777777" w:rsidR="0053666D" w:rsidRPr="002178AD" w:rsidRDefault="0053666D" w:rsidP="0053666D">
      <w:pPr>
        <w:pStyle w:val="PL"/>
      </w:pPr>
      <w:r w:rsidRPr="002178AD">
        <w:t xml:space="preserve">          type: boolean</w:t>
      </w:r>
    </w:p>
    <w:p w14:paraId="45499DBF" w14:textId="77777777" w:rsidR="0053666D" w:rsidRPr="002178AD" w:rsidRDefault="0053666D" w:rsidP="0053666D">
      <w:pPr>
        <w:pStyle w:val="PL"/>
      </w:pPr>
      <w:r w:rsidRPr="002178AD">
        <w:t xml:space="preserve">        imsSignallingPrio:</w:t>
      </w:r>
    </w:p>
    <w:p w14:paraId="34358DC4" w14:textId="77777777" w:rsidR="0053666D" w:rsidRPr="002178AD" w:rsidRDefault="0053666D" w:rsidP="0053666D">
      <w:pPr>
        <w:pStyle w:val="PL"/>
      </w:pPr>
      <w:r w:rsidRPr="002178AD">
        <w:t xml:space="preserve">          type: boolean</w:t>
      </w:r>
    </w:p>
    <w:p w14:paraId="058C68D4" w14:textId="77777777" w:rsidR="0053666D" w:rsidRPr="002178AD" w:rsidRDefault="0053666D" w:rsidP="0053666D">
      <w:pPr>
        <w:pStyle w:val="PL"/>
      </w:pPr>
      <w:r w:rsidRPr="002178AD">
        <w:t xml:space="preserve">        mpsPriorityLevel:</w:t>
      </w:r>
    </w:p>
    <w:p w14:paraId="769E5192" w14:textId="77777777" w:rsidR="0053666D" w:rsidRPr="002178AD" w:rsidRDefault="0053666D" w:rsidP="0053666D">
      <w:pPr>
        <w:pStyle w:val="PL"/>
      </w:pPr>
      <w:r w:rsidRPr="002178AD">
        <w:t xml:space="preserve">          type: integer</w:t>
      </w:r>
    </w:p>
    <w:p w14:paraId="32AC55F6" w14:textId="77777777" w:rsidR="0053666D" w:rsidRPr="002178AD" w:rsidRDefault="0053666D" w:rsidP="0053666D">
      <w:pPr>
        <w:pStyle w:val="PL"/>
      </w:pPr>
      <w:r w:rsidRPr="002178AD">
        <w:t xml:space="preserve">        mcsPriorityLevel:</w:t>
      </w:r>
    </w:p>
    <w:p w14:paraId="186A8507" w14:textId="77777777" w:rsidR="0053666D" w:rsidRPr="002178AD" w:rsidRDefault="0053666D" w:rsidP="0053666D">
      <w:pPr>
        <w:pStyle w:val="PL"/>
      </w:pPr>
      <w:r w:rsidRPr="002178AD">
        <w:t xml:space="preserve">          type: integer</w:t>
      </w:r>
    </w:p>
    <w:p w14:paraId="497E1C08" w14:textId="77777777" w:rsidR="0053666D" w:rsidRPr="002178AD" w:rsidRDefault="0053666D" w:rsidP="0053666D">
      <w:pPr>
        <w:pStyle w:val="PL"/>
      </w:pPr>
      <w:r w:rsidRPr="002178AD">
        <w:t xml:space="preserve">        praInfos:</w:t>
      </w:r>
    </w:p>
    <w:p w14:paraId="06064B7B" w14:textId="77777777" w:rsidR="0053666D" w:rsidRPr="002178AD" w:rsidRDefault="0053666D" w:rsidP="0053666D">
      <w:pPr>
        <w:pStyle w:val="PL"/>
      </w:pPr>
      <w:r w:rsidRPr="002178AD">
        <w:lastRenderedPageBreak/>
        <w:t xml:space="preserve">          type: object</w:t>
      </w:r>
    </w:p>
    <w:p w14:paraId="3A8A68BA" w14:textId="77777777" w:rsidR="0053666D" w:rsidRPr="002178AD" w:rsidRDefault="0053666D" w:rsidP="0053666D">
      <w:pPr>
        <w:pStyle w:val="PL"/>
      </w:pPr>
      <w:r w:rsidRPr="002178AD">
        <w:t xml:space="preserve">          additionalProperties:</w:t>
      </w:r>
    </w:p>
    <w:p w14:paraId="6AE08681" w14:textId="77777777" w:rsidR="0053666D" w:rsidRPr="002178AD" w:rsidRDefault="0053666D" w:rsidP="0053666D">
      <w:pPr>
        <w:pStyle w:val="PL"/>
      </w:pPr>
      <w:r w:rsidRPr="002178AD">
        <w:t xml:space="preserve">            $ref: 'TS29571_CommonData.yaml#/components/schemas/PresenceInfo'</w:t>
      </w:r>
    </w:p>
    <w:p w14:paraId="4294E206" w14:textId="77777777" w:rsidR="0053666D" w:rsidRPr="002178AD" w:rsidRDefault="0053666D" w:rsidP="0053666D">
      <w:pPr>
        <w:pStyle w:val="PL"/>
      </w:pPr>
      <w:r w:rsidRPr="002178AD">
        <w:t xml:space="preserve">          minProperties: 1</w:t>
      </w:r>
    </w:p>
    <w:p w14:paraId="64AFCE07" w14:textId="77777777" w:rsidR="0053666D" w:rsidRPr="002178AD" w:rsidRDefault="0053666D" w:rsidP="0053666D">
      <w:pPr>
        <w:pStyle w:val="PL"/>
        <w:rPr>
          <w:lang w:eastAsia="zh-CN"/>
        </w:rPr>
      </w:pPr>
      <w:r w:rsidRPr="002178AD">
        <w:t xml:space="preserve">          description: </w:t>
      </w:r>
      <w:r w:rsidRPr="002178AD">
        <w:rPr>
          <w:lang w:eastAsia="zh-CN"/>
        </w:rPr>
        <w:t>&gt;</w:t>
      </w:r>
    </w:p>
    <w:p w14:paraId="477FD82E" w14:textId="77777777" w:rsidR="0053666D" w:rsidRPr="002178AD" w:rsidRDefault="0053666D" w:rsidP="0053666D">
      <w:pPr>
        <w:pStyle w:val="PL"/>
        <w:rPr>
          <w:szCs w:val="18"/>
        </w:rPr>
      </w:pPr>
      <w:r w:rsidRPr="002178AD">
        <w:t xml:space="preserve">            Contains </w:t>
      </w:r>
      <w:r w:rsidRPr="002178AD">
        <w:rPr>
          <w:szCs w:val="18"/>
        </w:rPr>
        <w:t>Presence reporting area information. The praId attribute within the</w:t>
      </w:r>
    </w:p>
    <w:p w14:paraId="0E953D4C" w14:textId="77777777" w:rsidR="0053666D" w:rsidRPr="002178AD" w:rsidRDefault="0053666D" w:rsidP="0053666D">
      <w:pPr>
        <w:pStyle w:val="PL"/>
      </w:pPr>
      <w:r w:rsidRPr="002178AD">
        <w:t xml:space="preserve">           </w:t>
      </w:r>
      <w:r w:rsidRPr="002178AD">
        <w:rPr>
          <w:szCs w:val="18"/>
        </w:rPr>
        <w:t xml:space="preserve"> PresenceInfo data type is the key of the map.</w:t>
      </w:r>
    </w:p>
    <w:p w14:paraId="0E5D4542" w14:textId="77777777" w:rsidR="0053666D" w:rsidRPr="002178AD" w:rsidRDefault="0053666D" w:rsidP="0053666D">
      <w:pPr>
        <w:pStyle w:val="PL"/>
      </w:pPr>
      <w:r w:rsidRPr="002178AD">
        <w:t xml:space="preserve">        bdtRefIds:</w:t>
      </w:r>
    </w:p>
    <w:p w14:paraId="2B36B4BE" w14:textId="77777777" w:rsidR="0053666D" w:rsidRPr="002178AD" w:rsidRDefault="0053666D" w:rsidP="0053666D">
      <w:pPr>
        <w:pStyle w:val="PL"/>
      </w:pPr>
      <w:r w:rsidRPr="002178AD">
        <w:t xml:space="preserve">          type: object</w:t>
      </w:r>
    </w:p>
    <w:p w14:paraId="6CC0A69A" w14:textId="77777777" w:rsidR="0053666D" w:rsidRPr="002178AD" w:rsidRDefault="0053666D" w:rsidP="0053666D">
      <w:pPr>
        <w:pStyle w:val="PL"/>
      </w:pPr>
      <w:r w:rsidRPr="002178AD">
        <w:t xml:space="preserve">          additionalProperties:</w:t>
      </w:r>
    </w:p>
    <w:p w14:paraId="35C44A06" w14:textId="77777777" w:rsidR="0053666D" w:rsidRPr="002178AD" w:rsidRDefault="0053666D" w:rsidP="0053666D">
      <w:pPr>
        <w:pStyle w:val="PL"/>
      </w:pPr>
      <w:r w:rsidRPr="002178AD">
        <w:t xml:space="preserve">            $ref: '#/components/schemas/BdtReferenceIdRm'</w:t>
      </w:r>
    </w:p>
    <w:p w14:paraId="46588732" w14:textId="77777777" w:rsidR="0053666D" w:rsidRPr="002178AD" w:rsidRDefault="0053666D" w:rsidP="0053666D">
      <w:pPr>
        <w:pStyle w:val="PL"/>
      </w:pPr>
      <w:r w:rsidRPr="002178AD">
        <w:t xml:space="preserve">          minProperties: 1</w:t>
      </w:r>
    </w:p>
    <w:p w14:paraId="4D4759C9" w14:textId="77777777" w:rsidR="0053666D" w:rsidRPr="002178AD" w:rsidRDefault="0053666D" w:rsidP="0053666D">
      <w:pPr>
        <w:pStyle w:val="PL"/>
        <w:rPr>
          <w:lang w:eastAsia="zh-CN"/>
        </w:rPr>
      </w:pPr>
      <w:r w:rsidRPr="002178AD">
        <w:t xml:space="preserve">          description: </w:t>
      </w:r>
      <w:r w:rsidRPr="002178AD">
        <w:rPr>
          <w:lang w:eastAsia="zh-CN"/>
        </w:rPr>
        <w:t>&gt;</w:t>
      </w:r>
    </w:p>
    <w:p w14:paraId="454C5EF1" w14:textId="77777777" w:rsidR="0053666D" w:rsidRPr="002178AD" w:rsidRDefault="0053666D" w:rsidP="0053666D">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1DE3251C" w14:textId="77777777" w:rsidR="0053666D" w:rsidRPr="002178AD" w:rsidRDefault="0053666D" w:rsidP="0053666D">
      <w:pPr>
        <w:pStyle w:val="PL"/>
      </w:pPr>
      <w:r w:rsidRPr="002178AD">
        <w:t xml:space="preserve">            be used as a key of the map.</w:t>
      </w:r>
    </w:p>
    <w:p w14:paraId="2E1369AE" w14:textId="77777777" w:rsidR="0053666D" w:rsidRPr="002178AD" w:rsidRDefault="0053666D" w:rsidP="0053666D">
      <w:pPr>
        <w:pStyle w:val="PL"/>
      </w:pPr>
      <w:r w:rsidRPr="002178AD">
        <w:t xml:space="preserve">          nullable: true</w:t>
      </w:r>
    </w:p>
    <w:p w14:paraId="39CA0F21" w14:textId="77777777" w:rsidR="0053666D" w:rsidRPr="002178AD" w:rsidRDefault="0053666D" w:rsidP="0053666D">
      <w:pPr>
        <w:pStyle w:val="PL"/>
      </w:pPr>
      <w:r w:rsidRPr="002178AD">
        <w:t xml:space="preserve">        locRoutNotAllowed:</w:t>
      </w:r>
    </w:p>
    <w:p w14:paraId="17B33371" w14:textId="77777777" w:rsidR="0053666D" w:rsidRDefault="0053666D" w:rsidP="0053666D">
      <w:pPr>
        <w:pStyle w:val="PL"/>
      </w:pPr>
      <w:r w:rsidRPr="002178AD">
        <w:t xml:space="preserve">          type: boolean</w:t>
      </w:r>
    </w:p>
    <w:p w14:paraId="50C93058" w14:textId="77777777" w:rsidR="0053666D" w:rsidRPr="002178AD" w:rsidRDefault="0053666D" w:rsidP="0053666D">
      <w:pPr>
        <w:pStyle w:val="PL"/>
      </w:pPr>
      <w:r w:rsidRPr="002178AD">
        <w:t xml:space="preserve">        </w:t>
      </w:r>
      <w:r>
        <w:t>sfc</w:t>
      </w:r>
      <w:r w:rsidRPr="002178AD">
        <w:t>NotAllowed:</w:t>
      </w:r>
    </w:p>
    <w:p w14:paraId="515085F2" w14:textId="77777777" w:rsidR="0053666D" w:rsidRPr="002178AD" w:rsidRDefault="0053666D" w:rsidP="0053666D">
      <w:pPr>
        <w:pStyle w:val="PL"/>
      </w:pPr>
      <w:r w:rsidRPr="002178AD">
        <w:t xml:space="preserve">          type: boolean</w:t>
      </w:r>
    </w:p>
    <w:p w14:paraId="192F76EC"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CF205B0"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7BD1157D"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1F325379"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8B9148F"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F56965B" w14:textId="77777777" w:rsidR="0053666D" w:rsidRPr="003B7B32"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7A45A0">
        <w:rPr>
          <w:rFonts w:ascii="Courier New" w:hAnsi="Courier New"/>
          <w:sz w:val="16"/>
        </w:rPr>
        <w:t>the 5G-RG(s) of a specific user</w:t>
      </w:r>
      <w:r w:rsidRPr="00D938A1">
        <w:rPr>
          <w:rFonts w:ascii="Courier New" w:hAnsi="Courier New"/>
          <w:sz w:val="16"/>
        </w:rPr>
        <w:t>.</w:t>
      </w:r>
    </w:p>
    <w:p w14:paraId="57D2E3D2" w14:textId="77777777" w:rsidR="0053666D" w:rsidRPr="002178AD" w:rsidRDefault="0053666D" w:rsidP="0053666D">
      <w:pPr>
        <w:pStyle w:val="PL"/>
      </w:pPr>
      <w:r w:rsidRPr="002178AD">
        <w:t xml:space="preserve">      required:</w:t>
      </w:r>
    </w:p>
    <w:p w14:paraId="507AC30F" w14:textId="77777777" w:rsidR="0053666D" w:rsidRPr="002178AD" w:rsidRDefault="0053666D" w:rsidP="0053666D">
      <w:pPr>
        <w:pStyle w:val="PL"/>
      </w:pPr>
      <w:r w:rsidRPr="002178AD">
        <w:t xml:space="preserve">        - dnn</w:t>
      </w:r>
    </w:p>
    <w:p w14:paraId="1099F324" w14:textId="77777777" w:rsidR="0053666D" w:rsidRDefault="0053666D" w:rsidP="0053666D">
      <w:pPr>
        <w:pStyle w:val="PL"/>
      </w:pPr>
    </w:p>
    <w:p w14:paraId="7D1153A3" w14:textId="77777777" w:rsidR="0053666D" w:rsidRPr="002178AD" w:rsidRDefault="0053666D" w:rsidP="0053666D">
      <w:pPr>
        <w:pStyle w:val="PL"/>
      </w:pPr>
      <w:r w:rsidRPr="002178AD">
        <w:t xml:space="preserve">    UsageMonDataLimit:</w:t>
      </w:r>
    </w:p>
    <w:p w14:paraId="1CC290D3" w14:textId="77777777" w:rsidR="0053666D" w:rsidRPr="002178AD" w:rsidRDefault="0053666D" w:rsidP="0053666D">
      <w:pPr>
        <w:pStyle w:val="PL"/>
      </w:pPr>
      <w:r w:rsidRPr="002178AD">
        <w:t xml:space="preserve">      description: Contains usage monitoring control data for a subscriber.</w:t>
      </w:r>
    </w:p>
    <w:p w14:paraId="6F3AA4D3" w14:textId="77777777" w:rsidR="0053666D" w:rsidRPr="002178AD" w:rsidRDefault="0053666D" w:rsidP="0053666D">
      <w:pPr>
        <w:pStyle w:val="PL"/>
      </w:pPr>
      <w:r w:rsidRPr="002178AD">
        <w:t xml:space="preserve">      type: object</w:t>
      </w:r>
    </w:p>
    <w:p w14:paraId="37D21901" w14:textId="77777777" w:rsidR="0053666D" w:rsidRPr="002178AD" w:rsidRDefault="0053666D" w:rsidP="0053666D">
      <w:pPr>
        <w:pStyle w:val="PL"/>
      </w:pPr>
      <w:r w:rsidRPr="002178AD">
        <w:t xml:space="preserve">      properties:</w:t>
      </w:r>
    </w:p>
    <w:p w14:paraId="12161A00" w14:textId="77777777" w:rsidR="0053666D" w:rsidRPr="002178AD" w:rsidRDefault="0053666D" w:rsidP="0053666D">
      <w:pPr>
        <w:pStyle w:val="PL"/>
      </w:pPr>
      <w:r w:rsidRPr="002178AD">
        <w:t xml:space="preserve">        limitId:</w:t>
      </w:r>
    </w:p>
    <w:p w14:paraId="74F03548" w14:textId="77777777" w:rsidR="0053666D" w:rsidRPr="002178AD" w:rsidRDefault="0053666D" w:rsidP="0053666D">
      <w:pPr>
        <w:pStyle w:val="PL"/>
      </w:pPr>
      <w:r w:rsidRPr="002178AD">
        <w:t xml:space="preserve">          type: string</w:t>
      </w:r>
    </w:p>
    <w:p w14:paraId="3E390FB4" w14:textId="77777777" w:rsidR="0053666D" w:rsidRPr="002178AD" w:rsidRDefault="0053666D" w:rsidP="0053666D">
      <w:pPr>
        <w:pStyle w:val="PL"/>
      </w:pPr>
      <w:r w:rsidRPr="002178AD">
        <w:t xml:space="preserve">        scopes:</w:t>
      </w:r>
    </w:p>
    <w:p w14:paraId="2E1C52AB" w14:textId="77777777" w:rsidR="0053666D" w:rsidRPr="002178AD" w:rsidRDefault="0053666D" w:rsidP="0053666D">
      <w:pPr>
        <w:pStyle w:val="PL"/>
      </w:pPr>
      <w:r w:rsidRPr="002178AD">
        <w:t xml:space="preserve">          type: object</w:t>
      </w:r>
    </w:p>
    <w:p w14:paraId="0F9C41A4" w14:textId="77777777" w:rsidR="0053666D" w:rsidRPr="002178AD" w:rsidRDefault="0053666D" w:rsidP="0053666D">
      <w:pPr>
        <w:pStyle w:val="PL"/>
      </w:pPr>
      <w:r w:rsidRPr="002178AD">
        <w:t xml:space="preserve">          additionalProperties:</w:t>
      </w:r>
    </w:p>
    <w:p w14:paraId="788EEA0C" w14:textId="77777777" w:rsidR="0053666D" w:rsidRPr="002178AD" w:rsidRDefault="0053666D" w:rsidP="0053666D">
      <w:pPr>
        <w:pStyle w:val="PL"/>
      </w:pPr>
      <w:r w:rsidRPr="002178AD">
        <w:t xml:space="preserve">            $ref: '#/components/schemas/UsageMonDataScope'</w:t>
      </w:r>
    </w:p>
    <w:p w14:paraId="1DB5B46A" w14:textId="77777777" w:rsidR="0053666D" w:rsidRPr="002178AD" w:rsidRDefault="0053666D" w:rsidP="0053666D">
      <w:pPr>
        <w:pStyle w:val="PL"/>
      </w:pPr>
      <w:r w:rsidRPr="002178AD">
        <w:t xml:space="preserve">          minProperties: 1</w:t>
      </w:r>
    </w:p>
    <w:p w14:paraId="5ED70944" w14:textId="77777777" w:rsidR="0053666D" w:rsidRPr="002178AD" w:rsidRDefault="0053666D" w:rsidP="0053666D">
      <w:pPr>
        <w:pStyle w:val="PL"/>
        <w:rPr>
          <w:lang w:eastAsia="zh-CN"/>
        </w:rPr>
      </w:pPr>
      <w:r w:rsidRPr="002178AD">
        <w:t xml:space="preserve">          description: </w:t>
      </w:r>
      <w:r w:rsidRPr="002178AD">
        <w:rPr>
          <w:lang w:eastAsia="zh-CN"/>
        </w:rPr>
        <w:t>&gt;</w:t>
      </w:r>
    </w:p>
    <w:p w14:paraId="7A8B6FD5" w14:textId="77777777" w:rsidR="0053666D" w:rsidRPr="002178AD" w:rsidRDefault="0053666D" w:rsidP="0053666D">
      <w:pPr>
        <w:pStyle w:val="PL"/>
      </w:pPr>
      <w:r w:rsidRPr="002178AD">
        <w:t xml:space="preserve">            Identifies the SNSSAI and DNN combinations to which the usage monitoring data</w:t>
      </w:r>
    </w:p>
    <w:p w14:paraId="524E416D" w14:textId="77777777" w:rsidR="0053666D" w:rsidRPr="002178AD" w:rsidRDefault="0053666D" w:rsidP="0053666D">
      <w:pPr>
        <w:pStyle w:val="PL"/>
      </w:pPr>
      <w:r w:rsidRPr="002178AD">
        <w:t xml:space="preserve">            limit applies. The S-NSSAI is the key of the map.</w:t>
      </w:r>
    </w:p>
    <w:p w14:paraId="1F30E6F7" w14:textId="77777777" w:rsidR="0053666D" w:rsidRPr="002178AD" w:rsidRDefault="0053666D" w:rsidP="0053666D">
      <w:pPr>
        <w:pStyle w:val="PL"/>
      </w:pPr>
      <w:r w:rsidRPr="002178AD">
        <w:t xml:space="preserve">        umLevel:</w:t>
      </w:r>
    </w:p>
    <w:p w14:paraId="32194894" w14:textId="77777777" w:rsidR="0053666D" w:rsidRPr="002178AD" w:rsidRDefault="0053666D" w:rsidP="0053666D">
      <w:pPr>
        <w:pStyle w:val="PL"/>
      </w:pPr>
      <w:r w:rsidRPr="002178AD">
        <w:t xml:space="preserve">          $ref: '#/components/schemas/UsageMonLevel'</w:t>
      </w:r>
    </w:p>
    <w:p w14:paraId="0F022E1C" w14:textId="77777777" w:rsidR="0053666D" w:rsidRPr="002178AD" w:rsidRDefault="0053666D" w:rsidP="0053666D">
      <w:pPr>
        <w:pStyle w:val="PL"/>
      </w:pPr>
      <w:r w:rsidRPr="002178AD">
        <w:t xml:space="preserve">        startDate:</w:t>
      </w:r>
    </w:p>
    <w:p w14:paraId="61AFA191" w14:textId="77777777" w:rsidR="0053666D" w:rsidRPr="002178AD" w:rsidRDefault="0053666D" w:rsidP="0053666D">
      <w:pPr>
        <w:pStyle w:val="PL"/>
      </w:pPr>
      <w:r w:rsidRPr="002178AD">
        <w:t xml:space="preserve">          $ref: 'TS29571_CommonData.yaml#/components/schemas/DateTime'</w:t>
      </w:r>
    </w:p>
    <w:p w14:paraId="29D616C3" w14:textId="77777777" w:rsidR="0053666D" w:rsidRPr="002178AD" w:rsidRDefault="0053666D" w:rsidP="0053666D">
      <w:pPr>
        <w:pStyle w:val="PL"/>
      </w:pPr>
      <w:r w:rsidRPr="002178AD">
        <w:t xml:space="preserve">        endDate:</w:t>
      </w:r>
    </w:p>
    <w:p w14:paraId="1533FD93" w14:textId="77777777" w:rsidR="0053666D" w:rsidRPr="002178AD" w:rsidRDefault="0053666D" w:rsidP="0053666D">
      <w:pPr>
        <w:pStyle w:val="PL"/>
      </w:pPr>
      <w:r w:rsidRPr="002178AD">
        <w:t xml:space="preserve">          $ref: 'TS29571_CommonData.yaml#/components/schemas/DateTime'</w:t>
      </w:r>
    </w:p>
    <w:p w14:paraId="0693B5DD" w14:textId="77777777" w:rsidR="0053666D" w:rsidRPr="002178AD" w:rsidRDefault="0053666D" w:rsidP="0053666D">
      <w:pPr>
        <w:pStyle w:val="PL"/>
      </w:pPr>
      <w:r w:rsidRPr="002178AD">
        <w:t xml:space="preserve">        usageLimit:</w:t>
      </w:r>
    </w:p>
    <w:p w14:paraId="6BB4A15F" w14:textId="77777777" w:rsidR="0053666D" w:rsidRPr="002178AD" w:rsidRDefault="0053666D" w:rsidP="0053666D">
      <w:pPr>
        <w:pStyle w:val="PL"/>
      </w:pPr>
      <w:r w:rsidRPr="002178AD">
        <w:t xml:space="preserve">          $ref: 'TS29122_CommonData.yaml#/components/schemas/UsageThreshold'</w:t>
      </w:r>
    </w:p>
    <w:p w14:paraId="0B9F9B4C" w14:textId="77777777" w:rsidR="0053666D" w:rsidRPr="002178AD" w:rsidRDefault="0053666D" w:rsidP="0053666D">
      <w:pPr>
        <w:pStyle w:val="PL"/>
      </w:pPr>
      <w:r w:rsidRPr="002178AD">
        <w:t xml:space="preserve">        resetPeriod:</w:t>
      </w:r>
    </w:p>
    <w:p w14:paraId="051567BD" w14:textId="77777777" w:rsidR="0053666D" w:rsidRPr="002178AD" w:rsidRDefault="0053666D" w:rsidP="0053666D">
      <w:pPr>
        <w:pStyle w:val="PL"/>
      </w:pPr>
      <w:r w:rsidRPr="002178AD">
        <w:t xml:space="preserve">          $ref: '#/components/schemas/TimePeriod'</w:t>
      </w:r>
    </w:p>
    <w:p w14:paraId="213968D2" w14:textId="77777777" w:rsidR="0053666D" w:rsidRPr="002178AD" w:rsidRDefault="0053666D" w:rsidP="0053666D">
      <w:pPr>
        <w:pStyle w:val="PL"/>
      </w:pPr>
      <w:r w:rsidRPr="002178AD">
        <w:t xml:space="preserve">      required:</w:t>
      </w:r>
    </w:p>
    <w:p w14:paraId="32770BBE" w14:textId="77777777" w:rsidR="0053666D" w:rsidRPr="002178AD" w:rsidRDefault="0053666D" w:rsidP="0053666D">
      <w:pPr>
        <w:pStyle w:val="PL"/>
      </w:pPr>
      <w:r w:rsidRPr="002178AD">
        <w:t xml:space="preserve">        - limitId</w:t>
      </w:r>
    </w:p>
    <w:p w14:paraId="1C0A4E7E" w14:textId="77777777" w:rsidR="0053666D" w:rsidRDefault="0053666D" w:rsidP="0053666D">
      <w:pPr>
        <w:pStyle w:val="PL"/>
      </w:pPr>
    </w:p>
    <w:p w14:paraId="527202C7" w14:textId="77777777" w:rsidR="0053666D" w:rsidRPr="002178AD" w:rsidRDefault="0053666D" w:rsidP="0053666D">
      <w:pPr>
        <w:pStyle w:val="PL"/>
      </w:pPr>
      <w:r w:rsidRPr="002178AD">
        <w:t xml:space="preserve">    UsageMonData:</w:t>
      </w:r>
    </w:p>
    <w:p w14:paraId="7AE15F4F" w14:textId="77777777" w:rsidR="0053666D" w:rsidRPr="002178AD" w:rsidRDefault="0053666D" w:rsidP="0053666D">
      <w:pPr>
        <w:pStyle w:val="PL"/>
      </w:pPr>
      <w:r w:rsidRPr="002178AD">
        <w:t xml:space="preserve">      description: Contains remain allowed usage data for a subscriber.</w:t>
      </w:r>
    </w:p>
    <w:p w14:paraId="331263CB" w14:textId="77777777" w:rsidR="0053666D" w:rsidRPr="002178AD" w:rsidRDefault="0053666D" w:rsidP="0053666D">
      <w:pPr>
        <w:pStyle w:val="PL"/>
      </w:pPr>
      <w:r w:rsidRPr="002178AD">
        <w:t xml:space="preserve">      type: object</w:t>
      </w:r>
    </w:p>
    <w:p w14:paraId="638B3398" w14:textId="77777777" w:rsidR="0053666D" w:rsidRPr="002178AD" w:rsidRDefault="0053666D" w:rsidP="0053666D">
      <w:pPr>
        <w:pStyle w:val="PL"/>
      </w:pPr>
      <w:r w:rsidRPr="002178AD">
        <w:t xml:space="preserve">      properties:</w:t>
      </w:r>
    </w:p>
    <w:p w14:paraId="6E4727AE" w14:textId="77777777" w:rsidR="0053666D" w:rsidRPr="002178AD" w:rsidRDefault="0053666D" w:rsidP="0053666D">
      <w:pPr>
        <w:pStyle w:val="PL"/>
      </w:pPr>
      <w:r w:rsidRPr="002178AD">
        <w:t xml:space="preserve">        limitId:</w:t>
      </w:r>
    </w:p>
    <w:p w14:paraId="3ACA39C5" w14:textId="77777777" w:rsidR="0053666D" w:rsidRPr="002178AD" w:rsidRDefault="0053666D" w:rsidP="0053666D">
      <w:pPr>
        <w:pStyle w:val="PL"/>
      </w:pPr>
      <w:r w:rsidRPr="002178AD">
        <w:t xml:space="preserve">          type: string</w:t>
      </w:r>
    </w:p>
    <w:p w14:paraId="7B170245" w14:textId="77777777" w:rsidR="0053666D" w:rsidRPr="002178AD" w:rsidRDefault="0053666D" w:rsidP="0053666D">
      <w:pPr>
        <w:pStyle w:val="PL"/>
      </w:pPr>
      <w:r w:rsidRPr="002178AD">
        <w:t xml:space="preserve">        scopes:</w:t>
      </w:r>
    </w:p>
    <w:p w14:paraId="3CBF0AC0" w14:textId="77777777" w:rsidR="0053666D" w:rsidRPr="002178AD" w:rsidRDefault="0053666D" w:rsidP="0053666D">
      <w:pPr>
        <w:pStyle w:val="PL"/>
      </w:pPr>
      <w:r w:rsidRPr="002178AD">
        <w:t xml:space="preserve">          type: object</w:t>
      </w:r>
    </w:p>
    <w:p w14:paraId="080C40FE" w14:textId="77777777" w:rsidR="0053666D" w:rsidRPr="002178AD" w:rsidRDefault="0053666D" w:rsidP="0053666D">
      <w:pPr>
        <w:pStyle w:val="PL"/>
      </w:pPr>
      <w:r w:rsidRPr="002178AD">
        <w:t xml:space="preserve">          additionalProperties:</w:t>
      </w:r>
    </w:p>
    <w:p w14:paraId="59261090" w14:textId="77777777" w:rsidR="0053666D" w:rsidRPr="002178AD" w:rsidRDefault="0053666D" w:rsidP="0053666D">
      <w:pPr>
        <w:pStyle w:val="PL"/>
      </w:pPr>
      <w:r w:rsidRPr="002178AD">
        <w:t xml:space="preserve">            $ref: '#/components/schemas/UsageMonDataScope'</w:t>
      </w:r>
    </w:p>
    <w:p w14:paraId="2456384F" w14:textId="77777777" w:rsidR="0053666D" w:rsidRPr="002178AD" w:rsidRDefault="0053666D" w:rsidP="0053666D">
      <w:pPr>
        <w:pStyle w:val="PL"/>
      </w:pPr>
      <w:r w:rsidRPr="002178AD">
        <w:t xml:space="preserve">          minProperties: 1</w:t>
      </w:r>
    </w:p>
    <w:p w14:paraId="1ABAF9EE" w14:textId="77777777" w:rsidR="0053666D" w:rsidRPr="002178AD" w:rsidRDefault="0053666D" w:rsidP="0053666D">
      <w:pPr>
        <w:pStyle w:val="PL"/>
        <w:rPr>
          <w:lang w:eastAsia="zh-CN"/>
        </w:rPr>
      </w:pPr>
      <w:r w:rsidRPr="002178AD">
        <w:t xml:space="preserve">          description: </w:t>
      </w:r>
      <w:r w:rsidRPr="002178AD">
        <w:rPr>
          <w:lang w:eastAsia="zh-CN"/>
        </w:rPr>
        <w:t>&gt;</w:t>
      </w:r>
    </w:p>
    <w:p w14:paraId="1212E107" w14:textId="77777777" w:rsidR="0053666D" w:rsidRPr="002178AD" w:rsidRDefault="0053666D" w:rsidP="0053666D">
      <w:pPr>
        <w:pStyle w:val="PL"/>
      </w:pPr>
      <w:r w:rsidRPr="002178AD">
        <w:t xml:space="preserve">            Identifies the SNSSAI and DNN combinations for remain allowed usage data</w:t>
      </w:r>
    </w:p>
    <w:p w14:paraId="794F7A8B" w14:textId="77777777" w:rsidR="0053666D" w:rsidRPr="002178AD" w:rsidRDefault="0053666D" w:rsidP="0053666D">
      <w:pPr>
        <w:pStyle w:val="PL"/>
      </w:pPr>
      <w:r w:rsidRPr="002178AD">
        <w:t xml:space="preserve">            for a subscriber. The S-NSSAI is the key of the map.</w:t>
      </w:r>
    </w:p>
    <w:p w14:paraId="791D1EC1" w14:textId="77777777" w:rsidR="0053666D" w:rsidRPr="002178AD" w:rsidRDefault="0053666D" w:rsidP="0053666D">
      <w:pPr>
        <w:pStyle w:val="PL"/>
      </w:pPr>
      <w:r w:rsidRPr="002178AD">
        <w:t xml:space="preserve">        umLevel:</w:t>
      </w:r>
    </w:p>
    <w:p w14:paraId="6D31C07B" w14:textId="77777777" w:rsidR="0053666D" w:rsidRPr="002178AD" w:rsidRDefault="0053666D" w:rsidP="0053666D">
      <w:pPr>
        <w:pStyle w:val="PL"/>
      </w:pPr>
      <w:r w:rsidRPr="002178AD">
        <w:t xml:space="preserve">          $ref: '#/components/schemas/UsageMonLevel'</w:t>
      </w:r>
    </w:p>
    <w:p w14:paraId="28B21DF4" w14:textId="77777777" w:rsidR="0053666D" w:rsidRPr="002178AD" w:rsidRDefault="0053666D" w:rsidP="0053666D">
      <w:pPr>
        <w:pStyle w:val="PL"/>
      </w:pPr>
      <w:r w:rsidRPr="002178AD">
        <w:t xml:space="preserve">        allowedUsage:</w:t>
      </w:r>
    </w:p>
    <w:p w14:paraId="5433E970" w14:textId="77777777" w:rsidR="0053666D" w:rsidRPr="002178AD" w:rsidRDefault="0053666D" w:rsidP="0053666D">
      <w:pPr>
        <w:pStyle w:val="PL"/>
      </w:pPr>
      <w:r w:rsidRPr="002178AD">
        <w:t xml:space="preserve">          $ref: 'TS29122_CommonData.yaml#/components/schemas/UsageThreshold'</w:t>
      </w:r>
    </w:p>
    <w:p w14:paraId="668F58AF" w14:textId="77777777" w:rsidR="0053666D" w:rsidRPr="002178AD" w:rsidRDefault="0053666D" w:rsidP="0053666D">
      <w:pPr>
        <w:pStyle w:val="PL"/>
      </w:pPr>
      <w:r w:rsidRPr="002178AD">
        <w:t xml:space="preserve">        resetTime:</w:t>
      </w:r>
    </w:p>
    <w:p w14:paraId="244A1A1A" w14:textId="77777777" w:rsidR="0053666D" w:rsidRPr="002178AD" w:rsidRDefault="0053666D" w:rsidP="0053666D">
      <w:pPr>
        <w:pStyle w:val="PL"/>
      </w:pPr>
      <w:r w:rsidRPr="002178AD">
        <w:t xml:space="preserve">          $ref: 'TS29571_CommonData.yaml#/components/schemas/DateTime'</w:t>
      </w:r>
    </w:p>
    <w:p w14:paraId="49D819D5" w14:textId="77777777" w:rsidR="0053666D" w:rsidRPr="002178AD" w:rsidRDefault="0053666D" w:rsidP="0053666D">
      <w:pPr>
        <w:pStyle w:val="PL"/>
      </w:pPr>
      <w:r w:rsidRPr="002178AD">
        <w:t xml:space="preserve">        suppFeat:</w:t>
      </w:r>
    </w:p>
    <w:p w14:paraId="0263D7AD" w14:textId="77777777" w:rsidR="0053666D" w:rsidRPr="002178AD" w:rsidRDefault="0053666D" w:rsidP="0053666D">
      <w:pPr>
        <w:pStyle w:val="PL"/>
      </w:pPr>
      <w:r w:rsidRPr="002178AD">
        <w:t xml:space="preserve">          $ref: 'TS29571_CommonData.yaml#/components/schemas/SupportedFeatures'</w:t>
      </w:r>
    </w:p>
    <w:p w14:paraId="4B55AC6A" w14:textId="77777777" w:rsidR="0053666D" w:rsidRPr="002178AD" w:rsidRDefault="0053666D" w:rsidP="0053666D">
      <w:pPr>
        <w:pStyle w:val="PL"/>
      </w:pPr>
      <w:r w:rsidRPr="002178AD">
        <w:lastRenderedPageBreak/>
        <w:t xml:space="preserve">        resetIds:</w:t>
      </w:r>
    </w:p>
    <w:p w14:paraId="30C42A90" w14:textId="77777777" w:rsidR="0053666D" w:rsidRPr="002178AD" w:rsidRDefault="0053666D" w:rsidP="0053666D">
      <w:pPr>
        <w:pStyle w:val="PL"/>
      </w:pPr>
      <w:r w:rsidRPr="002178AD">
        <w:t xml:space="preserve">          type: array</w:t>
      </w:r>
    </w:p>
    <w:p w14:paraId="70A1AECD" w14:textId="77777777" w:rsidR="0053666D" w:rsidRPr="002178AD" w:rsidRDefault="0053666D" w:rsidP="0053666D">
      <w:pPr>
        <w:pStyle w:val="PL"/>
      </w:pPr>
      <w:r w:rsidRPr="002178AD">
        <w:t xml:space="preserve">          items:</w:t>
      </w:r>
    </w:p>
    <w:p w14:paraId="05BBDC2C" w14:textId="77777777" w:rsidR="0053666D" w:rsidRPr="002178AD" w:rsidRDefault="0053666D" w:rsidP="0053666D">
      <w:pPr>
        <w:pStyle w:val="PL"/>
      </w:pPr>
      <w:r w:rsidRPr="002178AD">
        <w:t xml:space="preserve">            type: string</w:t>
      </w:r>
    </w:p>
    <w:p w14:paraId="12FA3477" w14:textId="77777777" w:rsidR="0053666D" w:rsidRPr="002178AD" w:rsidRDefault="0053666D" w:rsidP="0053666D">
      <w:pPr>
        <w:pStyle w:val="PL"/>
      </w:pPr>
      <w:r w:rsidRPr="002178AD">
        <w:t xml:space="preserve">          minItems: 1</w:t>
      </w:r>
    </w:p>
    <w:p w14:paraId="23BB80B7" w14:textId="77777777" w:rsidR="0053666D" w:rsidRPr="002178AD" w:rsidRDefault="0053666D" w:rsidP="0053666D">
      <w:pPr>
        <w:pStyle w:val="PL"/>
      </w:pPr>
      <w:r w:rsidRPr="002178AD">
        <w:t xml:space="preserve">      required:</w:t>
      </w:r>
    </w:p>
    <w:p w14:paraId="6B45AAE5" w14:textId="77777777" w:rsidR="0053666D" w:rsidRPr="002178AD" w:rsidRDefault="0053666D" w:rsidP="0053666D">
      <w:pPr>
        <w:pStyle w:val="PL"/>
      </w:pPr>
      <w:r w:rsidRPr="002178AD">
        <w:t xml:space="preserve">        - limitId</w:t>
      </w:r>
    </w:p>
    <w:p w14:paraId="6AB9F8CB" w14:textId="77777777" w:rsidR="0053666D" w:rsidRDefault="0053666D" w:rsidP="0053666D">
      <w:pPr>
        <w:pStyle w:val="PL"/>
      </w:pPr>
    </w:p>
    <w:p w14:paraId="7B8A6945" w14:textId="77777777" w:rsidR="0053666D" w:rsidRPr="002178AD" w:rsidRDefault="0053666D" w:rsidP="0053666D">
      <w:pPr>
        <w:pStyle w:val="PL"/>
      </w:pPr>
      <w:r w:rsidRPr="002178AD">
        <w:t xml:space="preserve">    LimitIdToMonitoringKey:</w:t>
      </w:r>
    </w:p>
    <w:p w14:paraId="07F580FE" w14:textId="77777777" w:rsidR="0053666D" w:rsidRPr="002178AD" w:rsidRDefault="0053666D" w:rsidP="0053666D">
      <w:pPr>
        <w:pStyle w:val="PL"/>
        <w:rPr>
          <w:lang w:eastAsia="zh-CN"/>
        </w:rPr>
      </w:pPr>
      <w:r w:rsidRPr="002178AD">
        <w:t xml:space="preserve">      description: </w:t>
      </w:r>
      <w:r w:rsidRPr="002178AD">
        <w:rPr>
          <w:lang w:eastAsia="zh-CN"/>
        </w:rPr>
        <w:t>&gt;</w:t>
      </w:r>
    </w:p>
    <w:p w14:paraId="70624CBD" w14:textId="77777777" w:rsidR="0053666D" w:rsidRPr="002178AD" w:rsidRDefault="0053666D" w:rsidP="0053666D">
      <w:pPr>
        <w:pStyle w:val="PL"/>
      </w:pPr>
      <w:r w:rsidRPr="002178AD">
        <w:t xml:space="preserve">        Contains the limit identifier and the corresponding monitoring key for a given</w:t>
      </w:r>
    </w:p>
    <w:p w14:paraId="0626DEE8" w14:textId="77777777" w:rsidR="0053666D" w:rsidRPr="002178AD" w:rsidRDefault="0053666D" w:rsidP="0053666D">
      <w:pPr>
        <w:pStyle w:val="PL"/>
      </w:pPr>
      <w:r w:rsidRPr="002178AD">
        <w:t xml:space="preserve">        S-NSSAI and DNN.</w:t>
      </w:r>
    </w:p>
    <w:p w14:paraId="1C4221A8" w14:textId="77777777" w:rsidR="0053666D" w:rsidRPr="002178AD" w:rsidRDefault="0053666D" w:rsidP="0053666D">
      <w:pPr>
        <w:pStyle w:val="PL"/>
      </w:pPr>
      <w:r w:rsidRPr="002178AD">
        <w:t xml:space="preserve">      type: object</w:t>
      </w:r>
    </w:p>
    <w:p w14:paraId="3011E66D" w14:textId="77777777" w:rsidR="0053666D" w:rsidRPr="002178AD" w:rsidRDefault="0053666D" w:rsidP="0053666D">
      <w:pPr>
        <w:pStyle w:val="PL"/>
      </w:pPr>
      <w:r w:rsidRPr="002178AD">
        <w:t xml:space="preserve">      properties:</w:t>
      </w:r>
    </w:p>
    <w:p w14:paraId="39C1A682" w14:textId="77777777" w:rsidR="0053666D" w:rsidRPr="002178AD" w:rsidRDefault="0053666D" w:rsidP="0053666D">
      <w:pPr>
        <w:pStyle w:val="PL"/>
      </w:pPr>
      <w:r w:rsidRPr="002178AD">
        <w:t xml:space="preserve">        limitId:</w:t>
      </w:r>
    </w:p>
    <w:p w14:paraId="551DAAEF" w14:textId="77777777" w:rsidR="0053666D" w:rsidRPr="002178AD" w:rsidRDefault="0053666D" w:rsidP="0053666D">
      <w:pPr>
        <w:pStyle w:val="PL"/>
      </w:pPr>
      <w:r w:rsidRPr="002178AD">
        <w:t xml:space="preserve">          type: string</w:t>
      </w:r>
    </w:p>
    <w:p w14:paraId="6E336744" w14:textId="77777777" w:rsidR="0053666D" w:rsidRPr="002178AD" w:rsidRDefault="0053666D" w:rsidP="0053666D">
      <w:pPr>
        <w:pStyle w:val="PL"/>
      </w:pPr>
      <w:r w:rsidRPr="002178AD">
        <w:t xml:space="preserve">        monkey:</w:t>
      </w:r>
    </w:p>
    <w:p w14:paraId="450D90BE" w14:textId="77777777" w:rsidR="0053666D" w:rsidRPr="002178AD" w:rsidRDefault="0053666D" w:rsidP="0053666D">
      <w:pPr>
        <w:pStyle w:val="PL"/>
      </w:pPr>
      <w:r w:rsidRPr="002178AD">
        <w:t xml:space="preserve">          type: array</w:t>
      </w:r>
    </w:p>
    <w:p w14:paraId="34769860" w14:textId="77777777" w:rsidR="0053666D" w:rsidRPr="002178AD" w:rsidRDefault="0053666D" w:rsidP="0053666D">
      <w:pPr>
        <w:pStyle w:val="PL"/>
      </w:pPr>
      <w:r w:rsidRPr="002178AD">
        <w:t xml:space="preserve">          items:</w:t>
      </w:r>
    </w:p>
    <w:p w14:paraId="44C05C10" w14:textId="77777777" w:rsidR="0053666D" w:rsidRPr="002178AD" w:rsidRDefault="0053666D" w:rsidP="0053666D">
      <w:pPr>
        <w:pStyle w:val="PL"/>
      </w:pPr>
      <w:r w:rsidRPr="002178AD">
        <w:t xml:space="preserve">            type: string</w:t>
      </w:r>
    </w:p>
    <w:p w14:paraId="2298ACB4" w14:textId="77777777" w:rsidR="0053666D" w:rsidRPr="002178AD" w:rsidRDefault="0053666D" w:rsidP="0053666D">
      <w:pPr>
        <w:pStyle w:val="PL"/>
      </w:pPr>
      <w:r w:rsidRPr="002178AD">
        <w:t xml:space="preserve">          minItems: 1</w:t>
      </w:r>
    </w:p>
    <w:p w14:paraId="56263587" w14:textId="77777777" w:rsidR="0053666D" w:rsidRPr="002178AD" w:rsidRDefault="0053666D" w:rsidP="0053666D">
      <w:pPr>
        <w:pStyle w:val="PL"/>
      </w:pPr>
      <w:r w:rsidRPr="002178AD">
        <w:t xml:space="preserve">      required:</w:t>
      </w:r>
    </w:p>
    <w:p w14:paraId="12E06878" w14:textId="77777777" w:rsidR="0053666D" w:rsidRPr="002178AD" w:rsidRDefault="0053666D" w:rsidP="0053666D">
      <w:pPr>
        <w:pStyle w:val="PL"/>
      </w:pPr>
      <w:r w:rsidRPr="002178AD">
        <w:t xml:space="preserve">        - limitId</w:t>
      </w:r>
    </w:p>
    <w:p w14:paraId="461470B3" w14:textId="77777777" w:rsidR="0053666D" w:rsidRPr="002178AD" w:rsidRDefault="0053666D" w:rsidP="0053666D">
      <w:pPr>
        <w:pStyle w:val="PL"/>
      </w:pPr>
      <w:r w:rsidRPr="002178AD">
        <w:t xml:space="preserve">      nullable: true</w:t>
      </w:r>
    </w:p>
    <w:p w14:paraId="19346A35" w14:textId="77777777" w:rsidR="0053666D" w:rsidRDefault="0053666D" w:rsidP="0053666D">
      <w:pPr>
        <w:pStyle w:val="PL"/>
      </w:pPr>
    </w:p>
    <w:p w14:paraId="0ADB2B4E" w14:textId="77777777" w:rsidR="0053666D" w:rsidRPr="002178AD" w:rsidRDefault="0053666D" w:rsidP="0053666D">
      <w:pPr>
        <w:pStyle w:val="PL"/>
      </w:pPr>
      <w:r w:rsidRPr="002178AD">
        <w:t xml:space="preserve">    UsageMonDataScope:</w:t>
      </w:r>
    </w:p>
    <w:p w14:paraId="1518FDB8" w14:textId="77777777" w:rsidR="0053666D" w:rsidRPr="002178AD" w:rsidRDefault="0053666D" w:rsidP="0053666D">
      <w:pPr>
        <w:pStyle w:val="PL"/>
        <w:rPr>
          <w:lang w:eastAsia="zh-CN"/>
        </w:rPr>
      </w:pPr>
      <w:r w:rsidRPr="002178AD">
        <w:t xml:space="preserve">      description: </w:t>
      </w:r>
      <w:r w:rsidRPr="002178AD">
        <w:rPr>
          <w:lang w:eastAsia="zh-CN"/>
        </w:rPr>
        <w:t>&gt;</w:t>
      </w:r>
    </w:p>
    <w:p w14:paraId="7ACA4006" w14:textId="77777777" w:rsidR="0053666D" w:rsidRPr="002178AD" w:rsidRDefault="0053666D" w:rsidP="0053666D">
      <w:pPr>
        <w:pStyle w:val="PL"/>
      </w:pPr>
      <w:r w:rsidRPr="002178AD">
        <w:t xml:space="preserve">        Contains a SNSSAI and DNN combinations to which the UsageMonData instance belongs to.</w:t>
      </w:r>
    </w:p>
    <w:p w14:paraId="3C07319F" w14:textId="77777777" w:rsidR="0053666D" w:rsidRPr="002178AD" w:rsidRDefault="0053666D" w:rsidP="0053666D">
      <w:pPr>
        <w:pStyle w:val="PL"/>
      </w:pPr>
      <w:r w:rsidRPr="002178AD">
        <w:t xml:space="preserve">      type: object</w:t>
      </w:r>
    </w:p>
    <w:p w14:paraId="7B077BF2" w14:textId="77777777" w:rsidR="0053666D" w:rsidRPr="002178AD" w:rsidRDefault="0053666D" w:rsidP="0053666D">
      <w:pPr>
        <w:pStyle w:val="PL"/>
      </w:pPr>
      <w:r w:rsidRPr="002178AD">
        <w:t xml:space="preserve">      properties:</w:t>
      </w:r>
    </w:p>
    <w:p w14:paraId="692AF549" w14:textId="77777777" w:rsidR="0053666D" w:rsidRPr="002178AD" w:rsidRDefault="0053666D" w:rsidP="0053666D">
      <w:pPr>
        <w:pStyle w:val="PL"/>
      </w:pPr>
      <w:r w:rsidRPr="002178AD">
        <w:t xml:space="preserve">        snssai:</w:t>
      </w:r>
    </w:p>
    <w:p w14:paraId="3010F3D2" w14:textId="77777777" w:rsidR="0053666D" w:rsidRPr="002178AD" w:rsidRDefault="0053666D" w:rsidP="0053666D">
      <w:pPr>
        <w:pStyle w:val="PL"/>
      </w:pPr>
      <w:r w:rsidRPr="002178AD">
        <w:t xml:space="preserve">          $ref: 'TS29571_CommonData.yaml#/components/schemas/Snssai'</w:t>
      </w:r>
    </w:p>
    <w:p w14:paraId="15669443" w14:textId="77777777" w:rsidR="0053666D" w:rsidRPr="002178AD" w:rsidRDefault="0053666D" w:rsidP="0053666D">
      <w:pPr>
        <w:pStyle w:val="PL"/>
      </w:pPr>
      <w:r w:rsidRPr="002178AD">
        <w:t xml:space="preserve">        dnn:</w:t>
      </w:r>
    </w:p>
    <w:p w14:paraId="1B528112" w14:textId="77777777" w:rsidR="0053666D" w:rsidRPr="002178AD" w:rsidRDefault="0053666D" w:rsidP="0053666D">
      <w:pPr>
        <w:pStyle w:val="PL"/>
      </w:pPr>
      <w:r w:rsidRPr="002178AD">
        <w:t xml:space="preserve">          type: array</w:t>
      </w:r>
    </w:p>
    <w:p w14:paraId="472E41E4" w14:textId="77777777" w:rsidR="0053666D" w:rsidRPr="002178AD" w:rsidRDefault="0053666D" w:rsidP="0053666D">
      <w:pPr>
        <w:pStyle w:val="PL"/>
      </w:pPr>
      <w:r w:rsidRPr="002178AD">
        <w:t xml:space="preserve">          items:</w:t>
      </w:r>
    </w:p>
    <w:p w14:paraId="54A2A410" w14:textId="77777777" w:rsidR="0053666D" w:rsidRPr="002178AD" w:rsidRDefault="0053666D" w:rsidP="0053666D">
      <w:pPr>
        <w:pStyle w:val="PL"/>
      </w:pPr>
      <w:r w:rsidRPr="002178AD">
        <w:t xml:space="preserve">            $ref: 'TS29571_CommonData.yaml#/components/schemas/Dnn'</w:t>
      </w:r>
    </w:p>
    <w:p w14:paraId="7E7CEAA7" w14:textId="77777777" w:rsidR="0053666D" w:rsidRPr="002178AD" w:rsidRDefault="0053666D" w:rsidP="0053666D">
      <w:pPr>
        <w:pStyle w:val="PL"/>
      </w:pPr>
      <w:r w:rsidRPr="002178AD">
        <w:t xml:space="preserve">          minItems: 1</w:t>
      </w:r>
    </w:p>
    <w:p w14:paraId="1942F7A4" w14:textId="77777777" w:rsidR="0053666D" w:rsidRPr="002178AD" w:rsidRDefault="0053666D" w:rsidP="0053666D">
      <w:pPr>
        <w:pStyle w:val="PL"/>
      </w:pPr>
      <w:r w:rsidRPr="002178AD">
        <w:t xml:space="preserve">      required:</w:t>
      </w:r>
    </w:p>
    <w:p w14:paraId="39230281" w14:textId="77777777" w:rsidR="0053666D" w:rsidRPr="002178AD" w:rsidRDefault="0053666D" w:rsidP="0053666D">
      <w:pPr>
        <w:pStyle w:val="PL"/>
      </w:pPr>
      <w:r w:rsidRPr="002178AD">
        <w:t xml:space="preserve">        - snssai</w:t>
      </w:r>
    </w:p>
    <w:p w14:paraId="0F23E3FC" w14:textId="77777777" w:rsidR="0053666D" w:rsidRDefault="0053666D" w:rsidP="0053666D">
      <w:pPr>
        <w:pStyle w:val="PL"/>
      </w:pPr>
    </w:p>
    <w:p w14:paraId="6EEDFB35" w14:textId="77777777" w:rsidR="0053666D" w:rsidRPr="002178AD" w:rsidRDefault="0053666D" w:rsidP="0053666D">
      <w:pPr>
        <w:pStyle w:val="PL"/>
      </w:pPr>
      <w:r w:rsidRPr="002178AD">
        <w:t xml:space="preserve">    TimePeriod:</w:t>
      </w:r>
    </w:p>
    <w:p w14:paraId="3ACB1717" w14:textId="77777777" w:rsidR="0053666D" w:rsidRPr="002178AD" w:rsidRDefault="0053666D" w:rsidP="0053666D">
      <w:pPr>
        <w:pStyle w:val="PL"/>
      </w:pPr>
      <w:r w:rsidRPr="002178AD">
        <w:t xml:space="preserve">      description: Contains the periodicity for the defined usage monitoring data limits.</w:t>
      </w:r>
    </w:p>
    <w:p w14:paraId="1C41AA7E" w14:textId="77777777" w:rsidR="0053666D" w:rsidRPr="002178AD" w:rsidRDefault="0053666D" w:rsidP="0053666D">
      <w:pPr>
        <w:pStyle w:val="PL"/>
      </w:pPr>
      <w:r w:rsidRPr="002178AD">
        <w:t xml:space="preserve">      type: object</w:t>
      </w:r>
    </w:p>
    <w:p w14:paraId="1E367526" w14:textId="77777777" w:rsidR="0053666D" w:rsidRPr="002178AD" w:rsidRDefault="0053666D" w:rsidP="0053666D">
      <w:pPr>
        <w:pStyle w:val="PL"/>
      </w:pPr>
      <w:r w:rsidRPr="002178AD">
        <w:t xml:space="preserve">      properties:</w:t>
      </w:r>
    </w:p>
    <w:p w14:paraId="2A38F053" w14:textId="77777777" w:rsidR="0053666D" w:rsidRPr="002178AD" w:rsidRDefault="0053666D" w:rsidP="0053666D">
      <w:pPr>
        <w:pStyle w:val="PL"/>
      </w:pPr>
      <w:r w:rsidRPr="002178AD">
        <w:t xml:space="preserve">        period:</w:t>
      </w:r>
    </w:p>
    <w:p w14:paraId="6568587F" w14:textId="77777777" w:rsidR="0053666D" w:rsidRPr="002178AD" w:rsidRDefault="0053666D" w:rsidP="0053666D">
      <w:pPr>
        <w:pStyle w:val="PL"/>
      </w:pPr>
      <w:r w:rsidRPr="002178AD">
        <w:t xml:space="preserve">          $ref: '#/components/schemas/Periodicity'</w:t>
      </w:r>
    </w:p>
    <w:p w14:paraId="6F17F0C0" w14:textId="77777777" w:rsidR="0053666D" w:rsidRPr="002178AD" w:rsidRDefault="0053666D" w:rsidP="0053666D">
      <w:pPr>
        <w:pStyle w:val="PL"/>
      </w:pPr>
      <w:r w:rsidRPr="002178AD">
        <w:t xml:space="preserve">        maxNumPeriod:</w:t>
      </w:r>
    </w:p>
    <w:p w14:paraId="047BF62E" w14:textId="77777777" w:rsidR="0053666D" w:rsidRPr="002178AD" w:rsidRDefault="0053666D" w:rsidP="0053666D">
      <w:pPr>
        <w:pStyle w:val="PL"/>
      </w:pPr>
      <w:r w:rsidRPr="002178AD">
        <w:t xml:space="preserve">          $ref: 'TS29571_CommonData.yaml#/components/schemas/Uinteger'</w:t>
      </w:r>
    </w:p>
    <w:p w14:paraId="22A00314" w14:textId="77777777" w:rsidR="0053666D" w:rsidRPr="002178AD" w:rsidRDefault="0053666D" w:rsidP="0053666D">
      <w:pPr>
        <w:pStyle w:val="PL"/>
      </w:pPr>
      <w:r w:rsidRPr="002178AD">
        <w:t xml:space="preserve">      required:</w:t>
      </w:r>
    </w:p>
    <w:p w14:paraId="6FA2CADD" w14:textId="77777777" w:rsidR="0053666D" w:rsidRPr="002178AD" w:rsidRDefault="0053666D" w:rsidP="0053666D">
      <w:pPr>
        <w:pStyle w:val="PL"/>
      </w:pPr>
      <w:r w:rsidRPr="002178AD">
        <w:t xml:space="preserve">        - period</w:t>
      </w:r>
    </w:p>
    <w:p w14:paraId="534D6DC1" w14:textId="77777777" w:rsidR="0053666D" w:rsidRDefault="0053666D" w:rsidP="0053666D">
      <w:pPr>
        <w:pStyle w:val="PL"/>
      </w:pPr>
    </w:p>
    <w:p w14:paraId="5C786D7D" w14:textId="77777777" w:rsidR="0053666D" w:rsidRPr="002178AD" w:rsidRDefault="0053666D" w:rsidP="0053666D">
      <w:pPr>
        <w:pStyle w:val="PL"/>
      </w:pPr>
      <w:r w:rsidRPr="002178AD">
        <w:t xml:space="preserve">    SponsorConnectivityData:</w:t>
      </w:r>
    </w:p>
    <w:p w14:paraId="130D2F3A" w14:textId="77777777" w:rsidR="0053666D" w:rsidRPr="002178AD" w:rsidRDefault="0053666D" w:rsidP="0053666D">
      <w:pPr>
        <w:pStyle w:val="PL"/>
        <w:rPr>
          <w:lang w:eastAsia="zh-CN"/>
        </w:rPr>
      </w:pPr>
      <w:r w:rsidRPr="002178AD">
        <w:t xml:space="preserve">      description: </w:t>
      </w:r>
      <w:r w:rsidRPr="002178AD">
        <w:rPr>
          <w:lang w:eastAsia="zh-CN"/>
        </w:rPr>
        <w:t>&gt;</w:t>
      </w:r>
    </w:p>
    <w:p w14:paraId="7BD97D3D" w14:textId="77777777" w:rsidR="0053666D" w:rsidRPr="002178AD" w:rsidRDefault="0053666D" w:rsidP="0053666D">
      <w:pPr>
        <w:pStyle w:val="PL"/>
      </w:pPr>
      <w:r w:rsidRPr="002178AD">
        <w:t xml:space="preserve">        Contains the sponsored data connectivity related information for a sponsor identifier.</w:t>
      </w:r>
    </w:p>
    <w:p w14:paraId="61A67DB3" w14:textId="77777777" w:rsidR="0053666D" w:rsidRPr="002178AD" w:rsidRDefault="0053666D" w:rsidP="0053666D">
      <w:pPr>
        <w:pStyle w:val="PL"/>
      </w:pPr>
      <w:r w:rsidRPr="002178AD">
        <w:t xml:space="preserve">      type: object</w:t>
      </w:r>
    </w:p>
    <w:p w14:paraId="4B3135A3" w14:textId="77777777" w:rsidR="0053666D" w:rsidRPr="002178AD" w:rsidRDefault="0053666D" w:rsidP="0053666D">
      <w:pPr>
        <w:pStyle w:val="PL"/>
      </w:pPr>
      <w:r w:rsidRPr="002178AD">
        <w:t xml:space="preserve">      properties:</w:t>
      </w:r>
    </w:p>
    <w:p w14:paraId="39E3807D" w14:textId="77777777" w:rsidR="0053666D" w:rsidRPr="002178AD" w:rsidRDefault="0053666D" w:rsidP="0053666D">
      <w:pPr>
        <w:pStyle w:val="PL"/>
      </w:pPr>
      <w:r w:rsidRPr="002178AD">
        <w:t xml:space="preserve">        aspIds:</w:t>
      </w:r>
    </w:p>
    <w:p w14:paraId="67C4FFD1" w14:textId="77777777" w:rsidR="0053666D" w:rsidRPr="002178AD" w:rsidRDefault="0053666D" w:rsidP="0053666D">
      <w:pPr>
        <w:pStyle w:val="PL"/>
      </w:pPr>
      <w:r w:rsidRPr="002178AD">
        <w:t xml:space="preserve">          type: array</w:t>
      </w:r>
    </w:p>
    <w:p w14:paraId="0B96EEEA" w14:textId="77777777" w:rsidR="0053666D" w:rsidRPr="002178AD" w:rsidRDefault="0053666D" w:rsidP="0053666D">
      <w:pPr>
        <w:pStyle w:val="PL"/>
      </w:pPr>
      <w:r w:rsidRPr="002178AD">
        <w:t xml:space="preserve">          items:</w:t>
      </w:r>
    </w:p>
    <w:p w14:paraId="38582F65" w14:textId="77777777" w:rsidR="0053666D" w:rsidRDefault="0053666D" w:rsidP="0053666D">
      <w:pPr>
        <w:pStyle w:val="PL"/>
      </w:pPr>
      <w:r w:rsidRPr="002178AD">
        <w:t xml:space="preserve">            type: string</w:t>
      </w:r>
    </w:p>
    <w:p w14:paraId="2A1F0BDC" w14:textId="77777777" w:rsidR="0053666D" w:rsidRPr="002178AD" w:rsidRDefault="0053666D" w:rsidP="0053666D">
      <w:pPr>
        <w:pStyle w:val="PL"/>
      </w:pPr>
      <w:r w:rsidRPr="002178AD">
        <w:t xml:space="preserve">        suppFeat:</w:t>
      </w:r>
    </w:p>
    <w:p w14:paraId="0416CC6B" w14:textId="77777777" w:rsidR="0053666D" w:rsidRPr="002178AD" w:rsidRDefault="0053666D" w:rsidP="0053666D">
      <w:pPr>
        <w:pStyle w:val="PL"/>
      </w:pPr>
      <w:r w:rsidRPr="002178AD">
        <w:t xml:space="preserve">          $ref: 'TS29571_CommonData.yaml#/components/schemas/SupportedFeatures'</w:t>
      </w:r>
    </w:p>
    <w:p w14:paraId="79ACE202" w14:textId="77777777" w:rsidR="0053666D" w:rsidRPr="002178AD" w:rsidRDefault="0053666D" w:rsidP="0053666D">
      <w:pPr>
        <w:pStyle w:val="PL"/>
      </w:pPr>
      <w:r w:rsidRPr="002178AD">
        <w:t xml:space="preserve">      required:</w:t>
      </w:r>
    </w:p>
    <w:p w14:paraId="78676F51" w14:textId="77777777" w:rsidR="0053666D" w:rsidRPr="002178AD" w:rsidRDefault="0053666D" w:rsidP="0053666D">
      <w:pPr>
        <w:pStyle w:val="PL"/>
      </w:pPr>
      <w:r w:rsidRPr="002178AD">
        <w:t xml:space="preserve">        - aspIds</w:t>
      </w:r>
    </w:p>
    <w:p w14:paraId="33267BB9" w14:textId="77777777" w:rsidR="0053666D" w:rsidRDefault="0053666D" w:rsidP="0053666D">
      <w:pPr>
        <w:pStyle w:val="PL"/>
      </w:pPr>
    </w:p>
    <w:p w14:paraId="66654770" w14:textId="77777777" w:rsidR="0053666D" w:rsidRPr="002178AD" w:rsidRDefault="0053666D" w:rsidP="0053666D">
      <w:pPr>
        <w:pStyle w:val="PL"/>
      </w:pPr>
      <w:r w:rsidRPr="002178AD">
        <w:t xml:space="preserve">    BdtData:</w:t>
      </w:r>
    </w:p>
    <w:p w14:paraId="56728EB8" w14:textId="77777777" w:rsidR="0053666D" w:rsidRPr="002178AD" w:rsidRDefault="0053666D" w:rsidP="0053666D">
      <w:pPr>
        <w:pStyle w:val="PL"/>
      </w:pPr>
      <w:r w:rsidRPr="002178AD">
        <w:t xml:space="preserve">      description: Contains the background data transfer data.</w:t>
      </w:r>
    </w:p>
    <w:p w14:paraId="03DA0C6D" w14:textId="77777777" w:rsidR="0053666D" w:rsidRPr="002178AD" w:rsidRDefault="0053666D" w:rsidP="0053666D">
      <w:pPr>
        <w:pStyle w:val="PL"/>
      </w:pPr>
      <w:r w:rsidRPr="002178AD">
        <w:t xml:space="preserve">      type: object</w:t>
      </w:r>
    </w:p>
    <w:p w14:paraId="5F1B746F" w14:textId="77777777" w:rsidR="0053666D" w:rsidRPr="002178AD" w:rsidRDefault="0053666D" w:rsidP="0053666D">
      <w:pPr>
        <w:pStyle w:val="PL"/>
      </w:pPr>
      <w:r w:rsidRPr="002178AD">
        <w:t xml:space="preserve">      properties:</w:t>
      </w:r>
    </w:p>
    <w:p w14:paraId="3B4EA110" w14:textId="77777777" w:rsidR="0053666D" w:rsidRPr="002178AD" w:rsidRDefault="0053666D" w:rsidP="0053666D">
      <w:pPr>
        <w:pStyle w:val="PL"/>
      </w:pPr>
      <w:r w:rsidRPr="002178AD">
        <w:t xml:space="preserve">        aspId:</w:t>
      </w:r>
    </w:p>
    <w:p w14:paraId="5285BB60" w14:textId="77777777" w:rsidR="0053666D" w:rsidRPr="002178AD" w:rsidRDefault="0053666D" w:rsidP="0053666D">
      <w:pPr>
        <w:pStyle w:val="PL"/>
      </w:pPr>
      <w:r w:rsidRPr="002178AD">
        <w:t xml:space="preserve">          type: string</w:t>
      </w:r>
    </w:p>
    <w:p w14:paraId="6F724689" w14:textId="77777777" w:rsidR="0053666D" w:rsidRPr="002178AD" w:rsidRDefault="0053666D" w:rsidP="0053666D">
      <w:pPr>
        <w:pStyle w:val="PL"/>
      </w:pPr>
      <w:r w:rsidRPr="002178AD">
        <w:t xml:space="preserve">        transPolicy:</w:t>
      </w:r>
    </w:p>
    <w:p w14:paraId="0E08EEDB" w14:textId="77777777" w:rsidR="0053666D" w:rsidRPr="002178AD" w:rsidRDefault="0053666D" w:rsidP="0053666D">
      <w:pPr>
        <w:pStyle w:val="PL"/>
      </w:pPr>
      <w:r w:rsidRPr="002178AD">
        <w:t xml:space="preserve">          $ref: 'TS29554_Npcf_BDTPolicyControl.yaml#/components/schemas/TransferPolicy'</w:t>
      </w:r>
    </w:p>
    <w:p w14:paraId="07C00F6B" w14:textId="77777777" w:rsidR="0053666D" w:rsidRPr="002178AD" w:rsidRDefault="0053666D" w:rsidP="0053666D">
      <w:pPr>
        <w:pStyle w:val="PL"/>
      </w:pPr>
      <w:r w:rsidRPr="002178AD">
        <w:t xml:space="preserve">        bdtRefId:</w:t>
      </w:r>
    </w:p>
    <w:p w14:paraId="6E1C36C3" w14:textId="77777777" w:rsidR="0053666D" w:rsidRPr="002178AD" w:rsidRDefault="0053666D" w:rsidP="0053666D">
      <w:pPr>
        <w:pStyle w:val="PL"/>
      </w:pPr>
      <w:r w:rsidRPr="002178AD">
        <w:t xml:space="preserve">          $ref: 'TS29122_CommonData.yaml#/components/schemas/BdtReferenceId'</w:t>
      </w:r>
    </w:p>
    <w:p w14:paraId="4B6DCE33" w14:textId="77777777" w:rsidR="0053666D" w:rsidRPr="002178AD" w:rsidRDefault="0053666D" w:rsidP="0053666D">
      <w:pPr>
        <w:pStyle w:val="PL"/>
      </w:pPr>
      <w:r w:rsidRPr="002178AD">
        <w:t xml:space="preserve">        nwAreaInfo:</w:t>
      </w:r>
    </w:p>
    <w:p w14:paraId="4E8C6201" w14:textId="77777777" w:rsidR="0053666D" w:rsidRPr="002178AD" w:rsidRDefault="0053666D" w:rsidP="0053666D">
      <w:pPr>
        <w:pStyle w:val="PL"/>
      </w:pPr>
      <w:r w:rsidRPr="002178AD">
        <w:t xml:space="preserve">          $ref: 'TS29554_Npcf_BDTPolicyControl.yaml#/components/schemas/NetworkAreaInfo'</w:t>
      </w:r>
    </w:p>
    <w:p w14:paraId="7A989448" w14:textId="77777777" w:rsidR="0053666D" w:rsidRPr="002178AD" w:rsidRDefault="0053666D" w:rsidP="0053666D">
      <w:pPr>
        <w:pStyle w:val="PL"/>
      </w:pPr>
      <w:r w:rsidRPr="002178AD">
        <w:t xml:space="preserve">        numOfUes:</w:t>
      </w:r>
    </w:p>
    <w:p w14:paraId="4A7D78C7" w14:textId="77777777" w:rsidR="0053666D" w:rsidRPr="002178AD" w:rsidRDefault="0053666D" w:rsidP="0053666D">
      <w:pPr>
        <w:pStyle w:val="PL"/>
      </w:pPr>
      <w:r w:rsidRPr="002178AD">
        <w:lastRenderedPageBreak/>
        <w:t xml:space="preserve">          $ref: 'TS29571_CommonData.yaml#/components/schemas/Uinteger'</w:t>
      </w:r>
    </w:p>
    <w:p w14:paraId="4A8F566A" w14:textId="77777777" w:rsidR="0053666D" w:rsidRPr="002178AD" w:rsidRDefault="0053666D" w:rsidP="0053666D">
      <w:pPr>
        <w:pStyle w:val="PL"/>
      </w:pPr>
      <w:r w:rsidRPr="002178AD">
        <w:t xml:space="preserve">        volPerUe:</w:t>
      </w:r>
    </w:p>
    <w:p w14:paraId="77F2FE77" w14:textId="77777777" w:rsidR="0053666D" w:rsidRPr="002178AD" w:rsidRDefault="0053666D" w:rsidP="0053666D">
      <w:pPr>
        <w:pStyle w:val="PL"/>
      </w:pPr>
      <w:r w:rsidRPr="002178AD">
        <w:t xml:space="preserve">          $ref: 'TS29122_CommonData.yaml#/components/schemas/UsageThreshold'</w:t>
      </w:r>
    </w:p>
    <w:p w14:paraId="401912E4" w14:textId="77777777" w:rsidR="0053666D" w:rsidRPr="002178AD" w:rsidRDefault="0053666D" w:rsidP="0053666D">
      <w:pPr>
        <w:pStyle w:val="PL"/>
      </w:pPr>
      <w:r w:rsidRPr="002178AD">
        <w:t xml:space="preserve">        dnn:</w:t>
      </w:r>
    </w:p>
    <w:p w14:paraId="1CF691D1" w14:textId="77777777" w:rsidR="0053666D" w:rsidRPr="002178AD" w:rsidRDefault="0053666D" w:rsidP="0053666D">
      <w:pPr>
        <w:pStyle w:val="PL"/>
      </w:pPr>
      <w:r w:rsidRPr="002178AD">
        <w:t xml:space="preserve">          $ref: 'TS29571_CommonData.yaml#/components/schemas/Dnn'</w:t>
      </w:r>
    </w:p>
    <w:p w14:paraId="3A44C25D" w14:textId="77777777" w:rsidR="0053666D" w:rsidRPr="002178AD" w:rsidRDefault="0053666D" w:rsidP="0053666D">
      <w:pPr>
        <w:pStyle w:val="PL"/>
      </w:pPr>
      <w:r w:rsidRPr="002178AD">
        <w:t xml:space="preserve">        snssai:</w:t>
      </w:r>
    </w:p>
    <w:p w14:paraId="7AE12F8A" w14:textId="77777777" w:rsidR="0053666D" w:rsidRPr="002178AD" w:rsidRDefault="0053666D" w:rsidP="0053666D">
      <w:pPr>
        <w:pStyle w:val="PL"/>
      </w:pPr>
      <w:r w:rsidRPr="002178AD">
        <w:t xml:space="preserve">          $ref: 'TS29571_CommonData.yaml#/components/schemas/Snssai'</w:t>
      </w:r>
    </w:p>
    <w:p w14:paraId="2BE9C575" w14:textId="77777777" w:rsidR="0053666D" w:rsidRPr="002178AD" w:rsidRDefault="0053666D" w:rsidP="0053666D">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4248EAF3" w14:textId="77777777" w:rsidR="0053666D" w:rsidRPr="002178AD" w:rsidRDefault="0053666D" w:rsidP="0053666D">
      <w:pPr>
        <w:pStyle w:val="PL"/>
      </w:pPr>
      <w:r w:rsidRPr="002178AD">
        <w:t xml:space="preserve">          $ref: 'TS29122_ResourceManagementOfBdt.yaml#/components/schemas/TrafficDescriptor'</w:t>
      </w:r>
    </w:p>
    <w:p w14:paraId="026A5721" w14:textId="77777777" w:rsidR="0053666D" w:rsidRPr="002178AD" w:rsidRDefault="0053666D" w:rsidP="0053666D">
      <w:pPr>
        <w:pStyle w:val="PL"/>
        <w:rPr>
          <w:rFonts w:cs="Arial"/>
          <w:szCs w:val="18"/>
          <w:lang w:eastAsia="zh-CN"/>
        </w:rPr>
      </w:pPr>
      <w:r w:rsidRPr="002178AD">
        <w:t xml:space="preserve">        </w:t>
      </w:r>
      <w:r w:rsidRPr="002178AD">
        <w:rPr>
          <w:rFonts w:cs="Arial"/>
          <w:szCs w:val="18"/>
          <w:lang w:eastAsia="zh-CN"/>
        </w:rPr>
        <w:t>bdtpStatus:</w:t>
      </w:r>
    </w:p>
    <w:p w14:paraId="449D4137" w14:textId="77777777" w:rsidR="0053666D" w:rsidRDefault="0053666D" w:rsidP="0053666D">
      <w:pPr>
        <w:pStyle w:val="PL"/>
        <w:rPr>
          <w:ins w:id="86" w:author="Susana Fernandez" w:date="2023-09-15T11:07:00Z"/>
        </w:rPr>
      </w:pPr>
      <w:r w:rsidRPr="002178AD">
        <w:t xml:space="preserve">          $ref: '#/components/schemas/</w:t>
      </w:r>
      <w:r w:rsidRPr="002178AD">
        <w:rPr>
          <w:rFonts w:cs="Arial"/>
          <w:szCs w:val="18"/>
          <w:lang w:eastAsia="zh-CN"/>
        </w:rPr>
        <w:t>BdtPolicy</w:t>
      </w:r>
      <w:r w:rsidRPr="002178AD">
        <w:t>Status'</w:t>
      </w:r>
    </w:p>
    <w:p w14:paraId="08357AE6" w14:textId="77777777" w:rsidR="00BD5635" w:rsidRDefault="00BD5635" w:rsidP="00BD5635">
      <w:pPr>
        <w:pStyle w:val="PL"/>
        <w:rPr>
          <w:ins w:id="87" w:author="Susana Fernandez" w:date="2023-09-15T11:07:00Z"/>
        </w:rPr>
      </w:pPr>
      <w:ins w:id="88" w:author="Susana Fernandez" w:date="2023-09-15T11:07:00Z">
        <w:r>
          <w:t xml:space="preserve">        warnNotifEnabled:</w:t>
        </w:r>
      </w:ins>
    </w:p>
    <w:p w14:paraId="06B872EB" w14:textId="77777777" w:rsidR="00BD5635" w:rsidRDefault="00BD5635" w:rsidP="00BD5635">
      <w:pPr>
        <w:pStyle w:val="PL"/>
        <w:rPr>
          <w:ins w:id="89" w:author="Susana Fernandez" w:date="2023-09-15T11:07:00Z"/>
        </w:rPr>
      </w:pPr>
      <w:ins w:id="90" w:author="Susana Fernandez" w:date="2023-09-15T11:07:00Z">
        <w:r>
          <w:t xml:space="preserve">          type: boolean</w:t>
        </w:r>
      </w:ins>
    </w:p>
    <w:p w14:paraId="6D1D5F09" w14:textId="77777777" w:rsidR="00BD5635" w:rsidRDefault="00BD5635" w:rsidP="00BD5635">
      <w:pPr>
        <w:pStyle w:val="PL"/>
        <w:rPr>
          <w:ins w:id="91" w:author="Susana Fernandez" w:date="2023-09-15T11:07:00Z"/>
        </w:rPr>
      </w:pPr>
      <w:ins w:id="92" w:author="Susana Fernandez" w:date="2023-09-15T11:07:00Z">
        <w:r>
          <w:t xml:space="preserve">          description: &gt;</w:t>
        </w:r>
      </w:ins>
    </w:p>
    <w:p w14:paraId="1AD3C8EB" w14:textId="77777777" w:rsidR="00BD5635" w:rsidRDefault="00BD5635" w:rsidP="00BD5635">
      <w:pPr>
        <w:pStyle w:val="PL"/>
        <w:rPr>
          <w:ins w:id="93" w:author="Susana Fernandez" w:date="2023-09-15T11:07:00Z"/>
        </w:rPr>
      </w:pPr>
      <w:ins w:id="94" w:author="Susana Fernandez" w:date="2023-09-15T11:07:00Z">
        <w:r>
          <w:t xml:space="preserve">            Indicates whether the BDT warning notification is enabled (true) or not (false).</w:t>
        </w:r>
      </w:ins>
    </w:p>
    <w:p w14:paraId="40114DA4" w14:textId="3165F48C" w:rsidR="00BD5635" w:rsidRDefault="00BD5635" w:rsidP="0053666D">
      <w:pPr>
        <w:pStyle w:val="PL"/>
        <w:rPr>
          <w:ins w:id="95" w:author="Ericsson User" w:date="2023-10-10T12:10:00Z"/>
        </w:rPr>
      </w:pPr>
      <w:ins w:id="96" w:author="Susana Fernandez" w:date="2023-09-15T11:07:00Z">
        <w:r>
          <w:t xml:space="preserve">            Default value is false.</w:t>
        </w:r>
      </w:ins>
    </w:p>
    <w:p w14:paraId="7275B9D0" w14:textId="77777777" w:rsidR="00AE370F" w:rsidRDefault="00AE370F" w:rsidP="00AE370F">
      <w:pPr>
        <w:pStyle w:val="PL"/>
        <w:rPr>
          <w:ins w:id="97" w:author="Ericsson User" w:date="2023-10-10T12:10:00Z"/>
        </w:rPr>
      </w:pPr>
      <w:ins w:id="98" w:author="Ericsson User" w:date="2023-10-10T12:10:00Z">
        <w:r>
          <w:t xml:space="preserve">        notifUri:</w:t>
        </w:r>
      </w:ins>
    </w:p>
    <w:p w14:paraId="53FBD503" w14:textId="3C212C12" w:rsidR="00AE370F" w:rsidRPr="002178AD" w:rsidRDefault="00AE370F" w:rsidP="0053666D">
      <w:pPr>
        <w:pStyle w:val="PL"/>
      </w:pPr>
      <w:ins w:id="99" w:author="Ericsson User" w:date="2023-10-10T12:10:00Z">
        <w:r>
          <w:t xml:space="preserve">          $ref: 'TS29571_CommonData.yaml#/components/schemas/Uri'</w:t>
        </w:r>
      </w:ins>
    </w:p>
    <w:p w14:paraId="5FDBA59C" w14:textId="77777777" w:rsidR="0053666D" w:rsidRPr="002178AD" w:rsidRDefault="0053666D" w:rsidP="0053666D">
      <w:pPr>
        <w:pStyle w:val="PL"/>
      </w:pPr>
      <w:r w:rsidRPr="002178AD">
        <w:t xml:space="preserve">        suppFeat:</w:t>
      </w:r>
    </w:p>
    <w:p w14:paraId="086D3F39" w14:textId="77777777" w:rsidR="0053666D" w:rsidRPr="002178AD" w:rsidRDefault="0053666D" w:rsidP="0053666D">
      <w:pPr>
        <w:pStyle w:val="PL"/>
      </w:pPr>
      <w:r w:rsidRPr="002178AD">
        <w:t xml:space="preserve">          $ref: 'TS29571_CommonData.yaml#/components/schemas/SupportedFeatures'</w:t>
      </w:r>
    </w:p>
    <w:p w14:paraId="621F103F" w14:textId="77777777" w:rsidR="0053666D" w:rsidRPr="002178AD" w:rsidRDefault="0053666D" w:rsidP="0053666D">
      <w:pPr>
        <w:pStyle w:val="PL"/>
      </w:pPr>
      <w:r w:rsidRPr="002178AD">
        <w:t xml:space="preserve">        resetIds:</w:t>
      </w:r>
    </w:p>
    <w:p w14:paraId="5CBF36F9" w14:textId="77777777" w:rsidR="0053666D" w:rsidRPr="002178AD" w:rsidRDefault="0053666D" w:rsidP="0053666D">
      <w:pPr>
        <w:pStyle w:val="PL"/>
      </w:pPr>
      <w:r w:rsidRPr="002178AD">
        <w:t xml:space="preserve">          type: array</w:t>
      </w:r>
    </w:p>
    <w:p w14:paraId="2EACD27D" w14:textId="77777777" w:rsidR="0053666D" w:rsidRPr="002178AD" w:rsidRDefault="0053666D" w:rsidP="0053666D">
      <w:pPr>
        <w:pStyle w:val="PL"/>
      </w:pPr>
      <w:r w:rsidRPr="002178AD">
        <w:t xml:space="preserve">          items:</w:t>
      </w:r>
    </w:p>
    <w:p w14:paraId="3713CBB2" w14:textId="77777777" w:rsidR="0053666D" w:rsidRPr="002178AD" w:rsidRDefault="0053666D" w:rsidP="0053666D">
      <w:pPr>
        <w:pStyle w:val="PL"/>
      </w:pPr>
      <w:r w:rsidRPr="002178AD">
        <w:t xml:space="preserve">            type: string</w:t>
      </w:r>
    </w:p>
    <w:p w14:paraId="0D7A2DAE" w14:textId="77777777" w:rsidR="0053666D" w:rsidRPr="002178AD" w:rsidRDefault="0053666D" w:rsidP="0053666D">
      <w:pPr>
        <w:pStyle w:val="PL"/>
      </w:pPr>
      <w:r w:rsidRPr="002178AD">
        <w:t xml:space="preserve">          minItems: 1</w:t>
      </w:r>
    </w:p>
    <w:p w14:paraId="233720AA" w14:textId="77777777" w:rsidR="0053666D" w:rsidRPr="002178AD" w:rsidRDefault="0053666D" w:rsidP="0053666D">
      <w:pPr>
        <w:pStyle w:val="PL"/>
      </w:pPr>
      <w:r w:rsidRPr="002178AD">
        <w:t xml:space="preserve">      required:</w:t>
      </w:r>
    </w:p>
    <w:p w14:paraId="14ECD2EE" w14:textId="77777777" w:rsidR="0053666D" w:rsidRPr="002178AD" w:rsidRDefault="0053666D" w:rsidP="0053666D">
      <w:pPr>
        <w:pStyle w:val="PL"/>
      </w:pPr>
      <w:r w:rsidRPr="002178AD">
        <w:t xml:space="preserve">        - aspId</w:t>
      </w:r>
    </w:p>
    <w:p w14:paraId="5C64BEA3" w14:textId="77777777" w:rsidR="0053666D" w:rsidRPr="002178AD" w:rsidRDefault="0053666D" w:rsidP="0053666D">
      <w:pPr>
        <w:pStyle w:val="PL"/>
      </w:pPr>
      <w:r w:rsidRPr="002178AD">
        <w:t xml:space="preserve">        - transPolicy</w:t>
      </w:r>
    </w:p>
    <w:p w14:paraId="1FF26CAD" w14:textId="77777777" w:rsidR="0053666D" w:rsidRDefault="0053666D" w:rsidP="0053666D">
      <w:pPr>
        <w:pStyle w:val="PL"/>
      </w:pPr>
    </w:p>
    <w:p w14:paraId="323FED2F" w14:textId="77777777" w:rsidR="0053666D" w:rsidRPr="002178AD" w:rsidRDefault="0053666D" w:rsidP="0053666D">
      <w:pPr>
        <w:pStyle w:val="PL"/>
      </w:pPr>
      <w:r w:rsidRPr="002178AD">
        <w:t xml:space="preserve">    PolicyDataSubscription:</w:t>
      </w:r>
    </w:p>
    <w:p w14:paraId="597AF0BA" w14:textId="77777777" w:rsidR="0053666D" w:rsidRPr="002178AD" w:rsidRDefault="0053666D" w:rsidP="0053666D">
      <w:pPr>
        <w:pStyle w:val="PL"/>
      </w:pPr>
      <w:r w:rsidRPr="002178AD">
        <w:t xml:space="preserve">      description: Identifies a subscription to policy data change notification.</w:t>
      </w:r>
    </w:p>
    <w:p w14:paraId="5C71E271" w14:textId="77777777" w:rsidR="0053666D" w:rsidRPr="002178AD" w:rsidRDefault="0053666D" w:rsidP="0053666D">
      <w:pPr>
        <w:pStyle w:val="PL"/>
      </w:pPr>
      <w:r w:rsidRPr="002178AD">
        <w:t xml:space="preserve">      type: object</w:t>
      </w:r>
    </w:p>
    <w:p w14:paraId="1808DED9" w14:textId="77777777" w:rsidR="0053666D" w:rsidRPr="002178AD" w:rsidRDefault="0053666D" w:rsidP="0053666D">
      <w:pPr>
        <w:pStyle w:val="PL"/>
      </w:pPr>
      <w:r w:rsidRPr="002178AD">
        <w:t xml:space="preserve">      properties:</w:t>
      </w:r>
    </w:p>
    <w:p w14:paraId="2759DD7C" w14:textId="77777777" w:rsidR="0053666D" w:rsidRPr="002178AD" w:rsidRDefault="0053666D" w:rsidP="0053666D">
      <w:pPr>
        <w:pStyle w:val="PL"/>
      </w:pPr>
      <w:r w:rsidRPr="002178AD">
        <w:t xml:space="preserve">        notificationUri:</w:t>
      </w:r>
    </w:p>
    <w:p w14:paraId="3D92AFCB" w14:textId="77777777" w:rsidR="0053666D" w:rsidRPr="002178AD" w:rsidRDefault="0053666D" w:rsidP="0053666D">
      <w:pPr>
        <w:pStyle w:val="PL"/>
      </w:pPr>
      <w:r w:rsidRPr="002178AD">
        <w:t xml:space="preserve">          $ref: 'TS29571_CommonData.yaml#/components/schemas/Uri'</w:t>
      </w:r>
    </w:p>
    <w:p w14:paraId="3F6EDF1B" w14:textId="77777777" w:rsidR="0053666D" w:rsidRPr="002178AD" w:rsidRDefault="0053666D" w:rsidP="0053666D">
      <w:pPr>
        <w:pStyle w:val="PL"/>
      </w:pPr>
      <w:r w:rsidRPr="002178AD">
        <w:t xml:space="preserve">        notifId:</w:t>
      </w:r>
    </w:p>
    <w:p w14:paraId="1B71D8EA" w14:textId="77777777" w:rsidR="0053666D" w:rsidRPr="002178AD" w:rsidRDefault="0053666D" w:rsidP="0053666D">
      <w:pPr>
        <w:pStyle w:val="PL"/>
      </w:pPr>
      <w:r w:rsidRPr="002178AD">
        <w:t xml:space="preserve">          type: string</w:t>
      </w:r>
    </w:p>
    <w:p w14:paraId="799B5522" w14:textId="77777777" w:rsidR="0053666D" w:rsidRPr="002178AD" w:rsidRDefault="0053666D" w:rsidP="0053666D">
      <w:pPr>
        <w:pStyle w:val="PL"/>
      </w:pPr>
      <w:r w:rsidRPr="002178AD">
        <w:t xml:space="preserve">        monitoredResourceUris:</w:t>
      </w:r>
    </w:p>
    <w:p w14:paraId="571DE82B" w14:textId="77777777" w:rsidR="0053666D" w:rsidRPr="002178AD" w:rsidRDefault="0053666D" w:rsidP="0053666D">
      <w:pPr>
        <w:pStyle w:val="PL"/>
      </w:pPr>
      <w:r w:rsidRPr="002178AD">
        <w:t xml:space="preserve">          type: array</w:t>
      </w:r>
    </w:p>
    <w:p w14:paraId="3160AC56" w14:textId="77777777" w:rsidR="0053666D" w:rsidRPr="002178AD" w:rsidRDefault="0053666D" w:rsidP="0053666D">
      <w:pPr>
        <w:pStyle w:val="PL"/>
      </w:pPr>
      <w:r w:rsidRPr="002178AD">
        <w:t xml:space="preserve">          items:</w:t>
      </w:r>
    </w:p>
    <w:p w14:paraId="64C03C9A" w14:textId="77777777" w:rsidR="0053666D" w:rsidRPr="002178AD" w:rsidRDefault="0053666D" w:rsidP="0053666D">
      <w:pPr>
        <w:pStyle w:val="PL"/>
      </w:pPr>
      <w:r w:rsidRPr="002178AD">
        <w:t xml:space="preserve">            $ref: 'TS29571_CommonData.yaml#/components/schemas/Uri'</w:t>
      </w:r>
    </w:p>
    <w:p w14:paraId="3DE1C639" w14:textId="77777777" w:rsidR="0053666D" w:rsidRPr="002178AD" w:rsidRDefault="0053666D" w:rsidP="0053666D">
      <w:pPr>
        <w:pStyle w:val="PL"/>
      </w:pPr>
      <w:r w:rsidRPr="002178AD">
        <w:t xml:space="preserve">        monResItems:</w:t>
      </w:r>
    </w:p>
    <w:p w14:paraId="197E503A" w14:textId="77777777" w:rsidR="0053666D" w:rsidRPr="002178AD" w:rsidRDefault="0053666D" w:rsidP="0053666D">
      <w:pPr>
        <w:pStyle w:val="PL"/>
      </w:pPr>
      <w:r w:rsidRPr="002178AD">
        <w:t xml:space="preserve">          type: array</w:t>
      </w:r>
    </w:p>
    <w:p w14:paraId="1DD87A8B" w14:textId="77777777" w:rsidR="0053666D" w:rsidRPr="002178AD" w:rsidRDefault="0053666D" w:rsidP="0053666D">
      <w:pPr>
        <w:pStyle w:val="PL"/>
      </w:pPr>
      <w:r w:rsidRPr="002178AD">
        <w:t xml:space="preserve">          items:</w:t>
      </w:r>
    </w:p>
    <w:p w14:paraId="14E1E630" w14:textId="77777777" w:rsidR="0053666D" w:rsidRPr="002178AD" w:rsidRDefault="0053666D" w:rsidP="0053666D">
      <w:pPr>
        <w:pStyle w:val="PL"/>
      </w:pPr>
      <w:r w:rsidRPr="002178AD">
        <w:t xml:space="preserve">            $ref: '#/components/schemas/ResourceItem'</w:t>
      </w:r>
    </w:p>
    <w:p w14:paraId="3948820D" w14:textId="77777777" w:rsidR="0053666D" w:rsidRPr="002178AD" w:rsidRDefault="0053666D" w:rsidP="0053666D">
      <w:pPr>
        <w:pStyle w:val="PL"/>
      </w:pPr>
      <w:r w:rsidRPr="002178AD">
        <w:t xml:space="preserve">          minItems: 1</w:t>
      </w:r>
    </w:p>
    <w:p w14:paraId="2DB1F28F" w14:textId="77777777" w:rsidR="0053666D" w:rsidRPr="002178AD" w:rsidRDefault="0053666D" w:rsidP="0053666D">
      <w:pPr>
        <w:pStyle w:val="PL"/>
      </w:pPr>
      <w:r w:rsidRPr="002178AD">
        <w:t xml:space="preserve">        excludedResItems:</w:t>
      </w:r>
    </w:p>
    <w:p w14:paraId="1EB31684" w14:textId="77777777" w:rsidR="0053666D" w:rsidRPr="002178AD" w:rsidRDefault="0053666D" w:rsidP="0053666D">
      <w:pPr>
        <w:pStyle w:val="PL"/>
      </w:pPr>
      <w:r w:rsidRPr="002178AD">
        <w:t xml:space="preserve">          type: array</w:t>
      </w:r>
    </w:p>
    <w:p w14:paraId="57739321" w14:textId="77777777" w:rsidR="0053666D" w:rsidRPr="002178AD" w:rsidRDefault="0053666D" w:rsidP="0053666D">
      <w:pPr>
        <w:pStyle w:val="PL"/>
      </w:pPr>
      <w:r w:rsidRPr="002178AD">
        <w:t xml:space="preserve">          items:</w:t>
      </w:r>
    </w:p>
    <w:p w14:paraId="07E03647" w14:textId="77777777" w:rsidR="0053666D" w:rsidRPr="002178AD" w:rsidRDefault="0053666D" w:rsidP="0053666D">
      <w:pPr>
        <w:pStyle w:val="PL"/>
      </w:pPr>
      <w:r w:rsidRPr="002178AD">
        <w:t xml:space="preserve">            $ref: '#/components/schemas/ResourceItem'</w:t>
      </w:r>
    </w:p>
    <w:p w14:paraId="3F8EFABD" w14:textId="77777777" w:rsidR="0053666D" w:rsidRDefault="0053666D" w:rsidP="0053666D">
      <w:pPr>
        <w:pStyle w:val="PL"/>
      </w:pPr>
      <w:r w:rsidRPr="002178AD">
        <w:t xml:space="preserve">          minItems: 1</w:t>
      </w:r>
    </w:p>
    <w:p w14:paraId="6B36004C" w14:textId="77777777" w:rsidR="0053666D" w:rsidRDefault="0053666D" w:rsidP="0053666D">
      <w:pPr>
        <w:pStyle w:val="PL"/>
      </w:pPr>
      <w:r>
        <w:t xml:space="preserve">        immRep:</w:t>
      </w:r>
    </w:p>
    <w:p w14:paraId="11B64312" w14:textId="77777777" w:rsidR="0053666D" w:rsidRDefault="0053666D" w:rsidP="0053666D">
      <w:pPr>
        <w:pStyle w:val="PL"/>
      </w:pPr>
      <w:r>
        <w:t xml:space="preserve">          type: boolean</w:t>
      </w:r>
    </w:p>
    <w:p w14:paraId="1837CCE7" w14:textId="77777777" w:rsidR="0053666D" w:rsidRDefault="0053666D" w:rsidP="0053666D">
      <w:pPr>
        <w:pStyle w:val="PL"/>
      </w:pPr>
      <w:r>
        <w:t xml:space="preserve">          description: &gt;</w:t>
      </w:r>
    </w:p>
    <w:p w14:paraId="2FBC78B6" w14:textId="77777777" w:rsidR="0053666D" w:rsidRDefault="0053666D" w:rsidP="0053666D">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6C6F99D5" w14:textId="77777777" w:rsidR="0053666D" w:rsidRDefault="0053666D" w:rsidP="0053666D">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106D77AB" w14:textId="77777777" w:rsidR="0053666D" w:rsidRDefault="0053666D" w:rsidP="0053666D">
      <w:pPr>
        <w:pStyle w:val="PL"/>
        <w:rPr>
          <w:rFonts w:cs="Arial"/>
          <w:szCs w:val="18"/>
        </w:rPr>
      </w:pPr>
      <w:r>
        <w:rPr>
          <w:rFonts w:cs="Arial"/>
          <w:szCs w:val="18"/>
        </w:rPr>
        <w:t xml:space="preserve">        immReports:</w:t>
      </w:r>
    </w:p>
    <w:p w14:paraId="52949531" w14:textId="77777777" w:rsidR="0053666D" w:rsidRPr="002178AD" w:rsidRDefault="0053666D" w:rsidP="0053666D">
      <w:pPr>
        <w:pStyle w:val="PL"/>
      </w:pPr>
      <w:r w:rsidRPr="002178AD">
        <w:t xml:space="preserve">          type: array</w:t>
      </w:r>
    </w:p>
    <w:p w14:paraId="292C49E0" w14:textId="77777777" w:rsidR="0053666D" w:rsidRPr="002178AD" w:rsidRDefault="0053666D" w:rsidP="0053666D">
      <w:pPr>
        <w:pStyle w:val="PL"/>
      </w:pPr>
      <w:r w:rsidRPr="002178AD">
        <w:t xml:space="preserve">          items:</w:t>
      </w:r>
    </w:p>
    <w:p w14:paraId="231ADE62" w14:textId="77777777" w:rsidR="0053666D" w:rsidRPr="002178AD" w:rsidRDefault="0053666D" w:rsidP="0053666D">
      <w:pPr>
        <w:pStyle w:val="PL"/>
      </w:pPr>
      <w:r w:rsidRPr="002178AD">
        <w:t xml:space="preserve">            $ref: '#/components/schemas/</w:t>
      </w:r>
      <w:r>
        <w:t>PolicyDataChangeNotification</w:t>
      </w:r>
      <w:r w:rsidRPr="002178AD">
        <w:t>'</w:t>
      </w:r>
    </w:p>
    <w:p w14:paraId="58D21E6E" w14:textId="77777777" w:rsidR="0053666D" w:rsidRDefault="0053666D" w:rsidP="0053666D">
      <w:pPr>
        <w:pStyle w:val="PL"/>
      </w:pPr>
      <w:r w:rsidRPr="002178AD">
        <w:t xml:space="preserve">          minItems: 1</w:t>
      </w:r>
    </w:p>
    <w:p w14:paraId="0FE65115" w14:textId="77777777" w:rsidR="0053666D" w:rsidRPr="002178AD" w:rsidRDefault="0053666D" w:rsidP="0053666D">
      <w:pPr>
        <w:pStyle w:val="PL"/>
      </w:pPr>
      <w:r>
        <w:t xml:space="preserve">          description: Immediate report with existing UDR entries.</w:t>
      </w:r>
    </w:p>
    <w:p w14:paraId="11C1546B" w14:textId="77777777" w:rsidR="0053666D" w:rsidRPr="002178AD" w:rsidRDefault="0053666D" w:rsidP="0053666D">
      <w:pPr>
        <w:pStyle w:val="PL"/>
      </w:pPr>
      <w:r w:rsidRPr="002178AD">
        <w:t xml:space="preserve">        expiry:</w:t>
      </w:r>
    </w:p>
    <w:p w14:paraId="40D052C8" w14:textId="77777777" w:rsidR="0053666D" w:rsidRPr="002178AD" w:rsidRDefault="0053666D" w:rsidP="0053666D">
      <w:pPr>
        <w:pStyle w:val="PL"/>
      </w:pPr>
      <w:r w:rsidRPr="002178AD">
        <w:t xml:space="preserve">          $ref: 'TS29571_CommonData.yaml#/components/schemas/DateTime'</w:t>
      </w:r>
    </w:p>
    <w:p w14:paraId="13048831" w14:textId="77777777" w:rsidR="0053666D" w:rsidRPr="002178AD" w:rsidRDefault="0053666D" w:rsidP="0053666D">
      <w:pPr>
        <w:pStyle w:val="PL"/>
      </w:pPr>
      <w:r w:rsidRPr="002178AD">
        <w:t xml:space="preserve">        supportedFeatures:</w:t>
      </w:r>
    </w:p>
    <w:p w14:paraId="2FE988DB" w14:textId="77777777" w:rsidR="0053666D" w:rsidRPr="002178AD" w:rsidRDefault="0053666D" w:rsidP="0053666D">
      <w:pPr>
        <w:pStyle w:val="PL"/>
      </w:pPr>
      <w:r w:rsidRPr="002178AD">
        <w:t xml:space="preserve">          $ref: 'TS29571_CommonData.yaml#/components/schemas/SupportedFeatures'</w:t>
      </w:r>
    </w:p>
    <w:p w14:paraId="2D341738" w14:textId="77777777" w:rsidR="0053666D" w:rsidRPr="002178AD" w:rsidRDefault="0053666D" w:rsidP="0053666D">
      <w:pPr>
        <w:pStyle w:val="PL"/>
      </w:pPr>
      <w:r w:rsidRPr="002178AD">
        <w:t xml:space="preserve">        resetIds:</w:t>
      </w:r>
    </w:p>
    <w:p w14:paraId="426B9B22" w14:textId="77777777" w:rsidR="0053666D" w:rsidRPr="002178AD" w:rsidRDefault="0053666D" w:rsidP="0053666D">
      <w:pPr>
        <w:pStyle w:val="PL"/>
      </w:pPr>
      <w:r w:rsidRPr="002178AD">
        <w:t xml:space="preserve">          type: array</w:t>
      </w:r>
    </w:p>
    <w:p w14:paraId="352B2E62" w14:textId="77777777" w:rsidR="0053666D" w:rsidRPr="002178AD" w:rsidRDefault="0053666D" w:rsidP="0053666D">
      <w:pPr>
        <w:pStyle w:val="PL"/>
      </w:pPr>
      <w:r w:rsidRPr="002178AD">
        <w:t xml:space="preserve">          items:</w:t>
      </w:r>
    </w:p>
    <w:p w14:paraId="549F46EF" w14:textId="77777777" w:rsidR="0053666D" w:rsidRPr="002178AD" w:rsidRDefault="0053666D" w:rsidP="0053666D">
      <w:pPr>
        <w:pStyle w:val="PL"/>
      </w:pPr>
      <w:r w:rsidRPr="002178AD">
        <w:t xml:space="preserve">            type: string</w:t>
      </w:r>
    </w:p>
    <w:p w14:paraId="7D7116C9" w14:textId="77777777" w:rsidR="0053666D" w:rsidRDefault="0053666D" w:rsidP="0053666D">
      <w:pPr>
        <w:pStyle w:val="PL"/>
      </w:pPr>
      <w:r w:rsidRPr="002178AD">
        <w:t xml:space="preserve">          minItems: 1</w:t>
      </w:r>
    </w:p>
    <w:p w14:paraId="768426A9" w14:textId="77777777" w:rsidR="0053666D" w:rsidRPr="00533C32" w:rsidRDefault="0053666D" w:rsidP="0053666D">
      <w:pPr>
        <w:pStyle w:val="PL"/>
      </w:pPr>
      <w:r w:rsidRPr="00533C32">
        <w:t xml:space="preserve">        subsId:</w:t>
      </w:r>
    </w:p>
    <w:p w14:paraId="46CC1529" w14:textId="77777777" w:rsidR="0053666D" w:rsidRPr="002178AD" w:rsidRDefault="0053666D" w:rsidP="0053666D">
      <w:pPr>
        <w:pStyle w:val="PL"/>
      </w:pPr>
      <w:r w:rsidRPr="00533C32">
        <w:t xml:space="preserve">          type: string</w:t>
      </w:r>
    </w:p>
    <w:p w14:paraId="1E5491CD" w14:textId="77777777" w:rsidR="0053666D" w:rsidRPr="002178AD" w:rsidRDefault="0053666D" w:rsidP="0053666D">
      <w:pPr>
        <w:pStyle w:val="PL"/>
      </w:pPr>
      <w:r w:rsidRPr="002178AD">
        <w:t xml:space="preserve">      required:</w:t>
      </w:r>
    </w:p>
    <w:p w14:paraId="2D6A1906" w14:textId="77777777" w:rsidR="0053666D" w:rsidRPr="002178AD" w:rsidRDefault="0053666D" w:rsidP="0053666D">
      <w:pPr>
        <w:pStyle w:val="PL"/>
      </w:pPr>
      <w:r w:rsidRPr="002178AD">
        <w:t xml:space="preserve">        - notificationUri</w:t>
      </w:r>
    </w:p>
    <w:p w14:paraId="5A4ED3D2" w14:textId="77777777" w:rsidR="0053666D" w:rsidRPr="002178AD" w:rsidRDefault="0053666D" w:rsidP="0053666D">
      <w:pPr>
        <w:pStyle w:val="PL"/>
      </w:pPr>
      <w:r w:rsidRPr="002178AD">
        <w:t xml:space="preserve">        - monitoredResourceUris</w:t>
      </w:r>
    </w:p>
    <w:p w14:paraId="1D20F48F" w14:textId="77777777" w:rsidR="0053666D" w:rsidRDefault="0053666D" w:rsidP="0053666D">
      <w:pPr>
        <w:pStyle w:val="PL"/>
      </w:pPr>
    </w:p>
    <w:p w14:paraId="1452E08D" w14:textId="77777777" w:rsidR="0053666D" w:rsidRPr="002178AD" w:rsidRDefault="0053666D" w:rsidP="0053666D">
      <w:pPr>
        <w:pStyle w:val="PL"/>
      </w:pPr>
      <w:r w:rsidRPr="002178AD">
        <w:t xml:space="preserve">    PolicyDataChangeNotification:</w:t>
      </w:r>
    </w:p>
    <w:p w14:paraId="4A7D4974" w14:textId="77777777" w:rsidR="0053666D" w:rsidRPr="002178AD" w:rsidRDefault="0053666D" w:rsidP="0053666D">
      <w:pPr>
        <w:pStyle w:val="PL"/>
      </w:pPr>
      <w:r w:rsidRPr="002178AD">
        <w:lastRenderedPageBreak/>
        <w:t xml:space="preserve">      description: Contains changed policy data for which notification was requested.</w:t>
      </w:r>
    </w:p>
    <w:p w14:paraId="4377C4E0" w14:textId="77777777" w:rsidR="0053666D" w:rsidRPr="002178AD" w:rsidRDefault="0053666D" w:rsidP="0053666D">
      <w:pPr>
        <w:pStyle w:val="PL"/>
      </w:pPr>
      <w:r w:rsidRPr="002178AD">
        <w:t xml:space="preserve">      type: object</w:t>
      </w:r>
    </w:p>
    <w:p w14:paraId="64C8A821" w14:textId="77777777" w:rsidR="0053666D" w:rsidRPr="002178AD" w:rsidRDefault="0053666D" w:rsidP="0053666D">
      <w:pPr>
        <w:pStyle w:val="PL"/>
      </w:pPr>
      <w:r w:rsidRPr="002178AD">
        <w:t xml:space="preserve">      properties:</w:t>
      </w:r>
    </w:p>
    <w:p w14:paraId="00E6E344" w14:textId="77777777" w:rsidR="0053666D" w:rsidRPr="002178AD" w:rsidRDefault="0053666D" w:rsidP="0053666D">
      <w:pPr>
        <w:pStyle w:val="PL"/>
      </w:pPr>
      <w:r w:rsidRPr="002178AD">
        <w:t xml:space="preserve">        amPolicyData:</w:t>
      </w:r>
    </w:p>
    <w:p w14:paraId="34A9630C" w14:textId="77777777" w:rsidR="0053666D" w:rsidRPr="002178AD" w:rsidRDefault="0053666D" w:rsidP="0053666D">
      <w:pPr>
        <w:pStyle w:val="PL"/>
      </w:pPr>
      <w:r w:rsidRPr="002178AD">
        <w:t xml:space="preserve">          $ref: '#/components/schemas/AmPolicyData'</w:t>
      </w:r>
    </w:p>
    <w:p w14:paraId="614997CE" w14:textId="77777777" w:rsidR="0053666D" w:rsidRPr="002178AD" w:rsidRDefault="0053666D" w:rsidP="0053666D">
      <w:pPr>
        <w:pStyle w:val="PL"/>
      </w:pPr>
      <w:r w:rsidRPr="002178AD">
        <w:t xml:space="preserve">        uePolicySet:</w:t>
      </w:r>
    </w:p>
    <w:p w14:paraId="5F519403" w14:textId="77777777" w:rsidR="0053666D" w:rsidRPr="002178AD" w:rsidRDefault="0053666D" w:rsidP="0053666D">
      <w:pPr>
        <w:pStyle w:val="PL"/>
      </w:pPr>
      <w:r w:rsidRPr="002178AD">
        <w:t xml:space="preserve">          $ref: '#/components/schemas/UePolicySet' </w:t>
      </w:r>
    </w:p>
    <w:p w14:paraId="57A814E6" w14:textId="77777777" w:rsidR="0053666D" w:rsidRPr="002178AD" w:rsidRDefault="0053666D" w:rsidP="0053666D">
      <w:pPr>
        <w:pStyle w:val="PL"/>
        <w:rPr>
          <w:rFonts w:eastAsia="Times New Roman"/>
        </w:rPr>
      </w:pPr>
      <w:r w:rsidRPr="002178AD">
        <w:rPr>
          <w:rFonts w:eastAsia="Times New Roman"/>
        </w:rPr>
        <w:t xml:space="preserve">        plmnUePolicySet:</w:t>
      </w:r>
    </w:p>
    <w:p w14:paraId="6636A547" w14:textId="77777777" w:rsidR="0053666D" w:rsidRPr="002178AD" w:rsidRDefault="0053666D" w:rsidP="0053666D">
      <w:pPr>
        <w:pStyle w:val="PL"/>
        <w:rPr>
          <w:rFonts w:eastAsia="Times New Roman"/>
        </w:rPr>
      </w:pPr>
      <w:r w:rsidRPr="002178AD">
        <w:rPr>
          <w:rFonts w:eastAsia="Times New Roman"/>
        </w:rPr>
        <w:t xml:space="preserve">          $ref: '#/components/schemas/UePolicySet' </w:t>
      </w:r>
    </w:p>
    <w:p w14:paraId="596F79F2" w14:textId="77777777" w:rsidR="0053666D" w:rsidRPr="002178AD" w:rsidRDefault="0053666D" w:rsidP="0053666D">
      <w:pPr>
        <w:pStyle w:val="PL"/>
      </w:pPr>
      <w:r w:rsidRPr="002178AD">
        <w:t xml:space="preserve">        smPolicyData:</w:t>
      </w:r>
    </w:p>
    <w:p w14:paraId="24A61AFF" w14:textId="77777777" w:rsidR="0053666D" w:rsidRPr="002178AD" w:rsidRDefault="0053666D" w:rsidP="0053666D">
      <w:pPr>
        <w:pStyle w:val="PL"/>
      </w:pPr>
      <w:r w:rsidRPr="002178AD">
        <w:t xml:space="preserve">          $ref: '#/components/schemas/SmPolicyData'</w:t>
      </w:r>
    </w:p>
    <w:p w14:paraId="13667990" w14:textId="77777777" w:rsidR="0053666D" w:rsidRPr="002178AD" w:rsidRDefault="0053666D" w:rsidP="0053666D">
      <w:pPr>
        <w:pStyle w:val="PL"/>
      </w:pPr>
      <w:r w:rsidRPr="002178AD">
        <w:t xml:space="preserve">        usageMonData:</w:t>
      </w:r>
    </w:p>
    <w:p w14:paraId="5D524361" w14:textId="77777777" w:rsidR="0053666D" w:rsidRPr="002178AD" w:rsidRDefault="0053666D" w:rsidP="0053666D">
      <w:pPr>
        <w:pStyle w:val="PL"/>
      </w:pPr>
      <w:r w:rsidRPr="002178AD">
        <w:t xml:space="preserve">          $ref: '#/components/schemas/UsageMonData'</w:t>
      </w:r>
    </w:p>
    <w:p w14:paraId="37EFD7AD" w14:textId="77777777" w:rsidR="0053666D" w:rsidRPr="002178AD" w:rsidRDefault="0053666D" w:rsidP="0053666D">
      <w:pPr>
        <w:pStyle w:val="PL"/>
      </w:pPr>
      <w:r w:rsidRPr="002178AD">
        <w:t xml:space="preserve">        SponsorConnectivityData:</w:t>
      </w:r>
    </w:p>
    <w:p w14:paraId="0731CFDC" w14:textId="77777777" w:rsidR="0053666D" w:rsidRPr="002178AD" w:rsidRDefault="0053666D" w:rsidP="0053666D">
      <w:pPr>
        <w:pStyle w:val="PL"/>
      </w:pPr>
      <w:r w:rsidRPr="002178AD">
        <w:t xml:space="preserve">          $ref: '#/components/schemas/SponsorConnectivityData'</w:t>
      </w:r>
    </w:p>
    <w:p w14:paraId="1CFFCD64" w14:textId="77777777" w:rsidR="0053666D" w:rsidRPr="002178AD" w:rsidRDefault="0053666D" w:rsidP="0053666D">
      <w:pPr>
        <w:pStyle w:val="PL"/>
      </w:pPr>
      <w:r w:rsidRPr="002178AD">
        <w:t xml:space="preserve">        bdtData:</w:t>
      </w:r>
    </w:p>
    <w:p w14:paraId="1C773E16" w14:textId="77777777" w:rsidR="0053666D" w:rsidRPr="002178AD" w:rsidRDefault="0053666D" w:rsidP="0053666D">
      <w:pPr>
        <w:pStyle w:val="PL"/>
      </w:pPr>
      <w:r w:rsidRPr="002178AD">
        <w:t xml:space="preserve">          $ref: '#/components/schemas/BdtData'</w:t>
      </w:r>
    </w:p>
    <w:p w14:paraId="259593C8" w14:textId="77777777" w:rsidR="0053666D" w:rsidRPr="002178AD" w:rsidRDefault="0053666D" w:rsidP="0053666D">
      <w:pPr>
        <w:pStyle w:val="PL"/>
        <w:rPr>
          <w:rFonts w:eastAsia="Times New Roman"/>
        </w:rPr>
      </w:pPr>
      <w:r w:rsidRPr="002178AD">
        <w:rPr>
          <w:rFonts w:eastAsia="Times New Roman"/>
        </w:rPr>
        <w:t xml:space="preserve">        opSpecData:</w:t>
      </w:r>
    </w:p>
    <w:p w14:paraId="76532590" w14:textId="77777777" w:rsidR="0053666D" w:rsidRPr="002178AD" w:rsidRDefault="0053666D" w:rsidP="0053666D">
      <w:pPr>
        <w:pStyle w:val="PL"/>
        <w:rPr>
          <w:rFonts w:eastAsia="Times New Roman"/>
        </w:rPr>
      </w:pPr>
      <w:r w:rsidRPr="002178AD">
        <w:rPr>
          <w:rFonts w:eastAsia="Times New Roman"/>
        </w:rPr>
        <w:t xml:space="preserve">          $ref: 'TS29505_Subscription_Data.yaml#/components/schemas/OperatorSpecificDataContainer'</w:t>
      </w:r>
    </w:p>
    <w:p w14:paraId="6ED4F135" w14:textId="77777777" w:rsidR="0053666D" w:rsidRPr="002178AD" w:rsidRDefault="0053666D" w:rsidP="0053666D">
      <w:pPr>
        <w:pStyle w:val="PL"/>
        <w:rPr>
          <w:lang w:val="en-US" w:eastAsia="es-ES"/>
        </w:rPr>
      </w:pPr>
      <w:r w:rsidRPr="002178AD">
        <w:rPr>
          <w:lang w:val="en-US" w:eastAsia="es-ES"/>
        </w:rPr>
        <w:t xml:space="preserve">        opSpecDataMap:</w:t>
      </w:r>
    </w:p>
    <w:p w14:paraId="7A366DAB" w14:textId="77777777" w:rsidR="0053666D" w:rsidRPr="002178AD" w:rsidRDefault="0053666D" w:rsidP="0053666D">
      <w:pPr>
        <w:pStyle w:val="PL"/>
        <w:rPr>
          <w:lang w:val="en-US" w:eastAsia="es-ES"/>
        </w:rPr>
      </w:pPr>
      <w:r w:rsidRPr="002178AD">
        <w:rPr>
          <w:lang w:val="en-US" w:eastAsia="es-ES"/>
        </w:rPr>
        <w:t xml:space="preserve">          type: object</w:t>
      </w:r>
    </w:p>
    <w:p w14:paraId="151A3D39" w14:textId="77777777" w:rsidR="0053666D" w:rsidRPr="002178AD" w:rsidRDefault="0053666D" w:rsidP="0053666D">
      <w:pPr>
        <w:pStyle w:val="PL"/>
        <w:rPr>
          <w:lang w:val="en-US" w:eastAsia="es-ES"/>
        </w:rPr>
      </w:pPr>
      <w:r w:rsidRPr="002178AD">
        <w:rPr>
          <w:lang w:val="en-US" w:eastAsia="es-ES"/>
        </w:rPr>
        <w:t xml:space="preserve">          additionalProperties:</w:t>
      </w:r>
    </w:p>
    <w:p w14:paraId="2AAB702D" w14:textId="77777777" w:rsidR="0053666D" w:rsidRPr="002178AD" w:rsidRDefault="0053666D" w:rsidP="0053666D">
      <w:pPr>
        <w:pStyle w:val="PL"/>
        <w:rPr>
          <w:lang w:val="en-US" w:eastAsia="es-ES"/>
        </w:rPr>
      </w:pPr>
      <w:r w:rsidRPr="002178AD">
        <w:rPr>
          <w:lang w:val="en-US" w:eastAsia="es-ES"/>
        </w:rPr>
        <w:t xml:space="preserve">            $ref: 'TS29505_Subscription_Data.yaml#/components/schemas/OperatorSpecificDataContainer'</w:t>
      </w:r>
    </w:p>
    <w:p w14:paraId="0DFB383B" w14:textId="77777777" w:rsidR="0053666D" w:rsidRPr="002178AD" w:rsidRDefault="0053666D" w:rsidP="0053666D">
      <w:pPr>
        <w:pStyle w:val="PL"/>
        <w:rPr>
          <w:lang w:val="en-US" w:eastAsia="es-ES"/>
        </w:rPr>
      </w:pPr>
      <w:r w:rsidRPr="002178AD">
        <w:rPr>
          <w:lang w:val="en-US" w:eastAsia="es-ES"/>
        </w:rPr>
        <w:t xml:space="preserve">          minProperties: 1</w:t>
      </w:r>
    </w:p>
    <w:p w14:paraId="79A8E6A7" w14:textId="77777777" w:rsidR="0053666D" w:rsidRPr="002178AD" w:rsidRDefault="0053666D" w:rsidP="0053666D">
      <w:pPr>
        <w:pStyle w:val="PL"/>
        <w:rPr>
          <w:lang w:eastAsia="zh-CN"/>
        </w:rPr>
      </w:pPr>
      <w:r w:rsidRPr="002178AD">
        <w:t xml:space="preserve">          description: </w:t>
      </w:r>
      <w:r w:rsidRPr="002178AD">
        <w:rPr>
          <w:lang w:eastAsia="zh-CN"/>
        </w:rPr>
        <w:t>&gt;</w:t>
      </w:r>
    </w:p>
    <w:p w14:paraId="5FA58FD9" w14:textId="77777777" w:rsidR="0053666D" w:rsidRPr="002178AD" w:rsidRDefault="0053666D" w:rsidP="0053666D">
      <w:pPr>
        <w:pStyle w:val="PL"/>
        <w:rPr>
          <w:lang w:eastAsia="zh-CN"/>
        </w:rPr>
      </w:pPr>
      <w:r w:rsidRPr="002178AD">
        <w:t xml:space="preserve">            </w:t>
      </w:r>
      <w:r w:rsidRPr="002178AD">
        <w:rPr>
          <w:lang w:eastAsia="zh-CN"/>
        </w:rPr>
        <w:t>Operator Specific Data resource data, if changed and notification was requested.</w:t>
      </w:r>
    </w:p>
    <w:p w14:paraId="6D8C6959" w14:textId="77777777" w:rsidR="0053666D" w:rsidRPr="002178AD" w:rsidRDefault="0053666D" w:rsidP="0053666D">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3EB25C4A" w14:textId="77777777" w:rsidR="0053666D" w:rsidRPr="002178AD" w:rsidRDefault="0053666D" w:rsidP="0053666D">
      <w:pPr>
        <w:pStyle w:val="PL"/>
      </w:pPr>
      <w:r w:rsidRPr="002178AD">
        <w:t xml:space="preserve">            </w:t>
      </w:r>
      <w:r w:rsidRPr="002178AD">
        <w:rPr>
          <w:lang w:eastAsia="zh-CN"/>
        </w:rPr>
        <w:t>operator specific data of the UE</w:t>
      </w:r>
      <w:r w:rsidRPr="002178AD">
        <w:t>.</w:t>
      </w:r>
    </w:p>
    <w:p w14:paraId="5B8B5E85" w14:textId="77777777" w:rsidR="0053666D" w:rsidRPr="002178AD" w:rsidRDefault="0053666D" w:rsidP="0053666D">
      <w:pPr>
        <w:pStyle w:val="PL"/>
      </w:pPr>
      <w:r w:rsidRPr="002178AD">
        <w:t xml:space="preserve">        ueId:</w:t>
      </w:r>
    </w:p>
    <w:p w14:paraId="0CB5F3C7" w14:textId="77777777" w:rsidR="0053666D" w:rsidRPr="002178AD" w:rsidRDefault="0053666D" w:rsidP="0053666D">
      <w:pPr>
        <w:pStyle w:val="PL"/>
      </w:pPr>
      <w:r w:rsidRPr="002178AD">
        <w:t xml:space="preserve">         $ref: 'TS29571_CommonData.yaml#/components/schemas/VarUeId'</w:t>
      </w:r>
    </w:p>
    <w:p w14:paraId="3B55DC81" w14:textId="77777777" w:rsidR="0053666D" w:rsidRPr="002178AD" w:rsidRDefault="0053666D" w:rsidP="0053666D">
      <w:pPr>
        <w:pStyle w:val="PL"/>
      </w:pPr>
      <w:r w:rsidRPr="002178AD">
        <w:t xml:space="preserve">        sponsorId:</w:t>
      </w:r>
    </w:p>
    <w:p w14:paraId="67F91814" w14:textId="77777777" w:rsidR="0053666D" w:rsidRPr="002178AD" w:rsidRDefault="0053666D" w:rsidP="0053666D">
      <w:pPr>
        <w:pStyle w:val="PL"/>
      </w:pPr>
      <w:r w:rsidRPr="002178AD">
        <w:t xml:space="preserve">          type: string</w:t>
      </w:r>
    </w:p>
    <w:p w14:paraId="5A1DA196" w14:textId="77777777" w:rsidR="0053666D" w:rsidRPr="002178AD" w:rsidRDefault="0053666D" w:rsidP="0053666D">
      <w:pPr>
        <w:pStyle w:val="PL"/>
      </w:pPr>
      <w:r w:rsidRPr="002178AD">
        <w:t xml:space="preserve">        bdtRefId:</w:t>
      </w:r>
    </w:p>
    <w:p w14:paraId="3DCCEE07" w14:textId="77777777" w:rsidR="0053666D" w:rsidRPr="002178AD" w:rsidRDefault="0053666D" w:rsidP="0053666D">
      <w:pPr>
        <w:pStyle w:val="PL"/>
      </w:pPr>
      <w:r w:rsidRPr="002178AD">
        <w:t xml:space="preserve">          $ref: 'TS29122_CommonData.yaml#/components/schemas/BdtReferenceId'</w:t>
      </w:r>
    </w:p>
    <w:p w14:paraId="79D46A04" w14:textId="77777777" w:rsidR="0053666D" w:rsidRPr="002178AD" w:rsidRDefault="0053666D" w:rsidP="0053666D">
      <w:pPr>
        <w:pStyle w:val="PL"/>
      </w:pPr>
      <w:r w:rsidRPr="002178AD">
        <w:t xml:space="preserve">        usageMonId:</w:t>
      </w:r>
    </w:p>
    <w:p w14:paraId="64F415BC" w14:textId="77777777" w:rsidR="0053666D" w:rsidRPr="002178AD" w:rsidRDefault="0053666D" w:rsidP="0053666D">
      <w:pPr>
        <w:pStyle w:val="PL"/>
      </w:pPr>
      <w:r w:rsidRPr="002178AD">
        <w:t xml:space="preserve">          type: string</w:t>
      </w:r>
    </w:p>
    <w:p w14:paraId="02F2B7ED" w14:textId="77777777" w:rsidR="0053666D" w:rsidRPr="002178AD" w:rsidRDefault="0053666D" w:rsidP="0053666D">
      <w:pPr>
        <w:pStyle w:val="PL"/>
        <w:rPr>
          <w:rFonts w:eastAsia="Times New Roman"/>
        </w:rPr>
      </w:pPr>
      <w:r w:rsidRPr="002178AD">
        <w:rPr>
          <w:rFonts w:eastAsia="Times New Roman"/>
        </w:rPr>
        <w:t xml:space="preserve">        plmnId:</w:t>
      </w:r>
    </w:p>
    <w:p w14:paraId="34869E6B" w14:textId="77777777" w:rsidR="0053666D" w:rsidRPr="002178AD" w:rsidRDefault="0053666D" w:rsidP="0053666D">
      <w:pPr>
        <w:pStyle w:val="PL"/>
        <w:rPr>
          <w:rFonts w:eastAsia="Times New Roman"/>
        </w:rPr>
      </w:pPr>
      <w:r w:rsidRPr="002178AD">
        <w:rPr>
          <w:rFonts w:eastAsia="Times New Roman"/>
        </w:rPr>
        <w:t xml:space="preserve">         $ref: 'TS29571_CommonData.yaml#/components/schemas/PlmnId'</w:t>
      </w:r>
    </w:p>
    <w:p w14:paraId="2B7845DE" w14:textId="77777777" w:rsidR="0053666D" w:rsidRPr="002178AD" w:rsidRDefault="0053666D" w:rsidP="0053666D">
      <w:pPr>
        <w:pStyle w:val="PL"/>
      </w:pPr>
      <w:r w:rsidRPr="002178AD">
        <w:t xml:space="preserve">        delResources:</w:t>
      </w:r>
    </w:p>
    <w:p w14:paraId="401D1BB5" w14:textId="77777777" w:rsidR="0053666D" w:rsidRPr="002178AD" w:rsidRDefault="0053666D" w:rsidP="0053666D">
      <w:pPr>
        <w:pStyle w:val="PL"/>
      </w:pPr>
      <w:r w:rsidRPr="002178AD">
        <w:t xml:space="preserve">          type: array</w:t>
      </w:r>
    </w:p>
    <w:p w14:paraId="37BCC23A" w14:textId="77777777" w:rsidR="0053666D" w:rsidRPr="002178AD" w:rsidRDefault="0053666D" w:rsidP="0053666D">
      <w:pPr>
        <w:pStyle w:val="PL"/>
      </w:pPr>
      <w:r w:rsidRPr="002178AD">
        <w:t xml:space="preserve">          items:</w:t>
      </w:r>
    </w:p>
    <w:p w14:paraId="5F73EBE2" w14:textId="77777777" w:rsidR="0053666D" w:rsidRPr="002178AD" w:rsidRDefault="0053666D" w:rsidP="0053666D">
      <w:pPr>
        <w:pStyle w:val="PL"/>
      </w:pPr>
      <w:r w:rsidRPr="002178AD">
        <w:t xml:space="preserve">            $ref: 'TS29571_CommonData.yaml#/components/schemas/Uri'</w:t>
      </w:r>
    </w:p>
    <w:p w14:paraId="7D2D1B82" w14:textId="77777777" w:rsidR="0053666D" w:rsidRPr="002178AD" w:rsidRDefault="0053666D" w:rsidP="0053666D">
      <w:pPr>
        <w:pStyle w:val="PL"/>
      </w:pPr>
      <w:r w:rsidRPr="002178AD">
        <w:t xml:space="preserve">          minItems: 1</w:t>
      </w:r>
    </w:p>
    <w:p w14:paraId="46854555" w14:textId="77777777" w:rsidR="0053666D" w:rsidRPr="002178AD" w:rsidRDefault="0053666D" w:rsidP="0053666D">
      <w:pPr>
        <w:pStyle w:val="PL"/>
      </w:pPr>
      <w:r w:rsidRPr="002178AD">
        <w:t xml:space="preserve">        notifId:</w:t>
      </w:r>
    </w:p>
    <w:p w14:paraId="01C1B882" w14:textId="77777777" w:rsidR="0053666D" w:rsidRPr="002178AD" w:rsidRDefault="0053666D" w:rsidP="0053666D">
      <w:pPr>
        <w:pStyle w:val="PL"/>
      </w:pPr>
      <w:r w:rsidRPr="002178AD">
        <w:t xml:space="preserve">          type: string</w:t>
      </w:r>
    </w:p>
    <w:p w14:paraId="7FCFF28B" w14:textId="77777777" w:rsidR="0053666D" w:rsidRPr="002178AD" w:rsidRDefault="0053666D" w:rsidP="0053666D">
      <w:pPr>
        <w:pStyle w:val="PL"/>
      </w:pPr>
      <w:r w:rsidRPr="002178AD">
        <w:t xml:space="preserve">        reportedFragments:</w:t>
      </w:r>
    </w:p>
    <w:p w14:paraId="6798BBDA" w14:textId="77777777" w:rsidR="0053666D" w:rsidRPr="002178AD" w:rsidRDefault="0053666D" w:rsidP="0053666D">
      <w:pPr>
        <w:pStyle w:val="PL"/>
      </w:pPr>
      <w:r w:rsidRPr="002178AD">
        <w:t xml:space="preserve">          type: array</w:t>
      </w:r>
    </w:p>
    <w:p w14:paraId="696B869D" w14:textId="77777777" w:rsidR="0053666D" w:rsidRPr="002178AD" w:rsidRDefault="0053666D" w:rsidP="0053666D">
      <w:pPr>
        <w:pStyle w:val="PL"/>
      </w:pPr>
      <w:r w:rsidRPr="002178AD">
        <w:t xml:space="preserve">          items:</w:t>
      </w:r>
    </w:p>
    <w:p w14:paraId="5D182EDE" w14:textId="77777777" w:rsidR="0053666D" w:rsidRPr="002178AD" w:rsidRDefault="0053666D" w:rsidP="0053666D">
      <w:pPr>
        <w:pStyle w:val="PL"/>
      </w:pPr>
      <w:r w:rsidRPr="002178AD">
        <w:t xml:space="preserve">            $ref: '#/components/schemas/NotificationItem'</w:t>
      </w:r>
    </w:p>
    <w:p w14:paraId="03CAE1D4" w14:textId="77777777" w:rsidR="0053666D" w:rsidRPr="002178AD" w:rsidRDefault="0053666D" w:rsidP="0053666D">
      <w:pPr>
        <w:pStyle w:val="PL"/>
      </w:pPr>
      <w:r w:rsidRPr="002178AD">
        <w:t xml:space="preserve">          minItems: 1</w:t>
      </w:r>
    </w:p>
    <w:p w14:paraId="19463A11" w14:textId="77777777" w:rsidR="0053666D" w:rsidRPr="002178AD" w:rsidRDefault="0053666D" w:rsidP="0053666D">
      <w:pPr>
        <w:pStyle w:val="PL"/>
      </w:pPr>
      <w:r w:rsidRPr="002178AD">
        <w:t xml:space="preserve">        slicePolicy</w:t>
      </w:r>
      <w:r w:rsidRPr="002178AD">
        <w:rPr>
          <w:rFonts w:hint="eastAsia"/>
          <w:lang w:eastAsia="zh-CN"/>
        </w:rPr>
        <w:t>Data</w:t>
      </w:r>
      <w:r w:rsidRPr="002178AD">
        <w:t>:</w:t>
      </w:r>
    </w:p>
    <w:p w14:paraId="362E4C8F" w14:textId="77777777" w:rsidR="0053666D" w:rsidRPr="002178AD" w:rsidRDefault="0053666D" w:rsidP="0053666D">
      <w:pPr>
        <w:pStyle w:val="PL"/>
      </w:pPr>
      <w:r w:rsidRPr="002178AD">
        <w:t xml:space="preserve">          $ref: '#/components/schemas/SlicePolicy</w:t>
      </w:r>
      <w:r w:rsidRPr="002178AD">
        <w:rPr>
          <w:rFonts w:hint="eastAsia"/>
          <w:lang w:eastAsia="zh-CN"/>
        </w:rPr>
        <w:t>Data</w:t>
      </w:r>
      <w:r w:rsidRPr="002178AD">
        <w:t>'</w:t>
      </w:r>
    </w:p>
    <w:p w14:paraId="293BCE23" w14:textId="77777777" w:rsidR="0053666D" w:rsidRPr="002178AD" w:rsidRDefault="0053666D" w:rsidP="0053666D">
      <w:pPr>
        <w:pStyle w:val="PL"/>
      </w:pPr>
      <w:r w:rsidRPr="002178AD">
        <w:t xml:space="preserve">        </w:t>
      </w:r>
      <w:r w:rsidRPr="002178AD">
        <w:rPr>
          <w:rFonts w:hint="eastAsia"/>
          <w:lang w:eastAsia="zh-CN"/>
        </w:rPr>
        <w:t>snssai</w:t>
      </w:r>
      <w:r w:rsidRPr="002178AD">
        <w:t>:</w:t>
      </w:r>
    </w:p>
    <w:p w14:paraId="765FD36D" w14:textId="77777777" w:rsidR="0053666D" w:rsidRDefault="0053666D" w:rsidP="0053666D">
      <w:pPr>
        <w:pStyle w:val="PL"/>
      </w:pPr>
      <w:r w:rsidRPr="002178AD">
        <w:t xml:space="preserve">          $ref: 'TS29571_CommonData.yaml#/components/schemas/Snssai'</w:t>
      </w:r>
    </w:p>
    <w:p w14:paraId="553EFE13" w14:textId="77777777" w:rsidR="0053666D" w:rsidRDefault="0053666D" w:rsidP="0053666D">
      <w:pPr>
        <w:pStyle w:val="PL"/>
      </w:pPr>
      <w:r>
        <w:t xml:space="preserve">        pdtqData:</w:t>
      </w:r>
    </w:p>
    <w:p w14:paraId="6CA5F3F2" w14:textId="77777777" w:rsidR="0053666D" w:rsidRDefault="0053666D" w:rsidP="0053666D">
      <w:pPr>
        <w:pStyle w:val="PL"/>
      </w:pPr>
      <w:r w:rsidRPr="002178AD">
        <w:t xml:space="preserve">          $ref: '#/components/schemas/</w:t>
      </w:r>
      <w:r>
        <w:t>Pdtq</w:t>
      </w:r>
      <w:r w:rsidRPr="002178AD">
        <w:rPr>
          <w:rFonts w:hint="eastAsia"/>
        </w:rPr>
        <w:t>Data</w:t>
      </w:r>
      <w:r w:rsidRPr="002178AD">
        <w:t>'</w:t>
      </w:r>
    </w:p>
    <w:p w14:paraId="358C6AF9" w14:textId="77777777" w:rsidR="0053666D" w:rsidRPr="002178AD" w:rsidRDefault="0053666D" w:rsidP="0053666D">
      <w:pPr>
        <w:pStyle w:val="PL"/>
      </w:pPr>
      <w:r w:rsidRPr="002178AD">
        <w:t xml:space="preserve">        </w:t>
      </w:r>
      <w:r>
        <w:t>pdtq</w:t>
      </w:r>
      <w:r w:rsidRPr="002178AD">
        <w:t>RefId:</w:t>
      </w:r>
    </w:p>
    <w:p w14:paraId="66F0A733" w14:textId="77777777" w:rsidR="0053666D" w:rsidRDefault="0053666D" w:rsidP="0053666D">
      <w:pPr>
        <w:pStyle w:val="PL"/>
      </w:pPr>
      <w:r w:rsidRPr="002178AD">
        <w:t xml:space="preserve">          $ref: 'TS29</w:t>
      </w:r>
      <w:r>
        <w:t>543</w:t>
      </w:r>
      <w:r w:rsidRPr="002178AD">
        <w:t>_</w:t>
      </w:r>
      <w:r>
        <w:t>Npcf_PDTQPolicyControl</w:t>
      </w:r>
      <w:r w:rsidRPr="002178AD">
        <w:t>.yaml#/components/schemas/</w:t>
      </w:r>
      <w:r>
        <w:t>Pdtq</w:t>
      </w:r>
      <w:r w:rsidRPr="002178AD">
        <w:t>ReferenceId'</w:t>
      </w:r>
    </w:p>
    <w:p w14:paraId="394B3A13" w14:textId="77777777" w:rsidR="0053666D" w:rsidRDefault="0053666D" w:rsidP="0053666D">
      <w:pPr>
        <w:pStyle w:val="PL"/>
      </w:pPr>
      <w:r>
        <w:t xml:space="preserve">        groupPolicy</w:t>
      </w:r>
      <w:r>
        <w:rPr>
          <w:rFonts w:hint="eastAsia"/>
          <w:lang w:eastAsia="zh-CN"/>
        </w:rPr>
        <w:t>Data</w:t>
      </w:r>
      <w:r>
        <w:t>:</w:t>
      </w:r>
    </w:p>
    <w:p w14:paraId="15FFCFFC" w14:textId="77777777" w:rsidR="0053666D" w:rsidRDefault="0053666D" w:rsidP="0053666D">
      <w:pPr>
        <w:pStyle w:val="PL"/>
      </w:pPr>
      <w:r>
        <w:t xml:space="preserve">          $ref: '#/components/schemas/GroupPolicy</w:t>
      </w:r>
      <w:r>
        <w:rPr>
          <w:rFonts w:hint="eastAsia"/>
          <w:lang w:eastAsia="zh-CN"/>
        </w:rPr>
        <w:t>Data</w:t>
      </w:r>
      <w:r>
        <w:t>'</w:t>
      </w:r>
    </w:p>
    <w:p w14:paraId="11DAAB4D" w14:textId="77777777" w:rsidR="0053666D" w:rsidRDefault="0053666D" w:rsidP="0053666D">
      <w:pPr>
        <w:pStyle w:val="PL"/>
      </w:pPr>
      <w:r>
        <w:t xml:space="preserve">        </w:t>
      </w:r>
      <w:r>
        <w:rPr>
          <w:lang w:eastAsia="zh-CN"/>
        </w:rPr>
        <w:t>intGroupId</w:t>
      </w:r>
      <w:r>
        <w:t>:</w:t>
      </w:r>
    </w:p>
    <w:p w14:paraId="0CEA57A8" w14:textId="77777777" w:rsidR="0053666D" w:rsidRPr="002178AD" w:rsidRDefault="0053666D" w:rsidP="0053666D">
      <w:pPr>
        <w:pStyle w:val="PL"/>
      </w:pPr>
      <w:r>
        <w:t xml:space="preserve">          $ref: 'TS29571_CommonData.yaml#/components/schemas/GroupId'</w:t>
      </w:r>
    </w:p>
    <w:p w14:paraId="153181BB" w14:textId="77777777" w:rsidR="0053666D" w:rsidRDefault="0053666D" w:rsidP="0053666D">
      <w:pPr>
        <w:pStyle w:val="PL"/>
      </w:pPr>
    </w:p>
    <w:p w14:paraId="274A912B" w14:textId="77777777" w:rsidR="0053666D" w:rsidRPr="002178AD" w:rsidRDefault="0053666D" w:rsidP="0053666D">
      <w:pPr>
        <w:pStyle w:val="PL"/>
      </w:pPr>
      <w:r w:rsidRPr="002178AD">
        <w:t xml:space="preserve">    PlmnRouteSelectionDescriptor:</w:t>
      </w:r>
    </w:p>
    <w:p w14:paraId="72AFD4DE" w14:textId="77777777" w:rsidR="0053666D" w:rsidRPr="002178AD" w:rsidRDefault="0053666D" w:rsidP="0053666D">
      <w:pPr>
        <w:pStyle w:val="PL"/>
        <w:rPr>
          <w:lang w:eastAsia="zh-CN"/>
        </w:rPr>
      </w:pPr>
      <w:r w:rsidRPr="002178AD">
        <w:t xml:space="preserve">      description: </w:t>
      </w:r>
      <w:r w:rsidRPr="002178AD">
        <w:rPr>
          <w:lang w:eastAsia="zh-CN"/>
        </w:rPr>
        <w:t>&gt;</w:t>
      </w:r>
    </w:p>
    <w:p w14:paraId="5E8635F8" w14:textId="77777777" w:rsidR="0053666D" w:rsidRPr="002178AD" w:rsidRDefault="0053666D" w:rsidP="0053666D">
      <w:pPr>
        <w:pStyle w:val="PL"/>
      </w:pPr>
      <w:r w:rsidRPr="002178AD">
        <w:t xml:space="preserve">        Contains the route selection descriptors (combinations of SNSSAI, DNNs, PDU session types,</w:t>
      </w:r>
    </w:p>
    <w:p w14:paraId="5DD14588" w14:textId="77777777" w:rsidR="0053666D" w:rsidRPr="002178AD" w:rsidRDefault="0053666D" w:rsidP="0053666D">
      <w:pPr>
        <w:pStyle w:val="PL"/>
      </w:pPr>
      <w:r w:rsidRPr="002178AD">
        <w:t xml:space="preserve">        SSC modes and ATSSS information) allowed by subscription to the UE for a serving PLMN</w:t>
      </w:r>
    </w:p>
    <w:p w14:paraId="40655576" w14:textId="77777777" w:rsidR="0053666D" w:rsidRPr="002178AD" w:rsidRDefault="0053666D" w:rsidP="0053666D">
      <w:pPr>
        <w:pStyle w:val="PL"/>
      </w:pPr>
      <w:r w:rsidRPr="002178AD">
        <w:t xml:space="preserve">      type: object</w:t>
      </w:r>
    </w:p>
    <w:p w14:paraId="0A8C6EA8" w14:textId="77777777" w:rsidR="0053666D" w:rsidRPr="002178AD" w:rsidRDefault="0053666D" w:rsidP="0053666D">
      <w:pPr>
        <w:pStyle w:val="PL"/>
      </w:pPr>
      <w:r w:rsidRPr="002178AD">
        <w:t xml:space="preserve">      properties:</w:t>
      </w:r>
    </w:p>
    <w:p w14:paraId="487DCDE4" w14:textId="77777777" w:rsidR="0053666D" w:rsidRPr="002178AD" w:rsidRDefault="0053666D" w:rsidP="0053666D">
      <w:pPr>
        <w:pStyle w:val="PL"/>
      </w:pPr>
      <w:r w:rsidRPr="002178AD">
        <w:t xml:space="preserve">        servingPlmn:</w:t>
      </w:r>
    </w:p>
    <w:p w14:paraId="1D5079C6" w14:textId="77777777" w:rsidR="0053666D" w:rsidRPr="002178AD" w:rsidRDefault="0053666D" w:rsidP="0053666D">
      <w:pPr>
        <w:pStyle w:val="PL"/>
      </w:pPr>
      <w:r w:rsidRPr="002178AD">
        <w:t xml:space="preserve">          $ref: 'TS29571_CommonData.yaml#/components/schemas/PlmnId'</w:t>
      </w:r>
    </w:p>
    <w:p w14:paraId="335C6185" w14:textId="77777777" w:rsidR="0053666D" w:rsidRPr="002178AD" w:rsidRDefault="0053666D" w:rsidP="0053666D">
      <w:pPr>
        <w:pStyle w:val="PL"/>
      </w:pPr>
      <w:r w:rsidRPr="002178AD">
        <w:t xml:space="preserve">        snssaiRouteSelDescs:</w:t>
      </w:r>
    </w:p>
    <w:p w14:paraId="7A15F4D1" w14:textId="77777777" w:rsidR="0053666D" w:rsidRPr="002178AD" w:rsidRDefault="0053666D" w:rsidP="0053666D">
      <w:pPr>
        <w:pStyle w:val="PL"/>
      </w:pPr>
      <w:r w:rsidRPr="002178AD">
        <w:t xml:space="preserve">          type: array</w:t>
      </w:r>
    </w:p>
    <w:p w14:paraId="375DFD66" w14:textId="77777777" w:rsidR="0053666D" w:rsidRPr="002178AD" w:rsidRDefault="0053666D" w:rsidP="0053666D">
      <w:pPr>
        <w:pStyle w:val="PL"/>
      </w:pPr>
      <w:r w:rsidRPr="002178AD">
        <w:t xml:space="preserve">          items:</w:t>
      </w:r>
    </w:p>
    <w:p w14:paraId="2BCEF51E" w14:textId="77777777" w:rsidR="0053666D" w:rsidRPr="002178AD" w:rsidRDefault="0053666D" w:rsidP="0053666D">
      <w:pPr>
        <w:pStyle w:val="PL"/>
      </w:pPr>
      <w:r w:rsidRPr="002178AD">
        <w:t xml:space="preserve">            $ref: '#/components/schemas/SnssaiRouteSelectionDescriptor'</w:t>
      </w:r>
    </w:p>
    <w:p w14:paraId="3D9E492E" w14:textId="77777777" w:rsidR="0053666D" w:rsidRPr="002178AD" w:rsidRDefault="0053666D" w:rsidP="0053666D">
      <w:pPr>
        <w:pStyle w:val="PL"/>
      </w:pPr>
      <w:r w:rsidRPr="002178AD">
        <w:t xml:space="preserve">          minItems: 1</w:t>
      </w:r>
    </w:p>
    <w:p w14:paraId="7C6A35E9" w14:textId="77777777" w:rsidR="0053666D" w:rsidRPr="002178AD" w:rsidRDefault="0053666D" w:rsidP="0053666D">
      <w:pPr>
        <w:pStyle w:val="PL"/>
      </w:pPr>
      <w:r w:rsidRPr="002178AD">
        <w:t xml:space="preserve">      required:</w:t>
      </w:r>
    </w:p>
    <w:p w14:paraId="11A3216F" w14:textId="77777777" w:rsidR="0053666D" w:rsidRPr="002178AD" w:rsidRDefault="0053666D" w:rsidP="0053666D">
      <w:pPr>
        <w:pStyle w:val="PL"/>
      </w:pPr>
      <w:r w:rsidRPr="002178AD">
        <w:t xml:space="preserve">        - servingPlmn</w:t>
      </w:r>
    </w:p>
    <w:p w14:paraId="3A46677B" w14:textId="77777777" w:rsidR="0053666D" w:rsidRDefault="0053666D" w:rsidP="0053666D">
      <w:pPr>
        <w:pStyle w:val="PL"/>
      </w:pPr>
    </w:p>
    <w:p w14:paraId="39FCB074" w14:textId="77777777" w:rsidR="0053666D" w:rsidRPr="002178AD" w:rsidRDefault="0053666D" w:rsidP="0053666D">
      <w:pPr>
        <w:pStyle w:val="PL"/>
      </w:pPr>
      <w:r w:rsidRPr="002178AD">
        <w:t xml:space="preserve">    SnssaiRouteSelectionDescriptor:</w:t>
      </w:r>
    </w:p>
    <w:p w14:paraId="2E0A12A8" w14:textId="77777777" w:rsidR="0053666D" w:rsidRPr="002178AD" w:rsidRDefault="0053666D" w:rsidP="0053666D">
      <w:pPr>
        <w:pStyle w:val="PL"/>
        <w:rPr>
          <w:lang w:eastAsia="zh-CN"/>
        </w:rPr>
      </w:pPr>
      <w:r w:rsidRPr="002178AD">
        <w:t xml:space="preserve">      description: </w:t>
      </w:r>
      <w:r w:rsidRPr="002178AD">
        <w:rPr>
          <w:lang w:eastAsia="zh-CN"/>
        </w:rPr>
        <w:t>&gt;</w:t>
      </w:r>
    </w:p>
    <w:p w14:paraId="537A7991" w14:textId="77777777" w:rsidR="0053666D" w:rsidRPr="002178AD" w:rsidRDefault="0053666D" w:rsidP="0053666D">
      <w:pPr>
        <w:pStyle w:val="PL"/>
      </w:pPr>
      <w:r w:rsidRPr="002178AD">
        <w:t xml:space="preserve">        Contains the route selector parameters (DNNs, PDU session types, SSC modes and ATSSS</w:t>
      </w:r>
    </w:p>
    <w:p w14:paraId="1C9694E8" w14:textId="77777777" w:rsidR="0053666D" w:rsidRPr="002178AD" w:rsidRDefault="0053666D" w:rsidP="0053666D">
      <w:pPr>
        <w:pStyle w:val="PL"/>
      </w:pPr>
      <w:r w:rsidRPr="002178AD">
        <w:t xml:space="preserve">        information) per SNSSAI</w:t>
      </w:r>
    </w:p>
    <w:p w14:paraId="57DB4AF7" w14:textId="77777777" w:rsidR="0053666D" w:rsidRPr="002178AD" w:rsidRDefault="0053666D" w:rsidP="0053666D">
      <w:pPr>
        <w:pStyle w:val="PL"/>
      </w:pPr>
      <w:r w:rsidRPr="002178AD">
        <w:t xml:space="preserve">      type: object</w:t>
      </w:r>
    </w:p>
    <w:p w14:paraId="12D7D8E6" w14:textId="77777777" w:rsidR="0053666D" w:rsidRPr="002178AD" w:rsidRDefault="0053666D" w:rsidP="0053666D">
      <w:pPr>
        <w:pStyle w:val="PL"/>
      </w:pPr>
      <w:r w:rsidRPr="002178AD">
        <w:t xml:space="preserve">      properties:</w:t>
      </w:r>
    </w:p>
    <w:p w14:paraId="7DA8A9FF" w14:textId="77777777" w:rsidR="0053666D" w:rsidRPr="002178AD" w:rsidRDefault="0053666D" w:rsidP="0053666D">
      <w:pPr>
        <w:pStyle w:val="PL"/>
      </w:pPr>
      <w:r w:rsidRPr="002178AD">
        <w:t xml:space="preserve">        snssai:</w:t>
      </w:r>
    </w:p>
    <w:p w14:paraId="4A8E8F8D" w14:textId="77777777" w:rsidR="0053666D" w:rsidRPr="002178AD" w:rsidRDefault="0053666D" w:rsidP="0053666D">
      <w:pPr>
        <w:pStyle w:val="PL"/>
      </w:pPr>
      <w:r w:rsidRPr="002178AD">
        <w:t xml:space="preserve">          $ref: 'TS29571_CommonData.yaml#/components/schemas/Snssai'</w:t>
      </w:r>
    </w:p>
    <w:p w14:paraId="5A25EE0F" w14:textId="77777777" w:rsidR="0053666D" w:rsidRPr="002178AD" w:rsidRDefault="0053666D" w:rsidP="0053666D">
      <w:pPr>
        <w:pStyle w:val="PL"/>
      </w:pPr>
      <w:r w:rsidRPr="002178AD">
        <w:t xml:space="preserve">        dnnRouteSelDescs:</w:t>
      </w:r>
    </w:p>
    <w:p w14:paraId="7C2AAD7B" w14:textId="77777777" w:rsidR="0053666D" w:rsidRPr="002178AD" w:rsidRDefault="0053666D" w:rsidP="0053666D">
      <w:pPr>
        <w:pStyle w:val="PL"/>
      </w:pPr>
      <w:r w:rsidRPr="002178AD">
        <w:t xml:space="preserve">          type: array</w:t>
      </w:r>
    </w:p>
    <w:p w14:paraId="0C4E4771" w14:textId="77777777" w:rsidR="0053666D" w:rsidRPr="002178AD" w:rsidRDefault="0053666D" w:rsidP="0053666D">
      <w:pPr>
        <w:pStyle w:val="PL"/>
      </w:pPr>
      <w:r w:rsidRPr="002178AD">
        <w:t xml:space="preserve">          items:</w:t>
      </w:r>
    </w:p>
    <w:p w14:paraId="321761FD" w14:textId="77777777" w:rsidR="0053666D" w:rsidRPr="002178AD" w:rsidRDefault="0053666D" w:rsidP="0053666D">
      <w:pPr>
        <w:pStyle w:val="PL"/>
      </w:pPr>
      <w:r w:rsidRPr="002178AD">
        <w:t xml:space="preserve">            $ref: '#/components/schemas/DnnRouteSelectionDescriptor'</w:t>
      </w:r>
    </w:p>
    <w:p w14:paraId="4616F9A2" w14:textId="77777777" w:rsidR="0053666D" w:rsidRPr="002178AD" w:rsidRDefault="0053666D" w:rsidP="0053666D">
      <w:pPr>
        <w:pStyle w:val="PL"/>
      </w:pPr>
      <w:r w:rsidRPr="002178AD">
        <w:t xml:space="preserve">          minItems: 1</w:t>
      </w:r>
    </w:p>
    <w:p w14:paraId="7A7383B4" w14:textId="77777777" w:rsidR="0053666D" w:rsidRPr="002178AD" w:rsidRDefault="0053666D" w:rsidP="0053666D">
      <w:pPr>
        <w:pStyle w:val="PL"/>
      </w:pPr>
      <w:r w:rsidRPr="002178AD">
        <w:t xml:space="preserve">      required:</w:t>
      </w:r>
    </w:p>
    <w:p w14:paraId="3C909803" w14:textId="77777777" w:rsidR="0053666D" w:rsidRPr="002178AD" w:rsidRDefault="0053666D" w:rsidP="0053666D">
      <w:pPr>
        <w:pStyle w:val="PL"/>
      </w:pPr>
      <w:r w:rsidRPr="002178AD">
        <w:t xml:space="preserve">        - snssai</w:t>
      </w:r>
    </w:p>
    <w:p w14:paraId="12247C3E" w14:textId="77777777" w:rsidR="0053666D" w:rsidRDefault="0053666D" w:rsidP="0053666D">
      <w:pPr>
        <w:pStyle w:val="PL"/>
      </w:pPr>
    </w:p>
    <w:p w14:paraId="1CBEFF23" w14:textId="77777777" w:rsidR="0053666D" w:rsidRPr="002178AD" w:rsidRDefault="0053666D" w:rsidP="0053666D">
      <w:pPr>
        <w:pStyle w:val="PL"/>
      </w:pPr>
      <w:r w:rsidRPr="002178AD">
        <w:t xml:space="preserve">    DnnRouteSelectionDescriptor:</w:t>
      </w:r>
    </w:p>
    <w:p w14:paraId="664EA66C" w14:textId="77777777" w:rsidR="0053666D" w:rsidRPr="002178AD" w:rsidRDefault="0053666D" w:rsidP="0053666D">
      <w:pPr>
        <w:pStyle w:val="PL"/>
        <w:rPr>
          <w:lang w:eastAsia="zh-CN"/>
        </w:rPr>
      </w:pPr>
      <w:r w:rsidRPr="002178AD">
        <w:t xml:space="preserve">      description: </w:t>
      </w:r>
      <w:r w:rsidRPr="002178AD">
        <w:rPr>
          <w:lang w:eastAsia="zh-CN"/>
        </w:rPr>
        <w:t>&gt;</w:t>
      </w:r>
    </w:p>
    <w:p w14:paraId="72536CBA" w14:textId="77777777" w:rsidR="0053666D" w:rsidRPr="002178AD" w:rsidRDefault="0053666D" w:rsidP="0053666D">
      <w:pPr>
        <w:pStyle w:val="PL"/>
      </w:pPr>
      <w:r w:rsidRPr="002178AD">
        <w:t xml:space="preserve">        Contains the route selector parameters (PDU session types, SSC modes and ATSSS</w:t>
      </w:r>
    </w:p>
    <w:p w14:paraId="057F0034" w14:textId="77777777" w:rsidR="0053666D" w:rsidRPr="002178AD" w:rsidRDefault="0053666D" w:rsidP="0053666D">
      <w:pPr>
        <w:pStyle w:val="PL"/>
      </w:pPr>
      <w:r w:rsidRPr="002178AD">
        <w:t xml:space="preserve">        information) per DNN</w:t>
      </w:r>
    </w:p>
    <w:p w14:paraId="74377C44" w14:textId="77777777" w:rsidR="0053666D" w:rsidRPr="002178AD" w:rsidRDefault="0053666D" w:rsidP="0053666D">
      <w:pPr>
        <w:pStyle w:val="PL"/>
      </w:pPr>
      <w:r w:rsidRPr="002178AD">
        <w:t xml:space="preserve">      type: object</w:t>
      </w:r>
    </w:p>
    <w:p w14:paraId="0FA73172" w14:textId="77777777" w:rsidR="0053666D" w:rsidRPr="002178AD" w:rsidRDefault="0053666D" w:rsidP="0053666D">
      <w:pPr>
        <w:pStyle w:val="PL"/>
      </w:pPr>
      <w:r w:rsidRPr="002178AD">
        <w:t xml:space="preserve">      properties:</w:t>
      </w:r>
    </w:p>
    <w:p w14:paraId="1C2095E4" w14:textId="77777777" w:rsidR="0053666D" w:rsidRPr="002178AD" w:rsidRDefault="0053666D" w:rsidP="0053666D">
      <w:pPr>
        <w:pStyle w:val="PL"/>
      </w:pPr>
      <w:r w:rsidRPr="002178AD">
        <w:t xml:space="preserve">        dnn:</w:t>
      </w:r>
    </w:p>
    <w:p w14:paraId="29231D80" w14:textId="77777777" w:rsidR="0053666D" w:rsidRPr="002178AD" w:rsidRDefault="0053666D" w:rsidP="0053666D">
      <w:pPr>
        <w:pStyle w:val="PL"/>
      </w:pPr>
      <w:r w:rsidRPr="002178AD">
        <w:t xml:space="preserve">          $ref: 'TS29571_CommonData.yaml#/components/schemas/Dnn'</w:t>
      </w:r>
    </w:p>
    <w:p w14:paraId="432F90E4" w14:textId="77777777" w:rsidR="0053666D" w:rsidRPr="002178AD" w:rsidRDefault="0053666D" w:rsidP="0053666D">
      <w:pPr>
        <w:pStyle w:val="PL"/>
      </w:pPr>
      <w:r w:rsidRPr="002178AD">
        <w:t xml:space="preserve">        sscModes:</w:t>
      </w:r>
    </w:p>
    <w:p w14:paraId="12D6490E" w14:textId="77777777" w:rsidR="0053666D" w:rsidRPr="002178AD" w:rsidRDefault="0053666D" w:rsidP="0053666D">
      <w:pPr>
        <w:pStyle w:val="PL"/>
      </w:pPr>
      <w:r w:rsidRPr="002178AD">
        <w:t xml:space="preserve">          type: array</w:t>
      </w:r>
    </w:p>
    <w:p w14:paraId="41BD69D7" w14:textId="77777777" w:rsidR="0053666D" w:rsidRPr="002178AD" w:rsidRDefault="0053666D" w:rsidP="0053666D">
      <w:pPr>
        <w:pStyle w:val="PL"/>
      </w:pPr>
      <w:r w:rsidRPr="002178AD">
        <w:t xml:space="preserve">          items:</w:t>
      </w:r>
    </w:p>
    <w:p w14:paraId="1A922916" w14:textId="77777777" w:rsidR="0053666D" w:rsidRPr="002178AD" w:rsidRDefault="0053666D" w:rsidP="0053666D">
      <w:pPr>
        <w:pStyle w:val="PL"/>
      </w:pPr>
      <w:r w:rsidRPr="002178AD">
        <w:t xml:space="preserve">            $ref: 'TS29571_CommonData.yaml#/components/schemas/SscMode'</w:t>
      </w:r>
    </w:p>
    <w:p w14:paraId="743EEB82" w14:textId="77777777" w:rsidR="0053666D" w:rsidRPr="002178AD" w:rsidRDefault="0053666D" w:rsidP="0053666D">
      <w:pPr>
        <w:pStyle w:val="PL"/>
      </w:pPr>
      <w:r w:rsidRPr="002178AD">
        <w:t xml:space="preserve">          minItems: 1</w:t>
      </w:r>
    </w:p>
    <w:p w14:paraId="2CDDD51C" w14:textId="77777777" w:rsidR="0053666D" w:rsidRPr="002178AD" w:rsidRDefault="0053666D" w:rsidP="0053666D">
      <w:pPr>
        <w:pStyle w:val="PL"/>
      </w:pPr>
      <w:r w:rsidRPr="002178AD">
        <w:t xml:space="preserve">        pduSessTypes:</w:t>
      </w:r>
    </w:p>
    <w:p w14:paraId="554568D0" w14:textId="77777777" w:rsidR="0053666D" w:rsidRPr="002178AD" w:rsidRDefault="0053666D" w:rsidP="0053666D">
      <w:pPr>
        <w:pStyle w:val="PL"/>
      </w:pPr>
      <w:r w:rsidRPr="002178AD">
        <w:t xml:space="preserve">          type: array</w:t>
      </w:r>
    </w:p>
    <w:p w14:paraId="62D2E501" w14:textId="77777777" w:rsidR="0053666D" w:rsidRPr="002178AD" w:rsidRDefault="0053666D" w:rsidP="0053666D">
      <w:pPr>
        <w:pStyle w:val="PL"/>
      </w:pPr>
      <w:r w:rsidRPr="002178AD">
        <w:t xml:space="preserve">          items:</w:t>
      </w:r>
    </w:p>
    <w:p w14:paraId="4FA8315A" w14:textId="77777777" w:rsidR="0053666D" w:rsidRPr="002178AD" w:rsidRDefault="0053666D" w:rsidP="0053666D">
      <w:pPr>
        <w:pStyle w:val="PL"/>
      </w:pPr>
      <w:r w:rsidRPr="002178AD">
        <w:t xml:space="preserve">            $ref: 'TS29571_CommonData.yaml#/components/schemas/PduSessionType'</w:t>
      </w:r>
    </w:p>
    <w:p w14:paraId="027A294F" w14:textId="77777777" w:rsidR="0053666D" w:rsidRPr="002178AD" w:rsidRDefault="0053666D" w:rsidP="0053666D">
      <w:pPr>
        <w:pStyle w:val="PL"/>
      </w:pPr>
      <w:r w:rsidRPr="002178AD">
        <w:t xml:space="preserve">          minItems: 1</w:t>
      </w:r>
    </w:p>
    <w:p w14:paraId="238F667C" w14:textId="77777777" w:rsidR="0053666D" w:rsidRPr="002178AD" w:rsidRDefault="0053666D" w:rsidP="0053666D">
      <w:pPr>
        <w:pStyle w:val="PL"/>
      </w:pPr>
      <w:r w:rsidRPr="002178AD">
        <w:t xml:space="preserve">        atsssInfo:</w:t>
      </w:r>
    </w:p>
    <w:p w14:paraId="4F5B7206" w14:textId="77777777" w:rsidR="0053666D" w:rsidRPr="002178AD" w:rsidRDefault="0053666D" w:rsidP="0053666D">
      <w:pPr>
        <w:pStyle w:val="PL"/>
        <w:rPr>
          <w:lang w:eastAsia="zh-CN"/>
        </w:rPr>
      </w:pPr>
      <w:r w:rsidRPr="002178AD">
        <w:t xml:space="preserve">          description: </w:t>
      </w:r>
      <w:r w:rsidRPr="002178AD">
        <w:rPr>
          <w:lang w:eastAsia="zh-CN"/>
        </w:rPr>
        <w:t>&gt;</w:t>
      </w:r>
    </w:p>
    <w:p w14:paraId="02322BE5" w14:textId="77777777" w:rsidR="0053666D" w:rsidRPr="002178AD" w:rsidRDefault="0053666D" w:rsidP="0053666D">
      <w:pPr>
        <w:pStyle w:val="PL"/>
      </w:pPr>
      <w:r w:rsidRPr="002178AD">
        <w:t xml:space="preserve">            Indicates whether MA PDU session establishment is allowed for this DNN.</w:t>
      </w:r>
    </w:p>
    <w:p w14:paraId="59CAB041" w14:textId="77777777" w:rsidR="0053666D" w:rsidRPr="002178AD" w:rsidRDefault="0053666D" w:rsidP="0053666D">
      <w:pPr>
        <w:pStyle w:val="PL"/>
      </w:pPr>
      <w:r w:rsidRPr="002178AD">
        <w:t xml:space="preserve">            When set to value true MA PDU session establishment is allowed for this DNN.</w:t>
      </w:r>
    </w:p>
    <w:p w14:paraId="4FD89311" w14:textId="77777777" w:rsidR="0053666D" w:rsidRPr="002178AD" w:rsidRDefault="0053666D" w:rsidP="0053666D">
      <w:pPr>
        <w:pStyle w:val="PL"/>
      </w:pPr>
      <w:r w:rsidRPr="002178AD">
        <w:t xml:space="preserve">          type: </w:t>
      </w:r>
      <w:r w:rsidRPr="002178AD">
        <w:rPr>
          <w:lang w:eastAsia="zh-CN"/>
        </w:rPr>
        <w:t>boolean</w:t>
      </w:r>
    </w:p>
    <w:p w14:paraId="428EE1C5" w14:textId="77777777" w:rsidR="0053666D" w:rsidRPr="002178AD" w:rsidRDefault="0053666D" w:rsidP="0053666D">
      <w:pPr>
        <w:pStyle w:val="PL"/>
      </w:pPr>
      <w:r w:rsidRPr="002178AD">
        <w:t xml:space="preserve">          default: false</w:t>
      </w:r>
    </w:p>
    <w:p w14:paraId="7E78204C" w14:textId="77777777" w:rsidR="0053666D" w:rsidRDefault="0053666D" w:rsidP="0053666D">
      <w:pPr>
        <w:pStyle w:val="PL"/>
      </w:pPr>
      <w:r>
        <w:t xml:space="preserve">        lboRoamAllowed:</w:t>
      </w:r>
    </w:p>
    <w:p w14:paraId="617C0CBA" w14:textId="77777777" w:rsidR="0053666D" w:rsidRDefault="0053666D" w:rsidP="0053666D">
      <w:pPr>
        <w:pStyle w:val="PL"/>
      </w:pPr>
      <w:r>
        <w:t xml:space="preserve">          type: boolean</w:t>
      </w:r>
    </w:p>
    <w:p w14:paraId="6F0124FE" w14:textId="77777777" w:rsidR="0053666D" w:rsidRDefault="0053666D" w:rsidP="0053666D">
      <w:pPr>
        <w:pStyle w:val="PL"/>
      </w:pPr>
      <w:r>
        <w:t xml:space="preserve">          description: &gt;</w:t>
      </w:r>
    </w:p>
    <w:p w14:paraId="19F513EB" w14:textId="77777777" w:rsidR="0053666D" w:rsidRDefault="0053666D" w:rsidP="0053666D">
      <w:pPr>
        <w:pStyle w:val="PL"/>
      </w:pPr>
      <w:r>
        <w:t xml:space="preserve">            Indicates whether LBO for the DNN and S-NSSAI is allowed when roaming.</w:t>
      </w:r>
    </w:p>
    <w:p w14:paraId="6A09EAB9" w14:textId="77777777" w:rsidR="0053666D" w:rsidRPr="002178AD" w:rsidRDefault="0053666D" w:rsidP="0053666D">
      <w:pPr>
        <w:pStyle w:val="PL"/>
      </w:pPr>
      <w:r w:rsidRPr="002178AD">
        <w:t xml:space="preserve">      required:</w:t>
      </w:r>
    </w:p>
    <w:p w14:paraId="197E9892" w14:textId="77777777" w:rsidR="0053666D" w:rsidRPr="002178AD" w:rsidRDefault="0053666D" w:rsidP="0053666D">
      <w:pPr>
        <w:pStyle w:val="PL"/>
      </w:pPr>
      <w:r w:rsidRPr="002178AD">
        <w:t xml:space="preserve">        - dnn</w:t>
      </w:r>
    </w:p>
    <w:p w14:paraId="28AFD8F4" w14:textId="77777777" w:rsidR="0053666D" w:rsidRDefault="0053666D" w:rsidP="0053666D">
      <w:pPr>
        <w:pStyle w:val="PL"/>
      </w:pPr>
    </w:p>
    <w:p w14:paraId="7D22E027" w14:textId="77777777" w:rsidR="0053666D" w:rsidRPr="002178AD" w:rsidRDefault="0053666D" w:rsidP="0053666D">
      <w:pPr>
        <w:pStyle w:val="PL"/>
      </w:pPr>
      <w:r w:rsidRPr="002178AD">
        <w:t xml:space="preserve">    SmPolicyDataPatch:</w:t>
      </w:r>
    </w:p>
    <w:p w14:paraId="3DFE3E5D" w14:textId="77777777" w:rsidR="0053666D" w:rsidRPr="002178AD" w:rsidRDefault="0053666D" w:rsidP="0053666D">
      <w:pPr>
        <w:pStyle w:val="PL"/>
      </w:pPr>
      <w:r w:rsidRPr="002178AD">
        <w:t xml:space="preserve">      description: Contains the SM policy data for a given subscriber.</w:t>
      </w:r>
    </w:p>
    <w:p w14:paraId="5DAB5BE9" w14:textId="77777777" w:rsidR="0053666D" w:rsidRPr="002178AD" w:rsidRDefault="0053666D" w:rsidP="0053666D">
      <w:pPr>
        <w:pStyle w:val="PL"/>
      </w:pPr>
      <w:r w:rsidRPr="002178AD">
        <w:t xml:space="preserve">      type: object</w:t>
      </w:r>
    </w:p>
    <w:p w14:paraId="11F1E997" w14:textId="77777777" w:rsidR="0053666D" w:rsidRPr="002178AD" w:rsidRDefault="0053666D" w:rsidP="0053666D">
      <w:pPr>
        <w:pStyle w:val="PL"/>
      </w:pPr>
      <w:r w:rsidRPr="002178AD">
        <w:t xml:space="preserve">      properties:</w:t>
      </w:r>
    </w:p>
    <w:p w14:paraId="089B0792" w14:textId="77777777" w:rsidR="0053666D" w:rsidRPr="002178AD" w:rsidRDefault="0053666D" w:rsidP="0053666D">
      <w:pPr>
        <w:pStyle w:val="PL"/>
      </w:pPr>
      <w:r w:rsidRPr="002178AD">
        <w:t xml:space="preserve">        umData:</w:t>
      </w:r>
    </w:p>
    <w:p w14:paraId="3E7E2AFB" w14:textId="77777777" w:rsidR="0053666D" w:rsidRPr="002178AD" w:rsidRDefault="0053666D" w:rsidP="0053666D">
      <w:pPr>
        <w:pStyle w:val="PL"/>
      </w:pPr>
      <w:r w:rsidRPr="002178AD">
        <w:t xml:space="preserve">          type: object</w:t>
      </w:r>
    </w:p>
    <w:p w14:paraId="0943A8D7" w14:textId="77777777" w:rsidR="0053666D" w:rsidRPr="002178AD" w:rsidRDefault="0053666D" w:rsidP="0053666D">
      <w:pPr>
        <w:pStyle w:val="PL"/>
      </w:pPr>
      <w:r w:rsidRPr="002178AD">
        <w:t xml:space="preserve">          additionalProperties:</w:t>
      </w:r>
    </w:p>
    <w:p w14:paraId="03B108CA" w14:textId="77777777" w:rsidR="0053666D" w:rsidRPr="002178AD" w:rsidRDefault="0053666D" w:rsidP="0053666D">
      <w:pPr>
        <w:pStyle w:val="PL"/>
      </w:pPr>
      <w:r w:rsidRPr="002178AD">
        <w:t xml:space="preserve">            $ref: '#/components/schemas/UsageMonData'</w:t>
      </w:r>
    </w:p>
    <w:p w14:paraId="39AAE834" w14:textId="77777777" w:rsidR="0053666D" w:rsidRPr="002178AD" w:rsidRDefault="0053666D" w:rsidP="0053666D">
      <w:pPr>
        <w:pStyle w:val="PL"/>
      </w:pPr>
      <w:r w:rsidRPr="002178AD">
        <w:t xml:space="preserve">          minProperties: 1</w:t>
      </w:r>
    </w:p>
    <w:p w14:paraId="6C9ADCEB" w14:textId="77777777" w:rsidR="0053666D" w:rsidRPr="002178AD" w:rsidRDefault="0053666D" w:rsidP="0053666D">
      <w:pPr>
        <w:pStyle w:val="PL"/>
        <w:rPr>
          <w:lang w:eastAsia="zh-CN"/>
        </w:rPr>
      </w:pPr>
      <w:r w:rsidRPr="002178AD">
        <w:t xml:space="preserve">          description: </w:t>
      </w:r>
      <w:r w:rsidRPr="002178AD">
        <w:rPr>
          <w:lang w:eastAsia="zh-CN"/>
        </w:rPr>
        <w:t>&gt;</w:t>
      </w:r>
    </w:p>
    <w:p w14:paraId="0C1A0EE6" w14:textId="77777777" w:rsidR="0053666D" w:rsidRPr="002178AD" w:rsidRDefault="0053666D" w:rsidP="0053666D">
      <w:pPr>
        <w:pStyle w:val="PL"/>
      </w:pPr>
      <w:r w:rsidRPr="002178AD">
        <w:t xml:space="preserve">            Contains the remaining allowed usage data associated with the subscriber.</w:t>
      </w:r>
    </w:p>
    <w:p w14:paraId="5EBA33D7" w14:textId="77777777" w:rsidR="0053666D" w:rsidRPr="002178AD" w:rsidRDefault="0053666D" w:rsidP="0053666D">
      <w:pPr>
        <w:pStyle w:val="PL"/>
      </w:pPr>
      <w:r w:rsidRPr="002178AD">
        <w:t xml:space="preserve">            The value of the limit identifier is used as the key of the map.</w:t>
      </w:r>
    </w:p>
    <w:p w14:paraId="2863B857" w14:textId="77777777" w:rsidR="0053666D" w:rsidRPr="002178AD" w:rsidRDefault="0053666D" w:rsidP="0053666D">
      <w:pPr>
        <w:pStyle w:val="PL"/>
      </w:pPr>
      <w:r w:rsidRPr="002178AD">
        <w:t xml:space="preserve">          nullable: true</w:t>
      </w:r>
    </w:p>
    <w:p w14:paraId="14A3B767" w14:textId="77777777" w:rsidR="0053666D" w:rsidRPr="002178AD" w:rsidRDefault="0053666D" w:rsidP="0053666D">
      <w:pPr>
        <w:pStyle w:val="PL"/>
      </w:pPr>
      <w:r w:rsidRPr="002178AD">
        <w:t xml:space="preserve">        smPolicySnssaiData:</w:t>
      </w:r>
    </w:p>
    <w:p w14:paraId="67BF9D11" w14:textId="77777777" w:rsidR="0053666D" w:rsidRPr="002178AD" w:rsidRDefault="0053666D" w:rsidP="0053666D">
      <w:pPr>
        <w:pStyle w:val="PL"/>
      </w:pPr>
      <w:r w:rsidRPr="002178AD">
        <w:t xml:space="preserve">          type: object</w:t>
      </w:r>
    </w:p>
    <w:p w14:paraId="3CF98D49" w14:textId="77777777" w:rsidR="0053666D" w:rsidRPr="002178AD" w:rsidRDefault="0053666D" w:rsidP="0053666D">
      <w:pPr>
        <w:pStyle w:val="PL"/>
      </w:pPr>
      <w:r w:rsidRPr="002178AD">
        <w:t xml:space="preserve">          additionalProperties:</w:t>
      </w:r>
    </w:p>
    <w:p w14:paraId="4CAE09E0" w14:textId="77777777" w:rsidR="0053666D" w:rsidRPr="002178AD" w:rsidRDefault="0053666D" w:rsidP="0053666D">
      <w:pPr>
        <w:pStyle w:val="PL"/>
      </w:pPr>
      <w:r w:rsidRPr="002178AD">
        <w:t xml:space="preserve">            $ref: '#/components/schemas/SmPolicySnssaiDataPatch'</w:t>
      </w:r>
    </w:p>
    <w:p w14:paraId="4BBDC6D8" w14:textId="77777777" w:rsidR="0053666D" w:rsidRPr="002178AD" w:rsidRDefault="0053666D" w:rsidP="0053666D">
      <w:pPr>
        <w:pStyle w:val="PL"/>
      </w:pPr>
      <w:r w:rsidRPr="002178AD">
        <w:t xml:space="preserve">          minProperties: 1</w:t>
      </w:r>
    </w:p>
    <w:p w14:paraId="4A821898" w14:textId="77777777" w:rsidR="0053666D" w:rsidRPr="002178AD" w:rsidRDefault="0053666D" w:rsidP="0053666D">
      <w:pPr>
        <w:pStyle w:val="PL"/>
        <w:rPr>
          <w:lang w:eastAsia="zh-CN"/>
        </w:rPr>
      </w:pPr>
      <w:r w:rsidRPr="002178AD">
        <w:t xml:space="preserve">          description: </w:t>
      </w:r>
      <w:r w:rsidRPr="002178AD">
        <w:rPr>
          <w:lang w:eastAsia="zh-CN"/>
        </w:rPr>
        <w:t>&gt;</w:t>
      </w:r>
    </w:p>
    <w:p w14:paraId="7BF66E09" w14:textId="77777777" w:rsidR="0053666D" w:rsidRPr="002178AD" w:rsidRDefault="0053666D" w:rsidP="0053666D">
      <w:pPr>
        <w:pStyle w:val="PL"/>
      </w:pPr>
      <w:r w:rsidRPr="002178AD">
        <w:t xml:space="preserve">            Modifiable Session Management Policy data per S-NSSAI for all the SNSSAIs</w:t>
      </w:r>
    </w:p>
    <w:p w14:paraId="37E841E9" w14:textId="77777777" w:rsidR="0053666D" w:rsidRPr="002178AD" w:rsidRDefault="0053666D" w:rsidP="0053666D">
      <w:pPr>
        <w:pStyle w:val="PL"/>
      </w:pPr>
      <w:r w:rsidRPr="002178AD">
        <w:t xml:space="preserve">            of the subscriber. The key of the map is the S-NSSAI.</w:t>
      </w:r>
    </w:p>
    <w:p w14:paraId="64355E2F" w14:textId="77777777" w:rsidR="0053666D" w:rsidRDefault="0053666D" w:rsidP="0053666D">
      <w:pPr>
        <w:pStyle w:val="PL"/>
      </w:pPr>
    </w:p>
    <w:p w14:paraId="6E6B2968" w14:textId="77777777" w:rsidR="0053666D" w:rsidRPr="002178AD" w:rsidRDefault="0053666D" w:rsidP="0053666D">
      <w:pPr>
        <w:pStyle w:val="PL"/>
      </w:pPr>
      <w:r w:rsidRPr="002178AD">
        <w:t xml:space="preserve">    SmPolicySnssaiDataPatch:</w:t>
      </w:r>
    </w:p>
    <w:p w14:paraId="2020700C" w14:textId="77777777" w:rsidR="0053666D" w:rsidRPr="002178AD" w:rsidRDefault="0053666D" w:rsidP="0053666D">
      <w:pPr>
        <w:pStyle w:val="PL"/>
      </w:pPr>
      <w:r w:rsidRPr="002178AD">
        <w:t xml:space="preserve">      description: Contains the SM policy data for a given subscriber and S-NSSAI.</w:t>
      </w:r>
    </w:p>
    <w:p w14:paraId="17773A2E" w14:textId="77777777" w:rsidR="0053666D" w:rsidRPr="002178AD" w:rsidRDefault="0053666D" w:rsidP="0053666D">
      <w:pPr>
        <w:pStyle w:val="PL"/>
      </w:pPr>
      <w:r w:rsidRPr="002178AD">
        <w:t xml:space="preserve">      type: object</w:t>
      </w:r>
    </w:p>
    <w:p w14:paraId="53FFA491" w14:textId="77777777" w:rsidR="0053666D" w:rsidRPr="002178AD" w:rsidRDefault="0053666D" w:rsidP="0053666D">
      <w:pPr>
        <w:pStyle w:val="PL"/>
      </w:pPr>
      <w:r w:rsidRPr="002178AD">
        <w:t xml:space="preserve">      properties:</w:t>
      </w:r>
    </w:p>
    <w:p w14:paraId="11592ED0" w14:textId="77777777" w:rsidR="0053666D" w:rsidRPr="002178AD" w:rsidRDefault="0053666D" w:rsidP="0053666D">
      <w:pPr>
        <w:pStyle w:val="PL"/>
      </w:pPr>
      <w:r w:rsidRPr="002178AD">
        <w:t xml:space="preserve">        snssai:</w:t>
      </w:r>
    </w:p>
    <w:p w14:paraId="256596C3" w14:textId="77777777" w:rsidR="0053666D" w:rsidRPr="002178AD" w:rsidRDefault="0053666D" w:rsidP="0053666D">
      <w:pPr>
        <w:pStyle w:val="PL"/>
      </w:pPr>
      <w:r w:rsidRPr="002178AD">
        <w:t xml:space="preserve">          $ref: 'TS29571_CommonData.yaml#/components/schemas/Snssai'</w:t>
      </w:r>
    </w:p>
    <w:p w14:paraId="45558F55" w14:textId="77777777" w:rsidR="0053666D" w:rsidRPr="002178AD" w:rsidRDefault="0053666D" w:rsidP="0053666D">
      <w:pPr>
        <w:pStyle w:val="PL"/>
      </w:pPr>
      <w:r w:rsidRPr="002178AD">
        <w:t xml:space="preserve">        smPolicyDnnData:</w:t>
      </w:r>
    </w:p>
    <w:p w14:paraId="7E687735" w14:textId="77777777" w:rsidR="0053666D" w:rsidRPr="002178AD" w:rsidRDefault="0053666D" w:rsidP="0053666D">
      <w:pPr>
        <w:pStyle w:val="PL"/>
      </w:pPr>
      <w:r w:rsidRPr="002178AD">
        <w:t xml:space="preserve">          type: object</w:t>
      </w:r>
    </w:p>
    <w:p w14:paraId="08B22976" w14:textId="77777777" w:rsidR="0053666D" w:rsidRPr="002178AD" w:rsidRDefault="0053666D" w:rsidP="0053666D">
      <w:pPr>
        <w:pStyle w:val="PL"/>
      </w:pPr>
      <w:r w:rsidRPr="002178AD">
        <w:lastRenderedPageBreak/>
        <w:t xml:space="preserve">          additionalProperties:</w:t>
      </w:r>
    </w:p>
    <w:p w14:paraId="35ED5B6D" w14:textId="77777777" w:rsidR="0053666D" w:rsidRPr="002178AD" w:rsidRDefault="0053666D" w:rsidP="0053666D">
      <w:pPr>
        <w:pStyle w:val="PL"/>
      </w:pPr>
      <w:r w:rsidRPr="002178AD">
        <w:t xml:space="preserve">            $ref: '#/components/schemas/SmPolicyDnnDataPatch'</w:t>
      </w:r>
    </w:p>
    <w:p w14:paraId="6DD929FB" w14:textId="77777777" w:rsidR="0053666D" w:rsidRPr="002178AD" w:rsidRDefault="0053666D" w:rsidP="0053666D">
      <w:pPr>
        <w:pStyle w:val="PL"/>
      </w:pPr>
      <w:r w:rsidRPr="002178AD">
        <w:t xml:space="preserve">          minProperties: 1</w:t>
      </w:r>
    </w:p>
    <w:p w14:paraId="3F2C63AA" w14:textId="77777777" w:rsidR="0053666D" w:rsidRPr="002178AD" w:rsidRDefault="0053666D" w:rsidP="0053666D">
      <w:pPr>
        <w:pStyle w:val="PL"/>
        <w:rPr>
          <w:lang w:eastAsia="zh-CN"/>
        </w:rPr>
      </w:pPr>
      <w:r w:rsidRPr="002178AD">
        <w:t xml:space="preserve">          description: </w:t>
      </w:r>
      <w:r w:rsidRPr="002178AD">
        <w:rPr>
          <w:lang w:eastAsia="zh-CN"/>
        </w:rPr>
        <w:t>&gt;</w:t>
      </w:r>
    </w:p>
    <w:p w14:paraId="24F856BD" w14:textId="77777777" w:rsidR="0053666D" w:rsidRPr="002178AD" w:rsidRDefault="0053666D" w:rsidP="0053666D">
      <w:pPr>
        <w:pStyle w:val="PL"/>
      </w:pPr>
      <w:r w:rsidRPr="002178AD">
        <w:t xml:space="preserve">            Modifiable Session Management Policy data per DNN for all the DNNs of the</w:t>
      </w:r>
    </w:p>
    <w:p w14:paraId="66244C4D" w14:textId="77777777" w:rsidR="0053666D" w:rsidRPr="002178AD" w:rsidRDefault="0053666D" w:rsidP="0053666D">
      <w:pPr>
        <w:pStyle w:val="PL"/>
      </w:pPr>
      <w:r w:rsidRPr="002178AD">
        <w:t xml:space="preserve">            indicated S-NSSAI. The key of the map is the DNN.</w:t>
      </w:r>
    </w:p>
    <w:p w14:paraId="1990164B" w14:textId="77777777" w:rsidR="0053666D" w:rsidRPr="002178AD" w:rsidRDefault="0053666D" w:rsidP="0053666D">
      <w:pPr>
        <w:pStyle w:val="PL"/>
      </w:pPr>
      <w:r w:rsidRPr="002178AD">
        <w:t xml:space="preserve">      required:</w:t>
      </w:r>
    </w:p>
    <w:p w14:paraId="47B3F970" w14:textId="77777777" w:rsidR="0053666D" w:rsidRPr="002178AD" w:rsidRDefault="0053666D" w:rsidP="0053666D">
      <w:pPr>
        <w:pStyle w:val="PL"/>
      </w:pPr>
      <w:r w:rsidRPr="002178AD">
        <w:t xml:space="preserve">        - snssai</w:t>
      </w:r>
    </w:p>
    <w:p w14:paraId="5E750E62" w14:textId="77777777" w:rsidR="0053666D" w:rsidRPr="002178AD" w:rsidRDefault="0053666D" w:rsidP="0053666D">
      <w:pPr>
        <w:pStyle w:val="PL"/>
      </w:pPr>
      <w:r w:rsidRPr="002178AD">
        <w:t xml:space="preserve">    SmPolicyDnnDataPatch:</w:t>
      </w:r>
    </w:p>
    <w:p w14:paraId="4BB5B77E" w14:textId="77777777" w:rsidR="0053666D" w:rsidRPr="002178AD" w:rsidRDefault="0053666D" w:rsidP="0053666D">
      <w:pPr>
        <w:pStyle w:val="PL"/>
      </w:pPr>
      <w:r w:rsidRPr="002178AD">
        <w:t xml:space="preserve">      description: Contains the SM policy data for a given DNN (and S-NSSAI).</w:t>
      </w:r>
    </w:p>
    <w:p w14:paraId="154D3A36" w14:textId="77777777" w:rsidR="0053666D" w:rsidRPr="002178AD" w:rsidRDefault="0053666D" w:rsidP="0053666D">
      <w:pPr>
        <w:pStyle w:val="PL"/>
      </w:pPr>
      <w:r w:rsidRPr="002178AD">
        <w:t xml:space="preserve">      type: object</w:t>
      </w:r>
    </w:p>
    <w:p w14:paraId="4EBEF080" w14:textId="77777777" w:rsidR="0053666D" w:rsidRPr="002178AD" w:rsidRDefault="0053666D" w:rsidP="0053666D">
      <w:pPr>
        <w:pStyle w:val="PL"/>
      </w:pPr>
      <w:r w:rsidRPr="002178AD">
        <w:t xml:space="preserve">      properties:</w:t>
      </w:r>
    </w:p>
    <w:p w14:paraId="0E1D31E6" w14:textId="77777777" w:rsidR="0053666D" w:rsidRPr="002178AD" w:rsidRDefault="0053666D" w:rsidP="0053666D">
      <w:pPr>
        <w:pStyle w:val="PL"/>
      </w:pPr>
      <w:r w:rsidRPr="002178AD">
        <w:t xml:space="preserve">        dnn:</w:t>
      </w:r>
    </w:p>
    <w:p w14:paraId="110FFE67" w14:textId="77777777" w:rsidR="0053666D" w:rsidRPr="002178AD" w:rsidRDefault="0053666D" w:rsidP="0053666D">
      <w:pPr>
        <w:pStyle w:val="PL"/>
      </w:pPr>
      <w:r w:rsidRPr="002178AD">
        <w:t xml:space="preserve">          $ref: 'TS29571_CommonData.yaml#/components/schemas/Dnn'</w:t>
      </w:r>
    </w:p>
    <w:p w14:paraId="2D9F7196" w14:textId="77777777" w:rsidR="0053666D" w:rsidRPr="002178AD" w:rsidRDefault="0053666D" w:rsidP="0053666D">
      <w:pPr>
        <w:pStyle w:val="PL"/>
      </w:pPr>
      <w:r w:rsidRPr="002178AD">
        <w:t xml:space="preserve">        bdtRefIds:</w:t>
      </w:r>
    </w:p>
    <w:p w14:paraId="58D55BDC" w14:textId="77777777" w:rsidR="0053666D" w:rsidRPr="002178AD" w:rsidRDefault="0053666D" w:rsidP="0053666D">
      <w:pPr>
        <w:pStyle w:val="PL"/>
      </w:pPr>
      <w:r w:rsidRPr="002178AD">
        <w:t xml:space="preserve">          type: object</w:t>
      </w:r>
    </w:p>
    <w:p w14:paraId="0C31F4FF" w14:textId="77777777" w:rsidR="0053666D" w:rsidRPr="002178AD" w:rsidRDefault="0053666D" w:rsidP="0053666D">
      <w:pPr>
        <w:pStyle w:val="PL"/>
      </w:pPr>
      <w:r w:rsidRPr="002178AD">
        <w:t xml:space="preserve">          additionalProperties:</w:t>
      </w:r>
    </w:p>
    <w:p w14:paraId="73908797" w14:textId="77777777" w:rsidR="0053666D" w:rsidRPr="002178AD" w:rsidRDefault="0053666D" w:rsidP="0053666D">
      <w:pPr>
        <w:pStyle w:val="PL"/>
      </w:pPr>
      <w:r w:rsidRPr="002178AD">
        <w:t xml:space="preserve">            $ref: '#/components/schemas/BdtReferenceIdRm'</w:t>
      </w:r>
    </w:p>
    <w:p w14:paraId="0AAEAB76" w14:textId="77777777" w:rsidR="0053666D" w:rsidRPr="002178AD" w:rsidRDefault="0053666D" w:rsidP="0053666D">
      <w:pPr>
        <w:pStyle w:val="PL"/>
      </w:pPr>
      <w:r w:rsidRPr="002178AD">
        <w:t xml:space="preserve">          minProperties: 1</w:t>
      </w:r>
    </w:p>
    <w:p w14:paraId="69F48E3A" w14:textId="77777777" w:rsidR="0053666D" w:rsidRPr="002178AD" w:rsidRDefault="0053666D" w:rsidP="0053666D">
      <w:pPr>
        <w:pStyle w:val="PL"/>
        <w:rPr>
          <w:lang w:eastAsia="zh-CN"/>
        </w:rPr>
      </w:pPr>
      <w:r w:rsidRPr="002178AD">
        <w:t xml:space="preserve">          description: </w:t>
      </w:r>
      <w:r w:rsidRPr="002178AD">
        <w:rPr>
          <w:lang w:eastAsia="zh-CN"/>
        </w:rPr>
        <w:t>&gt;</w:t>
      </w:r>
    </w:p>
    <w:p w14:paraId="66014865" w14:textId="77777777" w:rsidR="0053666D" w:rsidRPr="002178AD" w:rsidRDefault="0053666D" w:rsidP="0053666D">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5A433829" w14:textId="77777777" w:rsidR="0053666D" w:rsidRPr="002178AD" w:rsidRDefault="0053666D" w:rsidP="0053666D">
      <w:pPr>
        <w:pStyle w:val="PL"/>
      </w:pPr>
      <w:r w:rsidRPr="002178AD">
        <w:t xml:space="preserve">           </w:t>
      </w:r>
      <w:r w:rsidRPr="002178AD">
        <w:rPr>
          <w:rFonts w:cs="Arial"/>
          <w:szCs w:val="18"/>
        </w:rPr>
        <w:t xml:space="preserve"> </w:t>
      </w:r>
      <w:r w:rsidRPr="002178AD">
        <w:t>Any string value can be used as a key of the map.</w:t>
      </w:r>
    </w:p>
    <w:p w14:paraId="5FCE6531" w14:textId="77777777" w:rsidR="0053666D" w:rsidRPr="002178AD" w:rsidRDefault="0053666D" w:rsidP="0053666D">
      <w:pPr>
        <w:pStyle w:val="PL"/>
      </w:pPr>
      <w:r w:rsidRPr="002178AD">
        <w:t xml:space="preserve">          nullable: true</w:t>
      </w:r>
    </w:p>
    <w:p w14:paraId="0C0D0303" w14:textId="77777777" w:rsidR="0053666D" w:rsidRPr="002178AD" w:rsidRDefault="0053666D" w:rsidP="0053666D">
      <w:pPr>
        <w:pStyle w:val="PL"/>
      </w:pPr>
      <w:r w:rsidRPr="002178AD">
        <w:t xml:space="preserve">      required:</w:t>
      </w:r>
    </w:p>
    <w:p w14:paraId="6A394761" w14:textId="77777777" w:rsidR="0053666D" w:rsidRPr="002178AD" w:rsidRDefault="0053666D" w:rsidP="0053666D">
      <w:pPr>
        <w:pStyle w:val="PL"/>
      </w:pPr>
      <w:r w:rsidRPr="002178AD">
        <w:t xml:space="preserve">        - dnn</w:t>
      </w:r>
    </w:p>
    <w:p w14:paraId="32744468" w14:textId="77777777" w:rsidR="0053666D" w:rsidRPr="002178AD" w:rsidRDefault="0053666D" w:rsidP="0053666D">
      <w:pPr>
        <w:pStyle w:val="PL"/>
      </w:pPr>
    </w:p>
    <w:p w14:paraId="31712066" w14:textId="77777777" w:rsidR="0053666D" w:rsidRPr="002178AD" w:rsidRDefault="0053666D" w:rsidP="0053666D">
      <w:pPr>
        <w:pStyle w:val="PL"/>
      </w:pPr>
      <w:r w:rsidRPr="002178AD">
        <w:t xml:space="preserve">    ResourceItem:</w:t>
      </w:r>
    </w:p>
    <w:p w14:paraId="5BF4C1FE" w14:textId="77777777" w:rsidR="0053666D" w:rsidRPr="002178AD" w:rsidRDefault="0053666D" w:rsidP="0053666D">
      <w:pPr>
        <w:pStyle w:val="PL"/>
        <w:rPr>
          <w:lang w:eastAsia="zh-CN"/>
        </w:rPr>
      </w:pPr>
      <w:r w:rsidRPr="002178AD">
        <w:t xml:space="preserve">      description: </w:t>
      </w:r>
      <w:r w:rsidRPr="002178AD">
        <w:rPr>
          <w:lang w:eastAsia="zh-CN"/>
        </w:rPr>
        <w:t>&gt;</w:t>
      </w:r>
    </w:p>
    <w:p w14:paraId="57C31E6A" w14:textId="77777777" w:rsidR="0053666D" w:rsidRPr="002178AD" w:rsidRDefault="0053666D" w:rsidP="0053666D">
      <w:pPr>
        <w:pStyle w:val="PL"/>
      </w:pPr>
      <w:r w:rsidRPr="002178AD">
        <w:t xml:space="preserve">        Identifies a subscription to policy data change notification when the change occurs</w:t>
      </w:r>
    </w:p>
    <w:p w14:paraId="7372ACFC" w14:textId="77777777" w:rsidR="0053666D" w:rsidRPr="002178AD" w:rsidRDefault="0053666D" w:rsidP="0053666D">
      <w:pPr>
        <w:pStyle w:val="PL"/>
      </w:pPr>
      <w:r w:rsidRPr="002178AD">
        <w:t xml:space="preserve">        in a fragment (subset of resource data) of a given resource.</w:t>
      </w:r>
    </w:p>
    <w:p w14:paraId="11632FA5" w14:textId="77777777" w:rsidR="0053666D" w:rsidRPr="002178AD" w:rsidRDefault="0053666D" w:rsidP="0053666D">
      <w:pPr>
        <w:pStyle w:val="PL"/>
      </w:pPr>
      <w:r w:rsidRPr="002178AD">
        <w:t xml:space="preserve">      type: object</w:t>
      </w:r>
    </w:p>
    <w:p w14:paraId="2527763B" w14:textId="77777777" w:rsidR="0053666D" w:rsidRPr="002178AD" w:rsidRDefault="0053666D" w:rsidP="0053666D">
      <w:pPr>
        <w:pStyle w:val="PL"/>
      </w:pPr>
      <w:r w:rsidRPr="002178AD">
        <w:t xml:space="preserve">      properties:</w:t>
      </w:r>
    </w:p>
    <w:p w14:paraId="75EF6C21" w14:textId="77777777" w:rsidR="0053666D" w:rsidRPr="002178AD" w:rsidRDefault="0053666D" w:rsidP="0053666D">
      <w:pPr>
        <w:pStyle w:val="PL"/>
      </w:pPr>
      <w:r w:rsidRPr="002178AD">
        <w:t xml:space="preserve">        monResourceUri:</w:t>
      </w:r>
    </w:p>
    <w:p w14:paraId="7D141EC1" w14:textId="77777777" w:rsidR="0053666D" w:rsidRPr="002178AD" w:rsidRDefault="0053666D" w:rsidP="0053666D">
      <w:pPr>
        <w:pStyle w:val="PL"/>
      </w:pPr>
      <w:r w:rsidRPr="002178AD">
        <w:t xml:space="preserve">          $ref: 'TS29571_CommonData.yaml#/components/schemas/Uri'</w:t>
      </w:r>
    </w:p>
    <w:p w14:paraId="07ECBA31" w14:textId="77777777" w:rsidR="0053666D" w:rsidRPr="002178AD" w:rsidRDefault="0053666D" w:rsidP="0053666D">
      <w:pPr>
        <w:pStyle w:val="PL"/>
      </w:pPr>
      <w:r w:rsidRPr="002178AD">
        <w:t xml:space="preserve">        items:</w:t>
      </w:r>
    </w:p>
    <w:p w14:paraId="1FAFA8D1" w14:textId="77777777" w:rsidR="0053666D" w:rsidRPr="002178AD" w:rsidRDefault="0053666D" w:rsidP="0053666D">
      <w:pPr>
        <w:pStyle w:val="PL"/>
      </w:pPr>
      <w:r w:rsidRPr="002178AD">
        <w:t xml:space="preserve">          type: array</w:t>
      </w:r>
    </w:p>
    <w:p w14:paraId="30EC2A8D" w14:textId="77777777" w:rsidR="0053666D" w:rsidRPr="002178AD" w:rsidRDefault="0053666D" w:rsidP="0053666D">
      <w:pPr>
        <w:pStyle w:val="PL"/>
      </w:pPr>
      <w:r w:rsidRPr="002178AD">
        <w:t xml:space="preserve">          items: </w:t>
      </w:r>
    </w:p>
    <w:p w14:paraId="6F2927C8" w14:textId="77777777" w:rsidR="0053666D" w:rsidRPr="002178AD" w:rsidRDefault="0053666D" w:rsidP="0053666D">
      <w:pPr>
        <w:pStyle w:val="PL"/>
      </w:pPr>
      <w:r w:rsidRPr="002178AD">
        <w:t xml:space="preserve">            $ref: '#/components/schemas/ItemPath'</w:t>
      </w:r>
    </w:p>
    <w:p w14:paraId="18E80537" w14:textId="77777777" w:rsidR="0053666D" w:rsidRPr="002178AD" w:rsidRDefault="0053666D" w:rsidP="0053666D">
      <w:pPr>
        <w:pStyle w:val="PL"/>
      </w:pPr>
      <w:r w:rsidRPr="002178AD">
        <w:t xml:space="preserve">          minItems: 1</w:t>
      </w:r>
    </w:p>
    <w:p w14:paraId="181CD5A4" w14:textId="77777777" w:rsidR="0053666D" w:rsidRPr="002178AD" w:rsidRDefault="0053666D" w:rsidP="0053666D">
      <w:pPr>
        <w:pStyle w:val="PL"/>
      </w:pPr>
      <w:r w:rsidRPr="002178AD">
        <w:t xml:space="preserve">      required:</w:t>
      </w:r>
    </w:p>
    <w:p w14:paraId="253CB312" w14:textId="77777777" w:rsidR="0053666D" w:rsidRPr="002178AD" w:rsidRDefault="0053666D" w:rsidP="0053666D">
      <w:pPr>
        <w:pStyle w:val="PL"/>
      </w:pPr>
      <w:r w:rsidRPr="002178AD">
        <w:t xml:space="preserve">        - monResourceUri</w:t>
      </w:r>
    </w:p>
    <w:p w14:paraId="24AE7FC0" w14:textId="77777777" w:rsidR="0053666D" w:rsidRPr="002178AD" w:rsidRDefault="0053666D" w:rsidP="0053666D">
      <w:pPr>
        <w:pStyle w:val="PL"/>
      </w:pPr>
      <w:r w:rsidRPr="002178AD">
        <w:t xml:space="preserve">        - items</w:t>
      </w:r>
    </w:p>
    <w:p w14:paraId="5567A3CB" w14:textId="77777777" w:rsidR="0053666D" w:rsidRPr="002178AD" w:rsidRDefault="0053666D" w:rsidP="0053666D">
      <w:pPr>
        <w:pStyle w:val="PL"/>
      </w:pPr>
    </w:p>
    <w:p w14:paraId="040381AF" w14:textId="77777777" w:rsidR="0053666D" w:rsidRPr="002178AD" w:rsidRDefault="0053666D" w:rsidP="0053666D">
      <w:pPr>
        <w:pStyle w:val="PL"/>
      </w:pPr>
      <w:r w:rsidRPr="002178AD">
        <w:t xml:space="preserve">    NotificationItem:</w:t>
      </w:r>
    </w:p>
    <w:p w14:paraId="1592CF5F" w14:textId="77777777" w:rsidR="0053666D" w:rsidRPr="002178AD" w:rsidRDefault="0053666D" w:rsidP="0053666D">
      <w:pPr>
        <w:pStyle w:val="PL"/>
        <w:rPr>
          <w:lang w:eastAsia="zh-CN"/>
        </w:rPr>
      </w:pPr>
      <w:r w:rsidRPr="002178AD">
        <w:t xml:space="preserve">      description: </w:t>
      </w:r>
      <w:r w:rsidRPr="002178AD">
        <w:rPr>
          <w:lang w:eastAsia="zh-CN"/>
        </w:rPr>
        <w:t>&gt;</w:t>
      </w:r>
    </w:p>
    <w:p w14:paraId="3C2A3D37" w14:textId="77777777" w:rsidR="0053666D" w:rsidRPr="002178AD" w:rsidRDefault="0053666D" w:rsidP="0053666D">
      <w:pPr>
        <w:pStyle w:val="PL"/>
      </w:pPr>
      <w:r w:rsidRPr="002178AD">
        <w:t xml:space="preserve">        Identifies a data change notification when the change occurs in a fragment</w:t>
      </w:r>
    </w:p>
    <w:p w14:paraId="3B7B2852" w14:textId="77777777" w:rsidR="0053666D" w:rsidRPr="002178AD" w:rsidRDefault="0053666D" w:rsidP="0053666D">
      <w:pPr>
        <w:pStyle w:val="PL"/>
      </w:pPr>
      <w:r w:rsidRPr="002178AD">
        <w:t xml:space="preserve">        (subset of resource data) of a given resource.</w:t>
      </w:r>
    </w:p>
    <w:p w14:paraId="7EC6943F" w14:textId="77777777" w:rsidR="0053666D" w:rsidRPr="002178AD" w:rsidRDefault="0053666D" w:rsidP="0053666D">
      <w:pPr>
        <w:pStyle w:val="PL"/>
      </w:pPr>
      <w:r w:rsidRPr="002178AD">
        <w:t xml:space="preserve">      type: object</w:t>
      </w:r>
    </w:p>
    <w:p w14:paraId="23323983" w14:textId="77777777" w:rsidR="0053666D" w:rsidRPr="002178AD" w:rsidRDefault="0053666D" w:rsidP="0053666D">
      <w:pPr>
        <w:pStyle w:val="PL"/>
      </w:pPr>
      <w:r w:rsidRPr="002178AD">
        <w:t xml:space="preserve">      properties:</w:t>
      </w:r>
    </w:p>
    <w:p w14:paraId="58D51D8C" w14:textId="77777777" w:rsidR="0053666D" w:rsidRPr="002178AD" w:rsidRDefault="0053666D" w:rsidP="0053666D">
      <w:pPr>
        <w:pStyle w:val="PL"/>
      </w:pPr>
      <w:r w:rsidRPr="002178AD">
        <w:t xml:space="preserve">        resourceId:</w:t>
      </w:r>
    </w:p>
    <w:p w14:paraId="02DB5E3A" w14:textId="77777777" w:rsidR="0053666D" w:rsidRPr="002178AD" w:rsidRDefault="0053666D" w:rsidP="0053666D">
      <w:pPr>
        <w:pStyle w:val="PL"/>
      </w:pPr>
      <w:r w:rsidRPr="002178AD">
        <w:t xml:space="preserve">          $ref: 'TS29571_CommonData.yaml#/components/schemas/Uri'</w:t>
      </w:r>
    </w:p>
    <w:p w14:paraId="34BA8CCB" w14:textId="77777777" w:rsidR="0053666D" w:rsidRPr="002178AD" w:rsidRDefault="0053666D" w:rsidP="0053666D">
      <w:pPr>
        <w:pStyle w:val="PL"/>
      </w:pPr>
      <w:r w:rsidRPr="002178AD">
        <w:t xml:space="preserve">        notifItems:</w:t>
      </w:r>
    </w:p>
    <w:p w14:paraId="73B82AA7" w14:textId="77777777" w:rsidR="0053666D" w:rsidRPr="002178AD" w:rsidRDefault="0053666D" w:rsidP="0053666D">
      <w:pPr>
        <w:pStyle w:val="PL"/>
      </w:pPr>
      <w:r w:rsidRPr="002178AD">
        <w:t xml:space="preserve">          type: array</w:t>
      </w:r>
    </w:p>
    <w:p w14:paraId="7B493084" w14:textId="77777777" w:rsidR="0053666D" w:rsidRPr="002178AD" w:rsidRDefault="0053666D" w:rsidP="0053666D">
      <w:pPr>
        <w:pStyle w:val="PL"/>
      </w:pPr>
      <w:r w:rsidRPr="002178AD">
        <w:t xml:space="preserve">          items: </w:t>
      </w:r>
    </w:p>
    <w:p w14:paraId="41D72EDD" w14:textId="77777777" w:rsidR="0053666D" w:rsidRPr="002178AD" w:rsidRDefault="0053666D" w:rsidP="0053666D">
      <w:pPr>
        <w:pStyle w:val="PL"/>
      </w:pPr>
      <w:r w:rsidRPr="002178AD">
        <w:t xml:space="preserve">            $ref: '#/components/schemas/UpdatedItem'</w:t>
      </w:r>
    </w:p>
    <w:p w14:paraId="772DB850" w14:textId="77777777" w:rsidR="0053666D" w:rsidRPr="002178AD" w:rsidRDefault="0053666D" w:rsidP="0053666D">
      <w:pPr>
        <w:pStyle w:val="PL"/>
      </w:pPr>
      <w:r w:rsidRPr="002178AD">
        <w:t xml:space="preserve">          minItems: 1</w:t>
      </w:r>
    </w:p>
    <w:p w14:paraId="3004C1B6" w14:textId="77777777" w:rsidR="0053666D" w:rsidRPr="002178AD" w:rsidRDefault="0053666D" w:rsidP="0053666D">
      <w:pPr>
        <w:pStyle w:val="PL"/>
      </w:pPr>
      <w:r w:rsidRPr="002178AD">
        <w:t xml:space="preserve">      required:</w:t>
      </w:r>
    </w:p>
    <w:p w14:paraId="41882547" w14:textId="77777777" w:rsidR="0053666D" w:rsidRPr="002178AD" w:rsidRDefault="0053666D" w:rsidP="0053666D">
      <w:pPr>
        <w:pStyle w:val="PL"/>
      </w:pPr>
      <w:r w:rsidRPr="002178AD">
        <w:t xml:space="preserve">        - resourceId</w:t>
      </w:r>
    </w:p>
    <w:p w14:paraId="1F0AFD8C" w14:textId="77777777" w:rsidR="0053666D" w:rsidRPr="002178AD" w:rsidRDefault="0053666D" w:rsidP="0053666D">
      <w:pPr>
        <w:pStyle w:val="PL"/>
      </w:pPr>
      <w:r w:rsidRPr="002178AD">
        <w:t xml:space="preserve">        - notifItems</w:t>
      </w:r>
    </w:p>
    <w:p w14:paraId="03AD94CB" w14:textId="77777777" w:rsidR="0053666D" w:rsidRPr="002178AD" w:rsidRDefault="0053666D" w:rsidP="0053666D">
      <w:pPr>
        <w:pStyle w:val="PL"/>
      </w:pPr>
    </w:p>
    <w:p w14:paraId="3531D450" w14:textId="77777777" w:rsidR="0053666D" w:rsidRPr="002178AD" w:rsidRDefault="0053666D" w:rsidP="0053666D">
      <w:pPr>
        <w:pStyle w:val="PL"/>
      </w:pPr>
      <w:r w:rsidRPr="002178AD">
        <w:t xml:space="preserve">    UpdatedItem:</w:t>
      </w:r>
    </w:p>
    <w:p w14:paraId="53AACD1D" w14:textId="77777777" w:rsidR="0053666D" w:rsidRPr="002178AD" w:rsidRDefault="0053666D" w:rsidP="0053666D">
      <w:pPr>
        <w:pStyle w:val="PL"/>
      </w:pPr>
      <w:r w:rsidRPr="002178AD">
        <w:t xml:space="preserve">      description: Identifies a fragment of a resource.</w:t>
      </w:r>
    </w:p>
    <w:p w14:paraId="5A8BB962" w14:textId="77777777" w:rsidR="0053666D" w:rsidRPr="002178AD" w:rsidRDefault="0053666D" w:rsidP="0053666D">
      <w:pPr>
        <w:pStyle w:val="PL"/>
      </w:pPr>
      <w:r w:rsidRPr="002178AD">
        <w:t xml:space="preserve">      type: object</w:t>
      </w:r>
    </w:p>
    <w:p w14:paraId="3D53DB5D" w14:textId="77777777" w:rsidR="0053666D" w:rsidRPr="002178AD" w:rsidRDefault="0053666D" w:rsidP="0053666D">
      <w:pPr>
        <w:pStyle w:val="PL"/>
      </w:pPr>
      <w:r w:rsidRPr="002178AD">
        <w:t xml:space="preserve">      properties:</w:t>
      </w:r>
    </w:p>
    <w:p w14:paraId="551354CD" w14:textId="77777777" w:rsidR="0053666D" w:rsidRPr="002178AD" w:rsidRDefault="0053666D" w:rsidP="0053666D">
      <w:pPr>
        <w:pStyle w:val="PL"/>
      </w:pPr>
      <w:r w:rsidRPr="002178AD">
        <w:t xml:space="preserve">        item:</w:t>
      </w:r>
    </w:p>
    <w:p w14:paraId="61A92A64" w14:textId="77777777" w:rsidR="0053666D" w:rsidRPr="002178AD" w:rsidRDefault="0053666D" w:rsidP="0053666D">
      <w:pPr>
        <w:pStyle w:val="PL"/>
      </w:pPr>
      <w:r w:rsidRPr="002178AD">
        <w:t xml:space="preserve">          $ref: '#/components/schemas/ItemPath'</w:t>
      </w:r>
    </w:p>
    <w:p w14:paraId="31CC2A14" w14:textId="77777777" w:rsidR="0053666D" w:rsidRPr="002178AD" w:rsidRDefault="0053666D" w:rsidP="0053666D">
      <w:pPr>
        <w:pStyle w:val="PL"/>
      </w:pPr>
      <w:r w:rsidRPr="002178AD">
        <w:t xml:space="preserve">        value: {}</w:t>
      </w:r>
    </w:p>
    <w:p w14:paraId="0076FC63" w14:textId="77777777" w:rsidR="0053666D" w:rsidRPr="002178AD" w:rsidRDefault="0053666D" w:rsidP="0053666D">
      <w:pPr>
        <w:pStyle w:val="PL"/>
      </w:pPr>
      <w:r w:rsidRPr="002178AD">
        <w:t xml:space="preserve">      required:</w:t>
      </w:r>
    </w:p>
    <w:p w14:paraId="6FBD2180" w14:textId="77777777" w:rsidR="0053666D" w:rsidRPr="002178AD" w:rsidRDefault="0053666D" w:rsidP="0053666D">
      <w:pPr>
        <w:pStyle w:val="PL"/>
      </w:pPr>
      <w:r w:rsidRPr="002178AD">
        <w:t xml:space="preserve">        - item</w:t>
      </w:r>
    </w:p>
    <w:p w14:paraId="45BB2CE7" w14:textId="77777777" w:rsidR="0053666D" w:rsidRPr="002178AD" w:rsidRDefault="0053666D" w:rsidP="0053666D">
      <w:pPr>
        <w:pStyle w:val="PL"/>
      </w:pPr>
      <w:r w:rsidRPr="002178AD">
        <w:t xml:space="preserve">        - value</w:t>
      </w:r>
    </w:p>
    <w:p w14:paraId="38B6739C" w14:textId="77777777" w:rsidR="0053666D" w:rsidRPr="002178AD" w:rsidRDefault="0053666D" w:rsidP="0053666D">
      <w:pPr>
        <w:pStyle w:val="PL"/>
      </w:pPr>
    </w:p>
    <w:p w14:paraId="4A7DEB68" w14:textId="77777777" w:rsidR="0053666D" w:rsidRPr="002178AD" w:rsidRDefault="0053666D" w:rsidP="0053666D">
      <w:pPr>
        <w:pStyle w:val="PL"/>
      </w:pPr>
      <w:r w:rsidRPr="002178AD">
        <w:t xml:space="preserve">    BdtDataPatch:</w:t>
      </w:r>
    </w:p>
    <w:p w14:paraId="5BBCD669" w14:textId="77777777" w:rsidR="0053666D" w:rsidRPr="002178AD" w:rsidRDefault="0053666D" w:rsidP="0053666D">
      <w:pPr>
        <w:pStyle w:val="PL"/>
      </w:pPr>
      <w:r w:rsidRPr="002178AD">
        <w:t xml:space="preserve">      description: Contains the modified background data transfer data.</w:t>
      </w:r>
    </w:p>
    <w:p w14:paraId="767A6DFB" w14:textId="77777777" w:rsidR="0053666D" w:rsidRPr="002178AD" w:rsidRDefault="0053666D" w:rsidP="0053666D">
      <w:pPr>
        <w:pStyle w:val="PL"/>
      </w:pPr>
      <w:r w:rsidRPr="002178AD">
        <w:t xml:space="preserve">      type: object</w:t>
      </w:r>
    </w:p>
    <w:p w14:paraId="51DA2F58" w14:textId="77777777" w:rsidR="0053666D" w:rsidRPr="002178AD" w:rsidRDefault="0053666D" w:rsidP="0053666D">
      <w:pPr>
        <w:pStyle w:val="PL"/>
      </w:pPr>
      <w:r w:rsidRPr="002178AD">
        <w:t xml:space="preserve">      properties:</w:t>
      </w:r>
    </w:p>
    <w:p w14:paraId="3A5711DE" w14:textId="77777777" w:rsidR="0053666D" w:rsidRPr="002178AD" w:rsidRDefault="0053666D" w:rsidP="0053666D">
      <w:pPr>
        <w:pStyle w:val="PL"/>
      </w:pPr>
      <w:r w:rsidRPr="002178AD">
        <w:t xml:space="preserve">        transPolicy:</w:t>
      </w:r>
    </w:p>
    <w:p w14:paraId="395555C1" w14:textId="77777777" w:rsidR="0053666D" w:rsidRPr="002178AD" w:rsidRDefault="0053666D" w:rsidP="0053666D">
      <w:pPr>
        <w:pStyle w:val="PL"/>
      </w:pPr>
      <w:r w:rsidRPr="002178AD">
        <w:t xml:space="preserve">          $ref: 'TS29554_Npcf_BDTPolicyControl.yaml#/components/schemas/TransferPolicy'</w:t>
      </w:r>
    </w:p>
    <w:p w14:paraId="19C79A5E" w14:textId="77777777" w:rsidR="0053666D" w:rsidRPr="002178AD" w:rsidRDefault="0053666D" w:rsidP="0053666D">
      <w:pPr>
        <w:pStyle w:val="PL"/>
        <w:rPr>
          <w:rFonts w:cs="Arial"/>
          <w:szCs w:val="18"/>
          <w:lang w:eastAsia="zh-CN"/>
        </w:rPr>
      </w:pPr>
      <w:r w:rsidRPr="002178AD">
        <w:t xml:space="preserve">        </w:t>
      </w:r>
      <w:r w:rsidRPr="002178AD">
        <w:rPr>
          <w:rFonts w:cs="Arial"/>
          <w:szCs w:val="18"/>
          <w:lang w:eastAsia="zh-CN"/>
        </w:rPr>
        <w:t>bdtpStatus:</w:t>
      </w:r>
    </w:p>
    <w:p w14:paraId="4F90382A" w14:textId="2831744F" w:rsidR="0013629A" w:rsidRDefault="0053666D" w:rsidP="0013629A">
      <w:pPr>
        <w:pStyle w:val="PL"/>
        <w:rPr>
          <w:ins w:id="100" w:author="Susana Fernandez" w:date="2023-09-15T11:08:00Z"/>
        </w:rPr>
      </w:pPr>
      <w:r w:rsidRPr="002178AD">
        <w:lastRenderedPageBreak/>
        <w:t xml:space="preserve">          $ref: '#/components/schemas/</w:t>
      </w:r>
      <w:r w:rsidRPr="002178AD">
        <w:rPr>
          <w:rFonts w:cs="Arial"/>
          <w:szCs w:val="18"/>
          <w:lang w:eastAsia="zh-CN"/>
        </w:rPr>
        <w:t>BdtPolicy</w:t>
      </w:r>
      <w:r w:rsidRPr="002178AD">
        <w:t>Status'</w:t>
      </w:r>
    </w:p>
    <w:p w14:paraId="6AC77D05" w14:textId="77777777" w:rsidR="0013629A" w:rsidRDefault="0013629A" w:rsidP="0013629A">
      <w:pPr>
        <w:pStyle w:val="PL"/>
        <w:rPr>
          <w:ins w:id="101" w:author="Susana Fernandez" w:date="2023-09-15T11:08:00Z"/>
        </w:rPr>
      </w:pPr>
      <w:ins w:id="102" w:author="Susana Fernandez" w:date="2023-09-15T11:08:00Z">
        <w:r>
          <w:t xml:space="preserve">        warnNotifEnabled:</w:t>
        </w:r>
      </w:ins>
    </w:p>
    <w:p w14:paraId="021419E3" w14:textId="77777777" w:rsidR="0013629A" w:rsidRDefault="0013629A" w:rsidP="0013629A">
      <w:pPr>
        <w:pStyle w:val="PL"/>
        <w:rPr>
          <w:ins w:id="103" w:author="Susana Fernandez" w:date="2023-09-15T11:08:00Z"/>
        </w:rPr>
      </w:pPr>
      <w:ins w:id="104" w:author="Susana Fernandez" w:date="2023-09-15T11:08:00Z">
        <w:r>
          <w:t xml:space="preserve">          type: boolean</w:t>
        </w:r>
      </w:ins>
    </w:p>
    <w:p w14:paraId="5831D0B0" w14:textId="77777777" w:rsidR="0013629A" w:rsidRDefault="0013629A" w:rsidP="0013629A">
      <w:pPr>
        <w:pStyle w:val="PL"/>
        <w:rPr>
          <w:ins w:id="105" w:author="Susana Fernandez" w:date="2023-09-15T11:08:00Z"/>
        </w:rPr>
      </w:pPr>
      <w:ins w:id="106" w:author="Susana Fernandez" w:date="2023-09-15T11:08:00Z">
        <w:r>
          <w:t xml:space="preserve">          description: &gt;</w:t>
        </w:r>
      </w:ins>
    </w:p>
    <w:p w14:paraId="52EA37D5" w14:textId="4381BD1F" w:rsidR="0013629A" w:rsidRDefault="0013629A" w:rsidP="0013629A">
      <w:pPr>
        <w:pStyle w:val="PL"/>
        <w:rPr>
          <w:ins w:id="107" w:author="Ericsson User" w:date="2023-10-10T12:10:00Z"/>
        </w:rPr>
      </w:pPr>
      <w:ins w:id="108" w:author="Susana Fernandez" w:date="2023-09-15T11:08:00Z">
        <w:r>
          <w:t xml:space="preserve">            Indicates whether the BDT warning notification is enabled (true) or not (false).</w:t>
        </w:r>
      </w:ins>
    </w:p>
    <w:p w14:paraId="6FAF48D1" w14:textId="77777777" w:rsidR="0053666D" w:rsidRPr="002178AD" w:rsidRDefault="0053666D" w:rsidP="0053666D">
      <w:pPr>
        <w:pStyle w:val="PL"/>
      </w:pPr>
    </w:p>
    <w:p w14:paraId="32897C4D" w14:textId="77777777" w:rsidR="0053666D" w:rsidRPr="002178AD" w:rsidRDefault="0053666D" w:rsidP="0053666D">
      <w:pPr>
        <w:pStyle w:val="PL"/>
      </w:pPr>
      <w:r w:rsidRPr="002178AD">
        <w:t xml:space="preserve">    SlicePolicyData:</w:t>
      </w:r>
    </w:p>
    <w:p w14:paraId="5F7271E8" w14:textId="77777777" w:rsidR="0053666D" w:rsidRPr="002178AD" w:rsidRDefault="0053666D" w:rsidP="0053666D">
      <w:pPr>
        <w:pStyle w:val="PL"/>
      </w:pPr>
      <w:r w:rsidRPr="002178AD">
        <w:t xml:space="preserve">      description: Contains</w:t>
      </w:r>
      <w:r w:rsidRPr="002178AD">
        <w:rPr>
          <w:lang w:eastAsia="zh-CN"/>
        </w:rPr>
        <w:t xml:space="preserve"> the n</w:t>
      </w:r>
      <w:r w:rsidRPr="002178AD">
        <w:t>etwork slice specific policy control information.</w:t>
      </w:r>
    </w:p>
    <w:p w14:paraId="4488CC9D" w14:textId="77777777" w:rsidR="0053666D" w:rsidRPr="002178AD" w:rsidRDefault="0053666D" w:rsidP="0053666D">
      <w:pPr>
        <w:pStyle w:val="PL"/>
      </w:pPr>
      <w:r w:rsidRPr="002178AD">
        <w:t xml:space="preserve">      type: object</w:t>
      </w:r>
    </w:p>
    <w:p w14:paraId="4F1E7C20" w14:textId="77777777" w:rsidR="0053666D" w:rsidRPr="002178AD" w:rsidRDefault="0053666D" w:rsidP="0053666D">
      <w:pPr>
        <w:pStyle w:val="PL"/>
      </w:pPr>
      <w:r w:rsidRPr="002178AD">
        <w:t xml:space="preserve">      properties:</w:t>
      </w:r>
    </w:p>
    <w:p w14:paraId="5F8CB057" w14:textId="77777777" w:rsidR="0053666D" w:rsidRPr="002178AD" w:rsidRDefault="0053666D" w:rsidP="0053666D">
      <w:pPr>
        <w:pStyle w:val="PL"/>
      </w:pPr>
      <w:r w:rsidRPr="002178AD">
        <w:t xml:space="preserve">        mbrUl:</w:t>
      </w:r>
    </w:p>
    <w:p w14:paraId="3355D5D8" w14:textId="77777777" w:rsidR="0053666D" w:rsidRPr="002178AD" w:rsidRDefault="0053666D" w:rsidP="0053666D">
      <w:pPr>
        <w:pStyle w:val="PL"/>
      </w:pPr>
      <w:r w:rsidRPr="002178AD">
        <w:t xml:space="preserve">          $ref: 'TS29571_CommonData.yaml#/components/schemas/BitRate'</w:t>
      </w:r>
    </w:p>
    <w:p w14:paraId="7EF989F2" w14:textId="77777777" w:rsidR="0053666D" w:rsidRPr="002178AD" w:rsidRDefault="0053666D" w:rsidP="0053666D">
      <w:pPr>
        <w:pStyle w:val="PL"/>
      </w:pPr>
      <w:r w:rsidRPr="002178AD">
        <w:t xml:space="preserve">        mbrDl:</w:t>
      </w:r>
    </w:p>
    <w:p w14:paraId="462DF7E2" w14:textId="77777777" w:rsidR="0053666D" w:rsidRPr="002178AD" w:rsidRDefault="0053666D" w:rsidP="0053666D">
      <w:pPr>
        <w:pStyle w:val="PL"/>
      </w:pPr>
      <w:r w:rsidRPr="002178AD">
        <w:t xml:space="preserve">          $ref: 'TS29571_CommonData.yaml#/components/schemas/BitRate'</w:t>
      </w:r>
    </w:p>
    <w:p w14:paraId="6C8B7363" w14:textId="77777777" w:rsidR="0053666D" w:rsidRPr="002178AD" w:rsidRDefault="0053666D" w:rsidP="0053666D">
      <w:pPr>
        <w:pStyle w:val="PL"/>
      </w:pPr>
      <w:r w:rsidRPr="002178AD">
        <w:t xml:space="preserve">        remainMbrUl:</w:t>
      </w:r>
    </w:p>
    <w:p w14:paraId="3CD69872" w14:textId="77777777" w:rsidR="0053666D" w:rsidRPr="002178AD" w:rsidRDefault="0053666D" w:rsidP="0053666D">
      <w:pPr>
        <w:pStyle w:val="PL"/>
      </w:pPr>
      <w:r w:rsidRPr="002178AD">
        <w:t xml:space="preserve">          $ref: 'TS29571_CommonData.yaml#/components/schemas/BitRate'</w:t>
      </w:r>
    </w:p>
    <w:p w14:paraId="0FA33472" w14:textId="77777777" w:rsidR="0053666D" w:rsidRPr="002178AD" w:rsidRDefault="0053666D" w:rsidP="0053666D">
      <w:pPr>
        <w:pStyle w:val="PL"/>
      </w:pPr>
      <w:r w:rsidRPr="002178AD">
        <w:t xml:space="preserve">        remainMbrDl:</w:t>
      </w:r>
    </w:p>
    <w:p w14:paraId="031FA387" w14:textId="77777777" w:rsidR="0053666D" w:rsidRPr="002178AD" w:rsidRDefault="0053666D" w:rsidP="0053666D">
      <w:pPr>
        <w:pStyle w:val="PL"/>
      </w:pPr>
      <w:r w:rsidRPr="002178AD">
        <w:t xml:space="preserve">          $ref: 'TS29571_CommonData.yaml#/components/schemas/BitRate'</w:t>
      </w:r>
    </w:p>
    <w:p w14:paraId="6FD128AA" w14:textId="77777777" w:rsidR="0053666D" w:rsidRPr="002178AD" w:rsidRDefault="0053666D" w:rsidP="0053666D">
      <w:pPr>
        <w:pStyle w:val="PL"/>
      </w:pPr>
      <w:r w:rsidRPr="002178AD">
        <w:t xml:space="preserve">        suppFeat:</w:t>
      </w:r>
    </w:p>
    <w:p w14:paraId="4611EB8F" w14:textId="77777777" w:rsidR="0053666D" w:rsidRPr="002178AD" w:rsidRDefault="0053666D" w:rsidP="0053666D">
      <w:pPr>
        <w:pStyle w:val="PL"/>
      </w:pPr>
      <w:r w:rsidRPr="002178AD">
        <w:t xml:space="preserve">          $ref: 'TS29571_CommonData.yaml#/components/schemas/SupportedFeatures'</w:t>
      </w:r>
    </w:p>
    <w:p w14:paraId="3886A9C9" w14:textId="77777777" w:rsidR="0053666D" w:rsidRPr="002178AD" w:rsidRDefault="0053666D" w:rsidP="0053666D">
      <w:pPr>
        <w:pStyle w:val="PL"/>
      </w:pPr>
      <w:r w:rsidRPr="002178AD">
        <w:t xml:space="preserve">        resetIds:</w:t>
      </w:r>
    </w:p>
    <w:p w14:paraId="212C5FE2" w14:textId="77777777" w:rsidR="0053666D" w:rsidRPr="002178AD" w:rsidRDefault="0053666D" w:rsidP="0053666D">
      <w:pPr>
        <w:pStyle w:val="PL"/>
      </w:pPr>
      <w:r w:rsidRPr="002178AD">
        <w:t xml:space="preserve">          type: array</w:t>
      </w:r>
    </w:p>
    <w:p w14:paraId="3E672F1A" w14:textId="77777777" w:rsidR="0053666D" w:rsidRPr="002178AD" w:rsidRDefault="0053666D" w:rsidP="0053666D">
      <w:pPr>
        <w:pStyle w:val="PL"/>
      </w:pPr>
      <w:r w:rsidRPr="002178AD">
        <w:t xml:space="preserve">          items:</w:t>
      </w:r>
    </w:p>
    <w:p w14:paraId="1786D5A9" w14:textId="77777777" w:rsidR="0053666D" w:rsidRPr="002178AD" w:rsidRDefault="0053666D" w:rsidP="0053666D">
      <w:pPr>
        <w:pStyle w:val="PL"/>
      </w:pPr>
      <w:r w:rsidRPr="002178AD">
        <w:t xml:space="preserve">            type: string</w:t>
      </w:r>
    </w:p>
    <w:p w14:paraId="2ABF6660" w14:textId="77777777" w:rsidR="0053666D" w:rsidRPr="002178AD" w:rsidRDefault="0053666D" w:rsidP="0053666D">
      <w:pPr>
        <w:pStyle w:val="PL"/>
      </w:pPr>
      <w:r w:rsidRPr="002178AD">
        <w:t xml:space="preserve">          minItems: 1</w:t>
      </w:r>
    </w:p>
    <w:p w14:paraId="0BC72A46" w14:textId="77777777" w:rsidR="0053666D" w:rsidRPr="002178AD" w:rsidRDefault="0053666D" w:rsidP="0053666D">
      <w:pPr>
        <w:pStyle w:val="PL"/>
      </w:pPr>
    </w:p>
    <w:p w14:paraId="72AD7826" w14:textId="77777777" w:rsidR="0053666D" w:rsidRPr="002178AD" w:rsidRDefault="0053666D" w:rsidP="0053666D">
      <w:pPr>
        <w:pStyle w:val="PL"/>
      </w:pPr>
      <w:r w:rsidRPr="002178AD">
        <w:t xml:space="preserve">    SlicePolicyDataPatch:</w:t>
      </w:r>
    </w:p>
    <w:p w14:paraId="03E736E7" w14:textId="77777777" w:rsidR="0053666D" w:rsidRPr="002178AD" w:rsidRDefault="0053666D" w:rsidP="0053666D">
      <w:pPr>
        <w:pStyle w:val="PL"/>
      </w:pPr>
      <w:r w:rsidRPr="002178AD">
        <w:t xml:space="preserve">      description: Contains</w:t>
      </w:r>
      <w:r w:rsidRPr="002178AD">
        <w:rPr>
          <w:lang w:eastAsia="zh-CN"/>
        </w:rPr>
        <w:t xml:space="preserve"> the </w:t>
      </w:r>
      <w:r w:rsidRPr="002178AD">
        <w:t>modified network slice specific policy control information.</w:t>
      </w:r>
    </w:p>
    <w:p w14:paraId="58320160" w14:textId="77777777" w:rsidR="0053666D" w:rsidRPr="002178AD" w:rsidRDefault="0053666D" w:rsidP="0053666D">
      <w:pPr>
        <w:pStyle w:val="PL"/>
      </w:pPr>
      <w:r w:rsidRPr="002178AD">
        <w:t xml:space="preserve">      type: object</w:t>
      </w:r>
    </w:p>
    <w:p w14:paraId="116BA854" w14:textId="77777777" w:rsidR="0053666D" w:rsidRPr="002178AD" w:rsidRDefault="0053666D" w:rsidP="0053666D">
      <w:pPr>
        <w:pStyle w:val="PL"/>
      </w:pPr>
      <w:r w:rsidRPr="002178AD">
        <w:t xml:space="preserve">      properties:</w:t>
      </w:r>
    </w:p>
    <w:p w14:paraId="6A2559EE" w14:textId="77777777" w:rsidR="0053666D" w:rsidRPr="002178AD" w:rsidRDefault="0053666D" w:rsidP="0053666D">
      <w:pPr>
        <w:pStyle w:val="PL"/>
      </w:pPr>
      <w:r w:rsidRPr="002178AD">
        <w:t xml:space="preserve">        remainMbrUl:</w:t>
      </w:r>
    </w:p>
    <w:p w14:paraId="35F8013D" w14:textId="77777777" w:rsidR="0053666D" w:rsidRPr="002178AD" w:rsidRDefault="0053666D" w:rsidP="0053666D">
      <w:pPr>
        <w:pStyle w:val="PL"/>
      </w:pPr>
      <w:r w:rsidRPr="002178AD">
        <w:t xml:space="preserve">          $ref: 'TS29571_CommonData.yaml#/components/schemas/BitRate'</w:t>
      </w:r>
    </w:p>
    <w:p w14:paraId="06544BB8" w14:textId="77777777" w:rsidR="0053666D" w:rsidRPr="002178AD" w:rsidRDefault="0053666D" w:rsidP="0053666D">
      <w:pPr>
        <w:pStyle w:val="PL"/>
      </w:pPr>
      <w:r w:rsidRPr="002178AD">
        <w:t xml:space="preserve">        remainMbrDl:</w:t>
      </w:r>
    </w:p>
    <w:p w14:paraId="6AE97B0D" w14:textId="77777777" w:rsidR="0053666D" w:rsidRPr="002178AD" w:rsidRDefault="0053666D" w:rsidP="0053666D">
      <w:pPr>
        <w:pStyle w:val="PL"/>
      </w:pPr>
      <w:r w:rsidRPr="002178AD">
        <w:t xml:space="preserve">          $ref: 'TS29571_CommonData.yaml#/components/schemas/BitRate'</w:t>
      </w:r>
    </w:p>
    <w:p w14:paraId="1A229E2E" w14:textId="77777777" w:rsidR="0053666D" w:rsidRPr="002178AD" w:rsidRDefault="0053666D" w:rsidP="0053666D">
      <w:pPr>
        <w:pStyle w:val="PL"/>
      </w:pPr>
      <w:r w:rsidRPr="002178AD">
        <w:t xml:space="preserve">      oneOf:</w:t>
      </w:r>
    </w:p>
    <w:p w14:paraId="3D1B1950" w14:textId="77777777" w:rsidR="0053666D" w:rsidRPr="002178AD" w:rsidRDefault="0053666D" w:rsidP="0053666D">
      <w:pPr>
        <w:pStyle w:val="PL"/>
      </w:pPr>
      <w:r w:rsidRPr="002178AD">
        <w:t xml:space="preserve">        - required: [remainMbrUl]</w:t>
      </w:r>
    </w:p>
    <w:p w14:paraId="53A6DA4B" w14:textId="77777777" w:rsidR="0053666D" w:rsidRPr="002178AD" w:rsidRDefault="0053666D" w:rsidP="0053666D">
      <w:pPr>
        <w:pStyle w:val="PL"/>
      </w:pPr>
      <w:r w:rsidRPr="002178AD">
        <w:t xml:space="preserve">        - required: [remainMbrDl]</w:t>
      </w:r>
    </w:p>
    <w:p w14:paraId="43114CFB" w14:textId="77777777" w:rsidR="0053666D" w:rsidRDefault="0053666D" w:rsidP="0053666D">
      <w:pPr>
        <w:pStyle w:val="PL"/>
      </w:pPr>
    </w:p>
    <w:p w14:paraId="09C31BF1" w14:textId="77777777" w:rsidR="0053666D" w:rsidRPr="002178AD" w:rsidRDefault="0053666D" w:rsidP="0053666D">
      <w:pPr>
        <w:pStyle w:val="PL"/>
      </w:pPr>
      <w:r w:rsidRPr="002178AD">
        <w:t xml:space="preserve">    </w:t>
      </w:r>
      <w:r>
        <w:t>MbsSessPolCtrlData</w:t>
      </w:r>
      <w:r w:rsidRPr="002178AD">
        <w:t>:</w:t>
      </w:r>
    </w:p>
    <w:p w14:paraId="1D13AF77" w14:textId="77777777" w:rsidR="0053666D" w:rsidRPr="002178AD" w:rsidRDefault="0053666D" w:rsidP="0053666D">
      <w:pPr>
        <w:pStyle w:val="PL"/>
      </w:pPr>
      <w:r w:rsidRPr="002178AD">
        <w:t xml:space="preserve">      description: </w:t>
      </w:r>
      <w:r>
        <w:t xml:space="preserve">Represents </w:t>
      </w:r>
      <w:r>
        <w:rPr>
          <w:lang w:eastAsia="zh-CN"/>
        </w:rPr>
        <w:t>MBS Session Policy Control Data</w:t>
      </w:r>
      <w:r w:rsidRPr="002178AD">
        <w:t>.</w:t>
      </w:r>
    </w:p>
    <w:p w14:paraId="173F2394" w14:textId="77777777" w:rsidR="0053666D" w:rsidRPr="002178AD" w:rsidRDefault="0053666D" w:rsidP="0053666D">
      <w:pPr>
        <w:pStyle w:val="PL"/>
      </w:pPr>
      <w:r w:rsidRPr="002178AD">
        <w:t xml:space="preserve">      type: object</w:t>
      </w:r>
    </w:p>
    <w:p w14:paraId="6C4492D8" w14:textId="77777777" w:rsidR="0053666D" w:rsidRPr="002178AD" w:rsidRDefault="0053666D" w:rsidP="0053666D">
      <w:pPr>
        <w:pStyle w:val="PL"/>
      </w:pPr>
      <w:r w:rsidRPr="002178AD">
        <w:t xml:space="preserve">      properties:</w:t>
      </w:r>
    </w:p>
    <w:p w14:paraId="1DC25D82" w14:textId="77777777" w:rsidR="0053666D" w:rsidRDefault="0053666D" w:rsidP="0053666D">
      <w:pPr>
        <w:pStyle w:val="PL"/>
      </w:pPr>
      <w:r>
        <w:t xml:space="preserve">        5qis:</w:t>
      </w:r>
    </w:p>
    <w:p w14:paraId="448A1393" w14:textId="77777777" w:rsidR="0053666D" w:rsidRDefault="0053666D" w:rsidP="0053666D">
      <w:pPr>
        <w:pStyle w:val="PL"/>
      </w:pPr>
      <w:r>
        <w:t xml:space="preserve">          type: array</w:t>
      </w:r>
    </w:p>
    <w:p w14:paraId="001DD5F5" w14:textId="77777777" w:rsidR="0053666D" w:rsidRDefault="0053666D" w:rsidP="0053666D">
      <w:pPr>
        <w:pStyle w:val="PL"/>
      </w:pPr>
      <w:r>
        <w:t xml:space="preserve">          items:</w:t>
      </w:r>
    </w:p>
    <w:p w14:paraId="13A5CC88" w14:textId="77777777" w:rsidR="0053666D" w:rsidRDefault="0053666D" w:rsidP="0053666D">
      <w:pPr>
        <w:pStyle w:val="PL"/>
      </w:pPr>
      <w:r>
        <w:t xml:space="preserve">            $ref: 'TS29571_CommonData.yaml#/components/schemas/5Qi'</w:t>
      </w:r>
    </w:p>
    <w:p w14:paraId="5AA43D8C" w14:textId="77777777" w:rsidR="0053666D" w:rsidRDefault="0053666D" w:rsidP="0053666D">
      <w:pPr>
        <w:pStyle w:val="PL"/>
      </w:pPr>
      <w:r>
        <w:t xml:space="preserve">          minItems: 1</w:t>
      </w:r>
    </w:p>
    <w:p w14:paraId="69D9F848" w14:textId="77777777" w:rsidR="0053666D" w:rsidRDefault="0053666D" w:rsidP="0053666D">
      <w:pPr>
        <w:pStyle w:val="PL"/>
      </w:pPr>
      <w:r>
        <w:t xml:space="preserve">        maxMbsArpLevel:</w:t>
      </w:r>
    </w:p>
    <w:p w14:paraId="6A16DF0F" w14:textId="77777777" w:rsidR="0053666D" w:rsidRDefault="0053666D" w:rsidP="0053666D">
      <w:pPr>
        <w:pStyle w:val="PL"/>
      </w:pPr>
      <w:r>
        <w:t xml:space="preserve">          $ref: 'TS29571_CommonData.yaml#/components/schemas/Arp</w:t>
      </w:r>
      <w:r w:rsidRPr="00F11966">
        <w:t>PriorityLevel</w:t>
      </w:r>
      <w:r>
        <w:t>'</w:t>
      </w:r>
    </w:p>
    <w:p w14:paraId="0A783ACA" w14:textId="77777777" w:rsidR="0053666D" w:rsidRDefault="0053666D" w:rsidP="0053666D">
      <w:pPr>
        <w:pStyle w:val="PL"/>
      </w:pPr>
      <w:r>
        <w:t xml:space="preserve">        maxMbsSessionAmbr:</w:t>
      </w:r>
    </w:p>
    <w:p w14:paraId="4173FFEB" w14:textId="77777777" w:rsidR="0053666D" w:rsidRDefault="0053666D" w:rsidP="0053666D">
      <w:pPr>
        <w:pStyle w:val="PL"/>
      </w:pPr>
      <w:r>
        <w:t xml:space="preserve">          $ref: 'TS29571_CommonData.yaml#/components/schemas/BitRate'</w:t>
      </w:r>
    </w:p>
    <w:p w14:paraId="1A2DBE7A" w14:textId="77777777" w:rsidR="0053666D" w:rsidRDefault="0053666D" w:rsidP="0053666D">
      <w:pPr>
        <w:pStyle w:val="PL"/>
      </w:pPr>
      <w:r>
        <w:t xml:space="preserve">        maxGbr:</w:t>
      </w:r>
    </w:p>
    <w:p w14:paraId="67F11B92" w14:textId="77777777" w:rsidR="0053666D" w:rsidRDefault="0053666D" w:rsidP="0053666D">
      <w:pPr>
        <w:pStyle w:val="PL"/>
      </w:pPr>
      <w:r>
        <w:t xml:space="preserve">          $ref: 'TS29571_CommonData.yaml#/components/schemas/BitRate'</w:t>
      </w:r>
    </w:p>
    <w:p w14:paraId="27BB944C" w14:textId="77777777" w:rsidR="0053666D" w:rsidRPr="002178AD" w:rsidRDefault="0053666D" w:rsidP="0053666D">
      <w:pPr>
        <w:pStyle w:val="PL"/>
      </w:pPr>
      <w:r w:rsidRPr="002178AD">
        <w:t xml:space="preserve">        suppFeat:</w:t>
      </w:r>
    </w:p>
    <w:p w14:paraId="6234DC6F" w14:textId="77777777" w:rsidR="0053666D" w:rsidRPr="002178AD" w:rsidRDefault="0053666D" w:rsidP="0053666D">
      <w:pPr>
        <w:pStyle w:val="PL"/>
      </w:pPr>
      <w:r w:rsidRPr="002178AD">
        <w:t xml:space="preserve">          $ref: 'TS29571_CommonData.yaml#/components/schemas/SupportedFeatures'</w:t>
      </w:r>
    </w:p>
    <w:p w14:paraId="20F96A57" w14:textId="77777777" w:rsidR="0053666D" w:rsidRDefault="0053666D" w:rsidP="0053666D">
      <w:pPr>
        <w:pStyle w:val="PL"/>
      </w:pPr>
    </w:p>
    <w:p w14:paraId="1B71412F" w14:textId="77777777" w:rsidR="0053666D" w:rsidRPr="002178AD" w:rsidRDefault="0053666D" w:rsidP="0053666D">
      <w:pPr>
        <w:pStyle w:val="PL"/>
      </w:pPr>
      <w:r w:rsidRPr="002178AD">
        <w:t xml:space="preserve">    </w:t>
      </w:r>
      <w:r>
        <w:rPr>
          <w:lang w:eastAsia="zh-CN"/>
        </w:rPr>
        <w:t>MbsSessPolDataId</w:t>
      </w:r>
      <w:r w:rsidRPr="002178AD">
        <w:t>:</w:t>
      </w:r>
    </w:p>
    <w:p w14:paraId="62DE56AE" w14:textId="77777777" w:rsidR="0053666D" w:rsidRPr="002178AD" w:rsidRDefault="0053666D" w:rsidP="0053666D">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06B02A4E" w14:textId="77777777" w:rsidR="0053666D" w:rsidRPr="002178AD" w:rsidRDefault="0053666D" w:rsidP="0053666D">
      <w:pPr>
        <w:pStyle w:val="PL"/>
      </w:pPr>
      <w:r w:rsidRPr="002178AD">
        <w:t xml:space="preserve">      type: object</w:t>
      </w:r>
    </w:p>
    <w:p w14:paraId="2F53A4B0" w14:textId="77777777" w:rsidR="0053666D" w:rsidRPr="002178AD" w:rsidRDefault="0053666D" w:rsidP="0053666D">
      <w:pPr>
        <w:pStyle w:val="PL"/>
      </w:pPr>
      <w:r w:rsidRPr="002178AD">
        <w:t xml:space="preserve">      properties:</w:t>
      </w:r>
    </w:p>
    <w:p w14:paraId="36E1D02D" w14:textId="77777777" w:rsidR="0053666D" w:rsidRDefault="0053666D" w:rsidP="0053666D">
      <w:pPr>
        <w:pStyle w:val="PL"/>
      </w:pPr>
      <w:r>
        <w:t xml:space="preserve">        mbsSessionId:</w:t>
      </w:r>
    </w:p>
    <w:p w14:paraId="0FFC18D4" w14:textId="77777777" w:rsidR="0053666D" w:rsidRDefault="0053666D" w:rsidP="0053666D">
      <w:pPr>
        <w:pStyle w:val="PL"/>
      </w:pPr>
      <w:r>
        <w:t xml:space="preserve">          $ref: 'TS29571_CommonData.yaml#/components/schemas/MbsSessionId'</w:t>
      </w:r>
    </w:p>
    <w:p w14:paraId="5551459F" w14:textId="77777777" w:rsidR="0053666D" w:rsidRPr="002178AD" w:rsidRDefault="0053666D" w:rsidP="0053666D">
      <w:pPr>
        <w:pStyle w:val="PL"/>
      </w:pPr>
      <w:r w:rsidRPr="002178AD">
        <w:t xml:space="preserve">        </w:t>
      </w:r>
      <w:r>
        <w:t>afAppId</w:t>
      </w:r>
      <w:r w:rsidRPr="002178AD">
        <w:t>:</w:t>
      </w:r>
    </w:p>
    <w:p w14:paraId="29E8BEFA" w14:textId="77777777" w:rsidR="0053666D" w:rsidRPr="002178AD" w:rsidRDefault="0053666D" w:rsidP="0053666D">
      <w:pPr>
        <w:pStyle w:val="PL"/>
      </w:pPr>
      <w:r w:rsidRPr="002178AD">
        <w:t xml:space="preserve">        </w:t>
      </w:r>
      <w:r>
        <w:t xml:space="preserve">  type</w:t>
      </w:r>
      <w:r w:rsidRPr="002178AD">
        <w:t>:</w:t>
      </w:r>
      <w:r>
        <w:t xml:space="preserve"> string</w:t>
      </w:r>
    </w:p>
    <w:p w14:paraId="60F34AF8" w14:textId="77777777" w:rsidR="0053666D" w:rsidRPr="002178AD" w:rsidRDefault="0053666D" w:rsidP="0053666D">
      <w:pPr>
        <w:pStyle w:val="PL"/>
      </w:pPr>
      <w:r w:rsidRPr="002178AD">
        <w:t xml:space="preserve">      oneOf:</w:t>
      </w:r>
    </w:p>
    <w:p w14:paraId="708FF73D" w14:textId="77777777" w:rsidR="0053666D" w:rsidRPr="002178AD" w:rsidRDefault="0053666D" w:rsidP="0053666D">
      <w:pPr>
        <w:pStyle w:val="PL"/>
      </w:pPr>
      <w:r w:rsidRPr="002178AD">
        <w:t xml:space="preserve">        - required: [</w:t>
      </w:r>
      <w:r>
        <w:t>mbsSessionId</w:t>
      </w:r>
      <w:r w:rsidRPr="002178AD">
        <w:t>]</w:t>
      </w:r>
    </w:p>
    <w:p w14:paraId="5E0CD59F" w14:textId="77777777" w:rsidR="0053666D" w:rsidRDefault="0053666D" w:rsidP="0053666D">
      <w:pPr>
        <w:pStyle w:val="PL"/>
      </w:pPr>
      <w:r w:rsidRPr="002178AD">
        <w:t xml:space="preserve">        - required: [</w:t>
      </w:r>
      <w:r>
        <w:t>afAppId</w:t>
      </w:r>
      <w:r w:rsidRPr="002178AD">
        <w:t>]</w:t>
      </w:r>
    </w:p>
    <w:p w14:paraId="2D6C1559" w14:textId="77777777" w:rsidR="0053666D" w:rsidRDefault="0053666D" w:rsidP="0053666D">
      <w:pPr>
        <w:pStyle w:val="PL"/>
      </w:pPr>
    </w:p>
    <w:p w14:paraId="267BAFFB" w14:textId="77777777" w:rsidR="0053666D" w:rsidRPr="002178AD" w:rsidRDefault="0053666D" w:rsidP="0053666D">
      <w:pPr>
        <w:pStyle w:val="PL"/>
      </w:pPr>
      <w:r w:rsidRPr="002178AD">
        <w:t xml:space="preserve">    </w:t>
      </w:r>
      <w:r>
        <w:t>P</w:t>
      </w:r>
      <w:r w:rsidRPr="002178AD">
        <w:t>dt</w:t>
      </w:r>
      <w:r>
        <w:t>q</w:t>
      </w:r>
      <w:r w:rsidRPr="002178AD">
        <w:t>Data:</w:t>
      </w:r>
    </w:p>
    <w:p w14:paraId="721AEFF2" w14:textId="77777777" w:rsidR="0053666D" w:rsidRPr="002178AD" w:rsidRDefault="0053666D" w:rsidP="0053666D">
      <w:pPr>
        <w:pStyle w:val="PL"/>
      </w:pPr>
      <w:r w:rsidRPr="002178AD">
        <w:t xml:space="preserve">      description: Contains the </w:t>
      </w:r>
      <w:r>
        <w:t>planned</w:t>
      </w:r>
      <w:r w:rsidRPr="002178AD">
        <w:t xml:space="preserve"> data transfer data</w:t>
      </w:r>
      <w:r>
        <w:t xml:space="preserve"> with QoS requirements</w:t>
      </w:r>
      <w:r w:rsidRPr="002178AD">
        <w:t>.</w:t>
      </w:r>
    </w:p>
    <w:p w14:paraId="0E7406DC" w14:textId="77777777" w:rsidR="0053666D" w:rsidRPr="002178AD" w:rsidRDefault="0053666D" w:rsidP="0053666D">
      <w:pPr>
        <w:pStyle w:val="PL"/>
      </w:pPr>
      <w:r w:rsidRPr="002178AD">
        <w:t xml:space="preserve">      type: object</w:t>
      </w:r>
    </w:p>
    <w:p w14:paraId="1437E7C9" w14:textId="77777777" w:rsidR="0053666D" w:rsidRPr="002178AD" w:rsidRDefault="0053666D" w:rsidP="0053666D">
      <w:pPr>
        <w:pStyle w:val="PL"/>
      </w:pPr>
      <w:r w:rsidRPr="002178AD">
        <w:t xml:space="preserve">      properties:</w:t>
      </w:r>
    </w:p>
    <w:p w14:paraId="3FC3D6E5" w14:textId="77777777" w:rsidR="0053666D" w:rsidRPr="002178AD" w:rsidRDefault="0053666D" w:rsidP="0053666D">
      <w:pPr>
        <w:pStyle w:val="PL"/>
      </w:pPr>
      <w:r w:rsidRPr="002178AD">
        <w:t xml:space="preserve">        aspId:</w:t>
      </w:r>
    </w:p>
    <w:p w14:paraId="5717F6F7" w14:textId="77777777" w:rsidR="0053666D" w:rsidRPr="002178AD" w:rsidRDefault="0053666D" w:rsidP="0053666D">
      <w:pPr>
        <w:pStyle w:val="PL"/>
      </w:pPr>
      <w:r w:rsidRPr="002178AD">
        <w:t xml:space="preserve">          type: string</w:t>
      </w:r>
    </w:p>
    <w:p w14:paraId="4D6A5186" w14:textId="77777777" w:rsidR="0053666D" w:rsidRPr="002178AD" w:rsidRDefault="0053666D" w:rsidP="0053666D">
      <w:pPr>
        <w:pStyle w:val="PL"/>
      </w:pPr>
      <w:r w:rsidRPr="002178AD">
        <w:t xml:space="preserve">        </w:t>
      </w:r>
      <w:r>
        <w:t>pdtq</w:t>
      </w:r>
      <w:r w:rsidRPr="002178AD">
        <w:t>Policy:</w:t>
      </w:r>
    </w:p>
    <w:p w14:paraId="02C65BD3" w14:textId="77777777" w:rsidR="0053666D" w:rsidRPr="002178AD" w:rsidRDefault="0053666D" w:rsidP="0053666D">
      <w:pPr>
        <w:pStyle w:val="PL"/>
      </w:pPr>
      <w:r w:rsidRPr="002178AD">
        <w:t xml:space="preserve">          $ref: 'TS29</w:t>
      </w:r>
      <w:r>
        <w:t>543</w:t>
      </w:r>
      <w:r w:rsidRPr="002178AD">
        <w:t>_Npcf_</w:t>
      </w:r>
      <w:r>
        <w:t>PDTQ</w:t>
      </w:r>
      <w:r w:rsidRPr="002178AD">
        <w:t>PolicyControl.yaml#/components/schemas/</w:t>
      </w:r>
      <w:r>
        <w:t>Pdtq</w:t>
      </w:r>
      <w:r w:rsidRPr="002178AD">
        <w:t>Policy'</w:t>
      </w:r>
    </w:p>
    <w:p w14:paraId="0EBD4E79" w14:textId="77777777" w:rsidR="0053666D" w:rsidRPr="00956496" w:rsidRDefault="0053666D" w:rsidP="0053666D">
      <w:pPr>
        <w:pStyle w:val="PL"/>
      </w:pPr>
      <w:r w:rsidRPr="00956496">
        <w:t xml:space="preserve">        </w:t>
      </w:r>
      <w:r>
        <w:t>appId</w:t>
      </w:r>
      <w:r w:rsidRPr="00956496">
        <w:t>:</w:t>
      </w:r>
    </w:p>
    <w:p w14:paraId="0F7840DE" w14:textId="77777777" w:rsidR="0053666D" w:rsidRPr="00956496" w:rsidRDefault="0053666D" w:rsidP="0053666D">
      <w:pPr>
        <w:pStyle w:val="PL"/>
      </w:pPr>
      <w:r w:rsidRPr="00956496">
        <w:t xml:space="preserve">        </w:t>
      </w:r>
      <w:r>
        <w:t xml:space="preserve">  </w:t>
      </w:r>
      <w:r w:rsidRPr="00956496">
        <w:t>$ref: 'TS29571_CommonData.yaml#/components/schemas/</w:t>
      </w:r>
      <w:r w:rsidRPr="001D2CEF">
        <w:t>ApplicationId</w:t>
      </w:r>
      <w:r w:rsidRPr="00956496">
        <w:t>'</w:t>
      </w:r>
    </w:p>
    <w:p w14:paraId="135D4504" w14:textId="77777777" w:rsidR="0053666D" w:rsidRPr="002178AD" w:rsidRDefault="0053666D" w:rsidP="0053666D">
      <w:pPr>
        <w:pStyle w:val="PL"/>
      </w:pPr>
      <w:r w:rsidRPr="002178AD">
        <w:lastRenderedPageBreak/>
        <w:t xml:space="preserve">        </w:t>
      </w:r>
      <w:r>
        <w:t>pdtq</w:t>
      </w:r>
      <w:r w:rsidRPr="002178AD">
        <w:t>RefId:</w:t>
      </w:r>
    </w:p>
    <w:p w14:paraId="7C2D5F0D" w14:textId="77777777" w:rsidR="0053666D" w:rsidRPr="002178AD" w:rsidRDefault="0053666D" w:rsidP="0053666D">
      <w:pPr>
        <w:pStyle w:val="PL"/>
      </w:pPr>
      <w:r w:rsidRPr="002178AD">
        <w:t xml:space="preserve">          $ref: 'TS29</w:t>
      </w:r>
      <w:r>
        <w:t>543</w:t>
      </w:r>
      <w:r w:rsidRPr="002178AD">
        <w:t>_</w:t>
      </w:r>
      <w:r>
        <w:t>Npcf_PDTQPolicyControl</w:t>
      </w:r>
      <w:r w:rsidRPr="002178AD">
        <w:t>.yaml#/components/schemas/</w:t>
      </w:r>
      <w:r>
        <w:t>Pdtq</w:t>
      </w:r>
      <w:r w:rsidRPr="002178AD">
        <w:t>ReferenceId'</w:t>
      </w:r>
    </w:p>
    <w:p w14:paraId="73A46331" w14:textId="77777777" w:rsidR="0053666D" w:rsidRPr="002178AD" w:rsidRDefault="0053666D" w:rsidP="0053666D">
      <w:pPr>
        <w:pStyle w:val="PL"/>
      </w:pPr>
      <w:r w:rsidRPr="002178AD">
        <w:t xml:space="preserve">        nwAreaInfo:</w:t>
      </w:r>
    </w:p>
    <w:p w14:paraId="047E372E" w14:textId="77777777" w:rsidR="0053666D" w:rsidRPr="002178AD" w:rsidRDefault="0053666D" w:rsidP="0053666D">
      <w:pPr>
        <w:pStyle w:val="PL"/>
      </w:pPr>
      <w:r w:rsidRPr="002178AD">
        <w:t xml:space="preserve">          $ref: 'TS29554_Npcf_BDTPolicyControl.yaml#/components/schemas/NetworkAreaInfo'</w:t>
      </w:r>
    </w:p>
    <w:p w14:paraId="7917943C" w14:textId="77777777" w:rsidR="0053666D" w:rsidRPr="002178AD" w:rsidRDefault="0053666D" w:rsidP="0053666D">
      <w:pPr>
        <w:pStyle w:val="PL"/>
      </w:pPr>
      <w:r w:rsidRPr="002178AD">
        <w:t xml:space="preserve">        numOfUes:</w:t>
      </w:r>
    </w:p>
    <w:p w14:paraId="189EA84D" w14:textId="77777777" w:rsidR="0053666D" w:rsidRPr="002178AD" w:rsidRDefault="0053666D" w:rsidP="0053666D">
      <w:pPr>
        <w:pStyle w:val="PL"/>
      </w:pPr>
      <w:r w:rsidRPr="002178AD">
        <w:t xml:space="preserve">          $ref: 'TS29571_CommonData.yaml#/components/schemas/Uinteger'</w:t>
      </w:r>
    </w:p>
    <w:p w14:paraId="19AB5809" w14:textId="77777777" w:rsidR="0053666D" w:rsidRDefault="0053666D" w:rsidP="0053666D">
      <w:pPr>
        <w:pStyle w:val="PL"/>
      </w:pPr>
      <w:r>
        <w:t xml:space="preserve">        desTimeInts:</w:t>
      </w:r>
    </w:p>
    <w:p w14:paraId="5D5CFE60" w14:textId="77777777" w:rsidR="0053666D" w:rsidRDefault="0053666D" w:rsidP="0053666D">
      <w:pPr>
        <w:pStyle w:val="PL"/>
      </w:pPr>
      <w:r>
        <w:t xml:space="preserve">          type: array</w:t>
      </w:r>
    </w:p>
    <w:p w14:paraId="5397900D" w14:textId="77777777" w:rsidR="0053666D" w:rsidRDefault="0053666D" w:rsidP="0053666D">
      <w:pPr>
        <w:pStyle w:val="PL"/>
      </w:pPr>
      <w:r>
        <w:t xml:space="preserve">          items:</w:t>
      </w:r>
    </w:p>
    <w:p w14:paraId="787E2121" w14:textId="77777777" w:rsidR="0053666D" w:rsidRDefault="0053666D" w:rsidP="0053666D">
      <w:pPr>
        <w:pStyle w:val="PL"/>
      </w:pPr>
      <w:r>
        <w:t xml:space="preserve">            $ref: 'TS29122_CommonData.yaml#/components/schemas/TimeWindow'</w:t>
      </w:r>
    </w:p>
    <w:p w14:paraId="19C9EA19" w14:textId="77777777" w:rsidR="0053666D" w:rsidRDefault="0053666D" w:rsidP="0053666D">
      <w:pPr>
        <w:pStyle w:val="PL"/>
      </w:pPr>
      <w:r>
        <w:t xml:space="preserve">          minItems: 1</w:t>
      </w:r>
    </w:p>
    <w:p w14:paraId="72268557" w14:textId="77777777" w:rsidR="0053666D" w:rsidRPr="00F50318" w:rsidRDefault="0053666D" w:rsidP="0053666D">
      <w:pPr>
        <w:pStyle w:val="PL"/>
      </w:pPr>
      <w:r>
        <w:t xml:space="preserve">          description: Identifies the time interval(s).</w:t>
      </w:r>
    </w:p>
    <w:p w14:paraId="4AD646A7" w14:textId="77777777" w:rsidR="0053666D" w:rsidRPr="002178AD" w:rsidRDefault="0053666D" w:rsidP="0053666D">
      <w:pPr>
        <w:pStyle w:val="PL"/>
      </w:pPr>
      <w:r w:rsidRPr="002178AD">
        <w:t xml:space="preserve">        dnn:</w:t>
      </w:r>
    </w:p>
    <w:p w14:paraId="19614BD0" w14:textId="77777777" w:rsidR="0053666D" w:rsidRPr="002178AD" w:rsidRDefault="0053666D" w:rsidP="0053666D">
      <w:pPr>
        <w:pStyle w:val="PL"/>
      </w:pPr>
      <w:r w:rsidRPr="002178AD">
        <w:t xml:space="preserve">          $ref: 'TS29571_CommonData.yaml#/components/schemas/Dnn'</w:t>
      </w:r>
    </w:p>
    <w:p w14:paraId="44A6278E" w14:textId="77777777" w:rsidR="0053666D" w:rsidRPr="002178AD" w:rsidRDefault="0053666D" w:rsidP="0053666D">
      <w:pPr>
        <w:pStyle w:val="PL"/>
      </w:pPr>
      <w:r w:rsidRPr="002178AD">
        <w:t xml:space="preserve">        snssai:</w:t>
      </w:r>
    </w:p>
    <w:p w14:paraId="354846E2" w14:textId="77777777" w:rsidR="0053666D" w:rsidRPr="002178AD" w:rsidRDefault="0053666D" w:rsidP="0053666D">
      <w:pPr>
        <w:pStyle w:val="PL"/>
      </w:pPr>
      <w:r w:rsidRPr="002178AD">
        <w:t xml:space="preserve">          $ref: 'TS29571_CommonData.yaml#/components/schemas/Snssai'</w:t>
      </w:r>
    </w:p>
    <w:p w14:paraId="30D40CD7" w14:textId="77777777" w:rsidR="0053666D" w:rsidRPr="002178AD" w:rsidRDefault="0053666D" w:rsidP="0053666D">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1FD6B8C" w14:textId="77777777" w:rsidR="0053666D" w:rsidRPr="002178AD" w:rsidRDefault="0053666D" w:rsidP="0053666D">
      <w:pPr>
        <w:pStyle w:val="PL"/>
      </w:pPr>
      <w:r w:rsidRPr="002178AD">
        <w:t xml:space="preserve">          $ref: '#/components/schemas/</w:t>
      </w:r>
      <w:r w:rsidRPr="002178AD">
        <w:rPr>
          <w:rFonts w:cs="Arial"/>
          <w:szCs w:val="18"/>
          <w:lang w:eastAsia="zh-CN"/>
        </w:rPr>
        <w:t>Policy</w:t>
      </w:r>
      <w:r w:rsidRPr="002178AD">
        <w:t>Status'</w:t>
      </w:r>
    </w:p>
    <w:p w14:paraId="0213B2BA" w14:textId="77777777" w:rsidR="0053666D" w:rsidRDefault="0053666D" w:rsidP="0053666D">
      <w:pPr>
        <w:pStyle w:val="PL"/>
      </w:pPr>
      <w:r>
        <w:t xml:space="preserve">        altQosParamSets:</w:t>
      </w:r>
    </w:p>
    <w:p w14:paraId="48BC4D61" w14:textId="77777777" w:rsidR="0053666D" w:rsidRDefault="0053666D" w:rsidP="0053666D">
      <w:pPr>
        <w:pStyle w:val="PL"/>
      </w:pPr>
      <w:r>
        <w:t xml:space="preserve">          type: array</w:t>
      </w:r>
    </w:p>
    <w:p w14:paraId="7AF16AD6" w14:textId="77777777" w:rsidR="0053666D" w:rsidRDefault="0053666D" w:rsidP="0053666D">
      <w:pPr>
        <w:pStyle w:val="PL"/>
      </w:pPr>
      <w:r>
        <w:t xml:space="preserve">          items:</w:t>
      </w:r>
    </w:p>
    <w:p w14:paraId="1A9C9A77" w14:textId="77777777" w:rsidR="0053666D" w:rsidRDefault="0053666D" w:rsidP="0053666D">
      <w:pPr>
        <w:pStyle w:val="PL"/>
      </w:pPr>
      <w:r>
        <w:t xml:space="preserve">            $ref: '</w:t>
      </w:r>
      <w:r w:rsidRPr="00D354A9">
        <w:t>TS29543_Npcf_PDTQPolicyControl</w:t>
      </w:r>
      <w:r>
        <w:t>.yaml#/components/schemas/AltQosParamSet'</w:t>
      </w:r>
    </w:p>
    <w:p w14:paraId="04DE917D" w14:textId="77777777" w:rsidR="0053666D" w:rsidRDefault="0053666D" w:rsidP="0053666D">
      <w:pPr>
        <w:pStyle w:val="PL"/>
      </w:pPr>
      <w:r>
        <w:t xml:space="preserve">          minItems: 1</w:t>
      </w:r>
    </w:p>
    <w:p w14:paraId="69801C1C" w14:textId="77777777" w:rsidR="0053666D" w:rsidRDefault="0053666D" w:rsidP="0053666D">
      <w:pPr>
        <w:pStyle w:val="PL"/>
      </w:pPr>
      <w:r>
        <w:t xml:space="preserve">          description: &gt;</w:t>
      </w:r>
    </w:p>
    <w:p w14:paraId="72C344BF" w14:textId="77777777" w:rsidR="0053666D" w:rsidRDefault="0053666D" w:rsidP="0053666D">
      <w:pPr>
        <w:pStyle w:val="PL"/>
      </w:pPr>
      <w:r>
        <w:t xml:space="preserve">            Contains the alternative QoS requirements as a list of individual QoS parameter</w:t>
      </w:r>
    </w:p>
    <w:p w14:paraId="483146C7" w14:textId="77777777" w:rsidR="0053666D" w:rsidRDefault="0053666D" w:rsidP="0053666D">
      <w:pPr>
        <w:pStyle w:val="PL"/>
      </w:pPr>
      <w:r>
        <w:t xml:space="preserve">            sets in a prioritized order.</w:t>
      </w:r>
    </w:p>
    <w:p w14:paraId="25750FA5" w14:textId="77777777" w:rsidR="0053666D" w:rsidRDefault="0053666D" w:rsidP="0053666D">
      <w:pPr>
        <w:pStyle w:val="PL"/>
      </w:pPr>
      <w:r>
        <w:t xml:space="preserve">        altQosRefs:</w:t>
      </w:r>
    </w:p>
    <w:p w14:paraId="16E5EE22" w14:textId="77777777" w:rsidR="0053666D" w:rsidRDefault="0053666D" w:rsidP="0053666D">
      <w:pPr>
        <w:pStyle w:val="PL"/>
      </w:pPr>
      <w:r>
        <w:t xml:space="preserve">          type: array</w:t>
      </w:r>
    </w:p>
    <w:p w14:paraId="0DED42E1" w14:textId="77777777" w:rsidR="0053666D" w:rsidRDefault="0053666D" w:rsidP="0053666D">
      <w:pPr>
        <w:pStyle w:val="PL"/>
      </w:pPr>
      <w:r>
        <w:t xml:space="preserve">          items:</w:t>
      </w:r>
    </w:p>
    <w:p w14:paraId="622B71E0" w14:textId="77777777" w:rsidR="0053666D" w:rsidRDefault="0053666D" w:rsidP="0053666D">
      <w:pPr>
        <w:pStyle w:val="PL"/>
      </w:pPr>
      <w:r>
        <w:t xml:space="preserve">            type: string</w:t>
      </w:r>
    </w:p>
    <w:p w14:paraId="37BC8ACC" w14:textId="77777777" w:rsidR="0053666D" w:rsidRDefault="0053666D" w:rsidP="0053666D">
      <w:pPr>
        <w:pStyle w:val="PL"/>
      </w:pPr>
      <w:r>
        <w:t xml:space="preserve">          minItems: 1</w:t>
      </w:r>
    </w:p>
    <w:p w14:paraId="57258794" w14:textId="77777777" w:rsidR="0053666D" w:rsidRDefault="0053666D" w:rsidP="0053666D">
      <w:pPr>
        <w:pStyle w:val="PL"/>
      </w:pPr>
      <w:r>
        <w:t xml:space="preserve">          description: &gt;</w:t>
      </w:r>
    </w:p>
    <w:p w14:paraId="55CF1FF1" w14:textId="77777777" w:rsidR="0053666D" w:rsidRDefault="0053666D" w:rsidP="0053666D">
      <w:pPr>
        <w:pStyle w:val="PL"/>
      </w:pPr>
      <w:r>
        <w:t xml:space="preserve">            Contains the alternative QoS requirements as the list of QoS references in a</w:t>
      </w:r>
    </w:p>
    <w:p w14:paraId="06093EF7" w14:textId="77777777" w:rsidR="0053666D" w:rsidRDefault="0053666D" w:rsidP="0053666D">
      <w:pPr>
        <w:pStyle w:val="PL"/>
      </w:pPr>
      <w:r>
        <w:t xml:space="preserve">            prioritized order.</w:t>
      </w:r>
    </w:p>
    <w:p w14:paraId="2BC1381D" w14:textId="77777777" w:rsidR="0053666D" w:rsidRDefault="0053666D" w:rsidP="0053666D">
      <w:pPr>
        <w:pStyle w:val="PL"/>
      </w:pPr>
      <w:r>
        <w:t xml:space="preserve">        qosParamSet:</w:t>
      </w:r>
    </w:p>
    <w:p w14:paraId="2E9274B9" w14:textId="77777777" w:rsidR="0053666D" w:rsidRDefault="0053666D" w:rsidP="0053666D">
      <w:pPr>
        <w:pStyle w:val="PL"/>
      </w:pPr>
      <w:r>
        <w:t xml:space="preserve">          $ref: '</w:t>
      </w:r>
      <w:r w:rsidRPr="00D354A9">
        <w:t>TS29543_Npcf_PDTQPolicyControl</w:t>
      </w:r>
      <w:r>
        <w:t>.yaml#/components/schemas/QosParameterSet'</w:t>
      </w:r>
    </w:p>
    <w:p w14:paraId="43949BEC" w14:textId="77777777" w:rsidR="0053666D" w:rsidRDefault="0053666D" w:rsidP="0053666D">
      <w:pPr>
        <w:pStyle w:val="PL"/>
      </w:pPr>
      <w:r>
        <w:t xml:space="preserve">        qosReference:</w:t>
      </w:r>
    </w:p>
    <w:p w14:paraId="372E87D9" w14:textId="77777777" w:rsidR="0053666D" w:rsidRDefault="0053666D" w:rsidP="0053666D">
      <w:pPr>
        <w:pStyle w:val="PL"/>
      </w:pPr>
      <w:r>
        <w:t xml:space="preserve">          type: string</w:t>
      </w:r>
    </w:p>
    <w:p w14:paraId="0F1E64E1" w14:textId="77777777" w:rsidR="0053666D" w:rsidRDefault="0053666D" w:rsidP="0053666D">
      <w:pPr>
        <w:pStyle w:val="PL"/>
      </w:pPr>
      <w:r>
        <w:t xml:space="preserve">          description: &gt;</w:t>
      </w:r>
    </w:p>
    <w:p w14:paraId="1C10C570" w14:textId="77777777" w:rsidR="0053666D" w:rsidRDefault="0053666D" w:rsidP="0053666D">
      <w:pPr>
        <w:pStyle w:val="PL"/>
      </w:pPr>
      <w:r>
        <w:t xml:space="preserve">            Requested QoS requirements expressed as the QoS Reference which represents</w:t>
      </w:r>
    </w:p>
    <w:p w14:paraId="4A7307EB" w14:textId="77777777" w:rsidR="0053666D" w:rsidRDefault="0053666D" w:rsidP="0053666D">
      <w:pPr>
        <w:pStyle w:val="PL"/>
      </w:pPr>
      <w:r>
        <w:t xml:space="preserve">            a pre-defined QoS information.</w:t>
      </w:r>
    </w:p>
    <w:p w14:paraId="3A039EFC" w14:textId="77777777" w:rsidR="0053666D" w:rsidRDefault="0053666D" w:rsidP="0053666D">
      <w:pPr>
        <w:pStyle w:val="PL"/>
      </w:pPr>
      <w:r>
        <w:t xml:space="preserve">        warnNotifEnabled:</w:t>
      </w:r>
    </w:p>
    <w:p w14:paraId="37F6F081" w14:textId="77777777" w:rsidR="0053666D" w:rsidRDefault="0053666D" w:rsidP="0053666D">
      <w:pPr>
        <w:pStyle w:val="PL"/>
      </w:pPr>
      <w:r>
        <w:t xml:space="preserve">          type: boolean</w:t>
      </w:r>
    </w:p>
    <w:p w14:paraId="17755F3B" w14:textId="77777777" w:rsidR="0053666D" w:rsidRDefault="0053666D" w:rsidP="0053666D">
      <w:pPr>
        <w:pStyle w:val="PL"/>
      </w:pPr>
      <w:r>
        <w:t xml:space="preserve">          description: &gt;</w:t>
      </w:r>
    </w:p>
    <w:p w14:paraId="0CD31029" w14:textId="77777777" w:rsidR="0053666D" w:rsidRDefault="0053666D" w:rsidP="0053666D">
      <w:pPr>
        <w:pStyle w:val="PL"/>
      </w:pPr>
      <w:r>
        <w:t xml:space="preserve">            Indicates whether the PDTQ warning notification is enabled (true) or not (false).</w:t>
      </w:r>
    </w:p>
    <w:p w14:paraId="181FB170" w14:textId="77777777" w:rsidR="0053666D" w:rsidRPr="00D02DA9" w:rsidRDefault="0053666D" w:rsidP="0053666D">
      <w:pPr>
        <w:pStyle w:val="PL"/>
      </w:pPr>
      <w:r>
        <w:t xml:space="preserve">            Default value is false.</w:t>
      </w:r>
    </w:p>
    <w:p w14:paraId="12E6E68A" w14:textId="77777777" w:rsidR="0053666D" w:rsidRPr="002178AD" w:rsidRDefault="0053666D" w:rsidP="0053666D">
      <w:pPr>
        <w:pStyle w:val="PL"/>
      </w:pPr>
      <w:r w:rsidRPr="002178AD">
        <w:t xml:space="preserve">        suppFeat:</w:t>
      </w:r>
    </w:p>
    <w:p w14:paraId="3F26EF3C" w14:textId="77777777" w:rsidR="0053666D" w:rsidRPr="002178AD" w:rsidRDefault="0053666D" w:rsidP="0053666D">
      <w:pPr>
        <w:pStyle w:val="PL"/>
      </w:pPr>
      <w:r w:rsidRPr="002178AD">
        <w:t xml:space="preserve">          $ref: 'TS29571_CommonData.yaml#/components/schemas/SupportedFeatures'</w:t>
      </w:r>
    </w:p>
    <w:p w14:paraId="53B4A5FD" w14:textId="77777777" w:rsidR="0053666D" w:rsidRPr="002178AD" w:rsidRDefault="0053666D" w:rsidP="0053666D">
      <w:pPr>
        <w:pStyle w:val="PL"/>
      </w:pPr>
      <w:r w:rsidRPr="002178AD">
        <w:t xml:space="preserve">        resetIds:</w:t>
      </w:r>
    </w:p>
    <w:p w14:paraId="5450C8E7" w14:textId="77777777" w:rsidR="0053666D" w:rsidRPr="002178AD" w:rsidRDefault="0053666D" w:rsidP="0053666D">
      <w:pPr>
        <w:pStyle w:val="PL"/>
      </w:pPr>
      <w:r w:rsidRPr="002178AD">
        <w:t xml:space="preserve">          type: array</w:t>
      </w:r>
    </w:p>
    <w:p w14:paraId="3A3838A2" w14:textId="77777777" w:rsidR="0053666D" w:rsidRPr="002178AD" w:rsidRDefault="0053666D" w:rsidP="0053666D">
      <w:pPr>
        <w:pStyle w:val="PL"/>
      </w:pPr>
      <w:r w:rsidRPr="002178AD">
        <w:t xml:space="preserve">          items:</w:t>
      </w:r>
    </w:p>
    <w:p w14:paraId="19E17C37" w14:textId="77777777" w:rsidR="0053666D" w:rsidRPr="002178AD" w:rsidRDefault="0053666D" w:rsidP="0053666D">
      <w:pPr>
        <w:pStyle w:val="PL"/>
      </w:pPr>
      <w:r w:rsidRPr="002178AD">
        <w:t xml:space="preserve">            type: string</w:t>
      </w:r>
    </w:p>
    <w:p w14:paraId="7A6709E4" w14:textId="77777777" w:rsidR="0053666D" w:rsidRPr="002178AD" w:rsidRDefault="0053666D" w:rsidP="0053666D">
      <w:pPr>
        <w:pStyle w:val="PL"/>
      </w:pPr>
      <w:r w:rsidRPr="002178AD">
        <w:t xml:space="preserve">          minItems: 1</w:t>
      </w:r>
    </w:p>
    <w:p w14:paraId="5DF36DB5" w14:textId="77777777" w:rsidR="0053666D" w:rsidRPr="002178AD" w:rsidRDefault="0053666D" w:rsidP="0053666D">
      <w:pPr>
        <w:pStyle w:val="PL"/>
      </w:pPr>
      <w:r w:rsidRPr="002178AD">
        <w:t xml:space="preserve">      required:</w:t>
      </w:r>
    </w:p>
    <w:p w14:paraId="5EC49896" w14:textId="77777777" w:rsidR="0053666D" w:rsidRPr="002178AD" w:rsidRDefault="0053666D" w:rsidP="0053666D">
      <w:pPr>
        <w:pStyle w:val="PL"/>
      </w:pPr>
      <w:r w:rsidRPr="002178AD">
        <w:t xml:space="preserve">        - aspId</w:t>
      </w:r>
    </w:p>
    <w:p w14:paraId="371E988C" w14:textId="77777777" w:rsidR="0053666D" w:rsidRPr="002178AD" w:rsidRDefault="0053666D" w:rsidP="0053666D">
      <w:pPr>
        <w:pStyle w:val="PL"/>
      </w:pPr>
      <w:r w:rsidRPr="002178AD">
        <w:t xml:space="preserve">        - </w:t>
      </w:r>
      <w:r>
        <w:t>pdtq</w:t>
      </w:r>
      <w:r w:rsidRPr="002178AD">
        <w:t>Policy</w:t>
      </w:r>
    </w:p>
    <w:p w14:paraId="2BCEF579" w14:textId="77777777" w:rsidR="0053666D" w:rsidRDefault="0053666D" w:rsidP="0053666D">
      <w:pPr>
        <w:pStyle w:val="PL"/>
      </w:pPr>
    </w:p>
    <w:p w14:paraId="3DABE8CA" w14:textId="77777777" w:rsidR="0053666D" w:rsidRPr="002178AD" w:rsidRDefault="0053666D" w:rsidP="0053666D">
      <w:pPr>
        <w:pStyle w:val="PL"/>
      </w:pPr>
      <w:r w:rsidRPr="002178AD">
        <w:t xml:space="preserve">    </w:t>
      </w:r>
      <w:r>
        <w:t>Pdtq</w:t>
      </w:r>
      <w:r w:rsidRPr="002178AD">
        <w:t>DataPatch:</w:t>
      </w:r>
    </w:p>
    <w:p w14:paraId="070E7251" w14:textId="77777777" w:rsidR="0053666D" w:rsidRPr="002178AD" w:rsidRDefault="0053666D" w:rsidP="0053666D">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5044343D" w14:textId="77777777" w:rsidR="0053666D" w:rsidRPr="002178AD" w:rsidRDefault="0053666D" w:rsidP="0053666D">
      <w:pPr>
        <w:pStyle w:val="PL"/>
      </w:pPr>
      <w:r w:rsidRPr="002178AD">
        <w:t xml:space="preserve">      type: object</w:t>
      </w:r>
    </w:p>
    <w:p w14:paraId="6394E572" w14:textId="77777777" w:rsidR="0053666D" w:rsidRPr="002178AD" w:rsidRDefault="0053666D" w:rsidP="0053666D">
      <w:pPr>
        <w:pStyle w:val="PL"/>
      </w:pPr>
      <w:r w:rsidRPr="002178AD">
        <w:t xml:space="preserve">      properties:</w:t>
      </w:r>
    </w:p>
    <w:p w14:paraId="623325B9" w14:textId="77777777" w:rsidR="0053666D" w:rsidRPr="002178AD" w:rsidRDefault="0053666D" w:rsidP="0053666D">
      <w:pPr>
        <w:pStyle w:val="PL"/>
      </w:pPr>
      <w:r w:rsidRPr="002178AD">
        <w:t xml:space="preserve">        </w:t>
      </w:r>
      <w:r>
        <w:t>pdtq</w:t>
      </w:r>
      <w:r w:rsidRPr="002178AD">
        <w:t>Policy:</w:t>
      </w:r>
    </w:p>
    <w:p w14:paraId="5F3B05D8" w14:textId="77777777" w:rsidR="0053666D" w:rsidRPr="002178AD" w:rsidRDefault="0053666D" w:rsidP="0053666D">
      <w:pPr>
        <w:pStyle w:val="PL"/>
      </w:pPr>
      <w:r w:rsidRPr="002178AD">
        <w:t xml:space="preserve">          $ref: 'TS295</w:t>
      </w:r>
      <w:r>
        <w:t>43</w:t>
      </w:r>
      <w:r w:rsidRPr="002178AD">
        <w:t>_Npcf_</w:t>
      </w:r>
      <w:r>
        <w:t>PDTQ</w:t>
      </w:r>
      <w:r w:rsidRPr="002178AD">
        <w:t>PolicyControl.yaml#/components/schemas/</w:t>
      </w:r>
      <w:r>
        <w:t>Pdtq</w:t>
      </w:r>
      <w:r w:rsidRPr="002178AD">
        <w:t>Policy'</w:t>
      </w:r>
    </w:p>
    <w:p w14:paraId="765C0EED" w14:textId="77777777" w:rsidR="0053666D" w:rsidRPr="002178AD" w:rsidRDefault="0053666D" w:rsidP="0053666D">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44B583AC" w14:textId="77777777" w:rsidR="0053666D" w:rsidRPr="002178AD" w:rsidRDefault="0053666D" w:rsidP="0053666D">
      <w:pPr>
        <w:pStyle w:val="PL"/>
      </w:pPr>
      <w:r w:rsidRPr="002178AD">
        <w:t xml:space="preserve">          $ref: '#/components/schemas/</w:t>
      </w:r>
      <w:r w:rsidRPr="002178AD">
        <w:rPr>
          <w:rFonts w:cs="Arial"/>
          <w:szCs w:val="18"/>
          <w:lang w:eastAsia="zh-CN"/>
        </w:rPr>
        <w:t>Policy</w:t>
      </w:r>
      <w:r w:rsidRPr="002178AD">
        <w:t>Status'</w:t>
      </w:r>
    </w:p>
    <w:p w14:paraId="028934C8" w14:textId="77777777" w:rsidR="0053666D" w:rsidRDefault="0053666D" w:rsidP="0053666D">
      <w:pPr>
        <w:pStyle w:val="PL"/>
      </w:pPr>
    </w:p>
    <w:p w14:paraId="64BA8138" w14:textId="77777777" w:rsidR="0053666D" w:rsidRDefault="0053666D" w:rsidP="0053666D">
      <w:pPr>
        <w:pStyle w:val="PL"/>
      </w:pPr>
      <w:r>
        <w:t xml:space="preserve">    GroupPolicyData:</w:t>
      </w:r>
    </w:p>
    <w:p w14:paraId="61FC33C3" w14:textId="77777777" w:rsidR="0053666D" w:rsidRDefault="0053666D" w:rsidP="0053666D">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s</w:t>
      </w:r>
      <w:r w:rsidRPr="00962009">
        <w:t>ubscription information</w:t>
      </w:r>
      <w:r>
        <w:t>.</w:t>
      </w:r>
    </w:p>
    <w:p w14:paraId="235A9855" w14:textId="77777777" w:rsidR="0053666D" w:rsidRDefault="0053666D" w:rsidP="0053666D">
      <w:pPr>
        <w:pStyle w:val="PL"/>
      </w:pPr>
      <w:r>
        <w:t xml:space="preserve">      type: object</w:t>
      </w:r>
    </w:p>
    <w:p w14:paraId="6592BC35" w14:textId="77777777" w:rsidR="0053666D" w:rsidRDefault="0053666D" w:rsidP="0053666D">
      <w:pPr>
        <w:pStyle w:val="PL"/>
      </w:pPr>
      <w:r>
        <w:t xml:space="preserve">      properties:</w:t>
      </w:r>
    </w:p>
    <w:p w14:paraId="494B3A75" w14:textId="77777777" w:rsidR="0053666D" w:rsidRDefault="0053666D" w:rsidP="0053666D">
      <w:pPr>
        <w:pStyle w:val="PL"/>
      </w:pPr>
      <w:r>
        <w:t xml:space="preserve">        remainGroupMbrUl:</w:t>
      </w:r>
    </w:p>
    <w:p w14:paraId="660E8859" w14:textId="77777777" w:rsidR="0053666D" w:rsidRDefault="0053666D" w:rsidP="0053666D">
      <w:pPr>
        <w:pStyle w:val="PL"/>
      </w:pPr>
      <w:r>
        <w:t xml:space="preserve">          $ref: 'TS29571_CommonData.yaml#/components/schemas/BitRate'</w:t>
      </w:r>
    </w:p>
    <w:p w14:paraId="5691A31C" w14:textId="77777777" w:rsidR="0053666D" w:rsidRDefault="0053666D" w:rsidP="0053666D">
      <w:pPr>
        <w:pStyle w:val="PL"/>
      </w:pPr>
      <w:r>
        <w:t xml:space="preserve">        remainG</w:t>
      </w:r>
      <w:r>
        <w:rPr>
          <w:rFonts w:hint="eastAsia"/>
          <w:lang w:eastAsia="zh-CN"/>
        </w:rPr>
        <w:t>r</w:t>
      </w:r>
      <w:r>
        <w:t>oupMbrDl:</w:t>
      </w:r>
    </w:p>
    <w:p w14:paraId="2C2B4EC7" w14:textId="77777777" w:rsidR="0053666D" w:rsidRDefault="0053666D" w:rsidP="0053666D">
      <w:pPr>
        <w:pStyle w:val="PL"/>
      </w:pPr>
      <w:r>
        <w:t xml:space="preserve">          $ref: 'TS29571_CommonData.yaml#/components/schemas/BitRate'</w:t>
      </w:r>
    </w:p>
    <w:p w14:paraId="1479E776" w14:textId="77777777" w:rsidR="0053666D" w:rsidRDefault="0053666D" w:rsidP="0053666D">
      <w:pPr>
        <w:pStyle w:val="PL"/>
      </w:pPr>
      <w:r>
        <w:t xml:space="preserve">        suppFeat:</w:t>
      </w:r>
    </w:p>
    <w:p w14:paraId="23B15211" w14:textId="77777777" w:rsidR="0053666D" w:rsidRDefault="0053666D" w:rsidP="0053666D">
      <w:pPr>
        <w:pStyle w:val="PL"/>
      </w:pPr>
      <w:r>
        <w:t xml:space="preserve">          $ref: 'TS29571_CommonData.yaml#/components/schemas/SupportedFeatures'</w:t>
      </w:r>
    </w:p>
    <w:p w14:paraId="64A6127E" w14:textId="77777777" w:rsidR="0053666D" w:rsidRDefault="0053666D" w:rsidP="0053666D">
      <w:pPr>
        <w:pStyle w:val="PL"/>
        <w:rPr>
          <w:lang w:eastAsia="zh-CN"/>
        </w:rPr>
      </w:pPr>
      <w:r>
        <w:rPr>
          <w:rFonts w:hint="eastAsia"/>
          <w:lang w:eastAsia="zh-CN"/>
        </w:rPr>
        <w:t xml:space="preserve"> </w:t>
      </w:r>
      <w:r>
        <w:rPr>
          <w:lang w:eastAsia="zh-CN"/>
        </w:rPr>
        <w:t xml:space="preserve">       resetIds:</w:t>
      </w:r>
    </w:p>
    <w:p w14:paraId="52204E14" w14:textId="77777777" w:rsidR="0053666D" w:rsidRDefault="0053666D" w:rsidP="0053666D">
      <w:pPr>
        <w:pStyle w:val="PL"/>
        <w:rPr>
          <w:lang w:eastAsia="zh-CN"/>
        </w:rPr>
      </w:pPr>
      <w:r>
        <w:rPr>
          <w:rFonts w:hint="eastAsia"/>
          <w:lang w:eastAsia="zh-CN"/>
        </w:rPr>
        <w:t xml:space="preserve"> </w:t>
      </w:r>
      <w:r>
        <w:rPr>
          <w:lang w:eastAsia="zh-CN"/>
        </w:rPr>
        <w:t xml:space="preserve">         type: array</w:t>
      </w:r>
    </w:p>
    <w:p w14:paraId="3C603B18" w14:textId="77777777" w:rsidR="0053666D" w:rsidRDefault="0053666D" w:rsidP="0053666D">
      <w:pPr>
        <w:pStyle w:val="PL"/>
        <w:rPr>
          <w:lang w:eastAsia="zh-CN"/>
        </w:rPr>
      </w:pPr>
      <w:r>
        <w:rPr>
          <w:rFonts w:hint="eastAsia"/>
          <w:lang w:eastAsia="zh-CN"/>
        </w:rPr>
        <w:lastRenderedPageBreak/>
        <w:t xml:space="preserve"> </w:t>
      </w:r>
      <w:r>
        <w:rPr>
          <w:lang w:eastAsia="zh-CN"/>
        </w:rPr>
        <w:t xml:space="preserve">         items:</w:t>
      </w:r>
    </w:p>
    <w:p w14:paraId="52C7DBCA" w14:textId="77777777" w:rsidR="0053666D" w:rsidRDefault="0053666D" w:rsidP="0053666D">
      <w:pPr>
        <w:pStyle w:val="PL"/>
        <w:rPr>
          <w:lang w:eastAsia="zh-CN"/>
        </w:rPr>
      </w:pPr>
      <w:r>
        <w:rPr>
          <w:rFonts w:hint="eastAsia"/>
          <w:lang w:eastAsia="zh-CN"/>
        </w:rPr>
        <w:t xml:space="preserve"> </w:t>
      </w:r>
      <w:r>
        <w:rPr>
          <w:lang w:eastAsia="zh-CN"/>
        </w:rPr>
        <w:t xml:space="preserve">           type: string</w:t>
      </w:r>
    </w:p>
    <w:p w14:paraId="5847A694" w14:textId="77777777" w:rsidR="0053666D" w:rsidRDefault="0053666D" w:rsidP="0053666D">
      <w:pPr>
        <w:pStyle w:val="PL"/>
        <w:rPr>
          <w:lang w:eastAsia="zh-CN"/>
        </w:rPr>
      </w:pPr>
      <w:r>
        <w:rPr>
          <w:rFonts w:hint="eastAsia"/>
          <w:lang w:eastAsia="zh-CN"/>
        </w:rPr>
        <w:t xml:space="preserve"> </w:t>
      </w:r>
      <w:r>
        <w:rPr>
          <w:lang w:eastAsia="zh-CN"/>
        </w:rPr>
        <w:t xml:space="preserve">         minItems: 1</w:t>
      </w:r>
    </w:p>
    <w:p w14:paraId="4FCE5F92" w14:textId="77777777" w:rsidR="0053666D" w:rsidRDefault="0053666D" w:rsidP="0053666D">
      <w:pPr>
        <w:pStyle w:val="PL"/>
      </w:pPr>
    </w:p>
    <w:p w14:paraId="3B353BC8" w14:textId="77777777" w:rsidR="0053666D" w:rsidRDefault="0053666D" w:rsidP="0053666D">
      <w:pPr>
        <w:pStyle w:val="PL"/>
      </w:pPr>
      <w:r>
        <w:t xml:space="preserve">    GroupPolicyDataPatch:</w:t>
      </w:r>
    </w:p>
    <w:p w14:paraId="04433609" w14:textId="77777777" w:rsidR="0053666D" w:rsidRDefault="0053666D" w:rsidP="0053666D">
      <w:pPr>
        <w:pStyle w:val="PL"/>
        <w:rPr>
          <w:lang w:val="en-US"/>
        </w:rPr>
      </w:pPr>
      <w:r>
        <w:t xml:space="preserve">      description: </w:t>
      </w:r>
      <w:r>
        <w:rPr>
          <w:lang w:val="en-US"/>
        </w:rPr>
        <w:t>&gt;</w:t>
      </w:r>
    </w:p>
    <w:p w14:paraId="217CAA99" w14:textId="77777777" w:rsidR="0053666D" w:rsidRDefault="0053666D" w:rsidP="0053666D">
      <w:pPr>
        <w:pStyle w:val="PL"/>
      </w:pPr>
      <w:r>
        <w:rPr>
          <w:lang w:val="en-US"/>
        </w:rPr>
        <w:t xml:space="preserve">        </w:t>
      </w:r>
      <w:r>
        <w:t>Contains</w:t>
      </w:r>
      <w:r>
        <w:rPr>
          <w:lang w:eastAsia="zh-CN"/>
        </w:rPr>
        <w:t xml:space="preserve"> the requested </w:t>
      </w:r>
      <w:r>
        <w:t>modification to the group</w:t>
      </w:r>
      <w:r w:rsidRPr="00962009">
        <w:t xml:space="preserve"> </w:t>
      </w:r>
      <w:r>
        <w:t>s</w:t>
      </w:r>
      <w:r w:rsidRPr="00962009">
        <w:t xml:space="preserve">pecific </w:t>
      </w:r>
      <w:r>
        <w:t>p</w:t>
      </w:r>
      <w:r w:rsidRPr="00962009">
        <w:t xml:space="preserve">olicy </w:t>
      </w:r>
      <w:r>
        <w:t>c</w:t>
      </w:r>
      <w:r w:rsidRPr="00962009">
        <w:t xml:space="preserve">ontrol </w:t>
      </w:r>
      <w:r>
        <w:t>s</w:t>
      </w:r>
      <w:r w:rsidRPr="00962009">
        <w:t>ubscription</w:t>
      </w:r>
    </w:p>
    <w:p w14:paraId="46A97351" w14:textId="77777777" w:rsidR="0053666D" w:rsidRDefault="0053666D" w:rsidP="0053666D">
      <w:pPr>
        <w:pStyle w:val="PL"/>
      </w:pPr>
      <w:r>
        <w:t xml:space="preserve">       </w:t>
      </w:r>
      <w:r w:rsidRPr="00962009">
        <w:t xml:space="preserve"> </w:t>
      </w:r>
      <w:r>
        <w:t>data.</w:t>
      </w:r>
    </w:p>
    <w:p w14:paraId="6DB9CC0E" w14:textId="77777777" w:rsidR="0053666D" w:rsidRDefault="0053666D" w:rsidP="0053666D">
      <w:pPr>
        <w:pStyle w:val="PL"/>
      </w:pPr>
      <w:r>
        <w:t xml:space="preserve">      type: object</w:t>
      </w:r>
    </w:p>
    <w:p w14:paraId="0BD628EE" w14:textId="77777777" w:rsidR="0053666D" w:rsidRDefault="0053666D" w:rsidP="0053666D">
      <w:pPr>
        <w:pStyle w:val="PL"/>
      </w:pPr>
      <w:r>
        <w:t xml:space="preserve">      properties:</w:t>
      </w:r>
    </w:p>
    <w:p w14:paraId="31ECDF0B" w14:textId="77777777" w:rsidR="0053666D" w:rsidRDefault="0053666D" w:rsidP="0053666D">
      <w:pPr>
        <w:pStyle w:val="PL"/>
      </w:pPr>
      <w:r>
        <w:t xml:space="preserve">        remainGroupMbrUl:</w:t>
      </w:r>
    </w:p>
    <w:p w14:paraId="673585C1" w14:textId="77777777" w:rsidR="0053666D" w:rsidRDefault="0053666D" w:rsidP="0053666D">
      <w:pPr>
        <w:pStyle w:val="PL"/>
      </w:pPr>
      <w:r>
        <w:t xml:space="preserve">          $ref: 'TS29571_CommonData.yaml#/components/schemas/BitRate'</w:t>
      </w:r>
    </w:p>
    <w:p w14:paraId="0B593860" w14:textId="77777777" w:rsidR="0053666D" w:rsidRDefault="0053666D" w:rsidP="0053666D">
      <w:pPr>
        <w:pStyle w:val="PL"/>
      </w:pPr>
      <w:r>
        <w:t xml:space="preserve">        remainGroupMbrDl:</w:t>
      </w:r>
    </w:p>
    <w:p w14:paraId="78D466A1" w14:textId="77777777" w:rsidR="0053666D" w:rsidRDefault="0053666D" w:rsidP="0053666D">
      <w:pPr>
        <w:pStyle w:val="PL"/>
      </w:pPr>
      <w:r>
        <w:t xml:space="preserve">          $ref: 'TS29571_CommonData.yaml#/components/schemas/BitRate'</w:t>
      </w:r>
    </w:p>
    <w:p w14:paraId="077231B1" w14:textId="77777777" w:rsidR="0053666D" w:rsidRDefault="0053666D" w:rsidP="0053666D">
      <w:pPr>
        <w:pStyle w:val="PL"/>
      </w:pPr>
      <w:r>
        <w:t xml:space="preserve">      anyOf:</w:t>
      </w:r>
    </w:p>
    <w:p w14:paraId="42E908E0" w14:textId="77777777" w:rsidR="0053666D" w:rsidRDefault="0053666D" w:rsidP="0053666D">
      <w:pPr>
        <w:pStyle w:val="PL"/>
      </w:pPr>
      <w:r>
        <w:t xml:space="preserve">        - required: [remainGroupMbrUl]</w:t>
      </w:r>
    </w:p>
    <w:p w14:paraId="01064E59" w14:textId="77777777" w:rsidR="0053666D" w:rsidRDefault="0053666D" w:rsidP="0053666D">
      <w:pPr>
        <w:pStyle w:val="PL"/>
      </w:pPr>
      <w:r>
        <w:t xml:space="preserve">        - required: [remainGroupMbrDl]</w:t>
      </w:r>
    </w:p>
    <w:p w14:paraId="69F85F0E" w14:textId="77777777" w:rsidR="0053666D" w:rsidRPr="002178AD" w:rsidRDefault="0053666D" w:rsidP="0053666D">
      <w:pPr>
        <w:pStyle w:val="PL"/>
      </w:pPr>
    </w:p>
    <w:p w14:paraId="78639B2A" w14:textId="77777777" w:rsidR="0053666D" w:rsidRPr="002178AD" w:rsidRDefault="0053666D" w:rsidP="0053666D">
      <w:pPr>
        <w:pStyle w:val="PL"/>
      </w:pPr>
      <w:r w:rsidRPr="002178AD">
        <w:t># SIMPLE TYPES:</w:t>
      </w:r>
    </w:p>
    <w:p w14:paraId="204481F6" w14:textId="77777777" w:rsidR="0053666D" w:rsidRPr="002178AD" w:rsidRDefault="0053666D" w:rsidP="0053666D">
      <w:pPr>
        <w:pStyle w:val="PL"/>
      </w:pPr>
    </w:p>
    <w:p w14:paraId="7F3A7CD3" w14:textId="77777777" w:rsidR="0053666D" w:rsidRPr="002178AD" w:rsidRDefault="0053666D" w:rsidP="0053666D">
      <w:pPr>
        <w:pStyle w:val="PL"/>
      </w:pPr>
      <w:r w:rsidRPr="002178AD">
        <w:t xml:space="preserve">    IpIndex:</w:t>
      </w:r>
    </w:p>
    <w:p w14:paraId="01D3AF48" w14:textId="77777777" w:rsidR="0053666D" w:rsidRPr="002178AD" w:rsidRDefault="0053666D" w:rsidP="0053666D">
      <w:pPr>
        <w:pStyle w:val="PL"/>
        <w:rPr>
          <w:lang w:eastAsia="zh-CN"/>
        </w:rPr>
      </w:pPr>
      <w:r w:rsidRPr="002178AD">
        <w:t xml:space="preserve">      description: </w:t>
      </w:r>
      <w:r w:rsidRPr="002178AD">
        <w:rPr>
          <w:lang w:eastAsia="zh-CN"/>
        </w:rPr>
        <w:t>&gt;</w:t>
      </w:r>
    </w:p>
    <w:p w14:paraId="30F7FDC0" w14:textId="77777777" w:rsidR="0053666D" w:rsidRPr="002178AD" w:rsidRDefault="0053666D" w:rsidP="0053666D">
      <w:pPr>
        <w:pStyle w:val="PL"/>
      </w:pPr>
      <w:r w:rsidRPr="002178AD">
        <w:t xml:space="preserve">        Represents information that identifies which IP pool or external server</w:t>
      </w:r>
    </w:p>
    <w:p w14:paraId="34CE891E" w14:textId="77777777" w:rsidR="0053666D" w:rsidRPr="002178AD" w:rsidRDefault="0053666D" w:rsidP="0053666D">
      <w:pPr>
        <w:pStyle w:val="PL"/>
      </w:pPr>
      <w:r w:rsidRPr="002178AD">
        <w:t xml:space="preserve">        is used to allocate the IP address.</w:t>
      </w:r>
    </w:p>
    <w:p w14:paraId="726F109F" w14:textId="77777777" w:rsidR="0053666D" w:rsidRPr="002178AD" w:rsidRDefault="0053666D" w:rsidP="0053666D">
      <w:pPr>
        <w:pStyle w:val="PL"/>
      </w:pPr>
      <w:r w:rsidRPr="002178AD">
        <w:t xml:space="preserve">      type: integer</w:t>
      </w:r>
    </w:p>
    <w:p w14:paraId="29DDA3F7" w14:textId="77777777" w:rsidR="0053666D" w:rsidRDefault="0053666D" w:rsidP="0053666D">
      <w:pPr>
        <w:pStyle w:val="PL"/>
      </w:pPr>
    </w:p>
    <w:p w14:paraId="36E80C7A" w14:textId="77777777" w:rsidR="0053666D" w:rsidRPr="002178AD" w:rsidRDefault="0053666D" w:rsidP="0053666D">
      <w:pPr>
        <w:pStyle w:val="PL"/>
      </w:pPr>
      <w:r w:rsidRPr="002178AD">
        <w:t xml:space="preserve">    OsId:</w:t>
      </w:r>
    </w:p>
    <w:p w14:paraId="7F3384AD" w14:textId="77777777" w:rsidR="0053666D" w:rsidRPr="002178AD" w:rsidRDefault="0053666D" w:rsidP="0053666D">
      <w:pPr>
        <w:pStyle w:val="PL"/>
      </w:pPr>
      <w:r w:rsidRPr="002178AD">
        <w:t xml:space="preserve">      description: Represents the Operating System of the served UE.</w:t>
      </w:r>
    </w:p>
    <w:p w14:paraId="7675D150" w14:textId="77777777" w:rsidR="0053666D" w:rsidRPr="002178AD" w:rsidRDefault="0053666D" w:rsidP="0053666D">
      <w:pPr>
        <w:pStyle w:val="PL"/>
      </w:pPr>
      <w:r w:rsidRPr="002178AD">
        <w:t xml:space="preserve">      type: string</w:t>
      </w:r>
    </w:p>
    <w:p w14:paraId="20EBDCA1" w14:textId="77777777" w:rsidR="0053666D" w:rsidRPr="002178AD" w:rsidRDefault="0053666D" w:rsidP="0053666D">
      <w:pPr>
        <w:pStyle w:val="PL"/>
      </w:pPr>
      <w:r w:rsidRPr="002178AD">
        <w:t xml:space="preserve">      format: uuid</w:t>
      </w:r>
    </w:p>
    <w:p w14:paraId="137BDBFE" w14:textId="77777777" w:rsidR="0053666D" w:rsidRDefault="0053666D" w:rsidP="0053666D">
      <w:pPr>
        <w:pStyle w:val="PL"/>
      </w:pPr>
    </w:p>
    <w:p w14:paraId="11B3480A" w14:textId="77777777" w:rsidR="0053666D" w:rsidRPr="002178AD" w:rsidRDefault="0053666D" w:rsidP="0053666D">
      <w:pPr>
        <w:pStyle w:val="PL"/>
      </w:pPr>
      <w:r w:rsidRPr="002178AD">
        <w:t xml:space="preserve">    ItemPath:</w:t>
      </w:r>
    </w:p>
    <w:p w14:paraId="25DF53EB" w14:textId="77777777" w:rsidR="0053666D" w:rsidRPr="002178AD" w:rsidRDefault="0053666D" w:rsidP="0053666D">
      <w:pPr>
        <w:pStyle w:val="PL"/>
      </w:pPr>
      <w:r w:rsidRPr="002178AD">
        <w:t xml:space="preserve">      description: Identifies a fragment (subset of resource data) of a given resource.</w:t>
      </w:r>
    </w:p>
    <w:p w14:paraId="03A31F43" w14:textId="77777777" w:rsidR="0053666D" w:rsidRDefault="0053666D" w:rsidP="0053666D">
      <w:pPr>
        <w:pStyle w:val="PL"/>
        <w:rPr>
          <w:ins w:id="109" w:author="Susana Fernandez" w:date="2023-09-15T11:14:00Z"/>
        </w:rPr>
      </w:pPr>
      <w:r w:rsidRPr="002178AD">
        <w:t xml:space="preserve">      type: string</w:t>
      </w:r>
    </w:p>
    <w:p w14:paraId="2A6E356F" w14:textId="77777777" w:rsidR="0006780C" w:rsidRDefault="0006780C" w:rsidP="0006780C">
      <w:pPr>
        <w:pStyle w:val="PL"/>
        <w:rPr>
          <w:ins w:id="110" w:author="Susana Fernandez" w:date="2023-09-15T11:14:00Z"/>
        </w:rPr>
      </w:pPr>
    </w:p>
    <w:p w14:paraId="61049CDE" w14:textId="77777777" w:rsidR="0006780C" w:rsidRDefault="0006780C" w:rsidP="0006780C">
      <w:pPr>
        <w:pStyle w:val="PL"/>
        <w:rPr>
          <w:ins w:id="111" w:author="Susana Fernandez" w:date="2023-09-15T11:14:00Z"/>
        </w:rPr>
      </w:pPr>
      <w:ins w:id="112" w:author="Susana Fernandez" w:date="2023-09-15T11:14:00Z">
        <w:r>
          <w:t xml:space="preserve">    BdtReferenceIdRm:</w:t>
        </w:r>
      </w:ins>
    </w:p>
    <w:p w14:paraId="0902DDAC" w14:textId="77777777" w:rsidR="0006780C" w:rsidRDefault="0006780C" w:rsidP="0006780C">
      <w:pPr>
        <w:pStyle w:val="PL"/>
        <w:rPr>
          <w:ins w:id="113" w:author="Susana Fernandez" w:date="2023-09-15T11:14:00Z"/>
        </w:rPr>
      </w:pPr>
      <w:ins w:id="114" w:author="Susana Fernandez" w:date="2023-09-15T11:14:00Z">
        <w:r>
          <w:t xml:space="preserve">      type: string</w:t>
        </w:r>
      </w:ins>
    </w:p>
    <w:p w14:paraId="4DFECDF9" w14:textId="77777777" w:rsidR="0006780C" w:rsidRDefault="0006780C" w:rsidP="0006780C">
      <w:pPr>
        <w:pStyle w:val="PL"/>
        <w:rPr>
          <w:ins w:id="115" w:author="Susana Fernandez" w:date="2023-09-15T11:14:00Z"/>
        </w:rPr>
      </w:pPr>
      <w:ins w:id="116" w:author="Susana Fernandez" w:date="2023-09-15T11:14:00Z">
        <w:r>
          <w:t xml:space="preserve">      description: &gt;</w:t>
        </w:r>
      </w:ins>
    </w:p>
    <w:p w14:paraId="4330B607" w14:textId="77777777" w:rsidR="0006780C" w:rsidRDefault="0006780C" w:rsidP="0006780C">
      <w:pPr>
        <w:pStyle w:val="PL"/>
        <w:rPr>
          <w:ins w:id="117" w:author="Susana Fernandez" w:date="2023-09-15T11:14:00Z"/>
        </w:rPr>
      </w:pPr>
      <w:ins w:id="118" w:author="Susana Fernandez" w:date="2023-09-15T11:14:00Z">
        <w:r>
          <w:t xml:space="preserve">        This data type is defined in the same way as the BdtReferenceId data type defined in</w:t>
        </w:r>
      </w:ins>
    </w:p>
    <w:p w14:paraId="3EC40BF3" w14:textId="77777777" w:rsidR="0006780C" w:rsidRDefault="0006780C" w:rsidP="0006780C">
      <w:pPr>
        <w:pStyle w:val="PL"/>
        <w:rPr>
          <w:ins w:id="119" w:author="Susana Fernandez" w:date="2023-09-15T11:14:00Z"/>
        </w:rPr>
      </w:pPr>
      <w:ins w:id="120" w:author="Susana Fernandez" w:date="2023-09-15T11:14:00Z">
        <w:r>
          <w:t xml:space="preserve">        3GPP TS 29.122, but with the nullable property set to true.</w:t>
        </w:r>
      </w:ins>
    </w:p>
    <w:p w14:paraId="5C331DFA" w14:textId="5011602F" w:rsidR="0006780C" w:rsidRPr="002178AD" w:rsidRDefault="0006780C" w:rsidP="0053666D">
      <w:pPr>
        <w:pStyle w:val="PL"/>
      </w:pPr>
      <w:ins w:id="121" w:author="Susana Fernandez" w:date="2023-09-15T11:14:00Z">
        <w:r>
          <w:t xml:space="preserve">      nullable: true</w:t>
        </w:r>
      </w:ins>
    </w:p>
    <w:p w14:paraId="23F30C5B" w14:textId="77777777" w:rsidR="0053666D" w:rsidRPr="002178AD" w:rsidRDefault="0053666D" w:rsidP="0053666D">
      <w:pPr>
        <w:pStyle w:val="PL"/>
      </w:pPr>
    </w:p>
    <w:p w14:paraId="3E2DCFAF" w14:textId="77777777" w:rsidR="0053666D" w:rsidRPr="002178AD" w:rsidRDefault="0053666D" w:rsidP="0053666D">
      <w:pPr>
        <w:pStyle w:val="PL"/>
      </w:pPr>
      <w:r w:rsidRPr="002178AD">
        <w:t># ENUMS:</w:t>
      </w:r>
    </w:p>
    <w:p w14:paraId="7E853121" w14:textId="77777777" w:rsidR="0053666D" w:rsidRPr="002178AD" w:rsidRDefault="0053666D" w:rsidP="0053666D">
      <w:pPr>
        <w:pStyle w:val="PL"/>
      </w:pPr>
    </w:p>
    <w:p w14:paraId="56BAC6E8" w14:textId="77777777" w:rsidR="0053666D" w:rsidRPr="002178AD" w:rsidRDefault="0053666D" w:rsidP="0053666D">
      <w:pPr>
        <w:pStyle w:val="PL"/>
      </w:pPr>
      <w:r w:rsidRPr="002178AD">
        <w:t xml:space="preserve">    UsageMonLevel:</w:t>
      </w:r>
    </w:p>
    <w:p w14:paraId="566D9F4D" w14:textId="77777777" w:rsidR="0053666D" w:rsidRPr="002178AD" w:rsidRDefault="0053666D" w:rsidP="0053666D">
      <w:pPr>
        <w:pStyle w:val="PL"/>
      </w:pPr>
      <w:r w:rsidRPr="002178AD">
        <w:t xml:space="preserve">      description: Represents the usage monitoring level.</w:t>
      </w:r>
    </w:p>
    <w:p w14:paraId="468531D3" w14:textId="77777777" w:rsidR="0053666D" w:rsidRPr="002178AD" w:rsidRDefault="0053666D" w:rsidP="0053666D">
      <w:pPr>
        <w:pStyle w:val="PL"/>
      </w:pPr>
      <w:r w:rsidRPr="002178AD">
        <w:t xml:space="preserve">      anyOf:</w:t>
      </w:r>
    </w:p>
    <w:p w14:paraId="7ED55838" w14:textId="77777777" w:rsidR="0053666D" w:rsidRPr="002178AD" w:rsidRDefault="0053666D" w:rsidP="0053666D">
      <w:pPr>
        <w:pStyle w:val="PL"/>
      </w:pPr>
      <w:r w:rsidRPr="002178AD">
        <w:t xml:space="preserve">      - type: string</w:t>
      </w:r>
    </w:p>
    <w:p w14:paraId="59A6641D" w14:textId="77777777" w:rsidR="0053666D" w:rsidRPr="002178AD" w:rsidRDefault="0053666D" w:rsidP="0053666D">
      <w:pPr>
        <w:pStyle w:val="PL"/>
      </w:pPr>
      <w:r w:rsidRPr="002178AD">
        <w:t xml:space="preserve">        enum:</w:t>
      </w:r>
    </w:p>
    <w:p w14:paraId="5F5B8B78" w14:textId="77777777" w:rsidR="0053666D" w:rsidRPr="002178AD" w:rsidRDefault="0053666D" w:rsidP="0053666D">
      <w:pPr>
        <w:pStyle w:val="PL"/>
      </w:pPr>
      <w:r w:rsidRPr="002178AD">
        <w:t xml:space="preserve">          - SESSION_LEVEL</w:t>
      </w:r>
    </w:p>
    <w:p w14:paraId="560259C0" w14:textId="77777777" w:rsidR="0053666D" w:rsidRPr="002178AD" w:rsidRDefault="0053666D" w:rsidP="0053666D">
      <w:pPr>
        <w:pStyle w:val="PL"/>
      </w:pPr>
      <w:r w:rsidRPr="002178AD">
        <w:t xml:space="preserve">          - SERVICE_LEVEL</w:t>
      </w:r>
    </w:p>
    <w:p w14:paraId="333A0ED1" w14:textId="77777777" w:rsidR="0053666D" w:rsidRDefault="0053666D" w:rsidP="0053666D">
      <w:pPr>
        <w:pStyle w:val="PL"/>
      </w:pPr>
      <w:r w:rsidRPr="002178AD">
        <w:t xml:space="preserve">      - type: string</w:t>
      </w:r>
    </w:p>
    <w:p w14:paraId="55572943" w14:textId="77777777" w:rsidR="0053666D" w:rsidRDefault="0053666D" w:rsidP="0053666D">
      <w:pPr>
        <w:pStyle w:val="PL"/>
      </w:pPr>
      <w:r>
        <w:t xml:space="preserve">        description: &gt;</w:t>
      </w:r>
    </w:p>
    <w:p w14:paraId="0BD6D82B" w14:textId="77777777" w:rsidR="0053666D" w:rsidRDefault="0053666D" w:rsidP="0053666D">
      <w:pPr>
        <w:pStyle w:val="PL"/>
      </w:pPr>
      <w:r>
        <w:t xml:space="preserve">          This string provides forward-compatibility with future extensions to the enumeration</w:t>
      </w:r>
    </w:p>
    <w:p w14:paraId="4C2FA184" w14:textId="77777777" w:rsidR="0053666D" w:rsidRPr="002178AD" w:rsidRDefault="0053666D" w:rsidP="0053666D">
      <w:pPr>
        <w:pStyle w:val="PL"/>
      </w:pPr>
      <w:r>
        <w:t xml:space="preserve">          and is not used to encode content defined in the present version of this API.</w:t>
      </w:r>
    </w:p>
    <w:p w14:paraId="5A54321F" w14:textId="77777777" w:rsidR="0053666D" w:rsidRDefault="0053666D" w:rsidP="0053666D">
      <w:pPr>
        <w:pStyle w:val="PL"/>
      </w:pPr>
    </w:p>
    <w:p w14:paraId="6B13C20D" w14:textId="77777777" w:rsidR="0053666D" w:rsidRPr="002178AD" w:rsidRDefault="0053666D" w:rsidP="0053666D">
      <w:pPr>
        <w:pStyle w:val="PL"/>
      </w:pPr>
      <w:r w:rsidRPr="002178AD">
        <w:t xml:space="preserve">    Periodicity:</w:t>
      </w:r>
    </w:p>
    <w:p w14:paraId="7008510D" w14:textId="77777777" w:rsidR="0053666D" w:rsidRPr="002178AD" w:rsidRDefault="0053666D" w:rsidP="0053666D">
      <w:pPr>
        <w:pStyle w:val="PL"/>
      </w:pPr>
      <w:r w:rsidRPr="002178AD">
        <w:t xml:space="preserve">      description: Represents the time period.</w:t>
      </w:r>
    </w:p>
    <w:p w14:paraId="0A1A41F5" w14:textId="77777777" w:rsidR="0053666D" w:rsidRPr="002178AD" w:rsidRDefault="0053666D" w:rsidP="0053666D">
      <w:pPr>
        <w:pStyle w:val="PL"/>
      </w:pPr>
      <w:r w:rsidRPr="002178AD">
        <w:t xml:space="preserve">      anyOf:</w:t>
      </w:r>
    </w:p>
    <w:p w14:paraId="2C610C94" w14:textId="77777777" w:rsidR="0053666D" w:rsidRPr="002178AD" w:rsidRDefault="0053666D" w:rsidP="0053666D">
      <w:pPr>
        <w:pStyle w:val="PL"/>
      </w:pPr>
      <w:r w:rsidRPr="002178AD">
        <w:t xml:space="preserve">      - type: string</w:t>
      </w:r>
    </w:p>
    <w:p w14:paraId="222C4290" w14:textId="77777777" w:rsidR="0053666D" w:rsidRPr="002178AD" w:rsidRDefault="0053666D" w:rsidP="0053666D">
      <w:pPr>
        <w:pStyle w:val="PL"/>
      </w:pPr>
      <w:r w:rsidRPr="002178AD">
        <w:t xml:space="preserve">        enum:</w:t>
      </w:r>
    </w:p>
    <w:p w14:paraId="17025C04" w14:textId="77777777" w:rsidR="0053666D" w:rsidRPr="002178AD" w:rsidRDefault="0053666D" w:rsidP="0053666D">
      <w:pPr>
        <w:pStyle w:val="PL"/>
      </w:pPr>
      <w:r w:rsidRPr="002178AD">
        <w:t xml:space="preserve">          - YEARLY</w:t>
      </w:r>
    </w:p>
    <w:p w14:paraId="5090C6CA" w14:textId="77777777" w:rsidR="0053666D" w:rsidRPr="002178AD" w:rsidRDefault="0053666D" w:rsidP="0053666D">
      <w:pPr>
        <w:pStyle w:val="PL"/>
      </w:pPr>
      <w:r w:rsidRPr="002178AD">
        <w:t xml:space="preserve">          - MONTHLY</w:t>
      </w:r>
    </w:p>
    <w:p w14:paraId="5D271C35" w14:textId="77777777" w:rsidR="0053666D" w:rsidRPr="002178AD" w:rsidRDefault="0053666D" w:rsidP="0053666D">
      <w:pPr>
        <w:pStyle w:val="PL"/>
      </w:pPr>
      <w:r w:rsidRPr="002178AD">
        <w:t xml:space="preserve">          - WEEKLY</w:t>
      </w:r>
    </w:p>
    <w:p w14:paraId="4071FB84" w14:textId="77777777" w:rsidR="0053666D" w:rsidRPr="002178AD" w:rsidRDefault="0053666D" w:rsidP="0053666D">
      <w:pPr>
        <w:pStyle w:val="PL"/>
      </w:pPr>
      <w:r w:rsidRPr="002178AD">
        <w:t xml:space="preserve">          - DAILY</w:t>
      </w:r>
    </w:p>
    <w:p w14:paraId="6FCABDC2" w14:textId="77777777" w:rsidR="0053666D" w:rsidRPr="002178AD" w:rsidRDefault="0053666D" w:rsidP="0053666D">
      <w:pPr>
        <w:pStyle w:val="PL"/>
      </w:pPr>
      <w:r w:rsidRPr="002178AD">
        <w:t xml:space="preserve">          - HOURLY</w:t>
      </w:r>
    </w:p>
    <w:p w14:paraId="4FDEAE44" w14:textId="77777777" w:rsidR="0053666D" w:rsidRDefault="0053666D" w:rsidP="0053666D">
      <w:pPr>
        <w:pStyle w:val="PL"/>
      </w:pPr>
      <w:r w:rsidRPr="002178AD">
        <w:t xml:space="preserve">      - type: string</w:t>
      </w:r>
    </w:p>
    <w:p w14:paraId="2CD04B09" w14:textId="77777777" w:rsidR="0053666D" w:rsidRDefault="0053666D" w:rsidP="0053666D">
      <w:pPr>
        <w:pStyle w:val="PL"/>
      </w:pPr>
      <w:r>
        <w:t xml:space="preserve">        description: &gt;</w:t>
      </w:r>
    </w:p>
    <w:p w14:paraId="4DDB5410" w14:textId="77777777" w:rsidR="0053666D" w:rsidRDefault="0053666D" w:rsidP="0053666D">
      <w:pPr>
        <w:pStyle w:val="PL"/>
      </w:pPr>
      <w:r>
        <w:t xml:space="preserve">          This string provides forward-compatibility with future extensions to the enumeration</w:t>
      </w:r>
    </w:p>
    <w:p w14:paraId="7234C1B3" w14:textId="77777777" w:rsidR="0053666D" w:rsidRPr="002178AD" w:rsidRDefault="0053666D" w:rsidP="0053666D">
      <w:pPr>
        <w:pStyle w:val="PL"/>
      </w:pPr>
      <w:r>
        <w:t xml:space="preserve">          and is not used to encode content defined in the present version of this API.</w:t>
      </w:r>
    </w:p>
    <w:p w14:paraId="6CF7F2B3" w14:textId="77777777" w:rsidR="0053666D" w:rsidRDefault="0053666D" w:rsidP="0053666D">
      <w:pPr>
        <w:pStyle w:val="PL"/>
      </w:pPr>
    </w:p>
    <w:p w14:paraId="7F26B4D6" w14:textId="77777777" w:rsidR="0053666D" w:rsidRPr="002178AD" w:rsidRDefault="0053666D" w:rsidP="0053666D">
      <w:pPr>
        <w:pStyle w:val="PL"/>
      </w:pPr>
      <w:r w:rsidRPr="002178AD">
        <w:t xml:space="preserve">    </w:t>
      </w:r>
      <w:r w:rsidRPr="002178AD">
        <w:rPr>
          <w:rFonts w:cs="Arial"/>
          <w:szCs w:val="18"/>
          <w:lang w:eastAsia="zh-CN"/>
        </w:rPr>
        <w:t>BdtPolicy</w:t>
      </w:r>
      <w:r w:rsidRPr="002178AD">
        <w:t>Status:</w:t>
      </w:r>
    </w:p>
    <w:p w14:paraId="0AF460AB" w14:textId="77777777" w:rsidR="0053666D" w:rsidRPr="002178AD" w:rsidRDefault="0053666D" w:rsidP="0053666D">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5C2D3B63" w14:textId="77777777" w:rsidR="0053666D" w:rsidRPr="002178AD" w:rsidRDefault="0053666D" w:rsidP="0053666D">
      <w:pPr>
        <w:pStyle w:val="PL"/>
      </w:pPr>
      <w:r w:rsidRPr="002178AD">
        <w:t xml:space="preserve">      anyOf:</w:t>
      </w:r>
    </w:p>
    <w:p w14:paraId="4E4C38CE" w14:textId="77777777" w:rsidR="0053666D" w:rsidRPr="002178AD" w:rsidRDefault="0053666D" w:rsidP="0053666D">
      <w:pPr>
        <w:pStyle w:val="PL"/>
      </w:pPr>
      <w:r w:rsidRPr="002178AD">
        <w:t xml:space="preserve">      - type: string</w:t>
      </w:r>
    </w:p>
    <w:p w14:paraId="5D2C09A1" w14:textId="77777777" w:rsidR="0053666D" w:rsidRPr="002178AD" w:rsidRDefault="0053666D" w:rsidP="0053666D">
      <w:pPr>
        <w:pStyle w:val="PL"/>
      </w:pPr>
      <w:r w:rsidRPr="002178AD">
        <w:t xml:space="preserve">        enum:</w:t>
      </w:r>
    </w:p>
    <w:p w14:paraId="7D7A5AAC" w14:textId="77777777" w:rsidR="0053666D" w:rsidRPr="002178AD" w:rsidRDefault="0053666D" w:rsidP="0053666D">
      <w:pPr>
        <w:pStyle w:val="PL"/>
      </w:pPr>
      <w:r w:rsidRPr="002178AD">
        <w:t xml:space="preserve">          - INVALID</w:t>
      </w:r>
    </w:p>
    <w:p w14:paraId="59F57BFB" w14:textId="77777777" w:rsidR="0053666D" w:rsidRPr="002178AD" w:rsidRDefault="0053666D" w:rsidP="0053666D">
      <w:pPr>
        <w:pStyle w:val="PL"/>
      </w:pPr>
      <w:r w:rsidRPr="002178AD">
        <w:t xml:space="preserve">          - VALID</w:t>
      </w:r>
    </w:p>
    <w:p w14:paraId="39A243FF" w14:textId="77777777" w:rsidR="0053666D" w:rsidRDefault="0053666D" w:rsidP="0053666D">
      <w:pPr>
        <w:pStyle w:val="PL"/>
      </w:pPr>
      <w:r w:rsidRPr="002178AD">
        <w:lastRenderedPageBreak/>
        <w:t xml:space="preserve">      - type: string</w:t>
      </w:r>
    </w:p>
    <w:p w14:paraId="21175220" w14:textId="77777777" w:rsidR="0053666D" w:rsidRDefault="0053666D" w:rsidP="0053666D">
      <w:pPr>
        <w:pStyle w:val="PL"/>
      </w:pPr>
      <w:r>
        <w:t xml:space="preserve">        description: &gt;</w:t>
      </w:r>
    </w:p>
    <w:p w14:paraId="16B649DA" w14:textId="77777777" w:rsidR="0053666D" w:rsidRDefault="0053666D" w:rsidP="0053666D">
      <w:pPr>
        <w:pStyle w:val="PL"/>
      </w:pPr>
      <w:r>
        <w:t xml:space="preserve">          This string provides forward-compatibility with future extensions to the enumeration</w:t>
      </w:r>
    </w:p>
    <w:p w14:paraId="6A3BFAD2" w14:textId="77777777" w:rsidR="0053666D" w:rsidRPr="002178AD" w:rsidRDefault="0053666D" w:rsidP="0053666D">
      <w:pPr>
        <w:pStyle w:val="PL"/>
      </w:pPr>
      <w:r>
        <w:t xml:space="preserve">          and is not used to encode content defined in the present version of this API.</w:t>
      </w:r>
    </w:p>
    <w:p w14:paraId="1A124732" w14:textId="77777777" w:rsidR="0053666D" w:rsidRDefault="0053666D" w:rsidP="0053666D">
      <w:pPr>
        <w:pStyle w:val="PL"/>
      </w:pPr>
    </w:p>
    <w:p w14:paraId="4A421B23" w14:textId="77777777" w:rsidR="0053666D" w:rsidRDefault="0053666D" w:rsidP="0053666D">
      <w:pPr>
        <w:pStyle w:val="PL"/>
      </w:pPr>
      <w:r w:rsidRPr="002178AD">
        <w:t xml:space="preserve">    PolicyDataSubset:</w:t>
      </w:r>
    </w:p>
    <w:p w14:paraId="6517DC9D" w14:textId="77777777" w:rsidR="0053666D" w:rsidRPr="002178AD" w:rsidRDefault="0053666D" w:rsidP="0053666D">
      <w:pPr>
        <w:pStyle w:val="PL"/>
      </w:pPr>
      <w:r w:rsidRPr="00560065">
        <w:t xml:space="preserve">      description: </w:t>
      </w:r>
      <w:r w:rsidRPr="00560065">
        <w:rPr>
          <w:lang w:eastAsia="zh-CN"/>
        </w:rPr>
        <w:t>Indicates a policy data subset.</w:t>
      </w:r>
    </w:p>
    <w:p w14:paraId="5F775723" w14:textId="77777777" w:rsidR="0053666D" w:rsidRPr="002178AD" w:rsidRDefault="0053666D" w:rsidP="0053666D">
      <w:pPr>
        <w:pStyle w:val="PL"/>
      </w:pPr>
      <w:r w:rsidRPr="002178AD">
        <w:t xml:space="preserve">      anyOf:</w:t>
      </w:r>
    </w:p>
    <w:p w14:paraId="0056CD55" w14:textId="77777777" w:rsidR="0053666D" w:rsidRPr="002178AD" w:rsidRDefault="0053666D" w:rsidP="0053666D">
      <w:pPr>
        <w:pStyle w:val="PL"/>
      </w:pPr>
      <w:r w:rsidRPr="002178AD">
        <w:t xml:space="preserve">        - type: string</w:t>
      </w:r>
    </w:p>
    <w:p w14:paraId="1D0FF3C6" w14:textId="77777777" w:rsidR="0053666D" w:rsidRPr="002178AD" w:rsidRDefault="0053666D" w:rsidP="0053666D">
      <w:pPr>
        <w:pStyle w:val="PL"/>
      </w:pPr>
      <w:r w:rsidRPr="002178AD">
        <w:t xml:space="preserve">          enum:</w:t>
      </w:r>
    </w:p>
    <w:p w14:paraId="0807A7C2" w14:textId="77777777" w:rsidR="0053666D" w:rsidRPr="002178AD" w:rsidRDefault="0053666D" w:rsidP="0053666D">
      <w:pPr>
        <w:pStyle w:val="PL"/>
      </w:pPr>
      <w:r w:rsidRPr="002178AD">
        <w:t xml:space="preserve">          - AM_POLICY_DATA</w:t>
      </w:r>
    </w:p>
    <w:p w14:paraId="28BB8183" w14:textId="77777777" w:rsidR="0053666D" w:rsidRPr="002178AD" w:rsidRDefault="0053666D" w:rsidP="0053666D">
      <w:pPr>
        <w:pStyle w:val="PL"/>
      </w:pPr>
      <w:r w:rsidRPr="002178AD">
        <w:t xml:space="preserve">          - SM_POLICY_DATA</w:t>
      </w:r>
    </w:p>
    <w:p w14:paraId="3C6455BB" w14:textId="77777777" w:rsidR="0053666D" w:rsidRPr="002178AD" w:rsidRDefault="0053666D" w:rsidP="0053666D">
      <w:pPr>
        <w:pStyle w:val="PL"/>
      </w:pPr>
      <w:r w:rsidRPr="002178AD">
        <w:t xml:space="preserve">          - UE_POLICY_DATA</w:t>
      </w:r>
    </w:p>
    <w:p w14:paraId="7039CA49" w14:textId="77777777" w:rsidR="0053666D" w:rsidRPr="002178AD" w:rsidRDefault="0053666D" w:rsidP="0053666D">
      <w:pPr>
        <w:pStyle w:val="PL"/>
      </w:pPr>
      <w:r w:rsidRPr="002178AD">
        <w:t xml:space="preserve">          - UM_DATA</w:t>
      </w:r>
    </w:p>
    <w:p w14:paraId="74124D2D" w14:textId="77777777" w:rsidR="0053666D" w:rsidRPr="002178AD" w:rsidRDefault="0053666D" w:rsidP="0053666D">
      <w:pPr>
        <w:pStyle w:val="PL"/>
      </w:pPr>
      <w:r w:rsidRPr="002178AD">
        <w:t xml:space="preserve">          - OPERATOR_SPECIFIC_DATA</w:t>
      </w:r>
    </w:p>
    <w:p w14:paraId="7D279E85" w14:textId="77777777" w:rsidR="0053666D" w:rsidRDefault="0053666D" w:rsidP="0053666D">
      <w:pPr>
        <w:pStyle w:val="PL"/>
      </w:pPr>
      <w:r w:rsidRPr="002178AD">
        <w:t xml:space="preserve">        - type: string</w:t>
      </w:r>
    </w:p>
    <w:p w14:paraId="73F95929" w14:textId="77777777" w:rsidR="0053666D" w:rsidRDefault="0053666D" w:rsidP="0053666D">
      <w:pPr>
        <w:pStyle w:val="PL"/>
      </w:pPr>
      <w:r>
        <w:t xml:space="preserve">          description: &gt;</w:t>
      </w:r>
    </w:p>
    <w:p w14:paraId="3FDE7C0C" w14:textId="77777777" w:rsidR="0053666D" w:rsidRDefault="0053666D" w:rsidP="0053666D">
      <w:pPr>
        <w:pStyle w:val="PL"/>
      </w:pPr>
      <w:r>
        <w:t xml:space="preserve">            This string provides forward-compatibility with future extensions to the enumeration</w:t>
      </w:r>
    </w:p>
    <w:p w14:paraId="55499F77" w14:textId="77777777" w:rsidR="0053666D" w:rsidRPr="002178AD" w:rsidRDefault="0053666D" w:rsidP="0053666D">
      <w:pPr>
        <w:pStyle w:val="PL"/>
      </w:pPr>
      <w:r>
        <w:t xml:space="preserve">            and is not used to encode content defined in the present version of this API.</w:t>
      </w:r>
    </w:p>
    <w:p w14:paraId="04778089" w14:textId="77777777" w:rsidR="0053666D" w:rsidRPr="002178AD" w:rsidRDefault="0053666D" w:rsidP="0053666D">
      <w:pPr>
        <w:pStyle w:val="PL"/>
      </w:pPr>
    </w:p>
    <w:p w14:paraId="778AB53F" w14:textId="77777777" w:rsidR="0053666D" w:rsidRPr="002178AD" w:rsidRDefault="0053666D" w:rsidP="0053666D">
      <w:pPr>
        <w:pStyle w:val="PL"/>
      </w:pPr>
      <w:r w:rsidRPr="002178AD">
        <w:t xml:space="preserve">    </w:t>
      </w:r>
      <w:r w:rsidRPr="00800D76">
        <w:t>Policy</w:t>
      </w:r>
      <w:r w:rsidRPr="002178AD">
        <w:t>Status:</w:t>
      </w:r>
    </w:p>
    <w:p w14:paraId="1F583BE8" w14:textId="77777777" w:rsidR="0053666D" w:rsidRPr="002178AD" w:rsidRDefault="0053666D" w:rsidP="0053666D">
      <w:pPr>
        <w:pStyle w:val="PL"/>
      </w:pPr>
      <w:r w:rsidRPr="002178AD">
        <w:t xml:space="preserve">      description: Indicates the </w:t>
      </w:r>
      <w:r w:rsidRPr="00800D76">
        <w:t>validation status of a negotiated PDTQ policy</w:t>
      </w:r>
      <w:r w:rsidRPr="002178AD">
        <w:t>.</w:t>
      </w:r>
    </w:p>
    <w:p w14:paraId="16FEFD3D" w14:textId="77777777" w:rsidR="0053666D" w:rsidRPr="002178AD" w:rsidRDefault="0053666D" w:rsidP="0053666D">
      <w:pPr>
        <w:pStyle w:val="PL"/>
      </w:pPr>
      <w:r w:rsidRPr="002178AD">
        <w:t xml:space="preserve">      anyOf:</w:t>
      </w:r>
    </w:p>
    <w:p w14:paraId="4F45CB5A" w14:textId="77777777" w:rsidR="0053666D" w:rsidRPr="002178AD" w:rsidRDefault="0053666D" w:rsidP="0053666D">
      <w:pPr>
        <w:pStyle w:val="PL"/>
      </w:pPr>
      <w:r w:rsidRPr="002178AD">
        <w:t xml:space="preserve">      - type: string</w:t>
      </w:r>
    </w:p>
    <w:p w14:paraId="43970C65" w14:textId="77777777" w:rsidR="0053666D" w:rsidRPr="002178AD" w:rsidRDefault="0053666D" w:rsidP="0053666D">
      <w:pPr>
        <w:pStyle w:val="PL"/>
      </w:pPr>
      <w:r w:rsidRPr="002178AD">
        <w:t xml:space="preserve">        enum:</w:t>
      </w:r>
    </w:p>
    <w:p w14:paraId="14C34A39" w14:textId="77777777" w:rsidR="0053666D" w:rsidRPr="002178AD" w:rsidRDefault="0053666D" w:rsidP="0053666D">
      <w:pPr>
        <w:pStyle w:val="PL"/>
      </w:pPr>
      <w:r w:rsidRPr="002178AD">
        <w:t xml:space="preserve">          - INVALID</w:t>
      </w:r>
    </w:p>
    <w:p w14:paraId="230323C8" w14:textId="77777777" w:rsidR="0053666D" w:rsidRPr="002178AD" w:rsidRDefault="0053666D" w:rsidP="0053666D">
      <w:pPr>
        <w:pStyle w:val="PL"/>
      </w:pPr>
      <w:r w:rsidRPr="002178AD">
        <w:t xml:space="preserve">          - VALID</w:t>
      </w:r>
    </w:p>
    <w:p w14:paraId="4A80768A" w14:textId="77777777" w:rsidR="0053666D" w:rsidRDefault="0053666D" w:rsidP="0053666D">
      <w:pPr>
        <w:pStyle w:val="PL"/>
      </w:pPr>
      <w:r w:rsidRPr="002178AD">
        <w:t xml:space="preserve">      - type: string</w:t>
      </w:r>
    </w:p>
    <w:p w14:paraId="3D505F87" w14:textId="77777777" w:rsidR="0053666D" w:rsidRDefault="0053666D" w:rsidP="0053666D">
      <w:pPr>
        <w:pStyle w:val="PL"/>
      </w:pPr>
      <w:r>
        <w:t xml:space="preserve">        description: &gt;</w:t>
      </w:r>
    </w:p>
    <w:p w14:paraId="4F6D9E40" w14:textId="77777777" w:rsidR="0053666D" w:rsidRDefault="0053666D" w:rsidP="0053666D">
      <w:pPr>
        <w:pStyle w:val="PL"/>
      </w:pPr>
      <w:r>
        <w:t xml:space="preserve">          This string provides forward-compatibility with future extensions to the enumeration</w:t>
      </w:r>
    </w:p>
    <w:p w14:paraId="3B5CDFC8" w14:textId="77777777" w:rsidR="0053666D" w:rsidRPr="002178AD" w:rsidRDefault="0053666D" w:rsidP="0053666D">
      <w:pPr>
        <w:pStyle w:val="PL"/>
      </w:pPr>
      <w:r>
        <w:t xml:space="preserve">          and is not used to encode content defined in the present version of this API.</w:t>
      </w:r>
    </w:p>
    <w:p w14:paraId="7501D006" w14:textId="77777777" w:rsidR="0053666D" w:rsidRDefault="0053666D" w:rsidP="0053666D">
      <w:pPr>
        <w:pStyle w:val="PL"/>
      </w:pPr>
    </w:p>
    <w:p w14:paraId="6196643F" w14:textId="5E3D658B" w:rsidR="0053666D" w:rsidDel="00BC7C9A" w:rsidRDefault="0053666D" w:rsidP="0053666D">
      <w:pPr>
        <w:pStyle w:val="PL"/>
        <w:rPr>
          <w:del w:id="122" w:author="Susana Fernandez" w:date="2023-09-15T11:15:00Z"/>
        </w:rPr>
      </w:pPr>
      <w:del w:id="123" w:author="Susana Fernandez" w:date="2023-09-15T11:15:00Z">
        <w:r w:rsidDel="00BC7C9A">
          <w:delText xml:space="preserve">    BdtReferenceIdRm:</w:delText>
        </w:r>
      </w:del>
    </w:p>
    <w:p w14:paraId="6190BEA5" w14:textId="26BDAC13" w:rsidR="0053666D" w:rsidDel="00BC7C9A" w:rsidRDefault="0053666D" w:rsidP="0053666D">
      <w:pPr>
        <w:pStyle w:val="PL"/>
        <w:rPr>
          <w:del w:id="124" w:author="Susana Fernandez" w:date="2023-09-15T11:15:00Z"/>
        </w:rPr>
      </w:pPr>
      <w:del w:id="125" w:author="Susana Fernandez" w:date="2023-09-15T11:15:00Z">
        <w:r w:rsidDel="00BC7C9A">
          <w:delText xml:space="preserve">      type: string</w:delText>
        </w:r>
      </w:del>
    </w:p>
    <w:p w14:paraId="08EEA027" w14:textId="08BE5CE4" w:rsidR="0053666D" w:rsidDel="00BC7C9A" w:rsidRDefault="0053666D" w:rsidP="0053666D">
      <w:pPr>
        <w:pStyle w:val="PL"/>
        <w:rPr>
          <w:del w:id="126" w:author="Susana Fernandez" w:date="2023-09-15T11:15:00Z"/>
        </w:rPr>
      </w:pPr>
      <w:del w:id="127" w:author="Susana Fernandez" w:date="2023-09-15T11:15:00Z">
        <w:r w:rsidDel="00BC7C9A">
          <w:delText xml:space="preserve">      description: &gt;</w:delText>
        </w:r>
      </w:del>
    </w:p>
    <w:p w14:paraId="4582B456" w14:textId="7DCB491B" w:rsidR="0053666D" w:rsidDel="00BC7C9A" w:rsidRDefault="0053666D" w:rsidP="0053666D">
      <w:pPr>
        <w:pStyle w:val="PL"/>
        <w:rPr>
          <w:del w:id="128" w:author="Susana Fernandez" w:date="2023-09-15T11:15:00Z"/>
        </w:rPr>
      </w:pPr>
      <w:del w:id="129" w:author="Susana Fernandez" w:date="2023-09-15T11:15:00Z">
        <w:r w:rsidDel="00BC7C9A">
          <w:delText xml:space="preserve">        This data type is defined in the same way as the BdtReferenceId data type defined in</w:delText>
        </w:r>
      </w:del>
    </w:p>
    <w:p w14:paraId="424D1B9D" w14:textId="467CC960" w:rsidR="0053666D" w:rsidDel="00BC7C9A" w:rsidRDefault="0053666D" w:rsidP="0053666D">
      <w:pPr>
        <w:pStyle w:val="PL"/>
        <w:rPr>
          <w:del w:id="130" w:author="Susana Fernandez" w:date="2023-09-15T11:15:00Z"/>
        </w:rPr>
      </w:pPr>
      <w:del w:id="131" w:author="Susana Fernandez" w:date="2023-09-15T11:15:00Z">
        <w:r w:rsidDel="00BC7C9A">
          <w:delText xml:space="preserve">        3GPP TS 29.122, but with the nullable property set to true.</w:delText>
        </w:r>
      </w:del>
    </w:p>
    <w:p w14:paraId="23291DBE" w14:textId="48374747" w:rsidR="0053666D" w:rsidDel="00BC7C9A" w:rsidRDefault="0053666D" w:rsidP="0053666D">
      <w:pPr>
        <w:pStyle w:val="PL"/>
        <w:rPr>
          <w:del w:id="132" w:author="Susana Fernandez" w:date="2023-09-15T11:15:00Z"/>
        </w:rPr>
      </w:pPr>
      <w:del w:id="133" w:author="Susana Fernandez" w:date="2023-09-15T11:15:00Z">
        <w:r w:rsidDel="00BC7C9A">
          <w:delText xml:space="preserve">      nullable: true</w:delText>
        </w:r>
      </w:del>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57B07F16" w14:textId="300B35FD" w:rsidR="00431184" w:rsidDel="00BC7C9A" w:rsidRDefault="00431184" w:rsidP="00C1697D">
      <w:pPr>
        <w:pStyle w:val="PL"/>
        <w:rPr>
          <w:del w:id="134" w:author="Susana Fernandez" w:date="2023-09-15T11:15:00Z"/>
        </w:rPr>
      </w:pPr>
    </w:p>
    <w:p w14:paraId="4B012794" w14:textId="52DB5441" w:rsidR="008C6891" w:rsidRPr="00D73D65" w:rsidRDefault="008C6891" w:rsidP="00D73D6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73D6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5703" w14:textId="77777777" w:rsidR="00634662" w:rsidRDefault="00634662">
      <w:r>
        <w:separator/>
      </w:r>
    </w:p>
  </w:endnote>
  <w:endnote w:type="continuationSeparator" w:id="0">
    <w:p w14:paraId="1956101E" w14:textId="77777777" w:rsidR="00634662" w:rsidRDefault="0063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3FB7" w14:textId="77777777" w:rsidR="00634662" w:rsidRDefault="00634662">
      <w:r>
        <w:separator/>
      </w:r>
    </w:p>
  </w:footnote>
  <w:footnote w:type="continuationSeparator" w:id="0">
    <w:p w14:paraId="641E43E1" w14:textId="77777777" w:rsidR="00634662" w:rsidRDefault="0063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3"/>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4"/>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8"/>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2"/>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19"/>
  </w:num>
  <w:num w:numId="21" w16cid:durableId="363480388">
    <w:abstractNumId w:val="11"/>
  </w:num>
  <w:num w:numId="22" w16cid:durableId="938374811">
    <w:abstractNumId w:val="21"/>
  </w:num>
  <w:num w:numId="23" w16cid:durableId="28312191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4262013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54560794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6" w16cid:durableId="114349996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7" w16cid:durableId="240911708">
    <w:abstractNumId w:val="10"/>
  </w:num>
  <w:num w:numId="28" w16cid:durableId="1360008470">
    <w:abstractNumId w:val="20"/>
  </w:num>
  <w:num w:numId="29" w16cid:durableId="629357015">
    <w:abstractNumId w:val="17"/>
  </w:num>
  <w:num w:numId="30" w16cid:durableId="56919008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202076839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1494456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33" w16cid:durableId="201788268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andez">
    <w15:presenceInfo w15:providerId="None" w15:userId="Susana Fernandez"/>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5A4"/>
    <w:rsid w:val="000045EF"/>
    <w:rsid w:val="00006C65"/>
    <w:rsid w:val="00007D19"/>
    <w:rsid w:val="00011AF5"/>
    <w:rsid w:val="000135A7"/>
    <w:rsid w:val="0001528D"/>
    <w:rsid w:val="00017D3E"/>
    <w:rsid w:val="00017E52"/>
    <w:rsid w:val="000234D1"/>
    <w:rsid w:val="000269FA"/>
    <w:rsid w:val="00027443"/>
    <w:rsid w:val="00030236"/>
    <w:rsid w:val="000314C5"/>
    <w:rsid w:val="00031A6F"/>
    <w:rsid w:val="00031C78"/>
    <w:rsid w:val="00032D47"/>
    <w:rsid w:val="00032E1F"/>
    <w:rsid w:val="00033438"/>
    <w:rsid w:val="000341C6"/>
    <w:rsid w:val="00034254"/>
    <w:rsid w:val="000351D0"/>
    <w:rsid w:val="000375D8"/>
    <w:rsid w:val="0003770A"/>
    <w:rsid w:val="000379DC"/>
    <w:rsid w:val="0004048C"/>
    <w:rsid w:val="00040609"/>
    <w:rsid w:val="0004066F"/>
    <w:rsid w:val="00040843"/>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6780C"/>
    <w:rsid w:val="000718A1"/>
    <w:rsid w:val="00073C5C"/>
    <w:rsid w:val="00074131"/>
    <w:rsid w:val="00074692"/>
    <w:rsid w:val="00080A69"/>
    <w:rsid w:val="00081203"/>
    <w:rsid w:val="00082134"/>
    <w:rsid w:val="000824D7"/>
    <w:rsid w:val="00083B7F"/>
    <w:rsid w:val="00086F8E"/>
    <w:rsid w:val="00091620"/>
    <w:rsid w:val="0009260F"/>
    <w:rsid w:val="00093D75"/>
    <w:rsid w:val="00095A44"/>
    <w:rsid w:val="00096FF7"/>
    <w:rsid w:val="000A03A6"/>
    <w:rsid w:val="000A0978"/>
    <w:rsid w:val="000A4E32"/>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0649"/>
    <w:rsid w:val="00101ABB"/>
    <w:rsid w:val="00102A8E"/>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5F34"/>
    <w:rsid w:val="0013629A"/>
    <w:rsid w:val="0013702F"/>
    <w:rsid w:val="001378C8"/>
    <w:rsid w:val="00140BA7"/>
    <w:rsid w:val="00140C67"/>
    <w:rsid w:val="00140E37"/>
    <w:rsid w:val="001447B5"/>
    <w:rsid w:val="00144811"/>
    <w:rsid w:val="00145630"/>
    <w:rsid w:val="00146BB8"/>
    <w:rsid w:val="00146CBD"/>
    <w:rsid w:val="0014774A"/>
    <w:rsid w:val="0015060A"/>
    <w:rsid w:val="00150B4D"/>
    <w:rsid w:val="00151598"/>
    <w:rsid w:val="00151840"/>
    <w:rsid w:val="00151915"/>
    <w:rsid w:val="00152119"/>
    <w:rsid w:val="0015290F"/>
    <w:rsid w:val="00154DBE"/>
    <w:rsid w:val="00155591"/>
    <w:rsid w:val="00156407"/>
    <w:rsid w:val="0015790D"/>
    <w:rsid w:val="001606B1"/>
    <w:rsid w:val="00160D12"/>
    <w:rsid w:val="001624BD"/>
    <w:rsid w:val="00167BD8"/>
    <w:rsid w:val="00173423"/>
    <w:rsid w:val="00173A2A"/>
    <w:rsid w:val="00174B7E"/>
    <w:rsid w:val="001761FB"/>
    <w:rsid w:val="00176287"/>
    <w:rsid w:val="00180ACE"/>
    <w:rsid w:val="001815A7"/>
    <w:rsid w:val="001866A5"/>
    <w:rsid w:val="001917B0"/>
    <w:rsid w:val="00191EB6"/>
    <w:rsid w:val="00192F4F"/>
    <w:rsid w:val="00193273"/>
    <w:rsid w:val="00193B7D"/>
    <w:rsid w:val="00194B54"/>
    <w:rsid w:val="001961D4"/>
    <w:rsid w:val="001A13E5"/>
    <w:rsid w:val="001A150E"/>
    <w:rsid w:val="001A3792"/>
    <w:rsid w:val="001A40F6"/>
    <w:rsid w:val="001A440F"/>
    <w:rsid w:val="001A7C40"/>
    <w:rsid w:val="001A7E5D"/>
    <w:rsid w:val="001B11EA"/>
    <w:rsid w:val="001B2C85"/>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6928"/>
    <w:rsid w:val="002007DB"/>
    <w:rsid w:val="0020112F"/>
    <w:rsid w:val="00201B88"/>
    <w:rsid w:val="002023FC"/>
    <w:rsid w:val="00204ECF"/>
    <w:rsid w:val="00205A53"/>
    <w:rsid w:val="0020713E"/>
    <w:rsid w:val="00211F1B"/>
    <w:rsid w:val="002127C7"/>
    <w:rsid w:val="00214004"/>
    <w:rsid w:val="00214F8B"/>
    <w:rsid w:val="002151D1"/>
    <w:rsid w:val="0021524B"/>
    <w:rsid w:val="00215928"/>
    <w:rsid w:val="00215BA0"/>
    <w:rsid w:val="00220E20"/>
    <w:rsid w:val="00222F21"/>
    <w:rsid w:val="00223DEF"/>
    <w:rsid w:val="00230F78"/>
    <w:rsid w:val="0023166A"/>
    <w:rsid w:val="00231904"/>
    <w:rsid w:val="00234C2D"/>
    <w:rsid w:val="00235803"/>
    <w:rsid w:val="002368B5"/>
    <w:rsid w:val="00236ABB"/>
    <w:rsid w:val="00237114"/>
    <w:rsid w:val="00240C74"/>
    <w:rsid w:val="00241314"/>
    <w:rsid w:val="0024297A"/>
    <w:rsid w:val="0024341F"/>
    <w:rsid w:val="0024380E"/>
    <w:rsid w:val="00246B53"/>
    <w:rsid w:val="00247CB9"/>
    <w:rsid w:val="002522CC"/>
    <w:rsid w:val="002539C5"/>
    <w:rsid w:val="002555F3"/>
    <w:rsid w:val="00256B01"/>
    <w:rsid w:val="002600BE"/>
    <w:rsid w:val="002604C0"/>
    <w:rsid w:val="00261228"/>
    <w:rsid w:val="002637F1"/>
    <w:rsid w:val="002643D0"/>
    <w:rsid w:val="002656C7"/>
    <w:rsid w:val="00266D1C"/>
    <w:rsid w:val="002765C8"/>
    <w:rsid w:val="0027798A"/>
    <w:rsid w:val="00277D67"/>
    <w:rsid w:val="002806B3"/>
    <w:rsid w:val="00282EA1"/>
    <w:rsid w:val="00283772"/>
    <w:rsid w:val="00285766"/>
    <w:rsid w:val="0029131A"/>
    <w:rsid w:val="002922C9"/>
    <w:rsid w:val="00294D12"/>
    <w:rsid w:val="002A0FA3"/>
    <w:rsid w:val="002A3A8D"/>
    <w:rsid w:val="002A4729"/>
    <w:rsid w:val="002A49CF"/>
    <w:rsid w:val="002A658D"/>
    <w:rsid w:val="002A6F87"/>
    <w:rsid w:val="002A7875"/>
    <w:rsid w:val="002A79B1"/>
    <w:rsid w:val="002B5337"/>
    <w:rsid w:val="002C0D43"/>
    <w:rsid w:val="002C1C18"/>
    <w:rsid w:val="002C2654"/>
    <w:rsid w:val="002C2847"/>
    <w:rsid w:val="002C31E2"/>
    <w:rsid w:val="002C393C"/>
    <w:rsid w:val="002C77E8"/>
    <w:rsid w:val="002D0E47"/>
    <w:rsid w:val="002D2D92"/>
    <w:rsid w:val="002D3492"/>
    <w:rsid w:val="002D42C5"/>
    <w:rsid w:val="002D43B6"/>
    <w:rsid w:val="002D5329"/>
    <w:rsid w:val="002D573A"/>
    <w:rsid w:val="002E16AF"/>
    <w:rsid w:val="002E3BAC"/>
    <w:rsid w:val="002E6E56"/>
    <w:rsid w:val="002E6E61"/>
    <w:rsid w:val="002E7D5D"/>
    <w:rsid w:val="002F0C0F"/>
    <w:rsid w:val="002F17BF"/>
    <w:rsid w:val="002F1FAA"/>
    <w:rsid w:val="002F4334"/>
    <w:rsid w:val="002F4B97"/>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38A3"/>
    <w:rsid w:val="00333BC1"/>
    <w:rsid w:val="00334F36"/>
    <w:rsid w:val="00341BE5"/>
    <w:rsid w:val="00344849"/>
    <w:rsid w:val="00344CA7"/>
    <w:rsid w:val="0034557E"/>
    <w:rsid w:val="00345D69"/>
    <w:rsid w:val="00350FB1"/>
    <w:rsid w:val="00351C9B"/>
    <w:rsid w:val="00351DBC"/>
    <w:rsid w:val="003533EF"/>
    <w:rsid w:val="00354706"/>
    <w:rsid w:val="0035565F"/>
    <w:rsid w:val="0035622C"/>
    <w:rsid w:val="00360B15"/>
    <w:rsid w:val="003619B7"/>
    <w:rsid w:val="00362A2C"/>
    <w:rsid w:val="00363525"/>
    <w:rsid w:val="00366A82"/>
    <w:rsid w:val="00367A0D"/>
    <w:rsid w:val="00367C2C"/>
    <w:rsid w:val="003715BF"/>
    <w:rsid w:val="00373C92"/>
    <w:rsid w:val="00375272"/>
    <w:rsid w:val="00375967"/>
    <w:rsid w:val="00375C84"/>
    <w:rsid w:val="00377105"/>
    <w:rsid w:val="00380BD7"/>
    <w:rsid w:val="00384232"/>
    <w:rsid w:val="0038699E"/>
    <w:rsid w:val="003869E5"/>
    <w:rsid w:val="003875E3"/>
    <w:rsid w:val="00392399"/>
    <w:rsid w:val="00396277"/>
    <w:rsid w:val="003A3604"/>
    <w:rsid w:val="003A4AA4"/>
    <w:rsid w:val="003A4EFA"/>
    <w:rsid w:val="003A565E"/>
    <w:rsid w:val="003A7E12"/>
    <w:rsid w:val="003B2033"/>
    <w:rsid w:val="003B3460"/>
    <w:rsid w:val="003B4E77"/>
    <w:rsid w:val="003B65B4"/>
    <w:rsid w:val="003B6F4B"/>
    <w:rsid w:val="003C08FB"/>
    <w:rsid w:val="003C0FEF"/>
    <w:rsid w:val="003C6714"/>
    <w:rsid w:val="003C7F47"/>
    <w:rsid w:val="003D0793"/>
    <w:rsid w:val="003D1A18"/>
    <w:rsid w:val="003D1F21"/>
    <w:rsid w:val="003D2961"/>
    <w:rsid w:val="003D4B69"/>
    <w:rsid w:val="003D4F06"/>
    <w:rsid w:val="003D6018"/>
    <w:rsid w:val="003E262A"/>
    <w:rsid w:val="003E2E43"/>
    <w:rsid w:val="003E341C"/>
    <w:rsid w:val="003E433F"/>
    <w:rsid w:val="003E57F9"/>
    <w:rsid w:val="003E5D15"/>
    <w:rsid w:val="003E6724"/>
    <w:rsid w:val="003E729C"/>
    <w:rsid w:val="003F23C4"/>
    <w:rsid w:val="003F2405"/>
    <w:rsid w:val="003F33A7"/>
    <w:rsid w:val="003F5CBF"/>
    <w:rsid w:val="004007CF"/>
    <w:rsid w:val="00402FC7"/>
    <w:rsid w:val="0040555D"/>
    <w:rsid w:val="00406D51"/>
    <w:rsid w:val="00412440"/>
    <w:rsid w:val="00413C9F"/>
    <w:rsid w:val="004149DC"/>
    <w:rsid w:val="004151F6"/>
    <w:rsid w:val="00417D81"/>
    <w:rsid w:val="00421065"/>
    <w:rsid w:val="00421692"/>
    <w:rsid w:val="00422624"/>
    <w:rsid w:val="00423CC8"/>
    <w:rsid w:val="004252AB"/>
    <w:rsid w:val="00425C5F"/>
    <w:rsid w:val="00426885"/>
    <w:rsid w:val="00431184"/>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CF"/>
    <w:rsid w:val="004517FE"/>
    <w:rsid w:val="004532EB"/>
    <w:rsid w:val="004564D5"/>
    <w:rsid w:val="00460302"/>
    <w:rsid w:val="004605AC"/>
    <w:rsid w:val="004608E5"/>
    <w:rsid w:val="00462524"/>
    <w:rsid w:val="0046279A"/>
    <w:rsid w:val="004628AA"/>
    <w:rsid w:val="00464407"/>
    <w:rsid w:val="004707B0"/>
    <w:rsid w:val="00471ECC"/>
    <w:rsid w:val="00473DCC"/>
    <w:rsid w:val="00474344"/>
    <w:rsid w:val="0047454D"/>
    <w:rsid w:val="004764BE"/>
    <w:rsid w:val="00483418"/>
    <w:rsid w:val="00483B7E"/>
    <w:rsid w:val="0048400D"/>
    <w:rsid w:val="00486584"/>
    <w:rsid w:val="00486EAA"/>
    <w:rsid w:val="004911F7"/>
    <w:rsid w:val="0049193C"/>
    <w:rsid w:val="004920C0"/>
    <w:rsid w:val="00492FA5"/>
    <w:rsid w:val="00493962"/>
    <w:rsid w:val="00494820"/>
    <w:rsid w:val="00494F41"/>
    <w:rsid w:val="00495FC2"/>
    <w:rsid w:val="004A1AC5"/>
    <w:rsid w:val="004A2804"/>
    <w:rsid w:val="004A2927"/>
    <w:rsid w:val="004A418A"/>
    <w:rsid w:val="004A533D"/>
    <w:rsid w:val="004B1498"/>
    <w:rsid w:val="004B342F"/>
    <w:rsid w:val="004B5A40"/>
    <w:rsid w:val="004B6057"/>
    <w:rsid w:val="004B7EBF"/>
    <w:rsid w:val="004C16F3"/>
    <w:rsid w:val="004C1987"/>
    <w:rsid w:val="004C2873"/>
    <w:rsid w:val="004C69FF"/>
    <w:rsid w:val="004D00CD"/>
    <w:rsid w:val="004D091A"/>
    <w:rsid w:val="004D1498"/>
    <w:rsid w:val="004D336E"/>
    <w:rsid w:val="004D6DE1"/>
    <w:rsid w:val="004D7293"/>
    <w:rsid w:val="004D7A29"/>
    <w:rsid w:val="004E10BF"/>
    <w:rsid w:val="004E686E"/>
    <w:rsid w:val="004F1E07"/>
    <w:rsid w:val="004F3BF8"/>
    <w:rsid w:val="004F440B"/>
    <w:rsid w:val="004F4720"/>
    <w:rsid w:val="004F658F"/>
    <w:rsid w:val="00503126"/>
    <w:rsid w:val="00503A4C"/>
    <w:rsid w:val="0050535E"/>
    <w:rsid w:val="005063DE"/>
    <w:rsid w:val="0050646B"/>
    <w:rsid w:val="005065E6"/>
    <w:rsid w:val="0051091B"/>
    <w:rsid w:val="00510A74"/>
    <w:rsid w:val="00512E63"/>
    <w:rsid w:val="00513C57"/>
    <w:rsid w:val="00514D22"/>
    <w:rsid w:val="005162E8"/>
    <w:rsid w:val="0051789F"/>
    <w:rsid w:val="005179C2"/>
    <w:rsid w:val="005209F2"/>
    <w:rsid w:val="00521C00"/>
    <w:rsid w:val="00523E02"/>
    <w:rsid w:val="00524928"/>
    <w:rsid w:val="00524C4E"/>
    <w:rsid w:val="00525EF0"/>
    <w:rsid w:val="0053010A"/>
    <w:rsid w:val="00530847"/>
    <w:rsid w:val="00532617"/>
    <w:rsid w:val="00532A0B"/>
    <w:rsid w:val="00532AA1"/>
    <w:rsid w:val="0053666D"/>
    <w:rsid w:val="00537987"/>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70729"/>
    <w:rsid w:val="005766CE"/>
    <w:rsid w:val="00581563"/>
    <w:rsid w:val="005818D8"/>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E25"/>
    <w:rsid w:val="005D25E6"/>
    <w:rsid w:val="005D3AE2"/>
    <w:rsid w:val="005D799C"/>
    <w:rsid w:val="005D79C1"/>
    <w:rsid w:val="005D79DF"/>
    <w:rsid w:val="005E1859"/>
    <w:rsid w:val="005E19ED"/>
    <w:rsid w:val="005E3AFF"/>
    <w:rsid w:val="005E5E08"/>
    <w:rsid w:val="005F0725"/>
    <w:rsid w:val="005F4953"/>
    <w:rsid w:val="005F4D3B"/>
    <w:rsid w:val="005F5075"/>
    <w:rsid w:val="005F55FC"/>
    <w:rsid w:val="005F7934"/>
    <w:rsid w:val="006000F2"/>
    <w:rsid w:val="00600412"/>
    <w:rsid w:val="006066AF"/>
    <w:rsid w:val="006067A2"/>
    <w:rsid w:val="00612A35"/>
    <w:rsid w:val="0061498F"/>
    <w:rsid w:val="006174BC"/>
    <w:rsid w:val="00617D28"/>
    <w:rsid w:val="00617DED"/>
    <w:rsid w:val="00621078"/>
    <w:rsid w:val="00621F83"/>
    <w:rsid w:val="00622A9C"/>
    <w:rsid w:val="0062660E"/>
    <w:rsid w:val="00627956"/>
    <w:rsid w:val="006305B1"/>
    <w:rsid w:val="0063063D"/>
    <w:rsid w:val="00632B6A"/>
    <w:rsid w:val="00634662"/>
    <w:rsid w:val="00640B8F"/>
    <w:rsid w:val="00640F2B"/>
    <w:rsid w:val="0064150A"/>
    <w:rsid w:val="00641D3F"/>
    <w:rsid w:val="006422B3"/>
    <w:rsid w:val="00644025"/>
    <w:rsid w:val="00644262"/>
    <w:rsid w:val="00644AF1"/>
    <w:rsid w:val="0064528C"/>
    <w:rsid w:val="00647C98"/>
    <w:rsid w:val="00652D9E"/>
    <w:rsid w:val="00652FAB"/>
    <w:rsid w:val="00654B3E"/>
    <w:rsid w:val="006552A9"/>
    <w:rsid w:val="00655D69"/>
    <w:rsid w:val="00656C89"/>
    <w:rsid w:val="0065705F"/>
    <w:rsid w:val="0065758D"/>
    <w:rsid w:val="00660077"/>
    <w:rsid w:val="00660219"/>
    <w:rsid w:val="00660565"/>
    <w:rsid w:val="00661223"/>
    <w:rsid w:val="00663296"/>
    <w:rsid w:val="0066336B"/>
    <w:rsid w:val="0067014D"/>
    <w:rsid w:val="00671603"/>
    <w:rsid w:val="00675878"/>
    <w:rsid w:val="00675982"/>
    <w:rsid w:val="00676766"/>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6B8D"/>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5078"/>
    <w:rsid w:val="006E66A4"/>
    <w:rsid w:val="006E7874"/>
    <w:rsid w:val="006F15A9"/>
    <w:rsid w:val="006F16C5"/>
    <w:rsid w:val="006F3CC5"/>
    <w:rsid w:val="006F494A"/>
    <w:rsid w:val="006F49D7"/>
    <w:rsid w:val="006F6DD3"/>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388B"/>
    <w:rsid w:val="00756467"/>
    <w:rsid w:val="007617E4"/>
    <w:rsid w:val="0076189B"/>
    <w:rsid w:val="0076492B"/>
    <w:rsid w:val="00764F91"/>
    <w:rsid w:val="007700DF"/>
    <w:rsid w:val="00770ECA"/>
    <w:rsid w:val="00771EF2"/>
    <w:rsid w:val="00772296"/>
    <w:rsid w:val="00772975"/>
    <w:rsid w:val="00774B6B"/>
    <w:rsid w:val="00775F80"/>
    <w:rsid w:val="007766D7"/>
    <w:rsid w:val="0078048B"/>
    <w:rsid w:val="00784600"/>
    <w:rsid w:val="00784E7E"/>
    <w:rsid w:val="007850CB"/>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2918"/>
    <w:rsid w:val="007C2AC1"/>
    <w:rsid w:val="007C50F4"/>
    <w:rsid w:val="007C5CDD"/>
    <w:rsid w:val="007C7042"/>
    <w:rsid w:val="007C760D"/>
    <w:rsid w:val="007D3653"/>
    <w:rsid w:val="007D4150"/>
    <w:rsid w:val="007D4D4E"/>
    <w:rsid w:val="007D5E48"/>
    <w:rsid w:val="007D6B61"/>
    <w:rsid w:val="007E2C17"/>
    <w:rsid w:val="007E6E7E"/>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540F"/>
    <w:rsid w:val="00806917"/>
    <w:rsid w:val="00806C83"/>
    <w:rsid w:val="00806E75"/>
    <w:rsid w:val="0080707E"/>
    <w:rsid w:val="00807223"/>
    <w:rsid w:val="00810046"/>
    <w:rsid w:val="00815E04"/>
    <w:rsid w:val="00815F19"/>
    <w:rsid w:val="00817A24"/>
    <w:rsid w:val="00817F35"/>
    <w:rsid w:val="00824D52"/>
    <w:rsid w:val="0082525A"/>
    <w:rsid w:val="00825BC1"/>
    <w:rsid w:val="00826C7A"/>
    <w:rsid w:val="008272E6"/>
    <w:rsid w:val="0082777B"/>
    <w:rsid w:val="008328EF"/>
    <w:rsid w:val="00833D01"/>
    <w:rsid w:val="00833FC7"/>
    <w:rsid w:val="00834838"/>
    <w:rsid w:val="00835465"/>
    <w:rsid w:val="0083657B"/>
    <w:rsid w:val="00837188"/>
    <w:rsid w:val="008378E4"/>
    <w:rsid w:val="00837969"/>
    <w:rsid w:val="00840EA3"/>
    <w:rsid w:val="00840F1B"/>
    <w:rsid w:val="008439D3"/>
    <w:rsid w:val="00843F9A"/>
    <w:rsid w:val="00844639"/>
    <w:rsid w:val="008467F9"/>
    <w:rsid w:val="00850CB5"/>
    <w:rsid w:val="008512BC"/>
    <w:rsid w:val="008518D6"/>
    <w:rsid w:val="00852F65"/>
    <w:rsid w:val="00855939"/>
    <w:rsid w:val="008569D8"/>
    <w:rsid w:val="008600CD"/>
    <w:rsid w:val="00861429"/>
    <w:rsid w:val="008615C1"/>
    <w:rsid w:val="00861FF1"/>
    <w:rsid w:val="00862DB7"/>
    <w:rsid w:val="008642E0"/>
    <w:rsid w:val="00864BFE"/>
    <w:rsid w:val="0086618C"/>
    <w:rsid w:val="00866561"/>
    <w:rsid w:val="0087144F"/>
    <w:rsid w:val="00873589"/>
    <w:rsid w:val="00875D98"/>
    <w:rsid w:val="00882965"/>
    <w:rsid w:val="00883A48"/>
    <w:rsid w:val="00885A95"/>
    <w:rsid w:val="0089011B"/>
    <w:rsid w:val="00892939"/>
    <w:rsid w:val="00892D8E"/>
    <w:rsid w:val="00893F5D"/>
    <w:rsid w:val="00895A91"/>
    <w:rsid w:val="00895B41"/>
    <w:rsid w:val="00897272"/>
    <w:rsid w:val="008A0981"/>
    <w:rsid w:val="008A62FA"/>
    <w:rsid w:val="008B09ED"/>
    <w:rsid w:val="008B3ACB"/>
    <w:rsid w:val="008B46F7"/>
    <w:rsid w:val="008B4DD6"/>
    <w:rsid w:val="008B5A34"/>
    <w:rsid w:val="008B5A54"/>
    <w:rsid w:val="008B6AF6"/>
    <w:rsid w:val="008B7E80"/>
    <w:rsid w:val="008C0CA9"/>
    <w:rsid w:val="008C1208"/>
    <w:rsid w:val="008C12B5"/>
    <w:rsid w:val="008C1894"/>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226A"/>
    <w:rsid w:val="008E348D"/>
    <w:rsid w:val="008E36D6"/>
    <w:rsid w:val="008E3820"/>
    <w:rsid w:val="008E439A"/>
    <w:rsid w:val="008E582A"/>
    <w:rsid w:val="008E60E7"/>
    <w:rsid w:val="008E6F83"/>
    <w:rsid w:val="008E7D44"/>
    <w:rsid w:val="008F234F"/>
    <w:rsid w:val="008F7ABF"/>
    <w:rsid w:val="008F7CC3"/>
    <w:rsid w:val="0090013F"/>
    <w:rsid w:val="00900A1A"/>
    <w:rsid w:val="00900AB9"/>
    <w:rsid w:val="0090190B"/>
    <w:rsid w:val="009022F9"/>
    <w:rsid w:val="00902340"/>
    <w:rsid w:val="00904718"/>
    <w:rsid w:val="00906FA9"/>
    <w:rsid w:val="0091215E"/>
    <w:rsid w:val="009148C5"/>
    <w:rsid w:val="00914AC2"/>
    <w:rsid w:val="009157EE"/>
    <w:rsid w:val="00921B26"/>
    <w:rsid w:val="0092459D"/>
    <w:rsid w:val="0092685F"/>
    <w:rsid w:val="00937B75"/>
    <w:rsid w:val="009400D0"/>
    <w:rsid w:val="00942369"/>
    <w:rsid w:val="00943BB3"/>
    <w:rsid w:val="00943DD7"/>
    <w:rsid w:val="0094415B"/>
    <w:rsid w:val="00946BBD"/>
    <w:rsid w:val="009522C3"/>
    <w:rsid w:val="00954496"/>
    <w:rsid w:val="009602E0"/>
    <w:rsid w:val="00960DC4"/>
    <w:rsid w:val="0096164E"/>
    <w:rsid w:val="009621C6"/>
    <w:rsid w:val="00963AC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5E83"/>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D5905"/>
    <w:rsid w:val="009E3616"/>
    <w:rsid w:val="009E48A3"/>
    <w:rsid w:val="009E4B01"/>
    <w:rsid w:val="009E4EDC"/>
    <w:rsid w:val="009E4FE0"/>
    <w:rsid w:val="009E638E"/>
    <w:rsid w:val="009E6E15"/>
    <w:rsid w:val="009E70A6"/>
    <w:rsid w:val="009F04EF"/>
    <w:rsid w:val="009F2354"/>
    <w:rsid w:val="009F566C"/>
    <w:rsid w:val="009F5B19"/>
    <w:rsid w:val="009F5BBD"/>
    <w:rsid w:val="00A012CA"/>
    <w:rsid w:val="00A015F0"/>
    <w:rsid w:val="00A01831"/>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914"/>
    <w:rsid w:val="00A3407C"/>
    <w:rsid w:val="00A35194"/>
    <w:rsid w:val="00A366F6"/>
    <w:rsid w:val="00A3685D"/>
    <w:rsid w:val="00A371EF"/>
    <w:rsid w:val="00A37B47"/>
    <w:rsid w:val="00A40F98"/>
    <w:rsid w:val="00A41DA1"/>
    <w:rsid w:val="00A41F39"/>
    <w:rsid w:val="00A43299"/>
    <w:rsid w:val="00A432EE"/>
    <w:rsid w:val="00A51535"/>
    <w:rsid w:val="00A52B70"/>
    <w:rsid w:val="00A52F69"/>
    <w:rsid w:val="00A539AC"/>
    <w:rsid w:val="00A567FB"/>
    <w:rsid w:val="00A57143"/>
    <w:rsid w:val="00A575EE"/>
    <w:rsid w:val="00A62873"/>
    <w:rsid w:val="00A654E3"/>
    <w:rsid w:val="00A65C85"/>
    <w:rsid w:val="00A67067"/>
    <w:rsid w:val="00A67F1F"/>
    <w:rsid w:val="00A702D0"/>
    <w:rsid w:val="00A70564"/>
    <w:rsid w:val="00A7328C"/>
    <w:rsid w:val="00A75939"/>
    <w:rsid w:val="00A76B8F"/>
    <w:rsid w:val="00A82807"/>
    <w:rsid w:val="00A8498E"/>
    <w:rsid w:val="00A868C4"/>
    <w:rsid w:val="00A92C56"/>
    <w:rsid w:val="00A941F4"/>
    <w:rsid w:val="00A95265"/>
    <w:rsid w:val="00AA02BB"/>
    <w:rsid w:val="00AA08DB"/>
    <w:rsid w:val="00AA0B75"/>
    <w:rsid w:val="00AA1649"/>
    <w:rsid w:val="00AA374F"/>
    <w:rsid w:val="00AA46E5"/>
    <w:rsid w:val="00AA5C5A"/>
    <w:rsid w:val="00AA7113"/>
    <w:rsid w:val="00AB3257"/>
    <w:rsid w:val="00AB4C55"/>
    <w:rsid w:val="00AB4F0D"/>
    <w:rsid w:val="00AC0315"/>
    <w:rsid w:val="00AC2911"/>
    <w:rsid w:val="00AC48E3"/>
    <w:rsid w:val="00AC562B"/>
    <w:rsid w:val="00AC6B4C"/>
    <w:rsid w:val="00AC7F12"/>
    <w:rsid w:val="00AD0D94"/>
    <w:rsid w:val="00AD46CF"/>
    <w:rsid w:val="00AD4907"/>
    <w:rsid w:val="00AD66A1"/>
    <w:rsid w:val="00AD6C9A"/>
    <w:rsid w:val="00AE009A"/>
    <w:rsid w:val="00AE0385"/>
    <w:rsid w:val="00AE072E"/>
    <w:rsid w:val="00AE0792"/>
    <w:rsid w:val="00AE0E5C"/>
    <w:rsid w:val="00AE1413"/>
    <w:rsid w:val="00AE1C15"/>
    <w:rsid w:val="00AE370F"/>
    <w:rsid w:val="00AE58F6"/>
    <w:rsid w:val="00AE5A95"/>
    <w:rsid w:val="00AE5DED"/>
    <w:rsid w:val="00B00CEF"/>
    <w:rsid w:val="00B00F75"/>
    <w:rsid w:val="00B01C9E"/>
    <w:rsid w:val="00B01E88"/>
    <w:rsid w:val="00B05013"/>
    <w:rsid w:val="00B05B19"/>
    <w:rsid w:val="00B07307"/>
    <w:rsid w:val="00B100CF"/>
    <w:rsid w:val="00B10945"/>
    <w:rsid w:val="00B114F2"/>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3C1C"/>
    <w:rsid w:val="00B34AEB"/>
    <w:rsid w:val="00B36340"/>
    <w:rsid w:val="00B3784A"/>
    <w:rsid w:val="00B41697"/>
    <w:rsid w:val="00B42D0F"/>
    <w:rsid w:val="00B42E1B"/>
    <w:rsid w:val="00B4523F"/>
    <w:rsid w:val="00B47669"/>
    <w:rsid w:val="00B50570"/>
    <w:rsid w:val="00B51208"/>
    <w:rsid w:val="00B519DC"/>
    <w:rsid w:val="00B5435F"/>
    <w:rsid w:val="00B54CE7"/>
    <w:rsid w:val="00B57A94"/>
    <w:rsid w:val="00B64DE7"/>
    <w:rsid w:val="00B64E39"/>
    <w:rsid w:val="00B71B38"/>
    <w:rsid w:val="00B71D5A"/>
    <w:rsid w:val="00B728D7"/>
    <w:rsid w:val="00B72EDC"/>
    <w:rsid w:val="00B737F6"/>
    <w:rsid w:val="00B75519"/>
    <w:rsid w:val="00B801EC"/>
    <w:rsid w:val="00B81C15"/>
    <w:rsid w:val="00B81C24"/>
    <w:rsid w:val="00B81E2B"/>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A75F5"/>
    <w:rsid w:val="00BA7926"/>
    <w:rsid w:val="00BB0A96"/>
    <w:rsid w:val="00BB609B"/>
    <w:rsid w:val="00BC096A"/>
    <w:rsid w:val="00BC398D"/>
    <w:rsid w:val="00BC3F6B"/>
    <w:rsid w:val="00BC3FD2"/>
    <w:rsid w:val="00BC4264"/>
    <w:rsid w:val="00BC7C9A"/>
    <w:rsid w:val="00BD0530"/>
    <w:rsid w:val="00BD0BB3"/>
    <w:rsid w:val="00BD2D47"/>
    <w:rsid w:val="00BD5261"/>
    <w:rsid w:val="00BD5635"/>
    <w:rsid w:val="00BD6AA2"/>
    <w:rsid w:val="00BE436E"/>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697D"/>
    <w:rsid w:val="00C1734A"/>
    <w:rsid w:val="00C200CA"/>
    <w:rsid w:val="00C20BC6"/>
    <w:rsid w:val="00C2350B"/>
    <w:rsid w:val="00C2623F"/>
    <w:rsid w:val="00C27476"/>
    <w:rsid w:val="00C27FAE"/>
    <w:rsid w:val="00C304A4"/>
    <w:rsid w:val="00C30E5B"/>
    <w:rsid w:val="00C3180E"/>
    <w:rsid w:val="00C31D8E"/>
    <w:rsid w:val="00C3249B"/>
    <w:rsid w:val="00C335BE"/>
    <w:rsid w:val="00C34AAC"/>
    <w:rsid w:val="00C363CE"/>
    <w:rsid w:val="00C366FE"/>
    <w:rsid w:val="00C434DB"/>
    <w:rsid w:val="00C43828"/>
    <w:rsid w:val="00C476A9"/>
    <w:rsid w:val="00C47D6E"/>
    <w:rsid w:val="00C50F09"/>
    <w:rsid w:val="00C513E3"/>
    <w:rsid w:val="00C515B0"/>
    <w:rsid w:val="00C5267A"/>
    <w:rsid w:val="00C532B4"/>
    <w:rsid w:val="00C53AA1"/>
    <w:rsid w:val="00C5660D"/>
    <w:rsid w:val="00C572E4"/>
    <w:rsid w:val="00C60F65"/>
    <w:rsid w:val="00C6142D"/>
    <w:rsid w:val="00C61D42"/>
    <w:rsid w:val="00C63989"/>
    <w:rsid w:val="00C64652"/>
    <w:rsid w:val="00C65B63"/>
    <w:rsid w:val="00C6688E"/>
    <w:rsid w:val="00C703FE"/>
    <w:rsid w:val="00C71542"/>
    <w:rsid w:val="00C72023"/>
    <w:rsid w:val="00C80C45"/>
    <w:rsid w:val="00C82E71"/>
    <w:rsid w:val="00C82F79"/>
    <w:rsid w:val="00C8306B"/>
    <w:rsid w:val="00C832A7"/>
    <w:rsid w:val="00C83B78"/>
    <w:rsid w:val="00C87A19"/>
    <w:rsid w:val="00C90532"/>
    <w:rsid w:val="00C934CA"/>
    <w:rsid w:val="00C973D4"/>
    <w:rsid w:val="00CA002F"/>
    <w:rsid w:val="00CA2803"/>
    <w:rsid w:val="00CA29D3"/>
    <w:rsid w:val="00CA53E2"/>
    <w:rsid w:val="00CB0963"/>
    <w:rsid w:val="00CB1BB1"/>
    <w:rsid w:val="00CB25BA"/>
    <w:rsid w:val="00CB4B13"/>
    <w:rsid w:val="00CB5104"/>
    <w:rsid w:val="00CB5C86"/>
    <w:rsid w:val="00CB5F9F"/>
    <w:rsid w:val="00CB743E"/>
    <w:rsid w:val="00CC2BA2"/>
    <w:rsid w:val="00CC322E"/>
    <w:rsid w:val="00CC46EA"/>
    <w:rsid w:val="00CD210B"/>
    <w:rsid w:val="00CD2665"/>
    <w:rsid w:val="00CD69B2"/>
    <w:rsid w:val="00CD71FD"/>
    <w:rsid w:val="00CE0C7E"/>
    <w:rsid w:val="00CE301B"/>
    <w:rsid w:val="00CE40FA"/>
    <w:rsid w:val="00CE59BF"/>
    <w:rsid w:val="00CF0B48"/>
    <w:rsid w:val="00CF3224"/>
    <w:rsid w:val="00CF3F03"/>
    <w:rsid w:val="00CF49E3"/>
    <w:rsid w:val="00CF4BE0"/>
    <w:rsid w:val="00CF54A8"/>
    <w:rsid w:val="00CF61C2"/>
    <w:rsid w:val="00CF6364"/>
    <w:rsid w:val="00CF6FE4"/>
    <w:rsid w:val="00CF712C"/>
    <w:rsid w:val="00D01BE5"/>
    <w:rsid w:val="00D0266A"/>
    <w:rsid w:val="00D05B98"/>
    <w:rsid w:val="00D1079B"/>
    <w:rsid w:val="00D12BF8"/>
    <w:rsid w:val="00D1612F"/>
    <w:rsid w:val="00D200A2"/>
    <w:rsid w:val="00D20340"/>
    <w:rsid w:val="00D208F5"/>
    <w:rsid w:val="00D21C7B"/>
    <w:rsid w:val="00D231E1"/>
    <w:rsid w:val="00D2355E"/>
    <w:rsid w:val="00D23BBF"/>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6CE8"/>
    <w:rsid w:val="00D626B2"/>
    <w:rsid w:val="00D65FE5"/>
    <w:rsid w:val="00D669C2"/>
    <w:rsid w:val="00D66B7B"/>
    <w:rsid w:val="00D67754"/>
    <w:rsid w:val="00D67CD5"/>
    <w:rsid w:val="00D73D65"/>
    <w:rsid w:val="00D77303"/>
    <w:rsid w:val="00D7769D"/>
    <w:rsid w:val="00D810EF"/>
    <w:rsid w:val="00D9116E"/>
    <w:rsid w:val="00D95019"/>
    <w:rsid w:val="00D9547F"/>
    <w:rsid w:val="00D95AFE"/>
    <w:rsid w:val="00D9616D"/>
    <w:rsid w:val="00D969B8"/>
    <w:rsid w:val="00D96CB5"/>
    <w:rsid w:val="00DA2E21"/>
    <w:rsid w:val="00DB5D6B"/>
    <w:rsid w:val="00DB5D76"/>
    <w:rsid w:val="00DB6128"/>
    <w:rsid w:val="00DC225E"/>
    <w:rsid w:val="00DC2641"/>
    <w:rsid w:val="00DC39BA"/>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ED4"/>
    <w:rsid w:val="00E1262D"/>
    <w:rsid w:val="00E14603"/>
    <w:rsid w:val="00E146C5"/>
    <w:rsid w:val="00E1492C"/>
    <w:rsid w:val="00E153E2"/>
    <w:rsid w:val="00E159BB"/>
    <w:rsid w:val="00E220F8"/>
    <w:rsid w:val="00E23FA3"/>
    <w:rsid w:val="00E2491B"/>
    <w:rsid w:val="00E251D2"/>
    <w:rsid w:val="00E25297"/>
    <w:rsid w:val="00E25A71"/>
    <w:rsid w:val="00E2692E"/>
    <w:rsid w:val="00E31616"/>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63DF8"/>
    <w:rsid w:val="00E652FE"/>
    <w:rsid w:val="00E661C2"/>
    <w:rsid w:val="00E664AD"/>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C87"/>
    <w:rsid w:val="00EA2EFD"/>
    <w:rsid w:val="00EA32AF"/>
    <w:rsid w:val="00EA58C7"/>
    <w:rsid w:val="00EA59DC"/>
    <w:rsid w:val="00EA749D"/>
    <w:rsid w:val="00EA7B93"/>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713"/>
    <w:rsid w:val="00F0277E"/>
    <w:rsid w:val="00F10805"/>
    <w:rsid w:val="00F111CB"/>
    <w:rsid w:val="00F131C6"/>
    <w:rsid w:val="00F13E2C"/>
    <w:rsid w:val="00F17E34"/>
    <w:rsid w:val="00F201A7"/>
    <w:rsid w:val="00F2068C"/>
    <w:rsid w:val="00F21255"/>
    <w:rsid w:val="00F21C0D"/>
    <w:rsid w:val="00F26C1D"/>
    <w:rsid w:val="00F27727"/>
    <w:rsid w:val="00F27B7B"/>
    <w:rsid w:val="00F322F5"/>
    <w:rsid w:val="00F3636F"/>
    <w:rsid w:val="00F4079F"/>
    <w:rsid w:val="00F41432"/>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6B1"/>
    <w:rsid w:val="00F77DE3"/>
    <w:rsid w:val="00F826D6"/>
    <w:rsid w:val="00F82B23"/>
    <w:rsid w:val="00F84431"/>
    <w:rsid w:val="00F84A2A"/>
    <w:rsid w:val="00F916C5"/>
    <w:rsid w:val="00F9350C"/>
    <w:rsid w:val="00F95FD7"/>
    <w:rsid w:val="00F969D3"/>
    <w:rsid w:val="00F96A9B"/>
    <w:rsid w:val="00F96C5B"/>
    <w:rsid w:val="00FA0264"/>
    <w:rsid w:val="00FA47FE"/>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873"/>
    <w:rsid w:val="00FC3B94"/>
    <w:rsid w:val="00FC5F29"/>
    <w:rsid w:val="00FD004D"/>
    <w:rsid w:val="00FD274D"/>
    <w:rsid w:val="00FD3300"/>
    <w:rsid w:val="00FD3EA9"/>
    <w:rsid w:val="00FD49C8"/>
    <w:rsid w:val="00FD7155"/>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styleId="Emphasis">
    <w:name w:val="Emphasis"/>
    <w:qFormat/>
    <w:rsid w:val="00AE072E"/>
    <w:rPr>
      <w:i/>
      <w:iCs/>
    </w:rPr>
  </w:style>
  <w:style w:type="character" w:customStyle="1" w:styleId="UnresolvedMention1">
    <w:name w:val="Unresolved Mention1"/>
    <w:uiPriority w:val="99"/>
    <w:semiHidden/>
    <w:unhideWhenUsed/>
    <w:rsid w:val="00AE072E"/>
    <w:rPr>
      <w:color w:val="605E5C"/>
      <w:shd w:val="clear" w:color="auto" w:fill="E1DFDD"/>
    </w:rPr>
  </w:style>
  <w:style w:type="paragraph" w:customStyle="1" w:styleId="TemplateH4">
    <w:name w:val="TemplateH4"/>
    <w:basedOn w:val="Normal"/>
    <w:qFormat/>
    <w:rsid w:val="00AE072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E072E"/>
    <w:pPr>
      <w:spacing w:before="120" w:after="0"/>
    </w:pPr>
    <w:rPr>
      <w:rFonts w:ascii="Arial" w:eastAsia="DengXian" w:hAnsi="Arial"/>
    </w:rPr>
  </w:style>
  <w:style w:type="character" w:customStyle="1" w:styleId="AltNormalChar">
    <w:name w:val="AltNormal Char"/>
    <w:link w:val="AltNormal"/>
    <w:rsid w:val="00AE072E"/>
    <w:rPr>
      <w:rFonts w:ascii="Arial" w:eastAsia="DengXian" w:hAnsi="Arial"/>
      <w:lang w:val="en-GB" w:eastAsia="en-US"/>
    </w:rPr>
  </w:style>
  <w:style w:type="paragraph" w:customStyle="1" w:styleId="TemplateH3">
    <w:name w:val="TemplateH3"/>
    <w:basedOn w:val="Normal"/>
    <w:qFormat/>
    <w:rsid w:val="00AE072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E072E"/>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8119192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7767480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 w:id="20143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45</Pages>
  <Words>17809</Words>
  <Characters>101512</Characters>
  <Application>Microsoft Office Word</Application>
  <DocSecurity>0</DocSecurity>
  <Lines>845</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119083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cp:lastModifiedBy>
  <cp:revision>3</cp:revision>
  <cp:lastPrinted>1900-01-01T08:00:00Z</cp:lastPrinted>
  <dcterms:created xsi:type="dcterms:W3CDTF">2023-10-10T13:44:00Z</dcterms:created>
  <dcterms:modified xsi:type="dcterms:W3CDTF">2023-10-10T13:45:00Z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