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275" w14:textId="1D9703AF" w:rsidR="00D51A39" w:rsidRPr="00946BBD" w:rsidRDefault="00D51A39" w:rsidP="006024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30</w:t>
      </w:r>
      <w:r w:rsidRPr="00946BBD">
        <w:rPr>
          <w:b/>
          <w:noProof/>
          <w:sz w:val="24"/>
        </w:rPr>
        <w:tab/>
      </w:r>
      <w:r w:rsidRPr="006B762C">
        <w:rPr>
          <w:b/>
          <w:noProof/>
          <w:sz w:val="28"/>
          <w:szCs w:val="28"/>
        </w:rPr>
        <w:t>C3-23</w:t>
      </w:r>
      <w:r>
        <w:rPr>
          <w:b/>
          <w:noProof/>
          <w:sz w:val="28"/>
          <w:szCs w:val="28"/>
        </w:rPr>
        <w:t>4</w:t>
      </w:r>
      <w:r w:rsidR="00686DAD">
        <w:rPr>
          <w:b/>
          <w:noProof/>
          <w:sz w:val="28"/>
          <w:szCs w:val="28"/>
        </w:rPr>
        <w:t>650</w:t>
      </w:r>
    </w:p>
    <w:p w14:paraId="4AF86F1D" w14:textId="39DF255B" w:rsidR="00D51A39" w:rsidRPr="00D53323" w:rsidRDefault="00D51A39" w:rsidP="00D51A3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76978">
        <w:rPr>
          <w:rFonts w:ascii="Arial" w:eastAsia="Times New Roman" w:hAnsi="Arial"/>
          <w:b/>
          <w:noProof/>
          <w:sz w:val="24"/>
        </w:rPr>
        <w:t>Xiamen, China, 9 - 13 October,2023</w:t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686DAD">
        <w:rPr>
          <w:rFonts w:ascii="Arial" w:eastAsia="Times New Roman" w:hAnsi="Arial"/>
          <w:b/>
          <w:noProof/>
          <w:sz w:val="22"/>
          <w:szCs w:val="22"/>
        </w:rPr>
        <w:t>4321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EEDCBD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4D3392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CE7579" w:rsidR="0066336B" w:rsidRDefault="00B413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9BE03A1" w:rsidR="0066336B" w:rsidRDefault="00686D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F90753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00839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C971C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C971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606C530" w:rsidR="0066336B" w:rsidRDefault="00400839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Notification events alighment with SA4</w:t>
            </w:r>
          </w:p>
        </w:tc>
      </w:tr>
      <w:tr w:rsidR="0066336B" w14:paraId="01EE6BCC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7EC00FC" w:rsidR="0066336B" w:rsidRDefault="00CE5E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D51A39">
              <w:rPr>
                <w:noProof/>
              </w:rPr>
              <w:t>, 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25EE53B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400839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341BE">
              <w:rPr>
                <w:noProof/>
              </w:rPr>
              <w:t>25</w:t>
            </w:r>
          </w:p>
        </w:tc>
      </w:tr>
      <w:tr w:rsidR="0066336B" w14:paraId="63D34D70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C971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B31D9C1" w:rsidR="0066336B" w:rsidRDefault="004D33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C345A6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C971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C971C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84673E" w14:textId="05BB4074" w:rsidR="00AC0C16" w:rsidRDefault="002A09B5" w:rsidP="00AC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SA4 TS 26.502 has </w:t>
            </w:r>
            <w:r w:rsidR="009333D2">
              <w:rPr>
                <w:noProof/>
              </w:rPr>
              <w:t xml:space="preserve">further specified </w:t>
            </w:r>
            <w:r w:rsidR="001F17A4">
              <w:rPr>
                <w:noProof/>
              </w:rPr>
              <w:t xml:space="preserve">new </w:t>
            </w:r>
            <w:r w:rsidR="009333D2">
              <w:rPr>
                <w:noProof/>
              </w:rPr>
              <w:t>Notification Events over interface Nmb10/Nmb5</w:t>
            </w:r>
            <w:r w:rsidR="001F17A4">
              <w:rPr>
                <w:noProof/>
              </w:rPr>
              <w:t xml:space="preserve">, </w:t>
            </w:r>
            <w:r w:rsidR="00F50713">
              <w:rPr>
                <w:noProof/>
              </w:rPr>
              <w:t xml:space="preserve">and </w:t>
            </w:r>
            <w:r w:rsidR="001F17A4">
              <w:rPr>
                <w:noProof/>
              </w:rPr>
              <w:t>alignment</w:t>
            </w:r>
            <w:r w:rsidR="00AC0C16">
              <w:rPr>
                <w:noProof/>
              </w:rPr>
              <w:t xml:space="preserve"> has been done in the last meeting.</w:t>
            </w:r>
          </w:p>
          <w:p w14:paraId="64D64DFE" w14:textId="77777777" w:rsidR="00AC0C16" w:rsidRDefault="00AC0C16" w:rsidP="00AC0C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35D9D4" w14:textId="05256AA2" w:rsidR="002C561D" w:rsidRDefault="00AC0C16" w:rsidP="002C56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further study indicates that there are still misalignment</w:t>
            </w:r>
            <w:r w:rsidR="002C561D">
              <w:rPr>
                <w:noProof/>
              </w:rPr>
              <w:t>s</w:t>
            </w:r>
            <w:r>
              <w:rPr>
                <w:noProof/>
              </w:rPr>
              <w:t xml:space="preserve"> between the SA4 and CT3</w:t>
            </w:r>
            <w:r w:rsidR="002C561D">
              <w:rPr>
                <w:noProof/>
              </w:rPr>
              <w:t>. We illustrate the problem as the table</w:t>
            </w:r>
            <w:r w:rsidR="00273C98">
              <w:rPr>
                <w:noProof/>
              </w:rPr>
              <w:t xml:space="preserve"> below:</w:t>
            </w:r>
          </w:p>
          <w:p w14:paraId="3283287E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3917"/>
            </w:tblGrid>
            <w:tr w:rsidR="00E2754E" w:rsidRPr="00E2754E" w14:paraId="5D7C35EC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95E5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CT3 implemented events</w:t>
                  </w: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5CE3" w14:textId="558C7F9D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SA4 events over refe</w:t>
                  </w:r>
                  <w:r w:rsidR="00F5071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re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nce point Nmb10/</w:t>
                  </w:r>
                  <w:r w:rsidR="00B972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N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mb5</w:t>
                  </w:r>
                </w:p>
              </w:tc>
            </w:tr>
            <w:tr w:rsidR="00E2754E" w:rsidRPr="00E2754E" w14:paraId="28DC67F9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2D8730" w14:textId="6AB4DB4D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A7F7DB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</w:tr>
            <w:tr w:rsidR="00E2754E" w:rsidRPr="00E2754E" w14:paraId="2DE4C920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2A8D917A" w14:textId="2D92803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14:paraId="1412BCE1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E2754E" w:rsidRPr="00E2754E" w14:paraId="155BA823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048BBE" w14:textId="329259B6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271DDEC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E2754E" w:rsidRPr="00E2754E" w14:paraId="563E6B92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84E14DD" w14:textId="5968E5D2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6834D6E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starting</w:t>
                  </w:r>
                </w:p>
              </w:tc>
            </w:tr>
            <w:tr w:rsidR="00E2754E" w:rsidRPr="00E2754E" w14:paraId="34643B78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33B1AE7C" w14:textId="5E6A4F43" w:rsidR="00E2754E" w:rsidRPr="002300FD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2300FD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DIST_SESS_STARTED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27F9AD8" w14:textId="62D55BF6" w:rsidR="00E2754E" w:rsidRPr="002300FD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 </w:t>
                  </w:r>
                  <w:r w:rsidR="002300FD"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E2754E" w:rsidRPr="00E2754E" w14:paraId="23908594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4A2CC2" w14:textId="3EBB0F5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CA3D0DD" w14:textId="78605FEA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 </w:t>
                  </w:r>
                  <w:r w:rsidR="002371F8"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E2754E" w:rsidRPr="00E2754E" w14:paraId="34963D6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A6149B1" w14:textId="55323008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DIST_SESS_SERV_MNGT_FAILURE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0154FDB8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service management failure</w:t>
                  </w:r>
                </w:p>
              </w:tc>
            </w:tr>
            <w:tr w:rsidR="00E2754E" w:rsidRPr="00E2754E" w14:paraId="786E5A7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2BE9627" w14:textId="379F395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DIST_SESS_POL_CRTL_FAILURE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4930D33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policy control failure</w:t>
                  </w:r>
                </w:p>
              </w:tc>
            </w:tr>
            <w:tr w:rsidR="00E2754E" w:rsidRPr="00E2754E" w14:paraId="26892ECB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3C91AD32" w14:textId="30E9116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DATA_INGEST_FAILURE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3BAE3DE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failure</w:t>
                  </w:r>
                </w:p>
              </w:tc>
            </w:tr>
            <w:tr w:rsidR="005F5E16" w:rsidRPr="00E2754E" w14:paraId="1BF26AFC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77D4E8DA" w14:textId="1B252495" w:rsidR="005F5E16" w:rsidRPr="0093379B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93379B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DELIVERY_STARTED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</w:tcPr>
                <w:p w14:paraId="3DF5DB7F" w14:textId="197DA78A" w:rsidR="005F5E16" w:rsidRPr="0093379B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5F5E16" w:rsidRPr="00E2754E" w14:paraId="1861B044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FF02D7" w14:textId="5094BBAC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SESSION_TERMINATED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</w:tcPr>
                <w:p w14:paraId="7B1CBBE8" w14:textId="29D28E8F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5F5E16" w:rsidRPr="00E2754E" w14:paraId="2FC5C279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644B2D43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33146079" w14:textId="14745F3D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started</w:t>
                  </w:r>
                </w:p>
              </w:tc>
            </w:tr>
            <w:tr w:rsidR="005F5E16" w:rsidRPr="00E2754E" w14:paraId="7E95EA7C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3724020D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7B6F7985" w14:textId="4F767635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released</w:t>
                  </w:r>
                </w:p>
              </w:tc>
            </w:tr>
            <w:tr w:rsidR="005F5E16" w:rsidRPr="00E2754E" w14:paraId="55B12474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6B3D347" w14:textId="2920F898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BBD3BEF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activated</w:t>
                  </w:r>
                </w:p>
              </w:tc>
            </w:tr>
            <w:tr w:rsidR="005F5E16" w:rsidRPr="00E2754E" w14:paraId="47011302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7D04DE3" w14:textId="0FFAE13C" w:rsidR="005F5E16" w:rsidRPr="004F7909" w:rsidRDefault="00925E2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DIST_SESS_DEACTIVATED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D48A57A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5F5E16" w:rsidRPr="00E2754E" w14:paraId="405D02FF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F431DD4" w14:textId="3772796B" w:rsidR="005F5E16" w:rsidRPr="004F7909" w:rsidRDefault="00F2773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lastRenderedPageBreak/>
                    <w:t>DIST_SESS_EST_FAILURE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CDC0949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establishment failure</w:t>
                  </w:r>
                </w:p>
              </w:tc>
            </w:tr>
            <w:tr w:rsidR="005F5E16" w:rsidRPr="00E2754E" w14:paraId="24A2B6F1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4B48C36F" w14:textId="78A361B0" w:rsidR="005F5E16" w:rsidRPr="004F7909" w:rsidRDefault="00457E5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DIST_SESS_ESTABLISHED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17E4826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5F5E16" w:rsidRPr="00E2754E" w14:paraId="07D06EC0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1510CED" w14:textId="07133E29" w:rsidR="005F5E16" w:rsidRPr="004F7909" w:rsidRDefault="004F7909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USER_SER_AD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D699D9D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Service advertisement</w:t>
                  </w:r>
                </w:p>
              </w:tc>
            </w:tr>
          </w:tbl>
          <w:p w14:paraId="00181969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34C32A" w14:textId="1274A4E1" w:rsidR="00A040C2" w:rsidRDefault="00A040C2" w:rsidP="00A040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can conclude:</w:t>
            </w:r>
          </w:p>
          <w:p w14:paraId="52BB29DD" w14:textId="1A527AB0" w:rsidR="00A040C2" w:rsidRDefault="00A040C2" w:rsidP="00A040C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highlighted green events are well aligned with the SA4 defined events</w:t>
            </w:r>
          </w:p>
          <w:p w14:paraId="18269D19" w14:textId="2C3776AC" w:rsidR="00042BC7" w:rsidRDefault="008C437A" w:rsidP="001F05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A7065F">
              <w:rPr>
                <w:noProof/>
              </w:rPr>
              <w:t xml:space="preserve"> </w:t>
            </w:r>
            <w:r w:rsidR="00AF5D8F">
              <w:rPr>
                <w:noProof/>
              </w:rPr>
              <w:t xml:space="preserve">highlighted </w:t>
            </w:r>
            <w:r>
              <w:rPr>
                <w:noProof/>
              </w:rPr>
              <w:t xml:space="preserve">event </w:t>
            </w:r>
            <w:r w:rsidR="00A7065F">
              <w:rPr>
                <w:noProof/>
              </w:rPr>
              <w:t>(</w:t>
            </w:r>
            <w:r w:rsidR="00A7065F" w:rsidRPr="00A7065F">
              <w:rPr>
                <w:noProof/>
                <w:highlight w:val="red"/>
              </w:rPr>
              <w:t>USER_DATA_ING_SESS_STARTING</w:t>
            </w:r>
            <w:r w:rsidR="00A7065F">
              <w:rPr>
                <w:noProof/>
              </w:rPr>
              <w:t>)</w:t>
            </w:r>
            <w:r w:rsidR="00137BE9">
              <w:rPr>
                <w:noProof/>
              </w:rPr>
              <w:t xml:space="preserve"> is</w:t>
            </w:r>
            <w:r>
              <w:rPr>
                <w:noProof/>
              </w:rPr>
              <w:t xml:space="preserve"> defined in the </w:t>
            </w:r>
            <w:r w:rsidR="00042BC7">
              <w:rPr>
                <w:noProof/>
              </w:rPr>
              <w:t>stage 3 events but not defined in the SA4 events.</w:t>
            </w:r>
          </w:p>
          <w:p w14:paraId="1EB674D5" w14:textId="3755D3DE" w:rsidR="005A3B08" w:rsidRDefault="005A3B08" w:rsidP="005A3B0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B58BC">
              <w:rPr>
                <w:noProof/>
              </w:rPr>
              <w:t xml:space="preserve">two </w:t>
            </w:r>
            <w:r>
              <w:rPr>
                <w:noProof/>
              </w:rPr>
              <w:t xml:space="preserve">highlighted events </w:t>
            </w:r>
            <w:r w:rsidR="007953FB">
              <w:rPr>
                <w:noProof/>
              </w:rPr>
              <w:t>(</w:t>
            </w:r>
            <w:r w:rsidR="007953FB" w:rsidRPr="00A7065F">
              <w:rPr>
                <w:noProof/>
                <w:highlight w:val="cyan"/>
              </w:rPr>
              <w:t>USER_DATA_ING_SESS_STARTED</w:t>
            </w:r>
            <w:r w:rsidR="007953FB" w:rsidRPr="00A7065F">
              <w:rPr>
                <w:noProof/>
              </w:rPr>
              <w:t xml:space="preserve"> and </w:t>
            </w:r>
            <w:r w:rsidR="007953FB" w:rsidRPr="00A7065F">
              <w:rPr>
                <w:noProof/>
                <w:highlight w:val="cyan"/>
              </w:rPr>
              <w:t>DELIVERY_STARTED</w:t>
            </w:r>
            <w:r w:rsidR="007953FB">
              <w:rPr>
                <w:noProof/>
              </w:rPr>
              <w:t>)</w:t>
            </w:r>
            <w:r w:rsidR="006337F2">
              <w:rPr>
                <w:noProof/>
              </w:rPr>
              <w:t xml:space="preserve"> have</w:t>
            </w:r>
            <w:r w:rsidR="002B5F10">
              <w:rPr>
                <w:noProof/>
              </w:rPr>
              <w:t xml:space="preserve"> diffe</w:t>
            </w:r>
            <w:r w:rsidR="00691A3B">
              <w:rPr>
                <w:noProof/>
              </w:rPr>
              <w:t>rent naming</w:t>
            </w:r>
            <w:r w:rsidR="00317E99">
              <w:rPr>
                <w:noProof/>
              </w:rPr>
              <w:t>s</w:t>
            </w:r>
            <w:r w:rsidR="00691A3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691A3B">
              <w:rPr>
                <w:noProof/>
              </w:rPr>
              <w:t xml:space="preserve">correspond to the same SA4 event </w:t>
            </w:r>
            <w:r w:rsidR="00511DF0">
              <w:rPr>
                <w:noProof/>
              </w:rPr>
              <w:t>of</w:t>
            </w:r>
            <w:r w:rsidR="007953FB">
              <w:rPr>
                <w:noProof/>
              </w:rPr>
              <w:t xml:space="preserve"> User Data Ingest Session </w:t>
            </w:r>
            <w:r w:rsidR="00511DF0">
              <w:rPr>
                <w:noProof/>
              </w:rPr>
              <w:t>Established</w:t>
            </w:r>
            <w:r w:rsidR="006D63F4">
              <w:rPr>
                <w:noProof/>
              </w:rPr>
              <w:t>.</w:t>
            </w:r>
          </w:p>
          <w:p w14:paraId="5EB511D7" w14:textId="11FE5826" w:rsidR="00A7065F" w:rsidRDefault="00511DF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</w:t>
            </w:r>
            <w:r w:rsidR="008662E5">
              <w:rPr>
                <w:noProof/>
              </w:rPr>
              <w:t>ligh</w:t>
            </w:r>
            <w:r>
              <w:rPr>
                <w:noProof/>
              </w:rPr>
              <w:t xml:space="preserve">ted </w:t>
            </w:r>
            <w:r w:rsidR="001865EB">
              <w:rPr>
                <w:noProof/>
              </w:rPr>
              <w:t>events (</w:t>
            </w:r>
            <w:r w:rsidR="001865EB" w:rsidRPr="00A7065F">
              <w:rPr>
                <w:noProof/>
                <w:highlight w:val="darkGray"/>
              </w:rPr>
              <w:t>USER_DATA_ING_SESS_TERMINATED</w:t>
            </w:r>
            <w:r w:rsidR="001865EB" w:rsidRPr="00A7065F">
              <w:rPr>
                <w:noProof/>
              </w:rPr>
              <w:t xml:space="preserve"> and </w:t>
            </w:r>
            <w:r w:rsidR="001865EB" w:rsidRPr="00A7065F">
              <w:rPr>
                <w:noProof/>
                <w:highlight w:val="darkGray"/>
              </w:rPr>
              <w:t>SESSION_TERMINATED</w:t>
            </w:r>
            <w:r w:rsidR="001865EB">
              <w:rPr>
                <w:noProof/>
              </w:rPr>
              <w:t xml:space="preserve">) </w:t>
            </w:r>
            <w:r w:rsidR="006337F2">
              <w:rPr>
                <w:noProof/>
              </w:rPr>
              <w:t>have</w:t>
            </w:r>
            <w:r w:rsidR="001865EB">
              <w:rPr>
                <w:noProof/>
              </w:rPr>
              <w:t xml:space="preserve"> different naming</w:t>
            </w:r>
            <w:r w:rsidR="00317E99">
              <w:rPr>
                <w:noProof/>
              </w:rPr>
              <w:t>s</w:t>
            </w:r>
            <w:r w:rsidR="001865E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1865EB">
              <w:rPr>
                <w:noProof/>
              </w:rPr>
              <w:t>correspond to the same SA4 event of User Data Ingest Session Ter</w:t>
            </w:r>
            <w:r w:rsidR="006337F2">
              <w:rPr>
                <w:noProof/>
              </w:rPr>
              <w:t>min</w:t>
            </w:r>
            <w:r w:rsidR="001865EB">
              <w:rPr>
                <w:noProof/>
              </w:rPr>
              <w:t>ated</w:t>
            </w:r>
            <w:r w:rsidR="009A76AF">
              <w:rPr>
                <w:noProof/>
              </w:rPr>
              <w:t>.</w:t>
            </w:r>
          </w:p>
          <w:p w14:paraId="20567EA4" w14:textId="65886DFD" w:rsidR="00595D00" w:rsidRPr="000B265B" w:rsidRDefault="00595D0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9A76AF">
              <w:rPr>
                <w:noProof/>
                <w:highlight w:val="darkCyan"/>
              </w:rPr>
              <w:t>DIST_SESS_STARTED</w:t>
            </w:r>
            <w:r w:rsidRPr="009A76AF">
              <w:rPr>
                <w:noProof/>
              </w:rPr>
              <w:t xml:space="preserve"> and </w:t>
            </w:r>
            <w:r w:rsidRPr="009A76AF">
              <w:rPr>
                <w:noProof/>
                <w:highlight w:val="darkCyan"/>
              </w:rPr>
              <w:t>DIST_SESS_ESTABLISHED</w:t>
            </w:r>
            <w:r>
              <w:rPr>
                <w:noProof/>
              </w:rPr>
              <w:t>)</w:t>
            </w:r>
            <w:r w:rsidR="009A76AF">
              <w:rPr>
                <w:noProof/>
              </w:rPr>
              <w:t xml:space="preserve"> have different namings but the descriptions correspond to the same SA4 event of </w:t>
            </w:r>
            <w:r w:rsidR="009A76AF"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Distribution Session established</w:t>
            </w:r>
            <w:r w:rsidR="009A76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  <w:p w14:paraId="2EFDC261" w14:textId="2EC4FB48" w:rsidR="000B265B" w:rsidRDefault="000B265B" w:rsidP="00137BE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TERMINATED</w:t>
            </w:r>
            <w:r w:rsidRPr="009A76AF">
              <w:rPr>
                <w:noProof/>
              </w:rPr>
              <w:t xml:space="preserve"> and 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DEACTIVATED</w:t>
            </w:r>
            <w:r>
              <w:rPr>
                <w:noProof/>
              </w:rPr>
              <w:t xml:space="preserve">) have different namings but the descriptions can be interpreted as corresponding to the same SA4 event of </w:t>
            </w:r>
            <w:r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Distribution Session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deactivated.</w:t>
            </w:r>
          </w:p>
          <w:p w14:paraId="746D4329" w14:textId="4DC22B7D" w:rsidR="005A3B08" w:rsidRDefault="00EF0386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highlighted events (</w:t>
            </w:r>
            <w:r w:rsidR="00A7065F" w:rsidRPr="00A7065F">
              <w:rPr>
                <w:noProof/>
                <w:highlight w:val="darkMagenta"/>
              </w:rPr>
              <w:t>Session started</w:t>
            </w:r>
            <w:r w:rsidR="00A7065F">
              <w:rPr>
                <w:noProof/>
              </w:rPr>
              <w:t xml:space="preserve"> and </w:t>
            </w:r>
            <w:r w:rsidR="00A7065F" w:rsidRPr="00A7065F">
              <w:rPr>
                <w:noProof/>
                <w:highlight w:val="darkMagenta"/>
              </w:rPr>
              <w:t>Session released</w:t>
            </w:r>
            <w:r>
              <w:rPr>
                <w:noProof/>
              </w:rPr>
              <w:t>)</w:t>
            </w:r>
            <w:r w:rsidR="00A7065F">
              <w:rPr>
                <w:noProof/>
              </w:rPr>
              <w:t xml:space="preserve"> </w:t>
            </w:r>
            <w:r w:rsidR="00006D67">
              <w:rPr>
                <w:noProof/>
              </w:rPr>
              <w:t>indicat</w:t>
            </w:r>
            <w:r w:rsidR="00A7065F">
              <w:rPr>
                <w:noProof/>
              </w:rPr>
              <w:t xml:space="preserve">ing </w:t>
            </w:r>
            <w:r w:rsidR="00006D67" w:rsidRPr="00464B29">
              <w:rPr>
                <w:noProof/>
              </w:rPr>
              <w:t xml:space="preserve">the </w:t>
            </w:r>
            <w:r w:rsidR="006858F1">
              <w:rPr>
                <w:noProof/>
              </w:rPr>
              <w:t>MBS session is started</w:t>
            </w:r>
            <w:r w:rsidR="00A7065F">
              <w:rPr>
                <w:noProof/>
              </w:rPr>
              <w:t>/released are not defined in TS 29.580</w:t>
            </w:r>
          </w:p>
          <w:p w14:paraId="5AA67291" w14:textId="3A9EC8E7" w:rsidR="00D52169" w:rsidRDefault="00042BC7" w:rsidP="00D521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we proposed a</w:t>
            </w:r>
            <w:r w:rsidR="00332127">
              <w:rPr>
                <w:noProof/>
              </w:rPr>
              <w:t xml:space="preserve"> </w:t>
            </w:r>
            <w:r w:rsidR="00203A44">
              <w:rPr>
                <w:noProof/>
              </w:rPr>
              <w:t>modification</w:t>
            </w:r>
            <w:r w:rsidR="00332127">
              <w:rPr>
                <w:noProof/>
              </w:rPr>
              <w:t xml:space="preserve"> to the </w:t>
            </w:r>
            <w:r w:rsidR="00203A44">
              <w:rPr>
                <w:noProof/>
              </w:rPr>
              <w:t>Notification events</w:t>
            </w:r>
            <w:r w:rsidR="00CF10ED">
              <w:rPr>
                <w:noProof/>
              </w:rPr>
              <w:t xml:space="preserve"> and also clarify that the events are not one to one mapping between stage 3 and stage 2.</w:t>
            </w:r>
          </w:p>
          <w:p w14:paraId="5650EC35" w14:textId="11CD2135" w:rsidR="00D52169" w:rsidRPr="008272E6" w:rsidRDefault="00D52169" w:rsidP="007341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787493BF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8ADD8" w14:textId="4D49BB28" w:rsidR="006B3F03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NOTES to clarify the notification </w:t>
            </w:r>
            <w:proofErr w:type="gramStart"/>
            <w:r>
              <w:t>events</w:t>
            </w:r>
            <w:proofErr w:type="gramEnd"/>
          </w:p>
          <w:p w14:paraId="79774EC1" w14:textId="0AA80F3C" w:rsidR="00DE48BE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the </w:t>
            </w:r>
            <w:proofErr w:type="gramStart"/>
            <w:r w:rsidR="005F587F">
              <w:t>two missing</w:t>
            </w:r>
            <w:proofErr w:type="gramEnd"/>
            <w:r w:rsidR="005F587F">
              <w:t xml:space="preserve"> event in stage 3.</w:t>
            </w:r>
          </w:p>
        </w:tc>
      </w:tr>
      <w:tr w:rsidR="0066336B" w14:paraId="4B4FBB20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50E6D73" w:rsidR="003A5658" w:rsidRDefault="00237CED" w:rsidP="007341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Notification events </w:t>
            </w:r>
            <w:r w:rsidR="006F4919">
              <w:rPr>
                <w:noProof/>
              </w:rPr>
              <w:t>are not</w:t>
            </w:r>
            <w:r w:rsidR="00FF576E">
              <w:rPr>
                <w:noProof/>
              </w:rPr>
              <w:t xml:space="preserve"> aligned with </w:t>
            </w:r>
            <w:r>
              <w:rPr>
                <w:noProof/>
              </w:rPr>
              <w:t>SA4 requirements</w:t>
            </w:r>
            <w:r w:rsidR="007341BE">
              <w:rPr>
                <w:noProof/>
              </w:rPr>
              <w:t xml:space="preserve"> </w:t>
            </w:r>
            <w:r w:rsidR="00387F7C" w:rsidRPr="00387F7C">
              <w:rPr>
                <w:noProof/>
              </w:rPr>
              <w:t>and cause implementation errors.</w:t>
            </w:r>
          </w:p>
        </w:tc>
      </w:tr>
      <w:tr w:rsidR="0066336B" w14:paraId="028FA7A2" w14:textId="77777777" w:rsidTr="00C971C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C079F7B" w:rsidR="0066336B" w:rsidRDefault="00FC2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6D47A4">
              <w:rPr>
                <w:noProof/>
              </w:rPr>
              <w:t>6.3.4</w:t>
            </w:r>
            <w:r w:rsidR="00F21955">
              <w:rPr>
                <w:noProof/>
              </w:rPr>
              <w:t>, A3</w:t>
            </w:r>
          </w:p>
        </w:tc>
      </w:tr>
      <w:tr w:rsidR="0066336B" w14:paraId="3B94568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F03E29D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517B912" w:rsidR="00375967" w:rsidRDefault="00441908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F21955">
              <w:rPr>
                <w:noProof/>
              </w:rPr>
              <w:t>backward compatible</w:t>
            </w:r>
            <w:r>
              <w:rPr>
                <w:noProof/>
              </w:rPr>
              <w:t xml:space="preserve"> </w:t>
            </w:r>
            <w:r w:rsidR="006F59B6">
              <w:rPr>
                <w:noProof/>
              </w:rPr>
              <w:t xml:space="preserve">corrections </w:t>
            </w:r>
            <w:r w:rsidR="00F21955">
              <w:rPr>
                <w:noProof/>
              </w:rPr>
              <w:t>to the</w:t>
            </w:r>
            <w:r>
              <w:rPr>
                <w:noProof/>
              </w:rPr>
              <w:t xml:space="preserve"> OpenAPI </w:t>
            </w:r>
            <w:proofErr w:type="spellStart"/>
            <w:r w:rsidR="00F21955" w:rsidRPr="00307394">
              <w:rPr>
                <w:lang w:val="en-US"/>
              </w:rPr>
              <w:t>Nmbsf_MBSUserDataIngestSession</w:t>
            </w:r>
            <w:proofErr w:type="spellEnd"/>
          </w:p>
        </w:tc>
      </w:tr>
      <w:tr w:rsidR="0066336B" w14:paraId="5439D27F" w14:textId="77777777" w:rsidTr="00C971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1DAD07CF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A768EC" w14:textId="5D2358F6" w:rsidR="00C47828" w:rsidRPr="00BC662F" w:rsidRDefault="008277EF" w:rsidP="00C47828">
      <w:pPr>
        <w:pStyle w:val="Heading5"/>
      </w:pPr>
      <w:bookmarkStart w:id="1" w:name="_Toc120609091"/>
      <w:bookmarkStart w:id="2" w:name="_Toc120657558"/>
      <w:bookmarkStart w:id="3" w:name="_Toc133407840"/>
      <w:bookmarkStart w:id="4" w:name="_Toc144120720"/>
      <w:ins w:id="5" w:author="Ericsson _Maria Liang r1" w:date="2023-10-13T11:57:00Z">
        <w:r>
          <w:t>/</w:t>
        </w:r>
      </w:ins>
      <w:r w:rsidR="00C47828">
        <w:t>6.2.6.3.4</w:t>
      </w:r>
      <w:r w:rsidR="00C47828" w:rsidRPr="00BC662F">
        <w:tab/>
        <w:t xml:space="preserve">Enumeration: </w:t>
      </w:r>
      <w:r w:rsidR="00C47828">
        <w:t>Event</w:t>
      </w:r>
      <w:bookmarkEnd w:id="1"/>
      <w:bookmarkEnd w:id="2"/>
      <w:bookmarkEnd w:id="3"/>
      <w:bookmarkEnd w:id="4"/>
    </w:p>
    <w:p w14:paraId="1970EA99" w14:textId="77777777" w:rsidR="00C47828" w:rsidRPr="00384E92" w:rsidRDefault="00C47828" w:rsidP="00C47828">
      <w:r w:rsidRPr="00384E92">
        <w:t xml:space="preserve">The enumeration </w:t>
      </w:r>
      <w:r>
        <w:t>Event</w:t>
      </w:r>
      <w:r w:rsidRPr="00384E92">
        <w:t xml:space="preserve"> represents </w:t>
      </w:r>
      <w:r>
        <w:t>the MBS User Data Ingest Session Status events</w:t>
      </w:r>
      <w:r w:rsidRPr="00384E92">
        <w:t xml:space="preserve">. It shall comply with the provisions </w:t>
      </w:r>
      <w:r>
        <w:t>of</w:t>
      </w:r>
      <w:r w:rsidRPr="00384E92">
        <w:t xml:space="preserve"> table</w:t>
      </w:r>
      <w:r>
        <w:rPr>
          <w:lang w:val="en-US"/>
        </w:rPr>
        <w:t> </w:t>
      </w:r>
      <w:r>
        <w:t>6.2.6.3.4</w:t>
      </w:r>
      <w:r w:rsidRPr="00384E92">
        <w:t>-1.</w:t>
      </w:r>
    </w:p>
    <w:p w14:paraId="1BE4A04A" w14:textId="77777777" w:rsidR="00C47828" w:rsidRDefault="00C47828" w:rsidP="00C47828">
      <w:pPr>
        <w:pStyle w:val="TH"/>
      </w:pPr>
      <w:r>
        <w:lastRenderedPageBreak/>
        <w:t>Table 6.2.6.3.4-1: Enumeration Event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4753"/>
        <w:gridCol w:w="1328"/>
      </w:tblGrid>
      <w:tr w:rsidR="00C47828" w:rsidRPr="00B54FF5" w14:paraId="3FB9564B" w14:textId="77777777" w:rsidTr="00EA4165">
        <w:tc>
          <w:tcPr>
            <w:tcW w:w="18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ECE8" w14:textId="77777777" w:rsidR="00C47828" w:rsidRPr="0016361A" w:rsidRDefault="00C47828" w:rsidP="00C60D33">
            <w:pPr>
              <w:pStyle w:val="TAH"/>
            </w:pPr>
            <w:r w:rsidRPr="0016361A">
              <w:t>Enumeration value</w:t>
            </w:r>
          </w:p>
        </w:tc>
        <w:tc>
          <w:tcPr>
            <w:tcW w:w="244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58B3" w14:textId="77777777" w:rsidR="00C47828" w:rsidRPr="0016361A" w:rsidRDefault="00C47828" w:rsidP="00C60D33">
            <w:pPr>
              <w:pStyle w:val="TAH"/>
            </w:pPr>
            <w:r w:rsidRPr="0016361A">
              <w:t>Description</w:t>
            </w:r>
          </w:p>
        </w:tc>
        <w:tc>
          <w:tcPr>
            <w:tcW w:w="683" w:type="pct"/>
            <w:shd w:val="clear" w:color="auto" w:fill="C0C0C0"/>
          </w:tcPr>
          <w:p w14:paraId="205D8B65" w14:textId="77777777" w:rsidR="00C47828" w:rsidRPr="0016361A" w:rsidRDefault="00C47828" w:rsidP="00C60D33">
            <w:pPr>
              <w:pStyle w:val="TAH"/>
            </w:pPr>
            <w:r w:rsidRPr="0016361A">
              <w:t>Applicability</w:t>
            </w:r>
          </w:p>
        </w:tc>
      </w:tr>
      <w:tr w:rsidR="00C47828" w:rsidRPr="00B54FF5" w14:paraId="33AD8BC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25A" w14:textId="77777777" w:rsidR="00C47828" w:rsidRDefault="00C47828" w:rsidP="00C60D33">
            <w:pPr>
              <w:pStyle w:val="TAL"/>
            </w:pPr>
            <w:r>
              <w:t>USER_DATA_ING_SESS_STARTING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F00" w14:textId="77777777" w:rsidR="00C47828" w:rsidRDefault="00C47828" w:rsidP="00C60D33">
            <w:pPr>
              <w:pStyle w:val="TAL"/>
            </w:pPr>
            <w:r>
              <w:t>Indicates that the MBS User Data Ingest Session is starting.</w:t>
            </w:r>
          </w:p>
          <w:p w14:paraId="473F307B" w14:textId="77777777" w:rsidR="00C47828" w:rsidRDefault="00C47828" w:rsidP="00C60D33">
            <w:pPr>
              <w:pStyle w:val="TAL"/>
            </w:pPr>
          </w:p>
          <w:p w14:paraId="5E33C256" w14:textId="55597AEF" w:rsidR="00775338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02B34D6A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B44BE7F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0C9" w14:textId="77777777" w:rsidR="00C47828" w:rsidRDefault="00C47828" w:rsidP="00C60D33">
            <w:pPr>
              <w:pStyle w:val="TAL"/>
            </w:pPr>
            <w:r>
              <w:t>USER_DATA_ING_SESS_STARTED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C5E" w14:textId="2108CE73" w:rsidR="00D30CA9" w:rsidRDefault="00C47828" w:rsidP="00C60D33">
            <w:pPr>
              <w:pStyle w:val="TAL"/>
            </w:pPr>
            <w:r>
              <w:t>Indicates that the MBS User Data Ingest Session started.</w:t>
            </w:r>
            <w:ins w:id="6" w:author="Ericsson _Maria Liang r1" w:date="2023-10-13T11:45:00Z">
              <w:r w:rsidR="00853A15">
                <w:t xml:space="preserve"> This is </w:t>
              </w:r>
              <w:proofErr w:type="gramStart"/>
              <w:r w:rsidR="00853A15" w:rsidRPr="00853A15">
                <w:t>corresponds</w:t>
              </w:r>
              <w:proofErr w:type="gramEnd"/>
              <w:r w:rsidR="00853A15" w:rsidRPr="00853A15">
                <w:t xml:space="preserve"> to the “user data ingest session established” event.</w:t>
              </w:r>
            </w:ins>
          </w:p>
          <w:p w14:paraId="0F9AE61A" w14:textId="77777777" w:rsidR="00C47828" w:rsidRDefault="00C47828" w:rsidP="00C60D33">
            <w:pPr>
              <w:pStyle w:val="TAL"/>
            </w:pPr>
          </w:p>
          <w:p w14:paraId="447A3E00" w14:textId="7506C621" w:rsidR="00FC2416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vAlign w:val="center"/>
          </w:tcPr>
          <w:p w14:paraId="20A9559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7B87B885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DCAA" w14:textId="77777777" w:rsidR="00C47828" w:rsidRDefault="00C47828" w:rsidP="00C60D33">
            <w:pPr>
              <w:pStyle w:val="TAL"/>
            </w:pPr>
            <w:r>
              <w:t>USER_DATA_ING_SESS_TERMINATED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2706" w14:textId="77777777" w:rsidR="00C47828" w:rsidRDefault="00C47828" w:rsidP="00C60D33">
            <w:pPr>
              <w:pStyle w:val="TAL"/>
            </w:pPr>
            <w:r>
              <w:t>Indicates that the MBS User Data Ingest Session is terminated.</w:t>
            </w:r>
          </w:p>
          <w:p w14:paraId="7277CCAC" w14:textId="77777777" w:rsidR="00C47828" w:rsidRDefault="00C47828" w:rsidP="00C60D33">
            <w:pPr>
              <w:pStyle w:val="TAL"/>
            </w:pPr>
          </w:p>
          <w:p w14:paraId="7A3F717C" w14:textId="77777777" w:rsidR="00C47828" w:rsidRDefault="00C47828" w:rsidP="00C60D33">
            <w:pPr>
              <w:pStyle w:val="TAL"/>
              <w:rPr>
                <w:ins w:id="7" w:author="MZ_Ericsson r1" w:date="2023-09-28T08:50:00Z"/>
              </w:rPr>
            </w:pPr>
            <w:r>
              <w:t>This is an "MBS User Data Ingest Session" level event.</w:t>
            </w:r>
          </w:p>
          <w:p w14:paraId="78F3C4DD" w14:textId="5CFD497B" w:rsidR="00FC2416" w:rsidRPr="004519E1" w:rsidRDefault="00FC2416" w:rsidP="00C60D33">
            <w:pPr>
              <w:pStyle w:val="TAL"/>
            </w:pPr>
            <w:ins w:id="8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vAlign w:val="center"/>
          </w:tcPr>
          <w:p w14:paraId="3AD43F28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B97FEA7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C21A" w14:textId="77777777" w:rsidR="00C47828" w:rsidRDefault="00C47828" w:rsidP="00C60D33">
            <w:pPr>
              <w:pStyle w:val="TAL"/>
            </w:pPr>
            <w:r>
              <w:t>DIST_SESS_STARTING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159E" w14:textId="77777777" w:rsidR="00C47828" w:rsidRDefault="00C47828" w:rsidP="00C60D33">
            <w:pPr>
              <w:pStyle w:val="TAL"/>
            </w:pPr>
            <w:r>
              <w:t>Indicates that the MBS Distribution Session is starting.</w:t>
            </w:r>
          </w:p>
          <w:p w14:paraId="302F34C0" w14:textId="77777777" w:rsidR="00C47828" w:rsidRDefault="00C47828" w:rsidP="00C60D33">
            <w:pPr>
              <w:pStyle w:val="TAL"/>
            </w:pPr>
          </w:p>
          <w:p w14:paraId="1E07883D" w14:textId="16582D76" w:rsidR="0014455C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202418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6CD75BA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220" w14:textId="77777777" w:rsidR="00C47828" w:rsidRDefault="00C47828" w:rsidP="00C60D33">
            <w:pPr>
              <w:pStyle w:val="TAL"/>
            </w:pPr>
            <w:r>
              <w:t>DIST_SESS_STARTED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A6DB" w14:textId="6B50DCE9" w:rsidR="00C47828" w:rsidRDefault="00C47828" w:rsidP="00C60D33">
            <w:pPr>
              <w:pStyle w:val="TAL"/>
            </w:pPr>
            <w:r>
              <w:t>Indicates that the MBS Distribution Session</w:t>
            </w:r>
            <w:del w:id="9" w:author="Ericsson _Maria Liang r1" w:date="2023-10-13T11:41:00Z">
              <w:r w:rsidDel="00686DAD">
                <w:delText xml:space="preserve"> started</w:delText>
              </w:r>
            </w:del>
            <w:ins w:id="10" w:author="Ericsson _Maria Liang r1" w:date="2023-10-13T11:41:00Z">
              <w:r w:rsidR="00686DAD">
                <w:t xml:space="preserve"> is established</w:t>
              </w:r>
            </w:ins>
            <w:r>
              <w:t>.</w:t>
            </w:r>
          </w:p>
          <w:p w14:paraId="7F59DFFE" w14:textId="77777777" w:rsidR="00C47828" w:rsidRDefault="00C47828" w:rsidP="00C60D33">
            <w:pPr>
              <w:pStyle w:val="TAL"/>
            </w:pPr>
          </w:p>
          <w:p w14:paraId="35F31B92" w14:textId="37A40F19" w:rsidR="00CB6856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A75731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203935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CC5" w14:textId="77777777" w:rsidR="00C47828" w:rsidRDefault="00C47828" w:rsidP="00C60D33">
            <w:pPr>
              <w:pStyle w:val="TAL"/>
            </w:pPr>
            <w:r>
              <w:t>DIST_SESS_TERMINATED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775A" w14:textId="1A6C262E" w:rsidR="00C47828" w:rsidRDefault="00C47828" w:rsidP="00C60D33">
            <w:pPr>
              <w:pStyle w:val="TAL"/>
            </w:pPr>
            <w:r>
              <w:t xml:space="preserve">Indicates that the MBS Distribution Session is </w:t>
            </w:r>
            <w:ins w:id="11" w:author="Ericsson _Maria Liang r1" w:date="2023-10-13T11:37:00Z">
              <w:r w:rsidR="00686DAD">
                <w:t>deactivated</w:t>
              </w:r>
            </w:ins>
            <w:del w:id="12" w:author="Ericsson _Maria Liang r1" w:date="2023-10-13T11:37:00Z">
              <w:r w:rsidDel="00686DAD">
                <w:delText>terminated</w:delText>
              </w:r>
            </w:del>
            <w:r>
              <w:t>.</w:t>
            </w:r>
          </w:p>
          <w:p w14:paraId="1A63A638" w14:textId="77777777" w:rsidR="00C47828" w:rsidRDefault="00C47828" w:rsidP="00C60D33">
            <w:pPr>
              <w:pStyle w:val="TAL"/>
            </w:pPr>
          </w:p>
          <w:p w14:paraId="64754CE6" w14:textId="77777777" w:rsidR="00032BFD" w:rsidRDefault="00C47828" w:rsidP="00C60D33">
            <w:pPr>
              <w:pStyle w:val="TAL"/>
            </w:pPr>
            <w:r>
              <w:t>This is an "MBS Distribution Session" level event.</w:t>
            </w:r>
          </w:p>
          <w:p w14:paraId="7BEC62BE" w14:textId="313743A0" w:rsidR="00E809E2" w:rsidRPr="004519E1" w:rsidRDefault="00E809E2" w:rsidP="00C60D33">
            <w:pPr>
              <w:pStyle w:val="TAL"/>
            </w:pPr>
          </w:p>
        </w:tc>
        <w:tc>
          <w:tcPr>
            <w:tcW w:w="683" w:type="pct"/>
            <w:vAlign w:val="center"/>
          </w:tcPr>
          <w:p w14:paraId="3695204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BD5EFF0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043" w14:textId="77777777" w:rsidR="00C47828" w:rsidRDefault="00C47828" w:rsidP="00C60D33">
            <w:pPr>
              <w:pStyle w:val="TAL"/>
            </w:pPr>
            <w:r>
              <w:t>DIST_SESS_SERV_MNGT_FAILURE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D8E8" w14:textId="77777777" w:rsidR="00C47828" w:rsidRDefault="00C47828" w:rsidP="00C60D33">
            <w:pPr>
              <w:pStyle w:val="TAL"/>
            </w:pPr>
            <w:r>
              <w:t>Indicates that the MBS Distribution Session could not be started (</w:t>
            </w:r>
            <w:proofErr w:type="gramStart"/>
            <w:r>
              <w:t>e.g.</w:t>
            </w:r>
            <w:proofErr w:type="gramEnd"/>
            <w:r>
              <w:t xml:space="preserve"> the necessary resources could not be allocated by the MBS system).</w:t>
            </w:r>
          </w:p>
          <w:p w14:paraId="23A40976" w14:textId="77777777" w:rsidR="00C47828" w:rsidRDefault="00C47828" w:rsidP="00C60D33">
            <w:pPr>
              <w:pStyle w:val="TAL"/>
            </w:pPr>
          </w:p>
          <w:p w14:paraId="670BAACA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5A3E6B1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7DA8D78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9A6" w14:textId="77777777" w:rsidR="00C47828" w:rsidRDefault="00C47828" w:rsidP="00C60D33">
            <w:pPr>
              <w:pStyle w:val="TAL"/>
            </w:pPr>
            <w:r>
              <w:t>DIST_SESS_POL_CRTL_FAILURE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0883" w14:textId="77777777" w:rsidR="00C47828" w:rsidRDefault="00C47828" w:rsidP="00C60D33">
            <w:pPr>
              <w:pStyle w:val="TAL"/>
            </w:pPr>
            <w:r>
              <w:t xml:space="preserve">Indicates that the MBS Distribution Session </w:t>
            </w:r>
            <w:r w:rsidRPr="00664A08">
              <w:t>could not be started because of a policy authorization/control failure or rejection</w:t>
            </w:r>
            <w:r>
              <w:t>.</w:t>
            </w:r>
          </w:p>
          <w:p w14:paraId="6A3A872B" w14:textId="77777777" w:rsidR="00C47828" w:rsidRDefault="00C47828" w:rsidP="00C60D33">
            <w:pPr>
              <w:pStyle w:val="TAL"/>
            </w:pPr>
          </w:p>
          <w:p w14:paraId="626066F1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275A2217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FD03F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0884" w14:textId="77777777" w:rsidR="00C47828" w:rsidRPr="0016361A" w:rsidRDefault="00C47828" w:rsidP="00C60D33">
            <w:pPr>
              <w:pStyle w:val="TAL"/>
            </w:pPr>
            <w:r>
              <w:t>DATA_INGEST_FAILURE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7436" w14:textId="77777777" w:rsidR="00C47828" w:rsidRDefault="00C47828" w:rsidP="00C60D33">
            <w:pPr>
              <w:pStyle w:val="TAL"/>
            </w:pPr>
            <w:r w:rsidRPr="004519E1">
              <w:t xml:space="preserve">The </w:t>
            </w:r>
            <w:r>
              <w:t>MBS User Data Ingest failed because t</w:t>
            </w:r>
            <w:r w:rsidRPr="00303A3C">
              <w:t>he MBSTF is expecting data (</w:t>
            </w:r>
            <w:r>
              <w:t xml:space="preserve">the </w:t>
            </w:r>
            <w:r w:rsidRPr="00303A3C">
              <w:t xml:space="preserve">MBS Session is active), but not receiving </w:t>
            </w:r>
            <w:r>
              <w:t>it.</w:t>
            </w:r>
          </w:p>
          <w:p w14:paraId="222027AA" w14:textId="77777777" w:rsidR="00C47828" w:rsidRDefault="00C47828" w:rsidP="00C60D33">
            <w:pPr>
              <w:pStyle w:val="TAL"/>
            </w:pPr>
          </w:p>
          <w:p w14:paraId="469E7BE6" w14:textId="77777777" w:rsidR="00C47828" w:rsidRPr="0016361A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vAlign w:val="center"/>
          </w:tcPr>
          <w:p w14:paraId="490409E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BBAFA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F54B" w14:textId="77777777" w:rsidR="00C47828" w:rsidRPr="0016361A" w:rsidRDefault="00C47828" w:rsidP="00C60D33">
            <w:pPr>
              <w:pStyle w:val="TAL"/>
            </w:pPr>
            <w:r>
              <w:t>DELIVERY_STARTED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EF54" w14:textId="314D6BC4" w:rsidR="00135C46" w:rsidRPr="0016361A" w:rsidRDefault="00C47828" w:rsidP="00C60D33">
            <w:pPr>
              <w:pStyle w:val="TAL"/>
            </w:pPr>
            <w:r>
              <w:t>The MBS User Data delivery is started.</w:t>
            </w:r>
          </w:p>
        </w:tc>
        <w:tc>
          <w:tcPr>
            <w:tcW w:w="683" w:type="pct"/>
            <w:vAlign w:val="center"/>
          </w:tcPr>
          <w:p w14:paraId="59AC1C0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C6FEE5E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75B9" w14:textId="77777777" w:rsidR="00C47828" w:rsidRDefault="00C47828" w:rsidP="00C60D33">
            <w:pPr>
              <w:pStyle w:val="TAL"/>
            </w:pPr>
            <w:r>
              <w:t>SESSION_TERMINATED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B688" w14:textId="77777777" w:rsidR="00047221" w:rsidRDefault="00C47828" w:rsidP="00C60D33">
            <w:pPr>
              <w:pStyle w:val="TAL"/>
              <w:rPr>
                <w:ins w:id="13" w:author="MZ_Ericsson r1" w:date="2023-09-28T08:50:00Z"/>
              </w:rPr>
            </w:pPr>
            <w:r w:rsidRPr="004519E1">
              <w:t xml:space="preserve">The </w:t>
            </w:r>
            <w:r>
              <w:t>MBS User Data Ingest Session is terminated.</w:t>
            </w:r>
          </w:p>
          <w:p w14:paraId="2FAA29ED" w14:textId="01BB7211" w:rsidR="00135C46" w:rsidRPr="005E0E48" w:rsidRDefault="00135C46" w:rsidP="00C60D33">
            <w:pPr>
              <w:pStyle w:val="TAL"/>
            </w:pPr>
            <w:ins w:id="14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vAlign w:val="center"/>
          </w:tcPr>
          <w:p w14:paraId="2E173C45" w14:textId="77777777" w:rsidR="00C47828" w:rsidRPr="0016361A" w:rsidRDefault="00C47828" w:rsidP="00C60D33">
            <w:pPr>
              <w:pStyle w:val="TAL"/>
            </w:pPr>
          </w:p>
        </w:tc>
      </w:tr>
      <w:tr w:rsidR="00047221" w:rsidRPr="00B54FF5" w14:paraId="49CAE143" w14:textId="77777777" w:rsidTr="00EA4165">
        <w:trPr>
          <w:ins w:id="15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9AD" w14:textId="53FAB8C9" w:rsidR="00047221" w:rsidRDefault="00047221" w:rsidP="00C60D33">
            <w:pPr>
              <w:pStyle w:val="TAL"/>
              <w:rPr>
                <w:ins w:id="16" w:author="MZ_Ericsson r1" w:date="2023-09-19T08:52:00Z"/>
              </w:rPr>
            </w:pPr>
            <w:ins w:id="17" w:author="MZ_Ericsson r1" w:date="2023-09-19T08:52:00Z">
              <w:r>
                <w:t>SESSION_STARTED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2668" w14:textId="6481FBAB" w:rsidR="00047221" w:rsidRPr="004519E1" w:rsidRDefault="00047221" w:rsidP="00C60D33">
            <w:pPr>
              <w:pStyle w:val="TAL"/>
              <w:rPr>
                <w:ins w:id="18" w:author="MZ_Ericsson r1" w:date="2023-09-19T08:52:00Z"/>
              </w:rPr>
            </w:pPr>
            <w:ins w:id="19" w:author="MZ_Ericsson r1" w:date="2023-09-19T08:52:00Z">
              <w:r>
                <w:t>The MBS Session is started</w:t>
              </w:r>
            </w:ins>
          </w:p>
        </w:tc>
        <w:tc>
          <w:tcPr>
            <w:tcW w:w="683" w:type="pct"/>
            <w:vAlign w:val="center"/>
          </w:tcPr>
          <w:p w14:paraId="7C224556" w14:textId="536EBD53" w:rsidR="00047221" w:rsidRPr="0016361A" w:rsidRDefault="00047221" w:rsidP="00C60D33">
            <w:pPr>
              <w:pStyle w:val="TAL"/>
              <w:rPr>
                <w:ins w:id="20" w:author="MZ_Ericsson r1" w:date="2023-09-19T08:52:00Z"/>
              </w:rPr>
            </w:pPr>
            <w:proofErr w:type="spellStart"/>
            <w:ins w:id="21" w:author="MZ_Ericsson r1" w:date="2023-09-19T08:53:00Z">
              <w:r>
                <w:t>EventExt</w:t>
              </w:r>
            </w:ins>
            <w:proofErr w:type="spellEnd"/>
          </w:p>
        </w:tc>
      </w:tr>
      <w:tr w:rsidR="00047221" w:rsidRPr="00B54FF5" w14:paraId="5763DD9F" w14:textId="77777777" w:rsidTr="00EA4165">
        <w:trPr>
          <w:ins w:id="22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5D4" w14:textId="609188F9" w:rsidR="00047221" w:rsidRDefault="00047221" w:rsidP="00C60D33">
            <w:pPr>
              <w:pStyle w:val="TAL"/>
              <w:rPr>
                <w:ins w:id="23" w:author="MZ_Ericsson r1" w:date="2023-09-19T08:52:00Z"/>
              </w:rPr>
            </w:pPr>
            <w:ins w:id="24" w:author="MZ_Ericsson r1" w:date="2023-09-19T08:52:00Z">
              <w:r>
                <w:t>SESSION_RELEASED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50F" w14:textId="58F6574F" w:rsidR="00047221" w:rsidRPr="004519E1" w:rsidRDefault="00047221" w:rsidP="00C60D33">
            <w:pPr>
              <w:pStyle w:val="TAL"/>
              <w:rPr>
                <w:ins w:id="25" w:author="MZ_Ericsson r1" w:date="2023-09-19T08:52:00Z"/>
              </w:rPr>
            </w:pPr>
            <w:ins w:id="26" w:author="MZ_Ericsson r1" w:date="2023-09-19T08:52:00Z">
              <w:r>
                <w:t>The MB</w:t>
              </w:r>
            </w:ins>
            <w:ins w:id="27" w:author="MZ_Ericsson r1" w:date="2023-09-19T08:53:00Z">
              <w:r>
                <w:t>S Session is released</w:t>
              </w:r>
            </w:ins>
          </w:p>
        </w:tc>
        <w:tc>
          <w:tcPr>
            <w:tcW w:w="683" w:type="pct"/>
            <w:vAlign w:val="center"/>
          </w:tcPr>
          <w:p w14:paraId="4FD271C8" w14:textId="4A32ACA0" w:rsidR="00047221" w:rsidRPr="0016361A" w:rsidRDefault="00047221" w:rsidP="00C60D33">
            <w:pPr>
              <w:pStyle w:val="TAL"/>
              <w:rPr>
                <w:ins w:id="28" w:author="MZ_Ericsson r1" w:date="2023-09-19T08:52:00Z"/>
              </w:rPr>
            </w:pPr>
            <w:proofErr w:type="spellStart"/>
            <w:ins w:id="29" w:author="MZ_Ericsson r1" w:date="2023-09-19T08:53:00Z">
              <w:r>
                <w:t>EventExt</w:t>
              </w:r>
            </w:ins>
            <w:proofErr w:type="spellEnd"/>
          </w:p>
        </w:tc>
      </w:tr>
      <w:tr w:rsidR="00C47828" w:rsidRPr="00B54FF5" w14:paraId="61A2CA6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B0A" w14:textId="77777777" w:rsidR="00C47828" w:rsidRDefault="00C47828" w:rsidP="00C60D33">
            <w:pPr>
              <w:pStyle w:val="TAL"/>
            </w:pPr>
            <w:r>
              <w:t>DIST_SESS_ACTIVATED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283E" w14:textId="77777777" w:rsidR="00C47828" w:rsidRPr="004519E1" w:rsidRDefault="00C47828" w:rsidP="00C60D33">
            <w:pPr>
              <w:pStyle w:val="TAL"/>
            </w:pPr>
            <w:r w:rsidRPr="00303A3C">
              <w:t xml:space="preserve">The MBS Distribution </w:t>
            </w:r>
            <w:r>
              <w:t>S</w:t>
            </w:r>
            <w:r w:rsidRPr="00303A3C">
              <w:t xml:space="preserve">ession </w:t>
            </w:r>
            <w:r>
              <w:t>is activated successfully.</w:t>
            </w:r>
          </w:p>
        </w:tc>
        <w:tc>
          <w:tcPr>
            <w:tcW w:w="683" w:type="pct"/>
            <w:vAlign w:val="center"/>
          </w:tcPr>
          <w:p w14:paraId="2555A4DF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5484B075" w14:textId="3AFF3697" w:rsidTr="00EA4165">
        <w:trPr>
          <w:del w:id="30" w:author="Ericsson _Maria Liang r1" w:date="2023-10-13T11:38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DD4" w14:textId="69FDEE15" w:rsidR="00C47828" w:rsidDel="00686DAD" w:rsidRDefault="00C47828" w:rsidP="00C60D33">
            <w:pPr>
              <w:pStyle w:val="TAL"/>
              <w:rPr>
                <w:del w:id="31" w:author="Ericsson _Maria Liang r1" w:date="2023-10-13T11:38:00Z"/>
              </w:rPr>
            </w:pPr>
            <w:del w:id="32" w:author="Ericsson _Maria Liang r1" w:date="2023-10-13T11:38:00Z">
              <w:r w:rsidDel="00686DAD">
                <w:delText>DIST_SESS_DEACTIVATED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ED24" w14:textId="0616D117" w:rsidR="00E474E3" w:rsidRPr="004519E1" w:rsidDel="00686DAD" w:rsidRDefault="00C47828" w:rsidP="00C60D33">
            <w:pPr>
              <w:pStyle w:val="TAL"/>
              <w:rPr>
                <w:del w:id="33" w:author="Ericsson _Maria Liang r1" w:date="2023-10-13T11:38:00Z"/>
              </w:rPr>
            </w:pPr>
            <w:del w:id="34" w:author="Ericsson _Maria Liang r1" w:date="2023-10-13T11:38:00Z">
              <w:r w:rsidRPr="00303A3C" w:rsidDel="00686DAD">
                <w:delText xml:space="preserve">The MBS Distribution </w:delText>
              </w:r>
              <w:r w:rsidDel="00686DAD">
                <w:delText>S</w:delText>
              </w:r>
              <w:r w:rsidRPr="00303A3C" w:rsidDel="00686DAD">
                <w:delText xml:space="preserve">ession </w:delText>
              </w:r>
              <w:r w:rsidDel="00686DAD">
                <w:delText>is deactivated</w:delText>
              </w:r>
              <w:r w:rsidRPr="00303A3C" w:rsidDel="00686DAD">
                <w:delText>.</w:delText>
              </w:r>
            </w:del>
          </w:p>
        </w:tc>
        <w:tc>
          <w:tcPr>
            <w:tcW w:w="683" w:type="pct"/>
            <w:vAlign w:val="center"/>
          </w:tcPr>
          <w:p w14:paraId="6EEB50B9" w14:textId="6221852F" w:rsidR="00C47828" w:rsidRPr="0016361A" w:rsidDel="00686DAD" w:rsidRDefault="00C47828" w:rsidP="00C60D33">
            <w:pPr>
              <w:pStyle w:val="TAL"/>
              <w:rPr>
                <w:del w:id="35" w:author="Ericsson _Maria Liang r1" w:date="2023-10-13T11:38:00Z"/>
              </w:rPr>
            </w:pPr>
            <w:del w:id="36" w:author="Ericsson _Maria Liang r1" w:date="2023-10-13T11:38:00Z">
              <w:r w:rsidDel="00686DAD">
                <w:delText>EventExt</w:delText>
              </w:r>
            </w:del>
          </w:p>
        </w:tc>
      </w:tr>
      <w:tr w:rsidR="00C47828" w:rsidRPr="00B54FF5" w14:paraId="3602A429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5E09" w14:textId="77777777" w:rsidR="00C47828" w:rsidRDefault="00C47828" w:rsidP="00C60D33">
            <w:pPr>
              <w:pStyle w:val="TAL"/>
            </w:pPr>
            <w:r>
              <w:t>DIST_SESS_EST_FAILURE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3778" w14:textId="77777777" w:rsidR="00C47828" w:rsidRDefault="00C47828" w:rsidP="00C60D33">
            <w:pPr>
              <w:pStyle w:val="TAL"/>
            </w:pPr>
            <w:r>
              <w:t>Indicates that the MBSF failed to establish the MBS Distribution Session at the MBSTF.</w:t>
            </w:r>
          </w:p>
          <w:p w14:paraId="39F2B2EA" w14:textId="77777777" w:rsidR="00C47828" w:rsidRDefault="00C47828" w:rsidP="00C60D33">
            <w:pPr>
              <w:pStyle w:val="TAL"/>
            </w:pPr>
          </w:p>
          <w:p w14:paraId="2EC68274" w14:textId="77777777" w:rsidR="00C47828" w:rsidRPr="004519E1" w:rsidRDefault="00C47828" w:rsidP="00C60D33">
            <w:pPr>
              <w:pStyle w:val="TAL"/>
            </w:pPr>
            <w:r>
              <w:t>This is an “MBS Distribution Session" level event.</w:t>
            </w:r>
          </w:p>
        </w:tc>
        <w:tc>
          <w:tcPr>
            <w:tcW w:w="683" w:type="pct"/>
            <w:vAlign w:val="center"/>
          </w:tcPr>
          <w:p w14:paraId="10876A38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06E516DB" w14:textId="701D395A" w:rsidTr="00EA4165">
        <w:trPr>
          <w:del w:id="37" w:author="Ericsson _Maria Liang r1" w:date="2023-10-13T11:40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D1E" w14:textId="572AD09D" w:rsidR="00C47828" w:rsidDel="00686DAD" w:rsidRDefault="00C47828" w:rsidP="00C60D33">
            <w:pPr>
              <w:pStyle w:val="TAL"/>
              <w:rPr>
                <w:del w:id="38" w:author="Ericsson _Maria Liang r1" w:date="2023-10-13T11:40:00Z"/>
              </w:rPr>
            </w:pPr>
            <w:del w:id="39" w:author="Ericsson _Maria Liang r1" w:date="2023-10-13T11:40:00Z">
              <w:r w:rsidDel="00686DAD">
                <w:delText>DIST_SESS_ESTABLISHED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71AA" w14:textId="1AD54769" w:rsidR="00C47828" w:rsidDel="00686DAD" w:rsidRDefault="00C47828" w:rsidP="00C60D33">
            <w:pPr>
              <w:pStyle w:val="TAL"/>
              <w:rPr>
                <w:del w:id="40" w:author="Ericsson _Maria Liang r1" w:date="2023-10-13T11:40:00Z"/>
              </w:rPr>
            </w:pPr>
            <w:del w:id="41" w:author="Ericsson _Maria Liang r1" w:date="2023-10-13T11:40:00Z">
              <w:r w:rsidDel="00686DAD">
                <w:delText>Indicates that the MBS Distribution Session is established.</w:delText>
              </w:r>
            </w:del>
          </w:p>
          <w:p w14:paraId="539F88AF" w14:textId="032146EA" w:rsidR="00C47828" w:rsidDel="00686DAD" w:rsidRDefault="00C47828" w:rsidP="00C60D33">
            <w:pPr>
              <w:pStyle w:val="TAL"/>
              <w:rPr>
                <w:del w:id="42" w:author="Ericsson _Maria Liang r1" w:date="2023-10-13T11:40:00Z"/>
              </w:rPr>
            </w:pPr>
          </w:p>
          <w:p w14:paraId="2A4B7A37" w14:textId="3D9010F6" w:rsidR="00C47828" w:rsidRPr="004519E1" w:rsidDel="00686DAD" w:rsidRDefault="00C47828" w:rsidP="00C60D33">
            <w:pPr>
              <w:pStyle w:val="TAL"/>
              <w:rPr>
                <w:del w:id="43" w:author="Ericsson _Maria Liang r1" w:date="2023-10-13T11:40:00Z"/>
              </w:rPr>
            </w:pPr>
            <w:del w:id="44" w:author="Ericsson _Maria Liang r1" w:date="2023-10-13T11:40:00Z">
              <w:r w:rsidDel="00686DAD">
                <w:delText>This is an "MBS Distribution Session" level event.</w:delText>
              </w:r>
            </w:del>
          </w:p>
        </w:tc>
        <w:tc>
          <w:tcPr>
            <w:tcW w:w="683" w:type="pct"/>
            <w:vAlign w:val="center"/>
          </w:tcPr>
          <w:p w14:paraId="2C9C6540" w14:textId="0131D74C" w:rsidR="00C47828" w:rsidRPr="0016361A" w:rsidDel="00686DAD" w:rsidRDefault="00C47828" w:rsidP="00C60D33">
            <w:pPr>
              <w:pStyle w:val="TAL"/>
              <w:rPr>
                <w:del w:id="45" w:author="Ericsson _Maria Liang r1" w:date="2023-10-13T11:40:00Z"/>
              </w:rPr>
            </w:pPr>
            <w:del w:id="46" w:author="Ericsson _Maria Liang r1" w:date="2023-10-13T11:40:00Z">
              <w:r w:rsidDel="00686DAD">
                <w:delText>EventExt</w:delText>
              </w:r>
            </w:del>
          </w:p>
        </w:tc>
      </w:tr>
      <w:tr w:rsidR="00C47828" w:rsidRPr="00B54FF5" w14:paraId="063E332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716E" w14:textId="77777777" w:rsidR="00C47828" w:rsidRDefault="00C47828" w:rsidP="00C60D33">
            <w:pPr>
              <w:pStyle w:val="TAL"/>
            </w:pPr>
            <w:r>
              <w:t>USER_SER_AD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4056" w14:textId="77777777" w:rsidR="00C47828" w:rsidRPr="004519E1" w:rsidRDefault="00C47828" w:rsidP="00C60D33">
            <w:pPr>
              <w:pStyle w:val="TAL"/>
            </w:pPr>
            <w:r>
              <w:t>Indicates that the MBSF advertises the User Service Announcement information to the MBS Application Provider.</w:t>
            </w:r>
          </w:p>
        </w:tc>
        <w:tc>
          <w:tcPr>
            <w:tcW w:w="683" w:type="pct"/>
            <w:vAlign w:val="center"/>
          </w:tcPr>
          <w:p w14:paraId="3986DFA3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EA4165" w:rsidRPr="00B54FF5" w14:paraId="4F8D4B93" w14:textId="77777777" w:rsidTr="00EA4165">
        <w:trPr>
          <w:ins w:id="47" w:author="MZ_Ericsson r1" w:date="2023-09-28T08:21:00Z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AAB1" w14:textId="57A20600" w:rsidR="00F129DA" w:rsidRDefault="006E0F1F" w:rsidP="00E24489">
            <w:pPr>
              <w:pStyle w:val="TAN"/>
              <w:rPr>
                <w:ins w:id="48" w:author="MZ_Ericsson r1" w:date="2023-09-28T08:21:00Z"/>
              </w:rPr>
            </w:pPr>
            <w:ins w:id="49" w:author="MZ_Ericsson r1" w:date="2023-09-28T08:57:00Z">
              <w:r w:rsidRPr="00635922">
                <w:rPr>
                  <w:lang w:eastAsia="en-GB"/>
                </w:rPr>
                <w:t>NOTE:</w:t>
              </w:r>
              <w:r w:rsidRPr="00635922">
                <w:rPr>
                  <w:noProof/>
                  <w:lang w:eastAsia="en-GB"/>
                </w:rPr>
                <w:tab/>
              </w:r>
            </w:ins>
            <w:ins w:id="50" w:author="Ericsson _Maria Liang r1" w:date="2023-10-13T11:42:00Z">
              <w:r w:rsidR="008C6771" w:rsidRPr="008C6771">
                <w:rPr>
                  <w:noProof/>
                  <w:lang w:eastAsia="en-GB"/>
                </w:rPr>
                <w:t>These two enumeration values correspond to the same event</w:t>
              </w:r>
            </w:ins>
            <w:ins w:id="51" w:author="MZ_Ericsson r1" w:date="2023-09-28T08:57:00Z">
              <w:r>
                <w:t>.</w:t>
              </w:r>
            </w:ins>
          </w:p>
        </w:tc>
      </w:tr>
    </w:tbl>
    <w:p w14:paraId="7D9350A0" w14:textId="77777777" w:rsidR="009A1D09" w:rsidRDefault="009A1D09" w:rsidP="00C47828"/>
    <w:p w14:paraId="3C87F66C" w14:textId="0D87661E" w:rsidR="00837810" w:rsidRPr="002C393C" w:rsidRDefault="00837810" w:rsidP="0083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38CEA7" w14:textId="77777777" w:rsidR="00810B14" w:rsidRDefault="00810B14" w:rsidP="00810B14">
      <w:pPr>
        <w:pStyle w:val="Heading1"/>
      </w:pPr>
      <w:bookmarkStart w:id="52" w:name="_Toc133407853"/>
      <w:bookmarkStart w:id="53" w:name="_Toc144120733"/>
      <w:r>
        <w:lastRenderedPageBreak/>
        <w:t>A.3</w:t>
      </w:r>
      <w:r>
        <w:tab/>
      </w:r>
      <w:proofErr w:type="spellStart"/>
      <w:r w:rsidRPr="00307394">
        <w:rPr>
          <w:lang w:val="en-US"/>
        </w:rPr>
        <w:t>Nmbsf_MBSUserDataIngestSession</w:t>
      </w:r>
      <w:proofErr w:type="spellEnd"/>
      <w:r>
        <w:t xml:space="preserve"> API</w:t>
      </w:r>
      <w:bookmarkEnd w:id="52"/>
      <w:bookmarkEnd w:id="53"/>
    </w:p>
    <w:p w14:paraId="285C9850" w14:textId="77777777" w:rsidR="00810B14" w:rsidRPr="00A70FDC" w:rsidRDefault="00810B14" w:rsidP="00810B14">
      <w:pPr>
        <w:pStyle w:val="PL"/>
      </w:pPr>
      <w:r w:rsidRPr="00A70FDC">
        <w:t>openapi: 3.0.0</w:t>
      </w:r>
    </w:p>
    <w:p w14:paraId="034BFF05" w14:textId="77777777" w:rsidR="00810B14" w:rsidRPr="00A70FDC" w:rsidRDefault="00810B14" w:rsidP="00810B14">
      <w:pPr>
        <w:pStyle w:val="PL"/>
      </w:pPr>
    </w:p>
    <w:p w14:paraId="15832103" w14:textId="77777777" w:rsidR="00810B14" w:rsidRPr="00A70FDC" w:rsidRDefault="00810B14" w:rsidP="00810B14">
      <w:pPr>
        <w:pStyle w:val="PL"/>
      </w:pPr>
      <w:r w:rsidRPr="00A70FDC">
        <w:t>info:</w:t>
      </w:r>
    </w:p>
    <w:p w14:paraId="62961A6D" w14:textId="77777777" w:rsidR="00810B14" w:rsidRPr="00A70FDC" w:rsidRDefault="00810B14" w:rsidP="00810B14">
      <w:pPr>
        <w:pStyle w:val="PL"/>
      </w:pPr>
      <w:r w:rsidRPr="00A70FDC">
        <w:t xml:space="preserve">  title: </w:t>
      </w:r>
      <w:r>
        <w:t>nmbsf</w:t>
      </w:r>
      <w:r w:rsidRPr="00A70FDC">
        <w:t>-mbs-u</w:t>
      </w:r>
      <w:r>
        <w:t>d-ingest</w:t>
      </w:r>
    </w:p>
    <w:p w14:paraId="3380AA21" w14:textId="77777777" w:rsidR="00810B14" w:rsidRPr="00A70FDC" w:rsidRDefault="00810B14" w:rsidP="00810B14">
      <w:pPr>
        <w:pStyle w:val="PL"/>
      </w:pPr>
      <w:r w:rsidRPr="00A70FDC">
        <w:t xml:space="preserve">  version: 1.</w:t>
      </w:r>
      <w:r>
        <w:t>1</w:t>
      </w:r>
      <w:r w:rsidRPr="00A70FDC">
        <w:t>.0</w:t>
      </w:r>
      <w:r>
        <w:t>-alpha.4</w:t>
      </w:r>
    </w:p>
    <w:p w14:paraId="6A0B885B" w14:textId="77777777" w:rsidR="00810B14" w:rsidRPr="00A70FDC" w:rsidRDefault="00810B14" w:rsidP="00810B14">
      <w:pPr>
        <w:pStyle w:val="PL"/>
      </w:pPr>
      <w:r w:rsidRPr="00A70FDC">
        <w:t xml:space="preserve">  description: |</w:t>
      </w:r>
    </w:p>
    <w:p w14:paraId="577AF921" w14:textId="77777777" w:rsidR="00810B14" w:rsidRPr="00A70FDC" w:rsidRDefault="00810B14" w:rsidP="00810B14">
      <w:pPr>
        <w:pStyle w:val="PL"/>
      </w:pPr>
      <w:r w:rsidRPr="00A70FDC">
        <w:t xml:space="preserve">    API for MBS User </w:t>
      </w:r>
      <w:r>
        <w:t>Data Ingest Session Service</w:t>
      </w:r>
      <w:r w:rsidRPr="00A70FDC">
        <w:t xml:space="preserve">.  </w:t>
      </w:r>
    </w:p>
    <w:p w14:paraId="23B43A50" w14:textId="77777777" w:rsidR="00810B14" w:rsidRPr="00A70FDC" w:rsidRDefault="00810B14" w:rsidP="00810B14">
      <w:pPr>
        <w:pStyle w:val="PL"/>
      </w:pPr>
      <w:r w:rsidRPr="00A70FDC">
        <w:t xml:space="preserve">    © 202</w:t>
      </w:r>
      <w:r>
        <w:t>3</w:t>
      </w:r>
      <w:r w:rsidRPr="00A70FDC">
        <w:t xml:space="preserve">, 3GPP Organizational Partners (ARIB, ATIS, CCSA, ETSI, TSDSI, TTA, TTC).  </w:t>
      </w:r>
    </w:p>
    <w:p w14:paraId="542DC1F0" w14:textId="77777777" w:rsidR="00810B14" w:rsidRPr="00A70FDC" w:rsidRDefault="00810B14" w:rsidP="00810B14">
      <w:pPr>
        <w:pStyle w:val="PL"/>
      </w:pPr>
      <w:r w:rsidRPr="00A70FDC">
        <w:t xml:space="preserve">    All rights reserved.</w:t>
      </w:r>
    </w:p>
    <w:p w14:paraId="7A75FAD6" w14:textId="77777777" w:rsidR="00810B14" w:rsidRPr="00A70FDC" w:rsidRDefault="00810B14" w:rsidP="00810B14">
      <w:pPr>
        <w:pStyle w:val="PL"/>
      </w:pPr>
    </w:p>
    <w:p w14:paraId="1B24DE1A" w14:textId="77777777" w:rsidR="00810B14" w:rsidRPr="00A70FDC" w:rsidRDefault="00810B14" w:rsidP="00810B14">
      <w:pPr>
        <w:pStyle w:val="PL"/>
      </w:pPr>
      <w:r w:rsidRPr="00A70FDC">
        <w:t>externalDocs:</w:t>
      </w:r>
    </w:p>
    <w:p w14:paraId="706956BF" w14:textId="77777777" w:rsidR="00810B14" w:rsidRPr="00A70FDC" w:rsidRDefault="00810B14" w:rsidP="00810B14">
      <w:pPr>
        <w:pStyle w:val="PL"/>
      </w:pPr>
      <w:r w:rsidRPr="00A70FDC">
        <w:t xml:space="preserve">  description: &gt;</w:t>
      </w:r>
    </w:p>
    <w:p w14:paraId="1431CC49" w14:textId="77777777" w:rsidR="00810B14" w:rsidRPr="00A70FDC" w:rsidRDefault="00810B14" w:rsidP="00810B14">
      <w:pPr>
        <w:pStyle w:val="PL"/>
      </w:pPr>
      <w:r w:rsidRPr="00A70FDC">
        <w:t xml:space="preserve">    3GPP TS 29.5</w:t>
      </w:r>
      <w:r>
        <w:t>80</w:t>
      </w:r>
      <w:r w:rsidRPr="00A70FDC">
        <w:t xml:space="preserve"> V</w:t>
      </w:r>
      <w:r>
        <w:t>18.3.0</w:t>
      </w:r>
      <w:r w:rsidRPr="00A70FDC">
        <w:t xml:space="preserve">; 5G System; </w:t>
      </w:r>
      <w:r w:rsidRPr="006F3A9E">
        <w:t>Multicast/Broadcast Service Function Services</w:t>
      </w:r>
      <w:r w:rsidRPr="00A70FDC">
        <w:t>.</w:t>
      </w:r>
    </w:p>
    <w:p w14:paraId="5576B967" w14:textId="77777777" w:rsidR="00810B14" w:rsidRPr="009670FB" w:rsidRDefault="00810B14" w:rsidP="00810B14">
      <w:pPr>
        <w:pStyle w:val="PL"/>
        <w:rPr>
          <w:lang w:val="sv-SE"/>
        </w:rPr>
      </w:pPr>
      <w:r w:rsidRPr="00A70FDC">
        <w:t xml:space="preserve">  </w:t>
      </w:r>
      <w:r w:rsidRPr="009670FB">
        <w:rPr>
          <w:lang w:val="sv-SE"/>
        </w:rPr>
        <w:t>url: 'https://www.3gpp.org/ftp/Specs/archive/29_series/29.580/'</w:t>
      </w:r>
    </w:p>
    <w:p w14:paraId="46B376B0" w14:textId="77777777" w:rsidR="00810B14" w:rsidRPr="009670FB" w:rsidRDefault="00810B14" w:rsidP="00810B14">
      <w:pPr>
        <w:pStyle w:val="PL"/>
        <w:rPr>
          <w:lang w:val="sv-SE"/>
        </w:rPr>
      </w:pPr>
    </w:p>
    <w:p w14:paraId="6DDD28B5" w14:textId="77777777" w:rsidR="00810B14" w:rsidRPr="00A70FDC" w:rsidRDefault="00810B14" w:rsidP="00810B14">
      <w:pPr>
        <w:pStyle w:val="PL"/>
      </w:pPr>
      <w:r w:rsidRPr="00A70FDC">
        <w:t>servers:</w:t>
      </w:r>
    </w:p>
    <w:p w14:paraId="586FA1BC" w14:textId="77777777" w:rsidR="00810B14" w:rsidRPr="00A70FDC" w:rsidRDefault="00810B14" w:rsidP="00810B14">
      <w:pPr>
        <w:pStyle w:val="PL"/>
      </w:pPr>
      <w:r w:rsidRPr="00A70FDC">
        <w:t xml:space="preserve">  - url: '{apiRoot}/</w:t>
      </w:r>
      <w:r>
        <w:t>nmbsf</w:t>
      </w:r>
      <w:r w:rsidRPr="00A70FDC">
        <w:t>-mbs-u</w:t>
      </w:r>
      <w:r>
        <w:t>d-ingest</w:t>
      </w:r>
      <w:r w:rsidRPr="00A70FDC">
        <w:t>/v1'</w:t>
      </w:r>
    </w:p>
    <w:p w14:paraId="4D9C9E69" w14:textId="77777777" w:rsidR="00810B14" w:rsidRPr="00A70FDC" w:rsidRDefault="00810B14" w:rsidP="00810B14">
      <w:pPr>
        <w:pStyle w:val="PL"/>
      </w:pPr>
      <w:r w:rsidRPr="00A70FDC">
        <w:t xml:space="preserve">    variables:</w:t>
      </w:r>
    </w:p>
    <w:p w14:paraId="0C75F851" w14:textId="77777777" w:rsidR="00810B14" w:rsidRPr="00A70FDC" w:rsidRDefault="00810B14" w:rsidP="00810B14">
      <w:pPr>
        <w:pStyle w:val="PL"/>
      </w:pPr>
      <w:r w:rsidRPr="00A70FDC">
        <w:t xml:space="preserve">      apiRoot:</w:t>
      </w:r>
    </w:p>
    <w:p w14:paraId="24C3EA8F" w14:textId="77777777" w:rsidR="00810B14" w:rsidRPr="00A70FDC" w:rsidRDefault="00810B14" w:rsidP="00810B14">
      <w:pPr>
        <w:pStyle w:val="PL"/>
      </w:pPr>
      <w:r w:rsidRPr="00A70FDC">
        <w:t xml:space="preserve">        default: https://example.com</w:t>
      </w:r>
    </w:p>
    <w:p w14:paraId="0B0A2D18" w14:textId="77777777" w:rsidR="00810B14" w:rsidRPr="00A70FDC" w:rsidRDefault="00810B14" w:rsidP="00810B14">
      <w:pPr>
        <w:pStyle w:val="PL"/>
      </w:pPr>
      <w:r w:rsidRPr="00A70FDC">
        <w:t xml:space="preserve">        description: apiRoot as defined in clause 4.4 of 3GPP TS 29.501</w:t>
      </w:r>
    </w:p>
    <w:p w14:paraId="2070AD97" w14:textId="77777777" w:rsidR="00810B14" w:rsidRPr="00A70FDC" w:rsidRDefault="00810B14" w:rsidP="00810B14">
      <w:pPr>
        <w:pStyle w:val="PL"/>
      </w:pPr>
    </w:p>
    <w:p w14:paraId="1DC0325B" w14:textId="77777777" w:rsidR="00810B14" w:rsidRPr="00A70FDC" w:rsidRDefault="00810B14" w:rsidP="00810B14">
      <w:pPr>
        <w:pStyle w:val="PL"/>
      </w:pPr>
      <w:r w:rsidRPr="00A70FDC">
        <w:t>security:</w:t>
      </w:r>
    </w:p>
    <w:p w14:paraId="71587EE2" w14:textId="77777777" w:rsidR="00810B14" w:rsidRPr="00A70FDC" w:rsidRDefault="00810B14" w:rsidP="00810B14">
      <w:pPr>
        <w:pStyle w:val="PL"/>
      </w:pPr>
      <w:r w:rsidRPr="00A70FDC">
        <w:t xml:space="preserve">  - {}</w:t>
      </w:r>
    </w:p>
    <w:p w14:paraId="6B089C49" w14:textId="77777777" w:rsidR="00810B14" w:rsidRPr="00A70FDC" w:rsidRDefault="00810B14" w:rsidP="00810B14">
      <w:pPr>
        <w:pStyle w:val="PL"/>
      </w:pPr>
      <w:r w:rsidRPr="00A70FDC">
        <w:t xml:space="preserve">  - oAuth2ClientCredentials:</w:t>
      </w:r>
      <w:r>
        <w:t xml:space="preserve"> []</w:t>
      </w:r>
    </w:p>
    <w:p w14:paraId="446083D9" w14:textId="77777777" w:rsidR="00810B14" w:rsidRPr="00A70FDC" w:rsidRDefault="00810B14" w:rsidP="00810B14">
      <w:pPr>
        <w:pStyle w:val="PL"/>
      </w:pPr>
    </w:p>
    <w:p w14:paraId="45AEE1E4" w14:textId="77777777" w:rsidR="00810B14" w:rsidRPr="00A70FDC" w:rsidRDefault="00810B14" w:rsidP="00810B14">
      <w:pPr>
        <w:pStyle w:val="PL"/>
      </w:pPr>
      <w:r w:rsidRPr="00A70FDC">
        <w:t>paths:</w:t>
      </w:r>
    </w:p>
    <w:p w14:paraId="611CBB4C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ssions</w:t>
      </w:r>
      <w:r w:rsidRPr="00A70FDC">
        <w:t>:</w:t>
      </w:r>
    </w:p>
    <w:p w14:paraId="264A39CA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0897B26F" w14:textId="77777777" w:rsidR="00810B14" w:rsidRPr="00A70FDC" w:rsidRDefault="00810B14" w:rsidP="00810B14">
      <w:pPr>
        <w:pStyle w:val="PL"/>
      </w:pPr>
      <w:r w:rsidRPr="00A70FDC">
        <w:t xml:space="preserve">      summary: Retrieve all the active MBS User </w:t>
      </w:r>
      <w:r>
        <w:t>Data Ingest Sessions</w:t>
      </w:r>
      <w:r w:rsidRPr="00A70FDC">
        <w:t xml:space="preserve"> managed by the </w:t>
      </w:r>
      <w:r>
        <w:t>MBSF</w:t>
      </w:r>
      <w:r w:rsidRPr="00A70FDC">
        <w:t>.</w:t>
      </w:r>
    </w:p>
    <w:p w14:paraId="3EA4FAB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5A32B5F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</w:t>
      </w:r>
      <w:r w:rsidRPr="00A70FDC">
        <w:t xml:space="preserve">MBS User </w:t>
      </w:r>
      <w:r>
        <w:t>Data Ingest Sessions (Collection)</w:t>
      </w:r>
    </w:p>
    <w:p w14:paraId="667A9D44" w14:textId="77777777" w:rsidR="00810B14" w:rsidRPr="00A70FDC" w:rsidRDefault="00810B14" w:rsidP="00810B14">
      <w:pPr>
        <w:pStyle w:val="PL"/>
      </w:pPr>
      <w:r w:rsidRPr="00A70FDC">
        <w:t xml:space="preserve">      operationId: RetrieveMBSUser</w:t>
      </w:r>
      <w:r>
        <w:t>DataIngSessions</w:t>
      </w:r>
    </w:p>
    <w:p w14:paraId="08F014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7D5B6AF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37238C2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69C488E9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OK. All the active MBS User </w:t>
      </w:r>
      <w:r>
        <w:rPr>
          <w:lang w:val="en-US"/>
        </w:rPr>
        <w:t>Data Ingest Sessions</w:t>
      </w:r>
      <w:r w:rsidRPr="00A70FDC">
        <w:rPr>
          <w:lang w:val="en-US"/>
        </w:rPr>
        <w:t xml:space="preserve"> managed by the </w:t>
      </w:r>
      <w:r>
        <w:rPr>
          <w:lang w:val="en-US"/>
        </w:rPr>
        <w:t>MBSF</w:t>
      </w:r>
      <w:r w:rsidRPr="00A70FDC">
        <w:rPr>
          <w:lang w:val="en-US"/>
        </w:rPr>
        <w:t xml:space="preserve"> are returned.</w:t>
      </w:r>
    </w:p>
    <w:p w14:paraId="33C53D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0C965E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395643D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3D75D73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type: array</w:t>
      </w:r>
    </w:p>
    <w:p w14:paraId="6CCF1F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items:</w:t>
      </w:r>
    </w:p>
    <w:p w14:paraId="60ED7BF0" w14:textId="77777777" w:rsidR="00810B14" w:rsidRPr="00A70FDC" w:rsidRDefault="00810B14" w:rsidP="00810B14">
      <w:pPr>
        <w:pStyle w:val="PL"/>
      </w:pPr>
      <w:r w:rsidRPr="00A70FDC">
        <w:t xml:space="preserve">                  $ref: '#/components/schemas/MBSUser</w:t>
      </w:r>
      <w:r>
        <w:t>DataIngSession</w:t>
      </w:r>
      <w:r w:rsidRPr="00A70FDC">
        <w:t>'</w:t>
      </w:r>
    </w:p>
    <w:p w14:paraId="11B882E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min</w:t>
      </w:r>
      <w:r>
        <w:rPr>
          <w:lang w:val="en-US"/>
        </w:rPr>
        <w:t>I</w:t>
      </w:r>
      <w:r w:rsidRPr="00A70FDC">
        <w:rPr>
          <w:lang w:val="en-US"/>
        </w:rPr>
        <w:t xml:space="preserve">tems: </w:t>
      </w:r>
      <w:r>
        <w:rPr>
          <w:lang w:val="en-US"/>
        </w:rPr>
        <w:t>0</w:t>
      </w:r>
    </w:p>
    <w:p w14:paraId="6E81994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7CE2F53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29E61B8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7BBA7D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3C68D7B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1D27790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E5B69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63E63B3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1279FDA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6D03C4C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4A013F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C2A4A9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0D7C39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1AD478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1F9D185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68BBEB2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0C39AC7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B9ADF0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1F6BAC9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00C8356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1BB4AA0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7CEA7AB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4A72DD71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33A60C3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042EB355" w14:textId="77777777" w:rsidR="00810B14" w:rsidRPr="00A70FDC" w:rsidRDefault="00810B14" w:rsidP="00810B14">
      <w:pPr>
        <w:pStyle w:val="PL"/>
      </w:pPr>
    </w:p>
    <w:p w14:paraId="0EA27D34" w14:textId="77777777" w:rsidR="00810B14" w:rsidRPr="00A70FDC" w:rsidRDefault="00810B14" w:rsidP="00810B14">
      <w:pPr>
        <w:pStyle w:val="PL"/>
      </w:pPr>
      <w:r w:rsidRPr="00A70FDC">
        <w:t xml:space="preserve">    post:</w:t>
      </w:r>
    </w:p>
    <w:p w14:paraId="0AA9E5A6" w14:textId="77777777" w:rsidR="00810B14" w:rsidRPr="00A70FDC" w:rsidRDefault="00810B14" w:rsidP="00810B14">
      <w:pPr>
        <w:pStyle w:val="PL"/>
      </w:pPr>
      <w:r w:rsidRPr="00A70FDC">
        <w:t xml:space="preserve">      summary: Request the creation of a new MBS User </w:t>
      </w:r>
      <w:r>
        <w:t>Data Ingest Session</w:t>
      </w:r>
      <w:r w:rsidRPr="00A70FDC">
        <w:t>.</w:t>
      </w:r>
    </w:p>
    <w:p w14:paraId="32DBB5CC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31DA1832" w14:textId="77777777" w:rsidR="00810B14" w:rsidRPr="00A70FDC" w:rsidRDefault="00810B14" w:rsidP="00810B14">
      <w:pPr>
        <w:pStyle w:val="PL"/>
      </w:pPr>
      <w:r w:rsidRPr="00A70FDC">
        <w:t xml:space="preserve">        - MBS User </w:t>
      </w:r>
      <w:r>
        <w:t>Data Ingest Sessions (Collection)</w:t>
      </w:r>
    </w:p>
    <w:p w14:paraId="16DEFBC6" w14:textId="77777777" w:rsidR="00810B14" w:rsidRPr="00A70FDC" w:rsidRDefault="00810B14" w:rsidP="00810B14">
      <w:pPr>
        <w:pStyle w:val="PL"/>
      </w:pPr>
      <w:r w:rsidRPr="00A70FDC">
        <w:t xml:space="preserve">      operationId: CreateMBSUs</w:t>
      </w:r>
      <w:r>
        <w:t>erDataIngSession</w:t>
      </w:r>
    </w:p>
    <w:p w14:paraId="036DAAF5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1442C2F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description: &gt;</w:t>
      </w:r>
    </w:p>
    <w:p w14:paraId="4F5FBCDF" w14:textId="77777777" w:rsidR="00810B14" w:rsidRDefault="00810B14" w:rsidP="00810B14">
      <w:pPr>
        <w:pStyle w:val="PL"/>
      </w:pPr>
      <w:r w:rsidRPr="00A70FDC">
        <w:t xml:space="preserve">          Contains the parameters to request the creation of a new MBS User </w:t>
      </w:r>
      <w:r>
        <w:t>Data Ingest Session</w:t>
      </w:r>
      <w:r w:rsidRPr="00A70FDC">
        <w:t xml:space="preserve"> </w:t>
      </w:r>
    </w:p>
    <w:p w14:paraId="26DDA0E3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 xml:space="preserve">at the </w:t>
      </w:r>
      <w:r>
        <w:t>MBSF</w:t>
      </w:r>
      <w:r w:rsidRPr="00A70FDC">
        <w:t>.</w:t>
      </w:r>
    </w:p>
    <w:p w14:paraId="1F71F132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13EBEA3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F246B41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03334FCB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6288D48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364EC25F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6839A3F" w14:textId="77777777" w:rsidR="00810B14" w:rsidRPr="00A70FDC" w:rsidRDefault="00810B14" w:rsidP="00810B14">
      <w:pPr>
        <w:pStyle w:val="PL"/>
      </w:pPr>
      <w:r w:rsidRPr="00A70FDC">
        <w:t xml:space="preserve">        '201':</w:t>
      </w:r>
    </w:p>
    <w:p w14:paraId="01C10D4D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627EF1A" w14:textId="77777777" w:rsidR="00810B14" w:rsidRDefault="00810B14" w:rsidP="00810B14">
      <w:pPr>
        <w:pStyle w:val="PL"/>
      </w:pPr>
      <w:r w:rsidRPr="00A70FDC">
        <w:t xml:space="preserve">            Created. A new MBS User </w:t>
      </w:r>
      <w:r>
        <w:t>Data Ingest Session</w:t>
      </w:r>
      <w:r w:rsidRPr="00A70FDC">
        <w:t xml:space="preserve"> is successfully created and a representation </w:t>
      </w:r>
    </w:p>
    <w:p w14:paraId="250CB821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 xml:space="preserve">of the created Individual MBS User </w:t>
      </w:r>
      <w:r>
        <w:t>Data Ingest Session</w:t>
      </w:r>
      <w:r w:rsidRPr="00A70FDC">
        <w:t xml:space="preserve"> resource is returned.</w:t>
      </w:r>
    </w:p>
    <w:p w14:paraId="740081E2" w14:textId="77777777" w:rsidR="00810B14" w:rsidRPr="00A70FDC" w:rsidRDefault="00810B14" w:rsidP="00810B14">
      <w:pPr>
        <w:pStyle w:val="PL"/>
      </w:pPr>
      <w:r w:rsidRPr="00A70FDC">
        <w:t xml:space="preserve">          content:</w:t>
      </w:r>
    </w:p>
    <w:p w14:paraId="5283A845" w14:textId="77777777" w:rsidR="00810B14" w:rsidRPr="00A70FDC" w:rsidRDefault="00810B14" w:rsidP="00810B14">
      <w:pPr>
        <w:pStyle w:val="PL"/>
      </w:pPr>
      <w:r w:rsidRPr="00A70FDC">
        <w:t xml:space="preserve">            application/json:</w:t>
      </w:r>
    </w:p>
    <w:p w14:paraId="1FDB51EF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3BE302C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0EEDAA84" w14:textId="77777777" w:rsidR="00810B14" w:rsidRPr="00A70FDC" w:rsidRDefault="00810B14" w:rsidP="00810B14">
      <w:pPr>
        <w:pStyle w:val="PL"/>
      </w:pPr>
      <w:r w:rsidRPr="00A70FDC">
        <w:t xml:space="preserve">          headers:</w:t>
      </w:r>
    </w:p>
    <w:p w14:paraId="4EB33BDB" w14:textId="77777777" w:rsidR="00810B14" w:rsidRPr="00A70FDC" w:rsidRDefault="00810B14" w:rsidP="00810B14">
      <w:pPr>
        <w:pStyle w:val="PL"/>
      </w:pPr>
      <w:r w:rsidRPr="00A70FDC">
        <w:t xml:space="preserve">            Location:</w:t>
      </w:r>
    </w:p>
    <w:p w14:paraId="4D0C1959" w14:textId="77777777" w:rsidR="00810B14" w:rsidRPr="00A70FDC" w:rsidRDefault="00810B14" w:rsidP="00810B14">
      <w:pPr>
        <w:pStyle w:val="PL"/>
      </w:pPr>
      <w:r w:rsidRPr="00A70FDC">
        <w:t xml:space="preserve">              description: &gt;</w:t>
      </w:r>
    </w:p>
    <w:p w14:paraId="64354E89" w14:textId="77777777" w:rsidR="00810B14" w:rsidRPr="00A70FDC" w:rsidRDefault="00810B14" w:rsidP="00810B14">
      <w:pPr>
        <w:pStyle w:val="PL"/>
      </w:pPr>
      <w:r w:rsidRPr="00A70FDC">
        <w:t xml:space="preserve">                Contains the URI of the newly created resource, according to the structure</w:t>
      </w:r>
    </w:p>
    <w:p w14:paraId="6C12CA7D" w14:textId="77777777" w:rsidR="00810B14" w:rsidRPr="00A70FDC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/v1/se</w:t>
      </w:r>
      <w:r>
        <w:t>ssions</w:t>
      </w:r>
      <w:r w:rsidRPr="00A70FDC">
        <w:t>/{</w:t>
      </w:r>
      <w:r>
        <w:t>session</w:t>
      </w:r>
      <w:r w:rsidRPr="00A70FDC">
        <w:t>Id}</w:t>
      </w:r>
    </w:p>
    <w:p w14:paraId="27EF0CC1" w14:textId="77777777" w:rsidR="00810B14" w:rsidRPr="00A70FDC" w:rsidRDefault="00810B14" w:rsidP="00810B14">
      <w:pPr>
        <w:pStyle w:val="PL"/>
      </w:pPr>
      <w:r w:rsidRPr="00A70FDC">
        <w:t xml:space="preserve">              required: true</w:t>
      </w:r>
    </w:p>
    <w:p w14:paraId="18C91EF5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76B5647C" w14:textId="77777777" w:rsidR="00810B14" w:rsidRPr="00A70FDC" w:rsidRDefault="00810B14" w:rsidP="00810B14">
      <w:pPr>
        <w:pStyle w:val="PL"/>
      </w:pPr>
      <w:r w:rsidRPr="00A70FDC">
        <w:t xml:space="preserve">                type: string</w:t>
      </w:r>
    </w:p>
    <w:p w14:paraId="27DCCDD4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5CD0FD5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8936C03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2AA38988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EDFE319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4E1814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CE559E0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5B595F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32469898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5958C8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3E194251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6A11E07C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4ADDE4B1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D9B268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0420F24B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7EFBC90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1C5C5B67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1E2B3F1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C1FD91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CD8976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C3640D6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8621E8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473A9B4E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2E64CCE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C14FA3A" w14:textId="77777777" w:rsidR="00810B14" w:rsidRPr="00A70FDC" w:rsidRDefault="00810B14" w:rsidP="00810B14">
      <w:pPr>
        <w:pStyle w:val="PL"/>
      </w:pPr>
    </w:p>
    <w:p w14:paraId="7BD07422" w14:textId="77777777" w:rsidR="00810B14" w:rsidRPr="00A70FDC" w:rsidRDefault="00810B14" w:rsidP="00810B14">
      <w:pPr>
        <w:pStyle w:val="PL"/>
      </w:pPr>
    </w:p>
    <w:p w14:paraId="0704404E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</w:t>
      </w:r>
      <w:r w:rsidRPr="00A70FDC">
        <w:t>s/{</w:t>
      </w:r>
      <w:r>
        <w:t>session</w:t>
      </w:r>
      <w:r w:rsidRPr="00A70FDC">
        <w:t>Id}:</w:t>
      </w:r>
    </w:p>
    <w:p w14:paraId="49239EDE" w14:textId="77777777" w:rsidR="00810B14" w:rsidRPr="00A70FDC" w:rsidRDefault="00810B14" w:rsidP="00810B14">
      <w:pPr>
        <w:pStyle w:val="PL"/>
      </w:pPr>
      <w:r w:rsidRPr="00A70FDC">
        <w:t xml:space="preserve">    parameters:</w:t>
      </w:r>
    </w:p>
    <w:p w14:paraId="76927CC4" w14:textId="77777777" w:rsidR="00810B14" w:rsidRPr="00A70FDC" w:rsidRDefault="00810B14" w:rsidP="00810B14">
      <w:pPr>
        <w:pStyle w:val="PL"/>
      </w:pPr>
      <w:r w:rsidRPr="00A70FDC">
        <w:t xml:space="preserve">      - name: </w:t>
      </w:r>
      <w:r>
        <w:t>session</w:t>
      </w:r>
      <w:r w:rsidRPr="00A70FDC">
        <w:t>Id</w:t>
      </w:r>
    </w:p>
    <w:p w14:paraId="6CC96E66" w14:textId="77777777" w:rsidR="00810B14" w:rsidRPr="00A70FDC" w:rsidRDefault="00810B14" w:rsidP="00810B14">
      <w:pPr>
        <w:pStyle w:val="PL"/>
      </w:pPr>
      <w:r w:rsidRPr="00A70FDC">
        <w:t xml:space="preserve">        in: path</w:t>
      </w:r>
    </w:p>
    <w:p w14:paraId="069D415C" w14:textId="77777777" w:rsidR="00810B14" w:rsidRPr="00A70FDC" w:rsidRDefault="00810B14" w:rsidP="00810B14">
      <w:pPr>
        <w:pStyle w:val="PL"/>
      </w:pPr>
      <w:r w:rsidRPr="00A70FDC">
        <w:t xml:space="preserve">        description: Identifier of the Individual MBS User </w:t>
      </w:r>
      <w:r>
        <w:t>Data Ingest Session</w:t>
      </w:r>
      <w:r w:rsidRPr="00A70FDC">
        <w:t xml:space="preserve"> resource.</w:t>
      </w:r>
    </w:p>
    <w:p w14:paraId="59E1151A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2AF36681" w14:textId="77777777" w:rsidR="00810B14" w:rsidRPr="00A70FDC" w:rsidRDefault="00810B14" w:rsidP="00810B14">
      <w:pPr>
        <w:pStyle w:val="PL"/>
      </w:pPr>
      <w:r w:rsidRPr="00A70FDC">
        <w:t xml:space="preserve">        schema:</w:t>
      </w:r>
    </w:p>
    <w:p w14:paraId="56B03775" w14:textId="77777777" w:rsidR="00810B14" w:rsidRPr="00A70FDC" w:rsidRDefault="00810B14" w:rsidP="00810B14">
      <w:pPr>
        <w:pStyle w:val="PL"/>
      </w:pPr>
      <w:r w:rsidRPr="00A70FDC">
        <w:t xml:space="preserve">          type: string</w:t>
      </w:r>
    </w:p>
    <w:p w14:paraId="414C601E" w14:textId="77777777" w:rsidR="00810B14" w:rsidRPr="00A70FDC" w:rsidRDefault="00810B14" w:rsidP="00810B14">
      <w:pPr>
        <w:pStyle w:val="PL"/>
      </w:pPr>
    </w:p>
    <w:p w14:paraId="2A1025DB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48891CEC" w14:textId="77777777" w:rsidR="00810B14" w:rsidRPr="00A70FDC" w:rsidRDefault="00810B14" w:rsidP="00810B14">
      <w:pPr>
        <w:pStyle w:val="PL"/>
      </w:pPr>
      <w:r w:rsidRPr="00A70FDC">
        <w:t xml:space="preserve">      summary: Retrieve an existing Individual MBS User </w:t>
      </w:r>
      <w:r>
        <w:t>Data Ingest Session</w:t>
      </w:r>
      <w:r w:rsidRPr="00A70FDC">
        <w:t xml:space="preserve"> resource.</w:t>
      </w:r>
    </w:p>
    <w:p w14:paraId="4F2765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357A0C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Individual </w:t>
      </w:r>
      <w:r w:rsidRPr="00A70FDC">
        <w:t xml:space="preserve">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2632AB03" w14:textId="77777777" w:rsidR="00810B14" w:rsidRPr="00A70FDC" w:rsidRDefault="00810B14" w:rsidP="00810B14">
      <w:pPr>
        <w:pStyle w:val="PL"/>
      </w:pPr>
      <w:r w:rsidRPr="00A70FDC">
        <w:t xml:space="preserve">      operationId: RetrieveIndMBSUser</w:t>
      </w:r>
      <w:r>
        <w:t>DataIngSession</w:t>
      </w:r>
    </w:p>
    <w:p w14:paraId="00D76B8F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6345FBC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ED8EF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3360C1B3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>The requested Individual</w:t>
      </w:r>
      <w:r w:rsidRPr="00A70FDC">
        <w:rPr>
          <w:lang w:eastAsia="zh-CN"/>
        </w:rPr>
        <w:t xml:space="preserve"> MBS User </w:t>
      </w:r>
      <w:r>
        <w:rPr>
          <w:lang w:eastAsia="zh-CN"/>
        </w:rPr>
        <w:t>Data Ingest Session</w:t>
      </w:r>
      <w:r w:rsidRPr="00A70FDC">
        <w:rPr>
          <w:lang w:eastAsia="zh-CN"/>
        </w:rPr>
        <w:t xml:space="preserve"> resource </w:t>
      </w:r>
      <w:r w:rsidRPr="00A70FDC">
        <w:t xml:space="preserve">is successfully </w:t>
      </w:r>
    </w:p>
    <w:p w14:paraId="21F3C55F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returned.</w:t>
      </w:r>
    </w:p>
    <w:p w14:paraId="1FE7A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146820B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9BCD0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A1F4CD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6F3931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0021F58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31D5214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586A3D1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7EB78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  '400':</w:t>
      </w:r>
    </w:p>
    <w:p w14:paraId="612CBF0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CA8654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33430FF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2EC769A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332C91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FCEC67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AA14D8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2927FCA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E1446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6AE22A7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0184027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405EF34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5A7F4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675C255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511A66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12A1D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67BE88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1391AFA8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570C7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14E8C631" w14:textId="77777777" w:rsidR="00810B14" w:rsidRPr="00A70FDC" w:rsidRDefault="00810B14" w:rsidP="00810B14">
      <w:pPr>
        <w:pStyle w:val="PL"/>
      </w:pPr>
    </w:p>
    <w:p w14:paraId="4108105B" w14:textId="77777777" w:rsidR="00810B14" w:rsidRPr="00A70FDC" w:rsidRDefault="00810B14" w:rsidP="00810B14">
      <w:pPr>
        <w:pStyle w:val="PL"/>
      </w:pPr>
      <w:r w:rsidRPr="00A70FDC">
        <w:t xml:space="preserve">    put:</w:t>
      </w:r>
    </w:p>
    <w:p w14:paraId="6D6842A1" w14:textId="77777777" w:rsidR="00810B14" w:rsidRPr="00A70FDC" w:rsidRDefault="00810B14" w:rsidP="00810B14">
      <w:pPr>
        <w:pStyle w:val="PL"/>
      </w:pPr>
      <w:r w:rsidRPr="00A70FDC">
        <w:t xml:space="preserve">      summary: Request the update of an existing Individual MBS User </w:t>
      </w:r>
      <w:r>
        <w:t>Data Ingest Session</w:t>
      </w:r>
      <w:r w:rsidRPr="00A70FDC">
        <w:t xml:space="preserve"> resource.</w:t>
      </w:r>
    </w:p>
    <w:p w14:paraId="53D116F1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176A108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5B08602F" w14:textId="77777777" w:rsidR="00810B14" w:rsidRPr="00A70FDC" w:rsidRDefault="00810B14" w:rsidP="00810B14">
      <w:pPr>
        <w:pStyle w:val="PL"/>
      </w:pPr>
      <w:r w:rsidRPr="00A70FDC">
        <w:t xml:space="preserve">      operationId: UpdateIndMBSUser</w:t>
      </w:r>
      <w:r>
        <w:t>DataIngSession</w:t>
      </w:r>
    </w:p>
    <w:p w14:paraId="6B5EC8CF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E4A8FF5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7D816D10" w14:textId="77777777" w:rsidR="00810B14" w:rsidRDefault="00810B14" w:rsidP="00810B14">
      <w:pPr>
        <w:pStyle w:val="PL"/>
      </w:pPr>
      <w:r w:rsidRPr="00A70FDC">
        <w:t xml:space="preserve">          Contains the updated representation of the Individual MBS User </w:t>
      </w:r>
      <w:r>
        <w:t>Data Ingest Session</w:t>
      </w:r>
      <w:r w:rsidRPr="00A70FDC">
        <w:t xml:space="preserve"> </w:t>
      </w:r>
    </w:p>
    <w:p w14:paraId="6941EE74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>resource.</w:t>
      </w:r>
    </w:p>
    <w:p w14:paraId="2165CADC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592410EB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57A9EDA6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2D0ED0D3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2C6DE820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0F6ED351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29AD8D0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2087E7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1AE88029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64897212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updated and a representation of the updated resource is returned</w:t>
      </w:r>
      <w:r>
        <w:t xml:space="preserve"> in the response body</w:t>
      </w:r>
      <w:r w:rsidRPr="00A70FDC">
        <w:t>.</w:t>
      </w:r>
    </w:p>
    <w:p w14:paraId="07EA10D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9946B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0DE39F7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70686B1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70E07424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6DD48AC7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DDCDE52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</w:t>
      </w:r>
      <w:r>
        <w:t>is</w:t>
      </w:r>
      <w:r w:rsidRPr="00A70FDC">
        <w:t xml:space="preserve"> </w:t>
      </w:r>
    </w:p>
    <w:p w14:paraId="6D49A429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updated</w:t>
      </w:r>
      <w:r w:rsidRPr="00FC2CD0">
        <w:t xml:space="preserve"> </w:t>
      </w:r>
      <w:r>
        <w:t>and no content is returned in the response body</w:t>
      </w:r>
      <w:r w:rsidRPr="00A70FDC">
        <w:t>.</w:t>
      </w:r>
    </w:p>
    <w:p w14:paraId="3D2BB7D3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5137E81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8D00E1A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10B9E1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4609CE3E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0139EA7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25E52EE0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6444181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235C67EF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2B0C018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6A2AF39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A28CC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7A443160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2527163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678C8DB4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16251C0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28B189D2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E00FD2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46FBAB89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3FF08A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A06C0E3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40228A9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82BEA0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17BDA4E0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16ADDC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BCBAC5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2F9F0ED3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408753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3869507" w14:textId="77777777" w:rsidR="00810B14" w:rsidRPr="00A70FDC" w:rsidRDefault="00810B14" w:rsidP="00810B14">
      <w:pPr>
        <w:pStyle w:val="PL"/>
      </w:pPr>
    </w:p>
    <w:p w14:paraId="6D100EA6" w14:textId="77777777" w:rsidR="00810B14" w:rsidRPr="00A70FDC" w:rsidRDefault="00810B14" w:rsidP="00810B14">
      <w:pPr>
        <w:pStyle w:val="PL"/>
      </w:pPr>
      <w:r w:rsidRPr="00A70FDC">
        <w:t xml:space="preserve">    patch:</w:t>
      </w:r>
    </w:p>
    <w:p w14:paraId="1C0EDFBB" w14:textId="77777777" w:rsidR="00810B14" w:rsidRPr="00A70FDC" w:rsidRDefault="00810B14" w:rsidP="00810B14">
      <w:pPr>
        <w:pStyle w:val="PL"/>
      </w:pPr>
      <w:r w:rsidRPr="00A70FDC">
        <w:lastRenderedPageBreak/>
        <w:t xml:space="preserve">      summary: Request the modification of </w:t>
      </w:r>
      <w:r>
        <w:t xml:space="preserve">an </w:t>
      </w:r>
      <w:r w:rsidRPr="00A70FDC">
        <w:t xml:space="preserve">existing Individual MBS User </w:t>
      </w:r>
      <w:r>
        <w:t>Data Ingest Session</w:t>
      </w:r>
      <w:r w:rsidRPr="00A70FDC">
        <w:t xml:space="preserve"> resource.</w:t>
      </w:r>
    </w:p>
    <w:p w14:paraId="01A9D24B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6AF5340D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BDAC864" w14:textId="77777777" w:rsidR="00810B14" w:rsidRPr="00A70FDC" w:rsidRDefault="00810B14" w:rsidP="00810B14">
      <w:pPr>
        <w:pStyle w:val="PL"/>
      </w:pPr>
      <w:r w:rsidRPr="00A70FDC">
        <w:t xml:space="preserve">      operationId: ModifyIndMBSUser</w:t>
      </w:r>
      <w:r>
        <w:t>DataIngSession</w:t>
      </w:r>
    </w:p>
    <w:p w14:paraId="73467878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7188931E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1F80EC19" w14:textId="77777777" w:rsidR="00810B14" w:rsidRDefault="00810B14" w:rsidP="00810B14">
      <w:pPr>
        <w:pStyle w:val="PL"/>
      </w:pPr>
      <w:r w:rsidRPr="00A70FDC">
        <w:t xml:space="preserve">          Contains the parameters to request the modification of the Individual MBS User</w:t>
      </w:r>
      <w:r>
        <w:t xml:space="preserve"> Data Ingest </w:t>
      </w:r>
    </w:p>
    <w:p w14:paraId="2FEE3AD9" w14:textId="77777777" w:rsidR="00810B14" w:rsidRPr="00A70FDC" w:rsidRDefault="00810B14" w:rsidP="00810B14">
      <w:pPr>
        <w:pStyle w:val="PL"/>
      </w:pPr>
      <w:r>
        <w:t xml:space="preserve">          Session</w:t>
      </w:r>
      <w:r w:rsidRPr="00A70FDC">
        <w:t xml:space="preserve"> resource.</w:t>
      </w:r>
    </w:p>
    <w:p w14:paraId="61546069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D038437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AF43DA6" w14:textId="77777777" w:rsidR="00810B14" w:rsidRPr="00A70FDC" w:rsidRDefault="00810B14" w:rsidP="00810B14">
      <w:pPr>
        <w:pStyle w:val="PL"/>
      </w:pPr>
      <w:r w:rsidRPr="00A70FDC">
        <w:t xml:space="preserve">          application/merge-patch+json:</w:t>
      </w:r>
    </w:p>
    <w:p w14:paraId="56EDD2F5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7CC2F00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Patch'</w:t>
      </w:r>
    </w:p>
    <w:p w14:paraId="5D7FDD8A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D62E7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265BCB1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2A8A605C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199F75B4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modified and a representation of the updated resource is returned</w:t>
      </w:r>
      <w:r>
        <w:t xml:space="preserve"> in the response body</w:t>
      </w:r>
      <w:r w:rsidRPr="00A70FDC">
        <w:t>.</w:t>
      </w:r>
    </w:p>
    <w:p w14:paraId="15732A6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7E2F354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41B6F3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8627AF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44AD3FE9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4579B798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98515E9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is </w:t>
      </w:r>
    </w:p>
    <w:p w14:paraId="31A687BA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modified</w:t>
      </w:r>
      <w:r>
        <w:t xml:space="preserve"> and no content is returned in the response body</w:t>
      </w:r>
      <w:r w:rsidRPr="00A70FDC">
        <w:t>.</w:t>
      </w:r>
    </w:p>
    <w:p w14:paraId="5CB1BC9E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299DCF4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262543B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7EA2848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3BC4690C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78FEB80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EE6564E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4589DB0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A5976E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6FAF2DA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2E773F94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FCED7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2D2B2F17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6CBA4B90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41F1B4B8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70AED5C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7E4C1273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476CB9F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312814A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69ABFF4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66E7AF4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576FA2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0C498B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412377F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BD8C9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6AC7DC4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05AF5C0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C928B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D08767A" w14:textId="77777777" w:rsidR="00810B14" w:rsidRPr="00A70FDC" w:rsidRDefault="00810B14" w:rsidP="00810B14">
      <w:pPr>
        <w:pStyle w:val="PL"/>
      </w:pPr>
    </w:p>
    <w:p w14:paraId="78B620D3" w14:textId="77777777" w:rsidR="00810B14" w:rsidRPr="00A70FDC" w:rsidRDefault="00810B14" w:rsidP="00810B14">
      <w:pPr>
        <w:pStyle w:val="PL"/>
      </w:pPr>
      <w:r w:rsidRPr="00A70FDC">
        <w:t xml:space="preserve">    delete:</w:t>
      </w:r>
    </w:p>
    <w:p w14:paraId="7E163E40" w14:textId="77777777" w:rsidR="00810B14" w:rsidRPr="00A70FDC" w:rsidRDefault="00810B14" w:rsidP="00810B14">
      <w:pPr>
        <w:pStyle w:val="PL"/>
      </w:pPr>
      <w:r w:rsidRPr="00A70FDC">
        <w:t xml:space="preserve">      summary: </w:t>
      </w:r>
      <w:r>
        <w:t>Request the d</w:t>
      </w:r>
      <w:r w:rsidRPr="00A70FDC">
        <w:t>elet</w:t>
      </w:r>
      <w:r>
        <w:t>ion</w:t>
      </w:r>
      <w:r w:rsidRPr="00A70FDC">
        <w:t xml:space="preserve"> </w:t>
      </w:r>
      <w:r>
        <w:t xml:space="preserve">of </w:t>
      </w:r>
      <w:r w:rsidRPr="00A70FDC">
        <w:t xml:space="preserve">an existing Individual MBS User </w:t>
      </w:r>
      <w:r>
        <w:t>Data Ingest Session</w:t>
      </w:r>
      <w:r w:rsidRPr="00A70FDC">
        <w:t xml:space="preserve"> resource.</w:t>
      </w:r>
    </w:p>
    <w:p w14:paraId="365F2A57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7BE826A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141F5605" w14:textId="77777777" w:rsidR="00810B14" w:rsidRPr="00A70FDC" w:rsidRDefault="00810B14" w:rsidP="00810B14">
      <w:pPr>
        <w:pStyle w:val="PL"/>
      </w:pPr>
      <w:r w:rsidRPr="00A70FDC">
        <w:t xml:space="preserve">      operationId: DeleteIndMBSUser</w:t>
      </w:r>
      <w:r>
        <w:t>DataIngSession</w:t>
      </w:r>
    </w:p>
    <w:p w14:paraId="1133BBC9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8B7C9D1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0DC60875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13F2675" w14:textId="77777777" w:rsidR="00810B14" w:rsidRDefault="00810B14" w:rsidP="00810B14">
      <w:pPr>
        <w:pStyle w:val="PL"/>
      </w:pPr>
      <w:r w:rsidRPr="00A70FDC">
        <w:t xml:space="preserve">            No Content. The Individual MBS User </w:t>
      </w:r>
      <w:r>
        <w:t>Data Ingest Session</w:t>
      </w:r>
      <w:r w:rsidRPr="00A70FDC">
        <w:t xml:space="preserve"> resource is successfully </w:t>
      </w:r>
    </w:p>
    <w:p w14:paraId="6EB30196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deleted.</w:t>
      </w:r>
    </w:p>
    <w:p w14:paraId="6450C257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093C69B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DB11AE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3E60E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27358028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4A824F2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4237618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5F7631E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65A484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5A6532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775D6375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4BD868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05DEA8D0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'429':</w:t>
      </w:r>
    </w:p>
    <w:p w14:paraId="49FED6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5082785E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3850937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63592C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04D64C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4207A91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2D0AD6B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3DBA2EA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6C05B79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260C165" w14:textId="77777777" w:rsidR="00810B14" w:rsidRDefault="00810B14" w:rsidP="00810B14">
      <w:pPr>
        <w:pStyle w:val="PL"/>
      </w:pPr>
    </w:p>
    <w:p w14:paraId="44E819AE" w14:textId="77777777" w:rsidR="00810B14" w:rsidRDefault="00810B14" w:rsidP="00810B14">
      <w:pPr>
        <w:pStyle w:val="PL"/>
      </w:pPr>
    </w:p>
    <w:p w14:paraId="172E07D2" w14:textId="77777777" w:rsidR="00810B14" w:rsidRDefault="00810B14" w:rsidP="00810B14">
      <w:pPr>
        <w:pStyle w:val="PL"/>
      </w:pPr>
      <w:r>
        <w:t xml:space="preserve">  /status-subscriptions:</w:t>
      </w:r>
    </w:p>
    <w:p w14:paraId="5BEED46F" w14:textId="77777777" w:rsidR="00810B14" w:rsidRDefault="00810B14" w:rsidP="00810B14">
      <w:pPr>
        <w:pStyle w:val="PL"/>
      </w:pPr>
      <w:r>
        <w:t xml:space="preserve">    get:</w:t>
      </w:r>
    </w:p>
    <w:p w14:paraId="74589BA9" w14:textId="77777777" w:rsidR="00810B14" w:rsidRDefault="00810B14" w:rsidP="00810B14">
      <w:pPr>
        <w:pStyle w:val="PL"/>
      </w:pPr>
      <w:r>
        <w:t xml:space="preserve">      summary: Retrieve all the active MBS User Data Ingest Session Status Subscription resources managed by the MBSF.</w:t>
      </w:r>
    </w:p>
    <w:p w14:paraId="06588D79" w14:textId="77777777" w:rsidR="00810B14" w:rsidRDefault="00810B14" w:rsidP="00810B14">
      <w:pPr>
        <w:pStyle w:val="PL"/>
      </w:pPr>
      <w:r>
        <w:t xml:space="preserve">      tags:</w:t>
      </w:r>
    </w:p>
    <w:p w14:paraId="0E37FDCD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151066B6" w14:textId="77777777" w:rsidR="00810B14" w:rsidRDefault="00810B14" w:rsidP="00810B14">
      <w:pPr>
        <w:pStyle w:val="PL"/>
      </w:pPr>
      <w:r>
        <w:t xml:space="preserve">      operationId: Retrieve</w:t>
      </w:r>
      <w:r w:rsidRPr="00BD2434">
        <w:t>MBSUserDataIngStatSubsc</w:t>
      </w:r>
      <w:r>
        <w:t>s</w:t>
      </w:r>
    </w:p>
    <w:p w14:paraId="3141014D" w14:textId="77777777" w:rsidR="00810B14" w:rsidRDefault="00810B14" w:rsidP="00810B14">
      <w:pPr>
        <w:pStyle w:val="PL"/>
      </w:pPr>
      <w:r>
        <w:t xml:space="preserve">      responses:</w:t>
      </w:r>
    </w:p>
    <w:p w14:paraId="25DBAEC2" w14:textId="77777777" w:rsidR="00810B14" w:rsidRDefault="00810B14" w:rsidP="00810B14">
      <w:pPr>
        <w:pStyle w:val="PL"/>
      </w:pPr>
      <w:r>
        <w:t xml:space="preserve">        '200':</w:t>
      </w:r>
    </w:p>
    <w:p w14:paraId="77CBFC66" w14:textId="77777777" w:rsidR="00810B14" w:rsidRDefault="00810B14" w:rsidP="00810B14">
      <w:pPr>
        <w:pStyle w:val="PL"/>
      </w:pPr>
      <w:r>
        <w:t xml:space="preserve">          description: &gt;</w:t>
      </w:r>
    </w:p>
    <w:p w14:paraId="679ED089" w14:textId="77777777" w:rsidR="00810B14" w:rsidRDefault="00810B14" w:rsidP="00810B14">
      <w:pPr>
        <w:pStyle w:val="PL"/>
      </w:pPr>
      <w:r>
        <w:t xml:space="preserve">            OK. All the active MBS User Data Ingest Session Status Subscriptions managed by the MBSF </w:t>
      </w:r>
    </w:p>
    <w:p w14:paraId="52B2FECC" w14:textId="77777777" w:rsidR="00810B14" w:rsidRDefault="00810B14" w:rsidP="00810B14">
      <w:pPr>
        <w:pStyle w:val="PL"/>
      </w:pPr>
      <w:r>
        <w:t xml:space="preserve">            are returned.</w:t>
      </w:r>
    </w:p>
    <w:p w14:paraId="37E5A895" w14:textId="77777777" w:rsidR="00810B14" w:rsidRDefault="00810B14" w:rsidP="00810B14">
      <w:pPr>
        <w:pStyle w:val="PL"/>
      </w:pPr>
      <w:r>
        <w:t xml:space="preserve">          content:</w:t>
      </w:r>
    </w:p>
    <w:p w14:paraId="0081391E" w14:textId="77777777" w:rsidR="00810B14" w:rsidRDefault="00810B14" w:rsidP="00810B14">
      <w:pPr>
        <w:pStyle w:val="PL"/>
      </w:pPr>
      <w:r>
        <w:t xml:space="preserve">            application/json:</w:t>
      </w:r>
    </w:p>
    <w:p w14:paraId="7878F755" w14:textId="77777777" w:rsidR="00810B14" w:rsidRDefault="00810B14" w:rsidP="00810B14">
      <w:pPr>
        <w:pStyle w:val="PL"/>
      </w:pPr>
      <w:r>
        <w:t xml:space="preserve">              schema:</w:t>
      </w:r>
    </w:p>
    <w:p w14:paraId="53B56400" w14:textId="77777777" w:rsidR="00810B14" w:rsidRDefault="00810B14" w:rsidP="00810B14">
      <w:pPr>
        <w:pStyle w:val="PL"/>
      </w:pPr>
      <w:r>
        <w:t xml:space="preserve">                type: array</w:t>
      </w:r>
    </w:p>
    <w:p w14:paraId="70CA3D92" w14:textId="77777777" w:rsidR="00810B14" w:rsidRDefault="00810B14" w:rsidP="00810B14">
      <w:pPr>
        <w:pStyle w:val="PL"/>
      </w:pPr>
      <w:r>
        <w:t xml:space="preserve">                items:</w:t>
      </w:r>
    </w:p>
    <w:p w14:paraId="19A9079F" w14:textId="77777777" w:rsidR="00810B14" w:rsidRDefault="00810B14" w:rsidP="00810B14">
      <w:pPr>
        <w:pStyle w:val="PL"/>
      </w:pPr>
      <w:r>
        <w:t xml:space="preserve">                  $ref: '#/components/schemas/MBSUserDataIngStatSubsc'</w:t>
      </w:r>
    </w:p>
    <w:p w14:paraId="049622BA" w14:textId="77777777" w:rsidR="00810B14" w:rsidRDefault="00810B14" w:rsidP="00810B14">
      <w:pPr>
        <w:pStyle w:val="PL"/>
      </w:pPr>
      <w:r>
        <w:t xml:space="preserve">                minItems: 0</w:t>
      </w:r>
    </w:p>
    <w:p w14:paraId="0EBEE362" w14:textId="77777777" w:rsidR="00810B14" w:rsidRDefault="00810B14" w:rsidP="00810B14">
      <w:pPr>
        <w:pStyle w:val="PL"/>
      </w:pPr>
      <w:r>
        <w:t xml:space="preserve">        '307':</w:t>
      </w:r>
    </w:p>
    <w:p w14:paraId="4C25E7B7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5372B66" w14:textId="77777777" w:rsidR="00810B14" w:rsidRDefault="00810B14" w:rsidP="00810B14">
      <w:pPr>
        <w:pStyle w:val="PL"/>
      </w:pPr>
      <w:r>
        <w:t xml:space="preserve">        '308':</w:t>
      </w:r>
    </w:p>
    <w:p w14:paraId="1088D2AE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C0722E4" w14:textId="77777777" w:rsidR="00810B14" w:rsidRDefault="00810B14" w:rsidP="00810B14">
      <w:pPr>
        <w:pStyle w:val="PL"/>
      </w:pPr>
      <w:r>
        <w:t xml:space="preserve">        '400':</w:t>
      </w:r>
    </w:p>
    <w:p w14:paraId="68D2822E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6ED91A91" w14:textId="77777777" w:rsidR="00810B14" w:rsidRDefault="00810B14" w:rsidP="00810B14">
      <w:pPr>
        <w:pStyle w:val="PL"/>
      </w:pPr>
      <w:r>
        <w:t xml:space="preserve">        '401':</w:t>
      </w:r>
    </w:p>
    <w:p w14:paraId="19DD102F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50C296F1" w14:textId="77777777" w:rsidR="00810B14" w:rsidRDefault="00810B14" w:rsidP="00810B14">
      <w:pPr>
        <w:pStyle w:val="PL"/>
      </w:pPr>
      <w:r>
        <w:t xml:space="preserve">        '403':</w:t>
      </w:r>
    </w:p>
    <w:p w14:paraId="54257A6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CD5E656" w14:textId="77777777" w:rsidR="00810B14" w:rsidRDefault="00810B14" w:rsidP="00810B14">
      <w:pPr>
        <w:pStyle w:val="PL"/>
      </w:pPr>
      <w:r>
        <w:t xml:space="preserve">        '404':</w:t>
      </w:r>
    </w:p>
    <w:p w14:paraId="74F2431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0D03A424" w14:textId="77777777" w:rsidR="00810B14" w:rsidRDefault="00810B14" w:rsidP="00810B14">
      <w:pPr>
        <w:pStyle w:val="PL"/>
      </w:pPr>
      <w:r>
        <w:t xml:space="preserve">        '406':</w:t>
      </w:r>
    </w:p>
    <w:p w14:paraId="5FBCBF22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66FD752F" w14:textId="77777777" w:rsidR="00810B14" w:rsidRDefault="00810B14" w:rsidP="00810B14">
      <w:pPr>
        <w:pStyle w:val="PL"/>
      </w:pPr>
      <w:r>
        <w:t xml:space="preserve">        '429':</w:t>
      </w:r>
    </w:p>
    <w:p w14:paraId="24857341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EA33CA9" w14:textId="77777777" w:rsidR="00810B14" w:rsidRDefault="00810B14" w:rsidP="00810B14">
      <w:pPr>
        <w:pStyle w:val="PL"/>
      </w:pPr>
      <w:r>
        <w:t xml:space="preserve">        '500':</w:t>
      </w:r>
    </w:p>
    <w:p w14:paraId="475AF423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0754CD4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3686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9D9ABFC" w14:textId="77777777" w:rsidR="00810B14" w:rsidRDefault="00810B14" w:rsidP="00810B14">
      <w:pPr>
        <w:pStyle w:val="PL"/>
      </w:pPr>
      <w:r>
        <w:t xml:space="preserve">        '503':</w:t>
      </w:r>
    </w:p>
    <w:p w14:paraId="1EA7B798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233AFBEA" w14:textId="77777777" w:rsidR="00810B14" w:rsidRDefault="00810B14" w:rsidP="00810B14">
      <w:pPr>
        <w:pStyle w:val="PL"/>
      </w:pPr>
      <w:r>
        <w:t xml:space="preserve">        default:</w:t>
      </w:r>
    </w:p>
    <w:p w14:paraId="28DF149B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126348F" w14:textId="77777777" w:rsidR="00810B14" w:rsidRDefault="00810B14" w:rsidP="00810B14">
      <w:pPr>
        <w:pStyle w:val="PL"/>
      </w:pPr>
    </w:p>
    <w:p w14:paraId="01BB18E9" w14:textId="77777777" w:rsidR="00810B14" w:rsidRDefault="00810B14" w:rsidP="00810B14">
      <w:pPr>
        <w:pStyle w:val="PL"/>
      </w:pPr>
      <w:r>
        <w:t xml:space="preserve">    post:</w:t>
      </w:r>
    </w:p>
    <w:p w14:paraId="01B756A6" w14:textId="77777777" w:rsidR="00810B14" w:rsidRDefault="00810B14" w:rsidP="00810B14">
      <w:pPr>
        <w:pStyle w:val="PL"/>
      </w:pPr>
      <w:r>
        <w:t xml:space="preserve">      summary: Request the creation of a new MBS User Data Ingest Session Status Subscription.</w:t>
      </w:r>
    </w:p>
    <w:p w14:paraId="7183D407" w14:textId="77777777" w:rsidR="00810B14" w:rsidRDefault="00810B14" w:rsidP="00810B14">
      <w:pPr>
        <w:pStyle w:val="PL"/>
      </w:pPr>
      <w:r>
        <w:t xml:space="preserve">      tags:</w:t>
      </w:r>
    </w:p>
    <w:p w14:paraId="696A0A72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241F9DFE" w14:textId="77777777" w:rsidR="00810B14" w:rsidRDefault="00810B14" w:rsidP="00810B14">
      <w:pPr>
        <w:pStyle w:val="PL"/>
      </w:pPr>
      <w:r>
        <w:t xml:space="preserve">      operationId: Create</w:t>
      </w:r>
      <w:r w:rsidRPr="00D56B2F">
        <w:t>MBSUserDataIngStatSubsc</w:t>
      </w:r>
    </w:p>
    <w:p w14:paraId="6BFCE64C" w14:textId="77777777" w:rsidR="00810B14" w:rsidRDefault="00810B14" w:rsidP="00810B14">
      <w:pPr>
        <w:pStyle w:val="PL"/>
      </w:pPr>
      <w:r>
        <w:t xml:space="preserve">      requestBody:</w:t>
      </w:r>
    </w:p>
    <w:p w14:paraId="601BE752" w14:textId="77777777" w:rsidR="00810B14" w:rsidRDefault="00810B14" w:rsidP="00810B14">
      <w:pPr>
        <w:pStyle w:val="PL"/>
      </w:pPr>
      <w:r>
        <w:t xml:space="preserve">        description: &gt;</w:t>
      </w:r>
    </w:p>
    <w:p w14:paraId="29861C6B" w14:textId="77777777" w:rsidR="00810B14" w:rsidRDefault="00810B14" w:rsidP="00810B14">
      <w:pPr>
        <w:pStyle w:val="PL"/>
      </w:pPr>
      <w:r>
        <w:t xml:space="preserve">          Contains the parameters to request the creation of a new MBS </w:t>
      </w:r>
      <w:r>
        <w:rPr>
          <w:rFonts w:hint="eastAsia"/>
          <w:lang w:eastAsia="zh-CN"/>
        </w:rPr>
        <w:t>U</w:t>
      </w:r>
      <w:r>
        <w:t>ser Data Ingest Session</w:t>
      </w:r>
    </w:p>
    <w:p w14:paraId="18FCF05E" w14:textId="77777777" w:rsidR="00810B14" w:rsidRDefault="00810B14" w:rsidP="00810B14">
      <w:pPr>
        <w:pStyle w:val="PL"/>
      </w:pPr>
      <w:r>
        <w:t xml:space="preserve">          Status Subscription.</w:t>
      </w:r>
    </w:p>
    <w:p w14:paraId="3A9E022B" w14:textId="77777777" w:rsidR="00810B14" w:rsidRDefault="00810B14" w:rsidP="00810B14">
      <w:pPr>
        <w:pStyle w:val="PL"/>
      </w:pPr>
      <w:r>
        <w:t xml:space="preserve">        required: true</w:t>
      </w:r>
    </w:p>
    <w:p w14:paraId="5AC5F20D" w14:textId="77777777" w:rsidR="00810B14" w:rsidRDefault="00810B14" w:rsidP="00810B14">
      <w:pPr>
        <w:pStyle w:val="PL"/>
      </w:pPr>
      <w:r>
        <w:t xml:space="preserve">        content:</w:t>
      </w:r>
    </w:p>
    <w:p w14:paraId="76E3D308" w14:textId="77777777" w:rsidR="00810B14" w:rsidRDefault="00810B14" w:rsidP="00810B14">
      <w:pPr>
        <w:pStyle w:val="PL"/>
      </w:pPr>
      <w:r>
        <w:t xml:space="preserve">          application/json:</w:t>
      </w:r>
    </w:p>
    <w:p w14:paraId="1D23D2D8" w14:textId="77777777" w:rsidR="00810B14" w:rsidRDefault="00810B14" w:rsidP="00810B14">
      <w:pPr>
        <w:pStyle w:val="PL"/>
      </w:pPr>
      <w:r>
        <w:t xml:space="preserve">            schema:</w:t>
      </w:r>
    </w:p>
    <w:p w14:paraId="025C628B" w14:textId="77777777" w:rsidR="00810B14" w:rsidRDefault="00810B14" w:rsidP="00810B14">
      <w:pPr>
        <w:pStyle w:val="PL"/>
      </w:pPr>
      <w:r w:rsidRPr="00830365">
        <w:t xml:space="preserve">              $ref: '#/components/schemas/MBSUserDataIngStatSubsc'</w:t>
      </w:r>
    </w:p>
    <w:p w14:paraId="2D3D1935" w14:textId="77777777" w:rsidR="00810B14" w:rsidRDefault="00810B14" w:rsidP="00810B14">
      <w:pPr>
        <w:pStyle w:val="PL"/>
      </w:pPr>
      <w:r>
        <w:t xml:space="preserve">      responses:</w:t>
      </w:r>
    </w:p>
    <w:p w14:paraId="1BFCCE44" w14:textId="77777777" w:rsidR="00810B14" w:rsidRDefault="00810B14" w:rsidP="00810B14">
      <w:pPr>
        <w:pStyle w:val="PL"/>
      </w:pPr>
      <w:r>
        <w:t xml:space="preserve">        '201':</w:t>
      </w:r>
    </w:p>
    <w:p w14:paraId="4C81C02C" w14:textId="77777777" w:rsidR="00810B14" w:rsidRDefault="00810B14" w:rsidP="00810B14">
      <w:pPr>
        <w:pStyle w:val="PL"/>
      </w:pPr>
      <w:r>
        <w:t xml:space="preserve">          description: &gt;</w:t>
      </w:r>
    </w:p>
    <w:p w14:paraId="28B63E0A" w14:textId="77777777" w:rsidR="00810B14" w:rsidRDefault="00810B14" w:rsidP="00810B14">
      <w:pPr>
        <w:pStyle w:val="PL"/>
      </w:pPr>
      <w:r>
        <w:t xml:space="preserve">            Created. Successful creation of a new Individual MBS User Data Ingest Session </w:t>
      </w:r>
    </w:p>
    <w:p w14:paraId="7276C83E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51ECDEB8" w14:textId="77777777" w:rsidR="00810B14" w:rsidRDefault="00810B14" w:rsidP="00810B14">
      <w:pPr>
        <w:pStyle w:val="PL"/>
      </w:pPr>
      <w:r>
        <w:t xml:space="preserve">          content:</w:t>
      </w:r>
    </w:p>
    <w:p w14:paraId="07291DC7" w14:textId="77777777" w:rsidR="00810B14" w:rsidRDefault="00810B14" w:rsidP="00810B14">
      <w:pPr>
        <w:pStyle w:val="PL"/>
      </w:pPr>
      <w:r>
        <w:t xml:space="preserve">            application/json:</w:t>
      </w:r>
    </w:p>
    <w:p w14:paraId="4F68021B" w14:textId="77777777" w:rsidR="00810B14" w:rsidRDefault="00810B14" w:rsidP="00810B14">
      <w:pPr>
        <w:pStyle w:val="PL"/>
      </w:pPr>
      <w:r>
        <w:t xml:space="preserve">              schema:</w:t>
      </w:r>
    </w:p>
    <w:p w14:paraId="6425A318" w14:textId="77777777" w:rsidR="00810B14" w:rsidRDefault="00810B14" w:rsidP="00810B14">
      <w:pPr>
        <w:pStyle w:val="PL"/>
      </w:pPr>
      <w:r>
        <w:lastRenderedPageBreak/>
        <w:t xml:space="preserve">                $ref: '#/components/schemas/MBSUserDataIngStatSubsc'</w:t>
      </w:r>
    </w:p>
    <w:p w14:paraId="12EEAF08" w14:textId="77777777" w:rsidR="00810B14" w:rsidRDefault="00810B14" w:rsidP="00810B14">
      <w:pPr>
        <w:pStyle w:val="PL"/>
      </w:pPr>
      <w:r>
        <w:t xml:space="preserve">          headers:</w:t>
      </w:r>
    </w:p>
    <w:p w14:paraId="69BD7B2E" w14:textId="77777777" w:rsidR="00810B14" w:rsidRDefault="00810B14" w:rsidP="00810B14">
      <w:pPr>
        <w:pStyle w:val="PL"/>
      </w:pPr>
      <w:r>
        <w:t xml:space="preserve">            Location:</w:t>
      </w:r>
    </w:p>
    <w:p w14:paraId="252B732C" w14:textId="77777777" w:rsidR="00810B14" w:rsidRDefault="00810B14" w:rsidP="00810B14">
      <w:pPr>
        <w:pStyle w:val="PL"/>
      </w:pPr>
      <w:r>
        <w:t xml:space="preserve">              description: &gt;</w:t>
      </w:r>
    </w:p>
    <w:p w14:paraId="0EEE2233" w14:textId="77777777" w:rsidR="00810B14" w:rsidRPr="00A70FDC" w:rsidRDefault="00810B14" w:rsidP="00810B14">
      <w:pPr>
        <w:pStyle w:val="PL"/>
      </w:pPr>
      <w:r>
        <w:t xml:space="preserve">                Contains the URI of the newly created resource, according to the </w:t>
      </w:r>
      <w:r w:rsidRPr="00A70FDC">
        <w:t>structure</w:t>
      </w:r>
    </w:p>
    <w:p w14:paraId="60A2AF61" w14:textId="77777777" w:rsidR="00810B14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</w:t>
      </w:r>
      <w:r>
        <w:t>/status-subscriptions/{subscriptionId}</w:t>
      </w:r>
    </w:p>
    <w:p w14:paraId="5C2F068F" w14:textId="77777777" w:rsidR="00810B14" w:rsidRDefault="00810B14" w:rsidP="00810B14">
      <w:pPr>
        <w:pStyle w:val="PL"/>
      </w:pPr>
      <w:r>
        <w:t xml:space="preserve">              required: true</w:t>
      </w:r>
    </w:p>
    <w:p w14:paraId="131B927D" w14:textId="77777777" w:rsidR="00810B14" w:rsidRDefault="00810B14" w:rsidP="00810B14">
      <w:pPr>
        <w:pStyle w:val="PL"/>
      </w:pPr>
      <w:r>
        <w:t xml:space="preserve">              schema:</w:t>
      </w:r>
    </w:p>
    <w:p w14:paraId="23CF8686" w14:textId="77777777" w:rsidR="00810B14" w:rsidRDefault="00810B14" w:rsidP="00810B14">
      <w:pPr>
        <w:pStyle w:val="PL"/>
      </w:pPr>
      <w:r>
        <w:t xml:space="preserve">                type: string</w:t>
      </w:r>
    </w:p>
    <w:p w14:paraId="6B689699" w14:textId="77777777" w:rsidR="00810B14" w:rsidRDefault="00810B14" w:rsidP="00810B14">
      <w:pPr>
        <w:pStyle w:val="PL"/>
      </w:pPr>
      <w:r>
        <w:t xml:space="preserve">        '400':</w:t>
      </w:r>
    </w:p>
    <w:p w14:paraId="2666563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F05F503" w14:textId="77777777" w:rsidR="00810B14" w:rsidRDefault="00810B14" w:rsidP="00810B14">
      <w:pPr>
        <w:pStyle w:val="PL"/>
      </w:pPr>
      <w:r>
        <w:t xml:space="preserve">        '401':</w:t>
      </w:r>
    </w:p>
    <w:p w14:paraId="6295520C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15798E06" w14:textId="77777777" w:rsidR="00810B14" w:rsidRDefault="00810B14" w:rsidP="00810B14">
      <w:pPr>
        <w:pStyle w:val="PL"/>
      </w:pPr>
      <w:r>
        <w:t xml:space="preserve">        '403':</w:t>
      </w:r>
    </w:p>
    <w:p w14:paraId="734A32BA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0088EC68" w14:textId="77777777" w:rsidR="00810B14" w:rsidRDefault="00810B14" w:rsidP="00810B14">
      <w:pPr>
        <w:pStyle w:val="PL"/>
      </w:pPr>
      <w:r>
        <w:t xml:space="preserve">        '404':</w:t>
      </w:r>
    </w:p>
    <w:p w14:paraId="1FE1F56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3A8F2211" w14:textId="77777777" w:rsidR="00810B14" w:rsidRDefault="00810B14" w:rsidP="00810B14">
      <w:pPr>
        <w:pStyle w:val="PL"/>
      </w:pPr>
      <w:r>
        <w:t xml:space="preserve">        '411':</w:t>
      </w:r>
    </w:p>
    <w:p w14:paraId="201AC26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3D9FB717" w14:textId="77777777" w:rsidR="00810B14" w:rsidRDefault="00810B14" w:rsidP="00810B14">
      <w:pPr>
        <w:pStyle w:val="PL"/>
      </w:pPr>
      <w:r>
        <w:t xml:space="preserve">        '413':</w:t>
      </w:r>
    </w:p>
    <w:p w14:paraId="333FBB82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2F092F03" w14:textId="77777777" w:rsidR="00810B14" w:rsidRDefault="00810B14" w:rsidP="00810B14">
      <w:pPr>
        <w:pStyle w:val="PL"/>
      </w:pPr>
      <w:r>
        <w:t xml:space="preserve">        '415':</w:t>
      </w:r>
    </w:p>
    <w:p w14:paraId="0E5D5631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2DC04FF2" w14:textId="77777777" w:rsidR="00810B14" w:rsidRDefault="00810B14" w:rsidP="00810B14">
      <w:pPr>
        <w:pStyle w:val="PL"/>
      </w:pPr>
      <w:r>
        <w:t xml:space="preserve">        '429':</w:t>
      </w:r>
    </w:p>
    <w:p w14:paraId="45C7CEF4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D5B50E4" w14:textId="77777777" w:rsidR="00810B14" w:rsidRDefault="00810B14" w:rsidP="00810B14">
      <w:pPr>
        <w:pStyle w:val="PL"/>
      </w:pPr>
      <w:r>
        <w:t xml:space="preserve">        '500':</w:t>
      </w:r>
    </w:p>
    <w:p w14:paraId="533B0408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16928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EFF3268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F3DADED" w14:textId="77777777" w:rsidR="00810B14" w:rsidRDefault="00810B14" w:rsidP="00810B14">
      <w:pPr>
        <w:pStyle w:val="PL"/>
      </w:pPr>
      <w:r>
        <w:t xml:space="preserve">        '503':</w:t>
      </w:r>
    </w:p>
    <w:p w14:paraId="0C46378A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7CCD65D2" w14:textId="77777777" w:rsidR="00810B14" w:rsidRDefault="00810B14" w:rsidP="00810B14">
      <w:pPr>
        <w:pStyle w:val="PL"/>
      </w:pPr>
      <w:r>
        <w:t xml:space="preserve">        default:</w:t>
      </w:r>
    </w:p>
    <w:p w14:paraId="6EC82E6F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0AA4FFD" w14:textId="77777777" w:rsidR="00810B14" w:rsidRDefault="00810B14" w:rsidP="00810B14">
      <w:pPr>
        <w:pStyle w:val="PL"/>
      </w:pPr>
      <w:r>
        <w:t xml:space="preserve">      callbacks:</w:t>
      </w:r>
    </w:p>
    <w:p w14:paraId="70CB5388" w14:textId="77777777" w:rsidR="00810B14" w:rsidRDefault="00810B14" w:rsidP="00810B14">
      <w:pPr>
        <w:pStyle w:val="PL"/>
      </w:pPr>
      <w:r>
        <w:t xml:space="preserve">        mbsUserDataIngestSessionStatusNotif:</w:t>
      </w:r>
    </w:p>
    <w:p w14:paraId="43507235" w14:textId="77777777" w:rsidR="00810B14" w:rsidRDefault="00810B14" w:rsidP="00810B14">
      <w:pPr>
        <w:pStyle w:val="PL"/>
      </w:pPr>
      <w:r>
        <w:t xml:space="preserve">          '{request.body#/notifUri}':</w:t>
      </w:r>
    </w:p>
    <w:p w14:paraId="003A2104" w14:textId="77777777" w:rsidR="00810B14" w:rsidRDefault="00810B14" w:rsidP="00810B14">
      <w:pPr>
        <w:pStyle w:val="PL"/>
      </w:pPr>
      <w:r>
        <w:t xml:space="preserve">            post:</w:t>
      </w:r>
    </w:p>
    <w:p w14:paraId="51114E0D" w14:textId="77777777" w:rsidR="00810B14" w:rsidRDefault="00810B14" w:rsidP="00810B14">
      <w:pPr>
        <w:pStyle w:val="PL"/>
      </w:pPr>
      <w:r>
        <w:t xml:space="preserve">              requestBody:</w:t>
      </w:r>
    </w:p>
    <w:p w14:paraId="1FEC1A06" w14:textId="77777777" w:rsidR="00810B14" w:rsidRDefault="00810B14" w:rsidP="00810B14">
      <w:pPr>
        <w:pStyle w:val="PL"/>
      </w:pPr>
      <w:r>
        <w:t xml:space="preserve">                required: true</w:t>
      </w:r>
    </w:p>
    <w:p w14:paraId="3FAF1D1D" w14:textId="77777777" w:rsidR="00810B14" w:rsidRDefault="00810B14" w:rsidP="00810B14">
      <w:pPr>
        <w:pStyle w:val="PL"/>
      </w:pPr>
      <w:r>
        <w:t xml:space="preserve">                content:</w:t>
      </w:r>
    </w:p>
    <w:p w14:paraId="3BFCBF92" w14:textId="77777777" w:rsidR="00810B14" w:rsidRDefault="00810B14" w:rsidP="00810B14">
      <w:pPr>
        <w:pStyle w:val="PL"/>
      </w:pPr>
      <w:r>
        <w:t xml:space="preserve">                  application/json:</w:t>
      </w:r>
    </w:p>
    <w:p w14:paraId="6A4E1C4D" w14:textId="77777777" w:rsidR="00810B14" w:rsidRDefault="00810B14" w:rsidP="00810B14">
      <w:pPr>
        <w:pStyle w:val="PL"/>
      </w:pPr>
      <w:r>
        <w:t xml:space="preserve">                    schema:</w:t>
      </w:r>
    </w:p>
    <w:p w14:paraId="51A0B520" w14:textId="77777777" w:rsidR="00810B14" w:rsidRDefault="00810B14" w:rsidP="00810B14">
      <w:pPr>
        <w:pStyle w:val="PL"/>
      </w:pPr>
      <w:r>
        <w:t xml:space="preserve">                      $ref: '#/components/schemas/MBSUserDataIngStatNotif'</w:t>
      </w:r>
    </w:p>
    <w:p w14:paraId="1D516FD5" w14:textId="77777777" w:rsidR="00810B14" w:rsidRDefault="00810B14" w:rsidP="00810B14">
      <w:pPr>
        <w:pStyle w:val="PL"/>
      </w:pPr>
      <w:r>
        <w:t xml:space="preserve">              responses:</w:t>
      </w:r>
    </w:p>
    <w:p w14:paraId="583C04BC" w14:textId="77777777" w:rsidR="00810B14" w:rsidRDefault="00810B14" w:rsidP="00810B14">
      <w:pPr>
        <w:pStyle w:val="PL"/>
      </w:pPr>
      <w:r>
        <w:t xml:space="preserve">                '204':</w:t>
      </w:r>
    </w:p>
    <w:p w14:paraId="118E8FA5" w14:textId="77777777" w:rsidR="00810B14" w:rsidRDefault="00810B14" w:rsidP="00810B14">
      <w:pPr>
        <w:pStyle w:val="PL"/>
      </w:pPr>
      <w:r>
        <w:t xml:space="preserve">                  description: No Content. Successful reception of the notification.</w:t>
      </w:r>
    </w:p>
    <w:p w14:paraId="25295D46" w14:textId="77777777" w:rsidR="00810B14" w:rsidRDefault="00810B14" w:rsidP="00810B14">
      <w:pPr>
        <w:pStyle w:val="PL"/>
      </w:pPr>
      <w:r>
        <w:t xml:space="preserve">                '307':</w:t>
      </w:r>
    </w:p>
    <w:p w14:paraId="3EEBFFFA" w14:textId="77777777" w:rsidR="00810B14" w:rsidRDefault="00810B14" w:rsidP="00810B14">
      <w:pPr>
        <w:pStyle w:val="PL"/>
      </w:pPr>
      <w:r>
        <w:t xml:space="preserve">                  $ref: 'TS29571_CommonData.yaml#/components/responses/307'</w:t>
      </w:r>
    </w:p>
    <w:p w14:paraId="7EC7E079" w14:textId="77777777" w:rsidR="00810B14" w:rsidRDefault="00810B14" w:rsidP="00810B14">
      <w:pPr>
        <w:pStyle w:val="PL"/>
      </w:pPr>
      <w:r>
        <w:t xml:space="preserve">                '308':</w:t>
      </w:r>
    </w:p>
    <w:p w14:paraId="54FB8D2C" w14:textId="77777777" w:rsidR="00810B14" w:rsidRDefault="00810B14" w:rsidP="00810B14">
      <w:pPr>
        <w:pStyle w:val="PL"/>
      </w:pPr>
      <w:r>
        <w:t xml:space="preserve">                  $ref: 'TS29571_CommonData.yaml#/components/responses/308'</w:t>
      </w:r>
    </w:p>
    <w:p w14:paraId="5163BDB4" w14:textId="77777777" w:rsidR="00810B14" w:rsidRDefault="00810B14" w:rsidP="00810B14">
      <w:pPr>
        <w:pStyle w:val="PL"/>
      </w:pPr>
      <w:r>
        <w:t xml:space="preserve">                '400':</w:t>
      </w:r>
    </w:p>
    <w:p w14:paraId="7A7191BB" w14:textId="77777777" w:rsidR="00810B14" w:rsidRDefault="00810B14" w:rsidP="00810B14">
      <w:pPr>
        <w:pStyle w:val="PL"/>
      </w:pPr>
      <w:r>
        <w:t xml:space="preserve">                  $ref: 'TS29571_CommonData.yaml#/components/responses/400'</w:t>
      </w:r>
    </w:p>
    <w:p w14:paraId="71F0AFFC" w14:textId="77777777" w:rsidR="00810B14" w:rsidRDefault="00810B14" w:rsidP="00810B14">
      <w:pPr>
        <w:pStyle w:val="PL"/>
      </w:pPr>
      <w:r>
        <w:t xml:space="preserve">                '401':</w:t>
      </w:r>
    </w:p>
    <w:p w14:paraId="399C5CE5" w14:textId="77777777" w:rsidR="00810B14" w:rsidRDefault="00810B14" w:rsidP="00810B14">
      <w:pPr>
        <w:pStyle w:val="PL"/>
      </w:pPr>
      <w:r>
        <w:t xml:space="preserve">                  $ref: 'TS29571_CommonData.yaml#/components/responses/401'</w:t>
      </w:r>
    </w:p>
    <w:p w14:paraId="3EA48AE4" w14:textId="77777777" w:rsidR="00810B14" w:rsidRDefault="00810B14" w:rsidP="00810B14">
      <w:pPr>
        <w:pStyle w:val="PL"/>
      </w:pPr>
      <w:r>
        <w:t xml:space="preserve">                '403':</w:t>
      </w:r>
    </w:p>
    <w:p w14:paraId="49713487" w14:textId="77777777" w:rsidR="00810B14" w:rsidRDefault="00810B14" w:rsidP="00810B14">
      <w:pPr>
        <w:pStyle w:val="PL"/>
      </w:pPr>
      <w:r>
        <w:t xml:space="preserve">                  $ref: 'TS29571_CommonData.yaml#/components/responses/403'</w:t>
      </w:r>
    </w:p>
    <w:p w14:paraId="16F907DF" w14:textId="77777777" w:rsidR="00810B14" w:rsidRDefault="00810B14" w:rsidP="00810B14">
      <w:pPr>
        <w:pStyle w:val="PL"/>
      </w:pPr>
      <w:r>
        <w:t xml:space="preserve">                '404':</w:t>
      </w:r>
    </w:p>
    <w:p w14:paraId="6AAFADE8" w14:textId="77777777" w:rsidR="00810B14" w:rsidRDefault="00810B14" w:rsidP="00810B14">
      <w:pPr>
        <w:pStyle w:val="PL"/>
      </w:pPr>
      <w:r>
        <w:t xml:space="preserve">                  $ref: 'TS29571_CommonData.yaml#/components/responses/404'</w:t>
      </w:r>
    </w:p>
    <w:p w14:paraId="70AF8A73" w14:textId="77777777" w:rsidR="00810B14" w:rsidRDefault="00810B14" w:rsidP="00810B14">
      <w:pPr>
        <w:pStyle w:val="PL"/>
      </w:pPr>
      <w:r>
        <w:t xml:space="preserve">                '411':</w:t>
      </w:r>
    </w:p>
    <w:p w14:paraId="195F5092" w14:textId="77777777" w:rsidR="00810B14" w:rsidRDefault="00810B14" w:rsidP="00810B14">
      <w:pPr>
        <w:pStyle w:val="PL"/>
      </w:pPr>
      <w:r>
        <w:t xml:space="preserve">                  $ref: 'TS29571_CommonData.yaml#/components/responses/411'</w:t>
      </w:r>
    </w:p>
    <w:p w14:paraId="78A2AF00" w14:textId="77777777" w:rsidR="00810B14" w:rsidRDefault="00810B14" w:rsidP="00810B14">
      <w:pPr>
        <w:pStyle w:val="PL"/>
      </w:pPr>
      <w:r>
        <w:t xml:space="preserve">                '413':</w:t>
      </w:r>
    </w:p>
    <w:p w14:paraId="14209B86" w14:textId="77777777" w:rsidR="00810B14" w:rsidRDefault="00810B14" w:rsidP="00810B14">
      <w:pPr>
        <w:pStyle w:val="PL"/>
      </w:pPr>
      <w:r>
        <w:t xml:space="preserve">                  $ref: 'TS29571_CommonData.yaml#/components/responses/413'</w:t>
      </w:r>
    </w:p>
    <w:p w14:paraId="41FB155B" w14:textId="77777777" w:rsidR="00810B14" w:rsidRDefault="00810B14" w:rsidP="00810B14">
      <w:pPr>
        <w:pStyle w:val="PL"/>
      </w:pPr>
      <w:r>
        <w:t xml:space="preserve">                '415':</w:t>
      </w:r>
    </w:p>
    <w:p w14:paraId="586F2E4E" w14:textId="77777777" w:rsidR="00810B14" w:rsidRDefault="00810B14" w:rsidP="00810B14">
      <w:pPr>
        <w:pStyle w:val="PL"/>
      </w:pPr>
      <w:r>
        <w:t xml:space="preserve">                  $ref: 'TS29571_CommonData.yaml#/components/responses/415'</w:t>
      </w:r>
    </w:p>
    <w:p w14:paraId="3C5055E8" w14:textId="77777777" w:rsidR="00810B14" w:rsidRDefault="00810B14" w:rsidP="00810B14">
      <w:pPr>
        <w:pStyle w:val="PL"/>
      </w:pPr>
      <w:r>
        <w:t xml:space="preserve">                '429':</w:t>
      </w:r>
    </w:p>
    <w:p w14:paraId="70FC6A83" w14:textId="77777777" w:rsidR="00810B14" w:rsidRDefault="00810B14" w:rsidP="00810B14">
      <w:pPr>
        <w:pStyle w:val="PL"/>
      </w:pPr>
      <w:r>
        <w:t xml:space="preserve">                  $ref: 'TS29571_CommonData.yaml#/components/responses/429'</w:t>
      </w:r>
    </w:p>
    <w:p w14:paraId="1E8F1D80" w14:textId="77777777" w:rsidR="00810B14" w:rsidRDefault="00810B14" w:rsidP="00810B14">
      <w:pPr>
        <w:pStyle w:val="PL"/>
      </w:pPr>
      <w:r>
        <w:t xml:space="preserve">                '500':</w:t>
      </w:r>
    </w:p>
    <w:p w14:paraId="736B7F5A" w14:textId="77777777" w:rsidR="00810B14" w:rsidRDefault="00810B14" w:rsidP="00810B14">
      <w:pPr>
        <w:pStyle w:val="PL"/>
      </w:pPr>
      <w:r>
        <w:t xml:space="preserve">                  $ref: 'TS29571_CommonData.yaml#/components/responses/500'</w:t>
      </w:r>
    </w:p>
    <w:p w14:paraId="7E01A750" w14:textId="77777777" w:rsidR="00810B14" w:rsidRDefault="00810B14" w:rsidP="00810B14">
      <w:pPr>
        <w:pStyle w:val="PL"/>
      </w:pPr>
      <w:r>
        <w:t xml:space="preserve">                '502':</w:t>
      </w:r>
    </w:p>
    <w:p w14:paraId="207C9F93" w14:textId="77777777" w:rsidR="00810B14" w:rsidRDefault="00810B14" w:rsidP="00810B14">
      <w:pPr>
        <w:pStyle w:val="PL"/>
      </w:pPr>
      <w:r>
        <w:t xml:space="preserve">                  $ref: 'TS29571_CommonData.yaml#/components/responses/502'</w:t>
      </w:r>
    </w:p>
    <w:p w14:paraId="68029973" w14:textId="77777777" w:rsidR="00810B14" w:rsidRDefault="00810B14" w:rsidP="00810B14">
      <w:pPr>
        <w:pStyle w:val="PL"/>
      </w:pPr>
      <w:r>
        <w:t xml:space="preserve">                '503':</w:t>
      </w:r>
    </w:p>
    <w:p w14:paraId="46C5C2D1" w14:textId="77777777" w:rsidR="00810B14" w:rsidRDefault="00810B14" w:rsidP="00810B14">
      <w:pPr>
        <w:pStyle w:val="PL"/>
      </w:pPr>
      <w:r>
        <w:t xml:space="preserve">                  $ref: 'TS29571_CommonData.yaml#/components/responses/503'</w:t>
      </w:r>
    </w:p>
    <w:p w14:paraId="2BCFB74D" w14:textId="77777777" w:rsidR="00810B14" w:rsidRDefault="00810B14" w:rsidP="00810B14">
      <w:pPr>
        <w:pStyle w:val="PL"/>
      </w:pPr>
      <w:r>
        <w:t xml:space="preserve">                default:</w:t>
      </w:r>
    </w:p>
    <w:p w14:paraId="5AB7C39D" w14:textId="77777777" w:rsidR="00810B14" w:rsidRDefault="00810B14" w:rsidP="00810B14">
      <w:pPr>
        <w:pStyle w:val="PL"/>
      </w:pPr>
      <w:r>
        <w:t xml:space="preserve">                  $ref: 'TS29571_CommonData.yaml#/components/responses/default'</w:t>
      </w:r>
    </w:p>
    <w:p w14:paraId="56D8322E" w14:textId="77777777" w:rsidR="00810B14" w:rsidRDefault="00810B14" w:rsidP="00810B14">
      <w:pPr>
        <w:pStyle w:val="PL"/>
      </w:pPr>
    </w:p>
    <w:p w14:paraId="3F09E7E0" w14:textId="77777777" w:rsidR="00810B14" w:rsidRDefault="00810B14" w:rsidP="00810B14">
      <w:pPr>
        <w:pStyle w:val="PL"/>
      </w:pPr>
    </w:p>
    <w:p w14:paraId="7A115C0E" w14:textId="77777777" w:rsidR="00810B14" w:rsidRDefault="00810B14" w:rsidP="00810B14">
      <w:pPr>
        <w:pStyle w:val="PL"/>
      </w:pPr>
      <w:r>
        <w:t xml:space="preserve">  /status-subscriptions/{subscriptionId}:</w:t>
      </w:r>
    </w:p>
    <w:p w14:paraId="07058392" w14:textId="77777777" w:rsidR="00810B14" w:rsidRDefault="00810B14" w:rsidP="00810B14">
      <w:pPr>
        <w:pStyle w:val="PL"/>
      </w:pPr>
      <w:r>
        <w:t xml:space="preserve">    parameters:</w:t>
      </w:r>
    </w:p>
    <w:p w14:paraId="79951C87" w14:textId="77777777" w:rsidR="00810B14" w:rsidRDefault="00810B14" w:rsidP="00810B14">
      <w:pPr>
        <w:pStyle w:val="PL"/>
      </w:pPr>
      <w:r>
        <w:lastRenderedPageBreak/>
        <w:t xml:space="preserve">      - name: subscriptionId</w:t>
      </w:r>
    </w:p>
    <w:p w14:paraId="6874527D" w14:textId="77777777" w:rsidR="00810B14" w:rsidRDefault="00810B14" w:rsidP="00810B14">
      <w:pPr>
        <w:pStyle w:val="PL"/>
      </w:pPr>
      <w:r>
        <w:t xml:space="preserve">        in: path</w:t>
      </w:r>
    </w:p>
    <w:p w14:paraId="518D7188" w14:textId="77777777" w:rsidR="00810B14" w:rsidRDefault="00810B14" w:rsidP="00810B14">
      <w:pPr>
        <w:pStyle w:val="PL"/>
      </w:pPr>
      <w:r>
        <w:t xml:space="preserve">        description: &gt;</w:t>
      </w:r>
    </w:p>
    <w:p w14:paraId="3A494C5E" w14:textId="77777777" w:rsidR="00810B14" w:rsidRDefault="00810B14" w:rsidP="00810B14">
      <w:pPr>
        <w:pStyle w:val="PL"/>
      </w:pPr>
      <w:r>
        <w:t xml:space="preserve">          Identifier of the Individual MBS User Data Ingest Session Status Subscription resource.</w:t>
      </w:r>
    </w:p>
    <w:p w14:paraId="29038373" w14:textId="77777777" w:rsidR="00810B14" w:rsidRDefault="00810B14" w:rsidP="00810B14">
      <w:pPr>
        <w:pStyle w:val="PL"/>
      </w:pPr>
      <w:r>
        <w:t xml:space="preserve">        required: true</w:t>
      </w:r>
    </w:p>
    <w:p w14:paraId="06D68954" w14:textId="77777777" w:rsidR="00810B14" w:rsidRDefault="00810B14" w:rsidP="00810B14">
      <w:pPr>
        <w:pStyle w:val="PL"/>
      </w:pPr>
      <w:r>
        <w:t xml:space="preserve">        schema:</w:t>
      </w:r>
    </w:p>
    <w:p w14:paraId="6F5F17FB" w14:textId="77777777" w:rsidR="00810B14" w:rsidRDefault="00810B14" w:rsidP="00810B14">
      <w:pPr>
        <w:pStyle w:val="PL"/>
      </w:pPr>
      <w:r>
        <w:t xml:space="preserve">          type: string</w:t>
      </w:r>
    </w:p>
    <w:p w14:paraId="2E27E86D" w14:textId="77777777" w:rsidR="00810B14" w:rsidRDefault="00810B14" w:rsidP="00810B14">
      <w:pPr>
        <w:pStyle w:val="PL"/>
      </w:pPr>
    </w:p>
    <w:p w14:paraId="4C0C7B55" w14:textId="77777777" w:rsidR="00810B14" w:rsidRDefault="00810B14" w:rsidP="00810B14">
      <w:pPr>
        <w:pStyle w:val="PL"/>
      </w:pPr>
      <w:r>
        <w:t xml:space="preserve">    get:</w:t>
      </w:r>
    </w:p>
    <w:p w14:paraId="15E44EA3" w14:textId="77777777" w:rsidR="00810B14" w:rsidRDefault="00810B14" w:rsidP="00810B14">
      <w:pPr>
        <w:pStyle w:val="PL"/>
      </w:pPr>
      <w:r>
        <w:t xml:space="preserve">      summary: Retrieve an existing Individual MBS User Data Ingest Session Status Subscription resource.</w:t>
      </w:r>
    </w:p>
    <w:p w14:paraId="72A9861F" w14:textId="77777777" w:rsidR="00810B14" w:rsidRDefault="00810B14" w:rsidP="00810B14">
      <w:pPr>
        <w:pStyle w:val="PL"/>
      </w:pPr>
      <w:r>
        <w:t xml:space="preserve">      tags:</w:t>
      </w:r>
    </w:p>
    <w:p w14:paraId="6C8B5B54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393BA053" w14:textId="77777777" w:rsidR="00810B14" w:rsidRDefault="00810B14" w:rsidP="00810B14">
      <w:pPr>
        <w:pStyle w:val="PL"/>
      </w:pPr>
      <w:r>
        <w:t xml:space="preserve">      operationId: RetrieveIndMBSUserDataIngStatSubsc</w:t>
      </w:r>
    </w:p>
    <w:p w14:paraId="3F825EE7" w14:textId="77777777" w:rsidR="00810B14" w:rsidRDefault="00810B14" w:rsidP="00810B14">
      <w:pPr>
        <w:pStyle w:val="PL"/>
      </w:pPr>
      <w:r>
        <w:t xml:space="preserve">      responses:</w:t>
      </w:r>
    </w:p>
    <w:p w14:paraId="077F9A17" w14:textId="77777777" w:rsidR="00810B14" w:rsidRDefault="00810B14" w:rsidP="00810B14">
      <w:pPr>
        <w:pStyle w:val="PL"/>
      </w:pPr>
      <w:r>
        <w:t xml:space="preserve">        '200':</w:t>
      </w:r>
    </w:p>
    <w:p w14:paraId="4547137C" w14:textId="77777777" w:rsidR="00810B14" w:rsidRDefault="00810B14" w:rsidP="00810B14">
      <w:pPr>
        <w:pStyle w:val="PL"/>
      </w:pPr>
      <w:r>
        <w:t xml:space="preserve">          description: &gt;</w:t>
      </w:r>
    </w:p>
    <w:p w14:paraId="52C35F8D" w14:textId="77777777" w:rsidR="00810B14" w:rsidRDefault="00810B14" w:rsidP="00810B14">
      <w:pPr>
        <w:pStyle w:val="PL"/>
      </w:pPr>
      <w:r>
        <w:t xml:space="preserve">            OK. Successful retrieval of the requested Individual MBS User Data Ingest Session</w:t>
      </w:r>
    </w:p>
    <w:p w14:paraId="2C358675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1C73EF01" w14:textId="77777777" w:rsidR="00810B14" w:rsidRDefault="00810B14" w:rsidP="00810B14">
      <w:pPr>
        <w:pStyle w:val="PL"/>
      </w:pPr>
      <w:r>
        <w:t xml:space="preserve">          content:</w:t>
      </w:r>
    </w:p>
    <w:p w14:paraId="26A4AB31" w14:textId="77777777" w:rsidR="00810B14" w:rsidRDefault="00810B14" w:rsidP="00810B14">
      <w:pPr>
        <w:pStyle w:val="PL"/>
      </w:pPr>
      <w:r>
        <w:t xml:space="preserve">            application/json:</w:t>
      </w:r>
    </w:p>
    <w:p w14:paraId="164848A0" w14:textId="77777777" w:rsidR="00810B14" w:rsidRDefault="00810B14" w:rsidP="00810B14">
      <w:pPr>
        <w:pStyle w:val="PL"/>
      </w:pPr>
      <w:r>
        <w:t xml:space="preserve">              schema:</w:t>
      </w:r>
    </w:p>
    <w:p w14:paraId="6E16E316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F12AF56" w14:textId="77777777" w:rsidR="00810B14" w:rsidRDefault="00810B14" w:rsidP="00810B14">
      <w:pPr>
        <w:pStyle w:val="PL"/>
      </w:pPr>
      <w:r>
        <w:t xml:space="preserve">        '307':</w:t>
      </w:r>
    </w:p>
    <w:p w14:paraId="0ADD6943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B1BDBEB" w14:textId="77777777" w:rsidR="00810B14" w:rsidRDefault="00810B14" w:rsidP="00810B14">
      <w:pPr>
        <w:pStyle w:val="PL"/>
      </w:pPr>
      <w:r>
        <w:t xml:space="preserve">        '308':</w:t>
      </w:r>
    </w:p>
    <w:p w14:paraId="26D0C97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32CEE22E" w14:textId="77777777" w:rsidR="00810B14" w:rsidRDefault="00810B14" w:rsidP="00810B14">
      <w:pPr>
        <w:pStyle w:val="PL"/>
      </w:pPr>
      <w:r>
        <w:t xml:space="preserve">        '400':</w:t>
      </w:r>
    </w:p>
    <w:p w14:paraId="45C7DE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1FBA002A" w14:textId="77777777" w:rsidR="00810B14" w:rsidRDefault="00810B14" w:rsidP="00810B14">
      <w:pPr>
        <w:pStyle w:val="PL"/>
      </w:pPr>
      <w:r>
        <w:t xml:space="preserve">        '401':</w:t>
      </w:r>
    </w:p>
    <w:p w14:paraId="3DA50182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7E379F2E" w14:textId="77777777" w:rsidR="00810B14" w:rsidRDefault="00810B14" w:rsidP="00810B14">
      <w:pPr>
        <w:pStyle w:val="PL"/>
      </w:pPr>
      <w:r>
        <w:t xml:space="preserve">        '403':</w:t>
      </w:r>
    </w:p>
    <w:p w14:paraId="36E2A870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064ACED" w14:textId="77777777" w:rsidR="00810B14" w:rsidRDefault="00810B14" w:rsidP="00810B14">
      <w:pPr>
        <w:pStyle w:val="PL"/>
      </w:pPr>
      <w:r>
        <w:t xml:space="preserve">        '404':</w:t>
      </w:r>
    </w:p>
    <w:p w14:paraId="214ACA94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4D4A585F" w14:textId="77777777" w:rsidR="00810B14" w:rsidRDefault="00810B14" w:rsidP="00810B14">
      <w:pPr>
        <w:pStyle w:val="PL"/>
      </w:pPr>
      <w:r>
        <w:t xml:space="preserve">        '406':</w:t>
      </w:r>
    </w:p>
    <w:p w14:paraId="382D0EBA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339AC3B9" w14:textId="77777777" w:rsidR="00810B14" w:rsidRDefault="00810B14" w:rsidP="00810B14">
      <w:pPr>
        <w:pStyle w:val="PL"/>
      </w:pPr>
      <w:r>
        <w:t xml:space="preserve">        '429':</w:t>
      </w:r>
    </w:p>
    <w:p w14:paraId="535354FE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3EF0645F" w14:textId="77777777" w:rsidR="00810B14" w:rsidRDefault="00810B14" w:rsidP="00810B14">
      <w:pPr>
        <w:pStyle w:val="PL"/>
      </w:pPr>
      <w:r>
        <w:t xml:space="preserve">        '500':</w:t>
      </w:r>
    </w:p>
    <w:p w14:paraId="2747710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7AC7A4D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80C4FC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B5E818D" w14:textId="77777777" w:rsidR="00810B14" w:rsidRDefault="00810B14" w:rsidP="00810B14">
      <w:pPr>
        <w:pStyle w:val="PL"/>
      </w:pPr>
      <w:r>
        <w:t xml:space="preserve">        '503':</w:t>
      </w:r>
    </w:p>
    <w:p w14:paraId="239CF7C2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57D998EE" w14:textId="77777777" w:rsidR="00810B14" w:rsidRDefault="00810B14" w:rsidP="00810B14">
      <w:pPr>
        <w:pStyle w:val="PL"/>
      </w:pPr>
      <w:r>
        <w:t xml:space="preserve">        default:</w:t>
      </w:r>
    </w:p>
    <w:p w14:paraId="51CCB8ED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35DF4D77" w14:textId="77777777" w:rsidR="00810B14" w:rsidRDefault="00810B14" w:rsidP="00810B14">
      <w:pPr>
        <w:pStyle w:val="PL"/>
      </w:pPr>
    </w:p>
    <w:p w14:paraId="52ABA140" w14:textId="77777777" w:rsidR="00810B14" w:rsidRDefault="00810B14" w:rsidP="00810B14">
      <w:pPr>
        <w:pStyle w:val="PL"/>
      </w:pPr>
      <w:r>
        <w:t xml:space="preserve">    put:</w:t>
      </w:r>
    </w:p>
    <w:p w14:paraId="1D55F7FB" w14:textId="77777777" w:rsidR="00810B14" w:rsidRDefault="00810B14" w:rsidP="00810B14">
      <w:pPr>
        <w:pStyle w:val="PL"/>
      </w:pPr>
      <w:r>
        <w:t xml:space="preserve">      summary: Request the update of an existing Individual MBS User Data Ingest Session Status Subscription resource.</w:t>
      </w:r>
    </w:p>
    <w:p w14:paraId="061728F6" w14:textId="77777777" w:rsidR="00810B14" w:rsidRDefault="00810B14" w:rsidP="00810B14">
      <w:pPr>
        <w:pStyle w:val="PL"/>
      </w:pPr>
      <w:r>
        <w:t xml:space="preserve">      tags:</w:t>
      </w:r>
    </w:p>
    <w:p w14:paraId="418B1180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0F2B34D1" w14:textId="77777777" w:rsidR="00810B14" w:rsidRDefault="00810B14" w:rsidP="00810B14">
      <w:pPr>
        <w:pStyle w:val="PL"/>
      </w:pPr>
      <w:r>
        <w:t xml:space="preserve">      operationId: UpdateIndMBSUserDataIngStatSubsc</w:t>
      </w:r>
    </w:p>
    <w:p w14:paraId="0795FD30" w14:textId="77777777" w:rsidR="00810B14" w:rsidRDefault="00810B14" w:rsidP="00810B14">
      <w:pPr>
        <w:pStyle w:val="PL"/>
      </w:pPr>
      <w:r>
        <w:t xml:space="preserve">      requestBody:</w:t>
      </w:r>
    </w:p>
    <w:p w14:paraId="201EC3F3" w14:textId="77777777" w:rsidR="00810B14" w:rsidRDefault="00810B14" w:rsidP="00810B14">
      <w:pPr>
        <w:pStyle w:val="PL"/>
      </w:pPr>
      <w:r>
        <w:t xml:space="preserve">        description: &gt;</w:t>
      </w:r>
    </w:p>
    <w:p w14:paraId="57500CE1" w14:textId="77777777" w:rsidR="00810B14" w:rsidRDefault="00810B14" w:rsidP="00810B14">
      <w:pPr>
        <w:pStyle w:val="PL"/>
      </w:pPr>
      <w:r>
        <w:t xml:space="preserve">          Contains the updated representation of the Individual MBS User Data Ingest Session Status </w:t>
      </w:r>
    </w:p>
    <w:p w14:paraId="350AF825" w14:textId="77777777" w:rsidR="00810B14" w:rsidRDefault="00810B14" w:rsidP="00810B14">
      <w:pPr>
        <w:pStyle w:val="PL"/>
      </w:pPr>
      <w:r>
        <w:t xml:space="preserve">          Subscription resource.</w:t>
      </w:r>
    </w:p>
    <w:p w14:paraId="00DE6635" w14:textId="77777777" w:rsidR="00810B14" w:rsidRDefault="00810B14" w:rsidP="00810B14">
      <w:pPr>
        <w:pStyle w:val="PL"/>
      </w:pPr>
      <w:r>
        <w:t xml:space="preserve">        required: true</w:t>
      </w:r>
    </w:p>
    <w:p w14:paraId="6F03ACA8" w14:textId="77777777" w:rsidR="00810B14" w:rsidRDefault="00810B14" w:rsidP="00810B14">
      <w:pPr>
        <w:pStyle w:val="PL"/>
      </w:pPr>
      <w:r>
        <w:t xml:space="preserve">        content:</w:t>
      </w:r>
    </w:p>
    <w:p w14:paraId="7B03AC14" w14:textId="77777777" w:rsidR="00810B14" w:rsidRDefault="00810B14" w:rsidP="00810B14">
      <w:pPr>
        <w:pStyle w:val="PL"/>
      </w:pPr>
      <w:r>
        <w:t xml:space="preserve">          application/json:</w:t>
      </w:r>
    </w:p>
    <w:p w14:paraId="56ED7B2B" w14:textId="77777777" w:rsidR="00810B14" w:rsidRDefault="00810B14" w:rsidP="00810B14">
      <w:pPr>
        <w:pStyle w:val="PL"/>
      </w:pPr>
      <w:r>
        <w:t xml:space="preserve">            schema:</w:t>
      </w:r>
    </w:p>
    <w:p w14:paraId="6F9AFCDB" w14:textId="77777777" w:rsidR="00810B14" w:rsidRDefault="00810B14" w:rsidP="00810B14">
      <w:pPr>
        <w:pStyle w:val="PL"/>
      </w:pPr>
      <w:r>
        <w:t xml:space="preserve">              $ref: '#/components/schemas/MBSUserDataIngStatSubsc'</w:t>
      </w:r>
    </w:p>
    <w:p w14:paraId="27E34E67" w14:textId="77777777" w:rsidR="00810B14" w:rsidRDefault="00810B14" w:rsidP="00810B14">
      <w:pPr>
        <w:pStyle w:val="PL"/>
      </w:pPr>
      <w:r>
        <w:t xml:space="preserve">      responses:</w:t>
      </w:r>
    </w:p>
    <w:p w14:paraId="56438E2C" w14:textId="77777777" w:rsidR="00810B14" w:rsidRDefault="00810B14" w:rsidP="00810B14">
      <w:pPr>
        <w:pStyle w:val="PL"/>
      </w:pPr>
      <w:r>
        <w:t xml:space="preserve">        '200':</w:t>
      </w:r>
    </w:p>
    <w:p w14:paraId="78B21622" w14:textId="77777777" w:rsidR="00810B14" w:rsidRDefault="00810B14" w:rsidP="00810B14">
      <w:pPr>
        <w:pStyle w:val="PL"/>
      </w:pPr>
      <w:r>
        <w:t xml:space="preserve">          description: &gt;</w:t>
      </w:r>
    </w:p>
    <w:p w14:paraId="6308029F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 </w:t>
      </w:r>
    </w:p>
    <w:p w14:paraId="455979BC" w14:textId="77777777" w:rsidR="00810B14" w:rsidRDefault="00810B14" w:rsidP="00810B14">
      <w:pPr>
        <w:pStyle w:val="PL"/>
      </w:pPr>
      <w:r>
        <w:t xml:space="preserve">            is successfully updated and a representation of the updated resource is returned in the</w:t>
      </w:r>
    </w:p>
    <w:p w14:paraId="149FF153" w14:textId="77777777" w:rsidR="00810B14" w:rsidRDefault="00810B14" w:rsidP="00810B14">
      <w:pPr>
        <w:pStyle w:val="PL"/>
      </w:pPr>
      <w:r>
        <w:t xml:space="preserve">            response body.</w:t>
      </w:r>
    </w:p>
    <w:p w14:paraId="56F9B054" w14:textId="77777777" w:rsidR="00810B14" w:rsidRDefault="00810B14" w:rsidP="00810B14">
      <w:pPr>
        <w:pStyle w:val="PL"/>
      </w:pPr>
      <w:r>
        <w:t xml:space="preserve">          content:</w:t>
      </w:r>
    </w:p>
    <w:p w14:paraId="43EE62AD" w14:textId="77777777" w:rsidR="00810B14" w:rsidRDefault="00810B14" w:rsidP="00810B14">
      <w:pPr>
        <w:pStyle w:val="PL"/>
      </w:pPr>
      <w:r>
        <w:t xml:space="preserve">            application/json:</w:t>
      </w:r>
    </w:p>
    <w:p w14:paraId="2B4C70B9" w14:textId="77777777" w:rsidR="00810B14" w:rsidRDefault="00810B14" w:rsidP="00810B14">
      <w:pPr>
        <w:pStyle w:val="PL"/>
      </w:pPr>
      <w:r>
        <w:t xml:space="preserve">              schema:</w:t>
      </w:r>
    </w:p>
    <w:p w14:paraId="2E8D35EF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A5AEBA9" w14:textId="77777777" w:rsidR="00810B14" w:rsidRDefault="00810B14" w:rsidP="00810B14">
      <w:pPr>
        <w:pStyle w:val="PL"/>
      </w:pPr>
      <w:r>
        <w:t xml:space="preserve">        '204':</w:t>
      </w:r>
    </w:p>
    <w:p w14:paraId="0D0FAA6F" w14:textId="77777777" w:rsidR="00810B14" w:rsidRDefault="00810B14" w:rsidP="00810B14">
      <w:pPr>
        <w:pStyle w:val="PL"/>
      </w:pPr>
      <w:r>
        <w:t xml:space="preserve">          description: &gt;</w:t>
      </w:r>
    </w:p>
    <w:p w14:paraId="2D0A1780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 </w:t>
      </w:r>
    </w:p>
    <w:p w14:paraId="773465A9" w14:textId="77777777" w:rsidR="00810B14" w:rsidRDefault="00810B14" w:rsidP="00810B14">
      <w:pPr>
        <w:pStyle w:val="PL"/>
      </w:pPr>
      <w:r>
        <w:t xml:space="preserve">            resource is successfully updated and no content is returned in the response body.</w:t>
      </w:r>
    </w:p>
    <w:p w14:paraId="302CEE45" w14:textId="77777777" w:rsidR="00810B14" w:rsidRDefault="00810B14" w:rsidP="00810B14">
      <w:pPr>
        <w:pStyle w:val="PL"/>
      </w:pPr>
      <w:r>
        <w:t xml:space="preserve">        '307':</w:t>
      </w:r>
    </w:p>
    <w:p w14:paraId="46BD99DE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'TS29571_CommonData.yaml#/components/responses/307'</w:t>
      </w:r>
    </w:p>
    <w:p w14:paraId="72C4BA74" w14:textId="77777777" w:rsidR="00810B14" w:rsidRDefault="00810B14" w:rsidP="00810B14">
      <w:pPr>
        <w:pStyle w:val="PL"/>
      </w:pPr>
      <w:r>
        <w:t xml:space="preserve">        '308':</w:t>
      </w:r>
    </w:p>
    <w:p w14:paraId="0031E80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15A03AEE" w14:textId="77777777" w:rsidR="00810B14" w:rsidRDefault="00810B14" w:rsidP="00810B14">
      <w:pPr>
        <w:pStyle w:val="PL"/>
      </w:pPr>
      <w:r>
        <w:t xml:space="preserve">        '400':</w:t>
      </w:r>
    </w:p>
    <w:p w14:paraId="3F0167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3F6D853" w14:textId="77777777" w:rsidR="00810B14" w:rsidRDefault="00810B14" w:rsidP="00810B14">
      <w:pPr>
        <w:pStyle w:val="PL"/>
      </w:pPr>
      <w:r>
        <w:t xml:space="preserve">        '401':</w:t>
      </w:r>
    </w:p>
    <w:p w14:paraId="1FD5B974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65384DB0" w14:textId="77777777" w:rsidR="00810B14" w:rsidRDefault="00810B14" w:rsidP="00810B14">
      <w:pPr>
        <w:pStyle w:val="PL"/>
      </w:pPr>
      <w:r>
        <w:t xml:space="preserve">        '403':</w:t>
      </w:r>
    </w:p>
    <w:p w14:paraId="3C093BC5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4946BE72" w14:textId="77777777" w:rsidR="00810B14" w:rsidRDefault="00810B14" w:rsidP="00810B14">
      <w:pPr>
        <w:pStyle w:val="PL"/>
      </w:pPr>
      <w:r>
        <w:t xml:space="preserve">        '404':</w:t>
      </w:r>
    </w:p>
    <w:p w14:paraId="3A04F90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6BD149D1" w14:textId="77777777" w:rsidR="00810B14" w:rsidRDefault="00810B14" w:rsidP="00810B14">
      <w:pPr>
        <w:pStyle w:val="PL"/>
      </w:pPr>
      <w:r>
        <w:t xml:space="preserve">        '411':</w:t>
      </w:r>
    </w:p>
    <w:p w14:paraId="5709C87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2D5B7816" w14:textId="77777777" w:rsidR="00810B14" w:rsidRDefault="00810B14" w:rsidP="00810B14">
      <w:pPr>
        <w:pStyle w:val="PL"/>
      </w:pPr>
      <w:r>
        <w:t xml:space="preserve">        '413':</w:t>
      </w:r>
    </w:p>
    <w:p w14:paraId="291AA01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7D7C3964" w14:textId="77777777" w:rsidR="00810B14" w:rsidRDefault="00810B14" w:rsidP="00810B14">
      <w:pPr>
        <w:pStyle w:val="PL"/>
      </w:pPr>
      <w:r>
        <w:t xml:space="preserve">        '415':</w:t>
      </w:r>
    </w:p>
    <w:p w14:paraId="21B2A385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5D37F843" w14:textId="77777777" w:rsidR="00810B14" w:rsidRDefault="00810B14" w:rsidP="00810B14">
      <w:pPr>
        <w:pStyle w:val="PL"/>
      </w:pPr>
      <w:r>
        <w:t xml:space="preserve">        '429':</w:t>
      </w:r>
    </w:p>
    <w:p w14:paraId="473BFF1A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63B65D56" w14:textId="77777777" w:rsidR="00810B14" w:rsidRDefault="00810B14" w:rsidP="00810B14">
      <w:pPr>
        <w:pStyle w:val="PL"/>
      </w:pPr>
      <w:r>
        <w:t xml:space="preserve">        '500':</w:t>
      </w:r>
    </w:p>
    <w:p w14:paraId="6627A4BA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9E7506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A0481A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9EE64F0" w14:textId="77777777" w:rsidR="00810B14" w:rsidRDefault="00810B14" w:rsidP="00810B14">
      <w:pPr>
        <w:pStyle w:val="PL"/>
      </w:pPr>
      <w:r>
        <w:t xml:space="preserve">        '503':</w:t>
      </w:r>
    </w:p>
    <w:p w14:paraId="49A34EC3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1911672F" w14:textId="77777777" w:rsidR="00810B14" w:rsidRDefault="00810B14" w:rsidP="00810B14">
      <w:pPr>
        <w:pStyle w:val="PL"/>
      </w:pPr>
      <w:r>
        <w:t xml:space="preserve">        default:</w:t>
      </w:r>
    </w:p>
    <w:p w14:paraId="4BB02F78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4119EDAE" w14:textId="77777777" w:rsidR="00810B14" w:rsidRDefault="00810B14" w:rsidP="00810B14">
      <w:pPr>
        <w:pStyle w:val="PL"/>
      </w:pPr>
    </w:p>
    <w:p w14:paraId="1ABFF2F2" w14:textId="77777777" w:rsidR="00810B14" w:rsidRDefault="00810B14" w:rsidP="00810B14">
      <w:pPr>
        <w:pStyle w:val="PL"/>
      </w:pPr>
      <w:r>
        <w:t xml:space="preserve">    patch:</w:t>
      </w:r>
    </w:p>
    <w:p w14:paraId="50D7F35F" w14:textId="77777777" w:rsidR="00810B14" w:rsidRDefault="00810B14" w:rsidP="00810B14">
      <w:pPr>
        <w:pStyle w:val="PL"/>
      </w:pPr>
      <w:r>
        <w:t xml:space="preserve">      summary: Request the modification of an existing Individual MBS User Data Ingest Session Status Subscription resource.</w:t>
      </w:r>
    </w:p>
    <w:p w14:paraId="07A06BF7" w14:textId="77777777" w:rsidR="00810B14" w:rsidRDefault="00810B14" w:rsidP="00810B14">
      <w:pPr>
        <w:pStyle w:val="PL"/>
      </w:pPr>
      <w:r>
        <w:t xml:space="preserve">      tags:</w:t>
      </w:r>
    </w:p>
    <w:p w14:paraId="305A9E26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1F71F338" w14:textId="77777777" w:rsidR="00810B14" w:rsidRDefault="00810B14" w:rsidP="00810B14">
      <w:pPr>
        <w:pStyle w:val="PL"/>
      </w:pPr>
      <w:r>
        <w:t xml:space="preserve">      operationId: ModifyIndMBSUserDataIngStatSubsc</w:t>
      </w:r>
    </w:p>
    <w:p w14:paraId="718C75E5" w14:textId="77777777" w:rsidR="00810B14" w:rsidRDefault="00810B14" w:rsidP="00810B14">
      <w:pPr>
        <w:pStyle w:val="PL"/>
      </w:pPr>
      <w:r>
        <w:t xml:space="preserve">      requestBody:</w:t>
      </w:r>
    </w:p>
    <w:p w14:paraId="3493C821" w14:textId="77777777" w:rsidR="00810B14" w:rsidRDefault="00810B14" w:rsidP="00810B14">
      <w:pPr>
        <w:pStyle w:val="PL"/>
      </w:pPr>
      <w:r>
        <w:t xml:space="preserve">        description: &gt;</w:t>
      </w:r>
    </w:p>
    <w:p w14:paraId="2471703C" w14:textId="77777777" w:rsidR="00810B14" w:rsidRDefault="00810B14" w:rsidP="00810B14">
      <w:pPr>
        <w:pStyle w:val="PL"/>
      </w:pPr>
      <w:r>
        <w:t xml:space="preserve">          Contains the parameters to request the modification of the Individual MBS User Data Ingest </w:t>
      </w:r>
    </w:p>
    <w:p w14:paraId="2EEB63E5" w14:textId="77777777" w:rsidR="00810B14" w:rsidRDefault="00810B14" w:rsidP="00810B14">
      <w:pPr>
        <w:pStyle w:val="PL"/>
      </w:pPr>
      <w:r>
        <w:t xml:space="preserve">          Session Status Subscription resource.</w:t>
      </w:r>
    </w:p>
    <w:p w14:paraId="17642794" w14:textId="77777777" w:rsidR="00810B14" w:rsidRDefault="00810B14" w:rsidP="00810B14">
      <w:pPr>
        <w:pStyle w:val="PL"/>
      </w:pPr>
      <w:r>
        <w:t xml:space="preserve">        required: true</w:t>
      </w:r>
    </w:p>
    <w:p w14:paraId="784F1501" w14:textId="77777777" w:rsidR="00810B14" w:rsidRDefault="00810B14" w:rsidP="00810B14">
      <w:pPr>
        <w:pStyle w:val="PL"/>
      </w:pPr>
      <w:r>
        <w:t xml:space="preserve">        content:</w:t>
      </w:r>
    </w:p>
    <w:p w14:paraId="0CE5C911" w14:textId="77777777" w:rsidR="00810B14" w:rsidRDefault="00810B14" w:rsidP="00810B14">
      <w:pPr>
        <w:pStyle w:val="PL"/>
      </w:pPr>
      <w:r>
        <w:t xml:space="preserve">          application/merge-patch+json:</w:t>
      </w:r>
    </w:p>
    <w:p w14:paraId="665F54D6" w14:textId="77777777" w:rsidR="00810B14" w:rsidRDefault="00810B14" w:rsidP="00810B14">
      <w:pPr>
        <w:pStyle w:val="PL"/>
      </w:pPr>
      <w:r>
        <w:t xml:space="preserve">            schema:</w:t>
      </w:r>
    </w:p>
    <w:p w14:paraId="72467067" w14:textId="77777777" w:rsidR="00810B14" w:rsidRDefault="00810B14" w:rsidP="00810B14">
      <w:pPr>
        <w:pStyle w:val="PL"/>
      </w:pPr>
      <w:r>
        <w:t xml:space="preserve">              $ref: '#/components/schemas/MBSUserDataIngStatSubscPatch'</w:t>
      </w:r>
    </w:p>
    <w:p w14:paraId="13531762" w14:textId="77777777" w:rsidR="00810B14" w:rsidRDefault="00810B14" w:rsidP="00810B14">
      <w:pPr>
        <w:pStyle w:val="PL"/>
      </w:pPr>
      <w:r>
        <w:t xml:space="preserve">      responses:</w:t>
      </w:r>
    </w:p>
    <w:p w14:paraId="75B4B6BB" w14:textId="77777777" w:rsidR="00810B14" w:rsidRDefault="00810B14" w:rsidP="00810B14">
      <w:pPr>
        <w:pStyle w:val="PL"/>
      </w:pPr>
      <w:r>
        <w:t xml:space="preserve">        '200':</w:t>
      </w:r>
    </w:p>
    <w:p w14:paraId="30D3239D" w14:textId="77777777" w:rsidR="00810B14" w:rsidRDefault="00810B14" w:rsidP="00810B14">
      <w:pPr>
        <w:pStyle w:val="PL"/>
      </w:pPr>
      <w:r>
        <w:t xml:space="preserve">          description: &gt;</w:t>
      </w:r>
    </w:p>
    <w:p w14:paraId="2F0A054B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</w:t>
      </w:r>
    </w:p>
    <w:p w14:paraId="2E79DE1F" w14:textId="77777777" w:rsidR="00810B14" w:rsidRDefault="00810B14" w:rsidP="00810B14">
      <w:pPr>
        <w:pStyle w:val="PL"/>
      </w:pPr>
      <w:r>
        <w:t xml:space="preserve">            is successfully modified and a representation of the updated resource is returned in the</w:t>
      </w:r>
    </w:p>
    <w:p w14:paraId="144B16DE" w14:textId="77777777" w:rsidR="00810B14" w:rsidRDefault="00810B14" w:rsidP="00810B14">
      <w:pPr>
        <w:pStyle w:val="PL"/>
      </w:pPr>
      <w:r>
        <w:t xml:space="preserve">            response body.</w:t>
      </w:r>
    </w:p>
    <w:p w14:paraId="1FB900B1" w14:textId="77777777" w:rsidR="00810B14" w:rsidRDefault="00810B14" w:rsidP="00810B14">
      <w:pPr>
        <w:pStyle w:val="PL"/>
      </w:pPr>
      <w:r>
        <w:t xml:space="preserve">          content:</w:t>
      </w:r>
    </w:p>
    <w:p w14:paraId="175C4911" w14:textId="77777777" w:rsidR="00810B14" w:rsidRDefault="00810B14" w:rsidP="00810B14">
      <w:pPr>
        <w:pStyle w:val="PL"/>
      </w:pPr>
      <w:r>
        <w:t xml:space="preserve">            application/json:</w:t>
      </w:r>
    </w:p>
    <w:p w14:paraId="4A6BBE95" w14:textId="77777777" w:rsidR="00810B14" w:rsidRDefault="00810B14" w:rsidP="00810B14">
      <w:pPr>
        <w:pStyle w:val="PL"/>
      </w:pPr>
      <w:r>
        <w:t xml:space="preserve">              schema:</w:t>
      </w:r>
    </w:p>
    <w:p w14:paraId="227B36D1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6BF2BDD9" w14:textId="77777777" w:rsidR="00810B14" w:rsidRDefault="00810B14" w:rsidP="00810B14">
      <w:pPr>
        <w:pStyle w:val="PL"/>
      </w:pPr>
      <w:r>
        <w:t xml:space="preserve">        '204':</w:t>
      </w:r>
    </w:p>
    <w:p w14:paraId="5A6A2A70" w14:textId="77777777" w:rsidR="00810B14" w:rsidRDefault="00810B14" w:rsidP="00810B14">
      <w:pPr>
        <w:pStyle w:val="PL"/>
      </w:pPr>
      <w:r>
        <w:t xml:space="preserve">          description: &gt;</w:t>
      </w:r>
    </w:p>
    <w:p w14:paraId="35EAE73A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</w:t>
      </w:r>
    </w:p>
    <w:p w14:paraId="0FB55C10" w14:textId="77777777" w:rsidR="00810B14" w:rsidRDefault="00810B14" w:rsidP="00810B14">
      <w:pPr>
        <w:pStyle w:val="PL"/>
      </w:pPr>
      <w:r>
        <w:t xml:space="preserve">            resource is successfully modified and no content is returned in the response body.</w:t>
      </w:r>
    </w:p>
    <w:p w14:paraId="3B9989EF" w14:textId="77777777" w:rsidR="00810B14" w:rsidRDefault="00810B14" w:rsidP="00810B14">
      <w:pPr>
        <w:pStyle w:val="PL"/>
      </w:pPr>
      <w:r>
        <w:t xml:space="preserve">        '307':</w:t>
      </w:r>
    </w:p>
    <w:p w14:paraId="0C4D718A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12097B33" w14:textId="77777777" w:rsidR="00810B14" w:rsidRDefault="00810B14" w:rsidP="00810B14">
      <w:pPr>
        <w:pStyle w:val="PL"/>
      </w:pPr>
      <w:r>
        <w:t xml:space="preserve">        '308':</w:t>
      </w:r>
    </w:p>
    <w:p w14:paraId="10C8129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67F0EFD" w14:textId="77777777" w:rsidR="00810B14" w:rsidRDefault="00810B14" w:rsidP="00810B14">
      <w:pPr>
        <w:pStyle w:val="PL"/>
      </w:pPr>
      <w:r>
        <w:t xml:space="preserve">        '400':</w:t>
      </w:r>
    </w:p>
    <w:p w14:paraId="336EE6B6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4095B60C" w14:textId="77777777" w:rsidR="00810B14" w:rsidRDefault="00810B14" w:rsidP="00810B14">
      <w:pPr>
        <w:pStyle w:val="PL"/>
      </w:pPr>
      <w:r>
        <w:t xml:space="preserve">        '401':</w:t>
      </w:r>
    </w:p>
    <w:p w14:paraId="4A75D3B5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547AF6E" w14:textId="77777777" w:rsidR="00810B14" w:rsidRDefault="00810B14" w:rsidP="00810B14">
      <w:pPr>
        <w:pStyle w:val="PL"/>
      </w:pPr>
      <w:r>
        <w:t xml:space="preserve">        '403':</w:t>
      </w:r>
    </w:p>
    <w:p w14:paraId="4A21DF4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107FC292" w14:textId="77777777" w:rsidR="00810B14" w:rsidRDefault="00810B14" w:rsidP="00810B14">
      <w:pPr>
        <w:pStyle w:val="PL"/>
      </w:pPr>
      <w:r>
        <w:t xml:space="preserve">        '404':</w:t>
      </w:r>
    </w:p>
    <w:p w14:paraId="105826B8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0D225DB" w14:textId="77777777" w:rsidR="00810B14" w:rsidRDefault="00810B14" w:rsidP="00810B14">
      <w:pPr>
        <w:pStyle w:val="PL"/>
      </w:pPr>
      <w:r>
        <w:t xml:space="preserve">        '411':</w:t>
      </w:r>
    </w:p>
    <w:p w14:paraId="39030133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4351D5AC" w14:textId="77777777" w:rsidR="00810B14" w:rsidRDefault="00810B14" w:rsidP="00810B14">
      <w:pPr>
        <w:pStyle w:val="PL"/>
      </w:pPr>
      <w:r>
        <w:t xml:space="preserve">        '413':</w:t>
      </w:r>
    </w:p>
    <w:p w14:paraId="357F00A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6448BFFC" w14:textId="77777777" w:rsidR="00810B14" w:rsidRDefault="00810B14" w:rsidP="00810B14">
      <w:pPr>
        <w:pStyle w:val="PL"/>
      </w:pPr>
      <w:r>
        <w:t xml:space="preserve">        '415':</w:t>
      </w:r>
    </w:p>
    <w:p w14:paraId="55FA2506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786B4865" w14:textId="77777777" w:rsidR="00810B14" w:rsidRDefault="00810B14" w:rsidP="00810B14">
      <w:pPr>
        <w:pStyle w:val="PL"/>
      </w:pPr>
      <w:r>
        <w:t xml:space="preserve">        '429':</w:t>
      </w:r>
    </w:p>
    <w:p w14:paraId="46C53623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6BAC8D7" w14:textId="77777777" w:rsidR="00810B14" w:rsidRDefault="00810B14" w:rsidP="00810B14">
      <w:pPr>
        <w:pStyle w:val="PL"/>
      </w:pPr>
      <w:r>
        <w:t xml:space="preserve">        '500':</w:t>
      </w:r>
    </w:p>
    <w:p w14:paraId="16B797B5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'TS29571_CommonData.yaml#/components/responses/500'</w:t>
      </w:r>
    </w:p>
    <w:p w14:paraId="1C43A5B1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A382DD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43C0AB" w14:textId="77777777" w:rsidR="00810B14" w:rsidRDefault="00810B14" w:rsidP="00810B14">
      <w:pPr>
        <w:pStyle w:val="PL"/>
      </w:pPr>
      <w:r>
        <w:t xml:space="preserve">        '503':</w:t>
      </w:r>
    </w:p>
    <w:p w14:paraId="2A4303A4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67EF61CC" w14:textId="77777777" w:rsidR="00810B14" w:rsidRDefault="00810B14" w:rsidP="00810B14">
      <w:pPr>
        <w:pStyle w:val="PL"/>
      </w:pPr>
      <w:r>
        <w:t xml:space="preserve">        default:</w:t>
      </w:r>
    </w:p>
    <w:p w14:paraId="6587CA4A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25686A67" w14:textId="77777777" w:rsidR="00810B14" w:rsidRDefault="00810B14" w:rsidP="00810B14">
      <w:pPr>
        <w:pStyle w:val="PL"/>
      </w:pPr>
    </w:p>
    <w:p w14:paraId="31C6AC03" w14:textId="77777777" w:rsidR="00810B14" w:rsidRDefault="00810B14" w:rsidP="00810B14">
      <w:pPr>
        <w:pStyle w:val="PL"/>
      </w:pPr>
      <w:r>
        <w:t xml:space="preserve">    delete:</w:t>
      </w:r>
    </w:p>
    <w:p w14:paraId="2DC1CA94" w14:textId="77777777" w:rsidR="00810B14" w:rsidRDefault="00810B14" w:rsidP="00810B14">
      <w:pPr>
        <w:pStyle w:val="PL"/>
      </w:pPr>
      <w:r>
        <w:t xml:space="preserve">      summary: Request the deletion of an existing Individual MBS User Data Ingest Session Status Subscription resource.</w:t>
      </w:r>
    </w:p>
    <w:p w14:paraId="7E856149" w14:textId="77777777" w:rsidR="00810B14" w:rsidRDefault="00810B14" w:rsidP="00810B14">
      <w:pPr>
        <w:pStyle w:val="PL"/>
      </w:pPr>
      <w:r>
        <w:t xml:space="preserve">      tags:</w:t>
      </w:r>
    </w:p>
    <w:p w14:paraId="5DF21F56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2CA8FCC9" w14:textId="77777777" w:rsidR="00810B14" w:rsidRDefault="00810B14" w:rsidP="00810B14">
      <w:pPr>
        <w:pStyle w:val="PL"/>
      </w:pPr>
      <w:r w:rsidRPr="00BD2434">
        <w:t xml:space="preserve">      operationId: </w:t>
      </w:r>
      <w:r>
        <w:t>Delete</w:t>
      </w:r>
      <w:r w:rsidRPr="00BD2434">
        <w:t>MBSUserDataIngStatSubsc</w:t>
      </w:r>
    </w:p>
    <w:p w14:paraId="69F67CFD" w14:textId="77777777" w:rsidR="00810B14" w:rsidRDefault="00810B14" w:rsidP="00810B14">
      <w:pPr>
        <w:pStyle w:val="PL"/>
      </w:pPr>
      <w:r>
        <w:t xml:space="preserve">      responses:</w:t>
      </w:r>
    </w:p>
    <w:p w14:paraId="3025EB2D" w14:textId="77777777" w:rsidR="00810B14" w:rsidRDefault="00810B14" w:rsidP="00810B14">
      <w:pPr>
        <w:pStyle w:val="PL"/>
      </w:pPr>
      <w:r>
        <w:t xml:space="preserve">        '204':</w:t>
      </w:r>
    </w:p>
    <w:p w14:paraId="39BBDB17" w14:textId="77777777" w:rsidR="00810B14" w:rsidRDefault="00810B14" w:rsidP="00810B14">
      <w:pPr>
        <w:pStyle w:val="PL"/>
      </w:pPr>
      <w:r>
        <w:t xml:space="preserve">          description: &gt;</w:t>
      </w:r>
    </w:p>
    <w:p w14:paraId="76D0CE9B" w14:textId="77777777" w:rsidR="00810B14" w:rsidRDefault="00810B14" w:rsidP="00810B14">
      <w:pPr>
        <w:pStyle w:val="PL"/>
      </w:pPr>
      <w:r>
        <w:t xml:space="preserve">            No Content. Successful deletion of the existing Individual MBS User Data Ingest Session </w:t>
      </w:r>
    </w:p>
    <w:p w14:paraId="4392F490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77BD13A6" w14:textId="77777777" w:rsidR="00810B14" w:rsidRDefault="00810B14" w:rsidP="00810B14">
      <w:pPr>
        <w:pStyle w:val="PL"/>
      </w:pPr>
      <w:r>
        <w:t xml:space="preserve">        '307':</w:t>
      </w:r>
    </w:p>
    <w:p w14:paraId="2BA7B141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5B47DE75" w14:textId="77777777" w:rsidR="00810B14" w:rsidRDefault="00810B14" w:rsidP="00810B14">
      <w:pPr>
        <w:pStyle w:val="PL"/>
      </w:pPr>
      <w:r>
        <w:t xml:space="preserve">        '308':</w:t>
      </w:r>
    </w:p>
    <w:p w14:paraId="6F2E1228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557B78B3" w14:textId="77777777" w:rsidR="00810B14" w:rsidRDefault="00810B14" w:rsidP="00810B14">
      <w:pPr>
        <w:pStyle w:val="PL"/>
      </w:pPr>
      <w:r>
        <w:t xml:space="preserve">        '400':</w:t>
      </w:r>
    </w:p>
    <w:p w14:paraId="7CD241B7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29300FC1" w14:textId="77777777" w:rsidR="00810B14" w:rsidRDefault="00810B14" w:rsidP="00810B14">
      <w:pPr>
        <w:pStyle w:val="PL"/>
      </w:pPr>
      <w:r>
        <w:t xml:space="preserve">        '401':</w:t>
      </w:r>
    </w:p>
    <w:p w14:paraId="33D925C6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C8ADB6C" w14:textId="77777777" w:rsidR="00810B14" w:rsidRDefault="00810B14" w:rsidP="00810B14">
      <w:pPr>
        <w:pStyle w:val="PL"/>
      </w:pPr>
      <w:r>
        <w:t xml:space="preserve">        '403':</w:t>
      </w:r>
    </w:p>
    <w:p w14:paraId="66108471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22B5C476" w14:textId="77777777" w:rsidR="00810B14" w:rsidRDefault="00810B14" w:rsidP="00810B14">
      <w:pPr>
        <w:pStyle w:val="PL"/>
      </w:pPr>
      <w:r>
        <w:t xml:space="preserve">        '404':</w:t>
      </w:r>
    </w:p>
    <w:p w14:paraId="323E9B7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6DDF6D9" w14:textId="77777777" w:rsidR="00810B14" w:rsidRDefault="00810B14" w:rsidP="00810B14">
      <w:pPr>
        <w:pStyle w:val="PL"/>
      </w:pPr>
      <w:r>
        <w:t xml:space="preserve">        '429':</w:t>
      </w:r>
    </w:p>
    <w:p w14:paraId="2C53B089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1A8391C" w14:textId="77777777" w:rsidR="00810B14" w:rsidRDefault="00810B14" w:rsidP="00810B14">
      <w:pPr>
        <w:pStyle w:val="PL"/>
      </w:pPr>
      <w:r>
        <w:t xml:space="preserve">        '500':</w:t>
      </w:r>
    </w:p>
    <w:p w14:paraId="4DA3A9A2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AF8A1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24157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DA19964" w14:textId="77777777" w:rsidR="00810B14" w:rsidRDefault="00810B14" w:rsidP="00810B14">
      <w:pPr>
        <w:pStyle w:val="PL"/>
      </w:pPr>
      <w:r>
        <w:t xml:space="preserve">        '503':</w:t>
      </w:r>
    </w:p>
    <w:p w14:paraId="3B869C05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361C4E0C" w14:textId="77777777" w:rsidR="00810B14" w:rsidRDefault="00810B14" w:rsidP="00810B14">
      <w:pPr>
        <w:pStyle w:val="PL"/>
      </w:pPr>
      <w:r>
        <w:t xml:space="preserve">        default:</w:t>
      </w:r>
    </w:p>
    <w:p w14:paraId="76EB0137" w14:textId="77777777" w:rsidR="00810B14" w:rsidRPr="00A70FDC" w:rsidRDefault="00810B14" w:rsidP="00810B14">
      <w:pPr>
        <w:pStyle w:val="PL"/>
      </w:pPr>
      <w:r>
        <w:t xml:space="preserve">          $ref: 'TS29571_CommonData.yaml#/components/responses/default'</w:t>
      </w:r>
    </w:p>
    <w:p w14:paraId="309A9989" w14:textId="77777777" w:rsidR="00810B14" w:rsidRDefault="00810B14" w:rsidP="00810B14">
      <w:pPr>
        <w:pStyle w:val="PL"/>
      </w:pPr>
    </w:p>
    <w:p w14:paraId="3600EEAB" w14:textId="77777777" w:rsidR="00810B14" w:rsidRPr="00A70FDC" w:rsidRDefault="00810B14" w:rsidP="00810B14">
      <w:pPr>
        <w:pStyle w:val="PL"/>
      </w:pPr>
    </w:p>
    <w:p w14:paraId="5CD0DE0D" w14:textId="77777777" w:rsidR="00810B14" w:rsidRPr="00A70FDC" w:rsidRDefault="00810B14" w:rsidP="00810B14">
      <w:pPr>
        <w:pStyle w:val="PL"/>
      </w:pPr>
      <w:r w:rsidRPr="00A70FDC">
        <w:t>components:</w:t>
      </w:r>
    </w:p>
    <w:p w14:paraId="53E380F2" w14:textId="77777777" w:rsidR="00810B14" w:rsidRPr="00A70FDC" w:rsidRDefault="00810B14" w:rsidP="00810B14">
      <w:pPr>
        <w:pStyle w:val="PL"/>
      </w:pPr>
      <w:r w:rsidRPr="00A70FDC">
        <w:t xml:space="preserve">  securitySchemes:</w:t>
      </w:r>
    </w:p>
    <w:p w14:paraId="59D6B727" w14:textId="77777777" w:rsidR="00810B14" w:rsidRPr="00A70FDC" w:rsidRDefault="00810B14" w:rsidP="00810B14">
      <w:pPr>
        <w:pStyle w:val="PL"/>
      </w:pPr>
      <w:r w:rsidRPr="00A70FDC">
        <w:t xml:space="preserve">    oAuth2ClientCredentials:</w:t>
      </w:r>
    </w:p>
    <w:p w14:paraId="1D3D3AF2" w14:textId="77777777" w:rsidR="00810B14" w:rsidRPr="00A70FDC" w:rsidRDefault="00810B14" w:rsidP="00810B14">
      <w:pPr>
        <w:pStyle w:val="PL"/>
      </w:pPr>
      <w:r w:rsidRPr="00A70FDC">
        <w:t xml:space="preserve">      type: oauth2</w:t>
      </w:r>
    </w:p>
    <w:p w14:paraId="510B1F58" w14:textId="77777777" w:rsidR="00810B14" w:rsidRPr="00A70FDC" w:rsidRDefault="00810B14" w:rsidP="00810B14">
      <w:pPr>
        <w:pStyle w:val="PL"/>
      </w:pPr>
      <w:r w:rsidRPr="00A70FDC">
        <w:t xml:space="preserve">      flows:</w:t>
      </w:r>
    </w:p>
    <w:p w14:paraId="32BE4D1C" w14:textId="77777777" w:rsidR="00810B14" w:rsidRPr="00A70FDC" w:rsidRDefault="00810B14" w:rsidP="00810B14">
      <w:pPr>
        <w:pStyle w:val="PL"/>
      </w:pPr>
      <w:r w:rsidRPr="00A70FDC">
        <w:t xml:space="preserve">        clientCredentials:</w:t>
      </w:r>
    </w:p>
    <w:p w14:paraId="49A0F25A" w14:textId="77777777" w:rsidR="00810B14" w:rsidRPr="00A70FDC" w:rsidRDefault="00810B14" w:rsidP="00810B14">
      <w:pPr>
        <w:pStyle w:val="PL"/>
      </w:pPr>
      <w:r w:rsidRPr="00A70FDC">
        <w:t xml:space="preserve">          tokenUrl:</w:t>
      </w:r>
      <w:bookmarkStart w:id="54" w:name="_Hlk112840665"/>
      <w:r w:rsidRPr="00A70FDC">
        <w:t xml:space="preserve"> '{tokenUrl}'</w:t>
      </w:r>
      <w:bookmarkEnd w:id="54"/>
    </w:p>
    <w:p w14:paraId="3E7E55F7" w14:textId="77777777" w:rsidR="00810B14" w:rsidRPr="00A70FDC" w:rsidRDefault="00810B14" w:rsidP="00810B14">
      <w:pPr>
        <w:pStyle w:val="PL"/>
      </w:pPr>
      <w:r w:rsidRPr="00A70FDC">
        <w:t xml:space="preserve">          scopes: </w:t>
      </w:r>
      <w:bookmarkStart w:id="55" w:name="_Hlk112840756"/>
      <w:r w:rsidRPr="00A70FDC">
        <w:t>{}</w:t>
      </w:r>
      <w:bookmarkEnd w:id="55"/>
    </w:p>
    <w:p w14:paraId="0FB4B475" w14:textId="77777777" w:rsidR="00810B14" w:rsidRDefault="00810B14" w:rsidP="00810B14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227BAA2C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When the Nmbsf_MBSUserDataIngestSession is consumed by a trusted or internal AF, then</w:t>
      </w:r>
    </w:p>
    <w:p w14:paraId="7D3C2044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</w:t>
      </w:r>
      <w:r w:rsidRPr="004F7911">
        <w:rPr>
          <w:lang w:val="en-US"/>
        </w:rPr>
        <w:t>nmbsf-mbs-u</w:t>
      </w:r>
      <w:r>
        <w:rPr>
          <w:lang w:val="en-US"/>
        </w:rPr>
        <w:t>d-ingest</w:t>
      </w:r>
      <w:r>
        <w:rPr>
          <w:lang w:val="en-US" w:eastAsia="es-ES"/>
        </w:rPr>
        <w:t>' shall be used as the scope (i.e. with the 'scopes' property) and</w:t>
      </w:r>
    </w:p>
    <w:p w14:paraId="06AEB915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the URI to retrieve the token</w:t>
      </w:r>
    </w:p>
    <w:p w14:paraId="77FF0F27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(i.e. 'tokenUri').</w:t>
      </w:r>
    </w:p>
    <w:p w14:paraId="0EF531AC" w14:textId="77777777" w:rsidR="00810B14" w:rsidRPr="00A70FDC" w:rsidRDefault="00810B14" w:rsidP="00810B14">
      <w:pPr>
        <w:pStyle w:val="PL"/>
      </w:pPr>
    </w:p>
    <w:p w14:paraId="6F7F598A" w14:textId="77777777" w:rsidR="00810B14" w:rsidRPr="00A70FDC" w:rsidRDefault="00810B14" w:rsidP="00810B14">
      <w:pPr>
        <w:pStyle w:val="PL"/>
      </w:pPr>
      <w:r w:rsidRPr="00A70FDC">
        <w:t>#</w:t>
      </w:r>
    </w:p>
    <w:p w14:paraId="039AFCF8" w14:textId="77777777" w:rsidR="00810B14" w:rsidRPr="00A70FDC" w:rsidRDefault="00810B14" w:rsidP="00810B14">
      <w:pPr>
        <w:pStyle w:val="PL"/>
      </w:pPr>
      <w:r w:rsidRPr="00A70FDC">
        <w:t># STRUCTURED DATA TYPES</w:t>
      </w:r>
    </w:p>
    <w:p w14:paraId="6BE7770E" w14:textId="77777777" w:rsidR="00810B14" w:rsidRDefault="00810B14" w:rsidP="00810B14">
      <w:pPr>
        <w:pStyle w:val="PL"/>
      </w:pPr>
      <w:r w:rsidRPr="00A70FDC">
        <w:t>#</w:t>
      </w:r>
    </w:p>
    <w:p w14:paraId="29CF406F" w14:textId="77777777" w:rsidR="00810B14" w:rsidRPr="00E515C5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0EE7AEFB" w14:textId="77777777" w:rsidR="00810B14" w:rsidRDefault="00810B14" w:rsidP="00810B14">
      <w:pPr>
        <w:pStyle w:val="PL"/>
      </w:pPr>
      <w:r>
        <w:t xml:space="preserve">    MBSUserDataIngSession:</w:t>
      </w:r>
    </w:p>
    <w:p w14:paraId="69307FB0" w14:textId="77777777" w:rsidR="00810B14" w:rsidRDefault="00810B14" w:rsidP="00810B14">
      <w:pPr>
        <w:pStyle w:val="PL"/>
      </w:pPr>
      <w:r>
        <w:t xml:space="preserve">      description: </w:t>
      </w:r>
      <w:r w:rsidRPr="00531C24">
        <w:t>Represents MBS User Data Ingest Session information</w:t>
      </w:r>
      <w:r>
        <w:t>.</w:t>
      </w:r>
    </w:p>
    <w:p w14:paraId="049F7F19" w14:textId="77777777" w:rsidR="00810B14" w:rsidRDefault="00810B14" w:rsidP="00810B14">
      <w:pPr>
        <w:pStyle w:val="PL"/>
      </w:pPr>
      <w:r>
        <w:t xml:space="preserve">      type: object</w:t>
      </w:r>
    </w:p>
    <w:p w14:paraId="75DB94BB" w14:textId="77777777" w:rsidR="00810B14" w:rsidRDefault="00810B14" w:rsidP="00810B14">
      <w:pPr>
        <w:pStyle w:val="PL"/>
      </w:pPr>
      <w:r>
        <w:t xml:space="preserve">      properties:</w:t>
      </w:r>
    </w:p>
    <w:p w14:paraId="03E5C20C" w14:textId="77777777" w:rsidR="00810B14" w:rsidRDefault="00810B14" w:rsidP="00810B14">
      <w:pPr>
        <w:pStyle w:val="PL"/>
      </w:pPr>
      <w:r>
        <w:t xml:space="preserve">        mbsUserServId:</w:t>
      </w:r>
    </w:p>
    <w:p w14:paraId="2052006E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04E74D0A" w14:textId="77777777" w:rsidR="00810B14" w:rsidRDefault="00810B14" w:rsidP="00810B14">
      <w:pPr>
        <w:pStyle w:val="PL"/>
      </w:pPr>
      <w:r>
        <w:t xml:space="preserve">        mbsDisSessInfos:</w:t>
      </w:r>
    </w:p>
    <w:p w14:paraId="38831A47" w14:textId="77777777" w:rsidR="00810B14" w:rsidRDefault="00810B14" w:rsidP="00810B14">
      <w:pPr>
        <w:pStyle w:val="PL"/>
      </w:pPr>
      <w:r>
        <w:t xml:space="preserve">          type: object</w:t>
      </w:r>
    </w:p>
    <w:p w14:paraId="1893DEA0" w14:textId="77777777" w:rsidR="00810B14" w:rsidRDefault="00810B14" w:rsidP="00810B14">
      <w:pPr>
        <w:pStyle w:val="PL"/>
      </w:pPr>
      <w:r>
        <w:t xml:space="preserve">          additionalProperties:</w:t>
      </w:r>
    </w:p>
    <w:p w14:paraId="7BD068E1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055467E4" w14:textId="77777777" w:rsidR="00810B14" w:rsidRDefault="00810B14" w:rsidP="00810B14">
      <w:pPr>
        <w:pStyle w:val="PL"/>
      </w:pPr>
      <w:r>
        <w:t xml:space="preserve">          minProperties: 1</w:t>
      </w:r>
    </w:p>
    <w:p w14:paraId="12225BE4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B2BE6EF" w14:textId="77777777" w:rsidR="00810B14" w:rsidRDefault="00810B14" w:rsidP="00810B14">
      <w:pPr>
        <w:pStyle w:val="PL"/>
      </w:pPr>
      <w:r>
        <w:t xml:space="preserve">          description: &gt;</w:t>
      </w:r>
    </w:p>
    <w:p w14:paraId="6E4745FF" w14:textId="77777777" w:rsidR="00810B14" w:rsidRDefault="00810B14" w:rsidP="00810B14">
      <w:pPr>
        <w:pStyle w:val="PL"/>
      </w:pPr>
      <w:r>
        <w:t xml:space="preserve">            Represents one or more MBS Distribution Session(s) composing the MBS User Data Ingest </w:t>
      </w:r>
    </w:p>
    <w:p w14:paraId="3F554C69" w14:textId="77777777" w:rsidR="00810B14" w:rsidRDefault="00810B14" w:rsidP="00810B14">
      <w:pPr>
        <w:pStyle w:val="PL"/>
      </w:pPr>
      <w:r>
        <w:t xml:space="preserve">            Session.</w:t>
      </w:r>
    </w:p>
    <w:p w14:paraId="46612CE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1903EB04" w14:textId="77777777" w:rsidR="00810B14" w:rsidRDefault="00810B14" w:rsidP="00810B14">
      <w:pPr>
        <w:pStyle w:val="PL"/>
      </w:pPr>
      <w:r>
        <w:t xml:space="preserve">        actPeriods:</w:t>
      </w:r>
    </w:p>
    <w:p w14:paraId="465BB72B" w14:textId="77777777" w:rsidR="00810B14" w:rsidRDefault="00810B14" w:rsidP="00810B14">
      <w:pPr>
        <w:pStyle w:val="PL"/>
      </w:pPr>
      <w:r>
        <w:lastRenderedPageBreak/>
        <w:t xml:space="preserve">          type: array</w:t>
      </w:r>
    </w:p>
    <w:p w14:paraId="478EC7BC" w14:textId="77777777" w:rsidR="00810B14" w:rsidRDefault="00810B14" w:rsidP="00810B14">
      <w:pPr>
        <w:pStyle w:val="PL"/>
      </w:pPr>
      <w:r>
        <w:t xml:space="preserve">          items:</w:t>
      </w:r>
    </w:p>
    <w:p w14:paraId="4B914C57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202A85AA" w14:textId="77777777" w:rsidR="00810B14" w:rsidRDefault="00810B14" w:rsidP="00810B14">
      <w:pPr>
        <w:pStyle w:val="PL"/>
      </w:pPr>
      <w:r>
        <w:t xml:space="preserve">          minItems: 1</w:t>
      </w:r>
    </w:p>
    <w:p w14:paraId="1A569F5B" w14:textId="77777777" w:rsidR="00810B14" w:rsidRDefault="00810B14" w:rsidP="00810B14">
      <w:pPr>
        <w:pStyle w:val="PL"/>
      </w:pPr>
      <w:r>
        <w:t xml:space="preserve">        mbsUserServAnmt:</w:t>
      </w:r>
    </w:p>
    <w:p w14:paraId="082C1C4F" w14:textId="77777777" w:rsidR="00810B14" w:rsidRDefault="00810B14" w:rsidP="00810B14">
      <w:pPr>
        <w:pStyle w:val="PL"/>
      </w:pPr>
      <w:r>
        <w:t xml:space="preserve">          $ref: '#/components/schemas/MBSUserServAnmt'</w:t>
      </w:r>
    </w:p>
    <w:p w14:paraId="1F46C9A9" w14:textId="77777777" w:rsidR="00810B14" w:rsidRDefault="00810B14" w:rsidP="00810B14">
      <w:pPr>
        <w:pStyle w:val="PL"/>
      </w:pPr>
      <w:r>
        <w:t xml:space="preserve">        mbsUserServiceAnmt:</w:t>
      </w:r>
    </w:p>
    <w:p w14:paraId="79B30C64" w14:textId="77777777" w:rsidR="00810B14" w:rsidRDefault="00810B14" w:rsidP="00810B14">
      <w:pPr>
        <w:pStyle w:val="PL"/>
      </w:pPr>
      <w:r>
        <w:t xml:space="preserve">          $ref: '</w:t>
      </w:r>
      <w:r w:rsidRPr="00A22F94">
        <w:t>TS26517_MBSUserServiceAnnouncement.yaml</w:t>
      </w:r>
      <w:r>
        <w:t>#/components/schemas/</w:t>
      </w:r>
      <w:r w:rsidRPr="00A10F6F">
        <w:t>UserServiceDescription</w:t>
      </w:r>
      <w:r>
        <w:t>'</w:t>
      </w:r>
    </w:p>
    <w:p w14:paraId="64EF5AC7" w14:textId="77777777" w:rsidR="00810B14" w:rsidRDefault="00810B14" w:rsidP="00810B14">
      <w:pPr>
        <w:pStyle w:val="PL"/>
      </w:pPr>
      <w:r>
        <w:t xml:space="preserve">        mbsUserServiceAnmtUrl:</w:t>
      </w:r>
    </w:p>
    <w:p w14:paraId="4D7A6746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BD8C03E" w14:textId="77777777" w:rsidR="00810B14" w:rsidRDefault="00810B14" w:rsidP="00810B14">
      <w:pPr>
        <w:pStyle w:val="PL"/>
      </w:pPr>
      <w:r>
        <w:t xml:space="preserve">        suppFeat:</w:t>
      </w:r>
    </w:p>
    <w:p w14:paraId="7554063A" w14:textId="77777777" w:rsidR="00810B14" w:rsidRDefault="00810B14" w:rsidP="00810B14">
      <w:pPr>
        <w:pStyle w:val="PL"/>
      </w:pPr>
      <w:r>
        <w:t xml:space="preserve">          $ref: 'TS29571_CommonData.yaml#/components/schemas/SupportedFeatures'</w:t>
      </w:r>
    </w:p>
    <w:p w14:paraId="337FDB14" w14:textId="77777777" w:rsidR="00810B14" w:rsidRDefault="00810B14" w:rsidP="00810B14">
      <w:pPr>
        <w:pStyle w:val="PL"/>
      </w:pPr>
      <w:r>
        <w:t xml:space="preserve">      required:</w:t>
      </w:r>
    </w:p>
    <w:p w14:paraId="4B04596B" w14:textId="77777777" w:rsidR="00810B14" w:rsidRDefault="00810B14" w:rsidP="00810B14">
      <w:pPr>
        <w:pStyle w:val="PL"/>
      </w:pPr>
      <w:r>
        <w:t xml:space="preserve">        - mbsUserServId</w:t>
      </w:r>
    </w:p>
    <w:p w14:paraId="00E73ED5" w14:textId="77777777" w:rsidR="00810B14" w:rsidRDefault="00810B14" w:rsidP="00810B14">
      <w:pPr>
        <w:pStyle w:val="PL"/>
      </w:pPr>
      <w:r>
        <w:t xml:space="preserve">        - mbsDisSessInfos</w:t>
      </w:r>
    </w:p>
    <w:p w14:paraId="42622681" w14:textId="77777777" w:rsidR="00810B14" w:rsidRDefault="00810B14" w:rsidP="00810B14">
      <w:pPr>
        <w:pStyle w:val="PL"/>
      </w:pPr>
    </w:p>
    <w:p w14:paraId="4A6BF463" w14:textId="77777777" w:rsidR="00810B14" w:rsidRDefault="00810B14" w:rsidP="00810B14">
      <w:pPr>
        <w:pStyle w:val="PL"/>
      </w:pPr>
      <w:r>
        <w:t xml:space="preserve">    MBSDistributionSessionInfo:</w:t>
      </w:r>
    </w:p>
    <w:p w14:paraId="2A8B50E2" w14:textId="77777777" w:rsidR="00810B14" w:rsidRDefault="00810B14" w:rsidP="00810B14">
      <w:pPr>
        <w:pStyle w:val="PL"/>
      </w:pPr>
      <w:r>
        <w:t xml:space="preserve">      description: </w:t>
      </w:r>
      <w:r w:rsidRPr="004F2B1F">
        <w:t>Represents MBS Distribution Session information</w:t>
      </w:r>
      <w:r>
        <w:t>.</w:t>
      </w:r>
    </w:p>
    <w:p w14:paraId="3DAABC8D" w14:textId="77777777" w:rsidR="00810B14" w:rsidRDefault="00810B14" w:rsidP="00810B14">
      <w:pPr>
        <w:pStyle w:val="PL"/>
      </w:pPr>
      <w:r>
        <w:t xml:space="preserve">      type: object</w:t>
      </w:r>
    </w:p>
    <w:p w14:paraId="5A104DE1" w14:textId="77777777" w:rsidR="00810B14" w:rsidRDefault="00810B14" w:rsidP="00810B14">
      <w:pPr>
        <w:pStyle w:val="PL"/>
      </w:pPr>
      <w:r>
        <w:t xml:space="preserve">      properties:</w:t>
      </w:r>
    </w:p>
    <w:p w14:paraId="3E8896B7" w14:textId="77777777" w:rsidR="00810B14" w:rsidRDefault="00810B14" w:rsidP="00810B14">
      <w:pPr>
        <w:pStyle w:val="PL"/>
      </w:pPr>
      <w:r>
        <w:t xml:space="preserve">        mbsDistSessionId:</w:t>
      </w:r>
    </w:p>
    <w:p w14:paraId="190ACC7D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4E53A15D" w14:textId="77777777" w:rsidR="00810B14" w:rsidRDefault="00810B14" w:rsidP="00810B14">
      <w:pPr>
        <w:pStyle w:val="PL"/>
      </w:pPr>
      <w:r>
        <w:t xml:space="preserve">        mbsDistSessState:</w:t>
      </w:r>
    </w:p>
    <w:p w14:paraId="79625156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#/components/schemas/DistSessionState'</w:t>
      </w:r>
    </w:p>
    <w:p w14:paraId="4BD7474E" w14:textId="77777777" w:rsidR="00810B14" w:rsidRDefault="00810B14" w:rsidP="00810B14">
      <w:pPr>
        <w:pStyle w:val="PL"/>
      </w:pPr>
      <w:r>
        <w:t xml:space="preserve">        mbsSessionId:</w:t>
      </w:r>
    </w:p>
    <w:p w14:paraId="1CD746F1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09C94998" w14:textId="77777777" w:rsidR="00810B14" w:rsidRDefault="00810B14" w:rsidP="00810B14">
      <w:pPr>
        <w:pStyle w:val="PL"/>
      </w:pPr>
      <w:bookmarkStart w:id="56" w:name="_Hlk112600402"/>
      <w:r>
        <w:t xml:space="preserve">        associatedSessionId:</w:t>
      </w:r>
    </w:p>
    <w:p w14:paraId="0A190EFC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#/components/schemas/AssociatedSessionId'</w:t>
      </w:r>
    </w:p>
    <w:p w14:paraId="7E6086F3" w14:textId="77777777" w:rsidR="00810B14" w:rsidRDefault="00810B14" w:rsidP="00810B14">
      <w:pPr>
        <w:pStyle w:val="PL"/>
      </w:pPr>
      <w:r>
        <w:t xml:space="preserve">        mbsServInfo:</w:t>
      </w:r>
    </w:p>
    <w:p w14:paraId="58261B53" w14:textId="77777777" w:rsidR="00810B14" w:rsidRDefault="00810B14" w:rsidP="00810B14">
      <w:pPr>
        <w:pStyle w:val="PL"/>
      </w:pPr>
      <w:r>
        <w:t xml:space="preserve">          $ref: 'TS29571_CommonData.yaml#/components/schemas/MbsServiceInfo'</w:t>
      </w:r>
    </w:p>
    <w:p w14:paraId="48F33384" w14:textId="77777777" w:rsidR="00810B14" w:rsidRDefault="00810B14" w:rsidP="00810B14">
      <w:pPr>
        <w:pStyle w:val="PL"/>
      </w:pPr>
      <w:r>
        <w:t xml:space="preserve">        maxContBitRate:</w:t>
      </w:r>
    </w:p>
    <w:p w14:paraId="350C2C2A" w14:textId="77777777" w:rsidR="00810B14" w:rsidRDefault="00810B14" w:rsidP="00810B14">
      <w:pPr>
        <w:pStyle w:val="PL"/>
      </w:pPr>
      <w:r>
        <w:t xml:space="preserve">          $ref: 'TS29571_CommonData.yaml#/components/schemas/BitRate'</w:t>
      </w:r>
    </w:p>
    <w:p w14:paraId="2F071F9A" w14:textId="77777777" w:rsidR="00810B14" w:rsidRDefault="00810B14" w:rsidP="00810B14">
      <w:pPr>
        <w:pStyle w:val="PL"/>
      </w:pPr>
      <w:r>
        <w:t xml:space="preserve">        maxContDelay:</w:t>
      </w:r>
    </w:p>
    <w:p w14:paraId="3F541057" w14:textId="77777777" w:rsidR="00810B14" w:rsidRDefault="00810B14" w:rsidP="00810B14">
      <w:pPr>
        <w:pStyle w:val="PL"/>
      </w:pPr>
      <w:r>
        <w:t xml:space="preserve">          $ref: 'TS29571_CommonData.yaml#/components/schemas/PacketDelBudget'</w:t>
      </w:r>
    </w:p>
    <w:bookmarkEnd w:id="56"/>
    <w:p w14:paraId="1703B8B1" w14:textId="77777777" w:rsidR="00810B14" w:rsidRDefault="00810B14" w:rsidP="00810B14">
      <w:pPr>
        <w:pStyle w:val="PL"/>
      </w:pPr>
      <w:r>
        <w:t xml:space="preserve">        distrMethod:</w:t>
      </w:r>
    </w:p>
    <w:p w14:paraId="04D12509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66868FBA" w14:textId="77777777" w:rsidR="00810B14" w:rsidRDefault="00810B14" w:rsidP="00810B14">
      <w:pPr>
        <w:pStyle w:val="PL"/>
      </w:pPr>
      <w:r>
        <w:t xml:space="preserve">        fecConfig:</w:t>
      </w:r>
    </w:p>
    <w:p w14:paraId="5344BB05" w14:textId="77777777" w:rsidR="00810B14" w:rsidRDefault="00810B14" w:rsidP="00810B14">
      <w:pPr>
        <w:pStyle w:val="PL"/>
      </w:pPr>
      <w:r>
        <w:t xml:space="preserve">          $ref: '#/components/schemas/FECConfig'</w:t>
      </w:r>
    </w:p>
    <w:p w14:paraId="0EC7909A" w14:textId="77777777" w:rsidR="00810B14" w:rsidRDefault="00810B14" w:rsidP="00810B14">
      <w:pPr>
        <w:pStyle w:val="PL"/>
      </w:pPr>
      <w:r>
        <w:t xml:space="preserve">        objDistrInfo:</w:t>
      </w:r>
    </w:p>
    <w:p w14:paraId="190318FF" w14:textId="77777777" w:rsidR="00810B14" w:rsidRDefault="00810B14" w:rsidP="00810B14">
      <w:pPr>
        <w:pStyle w:val="PL"/>
      </w:pPr>
      <w:r>
        <w:t xml:space="preserve">          $ref: '#/components/schemas/ObjectDistrMethInfo'</w:t>
      </w:r>
    </w:p>
    <w:p w14:paraId="26E2B931" w14:textId="77777777" w:rsidR="00810B14" w:rsidRDefault="00810B14" w:rsidP="00810B14">
      <w:pPr>
        <w:pStyle w:val="PL"/>
      </w:pPr>
      <w:r>
        <w:t xml:space="preserve">        pckDistrInfo:</w:t>
      </w:r>
    </w:p>
    <w:p w14:paraId="62E75C5F" w14:textId="77777777" w:rsidR="00810B14" w:rsidRDefault="00810B14" w:rsidP="00810B14">
      <w:pPr>
        <w:pStyle w:val="PL"/>
      </w:pPr>
      <w:r>
        <w:t xml:space="preserve">          $ref: '#/components/schemas/PacketDistrMethInfo'</w:t>
      </w:r>
    </w:p>
    <w:p w14:paraId="60CFA4F7" w14:textId="77777777" w:rsidR="00810B14" w:rsidRDefault="00810B14" w:rsidP="00810B14">
      <w:pPr>
        <w:pStyle w:val="PL"/>
      </w:pPr>
      <w:r>
        <w:t xml:space="preserve">        trafficMarkingInfo:</w:t>
      </w:r>
    </w:p>
    <w:p w14:paraId="18F88C9F" w14:textId="77777777" w:rsidR="00810B14" w:rsidRDefault="00810B14" w:rsidP="00810B14">
      <w:pPr>
        <w:pStyle w:val="PL"/>
      </w:pPr>
      <w:r>
        <w:t xml:space="preserve">          type: string</w:t>
      </w:r>
    </w:p>
    <w:p w14:paraId="12377107" w14:textId="77777777" w:rsidR="00810B14" w:rsidRDefault="00810B14" w:rsidP="00810B14">
      <w:pPr>
        <w:pStyle w:val="PL"/>
      </w:pPr>
      <w:r>
        <w:t xml:space="preserve">        tgtServAreas:</w:t>
      </w:r>
    </w:p>
    <w:p w14:paraId="73F7D508" w14:textId="77777777" w:rsidR="00810B14" w:rsidRDefault="00810B14" w:rsidP="00810B14">
      <w:pPr>
        <w:pStyle w:val="PL"/>
      </w:pPr>
      <w:r>
        <w:t xml:space="preserve">          $ref: 'TS29571_CommonData.yaml#/components/schemas/MbsServiceArea'</w:t>
      </w:r>
    </w:p>
    <w:p w14:paraId="05B49CA7" w14:textId="77777777" w:rsidR="00810B14" w:rsidRDefault="00810B14" w:rsidP="00810B14">
      <w:pPr>
        <w:pStyle w:val="PL"/>
      </w:pPr>
      <w:r>
        <w:t xml:space="preserve">        extTgtServAreas:</w:t>
      </w:r>
    </w:p>
    <w:p w14:paraId="7CEA792C" w14:textId="77777777" w:rsidR="00810B14" w:rsidRDefault="00810B14" w:rsidP="00810B14">
      <w:pPr>
        <w:pStyle w:val="PL"/>
      </w:pPr>
      <w:r>
        <w:t xml:space="preserve">          $ref: 'TS29571_CommonData.yaml#/components/schemas/ExternalMbsServiceArea'</w:t>
      </w:r>
    </w:p>
    <w:p w14:paraId="4A378A44" w14:textId="77777777" w:rsidR="00810B14" w:rsidRDefault="00810B14" w:rsidP="00810B14">
      <w:pPr>
        <w:pStyle w:val="PL"/>
      </w:pPr>
      <w:r>
        <w:t xml:space="preserve">        mbsFSAId:</w:t>
      </w:r>
    </w:p>
    <w:p w14:paraId="4FC02127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18C4B5D4" w14:textId="77777777" w:rsidR="00810B14" w:rsidRDefault="00810B14" w:rsidP="00810B14">
      <w:pPr>
        <w:pStyle w:val="PL"/>
      </w:pPr>
      <w:r>
        <w:t xml:space="preserve">        locationDependent:</w:t>
      </w:r>
    </w:p>
    <w:p w14:paraId="4D8045A1" w14:textId="77777777" w:rsidR="00810B14" w:rsidRDefault="00810B14" w:rsidP="00810B14">
      <w:pPr>
        <w:pStyle w:val="PL"/>
      </w:pPr>
      <w:r>
        <w:t xml:space="preserve">          type: boolean</w:t>
      </w:r>
    </w:p>
    <w:p w14:paraId="4CFC137E" w14:textId="77777777" w:rsidR="00810B14" w:rsidRDefault="00810B14" w:rsidP="00810B14">
      <w:pPr>
        <w:pStyle w:val="PL"/>
      </w:pPr>
      <w:r>
        <w:t xml:space="preserve">          description: &gt;</w:t>
      </w:r>
    </w:p>
    <w:p w14:paraId="7D84B916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location-</w:t>
      </w:r>
    </w:p>
    <w:p w14:paraId="67BD8BE8" w14:textId="77777777" w:rsidR="00810B14" w:rsidRDefault="00810B14" w:rsidP="00810B14">
      <w:pPr>
        <w:pStyle w:val="PL"/>
        <w:tabs>
          <w:tab w:val="clear" w:pos="5376"/>
          <w:tab w:val="left" w:pos="5450"/>
        </w:tabs>
      </w:pPr>
      <w:r>
        <w:t xml:space="preserve">            dependent MBS. This attribute shall be set to "true" to indicate that the MBS </w:t>
      </w:r>
    </w:p>
    <w:p w14:paraId="6DAD3A7D" w14:textId="77777777" w:rsidR="00810B14" w:rsidRDefault="00810B14" w:rsidP="00810B14">
      <w:pPr>
        <w:pStyle w:val="PL"/>
      </w:pPr>
      <w:r>
        <w:t xml:space="preserve">            Distribution Session belongs to a location-dependent MBS; or set to "false" to </w:t>
      </w:r>
    </w:p>
    <w:p w14:paraId="29A9CD3D" w14:textId="77777777" w:rsidR="00810B14" w:rsidRDefault="00810B14" w:rsidP="00810B14">
      <w:pPr>
        <w:pStyle w:val="PL"/>
      </w:pPr>
      <w:r>
        <w:t xml:space="preserve">            indicate that the MBS Distribution Session does not belong to a location-dependent MBS.</w:t>
      </w:r>
    </w:p>
    <w:p w14:paraId="72337280" w14:textId="77777777" w:rsidR="00810B14" w:rsidRDefault="00810B14" w:rsidP="00810B14">
      <w:pPr>
        <w:pStyle w:val="PL"/>
      </w:pPr>
      <w:r>
        <w:t xml:space="preserve">            The default value is "false", if omitted.</w:t>
      </w:r>
    </w:p>
    <w:p w14:paraId="3ABC946F" w14:textId="77777777" w:rsidR="00810B14" w:rsidRDefault="00810B14" w:rsidP="00810B14">
      <w:pPr>
        <w:pStyle w:val="PL"/>
      </w:pPr>
      <w:r w:rsidRPr="008324F0">
        <w:t xml:space="preserve">          default: false</w:t>
      </w:r>
    </w:p>
    <w:p w14:paraId="6F972A95" w14:textId="77777777" w:rsidR="00810B14" w:rsidRDefault="00810B14" w:rsidP="00810B14">
      <w:pPr>
        <w:pStyle w:val="PL"/>
      </w:pPr>
      <w:r>
        <w:t xml:space="preserve">        multiplexedServFlag:</w:t>
      </w:r>
    </w:p>
    <w:p w14:paraId="1549822E" w14:textId="77777777" w:rsidR="00810B14" w:rsidRDefault="00810B14" w:rsidP="00810B14">
      <w:pPr>
        <w:pStyle w:val="PL"/>
      </w:pPr>
      <w:r>
        <w:t xml:space="preserve">          type: boolean</w:t>
      </w:r>
    </w:p>
    <w:p w14:paraId="4013CF7D" w14:textId="77777777" w:rsidR="00810B14" w:rsidRDefault="00810B14" w:rsidP="00810B14">
      <w:pPr>
        <w:pStyle w:val="PL"/>
      </w:pPr>
      <w:r>
        <w:t xml:space="preserve">          description: &gt;</w:t>
      </w:r>
    </w:p>
    <w:p w14:paraId="530BD1C4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multiplex, i.e. </w:t>
      </w:r>
    </w:p>
    <w:p w14:paraId="077B2080" w14:textId="77777777" w:rsidR="00810B14" w:rsidRDefault="00810B14" w:rsidP="00810B14">
      <w:pPr>
        <w:pStyle w:val="PL"/>
      </w:pPr>
      <w:r>
        <w:t xml:space="preserve">            forms part of a set of MBS Distribution Sessions under the same parent MBS User Data </w:t>
      </w:r>
    </w:p>
    <w:p w14:paraId="199A8F3E" w14:textId="77777777" w:rsidR="00810B14" w:rsidRDefault="00810B14" w:rsidP="00810B14">
      <w:pPr>
        <w:pStyle w:val="PL"/>
      </w:pPr>
      <w:r>
        <w:t xml:space="preserve">            Ingest Session with identical or empty sets of target service areas and multiplexed onto </w:t>
      </w:r>
    </w:p>
    <w:p w14:paraId="5975EE9A" w14:textId="77777777" w:rsidR="00810B14" w:rsidRDefault="00810B14" w:rsidP="00810B14">
      <w:pPr>
        <w:pStyle w:val="PL"/>
      </w:pPr>
      <w:r>
        <w:t xml:space="preserve">            the same MBS Session at the MB-SMF.</w:t>
      </w:r>
    </w:p>
    <w:p w14:paraId="1C4F62D0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2C8E8960" w14:textId="77777777" w:rsidR="00810B14" w:rsidRDefault="00810B14" w:rsidP="00810B14">
      <w:pPr>
        <w:pStyle w:val="PL"/>
      </w:pPr>
      <w:r>
        <w:t xml:space="preserve">        restrictedFlag:</w:t>
      </w:r>
    </w:p>
    <w:p w14:paraId="7338EA1C" w14:textId="77777777" w:rsidR="00810B14" w:rsidRDefault="00810B14" w:rsidP="00810B14">
      <w:pPr>
        <w:pStyle w:val="PL"/>
      </w:pPr>
      <w:r>
        <w:t xml:space="preserve">          type: boolean</w:t>
      </w:r>
    </w:p>
    <w:p w14:paraId="697A23E3" w14:textId="77777777" w:rsidR="00810B14" w:rsidRDefault="00810B14" w:rsidP="00810B14">
      <w:pPr>
        <w:pStyle w:val="PL"/>
      </w:pPr>
      <w:r>
        <w:t xml:space="preserve">          description: &gt;</w:t>
      </w:r>
    </w:p>
    <w:p w14:paraId="0DBFB514" w14:textId="77777777" w:rsidR="00810B14" w:rsidRDefault="00810B14" w:rsidP="00810B14">
      <w:pPr>
        <w:pStyle w:val="PL"/>
      </w:pPr>
      <w:r>
        <w:t xml:space="preserve">            Represents an indication that this MBS Distribution Session is not open to any UE, i.e. </w:t>
      </w:r>
    </w:p>
    <w:p w14:paraId="0E926C2D" w14:textId="77777777" w:rsidR="00810B14" w:rsidRDefault="00810B14" w:rsidP="00810B14">
      <w:pPr>
        <w:pStyle w:val="PL"/>
      </w:pPr>
      <w:r>
        <w:t xml:space="preserve">            restricted to a set of UEs according to their MBS related subscription information.</w:t>
      </w:r>
    </w:p>
    <w:p w14:paraId="224CBEC2" w14:textId="77777777" w:rsidR="00810B14" w:rsidRDefault="00810B14" w:rsidP="00810B14">
      <w:pPr>
        <w:pStyle w:val="PL"/>
      </w:pPr>
      <w:r>
        <w:t xml:space="preserve">            This attribute may be included only if the parent MBS User Service is of Multicast</w:t>
      </w:r>
    </w:p>
    <w:p w14:paraId="753EEC18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service type. This attribute shall be set to "true" to indicate that this MBS</w:t>
      </w:r>
    </w:p>
    <w:p w14:paraId="09F449D6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Distribution Session is restricted to a set of UE(s); or set to "false" to indicate that</w:t>
      </w:r>
    </w:p>
    <w:p w14:paraId="7BC1469E" w14:textId="77777777" w:rsidR="00810B14" w:rsidRDefault="00810B14" w:rsidP="00810B14">
      <w:pPr>
        <w:pStyle w:val="PL"/>
        <w:tabs>
          <w:tab w:val="clear" w:pos="2304"/>
          <w:tab w:val="left" w:pos="2390"/>
        </w:tabs>
        <w:rPr>
          <w:lang w:eastAsia="zh-CN"/>
        </w:rPr>
      </w:pPr>
      <w:r>
        <w:t xml:space="preserve">            this MBS Distribution Session is open to any UE.</w:t>
      </w:r>
    </w:p>
    <w:p w14:paraId="40BF1E39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The default value is "false", if omitted.</w:t>
      </w:r>
    </w:p>
    <w:p w14:paraId="7EF7503D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70CE24B3" w14:textId="77777777" w:rsidR="00810B14" w:rsidRDefault="00810B14" w:rsidP="00810B14">
      <w:pPr>
        <w:pStyle w:val="PL"/>
      </w:pPr>
      <w:r>
        <w:lastRenderedPageBreak/>
        <w:t xml:space="preserve">      required:</w:t>
      </w:r>
    </w:p>
    <w:p w14:paraId="2F62E0A3" w14:textId="77777777" w:rsidR="00810B14" w:rsidRDefault="00810B14" w:rsidP="00810B14">
      <w:pPr>
        <w:pStyle w:val="PL"/>
      </w:pPr>
      <w:r>
        <w:t xml:space="preserve">        - distrMethod</w:t>
      </w:r>
    </w:p>
    <w:p w14:paraId="7F509F8F" w14:textId="77777777" w:rsidR="00810B14" w:rsidRDefault="00810B14" w:rsidP="00810B14">
      <w:pPr>
        <w:pStyle w:val="PL"/>
      </w:pPr>
      <w:r>
        <w:t xml:space="preserve">        - maxContBitRate</w:t>
      </w:r>
    </w:p>
    <w:p w14:paraId="530622B1" w14:textId="77777777" w:rsidR="00810B14" w:rsidRDefault="00810B14" w:rsidP="00810B14">
      <w:pPr>
        <w:pStyle w:val="PL"/>
      </w:pPr>
    </w:p>
    <w:p w14:paraId="2D6DAFF3" w14:textId="77777777" w:rsidR="00810B14" w:rsidRDefault="00810B14" w:rsidP="00810B14">
      <w:pPr>
        <w:pStyle w:val="PL"/>
      </w:pPr>
      <w:r>
        <w:t xml:space="preserve">    MBSUserDataIngSessionPatch:</w:t>
      </w:r>
    </w:p>
    <w:p w14:paraId="6403DA56" w14:textId="77777777" w:rsidR="00810B14" w:rsidRDefault="00810B14" w:rsidP="00810B14">
      <w:pPr>
        <w:pStyle w:val="PL"/>
      </w:pPr>
      <w:r>
        <w:t xml:space="preserve">      description: &gt;</w:t>
      </w:r>
    </w:p>
    <w:p w14:paraId="02DC0603" w14:textId="77777777" w:rsidR="00810B14" w:rsidRDefault="00810B14" w:rsidP="00810B14">
      <w:pPr>
        <w:pStyle w:val="PL"/>
      </w:pPr>
      <w:r>
        <w:t xml:space="preserve">        </w:t>
      </w:r>
      <w:r w:rsidRPr="00090853">
        <w:t>Represents the requested modifications to an MBS User Data Ingest Session Status</w:t>
      </w:r>
      <w:r>
        <w:t xml:space="preserve"> </w:t>
      </w:r>
    </w:p>
    <w:p w14:paraId="4DDF62BA" w14:textId="77777777" w:rsidR="00810B14" w:rsidRDefault="00810B14" w:rsidP="00810B14">
      <w:pPr>
        <w:pStyle w:val="PL"/>
      </w:pPr>
      <w:r>
        <w:t xml:space="preserve">        S</w:t>
      </w:r>
      <w:r w:rsidRPr="00090853">
        <w:t>ubscription</w:t>
      </w:r>
      <w:r>
        <w:t>.</w:t>
      </w:r>
    </w:p>
    <w:p w14:paraId="0DDB57E9" w14:textId="77777777" w:rsidR="00810B14" w:rsidRDefault="00810B14" w:rsidP="00810B14">
      <w:pPr>
        <w:pStyle w:val="PL"/>
      </w:pPr>
      <w:r>
        <w:t xml:space="preserve">      type: object</w:t>
      </w:r>
    </w:p>
    <w:p w14:paraId="32C84410" w14:textId="77777777" w:rsidR="00810B14" w:rsidRDefault="00810B14" w:rsidP="00810B14">
      <w:pPr>
        <w:pStyle w:val="PL"/>
      </w:pPr>
      <w:r>
        <w:t xml:space="preserve">      properties:</w:t>
      </w:r>
    </w:p>
    <w:p w14:paraId="47E7D90D" w14:textId="77777777" w:rsidR="00810B14" w:rsidRDefault="00810B14" w:rsidP="00810B14">
      <w:pPr>
        <w:pStyle w:val="PL"/>
      </w:pPr>
      <w:r>
        <w:t xml:space="preserve">        mbsDisSessInfos:</w:t>
      </w:r>
    </w:p>
    <w:p w14:paraId="247EAD41" w14:textId="77777777" w:rsidR="00810B14" w:rsidRDefault="00810B14" w:rsidP="00810B14">
      <w:pPr>
        <w:pStyle w:val="PL"/>
      </w:pPr>
      <w:r>
        <w:t xml:space="preserve">          type: object</w:t>
      </w:r>
    </w:p>
    <w:p w14:paraId="2AC94ED0" w14:textId="77777777" w:rsidR="00810B14" w:rsidRDefault="00810B14" w:rsidP="00810B14">
      <w:pPr>
        <w:pStyle w:val="PL"/>
      </w:pPr>
      <w:r>
        <w:t xml:space="preserve">          additionalProperties:</w:t>
      </w:r>
    </w:p>
    <w:p w14:paraId="07E13DE2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670FC30B" w14:textId="77777777" w:rsidR="00810B14" w:rsidRDefault="00810B14" w:rsidP="00810B14">
      <w:pPr>
        <w:pStyle w:val="PL"/>
      </w:pPr>
      <w:r>
        <w:t xml:space="preserve">          minProperties: 1</w:t>
      </w:r>
    </w:p>
    <w:p w14:paraId="62BA62D2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236E0CB9" w14:textId="77777777" w:rsidR="00810B14" w:rsidRDefault="00810B14" w:rsidP="00810B14">
      <w:pPr>
        <w:pStyle w:val="PL"/>
      </w:pPr>
      <w:r>
        <w:t xml:space="preserve">          description: &gt;</w:t>
      </w:r>
    </w:p>
    <w:p w14:paraId="4FEAE767" w14:textId="77777777" w:rsidR="00810B14" w:rsidRDefault="00810B14" w:rsidP="00810B14">
      <w:pPr>
        <w:pStyle w:val="PL"/>
      </w:pPr>
      <w:r>
        <w:t xml:space="preserve">            </w:t>
      </w:r>
      <w:r w:rsidRPr="00090853">
        <w:t xml:space="preserve">Contains the requested modifications to one or more MBS Distribution Session(s) </w:t>
      </w:r>
    </w:p>
    <w:p w14:paraId="01BC3E3A" w14:textId="77777777" w:rsidR="00810B14" w:rsidRDefault="00810B14" w:rsidP="00810B14">
      <w:pPr>
        <w:pStyle w:val="PL"/>
      </w:pPr>
      <w:r>
        <w:t xml:space="preserve">            </w:t>
      </w:r>
      <w:r w:rsidRPr="00090853">
        <w:t>composing the MBS User Data Ingest Session</w:t>
      </w:r>
      <w:r>
        <w:t>.</w:t>
      </w:r>
    </w:p>
    <w:p w14:paraId="2DABE87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37015228" w14:textId="77777777" w:rsidR="00810B14" w:rsidRDefault="00810B14" w:rsidP="00810B14">
      <w:pPr>
        <w:pStyle w:val="PL"/>
      </w:pPr>
      <w:r>
        <w:t xml:space="preserve">        actPeriods:</w:t>
      </w:r>
    </w:p>
    <w:p w14:paraId="48B992DC" w14:textId="77777777" w:rsidR="00810B14" w:rsidRDefault="00810B14" w:rsidP="00810B14">
      <w:pPr>
        <w:pStyle w:val="PL"/>
      </w:pPr>
      <w:r>
        <w:t xml:space="preserve">          type: array</w:t>
      </w:r>
    </w:p>
    <w:p w14:paraId="1243E2F5" w14:textId="77777777" w:rsidR="00810B14" w:rsidRDefault="00810B14" w:rsidP="00810B14">
      <w:pPr>
        <w:pStyle w:val="PL"/>
      </w:pPr>
      <w:r>
        <w:t xml:space="preserve">          items:</w:t>
      </w:r>
    </w:p>
    <w:p w14:paraId="51668D18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663FC57B" w14:textId="77777777" w:rsidR="00810B14" w:rsidRDefault="00810B14" w:rsidP="00810B14">
      <w:pPr>
        <w:pStyle w:val="PL"/>
      </w:pPr>
      <w:r>
        <w:t xml:space="preserve">          minItems: 1</w:t>
      </w:r>
    </w:p>
    <w:p w14:paraId="3787F1E0" w14:textId="77777777" w:rsidR="00810B14" w:rsidRDefault="00810B14" w:rsidP="00810B14">
      <w:pPr>
        <w:pStyle w:val="PL"/>
      </w:pPr>
    </w:p>
    <w:p w14:paraId="7556F151" w14:textId="77777777" w:rsidR="00810B14" w:rsidRDefault="00810B14" w:rsidP="00810B14">
      <w:pPr>
        <w:pStyle w:val="PL"/>
      </w:pPr>
      <w:r>
        <w:t xml:space="preserve">    ObjectDistrMethInfo:</w:t>
      </w:r>
    </w:p>
    <w:p w14:paraId="2374B38D" w14:textId="77777777" w:rsidR="00810B14" w:rsidRDefault="00810B14" w:rsidP="00810B14">
      <w:pPr>
        <w:pStyle w:val="PL"/>
      </w:pPr>
      <w:r>
        <w:t xml:space="preserve">      description: &gt;</w:t>
      </w:r>
    </w:p>
    <w:p w14:paraId="4F18FD44" w14:textId="77777777" w:rsidR="00810B14" w:rsidRDefault="00810B14" w:rsidP="00810B14">
      <w:pPr>
        <w:pStyle w:val="PL"/>
      </w:pPr>
      <w:r>
        <w:t xml:space="preserve">        </w:t>
      </w:r>
      <w:r w:rsidRPr="00E95434">
        <w:t xml:space="preserve">Represents additional MBS Distribution Session parameters for the case of an Object </w:t>
      </w:r>
    </w:p>
    <w:p w14:paraId="0CB8F9C4" w14:textId="77777777" w:rsidR="00810B14" w:rsidRDefault="00810B14" w:rsidP="00810B14">
      <w:pPr>
        <w:pStyle w:val="PL"/>
      </w:pPr>
      <w:r>
        <w:t xml:space="preserve">        </w:t>
      </w:r>
      <w:r w:rsidRPr="00E95434">
        <w:t>Distribution Method</w:t>
      </w:r>
      <w:r>
        <w:t>.</w:t>
      </w:r>
    </w:p>
    <w:p w14:paraId="2F52826F" w14:textId="77777777" w:rsidR="00810B14" w:rsidRDefault="00810B14" w:rsidP="00810B14">
      <w:pPr>
        <w:pStyle w:val="PL"/>
      </w:pPr>
      <w:r>
        <w:t xml:space="preserve">      type: object</w:t>
      </w:r>
    </w:p>
    <w:p w14:paraId="0B62B8F0" w14:textId="77777777" w:rsidR="00810B14" w:rsidRDefault="00810B14" w:rsidP="00810B14">
      <w:pPr>
        <w:pStyle w:val="PL"/>
      </w:pPr>
      <w:r>
        <w:t xml:space="preserve">      properties:</w:t>
      </w:r>
    </w:p>
    <w:p w14:paraId="655D9625" w14:textId="77777777" w:rsidR="00810B14" w:rsidRDefault="00810B14" w:rsidP="00810B14">
      <w:pPr>
        <w:pStyle w:val="PL"/>
      </w:pPr>
      <w:r>
        <w:t xml:space="preserve">        operatingMode:</w:t>
      </w:r>
    </w:p>
    <w:p w14:paraId="5255E3CE" w14:textId="77777777" w:rsidR="00810B14" w:rsidRDefault="00810B14" w:rsidP="00810B14">
      <w:pPr>
        <w:pStyle w:val="PL"/>
      </w:pPr>
      <w:r w:rsidRPr="00E95434">
        <w:t xml:space="preserve">          $ref: 'TS29581_Nmbstf_DistSession.yaml#/components/schemas/</w:t>
      </w:r>
      <w:r>
        <w:t>ObjDistributionOperatingMode</w:t>
      </w:r>
      <w:r w:rsidRPr="00E95434">
        <w:t>'</w:t>
      </w:r>
    </w:p>
    <w:p w14:paraId="441131EC" w14:textId="77777777" w:rsidR="00810B14" w:rsidRDefault="00810B14" w:rsidP="00810B14">
      <w:pPr>
        <w:pStyle w:val="PL"/>
      </w:pPr>
      <w:r>
        <w:t xml:space="preserve">        objAcqMethod:</w:t>
      </w:r>
    </w:p>
    <w:p w14:paraId="62B50DA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#/components/schemas/ObjAcquisitionMethod'</w:t>
      </w:r>
    </w:p>
    <w:p w14:paraId="56D91D6D" w14:textId="77777777" w:rsidR="00810B14" w:rsidRDefault="00810B14" w:rsidP="00810B14">
      <w:pPr>
        <w:pStyle w:val="PL"/>
      </w:pPr>
      <w:r>
        <w:t xml:space="preserve">        objAcqIds:</w:t>
      </w:r>
    </w:p>
    <w:p w14:paraId="624AB80F" w14:textId="77777777" w:rsidR="00810B14" w:rsidRDefault="00810B14" w:rsidP="00810B14">
      <w:pPr>
        <w:pStyle w:val="PL"/>
      </w:pPr>
      <w:bookmarkStart w:id="57" w:name="_Hlk112608146"/>
      <w:r>
        <w:t xml:space="preserve">          type: array</w:t>
      </w:r>
    </w:p>
    <w:p w14:paraId="67841301" w14:textId="77777777" w:rsidR="00810B14" w:rsidRDefault="00810B14" w:rsidP="00810B14">
      <w:pPr>
        <w:pStyle w:val="PL"/>
      </w:pPr>
      <w:r>
        <w:t xml:space="preserve">          items:</w:t>
      </w:r>
    </w:p>
    <w:p w14:paraId="50D9FB5B" w14:textId="77777777" w:rsidR="00810B14" w:rsidRDefault="00810B14" w:rsidP="00810B14">
      <w:pPr>
        <w:pStyle w:val="PL"/>
      </w:pPr>
      <w:r>
        <w:t xml:space="preserve">            $ref: 'TS29571_CommonData.yaml#/components/schemas/Uri'</w:t>
      </w:r>
    </w:p>
    <w:p w14:paraId="558CC4C6" w14:textId="77777777" w:rsidR="00810B14" w:rsidRDefault="00810B14" w:rsidP="00810B14">
      <w:pPr>
        <w:pStyle w:val="PL"/>
      </w:pPr>
      <w:r>
        <w:t xml:space="preserve">          minItems: 0</w:t>
      </w:r>
    </w:p>
    <w:bookmarkEnd w:id="57"/>
    <w:p w14:paraId="1465BD4B" w14:textId="77777777" w:rsidR="00810B14" w:rsidRDefault="00810B14" w:rsidP="00810B14">
      <w:pPr>
        <w:pStyle w:val="PL"/>
      </w:pPr>
      <w:r>
        <w:t xml:space="preserve">        objIngUri:</w:t>
      </w:r>
    </w:p>
    <w:p w14:paraId="1E1BA62A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25C24A6A" w14:textId="77777777" w:rsidR="00810B14" w:rsidRDefault="00810B14" w:rsidP="00810B14">
      <w:pPr>
        <w:pStyle w:val="PL"/>
      </w:pPr>
      <w:r>
        <w:t xml:space="preserve">        objDistrUri:</w:t>
      </w:r>
    </w:p>
    <w:p w14:paraId="29AD7DFB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7FC6C5DE" w14:textId="77777777" w:rsidR="00810B14" w:rsidRDefault="00810B14" w:rsidP="00810B14">
      <w:pPr>
        <w:pStyle w:val="PL"/>
      </w:pPr>
      <w:r>
        <w:t xml:space="preserve">        objRepairUri:</w:t>
      </w:r>
    </w:p>
    <w:p w14:paraId="07A1E4FD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8DA83D1" w14:textId="77777777" w:rsidR="00810B14" w:rsidRDefault="00810B14" w:rsidP="00810B14">
      <w:pPr>
        <w:pStyle w:val="PL"/>
      </w:pPr>
      <w:r>
        <w:t xml:space="preserve">      required:</w:t>
      </w:r>
    </w:p>
    <w:p w14:paraId="21FFD4D3" w14:textId="77777777" w:rsidR="00810B14" w:rsidRDefault="00810B14" w:rsidP="00810B14">
      <w:pPr>
        <w:pStyle w:val="PL"/>
      </w:pPr>
      <w:r>
        <w:t xml:space="preserve">        - operatingMode</w:t>
      </w:r>
    </w:p>
    <w:p w14:paraId="6E946BB4" w14:textId="77777777" w:rsidR="00810B14" w:rsidRDefault="00810B14" w:rsidP="00810B14">
      <w:pPr>
        <w:pStyle w:val="PL"/>
      </w:pPr>
      <w:r>
        <w:t xml:space="preserve">        - objAcqMethod</w:t>
      </w:r>
    </w:p>
    <w:p w14:paraId="4EF4DC6A" w14:textId="77777777" w:rsidR="00810B14" w:rsidRDefault="00810B14" w:rsidP="00810B14">
      <w:pPr>
        <w:pStyle w:val="PL"/>
      </w:pPr>
      <w:r>
        <w:t xml:space="preserve">        - objAcqIds</w:t>
      </w:r>
    </w:p>
    <w:p w14:paraId="22B8AA72" w14:textId="77777777" w:rsidR="00810B14" w:rsidRDefault="00810B14" w:rsidP="00810B14">
      <w:pPr>
        <w:pStyle w:val="PL"/>
      </w:pPr>
    </w:p>
    <w:p w14:paraId="216FAC63" w14:textId="77777777" w:rsidR="00810B14" w:rsidRDefault="00810B14" w:rsidP="00810B14">
      <w:pPr>
        <w:pStyle w:val="PL"/>
      </w:pPr>
      <w:r>
        <w:t xml:space="preserve">    PacketDistrMethInfo:</w:t>
      </w:r>
    </w:p>
    <w:p w14:paraId="543504B1" w14:textId="77777777" w:rsidR="00810B14" w:rsidRDefault="00810B14" w:rsidP="00810B14">
      <w:pPr>
        <w:pStyle w:val="PL"/>
      </w:pPr>
      <w:r>
        <w:t xml:space="preserve">      description: &gt;</w:t>
      </w:r>
    </w:p>
    <w:p w14:paraId="1101D305" w14:textId="77777777" w:rsidR="00810B14" w:rsidRDefault="00810B14" w:rsidP="00810B14">
      <w:pPr>
        <w:pStyle w:val="PL"/>
      </w:pPr>
      <w:r>
        <w:t xml:space="preserve">        </w:t>
      </w:r>
      <w:r w:rsidRPr="00C12099">
        <w:t xml:space="preserve">Represents additional MBS Distribution Session parameters for the case of Packet </w:t>
      </w:r>
    </w:p>
    <w:p w14:paraId="0E091CB1" w14:textId="77777777" w:rsidR="00810B14" w:rsidRDefault="00810B14" w:rsidP="00810B14">
      <w:pPr>
        <w:pStyle w:val="PL"/>
      </w:pPr>
      <w:r>
        <w:t xml:space="preserve">        </w:t>
      </w:r>
      <w:r w:rsidRPr="00C12099">
        <w:t>Distribution Method</w:t>
      </w:r>
      <w:r>
        <w:t>.</w:t>
      </w:r>
    </w:p>
    <w:p w14:paraId="0E9E7CC8" w14:textId="77777777" w:rsidR="00810B14" w:rsidRDefault="00810B14" w:rsidP="00810B14">
      <w:pPr>
        <w:pStyle w:val="PL"/>
      </w:pPr>
      <w:r>
        <w:t xml:space="preserve">      type: object</w:t>
      </w:r>
    </w:p>
    <w:p w14:paraId="7125CD42" w14:textId="77777777" w:rsidR="00810B14" w:rsidRDefault="00810B14" w:rsidP="00810B14">
      <w:pPr>
        <w:pStyle w:val="PL"/>
      </w:pPr>
      <w:r>
        <w:t xml:space="preserve">      properties:</w:t>
      </w:r>
    </w:p>
    <w:p w14:paraId="52405D8D" w14:textId="77777777" w:rsidR="00810B14" w:rsidRDefault="00810B14" w:rsidP="00810B14">
      <w:pPr>
        <w:pStyle w:val="PL"/>
      </w:pPr>
      <w:r>
        <w:t xml:space="preserve">        operatingMode:</w:t>
      </w:r>
    </w:p>
    <w:p w14:paraId="0A51DEBD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#/components/schemas/PktDistributionOperatingMode'</w:t>
      </w:r>
    </w:p>
    <w:p w14:paraId="01DABD73" w14:textId="77777777" w:rsidR="00810B14" w:rsidRDefault="00810B14" w:rsidP="00810B14">
      <w:pPr>
        <w:pStyle w:val="PL"/>
      </w:pPr>
      <w:bookmarkStart w:id="58" w:name="_Hlk112603372"/>
      <w:r>
        <w:t xml:space="preserve">        pckIngMethod:</w:t>
      </w:r>
    </w:p>
    <w:p w14:paraId="3FA28E8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#/components/schemas/PktIngestMethod'</w:t>
      </w:r>
    </w:p>
    <w:bookmarkEnd w:id="58"/>
    <w:p w14:paraId="5A421819" w14:textId="77777777" w:rsidR="00810B14" w:rsidRDefault="00810B14" w:rsidP="00810B14">
      <w:pPr>
        <w:pStyle w:val="PL"/>
      </w:pPr>
      <w:r>
        <w:t xml:space="preserve">        ingEndpointAddrs:</w:t>
      </w:r>
    </w:p>
    <w:p w14:paraId="34A36620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#/components/schemas/MbStfIngestAddr'</w:t>
      </w:r>
    </w:p>
    <w:p w14:paraId="7B91BACE" w14:textId="77777777" w:rsidR="00810B14" w:rsidRDefault="00810B14" w:rsidP="00810B14">
      <w:pPr>
        <w:pStyle w:val="PL"/>
      </w:pPr>
      <w:r>
        <w:t xml:space="preserve">      required:</w:t>
      </w:r>
    </w:p>
    <w:p w14:paraId="20B8613B" w14:textId="77777777" w:rsidR="00810B14" w:rsidRDefault="00810B14" w:rsidP="00810B14">
      <w:pPr>
        <w:pStyle w:val="PL"/>
      </w:pPr>
      <w:r>
        <w:t xml:space="preserve">        - operatingMode</w:t>
      </w:r>
    </w:p>
    <w:p w14:paraId="5C76D997" w14:textId="77777777" w:rsidR="00810B14" w:rsidRDefault="00810B14" w:rsidP="00810B14">
      <w:pPr>
        <w:pStyle w:val="PL"/>
      </w:pPr>
      <w:r>
        <w:t xml:space="preserve">        - pckIngMethod</w:t>
      </w:r>
    </w:p>
    <w:p w14:paraId="568668CB" w14:textId="77777777" w:rsidR="00810B14" w:rsidRDefault="00810B14" w:rsidP="00810B14">
      <w:pPr>
        <w:pStyle w:val="PL"/>
      </w:pPr>
      <w:r>
        <w:t xml:space="preserve">        - ingEndpointAddrs</w:t>
      </w:r>
    </w:p>
    <w:p w14:paraId="7D6F2602" w14:textId="77777777" w:rsidR="00810B14" w:rsidRDefault="00810B14" w:rsidP="00810B14">
      <w:pPr>
        <w:pStyle w:val="PL"/>
      </w:pPr>
    </w:p>
    <w:p w14:paraId="2C121B01" w14:textId="77777777" w:rsidR="00810B14" w:rsidRDefault="00810B14" w:rsidP="00810B14">
      <w:pPr>
        <w:pStyle w:val="PL"/>
      </w:pPr>
      <w:r>
        <w:t xml:space="preserve">    MBSUserDataIngStatSubsc:</w:t>
      </w:r>
    </w:p>
    <w:p w14:paraId="4DA2CE01" w14:textId="77777777" w:rsidR="00810B14" w:rsidRDefault="00810B14" w:rsidP="00810B14">
      <w:pPr>
        <w:pStyle w:val="PL"/>
      </w:pPr>
      <w:r>
        <w:t xml:space="preserve">      description: &gt;</w:t>
      </w:r>
    </w:p>
    <w:p w14:paraId="79C5D1A1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Subscription</w:t>
      </w:r>
      <w:r>
        <w:t>.</w:t>
      </w:r>
    </w:p>
    <w:p w14:paraId="35080274" w14:textId="77777777" w:rsidR="00810B14" w:rsidRDefault="00810B14" w:rsidP="00810B14">
      <w:pPr>
        <w:pStyle w:val="PL"/>
      </w:pPr>
      <w:r>
        <w:t xml:space="preserve">      type: object</w:t>
      </w:r>
    </w:p>
    <w:p w14:paraId="0F52E473" w14:textId="77777777" w:rsidR="00810B14" w:rsidRDefault="00810B14" w:rsidP="00810B14">
      <w:pPr>
        <w:pStyle w:val="PL"/>
      </w:pPr>
      <w:r>
        <w:t xml:space="preserve">      properties:</w:t>
      </w:r>
    </w:p>
    <w:p w14:paraId="7A12CE1D" w14:textId="77777777" w:rsidR="00810B14" w:rsidRDefault="00810B14" w:rsidP="00810B14">
      <w:pPr>
        <w:pStyle w:val="PL"/>
      </w:pPr>
      <w:r>
        <w:t xml:space="preserve">        mbsIngSessionId:</w:t>
      </w:r>
    </w:p>
    <w:p w14:paraId="3E7A3389" w14:textId="77777777" w:rsidR="00810B14" w:rsidRDefault="00810B14" w:rsidP="00810B14">
      <w:pPr>
        <w:pStyle w:val="PL"/>
      </w:pPr>
      <w:r>
        <w:t xml:space="preserve">          type: string</w:t>
      </w:r>
    </w:p>
    <w:p w14:paraId="7117D221" w14:textId="77777777" w:rsidR="00810B14" w:rsidRDefault="00810B14" w:rsidP="00810B14">
      <w:pPr>
        <w:pStyle w:val="PL"/>
      </w:pPr>
      <w:r>
        <w:t xml:space="preserve">        eventSubscs:</w:t>
      </w:r>
    </w:p>
    <w:p w14:paraId="39E52124" w14:textId="77777777" w:rsidR="00810B14" w:rsidRDefault="00810B14" w:rsidP="00810B14">
      <w:pPr>
        <w:pStyle w:val="PL"/>
      </w:pPr>
      <w:r>
        <w:t xml:space="preserve">          type: array</w:t>
      </w:r>
    </w:p>
    <w:p w14:paraId="26354450" w14:textId="77777777" w:rsidR="00810B14" w:rsidRDefault="00810B14" w:rsidP="00810B14">
      <w:pPr>
        <w:pStyle w:val="PL"/>
      </w:pPr>
      <w:r>
        <w:lastRenderedPageBreak/>
        <w:t xml:space="preserve">          items:</w:t>
      </w:r>
    </w:p>
    <w:p w14:paraId="648A698E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2D006B24" w14:textId="77777777" w:rsidR="00810B14" w:rsidRDefault="00810B14" w:rsidP="00810B14">
      <w:pPr>
        <w:pStyle w:val="PL"/>
      </w:pPr>
      <w:r>
        <w:t xml:space="preserve">          minItems: 1</w:t>
      </w:r>
    </w:p>
    <w:p w14:paraId="041B15E7" w14:textId="77777777" w:rsidR="00810B14" w:rsidRDefault="00810B14" w:rsidP="00810B14">
      <w:pPr>
        <w:pStyle w:val="PL"/>
      </w:pPr>
      <w:r>
        <w:t xml:space="preserve">        notifUri:</w:t>
      </w:r>
    </w:p>
    <w:p w14:paraId="1E23FFE2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661C4715" w14:textId="77777777" w:rsidR="00810B14" w:rsidRDefault="00810B14" w:rsidP="00810B14">
      <w:pPr>
        <w:pStyle w:val="PL"/>
      </w:pPr>
      <w:r>
        <w:t xml:space="preserve">      required:</w:t>
      </w:r>
    </w:p>
    <w:p w14:paraId="65DFE37E" w14:textId="77777777" w:rsidR="00810B14" w:rsidRDefault="00810B14" w:rsidP="00810B14">
      <w:pPr>
        <w:pStyle w:val="PL"/>
      </w:pPr>
      <w:r>
        <w:t xml:space="preserve">        - mbsIngSessionId</w:t>
      </w:r>
    </w:p>
    <w:p w14:paraId="59274412" w14:textId="77777777" w:rsidR="00810B14" w:rsidRDefault="00810B14" w:rsidP="00810B14">
      <w:pPr>
        <w:pStyle w:val="PL"/>
      </w:pPr>
      <w:r>
        <w:t xml:space="preserve">        - eventSubscs</w:t>
      </w:r>
    </w:p>
    <w:p w14:paraId="526B4493" w14:textId="77777777" w:rsidR="00810B14" w:rsidRDefault="00810B14" w:rsidP="00810B14">
      <w:pPr>
        <w:pStyle w:val="PL"/>
      </w:pPr>
      <w:r>
        <w:t xml:space="preserve">        - notifUri</w:t>
      </w:r>
    </w:p>
    <w:p w14:paraId="783293AA" w14:textId="77777777" w:rsidR="00810B14" w:rsidRDefault="00810B14" w:rsidP="00810B14">
      <w:pPr>
        <w:pStyle w:val="PL"/>
      </w:pPr>
    </w:p>
    <w:p w14:paraId="4757DFE9" w14:textId="77777777" w:rsidR="00810B14" w:rsidRDefault="00810B14" w:rsidP="00810B14">
      <w:pPr>
        <w:pStyle w:val="PL"/>
      </w:pPr>
      <w:r>
        <w:t xml:space="preserve">    MBSUserDataIngStatSubscPatch:</w:t>
      </w:r>
    </w:p>
    <w:p w14:paraId="1135D0ED" w14:textId="77777777" w:rsidR="00810B14" w:rsidRDefault="00810B14" w:rsidP="00810B14">
      <w:pPr>
        <w:pStyle w:val="PL"/>
      </w:pPr>
      <w:r>
        <w:t xml:space="preserve">      description: &gt;</w:t>
      </w:r>
    </w:p>
    <w:p w14:paraId="589CE16C" w14:textId="77777777" w:rsidR="00810B14" w:rsidRDefault="00810B14" w:rsidP="00810B14">
      <w:pPr>
        <w:pStyle w:val="PL"/>
      </w:pPr>
      <w:r>
        <w:t xml:space="preserve">        </w:t>
      </w:r>
      <w:r w:rsidRPr="009A2B08">
        <w:t xml:space="preserve">Represents the requested modifications to an MBS User Data Ingest Session Status </w:t>
      </w:r>
    </w:p>
    <w:p w14:paraId="1580D776" w14:textId="77777777" w:rsidR="00810B14" w:rsidRDefault="00810B14" w:rsidP="00810B14">
      <w:pPr>
        <w:pStyle w:val="PL"/>
      </w:pPr>
      <w:r>
        <w:t xml:space="preserve">        </w:t>
      </w:r>
      <w:r w:rsidRPr="009A2B08">
        <w:t>Subscription</w:t>
      </w:r>
      <w:r>
        <w:t>.</w:t>
      </w:r>
    </w:p>
    <w:p w14:paraId="0AD67A93" w14:textId="77777777" w:rsidR="00810B14" w:rsidRDefault="00810B14" w:rsidP="00810B14">
      <w:pPr>
        <w:pStyle w:val="PL"/>
      </w:pPr>
      <w:r>
        <w:t xml:space="preserve">      type: object</w:t>
      </w:r>
    </w:p>
    <w:p w14:paraId="61290F6D" w14:textId="77777777" w:rsidR="00810B14" w:rsidRDefault="00810B14" w:rsidP="00810B14">
      <w:pPr>
        <w:pStyle w:val="PL"/>
      </w:pPr>
      <w:r>
        <w:t xml:space="preserve">      properties:</w:t>
      </w:r>
    </w:p>
    <w:p w14:paraId="7F41A102" w14:textId="77777777" w:rsidR="00810B14" w:rsidRDefault="00810B14" w:rsidP="00810B14">
      <w:pPr>
        <w:pStyle w:val="PL"/>
      </w:pPr>
      <w:r>
        <w:t xml:space="preserve">        eventSubscs:</w:t>
      </w:r>
    </w:p>
    <w:p w14:paraId="13CAD6D2" w14:textId="77777777" w:rsidR="00810B14" w:rsidRDefault="00810B14" w:rsidP="00810B14">
      <w:pPr>
        <w:pStyle w:val="PL"/>
      </w:pPr>
      <w:r>
        <w:t xml:space="preserve">          type: array</w:t>
      </w:r>
    </w:p>
    <w:p w14:paraId="679FEAF6" w14:textId="77777777" w:rsidR="00810B14" w:rsidRDefault="00810B14" w:rsidP="00810B14">
      <w:pPr>
        <w:pStyle w:val="PL"/>
      </w:pPr>
      <w:r>
        <w:t xml:space="preserve">          items:</w:t>
      </w:r>
    </w:p>
    <w:p w14:paraId="7D05D3CD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639B6A03" w14:textId="77777777" w:rsidR="00810B14" w:rsidRDefault="00810B14" w:rsidP="00810B14">
      <w:pPr>
        <w:pStyle w:val="PL"/>
      </w:pPr>
      <w:r>
        <w:t xml:space="preserve">          minItems: 1</w:t>
      </w:r>
    </w:p>
    <w:p w14:paraId="5C3EEFBF" w14:textId="77777777" w:rsidR="00810B14" w:rsidRDefault="00810B14" w:rsidP="00810B14">
      <w:pPr>
        <w:pStyle w:val="PL"/>
      </w:pPr>
      <w:r>
        <w:t xml:space="preserve">        notifUri:</w:t>
      </w:r>
    </w:p>
    <w:p w14:paraId="7580597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7F5E7DA" w14:textId="77777777" w:rsidR="00810B14" w:rsidRDefault="00810B14" w:rsidP="00810B14">
      <w:pPr>
        <w:pStyle w:val="PL"/>
      </w:pPr>
    </w:p>
    <w:p w14:paraId="0FCC6F23" w14:textId="77777777" w:rsidR="00810B14" w:rsidRDefault="00810B14" w:rsidP="00810B14">
      <w:pPr>
        <w:pStyle w:val="PL"/>
      </w:pPr>
      <w:r>
        <w:t xml:space="preserve">    SubscribedEvent:</w:t>
      </w:r>
    </w:p>
    <w:p w14:paraId="30D05C7F" w14:textId="77777777" w:rsidR="00810B14" w:rsidRDefault="00810B14" w:rsidP="00810B14">
      <w:pPr>
        <w:pStyle w:val="PL"/>
      </w:pPr>
      <w:r>
        <w:t xml:space="preserve">      description: &gt;</w:t>
      </w:r>
    </w:p>
    <w:p w14:paraId="44793241" w14:textId="77777777" w:rsidR="00810B14" w:rsidRDefault="00810B14" w:rsidP="00810B14">
      <w:pPr>
        <w:pStyle w:val="PL"/>
      </w:pPr>
      <w:r>
        <w:t xml:space="preserve">        </w:t>
      </w:r>
      <w:r w:rsidRPr="00EA5A8E">
        <w:t xml:space="preserve">Represents a subscribed MBS User Data Ingest Session Status event and the related </w:t>
      </w:r>
    </w:p>
    <w:p w14:paraId="7889B157" w14:textId="77777777" w:rsidR="00810B14" w:rsidRDefault="00810B14" w:rsidP="00810B14">
      <w:pPr>
        <w:pStyle w:val="PL"/>
      </w:pPr>
      <w:r>
        <w:t xml:space="preserve">        </w:t>
      </w:r>
      <w:r w:rsidRPr="00EA5A8E">
        <w:t>information.</w:t>
      </w:r>
    </w:p>
    <w:p w14:paraId="55654C9E" w14:textId="77777777" w:rsidR="00810B14" w:rsidRDefault="00810B14" w:rsidP="00810B14">
      <w:pPr>
        <w:pStyle w:val="PL"/>
      </w:pPr>
      <w:r>
        <w:t xml:space="preserve">      type: object</w:t>
      </w:r>
    </w:p>
    <w:p w14:paraId="2A392689" w14:textId="77777777" w:rsidR="00810B14" w:rsidRDefault="00810B14" w:rsidP="00810B14">
      <w:pPr>
        <w:pStyle w:val="PL"/>
      </w:pPr>
      <w:r>
        <w:t xml:space="preserve">      properties:</w:t>
      </w:r>
    </w:p>
    <w:p w14:paraId="6D882724" w14:textId="77777777" w:rsidR="00810B14" w:rsidRDefault="00810B14" w:rsidP="00810B14">
      <w:pPr>
        <w:pStyle w:val="PL"/>
      </w:pPr>
      <w:r>
        <w:t xml:space="preserve">        statusEvent:</w:t>
      </w:r>
    </w:p>
    <w:p w14:paraId="1B5273F6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45375CCA" w14:textId="77777777" w:rsidR="00810B14" w:rsidRDefault="00810B14" w:rsidP="00810B14">
      <w:pPr>
        <w:pStyle w:val="PL"/>
      </w:pPr>
      <w:r>
        <w:t xml:space="preserve">        mbsDistSessionId:</w:t>
      </w:r>
    </w:p>
    <w:p w14:paraId="77EF829A" w14:textId="77777777" w:rsidR="00810B14" w:rsidRDefault="00810B14" w:rsidP="00810B14">
      <w:pPr>
        <w:pStyle w:val="PL"/>
      </w:pPr>
      <w:r>
        <w:t xml:space="preserve">          type: string</w:t>
      </w:r>
    </w:p>
    <w:p w14:paraId="3A724A41" w14:textId="77777777" w:rsidR="00810B14" w:rsidRDefault="00810B14" w:rsidP="00810B14">
      <w:pPr>
        <w:pStyle w:val="PL"/>
      </w:pPr>
      <w:r>
        <w:t xml:space="preserve">      required:</w:t>
      </w:r>
    </w:p>
    <w:p w14:paraId="4D976047" w14:textId="77777777" w:rsidR="00810B14" w:rsidRDefault="00810B14" w:rsidP="00810B14">
      <w:pPr>
        <w:pStyle w:val="PL"/>
      </w:pPr>
      <w:r>
        <w:t xml:space="preserve">        - statusEvent</w:t>
      </w:r>
    </w:p>
    <w:p w14:paraId="43555444" w14:textId="77777777" w:rsidR="00810B14" w:rsidRDefault="00810B14" w:rsidP="00810B14">
      <w:pPr>
        <w:pStyle w:val="PL"/>
      </w:pPr>
    </w:p>
    <w:p w14:paraId="3B8E91B1" w14:textId="77777777" w:rsidR="00810B14" w:rsidRDefault="00810B14" w:rsidP="00810B14">
      <w:pPr>
        <w:pStyle w:val="PL"/>
      </w:pPr>
      <w:r>
        <w:t xml:space="preserve">    MBSUserDataIngStatNotif:</w:t>
      </w:r>
    </w:p>
    <w:p w14:paraId="6777F6BC" w14:textId="77777777" w:rsidR="00810B14" w:rsidRDefault="00810B14" w:rsidP="00810B14">
      <w:pPr>
        <w:pStyle w:val="PL"/>
      </w:pPr>
      <w:r>
        <w:t xml:space="preserve">      description: &gt;</w:t>
      </w:r>
    </w:p>
    <w:p w14:paraId="0041766C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Notification.</w:t>
      </w:r>
    </w:p>
    <w:p w14:paraId="6A68C4D4" w14:textId="77777777" w:rsidR="00810B14" w:rsidRDefault="00810B14" w:rsidP="00810B14">
      <w:pPr>
        <w:pStyle w:val="PL"/>
      </w:pPr>
      <w:r>
        <w:t xml:space="preserve">      type: object</w:t>
      </w:r>
    </w:p>
    <w:p w14:paraId="5053F0AD" w14:textId="77777777" w:rsidR="00810B14" w:rsidRDefault="00810B14" w:rsidP="00810B14">
      <w:pPr>
        <w:pStyle w:val="PL"/>
      </w:pPr>
      <w:r>
        <w:t xml:space="preserve">      properties:</w:t>
      </w:r>
    </w:p>
    <w:p w14:paraId="3F450825" w14:textId="77777777" w:rsidR="00810B14" w:rsidRDefault="00810B14" w:rsidP="00810B14">
      <w:pPr>
        <w:pStyle w:val="PL"/>
      </w:pPr>
      <w:r>
        <w:t xml:space="preserve">        mbsIngSessionId:</w:t>
      </w:r>
    </w:p>
    <w:p w14:paraId="5656517A" w14:textId="77777777" w:rsidR="00810B14" w:rsidRDefault="00810B14" w:rsidP="00810B14">
      <w:pPr>
        <w:pStyle w:val="PL"/>
      </w:pPr>
      <w:r>
        <w:t xml:space="preserve">          type: string</w:t>
      </w:r>
    </w:p>
    <w:p w14:paraId="48808D96" w14:textId="77777777" w:rsidR="00810B14" w:rsidRDefault="00810B14" w:rsidP="00810B14">
      <w:pPr>
        <w:pStyle w:val="PL"/>
      </w:pPr>
      <w:r>
        <w:t xml:space="preserve">        eventNotifs:</w:t>
      </w:r>
    </w:p>
    <w:p w14:paraId="06C48C49" w14:textId="77777777" w:rsidR="00810B14" w:rsidRDefault="00810B14" w:rsidP="00810B14">
      <w:pPr>
        <w:pStyle w:val="PL"/>
      </w:pPr>
      <w:r>
        <w:t xml:space="preserve">          type: array</w:t>
      </w:r>
    </w:p>
    <w:p w14:paraId="3D46895D" w14:textId="77777777" w:rsidR="00810B14" w:rsidRDefault="00810B14" w:rsidP="00810B14">
      <w:pPr>
        <w:pStyle w:val="PL"/>
      </w:pPr>
      <w:r>
        <w:t xml:space="preserve">          items:</w:t>
      </w:r>
    </w:p>
    <w:p w14:paraId="56107B24" w14:textId="77777777" w:rsidR="00810B14" w:rsidRDefault="00810B14" w:rsidP="00810B14">
      <w:pPr>
        <w:pStyle w:val="PL"/>
      </w:pPr>
      <w:r>
        <w:t xml:space="preserve">            $ref: '#/components/schemas/EventNotification'</w:t>
      </w:r>
    </w:p>
    <w:p w14:paraId="5151036C" w14:textId="77777777" w:rsidR="00810B14" w:rsidRDefault="00810B14" w:rsidP="00810B14">
      <w:pPr>
        <w:pStyle w:val="PL"/>
      </w:pPr>
      <w:r>
        <w:t xml:space="preserve">          minItems: 1</w:t>
      </w:r>
    </w:p>
    <w:p w14:paraId="2BFD1CEE" w14:textId="77777777" w:rsidR="00810B14" w:rsidRDefault="00810B14" w:rsidP="00810B14">
      <w:pPr>
        <w:pStyle w:val="PL"/>
      </w:pPr>
      <w:r>
        <w:t xml:space="preserve">      required:</w:t>
      </w:r>
    </w:p>
    <w:p w14:paraId="284B9002" w14:textId="77777777" w:rsidR="00810B14" w:rsidRDefault="00810B14" w:rsidP="00810B14">
      <w:pPr>
        <w:pStyle w:val="PL"/>
      </w:pPr>
      <w:r>
        <w:t xml:space="preserve">        - mbsIngSessionId</w:t>
      </w:r>
    </w:p>
    <w:p w14:paraId="75E06362" w14:textId="77777777" w:rsidR="00810B14" w:rsidRDefault="00810B14" w:rsidP="00810B14">
      <w:pPr>
        <w:pStyle w:val="PL"/>
      </w:pPr>
      <w:r>
        <w:t xml:space="preserve">        - eventNotifs</w:t>
      </w:r>
    </w:p>
    <w:p w14:paraId="3C518B75" w14:textId="77777777" w:rsidR="00810B14" w:rsidRDefault="00810B14" w:rsidP="00810B14">
      <w:pPr>
        <w:pStyle w:val="PL"/>
      </w:pPr>
    </w:p>
    <w:p w14:paraId="1F5FCDDD" w14:textId="77777777" w:rsidR="00810B14" w:rsidRDefault="00810B14" w:rsidP="00810B14">
      <w:pPr>
        <w:pStyle w:val="PL"/>
      </w:pPr>
      <w:r>
        <w:t xml:space="preserve">    EventNotification:</w:t>
      </w:r>
    </w:p>
    <w:p w14:paraId="39696044" w14:textId="77777777" w:rsidR="00810B14" w:rsidRDefault="00810B14" w:rsidP="00810B14">
      <w:pPr>
        <w:pStyle w:val="PL"/>
      </w:pPr>
      <w:r>
        <w:t xml:space="preserve">      description: </w:t>
      </w:r>
      <w:r w:rsidRPr="00EA5A8E">
        <w:t>Represents Event Notification</w:t>
      </w:r>
      <w:r w:rsidRPr="001F463C">
        <w:t>.</w:t>
      </w:r>
    </w:p>
    <w:p w14:paraId="1A9EE766" w14:textId="77777777" w:rsidR="00810B14" w:rsidRDefault="00810B14" w:rsidP="00810B14">
      <w:pPr>
        <w:pStyle w:val="PL"/>
      </w:pPr>
      <w:r>
        <w:t xml:space="preserve">      type: object</w:t>
      </w:r>
    </w:p>
    <w:p w14:paraId="5D1FED99" w14:textId="77777777" w:rsidR="00810B14" w:rsidRDefault="00810B14" w:rsidP="00810B14">
      <w:pPr>
        <w:pStyle w:val="PL"/>
      </w:pPr>
      <w:r>
        <w:t xml:space="preserve">      properties:</w:t>
      </w:r>
    </w:p>
    <w:p w14:paraId="2CEAF39B" w14:textId="77777777" w:rsidR="00810B14" w:rsidRDefault="00810B14" w:rsidP="00810B14">
      <w:pPr>
        <w:pStyle w:val="PL"/>
      </w:pPr>
      <w:r>
        <w:t xml:space="preserve">        statusEvent:</w:t>
      </w:r>
    </w:p>
    <w:p w14:paraId="4C903FCC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54EC61AE" w14:textId="77777777" w:rsidR="00810B14" w:rsidRDefault="00810B14" w:rsidP="00810B14">
      <w:pPr>
        <w:pStyle w:val="PL"/>
      </w:pPr>
      <w:r>
        <w:t xml:space="preserve">        mbsDisSessionId:</w:t>
      </w:r>
    </w:p>
    <w:p w14:paraId="0B6C319F" w14:textId="77777777" w:rsidR="00810B14" w:rsidRDefault="00810B14" w:rsidP="00810B14">
      <w:pPr>
        <w:pStyle w:val="PL"/>
      </w:pPr>
      <w:r>
        <w:t xml:space="preserve">          type: string</w:t>
      </w:r>
    </w:p>
    <w:p w14:paraId="50B85955" w14:textId="77777777" w:rsidR="00810B14" w:rsidRDefault="00810B14" w:rsidP="00810B14">
      <w:pPr>
        <w:pStyle w:val="PL"/>
      </w:pPr>
      <w:r>
        <w:t xml:space="preserve">        mbsSessionId:</w:t>
      </w:r>
    </w:p>
    <w:p w14:paraId="4B47F10A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21F6DA56" w14:textId="77777777" w:rsidR="00810B14" w:rsidRDefault="00810B14" w:rsidP="00810B14">
      <w:pPr>
        <w:pStyle w:val="PL"/>
      </w:pPr>
      <w:r>
        <w:t xml:space="preserve">        statusAddInfo:</w:t>
      </w:r>
    </w:p>
    <w:p w14:paraId="1622D695" w14:textId="77777777" w:rsidR="00810B14" w:rsidRDefault="00810B14" w:rsidP="00810B14">
      <w:pPr>
        <w:pStyle w:val="PL"/>
      </w:pPr>
      <w:r>
        <w:t xml:space="preserve">          type: string</w:t>
      </w:r>
    </w:p>
    <w:p w14:paraId="518ED497" w14:textId="77777777" w:rsidR="00810B14" w:rsidRDefault="00810B14" w:rsidP="00810B14">
      <w:pPr>
        <w:pStyle w:val="PL"/>
      </w:pPr>
      <w:r>
        <w:t xml:space="preserve">        timeStamp:</w:t>
      </w:r>
    </w:p>
    <w:p w14:paraId="6F7E831D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6378DCB4" w14:textId="77777777" w:rsidR="00810B14" w:rsidRDefault="00810B14" w:rsidP="00810B14">
      <w:pPr>
        <w:pStyle w:val="PL"/>
      </w:pPr>
      <w:r>
        <w:t xml:space="preserve">      required:</w:t>
      </w:r>
    </w:p>
    <w:p w14:paraId="2EB7D842" w14:textId="77777777" w:rsidR="00810B14" w:rsidRDefault="00810B14" w:rsidP="00810B14">
      <w:pPr>
        <w:pStyle w:val="PL"/>
      </w:pPr>
      <w:r>
        <w:t xml:space="preserve">        - statusEvent</w:t>
      </w:r>
    </w:p>
    <w:p w14:paraId="5DF020E9" w14:textId="77777777" w:rsidR="00810B14" w:rsidRDefault="00810B14" w:rsidP="00810B14">
      <w:pPr>
        <w:pStyle w:val="PL"/>
      </w:pPr>
      <w:r>
        <w:t xml:space="preserve">        - timeStamp</w:t>
      </w:r>
    </w:p>
    <w:p w14:paraId="602B68AE" w14:textId="77777777" w:rsidR="00810B14" w:rsidRDefault="00810B14" w:rsidP="00810B14">
      <w:pPr>
        <w:pStyle w:val="PL"/>
      </w:pPr>
    </w:p>
    <w:p w14:paraId="7C5BB379" w14:textId="77777777" w:rsidR="00810B14" w:rsidRDefault="00810B14" w:rsidP="00810B14">
      <w:pPr>
        <w:pStyle w:val="PL"/>
      </w:pPr>
      <w:r>
        <w:t xml:space="preserve">    MBSUserServAnmt:</w:t>
      </w:r>
    </w:p>
    <w:p w14:paraId="6501281C" w14:textId="77777777" w:rsidR="00810B14" w:rsidRPr="00B9682F" w:rsidRDefault="00810B14" w:rsidP="00810B14">
      <w:pPr>
        <w:pStyle w:val="PL"/>
        <w:rPr>
          <w:rFonts w:cs="Arial"/>
          <w:szCs w:val="18"/>
          <w:lang w:eastAsia="zh-CN"/>
        </w:rPr>
      </w:pPr>
      <w:r w:rsidRPr="00B9682F">
        <w:t xml:space="preserve">      deprecated: true</w:t>
      </w:r>
    </w:p>
    <w:p w14:paraId="786C9D73" w14:textId="77777777" w:rsidR="00810B14" w:rsidRDefault="00810B14" w:rsidP="00810B14">
      <w:pPr>
        <w:pStyle w:val="PL"/>
      </w:pPr>
      <w:r>
        <w:t xml:space="preserve">      description: &gt;</w:t>
      </w:r>
    </w:p>
    <w:p w14:paraId="79E13877" w14:textId="77777777" w:rsidR="00810B14" w:rsidRDefault="00810B14" w:rsidP="00810B14">
      <w:pPr>
        <w:pStyle w:val="PL"/>
      </w:pPr>
      <w:r>
        <w:t xml:space="preserve">        </w:t>
      </w:r>
      <w:r w:rsidRPr="00E46DEB">
        <w:t xml:space="preserve">Represents the MBS User Service Announcement currently associated with the MBS User Data </w:t>
      </w:r>
    </w:p>
    <w:p w14:paraId="50401874" w14:textId="77777777" w:rsidR="00810B14" w:rsidRDefault="00810B14" w:rsidP="00810B14">
      <w:pPr>
        <w:pStyle w:val="PL"/>
      </w:pPr>
      <w:r>
        <w:t xml:space="preserve">        </w:t>
      </w:r>
      <w:r w:rsidRPr="00E46DEB">
        <w:t>Ingest Session</w:t>
      </w:r>
      <w:r>
        <w:t>.</w:t>
      </w:r>
    </w:p>
    <w:p w14:paraId="45F6F148" w14:textId="77777777" w:rsidR="00810B14" w:rsidRDefault="00810B14" w:rsidP="00810B14">
      <w:pPr>
        <w:pStyle w:val="PL"/>
      </w:pPr>
      <w:r>
        <w:t xml:space="preserve">      type: object</w:t>
      </w:r>
    </w:p>
    <w:p w14:paraId="2D933A83" w14:textId="77777777" w:rsidR="00810B14" w:rsidRDefault="00810B14" w:rsidP="00810B14">
      <w:pPr>
        <w:pStyle w:val="PL"/>
      </w:pPr>
      <w:r>
        <w:t xml:space="preserve">      properties:</w:t>
      </w:r>
    </w:p>
    <w:p w14:paraId="043887E3" w14:textId="77777777" w:rsidR="00810B14" w:rsidRDefault="00810B14" w:rsidP="00810B14">
      <w:pPr>
        <w:pStyle w:val="PL"/>
      </w:pPr>
      <w:r>
        <w:lastRenderedPageBreak/>
        <w:t xml:space="preserve">        extServiceId:</w:t>
      </w:r>
    </w:p>
    <w:p w14:paraId="07C1D035" w14:textId="77777777" w:rsidR="00810B14" w:rsidRDefault="00810B14" w:rsidP="00810B14">
      <w:pPr>
        <w:pStyle w:val="PL"/>
      </w:pPr>
      <w:r>
        <w:t xml:space="preserve">          type: array</w:t>
      </w:r>
    </w:p>
    <w:p w14:paraId="315D3255" w14:textId="77777777" w:rsidR="00810B14" w:rsidRDefault="00810B14" w:rsidP="00810B14">
      <w:pPr>
        <w:pStyle w:val="PL"/>
      </w:pPr>
      <w:r>
        <w:t xml:space="preserve">          items:</w:t>
      </w:r>
    </w:p>
    <w:p w14:paraId="5F60BFBE" w14:textId="77777777" w:rsidR="00810B14" w:rsidRDefault="00810B14" w:rsidP="00810B14">
      <w:pPr>
        <w:pStyle w:val="PL"/>
      </w:pPr>
      <w:r>
        <w:t xml:space="preserve">            type: string</w:t>
      </w:r>
    </w:p>
    <w:p w14:paraId="1DA8C633" w14:textId="77777777" w:rsidR="00810B14" w:rsidRDefault="00810B14" w:rsidP="00810B14">
      <w:pPr>
        <w:pStyle w:val="PL"/>
      </w:pPr>
      <w:r>
        <w:t xml:space="preserve">          minItems: 1</w:t>
      </w:r>
    </w:p>
    <w:p w14:paraId="6EC854C3" w14:textId="77777777" w:rsidR="00810B14" w:rsidRDefault="00810B14" w:rsidP="00810B14">
      <w:pPr>
        <w:pStyle w:val="PL"/>
      </w:pPr>
      <w:r>
        <w:t xml:space="preserve">        servClass:</w:t>
      </w:r>
    </w:p>
    <w:p w14:paraId="1668AC90" w14:textId="77777777" w:rsidR="00810B14" w:rsidRDefault="00810B14" w:rsidP="00810B14">
      <w:pPr>
        <w:pStyle w:val="PL"/>
      </w:pPr>
      <w:r>
        <w:t xml:space="preserve">          type: string</w:t>
      </w:r>
    </w:p>
    <w:p w14:paraId="48B0BD32" w14:textId="77777777" w:rsidR="00810B14" w:rsidRDefault="00810B14" w:rsidP="00810B14">
      <w:pPr>
        <w:pStyle w:val="PL"/>
      </w:pPr>
      <w:r>
        <w:t xml:space="preserve">        startTime:</w:t>
      </w:r>
    </w:p>
    <w:p w14:paraId="3F56F970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06AC021A" w14:textId="77777777" w:rsidR="00810B14" w:rsidRDefault="00810B14" w:rsidP="00810B14">
      <w:pPr>
        <w:pStyle w:val="PL"/>
      </w:pPr>
      <w:r>
        <w:t xml:space="preserve">        endTime:</w:t>
      </w:r>
    </w:p>
    <w:p w14:paraId="0FD94CB5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1E606425" w14:textId="77777777" w:rsidR="00810B14" w:rsidRDefault="00810B14" w:rsidP="00810B14">
      <w:pPr>
        <w:pStyle w:val="PL"/>
      </w:pPr>
      <w:r>
        <w:t xml:space="preserve">        servNameDescs:</w:t>
      </w:r>
    </w:p>
    <w:p w14:paraId="72EE8F3E" w14:textId="77777777" w:rsidR="00810B14" w:rsidRDefault="00810B14" w:rsidP="00810B14">
      <w:pPr>
        <w:pStyle w:val="PL"/>
      </w:pPr>
      <w:r>
        <w:t xml:space="preserve">          type: array</w:t>
      </w:r>
    </w:p>
    <w:p w14:paraId="44FA3961" w14:textId="77777777" w:rsidR="00810B14" w:rsidRDefault="00810B14" w:rsidP="00810B14">
      <w:pPr>
        <w:pStyle w:val="PL"/>
      </w:pPr>
      <w:r>
        <w:t xml:space="preserve">          items:</w:t>
      </w:r>
    </w:p>
    <w:p w14:paraId="4E7821D1" w14:textId="77777777" w:rsidR="00810B14" w:rsidRDefault="00810B14" w:rsidP="00810B14">
      <w:pPr>
        <w:pStyle w:val="PL"/>
      </w:pPr>
      <w:r w:rsidRPr="006C72A9">
        <w:t xml:space="preserve">          </w:t>
      </w:r>
      <w:r>
        <w:t xml:space="preserve">  </w:t>
      </w:r>
      <w:r w:rsidRPr="006C72A9">
        <w:t>$ref: '</w:t>
      </w:r>
      <w:r>
        <w:t>TS29580_Nmbsf_MBSUserService.yaml</w:t>
      </w:r>
      <w:r w:rsidRPr="006C72A9">
        <w:t>#/components/schemas/</w:t>
      </w:r>
      <w:r>
        <w:t>ServiceNameDescription</w:t>
      </w:r>
      <w:r w:rsidRPr="006C72A9">
        <w:t>'</w:t>
      </w:r>
    </w:p>
    <w:p w14:paraId="71B6381F" w14:textId="77777777" w:rsidR="00810B14" w:rsidRDefault="00810B14" w:rsidP="00810B14">
      <w:pPr>
        <w:pStyle w:val="PL"/>
      </w:pPr>
      <w:r>
        <w:t xml:space="preserve">          minItems: 1</w:t>
      </w:r>
    </w:p>
    <w:p w14:paraId="7693FE5C" w14:textId="77777777" w:rsidR="00810B14" w:rsidRDefault="00810B14" w:rsidP="00810B14">
      <w:pPr>
        <w:pStyle w:val="PL"/>
      </w:pPr>
      <w:r>
        <w:t xml:space="preserve">        mainServLang:</w:t>
      </w:r>
    </w:p>
    <w:p w14:paraId="26920E6D" w14:textId="77777777" w:rsidR="00810B14" w:rsidRDefault="00810B14" w:rsidP="00810B14">
      <w:pPr>
        <w:pStyle w:val="PL"/>
      </w:pPr>
      <w:r>
        <w:t xml:space="preserve">          type: string</w:t>
      </w:r>
    </w:p>
    <w:p w14:paraId="4C4040F1" w14:textId="77777777" w:rsidR="00810B14" w:rsidRDefault="00810B14" w:rsidP="00810B14">
      <w:pPr>
        <w:pStyle w:val="PL"/>
      </w:pPr>
      <w:r>
        <w:t xml:space="preserve">        mbsDistSessAnmt:</w:t>
      </w:r>
    </w:p>
    <w:p w14:paraId="5808331E" w14:textId="77777777" w:rsidR="00810B14" w:rsidRDefault="00810B14" w:rsidP="00810B14">
      <w:pPr>
        <w:pStyle w:val="PL"/>
      </w:pPr>
      <w:r>
        <w:t xml:space="preserve">          additionalProperties:</w:t>
      </w:r>
    </w:p>
    <w:p w14:paraId="4D9DF05F" w14:textId="77777777" w:rsidR="00810B14" w:rsidRDefault="00810B14" w:rsidP="00810B14">
      <w:pPr>
        <w:pStyle w:val="PL"/>
      </w:pPr>
      <w:r>
        <w:t xml:space="preserve">            $ref: '#/components/schemas/MBSDistSessionAnmt'</w:t>
      </w:r>
    </w:p>
    <w:p w14:paraId="3F1B4A9F" w14:textId="77777777" w:rsidR="00810B14" w:rsidRDefault="00810B14" w:rsidP="00810B14">
      <w:pPr>
        <w:pStyle w:val="PL"/>
      </w:pPr>
      <w:r>
        <w:t xml:space="preserve">          minProperties: 1</w:t>
      </w:r>
    </w:p>
    <w:p w14:paraId="150A9500" w14:textId="77777777" w:rsidR="00810B14" w:rsidRDefault="00810B14" w:rsidP="00810B14">
      <w:pPr>
        <w:pStyle w:val="PL"/>
      </w:pPr>
      <w:r>
        <w:t xml:space="preserve">          description: &gt;</w:t>
      </w:r>
    </w:p>
    <w:p w14:paraId="5202CF4E" w14:textId="77777777" w:rsidR="00810B14" w:rsidRDefault="00810B14" w:rsidP="00810B14">
      <w:pPr>
        <w:pStyle w:val="PL"/>
      </w:pPr>
      <w:r>
        <w:t xml:space="preserve">            </w:t>
      </w:r>
      <w:r w:rsidRPr="006C72A9">
        <w:t xml:space="preserve">Represents the set of MBS Distribution Session Announcements currently associated with </w:t>
      </w:r>
    </w:p>
    <w:p w14:paraId="50D7C6EA" w14:textId="77777777" w:rsidR="00810B14" w:rsidRDefault="00810B14" w:rsidP="00810B14">
      <w:pPr>
        <w:pStyle w:val="PL"/>
      </w:pPr>
      <w:r>
        <w:t xml:space="preserve">            </w:t>
      </w:r>
      <w:r w:rsidRPr="006C72A9">
        <w:t>this MBS User Service Announcement.</w:t>
      </w:r>
    </w:p>
    <w:p w14:paraId="00F6E836" w14:textId="77777777" w:rsidR="00810B14" w:rsidRDefault="00810B14" w:rsidP="00810B14">
      <w:pPr>
        <w:pStyle w:val="PL"/>
      </w:pPr>
      <w:r>
        <w:t xml:space="preserve">      required:</w:t>
      </w:r>
    </w:p>
    <w:p w14:paraId="1B3713FF" w14:textId="77777777" w:rsidR="00810B14" w:rsidRDefault="00810B14" w:rsidP="00810B14">
      <w:pPr>
        <w:pStyle w:val="PL"/>
      </w:pPr>
      <w:r>
        <w:t xml:space="preserve">        - extServiceId</w:t>
      </w:r>
    </w:p>
    <w:p w14:paraId="2B06CFD7" w14:textId="77777777" w:rsidR="00810B14" w:rsidRDefault="00810B14" w:rsidP="00810B14">
      <w:pPr>
        <w:pStyle w:val="PL"/>
      </w:pPr>
      <w:r>
        <w:t xml:space="preserve">        - servClass</w:t>
      </w:r>
    </w:p>
    <w:p w14:paraId="3F6044E8" w14:textId="77777777" w:rsidR="00810B14" w:rsidRDefault="00810B14" w:rsidP="00810B14">
      <w:pPr>
        <w:pStyle w:val="PL"/>
      </w:pPr>
      <w:r>
        <w:t xml:space="preserve">        - servNameDescs</w:t>
      </w:r>
    </w:p>
    <w:p w14:paraId="6B4059A6" w14:textId="77777777" w:rsidR="00810B14" w:rsidRDefault="00810B14" w:rsidP="00810B14">
      <w:pPr>
        <w:pStyle w:val="PL"/>
      </w:pPr>
    </w:p>
    <w:p w14:paraId="1EBC23E7" w14:textId="77777777" w:rsidR="00810B14" w:rsidRDefault="00810B14" w:rsidP="00810B14">
      <w:pPr>
        <w:pStyle w:val="PL"/>
      </w:pPr>
      <w:r>
        <w:t xml:space="preserve">    MBSDistSessionAnmt:</w:t>
      </w:r>
    </w:p>
    <w:p w14:paraId="32BA0C4B" w14:textId="77777777" w:rsidR="00810B14" w:rsidRDefault="00810B14" w:rsidP="00810B14">
      <w:pPr>
        <w:pStyle w:val="PL"/>
      </w:pPr>
      <w:r>
        <w:t xml:space="preserve">      description: &gt;</w:t>
      </w:r>
    </w:p>
    <w:p w14:paraId="267655A4" w14:textId="77777777" w:rsidR="00810B14" w:rsidRDefault="00810B14" w:rsidP="00810B14">
      <w:pPr>
        <w:pStyle w:val="PL"/>
      </w:pPr>
      <w:r>
        <w:t xml:space="preserve">        </w:t>
      </w:r>
      <w:r w:rsidRPr="00530CE4">
        <w:t xml:space="preserve">Represents the set of MBS Distribution Session Announcements currently associated with this </w:t>
      </w:r>
    </w:p>
    <w:p w14:paraId="24C0377E" w14:textId="77777777" w:rsidR="00810B14" w:rsidRDefault="00810B14" w:rsidP="00810B14">
      <w:pPr>
        <w:pStyle w:val="PL"/>
      </w:pPr>
      <w:r>
        <w:t xml:space="preserve">        </w:t>
      </w:r>
      <w:r w:rsidRPr="00530CE4">
        <w:t>MBS User Service Announcement.</w:t>
      </w:r>
    </w:p>
    <w:p w14:paraId="7D1D981D" w14:textId="77777777" w:rsidR="00810B14" w:rsidRDefault="00810B14" w:rsidP="00810B14">
      <w:pPr>
        <w:pStyle w:val="PL"/>
      </w:pPr>
      <w:r>
        <w:t xml:space="preserve">      type: object</w:t>
      </w:r>
    </w:p>
    <w:p w14:paraId="73618B57" w14:textId="77777777" w:rsidR="00810B14" w:rsidRDefault="00810B14" w:rsidP="00810B14">
      <w:pPr>
        <w:pStyle w:val="PL"/>
      </w:pPr>
      <w:r>
        <w:t xml:space="preserve">      properties:</w:t>
      </w:r>
    </w:p>
    <w:p w14:paraId="002B7DB9" w14:textId="77777777" w:rsidR="00810B14" w:rsidRDefault="00810B14" w:rsidP="00810B14">
      <w:pPr>
        <w:pStyle w:val="PL"/>
      </w:pPr>
      <w:r>
        <w:t xml:space="preserve">        mbsSessionId:</w:t>
      </w:r>
    </w:p>
    <w:p w14:paraId="1F82D217" w14:textId="77777777" w:rsidR="00810B14" w:rsidRDefault="00810B14" w:rsidP="00810B14">
      <w:pPr>
        <w:pStyle w:val="PL"/>
      </w:pPr>
      <w:r>
        <w:t xml:space="preserve">          $ref: 'TS29571_CommonData.yaml#/components/schemas/MbsSessionId'</w:t>
      </w:r>
    </w:p>
    <w:p w14:paraId="78C27274" w14:textId="77777777" w:rsidR="00810B14" w:rsidRDefault="00810B14" w:rsidP="00810B14">
      <w:pPr>
        <w:pStyle w:val="PL"/>
      </w:pPr>
      <w:r>
        <w:t xml:space="preserve">        mbsFSAId:</w:t>
      </w:r>
    </w:p>
    <w:p w14:paraId="56ADB9E9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61C1FD87" w14:textId="77777777" w:rsidR="00810B14" w:rsidRDefault="00810B14" w:rsidP="00810B14">
      <w:pPr>
        <w:pStyle w:val="PL"/>
      </w:pPr>
      <w:r>
        <w:t xml:space="preserve">        distrMethod:</w:t>
      </w:r>
    </w:p>
    <w:p w14:paraId="6A2814BC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1EB05155" w14:textId="77777777" w:rsidR="00810B14" w:rsidRDefault="00810B14" w:rsidP="00810B14">
      <w:pPr>
        <w:pStyle w:val="PL"/>
      </w:pPr>
      <w:r>
        <w:t xml:space="preserve">        objDistrAnnInfo:</w:t>
      </w:r>
    </w:p>
    <w:p w14:paraId="6D2CE5F8" w14:textId="77777777" w:rsidR="00810B14" w:rsidRDefault="00810B14" w:rsidP="00810B14">
      <w:pPr>
        <w:pStyle w:val="PL"/>
      </w:pPr>
      <w:r w:rsidRPr="001F6BBA">
        <w:t xml:space="preserve">          $ref: '#/components/schemas/</w:t>
      </w:r>
      <w:r>
        <w:t>ObjectDistMethAnmtInfo</w:t>
      </w:r>
      <w:r w:rsidRPr="001F6BBA">
        <w:t>'</w:t>
      </w:r>
    </w:p>
    <w:p w14:paraId="6E7F4EDB" w14:textId="77777777" w:rsidR="00810B14" w:rsidRDefault="00810B14" w:rsidP="00810B14">
      <w:pPr>
        <w:pStyle w:val="PL"/>
      </w:pPr>
      <w:r>
        <w:t xml:space="preserve">        sesDesInfo:</w:t>
      </w:r>
    </w:p>
    <w:p w14:paraId="250119D4" w14:textId="77777777" w:rsidR="00810B14" w:rsidRDefault="00810B14" w:rsidP="00810B14">
      <w:pPr>
        <w:pStyle w:val="PL"/>
      </w:pPr>
      <w:r>
        <w:t xml:space="preserve">          type: array</w:t>
      </w:r>
    </w:p>
    <w:p w14:paraId="36488DA4" w14:textId="77777777" w:rsidR="00810B14" w:rsidRDefault="00810B14" w:rsidP="00810B14">
      <w:pPr>
        <w:pStyle w:val="PL"/>
      </w:pPr>
      <w:r>
        <w:t xml:space="preserve">          items:</w:t>
      </w:r>
    </w:p>
    <w:p w14:paraId="186EAC30" w14:textId="77777777" w:rsidR="00810B14" w:rsidRDefault="00810B14" w:rsidP="00810B14">
      <w:pPr>
        <w:pStyle w:val="PL"/>
      </w:pPr>
      <w:r>
        <w:t xml:space="preserve">            type: string</w:t>
      </w:r>
    </w:p>
    <w:p w14:paraId="68D07E95" w14:textId="77777777" w:rsidR="00810B14" w:rsidRDefault="00810B14" w:rsidP="00810B14">
      <w:pPr>
        <w:pStyle w:val="PL"/>
      </w:pPr>
      <w:r>
        <w:t xml:space="preserve">          minItems: 1</w:t>
      </w:r>
    </w:p>
    <w:p w14:paraId="21950F78" w14:textId="77777777" w:rsidR="00810B14" w:rsidRDefault="00810B14" w:rsidP="00810B14">
      <w:pPr>
        <w:pStyle w:val="PL"/>
      </w:pPr>
      <w:r>
        <w:t xml:space="preserve">      required:</w:t>
      </w:r>
    </w:p>
    <w:p w14:paraId="6E7F334D" w14:textId="77777777" w:rsidR="00810B14" w:rsidRDefault="00810B14" w:rsidP="00810B14">
      <w:pPr>
        <w:pStyle w:val="PL"/>
      </w:pPr>
      <w:r>
        <w:t xml:space="preserve">        - distrMethod</w:t>
      </w:r>
    </w:p>
    <w:p w14:paraId="20E00078" w14:textId="77777777" w:rsidR="00810B14" w:rsidRDefault="00810B14" w:rsidP="00810B14">
      <w:pPr>
        <w:pStyle w:val="PL"/>
      </w:pPr>
      <w:r>
        <w:t xml:space="preserve">        - sesDesInfo</w:t>
      </w:r>
    </w:p>
    <w:p w14:paraId="4C7EB9DC" w14:textId="77777777" w:rsidR="00810B14" w:rsidRDefault="00810B14" w:rsidP="00810B14">
      <w:pPr>
        <w:pStyle w:val="PL"/>
      </w:pPr>
    </w:p>
    <w:p w14:paraId="34AD0497" w14:textId="77777777" w:rsidR="00810B14" w:rsidRDefault="00810B14" w:rsidP="00810B14">
      <w:pPr>
        <w:pStyle w:val="PL"/>
      </w:pPr>
      <w:r>
        <w:t xml:space="preserve">    ObjectDistMethAnmtInfo:</w:t>
      </w:r>
    </w:p>
    <w:p w14:paraId="6C95DC42" w14:textId="77777777" w:rsidR="00810B14" w:rsidRDefault="00810B14" w:rsidP="00810B14">
      <w:pPr>
        <w:pStyle w:val="PL"/>
      </w:pPr>
      <w:r>
        <w:t xml:space="preserve">      description: &gt;</w:t>
      </w:r>
    </w:p>
    <w:p w14:paraId="4C2FD426" w14:textId="77777777" w:rsidR="00810B14" w:rsidRDefault="00810B14" w:rsidP="00810B14">
      <w:pPr>
        <w:pStyle w:val="PL"/>
      </w:pPr>
      <w:r>
        <w:t xml:space="preserve">        </w:t>
      </w:r>
      <w:r w:rsidRPr="00606067">
        <w:t>Represents MBS Distribution Session Announcement parameters for Object Distribution Method</w:t>
      </w:r>
      <w:r w:rsidRPr="00530CE4">
        <w:t>.</w:t>
      </w:r>
    </w:p>
    <w:p w14:paraId="61EA9F87" w14:textId="77777777" w:rsidR="00810B14" w:rsidRDefault="00810B14" w:rsidP="00810B14">
      <w:pPr>
        <w:pStyle w:val="PL"/>
      </w:pPr>
      <w:r>
        <w:t xml:space="preserve">      type: object</w:t>
      </w:r>
    </w:p>
    <w:p w14:paraId="00F6E333" w14:textId="77777777" w:rsidR="00810B14" w:rsidRDefault="00810B14" w:rsidP="00810B14">
      <w:pPr>
        <w:pStyle w:val="PL"/>
      </w:pPr>
      <w:r>
        <w:t xml:space="preserve">      properties:</w:t>
      </w:r>
    </w:p>
    <w:p w14:paraId="1A76D73F" w14:textId="77777777" w:rsidR="00810B14" w:rsidRDefault="00810B14" w:rsidP="00810B14">
      <w:pPr>
        <w:pStyle w:val="PL"/>
      </w:pPr>
      <w:r>
        <w:t xml:space="preserve">        objDistrSched:</w:t>
      </w:r>
    </w:p>
    <w:p w14:paraId="5C2C5CCF" w14:textId="77777777" w:rsidR="00810B14" w:rsidRDefault="00810B14" w:rsidP="00810B14">
      <w:pPr>
        <w:pStyle w:val="PL"/>
      </w:pPr>
      <w:r>
        <w:t xml:space="preserve">          $ref: 'TS29122_CommonData.yaml#/components/schemas/TimeWindow'</w:t>
      </w:r>
    </w:p>
    <w:p w14:paraId="2CF15D23" w14:textId="77777777" w:rsidR="00810B14" w:rsidRDefault="00810B14" w:rsidP="00810B14">
      <w:pPr>
        <w:pStyle w:val="PL"/>
      </w:pPr>
      <w:bookmarkStart w:id="59" w:name="_Hlk112610387"/>
      <w:r>
        <w:t xml:space="preserve">        objDistrBaseUri:</w:t>
      </w:r>
    </w:p>
    <w:p w14:paraId="428EC11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bookmarkEnd w:id="59"/>
    <w:p w14:paraId="79932E41" w14:textId="77777777" w:rsidR="00810B14" w:rsidRDefault="00810B14" w:rsidP="00810B14">
      <w:pPr>
        <w:pStyle w:val="PL"/>
      </w:pPr>
      <w:r>
        <w:t xml:space="preserve">        objRepBaseUri:</w:t>
      </w:r>
    </w:p>
    <w:p w14:paraId="1E6260B6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3F24EB93" w14:textId="77777777" w:rsidR="00810B14" w:rsidRDefault="00810B14" w:rsidP="00810B14">
      <w:pPr>
        <w:pStyle w:val="PL"/>
      </w:pPr>
    </w:p>
    <w:p w14:paraId="066E4EDB" w14:textId="77777777" w:rsidR="00810B14" w:rsidRDefault="00810B14" w:rsidP="00810B14">
      <w:pPr>
        <w:pStyle w:val="PL"/>
      </w:pPr>
      <w:r>
        <w:t xml:space="preserve">    FECConfig:</w:t>
      </w:r>
    </w:p>
    <w:p w14:paraId="50D3E2FA" w14:textId="77777777" w:rsidR="00810B14" w:rsidRDefault="00810B14" w:rsidP="00810B14">
      <w:pPr>
        <w:pStyle w:val="PL"/>
      </w:pPr>
      <w:r>
        <w:t xml:space="preserve">      description: </w:t>
      </w:r>
      <w:r w:rsidRPr="009A2B08">
        <w:t>Represents FEC configuration information</w:t>
      </w:r>
      <w:r>
        <w:t>.</w:t>
      </w:r>
    </w:p>
    <w:p w14:paraId="6BB76C3B" w14:textId="77777777" w:rsidR="00810B14" w:rsidRDefault="00810B14" w:rsidP="00810B14">
      <w:pPr>
        <w:pStyle w:val="PL"/>
      </w:pPr>
      <w:r>
        <w:t xml:space="preserve">      type: object</w:t>
      </w:r>
    </w:p>
    <w:p w14:paraId="76C00459" w14:textId="77777777" w:rsidR="00810B14" w:rsidRDefault="00810B14" w:rsidP="00810B14">
      <w:pPr>
        <w:pStyle w:val="PL"/>
      </w:pPr>
      <w:r>
        <w:t xml:space="preserve">      properties:</w:t>
      </w:r>
    </w:p>
    <w:p w14:paraId="3F73C058" w14:textId="77777777" w:rsidR="00810B14" w:rsidRDefault="00810B14" w:rsidP="00810B14">
      <w:pPr>
        <w:pStyle w:val="PL"/>
      </w:pPr>
      <w:r>
        <w:t xml:space="preserve">        fecScheme:</w:t>
      </w:r>
    </w:p>
    <w:p w14:paraId="56A6CD1B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817562E" w14:textId="77777777" w:rsidR="00810B14" w:rsidRDefault="00810B14" w:rsidP="00810B14">
      <w:pPr>
        <w:pStyle w:val="PL"/>
      </w:pPr>
      <w:r>
        <w:t xml:space="preserve">        fecOverHead:</w:t>
      </w:r>
    </w:p>
    <w:p w14:paraId="12520698" w14:textId="77777777" w:rsidR="00810B14" w:rsidRDefault="00810B14" w:rsidP="00810B14">
      <w:pPr>
        <w:pStyle w:val="PL"/>
      </w:pPr>
      <w:r>
        <w:t xml:space="preserve">          type: integer</w:t>
      </w:r>
    </w:p>
    <w:p w14:paraId="6FD3AD90" w14:textId="77777777" w:rsidR="00810B14" w:rsidRDefault="00810B14" w:rsidP="00810B14">
      <w:pPr>
        <w:pStyle w:val="PL"/>
      </w:pPr>
      <w:r>
        <w:t xml:space="preserve">        additionalParams:</w:t>
      </w:r>
    </w:p>
    <w:p w14:paraId="26B65DEE" w14:textId="77777777" w:rsidR="00810B14" w:rsidRDefault="00810B14" w:rsidP="00810B14">
      <w:pPr>
        <w:pStyle w:val="PL"/>
      </w:pPr>
      <w:r>
        <w:t xml:space="preserve">          type: array</w:t>
      </w:r>
    </w:p>
    <w:p w14:paraId="3D3E4D9A" w14:textId="77777777" w:rsidR="00810B14" w:rsidRDefault="00810B14" w:rsidP="00810B14">
      <w:pPr>
        <w:pStyle w:val="PL"/>
      </w:pPr>
      <w:r>
        <w:t xml:space="preserve">          items:</w:t>
      </w:r>
    </w:p>
    <w:p w14:paraId="1A33D421" w14:textId="77777777" w:rsidR="00810B14" w:rsidRDefault="00810B14" w:rsidP="00810B14">
      <w:pPr>
        <w:pStyle w:val="PL"/>
      </w:pPr>
      <w:r>
        <w:t xml:space="preserve">            $ref: '#/components/schemas/AddFecParams'</w:t>
      </w:r>
    </w:p>
    <w:p w14:paraId="515DBEE5" w14:textId="77777777" w:rsidR="00810B14" w:rsidRDefault="00810B14" w:rsidP="00810B14">
      <w:pPr>
        <w:pStyle w:val="PL"/>
      </w:pPr>
      <w:r>
        <w:t xml:space="preserve">          minItems: 1</w:t>
      </w:r>
    </w:p>
    <w:p w14:paraId="147126EB" w14:textId="77777777" w:rsidR="00810B14" w:rsidRDefault="00810B14" w:rsidP="00810B14">
      <w:pPr>
        <w:pStyle w:val="PL"/>
      </w:pPr>
      <w:r>
        <w:lastRenderedPageBreak/>
        <w:t xml:space="preserve">      required:</w:t>
      </w:r>
    </w:p>
    <w:p w14:paraId="53EEC309" w14:textId="77777777" w:rsidR="00810B14" w:rsidRDefault="00810B14" w:rsidP="00810B14">
      <w:pPr>
        <w:pStyle w:val="PL"/>
      </w:pPr>
      <w:r>
        <w:t xml:space="preserve">        - fecScheme</w:t>
      </w:r>
    </w:p>
    <w:p w14:paraId="09BD1CEB" w14:textId="77777777" w:rsidR="00810B14" w:rsidRDefault="00810B14" w:rsidP="00810B14">
      <w:pPr>
        <w:pStyle w:val="PL"/>
      </w:pPr>
      <w:r>
        <w:t xml:space="preserve">        - fecOverHead</w:t>
      </w:r>
    </w:p>
    <w:p w14:paraId="370B2562" w14:textId="77777777" w:rsidR="00810B14" w:rsidRDefault="00810B14" w:rsidP="00810B14">
      <w:pPr>
        <w:pStyle w:val="PL"/>
      </w:pPr>
    </w:p>
    <w:p w14:paraId="41A5FB6A" w14:textId="77777777" w:rsidR="00810B14" w:rsidRDefault="00810B14" w:rsidP="00810B14">
      <w:pPr>
        <w:pStyle w:val="PL"/>
      </w:pPr>
      <w:r>
        <w:t xml:space="preserve">    AddFecParams:</w:t>
      </w:r>
    </w:p>
    <w:p w14:paraId="17AAF10B" w14:textId="77777777" w:rsidR="00810B14" w:rsidRDefault="00810B14" w:rsidP="00810B14">
      <w:pPr>
        <w:pStyle w:val="PL"/>
      </w:pPr>
      <w:r>
        <w:t xml:space="preserve">      description: </w:t>
      </w:r>
      <w:r w:rsidRPr="00E450F3">
        <w:t>Represents additional scheme-specific parameters for AL-FEC configuration</w:t>
      </w:r>
      <w:r>
        <w:t>.</w:t>
      </w:r>
    </w:p>
    <w:p w14:paraId="13EDFD2E" w14:textId="77777777" w:rsidR="00810B14" w:rsidRDefault="00810B14" w:rsidP="00810B14">
      <w:pPr>
        <w:pStyle w:val="PL"/>
      </w:pPr>
      <w:r>
        <w:t xml:space="preserve">      type: object</w:t>
      </w:r>
    </w:p>
    <w:p w14:paraId="2C167A72" w14:textId="77777777" w:rsidR="00810B14" w:rsidRDefault="00810B14" w:rsidP="00810B14">
      <w:pPr>
        <w:pStyle w:val="PL"/>
      </w:pPr>
      <w:r>
        <w:t xml:space="preserve">      properties:</w:t>
      </w:r>
    </w:p>
    <w:p w14:paraId="75642BBF" w14:textId="77777777" w:rsidR="00810B14" w:rsidRDefault="00810B14" w:rsidP="00810B14">
      <w:pPr>
        <w:pStyle w:val="PL"/>
      </w:pPr>
      <w:r>
        <w:t xml:space="preserve">        paramName:</w:t>
      </w:r>
    </w:p>
    <w:p w14:paraId="1EEF3167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59470F5D" w14:textId="77777777" w:rsidR="00810B14" w:rsidRDefault="00810B14" w:rsidP="00810B14">
      <w:pPr>
        <w:pStyle w:val="PL"/>
      </w:pPr>
      <w:r>
        <w:t xml:space="preserve">        paramValue:</w:t>
      </w:r>
    </w:p>
    <w:p w14:paraId="16253F8D" w14:textId="77777777" w:rsidR="00810B14" w:rsidRDefault="00810B14" w:rsidP="00810B14">
      <w:pPr>
        <w:pStyle w:val="PL"/>
      </w:pPr>
      <w:r>
        <w:t xml:space="preserve">          type: string</w:t>
      </w:r>
    </w:p>
    <w:p w14:paraId="2E03B2C1" w14:textId="77777777" w:rsidR="00810B14" w:rsidRDefault="00810B14" w:rsidP="00810B14">
      <w:pPr>
        <w:pStyle w:val="PL"/>
      </w:pPr>
      <w:r>
        <w:t xml:space="preserve">      required:</w:t>
      </w:r>
    </w:p>
    <w:p w14:paraId="5EED683C" w14:textId="77777777" w:rsidR="00810B14" w:rsidRDefault="00810B14" w:rsidP="00810B14">
      <w:pPr>
        <w:pStyle w:val="PL"/>
      </w:pPr>
      <w:r>
        <w:t xml:space="preserve">        - paramName</w:t>
      </w:r>
    </w:p>
    <w:p w14:paraId="54C4A2A2" w14:textId="77777777" w:rsidR="00810B14" w:rsidRDefault="00810B14" w:rsidP="00810B14">
      <w:pPr>
        <w:pStyle w:val="PL"/>
      </w:pPr>
      <w:r>
        <w:t xml:space="preserve">        - paramValue</w:t>
      </w:r>
    </w:p>
    <w:p w14:paraId="169FFCB7" w14:textId="77777777" w:rsidR="00810B14" w:rsidRPr="00A70FDC" w:rsidRDefault="00810B14" w:rsidP="00810B14">
      <w:pPr>
        <w:pStyle w:val="PL"/>
      </w:pPr>
    </w:p>
    <w:p w14:paraId="12AEC67C" w14:textId="77777777" w:rsidR="00810B14" w:rsidRPr="00A70FDC" w:rsidRDefault="00810B14" w:rsidP="00810B14">
      <w:pPr>
        <w:pStyle w:val="PL"/>
      </w:pPr>
      <w:r w:rsidRPr="00A70FDC">
        <w:t># SIMPLE DATA TYPES</w:t>
      </w:r>
    </w:p>
    <w:p w14:paraId="560139E5" w14:textId="77777777" w:rsidR="00810B14" w:rsidRPr="00A70FDC" w:rsidRDefault="00810B14" w:rsidP="00810B14">
      <w:pPr>
        <w:pStyle w:val="PL"/>
      </w:pPr>
      <w:r w:rsidRPr="00A70FDC">
        <w:t>#</w:t>
      </w:r>
    </w:p>
    <w:p w14:paraId="0816DE89" w14:textId="77777777" w:rsidR="00810B14" w:rsidRPr="00A70FDC" w:rsidRDefault="00810B14" w:rsidP="00810B14">
      <w:pPr>
        <w:pStyle w:val="PL"/>
      </w:pPr>
    </w:p>
    <w:p w14:paraId="7063E729" w14:textId="77777777" w:rsidR="00810B14" w:rsidRPr="00A70FDC" w:rsidRDefault="00810B14" w:rsidP="00810B14">
      <w:pPr>
        <w:pStyle w:val="PL"/>
      </w:pPr>
      <w:r w:rsidRPr="00A70FDC">
        <w:t>#</w:t>
      </w:r>
    </w:p>
    <w:p w14:paraId="43A81558" w14:textId="77777777" w:rsidR="00810B14" w:rsidRPr="00A70FDC" w:rsidRDefault="00810B14" w:rsidP="00810B14">
      <w:pPr>
        <w:pStyle w:val="PL"/>
      </w:pPr>
      <w:r w:rsidRPr="00A70FDC">
        <w:t># ENUMERATIONS</w:t>
      </w:r>
    </w:p>
    <w:p w14:paraId="224797C7" w14:textId="77777777" w:rsidR="00810B14" w:rsidRDefault="00810B14" w:rsidP="00810B14">
      <w:pPr>
        <w:pStyle w:val="PL"/>
      </w:pPr>
      <w:r w:rsidRPr="00A70FDC">
        <w:t>#</w:t>
      </w:r>
    </w:p>
    <w:p w14:paraId="2F9679B9" w14:textId="77777777" w:rsidR="00810B14" w:rsidRDefault="00810B14" w:rsidP="00810B14">
      <w:pPr>
        <w:pStyle w:val="PL"/>
      </w:pPr>
      <w:r>
        <w:t xml:space="preserve">    DistributionMethod:</w:t>
      </w:r>
    </w:p>
    <w:p w14:paraId="3AC86C2C" w14:textId="77777777" w:rsidR="00810B14" w:rsidRDefault="00810B14" w:rsidP="00810B14">
      <w:pPr>
        <w:pStyle w:val="PL"/>
      </w:pPr>
      <w:r>
        <w:t xml:space="preserve">      anyOf:</w:t>
      </w:r>
    </w:p>
    <w:p w14:paraId="35EAB624" w14:textId="77777777" w:rsidR="00810B14" w:rsidRDefault="00810B14" w:rsidP="00810B14">
      <w:pPr>
        <w:pStyle w:val="PL"/>
      </w:pPr>
      <w:r>
        <w:t xml:space="preserve">      - type: string</w:t>
      </w:r>
    </w:p>
    <w:p w14:paraId="085A5AF9" w14:textId="77777777" w:rsidR="00810B14" w:rsidRDefault="00810B14" w:rsidP="00810B14">
      <w:pPr>
        <w:pStyle w:val="PL"/>
      </w:pPr>
      <w:r>
        <w:t xml:space="preserve">        enum:</w:t>
      </w:r>
    </w:p>
    <w:p w14:paraId="0D60B869" w14:textId="77777777" w:rsidR="00810B14" w:rsidRDefault="00810B14" w:rsidP="00810B14">
      <w:pPr>
        <w:pStyle w:val="PL"/>
      </w:pPr>
      <w:r>
        <w:t xml:space="preserve">          - OBJECT</w:t>
      </w:r>
    </w:p>
    <w:p w14:paraId="528F3F3A" w14:textId="77777777" w:rsidR="00810B14" w:rsidRDefault="00810B14" w:rsidP="00810B14">
      <w:pPr>
        <w:pStyle w:val="PL"/>
      </w:pPr>
      <w:r>
        <w:t xml:space="preserve">          - PACKET</w:t>
      </w:r>
    </w:p>
    <w:p w14:paraId="5C797EEB" w14:textId="77777777" w:rsidR="00810B14" w:rsidRDefault="00810B14" w:rsidP="00810B14">
      <w:pPr>
        <w:pStyle w:val="PL"/>
      </w:pPr>
      <w:r>
        <w:t xml:space="preserve">      - type: string</w:t>
      </w:r>
    </w:p>
    <w:p w14:paraId="3C06D7F6" w14:textId="77777777" w:rsidR="00810B14" w:rsidRDefault="00810B14" w:rsidP="00810B14">
      <w:pPr>
        <w:pStyle w:val="PL"/>
      </w:pPr>
      <w:r>
        <w:t xml:space="preserve">        description: &gt;</w:t>
      </w:r>
    </w:p>
    <w:p w14:paraId="6D97C2FE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7220872D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64EEC1C1" w14:textId="77777777" w:rsidR="00810B14" w:rsidRDefault="00810B14" w:rsidP="00810B14">
      <w:pPr>
        <w:pStyle w:val="PL"/>
      </w:pPr>
      <w:r>
        <w:t xml:space="preserve">      description: |</w:t>
      </w:r>
    </w:p>
    <w:p w14:paraId="368C056C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Distribution method.  </w:t>
      </w:r>
    </w:p>
    <w:p w14:paraId="34B8C0D3" w14:textId="77777777" w:rsidR="00810B14" w:rsidRDefault="00810B14" w:rsidP="00810B14">
      <w:pPr>
        <w:pStyle w:val="PL"/>
      </w:pPr>
      <w:r>
        <w:t xml:space="preserve">        Possible values are:</w:t>
      </w:r>
    </w:p>
    <w:p w14:paraId="2ECA2829" w14:textId="77777777" w:rsidR="00810B14" w:rsidRDefault="00810B14" w:rsidP="00810B14">
      <w:pPr>
        <w:pStyle w:val="PL"/>
      </w:pPr>
      <w:r>
        <w:t xml:space="preserve">        - OBJECT: </w:t>
      </w:r>
      <w:r w:rsidRPr="00976988">
        <w:t>Indicates the Object Distribution Method</w:t>
      </w:r>
      <w:r w:rsidRPr="00FB0758">
        <w:t>.</w:t>
      </w:r>
    </w:p>
    <w:p w14:paraId="1C7367A4" w14:textId="77777777" w:rsidR="00810B14" w:rsidRDefault="00810B14" w:rsidP="00810B14">
      <w:pPr>
        <w:pStyle w:val="PL"/>
      </w:pPr>
      <w:r>
        <w:t xml:space="preserve">        - PACKET: </w:t>
      </w:r>
      <w:r w:rsidRPr="00976988">
        <w:t xml:space="preserve">Indicates the </w:t>
      </w:r>
      <w:r>
        <w:t>Packet</w:t>
      </w:r>
      <w:r w:rsidRPr="00976988">
        <w:t xml:space="preserve"> Distribution Method</w:t>
      </w:r>
      <w:r w:rsidRPr="00FB0758">
        <w:t>.</w:t>
      </w:r>
    </w:p>
    <w:p w14:paraId="125BC1A4" w14:textId="77777777" w:rsidR="00810B14" w:rsidRDefault="00810B14" w:rsidP="00810B14">
      <w:pPr>
        <w:pStyle w:val="PL"/>
      </w:pPr>
    </w:p>
    <w:p w14:paraId="652079DB" w14:textId="77777777" w:rsidR="00810B14" w:rsidRDefault="00810B14" w:rsidP="00810B14">
      <w:pPr>
        <w:pStyle w:val="PL"/>
      </w:pPr>
      <w:r>
        <w:t xml:space="preserve">    Event:</w:t>
      </w:r>
    </w:p>
    <w:p w14:paraId="29EFB920" w14:textId="77777777" w:rsidR="00810B14" w:rsidRDefault="00810B14" w:rsidP="00810B14">
      <w:pPr>
        <w:pStyle w:val="PL"/>
      </w:pPr>
      <w:r>
        <w:t xml:space="preserve">      anyOf:</w:t>
      </w:r>
    </w:p>
    <w:p w14:paraId="6C9DD00C" w14:textId="77777777" w:rsidR="00810B14" w:rsidRDefault="00810B14" w:rsidP="00810B14">
      <w:pPr>
        <w:pStyle w:val="PL"/>
      </w:pPr>
      <w:r>
        <w:t xml:space="preserve">      - type: string</w:t>
      </w:r>
    </w:p>
    <w:p w14:paraId="7D434AE0" w14:textId="77777777" w:rsidR="00810B14" w:rsidRDefault="00810B14" w:rsidP="00810B14">
      <w:pPr>
        <w:pStyle w:val="PL"/>
      </w:pPr>
      <w:r>
        <w:t xml:space="preserve">        enum:</w:t>
      </w:r>
    </w:p>
    <w:p w14:paraId="199C7095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USER_DATA_ING_SESS_STARTING</w:t>
      </w:r>
    </w:p>
    <w:p w14:paraId="2B56E67D" w14:textId="33E83660" w:rsidR="006D7524" w:rsidRDefault="00810B14" w:rsidP="00810B14">
      <w:pPr>
        <w:pStyle w:val="PL"/>
      </w:pPr>
      <w:r>
        <w:t xml:space="preserve">          - </w:t>
      </w:r>
      <w:r w:rsidRPr="00A36A06">
        <w:t>USER_DATA_ING_SESS_START</w:t>
      </w:r>
      <w:r>
        <w:t>ED</w:t>
      </w:r>
    </w:p>
    <w:p w14:paraId="576DE452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USER_DATA_ING_SESS_TERMINATED</w:t>
      </w:r>
    </w:p>
    <w:p w14:paraId="2DDCFF46" w14:textId="77777777" w:rsidR="00810B14" w:rsidRDefault="00810B14" w:rsidP="00810B14">
      <w:pPr>
        <w:pStyle w:val="PL"/>
      </w:pPr>
      <w:bookmarkStart w:id="60" w:name="_Hlk112611344"/>
      <w:r>
        <w:t xml:space="preserve">          - </w:t>
      </w:r>
      <w:r w:rsidRPr="00A36A06">
        <w:t>DIST_SESS_STARTING</w:t>
      </w:r>
    </w:p>
    <w:bookmarkEnd w:id="60"/>
    <w:p w14:paraId="1239DFF9" w14:textId="77777777" w:rsidR="00810B14" w:rsidRDefault="00810B14" w:rsidP="00810B14">
      <w:pPr>
        <w:pStyle w:val="PL"/>
      </w:pPr>
      <w:r w:rsidRPr="00A36A06">
        <w:t xml:space="preserve">          - DIST_SESS_START</w:t>
      </w:r>
      <w:r>
        <w:t>ED</w:t>
      </w:r>
    </w:p>
    <w:p w14:paraId="51520822" w14:textId="77777777" w:rsidR="00810B14" w:rsidRDefault="00810B14" w:rsidP="00810B14">
      <w:pPr>
        <w:pStyle w:val="PL"/>
      </w:pPr>
      <w:r w:rsidRPr="00A36A06">
        <w:t xml:space="preserve">          - DIST_SESS_</w:t>
      </w:r>
      <w:r>
        <w:t>TERMINATED</w:t>
      </w:r>
    </w:p>
    <w:p w14:paraId="530ECE6D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DIST_SESS_SERV_MNGT_FAILURE</w:t>
      </w:r>
    </w:p>
    <w:p w14:paraId="7A120FC6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DIST_SESS_POL_CRTL_FAILURE</w:t>
      </w:r>
    </w:p>
    <w:p w14:paraId="21F41984" w14:textId="77777777" w:rsidR="00810B14" w:rsidRDefault="00810B14" w:rsidP="00810B14">
      <w:pPr>
        <w:pStyle w:val="PL"/>
      </w:pPr>
      <w:r>
        <w:t xml:space="preserve">          - </w:t>
      </w:r>
      <w:r w:rsidRPr="00A36A06">
        <w:t>DATA_INGEST_FAILURE</w:t>
      </w:r>
    </w:p>
    <w:p w14:paraId="2C8396B9" w14:textId="77777777" w:rsidR="00810B14" w:rsidRDefault="00810B14" w:rsidP="00810B14">
      <w:pPr>
        <w:pStyle w:val="PL"/>
      </w:pPr>
      <w:r>
        <w:t xml:space="preserve">          - DELIVERY_STARTED</w:t>
      </w:r>
    </w:p>
    <w:p w14:paraId="4F3A12C5" w14:textId="77777777" w:rsidR="00810B14" w:rsidRDefault="00810B14" w:rsidP="00810B14">
      <w:pPr>
        <w:pStyle w:val="PL"/>
        <w:rPr>
          <w:ins w:id="61" w:author="MZ_Ericsson r1" w:date="2023-09-19T09:04:00Z"/>
        </w:rPr>
      </w:pPr>
      <w:r>
        <w:t xml:space="preserve">          - SESSION_TERMINATED</w:t>
      </w:r>
    </w:p>
    <w:p w14:paraId="0B2ACAE0" w14:textId="6BC4AE71" w:rsidR="009A1D09" w:rsidRDefault="009A1D09" w:rsidP="00810B14">
      <w:pPr>
        <w:pStyle w:val="PL"/>
        <w:rPr>
          <w:ins w:id="62" w:author="MZ_Ericsson r1" w:date="2023-09-19T09:04:00Z"/>
        </w:rPr>
      </w:pPr>
      <w:ins w:id="63" w:author="MZ_Ericsson r1" w:date="2023-09-19T09:04:00Z">
        <w:r>
          <w:t xml:space="preserve">          - SESSION_STARTED</w:t>
        </w:r>
      </w:ins>
    </w:p>
    <w:p w14:paraId="3F70282A" w14:textId="6E9BE5A3" w:rsidR="009A1D09" w:rsidRPr="00EB05EA" w:rsidRDefault="009A1D09" w:rsidP="00810B14">
      <w:pPr>
        <w:pStyle w:val="PL"/>
      </w:pPr>
      <w:ins w:id="64" w:author="MZ_Ericsson r1" w:date="2023-09-19T09:04:00Z">
        <w:r>
          <w:t xml:space="preserve">          - SESSION_RELEASED</w:t>
        </w:r>
      </w:ins>
    </w:p>
    <w:p w14:paraId="01EEE810" w14:textId="77777777" w:rsidR="00810B14" w:rsidRDefault="00810B14" w:rsidP="00810B14">
      <w:pPr>
        <w:pStyle w:val="PL"/>
      </w:pPr>
      <w:r>
        <w:t xml:space="preserve">          - DIST_SESS_ACTIVATED</w:t>
      </w:r>
    </w:p>
    <w:p w14:paraId="45494EC8" w14:textId="1B38E59D" w:rsidR="00810B14" w:rsidDel="00853A15" w:rsidRDefault="00810B14" w:rsidP="00810B14">
      <w:pPr>
        <w:pStyle w:val="PL"/>
        <w:rPr>
          <w:del w:id="65" w:author="Ericsson _Maria Liang r1" w:date="2023-10-13T11:48:00Z"/>
        </w:rPr>
      </w:pPr>
      <w:del w:id="66" w:author="Ericsson _Maria Liang r1" w:date="2023-10-13T11:48:00Z">
        <w:r w:rsidDel="00853A15">
          <w:delText xml:space="preserve">          - DIST_SESS_DEACTIVATED</w:delText>
        </w:r>
      </w:del>
    </w:p>
    <w:p w14:paraId="28602581" w14:textId="77777777" w:rsidR="00810B14" w:rsidRDefault="00810B14" w:rsidP="00810B14">
      <w:pPr>
        <w:pStyle w:val="PL"/>
      </w:pPr>
      <w:r>
        <w:t xml:space="preserve">          - DIST_SESS_EST_FAILURE</w:t>
      </w:r>
    </w:p>
    <w:p w14:paraId="0B8B7DFD" w14:textId="1DF5156E" w:rsidR="00810B14" w:rsidDel="00853A15" w:rsidRDefault="00810B14" w:rsidP="00810B14">
      <w:pPr>
        <w:pStyle w:val="PL"/>
        <w:rPr>
          <w:del w:id="67" w:author="Ericsson _Maria Liang r1" w:date="2023-10-13T11:48:00Z"/>
        </w:rPr>
      </w:pPr>
      <w:del w:id="68" w:author="Ericsson _Maria Liang r1" w:date="2023-10-13T11:48:00Z">
        <w:r w:rsidDel="00853A15">
          <w:delText xml:space="preserve">          - DIST_SESS_ESTABLISHED</w:delText>
        </w:r>
      </w:del>
    </w:p>
    <w:p w14:paraId="016D0843" w14:textId="77777777" w:rsidR="00810B14" w:rsidRPr="00EB05EA" w:rsidRDefault="00810B14" w:rsidP="00810B14">
      <w:pPr>
        <w:pStyle w:val="PL"/>
      </w:pPr>
      <w:r>
        <w:t xml:space="preserve">          - USER_SER_AD</w:t>
      </w:r>
    </w:p>
    <w:p w14:paraId="4EE2B267" w14:textId="77777777" w:rsidR="00810B14" w:rsidRDefault="00810B14" w:rsidP="00810B14">
      <w:pPr>
        <w:pStyle w:val="PL"/>
      </w:pPr>
      <w:r>
        <w:t xml:space="preserve">      - type: string</w:t>
      </w:r>
    </w:p>
    <w:p w14:paraId="69E2FEDF" w14:textId="77777777" w:rsidR="00810B14" w:rsidRDefault="00810B14" w:rsidP="00810B14">
      <w:pPr>
        <w:pStyle w:val="PL"/>
      </w:pPr>
      <w:r>
        <w:t xml:space="preserve">        description: &gt;</w:t>
      </w:r>
    </w:p>
    <w:p w14:paraId="44589411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15352EF7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34576497" w14:textId="77777777" w:rsidR="00810B14" w:rsidRDefault="00810B14" w:rsidP="00810B14">
      <w:pPr>
        <w:pStyle w:val="PL"/>
      </w:pPr>
      <w:r>
        <w:t xml:space="preserve">      description: |</w:t>
      </w:r>
    </w:p>
    <w:p w14:paraId="17BACACD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User Data Ingest Session Status events.  </w:t>
      </w:r>
    </w:p>
    <w:p w14:paraId="7402DB0F" w14:textId="77777777" w:rsidR="00810B14" w:rsidRDefault="00810B14" w:rsidP="00810B14">
      <w:pPr>
        <w:pStyle w:val="PL"/>
      </w:pPr>
      <w:r>
        <w:t xml:space="preserve">        Possible values are:</w:t>
      </w:r>
    </w:p>
    <w:p w14:paraId="128CF23E" w14:textId="067C7DD6" w:rsidR="00420D61" w:rsidRDefault="00810B14" w:rsidP="00810B14">
      <w:pPr>
        <w:pStyle w:val="PL"/>
      </w:pPr>
      <w:r>
        <w:t xml:space="preserve">        - </w:t>
      </w:r>
      <w:r w:rsidRPr="00A36A06">
        <w:t>USER_DATA_ING_SESS_STARTING</w:t>
      </w:r>
      <w:r>
        <w:t>: &gt;</w:t>
      </w:r>
    </w:p>
    <w:p w14:paraId="47840A9C" w14:textId="77777777" w:rsidR="00810B14" w:rsidRDefault="00810B14" w:rsidP="00810B14">
      <w:pPr>
        <w:pStyle w:val="PL"/>
      </w:pPr>
      <w:r>
        <w:t xml:space="preserve">            Indicates that the MBS User Data Ingest Session is starting. This is an "MBS User Data</w:t>
      </w:r>
    </w:p>
    <w:p w14:paraId="2F97CCB4" w14:textId="77777777" w:rsidR="00810B14" w:rsidRDefault="00810B14" w:rsidP="00810B14">
      <w:pPr>
        <w:pStyle w:val="PL"/>
      </w:pPr>
      <w:r>
        <w:t xml:space="preserve">            Ingest Session" level event</w:t>
      </w:r>
      <w:r w:rsidRPr="00FB0758">
        <w:t>.</w:t>
      </w:r>
    </w:p>
    <w:p w14:paraId="38309735" w14:textId="39E77913" w:rsidR="00E105F0" w:rsidRDefault="00810B14" w:rsidP="00810B14">
      <w:pPr>
        <w:pStyle w:val="PL"/>
      </w:pPr>
      <w:r>
        <w:t xml:space="preserve">        - </w:t>
      </w:r>
      <w:r w:rsidRPr="00A36A06">
        <w:t>USER_DATA_ING_SESS_STARTED</w:t>
      </w:r>
      <w:r>
        <w:t>: &gt;</w:t>
      </w:r>
    </w:p>
    <w:p w14:paraId="02911FCE" w14:textId="77777777" w:rsidR="00810B14" w:rsidRDefault="00810B14" w:rsidP="00810B14">
      <w:pPr>
        <w:pStyle w:val="PL"/>
      </w:pPr>
      <w:r>
        <w:t xml:space="preserve">            Indicates that the MBS User Data Ingest Session started. This is an "MBS User Data</w:t>
      </w:r>
    </w:p>
    <w:p w14:paraId="20936248" w14:textId="603241F2" w:rsidR="00E105F0" w:rsidRDefault="00810B14" w:rsidP="00810B14">
      <w:pPr>
        <w:pStyle w:val="PL"/>
      </w:pPr>
      <w:r>
        <w:t xml:space="preserve">            Ingest Session" level event.</w:t>
      </w:r>
    </w:p>
    <w:p w14:paraId="385C4789" w14:textId="77777777" w:rsidR="00810B14" w:rsidRDefault="00810B14" w:rsidP="00810B14">
      <w:pPr>
        <w:pStyle w:val="PL"/>
      </w:pPr>
      <w:r>
        <w:t xml:space="preserve">        - </w:t>
      </w:r>
      <w:r w:rsidRPr="00A36A06">
        <w:t>USER_DATA_ING_SESS_TERMINATED</w:t>
      </w:r>
      <w:r>
        <w:t>: &gt;</w:t>
      </w:r>
    </w:p>
    <w:p w14:paraId="473113CF" w14:textId="77777777" w:rsidR="00810B14" w:rsidRDefault="00810B14" w:rsidP="00810B14">
      <w:pPr>
        <w:pStyle w:val="PL"/>
      </w:pPr>
      <w:r>
        <w:t xml:space="preserve">            Indicates that the MBS User Data Ingest Session is terminated. This is an "MBS User Data</w:t>
      </w:r>
    </w:p>
    <w:p w14:paraId="40D1B927" w14:textId="77777777" w:rsidR="00810B14" w:rsidRDefault="00810B14" w:rsidP="00810B14">
      <w:pPr>
        <w:pStyle w:val="PL"/>
      </w:pPr>
      <w:r>
        <w:t xml:space="preserve">            Ingest Session" level event.</w:t>
      </w:r>
    </w:p>
    <w:p w14:paraId="48B8D58C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DIST_SESS_STARTING</w:t>
      </w:r>
      <w:r>
        <w:t>: &gt;</w:t>
      </w:r>
    </w:p>
    <w:p w14:paraId="75E54787" w14:textId="77777777" w:rsidR="00810B14" w:rsidRDefault="00810B14" w:rsidP="00810B14">
      <w:pPr>
        <w:pStyle w:val="PL"/>
      </w:pPr>
      <w:r>
        <w:t xml:space="preserve">            Indicates that the MBS Distribution Session is starting. This is an "MBS Distribution</w:t>
      </w:r>
    </w:p>
    <w:p w14:paraId="77F606EB" w14:textId="77777777" w:rsidR="00810B14" w:rsidRDefault="00810B14" w:rsidP="00810B14">
      <w:pPr>
        <w:pStyle w:val="PL"/>
      </w:pPr>
      <w:r>
        <w:lastRenderedPageBreak/>
        <w:t xml:space="preserve">            Session" level event.</w:t>
      </w:r>
    </w:p>
    <w:p w14:paraId="1A964623" w14:textId="02A5CF29" w:rsidR="00E105F0" w:rsidRDefault="00810B14" w:rsidP="00810B14">
      <w:pPr>
        <w:pStyle w:val="PL"/>
      </w:pPr>
      <w:r w:rsidRPr="00A36A06">
        <w:t xml:space="preserve">        - DIST_SESS_START</w:t>
      </w:r>
      <w:r>
        <w:t xml:space="preserve">ED: </w:t>
      </w:r>
      <w:r w:rsidRPr="00F70972">
        <w:t>&gt;</w:t>
      </w:r>
    </w:p>
    <w:p w14:paraId="6D16B06D" w14:textId="77777777" w:rsidR="00810B14" w:rsidRDefault="00810B14" w:rsidP="00810B14">
      <w:pPr>
        <w:pStyle w:val="PL"/>
      </w:pPr>
      <w:r>
        <w:t xml:space="preserve">            Indicates that the MBS Distribution Session started. This is an "MBS Distribution</w:t>
      </w:r>
    </w:p>
    <w:p w14:paraId="1A7B448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6475DF23" w14:textId="4C5C5323" w:rsidR="00E105F0" w:rsidRDefault="00810B14" w:rsidP="00810B14">
      <w:pPr>
        <w:pStyle w:val="PL"/>
      </w:pPr>
      <w:r w:rsidRPr="00A36A06">
        <w:t xml:space="preserve">        - DIST_SESS_</w:t>
      </w:r>
      <w:r>
        <w:t>TERMINATED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&gt;</w:t>
      </w:r>
    </w:p>
    <w:p w14:paraId="65726B6E" w14:textId="77777777" w:rsidR="00810B14" w:rsidRDefault="00810B14" w:rsidP="00810B14">
      <w:pPr>
        <w:pStyle w:val="PL"/>
        <w:rPr>
          <w:lang w:eastAsia="zh-CN"/>
        </w:rPr>
      </w:pPr>
      <w:r>
        <w:rPr>
          <w:lang w:eastAsia="zh-CN"/>
        </w:rPr>
        <w:t xml:space="preserve">            Indicates that the MBS Distribution Session is terminated. This is an "MBS Distribution</w:t>
      </w:r>
    </w:p>
    <w:p w14:paraId="719040F0" w14:textId="77777777" w:rsidR="00810B14" w:rsidRDefault="00810B14" w:rsidP="00810B14">
      <w:pPr>
        <w:pStyle w:val="PL"/>
      </w:pPr>
      <w:r>
        <w:rPr>
          <w:lang w:eastAsia="zh-CN"/>
        </w:rPr>
        <w:t xml:space="preserve">            Session" level event.</w:t>
      </w:r>
    </w:p>
    <w:p w14:paraId="46181932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DIST_SESS_SERV_MNGT_FAILURE</w:t>
      </w:r>
      <w:r>
        <w:t>: &gt;</w:t>
      </w:r>
    </w:p>
    <w:p w14:paraId="258B5D1F" w14:textId="77777777" w:rsidR="00810B14" w:rsidRDefault="00810B14" w:rsidP="00810B14">
      <w:pPr>
        <w:pStyle w:val="PL"/>
      </w:pPr>
      <w:r>
        <w:t xml:space="preserve">            Indicates that the MBS Distribution Session could not be started (e.g. the necessary</w:t>
      </w:r>
    </w:p>
    <w:p w14:paraId="6E802C73" w14:textId="77777777" w:rsidR="00810B14" w:rsidRDefault="00810B14" w:rsidP="00810B14">
      <w:pPr>
        <w:pStyle w:val="PL"/>
      </w:pPr>
      <w:r>
        <w:t xml:space="preserve">            resources could not be allocated by the MBS system). This is an "MBS Distribution</w:t>
      </w:r>
    </w:p>
    <w:p w14:paraId="46362ED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27AFB9B6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DIST_SESS_POL_CRTL_FAILURE</w:t>
      </w:r>
      <w:r>
        <w:t>: &gt;</w:t>
      </w:r>
    </w:p>
    <w:p w14:paraId="1B743929" w14:textId="77777777" w:rsidR="00810B14" w:rsidRDefault="00810B14" w:rsidP="00810B14">
      <w:pPr>
        <w:pStyle w:val="PL"/>
      </w:pPr>
      <w:r>
        <w:t xml:space="preserve">            Indicates that the MBS Distribution Session could not be started because of a policy</w:t>
      </w:r>
    </w:p>
    <w:p w14:paraId="54C19CA8" w14:textId="77777777" w:rsidR="00810B14" w:rsidRDefault="00810B14" w:rsidP="00810B14">
      <w:pPr>
        <w:pStyle w:val="PL"/>
      </w:pPr>
      <w:r>
        <w:t xml:space="preserve">            authorization/control failure or rejection. This is an "MBS Distribution Session"</w:t>
      </w:r>
    </w:p>
    <w:p w14:paraId="22A3ACCE" w14:textId="77777777" w:rsidR="00810B14" w:rsidRDefault="00810B14" w:rsidP="00810B14">
      <w:pPr>
        <w:pStyle w:val="PL"/>
      </w:pPr>
      <w:r>
        <w:t xml:space="preserve">            level event.</w:t>
      </w:r>
    </w:p>
    <w:p w14:paraId="7C291128" w14:textId="77777777" w:rsidR="00810B14" w:rsidRDefault="00810B14" w:rsidP="00810B14">
      <w:pPr>
        <w:pStyle w:val="PL"/>
      </w:pPr>
      <w:r>
        <w:t xml:space="preserve">        - </w:t>
      </w:r>
      <w:r w:rsidRPr="00A36A06">
        <w:t>DATA_INGEST_FAILURE</w:t>
      </w:r>
      <w:r>
        <w:t>: &gt;</w:t>
      </w:r>
    </w:p>
    <w:p w14:paraId="4E841FD2" w14:textId="77777777" w:rsidR="00810B14" w:rsidRDefault="00810B14" w:rsidP="00810B14">
      <w:pPr>
        <w:pStyle w:val="PL"/>
      </w:pPr>
      <w:r>
        <w:t xml:space="preserve">            The MBS User Data Ingest is failed because the MBSTF is expecting data (the MBS Session</w:t>
      </w:r>
    </w:p>
    <w:p w14:paraId="3DC59188" w14:textId="77777777" w:rsidR="00810B14" w:rsidRDefault="00810B14" w:rsidP="00810B14">
      <w:pPr>
        <w:pStyle w:val="PL"/>
      </w:pPr>
      <w:r>
        <w:t xml:space="preserve">            is active), but not receiving it. This is an "MBS Distribution Session" level event.</w:t>
      </w:r>
    </w:p>
    <w:p w14:paraId="7F552001" w14:textId="220DCD75" w:rsidR="00105FF7" w:rsidRDefault="00810B14" w:rsidP="00810B14">
      <w:pPr>
        <w:pStyle w:val="PL"/>
      </w:pPr>
      <w:r>
        <w:t xml:space="preserve">        - DELIVERY_STARTED: &gt;</w:t>
      </w:r>
    </w:p>
    <w:p w14:paraId="707B2608" w14:textId="77777777" w:rsidR="00810B14" w:rsidRDefault="00810B14" w:rsidP="00810B14">
      <w:pPr>
        <w:pStyle w:val="PL"/>
      </w:pPr>
      <w:r>
        <w:t xml:space="preserve">            The MBS User Data delivery is started.</w:t>
      </w:r>
    </w:p>
    <w:p w14:paraId="135ADE85" w14:textId="68F4271E" w:rsidR="00105FF7" w:rsidRDefault="00810B14" w:rsidP="00810B14">
      <w:pPr>
        <w:pStyle w:val="PL"/>
      </w:pPr>
      <w:r>
        <w:t xml:space="preserve">        - SESSION_TERMINATED: &gt;</w:t>
      </w:r>
    </w:p>
    <w:p w14:paraId="1C1AF3EE" w14:textId="77777777" w:rsidR="00810B14" w:rsidRDefault="00810B14" w:rsidP="00810B14">
      <w:pPr>
        <w:pStyle w:val="PL"/>
        <w:rPr>
          <w:ins w:id="69" w:author="MZ_Ericsson r1" w:date="2023-09-19T09:02:00Z"/>
        </w:rPr>
      </w:pPr>
      <w:r>
        <w:t xml:space="preserve">            </w:t>
      </w:r>
      <w:r w:rsidRPr="004519E1">
        <w:t xml:space="preserve">The </w:t>
      </w:r>
      <w:r>
        <w:t>MBS User Data Ingest Session is terminated.</w:t>
      </w:r>
    </w:p>
    <w:p w14:paraId="65568823" w14:textId="77DF3C77" w:rsidR="00105FF7" w:rsidRDefault="00105FF7" w:rsidP="00105FF7">
      <w:pPr>
        <w:pStyle w:val="PL"/>
        <w:rPr>
          <w:ins w:id="70" w:author="MZ_Ericsson r1" w:date="2023-09-19T09:02:00Z"/>
        </w:rPr>
      </w:pPr>
      <w:ins w:id="71" w:author="MZ_Ericsson r1" w:date="2023-09-19T09:02:00Z">
        <w:r>
          <w:t xml:space="preserve">        - </w:t>
        </w:r>
        <w:r w:rsidR="00141AEF">
          <w:t>SESSION</w:t>
        </w:r>
        <w:r>
          <w:t>_STARTED: &gt;</w:t>
        </w:r>
      </w:ins>
    </w:p>
    <w:p w14:paraId="3E311491" w14:textId="773952E2" w:rsidR="00105FF7" w:rsidRDefault="00105FF7" w:rsidP="00810B14">
      <w:pPr>
        <w:pStyle w:val="PL"/>
        <w:rPr>
          <w:ins w:id="72" w:author="MZ_Ericsson r1" w:date="2023-09-19T09:02:00Z"/>
        </w:rPr>
      </w:pPr>
      <w:ins w:id="73" w:author="MZ_Ericsson r1" w:date="2023-09-19T09:02:00Z">
        <w:r>
          <w:t xml:space="preserve">            The MBS </w:t>
        </w:r>
        <w:r w:rsidR="00141AEF">
          <w:t>Session</w:t>
        </w:r>
        <w:r>
          <w:t xml:space="preserve"> is started.</w:t>
        </w:r>
      </w:ins>
    </w:p>
    <w:p w14:paraId="6BEA080B" w14:textId="21427D2B" w:rsidR="00141AEF" w:rsidRDefault="00141AEF" w:rsidP="00141AEF">
      <w:pPr>
        <w:pStyle w:val="PL"/>
        <w:rPr>
          <w:ins w:id="74" w:author="MZ_Ericsson r1" w:date="2023-09-19T09:02:00Z"/>
        </w:rPr>
      </w:pPr>
      <w:ins w:id="75" w:author="MZ_Ericsson r1" w:date="2023-09-19T09:02:00Z">
        <w:r>
          <w:t xml:space="preserve">        - SESSION_R</w:t>
        </w:r>
      </w:ins>
      <w:ins w:id="76" w:author="MZ_Ericsson r1" w:date="2023-09-19T09:03:00Z">
        <w:r>
          <w:t>ELEASED</w:t>
        </w:r>
      </w:ins>
      <w:ins w:id="77" w:author="MZ_Ericsson r1" w:date="2023-09-19T09:02:00Z">
        <w:r>
          <w:t>: &gt;</w:t>
        </w:r>
      </w:ins>
    </w:p>
    <w:p w14:paraId="339E1A1D" w14:textId="7D437BC4" w:rsidR="00141AEF" w:rsidRDefault="00141AEF" w:rsidP="00810B14">
      <w:pPr>
        <w:pStyle w:val="PL"/>
      </w:pPr>
      <w:ins w:id="78" w:author="MZ_Ericsson r1" w:date="2023-09-19T09:02:00Z">
        <w:r>
          <w:t xml:space="preserve">            The MBS Session is </w:t>
        </w:r>
      </w:ins>
      <w:ins w:id="79" w:author="MZ_Ericsson r1" w:date="2023-09-19T09:03:00Z">
        <w:r>
          <w:t>released</w:t>
        </w:r>
      </w:ins>
      <w:ins w:id="80" w:author="MZ_Ericsson r1" w:date="2023-09-19T09:02:00Z">
        <w:r>
          <w:t>.</w:t>
        </w:r>
      </w:ins>
    </w:p>
    <w:p w14:paraId="510CB50C" w14:textId="77777777" w:rsidR="00810B14" w:rsidRDefault="00810B14" w:rsidP="00810B14">
      <w:pPr>
        <w:pStyle w:val="PL"/>
      </w:pPr>
      <w:r>
        <w:t xml:space="preserve">        - DIST_SESS_ACTIVATED:</w:t>
      </w:r>
    </w:p>
    <w:p w14:paraId="6F8A610D" w14:textId="77777777" w:rsidR="00810B14" w:rsidRDefault="00810B14" w:rsidP="00810B14">
      <w:pPr>
        <w:pStyle w:val="PL"/>
      </w:pPr>
      <w:r>
        <w:t xml:space="preserve">            Indicates that the MBS Distribution Session is activated successfully.</w:t>
      </w:r>
    </w:p>
    <w:p w14:paraId="2ABA2BCE" w14:textId="2768C060" w:rsidR="00810B14" w:rsidDel="008277EF" w:rsidRDefault="00810B14" w:rsidP="00810B14">
      <w:pPr>
        <w:pStyle w:val="PL"/>
        <w:rPr>
          <w:del w:id="81" w:author="Ericsson _Maria Liang r1" w:date="2023-10-13T11:58:00Z"/>
        </w:rPr>
      </w:pPr>
      <w:del w:id="82" w:author="Ericsson _Maria Liang r1" w:date="2023-10-13T11:58:00Z">
        <w:r w:rsidDel="008277EF">
          <w:delText xml:space="preserve">        - DIST_SESS_DEACTIVATED:</w:delText>
        </w:r>
      </w:del>
    </w:p>
    <w:p w14:paraId="432F4FE2" w14:textId="00A70733" w:rsidR="00810B14" w:rsidDel="008277EF" w:rsidRDefault="00810B14" w:rsidP="00810B14">
      <w:pPr>
        <w:pStyle w:val="PL"/>
        <w:rPr>
          <w:del w:id="83" w:author="Ericsson _Maria Liang r1" w:date="2023-10-13T11:58:00Z"/>
        </w:rPr>
      </w:pPr>
      <w:del w:id="84" w:author="Ericsson _Maria Liang r1" w:date="2023-10-13T11:58:00Z">
        <w:r w:rsidDel="008277EF">
          <w:delText xml:space="preserve">            Indicates that the MBS Distribution Session is deactivated.</w:delText>
        </w:r>
      </w:del>
    </w:p>
    <w:p w14:paraId="091866F9" w14:textId="77777777" w:rsidR="00810B14" w:rsidRDefault="00810B14" w:rsidP="00810B14">
      <w:pPr>
        <w:pStyle w:val="PL"/>
      </w:pPr>
      <w:r>
        <w:t xml:space="preserve">        - DIST_SESS_EST_FAILURE:</w:t>
      </w:r>
    </w:p>
    <w:p w14:paraId="08331815" w14:textId="77777777" w:rsidR="00810B14" w:rsidRDefault="00810B14" w:rsidP="00810B14">
      <w:pPr>
        <w:pStyle w:val="PL"/>
      </w:pPr>
      <w:r>
        <w:t xml:space="preserve">            Indicates that the MBSF failed to successfully establish the MBS Distribution Session at</w:t>
      </w:r>
    </w:p>
    <w:p w14:paraId="2B2F84E5" w14:textId="77777777" w:rsidR="00810B14" w:rsidRDefault="00810B14" w:rsidP="00810B14">
      <w:pPr>
        <w:pStyle w:val="PL"/>
      </w:pPr>
      <w:r>
        <w:t xml:space="preserve">            the MBSTF. This is an "MBS Distribution Session" level event.</w:t>
      </w:r>
    </w:p>
    <w:p w14:paraId="5909FF8F" w14:textId="0BC9C4AF" w:rsidR="00810B14" w:rsidDel="008277EF" w:rsidRDefault="00810B14" w:rsidP="00810B14">
      <w:pPr>
        <w:pStyle w:val="PL"/>
        <w:rPr>
          <w:del w:id="85" w:author="Ericsson _Maria Liang r1" w:date="2023-10-13T11:58:00Z"/>
        </w:rPr>
      </w:pPr>
      <w:del w:id="86" w:author="Ericsson _Maria Liang r1" w:date="2023-10-13T11:58:00Z">
        <w:r w:rsidDel="008277EF">
          <w:delText xml:space="preserve">        - DIST_SESS_ESTABLISHED:</w:delText>
        </w:r>
      </w:del>
    </w:p>
    <w:p w14:paraId="6F9DFDE4" w14:textId="3054FA5B" w:rsidR="00810B14" w:rsidDel="008277EF" w:rsidRDefault="00810B14" w:rsidP="00810B14">
      <w:pPr>
        <w:pStyle w:val="PL"/>
        <w:rPr>
          <w:del w:id="87" w:author="Ericsson _Maria Liang r1" w:date="2023-10-13T11:58:00Z"/>
        </w:rPr>
      </w:pPr>
      <w:del w:id="88" w:author="Ericsson _Maria Liang r1" w:date="2023-10-13T11:58:00Z">
        <w:r w:rsidDel="008277EF">
          <w:delText xml:space="preserve">            Indicates that the MBS Distribution Session established.</w:delText>
        </w:r>
      </w:del>
    </w:p>
    <w:p w14:paraId="1B221814" w14:textId="23142719" w:rsidR="00810B14" w:rsidDel="008277EF" w:rsidRDefault="00810B14" w:rsidP="00810B14">
      <w:pPr>
        <w:pStyle w:val="PL"/>
        <w:rPr>
          <w:del w:id="89" w:author="Ericsson _Maria Liang r1" w:date="2023-10-13T11:58:00Z"/>
        </w:rPr>
      </w:pPr>
      <w:del w:id="90" w:author="Ericsson _Maria Liang r1" w:date="2023-10-13T11:58:00Z">
        <w:r w:rsidDel="008277EF">
          <w:delText xml:space="preserve">            This is an "MBS Distribution Session" level event.</w:delText>
        </w:r>
      </w:del>
    </w:p>
    <w:p w14:paraId="060281AC" w14:textId="77777777" w:rsidR="00810B14" w:rsidRDefault="00810B14" w:rsidP="00810B14">
      <w:pPr>
        <w:pStyle w:val="PL"/>
      </w:pPr>
      <w:r>
        <w:t xml:space="preserve">        - USER_SER_AD:</w:t>
      </w:r>
    </w:p>
    <w:p w14:paraId="29356520" w14:textId="77777777" w:rsidR="00810B14" w:rsidRDefault="00810B14" w:rsidP="00810B14">
      <w:pPr>
        <w:pStyle w:val="PL"/>
      </w:pPr>
      <w:r>
        <w:t xml:space="preserve">            Indicates that the MBSF advertises the User Service Announcement information to the MBS</w:t>
      </w:r>
    </w:p>
    <w:p w14:paraId="0075349A" w14:textId="77777777" w:rsidR="00810B14" w:rsidRDefault="00810B14" w:rsidP="00810B14">
      <w:pPr>
        <w:pStyle w:val="PL"/>
      </w:pPr>
      <w:r>
        <w:t xml:space="preserve">            Application Provider.</w:t>
      </w:r>
    </w:p>
    <w:p w14:paraId="2B6F9F5C" w14:textId="77777777" w:rsidR="00810B14" w:rsidRPr="00BC4999" w:rsidRDefault="00810B14" w:rsidP="00810B14">
      <w:pPr>
        <w:pStyle w:val="PL"/>
      </w:pPr>
    </w:p>
    <w:p w14:paraId="282DD5AC" w14:textId="77777777" w:rsidR="00851172" w:rsidRDefault="00851172" w:rsidP="00D20C36">
      <w:pPr>
        <w:pStyle w:val="PL"/>
      </w:pPr>
    </w:p>
    <w:p w14:paraId="3FCB389B" w14:textId="77777777" w:rsidR="00837810" w:rsidRPr="00625E99" w:rsidRDefault="00837810" w:rsidP="003B4E77">
      <w:pPr>
        <w:pStyle w:val="B10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C686" w14:textId="77777777" w:rsidR="001D5824" w:rsidRDefault="001D5824">
      <w:r>
        <w:separator/>
      </w:r>
    </w:p>
  </w:endnote>
  <w:endnote w:type="continuationSeparator" w:id="0">
    <w:p w14:paraId="2A7CD7A1" w14:textId="77777777" w:rsidR="001D5824" w:rsidRDefault="001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422F" w14:textId="77777777" w:rsidR="001D5824" w:rsidRDefault="001D5824">
      <w:r>
        <w:separator/>
      </w:r>
    </w:p>
  </w:footnote>
  <w:footnote w:type="continuationSeparator" w:id="0">
    <w:p w14:paraId="42A30712" w14:textId="77777777" w:rsidR="001D5824" w:rsidRDefault="001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44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68C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8F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E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9547C8"/>
    <w:multiLevelType w:val="hybridMultilevel"/>
    <w:tmpl w:val="BEA67C0E"/>
    <w:lvl w:ilvl="0" w:tplc="E3C81A7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18FC3158"/>
    <w:multiLevelType w:val="hybridMultilevel"/>
    <w:tmpl w:val="DA6AD276"/>
    <w:lvl w:ilvl="0" w:tplc="D708F2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1A5A1214"/>
    <w:multiLevelType w:val="hybridMultilevel"/>
    <w:tmpl w:val="CD409C20"/>
    <w:lvl w:ilvl="0" w:tplc="5A722D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8999030">
    <w:abstractNumId w:val="23"/>
  </w:num>
  <w:num w:numId="2" w16cid:durableId="216479514">
    <w:abstractNumId w:val="20"/>
  </w:num>
  <w:num w:numId="3" w16cid:durableId="20885710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611767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62729652">
    <w:abstractNumId w:val="11"/>
  </w:num>
  <w:num w:numId="6" w16cid:durableId="621308964">
    <w:abstractNumId w:val="37"/>
  </w:num>
  <w:num w:numId="7" w16cid:durableId="2098401498">
    <w:abstractNumId w:val="35"/>
  </w:num>
  <w:num w:numId="8" w16cid:durableId="858930299">
    <w:abstractNumId w:val="9"/>
  </w:num>
  <w:num w:numId="9" w16cid:durableId="1753550432">
    <w:abstractNumId w:val="7"/>
  </w:num>
  <w:num w:numId="10" w16cid:durableId="853374605">
    <w:abstractNumId w:val="6"/>
  </w:num>
  <w:num w:numId="11" w16cid:durableId="1641223992">
    <w:abstractNumId w:val="5"/>
  </w:num>
  <w:num w:numId="12" w16cid:durableId="2059696922">
    <w:abstractNumId w:val="4"/>
  </w:num>
  <w:num w:numId="13" w16cid:durableId="1476988901">
    <w:abstractNumId w:val="8"/>
  </w:num>
  <w:num w:numId="14" w16cid:durableId="1683556421">
    <w:abstractNumId w:val="3"/>
  </w:num>
  <w:num w:numId="15" w16cid:durableId="1738822801">
    <w:abstractNumId w:val="2"/>
  </w:num>
  <w:num w:numId="16" w16cid:durableId="2110468086">
    <w:abstractNumId w:val="1"/>
  </w:num>
  <w:num w:numId="17" w16cid:durableId="665397385">
    <w:abstractNumId w:val="0"/>
  </w:num>
  <w:num w:numId="18" w16cid:durableId="1193153223">
    <w:abstractNumId w:val="39"/>
  </w:num>
  <w:num w:numId="19" w16cid:durableId="460269733">
    <w:abstractNumId w:val="36"/>
  </w:num>
  <w:num w:numId="20" w16cid:durableId="133568413">
    <w:abstractNumId w:val="13"/>
  </w:num>
  <w:num w:numId="21" w16cid:durableId="437484180">
    <w:abstractNumId w:val="38"/>
  </w:num>
  <w:num w:numId="22" w16cid:durableId="1623421109">
    <w:abstractNumId w:val="12"/>
  </w:num>
  <w:num w:numId="23" w16cid:durableId="741486115">
    <w:abstractNumId w:val="32"/>
  </w:num>
  <w:num w:numId="24" w16cid:durableId="879435638">
    <w:abstractNumId w:val="31"/>
  </w:num>
  <w:num w:numId="25" w16cid:durableId="644508889">
    <w:abstractNumId w:val="15"/>
  </w:num>
  <w:num w:numId="26" w16cid:durableId="307050480">
    <w:abstractNumId w:val="34"/>
  </w:num>
  <w:num w:numId="27" w16cid:durableId="863441163">
    <w:abstractNumId w:val="29"/>
  </w:num>
  <w:num w:numId="28" w16cid:durableId="335033469">
    <w:abstractNumId w:val="16"/>
  </w:num>
  <w:num w:numId="29" w16cid:durableId="1720780376">
    <w:abstractNumId w:val="22"/>
  </w:num>
  <w:num w:numId="30" w16cid:durableId="183597247">
    <w:abstractNumId w:val="24"/>
  </w:num>
  <w:num w:numId="31" w16cid:durableId="371463077">
    <w:abstractNumId w:val="21"/>
  </w:num>
  <w:num w:numId="32" w16cid:durableId="1533883898">
    <w:abstractNumId w:val="17"/>
  </w:num>
  <w:num w:numId="33" w16cid:durableId="1846743081">
    <w:abstractNumId w:val="30"/>
  </w:num>
  <w:num w:numId="34" w16cid:durableId="549071330">
    <w:abstractNumId w:val="26"/>
  </w:num>
  <w:num w:numId="35" w16cid:durableId="108017312">
    <w:abstractNumId w:val="27"/>
  </w:num>
  <w:num w:numId="36" w16cid:durableId="1189031595">
    <w:abstractNumId w:val="40"/>
  </w:num>
  <w:num w:numId="37" w16cid:durableId="399718114">
    <w:abstractNumId w:val="28"/>
  </w:num>
  <w:num w:numId="38" w16cid:durableId="775445352">
    <w:abstractNumId w:val="25"/>
  </w:num>
  <w:num w:numId="39" w16cid:durableId="1650281499">
    <w:abstractNumId w:val="14"/>
  </w:num>
  <w:num w:numId="40" w16cid:durableId="1634867906">
    <w:abstractNumId w:val="33"/>
  </w:num>
  <w:num w:numId="41" w16cid:durableId="1927493744">
    <w:abstractNumId w:val="18"/>
  </w:num>
  <w:num w:numId="42" w16cid:durableId="1864785181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MZ_Ericsson r1">
    <w15:presenceInfo w15:providerId="None" w15:userId="MZ_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745"/>
    <w:rsid w:val="00001D09"/>
    <w:rsid w:val="000045EF"/>
    <w:rsid w:val="00006C65"/>
    <w:rsid w:val="00006D67"/>
    <w:rsid w:val="00007D19"/>
    <w:rsid w:val="00011AF5"/>
    <w:rsid w:val="000135A7"/>
    <w:rsid w:val="0001528D"/>
    <w:rsid w:val="000172BC"/>
    <w:rsid w:val="00017D3E"/>
    <w:rsid w:val="000269FA"/>
    <w:rsid w:val="00027443"/>
    <w:rsid w:val="00027566"/>
    <w:rsid w:val="00030236"/>
    <w:rsid w:val="000314C5"/>
    <w:rsid w:val="00031C78"/>
    <w:rsid w:val="00032864"/>
    <w:rsid w:val="00032BFD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2BC7"/>
    <w:rsid w:val="000440D1"/>
    <w:rsid w:val="000446E3"/>
    <w:rsid w:val="00044DAD"/>
    <w:rsid w:val="000450BB"/>
    <w:rsid w:val="00046C4E"/>
    <w:rsid w:val="00047221"/>
    <w:rsid w:val="00054F09"/>
    <w:rsid w:val="000556FE"/>
    <w:rsid w:val="00055FEE"/>
    <w:rsid w:val="00057B28"/>
    <w:rsid w:val="000610A7"/>
    <w:rsid w:val="0006127F"/>
    <w:rsid w:val="0006327A"/>
    <w:rsid w:val="000665D8"/>
    <w:rsid w:val="00073B67"/>
    <w:rsid w:val="00073C5C"/>
    <w:rsid w:val="00074131"/>
    <w:rsid w:val="00074692"/>
    <w:rsid w:val="00074AC9"/>
    <w:rsid w:val="00081203"/>
    <w:rsid w:val="00082134"/>
    <w:rsid w:val="000824D7"/>
    <w:rsid w:val="00083B7F"/>
    <w:rsid w:val="0009025C"/>
    <w:rsid w:val="00090314"/>
    <w:rsid w:val="00091620"/>
    <w:rsid w:val="0009260F"/>
    <w:rsid w:val="000939E1"/>
    <w:rsid w:val="00096FF7"/>
    <w:rsid w:val="000A03A6"/>
    <w:rsid w:val="000A0978"/>
    <w:rsid w:val="000A374B"/>
    <w:rsid w:val="000A4E32"/>
    <w:rsid w:val="000B05C1"/>
    <w:rsid w:val="000B265B"/>
    <w:rsid w:val="000B52D4"/>
    <w:rsid w:val="000B7C23"/>
    <w:rsid w:val="000C286E"/>
    <w:rsid w:val="000C3B72"/>
    <w:rsid w:val="000C3EFA"/>
    <w:rsid w:val="000C4005"/>
    <w:rsid w:val="000C4B0F"/>
    <w:rsid w:val="000C590B"/>
    <w:rsid w:val="000D1FB2"/>
    <w:rsid w:val="000D4354"/>
    <w:rsid w:val="000D59D6"/>
    <w:rsid w:val="000D5FE2"/>
    <w:rsid w:val="000D6D81"/>
    <w:rsid w:val="000E2DAD"/>
    <w:rsid w:val="000E31DA"/>
    <w:rsid w:val="000E3F0D"/>
    <w:rsid w:val="000E3F93"/>
    <w:rsid w:val="000E5B0F"/>
    <w:rsid w:val="000E5B31"/>
    <w:rsid w:val="000E6113"/>
    <w:rsid w:val="000E6463"/>
    <w:rsid w:val="000E6482"/>
    <w:rsid w:val="000E721B"/>
    <w:rsid w:val="000F56D0"/>
    <w:rsid w:val="00101ABB"/>
    <w:rsid w:val="00102A8E"/>
    <w:rsid w:val="00105335"/>
    <w:rsid w:val="00105FF7"/>
    <w:rsid w:val="00106126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3A08"/>
    <w:rsid w:val="0012596A"/>
    <w:rsid w:val="00125A3B"/>
    <w:rsid w:val="00131604"/>
    <w:rsid w:val="0013595B"/>
    <w:rsid w:val="00135AD0"/>
    <w:rsid w:val="00135C46"/>
    <w:rsid w:val="0013702F"/>
    <w:rsid w:val="00137541"/>
    <w:rsid w:val="001378C8"/>
    <w:rsid w:val="00137BE9"/>
    <w:rsid w:val="00140BA7"/>
    <w:rsid w:val="00140C67"/>
    <w:rsid w:val="00140E37"/>
    <w:rsid w:val="00141AEF"/>
    <w:rsid w:val="0014455C"/>
    <w:rsid w:val="001447B5"/>
    <w:rsid w:val="00145630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56D0C"/>
    <w:rsid w:val="001606B1"/>
    <w:rsid w:val="00160D12"/>
    <w:rsid w:val="001624BD"/>
    <w:rsid w:val="00165D7D"/>
    <w:rsid w:val="00167BD8"/>
    <w:rsid w:val="00173A2A"/>
    <w:rsid w:val="00174FE8"/>
    <w:rsid w:val="001761FB"/>
    <w:rsid w:val="00176287"/>
    <w:rsid w:val="00180ACE"/>
    <w:rsid w:val="001815A7"/>
    <w:rsid w:val="001865EB"/>
    <w:rsid w:val="001866A5"/>
    <w:rsid w:val="00191EB6"/>
    <w:rsid w:val="00193273"/>
    <w:rsid w:val="00193B7D"/>
    <w:rsid w:val="00194B54"/>
    <w:rsid w:val="001954B2"/>
    <w:rsid w:val="001A0A6E"/>
    <w:rsid w:val="001A13E5"/>
    <w:rsid w:val="001A40F6"/>
    <w:rsid w:val="001A440F"/>
    <w:rsid w:val="001A7E5D"/>
    <w:rsid w:val="001B35B2"/>
    <w:rsid w:val="001B555F"/>
    <w:rsid w:val="001B747E"/>
    <w:rsid w:val="001C36B8"/>
    <w:rsid w:val="001C3C69"/>
    <w:rsid w:val="001C4604"/>
    <w:rsid w:val="001C4C45"/>
    <w:rsid w:val="001C55A2"/>
    <w:rsid w:val="001C63D0"/>
    <w:rsid w:val="001C681B"/>
    <w:rsid w:val="001D540A"/>
    <w:rsid w:val="001D563B"/>
    <w:rsid w:val="001D5824"/>
    <w:rsid w:val="001D58EE"/>
    <w:rsid w:val="001D603D"/>
    <w:rsid w:val="001E18A1"/>
    <w:rsid w:val="001E4D67"/>
    <w:rsid w:val="001E4E03"/>
    <w:rsid w:val="001E566B"/>
    <w:rsid w:val="001E6F77"/>
    <w:rsid w:val="001F02BF"/>
    <w:rsid w:val="001F055F"/>
    <w:rsid w:val="001F0A96"/>
    <w:rsid w:val="001F17A4"/>
    <w:rsid w:val="001F2617"/>
    <w:rsid w:val="001F3061"/>
    <w:rsid w:val="001F35DD"/>
    <w:rsid w:val="001F6928"/>
    <w:rsid w:val="002007DB"/>
    <w:rsid w:val="0020112F"/>
    <w:rsid w:val="002023FC"/>
    <w:rsid w:val="00203A44"/>
    <w:rsid w:val="00205548"/>
    <w:rsid w:val="0020713E"/>
    <w:rsid w:val="00211F1B"/>
    <w:rsid w:val="002127C7"/>
    <w:rsid w:val="00214004"/>
    <w:rsid w:val="00214F8B"/>
    <w:rsid w:val="002151D1"/>
    <w:rsid w:val="0021524B"/>
    <w:rsid w:val="00215BA0"/>
    <w:rsid w:val="00220E20"/>
    <w:rsid w:val="00222F21"/>
    <w:rsid w:val="00223DEF"/>
    <w:rsid w:val="002300FD"/>
    <w:rsid w:val="00230F78"/>
    <w:rsid w:val="0023166A"/>
    <w:rsid w:val="00231904"/>
    <w:rsid w:val="00234C2D"/>
    <w:rsid w:val="00235803"/>
    <w:rsid w:val="002368B5"/>
    <w:rsid w:val="00236ABB"/>
    <w:rsid w:val="00237114"/>
    <w:rsid w:val="002371F8"/>
    <w:rsid w:val="00237CED"/>
    <w:rsid w:val="00240C74"/>
    <w:rsid w:val="00241B9A"/>
    <w:rsid w:val="0024297A"/>
    <w:rsid w:val="0024341F"/>
    <w:rsid w:val="0024380E"/>
    <w:rsid w:val="00246251"/>
    <w:rsid w:val="00247CB9"/>
    <w:rsid w:val="002522CC"/>
    <w:rsid w:val="002539C5"/>
    <w:rsid w:val="00254782"/>
    <w:rsid w:val="002555F3"/>
    <w:rsid w:val="00256B01"/>
    <w:rsid w:val="002574C1"/>
    <w:rsid w:val="00260EB0"/>
    <w:rsid w:val="00261228"/>
    <w:rsid w:val="002637F1"/>
    <w:rsid w:val="002643D0"/>
    <w:rsid w:val="002656C7"/>
    <w:rsid w:val="00267F98"/>
    <w:rsid w:val="00273C98"/>
    <w:rsid w:val="00273D8B"/>
    <w:rsid w:val="0027798A"/>
    <w:rsid w:val="00277D67"/>
    <w:rsid w:val="002806B3"/>
    <w:rsid w:val="00282EA1"/>
    <w:rsid w:val="00283772"/>
    <w:rsid w:val="00284D31"/>
    <w:rsid w:val="00285766"/>
    <w:rsid w:val="0029131A"/>
    <w:rsid w:val="002922C9"/>
    <w:rsid w:val="002A09B5"/>
    <w:rsid w:val="002A0A46"/>
    <w:rsid w:val="002A0FA3"/>
    <w:rsid w:val="002A3A8D"/>
    <w:rsid w:val="002A4729"/>
    <w:rsid w:val="002A49CF"/>
    <w:rsid w:val="002A658D"/>
    <w:rsid w:val="002A7875"/>
    <w:rsid w:val="002A79B1"/>
    <w:rsid w:val="002B5337"/>
    <w:rsid w:val="002B5F10"/>
    <w:rsid w:val="002C0D43"/>
    <w:rsid w:val="002C1E2E"/>
    <w:rsid w:val="002C2847"/>
    <w:rsid w:val="002C31E2"/>
    <w:rsid w:val="002C393C"/>
    <w:rsid w:val="002C561D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19B9"/>
    <w:rsid w:val="003039A0"/>
    <w:rsid w:val="00304769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17E99"/>
    <w:rsid w:val="00320875"/>
    <w:rsid w:val="00320A1A"/>
    <w:rsid w:val="003226C5"/>
    <w:rsid w:val="00323338"/>
    <w:rsid w:val="003234EB"/>
    <w:rsid w:val="00327F72"/>
    <w:rsid w:val="0033097E"/>
    <w:rsid w:val="00331625"/>
    <w:rsid w:val="00332127"/>
    <w:rsid w:val="0033294B"/>
    <w:rsid w:val="003338A3"/>
    <w:rsid w:val="00333BC1"/>
    <w:rsid w:val="0033559F"/>
    <w:rsid w:val="003374FD"/>
    <w:rsid w:val="00341BE5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56DFB"/>
    <w:rsid w:val="003619B7"/>
    <w:rsid w:val="00362A2C"/>
    <w:rsid w:val="00363525"/>
    <w:rsid w:val="00367A0D"/>
    <w:rsid w:val="00373547"/>
    <w:rsid w:val="00373C92"/>
    <w:rsid w:val="00375272"/>
    <w:rsid w:val="00375967"/>
    <w:rsid w:val="00377105"/>
    <w:rsid w:val="00380BD7"/>
    <w:rsid w:val="003869E5"/>
    <w:rsid w:val="003875E3"/>
    <w:rsid w:val="00387F7C"/>
    <w:rsid w:val="00390ADD"/>
    <w:rsid w:val="00392399"/>
    <w:rsid w:val="003972E3"/>
    <w:rsid w:val="003A4EFA"/>
    <w:rsid w:val="003A5658"/>
    <w:rsid w:val="003A565E"/>
    <w:rsid w:val="003A7E12"/>
    <w:rsid w:val="003B3460"/>
    <w:rsid w:val="003B4E77"/>
    <w:rsid w:val="003B65B4"/>
    <w:rsid w:val="003B6F4B"/>
    <w:rsid w:val="003C08FB"/>
    <w:rsid w:val="003C0FEF"/>
    <w:rsid w:val="003C25D6"/>
    <w:rsid w:val="003C6714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F1808"/>
    <w:rsid w:val="003F23C4"/>
    <w:rsid w:val="003F2405"/>
    <w:rsid w:val="003F5CBF"/>
    <w:rsid w:val="004007CF"/>
    <w:rsid w:val="00400839"/>
    <w:rsid w:val="0040482C"/>
    <w:rsid w:val="0040555D"/>
    <w:rsid w:val="00406D51"/>
    <w:rsid w:val="00412440"/>
    <w:rsid w:val="00412C51"/>
    <w:rsid w:val="004149DC"/>
    <w:rsid w:val="004151F6"/>
    <w:rsid w:val="00417D81"/>
    <w:rsid w:val="00420D61"/>
    <w:rsid w:val="00421065"/>
    <w:rsid w:val="00421692"/>
    <w:rsid w:val="00422624"/>
    <w:rsid w:val="00426885"/>
    <w:rsid w:val="0043187F"/>
    <w:rsid w:val="0043228B"/>
    <w:rsid w:val="00432B6E"/>
    <w:rsid w:val="00432DA0"/>
    <w:rsid w:val="004347F2"/>
    <w:rsid w:val="004366CD"/>
    <w:rsid w:val="004368B3"/>
    <w:rsid w:val="00436D5E"/>
    <w:rsid w:val="00437E32"/>
    <w:rsid w:val="004403ED"/>
    <w:rsid w:val="004418C5"/>
    <w:rsid w:val="00441908"/>
    <w:rsid w:val="00441ADC"/>
    <w:rsid w:val="0044339F"/>
    <w:rsid w:val="00444CCF"/>
    <w:rsid w:val="004465B6"/>
    <w:rsid w:val="0044692A"/>
    <w:rsid w:val="0045049F"/>
    <w:rsid w:val="0045155D"/>
    <w:rsid w:val="004517FE"/>
    <w:rsid w:val="004532EB"/>
    <w:rsid w:val="00457CBE"/>
    <w:rsid w:val="00457E57"/>
    <w:rsid w:val="004605AC"/>
    <w:rsid w:val="004608E5"/>
    <w:rsid w:val="00462524"/>
    <w:rsid w:val="0046279A"/>
    <w:rsid w:val="004628AA"/>
    <w:rsid w:val="00464B29"/>
    <w:rsid w:val="004707B0"/>
    <w:rsid w:val="00471ECC"/>
    <w:rsid w:val="00473DCC"/>
    <w:rsid w:val="00474344"/>
    <w:rsid w:val="004764BE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953B4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3F9C"/>
    <w:rsid w:val="004C69FF"/>
    <w:rsid w:val="004D03D3"/>
    <w:rsid w:val="004D1498"/>
    <w:rsid w:val="004D32FF"/>
    <w:rsid w:val="004D336E"/>
    <w:rsid w:val="004D3392"/>
    <w:rsid w:val="004D6DE1"/>
    <w:rsid w:val="004D7293"/>
    <w:rsid w:val="004D7A29"/>
    <w:rsid w:val="004E10BF"/>
    <w:rsid w:val="004E686E"/>
    <w:rsid w:val="004F1E07"/>
    <w:rsid w:val="004F3BF8"/>
    <w:rsid w:val="004F658F"/>
    <w:rsid w:val="004F7909"/>
    <w:rsid w:val="004F7D9A"/>
    <w:rsid w:val="00503126"/>
    <w:rsid w:val="00503A4C"/>
    <w:rsid w:val="0050535E"/>
    <w:rsid w:val="005063DE"/>
    <w:rsid w:val="005065E6"/>
    <w:rsid w:val="0051091B"/>
    <w:rsid w:val="00510A74"/>
    <w:rsid w:val="00511DF0"/>
    <w:rsid w:val="00512E63"/>
    <w:rsid w:val="00513C57"/>
    <w:rsid w:val="005162E8"/>
    <w:rsid w:val="00516D7E"/>
    <w:rsid w:val="0051789F"/>
    <w:rsid w:val="005179C2"/>
    <w:rsid w:val="00521C00"/>
    <w:rsid w:val="00523E02"/>
    <w:rsid w:val="00524C4E"/>
    <w:rsid w:val="00525EF0"/>
    <w:rsid w:val="0053010A"/>
    <w:rsid w:val="00530847"/>
    <w:rsid w:val="005321BA"/>
    <w:rsid w:val="00532617"/>
    <w:rsid w:val="00532A0B"/>
    <w:rsid w:val="00532AA1"/>
    <w:rsid w:val="00537232"/>
    <w:rsid w:val="00540368"/>
    <w:rsid w:val="00542656"/>
    <w:rsid w:val="005436BF"/>
    <w:rsid w:val="005447FB"/>
    <w:rsid w:val="005454FF"/>
    <w:rsid w:val="005466F2"/>
    <w:rsid w:val="005477A9"/>
    <w:rsid w:val="00547C99"/>
    <w:rsid w:val="00553CEF"/>
    <w:rsid w:val="00554562"/>
    <w:rsid w:val="00555445"/>
    <w:rsid w:val="00557D07"/>
    <w:rsid w:val="00560044"/>
    <w:rsid w:val="00562E55"/>
    <w:rsid w:val="00563588"/>
    <w:rsid w:val="00567D5C"/>
    <w:rsid w:val="005818D8"/>
    <w:rsid w:val="00581F72"/>
    <w:rsid w:val="0058261D"/>
    <w:rsid w:val="00583064"/>
    <w:rsid w:val="00583818"/>
    <w:rsid w:val="00584EF5"/>
    <w:rsid w:val="00585C26"/>
    <w:rsid w:val="00585DAB"/>
    <w:rsid w:val="0058652E"/>
    <w:rsid w:val="00590293"/>
    <w:rsid w:val="00592D3A"/>
    <w:rsid w:val="00595D00"/>
    <w:rsid w:val="00596CA6"/>
    <w:rsid w:val="00596EC5"/>
    <w:rsid w:val="005A0811"/>
    <w:rsid w:val="005A2282"/>
    <w:rsid w:val="005A25BF"/>
    <w:rsid w:val="005A28BF"/>
    <w:rsid w:val="005A37CD"/>
    <w:rsid w:val="005A3B08"/>
    <w:rsid w:val="005A7EFE"/>
    <w:rsid w:val="005B0443"/>
    <w:rsid w:val="005B0769"/>
    <w:rsid w:val="005B4B6B"/>
    <w:rsid w:val="005B5259"/>
    <w:rsid w:val="005B56A9"/>
    <w:rsid w:val="005B58A8"/>
    <w:rsid w:val="005B6799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E19ED"/>
    <w:rsid w:val="005E3AA6"/>
    <w:rsid w:val="005E5E08"/>
    <w:rsid w:val="005F4D3B"/>
    <w:rsid w:val="005F5075"/>
    <w:rsid w:val="005F587F"/>
    <w:rsid w:val="005F5E16"/>
    <w:rsid w:val="005F7934"/>
    <w:rsid w:val="006000F2"/>
    <w:rsid w:val="00600412"/>
    <w:rsid w:val="006066AF"/>
    <w:rsid w:val="00612A35"/>
    <w:rsid w:val="006174BC"/>
    <w:rsid w:val="006176F9"/>
    <w:rsid w:val="00617D28"/>
    <w:rsid w:val="00621078"/>
    <w:rsid w:val="00621F83"/>
    <w:rsid w:val="00622A9C"/>
    <w:rsid w:val="00625E99"/>
    <w:rsid w:val="00627956"/>
    <w:rsid w:val="006305B1"/>
    <w:rsid w:val="0063063D"/>
    <w:rsid w:val="00632B6A"/>
    <w:rsid w:val="006337F2"/>
    <w:rsid w:val="00635922"/>
    <w:rsid w:val="00636474"/>
    <w:rsid w:val="00640B8F"/>
    <w:rsid w:val="00640F2B"/>
    <w:rsid w:val="0064150A"/>
    <w:rsid w:val="00641D3F"/>
    <w:rsid w:val="006422B3"/>
    <w:rsid w:val="00644262"/>
    <w:rsid w:val="0064528C"/>
    <w:rsid w:val="006470E8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70CF9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58F1"/>
    <w:rsid w:val="00686757"/>
    <w:rsid w:val="00686DAD"/>
    <w:rsid w:val="00690D17"/>
    <w:rsid w:val="00690DD2"/>
    <w:rsid w:val="00691A3B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3F03"/>
    <w:rsid w:val="006B471E"/>
    <w:rsid w:val="006B58BC"/>
    <w:rsid w:val="006B5B12"/>
    <w:rsid w:val="006B66AF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47A4"/>
    <w:rsid w:val="006D63F4"/>
    <w:rsid w:val="006D7524"/>
    <w:rsid w:val="006D7759"/>
    <w:rsid w:val="006E0F1F"/>
    <w:rsid w:val="006E16C4"/>
    <w:rsid w:val="006E28BA"/>
    <w:rsid w:val="006E5078"/>
    <w:rsid w:val="006E66A4"/>
    <w:rsid w:val="006E7874"/>
    <w:rsid w:val="006F3CC5"/>
    <w:rsid w:val="006F4919"/>
    <w:rsid w:val="006F494A"/>
    <w:rsid w:val="006F49D7"/>
    <w:rsid w:val="006F59B6"/>
    <w:rsid w:val="006F6DD3"/>
    <w:rsid w:val="006F7963"/>
    <w:rsid w:val="007020F5"/>
    <w:rsid w:val="007021E2"/>
    <w:rsid w:val="00703C0A"/>
    <w:rsid w:val="00704388"/>
    <w:rsid w:val="00705F94"/>
    <w:rsid w:val="0070707F"/>
    <w:rsid w:val="00707398"/>
    <w:rsid w:val="0071415B"/>
    <w:rsid w:val="00716695"/>
    <w:rsid w:val="007167E6"/>
    <w:rsid w:val="00721011"/>
    <w:rsid w:val="007223AD"/>
    <w:rsid w:val="00722B81"/>
    <w:rsid w:val="007312CF"/>
    <w:rsid w:val="007333F2"/>
    <w:rsid w:val="00733773"/>
    <w:rsid w:val="007341BE"/>
    <w:rsid w:val="00734D80"/>
    <w:rsid w:val="00735118"/>
    <w:rsid w:val="00735CF4"/>
    <w:rsid w:val="007378D2"/>
    <w:rsid w:val="00737C07"/>
    <w:rsid w:val="007420F5"/>
    <w:rsid w:val="00743ED2"/>
    <w:rsid w:val="00745441"/>
    <w:rsid w:val="007456B9"/>
    <w:rsid w:val="00745CDB"/>
    <w:rsid w:val="007463D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0F7C"/>
    <w:rsid w:val="00771EF2"/>
    <w:rsid w:val="00772975"/>
    <w:rsid w:val="00774B6B"/>
    <w:rsid w:val="00775338"/>
    <w:rsid w:val="00775F80"/>
    <w:rsid w:val="0078048B"/>
    <w:rsid w:val="007818CE"/>
    <w:rsid w:val="00784600"/>
    <w:rsid w:val="00784E7E"/>
    <w:rsid w:val="007850CB"/>
    <w:rsid w:val="00791560"/>
    <w:rsid w:val="007921A8"/>
    <w:rsid w:val="0079446F"/>
    <w:rsid w:val="00794557"/>
    <w:rsid w:val="007953FB"/>
    <w:rsid w:val="00795A16"/>
    <w:rsid w:val="007A0BEF"/>
    <w:rsid w:val="007A3939"/>
    <w:rsid w:val="007A3F42"/>
    <w:rsid w:val="007A4EEC"/>
    <w:rsid w:val="007A68A7"/>
    <w:rsid w:val="007A74E9"/>
    <w:rsid w:val="007B068D"/>
    <w:rsid w:val="007B2378"/>
    <w:rsid w:val="007C04FB"/>
    <w:rsid w:val="007C2918"/>
    <w:rsid w:val="007C2AC1"/>
    <w:rsid w:val="007C5CDD"/>
    <w:rsid w:val="007C7042"/>
    <w:rsid w:val="007D11E3"/>
    <w:rsid w:val="007D3653"/>
    <w:rsid w:val="007D3790"/>
    <w:rsid w:val="007D4150"/>
    <w:rsid w:val="007D4D4E"/>
    <w:rsid w:val="007D5E48"/>
    <w:rsid w:val="007D6B61"/>
    <w:rsid w:val="007E0F11"/>
    <w:rsid w:val="007E7BF8"/>
    <w:rsid w:val="007F14C5"/>
    <w:rsid w:val="007F1711"/>
    <w:rsid w:val="007F2DB9"/>
    <w:rsid w:val="007F429B"/>
    <w:rsid w:val="007F5276"/>
    <w:rsid w:val="007F5D8F"/>
    <w:rsid w:val="007F6B23"/>
    <w:rsid w:val="007F70CB"/>
    <w:rsid w:val="008001A5"/>
    <w:rsid w:val="00800EF2"/>
    <w:rsid w:val="00801338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0B14"/>
    <w:rsid w:val="00815E04"/>
    <w:rsid w:val="00815F19"/>
    <w:rsid w:val="00817F35"/>
    <w:rsid w:val="0082525A"/>
    <w:rsid w:val="00825BC1"/>
    <w:rsid w:val="00826C7A"/>
    <w:rsid w:val="008272E6"/>
    <w:rsid w:val="0082777B"/>
    <w:rsid w:val="008277EF"/>
    <w:rsid w:val="008328EF"/>
    <w:rsid w:val="00832BAD"/>
    <w:rsid w:val="00832EC5"/>
    <w:rsid w:val="00833D01"/>
    <w:rsid w:val="00833FC7"/>
    <w:rsid w:val="00835465"/>
    <w:rsid w:val="0083657B"/>
    <w:rsid w:val="00837188"/>
    <w:rsid w:val="008374DE"/>
    <w:rsid w:val="00837810"/>
    <w:rsid w:val="008378E4"/>
    <w:rsid w:val="00840F1B"/>
    <w:rsid w:val="008439D3"/>
    <w:rsid w:val="00843F9A"/>
    <w:rsid w:val="00844639"/>
    <w:rsid w:val="008467F9"/>
    <w:rsid w:val="00850CB5"/>
    <w:rsid w:val="00851172"/>
    <w:rsid w:val="008512BC"/>
    <w:rsid w:val="008518D6"/>
    <w:rsid w:val="00852F65"/>
    <w:rsid w:val="00853850"/>
    <w:rsid w:val="00853A15"/>
    <w:rsid w:val="008569D8"/>
    <w:rsid w:val="00861429"/>
    <w:rsid w:val="008615C1"/>
    <w:rsid w:val="00861FF1"/>
    <w:rsid w:val="00862DB7"/>
    <w:rsid w:val="008642E0"/>
    <w:rsid w:val="00864BFE"/>
    <w:rsid w:val="0086618C"/>
    <w:rsid w:val="008662E5"/>
    <w:rsid w:val="00866561"/>
    <w:rsid w:val="0087144F"/>
    <w:rsid w:val="00885A95"/>
    <w:rsid w:val="0089011B"/>
    <w:rsid w:val="00890BDF"/>
    <w:rsid w:val="00895A91"/>
    <w:rsid w:val="00897272"/>
    <w:rsid w:val="008A0981"/>
    <w:rsid w:val="008A62FA"/>
    <w:rsid w:val="008B08FE"/>
    <w:rsid w:val="008B09ED"/>
    <w:rsid w:val="008B2832"/>
    <w:rsid w:val="008B3ACB"/>
    <w:rsid w:val="008B3E90"/>
    <w:rsid w:val="008B4DD6"/>
    <w:rsid w:val="008B5A34"/>
    <w:rsid w:val="008B5A54"/>
    <w:rsid w:val="008B7E80"/>
    <w:rsid w:val="008C0CA9"/>
    <w:rsid w:val="008C1208"/>
    <w:rsid w:val="008C12B5"/>
    <w:rsid w:val="008C25D4"/>
    <w:rsid w:val="008C2674"/>
    <w:rsid w:val="008C3C74"/>
    <w:rsid w:val="008C437A"/>
    <w:rsid w:val="008C5037"/>
    <w:rsid w:val="008C6771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608"/>
    <w:rsid w:val="008F736C"/>
    <w:rsid w:val="008F7ABF"/>
    <w:rsid w:val="0090013F"/>
    <w:rsid w:val="00900A1A"/>
    <w:rsid w:val="0090190B"/>
    <w:rsid w:val="00902340"/>
    <w:rsid w:val="00904718"/>
    <w:rsid w:val="00906FA9"/>
    <w:rsid w:val="0091215E"/>
    <w:rsid w:val="00914AC2"/>
    <w:rsid w:val="00916555"/>
    <w:rsid w:val="00925E27"/>
    <w:rsid w:val="0092685F"/>
    <w:rsid w:val="009333D2"/>
    <w:rsid w:val="0093379B"/>
    <w:rsid w:val="00937B75"/>
    <w:rsid w:val="009400D0"/>
    <w:rsid w:val="009418D3"/>
    <w:rsid w:val="00942369"/>
    <w:rsid w:val="00943BB3"/>
    <w:rsid w:val="00943DD7"/>
    <w:rsid w:val="0094415B"/>
    <w:rsid w:val="00946BBD"/>
    <w:rsid w:val="009522C3"/>
    <w:rsid w:val="009541F5"/>
    <w:rsid w:val="009602E0"/>
    <w:rsid w:val="00960DC4"/>
    <w:rsid w:val="009621C6"/>
    <w:rsid w:val="00963AC2"/>
    <w:rsid w:val="00964454"/>
    <w:rsid w:val="00966399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6A97"/>
    <w:rsid w:val="00996EB8"/>
    <w:rsid w:val="009977BF"/>
    <w:rsid w:val="00997AEF"/>
    <w:rsid w:val="009A09BB"/>
    <w:rsid w:val="009A0AC4"/>
    <w:rsid w:val="009A1D09"/>
    <w:rsid w:val="009A1F74"/>
    <w:rsid w:val="009A1F84"/>
    <w:rsid w:val="009A2680"/>
    <w:rsid w:val="009A2A48"/>
    <w:rsid w:val="009A33DE"/>
    <w:rsid w:val="009A3C73"/>
    <w:rsid w:val="009A518E"/>
    <w:rsid w:val="009A76AF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3CA5"/>
    <w:rsid w:val="009F566C"/>
    <w:rsid w:val="00A015F0"/>
    <w:rsid w:val="00A02FD1"/>
    <w:rsid w:val="00A032AC"/>
    <w:rsid w:val="00A040C2"/>
    <w:rsid w:val="00A06BD9"/>
    <w:rsid w:val="00A11379"/>
    <w:rsid w:val="00A11749"/>
    <w:rsid w:val="00A11768"/>
    <w:rsid w:val="00A13E7A"/>
    <w:rsid w:val="00A146C7"/>
    <w:rsid w:val="00A212FA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45"/>
    <w:rsid w:val="00A40F98"/>
    <w:rsid w:val="00A41DA1"/>
    <w:rsid w:val="00A43299"/>
    <w:rsid w:val="00A432EE"/>
    <w:rsid w:val="00A46D03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065F"/>
    <w:rsid w:val="00A714F1"/>
    <w:rsid w:val="00A7328C"/>
    <w:rsid w:val="00A75939"/>
    <w:rsid w:val="00A76B8F"/>
    <w:rsid w:val="00A82807"/>
    <w:rsid w:val="00A8498E"/>
    <w:rsid w:val="00A85A06"/>
    <w:rsid w:val="00A868C4"/>
    <w:rsid w:val="00A941F4"/>
    <w:rsid w:val="00A95E8B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B5682"/>
    <w:rsid w:val="00AC0315"/>
    <w:rsid w:val="00AC0C16"/>
    <w:rsid w:val="00AC2911"/>
    <w:rsid w:val="00AC562B"/>
    <w:rsid w:val="00AC6B4C"/>
    <w:rsid w:val="00AD0D94"/>
    <w:rsid w:val="00AD46CF"/>
    <w:rsid w:val="00AD66A1"/>
    <w:rsid w:val="00AE009A"/>
    <w:rsid w:val="00AE0792"/>
    <w:rsid w:val="00AE0E5C"/>
    <w:rsid w:val="00AE1413"/>
    <w:rsid w:val="00AE17F6"/>
    <w:rsid w:val="00AE1C15"/>
    <w:rsid w:val="00AE58F6"/>
    <w:rsid w:val="00AE5A95"/>
    <w:rsid w:val="00AF5D8F"/>
    <w:rsid w:val="00B00CEF"/>
    <w:rsid w:val="00B00F75"/>
    <w:rsid w:val="00B01C9E"/>
    <w:rsid w:val="00B01E88"/>
    <w:rsid w:val="00B05013"/>
    <w:rsid w:val="00B05B19"/>
    <w:rsid w:val="00B0645E"/>
    <w:rsid w:val="00B07307"/>
    <w:rsid w:val="00B100CF"/>
    <w:rsid w:val="00B10945"/>
    <w:rsid w:val="00B114F2"/>
    <w:rsid w:val="00B130B4"/>
    <w:rsid w:val="00B13774"/>
    <w:rsid w:val="00B1672A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470E"/>
    <w:rsid w:val="00B36340"/>
    <w:rsid w:val="00B3784A"/>
    <w:rsid w:val="00B413F5"/>
    <w:rsid w:val="00B42D0F"/>
    <w:rsid w:val="00B42E1B"/>
    <w:rsid w:val="00B47669"/>
    <w:rsid w:val="00B51208"/>
    <w:rsid w:val="00B519DC"/>
    <w:rsid w:val="00B5304A"/>
    <w:rsid w:val="00B5435F"/>
    <w:rsid w:val="00B547D2"/>
    <w:rsid w:val="00B54CE7"/>
    <w:rsid w:val="00B64DE7"/>
    <w:rsid w:val="00B64E39"/>
    <w:rsid w:val="00B71B38"/>
    <w:rsid w:val="00B728D7"/>
    <w:rsid w:val="00B72EDC"/>
    <w:rsid w:val="00B737F6"/>
    <w:rsid w:val="00B75519"/>
    <w:rsid w:val="00B75E27"/>
    <w:rsid w:val="00B81C15"/>
    <w:rsid w:val="00B81E2B"/>
    <w:rsid w:val="00B83441"/>
    <w:rsid w:val="00B83C51"/>
    <w:rsid w:val="00B83D17"/>
    <w:rsid w:val="00B8420D"/>
    <w:rsid w:val="00B8766D"/>
    <w:rsid w:val="00B91701"/>
    <w:rsid w:val="00B91884"/>
    <w:rsid w:val="00B9344B"/>
    <w:rsid w:val="00B9365B"/>
    <w:rsid w:val="00B94A4F"/>
    <w:rsid w:val="00B95257"/>
    <w:rsid w:val="00B95D84"/>
    <w:rsid w:val="00B96FD3"/>
    <w:rsid w:val="00B9724E"/>
    <w:rsid w:val="00BA3598"/>
    <w:rsid w:val="00BA7926"/>
    <w:rsid w:val="00BB0A96"/>
    <w:rsid w:val="00BB609B"/>
    <w:rsid w:val="00BC096A"/>
    <w:rsid w:val="00BC3F6B"/>
    <w:rsid w:val="00BC3FD2"/>
    <w:rsid w:val="00BD0BB3"/>
    <w:rsid w:val="00BD24CF"/>
    <w:rsid w:val="00BD2D47"/>
    <w:rsid w:val="00BD5261"/>
    <w:rsid w:val="00BD6AA2"/>
    <w:rsid w:val="00BE436E"/>
    <w:rsid w:val="00BE535E"/>
    <w:rsid w:val="00BE70A7"/>
    <w:rsid w:val="00BE7EF4"/>
    <w:rsid w:val="00BF27A0"/>
    <w:rsid w:val="00BF47CB"/>
    <w:rsid w:val="00BF62C7"/>
    <w:rsid w:val="00C007D4"/>
    <w:rsid w:val="00C00EA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188"/>
    <w:rsid w:val="00C20BC6"/>
    <w:rsid w:val="00C20FC9"/>
    <w:rsid w:val="00C23CDE"/>
    <w:rsid w:val="00C2623F"/>
    <w:rsid w:val="00C3180E"/>
    <w:rsid w:val="00C31D8E"/>
    <w:rsid w:val="00C3249B"/>
    <w:rsid w:val="00C335BE"/>
    <w:rsid w:val="00C363CE"/>
    <w:rsid w:val="00C404DE"/>
    <w:rsid w:val="00C434DB"/>
    <w:rsid w:val="00C43828"/>
    <w:rsid w:val="00C43E95"/>
    <w:rsid w:val="00C476A9"/>
    <w:rsid w:val="00C47828"/>
    <w:rsid w:val="00C47C92"/>
    <w:rsid w:val="00C47D6E"/>
    <w:rsid w:val="00C513E3"/>
    <w:rsid w:val="00C515B0"/>
    <w:rsid w:val="00C5267A"/>
    <w:rsid w:val="00C532B4"/>
    <w:rsid w:val="00C53AA1"/>
    <w:rsid w:val="00C53B92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87E78"/>
    <w:rsid w:val="00C90532"/>
    <w:rsid w:val="00C90A36"/>
    <w:rsid w:val="00C934CA"/>
    <w:rsid w:val="00C971C7"/>
    <w:rsid w:val="00C973D4"/>
    <w:rsid w:val="00CA002F"/>
    <w:rsid w:val="00CA2803"/>
    <w:rsid w:val="00CA29D3"/>
    <w:rsid w:val="00CA53E2"/>
    <w:rsid w:val="00CA6268"/>
    <w:rsid w:val="00CB1BB1"/>
    <w:rsid w:val="00CB25BA"/>
    <w:rsid w:val="00CB5104"/>
    <w:rsid w:val="00CB5C86"/>
    <w:rsid w:val="00CB6856"/>
    <w:rsid w:val="00CC2BA2"/>
    <w:rsid w:val="00CC3067"/>
    <w:rsid w:val="00CC322E"/>
    <w:rsid w:val="00CC46EA"/>
    <w:rsid w:val="00CD2665"/>
    <w:rsid w:val="00CD3E30"/>
    <w:rsid w:val="00CD69B2"/>
    <w:rsid w:val="00CE40FA"/>
    <w:rsid w:val="00CE5EA6"/>
    <w:rsid w:val="00CF0BFB"/>
    <w:rsid w:val="00CF10ED"/>
    <w:rsid w:val="00CF3224"/>
    <w:rsid w:val="00CF3F03"/>
    <w:rsid w:val="00CF49E3"/>
    <w:rsid w:val="00CF54A8"/>
    <w:rsid w:val="00D01BE5"/>
    <w:rsid w:val="00D0266A"/>
    <w:rsid w:val="00D037A0"/>
    <w:rsid w:val="00D1079B"/>
    <w:rsid w:val="00D12BF8"/>
    <w:rsid w:val="00D1612F"/>
    <w:rsid w:val="00D200A2"/>
    <w:rsid w:val="00D20340"/>
    <w:rsid w:val="00D208F5"/>
    <w:rsid w:val="00D20C36"/>
    <w:rsid w:val="00D21C7B"/>
    <w:rsid w:val="00D231E1"/>
    <w:rsid w:val="00D2355E"/>
    <w:rsid w:val="00D23E16"/>
    <w:rsid w:val="00D244AC"/>
    <w:rsid w:val="00D250DD"/>
    <w:rsid w:val="00D30CA9"/>
    <w:rsid w:val="00D33164"/>
    <w:rsid w:val="00D33850"/>
    <w:rsid w:val="00D33D5E"/>
    <w:rsid w:val="00D37173"/>
    <w:rsid w:val="00D37268"/>
    <w:rsid w:val="00D41756"/>
    <w:rsid w:val="00D41C03"/>
    <w:rsid w:val="00D452BD"/>
    <w:rsid w:val="00D51A39"/>
    <w:rsid w:val="00D51A67"/>
    <w:rsid w:val="00D51D93"/>
    <w:rsid w:val="00D52169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080F"/>
    <w:rsid w:val="00D74283"/>
    <w:rsid w:val="00D77303"/>
    <w:rsid w:val="00D7769D"/>
    <w:rsid w:val="00D810EF"/>
    <w:rsid w:val="00D828A8"/>
    <w:rsid w:val="00D95019"/>
    <w:rsid w:val="00D95AFE"/>
    <w:rsid w:val="00D969B8"/>
    <w:rsid w:val="00D96CB5"/>
    <w:rsid w:val="00DA2E21"/>
    <w:rsid w:val="00DA3613"/>
    <w:rsid w:val="00DB5A9F"/>
    <w:rsid w:val="00DB5D76"/>
    <w:rsid w:val="00DB6128"/>
    <w:rsid w:val="00DB61E4"/>
    <w:rsid w:val="00DC225E"/>
    <w:rsid w:val="00DC39BA"/>
    <w:rsid w:val="00DC5DF1"/>
    <w:rsid w:val="00DC6332"/>
    <w:rsid w:val="00DC7B6C"/>
    <w:rsid w:val="00DD2042"/>
    <w:rsid w:val="00DD281F"/>
    <w:rsid w:val="00DD32AA"/>
    <w:rsid w:val="00DD383D"/>
    <w:rsid w:val="00DD3B1B"/>
    <w:rsid w:val="00DD452D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B16"/>
    <w:rsid w:val="00DE4443"/>
    <w:rsid w:val="00DE48BE"/>
    <w:rsid w:val="00DE48DF"/>
    <w:rsid w:val="00DE758E"/>
    <w:rsid w:val="00DF35D9"/>
    <w:rsid w:val="00DF5248"/>
    <w:rsid w:val="00DF61D2"/>
    <w:rsid w:val="00E00E59"/>
    <w:rsid w:val="00E021AA"/>
    <w:rsid w:val="00E02DAC"/>
    <w:rsid w:val="00E04199"/>
    <w:rsid w:val="00E04484"/>
    <w:rsid w:val="00E04683"/>
    <w:rsid w:val="00E051DE"/>
    <w:rsid w:val="00E05C33"/>
    <w:rsid w:val="00E105F0"/>
    <w:rsid w:val="00E11AB8"/>
    <w:rsid w:val="00E1262D"/>
    <w:rsid w:val="00E14603"/>
    <w:rsid w:val="00E146C5"/>
    <w:rsid w:val="00E1492C"/>
    <w:rsid w:val="00E159BB"/>
    <w:rsid w:val="00E220F8"/>
    <w:rsid w:val="00E23FA3"/>
    <w:rsid w:val="00E24489"/>
    <w:rsid w:val="00E2491B"/>
    <w:rsid w:val="00E251D2"/>
    <w:rsid w:val="00E25297"/>
    <w:rsid w:val="00E25A71"/>
    <w:rsid w:val="00E2692E"/>
    <w:rsid w:val="00E2754E"/>
    <w:rsid w:val="00E31616"/>
    <w:rsid w:val="00E344BB"/>
    <w:rsid w:val="00E36244"/>
    <w:rsid w:val="00E36B5F"/>
    <w:rsid w:val="00E4185D"/>
    <w:rsid w:val="00E41BFC"/>
    <w:rsid w:val="00E42238"/>
    <w:rsid w:val="00E43957"/>
    <w:rsid w:val="00E46BC3"/>
    <w:rsid w:val="00E474E3"/>
    <w:rsid w:val="00E47FE7"/>
    <w:rsid w:val="00E50320"/>
    <w:rsid w:val="00E50E52"/>
    <w:rsid w:val="00E521D7"/>
    <w:rsid w:val="00E530F9"/>
    <w:rsid w:val="00E547BE"/>
    <w:rsid w:val="00E5494F"/>
    <w:rsid w:val="00E63DF8"/>
    <w:rsid w:val="00E652FE"/>
    <w:rsid w:val="00E664AD"/>
    <w:rsid w:val="00E71214"/>
    <w:rsid w:val="00E71924"/>
    <w:rsid w:val="00E74D53"/>
    <w:rsid w:val="00E7539E"/>
    <w:rsid w:val="00E8026F"/>
    <w:rsid w:val="00E809E2"/>
    <w:rsid w:val="00E8147C"/>
    <w:rsid w:val="00E85A45"/>
    <w:rsid w:val="00E9156A"/>
    <w:rsid w:val="00E940A2"/>
    <w:rsid w:val="00E97533"/>
    <w:rsid w:val="00EA1B51"/>
    <w:rsid w:val="00EA4165"/>
    <w:rsid w:val="00EA59DC"/>
    <w:rsid w:val="00EA749D"/>
    <w:rsid w:val="00EB029C"/>
    <w:rsid w:val="00EB1700"/>
    <w:rsid w:val="00EB44E1"/>
    <w:rsid w:val="00EB56F4"/>
    <w:rsid w:val="00EB712F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4679"/>
    <w:rsid w:val="00EE509E"/>
    <w:rsid w:val="00EF0386"/>
    <w:rsid w:val="00EF0F40"/>
    <w:rsid w:val="00EF2B30"/>
    <w:rsid w:val="00EF395C"/>
    <w:rsid w:val="00EF57D7"/>
    <w:rsid w:val="00EF67D2"/>
    <w:rsid w:val="00EF6C3F"/>
    <w:rsid w:val="00EF7A71"/>
    <w:rsid w:val="00F00020"/>
    <w:rsid w:val="00F02713"/>
    <w:rsid w:val="00F0277E"/>
    <w:rsid w:val="00F111CB"/>
    <w:rsid w:val="00F129DA"/>
    <w:rsid w:val="00F13AB4"/>
    <w:rsid w:val="00F17E1C"/>
    <w:rsid w:val="00F17E34"/>
    <w:rsid w:val="00F2068C"/>
    <w:rsid w:val="00F21255"/>
    <w:rsid w:val="00F21955"/>
    <w:rsid w:val="00F21C0D"/>
    <w:rsid w:val="00F23D48"/>
    <w:rsid w:val="00F264F6"/>
    <w:rsid w:val="00F26C1D"/>
    <w:rsid w:val="00F27727"/>
    <w:rsid w:val="00F27736"/>
    <w:rsid w:val="00F27B7B"/>
    <w:rsid w:val="00F322F5"/>
    <w:rsid w:val="00F3636F"/>
    <w:rsid w:val="00F4079F"/>
    <w:rsid w:val="00F41432"/>
    <w:rsid w:val="00F45187"/>
    <w:rsid w:val="00F45E88"/>
    <w:rsid w:val="00F503F5"/>
    <w:rsid w:val="00F50713"/>
    <w:rsid w:val="00F50E53"/>
    <w:rsid w:val="00F52CB1"/>
    <w:rsid w:val="00F5618A"/>
    <w:rsid w:val="00F60507"/>
    <w:rsid w:val="00F626D0"/>
    <w:rsid w:val="00F648AA"/>
    <w:rsid w:val="00F7115C"/>
    <w:rsid w:val="00F72865"/>
    <w:rsid w:val="00F731CF"/>
    <w:rsid w:val="00F73F60"/>
    <w:rsid w:val="00F742F9"/>
    <w:rsid w:val="00F765D0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3CF5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2416"/>
    <w:rsid w:val="00FC28B8"/>
    <w:rsid w:val="00FC3063"/>
    <w:rsid w:val="00FC3873"/>
    <w:rsid w:val="00FC5F29"/>
    <w:rsid w:val="00FC7B53"/>
    <w:rsid w:val="00FD004D"/>
    <w:rsid w:val="00FD1220"/>
    <w:rsid w:val="00FD274D"/>
    <w:rsid w:val="00FD3300"/>
    <w:rsid w:val="00FD3EA9"/>
    <w:rsid w:val="00FD7155"/>
    <w:rsid w:val="00FD7740"/>
    <w:rsid w:val="00FE3202"/>
    <w:rsid w:val="00FE48AF"/>
    <w:rsid w:val="00FE69B4"/>
    <w:rsid w:val="00FE705D"/>
    <w:rsid w:val="00FE747D"/>
    <w:rsid w:val="00FF0283"/>
    <w:rsid w:val="00FF07F3"/>
    <w:rsid w:val="00FF2736"/>
    <w:rsid w:val="00FF386D"/>
    <w:rsid w:val="00FF4831"/>
    <w:rsid w:val="00FF576E"/>
    <w:rsid w:val="00FF5AB5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20C3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D20C3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D20C36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D20C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D20C3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20C36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20C3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D20C36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D20C36"/>
    <w:rPr>
      <w:rFonts w:ascii="Times New Roman" w:eastAsia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D20C36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D20C3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D20C36"/>
    <w:rPr>
      <w:rFonts w:ascii="Times New Roman" w:eastAsia="Times New Roman" w:hAnsi="Times New Roman"/>
      <w:i/>
      <w:iCs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C3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C36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D20C36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rsid w:val="00D20C36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rsid w:val="00D20C36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rsid w:val="00D20C36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D20C3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D20C36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D20C36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D20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D20C36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D20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D20C3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D20C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D20C3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20C3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20C36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D20C36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D20C3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D20C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D20C3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20C3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D20C36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character" w:customStyle="1" w:styleId="Code">
    <w:name w:val="Code"/>
    <w:uiPriority w:val="1"/>
    <w:qFormat/>
    <w:rsid w:val="00D20C36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D20C36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D20C36"/>
    <w:rPr>
      <w:rFonts w:ascii="Arial" w:eastAsia="Times New Roman" w:hAnsi="Arial"/>
      <w:sz w:val="18"/>
      <w:lang w:val="en-GB" w:eastAsia="en-US"/>
    </w:rPr>
  </w:style>
  <w:style w:type="character" w:customStyle="1" w:styleId="ZDONTMODIFY">
    <w:name w:val="ZDONTMODIFY"/>
    <w:rsid w:val="00D20C36"/>
  </w:style>
  <w:style w:type="character" w:customStyle="1" w:styleId="ZREGNAME">
    <w:name w:val="ZREGNAME"/>
    <w:uiPriority w:val="99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19</Pages>
  <Words>7597</Words>
  <Characters>43306</Characters>
  <Application>Microsoft Office Word</Application>
  <DocSecurity>0</DocSecurity>
  <Lines>360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50802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5</cp:revision>
  <cp:lastPrinted>1900-01-01T08:00:00Z</cp:lastPrinted>
  <dcterms:created xsi:type="dcterms:W3CDTF">2023-10-12T02:17:00Z</dcterms:created>
  <dcterms:modified xsi:type="dcterms:W3CDTF">2023-10-13T03:59:00Z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