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2CC78" w14:textId="020AF07D" w:rsidR="00595EFE" w:rsidRPr="003D315B" w:rsidRDefault="00595EFE" w:rsidP="0060240F">
      <w:pPr>
        <w:tabs>
          <w:tab w:val="right" w:pos="9639"/>
        </w:tabs>
        <w:spacing w:after="0"/>
        <w:rPr>
          <w:rFonts w:ascii="Arial" w:eastAsia="Times New Roman" w:hAnsi="Arial"/>
          <w:b/>
          <w:i/>
          <w:noProof/>
          <w:sz w:val="28"/>
          <w:szCs w:val="28"/>
        </w:rPr>
      </w:pPr>
      <w:r w:rsidRPr="003D315B">
        <w:rPr>
          <w:rFonts w:ascii="Arial" w:eastAsia="Times New Roman" w:hAnsi="Arial"/>
          <w:b/>
          <w:noProof/>
          <w:sz w:val="28"/>
          <w:szCs w:val="28"/>
        </w:rPr>
        <w:t>3GPP TSG-</w:t>
      </w:r>
      <w:r w:rsidRPr="003D315B">
        <w:rPr>
          <w:rFonts w:ascii="Arial" w:eastAsia="Times New Roman" w:hAnsi="Arial"/>
          <w:sz w:val="28"/>
          <w:szCs w:val="28"/>
        </w:rPr>
        <w:fldChar w:fldCharType="begin"/>
      </w:r>
      <w:r w:rsidRPr="003D315B">
        <w:rPr>
          <w:rFonts w:ascii="Arial" w:eastAsia="Times New Roman" w:hAnsi="Arial"/>
          <w:sz w:val="28"/>
          <w:szCs w:val="28"/>
        </w:rPr>
        <w:instrText xml:space="preserve"> DOCPROPERTY  TSG/WGRef  \* MERGEFORMAT </w:instrText>
      </w:r>
      <w:r w:rsidRPr="003D315B">
        <w:rPr>
          <w:rFonts w:ascii="Arial" w:eastAsia="Times New Roman" w:hAnsi="Arial"/>
          <w:sz w:val="28"/>
          <w:szCs w:val="28"/>
        </w:rPr>
        <w:fldChar w:fldCharType="separate"/>
      </w:r>
      <w:r w:rsidRPr="003D315B">
        <w:rPr>
          <w:rFonts w:ascii="Arial" w:eastAsia="Times New Roman" w:hAnsi="Arial"/>
          <w:b/>
          <w:noProof/>
          <w:sz w:val="28"/>
          <w:szCs w:val="28"/>
        </w:rPr>
        <w:t>CT3</w:t>
      </w:r>
      <w:r w:rsidRPr="003D315B">
        <w:rPr>
          <w:rFonts w:ascii="Arial" w:eastAsia="Times New Roman" w:hAnsi="Arial"/>
          <w:b/>
          <w:noProof/>
          <w:sz w:val="28"/>
          <w:szCs w:val="28"/>
        </w:rPr>
        <w:fldChar w:fldCharType="end"/>
      </w:r>
      <w:r w:rsidRPr="003D315B">
        <w:rPr>
          <w:rFonts w:ascii="Arial" w:eastAsia="Times New Roman" w:hAnsi="Arial"/>
          <w:b/>
          <w:noProof/>
          <w:sz w:val="28"/>
          <w:szCs w:val="28"/>
        </w:rPr>
        <w:t xml:space="preserve"> Meeting #</w:t>
      </w:r>
      <w:r w:rsidRPr="003D315B">
        <w:rPr>
          <w:rFonts w:ascii="Arial" w:eastAsia="Times New Roman" w:hAnsi="Arial"/>
          <w:sz w:val="28"/>
          <w:szCs w:val="28"/>
        </w:rPr>
        <w:fldChar w:fldCharType="begin"/>
      </w:r>
      <w:r w:rsidRPr="003D315B">
        <w:rPr>
          <w:rFonts w:ascii="Arial" w:eastAsia="Times New Roman" w:hAnsi="Arial"/>
          <w:sz w:val="28"/>
          <w:szCs w:val="28"/>
        </w:rPr>
        <w:instrText xml:space="preserve"> DOCPROPERTY  MtgSeq  \* MERGEFORMAT </w:instrText>
      </w:r>
      <w:r w:rsidRPr="003D315B">
        <w:rPr>
          <w:rFonts w:ascii="Arial" w:eastAsia="Times New Roman" w:hAnsi="Arial"/>
          <w:sz w:val="28"/>
          <w:szCs w:val="28"/>
        </w:rPr>
        <w:fldChar w:fldCharType="separate"/>
      </w:r>
      <w:r w:rsidRPr="003D315B">
        <w:rPr>
          <w:rFonts w:ascii="Arial" w:eastAsia="Times New Roman" w:hAnsi="Arial"/>
          <w:b/>
          <w:noProof/>
          <w:sz w:val="28"/>
          <w:szCs w:val="28"/>
        </w:rPr>
        <w:t>130</w:t>
      </w:r>
      <w:r w:rsidRPr="003D315B">
        <w:rPr>
          <w:rFonts w:ascii="Arial" w:eastAsia="Times New Roman" w:hAnsi="Arial"/>
          <w:b/>
          <w:noProof/>
          <w:sz w:val="28"/>
          <w:szCs w:val="28"/>
        </w:rPr>
        <w:fldChar w:fldCharType="end"/>
      </w:r>
      <w:r w:rsidRPr="003D315B">
        <w:rPr>
          <w:rFonts w:ascii="Arial" w:eastAsia="Times New Roman" w:hAnsi="Arial"/>
          <w:sz w:val="28"/>
          <w:szCs w:val="28"/>
        </w:rPr>
        <w:fldChar w:fldCharType="begin"/>
      </w:r>
      <w:r w:rsidRPr="003D315B">
        <w:rPr>
          <w:rFonts w:ascii="Arial" w:eastAsia="Times New Roman" w:hAnsi="Arial"/>
          <w:sz w:val="28"/>
          <w:szCs w:val="28"/>
        </w:rPr>
        <w:instrText xml:space="preserve"> DOCPROPERTY  MtgTitle  \* MERGEFORMAT </w:instrText>
      </w:r>
      <w:r w:rsidRPr="003D315B">
        <w:rPr>
          <w:rFonts w:ascii="Arial" w:eastAsia="Times New Roman" w:hAnsi="Arial"/>
          <w:sz w:val="28"/>
          <w:szCs w:val="28"/>
        </w:rPr>
        <w:fldChar w:fldCharType="end"/>
      </w:r>
      <w:r w:rsidRPr="003D315B">
        <w:rPr>
          <w:rFonts w:ascii="Arial" w:eastAsia="Times New Roman" w:hAnsi="Arial"/>
          <w:b/>
          <w:i/>
          <w:noProof/>
          <w:sz w:val="28"/>
          <w:szCs w:val="28"/>
        </w:rPr>
        <w:tab/>
      </w:r>
      <w:r w:rsidRPr="003D315B">
        <w:rPr>
          <w:rFonts w:ascii="Arial" w:eastAsia="Times New Roman" w:hAnsi="Arial"/>
          <w:b/>
          <w:sz w:val="28"/>
          <w:szCs w:val="28"/>
        </w:rPr>
        <w:t>C3-234</w:t>
      </w:r>
      <w:r w:rsidR="00F91D9E" w:rsidRPr="003D315B">
        <w:rPr>
          <w:rFonts w:ascii="Arial" w:eastAsia="Times New Roman" w:hAnsi="Arial"/>
          <w:b/>
          <w:sz w:val="28"/>
          <w:szCs w:val="28"/>
        </w:rPr>
        <w:t>167</w:t>
      </w:r>
    </w:p>
    <w:p w14:paraId="692AE79D" w14:textId="77777777" w:rsidR="00595EFE" w:rsidRPr="00D53323" w:rsidRDefault="00595EFE" w:rsidP="00595EFE">
      <w:pPr>
        <w:spacing w:after="120"/>
        <w:outlineLvl w:val="0"/>
        <w:rPr>
          <w:rFonts w:ascii="Arial" w:eastAsia="Times New Roman" w:hAnsi="Arial"/>
          <w:b/>
          <w:noProof/>
          <w:sz w:val="24"/>
        </w:rPr>
      </w:pPr>
      <w:r w:rsidRPr="00C321CF">
        <w:rPr>
          <w:rFonts w:ascii="Arial" w:eastAsia="Times New Roman" w:hAnsi="Arial" w:cs="Arial"/>
          <w:b/>
          <w:noProof/>
          <w:sz w:val="24"/>
        </w:rPr>
        <w:t>Xiamen, China, 9 - 13 October, 2023</w:t>
      </w:r>
      <w:r>
        <w:rPr>
          <w:rFonts w:ascii="Arial" w:eastAsia="Times New Roman" w:hAnsi="Arial" w:cs="Arial"/>
          <w:b/>
          <w:noProof/>
          <w:sz w:val="24"/>
        </w:rPr>
        <w:tab/>
      </w:r>
      <w:r>
        <w:rPr>
          <w:rFonts w:ascii="Arial" w:eastAsia="Times New Roman" w:hAnsi="Arial" w:cs="Arial"/>
          <w:b/>
          <w:noProof/>
          <w:sz w:val="24"/>
        </w:rPr>
        <w:tab/>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sidRPr="006B762C">
        <w:rPr>
          <w:rFonts w:ascii="Arial" w:eastAsia="Times New Roman" w:hAnsi="Arial"/>
          <w:b/>
          <w:noProof/>
          <w:sz w:val="24"/>
        </w:rPr>
        <w:tab/>
      </w:r>
      <w:r w:rsidRPr="006B762C">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sidRPr="006B762C">
        <w:rPr>
          <w:rFonts w:ascii="Arial" w:eastAsia="Times New Roman" w:hAnsi="Arial"/>
          <w:b/>
          <w:noProof/>
          <w:sz w:val="22"/>
          <w:szCs w:val="22"/>
        </w:rPr>
        <w:t>(Revision of C3-23</w:t>
      </w:r>
      <w:r>
        <w:rPr>
          <w:rFonts w:ascii="Arial" w:eastAsia="Times New Roman" w:hAnsi="Arial"/>
          <w:b/>
          <w:noProof/>
          <w:sz w:val="22"/>
          <w:szCs w:val="22"/>
        </w:rPr>
        <w:t>xxxx</w:t>
      </w:r>
      <w:r w:rsidRPr="006B762C">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0ACA08B2" w:rsidR="0066336B" w:rsidRDefault="00B213BA">
            <w:pPr>
              <w:pStyle w:val="CRCoverPage"/>
              <w:spacing w:after="0"/>
              <w:jc w:val="right"/>
              <w:rPr>
                <w:i/>
                <w:noProof/>
              </w:rPr>
            </w:pPr>
            <w:r>
              <w:rPr>
                <w:i/>
                <w:noProof/>
                <w:sz w:val="14"/>
              </w:rPr>
              <w:t>CR-Form-v12.</w:t>
            </w:r>
            <w:r w:rsidR="000E6482">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3EC9E1EF"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1F02BF">
              <w:rPr>
                <w:b/>
                <w:noProof/>
                <w:sz w:val="28"/>
              </w:rPr>
              <w:t>5</w:t>
            </w:r>
            <w:r>
              <w:rPr>
                <w:b/>
                <w:noProof/>
                <w:sz w:val="28"/>
              </w:rPr>
              <w:fldChar w:fldCharType="end"/>
            </w:r>
            <w:r w:rsidR="00E675B9">
              <w:rPr>
                <w:b/>
                <w:noProof/>
                <w:sz w:val="28"/>
              </w:rPr>
              <w:t>80</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1E1A7625" w:rsidR="0066336B" w:rsidRDefault="00F91D9E">
            <w:pPr>
              <w:pStyle w:val="CRCoverPage"/>
              <w:spacing w:after="0"/>
              <w:rPr>
                <w:noProof/>
              </w:rPr>
            </w:pPr>
            <w:r>
              <w:rPr>
                <w:b/>
                <w:noProof/>
                <w:sz w:val="28"/>
              </w:rPr>
              <w:t>0042</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48D39548" w:rsidR="0066336B" w:rsidRDefault="0066336B">
            <w:pPr>
              <w:pStyle w:val="CRCoverPage"/>
              <w:spacing w:after="0"/>
              <w:jc w:val="center"/>
              <w:rPr>
                <w:b/>
                <w:noProof/>
              </w:rPr>
            </w:pP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341AE309"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B50501">
              <w:rPr>
                <w:b/>
                <w:noProof/>
                <w:sz w:val="28"/>
              </w:rPr>
              <w:t>3</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264CD228" w:rsidR="0066336B" w:rsidRDefault="00E675B9" w:rsidP="00B72EDC">
            <w:pPr>
              <w:pStyle w:val="CRCoverPage"/>
              <w:spacing w:after="0"/>
              <w:ind w:left="100"/>
              <w:rPr>
                <w:noProof/>
              </w:rPr>
            </w:pPr>
            <w:r w:rsidRPr="00E675B9">
              <w:rPr>
                <w:noProof/>
              </w:rPr>
              <w:t>Correction on the targe</w:t>
            </w:r>
            <w:r w:rsidR="00CC3FF7">
              <w:rPr>
                <w:noProof/>
              </w:rPr>
              <w:t>t</w:t>
            </w:r>
            <w:r w:rsidRPr="00E675B9">
              <w:rPr>
                <w:noProof/>
              </w:rPr>
              <w:t xml:space="preserve"> service area</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6F6E1DCB" w:rsidR="0066336B" w:rsidRDefault="00F458B0">
            <w:pPr>
              <w:pStyle w:val="CRCoverPage"/>
              <w:spacing w:after="0"/>
              <w:ind w:left="100"/>
              <w:rPr>
                <w:noProof/>
              </w:rPr>
            </w:pPr>
            <w:r>
              <w:rPr>
                <w:noProof/>
              </w:rPr>
              <w:t xml:space="preserve">TEI18, </w:t>
            </w:r>
            <w:r w:rsidR="00257A76">
              <w:rPr>
                <w:noProof/>
              </w:rPr>
              <w:t>5MBS</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721042D1"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05F94">
              <w:rPr>
                <w:noProof/>
              </w:rPr>
              <w:t>3</w:t>
            </w:r>
            <w:r w:rsidR="008C6891">
              <w:rPr>
                <w:noProof/>
              </w:rPr>
              <w:t>-</w:t>
            </w:r>
            <w:r w:rsidR="00611F8E">
              <w:rPr>
                <w:noProof/>
              </w:rPr>
              <w:t>0</w:t>
            </w:r>
            <w:r w:rsidR="00B67597">
              <w:rPr>
                <w:noProof/>
              </w:rPr>
              <w:t>9</w:t>
            </w:r>
            <w:r w:rsidR="008C6891" w:rsidRPr="00CD6603">
              <w:rPr>
                <w:noProof/>
              </w:rPr>
              <w:t>-</w:t>
            </w:r>
            <w:r>
              <w:rPr>
                <w:noProof/>
              </w:rPr>
              <w:fldChar w:fldCharType="end"/>
            </w:r>
            <w:r w:rsidR="0004690D">
              <w:rPr>
                <w:noProof/>
              </w:rPr>
              <w:t>22</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5854F8FC" w:rsidR="0066336B" w:rsidRDefault="00F458B0">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5ACB7BF2"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39F99FA"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0E6482">
              <w:rPr>
                <w:i/>
                <w:noProof/>
                <w:sz w:val="18"/>
              </w:rPr>
              <w:t>6</w:t>
            </w:r>
            <w:r>
              <w:rPr>
                <w:i/>
                <w:noProof/>
                <w:sz w:val="18"/>
              </w:rPr>
              <w:tab/>
              <w:t>(Release 1</w:t>
            </w:r>
            <w:r w:rsidR="000E6482">
              <w:rPr>
                <w:i/>
                <w:noProof/>
                <w:sz w:val="18"/>
              </w:rPr>
              <w:t>6</w:t>
            </w:r>
            <w:r>
              <w:rPr>
                <w:i/>
                <w:noProof/>
                <w:sz w:val="18"/>
              </w:rPr>
              <w:t>)</w:t>
            </w:r>
            <w:r>
              <w:rPr>
                <w:i/>
                <w:noProof/>
                <w:sz w:val="18"/>
              </w:rPr>
              <w:br/>
            </w:r>
            <w:r w:rsidR="00F82B23" w:rsidRPr="00F82B23">
              <w:rPr>
                <w:i/>
                <w:noProof/>
                <w:sz w:val="18"/>
              </w:rPr>
              <w:t>Rel-1</w:t>
            </w:r>
            <w:r w:rsidR="000E6482">
              <w:rPr>
                <w:i/>
                <w:noProof/>
                <w:sz w:val="18"/>
              </w:rPr>
              <w:t>7</w:t>
            </w:r>
            <w:r w:rsidR="00F82B23" w:rsidRPr="00F82B23">
              <w:rPr>
                <w:i/>
                <w:noProof/>
                <w:sz w:val="18"/>
              </w:rPr>
              <w:tab/>
              <w:t>(Release 1</w:t>
            </w:r>
            <w:r w:rsidR="000E6482">
              <w:rPr>
                <w:i/>
                <w:noProof/>
                <w:sz w:val="18"/>
              </w:rPr>
              <w:t>7</w:t>
            </w:r>
            <w:r w:rsidR="00F82B23" w:rsidRPr="00F82B23">
              <w:rPr>
                <w:i/>
                <w:noProof/>
                <w:sz w:val="18"/>
              </w:rPr>
              <w:t>)</w:t>
            </w:r>
            <w:r w:rsidR="00F82B23">
              <w:rPr>
                <w:i/>
                <w:noProof/>
                <w:sz w:val="18"/>
              </w:rPr>
              <w:br/>
            </w:r>
            <w:r>
              <w:rPr>
                <w:i/>
                <w:noProof/>
                <w:sz w:val="18"/>
              </w:rPr>
              <w:t>Rel-1</w:t>
            </w:r>
            <w:r w:rsidR="000E6482">
              <w:rPr>
                <w:i/>
                <w:noProof/>
                <w:sz w:val="18"/>
              </w:rPr>
              <w:t>8</w:t>
            </w:r>
            <w:r>
              <w:rPr>
                <w:i/>
                <w:noProof/>
                <w:sz w:val="18"/>
              </w:rPr>
              <w:tab/>
              <w:t>(Release 1</w:t>
            </w:r>
            <w:r w:rsidR="000E6482">
              <w:rPr>
                <w:i/>
                <w:noProof/>
                <w:sz w:val="18"/>
              </w:rPr>
              <w:t>8</w:t>
            </w:r>
            <w:r>
              <w:rPr>
                <w:i/>
                <w:noProof/>
                <w:sz w:val="18"/>
              </w:rPr>
              <w:t>)</w:t>
            </w:r>
            <w:r w:rsidR="000610A7">
              <w:rPr>
                <w:i/>
                <w:noProof/>
                <w:sz w:val="18"/>
              </w:rPr>
              <w:br/>
              <w:t>Rel-1</w:t>
            </w:r>
            <w:r w:rsidR="000E6482">
              <w:rPr>
                <w:i/>
                <w:noProof/>
                <w:sz w:val="18"/>
              </w:rPr>
              <w:t>9</w:t>
            </w:r>
            <w:r w:rsidR="000610A7">
              <w:rPr>
                <w:i/>
                <w:noProof/>
                <w:sz w:val="18"/>
              </w:rPr>
              <w:tab/>
              <w:t>(Release 1</w:t>
            </w:r>
            <w:r w:rsidR="000E6482">
              <w:rPr>
                <w:i/>
                <w:noProof/>
                <w:sz w:val="18"/>
              </w:rPr>
              <w:t>9</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FBDC3C" w14:textId="77777777" w:rsidR="00E4345D" w:rsidRDefault="00E4345D" w:rsidP="00E4345D">
            <w:pPr>
              <w:pStyle w:val="CRCoverPage"/>
              <w:spacing w:after="0"/>
              <w:ind w:left="100"/>
              <w:rPr>
                <w:noProof/>
              </w:rPr>
            </w:pPr>
            <w:r>
              <w:rPr>
                <w:noProof/>
              </w:rPr>
              <w:t>TS 26.502 clause 4.5.9 in Rel-17 has clarified that</w:t>
            </w:r>
          </w:p>
          <w:p w14:paraId="7F3CC2A9" w14:textId="77777777" w:rsidR="00E4345D" w:rsidRDefault="00E4345D" w:rsidP="00E4345D">
            <w:pPr>
              <w:pStyle w:val="CRCoverPage"/>
              <w:spacing w:after="0"/>
              <w:ind w:left="100"/>
              <w:rPr>
                <w:noProof/>
              </w:rPr>
            </w:pPr>
          </w:p>
          <w:p w14:paraId="5904B791" w14:textId="77777777" w:rsidR="00E4345D" w:rsidRDefault="00E4345D" w:rsidP="00E4345D">
            <w:pPr>
              <w:pStyle w:val="CRCoverPage"/>
              <w:spacing w:after="0"/>
              <w:ind w:left="100"/>
              <w:rPr>
                <w:noProof/>
              </w:rPr>
            </w:pPr>
            <w:r w:rsidRPr="00451A1A">
              <w:rPr>
                <w:rFonts w:ascii="Times New Roman" w:eastAsia="Times New Roman" w:hAnsi="Times New Roman"/>
              </w:rPr>
              <w:t>NOTE 2:</w:t>
            </w:r>
            <w:r w:rsidRPr="00451A1A">
              <w:rPr>
                <w:rFonts w:ascii="Times New Roman" w:eastAsia="Times New Roman" w:hAnsi="Times New Roman"/>
              </w:rPr>
              <w:tab/>
              <w:t>Target service area is signalled to the MBSF at reference point Nmb10/Nmb5 in the form of a Tracking Area Identifier (TAI) list and/or Cell ID list. External-facing target service area identification at reference point N33 is translated by the NEF into the appropriate form(s) as required.</w:t>
            </w:r>
          </w:p>
          <w:p w14:paraId="17175566" w14:textId="77777777" w:rsidR="00E217D3" w:rsidRDefault="00E217D3" w:rsidP="008F1FBC">
            <w:pPr>
              <w:pStyle w:val="CRCoverPage"/>
              <w:spacing w:after="0"/>
              <w:ind w:left="100"/>
            </w:pPr>
          </w:p>
          <w:p w14:paraId="5650EC35" w14:textId="71F515D5" w:rsidR="00625ACD" w:rsidRPr="008272E6" w:rsidRDefault="00F17B3D" w:rsidP="00E217D3">
            <w:pPr>
              <w:pStyle w:val="CRCoverPage"/>
              <w:spacing w:after="0"/>
              <w:ind w:left="100"/>
            </w:pPr>
            <w:r>
              <w:t xml:space="preserve">In the current spec, the external target service area is present at the </w:t>
            </w:r>
            <w:r w:rsidR="00CF7117">
              <w:t xml:space="preserve">interface Nmb5 and nmb10 with </w:t>
            </w:r>
            <w:r w:rsidR="00346EB6">
              <w:t xml:space="preserve">the </w:t>
            </w:r>
            <w:r w:rsidR="00CF7117">
              <w:t xml:space="preserve">format of </w:t>
            </w:r>
            <w:r w:rsidR="00346EB6">
              <w:t xml:space="preserve">a </w:t>
            </w:r>
            <w:r w:rsidR="00CF7117">
              <w:t xml:space="preserve">list of geographical areas </w:t>
            </w:r>
            <w:r w:rsidR="00E217D3">
              <w:t xml:space="preserve">or </w:t>
            </w:r>
            <w:proofErr w:type="spellStart"/>
            <w:r w:rsidR="00E217D3">
              <w:t>civi</w:t>
            </w:r>
            <w:proofErr w:type="spellEnd"/>
            <w:r w:rsidR="00E217D3">
              <w:t xml:space="preserve"> addresses of the MBS distribution session, which is incorrect and the MBSF cannot interpret it correctly.</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595EFE" w14:paraId="71152936" w14:textId="77777777">
        <w:tc>
          <w:tcPr>
            <w:tcW w:w="2694" w:type="dxa"/>
            <w:gridSpan w:val="2"/>
            <w:tcBorders>
              <w:left w:val="single" w:sz="4" w:space="0" w:color="auto"/>
            </w:tcBorders>
          </w:tcPr>
          <w:p w14:paraId="2B5510EE" w14:textId="77777777" w:rsidR="00595EFE" w:rsidRDefault="00595EFE" w:rsidP="00595E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3BCBD0B4" w:rsidR="00595EFE" w:rsidRDefault="00595EFE" w:rsidP="00595EFE">
            <w:pPr>
              <w:pStyle w:val="CRCoverPage"/>
              <w:spacing w:after="0"/>
              <w:ind w:left="100"/>
            </w:pPr>
            <w:r>
              <w:t xml:space="preserve">Correct the description of the external target service areas in </w:t>
            </w:r>
            <w:proofErr w:type="spellStart"/>
            <w:r>
              <w:t>MBSDistributionSessionInfo</w:t>
            </w:r>
            <w:proofErr w:type="spellEnd"/>
            <w:r>
              <w:t xml:space="preserve"> data type.</w:t>
            </w:r>
          </w:p>
        </w:tc>
      </w:tr>
      <w:tr w:rsidR="00595EFE" w14:paraId="4B4FBB20" w14:textId="77777777">
        <w:tc>
          <w:tcPr>
            <w:tcW w:w="2694" w:type="dxa"/>
            <w:gridSpan w:val="2"/>
            <w:tcBorders>
              <w:left w:val="single" w:sz="4" w:space="0" w:color="auto"/>
            </w:tcBorders>
          </w:tcPr>
          <w:p w14:paraId="53DAFA6C" w14:textId="77777777" w:rsidR="00595EFE" w:rsidRDefault="00595EFE" w:rsidP="00595EFE">
            <w:pPr>
              <w:pStyle w:val="CRCoverPage"/>
              <w:spacing w:after="0"/>
              <w:rPr>
                <w:b/>
                <w:i/>
                <w:noProof/>
                <w:sz w:val="8"/>
                <w:szCs w:val="8"/>
              </w:rPr>
            </w:pPr>
          </w:p>
        </w:tc>
        <w:tc>
          <w:tcPr>
            <w:tcW w:w="6946" w:type="dxa"/>
            <w:gridSpan w:val="9"/>
            <w:tcBorders>
              <w:right w:val="single" w:sz="4" w:space="0" w:color="auto"/>
            </w:tcBorders>
          </w:tcPr>
          <w:p w14:paraId="12C5DA2D" w14:textId="77777777" w:rsidR="00595EFE" w:rsidRDefault="00595EFE" w:rsidP="00595EFE">
            <w:pPr>
              <w:pStyle w:val="CRCoverPage"/>
              <w:spacing w:after="0"/>
              <w:rPr>
                <w:noProof/>
                <w:sz w:val="8"/>
                <w:szCs w:val="8"/>
              </w:rPr>
            </w:pPr>
          </w:p>
        </w:tc>
      </w:tr>
      <w:tr w:rsidR="00595EFE" w14:paraId="7356B5C7" w14:textId="77777777" w:rsidTr="00024EF5">
        <w:trPr>
          <w:trHeight w:val="535"/>
        </w:trPr>
        <w:tc>
          <w:tcPr>
            <w:tcW w:w="2694" w:type="dxa"/>
            <w:gridSpan w:val="2"/>
            <w:tcBorders>
              <w:left w:val="single" w:sz="4" w:space="0" w:color="auto"/>
              <w:bottom w:val="single" w:sz="4" w:space="0" w:color="auto"/>
            </w:tcBorders>
          </w:tcPr>
          <w:p w14:paraId="4CCA9F1A" w14:textId="77777777" w:rsidR="00595EFE" w:rsidRDefault="00595EFE" w:rsidP="00595E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7D5BC144" w:rsidR="00595EFE" w:rsidRDefault="00595EFE" w:rsidP="00595EFE">
            <w:pPr>
              <w:pStyle w:val="CRCoverPage"/>
              <w:tabs>
                <w:tab w:val="left" w:pos="2184"/>
              </w:tabs>
              <w:spacing w:after="0"/>
              <w:ind w:left="100"/>
              <w:rPr>
                <w:noProof/>
              </w:rPr>
            </w:pPr>
            <w:r>
              <w:rPr>
                <w:noProof/>
              </w:rPr>
              <w:t>External target service areas applys at incorrect interface of southbound of NEF and wrongly requiring MBSF mapping function which is not required by stage 2 and cause implmentation and deployment problems.</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4B23D751" w:rsidR="0066336B" w:rsidRDefault="00F12B8A">
            <w:pPr>
              <w:pStyle w:val="CRCoverPage"/>
              <w:spacing w:after="0"/>
              <w:ind w:left="100"/>
              <w:rPr>
                <w:noProof/>
              </w:rPr>
            </w:pPr>
            <w:r>
              <w:rPr>
                <w:noProof/>
              </w:rPr>
              <w:t>6.2.6.2.3</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8FCB459"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43E9BCCC" w:rsidR="0066336B" w:rsidRDefault="00B67597">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0312850" w:rsidR="0066336B" w:rsidRDefault="00B67597">
            <w:pPr>
              <w:pStyle w:val="CRCoverPage"/>
              <w:spacing w:after="0"/>
              <w:ind w:left="99"/>
              <w:rPr>
                <w:noProof/>
              </w:rPr>
            </w:pPr>
            <w:r>
              <w:rPr>
                <w:noProof/>
              </w:rPr>
              <w:t>TS/TR ... CR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055BA487" w:rsidR="00375967" w:rsidRDefault="00BC7623" w:rsidP="00F322F5">
            <w:pPr>
              <w:pStyle w:val="CRCoverPage"/>
              <w:spacing w:after="0"/>
              <w:ind w:left="100"/>
              <w:rPr>
                <w:noProof/>
              </w:rPr>
            </w:pPr>
            <w:r>
              <w:rPr>
                <w:noProof/>
              </w:rPr>
              <w:t xml:space="preserve">This CR </w:t>
            </w:r>
            <w:r w:rsidR="00B26ADF">
              <w:rPr>
                <w:noProof/>
              </w:rPr>
              <w:t>does not</w:t>
            </w:r>
            <w:r w:rsidR="00B67597">
              <w:rPr>
                <w:noProof/>
              </w:rPr>
              <w:t xml:space="preserve"> </w:t>
            </w:r>
            <w:r>
              <w:rPr>
                <w:noProof/>
              </w:rPr>
              <w:t>impact</w:t>
            </w:r>
            <w:r w:rsidR="006E368F">
              <w:rPr>
                <w:noProof/>
              </w:rPr>
              <w:t xml:space="preserve"> </w:t>
            </w:r>
            <w:r>
              <w:rPr>
                <w:noProof/>
              </w:rPr>
              <w:t>the OpenAPI</w:t>
            </w:r>
            <w:r w:rsidR="00B26ADF">
              <w:rPr>
                <w:noProof/>
              </w:rPr>
              <w:t xml:space="preserve"> file</w:t>
            </w:r>
            <w:r w:rsidR="00F55788">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6CB00941" w14:textId="77777777" w:rsidR="000E616D" w:rsidRDefault="000E616D" w:rsidP="000E616D">
      <w:pPr>
        <w:pStyle w:val="Heading5"/>
      </w:pPr>
      <w:bookmarkStart w:id="1" w:name="_Toc120609073"/>
      <w:bookmarkStart w:id="2" w:name="_Toc120657540"/>
      <w:bookmarkStart w:id="3" w:name="_Toc133407822"/>
      <w:bookmarkStart w:id="4" w:name="_Toc138754531"/>
      <w:bookmarkStart w:id="5" w:name="_Hlk102484322"/>
      <w:bookmarkStart w:id="6" w:name="_Toc114212429"/>
      <w:bookmarkStart w:id="7" w:name="_Toc136555180"/>
      <w:bookmarkStart w:id="8" w:name="_Toc138753228"/>
      <w:bookmarkStart w:id="9" w:name="_Toc114212431"/>
      <w:bookmarkStart w:id="10" w:name="_Toc136555182"/>
      <w:bookmarkStart w:id="11" w:name="_Toc138753230"/>
      <w:r>
        <w:lastRenderedPageBreak/>
        <w:t>6.2.6.2.3</w:t>
      </w:r>
      <w:r>
        <w:tab/>
        <w:t xml:space="preserve">Type: </w:t>
      </w:r>
      <w:proofErr w:type="spellStart"/>
      <w:r>
        <w:t>MBSDistributionSessionInfo</w:t>
      </w:r>
      <w:bookmarkEnd w:id="1"/>
      <w:bookmarkEnd w:id="2"/>
      <w:bookmarkEnd w:id="3"/>
      <w:bookmarkEnd w:id="4"/>
      <w:proofErr w:type="spellEnd"/>
    </w:p>
    <w:p w14:paraId="385FE54B" w14:textId="77777777" w:rsidR="000E616D" w:rsidRDefault="000E616D" w:rsidP="000E616D">
      <w:pPr>
        <w:pStyle w:val="TH"/>
      </w:pPr>
      <w:r>
        <w:rPr>
          <w:noProof/>
        </w:rPr>
        <w:t>Table </w:t>
      </w:r>
      <w:r>
        <w:t xml:space="preserve">6.2.6.2.3-1: </w:t>
      </w:r>
      <w:r>
        <w:rPr>
          <w:noProof/>
        </w:rPr>
        <w:t xml:space="preserve">Definition of type </w:t>
      </w:r>
      <w:proofErr w:type="spellStart"/>
      <w:r>
        <w:t>MBSDistributionSessionInfo</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0E616D" w14:paraId="62B91DF7" w14:textId="77777777" w:rsidTr="004638AF">
        <w:trPr>
          <w:trHeight w:val="128"/>
          <w:jc w:val="center"/>
        </w:trPr>
        <w:tc>
          <w:tcPr>
            <w:tcW w:w="1880" w:type="dxa"/>
            <w:shd w:val="clear" w:color="auto" w:fill="C0C0C0"/>
            <w:hideMark/>
          </w:tcPr>
          <w:p w14:paraId="51EC50A0" w14:textId="77777777" w:rsidR="000E616D" w:rsidRDefault="000E616D" w:rsidP="004638AF">
            <w:pPr>
              <w:pStyle w:val="TAH"/>
            </w:pPr>
            <w:r>
              <w:lastRenderedPageBreak/>
              <w:t>Attribute name</w:t>
            </w:r>
          </w:p>
        </w:tc>
        <w:tc>
          <w:tcPr>
            <w:tcW w:w="1701" w:type="dxa"/>
            <w:shd w:val="clear" w:color="auto" w:fill="C0C0C0"/>
            <w:hideMark/>
          </w:tcPr>
          <w:p w14:paraId="71DDF6EB" w14:textId="77777777" w:rsidR="000E616D" w:rsidRDefault="000E616D" w:rsidP="004638AF">
            <w:pPr>
              <w:pStyle w:val="TAH"/>
            </w:pPr>
            <w:r>
              <w:t>Data type</w:t>
            </w:r>
          </w:p>
        </w:tc>
        <w:tc>
          <w:tcPr>
            <w:tcW w:w="709" w:type="dxa"/>
            <w:shd w:val="clear" w:color="auto" w:fill="C0C0C0"/>
            <w:hideMark/>
          </w:tcPr>
          <w:p w14:paraId="6B568BAE" w14:textId="77777777" w:rsidR="000E616D" w:rsidRDefault="000E616D" w:rsidP="004638AF">
            <w:pPr>
              <w:pStyle w:val="TAH"/>
            </w:pPr>
            <w:r>
              <w:t>P</w:t>
            </w:r>
          </w:p>
        </w:tc>
        <w:tc>
          <w:tcPr>
            <w:tcW w:w="1134" w:type="dxa"/>
            <w:shd w:val="clear" w:color="auto" w:fill="C0C0C0"/>
            <w:hideMark/>
          </w:tcPr>
          <w:p w14:paraId="72398B38" w14:textId="77777777" w:rsidR="000E616D" w:rsidRDefault="000E616D" w:rsidP="004638AF">
            <w:pPr>
              <w:pStyle w:val="TAH"/>
            </w:pPr>
            <w:r>
              <w:t>Cardinality</w:t>
            </w:r>
          </w:p>
        </w:tc>
        <w:tc>
          <w:tcPr>
            <w:tcW w:w="2662" w:type="dxa"/>
            <w:shd w:val="clear" w:color="auto" w:fill="C0C0C0"/>
            <w:hideMark/>
          </w:tcPr>
          <w:p w14:paraId="249ECAAC" w14:textId="77777777" w:rsidR="000E616D" w:rsidRDefault="000E616D" w:rsidP="004638AF">
            <w:pPr>
              <w:pStyle w:val="TAH"/>
            </w:pPr>
            <w:r>
              <w:t>Description</w:t>
            </w:r>
          </w:p>
        </w:tc>
        <w:tc>
          <w:tcPr>
            <w:tcW w:w="1344" w:type="dxa"/>
            <w:shd w:val="clear" w:color="auto" w:fill="C0C0C0"/>
          </w:tcPr>
          <w:p w14:paraId="7AD1EE8A" w14:textId="77777777" w:rsidR="000E616D" w:rsidRDefault="000E616D" w:rsidP="004638AF">
            <w:pPr>
              <w:pStyle w:val="TAH"/>
            </w:pPr>
            <w:r>
              <w:t>Applicability</w:t>
            </w:r>
          </w:p>
        </w:tc>
      </w:tr>
      <w:tr w:rsidR="000E616D" w:rsidRPr="00B54FF5" w14:paraId="05328A2B" w14:textId="77777777" w:rsidTr="004638AF">
        <w:trPr>
          <w:trHeight w:val="128"/>
          <w:jc w:val="center"/>
        </w:trPr>
        <w:tc>
          <w:tcPr>
            <w:tcW w:w="1880" w:type="dxa"/>
            <w:vAlign w:val="center"/>
          </w:tcPr>
          <w:p w14:paraId="72BF740E" w14:textId="77777777" w:rsidR="000E616D" w:rsidRDefault="000E616D" w:rsidP="004638AF">
            <w:pPr>
              <w:pStyle w:val="TAL"/>
              <w:rPr>
                <w:lang w:eastAsia="zh-CN"/>
              </w:rPr>
            </w:pPr>
            <w:proofErr w:type="spellStart"/>
            <w:r>
              <w:rPr>
                <w:lang w:eastAsia="zh-CN"/>
              </w:rPr>
              <w:t>mbsDistSessionId</w:t>
            </w:r>
            <w:proofErr w:type="spellEnd"/>
          </w:p>
        </w:tc>
        <w:tc>
          <w:tcPr>
            <w:tcW w:w="1701" w:type="dxa"/>
            <w:vAlign w:val="center"/>
          </w:tcPr>
          <w:p w14:paraId="35D4296F" w14:textId="77777777" w:rsidR="000E616D" w:rsidRDefault="000E616D" w:rsidP="004638AF">
            <w:pPr>
              <w:pStyle w:val="TAL"/>
              <w:rPr>
                <w:lang w:val="en-US"/>
              </w:rPr>
            </w:pPr>
            <w:r>
              <w:rPr>
                <w:lang w:val="en-US"/>
              </w:rPr>
              <w:t>string</w:t>
            </w:r>
          </w:p>
        </w:tc>
        <w:tc>
          <w:tcPr>
            <w:tcW w:w="709" w:type="dxa"/>
            <w:vAlign w:val="center"/>
          </w:tcPr>
          <w:p w14:paraId="274653FA" w14:textId="77777777" w:rsidR="000E616D" w:rsidRDefault="000E616D" w:rsidP="004638AF">
            <w:pPr>
              <w:pStyle w:val="TAC"/>
              <w:rPr>
                <w:lang w:eastAsia="zh-CN"/>
              </w:rPr>
            </w:pPr>
            <w:r>
              <w:rPr>
                <w:lang w:eastAsia="zh-CN"/>
              </w:rPr>
              <w:t>C</w:t>
            </w:r>
          </w:p>
        </w:tc>
        <w:tc>
          <w:tcPr>
            <w:tcW w:w="1134" w:type="dxa"/>
            <w:vAlign w:val="center"/>
          </w:tcPr>
          <w:p w14:paraId="501070B1" w14:textId="77777777" w:rsidR="000E616D" w:rsidRDefault="000E616D" w:rsidP="004638AF">
            <w:pPr>
              <w:pStyle w:val="TAC"/>
              <w:rPr>
                <w:lang w:eastAsia="zh-CN"/>
              </w:rPr>
            </w:pPr>
            <w:r>
              <w:rPr>
                <w:lang w:eastAsia="zh-CN"/>
              </w:rPr>
              <w:t>0..1</w:t>
            </w:r>
          </w:p>
        </w:tc>
        <w:tc>
          <w:tcPr>
            <w:tcW w:w="2662" w:type="dxa"/>
            <w:vAlign w:val="center"/>
          </w:tcPr>
          <w:p w14:paraId="21C00C19" w14:textId="77777777" w:rsidR="000E616D" w:rsidRDefault="000E616D" w:rsidP="004638AF">
            <w:pPr>
              <w:pStyle w:val="TAL"/>
            </w:pPr>
            <w:r>
              <w:t>Represents the identifier of the MBS Distribution Session.</w:t>
            </w:r>
          </w:p>
          <w:p w14:paraId="5F9CCDBB" w14:textId="77777777" w:rsidR="000E616D" w:rsidRDefault="000E616D" w:rsidP="004638AF">
            <w:pPr>
              <w:pStyle w:val="TAL"/>
            </w:pPr>
          </w:p>
          <w:p w14:paraId="1D8D770C" w14:textId="77777777" w:rsidR="000E616D" w:rsidRDefault="000E616D" w:rsidP="004638AF">
            <w:pPr>
              <w:pStyle w:val="TAL"/>
            </w:pPr>
            <w:r>
              <w:t>This attribute shall only be present in the response to an MBS User Data Ingest Session creation request or a subsequent MBS User Data Ingest Session update/modification request.</w:t>
            </w:r>
          </w:p>
        </w:tc>
        <w:tc>
          <w:tcPr>
            <w:tcW w:w="1344" w:type="dxa"/>
            <w:vAlign w:val="center"/>
          </w:tcPr>
          <w:p w14:paraId="571CC15A" w14:textId="77777777" w:rsidR="000E616D" w:rsidRPr="0016361A" w:rsidRDefault="000E616D" w:rsidP="004638AF">
            <w:pPr>
              <w:pStyle w:val="TAL"/>
              <w:rPr>
                <w:rFonts w:cs="Arial"/>
                <w:szCs w:val="18"/>
                <w:lang w:eastAsia="zh-CN"/>
              </w:rPr>
            </w:pPr>
          </w:p>
        </w:tc>
      </w:tr>
      <w:tr w:rsidR="000E616D" w:rsidRPr="00B54FF5" w14:paraId="135D0E4D" w14:textId="77777777" w:rsidTr="004638AF">
        <w:trPr>
          <w:trHeight w:val="128"/>
          <w:jc w:val="center"/>
        </w:trPr>
        <w:tc>
          <w:tcPr>
            <w:tcW w:w="1880" w:type="dxa"/>
            <w:vAlign w:val="center"/>
          </w:tcPr>
          <w:p w14:paraId="7EEB3962" w14:textId="77777777" w:rsidR="000E616D" w:rsidRDefault="000E616D" w:rsidP="004638AF">
            <w:pPr>
              <w:pStyle w:val="TAL"/>
              <w:rPr>
                <w:lang w:eastAsia="zh-CN"/>
              </w:rPr>
            </w:pPr>
            <w:proofErr w:type="spellStart"/>
            <w:r>
              <w:t>mbsDistSessState</w:t>
            </w:r>
            <w:proofErr w:type="spellEnd"/>
          </w:p>
        </w:tc>
        <w:tc>
          <w:tcPr>
            <w:tcW w:w="1701" w:type="dxa"/>
            <w:vAlign w:val="center"/>
          </w:tcPr>
          <w:p w14:paraId="2105536C" w14:textId="77777777" w:rsidR="000E616D" w:rsidRDefault="000E616D" w:rsidP="004638AF">
            <w:pPr>
              <w:pStyle w:val="TAL"/>
              <w:rPr>
                <w:lang w:val="en-US"/>
              </w:rPr>
            </w:pPr>
            <w:proofErr w:type="spellStart"/>
            <w:r>
              <w:rPr>
                <w:lang w:val="en-US"/>
              </w:rPr>
              <w:t>DistSessionState</w:t>
            </w:r>
            <w:proofErr w:type="spellEnd"/>
          </w:p>
        </w:tc>
        <w:tc>
          <w:tcPr>
            <w:tcW w:w="709" w:type="dxa"/>
            <w:vAlign w:val="center"/>
          </w:tcPr>
          <w:p w14:paraId="645E2296" w14:textId="77777777" w:rsidR="000E616D" w:rsidRDefault="000E616D" w:rsidP="004638AF">
            <w:pPr>
              <w:pStyle w:val="TAC"/>
              <w:rPr>
                <w:lang w:eastAsia="zh-CN"/>
              </w:rPr>
            </w:pPr>
            <w:r w:rsidRPr="0041184D">
              <w:rPr>
                <w:lang w:eastAsia="zh-CN"/>
              </w:rPr>
              <w:t>C</w:t>
            </w:r>
          </w:p>
        </w:tc>
        <w:tc>
          <w:tcPr>
            <w:tcW w:w="1134" w:type="dxa"/>
            <w:vAlign w:val="center"/>
          </w:tcPr>
          <w:p w14:paraId="0A61B1DB" w14:textId="77777777" w:rsidR="000E616D" w:rsidRDefault="000E616D" w:rsidP="004638AF">
            <w:pPr>
              <w:pStyle w:val="TAC"/>
              <w:rPr>
                <w:lang w:eastAsia="zh-CN"/>
              </w:rPr>
            </w:pPr>
            <w:r>
              <w:rPr>
                <w:lang w:eastAsia="zh-CN"/>
              </w:rPr>
              <w:t>0..1</w:t>
            </w:r>
          </w:p>
        </w:tc>
        <w:tc>
          <w:tcPr>
            <w:tcW w:w="2662" w:type="dxa"/>
            <w:vAlign w:val="center"/>
          </w:tcPr>
          <w:p w14:paraId="60F0DE79" w14:textId="77777777" w:rsidR="000E616D" w:rsidRDefault="000E616D" w:rsidP="004638AF">
            <w:pPr>
              <w:pStyle w:val="TAL"/>
            </w:pPr>
            <w:r>
              <w:t>Represents the state of the MBS Distribution Session.</w:t>
            </w:r>
          </w:p>
          <w:p w14:paraId="13939F7A" w14:textId="77777777" w:rsidR="000E616D" w:rsidRDefault="000E616D" w:rsidP="004638AF">
            <w:pPr>
              <w:pStyle w:val="TAL"/>
            </w:pPr>
          </w:p>
          <w:p w14:paraId="2159C4CB" w14:textId="77777777" w:rsidR="000E616D" w:rsidRDefault="000E616D" w:rsidP="004638AF">
            <w:pPr>
              <w:pStyle w:val="TAL"/>
            </w:pPr>
            <w:r>
              <w:t>This attribute shall only be present in the HTTP POST/PUT/PATCH response to the corresponding MBS User Data Ingest session creation or update/modification request.</w:t>
            </w:r>
          </w:p>
        </w:tc>
        <w:tc>
          <w:tcPr>
            <w:tcW w:w="1344" w:type="dxa"/>
            <w:vAlign w:val="center"/>
          </w:tcPr>
          <w:p w14:paraId="0BDF5F70" w14:textId="77777777" w:rsidR="000E616D" w:rsidRPr="0016361A" w:rsidRDefault="000E616D" w:rsidP="004638AF">
            <w:pPr>
              <w:pStyle w:val="TAL"/>
              <w:rPr>
                <w:rFonts w:cs="Arial"/>
                <w:szCs w:val="18"/>
                <w:lang w:eastAsia="zh-CN"/>
              </w:rPr>
            </w:pPr>
          </w:p>
        </w:tc>
      </w:tr>
      <w:bookmarkEnd w:id="5"/>
      <w:tr w:rsidR="000E616D" w:rsidRPr="00B54FF5" w14:paraId="31B50537" w14:textId="77777777" w:rsidTr="004638AF">
        <w:trPr>
          <w:trHeight w:val="128"/>
          <w:jc w:val="center"/>
        </w:trPr>
        <w:tc>
          <w:tcPr>
            <w:tcW w:w="1880" w:type="dxa"/>
            <w:vAlign w:val="center"/>
          </w:tcPr>
          <w:p w14:paraId="73FA65CE" w14:textId="77777777" w:rsidR="000E616D" w:rsidRDefault="000E616D" w:rsidP="004638AF">
            <w:pPr>
              <w:pStyle w:val="TAL"/>
              <w:rPr>
                <w:lang w:eastAsia="zh-CN"/>
              </w:rPr>
            </w:pPr>
            <w:proofErr w:type="spellStart"/>
            <w:r>
              <w:rPr>
                <w:lang w:eastAsia="zh-CN"/>
              </w:rPr>
              <w:t>m</w:t>
            </w:r>
            <w:r w:rsidRPr="002F5CDA">
              <w:rPr>
                <w:lang w:eastAsia="zh-CN"/>
              </w:rPr>
              <w:t>bsSessionId</w:t>
            </w:r>
            <w:proofErr w:type="spellEnd"/>
          </w:p>
        </w:tc>
        <w:tc>
          <w:tcPr>
            <w:tcW w:w="1701" w:type="dxa"/>
            <w:vAlign w:val="center"/>
          </w:tcPr>
          <w:p w14:paraId="682074C3" w14:textId="77777777" w:rsidR="000E616D" w:rsidRPr="00C44740" w:rsidRDefault="000E616D" w:rsidP="004638AF">
            <w:pPr>
              <w:pStyle w:val="TAL"/>
              <w:rPr>
                <w:lang w:val="en-US"/>
              </w:rPr>
            </w:pPr>
            <w:proofErr w:type="spellStart"/>
            <w:r>
              <w:rPr>
                <w:lang w:val="en-US"/>
              </w:rPr>
              <w:t>MbsSessionId</w:t>
            </w:r>
            <w:proofErr w:type="spellEnd"/>
          </w:p>
        </w:tc>
        <w:tc>
          <w:tcPr>
            <w:tcW w:w="709" w:type="dxa"/>
            <w:vAlign w:val="center"/>
          </w:tcPr>
          <w:p w14:paraId="402C5074" w14:textId="77777777" w:rsidR="000E616D" w:rsidRDefault="000E616D" w:rsidP="004638AF">
            <w:pPr>
              <w:pStyle w:val="TAC"/>
              <w:rPr>
                <w:lang w:eastAsia="zh-CN"/>
              </w:rPr>
            </w:pPr>
            <w:r>
              <w:rPr>
                <w:lang w:eastAsia="zh-CN"/>
              </w:rPr>
              <w:t>O</w:t>
            </w:r>
          </w:p>
        </w:tc>
        <w:tc>
          <w:tcPr>
            <w:tcW w:w="1134" w:type="dxa"/>
            <w:vAlign w:val="center"/>
          </w:tcPr>
          <w:p w14:paraId="7F175664" w14:textId="77777777" w:rsidR="000E616D" w:rsidRDefault="000E616D" w:rsidP="004638AF">
            <w:pPr>
              <w:pStyle w:val="TAC"/>
              <w:rPr>
                <w:lang w:eastAsia="zh-CN"/>
              </w:rPr>
            </w:pPr>
            <w:r>
              <w:rPr>
                <w:lang w:eastAsia="zh-CN"/>
              </w:rPr>
              <w:t>0..1</w:t>
            </w:r>
          </w:p>
        </w:tc>
        <w:tc>
          <w:tcPr>
            <w:tcW w:w="2662" w:type="dxa"/>
            <w:vAlign w:val="center"/>
          </w:tcPr>
          <w:p w14:paraId="3D5A3BE1" w14:textId="77777777" w:rsidR="000E616D" w:rsidRDefault="000E616D" w:rsidP="004638AF">
            <w:pPr>
              <w:pStyle w:val="TAL"/>
            </w:pPr>
            <w:r>
              <w:t>Represents the identifier of the MBS Session to which the MBS Distribution Session is related.</w:t>
            </w:r>
          </w:p>
          <w:p w14:paraId="49B802D3" w14:textId="77777777" w:rsidR="000E616D" w:rsidRDefault="000E616D" w:rsidP="004638AF">
            <w:pPr>
              <w:pStyle w:val="TAL"/>
            </w:pPr>
          </w:p>
          <w:p w14:paraId="33513B8F" w14:textId="77777777" w:rsidR="000E616D" w:rsidRDefault="000E616D" w:rsidP="004638AF">
            <w:pPr>
              <w:pStyle w:val="TAL"/>
            </w:pPr>
            <w:r>
              <w:t>It is set to either t</w:t>
            </w:r>
            <w:r w:rsidRPr="005F5B8C">
              <w:t>he Temporary Mobile Group Identity (TMGI)</w:t>
            </w:r>
            <w:r>
              <w:t xml:space="preserve"> allocated for </w:t>
            </w:r>
            <w:r w:rsidRPr="005F5B8C">
              <w:t xml:space="preserve">the MBS Session </w:t>
            </w:r>
            <w:r>
              <w:t>corresponding to</w:t>
            </w:r>
            <w:r w:rsidRPr="005F5B8C">
              <w:t xml:space="preserve"> this MBS Distribution Session</w:t>
            </w:r>
            <w:r>
              <w:t>,</w:t>
            </w:r>
            <w:r w:rsidRPr="005F5B8C">
              <w:t xml:space="preserve"> </w:t>
            </w:r>
            <w:r>
              <w:t xml:space="preserve">the </w:t>
            </w:r>
            <w:r w:rsidRPr="002F5CDA">
              <w:t>Source-Specific Multicast (SSM) IP address</w:t>
            </w:r>
            <w:r>
              <w:t xml:space="preserve"> </w:t>
            </w:r>
            <w:r w:rsidRPr="005F5B8C">
              <w:t xml:space="preserve">of the MBS Session </w:t>
            </w:r>
            <w:r>
              <w:t>corresponding to</w:t>
            </w:r>
            <w:r w:rsidRPr="005F5B8C">
              <w:t xml:space="preserve"> this MBS Distribution Session</w:t>
            </w:r>
            <w:r>
              <w:t xml:space="preserve"> or both</w:t>
            </w:r>
            <w:r w:rsidRPr="005F5B8C">
              <w:t>.</w:t>
            </w:r>
          </w:p>
          <w:p w14:paraId="4E66ADCC" w14:textId="77777777" w:rsidR="000E616D" w:rsidRDefault="000E616D" w:rsidP="004638AF">
            <w:pPr>
              <w:pStyle w:val="TAL"/>
            </w:pPr>
          </w:p>
          <w:p w14:paraId="54264493" w14:textId="77777777" w:rsidR="000E616D" w:rsidRDefault="000E616D" w:rsidP="004638AF">
            <w:pPr>
              <w:pStyle w:val="TAL"/>
            </w:pPr>
            <w:r>
              <w:t xml:space="preserve"> (NOTE 1, NOTE 2)</w:t>
            </w:r>
          </w:p>
        </w:tc>
        <w:tc>
          <w:tcPr>
            <w:tcW w:w="1344" w:type="dxa"/>
            <w:vAlign w:val="center"/>
          </w:tcPr>
          <w:p w14:paraId="5B219098" w14:textId="77777777" w:rsidR="000E616D" w:rsidRPr="0016361A" w:rsidRDefault="000E616D" w:rsidP="004638AF">
            <w:pPr>
              <w:pStyle w:val="TAL"/>
              <w:rPr>
                <w:rFonts w:cs="Arial"/>
                <w:szCs w:val="18"/>
                <w:lang w:eastAsia="zh-CN"/>
              </w:rPr>
            </w:pPr>
          </w:p>
        </w:tc>
      </w:tr>
      <w:tr w:rsidR="000E616D" w:rsidRPr="00B54FF5" w14:paraId="4523598E" w14:textId="77777777" w:rsidTr="004638AF">
        <w:trPr>
          <w:trHeight w:val="128"/>
          <w:jc w:val="center"/>
        </w:trPr>
        <w:tc>
          <w:tcPr>
            <w:tcW w:w="1880" w:type="dxa"/>
            <w:vAlign w:val="center"/>
          </w:tcPr>
          <w:p w14:paraId="0895DB56" w14:textId="77777777" w:rsidR="000E616D" w:rsidRDefault="000E616D" w:rsidP="004638AF">
            <w:pPr>
              <w:pStyle w:val="TAL"/>
              <w:rPr>
                <w:lang w:eastAsia="zh-CN"/>
              </w:rPr>
            </w:pPr>
            <w:proofErr w:type="spellStart"/>
            <w:r>
              <w:rPr>
                <w:lang w:eastAsia="zh-CN"/>
              </w:rPr>
              <w:t>associatedSessionId</w:t>
            </w:r>
            <w:proofErr w:type="spellEnd"/>
          </w:p>
        </w:tc>
        <w:tc>
          <w:tcPr>
            <w:tcW w:w="1701" w:type="dxa"/>
            <w:vAlign w:val="center"/>
          </w:tcPr>
          <w:p w14:paraId="780C293D" w14:textId="77777777" w:rsidR="000E616D" w:rsidRDefault="000E616D" w:rsidP="004638AF">
            <w:pPr>
              <w:pStyle w:val="TAL"/>
              <w:rPr>
                <w:lang w:val="en-US"/>
              </w:rPr>
            </w:pPr>
            <w:proofErr w:type="spellStart"/>
            <w:r>
              <w:rPr>
                <w:lang w:val="en-US"/>
              </w:rPr>
              <w:t>AssociatedSessionId</w:t>
            </w:r>
            <w:proofErr w:type="spellEnd"/>
          </w:p>
        </w:tc>
        <w:tc>
          <w:tcPr>
            <w:tcW w:w="709" w:type="dxa"/>
            <w:vAlign w:val="center"/>
          </w:tcPr>
          <w:p w14:paraId="0596EF71" w14:textId="77777777" w:rsidR="000E616D" w:rsidRDefault="000E616D" w:rsidP="004638AF">
            <w:pPr>
              <w:pStyle w:val="TAC"/>
              <w:rPr>
                <w:lang w:eastAsia="zh-CN"/>
              </w:rPr>
            </w:pPr>
            <w:r>
              <w:rPr>
                <w:lang w:eastAsia="zh-CN"/>
              </w:rPr>
              <w:t>O</w:t>
            </w:r>
          </w:p>
        </w:tc>
        <w:tc>
          <w:tcPr>
            <w:tcW w:w="1134" w:type="dxa"/>
            <w:vAlign w:val="center"/>
          </w:tcPr>
          <w:p w14:paraId="0A6C7348" w14:textId="77777777" w:rsidR="000E616D" w:rsidRDefault="000E616D" w:rsidP="004638AF">
            <w:pPr>
              <w:pStyle w:val="TAC"/>
              <w:rPr>
                <w:lang w:eastAsia="zh-CN"/>
              </w:rPr>
            </w:pPr>
            <w:r>
              <w:rPr>
                <w:lang w:eastAsia="zh-CN"/>
              </w:rPr>
              <w:t>0..1</w:t>
            </w:r>
          </w:p>
        </w:tc>
        <w:tc>
          <w:tcPr>
            <w:tcW w:w="2662" w:type="dxa"/>
            <w:vAlign w:val="center"/>
          </w:tcPr>
          <w:p w14:paraId="7D8F5197" w14:textId="77777777" w:rsidR="000E616D" w:rsidRDefault="000E616D" w:rsidP="004638AF">
            <w:pPr>
              <w:pStyle w:val="TAL"/>
            </w:pPr>
            <w:r>
              <w:t>Represents the identifier that associates broadcast MBS distribution Sessions from different core networks in network sharing deployments.</w:t>
            </w:r>
          </w:p>
          <w:p w14:paraId="7E3A1626" w14:textId="77777777" w:rsidR="000E616D" w:rsidRDefault="000E616D" w:rsidP="004638AF">
            <w:pPr>
              <w:pStyle w:val="TAL"/>
            </w:pPr>
          </w:p>
          <w:p w14:paraId="1570993B" w14:textId="77777777" w:rsidR="000E616D" w:rsidRDefault="000E616D" w:rsidP="004638AF">
            <w:pPr>
              <w:pStyle w:val="TAL"/>
            </w:pPr>
            <w:r>
              <w:t>The value of this attribute shall be identical for all the broadcast MBS sessions from different core networks having the same content.</w:t>
            </w:r>
          </w:p>
        </w:tc>
        <w:tc>
          <w:tcPr>
            <w:tcW w:w="1344" w:type="dxa"/>
            <w:vAlign w:val="center"/>
          </w:tcPr>
          <w:p w14:paraId="1BB335CA" w14:textId="77777777" w:rsidR="000E616D" w:rsidRPr="0016361A" w:rsidRDefault="000E616D" w:rsidP="004638AF">
            <w:pPr>
              <w:pStyle w:val="TAL"/>
              <w:rPr>
                <w:rFonts w:cs="Arial"/>
                <w:szCs w:val="18"/>
                <w:lang w:eastAsia="zh-CN"/>
              </w:rPr>
            </w:pPr>
            <w:r>
              <w:rPr>
                <w:rFonts w:cs="Arial"/>
                <w:szCs w:val="18"/>
                <w:lang w:eastAsia="zh-CN"/>
              </w:rPr>
              <w:t>5MBS2</w:t>
            </w:r>
          </w:p>
        </w:tc>
      </w:tr>
      <w:tr w:rsidR="000E616D" w:rsidRPr="00B54FF5" w:rsidDel="008319A8" w14:paraId="15986ACD" w14:textId="77777777" w:rsidTr="004638AF">
        <w:trPr>
          <w:trHeight w:val="128"/>
          <w:jc w:val="center"/>
        </w:trPr>
        <w:tc>
          <w:tcPr>
            <w:tcW w:w="1880" w:type="dxa"/>
            <w:vAlign w:val="center"/>
          </w:tcPr>
          <w:p w14:paraId="782F67E3" w14:textId="77777777" w:rsidR="000E616D" w:rsidDel="008319A8" w:rsidRDefault="000E616D" w:rsidP="004638AF">
            <w:pPr>
              <w:pStyle w:val="TAL"/>
              <w:rPr>
                <w:lang w:eastAsia="zh-CN"/>
              </w:rPr>
            </w:pPr>
            <w:proofErr w:type="spellStart"/>
            <w:r>
              <w:t>mbsServInfo</w:t>
            </w:r>
            <w:proofErr w:type="spellEnd"/>
          </w:p>
        </w:tc>
        <w:tc>
          <w:tcPr>
            <w:tcW w:w="1701" w:type="dxa"/>
            <w:vAlign w:val="center"/>
          </w:tcPr>
          <w:p w14:paraId="4DB15E5C" w14:textId="77777777" w:rsidR="000E616D" w:rsidDel="008319A8" w:rsidRDefault="000E616D" w:rsidP="004638AF">
            <w:pPr>
              <w:pStyle w:val="TAL"/>
              <w:rPr>
                <w:lang w:val="en-US"/>
              </w:rPr>
            </w:pPr>
            <w:proofErr w:type="spellStart"/>
            <w:r>
              <w:t>MbsServiceInfo</w:t>
            </w:r>
            <w:proofErr w:type="spellEnd"/>
          </w:p>
        </w:tc>
        <w:tc>
          <w:tcPr>
            <w:tcW w:w="709" w:type="dxa"/>
            <w:vAlign w:val="center"/>
          </w:tcPr>
          <w:p w14:paraId="287DC2AB" w14:textId="77777777" w:rsidR="000E616D" w:rsidDel="008319A8" w:rsidRDefault="000E616D" w:rsidP="004638AF">
            <w:pPr>
              <w:pStyle w:val="TAC"/>
              <w:rPr>
                <w:lang w:eastAsia="zh-CN"/>
              </w:rPr>
            </w:pPr>
            <w:r>
              <w:t>O</w:t>
            </w:r>
          </w:p>
        </w:tc>
        <w:tc>
          <w:tcPr>
            <w:tcW w:w="1134" w:type="dxa"/>
            <w:vAlign w:val="center"/>
          </w:tcPr>
          <w:p w14:paraId="7BA1EC64" w14:textId="77777777" w:rsidR="000E616D" w:rsidDel="008319A8" w:rsidRDefault="000E616D" w:rsidP="004638AF">
            <w:pPr>
              <w:pStyle w:val="TAC"/>
              <w:rPr>
                <w:lang w:eastAsia="zh-CN"/>
              </w:rPr>
            </w:pPr>
            <w:r>
              <w:t>0..1</w:t>
            </w:r>
          </w:p>
        </w:tc>
        <w:tc>
          <w:tcPr>
            <w:tcW w:w="2662" w:type="dxa"/>
            <w:vAlign w:val="center"/>
          </w:tcPr>
          <w:p w14:paraId="0DF6A31B" w14:textId="77777777" w:rsidR="000E616D" w:rsidDel="008319A8" w:rsidRDefault="000E616D" w:rsidP="004638AF">
            <w:pPr>
              <w:pStyle w:val="TAL"/>
            </w:pPr>
            <w:r>
              <w:rPr>
                <w:rFonts w:cs="Arial"/>
                <w:szCs w:val="18"/>
              </w:rPr>
              <w:t>Contains the MBS Service Information for the MBS session.</w:t>
            </w:r>
          </w:p>
        </w:tc>
        <w:tc>
          <w:tcPr>
            <w:tcW w:w="1344" w:type="dxa"/>
            <w:vAlign w:val="center"/>
          </w:tcPr>
          <w:p w14:paraId="49DBF024" w14:textId="77777777" w:rsidR="000E616D" w:rsidRPr="0016361A" w:rsidDel="008319A8" w:rsidRDefault="000E616D" w:rsidP="004638AF">
            <w:pPr>
              <w:pStyle w:val="TAL"/>
              <w:rPr>
                <w:rFonts w:cs="Arial"/>
                <w:szCs w:val="18"/>
                <w:lang w:eastAsia="zh-CN"/>
              </w:rPr>
            </w:pPr>
          </w:p>
        </w:tc>
      </w:tr>
      <w:tr w:rsidR="000E616D" w:rsidRPr="00B54FF5" w14:paraId="2519F51E" w14:textId="77777777" w:rsidTr="004638AF">
        <w:trPr>
          <w:trHeight w:val="128"/>
          <w:jc w:val="center"/>
        </w:trPr>
        <w:tc>
          <w:tcPr>
            <w:tcW w:w="1880" w:type="dxa"/>
            <w:vAlign w:val="center"/>
          </w:tcPr>
          <w:p w14:paraId="1345E629" w14:textId="77777777" w:rsidR="000E616D" w:rsidRDefault="000E616D" w:rsidP="004638AF">
            <w:pPr>
              <w:pStyle w:val="TAL"/>
              <w:rPr>
                <w:lang w:eastAsia="zh-CN"/>
              </w:rPr>
            </w:pPr>
            <w:proofErr w:type="spellStart"/>
            <w:r>
              <w:rPr>
                <w:lang w:eastAsia="zh-CN"/>
              </w:rPr>
              <w:t>maxContBitRate</w:t>
            </w:r>
            <w:proofErr w:type="spellEnd"/>
          </w:p>
        </w:tc>
        <w:tc>
          <w:tcPr>
            <w:tcW w:w="1701" w:type="dxa"/>
            <w:vAlign w:val="center"/>
          </w:tcPr>
          <w:p w14:paraId="7B9B6265" w14:textId="77777777" w:rsidR="000E616D" w:rsidRPr="00C44740" w:rsidRDefault="000E616D" w:rsidP="004638AF">
            <w:pPr>
              <w:pStyle w:val="TAL"/>
              <w:rPr>
                <w:lang w:val="en-US"/>
              </w:rPr>
            </w:pPr>
            <w:proofErr w:type="spellStart"/>
            <w:r>
              <w:rPr>
                <w:lang w:val="en-US"/>
              </w:rPr>
              <w:t>BitRate</w:t>
            </w:r>
            <w:proofErr w:type="spellEnd"/>
          </w:p>
        </w:tc>
        <w:tc>
          <w:tcPr>
            <w:tcW w:w="709" w:type="dxa"/>
            <w:vAlign w:val="center"/>
          </w:tcPr>
          <w:p w14:paraId="131AC30A" w14:textId="77777777" w:rsidR="000E616D" w:rsidRDefault="000E616D" w:rsidP="004638AF">
            <w:pPr>
              <w:pStyle w:val="TAC"/>
              <w:rPr>
                <w:lang w:eastAsia="zh-CN"/>
              </w:rPr>
            </w:pPr>
            <w:r>
              <w:rPr>
                <w:lang w:eastAsia="zh-CN"/>
              </w:rPr>
              <w:t>M</w:t>
            </w:r>
          </w:p>
        </w:tc>
        <w:tc>
          <w:tcPr>
            <w:tcW w:w="1134" w:type="dxa"/>
            <w:vAlign w:val="center"/>
          </w:tcPr>
          <w:p w14:paraId="04B92456" w14:textId="77777777" w:rsidR="000E616D" w:rsidRDefault="000E616D" w:rsidP="004638AF">
            <w:pPr>
              <w:pStyle w:val="TAC"/>
              <w:rPr>
                <w:lang w:eastAsia="zh-CN"/>
              </w:rPr>
            </w:pPr>
            <w:r>
              <w:rPr>
                <w:lang w:eastAsia="zh-CN"/>
              </w:rPr>
              <w:t>1</w:t>
            </w:r>
          </w:p>
        </w:tc>
        <w:tc>
          <w:tcPr>
            <w:tcW w:w="2662" w:type="dxa"/>
            <w:vAlign w:val="center"/>
          </w:tcPr>
          <w:p w14:paraId="4DB3B894" w14:textId="77777777" w:rsidR="000E616D" w:rsidRDefault="000E616D" w:rsidP="004638AF">
            <w:pPr>
              <w:pStyle w:val="TAL"/>
            </w:pPr>
            <w:r>
              <w:t>Represents t</w:t>
            </w:r>
            <w:r w:rsidRPr="005F5B8C">
              <w:t xml:space="preserve">he maximum bit rate for </w:t>
            </w:r>
            <w:r>
              <w:t xml:space="preserve">content distribution in </w:t>
            </w:r>
            <w:r w:rsidRPr="005F5B8C">
              <w:t>this MBS Distribution Session.</w:t>
            </w:r>
          </w:p>
        </w:tc>
        <w:tc>
          <w:tcPr>
            <w:tcW w:w="1344" w:type="dxa"/>
            <w:vAlign w:val="center"/>
          </w:tcPr>
          <w:p w14:paraId="02BCEE98" w14:textId="77777777" w:rsidR="000E616D" w:rsidRPr="0016361A" w:rsidRDefault="000E616D" w:rsidP="004638AF">
            <w:pPr>
              <w:pStyle w:val="TAL"/>
              <w:rPr>
                <w:rFonts w:cs="Arial"/>
                <w:szCs w:val="18"/>
                <w:lang w:eastAsia="zh-CN"/>
              </w:rPr>
            </w:pPr>
          </w:p>
        </w:tc>
      </w:tr>
      <w:tr w:rsidR="000E616D" w:rsidRPr="00B54FF5" w14:paraId="6737C81D" w14:textId="77777777" w:rsidTr="004638AF">
        <w:trPr>
          <w:trHeight w:val="128"/>
          <w:jc w:val="center"/>
        </w:trPr>
        <w:tc>
          <w:tcPr>
            <w:tcW w:w="1880" w:type="dxa"/>
            <w:vAlign w:val="center"/>
          </w:tcPr>
          <w:p w14:paraId="6FDD46B5" w14:textId="77777777" w:rsidR="000E616D" w:rsidRDefault="000E616D" w:rsidP="004638AF">
            <w:pPr>
              <w:pStyle w:val="TAL"/>
              <w:rPr>
                <w:lang w:eastAsia="zh-CN"/>
              </w:rPr>
            </w:pPr>
            <w:proofErr w:type="spellStart"/>
            <w:r>
              <w:rPr>
                <w:lang w:eastAsia="zh-CN"/>
              </w:rPr>
              <w:t>maxContDelay</w:t>
            </w:r>
            <w:proofErr w:type="spellEnd"/>
          </w:p>
        </w:tc>
        <w:tc>
          <w:tcPr>
            <w:tcW w:w="1701" w:type="dxa"/>
            <w:vAlign w:val="center"/>
          </w:tcPr>
          <w:p w14:paraId="16EE7130" w14:textId="77777777" w:rsidR="000E616D" w:rsidRPr="00C44740" w:rsidRDefault="000E616D" w:rsidP="004638AF">
            <w:pPr>
              <w:pStyle w:val="TAL"/>
              <w:rPr>
                <w:lang w:val="en-US"/>
              </w:rPr>
            </w:pPr>
            <w:proofErr w:type="spellStart"/>
            <w:r>
              <w:rPr>
                <w:lang w:val="en-US"/>
              </w:rPr>
              <w:t>PacketDelBudget</w:t>
            </w:r>
            <w:proofErr w:type="spellEnd"/>
          </w:p>
        </w:tc>
        <w:tc>
          <w:tcPr>
            <w:tcW w:w="709" w:type="dxa"/>
            <w:vAlign w:val="center"/>
          </w:tcPr>
          <w:p w14:paraId="5478F369" w14:textId="77777777" w:rsidR="000E616D" w:rsidRDefault="000E616D" w:rsidP="004638AF">
            <w:pPr>
              <w:pStyle w:val="TAC"/>
              <w:rPr>
                <w:lang w:eastAsia="zh-CN"/>
              </w:rPr>
            </w:pPr>
            <w:r>
              <w:rPr>
                <w:lang w:eastAsia="zh-CN"/>
              </w:rPr>
              <w:t>O</w:t>
            </w:r>
          </w:p>
        </w:tc>
        <w:tc>
          <w:tcPr>
            <w:tcW w:w="1134" w:type="dxa"/>
            <w:vAlign w:val="center"/>
          </w:tcPr>
          <w:p w14:paraId="3F1EED18" w14:textId="77777777" w:rsidR="000E616D" w:rsidRDefault="000E616D" w:rsidP="004638AF">
            <w:pPr>
              <w:pStyle w:val="TAC"/>
              <w:rPr>
                <w:lang w:eastAsia="zh-CN"/>
              </w:rPr>
            </w:pPr>
            <w:r>
              <w:rPr>
                <w:lang w:eastAsia="zh-CN"/>
              </w:rPr>
              <w:t>0..1</w:t>
            </w:r>
          </w:p>
        </w:tc>
        <w:tc>
          <w:tcPr>
            <w:tcW w:w="2662" w:type="dxa"/>
            <w:vAlign w:val="center"/>
          </w:tcPr>
          <w:p w14:paraId="207A856A" w14:textId="77777777" w:rsidR="000E616D" w:rsidRDefault="000E616D" w:rsidP="004638AF">
            <w:pPr>
              <w:pStyle w:val="TAL"/>
            </w:pPr>
            <w:r>
              <w:t>Represents t</w:t>
            </w:r>
            <w:r w:rsidRPr="005F5B8C">
              <w:t xml:space="preserve">he maximum end-to-end distribution delay that is tolerated for </w:t>
            </w:r>
            <w:r>
              <w:t xml:space="preserve">content distribution in </w:t>
            </w:r>
            <w:r w:rsidRPr="005F5B8C">
              <w:t>this MBS Distribution Session.</w:t>
            </w:r>
          </w:p>
        </w:tc>
        <w:tc>
          <w:tcPr>
            <w:tcW w:w="1344" w:type="dxa"/>
            <w:vAlign w:val="center"/>
          </w:tcPr>
          <w:p w14:paraId="175D093B" w14:textId="77777777" w:rsidR="000E616D" w:rsidRPr="0016361A" w:rsidRDefault="000E616D" w:rsidP="004638AF">
            <w:pPr>
              <w:pStyle w:val="TAL"/>
              <w:rPr>
                <w:rFonts w:cs="Arial"/>
                <w:szCs w:val="18"/>
                <w:lang w:eastAsia="zh-CN"/>
              </w:rPr>
            </w:pPr>
          </w:p>
        </w:tc>
      </w:tr>
      <w:tr w:rsidR="000E616D" w14:paraId="51D4A255" w14:textId="77777777" w:rsidTr="004638AF">
        <w:trPr>
          <w:trHeight w:val="128"/>
          <w:jc w:val="center"/>
        </w:trPr>
        <w:tc>
          <w:tcPr>
            <w:tcW w:w="1880" w:type="dxa"/>
            <w:vAlign w:val="center"/>
          </w:tcPr>
          <w:p w14:paraId="6204FCC4" w14:textId="77777777" w:rsidR="000E616D" w:rsidRDefault="000E616D" w:rsidP="004638AF">
            <w:pPr>
              <w:pStyle w:val="TAL"/>
              <w:rPr>
                <w:lang w:eastAsia="zh-CN"/>
              </w:rPr>
            </w:pPr>
            <w:proofErr w:type="spellStart"/>
            <w:r>
              <w:t>distrMethod</w:t>
            </w:r>
            <w:proofErr w:type="spellEnd"/>
          </w:p>
        </w:tc>
        <w:tc>
          <w:tcPr>
            <w:tcW w:w="1701" w:type="dxa"/>
            <w:vAlign w:val="center"/>
          </w:tcPr>
          <w:p w14:paraId="7461CB2F" w14:textId="77777777" w:rsidR="000E616D" w:rsidRDefault="000E616D" w:rsidP="004638AF">
            <w:pPr>
              <w:pStyle w:val="TAL"/>
              <w:rPr>
                <w:lang w:val="en-US"/>
              </w:rPr>
            </w:pPr>
            <w:proofErr w:type="spellStart"/>
            <w:r>
              <w:rPr>
                <w:lang w:val="en-US"/>
              </w:rPr>
              <w:t>DistributionMethod</w:t>
            </w:r>
            <w:proofErr w:type="spellEnd"/>
          </w:p>
        </w:tc>
        <w:tc>
          <w:tcPr>
            <w:tcW w:w="709" w:type="dxa"/>
            <w:vAlign w:val="center"/>
          </w:tcPr>
          <w:p w14:paraId="66BCBE10" w14:textId="77777777" w:rsidR="000E616D" w:rsidRDefault="000E616D" w:rsidP="004638AF">
            <w:pPr>
              <w:pStyle w:val="TAC"/>
              <w:rPr>
                <w:lang w:eastAsia="zh-CN"/>
              </w:rPr>
            </w:pPr>
            <w:r>
              <w:rPr>
                <w:lang w:eastAsia="zh-CN"/>
              </w:rPr>
              <w:t>M</w:t>
            </w:r>
          </w:p>
        </w:tc>
        <w:tc>
          <w:tcPr>
            <w:tcW w:w="1134" w:type="dxa"/>
            <w:vAlign w:val="center"/>
          </w:tcPr>
          <w:p w14:paraId="71D44C8B" w14:textId="77777777" w:rsidR="000E616D" w:rsidRDefault="000E616D" w:rsidP="004638AF">
            <w:pPr>
              <w:pStyle w:val="TAC"/>
              <w:rPr>
                <w:lang w:eastAsia="zh-CN"/>
              </w:rPr>
            </w:pPr>
            <w:r>
              <w:rPr>
                <w:lang w:eastAsia="zh-CN"/>
              </w:rPr>
              <w:t>1</w:t>
            </w:r>
          </w:p>
        </w:tc>
        <w:tc>
          <w:tcPr>
            <w:tcW w:w="2662" w:type="dxa"/>
            <w:vAlign w:val="center"/>
          </w:tcPr>
          <w:p w14:paraId="78895D70" w14:textId="77777777" w:rsidR="000E616D" w:rsidRDefault="000E616D" w:rsidP="004638AF">
            <w:pPr>
              <w:pStyle w:val="TAL"/>
            </w:pPr>
            <w:r>
              <w:t>Represents t</w:t>
            </w:r>
            <w:r w:rsidRPr="005A3A8B">
              <w:t>he distribution method for this MBS Distribution Session.</w:t>
            </w:r>
          </w:p>
        </w:tc>
        <w:tc>
          <w:tcPr>
            <w:tcW w:w="1344" w:type="dxa"/>
            <w:vAlign w:val="center"/>
          </w:tcPr>
          <w:p w14:paraId="48D29616" w14:textId="77777777" w:rsidR="000E616D" w:rsidRDefault="000E616D" w:rsidP="004638AF">
            <w:pPr>
              <w:pStyle w:val="TAL"/>
              <w:rPr>
                <w:rFonts w:cs="Arial"/>
                <w:szCs w:val="18"/>
                <w:lang w:eastAsia="zh-CN"/>
              </w:rPr>
            </w:pPr>
          </w:p>
        </w:tc>
      </w:tr>
      <w:tr w:rsidR="000E616D" w14:paraId="5936D66A" w14:textId="77777777" w:rsidTr="004638AF">
        <w:trPr>
          <w:trHeight w:val="128"/>
          <w:jc w:val="center"/>
        </w:trPr>
        <w:tc>
          <w:tcPr>
            <w:tcW w:w="1880" w:type="dxa"/>
            <w:vAlign w:val="center"/>
          </w:tcPr>
          <w:p w14:paraId="656476A3" w14:textId="77777777" w:rsidR="000E616D" w:rsidRDefault="000E616D" w:rsidP="004638AF">
            <w:pPr>
              <w:pStyle w:val="TAL"/>
              <w:rPr>
                <w:lang w:eastAsia="zh-CN"/>
              </w:rPr>
            </w:pPr>
            <w:proofErr w:type="spellStart"/>
            <w:r>
              <w:t>fecConfig</w:t>
            </w:r>
            <w:proofErr w:type="spellEnd"/>
          </w:p>
        </w:tc>
        <w:tc>
          <w:tcPr>
            <w:tcW w:w="1701" w:type="dxa"/>
            <w:vAlign w:val="center"/>
          </w:tcPr>
          <w:p w14:paraId="5A282A4C" w14:textId="77777777" w:rsidR="000E616D" w:rsidRDefault="000E616D" w:rsidP="004638AF">
            <w:pPr>
              <w:pStyle w:val="TAL"/>
              <w:rPr>
                <w:lang w:val="en-US"/>
              </w:rPr>
            </w:pPr>
            <w:proofErr w:type="spellStart"/>
            <w:r>
              <w:rPr>
                <w:lang w:val="en-US"/>
              </w:rPr>
              <w:t>FECConfig</w:t>
            </w:r>
            <w:proofErr w:type="spellEnd"/>
          </w:p>
        </w:tc>
        <w:tc>
          <w:tcPr>
            <w:tcW w:w="709" w:type="dxa"/>
            <w:vAlign w:val="center"/>
          </w:tcPr>
          <w:p w14:paraId="51EB92B4" w14:textId="77777777" w:rsidR="000E616D" w:rsidRDefault="000E616D" w:rsidP="004638AF">
            <w:pPr>
              <w:pStyle w:val="TAC"/>
              <w:rPr>
                <w:lang w:eastAsia="zh-CN"/>
              </w:rPr>
            </w:pPr>
            <w:r>
              <w:rPr>
                <w:lang w:eastAsia="zh-CN"/>
              </w:rPr>
              <w:t>O</w:t>
            </w:r>
          </w:p>
        </w:tc>
        <w:tc>
          <w:tcPr>
            <w:tcW w:w="1134" w:type="dxa"/>
            <w:vAlign w:val="center"/>
          </w:tcPr>
          <w:p w14:paraId="5567EF36" w14:textId="77777777" w:rsidR="000E616D" w:rsidRDefault="000E616D" w:rsidP="004638AF">
            <w:pPr>
              <w:pStyle w:val="TAC"/>
              <w:rPr>
                <w:lang w:eastAsia="zh-CN"/>
              </w:rPr>
            </w:pPr>
            <w:r>
              <w:rPr>
                <w:lang w:eastAsia="zh-CN"/>
              </w:rPr>
              <w:t>0..1</w:t>
            </w:r>
          </w:p>
        </w:tc>
        <w:tc>
          <w:tcPr>
            <w:tcW w:w="2662" w:type="dxa"/>
            <w:vAlign w:val="center"/>
          </w:tcPr>
          <w:p w14:paraId="0F50D312" w14:textId="77777777" w:rsidR="000E616D" w:rsidRDefault="000E616D" w:rsidP="004638AF">
            <w:pPr>
              <w:pStyle w:val="TAL"/>
            </w:pPr>
            <w:r>
              <w:t>Represents the AL-FEC (Application Level – Forward Error Correction) c</w:t>
            </w:r>
            <w:r w:rsidRPr="005A3A8B">
              <w:t xml:space="preserve">onfiguration information </w:t>
            </w:r>
            <w:r>
              <w:t>to be us</w:t>
            </w:r>
            <w:r w:rsidRPr="005A3A8B">
              <w:t>ed by the MBSTF to protect this MBS Distribution Session.</w:t>
            </w:r>
          </w:p>
        </w:tc>
        <w:tc>
          <w:tcPr>
            <w:tcW w:w="1344" w:type="dxa"/>
            <w:vAlign w:val="center"/>
          </w:tcPr>
          <w:p w14:paraId="2ABE14F5" w14:textId="77777777" w:rsidR="000E616D" w:rsidRDefault="000E616D" w:rsidP="004638AF">
            <w:pPr>
              <w:pStyle w:val="TAL"/>
              <w:rPr>
                <w:rFonts w:cs="Arial"/>
                <w:szCs w:val="18"/>
                <w:lang w:eastAsia="zh-CN"/>
              </w:rPr>
            </w:pPr>
          </w:p>
        </w:tc>
      </w:tr>
      <w:tr w:rsidR="000E616D" w14:paraId="0052B729" w14:textId="77777777" w:rsidTr="004638AF">
        <w:trPr>
          <w:trHeight w:val="128"/>
          <w:jc w:val="center"/>
        </w:trPr>
        <w:tc>
          <w:tcPr>
            <w:tcW w:w="1880" w:type="dxa"/>
            <w:vAlign w:val="center"/>
          </w:tcPr>
          <w:p w14:paraId="27CC916D" w14:textId="77777777" w:rsidR="000E616D" w:rsidRDefault="000E616D" w:rsidP="004638AF">
            <w:pPr>
              <w:pStyle w:val="TAL"/>
            </w:pPr>
            <w:proofErr w:type="spellStart"/>
            <w:r>
              <w:lastRenderedPageBreak/>
              <w:t>objDistrInfo</w:t>
            </w:r>
            <w:proofErr w:type="spellEnd"/>
          </w:p>
        </w:tc>
        <w:tc>
          <w:tcPr>
            <w:tcW w:w="1701" w:type="dxa"/>
            <w:vAlign w:val="center"/>
          </w:tcPr>
          <w:p w14:paraId="6DF3D22B" w14:textId="77777777" w:rsidR="000E616D" w:rsidRDefault="000E616D" w:rsidP="004638AF">
            <w:pPr>
              <w:pStyle w:val="TAL"/>
              <w:rPr>
                <w:lang w:val="en-US"/>
              </w:rPr>
            </w:pPr>
            <w:proofErr w:type="spellStart"/>
            <w:r w:rsidRPr="00BC403B">
              <w:rPr>
                <w:lang w:val="en-US"/>
              </w:rPr>
              <w:t>ObjectDistrMethInfo</w:t>
            </w:r>
            <w:proofErr w:type="spellEnd"/>
          </w:p>
        </w:tc>
        <w:tc>
          <w:tcPr>
            <w:tcW w:w="709" w:type="dxa"/>
            <w:vAlign w:val="center"/>
          </w:tcPr>
          <w:p w14:paraId="3DD2B814" w14:textId="77777777" w:rsidR="000E616D" w:rsidRDefault="000E616D" w:rsidP="004638AF">
            <w:pPr>
              <w:pStyle w:val="TAC"/>
              <w:rPr>
                <w:lang w:eastAsia="zh-CN"/>
              </w:rPr>
            </w:pPr>
            <w:r>
              <w:rPr>
                <w:lang w:eastAsia="zh-CN"/>
              </w:rPr>
              <w:t>C</w:t>
            </w:r>
          </w:p>
        </w:tc>
        <w:tc>
          <w:tcPr>
            <w:tcW w:w="1134" w:type="dxa"/>
            <w:vAlign w:val="center"/>
          </w:tcPr>
          <w:p w14:paraId="57ECA5DD" w14:textId="77777777" w:rsidR="000E616D" w:rsidRDefault="000E616D" w:rsidP="004638AF">
            <w:pPr>
              <w:pStyle w:val="TAC"/>
              <w:rPr>
                <w:lang w:eastAsia="zh-CN"/>
              </w:rPr>
            </w:pPr>
            <w:r>
              <w:rPr>
                <w:lang w:eastAsia="zh-CN"/>
              </w:rPr>
              <w:t>0..1</w:t>
            </w:r>
          </w:p>
        </w:tc>
        <w:tc>
          <w:tcPr>
            <w:tcW w:w="2662" w:type="dxa"/>
            <w:vAlign w:val="center"/>
          </w:tcPr>
          <w:p w14:paraId="2CA3FDE1" w14:textId="77777777" w:rsidR="000E616D" w:rsidRDefault="000E616D" w:rsidP="004638AF">
            <w:pPr>
              <w:pStyle w:val="TAL"/>
            </w:pPr>
            <w:r>
              <w:t>Represents the MBS Distribution Session parameters for the case where the Object Distribution Method is used.</w:t>
            </w:r>
          </w:p>
          <w:p w14:paraId="2A4F7E7A" w14:textId="77777777" w:rsidR="000E616D" w:rsidRDefault="000E616D" w:rsidP="004638AF">
            <w:pPr>
              <w:pStyle w:val="TAL"/>
            </w:pPr>
          </w:p>
          <w:p w14:paraId="46B3CAB6" w14:textId="77777777" w:rsidR="000E616D" w:rsidRDefault="000E616D" w:rsidP="004638AF">
            <w:pPr>
              <w:pStyle w:val="TAL"/>
            </w:pPr>
            <w:r>
              <w:t xml:space="preserve">This attribute shall be present only when the </w:t>
            </w:r>
            <w:r w:rsidRPr="00AC6BDB">
              <w:t>"</w:t>
            </w:r>
            <w:proofErr w:type="spellStart"/>
            <w:r>
              <w:t>distrMethod</w:t>
            </w:r>
            <w:proofErr w:type="spellEnd"/>
            <w:r w:rsidRPr="00AC6BDB">
              <w:t>"</w:t>
            </w:r>
            <w:r>
              <w:t xml:space="preserve"> attribute value is set to </w:t>
            </w:r>
            <w:r w:rsidRPr="00AC6BDB">
              <w:t>"</w:t>
            </w:r>
            <w:r>
              <w:t>OBJECT</w:t>
            </w:r>
            <w:r w:rsidRPr="00AC6BDB">
              <w:t>"</w:t>
            </w:r>
            <w:r>
              <w:t>.</w:t>
            </w:r>
          </w:p>
          <w:p w14:paraId="7A749163" w14:textId="77777777" w:rsidR="000E616D" w:rsidRDefault="000E616D" w:rsidP="004638AF">
            <w:pPr>
              <w:pStyle w:val="TAL"/>
            </w:pPr>
          </w:p>
          <w:p w14:paraId="64FA8B08" w14:textId="77777777" w:rsidR="000E616D" w:rsidRPr="005F5B8C" w:rsidRDefault="000E616D" w:rsidP="004638AF">
            <w:pPr>
              <w:pStyle w:val="TAL"/>
            </w:pPr>
            <w:r>
              <w:t>(NOTE 3)</w:t>
            </w:r>
          </w:p>
        </w:tc>
        <w:tc>
          <w:tcPr>
            <w:tcW w:w="1344" w:type="dxa"/>
            <w:vAlign w:val="center"/>
          </w:tcPr>
          <w:p w14:paraId="7AB4ACB6" w14:textId="77777777" w:rsidR="000E616D" w:rsidRDefault="000E616D" w:rsidP="004638AF">
            <w:pPr>
              <w:pStyle w:val="TAL"/>
              <w:rPr>
                <w:rFonts w:cs="Arial"/>
                <w:szCs w:val="18"/>
                <w:lang w:eastAsia="zh-CN"/>
              </w:rPr>
            </w:pPr>
          </w:p>
        </w:tc>
      </w:tr>
      <w:tr w:rsidR="000E616D" w14:paraId="1A561F46" w14:textId="77777777" w:rsidTr="004638AF">
        <w:trPr>
          <w:trHeight w:val="128"/>
          <w:jc w:val="center"/>
        </w:trPr>
        <w:tc>
          <w:tcPr>
            <w:tcW w:w="1880" w:type="dxa"/>
            <w:vAlign w:val="center"/>
          </w:tcPr>
          <w:p w14:paraId="004948E2" w14:textId="77777777" w:rsidR="000E616D" w:rsidRDefault="000E616D" w:rsidP="004638AF">
            <w:pPr>
              <w:pStyle w:val="TAL"/>
            </w:pPr>
            <w:proofErr w:type="spellStart"/>
            <w:r>
              <w:t>pckDistrInfo</w:t>
            </w:r>
            <w:proofErr w:type="spellEnd"/>
          </w:p>
        </w:tc>
        <w:tc>
          <w:tcPr>
            <w:tcW w:w="1701" w:type="dxa"/>
            <w:vAlign w:val="center"/>
          </w:tcPr>
          <w:p w14:paraId="167DC74B" w14:textId="77777777" w:rsidR="000E616D" w:rsidRPr="00BC403B" w:rsidRDefault="000E616D" w:rsidP="004638AF">
            <w:pPr>
              <w:pStyle w:val="TAL"/>
              <w:rPr>
                <w:lang w:val="en-US"/>
              </w:rPr>
            </w:pPr>
            <w:proofErr w:type="spellStart"/>
            <w:r w:rsidRPr="00BC403B">
              <w:rPr>
                <w:lang w:val="en-US"/>
              </w:rPr>
              <w:t>PacketDistrMethInfo</w:t>
            </w:r>
            <w:proofErr w:type="spellEnd"/>
          </w:p>
        </w:tc>
        <w:tc>
          <w:tcPr>
            <w:tcW w:w="709" w:type="dxa"/>
            <w:vAlign w:val="center"/>
          </w:tcPr>
          <w:p w14:paraId="72534B24" w14:textId="77777777" w:rsidR="000E616D" w:rsidRDefault="000E616D" w:rsidP="004638AF">
            <w:pPr>
              <w:pStyle w:val="TAC"/>
              <w:rPr>
                <w:lang w:eastAsia="zh-CN"/>
              </w:rPr>
            </w:pPr>
            <w:r>
              <w:rPr>
                <w:lang w:eastAsia="zh-CN"/>
              </w:rPr>
              <w:t>C</w:t>
            </w:r>
          </w:p>
        </w:tc>
        <w:tc>
          <w:tcPr>
            <w:tcW w:w="1134" w:type="dxa"/>
            <w:vAlign w:val="center"/>
          </w:tcPr>
          <w:p w14:paraId="0076A684" w14:textId="77777777" w:rsidR="000E616D" w:rsidRDefault="000E616D" w:rsidP="004638AF">
            <w:pPr>
              <w:pStyle w:val="TAC"/>
              <w:rPr>
                <w:lang w:eastAsia="zh-CN"/>
              </w:rPr>
            </w:pPr>
            <w:r>
              <w:rPr>
                <w:lang w:eastAsia="zh-CN"/>
              </w:rPr>
              <w:t>0..1</w:t>
            </w:r>
          </w:p>
        </w:tc>
        <w:tc>
          <w:tcPr>
            <w:tcW w:w="2662" w:type="dxa"/>
            <w:vAlign w:val="center"/>
          </w:tcPr>
          <w:p w14:paraId="62DEB3FF" w14:textId="77777777" w:rsidR="000E616D" w:rsidRDefault="000E616D" w:rsidP="004638AF">
            <w:pPr>
              <w:pStyle w:val="TAL"/>
            </w:pPr>
            <w:r>
              <w:t>Represents the MBS Distribution Session parameters for the case where the Packet Distribution Method is used.</w:t>
            </w:r>
          </w:p>
          <w:p w14:paraId="14AC37A0" w14:textId="77777777" w:rsidR="000E616D" w:rsidRDefault="000E616D" w:rsidP="004638AF">
            <w:pPr>
              <w:pStyle w:val="TAL"/>
            </w:pPr>
          </w:p>
          <w:p w14:paraId="2DDEA8FA" w14:textId="77777777" w:rsidR="000E616D" w:rsidRDefault="000E616D" w:rsidP="004638AF">
            <w:pPr>
              <w:pStyle w:val="TAL"/>
            </w:pPr>
            <w:r>
              <w:t xml:space="preserve">This attribute shall be present only when the </w:t>
            </w:r>
            <w:r w:rsidRPr="00AC6BDB">
              <w:t>"</w:t>
            </w:r>
            <w:proofErr w:type="spellStart"/>
            <w:r>
              <w:t>distrMethod</w:t>
            </w:r>
            <w:proofErr w:type="spellEnd"/>
            <w:r w:rsidRPr="00AC6BDB">
              <w:t>"</w:t>
            </w:r>
            <w:r>
              <w:t xml:space="preserve"> attribute is set to </w:t>
            </w:r>
            <w:r w:rsidRPr="00AC6BDB">
              <w:t>"</w:t>
            </w:r>
            <w:r>
              <w:t>PACKET</w:t>
            </w:r>
            <w:r w:rsidRPr="00AC6BDB">
              <w:t>"</w:t>
            </w:r>
            <w:r>
              <w:t>.</w:t>
            </w:r>
          </w:p>
          <w:p w14:paraId="52054CF8" w14:textId="77777777" w:rsidR="000E616D" w:rsidRDefault="000E616D" w:rsidP="004638AF">
            <w:pPr>
              <w:pStyle w:val="TAL"/>
            </w:pPr>
          </w:p>
          <w:p w14:paraId="3066B13E" w14:textId="77777777" w:rsidR="000E616D" w:rsidRPr="005F5B8C" w:rsidRDefault="000E616D" w:rsidP="004638AF">
            <w:pPr>
              <w:pStyle w:val="TAL"/>
            </w:pPr>
            <w:r>
              <w:t>(NOTE 3)</w:t>
            </w:r>
          </w:p>
        </w:tc>
        <w:tc>
          <w:tcPr>
            <w:tcW w:w="1344" w:type="dxa"/>
            <w:vAlign w:val="center"/>
          </w:tcPr>
          <w:p w14:paraId="6EAA679F" w14:textId="77777777" w:rsidR="000E616D" w:rsidRDefault="000E616D" w:rsidP="004638AF">
            <w:pPr>
              <w:pStyle w:val="TAL"/>
              <w:rPr>
                <w:rFonts w:cs="Arial"/>
                <w:szCs w:val="18"/>
                <w:lang w:eastAsia="zh-CN"/>
              </w:rPr>
            </w:pPr>
          </w:p>
        </w:tc>
      </w:tr>
      <w:tr w:rsidR="000E616D" w14:paraId="6275757E" w14:textId="77777777" w:rsidTr="004638AF">
        <w:trPr>
          <w:trHeight w:val="128"/>
          <w:jc w:val="center"/>
        </w:trPr>
        <w:tc>
          <w:tcPr>
            <w:tcW w:w="1880" w:type="dxa"/>
            <w:vAlign w:val="center"/>
          </w:tcPr>
          <w:p w14:paraId="74FA721B" w14:textId="77777777" w:rsidR="000E616D" w:rsidRDefault="000E616D" w:rsidP="004638AF">
            <w:pPr>
              <w:pStyle w:val="TAL"/>
            </w:pPr>
            <w:proofErr w:type="spellStart"/>
            <w:r>
              <w:t>trafficMarkingInfo</w:t>
            </w:r>
            <w:proofErr w:type="spellEnd"/>
          </w:p>
        </w:tc>
        <w:tc>
          <w:tcPr>
            <w:tcW w:w="1701" w:type="dxa"/>
            <w:vAlign w:val="center"/>
          </w:tcPr>
          <w:p w14:paraId="46F8600F" w14:textId="77777777" w:rsidR="000E616D" w:rsidRPr="00BC403B" w:rsidRDefault="000E616D" w:rsidP="004638AF">
            <w:pPr>
              <w:pStyle w:val="TAL"/>
              <w:rPr>
                <w:lang w:val="en-US"/>
              </w:rPr>
            </w:pPr>
            <w:r>
              <w:t>string</w:t>
            </w:r>
          </w:p>
        </w:tc>
        <w:tc>
          <w:tcPr>
            <w:tcW w:w="709" w:type="dxa"/>
            <w:vAlign w:val="center"/>
          </w:tcPr>
          <w:p w14:paraId="4189E8CE" w14:textId="77777777" w:rsidR="000E616D" w:rsidRDefault="000E616D" w:rsidP="004638AF">
            <w:pPr>
              <w:pStyle w:val="TAC"/>
              <w:rPr>
                <w:lang w:eastAsia="zh-CN"/>
              </w:rPr>
            </w:pPr>
            <w:r>
              <w:t>O</w:t>
            </w:r>
          </w:p>
        </w:tc>
        <w:tc>
          <w:tcPr>
            <w:tcW w:w="1134" w:type="dxa"/>
            <w:vAlign w:val="center"/>
          </w:tcPr>
          <w:p w14:paraId="62B4FA01" w14:textId="77777777" w:rsidR="000E616D" w:rsidRDefault="000E616D" w:rsidP="004638AF">
            <w:pPr>
              <w:pStyle w:val="TAC"/>
              <w:rPr>
                <w:lang w:eastAsia="zh-CN"/>
              </w:rPr>
            </w:pPr>
            <w:r>
              <w:t>0..</w:t>
            </w:r>
            <w:r w:rsidRPr="00052626">
              <w:t>1</w:t>
            </w:r>
          </w:p>
        </w:tc>
        <w:tc>
          <w:tcPr>
            <w:tcW w:w="2662" w:type="dxa"/>
            <w:vAlign w:val="center"/>
          </w:tcPr>
          <w:p w14:paraId="53E7EA07" w14:textId="77777777" w:rsidR="000E616D" w:rsidRDefault="000E616D" w:rsidP="004638AF">
            <w:pPr>
              <w:pStyle w:val="TAL"/>
              <w:rPr>
                <w:rFonts w:cs="Arial"/>
                <w:szCs w:val="18"/>
              </w:rPr>
            </w:pPr>
            <w:r>
              <w:rPr>
                <w:rFonts w:cs="Arial"/>
                <w:szCs w:val="18"/>
              </w:rPr>
              <w:t xml:space="preserve">Contains traffic marking information </w:t>
            </w:r>
            <w:r w:rsidRPr="003721A8">
              <w:t>(</w:t>
            </w:r>
            <w:proofErr w:type="gramStart"/>
            <w:r w:rsidRPr="003721A8">
              <w:t>e.g.</w:t>
            </w:r>
            <w:proofErr w:type="gramEnd"/>
            <w:r w:rsidRPr="003721A8">
              <w:t xml:space="preserve"> a D</w:t>
            </w:r>
            <w:r>
              <w:t xml:space="preserve">ifferentiated </w:t>
            </w:r>
            <w:r w:rsidRPr="003721A8">
              <w:t>S</w:t>
            </w:r>
            <w:r>
              <w:t>ervices</w:t>
            </w:r>
            <w:r w:rsidRPr="003721A8">
              <w:t xml:space="preserve"> Code Point)</w:t>
            </w:r>
            <w:r>
              <w:t xml:space="preserve"> </w:t>
            </w:r>
            <w:r>
              <w:rPr>
                <w:rFonts w:cs="Arial"/>
                <w:szCs w:val="18"/>
              </w:rPr>
              <w:t>to be applied by the MBSTF to outgoing traffic.</w:t>
            </w:r>
          </w:p>
          <w:p w14:paraId="0309FD71" w14:textId="77777777" w:rsidR="000E616D" w:rsidRDefault="000E616D" w:rsidP="004638AF">
            <w:pPr>
              <w:pStyle w:val="TAL"/>
              <w:rPr>
                <w:rFonts w:cs="Arial"/>
                <w:szCs w:val="18"/>
              </w:rPr>
            </w:pPr>
          </w:p>
          <w:p w14:paraId="314C84EF" w14:textId="77777777" w:rsidR="000E616D" w:rsidRDefault="000E616D" w:rsidP="004638AF">
            <w:pPr>
              <w:pStyle w:val="TAL"/>
            </w:pPr>
            <w:r>
              <w:t>This attribute</w:t>
            </w:r>
            <w:r w:rsidRPr="00F11966">
              <w:t xml:space="preserve"> shall be encoded as </w:t>
            </w:r>
            <w:r>
              <w:t>a two</w:t>
            </w:r>
            <w:r w:rsidRPr="00F11966">
              <w:t xml:space="preserve"> octet</w:t>
            </w:r>
            <w:r>
              <w:t>s</w:t>
            </w:r>
            <w:r w:rsidRPr="00F11966">
              <w:t xml:space="preserve"> string</w:t>
            </w:r>
            <w:r w:rsidRPr="00F11966">
              <w:rPr>
                <w:lang w:eastAsia="zh-CN"/>
              </w:rPr>
              <w:t xml:space="preserve"> in hexadecimal representation. </w:t>
            </w:r>
            <w:r w:rsidRPr="00441CD0">
              <w:t>The first octet shall contain the DSCP value in the IPv4 Type-of-Service or the IPv6 Traffic-Class field</w:t>
            </w:r>
            <w:r>
              <w:t>,</w:t>
            </w:r>
            <w:r w:rsidRPr="00441CD0">
              <w:t xml:space="preserve"> and the second octet shall contain the </w:t>
            </w:r>
            <w:proofErr w:type="spellStart"/>
            <w:r w:rsidRPr="00441CD0">
              <w:t>ToS</w:t>
            </w:r>
            <w:proofErr w:type="spellEnd"/>
            <w:r w:rsidRPr="00441CD0">
              <w:t>/Traffic Class mask field, which shall be set to "0xFC".</w:t>
            </w:r>
          </w:p>
        </w:tc>
        <w:tc>
          <w:tcPr>
            <w:tcW w:w="1344" w:type="dxa"/>
            <w:vAlign w:val="center"/>
          </w:tcPr>
          <w:p w14:paraId="5F949719" w14:textId="77777777" w:rsidR="000E616D" w:rsidRDefault="000E616D" w:rsidP="004638AF">
            <w:pPr>
              <w:pStyle w:val="TAL"/>
              <w:rPr>
                <w:rFonts w:cs="Arial"/>
                <w:szCs w:val="18"/>
                <w:lang w:eastAsia="zh-CN"/>
              </w:rPr>
            </w:pPr>
          </w:p>
        </w:tc>
      </w:tr>
      <w:tr w:rsidR="000E616D" w14:paraId="2CC5C86B" w14:textId="77777777" w:rsidTr="004638AF">
        <w:trPr>
          <w:trHeight w:val="128"/>
          <w:jc w:val="center"/>
        </w:trPr>
        <w:tc>
          <w:tcPr>
            <w:tcW w:w="1880" w:type="dxa"/>
            <w:vAlign w:val="center"/>
          </w:tcPr>
          <w:p w14:paraId="4F2953B1" w14:textId="77777777" w:rsidR="000E616D" w:rsidRDefault="000E616D" w:rsidP="004638AF">
            <w:pPr>
              <w:pStyle w:val="TAL"/>
            </w:pPr>
            <w:proofErr w:type="spellStart"/>
            <w:r>
              <w:t>tgtServAreas</w:t>
            </w:r>
            <w:proofErr w:type="spellEnd"/>
          </w:p>
        </w:tc>
        <w:tc>
          <w:tcPr>
            <w:tcW w:w="1701" w:type="dxa"/>
            <w:vAlign w:val="center"/>
          </w:tcPr>
          <w:p w14:paraId="7F7C7CDF" w14:textId="77777777" w:rsidR="000E616D" w:rsidRPr="00BC403B" w:rsidRDefault="000E616D" w:rsidP="004638AF">
            <w:pPr>
              <w:pStyle w:val="TAL"/>
              <w:rPr>
                <w:lang w:val="en-US"/>
              </w:rPr>
            </w:pPr>
            <w:proofErr w:type="spellStart"/>
            <w:r>
              <w:rPr>
                <w:lang w:val="en-US"/>
              </w:rPr>
              <w:t>MbsService</w:t>
            </w:r>
            <w:r>
              <w:rPr>
                <w:rFonts w:hint="eastAsia"/>
                <w:lang w:val="en-US" w:eastAsia="zh-CN"/>
              </w:rPr>
              <w:t>Are</w:t>
            </w:r>
            <w:r>
              <w:rPr>
                <w:lang w:val="en-US"/>
              </w:rPr>
              <w:t>a</w:t>
            </w:r>
            <w:proofErr w:type="spellEnd"/>
          </w:p>
        </w:tc>
        <w:tc>
          <w:tcPr>
            <w:tcW w:w="709" w:type="dxa"/>
            <w:vAlign w:val="center"/>
          </w:tcPr>
          <w:p w14:paraId="65CF7377" w14:textId="77777777" w:rsidR="000E616D" w:rsidRDefault="000E616D" w:rsidP="004638AF">
            <w:pPr>
              <w:pStyle w:val="TAC"/>
              <w:rPr>
                <w:lang w:eastAsia="zh-CN"/>
              </w:rPr>
            </w:pPr>
            <w:r>
              <w:rPr>
                <w:lang w:eastAsia="zh-CN"/>
              </w:rPr>
              <w:t>O</w:t>
            </w:r>
          </w:p>
        </w:tc>
        <w:tc>
          <w:tcPr>
            <w:tcW w:w="1134" w:type="dxa"/>
            <w:vAlign w:val="center"/>
          </w:tcPr>
          <w:p w14:paraId="628D9131" w14:textId="77777777" w:rsidR="000E616D" w:rsidRDefault="000E616D" w:rsidP="004638AF">
            <w:pPr>
              <w:pStyle w:val="TAC"/>
              <w:rPr>
                <w:lang w:eastAsia="zh-CN"/>
              </w:rPr>
            </w:pPr>
            <w:r>
              <w:rPr>
                <w:lang w:eastAsia="zh-CN"/>
              </w:rPr>
              <w:t>0..1</w:t>
            </w:r>
          </w:p>
        </w:tc>
        <w:tc>
          <w:tcPr>
            <w:tcW w:w="2662" w:type="dxa"/>
            <w:vAlign w:val="center"/>
          </w:tcPr>
          <w:p w14:paraId="6C07F364" w14:textId="77777777" w:rsidR="000E616D" w:rsidDel="00501D60" w:rsidRDefault="000E616D" w:rsidP="004638AF">
            <w:pPr>
              <w:pStyle w:val="TAL"/>
            </w:pPr>
            <w:r>
              <w:t>Represents the set of target service area(s) constituting the MBS Service Area of the MBS Distribution Session</w:t>
            </w:r>
            <w:r w:rsidRPr="004367D9">
              <w:t>.</w:t>
            </w:r>
          </w:p>
          <w:p w14:paraId="0811476E" w14:textId="77777777" w:rsidR="000E616D" w:rsidRDefault="000E616D" w:rsidP="004638AF">
            <w:pPr>
              <w:pStyle w:val="TAL"/>
            </w:pPr>
          </w:p>
          <w:p w14:paraId="19EE036E" w14:textId="77777777" w:rsidR="000E616D" w:rsidRDefault="000E616D" w:rsidP="004638AF">
            <w:pPr>
              <w:pStyle w:val="TAL"/>
            </w:pPr>
            <w:r>
              <w:t>This attribute may be present only over the Nmb10 interface and only provided by a trusted/internal AF (</w:t>
            </w:r>
            <w:proofErr w:type="gramStart"/>
            <w:r>
              <w:t>i.e.</w:t>
            </w:r>
            <w:proofErr w:type="gramEnd"/>
            <w:r>
              <w:t xml:space="preserve"> MBS Application Provider).</w:t>
            </w:r>
          </w:p>
          <w:p w14:paraId="5B065CD7" w14:textId="77777777" w:rsidR="000E616D" w:rsidRDefault="000E616D" w:rsidP="004638AF">
            <w:pPr>
              <w:pStyle w:val="TAL"/>
            </w:pPr>
          </w:p>
          <w:p w14:paraId="1E2481B1" w14:textId="77777777" w:rsidR="000E616D" w:rsidRDefault="000E616D" w:rsidP="004638AF">
            <w:pPr>
              <w:pStyle w:val="TAL"/>
            </w:pPr>
            <w:r>
              <w:t>(NOTE 4)</w:t>
            </w:r>
          </w:p>
        </w:tc>
        <w:tc>
          <w:tcPr>
            <w:tcW w:w="1344" w:type="dxa"/>
            <w:vAlign w:val="center"/>
          </w:tcPr>
          <w:p w14:paraId="7990381E" w14:textId="77777777" w:rsidR="000E616D" w:rsidRDefault="000E616D" w:rsidP="004638AF">
            <w:pPr>
              <w:pStyle w:val="TAL"/>
              <w:rPr>
                <w:rFonts w:cs="Arial"/>
                <w:szCs w:val="18"/>
                <w:lang w:eastAsia="zh-CN"/>
              </w:rPr>
            </w:pPr>
          </w:p>
        </w:tc>
      </w:tr>
      <w:tr w:rsidR="000E616D" w14:paraId="3BD83DF4" w14:textId="77777777" w:rsidTr="004638AF">
        <w:trPr>
          <w:trHeight w:val="128"/>
          <w:jc w:val="center"/>
        </w:trPr>
        <w:tc>
          <w:tcPr>
            <w:tcW w:w="1880" w:type="dxa"/>
            <w:vAlign w:val="center"/>
          </w:tcPr>
          <w:p w14:paraId="3AA66B8A" w14:textId="77777777" w:rsidR="000E616D" w:rsidRDefault="000E616D" w:rsidP="004638AF">
            <w:pPr>
              <w:pStyle w:val="TAL"/>
            </w:pPr>
            <w:proofErr w:type="spellStart"/>
            <w:r>
              <w:t>extTgtServArea</w:t>
            </w:r>
            <w:proofErr w:type="spellEnd"/>
            <w:del w:id="12" w:author="Ericsson _Maria Liang r1" w:date="2023-10-13T14:59:00Z">
              <w:r w:rsidDel="00F458B0">
                <w:delText>s</w:delText>
              </w:r>
            </w:del>
          </w:p>
        </w:tc>
        <w:tc>
          <w:tcPr>
            <w:tcW w:w="1701" w:type="dxa"/>
            <w:vAlign w:val="center"/>
          </w:tcPr>
          <w:p w14:paraId="1D786F97" w14:textId="77777777" w:rsidR="000E616D" w:rsidRPr="00BC403B" w:rsidRDefault="000E616D" w:rsidP="004638AF">
            <w:pPr>
              <w:pStyle w:val="TAL"/>
              <w:rPr>
                <w:lang w:val="en-US"/>
              </w:rPr>
            </w:pPr>
            <w:proofErr w:type="spellStart"/>
            <w:r w:rsidRPr="004367D9">
              <w:rPr>
                <w:lang w:val="en-US"/>
              </w:rPr>
              <w:t>ExternalMbsServiceArea</w:t>
            </w:r>
            <w:proofErr w:type="spellEnd"/>
          </w:p>
        </w:tc>
        <w:tc>
          <w:tcPr>
            <w:tcW w:w="709" w:type="dxa"/>
            <w:vAlign w:val="center"/>
          </w:tcPr>
          <w:p w14:paraId="305DC142" w14:textId="77777777" w:rsidR="000E616D" w:rsidRDefault="000E616D" w:rsidP="004638AF">
            <w:pPr>
              <w:pStyle w:val="TAC"/>
              <w:rPr>
                <w:lang w:eastAsia="zh-CN"/>
              </w:rPr>
            </w:pPr>
            <w:r>
              <w:rPr>
                <w:lang w:eastAsia="zh-CN"/>
              </w:rPr>
              <w:t>O</w:t>
            </w:r>
          </w:p>
        </w:tc>
        <w:tc>
          <w:tcPr>
            <w:tcW w:w="1134" w:type="dxa"/>
            <w:vAlign w:val="center"/>
          </w:tcPr>
          <w:p w14:paraId="17CBCCCF" w14:textId="77777777" w:rsidR="000E616D" w:rsidRDefault="000E616D" w:rsidP="004638AF">
            <w:pPr>
              <w:pStyle w:val="TAC"/>
              <w:rPr>
                <w:lang w:eastAsia="zh-CN"/>
              </w:rPr>
            </w:pPr>
            <w:r>
              <w:rPr>
                <w:lang w:eastAsia="zh-CN"/>
              </w:rPr>
              <w:t>0..1</w:t>
            </w:r>
          </w:p>
        </w:tc>
        <w:tc>
          <w:tcPr>
            <w:tcW w:w="2662" w:type="dxa"/>
            <w:vAlign w:val="center"/>
          </w:tcPr>
          <w:p w14:paraId="007CCDC9" w14:textId="77777777" w:rsidR="000E616D" w:rsidDel="00501D60" w:rsidRDefault="000E616D" w:rsidP="004638AF">
            <w:pPr>
              <w:pStyle w:val="TAL"/>
            </w:pPr>
            <w:r w:rsidRPr="004367D9">
              <w:t xml:space="preserve">Represents </w:t>
            </w:r>
            <w:r>
              <w:t>the set of target service area(s) constituting the external MBS Service Area (</w:t>
            </w:r>
            <w:proofErr w:type="gramStart"/>
            <w:r>
              <w:t>i.e.</w:t>
            </w:r>
            <w:proofErr w:type="gramEnd"/>
            <w:r>
              <w:t xml:space="preserve"> list of geographical area(s) or civic address(es))</w:t>
            </w:r>
            <w:r w:rsidRPr="004367D9">
              <w:t xml:space="preserve"> </w:t>
            </w:r>
            <w:r>
              <w:t xml:space="preserve">of </w:t>
            </w:r>
            <w:r w:rsidRPr="004367D9">
              <w:t>the MBS Distribution Session</w:t>
            </w:r>
            <w:r>
              <w:t>.</w:t>
            </w:r>
          </w:p>
          <w:p w14:paraId="4EEF4E6B" w14:textId="77777777" w:rsidR="000E616D" w:rsidRDefault="000E616D" w:rsidP="004638AF">
            <w:pPr>
              <w:pStyle w:val="TAL"/>
            </w:pPr>
          </w:p>
          <w:p w14:paraId="4DA033C4" w14:textId="14699899" w:rsidR="000E616D" w:rsidRDefault="000E616D" w:rsidP="004638AF">
            <w:pPr>
              <w:pStyle w:val="TAL"/>
            </w:pPr>
            <w:r>
              <w:rPr>
                <w:lang w:eastAsia="zh-CN"/>
              </w:rPr>
              <w:t>This attribute m</w:t>
            </w:r>
            <w:r>
              <w:rPr>
                <w:rFonts w:hint="eastAsia"/>
                <w:lang w:eastAsia="zh-CN"/>
              </w:rPr>
              <w:t>a</w:t>
            </w:r>
            <w:r>
              <w:t>y be present only over the N33</w:t>
            </w:r>
            <w:ins w:id="13" w:author="MZ_Ericsson r1" w:date="2023-08-31T14:54:00Z">
              <w:r w:rsidR="00B520CA">
                <w:t xml:space="preserve"> </w:t>
              </w:r>
            </w:ins>
            <w:del w:id="14" w:author="MZ_Ericsson r1" w:date="2023-08-31T14:54:00Z">
              <w:r w:rsidDel="00B520CA">
                <w:delText xml:space="preserve">, Nmb5 or Nmb10 </w:delText>
              </w:r>
            </w:del>
            <w:r>
              <w:t xml:space="preserve">interfaces and only provided by </w:t>
            </w:r>
            <w:del w:id="15" w:author="MZ_Ericsson r1" w:date="2023-08-31T14:55:00Z">
              <w:r w:rsidDel="00B520CA">
                <w:delText xml:space="preserve">the NEF (over Nmb5) or </w:delText>
              </w:r>
            </w:del>
            <w:r>
              <w:t>an untrusted/external AF (MBS Application Provider).</w:t>
            </w:r>
          </w:p>
          <w:p w14:paraId="15EEC3CB" w14:textId="77777777" w:rsidR="000E616D" w:rsidRDefault="000E616D" w:rsidP="004638AF">
            <w:pPr>
              <w:pStyle w:val="TAL"/>
            </w:pPr>
          </w:p>
          <w:p w14:paraId="03D9F135" w14:textId="77777777" w:rsidR="000E616D" w:rsidRDefault="000E616D" w:rsidP="004638AF">
            <w:pPr>
              <w:pStyle w:val="TAL"/>
            </w:pPr>
            <w:r>
              <w:t>(NOTE 4)</w:t>
            </w:r>
          </w:p>
        </w:tc>
        <w:tc>
          <w:tcPr>
            <w:tcW w:w="1344" w:type="dxa"/>
            <w:vAlign w:val="center"/>
          </w:tcPr>
          <w:p w14:paraId="5B07230B" w14:textId="77777777" w:rsidR="000E616D" w:rsidRDefault="000E616D" w:rsidP="004638AF">
            <w:pPr>
              <w:pStyle w:val="TAL"/>
              <w:rPr>
                <w:rFonts w:cs="Arial"/>
                <w:szCs w:val="18"/>
                <w:lang w:eastAsia="zh-CN"/>
              </w:rPr>
            </w:pPr>
          </w:p>
        </w:tc>
      </w:tr>
      <w:tr w:rsidR="000E616D" w14:paraId="7FE94F3C" w14:textId="77777777" w:rsidTr="004638AF">
        <w:trPr>
          <w:trHeight w:val="128"/>
          <w:jc w:val="center"/>
        </w:trPr>
        <w:tc>
          <w:tcPr>
            <w:tcW w:w="1880" w:type="dxa"/>
            <w:vAlign w:val="center"/>
          </w:tcPr>
          <w:p w14:paraId="71CD9520" w14:textId="77777777" w:rsidR="000E616D" w:rsidRDefault="000E616D" w:rsidP="004638AF">
            <w:pPr>
              <w:pStyle w:val="TAL"/>
            </w:pPr>
            <w:proofErr w:type="spellStart"/>
            <w:r>
              <w:lastRenderedPageBreak/>
              <w:t>mbsFSAId</w:t>
            </w:r>
            <w:proofErr w:type="spellEnd"/>
          </w:p>
        </w:tc>
        <w:tc>
          <w:tcPr>
            <w:tcW w:w="1701" w:type="dxa"/>
            <w:vAlign w:val="center"/>
          </w:tcPr>
          <w:p w14:paraId="76DEE482" w14:textId="77777777" w:rsidR="000E616D" w:rsidRPr="00BC403B" w:rsidRDefault="000E616D" w:rsidP="004638AF">
            <w:pPr>
              <w:pStyle w:val="TAL"/>
              <w:rPr>
                <w:lang w:val="en-US"/>
              </w:rPr>
            </w:pPr>
            <w:proofErr w:type="spellStart"/>
            <w:r>
              <w:rPr>
                <w:lang w:val="en-US"/>
              </w:rPr>
              <w:t>MbsFsaId</w:t>
            </w:r>
            <w:proofErr w:type="spellEnd"/>
          </w:p>
        </w:tc>
        <w:tc>
          <w:tcPr>
            <w:tcW w:w="709" w:type="dxa"/>
            <w:vAlign w:val="center"/>
          </w:tcPr>
          <w:p w14:paraId="5FF1410B" w14:textId="77777777" w:rsidR="000E616D" w:rsidRDefault="000E616D" w:rsidP="004638AF">
            <w:pPr>
              <w:pStyle w:val="TAC"/>
              <w:rPr>
                <w:lang w:eastAsia="zh-CN"/>
              </w:rPr>
            </w:pPr>
            <w:r>
              <w:rPr>
                <w:lang w:eastAsia="zh-CN"/>
              </w:rPr>
              <w:t>O</w:t>
            </w:r>
          </w:p>
        </w:tc>
        <w:tc>
          <w:tcPr>
            <w:tcW w:w="1134" w:type="dxa"/>
            <w:vAlign w:val="center"/>
          </w:tcPr>
          <w:p w14:paraId="4559198A" w14:textId="77777777" w:rsidR="000E616D" w:rsidRDefault="000E616D" w:rsidP="004638AF">
            <w:pPr>
              <w:pStyle w:val="TAC"/>
              <w:rPr>
                <w:lang w:eastAsia="zh-CN"/>
              </w:rPr>
            </w:pPr>
            <w:r>
              <w:rPr>
                <w:lang w:eastAsia="zh-CN"/>
              </w:rPr>
              <w:t>0..1</w:t>
            </w:r>
          </w:p>
        </w:tc>
        <w:tc>
          <w:tcPr>
            <w:tcW w:w="2662" w:type="dxa"/>
            <w:vAlign w:val="center"/>
          </w:tcPr>
          <w:p w14:paraId="0635951C" w14:textId="77777777" w:rsidR="000E616D" w:rsidRDefault="000E616D" w:rsidP="004638AF">
            <w:pPr>
              <w:pStyle w:val="TAL"/>
            </w:pPr>
            <w:r>
              <w:t>Represents</w:t>
            </w:r>
            <w:r w:rsidRPr="00876EB6">
              <w:t xml:space="preserve"> </w:t>
            </w:r>
            <w:r>
              <w:t>MBS Frequency Selection Assistance information</w:t>
            </w:r>
            <w:r w:rsidRPr="00876EB6">
              <w:t xml:space="preserve"> corresponding to this MBS Distribution Session.</w:t>
            </w:r>
            <w:r>
              <w:t xml:space="preserve"> It is used to </w:t>
            </w:r>
            <w:r w:rsidRPr="00E84F19">
              <w:t xml:space="preserve">guide frequency selection </w:t>
            </w:r>
            <w:r>
              <w:t>at</w:t>
            </w:r>
            <w:r w:rsidRPr="00E84F19">
              <w:t xml:space="preserve"> the UE for </w:t>
            </w:r>
            <w:r>
              <w:t xml:space="preserve">a </w:t>
            </w:r>
            <w:r w:rsidRPr="00E84F19">
              <w:t xml:space="preserve">broadcast MBS </w:t>
            </w:r>
            <w:r>
              <w:t>S</w:t>
            </w:r>
            <w:r w:rsidRPr="00E84F19">
              <w:t>ession</w:t>
            </w:r>
            <w:r>
              <w:t>.</w:t>
            </w:r>
          </w:p>
          <w:p w14:paraId="50A5FBB5" w14:textId="77777777" w:rsidR="000E616D" w:rsidRDefault="000E616D" w:rsidP="004638AF">
            <w:pPr>
              <w:pStyle w:val="TAL"/>
            </w:pPr>
          </w:p>
          <w:p w14:paraId="0AB632DD" w14:textId="77777777" w:rsidR="000E616D" w:rsidRDefault="000E616D" w:rsidP="004638AF">
            <w:pPr>
              <w:pStyle w:val="TAL"/>
            </w:pPr>
            <w:r>
              <w:t>This attribute may be included only if the parent MBS User Service is of b</w:t>
            </w:r>
            <w:r w:rsidRPr="00876EB6">
              <w:t xml:space="preserve">roadcast </w:t>
            </w:r>
            <w:r>
              <w:t>service type.</w:t>
            </w:r>
          </w:p>
        </w:tc>
        <w:tc>
          <w:tcPr>
            <w:tcW w:w="1344" w:type="dxa"/>
            <w:vAlign w:val="center"/>
          </w:tcPr>
          <w:p w14:paraId="0AC9EF2D" w14:textId="77777777" w:rsidR="000E616D" w:rsidRDefault="000E616D" w:rsidP="004638AF">
            <w:pPr>
              <w:pStyle w:val="TAL"/>
              <w:rPr>
                <w:rFonts w:cs="Arial"/>
                <w:szCs w:val="18"/>
                <w:lang w:eastAsia="zh-CN"/>
              </w:rPr>
            </w:pPr>
          </w:p>
        </w:tc>
      </w:tr>
      <w:tr w:rsidR="000E616D" w14:paraId="4829C6A2" w14:textId="77777777" w:rsidTr="004638AF">
        <w:trPr>
          <w:trHeight w:val="128"/>
          <w:jc w:val="center"/>
        </w:trPr>
        <w:tc>
          <w:tcPr>
            <w:tcW w:w="1880" w:type="dxa"/>
            <w:vAlign w:val="center"/>
          </w:tcPr>
          <w:p w14:paraId="3491B259" w14:textId="77777777" w:rsidR="000E616D" w:rsidRDefault="000E616D" w:rsidP="004638AF">
            <w:pPr>
              <w:pStyle w:val="TAL"/>
            </w:pPr>
            <w:proofErr w:type="spellStart"/>
            <w:r>
              <w:t>locationDependent</w:t>
            </w:r>
            <w:proofErr w:type="spellEnd"/>
          </w:p>
        </w:tc>
        <w:tc>
          <w:tcPr>
            <w:tcW w:w="1701" w:type="dxa"/>
            <w:vAlign w:val="center"/>
          </w:tcPr>
          <w:p w14:paraId="5473DC6B" w14:textId="77777777" w:rsidR="000E616D" w:rsidRPr="00BC403B" w:rsidRDefault="000E616D" w:rsidP="004638AF">
            <w:pPr>
              <w:pStyle w:val="TAL"/>
              <w:rPr>
                <w:lang w:val="en-US"/>
              </w:rPr>
            </w:pPr>
            <w:proofErr w:type="spellStart"/>
            <w:r>
              <w:rPr>
                <w:lang w:val="en-US"/>
              </w:rPr>
              <w:t>boolean</w:t>
            </w:r>
            <w:proofErr w:type="spellEnd"/>
          </w:p>
        </w:tc>
        <w:tc>
          <w:tcPr>
            <w:tcW w:w="709" w:type="dxa"/>
            <w:vAlign w:val="center"/>
          </w:tcPr>
          <w:p w14:paraId="7BDBD7C6" w14:textId="77777777" w:rsidR="000E616D" w:rsidRDefault="000E616D" w:rsidP="004638AF">
            <w:pPr>
              <w:pStyle w:val="TAC"/>
              <w:rPr>
                <w:lang w:eastAsia="zh-CN"/>
              </w:rPr>
            </w:pPr>
            <w:r>
              <w:rPr>
                <w:lang w:eastAsia="zh-CN"/>
              </w:rPr>
              <w:t>O</w:t>
            </w:r>
          </w:p>
        </w:tc>
        <w:tc>
          <w:tcPr>
            <w:tcW w:w="1134" w:type="dxa"/>
            <w:vAlign w:val="center"/>
          </w:tcPr>
          <w:p w14:paraId="3BF1BE24" w14:textId="77777777" w:rsidR="000E616D" w:rsidRDefault="000E616D" w:rsidP="004638AF">
            <w:pPr>
              <w:pStyle w:val="TAC"/>
              <w:rPr>
                <w:lang w:eastAsia="zh-CN"/>
              </w:rPr>
            </w:pPr>
            <w:r>
              <w:rPr>
                <w:lang w:eastAsia="zh-CN"/>
              </w:rPr>
              <w:t>0..1</w:t>
            </w:r>
          </w:p>
        </w:tc>
        <w:tc>
          <w:tcPr>
            <w:tcW w:w="2662" w:type="dxa"/>
            <w:vAlign w:val="center"/>
          </w:tcPr>
          <w:p w14:paraId="4418449E" w14:textId="77777777" w:rsidR="000E616D" w:rsidRDefault="000E616D" w:rsidP="004638AF">
            <w:pPr>
              <w:pStyle w:val="TAL"/>
            </w:pPr>
            <w:r>
              <w:t xml:space="preserve">Represents an indication that this MBS Distribution Session belongs to a </w:t>
            </w:r>
            <w:r w:rsidRPr="009C6E61">
              <w:t>location-dependent</w:t>
            </w:r>
            <w:r>
              <w:t xml:space="preserve"> MBS.</w:t>
            </w:r>
          </w:p>
          <w:p w14:paraId="720D3D8F" w14:textId="77777777" w:rsidR="000E616D" w:rsidRDefault="000E616D" w:rsidP="004638AF">
            <w:pPr>
              <w:pStyle w:val="TAL"/>
            </w:pPr>
          </w:p>
          <w:p w14:paraId="00FF80D4" w14:textId="77777777" w:rsidR="000E616D" w:rsidRDefault="000E616D" w:rsidP="004638AF">
            <w:pPr>
              <w:pStyle w:val="TAL"/>
            </w:pPr>
            <w:r>
              <w:t>This attribute shall be:</w:t>
            </w:r>
          </w:p>
          <w:p w14:paraId="64FDEB74" w14:textId="77777777" w:rsidR="000E616D" w:rsidRPr="0025572B" w:rsidRDefault="000E616D" w:rsidP="004638AF">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r>
            <w:r w:rsidRPr="0025572B">
              <w:rPr>
                <w:rFonts w:ascii="Arial" w:hAnsi="Arial" w:cs="Arial"/>
                <w:sz w:val="18"/>
                <w:szCs w:val="18"/>
              </w:rPr>
              <w:t>set to "true" to indicate that the MBS Distribution Session belongs to a location-dependent MBS; or</w:t>
            </w:r>
          </w:p>
          <w:p w14:paraId="7C3EA1F2" w14:textId="77777777" w:rsidR="000E616D" w:rsidRPr="0025572B" w:rsidRDefault="000E616D" w:rsidP="004638AF">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r>
            <w:r w:rsidRPr="0025572B">
              <w:rPr>
                <w:rFonts w:ascii="Arial" w:hAnsi="Arial" w:cs="Arial"/>
                <w:sz w:val="18"/>
                <w:szCs w:val="18"/>
              </w:rPr>
              <w:t>set to "false" to indicate that the MBS Distribution Session does not belong to a location-dependent MBS.</w:t>
            </w:r>
          </w:p>
          <w:p w14:paraId="09D7C04C" w14:textId="77777777" w:rsidR="000E616D" w:rsidRDefault="000E616D" w:rsidP="004638AF">
            <w:pPr>
              <w:pStyle w:val="TAL"/>
            </w:pPr>
            <w:r>
              <w:t>The</w:t>
            </w:r>
            <w:r w:rsidRPr="00264E52">
              <w:t xml:space="preserve"> </w:t>
            </w:r>
            <w:r>
              <w:t>d</w:t>
            </w:r>
            <w:r w:rsidRPr="00264E52">
              <w:t>efault value is "false"</w:t>
            </w:r>
            <w:r>
              <w:t>,</w:t>
            </w:r>
            <w:r w:rsidRPr="00264E52">
              <w:t xml:space="preserve"> if omitted.</w:t>
            </w:r>
          </w:p>
        </w:tc>
        <w:tc>
          <w:tcPr>
            <w:tcW w:w="1344" w:type="dxa"/>
            <w:vAlign w:val="center"/>
          </w:tcPr>
          <w:p w14:paraId="34F8CEFE" w14:textId="77777777" w:rsidR="000E616D" w:rsidRDefault="000E616D" w:rsidP="004638AF">
            <w:pPr>
              <w:pStyle w:val="TAL"/>
              <w:rPr>
                <w:rFonts w:cs="Arial"/>
                <w:szCs w:val="18"/>
                <w:lang w:eastAsia="zh-CN"/>
              </w:rPr>
            </w:pPr>
          </w:p>
        </w:tc>
      </w:tr>
      <w:tr w:rsidR="000E616D" w14:paraId="0447D14F" w14:textId="77777777" w:rsidTr="004638AF">
        <w:trPr>
          <w:trHeight w:val="128"/>
          <w:jc w:val="center"/>
        </w:trPr>
        <w:tc>
          <w:tcPr>
            <w:tcW w:w="1880" w:type="dxa"/>
            <w:vAlign w:val="center"/>
          </w:tcPr>
          <w:p w14:paraId="05B5FEF6" w14:textId="77777777" w:rsidR="000E616D" w:rsidRDefault="000E616D" w:rsidP="004638AF">
            <w:pPr>
              <w:pStyle w:val="TAL"/>
            </w:pPr>
            <w:proofErr w:type="spellStart"/>
            <w:r>
              <w:t>multiplexedServFlag</w:t>
            </w:r>
            <w:proofErr w:type="spellEnd"/>
          </w:p>
        </w:tc>
        <w:tc>
          <w:tcPr>
            <w:tcW w:w="1701" w:type="dxa"/>
            <w:vAlign w:val="center"/>
          </w:tcPr>
          <w:p w14:paraId="3202C922" w14:textId="77777777" w:rsidR="000E616D" w:rsidRPr="00BC403B" w:rsidRDefault="000E616D" w:rsidP="004638AF">
            <w:pPr>
              <w:pStyle w:val="TAL"/>
              <w:rPr>
                <w:lang w:val="en-US"/>
              </w:rPr>
            </w:pPr>
            <w:proofErr w:type="spellStart"/>
            <w:r>
              <w:rPr>
                <w:lang w:val="en-US"/>
              </w:rPr>
              <w:t>boolean</w:t>
            </w:r>
            <w:proofErr w:type="spellEnd"/>
          </w:p>
        </w:tc>
        <w:tc>
          <w:tcPr>
            <w:tcW w:w="709" w:type="dxa"/>
            <w:vAlign w:val="center"/>
          </w:tcPr>
          <w:p w14:paraId="2FEAE5CF" w14:textId="77777777" w:rsidR="000E616D" w:rsidRDefault="000E616D" w:rsidP="004638AF">
            <w:pPr>
              <w:pStyle w:val="TAC"/>
              <w:rPr>
                <w:lang w:eastAsia="zh-CN"/>
              </w:rPr>
            </w:pPr>
            <w:r>
              <w:rPr>
                <w:lang w:eastAsia="zh-CN"/>
              </w:rPr>
              <w:t>O</w:t>
            </w:r>
          </w:p>
        </w:tc>
        <w:tc>
          <w:tcPr>
            <w:tcW w:w="1134" w:type="dxa"/>
            <w:vAlign w:val="center"/>
          </w:tcPr>
          <w:p w14:paraId="617F0279" w14:textId="77777777" w:rsidR="000E616D" w:rsidRDefault="000E616D" w:rsidP="004638AF">
            <w:pPr>
              <w:pStyle w:val="TAC"/>
              <w:rPr>
                <w:lang w:eastAsia="zh-CN"/>
              </w:rPr>
            </w:pPr>
            <w:r>
              <w:rPr>
                <w:lang w:eastAsia="zh-CN"/>
              </w:rPr>
              <w:t>0..1</w:t>
            </w:r>
          </w:p>
        </w:tc>
        <w:tc>
          <w:tcPr>
            <w:tcW w:w="2662" w:type="dxa"/>
            <w:vAlign w:val="center"/>
          </w:tcPr>
          <w:p w14:paraId="608ED8B6" w14:textId="77777777" w:rsidR="000E616D" w:rsidRDefault="000E616D" w:rsidP="004638AF">
            <w:pPr>
              <w:pStyle w:val="TAL"/>
            </w:pPr>
            <w:r>
              <w:t xml:space="preserve">Represents an indication that this </w:t>
            </w:r>
            <w:r w:rsidRPr="007A637F">
              <w:t xml:space="preserve">MBS Distribution Session belongs to a multiplex, </w:t>
            </w:r>
            <w:proofErr w:type="gramStart"/>
            <w:r w:rsidRPr="007A637F">
              <w:t>i.e.</w:t>
            </w:r>
            <w:proofErr w:type="gramEnd"/>
            <w:r w:rsidRPr="007A637F">
              <w:t xml:space="preserve"> </w:t>
            </w:r>
            <w:r>
              <w:t xml:space="preserve">forms part of a set of </w:t>
            </w:r>
            <w:r w:rsidRPr="007A637F">
              <w:t xml:space="preserve">MBS Distribution Sessions </w:t>
            </w:r>
            <w:r>
              <w:t xml:space="preserve">under </w:t>
            </w:r>
            <w:r w:rsidRPr="007A637F">
              <w:t>the same parent MBS User Data Ingest Session with identical or empty set</w:t>
            </w:r>
            <w:r>
              <w:t>(</w:t>
            </w:r>
            <w:r w:rsidRPr="007A637F">
              <w:t>s</w:t>
            </w:r>
            <w:r>
              <w:t>)</w:t>
            </w:r>
            <w:r w:rsidRPr="007A637F">
              <w:t xml:space="preserve"> of </w:t>
            </w:r>
            <w:r>
              <w:t>t</w:t>
            </w:r>
            <w:r w:rsidRPr="007A637F">
              <w:t xml:space="preserve">arget service areas </w:t>
            </w:r>
            <w:r>
              <w:t>and</w:t>
            </w:r>
            <w:r w:rsidRPr="007A637F">
              <w:t xml:space="preserve"> multiplexed onto the same MBS Session</w:t>
            </w:r>
            <w:r>
              <w:t>.</w:t>
            </w:r>
          </w:p>
          <w:p w14:paraId="631CA883" w14:textId="77777777" w:rsidR="000E616D" w:rsidRDefault="000E616D" w:rsidP="004638AF">
            <w:pPr>
              <w:pStyle w:val="TAL"/>
            </w:pPr>
          </w:p>
          <w:p w14:paraId="5D79A718" w14:textId="77777777" w:rsidR="000E616D" w:rsidRDefault="000E616D" w:rsidP="004638AF">
            <w:pPr>
              <w:pStyle w:val="TAL"/>
            </w:pPr>
            <w:r>
              <w:t>This attribute shall be:</w:t>
            </w:r>
          </w:p>
          <w:p w14:paraId="1F0C2713" w14:textId="77777777" w:rsidR="000E616D" w:rsidRPr="0025572B" w:rsidRDefault="000E616D" w:rsidP="004638AF">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r>
            <w:r w:rsidRPr="0025572B">
              <w:rPr>
                <w:rFonts w:ascii="Arial" w:hAnsi="Arial" w:cs="Arial"/>
                <w:sz w:val="18"/>
                <w:szCs w:val="18"/>
              </w:rPr>
              <w:t>set to "true" to indicate that the MBS Distribution Session belongs to a multiplex; or</w:t>
            </w:r>
          </w:p>
          <w:p w14:paraId="3043D833" w14:textId="77777777" w:rsidR="000E616D" w:rsidRPr="0025572B" w:rsidRDefault="000E616D" w:rsidP="004638AF">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r>
            <w:r w:rsidRPr="0025572B">
              <w:rPr>
                <w:rFonts w:ascii="Arial" w:hAnsi="Arial" w:cs="Arial"/>
                <w:sz w:val="18"/>
                <w:szCs w:val="18"/>
              </w:rPr>
              <w:t>set to "false" to indicate that the MBS Distribution Session does not belong to a multiplex.</w:t>
            </w:r>
          </w:p>
          <w:p w14:paraId="35C9DD44" w14:textId="77777777" w:rsidR="000E616D" w:rsidRDefault="000E616D" w:rsidP="004638AF">
            <w:pPr>
              <w:pStyle w:val="TAL"/>
            </w:pPr>
            <w:r>
              <w:t>The</w:t>
            </w:r>
            <w:r w:rsidRPr="00264E52">
              <w:t xml:space="preserve"> </w:t>
            </w:r>
            <w:r>
              <w:t>d</w:t>
            </w:r>
            <w:r w:rsidRPr="00264E52">
              <w:t>efault value is "false"</w:t>
            </w:r>
            <w:r>
              <w:t>,</w:t>
            </w:r>
            <w:r w:rsidRPr="00264E52">
              <w:t xml:space="preserve"> if omitted.</w:t>
            </w:r>
          </w:p>
        </w:tc>
        <w:tc>
          <w:tcPr>
            <w:tcW w:w="1344" w:type="dxa"/>
            <w:vAlign w:val="center"/>
          </w:tcPr>
          <w:p w14:paraId="1C3A5126" w14:textId="77777777" w:rsidR="000E616D" w:rsidRDefault="000E616D" w:rsidP="004638AF">
            <w:pPr>
              <w:pStyle w:val="TAL"/>
              <w:rPr>
                <w:rFonts w:cs="Arial"/>
                <w:szCs w:val="18"/>
                <w:lang w:eastAsia="zh-CN"/>
              </w:rPr>
            </w:pPr>
          </w:p>
        </w:tc>
      </w:tr>
      <w:tr w:rsidR="000E616D" w14:paraId="03500635" w14:textId="77777777" w:rsidTr="004638AF">
        <w:trPr>
          <w:trHeight w:val="128"/>
          <w:jc w:val="center"/>
        </w:trPr>
        <w:tc>
          <w:tcPr>
            <w:tcW w:w="1880" w:type="dxa"/>
            <w:vAlign w:val="center"/>
          </w:tcPr>
          <w:p w14:paraId="52358782" w14:textId="77777777" w:rsidR="000E616D" w:rsidRDefault="000E616D" w:rsidP="004638AF">
            <w:pPr>
              <w:pStyle w:val="TAL"/>
            </w:pPr>
            <w:proofErr w:type="spellStart"/>
            <w:r>
              <w:lastRenderedPageBreak/>
              <w:t>restrictedFlag</w:t>
            </w:r>
            <w:proofErr w:type="spellEnd"/>
          </w:p>
        </w:tc>
        <w:tc>
          <w:tcPr>
            <w:tcW w:w="1701" w:type="dxa"/>
            <w:vAlign w:val="center"/>
          </w:tcPr>
          <w:p w14:paraId="6A9C6ED3" w14:textId="77777777" w:rsidR="000E616D" w:rsidRPr="00BC403B" w:rsidRDefault="000E616D" w:rsidP="004638AF">
            <w:pPr>
              <w:pStyle w:val="TAL"/>
              <w:rPr>
                <w:lang w:val="en-US"/>
              </w:rPr>
            </w:pPr>
            <w:proofErr w:type="spellStart"/>
            <w:r>
              <w:rPr>
                <w:lang w:val="en-US"/>
              </w:rPr>
              <w:t>boolean</w:t>
            </w:r>
            <w:proofErr w:type="spellEnd"/>
          </w:p>
        </w:tc>
        <w:tc>
          <w:tcPr>
            <w:tcW w:w="709" w:type="dxa"/>
            <w:vAlign w:val="center"/>
          </w:tcPr>
          <w:p w14:paraId="0E548460" w14:textId="77777777" w:rsidR="000E616D" w:rsidRDefault="000E616D" w:rsidP="004638AF">
            <w:pPr>
              <w:pStyle w:val="TAC"/>
              <w:rPr>
                <w:lang w:eastAsia="zh-CN"/>
              </w:rPr>
            </w:pPr>
            <w:r>
              <w:rPr>
                <w:lang w:eastAsia="zh-CN"/>
              </w:rPr>
              <w:t>O</w:t>
            </w:r>
          </w:p>
        </w:tc>
        <w:tc>
          <w:tcPr>
            <w:tcW w:w="1134" w:type="dxa"/>
            <w:vAlign w:val="center"/>
          </w:tcPr>
          <w:p w14:paraId="5B6703AE" w14:textId="77777777" w:rsidR="000E616D" w:rsidRDefault="000E616D" w:rsidP="004638AF">
            <w:pPr>
              <w:pStyle w:val="TAC"/>
              <w:rPr>
                <w:lang w:eastAsia="zh-CN"/>
              </w:rPr>
            </w:pPr>
            <w:r>
              <w:rPr>
                <w:lang w:eastAsia="zh-CN"/>
              </w:rPr>
              <w:t>0..1</w:t>
            </w:r>
          </w:p>
        </w:tc>
        <w:tc>
          <w:tcPr>
            <w:tcW w:w="2662" w:type="dxa"/>
            <w:vAlign w:val="center"/>
          </w:tcPr>
          <w:p w14:paraId="1A051BE1" w14:textId="77777777" w:rsidR="000E616D" w:rsidRDefault="000E616D" w:rsidP="004638AF">
            <w:pPr>
              <w:pStyle w:val="TAL"/>
            </w:pPr>
            <w:r>
              <w:t xml:space="preserve">Represents an indication that this MBS Distribution Session is not open to any UE, </w:t>
            </w:r>
            <w:proofErr w:type="gramStart"/>
            <w:r>
              <w:t>i.e.</w:t>
            </w:r>
            <w:proofErr w:type="gramEnd"/>
            <w:r>
              <w:t xml:space="preserve"> restricted to a set of UEs according to their MBS related subscription information</w:t>
            </w:r>
            <w:r w:rsidRPr="00264E52">
              <w:t>.</w:t>
            </w:r>
          </w:p>
          <w:p w14:paraId="510B4F45" w14:textId="77777777" w:rsidR="000E616D" w:rsidRDefault="000E616D" w:rsidP="004638AF">
            <w:pPr>
              <w:pStyle w:val="TAL"/>
            </w:pPr>
          </w:p>
          <w:p w14:paraId="39ECDD50" w14:textId="77777777" w:rsidR="000E616D" w:rsidRDefault="000E616D" w:rsidP="004638AF">
            <w:pPr>
              <w:pStyle w:val="TAL"/>
            </w:pPr>
            <w:r>
              <w:t>This attribute may be included only if the parent MBS User Service is of multicast</w:t>
            </w:r>
            <w:r w:rsidRPr="00876EB6">
              <w:t xml:space="preserve"> </w:t>
            </w:r>
            <w:r>
              <w:t>service type.</w:t>
            </w:r>
          </w:p>
          <w:p w14:paraId="4EF31855" w14:textId="77777777" w:rsidR="000E616D" w:rsidRDefault="000E616D" w:rsidP="004638AF">
            <w:pPr>
              <w:pStyle w:val="TAL"/>
            </w:pPr>
          </w:p>
          <w:p w14:paraId="5EF95FA6" w14:textId="77777777" w:rsidR="000E616D" w:rsidRDefault="000E616D" w:rsidP="004638AF">
            <w:pPr>
              <w:pStyle w:val="TAL"/>
            </w:pPr>
            <w:r>
              <w:t>This attribute shall be:</w:t>
            </w:r>
          </w:p>
          <w:p w14:paraId="1FD75D4A" w14:textId="77777777" w:rsidR="000E616D" w:rsidRPr="00E428B1" w:rsidRDefault="000E616D" w:rsidP="004638AF">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r>
            <w:r w:rsidRPr="00E428B1">
              <w:rPr>
                <w:rFonts w:ascii="Arial" w:hAnsi="Arial" w:cs="Arial"/>
                <w:sz w:val="18"/>
                <w:szCs w:val="18"/>
              </w:rPr>
              <w:t>set to "true" to indicate that this MBS Distribution Session is restricted to a set of UE(s); or</w:t>
            </w:r>
          </w:p>
          <w:p w14:paraId="2422AEA2" w14:textId="77777777" w:rsidR="000E616D" w:rsidRPr="00E428B1" w:rsidRDefault="000E616D" w:rsidP="004638AF">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r>
            <w:r w:rsidRPr="00E428B1">
              <w:rPr>
                <w:rFonts w:ascii="Arial" w:hAnsi="Arial" w:cs="Arial"/>
                <w:sz w:val="18"/>
                <w:szCs w:val="18"/>
              </w:rPr>
              <w:t>set to "false" to indicate that this MBS Distribution Session is open to any UE.</w:t>
            </w:r>
          </w:p>
          <w:p w14:paraId="61925304" w14:textId="77777777" w:rsidR="000E616D" w:rsidRDefault="000E616D" w:rsidP="004638AF">
            <w:pPr>
              <w:pStyle w:val="TAL"/>
            </w:pPr>
            <w:r>
              <w:t>The d</w:t>
            </w:r>
            <w:r w:rsidRPr="00264E52">
              <w:t>efault value is "false"</w:t>
            </w:r>
            <w:r>
              <w:t>, if omitted</w:t>
            </w:r>
            <w:r w:rsidRPr="00264E52">
              <w:t>.</w:t>
            </w:r>
          </w:p>
        </w:tc>
        <w:tc>
          <w:tcPr>
            <w:tcW w:w="1344" w:type="dxa"/>
            <w:vAlign w:val="center"/>
          </w:tcPr>
          <w:p w14:paraId="4587BC4F" w14:textId="77777777" w:rsidR="000E616D" w:rsidRDefault="000E616D" w:rsidP="004638AF">
            <w:pPr>
              <w:pStyle w:val="TAL"/>
              <w:rPr>
                <w:rFonts w:cs="Arial"/>
                <w:szCs w:val="18"/>
                <w:lang w:eastAsia="zh-CN"/>
              </w:rPr>
            </w:pPr>
          </w:p>
        </w:tc>
      </w:tr>
      <w:tr w:rsidR="000E616D" w14:paraId="15A2CC21" w14:textId="77777777" w:rsidTr="004638AF">
        <w:trPr>
          <w:trHeight w:val="128"/>
          <w:jc w:val="center"/>
        </w:trPr>
        <w:tc>
          <w:tcPr>
            <w:tcW w:w="9430" w:type="dxa"/>
            <w:gridSpan w:val="6"/>
            <w:vAlign w:val="center"/>
          </w:tcPr>
          <w:p w14:paraId="300ADB1F" w14:textId="77777777" w:rsidR="000E616D" w:rsidRDefault="000E616D" w:rsidP="004638AF">
            <w:pPr>
              <w:pStyle w:val="TAN"/>
              <w:rPr>
                <w:noProof/>
                <w:lang w:eastAsia="zh-CN"/>
              </w:rPr>
            </w:pPr>
            <w:r>
              <w:rPr>
                <w:rFonts w:cs="Arial"/>
                <w:szCs w:val="18"/>
                <w:lang w:eastAsia="zh-CN"/>
              </w:rPr>
              <w:t>NOTE 1:</w:t>
            </w:r>
            <w:r>
              <w:rPr>
                <w:noProof/>
                <w:lang w:eastAsia="zh-CN"/>
              </w:rPr>
              <w:tab/>
              <w:t>If this attribute is absent, TMGI allocation shall be performed by the MBSF and this attribute may be present in the HTTP POST response to the corresponding MBS User Data Ingest session creation request and contain the allocated TMGI value. It shall also be present, if available, in the HTTP PUT/PATCH response to the corresponding MBS User Data Ingest session update/modification request and contain the allocated TMGI value.</w:t>
            </w:r>
          </w:p>
          <w:p w14:paraId="2B851320" w14:textId="77777777" w:rsidR="000E616D" w:rsidRDefault="000E616D" w:rsidP="004638AF">
            <w:pPr>
              <w:pStyle w:val="TAN"/>
              <w:rPr>
                <w:noProof/>
                <w:lang w:eastAsia="zh-CN"/>
              </w:rPr>
            </w:pPr>
            <w:r>
              <w:rPr>
                <w:rFonts w:cs="Arial"/>
                <w:szCs w:val="18"/>
                <w:lang w:eastAsia="zh-CN"/>
              </w:rPr>
              <w:t>NOTE 2:</w:t>
            </w:r>
            <w:r>
              <w:rPr>
                <w:noProof/>
                <w:lang w:eastAsia="zh-CN"/>
              </w:rPr>
              <w:tab/>
              <w:t>If this attribute is present and contains only a source specific multicast address (SSM) and the "locationDependent" attribute is present and set to "true", then TMGI allocation shall be performed by the MBSF and this attribute may be present in the HTTP POST response to the corresponding MBS User Data Ingest session creation request and include the allocated TMGI value. It shall also be present, if available, in the HTTP PUT/PATCH response to the corresponding MBS User Data Ingest session update/modification request and contain the allocated TMGI value.</w:t>
            </w:r>
          </w:p>
          <w:p w14:paraId="2B3B7B75" w14:textId="77777777" w:rsidR="000E616D" w:rsidRDefault="000E616D" w:rsidP="004638AF">
            <w:pPr>
              <w:pStyle w:val="TAN"/>
              <w:rPr>
                <w:noProof/>
                <w:lang w:eastAsia="zh-CN"/>
              </w:rPr>
            </w:pPr>
            <w:r>
              <w:rPr>
                <w:rFonts w:cs="Arial"/>
                <w:szCs w:val="18"/>
                <w:lang w:eastAsia="zh-CN"/>
              </w:rPr>
              <w:t>NOTE 3:</w:t>
            </w:r>
            <w:r>
              <w:rPr>
                <w:noProof/>
                <w:lang w:eastAsia="zh-CN"/>
              </w:rPr>
              <w:tab/>
              <w:t>The "</w:t>
            </w:r>
            <w:proofErr w:type="spellStart"/>
            <w:r>
              <w:t>objDistrInfo</w:t>
            </w:r>
            <w:proofErr w:type="spellEnd"/>
            <w:r>
              <w:rPr>
                <w:noProof/>
                <w:lang w:eastAsia="zh-CN"/>
              </w:rPr>
              <w:t>" attribute and the "</w:t>
            </w:r>
            <w:proofErr w:type="spellStart"/>
            <w:r>
              <w:t>pckDistrInfo</w:t>
            </w:r>
            <w:proofErr w:type="spellEnd"/>
            <w:r>
              <w:rPr>
                <w:noProof/>
                <w:lang w:eastAsia="zh-CN"/>
              </w:rPr>
              <w:t>" attribute are mutually exclusive. Either one of them shall be present.</w:t>
            </w:r>
          </w:p>
          <w:p w14:paraId="23FC0043" w14:textId="77777777" w:rsidR="000E616D" w:rsidRDefault="000E616D" w:rsidP="004638AF">
            <w:pPr>
              <w:pStyle w:val="TAN"/>
              <w:rPr>
                <w:rFonts w:cs="Arial"/>
                <w:szCs w:val="18"/>
                <w:lang w:eastAsia="zh-CN"/>
              </w:rPr>
            </w:pPr>
            <w:r>
              <w:rPr>
                <w:rFonts w:cs="Arial"/>
                <w:szCs w:val="18"/>
                <w:lang w:eastAsia="zh-CN"/>
              </w:rPr>
              <w:t>NOTE 4:</w:t>
            </w:r>
            <w:r>
              <w:rPr>
                <w:noProof/>
                <w:lang w:eastAsia="zh-CN"/>
              </w:rPr>
              <w:tab/>
            </w:r>
            <w:bookmarkStart w:id="16" w:name="_Hlk125649227"/>
            <w:r>
              <w:rPr>
                <w:noProof/>
                <w:lang w:eastAsia="zh-CN"/>
              </w:rPr>
              <w:t>The "t</w:t>
            </w:r>
            <w:proofErr w:type="spellStart"/>
            <w:r w:rsidRPr="00F60EF8">
              <w:t>gtServAreas</w:t>
            </w:r>
            <w:proofErr w:type="spellEnd"/>
            <w:r>
              <w:rPr>
                <w:noProof/>
                <w:lang w:eastAsia="zh-CN"/>
              </w:rPr>
              <w:t>" attribute and the "</w:t>
            </w:r>
            <w:proofErr w:type="spellStart"/>
            <w:r w:rsidRPr="00F60EF8">
              <w:t>extTgtServArea</w:t>
            </w:r>
            <w:proofErr w:type="spellEnd"/>
            <w:del w:id="17" w:author="Ericsson _Maria Liang r1" w:date="2023-10-13T15:03:00Z">
              <w:r w:rsidRPr="00F60EF8" w:rsidDel="00F458B0">
                <w:delText>s</w:delText>
              </w:r>
            </w:del>
            <w:r>
              <w:rPr>
                <w:noProof/>
                <w:lang w:eastAsia="zh-CN"/>
              </w:rPr>
              <w:t xml:space="preserve">" attribute </w:t>
            </w:r>
            <w:bookmarkEnd w:id="16"/>
            <w:r>
              <w:rPr>
                <w:noProof/>
                <w:lang w:eastAsia="zh-CN"/>
              </w:rPr>
              <w:t>are mutually exclusive. Either one of them may be present.</w:t>
            </w:r>
          </w:p>
        </w:tc>
      </w:tr>
    </w:tbl>
    <w:p w14:paraId="217DD3E6" w14:textId="77777777" w:rsidR="000E616D" w:rsidRDefault="000E616D" w:rsidP="000E616D">
      <w:pPr>
        <w:rPr>
          <w:noProof/>
          <w:lang w:eastAsia="zh-CN"/>
        </w:rPr>
      </w:pPr>
    </w:p>
    <w:p w14:paraId="7336E416" w14:textId="77777777" w:rsidR="000E616D" w:rsidRPr="000A74FD" w:rsidRDefault="000E616D" w:rsidP="000E616D">
      <w:pPr>
        <w:pStyle w:val="EditorsNote"/>
      </w:pPr>
      <w:r>
        <w:t>Editor's note:</w:t>
      </w:r>
      <w:r>
        <w:tab/>
        <w:t xml:space="preserve">definition of </w:t>
      </w:r>
      <w:proofErr w:type="spellStart"/>
      <w:r>
        <w:t>AssociatedSessionId</w:t>
      </w:r>
      <w:proofErr w:type="spellEnd"/>
      <w:r>
        <w:t xml:space="preserve"> in SA4 specifications is pending.</w:t>
      </w:r>
    </w:p>
    <w:p w14:paraId="2D75B1FC" w14:textId="59C30425" w:rsidR="00817262" w:rsidRDefault="00817262" w:rsidP="00B6508C"/>
    <w:p w14:paraId="5CB97E1B" w14:textId="77777777" w:rsidR="00F458B0" w:rsidRPr="002C393C" w:rsidRDefault="00F458B0" w:rsidP="00F458B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First</w:t>
      </w:r>
      <w:r w:rsidRPr="008C6891">
        <w:rPr>
          <w:rFonts w:eastAsia="DengXian"/>
          <w:noProof/>
          <w:color w:val="0000FF"/>
          <w:sz w:val="28"/>
          <w:szCs w:val="28"/>
        </w:rPr>
        <w:t xml:space="preserve"> Change ***</w:t>
      </w:r>
    </w:p>
    <w:p w14:paraId="1EAA5947" w14:textId="77777777" w:rsidR="00F458B0" w:rsidRDefault="00F458B0" w:rsidP="00F458B0">
      <w:pPr>
        <w:pStyle w:val="Heading1"/>
      </w:pPr>
      <w:bookmarkStart w:id="18" w:name="_Toc133407853"/>
      <w:bookmarkStart w:id="19" w:name="_Toc144120733"/>
      <w:r>
        <w:t>A.3</w:t>
      </w:r>
      <w:r>
        <w:tab/>
      </w:r>
      <w:proofErr w:type="spellStart"/>
      <w:r w:rsidRPr="00307394">
        <w:rPr>
          <w:lang w:val="en-US"/>
        </w:rPr>
        <w:t>Nmbsf_MBSUserDataIngestSession</w:t>
      </w:r>
      <w:proofErr w:type="spellEnd"/>
      <w:r>
        <w:t xml:space="preserve"> API</w:t>
      </w:r>
      <w:bookmarkEnd w:id="18"/>
      <w:bookmarkEnd w:id="19"/>
    </w:p>
    <w:p w14:paraId="082FBDE1" w14:textId="77777777" w:rsidR="00F458B0" w:rsidRPr="00A70FDC" w:rsidRDefault="00F458B0" w:rsidP="00F458B0">
      <w:pPr>
        <w:pStyle w:val="PL"/>
      </w:pPr>
      <w:r w:rsidRPr="00A70FDC">
        <w:t>openapi: 3.0.0</w:t>
      </w:r>
    </w:p>
    <w:p w14:paraId="2A942659" w14:textId="77777777" w:rsidR="00F458B0" w:rsidRPr="00A70FDC" w:rsidRDefault="00F458B0" w:rsidP="00F458B0">
      <w:pPr>
        <w:pStyle w:val="PL"/>
      </w:pPr>
    </w:p>
    <w:p w14:paraId="108FF45C" w14:textId="77777777" w:rsidR="00F458B0" w:rsidRPr="00A70FDC" w:rsidRDefault="00F458B0" w:rsidP="00F458B0">
      <w:pPr>
        <w:pStyle w:val="PL"/>
      </w:pPr>
      <w:r w:rsidRPr="00A70FDC">
        <w:t>info:</w:t>
      </w:r>
    </w:p>
    <w:p w14:paraId="7D9E2098" w14:textId="77777777" w:rsidR="00F458B0" w:rsidRPr="00A70FDC" w:rsidRDefault="00F458B0" w:rsidP="00F458B0">
      <w:pPr>
        <w:pStyle w:val="PL"/>
      </w:pPr>
      <w:r w:rsidRPr="00A70FDC">
        <w:t xml:space="preserve">  title: </w:t>
      </w:r>
      <w:r>
        <w:t>nmbsf</w:t>
      </w:r>
      <w:r w:rsidRPr="00A70FDC">
        <w:t>-mbs-u</w:t>
      </w:r>
      <w:r>
        <w:t>d-ingest</w:t>
      </w:r>
    </w:p>
    <w:p w14:paraId="365569BF" w14:textId="77777777" w:rsidR="00F458B0" w:rsidRPr="00A70FDC" w:rsidRDefault="00F458B0" w:rsidP="00F458B0">
      <w:pPr>
        <w:pStyle w:val="PL"/>
      </w:pPr>
      <w:r w:rsidRPr="00A70FDC">
        <w:t xml:space="preserve">  version: 1.</w:t>
      </w:r>
      <w:r>
        <w:t>1</w:t>
      </w:r>
      <w:r w:rsidRPr="00A70FDC">
        <w:t>.0</w:t>
      </w:r>
      <w:r>
        <w:t>-alpha.4</w:t>
      </w:r>
    </w:p>
    <w:p w14:paraId="05C6880D" w14:textId="77777777" w:rsidR="00F458B0" w:rsidRPr="00A70FDC" w:rsidRDefault="00F458B0" w:rsidP="00F458B0">
      <w:pPr>
        <w:pStyle w:val="PL"/>
      </w:pPr>
      <w:r w:rsidRPr="00A70FDC">
        <w:t xml:space="preserve">  description: |</w:t>
      </w:r>
    </w:p>
    <w:p w14:paraId="2C5E0F06" w14:textId="77777777" w:rsidR="00F458B0" w:rsidRPr="00A70FDC" w:rsidRDefault="00F458B0" w:rsidP="00F458B0">
      <w:pPr>
        <w:pStyle w:val="PL"/>
      </w:pPr>
      <w:r w:rsidRPr="00A70FDC">
        <w:t xml:space="preserve">    API for MBS User </w:t>
      </w:r>
      <w:r>
        <w:t>Data Ingest Session Service</w:t>
      </w:r>
      <w:r w:rsidRPr="00A70FDC">
        <w:t xml:space="preserve">.  </w:t>
      </w:r>
    </w:p>
    <w:p w14:paraId="2F732AC7" w14:textId="77777777" w:rsidR="00F458B0" w:rsidRPr="00A70FDC" w:rsidRDefault="00F458B0" w:rsidP="00F458B0">
      <w:pPr>
        <w:pStyle w:val="PL"/>
      </w:pPr>
      <w:r w:rsidRPr="00A70FDC">
        <w:t xml:space="preserve">    © 202</w:t>
      </w:r>
      <w:r>
        <w:t>3</w:t>
      </w:r>
      <w:r w:rsidRPr="00A70FDC">
        <w:t xml:space="preserve">, 3GPP Organizational Partners (ARIB, ATIS, CCSA, ETSI, TSDSI, TTA, TTC).  </w:t>
      </w:r>
    </w:p>
    <w:p w14:paraId="703CE6B6" w14:textId="77777777" w:rsidR="00F458B0" w:rsidRPr="00A70FDC" w:rsidRDefault="00F458B0" w:rsidP="00F458B0">
      <w:pPr>
        <w:pStyle w:val="PL"/>
      </w:pPr>
      <w:r w:rsidRPr="00A70FDC">
        <w:t xml:space="preserve">    All rights reserved.</w:t>
      </w:r>
    </w:p>
    <w:p w14:paraId="6B6BCCD3" w14:textId="77777777" w:rsidR="00F458B0" w:rsidRPr="00A70FDC" w:rsidRDefault="00F458B0" w:rsidP="00F458B0">
      <w:pPr>
        <w:pStyle w:val="PL"/>
      </w:pPr>
    </w:p>
    <w:p w14:paraId="219DAC78" w14:textId="77777777" w:rsidR="00F458B0" w:rsidRPr="00A70FDC" w:rsidRDefault="00F458B0" w:rsidP="00F458B0">
      <w:pPr>
        <w:pStyle w:val="PL"/>
      </w:pPr>
      <w:r w:rsidRPr="00A70FDC">
        <w:t>externalDocs:</w:t>
      </w:r>
    </w:p>
    <w:p w14:paraId="38EE4E23" w14:textId="77777777" w:rsidR="00F458B0" w:rsidRPr="00A70FDC" w:rsidRDefault="00F458B0" w:rsidP="00F458B0">
      <w:pPr>
        <w:pStyle w:val="PL"/>
      </w:pPr>
      <w:r w:rsidRPr="00A70FDC">
        <w:t xml:space="preserve">  description: &gt;</w:t>
      </w:r>
    </w:p>
    <w:p w14:paraId="293866B0" w14:textId="77777777" w:rsidR="00F458B0" w:rsidRPr="00A70FDC" w:rsidRDefault="00F458B0" w:rsidP="00F458B0">
      <w:pPr>
        <w:pStyle w:val="PL"/>
      </w:pPr>
      <w:r w:rsidRPr="00A70FDC">
        <w:t xml:space="preserve">    3GPP TS 29.5</w:t>
      </w:r>
      <w:r>
        <w:t>80</w:t>
      </w:r>
      <w:r w:rsidRPr="00A70FDC">
        <w:t xml:space="preserve"> V</w:t>
      </w:r>
      <w:r>
        <w:t>18.3.0</w:t>
      </w:r>
      <w:r w:rsidRPr="00A70FDC">
        <w:t xml:space="preserve">; 5G System; </w:t>
      </w:r>
      <w:r w:rsidRPr="006F3A9E">
        <w:t>Multicast/Broadcast Service Function Services</w:t>
      </w:r>
      <w:r w:rsidRPr="00A70FDC">
        <w:t>.</w:t>
      </w:r>
    </w:p>
    <w:p w14:paraId="73C83CD6" w14:textId="77777777" w:rsidR="00F458B0" w:rsidRPr="00A70FDC" w:rsidRDefault="00F458B0" w:rsidP="00F458B0">
      <w:pPr>
        <w:pStyle w:val="PL"/>
      </w:pPr>
      <w:r w:rsidRPr="00A70FDC">
        <w:t xml:space="preserve">  url: 'https://www.3gpp.org/ftp/Specs/archive/29_series/29.5</w:t>
      </w:r>
      <w:r>
        <w:t>80</w:t>
      </w:r>
      <w:r w:rsidRPr="00A70FDC">
        <w:t>/'</w:t>
      </w:r>
    </w:p>
    <w:p w14:paraId="63D2C1D8" w14:textId="77777777" w:rsidR="00F458B0" w:rsidRPr="00A70FDC" w:rsidRDefault="00F458B0" w:rsidP="00F458B0">
      <w:pPr>
        <w:pStyle w:val="PL"/>
      </w:pPr>
    </w:p>
    <w:p w14:paraId="27636F16" w14:textId="77777777" w:rsidR="00F458B0" w:rsidRPr="00A70FDC" w:rsidRDefault="00F458B0" w:rsidP="00F458B0">
      <w:pPr>
        <w:pStyle w:val="PL"/>
      </w:pPr>
      <w:r w:rsidRPr="00A70FDC">
        <w:t>servers:</w:t>
      </w:r>
    </w:p>
    <w:p w14:paraId="2CA95CE2" w14:textId="77777777" w:rsidR="00F458B0" w:rsidRPr="00A70FDC" w:rsidRDefault="00F458B0" w:rsidP="00F458B0">
      <w:pPr>
        <w:pStyle w:val="PL"/>
      </w:pPr>
      <w:r w:rsidRPr="00A70FDC">
        <w:t xml:space="preserve">  - url: '{apiRoot}/</w:t>
      </w:r>
      <w:r>
        <w:t>nmbsf</w:t>
      </w:r>
      <w:r w:rsidRPr="00A70FDC">
        <w:t>-mbs-u</w:t>
      </w:r>
      <w:r>
        <w:t>d-ingest</w:t>
      </w:r>
      <w:r w:rsidRPr="00A70FDC">
        <w:t>/v1'</w:t>
      </w:r>
    </w:p>
    <w:p w14:paraId="785D2549" w14:textId="77777777" w:rsidR="00F458B0" w:rsidRPr="00A70FDC" w:rsidRDefault="00F458B0" w:rsidP="00F458B0">
      <w:pPr>
        <w:pStyle w:val="PL"/>
      </w:pPr>
      <w:r w:rsidRPr="00A70FDC">
        <w:t xml:space="preserve">    variables:</w:t>
      </w:r>
    </w:p>
    <w:p w14:paraId="286C63E6" w14:textId="77777777" w:rsidR="00F458B0" w:rsidRPr="00A70FDC" w:rsidRDefault="00F458B0" w:rsidP="00F458B0">
      <w:pPr>
        <w:pStyle w:val="PL"/>
      </w:pPr>
      <w:r w:rsidRPr="00A70FDC">
        <w:t xml:space="preserve">      apiRoot:</w:t>
      </w:r>
    </w:p>
    <w:p w14:paraId="61412420" w14:textId="77777777" w:rsidR="00F458B0" w:rsidRPr="00A70FDC" w:rsidRDefault="00F458B0" w:rsidP="00F458B0">
      <w:pPr>
        <w:pStyle w:val="PL"/>
      </w:pPr>
      <w:r w:rsidRPr="00A70FDC">
        <w:t xml:space="preserve">        default: https://example.com</w:t>
      </w:r>
    </w:p>
    <w:p w14:paraId="1B13DAF6" w14:textId="77777777" w:rsidR="00F458B0" w:rsidRPr="00A70FDC" w:rsidRDefault="00F458B0" w:rsidP="00F458B0">
      <w:pPr>
        <w:pStyle w:val="PL"/>
      </w:pPr>
      <w:r w:rsidRPr="00A70FDC">
        <w:lastRenderedPageBreak/>
        <w:t xml:space="preserve">        description: apiRoot as defined in clause 4.4 of 3GPP TS 29.501</w:t>
      </w:r>
    </w:p>
    <w:p w14:paraId="63C3C217" w14:textId="77777777" w:rsidR="00F458B0" w:rsidRPr="00A70FDC" w:rsidRDefault="00F458B0" w:rsidP="00F458B0">
      <w:pPr>
        <w:pStyle w:val="PL"/>
      </w:pPr>
    </w:p>
    <w:p w14:paraId="67F9EB6F" w14:textId="77777777" w:rsidR="00F458B0" w:rsidRPr="00A70FDC" w:rsidRDefault="00F458B0" w:rsidP="00F458B0">
      <w:pPr>
        <w:pStyle w:val="PL"/>
      </w:pPr>
      <w:r w:rsidRPr="00A70FDC">
        <w:t>security:</w:t>
      </w:r>
    </w:p>
    <w:p w14:paraId="79C9DD8F" w14:textId="77777777" w:rsidR="00F458B0" w:rsidRPr="00A70FDC" w:rsidRDefault="00F458B0" w:rsidP="00F458B0">
      <w:pPr>
        <w:pStyle w:val="PL"/>
      </w:pPr>
      <w:r w:rsidRPr="00A70FDC">
        <w:t xml:space="preserve">  - {}</w:t>
      </w:r>
    </w:p>
    <w:p w14:paraId="5045A7CA" w14:textId="77777777" w:rsidR="00F458B0" w:rsidRPr="00A70FDC" w:rsidRDefault="00F458B0" w:rsidP="00F458B0">
      <w:pPr>
        <w:pStyle w:val="PL"/>
      </w:pPr>
      <w:r w:rsidRPr="00A70FDC">
        <w:t xml:space="preserve">  - oAuth2ClientCredentials:</w:t>
      </w:r>
      <w:r>
        <w:t xml:space="preserve"> []</w:t>
      </w:r>
    </w:p>
    <w:p w14:paraId="1B42DF81" w14:textId="77777777" w:rsidR="00F458B0" w:rsidRPr="00A70FDC" w:rsidRDefault="00F458B0" w:rsidP="00F458B0">
      <w:pPr>
        <w:pStyle w:val="PL"/>
      </w:pPr>
    </w:p>
    <w:p w14:paraId="6F8519A6" w14:textId="77777777" w:rsidR="00F458B0" w:rsidRPr="00A70FDC" w:rsidRDefault="00F458B0" w:rsidP="00F458B0">
      <w:pPr>
        <w:pStyle w:val="PL"/>
      </w:pPr>
      <w:r w:rsidRPr="00A70FDC">
        <w:t>paths:</w:t>
      </w:r>
    </w:p>
    <w:p w14:paraId="6035E193" w14:textId="77777777" w:rsidR="00F458B0" w:rsidRPr="00A70FDC" w:rsidRDefault="00F458B0" w:rsidP="00F458B0">
      <w:pPr>
        <w:pStyle w:val="PL"/>
      </w:pPr>
      <w:r w:rsidRPr="00A70FDC">
        <w:t xml:space="preserve">  /se</w:t>
      </w:r>
      <w:r>
        <w:t>ssions</w:t>
      </w:r>
      <w:r w:rsidRPr="00A70FDC">
        <w:t>:</w:t>
      </w:r>
    </w:p>
    <w:p w14:paraId="0E1BB061" w14:textId="77777777" w:rsidR="00F458B0" w:rsidRPr="00A70FDC" w:rsidRDefault="00F458B0" w:rsidP="00F458B0">
      <w:pPr>
        <w:pStyle w:val="PL"/>
      </w:pPr>
      <w:r w:rsidRPr="00A70FDC">
        <w:t xml:space="preserve">    get:</w:t>
      </w:r>
    </w:p>
    <w:p w14:paraId="574A22E6" w14:textId="77777777" w:rsidR="00F458B0" w:rsidRPr="00A70FDC" w:rsidRDefault="00F458B0" w:rsidP="00F458B0">
      <w:pPr>
        <w:pStyle w:val="PL"/>
      </w:pPr>
      <w:r w:rsidRPr="00A70FDC">
        <w:t xml:space="preserve">      summary: Retrieve all the active MBS User </w:t>
      </w:r>
      <w:r>
        <w:t>Data Ingest Sessions</w:t>
      </w:r>
      <w:r w:rsidRPr="00A70FDC">
        <w:t xml:space="preserve"> managed by the </w:t>
      </w:r>
      <w:r>
        <w:t>MBSF</w:t>
      </w:r>
      <w:r w:rsidRPr="00A70FDC">
        <w:t>.</w:t>
      </w:r>
    </w:p>
    <w:p w14:paraId="5229AB18" w14:textId="77777777" w:rsidR="00F458B0" w:rsidRPr="00A70FDC" w:rsidRDefault="00F458B0" w:rsidP="00F458B0">
      <w:pPr>
        <w:pStyle w:val="PL"/>
        <w:rPr>
          <w:lang w:val="en-US"/>
        </w:rPr>
      </w:pPr>
      <w:r w:rsidRPr="00A70FDC">
        <w:t xml:space="preserve">      </w:t>
      </w:r>
      <w:r w:rsidRPr="00A70FDC">
        <w:rPr>
          <w:lang w:val="en-US"/>
        </w:rPr>
        <w:t>tags:</w:t>
      </w:r>
    </w:p>
    <w:p w14:paraId="239593E2" w14:textId="77777777" w:rsidR="00F458B0" w:rsidRPr="00A70FDC" w:rsidRDefault="00F458B0" w:rsidP="00F458B0">
      <w:pPr>
        <w:pStyle w:val="PL"/>
        <w:rPr>
          <w:lang w:val="en-US"/>
        </w:rPr>
      </w:pPr>
      <w:r w:rsidRPr="00A70FDC">
        <w:rPr>
          <w:lang w:val="en-US"/>
        </w:rPr>
        <w:t xml:space="preserve">        - </w:t>
      </w:r>
      <w:r w:rsidRPr="00A70FDC">
        <w:t xml:space="preserve">MBS User </w:t>
      </w:r>
      <w:r>
        <w:t>Data Ingest Sessions (Collection)</w:t>
      </w:r>
    </w:p>
    <w:p w14:paraId="3C57089D" w14:textId="77777777" w:rsidR="00F458B0" w:rsidRPr="00A70FDC" w:rsidRDefault="00F458B0" w:rsidP="00F458B0">
      <w:pPr>
        <w:pStyle w:val="PL"/>
      </w:pPr>
      <w:r w:rsidRPr="00A70FDC">
        <w:t xml:space="preserve">      operationId: RetrieveMBSUser</w:t>
      </w:r>
      <w:r>
        <w:t>DataIngSessions</w:t>
      </w:r>
    </w:p>
    <w:p w14:paraId="71F23BC2" w14:textId="77777777" w:rsidR="00F458B0" w:rsidRPr="00A70FDC" w:rsidRDefault="00F458B0" w:rsidP="00F458B0">
      <w:pPr>
        <w:pStyle w:val="PL"/>
        <w:rPr>
          <w:lang w:val="en-US"/>
        </w:rPr>
      </w:pPr>
      <w:r w:rsidRPr="00A70FDC">
        <w:rPr>
          <w:lang w:val="en-US"/>
        </w:rPr>
        <w:t xml:space="preserve">      responses:</w:t>
      </w:r>
    </w:p>
    <w:p w14:paraId="74EB81AD" w14:textId="77777777" w:rsidR="00F458B0" w:rsidRPr="00A70FDC" w:rsidRDefault="00F458B0" w:rsidP="00F458B0">
      <w:pPr>
        <w:pStyle w:val="PL"/>
        <w:rPr>
          <w:lang w:val="en-US"/>
        </w:rPr>
      </w:pPr>
      <w:r w:rsidRPr="00A70FDC">
        <w:rPr>
          <w:lang w:val="en-US"/>
        </w:rPr>
        <w:t xml:space="preserve">        '200':</w:t>
      </w:r>
    </w:p>
    <w:p w14:paraId="09DAC1F6" w14:textId="77777777" w:rsidR="00F458B0" w:rsidRPr="00A70FDC" w:rsidRDefault="00F458B0" w:rsidP="00F458B0">
      <w:pPr>
        <w:pStyle w:val="PL"/>
        <w:rPr>
          <w:lang w:val="en-US"/>
        </w:rPr>
      </w:pPr>
      <w:r w:rsidRPr="00A70FDC">
        <w:rPr>
          <w:lang w:val="en-US"/>
        </w:rPr>
        <w:t xml:space="preserve">          description: &gt;</w:t>
      </w:r>
    </w:p>
    <w:p w14:paraId="284FB470" w14:textId="77777777" w:rsidR="00F458B0" w:rsidRPr="00A70FDC" w:rsidRDefault="00F458B0" w:rsidP="00F458B0">
      <w:pPr>
        <w:pStyle w:val="PL"/>
        <w:rPr>
          <w:lang w:val="en-US"/>
        </w:rPr>
      </w:pPr>
      <w:r w:rsidRPr="00A70FDC">
        <w:rPr>
          <w:lang w:val="en-US"/>
        </w:rPr>
        <w:t xml:space="preserve">            OK. All the active MBS User </w:t>
      </w:r>
      <w:r>
        <w:rPr>
          <w:lang w:val="en-US"/>
        </w:rPr>
        <w:t>Data Ingest Sessions</w:t>
      </w:r>
      <w:r w:rsidRPr="00A70FDC">
        <w:rPr>
          <w:lang w:val="en-US"/>
        </w:rPr>
        <w:t xml:space="preserve"> managed by the </w:t>
      </w:r>
      <w:r>
        <w:rPr>
          <w:lang w:val="en-US"/>
        </w:rPr>
        <w:t>MBSF</w:t>
      </w:r>
      <w:r w:rsidRPr="00A70FDC">
        <w:rPr>
          <w:lang w:val="en-US"/>
        </w:rPr>
        <w:t xml:space="preserve"> are returned.</w:t>
      </w:r>
    </w:p>
    <w:p w14:paraId="14C9FDC3" w14:textId="77777777" w:rsidR="00F458B0" w:rsidRPr="00A70FDC" w:rsidRDefault="00F458B0" w:rsidP="00F458B0">
      <w:pPr>
        <w:pStyle w:val="PL"/>
        <w:rPr>
          <w:lang w:val="en-US"/>
        </w:rPr>
      </w:pPr>
      <w:r w:rsidRPr="00A70FDC">
        <w:rPr>
          <w:lang w:val="en-US"/>
        </w:rPr>
        <w:t xml:space="preserve">          content:</w:t>
      </w:r>
    </w:p>
    <w:p w14:paraId="2418E9D9" w14:textId="77777777" w:rsidR="00F458B0" w:rsidRPr="00A70FDC" w:rsidRDefault="00F458B0" w:rsidP="00F458B0">
      <w:pPr>
        <w:pStyle w:val="PL"/>
        <w:rPr>
          <w:lang w:val="en-US"/>
        </w:rPr>
      </w:pPr>
      <w:r w:rsidRPr="00A70FDC">
        <w:rPr>
          <w:lang w:val="en-US"/>
        </w:rPr>
        <w:t xml:space="preserve">            application/json:</w:t>
      </w:r>
    </w:p>
    <w:p w14:paraId="6ACFF2A9" w14:textId="77777777" w:rsidR="00F458B0" w:rsidRPr="00A70FDC" w:rsidRDefault="00F458B0" w:rsidP="00F458B0">
      <w:pPr>
        <w:pStyle w:val="PL"/>
        <w:rPr>
          <w:lang w:val="en-US"/>
        </w:rPr>
      </w:pPr>
      <w:r w:rsidRPr="00A70FDC">
        <w:rPr>
          <w:lang w:val="en-US"/>
        </w:rPr>
        <w:t xml:space="preserve">              schema:</w:t>
      </w:r>
    </w:p>
    <w:p w14:paraId="469D2C83" w14:textId="77777777" w:rsidR="00F458B0" w:rsidRPr="00A70FDC" w:rsidRDefault="00F458B0" w:rsidP="00F458B0">
      <w:pPr>
        <w:pStyle w:val="PL"/>
        <w:rPr>
          <w:lang w:val="en-US"/>
        </w:rPr>
      </w:pPr>
      <w:r w:rsidRPr="00A70FDC">
        <w:rPr>
          <w:lang w:val="en-US"/>
        </w:rPr>
        <w:t xml:space="preserve">                type: array</w:t>
      </w:r>
    </w:p>
    <w:p w14:paraId="16C185D1" w14:textId="77777777" w:rsidR="00F458B0" w:rsidRPr="00A70FDC" w:rsidRDefault="00F458B0" w:rsidP="00F458B0">
      <w:pPr>
        <w:pStyle w:val="PL"/>
        <w:rPr>
          <w:lang w:val="en-US"/>
        </w:rPr>
      </w:pPr>
      <w:r w:rsidRPr="00A70FDC">
        <w:rPr>
          <w:lang w:val="en-US"/>
        </w:rPr>
        <w:t xml:space="preserve">                items:</w:t>
      </w:r>
    </w:p>
    <w:p w14:paraId="19376FCE" w14:textId="77777777" w:rsidR="00F458B0" w:rsidRPr="00A70FDC" w:rsidRDefault="00F458B0" w:rsidP="00F458B0">
      <w:pPr>
        <w:pStyle w:val="PL"/>
      </w:pPr>
      <w:r w:rsidRPr="00A70FDC">
        <w:t xml:space="preserve">                  $ref: '#/components/schemas/MBSUser</w:t>
      </w:r>
      <w:r>
        <w:t>DataIngSession</w:t>
      </w:r>
      <w:r w:rsidRPr="00A70FDC">
        <w:t>'</w:t>
      </w:r>
    </w:p>
    <w:p w14:paraId="7EC8F33F" w14:textId="77777777" w:rsidR="00F458B0" w:rsidRPr="00A70FDC" w:rsidRDefault="00F458B0" w:rsidP="00F458B0">
      <w:pPr>
        <w:pStyle w:val="PL"/>
        <w:rPr>
          <w:lang w:val="en-US"/>
        </w:rPr>
      </w:pPr>
      <w:r w:rsidRPr="00A70FDC">
        <w:rPr>
          <w:lang w:val="en-US"/>
        </w:rPr>
        <w:t xml:space="preserve">                min</w:t>
      </w:r>
      <w:r>
        <w:rPr>
          <w:lang w:val="en-US"/>
        </w:rPr>
        <w:t>I</w:t>
      </w:r>
      <w:r w:rsidRPr="00A70FDC">
        <w:rPr>
          <w:lang w:val="en-US"/>
        </w:rPr>
        <w:t xml:space="preserve">tems: </w:t>
      </w:r>
      <w:r>
        <w:rPr>
          <w:lang w:val="en-US"/>
        </w:rPr>
        <w:t>0</w:t>
      </w:r>
    </w:p>
    <w:p w14:paraId="7E28A7AD" w14:textId="77777777" w:rsidR="00F458B0" w:rsidRPr="00A70FDC" w:rsidRDefault="00F458B0" w:rsidP="00F458B0">
      <w:pPr>
        <w:pStyle w:val="PL"/>
        <w:rPr>
          <w:lang w:val="en-US"/>
        </w:rPr>
      </w:pPr>
      <w:r w:rsidRPr="00A70FDC">
        <w:rPr>
          <w:lang w:val="en-US"/>
        </w:rPr>
        <w:t xml:space="preserve">        '307':</w:t>
      </w:r>
    </w:p>
    <w:p w14:paraId="78B59859" w14:textId="77777777" w:rsidR="00F458B0" w:rsidRPr="00A70FDC" w:rsidRDefault="00F458B0" w:rsidP="00F458B0">
      <w:pPr>
        <w:pStyle w:val="PL"/>
        <w:rPr>
          <w:lang w:val="en-US"/>
        </w:rPr>
      </w:pPr>
      <w:r w:rsidRPr="00A70FDC">
        <w:rPr>
          <w:lang w:val="en-US"/>
        </w:rPr>
        <w:t xml:space="preserve">          $ref: '</w:t>
      </w:r>
      <w:r>
        <w:rPr>
          <w:lang w:val="en-US"/>
        </w:rPr>
        <w:t>TS29571</w:t>
      </w:r>
      <w:r w:rsidRPr="00A70FDC">
        <w:rPr>
          <w:lang w:val="en-US"/>
        </w:rPr>
        <w:t>_CommonData.yaml#/components/responses/307'</w:t>
      </w:r>
    </w:p>
    <w:p w14:paraId="69A27BF3" w14:textId="77777777" w:rsidR="00F458B0" w:rsidRPr="00A70FDC" w:rsidRDefault="00F458B0" w:rsidP="00F458B0">
      <w:pPr>
        <w:pStyle w:val="PL"/>
        <w:rPr>
          <w:lang w:val="en-US"/>
        </w:rPr>
      </w:pPr>
      <w:r w:rsidRPr="00A70FDC">
        <w:rPr>
          <w:lang w:val="en-US"/>
        </w:rPr>
        <w:t xml:space="preserve">        '308':</w:t>
      </w:r>
    </w:p>
    <w:p w14:paraId="197A0F97" w14:textId="77777777" w:rsidR="00F458B0" w:rsidRPr="00A70FDC" w:rsidRDefault="00F458B0" w:rsidP="00F458B0">
      <w:pPr>
        <w:pStyle w:val="PL"/>
        <w:rPr>
          <w:lang w:val="en-US"/>
        </w:rPr>
      </w:pPr>
      <w:r w:rsidRPr="00A70FDC">
        <w:rPr>
          <w:lang w:val="en-US"/>
        </w:rPr>
        <w:t xml:space="preserve">          $ref: '</w:t>
      </w:r>
      <w:r>
        <w:rPr>
          <w:lang w:val="en-US"/>
        </w:rPr>
        <w:t>TS29571</w:t>
      </w:r>
      <w:r w:rsidRPr="00A70FDC">
        <w:rPr>
          <w:lang w:val="en-US"/>
        </w:rPr>
        <w:t>_CommonData.yaml#/components/responses/308'</w:t>
      </w:r>
    </w:p>
    <w:p w14:paraId="7AB4E66C" w14:textId="77777777" w:rsidR="00F458B0" w:rsidRPr="00A70FDC" w:rsidRDefault="00F458B0" w:rsidP="00F458B0">
      <w:pPr>
        <w:pStyle w:val="PL"/>
        <w:rPr>
          <w:lang w:val="en-US"/>
        </w:rPr>
      </w:pPr>
      <w:r w:rsidRPr="00A70FDC">
        <w:rPr>
          <w:lang w:val="en-US"/>
        </w:rPr>
        <w:t xml:space="preserve">        '400':</w:t>
      </w:r>
    </w:p>
    <w:p w14:paraId="08F8C3E2" w14:textId="77777777" w:rsidR="00F458B0" w:rsidRPr="00A70FDC" w:rsidRDefault="00F458B0" w:rsidP="00F458B0">
      <w:pPr>
        <w:pStyle w:val="PL"/>
        <w:rPr>
          <w:lang w:val="en-US"/>
        </w:rPr>
      </w:pPr>
      <w:r w:rsidRPr="00A70FDC">
        <w:rPr>
          <w:lang w:val="en-US"/>
        </w:rPr>
        <w:t xml:space="preserve">          $ref: '</w:t>
      </w:r>
      <w:r>
        <w:rPr>
          <w:lang w:val="en-US"/>
        </w:rPr>
        <w:t>TS29571</w:t>
      </w:r>
      <w:r w:rsidRPr="00A70FDC">
        <w:rPr>
          <w:lang w:val="en-US"/>
        </w:rPr>
        <w:t>_CommonData.yaml#/components/responses/400'</w:t>
      </w:r>
    </w:p>
    <w:p w14:paraId="4A7F7850" w14:textId="77777777" w:rsidR="00F458B0" w:rsidRPr="00A70FDC" w:rsidRDefault="00F458B0" w:rsidP="00F458B0">
      <w:pPr>
        <w:pStyle w:val="PL"/>
        <w:rPr>
          <w:lang w:val="en-US"/>
        </w:rPr>
      </w:pPr>
      <w:r w:rsidRPr="00A70FDC">
        <w:rPr>
          <w:lang w:val="en-US"/>
        </w:rPr>
        <w:t xml:space="preserve">        '401':</w:t>
      </w:r>
    </w:p>
    <w:p w14:paraId="17376C48" w14:textId="77777777" w:rsidR="00F458B0" w:rsidRPr="00A70FDC" w:rsidRDefault="00F458B0" w:rsidP="00F458B0">
      <w:pPr>
        <w:pStyle w:val="PL"/>
        <w:rPr>
          <w:lang w:val="en-US"/>
        </w:rPr>
      </w:pPr>
      <w:r w:rsidRPr="00A70FDC">
        <w:rPr>
          <w:lang w:val="en-US"/>
        </w:rPr>
        <w:t xml:space="preserve">          $ref: '</w:t>
      </w:r>
      <w:r>
        <w:rPr>
          <w:lang w:val="en-US"/>
        </w:rPr>
        <w:t>TS29571</w:t>
      </w:r>
      <w:r w:rsidRPr="00A70FDC">
        <w:rPr>
          <w:lang w:val="en-US"/>
        </w:rPr>
        <w:t>_CommonData.yaml#/components/responses/401'</w:t>
      </w:r>
    </w:p>
    <w:p w14:paraId="4441CA1E" w14:textId="77777777" w:rsidR="00F458B0" w:rsidRPr="00A70FDC" w:rsidRDefault="00F458B0" w:rsidP="00F458B0">
      <w:pPr>
        <w:pStyle w:val="PL"/>
        <w:rPr>
          <w:lang w:val="en-US"/>
        </w:rPr>
      </w:pPr>
      <w:r w:rsidRPr="00A70FDC">
        <w:rPr>
          <w:lang w:val="en-US"/>
        </w:rPr>
        <w:t xml:space="preserve">        '403':</w:t>
      </w:r>
    </w:p>
    <w:p w14:paraId="2AF3B113" w14:textId="77777777" w:rsidR="00F458B0" w:rsidRPr="00A70FDC" w:rsidRDefault="00F458B0" w:rsidP="00F458B0">
      <w:pPr>
        <w:pStyle w:val="PL"/>
        <w:rPr>
          <w:lang w:val="en-US"/>
        </w:rPr>
      </w:pPr>
      <w:r w:rsidRPr="00A70FDC">
        <w:rPr>
          <w:lang w:val="en-US"/>
        </w:rPr>
        <w:t xml:space="preserve">          $ref: '</w:t>
      </w:r>
      <w:r>
        <w:rPr>
          <w:lang w:val="en-US"/>
        </w:rPr>
        <w:t>TS29571</w:t>
      </w:r>
      <w:r w:rsidRPr="00A70FDC">
        <w:rPr>
          <w:lang w:val="en-US"/>
        </w:rPr>
        <w:t>_CommonData.yaml#/components/responses/403'</w:t>
      </w:r>
    </w:p>
    <w:p w14:paraId="61DCE703" w14:textId="77777777" w:rsidR="00F458B0" w:rsidRPr="00A70FDC" w:rsidRDefault="00F458B0" w:rsidP="00F458B0">
      <w:pPr>
        <w:pStyle w:val="PL"/>
        <w:rPr>
          <w:lang w:val="en-US"/>
        </w:rPr>
      </w:pPr>
      <w:r w:rsidRPr="00A70FDC">
        <w:rPr>
          <w:lang w:val="en-US"/>
        </w:rPr>
        <w:t xml:space="preserve">        '404':</w:t>
      </w:r>
    </w:p>
    <w:p w14:paraId="7297585F" w14:textId="77777777" w:rsidR="00F458B0" w:rsidRPr="00A70FDC" w:rsidRDefault="00F458B0" w:rsidP="00F458B0">
      <w:pPr>
        <w:pStyle w:val="PL"/>
        <w:rPr>
          <w:lang w:val="en-US"/>
        </w:rPr>
      </w:pPr>
      <w:r w:rsidRPr="00A70FDC">
        <w:rPr>
          <w:lang w:val="en-US"/>
        </w:rPr>
        <w:t xml:space="preserve">          $ref: '</w:t>
      </w:r>
      <w:r>
        <w:rPr>
          <w:lang w:val="en-US"/>
        </w:rPr>
        <w:t>TS29571</w:t>
      </w:r>
      <w:r w:rsidRPr="00A70FDC">
        <w:rPr>
          <w:lang w:val="en-US"/>
        </w:rPr>
        <w:t>_CommonData.yaml#/components/responses/404'</w:t>
      </w:r>
    </w:p>
    <w:p w14:paraId="33261F23" w14:textId="77777777" w:rsidR="00F458B0" w:rsidRPr="00A70FDC" w:rsidRDefault="00F458B0" w:rsidP="00F458B0">
      <w:pPr>
        <w:pStyle w:val="PL"/>
        <w:rPr>
          <w:lang w:val="en-US"/>
        </w:rPr>
      </w:pPr>
      <w:r w:rsidRPr="00A70FDC">
        <w:rPr>
          <w:lang w:val="en-US"/>
        </w:rPr>
        <w:t xml:space="preserve">        '406':</w:t>
      </w:r>
    </w:p>
    <w:p w14:paraId="58854779" w14:textId="77777777" w:rsidR="00F458B0" w:rsidRPr="00A70FDC" w:rsidRDefault="00F458B0" w:rsidP="00F458B0">
      <w:pPr>
        <w:pStyle w:val="PL"/>
        <w:rPr>
          <w:lang w:val="en-US"/>
        </w:rPr>
      </w:pPr>
      <w:r w:rsidRPr="00A70FDC">
        <w:rPr>
          <w:lang w:val="en-US"/>
        </w:rPr>
        <w:t xml:space="preserve">          $ref: '</w:t>
      </w:r>
      <w:r>
        <w:rPr>
          <w:lang w:val="en-US"/>
        </w:rPr>
        <w:t>TS29571</w:t>
      </w:r>
      <w:r w:rsidRPr="00A70FDC">
        <w:rPr>
          <w:lang w:val="en-US"/>
        </w:rPr>
        <w:t>_CommonData.yaml#/components/responses/406'</w:t>
      </w:r>
    </w:p>
    <w:p w14:paraId="0C13CAEC" w14:textId="77777777" w:rsidR="00F458B0" w:rsidRPr="00A70FDC" w:rsidRDefault="00F458B0" w:rsidP="00F458B0">
      <w:pPr>
        <w:pStyle w:val="PL"/>
        <w:rPr>
          <w:lang w:val="en-US"/>
        </w:rPr>
      </w:pPr>
      <w:r w:rsidRPr="00A70FDC">
        <w:rPr>
          <w:lang w:val="en-US"/>
        </w:rPr>
        <w:t xml:space="preserve">        '429':</w:t>
      </w:r>
    </w:p>
    <w:p w14:paraId="6E5C6AAA" w14:textId="77777777" w:rsidR="00F458B0" w:rsidRPr="00A70FDC" w:rsidRDefault="00F458B0" w:rsidP="00F458B0">
      <w:pPr>
        <w:pStyle w:val="PL"/>
        <w:rPr>
          <w:lang w:val="en-US"/>
        </w:rPr>
      </w:pPr>
      <w:r w:rsidRPr="00A70FDC">
        <w:rPr>
          <w:lang w:val="en-US"/>
        </w:rPr>
        <w:t xml:space="preserve">          $ref: '</w:t>
      </w:r>
      <w:r>
        <w:rPr>
          <w:lang w:val="en-US"/>
        </w:rPr>
        <w:t>TS29571</w:t>
      </w:r>
      <w:r w:rsidRPr="00A70FDC">
        <w:rPr>
          <w:lang w:val="en-US"/>
        </w:rPr>
        <w:t>_CommonData.yaml#/components/responses/429'</w:t>
      </w:r>
    </w:p>
    <w:p w14:paraId="6A74FF08" w14:textId="77777777" w:rsidR="00F458B0" w:rsidRPr="00A70FDC" w:rsidRDefault="00F458B0" w:rsidP="00F458B0">
      <w:pPr>
        <w:pStyle w:val="PL"/>
        <w:rPr>
          <w:lang w:val="en-US"/>
        </w:rPr>
      </w:pPr>
      <w:r w:rsidRPr="00A70FDC">
        <w:rPr>
          <w:lang w:val="en-US"/>
        </w:rPr>
        <w:t xml:space="preserve">        '500':</w:t>
      </w:r>
    </w:p>
    <w:p w14:paraId="2568B8BD" w14:textId="77777777" w:rsidR="00F458B0" w:rsidRPr="00A70FDC" w:rsidRDefault="00F458B0" w:rsidP="00F458B0">
      <w:pPr>
        <w:pStyle w:val="PL"/>
        <w:rPr>
          <w:lang w:val="en-US"/>
        </w:rPr>
      </w:pPr>
      <w:r w:rsidRPr="00A70FDC">
        <w:rPr>
          <w:lang w:val="en-US"/>
        </w:rPr>
        <w:t xml:space="preserve">          $ref: '</w:t>
      </w:r>
      <w:r>
        <w:rPr>
          <w:lang w:val="en-US"/>
        </w:rPr>
        <w:t>TS29571</w:t>
      </w:r>
      <w:r w:rsidRPr="00A70FDC">
        <w:rPr>
          <w:lang w:val="en-US"/>
        </w:rPr>
        <w:t>_CommonData.yaml#/components/responses/500'</w:t>
      </w:r>
    </w:p>
    <w:p w14:paraId="3D83F48A" w14:textId="77777777" w:rsidR="00F458B0" w:rsidRDefault="00F458B0" w:rsidP="00F458B0">
      <w:pPr>
        <w:pStyle w:val="PL"/>
        <w:rPr>
          <w:lang w:val="en-US"/>
        </w:rPr>
      </w:pPr>
      <w:r>
        <w:rPr>
          <w:lang w:val="en-US"/>
        </w:rPr>
        <w:t xml:space="preserve">        '502':</w:t>
      </w:r>
    </w:p>
    <w:p w14:paraId="0A492FB9" w14:textId="77777777" w:rsidR="00F458B0" w:rsidRDefault="00F458B0" w:rsidP="00F458B0">
      <w:pPr>
        <w:pStyle w:val="PL"/>
        <w:rPr>
          <w:lang w:val="en-US"/>
        </w:rPr>
      </w:pPr>
      <w:r>
        <w:rPr>
          <w:lang w:val="en-US"/>
        </w:rPr>
        <w:t xml:space="preserve">          $ref: 'TS29571_CommonData.yaml#/components/responses/502'</w:t>
      </w:r>
    </w:p>
    <w:p w14:paraId="34B87AAA" w14:textId="77777777" w:rsidR="00F458B0" w:rsidRPr="00A70FDC" w:rsidRDefault="00F458B0" w:rsidP="00F458B0">
      <w:pPr>
        <w:pStyle w:val="PL"/>
        <w:rPr>
          <w:lang w:val="en-US"/>
        </w:rPr>
      </w:pPr>
      <w:r w:rsidRPr="00A70FDC">
        <w:rPr>
          <w:lang w:val="en-US"/>
        </w:rPr>
        <w:t xml:space="preserve">        '503':</w:t>
      </w:r>
    </w:p>
    <w:p w14:paraId="244696EA" w14:textId="77777777" w:rsidR="00F458B0" w:rsidRPr="00A70FDC" w:rsidRDefault="00F458B0" w:rsidP="00F458B0">
      <w:pPr>
        <w:pStyle w:val="PL"/>
        <w:rPr>
          <w:lang w:val="en-US"/>
        </w:rPr>
      </w:pPr>
      <w:r w:rsidRPr="00A70FDC">
        <w:rPr>
          <w:lang w:val="en-US"/>
        </w:rPr>
        <w:t xml:space="preserve">          $ref: '</w:t>
      </w:r>
      <w:r>
        <w:rPr>
          <w:lang w:val="en-US"/>
        </w:rPr>
        <w:t>TS29571</w:t>
      </w:r>
      <w:r w:rsidRPr="00A70FDC">
        <w:rPr>
          <w:lang w:val="en-US"/>
        </w:rPr>
        <w:t>_CommonData.yaml#/components/responses/503'</w:t>
      </w:r>
    </w:p>
    <w:p w14:paraId="4318499A" w14:textId="77777777" w:rsidR="00F458B0" w:rsidRPr="00A70FDC" w:rsidRDefault="00F458B0" w:rsidP="00F458B0">
      <w:pPr>
        <w:pStyle w:val="PL"/>
      </w:pPr>
      <w:r w:rsidRPr="00A70FDC">
        <w:rPr>
          <w:lang w:val="en-US"/>
        </w:rPr>
        <w:t xml:space="preserve">        </w:t>
      </w:r>
      <w:r w:rsidRPr="00A70FDC">
        <w:t>default:</w:t>
      </w:r>
    </w:p>
    <w:p w14:paraId="15CC7470" w14:textId="77777777" w:rsidR="00F458B0" w:rsidRPr="00A70FDC" w:rsidRDefault="00F458B0" w:rsidP="00F458B0">
      <w:pPr>
        <w:pStyle w:val="PL"/>
      </w:pPr>
      <w:r w:rsidRPr="00A70FDC">
        <w:t xml:space="preserve">          $ref: '</w:t>
      </w:r>
      <w:r>
        <w:t>TS29571</w:t>
      </w:r>
      <w:r w:rsidRPr="00A70FDC">
        <w:t>_CommonData.yaml#/components/responses/default'</w:t>
      </w:r>
    </w:p>
    <w:p w14:paraId="5F9B97D8" w14:textId="77777777" w:rsidR="00F458B0" w:rsidRPr="00A70FDC" w:rsidRDefault="00F458B0" w:rsidP="00F458B0">
      <w:pPr>
        <w:pStyle w:val="PL"/>
      </w:pPr>
    </w:p>
    <w:p w14:paraId="6F1D2B48" w14:textId="77777777" w:rsidR="00F458B0" w:rsidRPr="00A70FDC" w:rsidRDefault="00F458B0" w:rsidP="00F458B0">
      <w:pPr>
        <w:pStyle w:val="PL"/>
      </w:pPr>
      <w:r w:rsidRPr="00A70FDC">
        <w:t xml:space="preserve">    post:</w:t>
      </w:r>
    </w:p>
    <w:p w14:paraId="4D1265FC" w14:textId="77777777" w:rsidR="00F458B0" w:rsidRPr="00A70FDC" w:rsidRDefault="00F458B0" w:rsidP="00F458B0">
      <w:pPr>
        <w:pStyle w:val="PL"/>
      </w:pPr>
      <w:r w:rsidRPr="00A70FDC">
        <w:t xml:space="preserve">      summary: Request the creation of a new MBS User </w:t>
      </w:r>
      <w:r>
        <w:t>Data Ingest Session</w:t>
      </w:r>
      <w:r w:rsidRPr="00A70FDC">
        <w:t>.</w:t>
      </w:r>
    </w:p>
    <w:p w14:paraId="55DF6610" w14:textId="77777777" w:rsidR="00F458B0" w:rsidRPr="00A70FDC" w:rsidRDefault="00F458B0" w:rsidP="00F458B0">
      <w:pPr>
        <w:pStyle w:val="PL"/>
      </w:pPr>
      <w:r w:rsidRPr="00A70FDC">
        <w:t xml:space="preserve">      tags:</w:t>
      </w:r>
    </w:p>
    <w:p w14:paraId="765B54C4" w14:textId="77777777" w:rsidR="00F458B0" w:rsidRPr="00A70FDC" w:rsidRDefault="00F458B0" w:rsidP="00F458B0">
      <w:pPr>
        <w:pStyle w:val="PL"/>
      </w:pPr>
      <w:r w:rsidRPr="00A70FDC">
        <w:t xml:space="preserve">        - MBS User </w:t>
      </w:r>
      <w:r>
        <w:t>Data Ingest Sessions (Collection)</w:t>
      </w:r>
    </w:p>
    <w:p w14:paraId="28CFE50E" w14:textId="77777777" w:rsidR="00F458B0" w:rsidRPr="00A70FDC" w:rsidRDefault="00F458B0" w:rsidP="00F458B0">
      <w:pPr>
        <w:pStyle w:val="PL"/>
      </w:pPr>
      <w:r w:rsidRPr="00A70FDC">
        <w:t xml:space="preserve">      operationId: CreateMBSUs</w:t>
      </w:r>
      <w:r>
        <w:t>erDataIngSession</w:t>
      </w:r>
    </w:p>
    <w:p w14:paraId="4A931BAF" w14:textId="77777777" w:rsidR="00F458B0" w:rsidRPr="00A70FDC" w:rsidRDefault="00F458B0" w:rsidP="00F458B0">
      <w:pPr>
        <w:pStyle w:val="PL"/>
      </w:pPr>
      <w:r w:rsidRPr="00A70FDC">
        <w:t xml:space="preserve">      requestBody:</w:t>
      </w:r>
    </w:p>
    <w:p w14:paraId="0899DB00" w14:textId="77777777" w:rsidR="00F458B0" w:rsidRPr="00A70FDC" w:rsidRDefault="00F458B0" w:rsidP="00F458B0">
      <w:pPr>
        <w:pStyle w:val="PL"/>
      </w:pPr>
      <w:r w:rsidRPr="00A70FDC">
        <w:t xml:space="preserve">        description: &gt;</w:t>
      </w:r>
    </w:p>
    <w:p w14:paraId="11733AFC" w14:textId="77777777" w:rsidR="00F458B0" w:rsidRDefault="00F458B0" w:rsidP="00F458B0">
      <w:pPr>
        <w:pStyle w:val="PL"/>
      </w:pPr>
      <w:r w:rsidRPr="00A70FDC">
        <w:t xml:space="preserve">          Contains the parameters to request the creation of a new MBS User </w:t>
      </w:r>
      <w:r>
        <w:t>Data Ingest Session</w:t>
      </w:r>
      <w:r w:rsidRPr="00A70FDC">
        <w:t xml:space="preserve"> </w:t>
      </w:r>
    </w:p>
    <w:p w14:paraId="0CAAA0EE" w14:textId="77777777" w:rsidR="00F458B0" w:rsidRPr="00A70FDC" w:rsidRDefault="00F458B0" w:rsidP="00F458B0">
      <w:pPr>
        <w:pStyle w:val="PL"/>
      </w:pPr>
      <w:r>
        <w:t xml:space="preserve">          </w:t>
      </w:r>
      <w:r w:rsidRPr="00A70FDC">
        <w:t xml:space="preserve">at the </w:t>
      </w:r>
      <w:r>
        <w:t>MBSF</w:t>
      </w:r>
      <w:r w:rsidRPr="00A70FDC">
        <w:t>.</w:t>
      </w:r>
    </w:p>
    <w:p w14:paraId="08EC739A" w14:textId="77777777" w:rsidR="00F458B0" w:rsidRPr="00A70FDC" w:rsidRDefault="00F458B0" w:rsidP="00F458B0">
      <w:pPr>
        <w:pStyle w:val="PL"/>
      </w:pPr>
      <w:r w:rsidRPr="00A70FDC">
        <w:t xml:space="preserve">        required: true</w:t>
      </w:r>
    </w:p>
    <w:p w14:paraId="721B83B4" w14:textId="77777777" w:rsidR="00F458B0" w:rsidRPr="00A70FDC" w:rsidRDefault="00F458B0" w:rsidP="00F458B0">
      <w:pPr>
        <w:pStyle w:val="PL"/>
      </w:pPr>
      <w:r w:rsidRPr="00A70FDC">
        <w:t xml:space="preserve">        content:</w:t>
      </w:r>
    </w:p>
    <w:p w14:paraId="24988967" w14:textId="77777777" w:rsidR="00F458B0" w:rsidRPr="00A70FDC" w:rsidRDefault="00F458B0" w:rsidP="00F458B0">
      <w:pPr>
        <w:pStyle w:val="PL"/>
      </w:pPr>
      <w:r w:rsidRPr="00A70FDC">
        <w:t xml:space="preserve">          application/json:</w:t>
      </w:r>
    </w:p>
    <w:p w14:paraId="0ADBF562" w14:textId="77777777" w:rsidR="00F458B0" w:rsidRPr="00A70FDC" w:rsidRDefault="00F458B0" w:rsidP="00F458B0">
      <w:pPr>
        <w:pStyle w:val="PL"/>
      </w:pPr>
      <w:r w:rsidRPr="00A70FDC">
        <w:t xml:space="preserve">            schema:</w:t>
      </w:r>
    </w:p>
    <w:p w14:paraId="33617696" w14:textId="77777777" w:rsidR="00F458B0" w:rsidRPr="00A70FDC" w:rsidRDefault="00F458B0" w:rsidP="00F458B0">
      <w:pPr>
        <w:pStyle w:val="PL"/>
      </w:pPr>
      <w:r w:rsidRPr="00A70FDC">
        <w:t xml:space="preserve">              $ref: '#/components/schemas/MBSUser</w:t>
      </w:r>
      <w:r>
        <w:t>DataIngSession</w:t>
      </w:r>
      <w:r w:rsidRPr="00A70FDC">
        <w:t>'</w:t>
      </w:r>
    </w:p>
    <w:p w14:paraId="3D0F24FF" w14:textId="77777777" w:rsidR="00F458B0" w:rsidRPr="00A70FDC" w:rsidRDefault="00F458B0" w:rsidP="00F458B0">
      <w:pPr>
        <w:pStyle w:val="PL"/>
      </w:pPr>
      <w:r w:rsidRPr="00A70FDC">
        <w:t xml:space="preserve">      responses:</w:t>
      </w:r>
    </w:p>
    <w:p w14:paraId="090B0F93" w14:textId="77777777" w:rsidR="00F458B0" w:rsidRPr="00A70FDC" w:rsidRDefault="00F458B0" w:rsidP="00F458B0">
      <w:pPr>
        <w:pStyle w:val="PL"/>
      </w:pPr>
      <w:r w:rsidRPr="00A70FDC">
        <w:t xml:space="preserve">        '201':</w:t>
      </w:r>
    </w:p>
    <w:p w14:paraId="08613214" w14:textId="77777777" w:rsidR="00F458B0" w:rsidRPr="00A70FDC" w:rsidRDefault="00F458B0" w:rsidP="00F458B0">
      <w:pPr>
        <w:pStyle w:val="PL"/>
      </w:pPr>
      <w:r w:rsidRPr="00A70FDC">
        <w:t xml:space="preserve">          description: &gt;</w:t>
      </w:r>
    </w:p>
    <w:p w14:paraId="13CADB2C" w14:textId="77777777" w:rsidR="00F458B0" w:rsidRDefault="00F458B0" w:rsidP="00F458B0">
      <w:pPr>
        <w:pStyle w:val="PL"/>
      </w:pPr>
      <w:r w:rsidRPr="00A70FDC">
        <w:t xml:space="preserve">            Created. A new MBS User </w:t>
      </w:r>
      <w:r>
        <w:t>Data Ingest Session</w:t>
      </w:r>
      <w:r w:rsidRPr="00A70FDC">
        <w:t xml:space="preserve"> is successfully created and a representation </w:t>
      </w:r>
    </w:p>
    <w:p w14:paraId="6846D969" w14:textId="77777777" w:rsidR="00F458B0" w:rsidRPr="00A70FDC" w:rsidRDefault="00F458B0" w:rsidP="00F458B0">
      <w:pPr>
        <w:pStyle w:val="PL"/>
      </w:pPr>
      <w:r>
        <w:t xml:space="preserve">            </w:t>
      </w:r>
      <w:r w:rsidRPr="00A70FDC">
        <w:t xml:space="preserve">of the created Individual MBS User </w:t>
      </w:r>
      <w:r>
        <w:t>Data Ingest Session</w:t>
      </w:r>
      <w:r w:rsidRPr="00A70FDC">
        <w:t xml:space="preserve"> resource is returned.</w:t>
      </w:r>
    </w:p>
    <w:p w14:paraId="010F745B" w14:textId="77777777" w:rsidR="00F458B0" w:rsidRPr="00A70FDC" w:rsidRDefault="00F458B0" w:rsidP="00F458B0">
      <w:pPr>
        <w:pStyle w:val="PL"/>
      </w:pPr>
      <w:r w:rsidRPr="00A70FDC">
        <w:t xml:space="preserve">          content:</w:t>
      </w:r>
    </w:p>
    <w:p w14:paraId="48EF670E" w14:textId="77777777" w:rsidR="00F458B0" w:rsidRPr="00A70FDC" w:rsidRDefault="00F458B0" w:rsidP="00F458B0">
      <w:pPr>
        <w:pStyle w:val="PL"/>
      </w:pPr>
      <w:r w:rsidRPr="00A70FDC">
        <w:t xml:space="preserve">            application/json:</w:t>
      </w:r>
    </w:p>
    <w:p w14:paraId="23514D12" w14:textId="77777777" w:rsidR="00F458B0" w:rsidRPr="00A70FDC" w:rsidRDefault="00F458B0" w:rsidP="00F458B0">
      <w:pPr>
        <w:pStyle w:val="PL"/>
      </w:pPr>
      <w:r w:rsidRPr="00A70FDC">
        <w:t xml:space="preserve">              schema:</w:t>
      </w:r>
    </w:p>
    <w:p w14:paraId="01066756" w14:textId="77777777" w:rsidR="00F458B0" w:rsidRPr="00A70FDC" w:rsidRDefault="00F458B0" w:rsidP="00F458B0">
      <w:pPr>
        <w:pStyle w:val="PL"/>
      </w:pPr>
      <w:r w:rsidRPr="00A70FDC">
        <w:t xml:space="preserve">                $ref: '#/components/schemas/MBSUser</w:t>
      </w:r>
      <w:r>
        <w:t>DataIngSession</w:t>
      </w:r>
      <w:r w:rsidRPr="00A70FDC">
        <w:t>'</w:t>
      </w:r>
    </w:p>
    <w:p w14:paraId="6DB6FFC4" w14:textId="77777777" w:rsidR="00F458B0" w:rsidRPr="00A70FDC" w:rsidRDefault="00F458B0" w:rsidP="00F458B0">
      <w:pPr>
        <w:pStyle w:val="PL"/>
      </w:pPr>
      <w:r w:rsidRPr="00A70FDC">
        <w:t xml:space="preserve">          headers:</w:t>
      </w:r>
    </w:p>
    <w:p w14:paraId="207F04E2" w14:textId="77777777" w:rsidR="00F458B0" w:rsidRPr="00A70FDC" w:rsidRDefault="00F458B0" w:rsidP="00F458B0">
      <w:pPr>
        <w:pStyle w:val="PL"/>
      </w:pPr>
      <w:r w:rsidRPr="00A70FDC">
        <w:t xml:space="preserve">            Location:</w:t>
      </w:r>
    </w:p>
    <w:p w14:paraId="43EB08B9" w14:textId="77777777" w:rsidR="00F458B0" w:rsidRPr="00A70FDC" w:rsidRDefault="00F458B0" w:rsidP="00F458B0">
      <w:pPr>
        <w:pStyle w:val="PL"/>
      </w:pPr>
      <w:r w:rsidRPr="00A70FDC">
        <w:t xml:space="preserve">              description: &gt;</w:t>
      </w:r>
    </w:p>
    <w:p w14:paraId="2ABA8B02" w14:textId="77777777" w:rsidR="00F458B0" w:rsidRPr="00A70FDC" w:rsidRDefault="00F458B0" w:rsidP="00F458B0">
      <w:pPr>
        <w:pStyle w:val="PL"/>
      </w:pPr>
      <w:r w:rsidRPr="00A70FDC">
        <w:t xml:space="preserve">                Contains the URI of the newly created resource, according to the structure</w:t>
      </w:r>
    </w:p>
    <w:p w14:paraId="5173917C" w14:textId="77777777" w:rsidR="00F458B0" w:rsidRPr="00A70FDC" w:rsidRDefault="00F458B0" w:rsidP="00F458B0">
      <w:pPr>
        <w:pStyle w:val="PL"/>
      </w:pPr>
      <w:r w:rsidRPr="00A70FDC">
        <w:t xml:space="preserve">                {apiRoot}/</w:t>
      </w:r>
      <w:r>
        <w:t>nmbs</w:t>
      </w:r>
      <w:r w:rsidRPr="00A70FDC">
        <w:t>-mbs-u</w:t>
      </w:r>
      <w:r>
        <w:t>d-ingest</w:t>
      </w:r>
      <w:r w:rsidRPr="00A70FDC">
        <w:t>/v1/se</w:t>
      </w:r>
      <w:r>
        <w:t>ssions</w:t>
      </w:r>
      <w:r w:rsidRPr="00A70FDC">
        <w:t>/{</w:t>
      </w:r>
      <w:r>
        <w:t>session</w:t>
      </w:r>
      <w:r w:rsidRPr="00A70FDC">
        <w:t>Id}</w:t>
      </w:r>
    </w:p>
    <w:p w14:paraId="59A12001" w14:textId="77777777" w:rsidR="00F458B0" w:rsidRPr="00A70FDC" w:rsidRDefault="00F458B0" w:rsidP="00F458B0">
      <w:pPr>
        <w:pStyle w:val="PL"/>
      </w:pPr>
      <w:r w:rsidRPr="00A70FDC">
        <w:t xml:space="preserve">              required: true</w:t>
      </w:r>
    </w:p>
    <w:p w14:paraId="1555BE07" w14:textId="77777777" w:rsidR="00F458B0" w:rsidRPr="00A70FDC" w:rsidRDefault="00F458B0" w:rsidP="00F458B0">
      <w:pPr>
        <w:pStyle w:val="PL"/>
      </w:pPr>
      <w:r w:rsidRPr="00A70FDC">
        <w:lastRenderedPageBreak/>
        <w:t xml:space="preserve">              schema:</w:t>
      </w:r>
    </w:p>
    <w:p w14:paraId="1567C918" w14:textId="77777777" w:rsidR="00F458B0" w:rsidRPr="00A70FDC" w:rsidRDefault="00F458B0" w:rsidP="00F458B0">
      <w:pPr>
        <w:pStyle w:val="PL"/>
      </w:pPr>
      <w:r w:rsidRPr="00A70FDC">
        <w:t xml:space="preserve">                type: string</w:t>
      </w:r>
    </w:p>
    <w:p w14:paraId="499A5A30" w14:textId="77777777" w:rsidR="00F458B0" w:rsidRPr="00A70FDC" w:rsidRDefault="00F458B0" w:rsidP="00F458B0">
      <w:pPr>
        <w:pStyle w:val="PL"/>
      </w:pPr>
      <w:r w:rsidRPr="00A70FDC">
        <w:t xml:space="preserve">        '400':</w:t>
      </w:r>
    </w:p>
    <w:p w14:paraId="4182AD51" w14:textId="77777777" w:rsidR="00F458B0" w:rsidRPr="00A70FDC" w:rsidRDefault="00F458B0" w:rsidP="00F458B0">
      <w:pPr>
        <w:pStyle w:val="PL"/>
      </w:pPr>
      <w:r w:rsidRPr="00A70FDC">
        <w:t xml:space="preserve">          $ref: '</w:t>
      </w:r>
      <w:r>
        <w:t>TS29571</w:t>
      </w:r>
      <w:r w:rsidRPr="00A70FDC">
        <w:t>_CommonData.yaml#/components/responses/400'</w:t>
      </w:r>
    </w:p>
    <w:p w14:paraId="4D3FDA03" w14:textId="77777777" w:rsidR="00F458B0" w:rsidRPr="00A70FDC" w:rsidRDefault="00F458B0" w:rsidP="00F458B0">
      <w:pPr>
        <w:pStyle w:val="PL"/>
      </w:pPr>
      <w:r w:rsidRPr="00A70FDC">
        <w:t xml:space="preserve">        '401':</w:t>
      </w:r>
    </w:p>
    <w:p w14:paraId="259B79E9" w14:textId="77777777" w:rsidR="00F458B0" w:rsidRPr="00A70FDC" w:rsidRDefault="00F458B0" w:rsidP="00F458B0">
      <w:pPr>
        <w:pStyle w:val="PL"/>
      </w:pPr>
      <w:r w:rsidRPr="00A70FDC">
        <w:t xml:space="preserve">          $ref: '</w:t>
      </w:r>
      <w:r>
        <w:t>TS29571</w:t>
      </w:r>
      <w:r w:rsidRPr="00A70FDC">
        <w:t>_CommonData.yaml#/components/responses/401'</w:t>
      </w:r>
    </w:p>
    <w:p w14:paraId="58A0AACC" w14:textId="77777777" w:rsidR="00F458B0" w:rsidRPr="00A70FDC" w:rsidRDefault="00F458B0" w:rsidP="00F458B0">
      <w:pPr>
        <w:pStyle w:val="PL"/>
      </w:pPr>
      <w:r w:rsidRPr="00A70FDC">
        <w:t xml:space="preserve">        '403':</w:t>
      </w:r>
    </w:p>
    <w:p w14:paraId="26C53512" w14:textId="77777777" w:rsidR="00F458B0" w:rsidRPr="00A70FDC" w:rsidRDefault="00F458B0" w:rsidP="00F458B0">
      <w:pPr>
        <w:pStyle w:val="PL"/>
      </w:pPr>
      <w:r w:rsidRPr="00A70FDC">
        <w:t xml:space="preserve">          $ref: '</w:t>
      </w:r>
      <w:r>
        <w:t>TS29571</w:t>
      </w:r>
      <w:r w:rsidRPr="00A70FDC">
        <w:t>_CommonData.yaml#/components/responses/403'</w:t>
      </w:r>
    </w:p>
    <w:p w14:paraId="7691A8A9" w14:textId="77777777" w:rsidR="00F458B0" w:rsidRPr="00A70FDC" w:rsidRDefault="00F458B0" w:rsidP="00F458B0">
      <w:pPr>
        <w:pStyle w:val="PL"/>
      </w:pPr>
      <w:r w:rsidRPr="00A70FDC">
        <w:t xml:space="preserve">        '404':</w:t>
      </w:r>
    </w:p>
    <w:p w14:paraId="4D005348" w14:textId="77777777" w:rsidR="00F458B0" w:rsidRPr="00A70FDC" w:rsidRDefault="00F458B0" w:rsidP="00F458B0">
      <w:pPr>
        <w:pStyle w:val="PL"/>
      </w:pPr>
      <w:r w:rsidRPr="00A70FDC">
        <w:t xml:space="preserve">          $ref: '</w:t>
      </w:r>
      <w:r>
        <w:t>TS29571</w:t>
      </w:r>
      <w:r w:rsidRPr="00A70FDC">
        <w:t>_CommonData.yaml#/components/responses/404'</w:t>
      </w:r>
    </w:p>
    <w:p w14:paraId="2087BC9C" w14:textId="77777777" w:rsidR="00F458B0" w:rsidRPr="00A70FDC" w:rsidRDefault="00F458B0" w:rsidP="00F458B0">
      <w:pPr>
        <w:pStyle w:val="PL"/>
      </w:pPr>
      <w:r w:rsidRPr="00A70FDC">
        <w:t xml:space="preserve">        '411':</w:t>
      </w:r>
    </w:p>
    <w:p w14:paraId="125B8324" w14:textId="77777777" w:rsidR="00F458B0" w:rsidRPr="00A70FDC" w:rsidRDefault="00F458B0" w:rsidP="00F458B0">
      <w:pPr>
        <w:pStyle w:val="PL"/>
      </w:pPr>
      <w:r w:rsidRPr="00A70FDC">
        <w:t xml:space="preserve">          $ref: '</w:t>
      </w:r>
      <w:r>
        <w:t>TS29571</w:t>
      </w:r>
      <w:r w:rsidRPr="00A70FDC">
        <w:t>_CommonData.yaml#/components/responses/411'</w:t>
      </w:r>
    </w:p>
    <w:p w14:paraId="5BC2C714" w14:textId="77777777" w:rsidR="00F458B0" w:rsidRPr="00A70FDC" w:rsidRDefault="00F458B0" w:rsidP="00F458B0">
      <w:pPr>
        <w:pStyle w:val="PL"/>
      </w:pPr>
      <w:r w:rsidRPr="00A70FDC">
        <w:t xml:space="preserve">        '413':</w:t>
      </w:r>
    </w:p>
    <w:p w14:paraId="5A5C43A6" w14:textId="77777777" w:rsidR="00F458B0" w:rsidRPr="00A70FDC" w:rsidRDefault="00F458B0" w:rsidP="00F458B0">
      <w:pPr>
        <w:pStyle w:val="PL"/>
      </w:pPr>
      <w:r w:rsidRPr="00A70FDC">
        <w:t xml:space="preserve">          $ref: '</w:t>
      </w:r>
      <w:r>
        <w:t>TS29571</w:t>
      </w:r>
      <w:r w:rsidRPr="00A70FDC">
        <w:t>_CommonData.yaml#/components/responses/413'</w:t>
      </w:r>
    </w:p>
    <w:p w14:paraId="209C1B09" w14:textId="77777777" w:rsidR="00F458B0" w:rsidRPr="00A70FDC" w:rsidRDefault="00F458B0" w:rsidP="00F458B0">
      <w:pPr>
        <w:pStyle w:val="PL"/>
      </w:pPr>
      <w:r w:rsidRPr="00A70FDC">
        <w:t xml:space="preserve">        '415':</w:t>
      </w:r>
    </w:p>
    <w:p w14:paraId="1FC5F90B" w14:textId="77777777" w:rsidR="00F458B0" w:rsidRPr="00A70FDC" w:rsidRDefault="00F458B0" w:rsidP="00F458B0">
      <w:pPr>
        <w:pStyle w:val="PL"/>
      </w:pPr>
      <w:r w:rsidRPr="00A70FDC">
        <w:t xml:space="preserve">          $ref: '</w:t>
      </w:r>
      <w:r>
        <w:t>TS29571</w:t>
      </w:r>
      <w:r w:rsidRPr="00A70FDC">
        <w:t>_CommonData.yaml#/components/responses/415'</w:t>
      </w:r>
    </w:p>
    <w:p w14:paraId="08EFED7F" w14:textId="77777777" w:rsidR="00F458B0" w:rsidRPr="00A70FDC" w:rsidRDefault="00F458B0" w:rsidP="00F458B0">
      <w:pPr>
        <w:pStyle w:val="PL"/>
      </w:pPr>
      <w:r w:rsidRPr="00A70FDC">
        <w:t xml:space="preserve">        '429':</w:t>
      </w:r>
    </w:p>
    <w:p w14:paraId="7776D416" w14:textId="77777777" w:rsidR="00F458B0" w:rsidRPr="00A70FDC" w:rsidRDefault="00F458B0" w:rsidP="00F458B0">
      <w:pPr>
        <w:pStyle w:val="PL"/>
      </w:pPr>
      <w:r w:rsidRPr="00A70FDC">
        <w:t xml:space="preserve">          $ref: '</w:t>
      </w:r>
      <w:r>
        <w:t>TS29571</w:t>
      </w:r>
      <w:r w:rsidRPr="00A70FDC">
        <w:t>_CommonData.yaml#/components/responses/429'</w:t>
      </w:r>
    </w:p>
    <w:p w14:paraId="24B33D9D" w14:textId="77777777" w:rsidR="00F458B0" w:rsidRPr="00A70FDC" w:rsidRDefault="00F458B0" w:rsidP="00F458B0">
      <w:pPr>
        <w:pStyle w:val="PL"/>
      </w:pPr>
      <w:r w:rsidRPr="00A70FDC">
        <w:t xml:space="preserve">        '500':</w:t>
      </w:r>
    </w:p>
    <w:p w14:paraId="0B4F7FFD" w14:textId="77777777" w:rsidR="00F458B0" w:rsidRPr="00A70FDC" w:rsidRDefault="00F458B0" w:rsidP="00F458B0">
      <w:pPr>
        <w:pStyle w:val="PL"/>
      </w:pPr>
      <w:r w:rsidRPr="00A70FDC">
        <w:t xml:space="preserve">          $ref: '</w:t>
      </w:r>
      <w:r>
        <w:t>TS29571</w:t>
      </w:r>
      <w:r w:rsidRPr="00A70FDC">
        <w:t>_CommonData.yaml#/components/responses/500'</w:t>
      </w:r>
    </w:p>
    <w:p w14:paraId="03EDB91F" w14:textId="77777777" w:rsidR="00F458B0" w:rsidRDefault="00F458B0" w:rsidP="00F458B0">
      <w:pPr>
        <w:pStyle w:val="PL"/>
        <w:rPr>
          <w:lang w:val="en-US"/>
        </w:rPr>
      </w:pPr>
      <w:r>
        <w:rPr>
          <w:lang w:val="en-US"/>
        </w:rPr>
        <w:t xml:space="preserve">        '502':</w:t>
      </w:r>
    </w:p>
    <w:p w14:paraId="51E3942E" w14:textId="77777777" w:rsidR="00F458B0" w:rsidRDefault="00F458B0" w:rsidP="00F458B0">
      <w:pPr>
        <w:pStyle w:val="PL"/>
        <w:rPr>
          <w:lang w:val="en-US"/>
        </w:rPr>
      </w:pPr>
      <w:r>
        <w:rPr>
          <w:lang w:val="en-US"/>
        </w:rPr>
        <w:t xml:space="preserve">          $ref: 'TS29571_CommonData.yaml#/components/responses/502'</w:t>
      </w:r>
    </w:p>
    <w:p w14:paraId="22B89236" w14:textId="77777777" w:rsidR="00F458B0" w:rsidRPr="00A70FDC" w:rsidRDefault="00F458B0" w:rsidP="00F458B0">
      <w:pPr>
        <w:pStyle w:val="PL"/>
      </w:pPr>
      <w:r w:rsidRPr="00A70FDC">
        <w:t xml:space="preserve">        '503':</w:t>
      </w:r>
    </w:p>
    <w:p w14:paraId="1DCDF1DE" w14:textId="77777777" w:rsidR="00F458B0" w:rsidRPr="00A70FDC" w:rsidRDefault="00F458B0" w:rsidP="00F458B0">
      <w:pPr>
        <w:pStyle w:val="PL"/>
      </w:pPr>
      <w:r w:rsidRPr="00A70FDC">
        <w:t xml:space="preserve">          $ref: '</w:t>
      </w:r>
      <w:r>
        <w:t>TS29571</w:t>
      </w:r>
      <w:r w:rsidRPr="00A70FDC">
        <w:t>_CommonData.yaml#/components/responses/503'</w:t>
      </w:r>
    </w:p>
    <w:p w14:paraId="00C499BC" w14:textId="77777777" w:rsidR="00F458B0" w:rsidRPr="00A70FDC" w:rsidRDefault="00F458B0" w:rsidP="00F458B0">
      <w:pPr>
        <w:pStyle w:val="PL"/>
      </w:pPr>
      <w:r w:rsidRPr="00A70FDC">
        <w:t xml:space="preserve">        default:</w:t>
      </w:r>
    </w:p>
    <w:p w14:paraId="114A6ABC" w14:textId="77777777" w:rsidR="00F458B0" w:rsidRPr="00A70FDC" w:rsidRDefault="00F458B0" w:rsidP="00F458B0">
      <w:pPr>
        <w:pStyle w:val="PL"/>
      </w:pPr>
      <w:r w:rsidRPr="00A70FDC">
        <w:t xml:space="preserve">          $ref: '</w:t>
      </w:r>
      <w:r>
        <w:t>TS29571</w:t>
      </w:r>
      <w:r w:rsidRPr="00A70FDC">
        <w:t>_CommonData.yaml#/components/responses/default'</w:t>
      </w:r>
    </w:p>
    <w:p w14:paraId="6EED72EE" w14:textId="77777777" w:rsidR="00F458B0" w:rsidRPr="00A70FDC" w:rsidRDefault="00F458B0" w:rsidP="00F458B0">
      <w:pPr>
        <w:pStyle w:val="PL"/>
      </w:pPr>
    </w:p>
    <w:p w14:paraId="265F087D" w14:textId="77777777" w:rsidR="00F458B0" w:rsidRPr="00A70FDC" w:rsidRDefault="00F458B0" w:rsidP="00F458B0">
      <w:pPr>
        <w:pStyle w:val="PL"/>
      </w:pPr>
    </w:p>
    <w:p w14:paraId="26D5748F" w14:textId="77777777" w:rsidR="00F458B0" w:rsidRPr="00A70FDC" w:rsidRDefault="00F458B0" w:rsidP="00F458B0">
      <w:pPr>
        <w:pStyle w:val="PL"/>
      </w:pPr>
      <w:r w:rsidRPr="00A70FDC">
        <w:t xml:space="preserve">  /se</w:t>
      </w:r>
      <w:r>
        <w:t>ssion</w:t>
      </w:r>
      <w:r w:rsidRPr="00A70FDC">
        <w:t>s/{</w:t>
      </w:r>
      <w:r>
        <w:t>session</w:t>
      </w:r>
      <w:r w:rsidRPr="00A70FDC">
        <w:t>Id}:</w:t>
      </w:r>
    </w:p>
    <w:p w14:paraId="65E560EC" w14:textId="77777777" w:rsidR="00F458B0" w:rsidRPr="00A70FDC" w:rsidRDefault="00F458B0" w:rsidP="00F458B0">
      <w:pPr>
        <w:pStyle w:val="PL"/>
      </w:pPr>
      <w:r w:rsidRPr="00A70FDC">
        <w:t xml:space="preserve">    parameters:</w:t>
      </w:r>
    </w:p>
    <w:p w14:paraId="2BC428CF" w14:textId="77777777" w:rsidR="00F458B0" w:rsidRPr="00A70FDC" w:rsidRDefault="00F458B0" w:rsidP="00F458B0">
      <w:pPr>
        <w:pStyle w:val="PL"/>
      </w:pPr>
      <w:r w:rsidRPr="00A70FDC">
        <w:t xml:space="preserve">      - name: </w:t>
      </w:r>
      <w:r>
        <w:t>session</w:t>
      </w:r>
      <w:r w:rsidRPr="00A70FDC">
        <w:t>Id</w:t>
      </w:r>
    </w:p>
    <w:p w14:paraId="1F5E5655" w14:textId="77777777" w:rsidR="00F458B0" w:rsidRPr="00A70FDC" w:rsidRDefault="00F458B0" w:rsidP="00F458B0">
      <w:pPr>
        <w:pStyle w:val="PL"/>
      </w:pPr>
      <w:r w:rsidRPr="00A70FDC">
        <w:t xml:space="preserve">        in: path</w:t>
      </w:r>
    </w:p>
    <w:p w14:paraId="0122B926" w14:textId="77777777" w:rsidR="00F458B0" w:rsidRPr="00A70FDC" w:rsidRDefault="00F458B0" w:rsidP="00F458B0">
      <w:pPr>
        <w:pStyle w:val="PL"/>
      </w:pPr>
      <w:r w:rsidRPr="00A70FDC">
        <w:t xml:space="preserve">        description: Identifier of the Individual MBS User </w:t>
      </w:r>
      <w:r>
        <w:t>Data Ingest Session</w:t>
      </w:r>
      <w:r w:rsidRPr="00A70FDC">
        <w:t xml:space="preserve"> resource.</w:t>
      </w:r>
    </w:p>
    <w:p w14:paraId="2C25981C" w14:textId="77777777" w:rsidR="00F458B0" w:rsidRPr="00A70FDC" w:rsidRDefault="00F458B0" w:rsidP="00F458B0">
      <w:pPr>
        <w:pStyle w:val="PL"/>
      </w:pPr>
      <w:r w:rsidRPr="00A70FDC">
        <w:t xml:space="preserve">        required: true</w:t>
      </w:r>
    </w:p>
    <w:p w14:paraId="39493195" w14:textId="77777777" w:rsidR="00F458B0" w:rsidRPr="00A70FDC" w:rsidRDefault="00F458B0" w:rsidP="00F458B0">
      <w:pPr>
        <w:pStyle w:val="PL"/>
      </w:pPr>
      <w:r w:rsidRPr="00A70FDC">
        <w:t xml:space="preserve">        schema:</w:t>
      </w:r>
    </w:p>
    <w:p w14:paraId="47FFE414" w14:textId="77777777" w:rsidR="00F458B0" w:rsidRPr="00A70FDC" w:rsidRDefault="00F458B0" w:rsidP="00F458B0">
      <w:pPr>
        <w:pStyle w:val="PL"/>
      </w:pPr>
      <w:r w:rsidRPr="00A70FDC">
        <w:t xml:space="preserve">          type: string</w:t>
      </w:r>
    </w:p>
    <w:p w14:paraId="3EDDA53D" w14:textId="77777777" w:rsidR="00F458B0" w:rsidRPr="00A70FDC" w:rsidRDefault="00F458B0" w:rsidP="00F458B0">
      <w:pPr>
        <w:pStyle w:val="PL"/>
      </w:pPr>
    </w:p>
    <w:p w14:paraId="5818E40F" w14:textId="77777777" w:rsidR="00F458B0" w:rsidRPr="00A70FDC" w:rsidRDefault="00F458B0" w:rsidP="00F458B0">
      <w:pPr>
        <w:pStyle w:val="PL"/>
      </w:pPr>
      <w:r w:rsidRPr="00A70FDC">
        <w:t xml:space="preserve">    get:</w:t>
      </w:r>
    </w:p>
    <w:p w14:paraId="4DF1F78E" w14:textId="77777777" w:rsidR="00F458B0" w:rsidRPr="00A70FDC" w:rsidRDefault="00F458B0" w:rsidP="00F458B0">
      <w:pPr>
        <w:pStyle w:val="PL"/>
      </w:pPr>
      <w:r w:rsidRPr="00A70FDC">
        <w:t xml:space="preserve">      summary: Retrieve an existing Individual MBS User </w:t>
      </w:r>
      <w:r>
        <w:t>Data Ingest Session</w:t>
      </w:r>
      <w:r w:rsidRPr="00A70FDC">
        <w:t xml:space="preserve"> resource.</w:t>
      </w:r>
    </w:p>
    <w:p w14:paraId="56B2CFD6" w14:textId="77777777" w:rsidR="00F458B0" w:rsidRPr="00A70FDC" w:rsidRDefault="00F458B0" w:rsidP="00F458B0">
      <w:pPr>
        <w:pStyle w:val="PL"/>
        <w:rPr>
          <w:lang w:val="en-US"/>
        </w:rPr>
      </w:pPr>
      <w:r w:rsidRPr="00A70FDC">
        <w:t xml:space="preserve">      </w:t>
      </w:r>
      <w:r w:rsidRPr="00A70FDC">
        <w:rPr>
          <w:lang w:val="en-US"/>
        </w:rPr>
        <w:t>tags:</w:t>
      </w:r>
    </w:p>
    <w:p w14:paraId="24DC2900" w14:textId="77777777" w:rsidR="00F458B0" w:rsidRPr="00A70FDC" w:rsidRDefault="00F458B0" w:rsidP="00F458B0">
      <w:pPr>
        <w:pStyle w:val="PL"/>
        <w:rPr>
          <w:lang w:val="en-US"/>
        </w:rPr>
      </w:pPr>
      <w:r w:rsidRPr="00A70FDC">
        <w:rPr>
          <w:lang w:val="en-US"/>
        </w:rPr>
        <w:t xml:space="preserve">        - Individual </w:t>
      </w:r>
      <w:r w:rsidRPr="00A70FDC">
        <w:t xml:space="preserve">MBS User </w:t>
      </w:r>
      <w:r>
        <w:t xml:space="preserve">Data Ingest Session </w:t>
      </w:r>
      <w:r w:rsidRPr="001F231F">
        <w:rPr>
          <w:lang w:val="en-US"/>
        </w:rPr>
        <w:t>(Document)</w:t>
      </w:r>
    </w:p>
    <w:p w14:paraId="2D1D99D3" w14:textId="77777777" w:rsidR="00F458B0" w:rsidRPr="00A70FDC" w:rsidRDefault="00F458B0" w:rsidP="00F458B0">
      <w:pPr>
        <w:pStyle w:val="PL"/>
      </w:pPr>
      <w:r w:rsidRPr="00A70FDC">
        <w:t xml:space="preserve">      operationId: RetrieveIndMBSUser</w:t>
      </w:r>
      <w:r>
        <w:t>DataIngSession</w:t>
      </w:r>
    </w:p>
    <w:p w14:paraId="63A30FAA" w14:textId="77777777" w:rsidR="00F458B0" w:rsidRPr="00A70FDC" w:rsidRDefault="00F458B0" w:rsidP="00F458B0">
      <w:pPr>
        <w:pStyle w:val="PL"/>
        <w:rPr>
          <w:lang w:val="en-US"/>
        </w:rPr>
      </w:pPr>
      <w:r w:rsidRPr="00A70FDC">
        <w:rPr>
          <w:lang w:val="en-US"/>
        </w:rPr>
        <w:t xml:space="preserve">      responses:</w:t>
      </w:r>
    </w:p>
    <w:p w14:paraId="019CC8B3" w14:textId="77777777" w:rsidR="00F458B0" w:rsidRPr="00A70FDC" w:rsidRDefault="00F458B0" w:rsidP="00F458B0">
      <w:pPr>
        <w:pStyle w:val="PL"/>
        <w:rPr>
          <w:lang w:val="en-US"/>
        </w:rPr>
      </w:pPr>
      <w:r w:rsidRPr="00A70FDC">
        <w:rPr>
          <w:lang w:val="en-US"/>
        </w:rPr>
        <w:t xml:space="preserve">        '200':</w:t>
      </w:r>
    </w:p>
    <w:p w14:paraId="76CC29A1" w14:textId="77777777" w:rsidR="00F458B0" w:rsidRPr="00A70FDC" w:rsidRDefault="00F458B0" w:rsidP="00F458B0">
      <w:pPr>
        <w:pStyle w:val="PL"/>
        <w:rPr>
          <w:lang w:val="en-US"/>
        </w:rPr>
      </w:pPr>
      <w:r w:rsidRPr="00A70FDC">
        <w:rPr>
          <w:lang w:val="en-US"/>
        </w:rPr>
        <w:t xml:space="preserve">          description: &gt;</w:t>
      </w:r>
    </w:p>
    <w:p w14:paraId="116604F2" w14:textId="77777777" w:rsidR="00F458B0" w:rsidRDefault="00F458B0" w:rsidP="00F458B0">
      <w:pPr>
        <w:pStyle w:val="PL"/>
      </w:pPr>
      <w:r w:rsidRPr="00A70FDC">
        <w:rPr>
          <w:lang w:val="en-US"/>
        </w:rPr>
        <w:t xml:space="preserve">            OK. </w:t>
      </w:r>
      <w:r w:rsidRPr="00A70FDC">
        <w:t>The requested Individual</w:t>
      </w:r>
      <w:r w:rsidRPr="00A70FDC">
        <w:rPr>
          <w:lang w:eastAsia="zh-CN"/>
        </w:rPr>
        <w:t xml:space="preserve"> MBS User </w:t>
      </w:r>
      <w:r>
        <w:rPr>
          <w:lang w:eastAsia="zh-CN"/>
        </w:rPr>
        <w:t>Data Ingest Session</w:t>
      </w:r>
      <w:r w:rsidRPr="00A70FDC">
        <w:rPr>
          <w:lang w:eastAsia="zh-CN"/>
        </w:rPr>
        <w:t xml:space="preserve"> resource </w:t>
      </w:r>
      <w:r w:rsidRPr="00A70FDC">
        <w:t xml:space="preserve">is successfully </w:t>
      </w:r>
    </w:p>
    <w:p w14:paraId="11D875E2" w14:textId="77777777" w:rsidR="00F458B0" w:rsidRPr="00A70FDC" w:rsidRDefault="00F458B0" w:rsidP="00F458B0">
      <w:pPr>
        <w:pStyle w:val="PL"/>
        <w:rPr>
          <w:lang w:val="en-US"/>
        </w:rPr>
      </w:pPr>
      <w:r>
        <w:t xml:space="preserve">            </w:t>
      </w:r>
      <w:r w:rsidRPr="00A70FDC">
        <w:t>returned.</w:t>
      </w:r>
    </w:p>
    <w:p w14:paraId="382F1AE5" w14:textId="77777777" w:rsidR="00F458B0" w:rsidRPr="00A70FDC" w:rsidRDefault="00F458B0" w:rsidP="00F458B0">
      <w:pPr>
        <w:pStyle w:val="PL"/>
        <w:rPr>
          <w:lang w:val="en-US"/>
        </w:rPr>
      </w:pPr>
      <w:r w:rsidRPr="00A70FDC">
        <w:rPr>
          <w:lang w:val="en-US"/>
        </w:rPr>
        <w:t xml:space="preserve">          content:</w:t>
      </w:r>
    </w:p>
    <w:p w14:paraId="02279B16" w14:textId="77777777" w:rsidR="00F458B0" w:rsidRPr="00A70FDC" w:rsidRDefault="00F458B0" w:rsidP="00F458B0">
      <w:pPr>
        <w:pStyle w:val="PL"/>
        <w:rPr>
          <w:lang w:val="en-US"/>
        </w:rPr>
      </w:pPr>
      <w:r w:rsidRPr="00A70FDC">
        <w:rPr>
          <w:lang w:val="en-US"/>
        </w:rPr>
        <w:t xml:space="preserve">            application/json:</w:t>
      </w:r>
    </w:p>
    <w:p w14:paraId="447550F1" w14:textId="77777777" w:rsidR="00F458B0" w:rsidRPr="00A70FDC" w:rsidRDefault="00F458B0" w:rsidP="00F458B0">
      <w:pPr>
        <w:pStyle w:val="PL"/>
        <w:rPr>
          <w:lang w:val="en-US"/>
        </w:rPr>
      </w:pPr>
      <w:r w:rsidRPr="00A70FDC">
        <w:rPr>
          <w:lang w:val="en-US"/>
        </w:rPr>
        <w:t xml:space="preserve">              schema:</w:t>
      </w:r>
    </w:p>
    <w:p w14:paraId="63AEFF00" w14:textId="77777777" w:rsidR="00F458B0" w:rsidRPr="00A70FDC" w:rsidRDefault="00F458B0" w:rsidP="00F458B0">
      <w:pPr>
        <w:pStyle w:val="PL"/>
      </w:pPr>
      <w:r w:rsidRPr="00A70FDC">
        <w:t xml:space="preserve">                $ref: '#/components/schemas/MBSUser</w:t>
      </w:r>
      <w:r>
        <w:t>DataIngSession</w:t>
      </w:r>
      <w:r w:rsidRPr="00A70FDC">
        <w:t>'</w:t>
      </w:r>
    </w:p>
    <w:p w14:paraId="4B797E7D" w14:textId="77777777" w:rsidR="00F458B0" w:rsidRPr="00A70FDC" w:rsidRDefault="00F458B0" w:rsidP="00F458B0">
      <w:pPr>
        <w:pStyle w:val="PL"/>
        <w:rPr>
          <w:lang w:val="en-US"/>
        </w:rPr>
      </w:pPr>
      <w:r w:rsidRPr="00A70FDC">
        <w:rPr>
          <w:lang w:val="en-US"/>
        </w:rPr>
        <w:t xml:space="preserve">        '307':</w:t>
      </w:r>
    </w:p>
    <w:p w14:paraId="0EF652EF" w14:textId="77777777" w:rsidR="00F458B0" w:rsidRPr="00A70FDC" w:rsidRDefault="00F458B0" w:rsidP="00F458B0">
      <w:pPr>
        <w:pStyle w:val="PL"/>
        <w:rPr>
          <w:lang w:val="en-US"/>
        </w:rPr>
      </w:pPr>
      <w:r w:rsidRPr="00A70FDC">
        <w:rPr>
          <w:lang w:val="en-US"/>
        </w:rPr>
        <w:t xml:space="preserve">          $ref: '</w:t>
      </w:r>
      <w:r>
        <w:rPr>
          <w:lang w:val="en-US"/>
        </w:rPr>
        <w:t>TS29571</w:t>
      </w:r>
      <w:r w:rsidRPr="00A70FDC">
        <w:rPr>
          <w:lang w:val="en-US"/>
        </w:rPr>
        <w:t>_CommonData.yaml#/components/responses/307'</w:t>
      </w:r>
    </w:p>
    <w:p w14:paraId="1AD86648" w14:textId="77777777" w:rsidR="00F458B0" w:rsidRPr="00A70FDC" w:rsidRDefault="00F458B0" w:rsidP="00F458B0">
      <w:pPr>
        <w:pStyle w:val="PL"/>
        <w:rPr>
          <w:lang w:val="en-US"/>
        </w:rPr>
      </w:pPr>
      <w:r w:rsidRPr="00A70FDC">
        <w:rPr>
          <w:lang w:val="en-US"/>
        </w:rPr>
        <w:t xml:space="preserve">        '308':</w:t>
      </w:r>
    </w:p>
    <w:p w14:paraId="7AD88842" w14:textId="77777777" w:rsidR="00F458B0" w:rsidRPr="00A70FDC" w:rsidRDefault="00F458B0" w:rsidP="00F458B0">
      <w:pPr>
        <w:pStyle w:val="PL"/>
        <w:rPr>
          <w:lang w:val="en-US"/>
        </w:rPr>
      </w:pPr>
      <w:r w:rsidRPr="00A70FDC">
        <w:rPr>
          <w:lang w:val="en-US"/>
        </w:rPr>
        <w:t xml:space="preserve">          $ref: '</w:t>
      </w:r>
      <w:r>
        <w:rPr>
          <w:lang w:val="en-US"/>
        </w:rPr>
        <w:t>TS29571</w:t>
      </w:r>
      <w:r w:rsidRPr="00A70FDC">
        <w:rPr>
          <w:lang w:val="en-US"/>
        </w:rPr>
        <w:t>_CommonData.yaml#/components/responses/308'</w:t>
      </w:r>
    </w:p>
    <w:p w14:paraId="5FF03D57" w14:textId="77777777" w:rsidR="00F458B0" w:rsidRPr="00A70FDC" w:rsidRDefault="00F458B0" w:rsidP="00F458B0">
      <w:pPr>
        <w:pStyle w:val="PL"/>
        <w:rPr>
          <w:lang w:val="en-US"/>
        </w:rPr>
      </w:pPr>
      <w:r w:rsidRPr="00A70FDC">
        <w:rPr>
          <w:lang w:val="en-US"/>
        </w:rPr>
        <w:t xml:space="preserve">        '400':</w:t>
      </w:r>
    </w:p>
    <w:p w14:paraId="1E6E2C11" w14:textId="77777777" w:rsidR="00F458B0" w:rsidRPr="00A70FDC" w:rsidRDefault="00F458B0" w:rsidP="00F458B0">
      <w:pPr>
        <w:pStyle w:val="PL"/>
        <w:rPr>
          <w:lang w:val="en-US"/>
        </w:rPr>
      </w:pPr>
      <w:r w:rsidRPr="00A70FDC">
        <w:rPr>
          <w:lang w:val="en-US"/>
        </w:rPr>
        <w:t xml:space="preserve">          $ref: '</w:t>
      </w:r>
      <w:r>
        <w:rPr>
          <w:lang w:val="en-US"/>
        </w:rPr>
        <w:t>TS29571</w:t>
      </w:r>
      <w:r w:rsidRPr="00A70FDC">
        <w:rPr>
          <w:lang w:val="en-US"/>
        </w:rPr>
        <w:t>_CommonData.yaml#/components/responses/400'</w:t>
      </w:r>
    </w:p>
    <w:p w14:paraId="039D4C84" w14:textId="77777777" w:rsidR="00F458B0" w:rsidRPr="00A70FDC" w:rsidRDefault="00F458B0" w:rsidP="00F458B0">
      <w:pPr>
        <w:pStyle w:val="PL"/>
        <w:rPr>
          <w:lang w:val="en-US"/>
        </w:rPr>
      </w:pPr>
      <w:r w:rsidRPr="00A70FDC">
        <w:rPr>
          <w:lang w:val="en-US"/>
        </w:rPr>
        <w:t xml:space="preserve">        '401':</w:t>
      </w:r>
    </w:p>
    <w:p w14:paraId="448D0A3E" w14:textId="77777777" w:rsidR="00F458B0" w:rsidRPr="00A70FDC" w:rsidRDefault="00F458B0" w:rsidP="00F458B0">
      <w:pPr>
        <w:pStyle w:val="PL"/>
        <w:rPr>
          <w:lang w:val="en-US"/>
        </w:rPr>
      </w:pPr>
      <w:r w:rsidRPr="00A70FDC">
        <w:rPr>
          <w:lang w:val="en-US"/>
        </w:rPr>
        <w:t xml:space="preserve">          $ref: '</w:t>
      </w:r>
      <w:r>
        <w:rPr>
          <w:lang w:val="en-US"/>
        </w:rPr>
        <w:t>TS29571</w:t>
      </w:r>
      <w:r w:rsidRPr="00A70FDC">
        <w:rPr>
          <w:lang w:val="en-US"/>
        </w:rPr>
        <w:t>_CommonData.yaml#/components/responses/401'</w:t>
      </w:r>
    </w:p>
    <w:p w14:paraId="71CEBF64" w14:textId="77777777" w:rsidR="00F458B0" w:rsidRPr="00A70FDC" w:rsidRDefault="00F458B0" w:rsidP="00F458B0">
      <w:pPr>
        <w:pStyle w:val="PL"/>
        <w:rPr>
          <w:lang w:val="en-US"/>
        </w:rPr>
      </w:pPr>
      <w:r w:rsidRPr="00A70FDC">
        <w:rPr>
          <w:lang w:val="en-US"/>
        </w:rPr>
        <w:t xml:space="preserve">        '403':</w:t>
      </w:r>
    </w:p>
    <w:p w14:paraId="23915B7D" w14:textId="77777777" w:rsidR="00F458B0" w:rsidRPr="00A70FDC" w:rsidRDefault="00F458B0" w:rsidP="00F458B0">
      <w:pPr>
        <w:pStyle w:val="PL"/>
        <w:rPr>
          <w:lang w:val="en-US"/>
        </w:rPr>
      </w:pPr>
      <w:r w:rsidRPr="00A70FDC">
        <w:rPr>
          <w:lang w:val="en-US"/>
        </w:rPr>
        <w:t xml:space="preserve">          $ref: '</w:t>
      </w:r>
      <w:r>
        <w:rPr>
          <w:lang w:val="en-US"/>
        </w:rPr>
        <w:t>TS29571</w:t>
      </w:r>
      <w:r w:rsidRPr="00A70FDC">
        <w:rPr>
          <w:lang w:val="en-US"/>
        </w:rPr>
        <w:t>_CommonData.yaml#/components/responses/403'</w:t>
      </w:r>
    </w:p>
    <w:p w14:paraId="1A6F7D24" w14:textId="77777777" w:rsidR="00F458B0" w:rsidRPr="00A70FDC" w:rsidRDefault="00F458B0" w:rsidP="00F458B0">
      <w:pPr>
        <w:pStyle w:val="PL"/>
        <w:rPr>
          <w:lang w:val="en-US"/>
        </w:rPr>
      </w:pPr>
      <w:r w:rsidRPr="00A70FDC">
        <w:rPr>
          <w:lang w:val="en-US"/>
        </w:rPr>
        <w:t xml:space="preserve">        '404':</w:t>
      </w:r>
    </w:p>
    <w:p w14:paraId="4220806E" w14:textId="77777777" w:rsidR="00F458B0" w:rsidRPr="00A70FDC" w:rsidRDefault="00F458B0" w:rsidP="00F458B0">
      <w:pPr>
        <w:pStyle w:val="PL"/>
        <w:rPr>
          <w:lang w:val="en-US"/>
        </w:rPr>
      </w:pPr>
      <w:r w:rsidRPr="00A70FDC">
        <w:rPr>
          <w:lang w:val="en-US"/>
        </w:rPr>
        <w:t xml:space="preserve">          $ref: '</w:t>
      </w:r>
      <w:r>
        <w:rPr>
          <w:lang w:val="en-US"/>
        </w:rPr>
        <w:t>TS29571</w:t>
      </w:r>
      <w:r w:rsidRPr="00A70FDC">
        <w:rPr>
          <w:lang w:val="en-US"/>
        </w:rPr>
        <w:t>_CommonData.yaml#/components/responses/404'</w:t>
      </w:r>
    </w:p>
    <w:p w14:paraId="73EBD832" w14:textId="77777777" w:rsidR="00F458B0" w:rsidRPr="00A70FDC" w:rsidRDefault="00F458B0" w:rsidP="00F458B0">
      <w:pPr>
        <w:pStyle w:val="PL"/>
        <w:rPr>
          <w:lang w:val="en-US"/>
        </w:rPr>
      </w:pPr>
      <w:r w:rsidRPr="00A70FDC">
        <w:rPr>
          <w:lang w:val="en-US"/>
        </w:rPr>
        <w:t xml:space="preserve">        '406':</w:t>
      </w:r>
    </w:p>
    <w:p w14:paraId="39D1E702" w14:textId="77777777" w:rsidR="00F458B0" w:rsidRPr="00A70FDC" w:rsidRDefault="00F458B0" w:rsidP="00F458B0">
      <w:pPr>
        <w:pStyle w:val="PL"/>
        <w:rPr>
          <w:lang w:val="en-US"/>
        </w:rPr>
      </w:pPr>
      <w:r w:rsidRPr="00A70FDC">
        <w:rPr>
          <w:lang w:val="en-US"/>
        </w:rPr>
        <w:t xml:space="preserve">          $ref: '</w:t>
      </w:r>
      <w:r>
        <w:rPr>
          <w:lang w:val="en-US"/>
        </w:rPr>
        <w:t>TS29571</w:t>
      </w:r>
      <w:r w:rsidRPr="00A70FDC">
        <w:rPr>
          <w:lang w:val="en-US"/>
        </w:rPr>
        <w:t>_CommonData.yaml#/components/responses/406'</w:t>
      </w:r>
    </w:p>
    <w:p w14:paraId="4498007B" w14:textId="77777777" w:rsidR="00F458B0" w:rsidRPr="00A70FDC" w:rsidRDefault="00F458B0" w:rsidP="00F458B0">
      <w:pPr>
        <w:pStyle w:val="PL"/>
        <w:rPr>
          <w:lang w:val="en-US"/>
        </w:rPr>
      </w:pPr>
      <w:r w:rsidRPr="00A70FDC">
        <w:rPr>
          <w:lang w:val="en-US"/>
        </w:rPr>
        <w:t xml:space="preserve">        '429':</w:t>
      </w:r>
    </w:p>
    <w:p w14:paraId="165756D6" w14:textId="77777777" w:rsidR="00F458B0" w:rsidRPr="00A70FDC" w:rsidRDefault="00F458B0" w:rsidP="00F458B0">
      <w:pPr>
        <w:pStyle w:val="PL"/>
        <w:rPr>
          <w:lang w:val="en-US"/>
        </w:rPr>
      </w:pPr>
      <w:r w:rsidRPr="00A70FDC">
        <w:rPr>
          <w:lang w:val="en-US"/>
        </w:rPr>
        <w:t xml:space="preserve">          $ref: '</w:t>
      </w:r>
      <w:r>
        <w:rPr>
          <w:lang w:val="en-US"/>
        </w:rPr>
        <w:t>TS29571</w:t>
      </w:r>
      <w:r w:rsidRPr="00A70FDC">
        <w:rPr>
          <w:lang w:val="en-US"/>
        </w:rPr>
        <w:t>_CommonData.yaml#/components/responses/429'</w:t>
      </w:r>
    </w:p>
    <w:p w14:paraId="2FAB15A7" w14:textId="77777777" w:rsidR="00F458B0" w:rsidRPr="00A70FDC" w:rsidRDefault="00F458B0" w:rsidP="00F458B0">
      <w:pPr>
        <w:pStyle w:val="PL"/>
        <w:rPr>
          <w:lang w:val="en-US"/>
        </w:rPr>
      </w:pPr>
      <w:r w:rsidRPr="00A70FDC">
        <w:rPr>
          <w:lang w:val="en-US"/>
        </w:rPr>
        <w:t xml:space="preserve">        '500':</w:t>
      </w:r>
    </w:p>
    <w:p w14:paraId="516A6D33" w14:textId="77777777" w:rsidR="00F458B0" w:rsidRPr="00A70FDC" w:rsidRDefault="00F458B0" w:rsidP="00F458B0">
      <w:pPr>
        <w:pStyle w:val="PL"/>
        <w:rPr>
          <w:lang w:val="en-US"/>
        </w:rPr>
      </w:pPr>
      <w:r w:rsidRPr="00A70FDC">
        <w:rPr>
          <w:lang w:val="en-US"/>
        </w:rPr>
        <w:t xml:space="preserve">          $ref: '</w:t>
      </w:r>
      <w:r>
        <w:rPr>
          <w:lang w:val="en-US"/>
        </w:rPr>
        <w:t>TS29571</w:t>
      </w:r>
      <w:r w:rsidRPr="00A70FDC">
        <w:rPr>
          <w:lang w:val="en-US"/>
        </w:rPr>
        <w:t>_CommonData.yaml#/components/responses/500'</w:t>
      </w:r>
    </w:p>
    <w:p w14:paraId="7AEC2CF1" w14:textId="77777777" w:rsidR="00F458B0" w:rsidRDefault="00F458B0" w:rsidP="00F458B0">
      <w:pPr>
        <w:pStyle w:val="PL"/>
        <w:rPr>
          <w:lang w:val="en-US"/>
        </w:rPr>
      </w:pPr>
      <w:r>
        <w:rPr>
          <w:lang w:val="en-US"/>
        </w:rPr>
        <w:t xml:space="preserve">        '502':</w:t>
      </w:r>
    </w:p>
    <w:p w14:paraId="51851D93" w14:textId="77777777" w:rsidR="00F458B0" w:rsidRDefault="00F458B0" w:rsidP="00F458B0">
      <w:pPr>
        <w:pStyle w:val="PL"/>
        <w:rPr>
          <w:lang w:val="en-US"/>
        </w:rPr>
      </w:pPr>
      <w:r>
        <w:rPr>
          <w:lang w:val="en-US"/>
        </w:rPr>
        <w:t xml:space="preserve">          $ref: 'TS29571_CommonData.yaml#/components/responses/502'</w:t>
      </w:r>
    </w:p>
    <w:p w14:paraId="7ACC6C56" w14:textId="77777777" w:rsidR="00F458B0" w:rsidRPr="00A70FDC" w:rsidRDefault="00F458B0" w:rsidP="00F458B0">
      <w:pPr>
        <w:pStyle w:val="PL"/>
        <w:rPr>
          <w:lang w:val="en-US"/>
        </w:rPr>
      </w:pPr>
      <w:r w:rsidRPr="00A70FDC">
        <w:rPr>
          <w:lang w:val="en-US"/>
        </w:rPr>
        <w:t xml:space="preserve">        '503':</w:t>
      </w:r>
    </w:p>
    <w:p w14:paraId="0F651A94" w14:textId="77777777" w:rsidR="00F458B0" w:rsidRPr="00A70FDC" w:rsidRDefault="00F458B0" w:rsidP="00F458B0">
      <w:pPr>
        <w:pStyle w:val="PL"/>
        <w:rPr>
          <w:lang w:val="en-US"/>
        </w:rPr>
      </w:pPr>
      <w:r w:rsidRPr="00A70FDC">
        <w:rPr>
          <w:lang w:val="en-US"/>
        </w:rPr>
        <w:t xml:space="preserve">          $ref: '</w:t>
      </w:r>
      <w:r>
        <w:rPr>
          <w:lang w:val="en-US"/>
        </w:rPr>
        <w:t>TS29571</w:t>
      </w:r>
      <w:r w:rsidRPr="00A70FDC">
        <w:rPr>
          <w:lang w:val="en-US"/>
        </w:rPr>
        <w:t>_CommonData.yaml#/components/responses/503'</w:t>
      </w:r>
    </w:p>
    <w:p w14:paraId="34B952A5" w14:textId="77777777" w:rsidR="00F458B0" w:rsidRPr="00A70FDC" w:rsidRDefault="00F458B0" w:rsidP="00F458B0">
      <w:pPr>
        <w:pStyle w:val="PL"/>
      </w:pPr>
      <w:r w:rsidRPr="00A70FDC">
        <w:rPr>
          <w:lang w:val="en-US"/>
        </w:rPr>
        <w:t xml:space="preserve">        </w:t>
      </w:r>
      <w:r w:rsidRPr="00A70FDC">
        <w:t>default:</w:t>
      </w:r>
    </w:p>
    <w:p w14:paraId="44A4443B" w14:textId="77777777" w:rsidR="00F458B0" w:rsidRPr="00A70FDC" w:rsidRDefault="00F458B0" w:rsidP="00F458B0">
      <w:pPr>
        <w:pStyle w:val="PL"/>
      </w:pPr>
      <w:r w:rsidRPr="00A70FDC">
        <w:t xml:space="preserve">          $ref: '</w:t>
      </w:r>
      <w:r>
        <w:t>TS29571</w:t>
      </w:r>
      <w:r w:rsidRPr="00A70FDC">
        <w:t>_CommonData.yaml#/components/responses/default'</w:t>
      </w:r>
    </w:p>
    <w:p w14:paraId="6CDA5F6D" w14:textId="77777777" w:rsidR="00F458B0" w:rsidRPr="00A70FDC" w:rsidRDefault="00F458B0" w:rsidP="00F458B0">
      <w:pPr>
        <w:pStyle w:val="PL"/>
      </w:pPr>
    </w:p>
    <w:p w14:paraId="108BCA31" w14:textId="77777777" w:rsidR="00F458B0" w:rsidRPr="00A70FDC" w:rsidRDefault="00F458B0" w:rsidP="00F458B0">
      <w:pPr>
        <w:pStyle w:val="PL"/>
      </w:pPr>
      <w:r w:rsidRPr="00A70FDC">
        <w:t xml:space="preserve">    put:</w:t>
      </w:r>
    </w:p>
    <w:p w14:paraId="5DD87B5D" w14:textId="77777777" w:rsidR="00F458B0" w:rsidRPr="00A70FDC" w:rsidRDefault="00F458B0" w:rsidP="00F458B0">
      <w:pPr>
        <w:pStyle w:val="PL"/>
      </w:pPr>
      <w:r w:rsidRPr="00A70FDC">
        <w:t xml:space="preserve">      summary: Request the update of an existing Individual MBS User </w:t>
      </w:r>
      <w:r>
        <w:t>Data Ingest Session</w:t>
      </w:r>
      <w:r w:rsidRPr="00A70FDC">
        <w:t xml:space="preserve"> resource.</w:t>
      </w:r>
    </w:p>
    <w:p w14:paraId="55017627" w14:textId="77777777" w:rsidR="00F458B0" w:rsidRPr="00A70FDC" w:rsidRDefault="00F458B0" w:rsidP="00F458B0">
      <w:pPr>
        <w:pStyle w:val="PL"/>
      </w:pPr>
      <w:r w:rsidRPr="00A70FDC">
        <w:lastRenderedPageBreak/>
        <w:t xml:space="preserve">      tags:</w:t>
      </w:r>
    </w:p>
    <w:p w14:paraId="341E8811" w14:textId="77777777" w:rsidR="00F458B0" w:rsidRPr="00A70FDC" w:rsidRDefault="00F458B0" w:rsidP="00F458B0">
      <w:pPr>
        <w:pStyle w:val="PL"/>
      </w:pPr>
      <w:r w:rsidRPr="00A70FDC">
        <w:t xml:space="preserve">        - Individual MBS User </w:t>
      </w:r>
      <w:r>
        <w:t xml:space="preserve">Data Ingest Session </w:t>
      </w:r>
      <w:r w:rsidRPr="001F231F">
        <w:rPr>
          <w:lang w:val="en-US"/>
        </w:rPr>
        <w:t>(Document)</w:t>
      </w:r>
    </w:p>
    <w:p w14:paraId="1256BC1C" w14:textId="77777777" w:rsidR="00F458B0" w:rsidRPr="00A70FDC" w:rsidRDefault="00F458B0" w:rsidP="00F458B0">
      <w:pPr>
        <w:pStyle w:val="PL"/>
      </w:pPr>
      <w:r w:rsidRPr="00A70FDC">
        <w:t xml:space="preserve">      operationId: UpdateIndMBSUser</w:t>
      </w:r>
      <w:r>
        <w:t>DataIngSession</w:t>
      </w:r>
    </w:p>
    <w:p w14:paraId="247B4009" w14:textId="77777777" w:rsidR="00F458B0" w:rsidRPr="00A70FDC" w:rsidRDefault="00F458B0" w:rsidP="00F458B0">
      <w:pPr>
        <w:pStyle w:val="PL"/>
      </w:pPr>
      <w:r w:rsidRPr="00A70FDC">
        <w:t xml:space="preserve">      requestBody:</w:t>
      </w:r>
    </w:p>
    <w:p w14:paraId="27546626" w14:textId="77777777" w:rsidR="00F458B0" w:rsidRPr="00A70FDC" w:rsidRDefault="00F458B0" w:rsidP="00F458B0">
      <w:pPr>
        <w:pStyle w:val="PL"/>
      </w:pPr>
      <w:r w:rsidRPr="00A70FDC">
        <w:t xml:space="preserve">        description: &gt;</w:t>
      </w:r>
    </w:p>
    <w:p w14:paraId="6BDF8137" w14:textId="77777777" w:rsidR="00F458B0" w:rsidRDefault="00F458B0" w:rsidP="00F458B0">
      <w:pPr>
        <w:pStyle w:val="PL"/>
      </w:pPr>
      <w:r w:rsidRPr="00A70FDC">
        <w:t xml:space="preserve">          Contains the updated representation of the Individual MBS User </w:t>
      </w:r>
      <w:r>
        <w:t>Data Ingest Session</w:t>
      </w:r>
      <w:r w:rsidRPr="00A70FDC">
        <w:t xml:space="preserve"> </w:t>
      </w:r>
    </w:p>
    <w:p w14:paraId="786D0AC5" w14:textId="77777777" w:rsidR="00F458B0" w:rsidRPr="00A70FDC" w:rsidRDefault="00F458B0" w:rsidP="00F458B0">
      <w:pPr>
        <w:pStyle w:val="PL"/>
      </w:pPr>
      <w:r>
        <w:t xml:space="preserve">          </w:t>
      </w:r>
      <w:r w:rsidRPr="00A70FDC">
        <w:t>resource.</w:t>
      </w:r>
    </w:p>
    <w:p w14:paraId="0A432812" w14:textId="77777777" w:rsidR="00F458B0" w:rsidRPr="00A70FDC" w:rsidRDefault="00F458B0" w:rsidP="00F458B0">
      <w:pPr>
        <w:pStyle w:val="PL"/>
      </w:pPr>
      <w:r w:rsidRPr="00A70FDC">
        <w:t xml:space="preserve">        required: true</w:t>
      </w:r>
    </w:p>
    <w:p w14:paraId="4D6501CC" w14:textId="77777777" w:rsidR="00F458B0" w:rsidRPr="00A70FDC" w:rsidRDefault="00F458B0" w:rsidP="00F458B0">
      <w:pPr>
        <w:pStyle w:val="PL"/>
      </w:pPr>
      <w:r w:rsidRPr="00A70FDC">
        <w:t xml:space="preserve">        content:</w:t>
      </w:r>
    </w:p>
    <w:p w14:paraId="3702BEFC" w14:textId="77777777" w:rsidR="00F458B0" w:rsidRPr="00A70FDC" w:rsidRDefault="00F458B0" w:rsidP="00F458B0">
      <w:pPr>
        <w:pStyle w:val="PL"/>
      </w:pPr>
      <w:r w:rsidRPr="00A70FDC">
        <w:t xml:space="preserve">          application/json:</w:t>
      </w:r>
    </w:p>
    <w:p w14:paraId="7F659525" w14:textId="77777777" w:rsidR="00F458B0" w:rsidRPr="00A70FDC" w:rsidRDefault="00F458B0" w:rsidP="00F458B0">
      <w:pPr>
        <w:pStyle w:val="PL"/>
      </w:pPr>
      <w:r w:rsidRPr="00A70FDC">
        <w:t xml:space="preserve">            schema:</w:t>
      </w:r>
    </w:p>
    <w:p w14:paraId="7717B735" w14:textId="77777777" w:rsidR="00F458B0" w:rsidRPr="00A70FDC" w:rsidRDefault="00F458B0" w:rsidP="00F458B0">
      <w:pPr>
        <w:pStyle w:val="PL"/>
      </w:pPr>
      <w:r w:rsidRPr="00A70FDC">
        <w:t xml:space="preserve">              $ref: '#/components/schemas/MBSUser</w:t>
      </w:r>
      <w:r>
        <w:t>DataIngSession</w:t>
      </w:r>
      <w:r w:rsidRPr="00A70FDC">
        <w:t>'</w:t>
      </w:r>
    </w:p>
    <w:p w14:paraId="63DC5560" w14:textId="77777777" w:rsidR="00F458B0" w:rsidRPr="00A70FDC" w:rsidRDefault="00F458B0" w:rsidP="00F458B0">
      <w:pPr>
        <w:pStyle w:val="PL"/>
      </w:pPr>
      <w:r w:rsidRPr="00A70FDC">
        <w:t xml:space="preserve">      responses:</w:t>
      </w:r>
    </w:p>
    <w:p w14:paraId="16C43E16" w14:textId="77777777" w:rsidR="00F458B0" w:rsidRPr="00A70FDC" w:rsidRDefault="00F458B0" w:rsidP="00F458B0">
      <w:pPr>
        <w:pStyle w:val="PL"/>
        <w:rPr>
          <w:lang w:val="en-US"/>
        </w:rPr>
      </w:pPr>
      <w:r w:rsidRPr="00A70FDC">
        <w:rPr>
          <w:lang w:val="en-US"/>
        </w:rPr>
        <w:t xml:space="preserve">        '200':</w:t>
      </w:r>
    </w:p>
    <w:p w14:paraId="018E8F4A" w14:textId="77777777" w:rsidR="00F458B0" w:rsidRPr="00A70FDC" w:rsidRDefault="00F458B0" w:rsidP="00F458B0">
      <w:pPr>
        <w:pStyle w:val="PL"/>
        <w:rPr>
          <w:lang w:val="en-US"/>
        </w:rPr>
      </w:pPr>
      <w:r w:rsidRPr="00A70FDC">
        <w:rPr>
          <w:lang w:val="en-US"/>
        </w:rPr>
        <w:t xml:space="preserve">          description: &gt;</w:t>
      </w:r>
    </w:p>
    <w:p w14:paraId="551BAD53" w14:textId="77777777" w:rsidR="00F458B0" w:rsidRDefault="00F458B0" w:rsidP="00F458B0">
      <w:pPr>
        <w:pStyle w:val="PL"/>
      </w:pPr>
      <w:r w:rsidRPr="00A70FDC">
        <w:rPr>
          <w:lang w:val="en-US"/>
        </w:rPr>
        <w:t xml:space="preserve">            OK. </w:t>
      </w:r>
      <w:r w:rsidRPr="00A70FDC">
        <w:t xml:space="preserve">The concerned Individual MBS User </w:t>
      </w:r>
      <w:r>
        <w:t>Data Ingest Session</w:t>
      </w:r>
      <w:r w:rsidRPr="00A70FDC">
        <w:t xml:space="preserve"> resource is successfully </w:t>
      </w:r>
    </w:p>
    <w:p w14:paraId="21D51FC6" w14:textId="77777777" w:rsidR="00F458B0" w:rsidRPr="00A70FDC" w:rsidRDefault="00F458B0" w:rsidP="00F458B0">
      <w:pPr>
        <w:pStyle w:val="PL"/>
        <w:rPr>
          <w:lang w:val="en-US"/>
        </w:rPr>
      </w:pPr>
      <w:r>
        <w:t xml:space="preserve">            </w:t>
      </w:r>
      <w:r w:rsidRPr="00A70FDC">
        <w:t>updated and a representation of the updated resource is returned</w:t>
      </w:r>
      <w:r>
        <w:t xml:space="preserve"> in the response body</w:t>
      </w:r>
      <w:r w:rsidRPr="00A70FDC">
        <w:t>.</w:t>
      </w:r>
    </w:p>
    <w:p w14:paraId="0830ACF9" w14:textId="77777777" w:rsidR="00F458B0" w:rsidRPr="00A70FDC" w:rsidRDefault="00F458B0" w:rsidP="00F458B0">
      <w:pPr>
        <w:pStyle w:val="PL"/>
        <w:rPr>
          <w:lang w:val="en-US"/>
        </w:rPr>
      </w:pPr>
      <w:r w:rsidRPr="00A70FDC">
        <w:rPr>
          <w:lang w:val="en-US"/>
        </w:rPr>
        <w:t xml:space="preserve">          content:</w:t>
      </w:r>
    </w:p>
    <w:p w14:paraId="4E688F38" w14:textId="77777777" w:rsidR="00F458B0" w:rsidRPr="00A70FDC" w:rsidRDefault="00F458B0" w:rsidP="00F458B0">
      <w:pPr>
        <w:pStyle w:val="PL"/>
        <w:rPr>
          <w:lang w:val="en-US"/>
        </w:rPr>
      </w:pPr>
      <w:r w:rsidRPr="00A70FDC">
        <w:rPr>
          <w:lang w:val="en-US"/>
        </w:rPr>
        <w:t xml:space="preserve">            application/json:</w:t>
      </w:r>
    </w:p>
    <w:p w14:paraId="1C4B2B1E" w14:textId="77777777" w:rsidR="00F458B0" w:rsidRPr="00A70FDC" w:rsidRDefault="00F458B0" w:rsidP="00F458B0">
      <w:pPr>
        <w:pStyle w:val="PL"/>
        <w:rPr>
          <w:lang w:val="en-US"/>
        </w:rPr>
      </w:pPr>
      <w:r w:rsidRPr="00A70FDC">
        <w:rPr>
          <w:lang w:val="en-US"/>
        </w:rPr>
        <w:t xml:space="preserve">              schema:</w:t>
      </w:r>
    </w:p>
    <w:p w14:paraId="0AC1D43A" w14:textId="77777777" w:rsidR="00F458B0" w:rsidRPr="00A70FDC" w:rsidRDefault="00F458B0" w:rsidP="00F458B0">
      <w:pPr>
        <w:pStyle w:val="PL"/>
      </w:pPr>
      <w:r w:rsidRPr="00A70FDC">
        <w:t xml:space="preserve">                $ref: '#/components/schemas/MBSUser</w:t>
      </w:r>
      <w:r>
        <w:t>DataIngSession</w:t>
      </w:r>
      <w:r w:rsidRPr="00A70FDC">
        <w:t>'</w:t>
      </w:r>
    </w:p>
    <w:p w14:paraId="48F75CA2" w14:textId="77777777" w:rsidR="00F458B0" w:rsidRPr="00A70FDC" w:rsidRDefault="00F458B0" w:rsidP="00F458B0">
      <w:pPr>
        <w:pStyle w:val="PL"/>
      </w:pPr>
      <w:r w:rsidRPr="00A70FDC">
        <w:t xml:space="preserve">        '204':</w:t>
      </w:r>
    </w:p>
    <w:p w14:paraId="54A98918" w14:textId="77777777" w:rsidR="00F458B0" w:rsidRPr="00A70FDC" w:rsidRDefault="00F458B0" w:rsidP="00F458B0">
      <w:pPr>
        <w:pStyle w:val="PL"/>
      </w:pPr>
      <w:r w:rsidRPr="00A70FDC">
        <w:t xml:space="preserve">          description: &gt;</w:t>
      </w:r>
    </w:p>
    <w:p w14:paraId="06FD3A2F" w14:textId="77777777" w:rsidR="00F458B0" w:rsidRDefault="00F458B0" w:rsidP="00F458B0">
      <w:pPr>
        <w:pStyle w:val="PL"/>
      </w:pPr>
      <w:r w:rsidRPr="00A70FDC">
        <w:t xml:space="preserve">            No Content. The concerned Individual MBS User </w:t>
      </w:r>
      <w:r>
        <w:t>Data Ingest Session</w:t>
      </w:r>
      <w:r w:rsidRPr="00A70FDC">
        <w:t xml:space="preserve"> resource </w:t>
      </w:r>
      <w:r>
        <w:t>is</w:t>
      </w:r>
      <w:r w:rsidRPr="00A70FDC">
        <w:t xml:space="preserve"> </w:t>
      </w:r>
    </w:p>
    <w:p w14:paraId="3BADD618" w14:textId="77777777" w:rsidR="00F458B0" w:rsidRPr="00A70FDC" w:rsidRDefault="00F458B0" w:rsidP="00F458B0">
      <w:pPr>
        <w:pStyle w:val="PL"/>
      </w:pPr>
      <w:r>
        <w:t xml:space="preserve">            </w:t>
      </w:r>
      <w:r w:rsidRPr="00A70FDC">
        <w:t>successfully updated</w:t>
      </w:r>
      <w:r w:rsidRPr="00FC2CD0">
        <w:t xml:space="preserve"> </w:t>
      </w:r>
      <w:r>
        <w:t>and no content is returned in the response body</w:t>
      </w:r>
      <w:r w:rsidRPr="00A70FDC">
        <w:t>.</w:t>
      </w:r>
    </w:p>
    <w:p w14:paraId="16FB3954" w14:textId="77777777" w:rsidR="00F458B0" w:rsidRPr="00A70FDC" w:rsidRDefault="00F458B0" w:rsidP="00F458B0">
      <w:pPr>
        <w:pStyle w:val="PL"/>
      </w:pPr>
      <w:r w:rsidRPr="00A70FDC">
        <w:t xml:space="preserve">        '307':</w:t>
      </w:r>
    </w:p>
    <w:p w14:paraId="3ED3007E" w14:textId="77777777" w:rsidR="00F458B0" w:rsidRPr="00A70FDC" w:rsidRDefault="00F458B0" w:rsidP="00F458B0">
      <w:pPr>
        <w:pStyle w:val="PL"/>
      </w:pPr>
      <w:r w:rsidRPr="00A70FDC">
        <w:t xml:space="preserve">          $ref: '</w:t>
      </w:r>
      <w:r>
        <w:t>TS29571</w:t>
      </w:r>
      <w:r w:rsidRPr="00A70FDC">
        <w:t>_CommonData.yaml#/components/responses/307'</w:t>
      </w:r>
    </w:p>
    <w:p w14:paraId="3FC6A55C" w14:textId="77777777" w:rsidR="00F458B0" w:rsidRPr="00A70FDC" w:rsidRDefault="00F458B0" w:rsidP="00F458B0">
      <w:pPr>
        <w:pStyle w:val="PL"/>
      </w:pPr>
      <w:r w:rsidRPr="00A70FDC">
        <w:t xml:space="preserve">        '308':</w:t>
      </w:r>
    </w:p>
    <w:p w14:paraId="42C28E1E" w14:textId="77777777" w:rsidR="00F458B0" w:rsidRPr="00A70FDC" w:rsidRDefault="00F458B0" w:rsidP="00F458B0">
      <w:pPr>
        <w:pStyle w:val="PL"/>
      </w:pPr>
      <w:r w:rsidRPr="00A70FDC">
        <w:t xml:space="preserve">          $ref: '</w:t>
      </w:r>
      <w:r>
        <w:t>TS29571</w:t>
      </w:r>
      <w:r w:rsidRPr="00A70FDC">
        <w:t>_CommonData.yaml#/components/responses/308'</w:t>
      </w:r>
    </w:p>
    <w:p w14:paraId="3CD2EA9E" w14:textId="77777777" w:rsidR="00F458B0" w:rsidRPr="00A70FDC" w:rsidRDefault="00F458B0" w:rsidP="00F458B0">
      <w:pPr>
        <w:pStyle w:val="PL"/>
      </w:pPr>
      <w:r w:rsidRPr="00A70FDC">
        <w:t xml:space="preserve">        '400':</w:t>
      </w:r>
    </w:p>
    <w:p w14:paraId="027F8173" w14:textId="77777777" w:rsidR="00F458B0" w:rsidRPr="00A70FDC" w:rsidRDefault="00F458B0" w:rsidP="00F458B0">
      <w:pPr>
        <w:pStyle w:val="PL"/>
      </w:pPr>
      <w:r w:rsidRPr="00A70FDC">
        <w:t xml:space="preserve">          $ref: '</w:t>
      </w:r>
      <w:r>
        <w:t>TS29571</w:t>
      </w:r>
      <w:r w:rsidRPr="00A70FDC">
        <w:t>_CommonData.yaml#/components/responses/400'</w:t>
      </w:r>
    </w:p>
    <w:p w14:paraId="7095C847" w14:textId="77777777" w:rsidR="00F458B0" w:rsidRPr="00A70FDC" w:rsidRDefault="00F458B0" w:rsidP="00F458B0">
      <w:pPr>
        <w:pStyle w:val="PL"/>
      </w:pPr>
      <w:r w:rsidRPr="00A70FDC">
        <w:t xml:space="preserve">        '401':</w:t>
      </w:r>
    </w:p>
    <w:p w14:paraId="3D315224" w14:textId="77777777" w:rsidR="00F458B0" w:rsidRPr="00A70FDC" w:rsidRDefault="00F458B0" w:rsidP="00F458B0">
      <w:pPr>
        <w:pStyle w:val="PL"/>
      </w:pPr>
      <w:r w:rsidRPr="00A70FDC">
        <w:t xml:space="preserve">          $ref: '</w:t>
      </w:r>
      <w:r>
        <w:t>TS29571</w:t>
      </w:r>
      <w:r w:rsidRPr="00A70FDC">
        <w:t>_CommonData.yaml#/components/responses/401'</w:t>
      </w:r>
    </w:p>
    <w:p w14:paraId="282913B5" w14:textId="77777777" w:rsidR="00F458B0" w:rsidRPr="00A70FDC" w:rsidRDefault="00F458B0" w:rsidP="00F458B0">
      <w:pPr>
        <w:pStyle w:val="PL"/>
      </w:pPr>
      <w:r w:rsidRPr="00A70FDC">
        <w:t xml:space="preserve">        '403':</w:t>
      </w:r>
    </w:p>
    <w:p w14:paraId="4AE5DE6B" w14:textId="77777777" w:rsidR="00F458B0" w:rsidRPr="00A70FDC" w:rsidRDefault="00F458B0" w:rsidP="00F458B0">
      <w:pPr>
        <w:pStyle w:val="PL"/>
      </w:pPr>
      <w:r w:rsidRPr="00A70FDC">
        <w:t xml:space="preserve">          $ref: '</w:t>
      </w:r>
      <w:r>
        <w:t>TS29571</w:t>
      </w:r>
      <w:r w:rsidRPr="00A70FDC">
        <w:t>_CommonData.yaml#/components/responses/403'</w:t>
      </w:r>
    </w:p>
    <w:p w14:paraId="6F929CA3" w14:textId="77777777" w:rsidR="00F458B0" w:rsidRPr="00A70FDC" w:rsidRDefault="00F458B0" w:rsidP="00F458B0">
      <w:pPr>
        <w:pStyle w:val="PL"/>
      </w:pPr>
      <w:r w:rsidRPr="00A70FDC">
        <w:t xml:space="preserve">        '404':</w:t>
      </w:r>
    </w:p>
    <w:p w14:paraId="66901D63" w14:textId="77777777" w:rsidR="00F458B0" w:rsidRPr="00A70FDC" w:rsidRDefault="00F458B0" w:rsidP="00F458B0">
      <w:pPr>
        <w:pStyle w:val="PL"/>
      </w:pPr>
      <w:r w:rsidRPr="00A70FDC">
        <w:t xml:space="preserve">          $ref: '</w:t>
      </w:r>
      <w:r>
        <w:t>TS29571</w:t>
      </w:r>
      <w:r w:rsidRPr="00A70FDC">
        <w:t>_CommonData.yaml#/components/responses/404'</w:t>
      </w:r>
    </w:p>
    <w:p w14:paraId="41C448B0" w14:textId="77777777" w:rsidR="00F458B0" w:rsidRPr="00A70FDC" w:rsidRDefault="00F458B0" w:rsidP="00F458B0">
      <w:pPr>
        <w:pStyle w:val="PL"/>
      </w:pPr>
      <w:r w:rsidRPr="00A70FDC">
        <w:t xml:space="preserve">        '411':</w:t>
      </w:r>
    </w:p>
    <w:p w14:paraId="22256D18" w14:textId="77777777" w:rsidR="00F458B0" w:rsidRPr="00A70FDC" w:rsidRDefault="00F458B0" w:rsidP="00F458B0">
      <w:pPr>
        <w:pStyle w:val="PL"/>
      </w:pPr>
      <w:r w:rsidRPr="00A70FDC">
        <w:t xml:space="preserve">          $ref: '</w:t>
      </w:r>
      <w:r>
        <w:t>TS29571</w:t>
      </w:r>
      <w:r w:rsidRPr="00A70FDC">
        <w:t>_CommonData.yaml#/components/responses/411'</w:t>
      </w:r>
    </w:p>
    <w:p w14:paraId="10D6ED71" w14:textId="77777777" w:rsidR="00F458B0" w:rsidRPr="00A70FDC" w:rsidRDefault="00F458B0" w:rsidP="00F458B0">
      <w:pPr>
        <w:pStyle w:val="PL"/>
      </w:pPr>
      <w:r w:rsidRPr="00A70FDC">
        <w:t xml:space="preserve">        '413':</w:t>
      </w:r>
    </w:p>
    <w:p w14:paraId="205FB29D" w14:textId="77777777" w:rsidR="00F458B0" w:rsidRPr="00A70FDC" w:rsidRDefault="00F458B0" w:rsidP="00F458B0">
      <w:pPr>
        <w:pStyle w:val="PL"/>
      </w:pPr>
      <w:r w:rsidRPr="00A70FDC">
        <w:t xml:space="preserve">          $ref: '</w:t>
      </w:r>
      <w:r>
        <w:t>TS29571</w:t>
      </w:r>
      <w:r w:rsidRPr="00A70FDC">
        <w:t>_CommonData.yaml#/components/responses/413'</w:t>
      </w:r>
    </w:p>
    <w:p w14:paraId="1253EB1C" w14:textId="77777777" w:rsidR="00F458B0" w:rsidRPr="00A70FDC" w:rsidRDefault="00F458B0" w:rsidP="00F458B0">
      <w:pPr>
        <w:pStyle w:val="PL"/>
      </w:pPr>
      <w:r w:rsidRPr="00A70FDC">
        <w:t xml:space="preserve">        '415':</w:t>
      </w:r>
    </w:p>
    <w:p w14:paraId="386F3BE2" w14:textId="77777777" w:rsidR="00F458B0" w:rsidRPr="00A70FDC" w:rsidRDefault="00F458B0" w:rsidP="00F458B0">
      <w:pPr>
        <w:pStyle w:val="PL"/>
      </w:pPr>
      <w:r w:rsidRPr="00A70FDC">
        <w:t xml:space="preserve">          $ref: '</w:t>
      </w:r>
      <w:r>
        <w:t>TS29571</w:t>
      </w:r>
      <w:r w:rsidRPr="00A70FDC">
        <w:t>_CommonData.yaml#/components/responses/415'</w:t>
      </w:r>
    </w:p>
    <w:p w14:paraId="1E59151C" w14:textId="77777777" w:rsidR="00F458B0" w:rsidRPr="00A70FDC" w:rsidRDefault="00F458B0" w:rsidP="00F458B0">
      <w:pPr>
        <w:pStyle w:val="PL"/>
      </w:pPr>
      <w:r w:rsidRPr="00A70FDC">
        <w:t xml:space="preserve">        '429':</w:t>
      </w:r>
    </w:p>
    <w:p w14:paraId="5A8B9C00" w14:textId="77777777" w:rsidR="00F458B0" w:rsidRPr="00A70FDC" w:rsidRDefault="00F458B0" w:rsidP="00F458B0">
      <w:pPr>
        <w:pStyle w:val="PL"/>
      </w:pPr>
      <w:r w:rsidRPr="00A70FDC">
        <w:t xml:space="preserve">          $ref: '</w:t>
      </w:r>
      <w:r>
        <w:t>TS29571</w:t>
      </w:r>
      <w:r w:rsidRPr="00A70FDC">
        <w:t>_CommonData.yaml#/components/responses/429'</w:t>
      </w:r>
    </w:p>
    <w:p w14:paraId="38EC9B1F" w14:textId="77777777" w:rsidR="00F458B0" w:rsidRPr="00A70FDC" w:rsidRDefault="00F458B0" w:rsidP="00F458B0">
      <w:pPr>
        <w:pStyle w:val="PL"/>
      </w:pPr>
      <w:r w:rsidRPr="00A70FDC">
        <w:t xml:space="preserve">        '500':</w:t>
      </w:r>
    </w:p>
    <w:p w14:paraId="6807B60C" w14:textId="77777777" w:rsidR="00F458B0" w:rsidRPr="00A70FDC" w:rsidRDefault="00F458B0" w:rsidP="00F458B0">
      <w:pPr>
        <w:pStyle w:val="PL"/>
      </w:pPr>
      <w:r w:rsidRPr="00A70FDC">
        <w:t xml:space="preserve">          $ref: '</w:t>
      </w:r>
      <w:r>
        <w:t>TS29571</w:t>
      </w:r>
      <w:r w:rsidRPr="00A70FDC">
        <w:t>_CommonData.yaml#/components/responses/500'</w:t>
      </w:r>
    </w:p>
    <w:p w14:paraId="0ADFD6A2" w14:textId="77777777" w:rsidR="00F458B0" w:rsidRDefault="00F458B0" w:rsidP="00F458B0">
      <w:pPr>
        <w:pStyle w:val="PL"/>
        <w:rPr>
          <w:lang w:val="en-US"/>
        </w:rPr>
      </w:pPr>
      <w:r>
        <w:rPr>
          <w:lang w:val="en-US"/>
        </w:rPr>
        <w:t xml:space="preserve">        '502':</w:t>
      </w:r>
    </w:p>
    <w:p w14:paraId="4839CA63" w14:textId="77777777" w:rsidR="00F458B0" w:rsidRDefault="00F458B0" w:rsidP="00F458B0">
      <w:pPr>
        <w:pStyle w:val="PL"/>
        <w:rPr>
          <w:lang w:val="en-US"/>
        </w:rPr>
      </w:pPr>
      <w:r>
        <w:rPr>
          <w:lang w:val="en-US"/>
        </w:rPr>
        <w:t xml:space="preserve">          $ref: 'TS29571_CommonData.yaml#/components/responses/502'</w:t>
      </w:r>
    </w:p>
    <w:p w14:paraId="6C160104" w14:textId="77777777" w:rsidR="00F458B0" w:rsidRPr="00A70FDC" w:rsidRDefault="00F458B0" w:rsidP="00F458B0">
      <w:pPr>
        <w:pStyle w:val="PL"/>
      </w:pPr>
      <w:r w:rsidRPr="00A70FDC">
        <w:t xml:space="preserve">        '503':</w:t>
      </w:r>
    </w:p>
    <w:p w14:paraId="2331FA7B" w14:textId="77777777" w:rsidR="00F458B0" w:rsidRPr="00A70FDC" w:rsidRDefault="00F458B0" w:rsidP="00F458B0">
      <w:pPr>
        <w:pStyle w:val="PL"/>
      </w:pPr>
      <w:r w:rsidRPr="00A70FDC">
        <w:t xml:space="preserve">          $ref: '</w:t>
      </w:r>
      <w:r>
        <w:t>TS29571</w:t>
      </w:r>
      <w:r w:rsidRPr="00A70FDC">
        <w:t>_CommonData.yaml#/components/responses/503'</w:t>
      </w:r>
    </w:p>
    <w:p w14:paraId="4F62F642" w14:textId="77777777" w:rsidR="00F458B0" w:rsidRPr="00A70FDC" w:rsidRDefault="00F458B0" w:rsidP="00F458B0">
      <w:pPr>
        <w:pStyle w:val="PL"/>
      </w:pPr>
      <w:r w:rsidRPr="00A70FDC">
        <w:t xml:space="preserve">        default:</w:t>
      </w:r>
    </w:p>
    <w:p w14:paraId="228E16F3" w14:textId="77777777" w:rsidR="00F458B0" w:rsidRPr="00A70FDC" w:rsidRDefault="00F458B0" w:rsidP="00F458B0">
      <w:pPr>
        <w:pStyle w:val="PL"/>
      </w:pPr>
      <w:r w:rsidRPr="00A70FDC">
        <w:t xml:space="preserve">          $ref: '</w:t>
      </w:r>
      <w:r>
        <w:t>TS29571</w:t>
      </w:r>
      <w:r w:rsidRPr="00A70FDC">
        <w:t>_CommonData.yaml#/components/responses/default'</w:t>
      </w:r>
    </w:p>
    <w:p w14:paraId="40131B01" w14:textId="77777777" w:rsidR="00F458B0" w:rsidRPr="00A70FDC" w:rsidRDefault="00F458B0" w:rsidP="00F458B0">
      <w:pPr>
        <w:pStyle w:val="PL"/>
      </w:pPr>
    </w:p>
    <w:p w14:paraId="37FFCE14" w14:textId="77777777" w:rsidR="00F458B0" w:rsidRPr="00A70FDC" w:rsidRDefault="00F458B0" w:rsidP="00F458B0">
      <w:pPr>
        <w:pStyle w:val="PL"/>
      </w:pPr>
      <w:r w:rsidRPr="00A70FDC">
        <w:t xml:space="preserve">    patch:</w:t>
      </w:r>
    </w:p>
    <w:p w14:paraId="6B91B180" w14:textId="77777777" w:rsidR="00F458B0" w:rsidRPr="00A70FDC" w:rsidRDefault="00F458B0" w:rsidP="00F458B0">
      <w:pPr>
        <w:pStyle w:val="PL"/>
      </w:pPr>
      <w:r w:rsidRPr="00A70FDC">
        <w:t xml:space="preserve">      summary: Request the modification of </w:t>
      </w:r>
      <w:r>
        <w:t xml:space="preserve">an </w:t>
      </w:r>
      <w:r w:rsidRPr="00A70FDC">
        <w:t xml:space="preserve">existing Individual MBS User </w:t>
      </w:r>
      <w:r>
        <w:t>Data Ingest Session</w:t>
      </w:r>
      <w:r w:rsidRPr="00A70FDC">
        <w:t xml:space="preserve"> resource.</w:t>
      </w:r>
    </w:p>
    <w:p w14:paraId="4F536C57" w14:textId="77777777" w:rsidR="00F458B0" w:rsidRPr="00A70FDC" w:rsidRDefault="00F458B0" w:rsidP="00F458B0">
      <w:pPr>
        <w:pStyle w:val="PL"/>
      </w:pPr>
      <w:r w:rsidRPr="00A70FDC">
        <w:t xml:space="preserve">      tags:</w:t>
      </w:r>
    </w:p>
    <w:p w14:paraId="4E7034B9" w14:textId="77777777" w:rsidR="00F458B0" w:rsidRPr="00A70FDC" w:rsidRDefault="00F458B0" w:rsidP="00F458B0">
      <w:pPr>
        <w:pStyle w:val="PL"/>
      </w:pPr>
      <w:r w:rsidRPr="00A70FDC">
        <w:t xml:space="preserve">        - Individual MBS User </w:t>
      </w:r>
      <w:r>
        <w:t xml:space="preserve">Data Ingest Session </w:t>
      </w:r>
      <w:r w:rsidRPr="00FC2CD0">
        <w:rPr>
          <w:lang w:val="en-US"/>
        </w:rPr>
        <w:t>(Document)</w:t>
      </w:r>
    </w:p>
    <w:p w14:paraId="41A3855C" w14:textId="77777777" w:rsidR="00F458B0" w:rsidRPr="00A70FDC" w:rsidRDefault="00F458B0" w:rsidP="00F458B0">
      <w:pPr>
        <w:pStyle w:val="PL"/>
      </w:pPr>
      <w:r w:rsidRPr="00A70FDC">
        <w:t xml:space="preserve">      operationId: ModifyIndMBSUser</w:t>
      </w:r>
      <w:r>
        <w:t>DataIngSession</w:t>
      </w:r>
    </w:p>
    <w:p w14:paraId="393FE055" w14:textId="77777777" w:rsidR="00F458B0" w:rsidRPr="00A70FDC" w:rsidRDefault="00F458B0" w:rsidP="00F458B0">
      <w:pPr>
        <w:pStyle w:val="PL"/>
      </w:pPr>
      <w:r w:rsidRPr="00A70FDC">
        <w:t xml:space="preserve">      requestBody:</w:t>
      </w:r>
    </w:p>
    <w:p w14:paraId="628DE269" w14:textId="77777777" w:rsidR="00F458B0" w:rsidRPr="00A70FDC" w:rsidRDefault="00F458B0" w:rsidP="00F458B0">
      <w:pPr>
        <w:pStyle w:val="PL"/>
      </w:pPr>
      <w:r w:rsidRPr="00A70FDC">
        <w:t xml:space="preserve">        description: &gt;</w:t>
      </w:r>
    </w:p>
    <w:p w14:paraId="7833C58F" w14:textId="77777777" w:rsidR="00F458B0" w:rsidRDefault="00F458B0" w:rsidP="00F458B0">
      <w:pPr>
        <w:pStyle w:val="PL"/>
      </w:pPr>
      <w:r w:rsidRPr="00A70FDC">
        <w:t xml:space="preserve">          Contains the parameters to request the modification of the Individual MBS User</w:t>
      </w:r>
      <w:r>
        <w:t xml:space="preserve"> Data Ingest </w:t>
      </w:r>
    </w:p>
    <w:p w14:paraId="752F02F8" w14:textId="77777777" w:rsidR="00F458B0" w:rsidRPr="00A70FDC" w:rsidRDefault="00F458B0" w:rsidP="00F458B0">
      <w:pPr>
        <w:pStyle w:val="PL"/>
      </w:pPr>
      <w:r>
        <w:t xml:space="preserve">          Session</w:t>
      </w:r>
      <w:r w:rsidRPr="00A70FDC">
        <w:t xml:space="preserve"> resource.</w:t>
      </w:r>
    </w:p>
    <w:p w14:paraId="2791E665" w14:textId="77777777" w:rsidR="00F458B0" w:rsidRPr="00A70FDC" w:rsidRDefault="00F458B0" w:rsidP="00F458B0">
      <w:pPr>
        <w:pStyle w:val="PL"/>
      </w:pPr>
      <w:r w:rsidRPr="00A70FDC">
        <w:t xml:space="preserve">        required: true</w:t>
      </w:r>
    </w:p>
    <w:p w14:paraId="234085BD" w14:textId="77777777" w:rsidR="00F458B0" w:rsidRPr="00A70FDC" w:rsidRDefault="00F458B0" w:rsidP="00F458B0">
      <w:pPr>
        <w:pStyle w:val="PL"/>
      </w:pPr>
      <w:r w:rsidRPr="00A70FDC">
        <w:t xml:space="preserve">        content:</w:t>
      </w:r>
    </w:p>
    <w:p w14:paraId="7D575D5A" w14:textId="77777777" w:rsidR="00F458B0" w:rsidRPr="00A70FDC" w:rsidRDefault="00F458B0" w:rsidP="00F458B0">
      <w:pPr>
        <w:pStyle w:val="PL"/>
      </w:pPr>
      <w:r w:rsidRPr="00A70FDC">
        <w:t xml:space="preserve">          application/merge-patch+json:</w:t>
      </w:r>
    </w:p>
    <w:p w14:paraId="1BA540A8" w14:textId="77777777" w:rsidR="00F458B0" w:rsidRPr="00A70FDC" w:rsidRDefault="00F458B0" w:rsidP="00F458B0">
      <w:pPr>
        <w:pStyle w:val="PL"/>
      </w:pPr>
      <w:r w:rsidRPr="00A70FDC">
        <w:t xml:space="preserve">            schema:</w:t>
      </w:r>
    </w:p>
    <w:p w14:paraId="2DAE235B" w14:textId="77777777" w:rsidR="00F458B0" w:rsidRPr="00A70FDC" w:rsidRDefault="00F458B0" w:rsidP="00F458B0">
      <w:pPr>
        <w:pStyle w:val="PL"/>
      </w:pPr>
      <w:r w:rsidRPr="00A70FDC">
        <w:t xml:space="preserve">              $ref: '#/components/schemas/MBSUser</w:t>
      </w:r>
      <w:r>
        <w:t>DataIngSession</w:t>
      </w:r>
      <w:r w:rsidRPr="00A70FDC">
        <w:t>Patch'</w:t>
      </w:r>
    </w:p>
    <w:p w14:paraId="0C8F27FD" w14:textId="77777777" w:rsidR="00F458B0" w:rsidRPr="00A70FDC" w:rsidRDefault="00F458B0" w:rsidP="00F458B0">
      <w:pPr>
        <w:pStyle w:val="PL"/>
      </w:pPr>
      <w:r w:rsidRPr="00A70FDC">
        <w:t xml:space="preserve">      responses:</w:t>
      </w:r>
    </w:p>
    <w:p w14:paraId="6AFDC4C9" w14:textId="77777777" w:rsidR="00F458B0" w:rsidRPr="00A70FDC" w:rsidRDefault="00F458B0" w:rsidP="00F458B0">
      <w:pPr>
        <w:pStyle w:val="PL"/>
        <w:rPr>
          <w:lang w:val="en-US"/>
        </w:rPr>
      </w:pPr>
      <w:r w:rsidRPr="00A70FDC">
        <w:rPr>
          <w:lang w:val="en-US"/>
        </w:rPr>
        <w:t xml:space="preserve">        '200':</w:t>
      </w:r>
    </w:p>
    <w:p w14:paraId="247355D9" w14:textId="77777777" w:rsidR="00F458B0" w:rsidRPr="00A70FDC" w:rsidRDefault="00F458B0" w:rsidP="00F458B0">
      <w:pPr>
        <w:pStyle w:val="PL"/>
        <w:rPr>
          <w:lang w:val="en-US"/>
        </w:rPr>
      </w:pPr>
      <w:r w:rsidRPr="00A70FDC">
        <w:rPr>
          <w:lang w:val="en-US"/>
        </w:rPr>
        <w:t xml:space="preserve">          description: &gt;</w:t>
      </w:r>
    </w:p>
    <w:p w14:paraId="77B11F00" w14:textId="77777777" w:rsidR="00F458B0" w:rsidRDefault="00F458B0" w:rsidP="00F458B0">
      <w:pPr>
        <w:pStyle w:val="PL"/>
      </w:pPr>
      <w:r w:rsidRPr="00A70FDC">
        <w:rPr>
          <w:lang w:val="en-US"/>
        </w:rPr>
        <w:t xml:space="preserve">            OK. </w:t>
      </w:r>
      <w:r w:rsidRPr="00A70FDC">
        <w:t xml:space="preserve">The concerned Individual MBS User </w:t>
      </w:r>
      <w:r>
        <w:t>Data Ingest Session</w:t>
      </w:r>
      <w:r w:rsidRPr="00A70FDC">
        <w:t xml:space="preserve"> resource is successfully </w:t>
      </w:r>
    </w:p>
    <w:p w14:paraId="60FF338A" w14:textId="77777777" w:rsidR="00F458B0" w:rsidRPr="00A70FDC" w:rsidRDefault="00F458B0" w:rsidP="00F458B0">
      <w:pPr>
        <w:pStyle w:val="PL"/>
        <w:rPr>
          <w:lang w:val="en-US"/>
        </w:rPr>
      </w:pPr>
      <w:r>
        <w:t xml:space="preserve">            </w:t>
      </w:r>
      <w:r w:rsidRPr="00A70FDC">
        <w:t>modified and a representation of the updated resource is returned</w:t>
      </w:r>
      <w:r>
        <w:t xml:space="preserve"> in the response body</w:t>
      </w:r>
      <w:r w:rsidRPr="00A70FDC">
        <w:t>.</w:t>
      </w:r>
    </w:p>
    <w:p w14:paraId="39692EBE" w14:textId="77777777" w:rsidR="00F458B0" w:rsidRPr="00A70FDC" w:rsidRDefault="00F458B0" w:rsidP="00F458B0">
      <w:pPr>
        <w:pStyle w:val="PL"/>
        <w:rPr>
          <w:lang w:val="en-US"/>
        </w:rPr>
      </w:pPr>
      <w:r w:rsidRPr="00A70FDC">
        <w:rPr>
          <w:lang w:val="en-US"/>
        </w:rPr>
        <w:t xml:space="preserve">          content:</w:t>
      </w:r>
    </w:p>
    <w:p w14:paraId="1333014C" w14:textId="77777777" w:rsidR="00F458B0" w:rsidRPr="00A70FDC" w:rsidRDefault="00F458B0" w:rsidP="00F458B0">
      <w:pPr>
        <w:pStyle w:val="PL"/>
        <w:rPr>
          <w:lang w:val="en-US"/>
        </w:rPr>
      </w:pPr>
      <w:r w:rsidRPr="00A70FDC">
        <w:rPr>
          <w:lang w:val="en-US"/>
        </w:rPr>
        <w:t xml:space="preserve">            application/json:</w:t>
      </w:r>
    </w:p>
    <w:p w14:paraId="26C58505" w14:textId="77777777" w:rsidR="00F458B0" w:rsidRPr="00A70FDC" w:rsidRDefault="00F458B0" w:rsidP="00F458B0">
      <w:pPr>
        <w:pStyle w:val="PL"/>
        <w:rPr>
          <w:lang w:val="en-US"/>
        </w:rPr>
      </w:pPr>
      <w:r w:rsidRPr="00A70FDC">
        <w:rPr>
          <w:lang w:val="en-US"/>
        </w:rPr>
        <w:t xml:space="preserve">              schema:</w:t>
      </w:r>
    </w:p>
    <w:p w14:paraId="028CE471" w14:textId="77777777" w:rsidR="00F458B0" w:rsidRPr="00A70FDC" w:rsidRDefault="00F458B0" w:rsidP="00F458B0">
      <w:pPr>
        <w:pStyle w:val="PL"/>
      </w:pPr>
      <w:r w:rsidRPr="00A70FDC">
        <w:t xml:space="preserve">                $ref: '#/components/schemas/MBSUser</w:t>
      </w:r>
      <w:r>
        <w:t>DataIngSession</w:t>
      </w:r>
      <w:r w:rsidRPr="00A70FDC">
        <w:t>'</w:t>
      </w:r>
    </w:p>
    <w:p w14:paraId="72246B6F" w14:textId="77777777" w:rsidR="00F458B0" w:rsidRPr="00A70FDC" w:rsidRDefault="00F458B0" w:rsidP="00F458B0">
      <w:pPr>
        <w:pStyle w:val="PL"/>
      </w:pPr>
      <w:r w:rsidRPr="00A70FDC">
        <w:lastRenderedPageBreak/>
        <w:t xml:space="preserve">        '204':</w:t>
      </w:r>
    </w:p>
    <w:p w14:paraId="7A3A7DDB" w14:textId="77777777" w:rsidR="00F458B0" w:rsidRPr="00A70FDC" w:rsidRDefault="00F458B0" w:rsidP="00F458B0">
      <w:pPr>
        <w:pStyle w:val="PL"/>
      </w:pPr>
      <w:r w:rsidRPr="00A70FDC">
        <w:t xml:space="preserve">          description: &gt;</w:t>
      </w:r>
    </w:p>
    <w:p w14:paraId="30FB2722" w14:textId="77777777" w:rsidR="00F458B0" w:rsidRDefault="00F458B0" w:rsidP="00F458B0">
      <w:pPr>
        <w:pStyle w:val="PL"/>
      </w:pPr>
      <w:r w:rsidRPr="00A70FDC">
        <w:t xml:space="preserve">            No Content. The concerned Individual MBS User </w:t>
      </w:r>
      <w:r>
        <w:t>Data Ingest Session</w:t>
      </w:r>
      <w:r w:rsidRPr="00A70FDC">
        <w:t xml:space="preserve"> resource is </w:t>
      </w:r>
    </w:p>
    <w:p w14:paraId="2E18FE79" w14:textId="77777777" w:rsidR="00F458B0" w:rsidRPr="00A70FDC" w:rsidRDefault="00F458B0" w:rsidP="00F458B0">
      <w:pPr>
        <w:pStyle w:val="PL"/>
      </w:pPr>
      <w:r>
        <w:t xml:space="preserve">            </w:t>
      </w:r>
      <w:r w:rsidRPr="00A70FDC">
        <w:t>successfully modified</w:t>
      </w:r>
      <w:r>
        <w:t xml:space="preserve"> and no content is returned in the response body</w:t>
      </w:r>
      <w:r w:rsidRPr="00A70FDC">
        <w:t>.</w:t>
      </w:r>
    </w:p>
    <w:p w14:paraId="0FE72780" w14:textId="77777777" w:rsidR="00F458B0" w:rsidRPr="00A70FDC" w:rsidRDefault="00F458B0" w:rsidP="00F458B0">
      <w:pPr>
        <w:pStyle w:val="PL"/>
      </w:pPr>
      <w:r w:rsidRPr="00A70FDC">
        <w:t xml:space="preserve">        '307':</w:t>
      </w:r>
    </w:p>
    <w:p w14:paraId="31E30E2D" w14:textId="77777777" w:rsidR="00F458B0" w:rsidRPr="00A70FDC" w:rsidRDefault="00F458B0" w:rsidP="00F458B0">
      <w:pPr>
        <w:pStyle w:val="PL"/>
      </w:pPr>
      <w:r w:rsidRPr="00A70FDC">
        <w:t xml:space="preserve">          $ref: '</w:t>
      </w:r>
      <w:r>
        <w:t>TS29571</w:t>
      </w:r>
      <w:r w:rsidRPr="00A70FDC">
        <w:t>_CommonData.yaml#/components/responses/307'</w:t>
      </w:r>
    </w:p>
    <w:p w14:paraId="6EA3A26C" w14:textId="77777777" w:rsidR="00F458B0" w:rsidRPr="00A70FDC" w:rsidRDefault="00F458B0" w:rsidP="00F458B0">
      <w:pPr>
        <w:pStyle w:val="PL"/>
      </w:pPr>
      <w:r w:rsidRPr="00A70FDC">
        <w:t xml:space="preserve">        '308':</w:t>
      </w:r>
    </w:p>
    <w:p w14:paraId="169AED6B" w14:textId="77777777" w:rsidR="00F458B0" w:rsidRPr="00A70FDC" w:rsidRDefault="00F458B0" w:rsidP="00F458B0">
      <w:pPr>
        <w:pStyle w:val="PL"/>
      </w:pPr>
      <w:r w:rsidRPr="00A70FDC">
        <w:t xml:space="preserve">          $ref: '</w:t>
      </w:r>
      <w:r>
        <w:t>TS29571</w:t>
      </w:r>
      <w:r w:rsidRPr="00A70FDC">
        <w:t>_CommonData.yaml#/components/responses/308'</w:t>
      </w:r>
    </w:p>
    <w:p w14:paraId="5092CFCD" w14:textId="77777777" w:rsidR="00F458B0" w:rsidRPr="00A70FDC" w:rsidRDefault="00F458B0" w:rsidP="00F458B0">
      <w:pPr>
        <w:pStyle w:val="PL"/>
      </w:pPr>
      <w:r w:rsidRPr="00A70FDC">
        <w:t xml:space="preserve">        '400':</w:t>
      </w:r>
    </w:p>
    <w:p w14:paraId="2B3AD293" w14:textId="77777777" w:rsidR="00F458B0" w:rsidRPr="00A70FDC" w:rsidRDefault="00F458B0" w:rsidP="00F458B0">
      <w:pPr>
        <w:pStyle w:val="PL"/>
      </w:pPr>
      <w:r w:rsidRPr="00A70FDC">
        <w:t xml:space="preserve">          $ref: '</w:t>
      </w:r>
      <w:r>
        <w:t>TS29571</w:t>
      </w:r>
      <w:r w:rsidRPr="00A70FDC">
        <w:t>_CommonData.yaml#/components/responses/400'</w:t>
      </w:r>
    </w:p>
    <w:p w14:paraId="0AAD28D9" w14:textId="77777777" w:rsidR="00F458B0" w:rsidRPr="00A70FDC" w:rsidRDefault="00F458B0" w:rsidP="00F458B0">
      <w:pPr>
        <w:pStyle w:val="PL"/>
      </w:pPr>
      <w:r w:rsidRPr="00A70FDC">
        <w:t xml:space="preserve">        '401':</w:t>
      </w:r>
    </w:p>
    <w:p w14:paraId="3004BF56" w14:textId="77777777" w:rsidR="00F458B0" w:rsidRPr="00A70FDC" w:rsidRDefault="00F458B0" w:rsidP="00F458B0">
      <w:pPr>
        <w:pStyle w:val="PL"/>
      </w:pPr>
      <w:r w:rsidRPr="00A70FDC">
        <w:t xml:space="preserve">          $ref: '</w:t>
      </w:r>
      <w:r>
        <w:t>TS29571</w:t>
      </w:r>
      <w:r w:rsidRPr="00A70FDC">
        <w:t>_CommonData.yaml#/components/responses/401'</w:t>
      </w:r>
    </w:p>
    <w:p w14:paraId="412D0A0D" w14:textId="77777777" w:rsidR="00F458B0" w:rsidRPr="00A70FDC" w:rsidRDefault="00F458B0" w:rsidP="00F458B0">
      <w:pPr>
        <w:pStyle w:val="PL"/>
      </w:pPr>
      <w:r w:rsidRPr="00A70FDC">
        <w:t xml:space="preserve">        '403':</w:t>
      </w:r>
    </w:p>
    <w:p w14:paraId="77E77D52" w14:textId="77777777" w:rsidR="00F458B0" w:rsidRPr="00A70FDC" w:rsidRDefault="00F458B0" w:rsidP="00F458B0">
      <w:pPr>
        <w:pStyle w:val="PL"/>
      </w:pPr>
      <w:r w:rsidRPr="00A70FDC">
        <w:t xml:space="preserve">          $ref: '</w:t>
      </w:r>
      <w:r>
        <w:t>TS29571</w:t>
      </w:r>
      <w:r w:rsidRPr="00A70FDC">
        <w:t>_CommonData.yaml#/components/responses/403'</w:t>
      </w:r>
    </w:p>
    <w:p w14:paraId="06BFA283" w14:textId="77777777" w:rsidR="00F458B0" w:rsidRPr="00A70FDC" w:rsidRDefault="00F458B0" w:rsidP="00F458B0">
      <w:pPr>
        <w:pStyle w:val="PL"/>
      </w:pPr>
      <w:r w:rsidRPr="00A70FDC">
        <w:t xml:space="preserve">        '404':</w:t>
      </w:r>
    </w:p>
    <w:p w14:paraId="00CA287A" w14:textId="77777777" w:rsidR="00F458B0" w:rsidRPr="00A70FDC" w:rsidRDefault="00F458B0" w:rsidP="00F458B0">
      <w:pPr>
        <w:pStyle w:val="PL"/>
      </w:pPr>
      <w:r w:rsidRPr="00A70FDC">
        <w:t xml:space="preserve">          $ref: '</w:t>
      </w:r>
      <w:r>
        <w:t>TS29571</w:t>
      </w:r>
      <w:r w:rsidRPr="00A70FDC">
        <w:t>_CommonData.yaml#/components/responses/404'</w:t>
      </w:r>
    </w:p>
    <w:p w14:paraId="667F7C3A" w14:textId="77777777" w:rsidR="00F458B0" w:rsidRPr="00A70FDC" w:rsidRDefault="00F458B0" w:rsidP="00F458B0">
      <w:pPr>
        <w:pStyle w:val="PL"/>
      </w:pPr>
      <w:r w:rsidRPr="00A70FDC">
        <w:t xml:space="preserve">        '411':</w:t>
      </w:r>
    </w:p>
    <w:p w14:paraId="43CDA7D8" w14:textId="77777777" w:rsidR="00F458B0" w:rsidRPr="00A70FDC" w:rsidRDefault="00F458B0" w:rsidP="00F458B0">
      <w:pPr>
        <w:pStyle w:val="PL"/>
      </w:pPr>
      <w:r w:rsidRPr="00A70FDC">
        <w:t xml:space="preserve">          $ref: '</w:t>
      </w:r>
      <w:r>
        <w:t>TS29571</w:t>
      </w:r>
      <w:r w:rsidRPr="00A70FDC">
        <w:t>_CommonData.yaml#/components/responses/411'</w:t>
      </w:r>
    </w:p>
    <w:p w14:paraId="43ACE88E" w14:textId="77777777" w:rsidR="00F458B0" w:rsidRPr="00A70FDC" w:rsidRDefault="00F458B0" w:rsidP="00F458B0">
      <w:pPr>
        <w:pStyle w:val="PL"/>
      </w:pPr>
      <w:r w:rsidRPr="00A70FDC">
        <w:t xml:space="preserve">        '413':</w:t>
      </w:r>
    </w:p>
    <w:p w14:paraId="5B625651" w14:textId="77777777" w:rsidR="00F458B0" w:rsidRPr="00A70FDC" w:rsidRDefault="00F458B0" w:rsidP="00F458B0">
      <w:pPr>
        <w:pStyle w:val="PL"/>
      </w:pPr>
      <w:r w:rsidRPr="00A70FDC">
        <w:t xml:space="preserve">          $ref: '</w:t>
      </w:r>
      <w:r>
        <w:t>TS29571</w:t>
      </w:r>
      <w:r w:rsidRPr="00A70FDC">
        <w:t>_CommonData.yaml#/components/responses/413'</w:t>
      </w:r>
    </w:p>
    <w:p w14:paraId="66964D3F" w14:textId="77777777" w:rsidR="00F458B0" w:rsidRPr="00A70FDC" w:rsidRDefault="00F458B0" w:rsidP="00F458B0">
      <w:pPr>
        <w:pStyle w:val="PL"/>
      </w:pPr>
      <w:r w:rsidRPr="00A70FDC">
        <w:t xml:space="preserve">        '415':</w:t>
      </w:r>
    </w:p>
    <w:p w14:paraId="2F1E5257" w14:textId="77777777" w:rsidR="00F458B0" w:rsidRPr="00A70FDC" w:rsidRDefault="00F458B0" w:rsidP="00F458B0">
      <w:pPr>
        <w:pStyle w:val="PL"/>
      </w:pPr>
      <w:r w:rsidRPr="00A70FDC">
        <w:t xml:space="preserve">          $ref: '</w:t>
      </w:r>
      <w:r>
        <w:t>TS29571</w:t>
      </w:r>
      <w:r w:rsidRPr="00A70FDC">
        <w:t>_CommonData.yaml#/components/responses/415'</w:t>
      </w:r>
    </w:p>
    <w:p w14:paraId="39498F06" w14:textId="77777777" w:rsidR="00F458B0" w:rsidRPr="00A70FDC" w:rsidRDefault="00F458B0" w:rsidP="00F458B0">
      <w:pPr>
        <w:pStyle w:val="PL"/>
      </w:pPr>
      <w:r w:rsidRPr="00A70FDC">
        <w:t xml:space="preserve">        '429':</w:t>
      </w:r>
    </w:p>
    <w:p w14:paraId="5600B497" w14:textId="77777777" w:rsidR="00F458B0" w:rsidRPr="00A70FDC" w:rsidRDefault="00F458B0" w:rsidP="00F458B0">
      <w:pPr>
        <w:pStyle w:val="PL"/>
      </w:pPr>
      <w:r w:rsidRPr="00A70FDC">
        <w:t xml:space="preserve">          $ref: '</w:t>
      </w:r>
      <w:r>
        <w:t>TS29571</w:t>
      </w:r>
      <w:r w:rsidRPr="00A70FDC">
        <w:t>_CommonData.yaml#/components/responses/429'</w:t>
      </w:r>
    </w:p>
    <w:p w14:paraId="741CF5C5" w14:textId="77777777" w:rsidR="00F458B0" w:rsidRPr="00A70FDC" w:rsidRDefault="00F458B0" w:rsidP="00F458B0">
      <w:pPr>
        <w:pStyle w:val="PL"/>
      </w:pPr>
      <w:r w:rsidRPr="00A70FDC">
        <w:t xml:space="preserve">        '500':</w:t>
      </w:r>
    </w:p>
    <w:p w14:paraId="160D7C82" w14:textId="77777777" w:rsidR="00F458B0" w:rsidRPr="00A70FDC" w:rsidRDefault="00F458B0" w:rsidP="00F458B0">
      <w:pPr>
        <w:pStyle w:val="PL"/>
      </w:pPr>
      <w:r w:rsidRPr="00A70FDC">
        <w:t xml:space="preserve">          $ref: '</w:t>
      </w:r>
      <w:r>
        <w:t>TS29571</w:t>
      </w:r>
      <w:r w:rsidRPr="00A70FDC">
        <w:t>_CommonData.yaml#/components/responses/500'</w:t>
      </w:r>
    </w:p>
    <w:p w14:paraId="1E6E371C" w14:textId="77777777" w:rsidR="00F458B0" w:rsidRDefault="00F458B0" w:rsidP="00F458B0">
      <w:pPr>
        <w:pStyle w:val="PL"/>
        <w:rPr>
          <w:lang w:val="en-US"/>
        </w:rPr>
      </w:pPr>
      <w:r>
        <w:rPr>
          <w:lang w:val="en-US"/>
        </w:rPr>
        <w:t xml:space="preserve">        '502':</w:t>
      </w:r>
    </w:p>
    <w:p w14:paraId="0544E346" w14:textId="77777777" w:rsidR="00F458B0" w:rsidRDefault="00F458B0" w:rsidP="00F458B0">
      <w:pPr>
        <w:pStyle w:val="PL"/>
        <w:rPr>
          <w:lang w:val="en-US"/>
        </w:rPr>
      </w:pPr>
      <w:r>
        <w:rPr>
          <w:lang w:val="en-US"/>
        </w:rPr>
        <w:t xml:space="preserve">          $ref: 'TS29571_CommonData.yaml#/components/responses/502'</w:t>
      </w:r>
    </w:p>
    <w:p w14:paraId="3ECFAD73" w14:textId="77777777" w:rsidR="00F458B0" w:rsidRPr="00A70FDC" w:rsidRDefault="00F458B0" w:rsidP="00F458B0">
      <w:pPr>
        <w:pStyle w:val="PL"/>
      </w:pPr>
      <w:r w:rsidRPr="00A70FDC">
        <w:t xml:space="preserve">        '503':</w:t>
      </w:r>
    </w:p>
    <w:p w14:paraId="403DF762" w14:textId="77777777" w:rsidR="00F458B0" w:rsidRPr="00A70FDC" w:rsidRDefault="00F458B0" w:rsidP="00F458B0">
      <w:pPr>
        <w:pStyle w:val="PL"/>
      </w:pPr>
      <w:r w:rsidRPr="00A70FDC">
        <w:t xml:space="preserve">          $ref: '</w:t>
      </w:r>
      <w:r>
        <w:t>TS29571</w:t>
      </w:r>
      <w:r w:rsidRPr="00A70FDC">
        <w:t>_CommonData.yaml#/components/responses/503'</w:t>
      </w:r>
    </w:p>
    <w:p w14:paraId="244845F1" w14:textId="77777777" w:rsidR="00F458B0" w:rsidRPr="00A70FDC" w:rsidRDefault="00F458B0" w:rsidP="00F458B0">
      <w:pPr>
        <w:pStyle w:val="PL"/>
      </w:pPr>
      <w:r w:rsidRPr="00A70FDC">
        <w:t xml:space="preserve">        default:</w:t>
      </w:r>
    </w:p>
    <w:p w14:paraId="03AFF224" w14:textId="77777777" w:rsidR="00F458B0" w:rsidRPr="00A70FDC" w:rsidRDefault="00F458B0" w:rsidP="00F458B0">
      <w:pPr>
        <w:pStyle w:val="PL"/>
      </w:pPr>
      <w:r w:rsidRPr="00A70FDC">
        <w:t xml:space="preserve">          $ref: '</w:t>
      </w:r>
      <w:r>
        <w:t>TS29571</w:t>
      </w:r>
      <w:r w:rsidRPr="00A70FDC">
        <w:t>_CommonData.yaml#/components/responses/default'</w:t>
      </w:r>
    </w:p>
    <w:p w14:paraId="0FE8FC6A" w14:textId="77777777" w:rsidR="00F458B0" w:rsidRPr="00A70FDC" w:rsidRDefault="00F458B0" w:rsidP="00F458B0">
      <w:pPr>
        <w:pStyle w:val="PL"/>
      </w:pPr>
    </w:p>
    <w:p w14:paraId="78281DDC" w14:textId="77777777" w:rsidR="00F458B0" w:rsidRPr="00A70FDC" w:rsidRDefault="00F458B0" w:rsidP="00F458B0">
      <w:pPr>
        <w:pStyle w:val="PL"/>
      </w:pPr>
      <w:r w:rsidRPr="00A70FDC">
        <w:t xml:space="preserve">    delete:</w:t>
      </w:r>
    </w:p>
    <w:p w14:paraId="360E7955" w14:textId="77777777" w:rsidR="00F458B0" w:rsidRPr="00A70FDC" w:rsidRDefault="00F458B0" w:rsidP="00F458B0">
      <w:pPr>
        <w:pStyle w:val="PL"/>
      </w:pPr>
      <w:r w:rsidRPr="00A70FDC">
        <w:t xml:space="preserve">      summary: </w:t>
      </w:r>
      <w:r>
        <w:t>Request the d</w:t>
      </w:r>
      <w:r w:rsidRPr="00A70FDC">
        <w:t>elet</w:t>
      </w:r>
      <w:r>
        <w:t>ion</w:t>
      </w:r>
      <w:r w:rsidRPr="00A70FDC">
        <w:t xml:space="preserve"> </w:t>
      </w:r>
      <w:r>
        <w:t xml:space="preserve">of </w:t>
      </w:r>
      <w:r w:rsidRPr="00A70FDC">
        <w:t xml:space="preserve">an existing Individual MBS User </w:t>
      </w:r>
      <w:r>
        <w:t>Data Ingest Session</w:t>
      </w:r>
      <w:r w:rsidRPr="00A70FDC">
        <w:t xml:space="preserve"> resource.</w:t>
      </w:r>
    </w:p>
    <w:p w14:paraId="645187D2" w14:textId="77777777" w:rsidR="00F458B0" w:rsidRPr="00A70FDC" w:rsidRDefault="00F458B0" w:rsidP="00F458B0">
      <w:pPr>
        <w:pStyle w:val="PL"/>
      </w:pPr>
      <w:r w:rsidRPr="00A70FDC">
        <w:t xml:space="preserve">      tags:</w:t>
      </w:r>
    </w:p>
    <w:p w14:paraId="26D46A3E" w14:textId="77777777" w:rsidR="00F458B0" w:rsidRPr="00A70FDC" w:rsidRDefault="00F458B0" w:rsidP="00F458B0">
      <w:pPr>
        <w:pStyle w:val="PL"/>
      </w:pPr>
      <w:r w:rsidRPr="00A70FDC">
        <w:t xml:space="preserve">        - Individual MBS User </w:t>
      </w:r>
      <w:r>
        <w:t xml:space="preserve">Data Ingest Session </w:t>
      </w:r>
      <w:r w:rsidRPr="00FC2CD0">
        <w:rPr>
          <w:lang w:val="en-US"/>
        </w:rPr>
        <w:t>(Document)</w:t>
      </w:r>
    </w:p>
    <w:p w14:paraId="3DFC9607" w14:textId="77777777" w:rsidR="00F458B0" w:rsidRPr="00A70FDC" w:rsidRDefault="00F458B0" w:rsidP="00F458B0">
      <w:pPr>
        <w:pStyle w:val="PL"/>
      </w:pPr>
      <w:r w:rsidRPr="00A70FDC">
        <w:t xml:space="preserve">      operationId: DeleteIndMBSUser</w:t>
      </w:r>
      <w:r>
        <w:t>DataIngSession</w:t>
      </w:r>
    </w:p>
    <w:p w14:paraId="1E146BA7" w14:textId="77777777" w:rsidR="00F458B0" w:rsidRPr="00A70FDC" w:rsidRDefault="00F458B0" w:rsidP="00F458B0">
      <w:pPr>
        <w:pStyle w:val="PL"/>
      </w:pPr>
      <w:r w:rsidRPr="00A70FDC">
        <w:t xml:space="preserve">      responses:</w:t>
      </w:r>
    </w:p>
    <w:p w14:paraId="1072A8BB" w14:textId="77777777" w:rsidR="00F458B0" w:rsidRPr="00A70FDC" w:rsidRDefault="00F458B0" w:rsidP="00F458B0">
      <w:pPr>
        <w:pStyle w:val="PL"/>
      </w:pPr>
      <w:r w:rsidRPr="00A70FDC">
        <w:t xml:space="preserve">        '204':</w:t>
      </w:r>
    </w:p>
    <w:p w14:paraId="19BFD737" w14:textId="77777777" w:rsidR="00F458B0" w:rsidRPr="00A70FDC" w:rsidRDefault="00F458B0" w:rsidP="00F458B0">
      <w:pPr>
        <w:pStyle w:val="PL"/>
      </w:pPr>
      <w:r w:rsidRPr="00A70FDC">
        <w:t xml:space="preserve">          description: &gt;</w:t>
      </w:r>
    </w:p>
    <w:p w14:paraId="6FB0252E" w14:textId="77777777" w:rsidR="00F458B0" w:rsidRDefault="00F458B0" w:rsidP="00F458B0">
      <w:pPr>
        <w:pStyle w:val="PL"/>
      </w:pPr>
      <w:r w:rsidRPr="00A70FDC">
        <w:t xml:space="preserve">            No Content. The Individual MBS User </w:t>
      </w:r>
      <w:r>
        <w:t>Data Ingest Session</w:t>
      </w:r>
      <w:r w:rsidRPr="00A70FDC">
        <w:t xml:space="preserve"> resource is successfully </w:t>
      </w:r>
    </w:p>
    <w:p w14:paraId="538F4B7F" w14:textId="77777777" w:rsidR="00F458B0" w:rsidRPr="00A70FDC" w:rsidRDefault="00F458B0" w:rsidP="00F458B0">
      <w:pPr>
        <w:pStyle w:val="PL"/>
      </w:pPr>
      <w:r>
        <w:t xml:space="preserve">            </w:t>
      </w:r>
      <w:r w:rsidRPr="00A70FDC">
        <w:t>deleted.</w:t>
      </w:r>
    </w:p>
    <w:p w14:paraId="3B5035A8" w14:textId="77777777" w:rsidR="00F458B0" w:rsidRPr="00A70FDC" w:rsidRDefault="00F458B0" w:rsidP="00F458B0">
      <w:pPr>
        <w:pStyle w:val="PL"/>
      </w:pPr>
      <w:r w:rsidRPr="00A70FDC">
        <w:t xml:space="preserve">        '307':</w:t>
      </w:r>
    </w:p>
    <w:p w14:paraId="0F2744CD" w14:textId="77777777" w:rsidR="00F458B0" w:rsidRPr="00A70FDC" w:rsidRDefault="00F458B0" w:rsidP="00F458B0">
      <w:pPr>
        <w:pStyle w:val="PL"/>
      </w:pPr>
      <w:r w:rsidRPr="00A70FDC">
        <w:t xml:space="preserve">          $ref: '</w:t>
      </w:r>
      <w:r>
        <w:t>TS29571</w:t>
      </w:r>
      <w:r w:rsidRPr="00A70FDC">
        <w:t>_CommonData.yaml#/components/responses/307'</w:t>
      </w:r>
    </w:p>
    <w:p w14:paraId="70872CFC" w14:textId="77777777" w:rsidR="00F458B0" w:rsidRPr="00A70FDC" w:rsidRDefault="00F458B0" w:rsidP="00F458B0">
      <w:pPr>
        <w:pStyle w:val="PL"/>
      </w:pPr>
      <w:r w:rsidRPr="00A70FDC">
        <w:t xml:space="preserve">        '308':</w:t>
      </w:r>
    </w:p>
    <w:p w14:paraId="0CD5A873" w14:textId="77777777" w:rsidR="00F458B0" w:rsidRPr="00A70FDC" w:rsidRDefault="00F458B0" w:rsidP="00F458B0">
      <w:pPr>
        <w:pStyle w:val="PL"/>
      </w:pPr>
      <w:r w:rsidRPr="00A70FDC">
        <w:t xml:space="preserve">          $ref: '</w:t>
      </w:r>
      <w:r>
        <w:t>TS29571</w:t>
      </w:r>
      <w:r w:rsidRPr="00A70FDC">
        <w:t>_CommonData.yaml#/components/responses/308'</w:t>
      </w:r>
    </w:p>
    <w:p w14:paraId="7BAC02A4" w14:textId="77777777" w:rsidR="00F458B0" w:rsidRPr="00A70FDC" w:rsidRDefault="00F458B0" w:rsidP="00F458B0">
      <w:pPr>
        <w:pStyle w:val="PL"/>
      </w:pPr>
      <w:r w:rsidRPr="00A70FDC">
        <w:t xml:space="preserve">        '400':</w:t>
      </w:r>
    </w:p>
    <w:p w14:paraId="10EE36A1" w14:textId="77777777" w:rsidR="00F458B0" w:rsidRPr="00A70FDC" w:rsidRDefault="00F458B0" w:rsidP="00F458B0">
      <w:pPr>
        <w:pStyle w:val="PL"/>
      </w:pPr>
      <w:r w:rsidRPr="00A70FDC">
        <w:t xml:space="preserve">          $ref: '</w:t>
      </w:r>
      <w:r>
        <w:t>TS29571</w:t>
      </w:r>
      <w:r w:rsidRPr="00A70FDC">
        <w:t>_CommonData.yaml#/components/responses/400'</w:t>
      </w:r>
    </w:p>
    <w:p w14:paraId="1DB28B71" w14:textId="77777777" w:rsidR="00F458B0" w:rsidRPr="00A70FDC" w:rsidRDefault="00F458B0" w:rsidP="00F458B0">
      <w:pPr>
        <w:pStyle w:val="PL"/>
      </w:pPr>
      <w:r w:rsidRPr="00A70FDC">
        <w:t xml:space="preserve">        '401':</w:t>
      </w:r>
    </w:p>
    <w:p w14:paraId="659C366E" w14:textId="77777777" w:rsidR="00F458B0" w:rsidRPr="00A70FDC" w:rsidRDefault="00F458B0" w:rsidP="00F458B0">
      <w:pPr>
        <w:pStyle w:val="PL"/>
      </w:pPr>
      <w:r w:rsidRPr="00A70FDC">
        <w:t xml:space="preserve">          $ref: '</w:t>
      </w:r>
      <w:r>
        <w:t>TS29571</w:t>
      </w:r>
      <w:r w:rsidRPr="00A70FDC">
        <w:t>_CommonData.yaml#/components/responses/401'</w:t>
      </w:r>
    </w:p>
    <w:p w14:paraId="34E105A2" w14:textId="77777777" w:rsidR="00F458B0" w:rsidRPr="00A70FDC" w:rsidRDefault="00F458B0" w:rsidP="00F458B0">
      <w:pPr>
        <w:pStyle w:val="PL"/>
      </w:pPr>
      <w:r w:rsidRPr="00A70FDC">
        <w:t xml:space="preserve">        '403':</w:t>
      </w:r>
    </w:p>
    <w:p w14:paraId="37A1F25E" w14:textId="77777777" w:rsidR="00F458B0" w:rsidRPr="00A70FDC" w:rsidRDefault="00F458B0" w:rsidP="00F458B0">
      <w:pPr>
        <w:pStyle w:val="PL"/>
      </w:pPr>
      <w:r w:rsidRPr="00A70FDC">
        <w:t xml:space="preserve">          $ref: '</w:t>
      </w:r>
      <w:r>
        <w:t>TS29571</w:t>
      </w:r>
      <w:r w:rsidRPr="00A70FDC">
        <w:t>_CommonData.yaml#/components/responses/403'</w:t>
      </w:r>
    </w:p>
    <w:p w14:paraId="5ADBC3CF" w14:textId="77777777" w:rsidR="00F458B0" w:rsidRPr="00A70FDC" w:rsidRDefault="00F458B0" w:rsidP="00F458B0">
      <w:pPr>
        <w:pStyle w:val="PL"/>
      </w:pPr>
      <w:r w:rsidRPr="00A70FDC">
        <w:t xml:space="preserve">        '404':</w:t>
      </w:r>
    </w:p>
    <w:p w14:paraId="3BF3B6DD" w14:textId="77777777" w:rsidR="00F458B0" w:rsidRPr="00A70FDC" w:rsidRDefault="00F458B0" w:rsidP="00F458B0">
      <w:pPr>
        <w:pStyle w:val="PL"/>
      </w:pPr>
      <w:r w:rsidRPr="00A70FDC">
        <w:t xml:space="preserve">          $ref: '</w:t>
      </w:r>
      <w:r>
        <w:t>TS29571</w:t>
      </w:r>
      <w:r w:rsidRPr="00A70FDC">
        <w:t>_CommonData.yaml#/components/responses/404'</w:t>
      </w:r>
    </w:p>
    <w:p w14:paraId="0FBB0DE3" w14:textId="77777777" w:rsidR="00F458B0" w:rsidRPr="00A70FDC" w:rsidRDefault="00F458B0" w:rsidP="00F458B0">
      <w:pPr>
        <w:pStyle w:val="PL"/>
      </w:pPr>
      <w:r w:rsidRPr="00A70FDC">
        <w:t xml:space="preserve">        '429':</w:t>
      </w:r>
    </w:p>
    <w:p w14:paraId="16106987" w14:textId="77777777" w:rsidR="00F458B0" w:rsidRPr="00A70FDC" w:rsidRDefault="00F458B0" w:rsidP="00F458B0">
      <w:pPr>
        <w:pStyle w:val="PL"/>
      </w:pPr>
      <w:r w:rsidRPr="00A70FDC">
        <w:t xml:space="preserve">          $ref: '</w:t>
      </w:r>
      <w:r>
        <w:t>TS29571</w:t>
      </w:r>
      <w:r w:rsidRPr="00A70FDC">
        <w:t>_CommonData.yaml#/components/responses/429'</w:t>
      </w:r>
    </w:p>
    <w:p w14:paraId="0EAD0C07" w14:textId="77777777" w:rsidR="00F458B0" w:rsidRPr="00A70FDC" w:rsidRDefault="00F458B0" w:rsidP="00F458B0">
      <w:pPr>
        <w:pStyle w:val="PL"/>
      </w:pPr>
      <w:r w:rsidRPr="00A70FDC">
        <w:t xml:space="preserve">        '500':</w:t>
      </w:r>
    </w:p>
    <w:p w14:paraId="1FB333EC" w14:textId="77777777" w:rsidR="00F458B0" w:rsidRPr="00A70FDC" w:rsidRDefault="00F458B0" w:rsidP="00F458B0">
      <w:pPr>
        <w:pStyle w:val="PL"/>
      </w:pPr>
      <w:r w:rsidRPr="00A70FDC">
        <w:t xml:space="preserve">          $ref: '</w:t>
      </w:r>
      <w:r>
        <w:t>TS29571</w:t>
      </w:r>
      <w:r w:rsidRPr="00A70FDC">
        <w:t>_CommonData.yaml#/components/responses/500'</w:t>
      </w:r>
    </w:p>
    <w:p w14:paraId="38DBB43C" w14:textId="77777777" w:rsidR="00F458B0" w:rsidRDefault="00F458B0" w:rsidP="00F458B0">
      <w:pPr>
        <w:pStyle w:val="PL"/>
        <w:rPr>
          <w:lang w:val="en-US"/>
        </w:rPr>
      </w:pPr>
      <w:r>
        <w:rPr>
          <w:lang w:val="en-US"/>
        </w:rPr>
        <w:t xml:space="preserve">        '502':</w:t>
      </w:r>
    </w:p>
    <w:p w14:paraId="5F9E30EB" w14:textId="77777777" w:rsidR="00F458B0" w:rsidRDefault="00F458B0" w:rsidP="00F458B0">
      <w:pPr>
        <w:pStyle w:val="PL"/>
        <w:rPr>
          <w:lang w:val="en-US"/>
        </w:rPr>
      </w:pPr>
      <w:r>
        <w:rPr>
          <w:lang w:val="en-US"/>
        </w:rPr>
        <w:t xml:space="preserve">          $ref: 'TS29571_CommonData.yaml#/components/responses/502'</w:t>
      </w:r>
    </w:p>
    <w:p w14:paraId="52C7A061" w14:textId="77777777" w:rsidR="00F458B0" w:rsidRPr="00A70FDC" w:rsidRDefault="00F458B0" w:rsidP="00F458B0">
      <w:pPr>
        <w:pStyle w:val="PL"/>
      </w:pPr>
      <w:r w:rsidRPr="00A70FDC">
        <w:t xml:space="preserve">        '503':</w:t>
      </w:r>
    </w:p>
    <w:p w14:paraId="4F60907D" w14:textId="77777777" w:rsidR="00F458B0" w:rsidRPr="00A70FDC" w:rsidRDefault="00F458B0" w:rsidP="00F458B0">
      <w:pPr>
        <w:pStyle w:val="PL"/>
      </w:pPr>
      <w:r w:rsidRPr="00A70FDC">
        <w:t xml:space="preserve">          $ref: '</w:t>
      </w:r>
      <w:r>
        <w:t>TS29571</w:t>
      </w:r>
      <w:r w:rsidRPr="00A70FDC">
        <w:t>_CommonData.yaml#/components/responses/503'</w:t>
      </w:r>
    </w:p>
    <w:p w14:paraId="4693F0CA" w14:textId="77777777" w:rsidR="00F458B0" w:rsidRPr="00A70FDC" w:rsidRDefault="00F458B0" w:rsidP="00F458B0">
      <w:pPr>
        <w:pStyle w:val="PL"/>
      </w:pPr>
      <w:r w:rsidRPr="00A70FDC">
        <w:t xml:space="preserve">        default:</w:t>
      </w:r>
    </w:p>
    <w:p w14:paraId="34894602" w14:textId="77777777" w:rsidR="00F458B0" w:rsidRPr="00A70FDC" w:rsidRDefault="00F458B0" w:rsidP="00F458B0">
      <w:pPr>
        <w:pStyle w:val="PL"/>
      </w:pPr>
      <w:r w:rsidRPr="00A70FDC">
        <w:t xml:space="preserve">          $ref: '</w:t>
      </w:r>
      <w:r>
        <w:t>TS29571</w:t>
      </w:r>
      <w:r w:rsidRPr="00A70FDC">
        <w:t>_CommonData.yaml#/components/responses/default'</w:t>
      </w:r>
    </w:p>
    <w:p w14:paraId="114F7F4A" w14:textId="77777777" w:rsidR="00F458B0" w:rsidRDefault="00F458B0" w:rsidP="00F458B0">
      <w:pPr>
        <w:pStyle w:val="PL"/>
      </w:pPr>
    </w:p>
    <w:p w14:paraId="31D2F514" w14:textId="77777777" w:rsidR="00F458B0" w:rsidRDefault="00F458B0" w:rsidP="00F458B0">
      <w:pPr>
        <w:pStyle w:val="PL"/>
      </w:pPr>
    </w:p>
    <w:p w14:paraId="0510C6C7" w14:textId="77777777" w:rsidR="00F458B0" w:rsidRDefault="00F458B0" w:rsidP="00F458B0">
      <w:pPr>
        <w:pStyle w:val="PL"/>
      </w:pPr>
      <w:r>
        <w:t xml:space="preserve">  /status-subscriptions:</w:t>
      </w:r>
    </w:p>
    <w:p w14:paraId="6FA670D8" w14:textId="77777777" w:rsidR="00F458B0" w:rsidRDefault="00F458B0" w:rsidP="00F458B0">
      <w:pPr>
        <w:pStyle w:val="PL"/>
      </w:pPr>
      <w:r>
        <w:t xml:space="preserve">    get:</w:t>
      </w:r>
    </w:p>
    <w:p w14:paraId="5F440348" w14:textId="77777777" w:rsidR="00F458B0" w:rsidRDefault="00F458B0" w:rsidP="00F458B0">
      <w:pPr>
        <w:pStyle w:val="PL"/>
      </w:pPr>
      <w:r>
        <w:t xml:space="preserve">      summary: Retrieve all the active MBS User Data Ingest Session Status Subscription resources managed by the MBSF.</w:t>
      </w:r>
    </w:p>
    <w:p w14:paraId="4F3EC1E3" w14:textId="77777777" w:rsidR="00F458B0" w:rsidRDefault="00F458B0" w:rsidP="00F458B0">
      <w:pPr>
        <w:pStyle w:val="PL"/>
      </w:pPr>
      <w:r>
        <w:t xml:space="preserve">      tags:</w:t>
      </w:r>
    </w:p>
    <w:p w14:paraId="35A10E69" w14:textId="77777777" w:rsidR="00F458B0" w:rsidRDefault="00F458B0" w:rsidP="00F458B0">
      <w:pPr>
        <w:pStyle w:val="PL"/>
      </w:pPr>
      <w:r>
        <w:t xml:space="preserve">        - MBS User Data Ingest Session Status Subscriptions (Collection)</w:t>
      </w:r>
    </w:p>
    <w:p w14:paraId="7EB2B007" w14:textId="77777777" w:rsidR="00F458B0" w:rsidRDefault="00F458B0" w:rsidP="00F458B0">
      <w:pPr>
        <w:pStyle w:val="PL"/>
      </w:pPr>
      <w:r>
        <w:t xml:space="preserve">      operationId: Retrieve</w:t>
      </w:r>
      <w:r w:rsidRPr="00BD2434">
        <w:t>MBSUserDataIngStatSubsc</w:t>
      </w:r>
      <w:r>
        <w:t>s</w:t>
      </w:r>
    </w:p>
    <w:p w14:paraId="2817ED3D" w14:textId="77777777" w:rsidR="00F458B0" w:rsidRDefault="00F458B0" w:rsidP="00F458B0">
      <w:pPr>
        <w:pStyle w:val="PL"/>
      </w:pPr>
      <w:r>
        <w:t xml:space="preserve">      responses:</w:t>
      </w:r>
    </w:p>
    <w:p w14:paraId="38F4F7D4" w14:textId="77777777" w:rsidR="00F458B0" w:rsidRDefault="00F458B0" w:rsidP="00F458B0">
      <w:pPr>
        <w:pStyle w:val="PL"/>
      </w:pPr>
      <w:r>
        <w:t xml:space="preserve">        '200':</w:t>
      </w:r>
    </w:p>
    <w:p w14:paraId="28D46279" w14:textId="77777777" w:rsidR="00F458B0" w:rsidRDefault="00F458B0" w:rsidP="00F458B0">
      <w:pPr>
        <w:pStyle w:val="PL"/>
      </w:pPr>
      <w:r>
        <w:t xml:space="preserve">          description: &gt;</w:t>
      </w:r>
    </w:p>
    <w:p w14:paraId="76D2895B" w14:textId="77777777" w:rsidR="00F458B0" w:rsidRDefault="00F458B0" w:rsidP="00F458B0">
      <w:pPr>
        <w:pStyle w:val="PL"/>
      </w:pPr>
      <w:r>
        <w:t xml:space="preserve">            OK. All the active MBS User Data Ingest Session Status Subscriptions managed by the MBSF </w:t>
      </w:r>
    </w:p>
    <w:p w14:paraId="05EC5A41" w14:textId="77777777" w:rsidR="00F458B0" w:rsidRDefault="00F458B0" w:rsidP="00F458B0">
      <w:pPr>
        <w:pStyle w:val="PL"/>
      </w:pPr>
      <w:r>
        <w:lastRenderedPageBreak/>
        <w:t xml:space="preserve">            are returned.</w:t>
      </w:r>
    </w:p>
    <w:p w14:paraId="574F1C32" w14:textId="77777777" w:rsidR="00F458B0" w:rsidRDefault="00F458B0" w:rsidP="00F458B0">
      <w:pPr>
        <w:pStyle w:val="PL"/>
      </w:pPr>
      <w:r>
        <w:t xml:space="preserve">          content:</w:t>
      </w:r>
    </w:p>
    <w:p w14:paraId="10F986EE" w14:textId="77777777" w:rsidR="00F458B0" w:rsidRDefault="00F458B0" w:rsidP="00F458B0">
      <w:pPr>
        <w:pStyle w:val="PL"/>
      </w:pPr>
      <w:r>
        <w:t xml:space="preserve">            application/json:</w:t>
      </w:r>
    </w:p>
    <w:p w14:paraId="4FBA06FE" w14:textId="77777777" w:rsidR="00F458B0" w:rsidRDefault="00F458B0" w:rsidP="00F458B0">
      <w:pPr>
        <w:pStyle w:val="PL"/>
      </w:pPr>
      <w:r>
        <w:t xml:space="preserve">              schema:</w:t>
      </w:r>
    </w:p>
    <w:p w14:paraId="2EAB1065" w14:textId="77777777" w:rsidR="00F458B0" w:rsidRDefault="00F458B0" w:rsidP="00F458B0">
      <w:pPr>
        <w:pStyle w:val="PL"/>
      </w:pPr>
      <w:r>
        <w:t xml:space="preserve">                type: array</w:t>
      </w:r>
    </w:p>
    <w:p w14:paraId="73A0CF86" w14:textId="77777777" w:rsidR="00F458B0" w:rsidRDefault="00F458B0" w:rsidP="00F458B0">
      <w:pPr>
        <w:pStyle w:val="PL"/>
      </w:pPr>
      <w:r>
        <w:t xml:space="preserve">                items:</w:t>
      </w:r>
    </w:p>
    <w:p w14:paraId="7B4649E7" w14:textId="77777777" w:rsidR="00F458B0" w:rsidRDefault="00F458B0" w:rsidP="00F458B0">
      <w:pPr>
        <w:pStyle w:val="PL"/>
      </w:pPr>
      <w:r>
        <w:t xml:space="preserve">                  $ref: '#/components/schemas/MBSUserDataIngStatSubsc'</w:t>
      </w:r>
    </w:p>
    <w:p w14:paraId="528E176E" w14:textId="77777777" w:rsidR="00F458B0" w:rsidRDefault="00F458B0" w:rsidP="00F458B0">
      <w:pPr>
        <w:pStyle w:val="PL"/>
      </w:pPr>
      <w:r>
        <w:t xml:space="preserve">                minItems: 0</w:t>
      </w:r>
    </w:p>
    <w:p w14:paraId="3025C22F" w14:textId="77777777" w:rsidR="00F458B0" w:rsidRDefault="00F458B0" w:rsidP="00F458B0">
      <w:pPr>
        <w:pStyle w:val="PL"/>
      </w:pPr>
      <w:r>
        <w:t xml:space="preserve">        '307':</w:t>
      </w:r>
    </w:p>
    <w:p w14:paraId="33975C24" w14:textId="77777777" w:rsidR="00F458B0" w:rsidRDefault="00F458B0" w:rsidP="00F458B0">
      <w:pPr>
        <w:pStyle w:val="PL"/>
      </w:pPr>
      <w:r>
        <w:t xml:space="preserve">          $ref: 'TS29571_CommonData.yaml#/components/responses/307'</w:t>
      </w:r>
    </w:p>
    <w:p w14:paraId="50B6AD77" w14:textId="77777777" w:rsidR="00F458B0" w:rsidRDefault="00F458B0" w:rsidP="00F458B0">
      <w:pPr>
        <w:pStyle w:val="PL"/>
      </w:pPr>
      <w:r>
        <w:t xml:space="preserve">        '308':</w:t>
      </w:r>
    </w:p>
    <w:p w14:paraId="0B2986A6" w14:textId="77777777" w:rsidR="00F458B0" w:rsidRDefault="00F458B0" w:rsidP="00F458B0">
      <w:pPr>
        <w:pStyle w:val="PL"/>
      </w:pPr>
      <w:r>
        <w:t xml:space="preserve">          $ref: 'TS29571_CommonData.yaml#/components/responses/308'</w:t>
      </w:r>
    </w:p>
    <w:p w14:paraId="531F4EAB" w14:textId="77777777" w:rsidR="00F458B0" w:rsidRDefault="00F458B0" w:rsidP="00F458B0">
      <w:pPr>
        <w:pStyle w:val="PL"/>
      </w:pPr>
      <w:r>
        <w:t xml:space="preserve">        '400':</w:t>
      </w:r>
    </w:p>
    <w:p w14:paraId="7319D115" w14:textId="77777777" w:rsidR="00F458B0" w:rsidRDefault="00F458B0" w:rsidP="00F458B0">
      <w:pPr>
        <w:pStyle w:val="PL"/>
      </w:pPr>
      <w:r>
        <w:t xml:space="preserve">          $ref: 'TS29571_CommonData.yaml#/components/responses/400'</w:t>
      </w:r>
    </w:p>
    <w:p w14:paraId="40770019" w14:textId="77777777" w:rsidR="00F458B0" w:rsidRDefault="00F458B0" w:rsidP="00F458B0">
      <w:pPr>
        <w:pStyle w:val="PL"/>
      </w:pPr>
      <w:r>
        <w:t xml:space="preserve">        '401':</w:t>
      </w:r>
    </w:p>
    <w:p w14:paraId="304BA775" w14:textId="77777777" w:rsidR="00F458B0" w:rsidRDefault="00F458B0" w:rsidP="00F458B0">
      <w:pPr>
        <w:pStyle w:val="PL"/>
      </w:pPr>
      <w:r>
        <w:t xml:space="preserve">          $ref: 'TS29571_CommonData.yaml#/components/responses/401'</w:t>
      </w:r>
    </w:p>
    <w:p w14:paraId="61640E51" w14:textId="77777777" w:rsidR="00F458B0" w:rsidRDefault="00F458B0" w:rsidP="00F458B0">
      <w:pPr>
        <w:pStyle w:val="PL"/>
      </w:pPr>
      <w:r>
        <w:t xml:space="preserve">        '403':</w:t>
      </w:r>
    </w:p>
    <w:p w14:paraId="568618F5" w14:textId="77777777" w:rsidR="00F458B0" w:rsidRDefault="00F458B0" w:rsidP="00F458B0">
      <w:pPr>
        <w:pStyle w:val="PL"/>
      </w:pPr>
      <w:r>
        <w:t xml:space="preserve">          $ref: 'TS29571_CommonData.yaml#/components/responses/403'</w:t>
      </w:r>
    </w:p>
    <w:p w14:paraId="71785F8B" w14:textId="77777777" w:rsidR="00F458B0" w:rsidRDefault="00F458B0" w:rsidP="00F458B0">
      <w:pPr>
        <w:pStyle w:val="PL"/>
      </w:pPr>
      <w:r>
        <w:t xml:space="preserve">        '404':</w:t>
      </w:r>
    </w:p>
    <w:p w14:paraId="31F650F5" w14:textId="77777777" w:rsidR="00F458B0" w:rsidRDefault="00F458B0" w:rsidP="00F458B0">
      <w:pPr>
        <w:pStyle w:val="PL"/>
      </w:pPr>
      <w:r>
        <w:t xml:space="preserve">          $ref: 'TS29571_CommonData.yaml#/components/responses/404'</w:t>
      </w:r>
    </w:p>
    <w:p w14:paraId="518C8B6A" w14:textId="77777777" w:rsidR="00F458B0" w:rsidRDefault="00F458B0" w:rsidP="00F458B0">
      <w:pPr>
        <w:pStyle w:val="PL"/>
      </w:pPr>
      <w:r>
        <w:t xml:space="preserve">        '406':</w:t>
      </w:r>
    </w:p>
    <w:p w14:paraId="17CD3521" w14:textId="77777777" w:rsidR="00F458B0" w:rsidRDefault="00F458B0" w:rsidP="00F458B0">
      <w:pPr>
        <w:pStyle w:val="PL"/>
      </w:pPr>
      <w:r>
        <w:t xml:space="preserve">          $ref: 'TS29571_CommonData.yaml#/components/responses/406'</w:t>
      </w:r>
    </w:p>
    <w:p w14:paraId="367C01BD" w14:textId="77777777" w:rsidR="00F458B0" w:rsidRDefault="00F458B0" w:rsidP="00F458B0">
      <w:pPr>
        <w:pStyle w:val="PL"/>
      </w:pPr>
      <w:r>
        <w:t xml:space="preserve">        '429':</w:t>
      </w:r>
    </w:p>
    <w:p w14:paraId="4E5B85D4" w14:textId="77777777" w:rsidR="00F458B0" w:rsidRDefault="00F458B0" w:rsidP="00F458B0">
      <w:pPr>
        <w:pStyle w:val="PL"/>
      </w:pPr>
      <w:r>
        <w:t xml:space="preserve">          $ref: 'TS29571_CommonData.yaml#/components/responses/429'</w:t>
      </w:r>
    </w:p>
    <w:p w14:paraId="2829EB83" w14:textId="77777777" w:rsidR="00F458B0" w:rsidRDefault="00F458B0" w:rsidP="00F458B0">
      <w:pPr>
        <w:pStyle w:val="PL"/>
      </w:pPr>
      <w:r>
        <w:t xml:space="preserve">        '500':</w:t>
      </w:r>
    </w:p>
    <w:p w14:paraId="6B3CBDBB" w14:textId="77777777" w:rsidR="00F458B0" w:rsidRDefault="00F458B0" w:rsidP="00F458B0">
      <w:pPr>
        <w:pStyle w:val="PL"/>
      </w:pPr>
      <w:r>
        <w:t xml:space="preserve">          $ref: 'TS29571_CommonData.yaml#/components/responses/500'</w:t>
      </w:r>
    </w:p>
    <w:p w14:paraId="1447912B" w14:textId="77777777" w:rsidR="00F458B0" w:rsidRDefault="00F458B0" w:rsidP="00F458B0">
      <w:pPr>
        <w:pStyle w:val="PL"/>
        <w:rPr>
          <w:lang w:val="en-US"/>
        </w:rPr>
      </w:pPr>
      <w:r>
        <w:rPr>
          <w:lang w:val="en-US"/>
        </w:rPr>
        <w:t xml:space="preserve">        '502':</w:t>
      </w:r>
    </w:p>
    <w:p w14:paraId="1898D732" w14:textId="77777777" w:rsidR="00F458B0" w:rsidRDefault="00F458B0" w:rsidP="00F458B0">
      <w:pPr>
        <w:pStyle w:val="PL"/>
        <w:rPr>
          <w:lang w:val="en-US"/>
        </w:rPr>
      </w:pPr>
      <w:r>
        <w:rPr>
          <w:lang w:val="en-US"/>
        </w:rPr>
        <w:t xml:space="preserve">          $ref: 'TS29571_CommonData.yaml#/components/responses/502'</w:t>
      </w:r>
    </w:p>
    <w:p w14:paraId="3A8451F6" w14:textId="77777777" w:rsidR="00F458B0" w:rsidRDefault="00F458B0" w:rsidP="00F458B0">
      <w:pPr>
        <w:pStyle w:val="PL"/>
      </w:pPr>
      <w:r>
        <w:t xml:space="preserve">        '503':</w:t>
      </w:r>
    </w:p>
    <w:p w14:paraId="01491812" w14:textId="77777777" w:rsidR="00F458B0" w:rsidRDefault="00F458B0" w:rsidP="00F458B0">
      <w:pPr>
        <w:pStyle w:val="PL"/>
      </w:pPr>
      <w:r>
        <w:t xml:space="preserve">          $ref: 'TS29571_CommonData.yaml#/components/responses/503'</w:t>
      </w:r>
    </w:p>
    <w:p w14:paraId="6C2D2BE0" w14:textId="77777777" w:rsidR="00F458B0" w:rsidRDefault="00F458B0" w:rsidP="00F458B0">
      <w:pPr>
        <w:pStyle w:val="PL"/>
      </w:pPr>
      <w:r>
        <w:t xml:space="preserve">        default:</w:t>
      </w:r>
    </w:p>
    <w:p w14:paraId="1BF91934" w14:textId="77777777" w:rsidR="00F458B0" w:rsidRDefault="00F458B0" w:rsidP="00F458B0">
      <w:pPr>
        <w:pStyle w:val="PL"/>
      </w:pPr>
      <w:r>
        <w:t xml:space="preserve">          $ref: 'TS29571_CommonData.yaml#/components/responses/default'</w:t>
      </w:r>
    </w:p>
    <w:p w14:paraId="3E48A367" w14:textId="77777777" w:rsidR="00F458B0" w:rsidRDefault="00F458B0" w:rsidP="00F458B0">
      <w:pPr>
        <w:pStyle w:val="PL"/>
      </w:pPr>
    </w:p>
    <w:p w14:paraId="03B17326" w14:textId="77777777" w:rsidR="00F458B0" w:rsidRDefault="00F458B0" w:rsidP="00F458B0">
      <w:pPr>
        <w:pStyle w:val="PL"/>
      </w:pPr>
      <w:r>
        <w:t xml:space="preserve">    post:</w:t>
      </w:r>
    </w:p>
    <w:p w14:paraId="499B2C48" w14:textId="77777777" w:rsidR="00F458B0" w:rsidRDefault="00F458B0" w:rsidP="00F458B0">
      <w:pPr>
        <w:pStyle w:val="PL"/>
      </w:pPr>
      <w:r>
        <w:t xml:space="preserve">      summary: Request the creation of a new MBS User Data Ingest Session Status Subscription.</w:t>
      </w:r>
    </w:p>
    <w:p w14:paraId="60FE97D4" w14:textId="77777777" w:rsidR="00F458B0" w:rsidRDefault="00F458B0" w:rsidP="00F458B0">
      <w:pPr>
        <w:pStyle w:val="PL"/>
      </w:pPr>
      <w:r>
        <w:t xml:space="preserve">      tags:</w:t>
      </w:r>
    </w:p>
    <w:p w14:paraId="22137968" w14:textId="77777777" w:rsidR="00F458B0" w:rsidRDefault="00F458B0" w:rsidP="00F458B0">
      <w:pPr>
        <w:pStyle w:val="PL"/>
      </w:pPr>
      <w:r>
        <w:t xml:space="preserve">        - MBS User Data Ingest Session Status Subscriptions (Collection)</w:t>
      </w:r>
    </w:p>
    <w:p w14:paraId="60255901" w14:textId="77777777" w:rsidR="00F458B0" w:rsidRDefault="00F458B0" w:rsidP="00F458B0">
      <w:pPr>
        <w:pStyle w:val="PL"/>
      </w:pPr>
      <w:r>
        <w:t xml:space="preserve">      operationId: Create</w:t>
      </w:r>
      <w:r w:rsidRPr="00D56B2F">
        <w:t>MBSUserDataIngStatSubsc</w:t>
      </w:r>
    </w:p>
    <w:p w14:paraId="13D46D7B" w14:textId="77777777" w:rsidR="00F458B0" w:rsidRDefault="00F458B0" w:rsidP="00F458B0">
      <w:pPr>
        <w:pStyle w:val="PL"/>
      </w:pPr>
      <w:r>
        <w:t xml:space="preserve">      requestBody:</w:t>
      </w:r>
    </w:p>
    <w:p w14:paraId="5778D3A9" w14:textId="77777777" w:rsidR="00F458B0" w:rsidRDefault="00F458B0" w:rsidP="00F458B0">
      <w:pPr>
        <w:pStyle w:val="PL"/>
      </w:pPr>
      <w:r>
        <w:t xml:space="preserve">        description: &gt;</w:t>
      </w:r>
    </w:p>
    <w:p w14:paraId="515CDB47" w14:textId="77777777" w:rsidR="00F458B0" w:rsidRDefault="00F458B0" w:rsidP="00F458B0">
      <w:pPr>
        <w:pStyle w:val="PL"/>
      </w:pPr>
      <w:r>
        <w:t xml:space="preserve">          Contains the parameters to request the creation of a new MBS </w:t>
      </w:r>
      <w:r>
        <w:rPr>
          <w:rFonts w:hint="eastAsia"/>
          <w:lang w:eastAsia="zh-CN"/>
        </w:rPr>
        <w:t>U</w:t>
      </w:r>
      <w:r>
        <w:t>ser Data Ingest Session</w:t>
      </w:r>
    </w:p>
    <w:p w14:paraId="7255074F" w14:textId="77777777" w:rsidR="00F458B0" w:rsidRDefault="00F458B0" w:rsidP="00F458B0">
      <w:pPr>
        <w:pStyle w:val="PL"/>
      </w:pPr>
      <w:r>
        <w:t xml:space="preserve">          Status Subscription.</w:t>
      </w:r>
    </w:p>
    <w:p w14:paraId="43065DB5" w14:textId="77777777" w:rsidR="00F458B0" w:rsidRDefault="00F458B0" w:rsidP="00F458B0">
      <w:pPr>
        <w:pStyle w:val="PL"/>
      </w:pPr>
      <w:r>
        <w:t xml:space="preserve">        required: true</w:t>
      </w:r>
    </w:p>
    <w:p w14:paraId="6645B3E8" w14:textId="77777777" w:rsidR="00F458B0" w:rsidRDefault="00F458B0" w:rsidP="00F458B0">
      <w:pPr>
        <w:pStyle w:val="PL"/>
      </w:pPr>
      <w:r>
        <w:t xml:space="preserve">        content:</w:t>
      </w:r>
    </w:p>
    <w:p w14:paraId="1B13AC3E" w14:textId="77777777" w:rsidR="00F458B0" w:rsidRDefault="00F458B0" w:rsidP="00F458B0">
      <w:pPr>
        <w:pStyle w:val="PL"/>
      </w:pPr>
      <w:r>
        <w:t xml:space="preserve">          application/json:</w:t>
      </w:r>
    </w:p>
    <w:p w14:paraId="5CC37BA5" w14:textId="77777777" w:rsidR="00F458B0" w:rsidRDefault="00F458B0" w:rsidP="00F458B0">
      <w:pPr>
        <w:pStyle w:val="PL"/>
      </w:pPr>
      <w:r>
        <w:t xml:space="preserve">            schema:</w:t>
      </w:r>
    </w:p>
    <w:p w14:paraId="526B60D3" w14:textId="77777777" w:rsidR="00F458B0" w:rsidRDefault="00F458B0" w:rsidP="00F458B0">
      <w:pPr>
        <w:pStyle w:val="PL"/>
      </w:pPr>
      <w:r w:rsidRPr="00830365">
        <w:t xml:space="preserve">              $ref: '#/components/schemas/MBSUserDataIngStatSubsc'</w:t>
      </w:r>
    </w:p>
    <w:p w14:paraId="7C6E7077" w14:textId="77777777" w:rsidR="00F458B0" w:rsidRDefault="00F458B0" w:rsidP="00F458B0">
      <w:pPr>
        <w:pStyle w:val="PL"/>
      </w:pPr>
      <w:r>
        <w:t xml:space="preserve">      responses:</w:t>
      </w:r>
    </w:p>
    <w:p w14:paraId="33DD8210" w14:textId="77777777" w:rsidR="00F458B0" w:rsidRDefault="00F458B0" w:rsidP="00F458B0">
      <w:pPr>
        <w:pStyle w:val="PL"/>
      </w:pPr>
      <w:r>
        <w:t xml:space="preserve">        '201':</w:t>
      </w:r>
    </w:p>
    <w:p w14:paraId="53D36AF7" w14:textId="77777777" w:rsidR="00F458B0" w:rsidRDefault="00F458B0" w:rsidP="00F458B0">
      <w:pPr>
        <w:pStyle w:val="PL"/>
      </w:pPr>
      <w:r>
        <w:t xml:space="preserve">          description: &gt;</w:t>
      </w:r>
    </w:p>
    <w:p w14:paraId="70BB66AF" w14:textId="77777777" w:rsidR="00F458B0" w:rsidRDefault="00F458B0" w:rsidP="00F458B0">
      <w:pPr>
        <w:pStyle w:val="PL"/>
      </w:pPr>
      <w:r>
        <w:t xml:space="preserve">            Created. Successful creation of a new Individual MBS User Data Ingest Session </w:t>
      </w:r>
    </w:p>
    <w:p w14:paraId="605F496C" w14:textId="77777777" w:rsidR="00F458B0" w:rsidRDefault="00F458B0" w:rsidP="00F458B0">
      <w:pPr>
        <w:pStyle w:val="PL"/>
      </w:pPr>
      <w:r>
        <w:t xml:space="preserve">            Status Subscription resource.</w:t>
      </w:r>
    </w:p>
    <w:p w14:paraId="4290AC32" w14:textId="77777777" w:rsidR="00F458B0" w:rsidRDefault="00F458B0" w:rsidP="00F458B0">
      <w:pPr>
        <w:pStyle w:val="PL"/>
      </w:pPr>
      <w:r>
        <w:t xml:space="preserve">          content:</w:t>
      </w:r>
    </w:p>
    <w:p w14:paraId="432ACC96" w14:textId="77777777" w:rsidR="00F458B0" w:rsidRDefault="00F458B0" w:rsidP="00F458B0">
      <w:pPr>
        <w:pStyle w:val="PL"/>
      </w:pPr>
      <w:r>
        <w:t xml:space="preserve">            application/json:</w:t>
      </w:r>
    </w:p>
    <w:p w14:paraId="5BF768D6" w14:textId="77777777" w:rsidR="00F458B0" w:rsidRDefault="00F458B0" w:rsidP="00F458B0">
      <w:pPr>
        <w:pStyle w:val="PL"/>
      </w:pPr>
      <w:r>
        <w:t xml:space="preserve">              schema:</w:t>
      </w:r>
    </w:p>
    <w:p w14:paraId="3D7DCB7C" w14:textId="77777777" w:rsidR="00F458B0" w:rsidRDefault="00F458B0" w:rsidP="00F458B0">
      <w:pPr>
        <w:pStyle w:val="PL"/>
      </w:pPr>
      <w:r>
        <w:t xml:space="preserve">                $ref: '#/components/schemas/MBSUserDataIngStatSubsc'</w:t>
      </w:r>
    </w:p>
    <w:p w14:paraId="1DF4238C" w14:textId="77777777" w:rsidR="00F458B0" w:rsidRDefault="00F458B0" w:rsidP="00F458B0">
      <w:pPr>
        <w:pStyle w:val="PL"/>
      </w:pPr>
      <w:r>
        <w:t xml:space="preserve">          headers:</w:t>
      </w:r>
    </w:p>
    <w:p w14:paraId="3A0480FC" w14:textId="77777777" w:rsidR="00F458B0" w:rsidRDefault="00F458B0" w:rsidP="00F458B0">
      <w:pPr>
        <w:pStyle w:val="PL"/>
      </w:pPr>
      <w:r>
        <w:t xml:space="preserve">            Location:</w:t>
      </w:r>
    </w:p>
    <w:p w14:paraId="59D51631" w14:textId="77777777" w:rsidR="00F458B0" w:rsidRDefault="00F458B0" w:rsidP="00F458B0">
      <w:pPr>
        <w:pStyle w:val="PL"/>
      </w:pPr>
      <w:r>
        <w:t xml:space="preserve">              description: &gt;</w:t>
      </w:r>
    </w:p>
    <w:p w14:paraId="5EC13D0D" w14:textId="77777777" w:rsidR="00F458B0" w:rsidRPr="00A70FDC" w:rsidRDefault="00F458B0" w:rsidP="00F458B0">
      <w:pPr>
        <w:pStyle w:val="PL"/>
      </w:pPr>
      <w:r>
        <w:t xml:space="preserve">                Contains the URI of the newly created resource, according to the </w:t>
      </w:r>
      <w:r w:rsidRPr="00A70FDC">
        <w:t>structure</w:t>
      </w:r>
    </w:p>
    <w:p w14:paraId="3650011A" w14:textId="77777777" w:rsidR="00F458B0" w:rsidRDefault="00F458B0" w:rsidP="00F458B0">
      <w:pPr>
        <w:pStyle w:val="PL"/>
      </w:pPr>
      <w:r w:rsidRPr="00A70FDC">
        <w:t xml:space="preserve">                {apiRoot}/</w:t>
      </w:r>
      <w:r>
        <w:t>nmbs</w:t>
      </w:r>
      <w:r w:rsidRPr="00A70FDC">
        <w:t>-mbs-u</w:t>
      </w:r>
      <w:r>
        <w:t>d-ingest</w:t>
      </w:r>
      <w:r w:rsidRPr="00A70FDC">
        <w:t>/v1</w:t>
      </w:r>
      <w:r>
        <w:t>/status-subscriptions/{subscriptionId}</w:t>
      </w:r>
    </w:p>
    <w:p w14:paraId="36471312" w14:textId="77777777" w:rsidR="00F458B0" w:rsidRDefault="00F458B0" w:rsidP="00F458B0">
      <w:pPr>
        <w:pStyle w:val="PL"/>
      </w:pPr>
      <w:r>
        <w:t xml:space="preserve">              required: true</w:t>
      </w:r>
    </w:p>
    <w:p w14:paraId="5FB35E19" w14:textId="77777777" w:rsidR="00F458B0" w:rsidRDefault="00F458B0" w:rsidP="00F458B0">
      <w:pPr>
        <w:pStyle w:val="PL"/>
      </w:pPr>
      <w:r>
        <w:t xml:space="preserve">              schema:</w:t>
      </w:r>
    </w:p>
    <w:p w14:paraId="7F2DC6A3" w14:textId="77777777" w:rsidR="00F458B0" w:rsidRDefault="00F458B0" w:rsidP="00F458B0">
      <w:pPr>
        <w:pStyle w:val="PL"/>
      </w:pPr>
      <w:r>
        <w:t xml:space="preserve">                type: string</w:t>
      </w:r>
    </w:p>
    <w:p w14:paraId="1A2A4817" w14:textId="77777777" w:rsidR="00F458B0" w:rsidRDefault="00F458B0" w:rsidP="00F458B0">
      <w:pPr>
        <w:pStyle w:val="PL"/>
      </w:pPr>
      <w:r>
        <w:t xml:space="preserve">        '400':</w:t>
      </w:r>
    </w:p>
    <w:p w14:paraId="631C4AFB" w14:textId="77777777" w:rsidR="00F458B0" w:rsidRDefault="00F458B0" w:rsidP="00F458B0">
      <w:pPr>
        <w:pStyle w:val="PL"/>
      </w:pPr>
      <w:r>
        <w:t xml:space="preserve">          $ref: 'TS29571_CommonData.yaml#/components/responses/400'</w:t>
      </w:r>
    </w:p>
    <w:p w14:paraId="4F757AF7" w14:textId="77777777" w:rsidR="00F458B0" w:rsidRDefault="00F458B0" w:rsidP="00F458B0">
      <w:pPr>
        <w:pStyle w:val="PL"/>
      </w:pPr>
      <w:r>
        <w:t xml:space="preserve">        '401':</w:t>
      </w:r>
    </w:p>
    <w:p w14:paraId="68FB3244" w14:textId="77777777" w:rsidR="00F458B0" w:rsidRDefault="00F458B0" w:rsidP="00F458B0">
      <w:pPr>
        <w:pStyle w:val="PL"/>
      </w:pPr>
      <w:r>
        <w:t xml:space="preserve">          $ref: 'TS29571_CommonData.yaml#/components/responses/401'</w:t>
      </w:r>
    </w:p>
    <w:p w14:paraId="07C4410F" w14:textId="77777777" w:rsidR="00F458B0" w:rsidRDefault="00F458B0" w:rsidP="00F458B0">
      <w:pPr>
        <w:pStyle w:val="PL"/>
      </w:pPr>
      <w:r>
        <w:t xml:space="preserve">        '403':</w:t>
      </w:r>
    </w:p>
    <w:p w14:paraId="0F009493" w14:textId="77777777" w:rsidR="00F458B0" w:rsidRDefault="00F458B0" w:rsidP="00F458B0">
      <w:pPr>
        <w:pStyle w:val="PL"/>
      </w:pPr>
      <w:r>
        <w:t xml:space="preserve">          $ref: 'TS29571_CommonData.yaml#/components/responses/403'</w:t>
      </w:r>
    </w:p>
    <w:p w14:paraId="245080C1" w14:textId="77777777" w:rsidR="00F458B0" w:rsidRDefault="00F458B0" w:rsidP="00F458B0">
      <w:pPr>
        <w:pStyle w:val="PL"/>
      </w:pPr>
      <w:r>
        <w:t xml:space="preserve">        '404':</w:t>
      </w:r>
    </w:p>
    <w:p w14:paraId="3F682C2D" w14:textId="77777777" w:rsidR="00F458B0" w:rsidRDefault="00F458B0" w:rsidP="00F458B0">
      <w:pPr>
        <w:pStyle w:val="PL"/>
      </w:pPr>
      <w:r>
        <w:t xml:space="preserve">          $ref: 'TS29571_CommonData.yaml#/components/responses/404'</w:t>
      </w:r>
    </w:p>
    <w:p w14:paraId="1A739FCE" w14:textId="77777777" w:rsidR="00F458B0" w:rsidRDefault="00F458B0" w:rsidP="00F458B0">
      <w:pPr>
        <w:pStyle w:val="PL"/>
      </w:pPr>
      <w:r>
        <w:t xml:space="preserve">        '411':</w:t>
      </w:r>
    </w:p>
    <w:p w14:paraId="60C65310" w14:textId="77777777" w:rsidR="00F458B0" w:rsidRDefault="00F458B0" w:rsidP="00F458B0">
      <w:pPr>
        <w:pStyle w:val="PL"/>
      </w:pPr>
      <w:r>
        <w:t xml:space="preserve">          $ref: 'TS29571_CommonData.yaml#/components/responses/411'</w:t>
      </w:r>
    </w:p>
    <w:p w14:paraId="336D739D" w14:textId="77777777" w:rsidR="00F458B0" w:rsidRDefault="00F458B0" w:rsidP="00F458B0">
      <w:pPr>
        <w:pStyle w:val="PL"/>
      </w:pPr>
      <w:r>
        <w:t xml:space="preserve">        '413':</w:t>
      </w:r>
    </w:p>
    <w:p w14:paraId="08F92FF8" w14:textId="77777777" w:rsidR="00F458B0" w:rsidRDefault="00F458B0" w:rsidP="00F458B0">
      <w:pPr>
        <w:pStyle w:val="PL"/>
      </w:pPr>
      <w:r>
        <w:t xml:space="preserve">          $ref: 'TS29571_CommonData.yaml#/components/responses/413'</w:t>
      </w:r>
    </w:p>
    <w:p w14:paraId="5AB20014" w14:textId="77777777" w:rsidR="00F458B0" w:rsidRDefault="00F458B0" w:rsidP="00F458B0">
      <w:pPr>
        <w:pStyle w:val="PL"/>
      </w:pPr>
      <w:r>
        <w:t xml:space="preserve">        '415':</w:t>
      </w:r>
    </w:p>
    <w:p w14:paraId="79B9E7F0" w14:textId="77777777" w:rsidR="00F458B0" w:rsidRDefault="00F458B0" w:rsidP="00F458B0">
      <w:pPr>
        <w:pStyle w:val="PL"/>
      </w:pPr>
      <w:r>
        <w:t xml:space="preserve">          $ref: 'TS29571_CommonData.yaml#/components/responses/415'</w:t>
      </w:r>
    </w:p>
    <w:p w14:paraId="6C03D8DF" w14:textId="77777777" w:rsidR="00F458B0" w:rsidRDefault="00F458B0" w:rsidP="00F458B0">
      <w:pPr>
        <w:pStyle w:val="PL"/>
      </w:pPr>
      <w:r>
        <w:lastRenderedPageBreak/>
        <w:t xml:space="preserve">        '429':</w:t>
      </w:r>
    </w:p>
    <w:p w14:paraId="6AA3D86C" w14:textId="77777777" w:rsidR="00F458B0" w:rsidRDefault="00F458B0" w:rsidP="00F458B0">
      <w:pPr>
        <w:pStyle w:val="PL"/>
      </w:pPr>
      <w:r>
        <w:t xml:space="preserve">          $ref: 'TS29571_CommonData.yaml#/components/responses/429'</w:t>
      </w:r>
    </w:p>
    <w:p w14:paraId="2AB2995A" w14:textId="77777777" w:rsidR="00F458B0" w:rsidRDefault="00F458B0" w:rsidP="00F458B0">
      <w:pPr>
        <w:pStyle w:val="PL"/>
      </w:pPr>
      <w:r>
        <w:t xml:space="preserve">        '500':</w:t>
      </w:r>
    </w:p>
    <w:p w14:paraId="20B1DDAD" w14:textId="77777777" w:rsidR="00F458B0" w:rsidRDefault="00F458B0" w:rsidP="00F458B0">
      <w:pPr>
        <w:pStyle w:val="PL"/>
      </w:pPr>
      <w:r>
        <w:t xml:space="preserve">          $ref: 'TS29571_CommonData.yaml#/components/responses/500'</w:t>
      </w:r>
    </w:p>
    <w:p w14:paraId="6291F05D" w14:textId="77777777" w:rsidR="00F458B0" w:rsidRDefault="00F458B0" w:rsidP="00F458B0">
      <w:pPr>
        <w:pStyle w:val="PL"/>
        <w:rPr>
          <w:lang w:val="en-US"/>
        </w:rPr>
      </w:pPr>
      <w:r>
        <w:rPr>
          <w:lang w:val="en-US"/>
        </w:rPr>
        <w:t xml:space="preserve">        '502':</w:t>
      </w:r>
    </w:p>
    <w:p w14:paraId="13BF1AAC" w14:textId="77777777" w:rsidR="00F458B0" w:rsidRDefault="00F458B0" w:rsidP="00F458B0">
      <w:pPr>
        <w:pStyle w:val="PL"/>
        <w:rPr>
          <w:lang w:val="en-US"/>
        </w:rPr>
      </w:pPr>
      <w:r>
        <w:rPr>
          <w:lang w:val="en-US"/>
        </w:rPr>
        <w:t xml:space="preserve">          $ref: 'TS29571_CommonData.yaml#/components/responses/502'</w:t>
      </w:r>
    </w:p>
    <w:p w14:paraId="256EE7C4" w14:textId="77777777" w:rsidR="00F458B0" w:rsidRDefault="00F458B0" w:rsidP="00F458B0">
      <w:pPr>
        <w:pStyle w:val="PL"/>
      </w:pPr>
      <w:r>
        <w:t xml:space="preserve">        '503':</w:t>
      </w:r>
    </w:p>
    <w:p w14:paraId="2ABE1548" w14:textId="77777777" w:rsidR="00F458B0" w:rsidRDefault="00F458B0" w:rsidP="00F458B0">
      <w:pPr>
        <w:pStyle w:val="PL"/>
      </w:pPr>
      <w:r>
        <w:t xml:space="preserve">          $ref: 'TS29571_CommonData.yaml#/components/responses/503'</w:t>
      </w:r>
    </w:p>
    <w:p w14:paraId="59434525" w14:textId="77777777" w:rsidR="00F458B0" w:rsidRDefault="00F458B0" w:rsidP="00F458B0">
      <w:pPr>
        <w:pStyle w:val="PL"/>
      </w:pPr>
      <w:r>
        <w:t xml:space="preserve">        default:</w:t>
      </w:r>
    </w:p>
    <w:p w14:paraId="04C07C0E" w14:textId="77777777" w:rsidR="00F458B0" w:rsidRDefault="00F458B0" w:rsidP="00F458B0">
      <w:pPr>
        <w:pStyle w:val="PL"/>
      </w:pPr>
      <w:r>
        <w:t xml:space="preserve">          $ref: 'TS29571_CommonData.yaml#/components/responses/default'</w:t>
      </w:r>
    </w:p>
    <w:p w14:paraId="6763CFDE" w14:textId="77777777" w:rsidR="00F458B0" w:rsidRDefault="00F458B0" w:rsidP="00F458B0">
      <w:pPr>
        <w:pStyle w:val="PL"/>
      </w:pPr>
      <w:r>
        <w:t xml:space="preserve">      callbacks:</w:t>
      </w:r>
    </w:p>
    <w:p w14:paraId="7B2A6CFC" w14:textId="77777777" w:rsidR="00F458B0" w:rsidRDefault="00F458B0" w:rsidP="00F458B0">
      <w:pPr>
        <w:pStyle w:val="PL"/>
      </w:pPr>
      <w:r>
        <w:t xml:space="preserve">        mbsUserDataIngestSessionStatusNotif:</w:t>
      </w:r>
    </w:p>
    <w:p w14:paraId="25A3EA9F" w14:textId="77777777" w:rsidR="00F458B0" w:rsidRDefault="00F458B0" w:rsidP="00F458B0">
      <w:pPr>
        <w:pStyle w:val="PL"/>
      </w:pPr>
      <w:r>
        <w:t xml:space="preserve">          '{request.body#/notifUri}':</w:t>
      </w:r>
    </w:p>
    <w:p w14:paraId="1C6C9EF8" w14:textId="77777777" w:rsidR="00F458B0" w:rsidRDefault="00F458B0" w:rsidP="00F458B0">
      <w:pPr>
        <w:pStyle w:val="PL"/>
      </w:pPr>
      <w:r>
        <w:t xml:space="preserve">            post:</w:t>
      </w:r>
    </w:p>
    <w:p w14:paraId="0E1B5555" w14:textId="77777777" w:rsidR="00F458B0" w:rsidRDefault="00F458B0" w:rsidP="00F458B0">
      <w:pPr>
        <w:pStyle w:val="PL"/>
      </w:pPr>
      <w:r>
        <w:t xml:space="preserve">              requestBody:</w:t>
      </w:r>
    </w:p>
    <w:p w14:paraId="49A54B0F" w14:textId="77777777" w:rsidR="00F458B0" w:rsidRDefault="00F458B0" w:rsidP="00F458B0">
      <w:pPr>
        <w:pStyle w:val="PL"/>
      </w:pPr>
      <w:r>
        <w:t xml:space="preserve">                required: true</w:t>
      </w:r>
    </w:p>
    <w:p w14:paraId="653D6C98" w14:textId="77777777" w:rsidR="00F458B0" w:rsidRDefault="00F458B0" w:rsidP="00F458B0">
      <w:pPr>
        <w:pStyle w:val="PL"/>
      </w:pPr>
      <w:r>
        <w:t xml:space="preserve">                content:</w:t>
      </w:r>
    </w:p>
    <w:p w14:paraId="007BDD83" w14:textId="77777777" w:rsidR="00F458B0" w:rsidRDefault="00F458B0" w:rsidP="00F458B0">
      <w:pPr>
        <w:pStyle w:val="PL"/>
      </w:pPr>
      <w:r>
        <w:t xml:space="preserve">                  application/json:</w:t>
      </w:r>
    </w:p>
    <w:p w14:paraId="2AED9959" w14:textId="77777777" w:rsidR="00F458B0" w:rsidRDefault="00F458B0" w:rsidP="00F458B0">
      <w:pPr>
        <w:pStyle w:val="PL"/>
      </w:pPr>
      <w:r>
        <w:t xml:space="preserve">                    schema:</w:t>
      </w:r>
    </w:p>
    <w:p w14:paraId="7820ABFE" w14:textId="77777777" w:rsidR="00F458B0" w:rsidRDefault="00F458B0" w:rsidP="00F458B0">
      <w:pPr>
        <w:pStyle w:val="PL"/>
      </w:pPr>
      <w:r>
        <w:t xml:space="preserve">                      $ref: '#/components/schemas/MBSUserDataIngStatNotif'</w:t>
      </w:r>
    </w:p>
    <w:p w14:paraId="1873319D" w14:textId="77777777" w:rsidR="00F458B0" w:rsidRDefault="00F458B0" w:rsidP="00F458B0">
      <w:pPr>
        <w:pStyle w:val="PL"/>
      </w:pPr>
      <w:r>
        <w:t xml:space="preserve">              responses:</w:t>
      </w:r>
    </w:p>
    <w:p w14:paraId="16431959" w14:textId="77777777" w:rsidR="00F458B0" w:rsidRDefault="00F458B0" w:rsidP="00F458B0">
      <w:pPr>
        <w:pStyle w:val="PL"/>
      </w:pPr>
      <w:r>
        <w:t xml:space="preserve">                '204':</w:t>
      </w:r>
    </w:p>
    <w:p w14:paraId="27301F7C" w14:textId="77777777" w:rsidR="00F458B0" w:rsidRDefault="00F458B0" w:rsidP="00F458B0">
      <w:pPr>
        <w:pStyle w:val="PL"/>
      </w:pPr>
      <w:r>
        <w:t xml:space="preserve">                  description: No Content. Successful reception of the notification.</w:t>
      </w:r>
    </w:p>
    <w:p w14:paraId="7C349BB4" w14:textId="77777777" w:rsidR="00F458B0" w:rsidRDefault="00F458B0" w:rsidP="00F458B0">
      <w:pPr>
        <w:pStyle w:val="PL"/>
      </w:pPr>
      <w:r>
        <w:t xml:space="preserve">                '307':</w:t>
      </w:r>
    </w:p>
    <w:p w14:paraId="0946496C" w14:textId="77777777" w:rsidR="00F458B0" w:rsidRDefault="00F458B0" w:rsidP="00F458B0">
      <w:pPr>
        <w:pStyle w:val="PL"/>
      </w:pPr>
      <w:r>
        <w:t xml:space="preserve">                  $ref: 'TS29571_CommonData.yaml#/components/responses/307'</w:t>
      </w:r>
    </w:p>
    <w:p w14:paraId="687B5F9E" w14:textId="77777777" w:rsidR="00F458B0" w:rsidRDefault="00F458B0" w:rsidP="00F458B0">
      <w:pPr>
        <w:pStyle w:val="PL"/>
      </w:pPr>
      <w:r>
        <w:t xml:space="preserve">                '308':</w:t>
      </w:r>
    </w:p>
    <w:p w14:paraId="601010C1" w14:textId="77777777" w:rsidR="00F458B0" w:rsidRDefault="00F458B0" w:rsidP="00F458B0">
      <w:pPr>
        <w:pStyle w:val="PL"/>
      </w:pPr>
      <w:r>
        <w:t xml:space="preserve">                  $ref: 'TS29571_CommonData.yaml#/components/responses/308'</w:t>
      </w:r>
    </w:p>
    <w:p w14:paraId="635FAC94" w14:textId="77777777" w:rsidR="00F458B0" w:rsidRDefault="00F458B0" w:rsidP="00F458B0">
      <w:pPr>
        <w:pStyle w:val="PL"/>
      </w:pPr>
      <w:r>
        <w:t xml:space="preserve">                '400':</w:t>
      </w:r>
    </w:p>
    <w:p w14:paraId="686C9C41" w14:textId="77777777" w:rsidR="00F458B0" w:rsidRDefault="00F458B0" w:rsidP="00F458B0">
      <w:pPr>
        <w:pStyle w:val="PL"/>
      </w:pPr>
      <w:r>
        <w:t xml:space="preserve">                  $ref: 'TS29571_CommonData.yaml#/components/responses/400'</w:t>
      </w:r>
    </w:p>
    <w:p w14:paraId="29B3586F" w14:textId="77777777" w:rsidR="00F458B0" w:rsidRDefault="00F458B0" w:rsidP="00F458B0">
      <w:pPr>
        <w:pStyle w:val="PL"/>
      </w:pPr>
      <w:r>
        <w:t xml:space="preserve">                '401':</w:t>
      </w:r>
    </w:p>
    <w:p w14:paraId="60546699" w14:textId="77777777" w:rsidR="00F458B0" w:rsidRDefault="00F458B0" w:rsidP="00F458B0">
      <w:pPr>
        <w:pStyle w:val="PL"/>
      </w:pPr>
      <w:r>
        <w:t xml:space="preserve">                  $ref: 'TS29571_CommonData.yaml#/components/responses/401'</w:t>
      </w:r>
    </w:p>
    <w:p w14:paraId="20F0F857" w14:textId="77777777" w:rsidR="00F458B0" w:rsidRDefault="00F458B0" w:rsidP="00F458B0">
      <w:pPr>
        <w:pStyle w:val="PL"/>
      </w:pPr>
      <w:r>
        <w:t xml:space="preserve">                '403':</w:t>
      </w:r>
    </w:p>
    <w:p w14:paraId="5773E5A4" w14:textId="77777777" w:rsidR="00F458B0" w:rsidRDefault="00F458B0" w:rsidP="00F458B0">
      <w:pPr>
        <w:pStyle w:val="PL"/>
      </w:pPr>
      <w:r>
        <w:t xml:space="preserve">                  $ref: 'TS29571_CommonData.yaml#/components/responses/403'</w:t>
      </w:r>
    </w:p>
    <w:p w14:paraId="143D9BB9" w14:textId="77777777" w:rsidR="00F458B0" w:rsidRDefault="00F458B0" w:rsidP="00F458B0">
      <w:pPr>
        <w:pStyle w:val="PL"/>
      </w:pPr>
      <w:r>
        <w:t xml:space="preserve">                '404':</w:t>
      </w:r>
    </w:p>
    <w:p w14:paraId="1A8BC534" w14:textId="77777777" w:rsidR="00F458B0" w:rsidRDefault="00F458B0" w:rsidP="00F458B0">
      <w:pPr>
        <w:pStyle w:val="PL"/>
      </w:pPr>
      <w:r>
        <w:t xml:space="preserve">                  $ref: 'TS29571_CommonData.yaml#/components/responses/404'</w:t>
      </w:r>
    </w:p>
    <w:p w14:paraId="7F1909D1" w14:textId="77777777" w:rsidR="00F458B0" w:rsidRDefault="00F458B0" w:rsidP="00F458B0">
      <w:pPr>
        <w:pStyle w:val="PL"/>
      </w:pPr>
      <w:r>
        <w:t xml:space="preserve">                '411':</w:t>
      </w:r>
    </w:p>
    <w:p w14:paraId="7E9AA463" w14:textId="77777777" w:rsidR="00F458B0" w:rsidRDefault="00F458B0" w:rsidP="00F458B0">
      <w:pPr>
        <w:pStyle w:val="PL"/>
      </w:pPr>
      <w:r>
        <w:t xml:space="preserve">                  $ref: 'TS29571_CommonData.yaml#/components/responses/411'</w:t>
      </w:r>
    </w:p>
    <w:p w14:paraId="0DA167C6" w14:textId="77777777" w:rsidR="00F458B0" w:rsidRDefault="00F458B0" w:rsidP="00F458B0">
      <w:pPr>
        <w:pStyle w:val="PL"/>
      </w:pPr>
      <w:r>
        <w:t xml:space="preserve">                '413':</w:t>
      </w:r>
    </w:p>
    <w:p w14:paraId="0416C983" w14:textId="77777777" w:rsidR="00F458B0" w:rsidRDefault="00F458B0" w:rsidP="00F458B0">
      <w:pPr>
        <w:pStyle w:val="PL"/>
      </w:pPr>
      <w:r>
        <w:t xml:space="preserve">                  $ref: 'TS29571_CommonData.yaml#/components/responses/413'</w:t>
      </w:r>
    </w:p>
    <w:p w14:paraId="793D4B00" w14:textId="77777777" w:rsidR="00F458B0" w:rsidRDefault="00F458B0" w:rsidP="00F458B0">
      <w:pPr>
        <w:pStyle w:val="PL"/>
      </w:pPr>
      <w:r>
        <w:t xml:space="preserve">                '415':</w:t>
      </w:r>
    </w:p>
    <w:p w14:paraId="3F7349D8" w14:textId="77777777" w:rsidR="00F458B0" w:rsidRDefault="00F458B0" w:rsidP="00F458B0">
      <w:pPr>
        <w:pStyle w:val="PL"/>
      </w:pPr>
      <w:r>
        <w:t xml:space="preserve">                  $ref: 'TS29571_CommonData.yaml#/components/responses/415'</w:t>
      </w:r>
    </w:p>
    <w:p w14:paraId="44E4AD46" w14:textId="77777777" w:rsidR="00F458B0" w:rsidRDefault="00F458B0" w:rsidP="00F458B0">
      <w:pPr>
        <w:pStyle w:val="PL"/>
      </w:pPr>
      <w:r>
        <w:t xml:space="preserve">                '429':</w:t>
      </w:r>
    </w:p>
    <w:p w14:paraId="13D82D0D" w14:textId="77777777" w:rsidR="00F458B0" w:rsidRDefault="00F458B0" w:rsidP="00F458B0">
      <w:pPr>
        <w:pStyle w:val="PL"/>
      </w:pPr>
      <w:r>
        <w:t xml:space="preserve">                  $ref: 'TS29571_CommonData.yaml#/components/responses/429'</w:t>
      </w:r>
    </w:p>
    <w:p w14:paraId="6744FE4C" w14:textId="77777777" w:rsidR="00F458B0" w:rsidRDefault="00F458B0" w:rsidP="00F458B0">
      <w:pPr>
        <w:pStyle w:val="PL"/>
      </w:pPr>
      <w:r>
        <w:t xml:space="preserve">                '500':</w:t>
      </w:r>
    </w:p>
    <w:p w14:paraId="5CDC9AC0" w14:textId="77777777" w:rsidR="00F458B0" w:rsidRDefault="00F458B0" w:rsidP="00F458B0">
      <w:pPr>
        <w:pStyle w:val="PL"/>
      </w:pPr>
      <w:r>
        <w:t xml:space="preserve">                  $ref: 'TS29571_CommonData.yaml#/components/responses/500'</w:t>
      </w:r>
    </w:p>
    <w:p w14:paraId="16299C3B" w14:textId="77777777" w:rsidR="00F458B0" w:rsidRDefault="00F458B0" w:rsidP="00F458B0">
      <w:pPr>
        <w:pStyle w:val="PL"/>
      </w:pPr>
      <w:r>
        <w:t xml:space="preserve">                '502':</w:t>
      </w:r>
    </w:p>
    <w:p w14:paraId="555B4D29" w14:textId="77777777" w:rsidR="00F458B0" w:rsidRDefault="00F458B0" w:rsidP="00F458B0">
      <w:pPr>
        <w:pStyle w:val="PL"/>
      </w:pPr>
      <w:r>
        <w:t xml:space="preserve">                  $ref: 'TS29571_CommonData.yaml#/components/responses/502'</w:t>
      </w:r>
    </w:p>
    <w:p w14:paraId="2AAC13E9" w14:textId="77777777" w:rsidR="00F458B0" w:rsidRDefault="00F458B0" w:rsidP="00F458B0">
      <w:pPr>
        <w:pStyle w:val="PL"/>
      </w:pPr>
      <w:r>
        <w:t xml:space="preserve">                '503':</w:t>
      </w:r>
    </w:p>
    <w:p w14:paraId="26848858" w14:textId="77777777" w:rsidR="00F458B0" w:rsidRDefault="00F458B0" w:rsidP="00F458B0">
      <w:pPr>
        <w:pStyle w:val="PL"/>
      </w:pPr>
      <w:r>
        <w:t xml:space="preserve">                  $ref: 'TS29571_CommonData.yaml#/components/responses/503'</w:t>
      </w:r>
    </w:p>
    <w:p w14:paraId="456F625F" w14:textId="77777777" w:rsidR="00F458B0" w:rsidRDefault="00F458B0" w:rsidP="00F458B0">
      <w:pPr>
        <w:pStyle w:val="PL"/>
      </w:pPr>
      <w:r>
        <w:t xml:space="preserve">                default:</w:t>
      </w:r>
    </w:p>
    <w:p w14:paraId="5D1DBE83" w14:textId="77777777" w:rsidR="00F458B0" w:rsidRDefault="00F458B0" w:rsidP="00F458B0">
      <w:pPr>
        <w:pStyle w:val="PL"/>
      </w:pPr>
      <w:r>
        <w:t xml:space="preserve">                  $ref: 'TS29571_CommonData.yaml#/components/responses/default'</w:t>
      </w:r>
    </w:p>
    <w:p w14:paraId="592285EC" w14:textId="77777777" w:rsidR="00F458B0" w:rsidRDefault="00F458B0" w:rsidP="00F458B0">
      <w:pPr>
        <w:pStyle w:val="PL"/>
      </w:pPr>
    </w:p>
    <w:p w14:paraId="1C78A2E0" w14:textId="77777777" w:rsidR="00F458B0" w:rsidRDefault="00F458B0" w:rsidP="00F458B0">
      <w:pPr>
        <w:pStyle w:val="PL"/>
      </w:pPr>
    </w:p>
    <w:p w14:paraId="5B0D33AE" w14:textId="77777777" w:rsidR="00F458B0" w:rsidRDefault="00F458B0" w:rsidP="00F458B0">
      <w:pPr>
        <w:pStyle w:val="PL"/>
      </w:pPr>
      <w:r>
        <w:t xml:space="preserve">  /status-subscriptions/{subscriptionId}:</w:t>
      </w:r>
    </w:p>
    <w:p w14:paraId="24847EEB" w14:textId="77777777" w:rsidR="00F458B0" w:rsidRDefault="00F458B0" w:rsidP="00F458B0">
      <w:pPr>
        <w:pStyle w:val="PL"/>
      </w:pPr>
      <w:r>
        <w:t xml:space="preserve">    parameters:</w:t>
      </w:r>
    </w:p>
    <w:p w14:paraId="0A05B5A5" w14:textId="77777777" w:rsidR="00F458B0" w:rsidRDefault="00F458B0" w:rsidP="00F458B0">
      <w:pPr>
        <w:pStyle w:val="PL"/>
      </w:pPr>
      <w:r>
        <w:t xml:space="preserve">      - name: subscriptionId</w:t>
      </w:r>
    </w:p>
    <w:p w14:paraId="18163E3B" w14:textId="77777777" w:rsidR="00F458B0" w:rsidRDefault="00F458B0" w:rsidP="00F458B0">
      <w:pPr>
        <w:pStyle w:val="PL"/>
      </w:pPr>
      <w:r>
        <w:t xml:space="preserve">        in: path</w:t>
      </w:r>
    </w:p>
    <w:p w14:paraId="285E1542" w14:textId="77777777" w:rsidR="00F458B0" w:rsidRDefault="00F458B0" w:rsidP="00F458B0">
      <w:pPr>
        <w:pStyle w:val="PL"/>
      </w:pPr>
      <w:r>
        <w:t xml:space="preserve">        description: &gt;</w:t>
      </w:r>
    </w:p>
    <w:p w14:paraId="3C6244D1" w14:textId="77777777" w:rsidR="00F458B0" w:rsidRDefault="00F458B0" w:rsidP="00F458B0">
      <w:pPr>
        <w:pStyle w:val="PL"/>
      </w:pPr>
      <w:r>
        <w:t xml:space="preserve">          Identifier of the Individual MBS User Data Ingest Session Status Subscription resource.</w:t>
      </w:r>
    </w:p>
    <w:p w14:paraId="20F6D67A" w14:textId="77777777" w:rsidR="00F458B0" w:rsidRDefault="00F458B0" w:rsidP="00F458B0">
      <w:pPr>
        <w:pStyle w:val="PL"/>
      </w:pPr>
      <w:r>
        <w:t xml:space="preserve">        required: true</w:t>
      </w:r>
    </w:p>
    <w:p w14:paraId="388EC3EA" w14:textId="77777777" w:rsidR="00F458B0" w:rsidRDefault="00F458B0" w:rsidP="00F458B0">
      <w:pPr>
        <w:pStyle w:val="PL"/>
      </w:pPr>
      <w:r>
        <w:t xml:space="preserve">        schema:</w:t>
      </w:r>
    </w:p>
    <w:p w14:paraId="57FEA752" w14:textId="77777777" w:rsidR="00F458B0" w:rsidRDefault="00F458B0" w:rsidP="00F458B0">
      <w:pPr>
        <w:pStyle w:val="PL"/>
      </w:pPr>
      <w:r>
        <w:t xml:space="preserve">          type: string</w:t>
      </w:r>
    </w:p>
    <w:p w14:paraId="5F65E149" w14:textId="77777777" w:rsidR="00F458B0" w:rsidRDefault="00F458B0" w:rsidP="00F458B0">
      <w:pPr>
        <w:pStyle w:val="PL"/>
      </w:pPr>
    </w:p>
    <w:p w14:paraId="628087F5" w14:textId="77777777" w:rsidR="00F458B0" w:rsidRDefault="00F458B0" w:rsidP="00F458B0">
      <w:pPr>
        <w:pStyle w:val="PL"/>
      </w:pPr>
      <w:r>
        <w:t xml:space="preserve">    get:</w:t>
      </w:r>
    </w:p>
    <w:p w14:paraId="77ECA50E" w14:textId="77777777" w:rsidR="00F458B0" w:rsidRDefault="00F458B0" w:rsidP="00F458B0">
      <w:pPr>
        <w:pStyle w:val="PL"/>
      </w:pPr>
      <w:r>
        <w:t xml:space="preserve">      summary: Retrieve an existing Individual MBS User Data Ingest Session Status Subscription resource.</w:t>
      </w:r>
    </w:p>
    <w:p w14:paraId="4C850F3C" w14:textId="77777777" w:rsidR="00F458B0" w:rsidRDefault="00F458B0" w:rsidP="00F458B0">
      <w:pPr>
        <w:pStyle w:val="PL"/>
      </w:pPr>
      <w:r>
        <w:t xml:space="preserve">      tags:</w:t>
      </w:r>
    </w:p>
    <w:p w14:paraId="27A64219" w14:textId="77777777" w:rsidR="00F458B0" w:rsidRDefault="00F458B0" w:rsidP="00F458B0">
      <w:pPr>
        <w:pStyle w:val="PL"/>
      </w:pPr>
      <w:r>
        <w:t xml:space="preserve">        - Individual MBS User Data Ingest Session Status Subscription </w:t>
      </w:r>
      <w:r w:rsidRPr="001F231F">
        <w:rPr>
          <w:lang w:val="en-US"/>
        </w:rPr>
        <w:t>(Document)</w:t>
      </w:r>
    </w:p>
    <w:p w14:paraId="30426FA2" w14:textId="77777777" w:rsidR="00F458B0" w:rsidRDefault="00F458B0" w:rsidP="00F458B0">
      <w:pPr>
        <w:pStyle w:val="PL"/>
      </w:pPr>
      <w:r>
        <w:t xml:space="preserve">      operationId: RetrieveIndMBSUserDataIngStatSubsc</w:t>
      </w:r>
    </w:p>
    <w:p w14:paraId="7FC15651" w14:textId="77777777" w:rsidR="00F458B0" w:rsidRDefault="00F458B0" w:rsidP="00F458B0">
      <w:pPr>
        <w:pStyle w:val="PL"/>
      </w:pPr>
      <w:r>
        <w:t xml:space="preserve">      responses:</w:t>
      </w:r>
    </w:p>
    <w:p w14:paraId="371951AB" w14:textId="77777777" w:rsidR="00F458B0" w:rsidRDefault="00F458B0" w:rsidP="00F458B0">
      <w:pPr>
        <w:pStyle w:val="PL"/>
      </w:pPr>
      <w:r>
        <w:t xml:space="preserve">        '200':</w:t>
      </w:r>
    </w:p>
    <w:p w14:paraId="615EEADB" w14:textId="77777777" w:rsidR="00F458B0" w:rsidRDefault="00F458B0" w:rsidP="00F458B0">
      <w:pPr>
        <w:pStyle w:val="PL"/>
      </w:pPr>
      <w:r>
        <w:t xml:space="preserve">          description: &gt;</w:t>
      </w:r>
    </w:p>
    <w:p w14:paraId="1164B651" w14:textId="77777777" w:rsidR="00F458B0" w:rsidRDefault="00F458B0" w:rsidP="00F458B0">
      <w:pPr>
        <w:pStyle w:val="PL"/>
      </w:pPr>
      <w:r>
        <w:t xml:space="preserve">            OK. Successful retrieval of the requested Individual MBS User Data Ingest Session</w:t>
      </w:r>
    </w:p>
    <w:p w14:paraId="5FB30456" w14:textId="77777777" w:rsidR="00F458B0" w:rsidRDefault="00F458B0" w:rsidP="00F458B0">
      <w:pPr>
        <w:pStyle w:val="PL"/>
      </w:pPr>
      <w:r>
        <w:t xml:space="preserve">            Status Subscription resource.</w:t>
      </w:r>
    </w:p>
    <w:p w14:paraId="71BA38F2" w14:textId="77777777" w:rsidR="00F458B0" w:rsidRDefault="00F458B0" w:rsidP="00F458B0">
      <w:pPr>
        <w:pStyle w:val="PL"/>
      </w:pPr>
      <w:r>
        <w:t xml:space="preserve">          content:</w:t>
      </w:r>
    </w:p>
    <w:p w14:paraId="102796BA" w14:textId="77777777" w:rsidR="00F458B0" w:rsidRDefault="00F458B0" w:rsidP="00F458B0">
      <w:pPr>
        <w:pStyle w:val="PL"/>
      </w:pPr>
      <w:r>
        <w:t xml:space="preserve">            application/json:</w:t>
      </w:r>
    </w:p>
    <w:p w14:paraId="59CE05F5" w14:textId="77777777" w:rsidR="00F458B0" w:rsidRDefault="00F458B0" w:rsidP="00F458B0">
      <w:pPr>
        <w:pStyle w:val="PL"/>
      </w:pPr>
      <w:r>
        <w:t xml:space="preserve">              schema:</w:t>
      </w:r>
    </w:p>
    <w:p w14:paraId="4FC75E2C" w14:textId="77777777" w:rsidR="00F458B0" w:rsidRDefault="00F458B0" w:rsidP="00F458B0">
      <w:pPr>
        <w:pStyle w:val="PL"/>
      </w:pPr>
      <w:r>
        <w:t xml:space="preserve">                $ref: '#/components/schemas/MBSUserDataIngStatSubsc'</w:t>
      </w:r>
    </w:p>
    <w:p w14:paraId="2E74937B" w14:textId="77777777" w:rsidR="00F458B0" w:rsidRDefault="00F458B0" w:rsidP="00F458B0">
      <w:pPr>
        <w:pStyle w:val="PL"/>
      </w:pPr>
      <w:r>
        <w:lastRenderedPageBreak/>
        <w:t xml:space="preserve">        '307':</w:t>
      </w:r>
    </w:p>
    <w:p w14:paraId="494A92D3" w14:textId="77777777" w:rsidR="00F458B0" w:rsidRDefault="00F458B0" w:rsidP="00F458B0">
      <w:pPr>
        <w:pStyle w:val="PL"/>
      </w:pPr>
      <w:r>
        <w:t xml:space="preserve">          $ref: 'TS29571_CommonData.yaml#/components/responses/307'</w:t>
      </w:r>
    </w:p>
    <w:p w14:paraId="4CEF8AE2" w14:textId="77777777" w:rsidR="00F458B0" w:rsidRDefault="00F458B0" w:rsidP="00F458B0">
      <w:pPr>
        <w:pStyle w:val="PL"/>
      </w:pPr>
      <w:r>
        <w:t xml:space="preserve">        '308':</w:t>
      </w:r>
    </w:p>
    <w:p w14:paraId="1CAFDEF7" w14:textId="77777777" w:rsidR="00F458B0" w:rsidRDefault="00F458B0" w:rsidP="00F458B0">
      <w:pPr>
        <w:pStyle w:val="PL"/>
      </w:pPr>
      <w:r>
        <w:t xml:space="preserve">          $ref: 'TS29571_CommonData.yaml#/components/responses/308'</w:t>
      </w:r>
    </w:p>
    <w:p w14:paraId="22095B8F" w14:textId="77777777" w:rsidR="00F458B0" w:rsidRDefault="00F458B0" w:rsidP="00F458B0">
      <w:pPr>
        <w:pStyle w:val="PL"/>
      </w:pPr>
      <w:r>
        <w:t xml:space="preserve">        '400':</w:t>
      </w:r>
    </w:p>
    <w:p w14:paraId="5C0A4EC5" w14:textId="77777777" w:rsidR="00F458B0" w:rsidRDefault="00F458B0" w:rsidP="00F458B0">
      <w:pPr>
        <w:pStyle w:val="PL"/>
      </w:pPr>
      <w:r>
        <w:t xml:space="preserve">          $ref: 'TS29571_CommonData.yaml#/components/responses/400'</w:t>
      </w:r>
    </w:p>
    <w:p w14:paraId="127CC2E5" w14:textId="77777777" w:rsidR="00F458B0" w:rsidRDefault="00F458B0" w:rsidP="00F458B0">
      <w:pPr>
        <w:pStyle w:val="PL"/>
      </w:pPr>
      <w:r>
        <w:t xml:space="preserve">        '401':</w:t>
      </w:r>
    </w:p>
    <w:p w14:paraId="574D912C" w14:textId="77777777" w:rsidR="00F458B0" w:rsidRDefault="00F458B0" w:rsidP="00F458B0">
      <w:pPr>
        <w:pStyle w:val="PL"/>
      </w:pPr>
      <w:r>
        <w:t xml:space="preserve">          $ref: 'TS29571_CommonData.yaml#/components/responses/401'</w:t>
      </w:r>
    </w:p>
    <w:p w14:paraId="55C737D9" w14:textId="77777777" w:rsidR="00F458B0" w:rsidRDefault="00F458B0" w:rsidP="00F458B0">
      <w:pPr>
        <w:pStyle w:val="PL"/>
      </w:pPr>
      <w:r>
        <w:t xml:space="preserve">        '403':</w:t>
      </w:r>
    </w:p>
    <w:p w14:paraId="56B66B21" w14:textId="77777777" w:rsidR="00F458B0" w:rsidRDefault="00F458B0" w:rsidP="00F458B0">
      <w:pPr>
        <w:pStyle w:val="PL"/>
      </w:pPr>
      <w:r>
        <w:t xml:space="preserve">          $ref: 'TS29571_CommonData.yaml#/components/responses/403'</w:t>
      </w:r>
    </w:p>
    <w:p w14:paraId="2F38AF06" w14:textId="77777777" w:rsidR="00F458B0" w:rsidRDefault="00F458B0" w:rsidP="00F458B0">
      <w:pPr>
        <w:pStyle w:val="PL"/>
      </w:pPr>
      <w:r>
        <w:t xml:space="preserve">        '404':</w:t>
      </w:r>
    </w:p>
    <w:p w14:paraId="2C9F5172" w14:textId="77777777" w:rsidR="00F458B0" w:rsidRDefault="00F458B0" w:rsidP="00F458B0">
      <w:pPr>
        <w:pStyle w:val="PL"/>
      </w:pPr>
      <w:r>
        <w:t xml:space="preserve">          $ref: 'TS29571_CommonData.yaml#/components/responses/404'</w:t>
      </w:r>
    </w:p>
    <w:p w14:paraId="77045B33" w14:textId="77777777" w:rsidR="00F458B0" w:rsidRDefault="00F458B0" w:rsidP="00F458B0">
      <w:pPr>
        <w:pStyle w:val="PL"/>
      </w:pPr>
      <w:r>
        <w:t xml:space="preserve">        '406':</w:t>
      </w:r>
    </w:p>
    <w:p w14:paraId="7D2BBD18" w14:textId="77777777" w:rsidR="00F458B0" w:rsidRDefault="00F458B0" w:rsidP="00F458B0">
      <w:pPr>
        <w:pStyle w:val="PL"/>
      </w:pPr>
      <w:r>
        <w:t xml:space="preserve">          $ref: 'TS29571_CommonData.yaml#/components/responses/406'</w:t>
      </w:r>
    </w:p>
    <w:p w14:paraId="12022E71" w14:textId="77777777" w:rsidR="00F458B0" w:rsidRDefault="00F458B0" w:rsidP="00F458B0">
      <w:pPr>
        <w:pStyle w:val="PL"/>
      </w:pPr>
      <w:r>
        <w:t xml:space="preserve">        '429':</w:t>
      </w:r>
    </w:p>
    <w:p w14:paraId="78BC6E1A" w14:textId="77777777" w:rsidR="00F458B0" w:rsidRDefault="00F458B0" w:rsidP="00F458B0">
      <w:pPr>
        <w:pStyle w:val="PL"/>
      </w:pPr>
      <w:r>
        <w:t xml:space="preserve">          $ref: 'TS29571_CommonData.yaml#/components/responses/429'</w:t>
      </w:r>
    </w:p>
    <w:p w14:paraId="6FD8DF77" w14:textId="77777777" w:rsidR="00F458B0" w:rsidRDefault="00F458B0" w:rsidP="00F458B0">
      <w:pPr>
        <w:pStyle w:val="PL"/>
      </w:pPr>
      <w:r>
        <w:t xml:space="preserve">        '500':</w:t>
      </w:r>
    </w:p>
    <w:p w14:paraId="6E01DA87" w14:textId="77777777" w:rsidR="00F458B0" w:rsidRDefault="00F458B0" w:rsidP="00F458B0">
      <w:pPr>
        <w:pStyle w:val="PL"/>
      </w:pPr>
      <w:r>
        <w:t xml:space="preserve">          $ref: 'TS29571_CommonData.yaml#/components/responses/500'</w:t>
      </w:r>
    </w:p>
    <w:p w14:paraId="58296873" w14:textId="77777777" w:rsidR="00F458B0" w:rsidRDefault="00F458B0" w:rsidP="00F458B0">
      <w:pPr>
        <w:pStyle w:val="PL"/>
        <w:rPr>
          <w:lang w:val="en-US"/>
        </w:rPr>
      </w:pPr>
      <w:r>
        <w:rPr>
          <w:lang w:val="en-US"/>
        </w:rPr>
        <w:t xml:space="preserve">        '502':</w:t>
      </w:r>
    </w:p>
    <w:p w14:paraId="4798E3E9" w14:textId="77777777" w:rsidR="00F458B0" w:rsidRDefault="00F458B0" w:rsidP="00F458B0">
      <w:pPr>
        <w:pStyle w:val="PL"/>
        <w:rPr>
          <w:lang w:val="en-US"/>
        </w:rPr>
      </w:pPr>
      <w:r>
        <w:rPr>
          <w:lang w:val="en-US"/>
        </w:rPr>
        <w:t xml:space="preserve">          $ref: 'TS29571_CommonData.yaml#/components/responses/502'</w:t>
      </w:r>
    </w:p>
    <w:p w14:paraId="4F6C3D35" w14:textId="77777777" w:rsidR="00F458B0" w:rsidRDefault="00F458B0" w:rsidP="00F458B0">
      <w:pPr>
        <w:pStyle w:val="PL"/>
      </w:pPr>
      <w:r>
        <w:t xml:space="preserve">        '503':</w:t>
      </w:r>
    </w:p>
    <w:p w14:paraId="0674F2C0" w14:textId="77777777" w:rsidR="00F458B0" w:rsidRDefault="00F458B0" w:rsidP="00F458B0">
      <w:pPr>
        <w:pStyle w:val="PL"/>
      </w:pPr>
      <w:r>
        <w:t xml:space="preserve">          $ref: 'TS29571_CommonData.yaml#/components/responses/503'</w:t>
      </w:r>
    </w:p>
    <w:p w14:paraId="4F9150B8" w14:textId="77777777" w:rsidR="00F458B0" w:rsidRDefault="00F458B0" w:rsidP="00F458B0">
      <w:pPr>
        <w:pStyle w:val="PL"/>
      </w:pPr>
      <w:r>
        <w:t xml:space="preserve">        default:</w:t>
      </w:r>
    </w:p>
    <w:p w14:paraId="14D279B0" w14:textId="77777777" w:rsidR="00F458B0" w:rsidRDefault="00F458B0" w:rsidP="00F458B0">
      <w:pPr>
        <w:pStyle w:val="PL"/>
      </w:pPr>
      <w:r>
        <w:t xml:space="preserve">          $ref: 'TS29571_CommonData.yaml#/components/responses/default'</w:t>
      </w:r>
    </w:p>
    <w:p w14:paraId="69931C6B" w14:textId="77777777" w:rsidR="00F458B0" w:rsidRDefault="00F458B0" w:rsidP="00F458B0">
      <w:pPr>
        <w:pStyle w:val="PL"/>
      </w:pPr>
    </w:p>
    <w:p w14:paraId="4BB619A6" w14:textId="77777777" w:rsidR="00F458B0" w:rsidRDefault="00F458B0" w:rsidP="00F458B0">
      <w:pPr>
        <w:pStyle w:val="PL"/>
      </w:pPr>
      <w:r>
        <w:t xml:space="preserve">    put:</w:t>
      </w:r>
    </w:p>
    <w:p w14:paraId="2402DAE9" w14:textId="77777777" w:rsidR="00F458B0" w:rsidRDefault="00F458B0" w:rsidP="00F458B0">
      <w:pPr>
        <w:pStyle w:val="PL"/>
      </w:pPr>
      <w:r>
        <w:t xml:space="preserve">      summary: Request the update of an existing Individual MBS User Data Ingest Session Status Subscription resource.</w:t>
      </w:r>
    </w:p>
    <w:p w14:paraId="1C94DBD0" w14:textId="77777777" w:rsidR="00F458B0" w:rsidRDefault="00F458B0" w:rsidP="00F458B0">
      <w:pPr>
        <w:pStyle w:val="PL"/>
      </w:pPr>
      <w:r>
        <w:t xml:space="preserve">      tags:</w:t>
      </w:r>
    </w:p>
    <w:p w14:paraId="15C172C3" w14:textId="77777777" w:rsidR="00F458B0" w:rsidRDefault="00F458B0" w:rsidP="00F458B0">
      <w:pPr>
        <w:pStyle w:val="PL"/>
      </w:pPr>
      <w:r>
        <w:t xml:space="preserve">        - Individual MBS User Data Ingest Session Status Subscription (Document)</w:t>
      </w:r>
    </w:p>
    <w:p w14:paraId="395C5F28" w14:textId="77777777" w:rsidR="00F458B0" w:rsidRDefault="00F458B0" w:rsidP="00F458B0">
      <w:pPr>
        <w:pStyle w:val="PL"/>
      </w:pPr>
      <w:r>
        <w:t xml:space="preserve">      operationId: UpdateIndMBSUserDataIngStatSubsc</w:t>
      </w:r>
    </w:p>
    <w:p w14:paraId="27BB63D7" w14:textId="77777777" w:rsidR="00F458B0" w:rsidRDefault="00F458B0" w:rsidP="00F458B0">
      <w:pPr>
        <w:pStyle w:val="PL"/>
      </w:pPr>
      <w:r>
        <w:t xml:space="preserve">      requestBody:</w:t>
      </w:r>
    </w:p>
    <w:p w14:paraId="5AF1EE92" w14:textId="77777777" w:rsidR="00F458B0" w:rsidRDefault="00F458B0" w:rsidP="00F458B0">
      <w:pPr>
        <w:pStyle w:val="PL"/>
      </w:pPr>
      <w:r>
        <w:t xml:space="preserve">        description: &gt;</w:t>
      </w:r>
    </w:p>
    <w:p w14:paraId="0E5A2B1D" w14:textId="77777777" w:rsidR="00F458B0" w:rsidRDefault="00F458B0" w:rsidP="00F458B0">
      <w:pPr>
        <w:pStyle w:val="PL"/>
      </w:pPr>
      <w:r>
        <w:t xml:space="preserve">          Contains the updated representation of the Individual MBS User Data Ingest Session Status </w:t>
      </w:r>
    </w:p>
    <w:p w14:paraId="3434A35F" w14:textId="77777777" w:rsidR="00F458B0" w:rsidRDefault="00F458B0" w:rsidP="00F458B0">
      <w:pPr>
        <w:pStyle w:val="PL"/>
      </w:pPr>
      <w:r>
        <w:t xml:space="preserve">          Subscription resource.</w:t>
      </w:r>
    </w:p>
    <w:p w14:paraId="626C30F3" w14:textId="77777777" w:rsidR="00F458B0" w:rsidRDefault="00F458B0" w:rsidP="00F458B0">
      <w:pPr>
        <w:pStyle w:val="PL"/>
      </w:pPr>
      <w:r>
        <w:t xml:space="preserve">        required: true</w:t>
      </w:r>
    </w:p>
    <w:p w14:paraId="6B9ED861" w14:textId="77777777" w:rsidR="00F458B0" w:rsidRDefault="00F458B0" w:rsidP="00F458B0">
      <w:pPr>
        <w:pStyle w:val="PL"/>
      </w:pPr>
      <w:r>
        <w:t xml:space="preserve">        content:</w:t>
      </w:r>
    </w:p>
    <w:p w14:paraId="47DFF5FA" w14:textId="77777777" w:rsidR="00F458B0" w:rsidRDefault="00F458B0" w:rsidP="00F458B0">
      <w:pPr>
        <w:pStyle w:val="PL"/>
      </w:pPr>
      <w:r>
        <w:t xml:space="preserve">          application/json:</w:t>
      </w:r>
    </w:p>
    <w:p w14:paraId="75EC51A8" w14:textId="77777777" w:rsidR="00F458B0" w:rsidRDefault="00F458B0" w:rsidP="00F458B0">
      <w:pPr>
        <w:pStyle w:val="PL"/>
      </w:pPr>
      <w:r>
        <w:t xml:space="preserve">            schema:</w:t>
      </w:r>
    </w:p>
    <w:p w14:paraId="06059212" w14:textId="77777777" w:rsidR="00F458B0" w:rsidRDefault="00F458B0" w:rsidP="00F458B0">
      <w:pPr>
        <w:pStyle w:val="PL"/>
      </w:pPr>
      <w:r>
        <w:t xml:space="preserve">              $ref: '#/components/schemas/MBSUserDataIngStatSubsc'</w:t>
      </w:r>
    </w:p>
    <w:p w14:paraId="1EC16FB8" w14:textId="77777777" w:rsidR="00F458B0" w:rsidRDefault="00F458B0" w:rsidP="00F458B0">
      <w:pPr>
        <w:pStyle w:val="PL"/>
      </w:pPr>
      <w:r>
        <w:t xml:space="preserve">      responses:</w:t>
      </w:r>
    </w:p>
    <w:p w14:paraId="7DE79BA4" w14:textId="77777777" w:rsidR="00F458B0" w:rsidRDefault="00F458B0" w:rsidP="00F458B0">
      <w:pPr>
        <w:pStyle w:val="PL"/>
      </w:pPr>
      <w:r>
        <w:t xml:space="preserve">        '200':</w:t>
      </w:r>
    </w:p>
    <w:p w14:paraId="394ACC74" w14:textId="77777777" w:rsidR="00F458B0" w:rsidRDefault="00F458B0" w:rsidP="00F458B0">
      <w:pPr>
        <w:pStyle w:val="PL"/>
      </w:pPr>
      <w:r>
        <w:t xml:space="preserve">          description: &gt;</w:t>
      </w:r>
    </w:p>
    <w:p w14:paraId="05924AF2" w14:textId="77777777" w:rsidR="00F458B0" w:rsidRDefault="00F458B0" w:rsidP="00F458B0">
      <w:pPr>
        <w:pStyle w:val="PL"/>
      </w:pPr>
      <w:r>
        <w:t xml:space="preserve">            OK. The concerned Individual MBS User Data Ingest Session Status Subscription resource </w:t>
      </w:r>
    </w:p>
    <w:p w14:paraId="5851E05B" w14:textId="77777777" w:rsidR="00F458B0" w:rsidRDefault="00F458B0" w:rsidP="00F458B0">
      <w:pPr>
        <w:pStyle w:val="PL"/>
      </w:pPr>
      <w:r>
        <w:t xml:space="preserve">            is successfully updated and a representation of the updated resource is returned in the</w:t>
      </w:r>
    </w:p>
    <w:p w14:paraId="5818F6F9" w14:textId="77777777" w:rsidR="00F458B0" w:rsidRDefault="00F458B0" w:rsidP="00F458B0">
      <w:pPr>
        <w:pStyle w:val="PL"/>
      </w:pPr>
      <w:r>
        <w:t xml:space="preserve">            response body.</w:t>
      </w:r>
    </w:p>
    <w:p w14:paraId="50C78838" w14:textId="77777777" w:rsidR="00F458B0" w:rsidRDefault="00F458B0" w:rsidP="00F458B0">
      <w:pPr>
        <w:pStyle w:val="PL"/>
      </w:pPr>
      <w:r>
        <w:t xml:space="preserve">          content:</w:t>
      </w:r>
    </w:p>
    <w:p w14:paraId="11C1BD6A" w14:textId="77777777" w:rsidR="00F458B0" w:rsidRDefault="00F458B0" w:rsidP="00F458B0">
      <w:pPr>
        <w:pStyle w:val="PL"/>
      </w:pPr>
      <w:r>
        <w:t xml:space="preserve">            application/json:</w:t>
      </w:r>
    </w:p>
    <w:p w14:paraId="508C42A8" w14:textId="77777777" w:rsidR="00F458B0" w:rsidRDefault="00F458B0" w:rsidP="00F458B0">
      <w:pPr>
        <w:pStyle w:val="PL"/>
      </w:pPr>
      <w:r>
        <w:t xml:space="preserve">              schema:</w:t>
      </w:r>
    </w:p>
    <w:p w14:paraId="2FE5F4E2" w14:textId="77777777" w:rsidR="00F458B0" w:rsidRDefault="00F458B0" w:rsidP="00F458B0">
      <w:pPr>
        <w:pStyle w:val="PL"/>
      </w:pPr>
      <w:r>
        <w:t xml:space="preserve">                $ref: '#/components/schemas/MBSUserDataIngStatSubsc'</w:t>
      </w:r>
    </w:p>
    <w:p w14:paraId="23F05161" w14:textId="77777777" w:rsidR="00F458B0" w:rsidRDefault="00F458B0" w:rsidP="00F458B0">
      <w:pPr>
        <w:pStyle w:val="PL"/>
      </w:pPr>
      <w:r>
        <w:t xml:space="preserve">        '204':</w:t>
      </w:r>
    </w:p>
    <w:p w14:paraId="556EB075" w14:textId="77777777" w:rsidR="00F458B0" w:rsidRDefault="00F458B0" w:rsidP="00F458B0">
      <w:pPr>
        <w:pStyle w:val="PL"/>
      </w:pPr>
      <w:r>
        <w:t xml:space="preserve">          description: &gt;</w:t>
      </w:r>
    </w:p>
    <w:p w14:paraId="12745784" w14:textId="77777777" w:rsidR="00F458B0" w:rsidRDefault="00F458B0" w:rsidP="00F458B0">
      <w:pPr>
        <w:pStyle w:val="PL"/>
      </w:pPr>
      <w:r>
        <w:t xml:space="preserve">            No Content. The concerned Individual MBS User Data Ingest Session Status Subscription </w:t>
      </w:r>
    </w:p>
    <w:p w14:paraId="144E22B8" w14:textId="77777777" w:rsidR="00F458B0" w:rsidRDefault="00F458B0" w:rsidP="00F458B0">
      <w:pPr>
        <w:pStyle w:val="PL"/>
      </w:pPr>
      <w:r>
        <w:t xml:space="preserve">            resource is successfully updated and no content is returned in the response body.</w:t>
      </w:r>
    </w:p>
    <w:p w14:paraId="1496B66D" w14:textId="77777777" w:rsidR="00F458B0" w:rsidRDefault="00F458B0" w:rsidP="00F458B0">
      <w:pPr>
        <w:pStyle w:val="PL"/>
      </w:pPr>
      <w:r>
        <w:t xml:space="preserve">        '307':</w:t>
      </w:r>
    </w:p>
    <w:p w14:paraId="74E1354F" w14:textId="77777777" w:rsidR="00F458B0" w:rsidRDefault="00F458B0" w:rsidP="00F458B0">
      <w:pPr>
        <w:pStyle w:val="PL"/>
      </w:pPr>
      <w:r>
        <w:t xml:space="preserve">          $ref: 'TS29571_CommonData.yaml#/components/responses/307'</w:t>
      </w:r>
    </w:p>
    <w:p w14:paraId="7EC6FD00" w14:textId="77777777" w:rsidR="00F458B0" w:rsidRDefault="00F458B0" w:rsidP="00F458B0">
      <w:pPr>
        <w:pStyle w:val="PL"/>
      </w:pPr>
      <w:r>
        <w:t xml:space="preserve">        '308':</w:t>
      </w:r>
    </w:p>
    <w:p w14:paraId="32E4D905" w14:textId="77777777" w:rsidR="00F458B0" w:rsidRDefault="00F458B0" w:rsidP="00F458B0">
      <w:pPr>
        <w:pStyle w:val="PL"/>
      </w:pPr>
      <w:r>
        <w:t xml:space="preserve">          $ref: 'TS29571_CommonData.yaml#/components/responses/308'</w:t>
      </w:r>
    </w:p>
    <w:p w14:paraId="10665D93" w14:textId="77777777" w:rsidR="00F458B0" w:rsidRDefault="00F458B0" w:rsidP="00F458B0">
      <w:pPr>
        <w:pStyle w:val="PL"/>
      </w:pPr>
      <w:r>
        <w:t xml:space="preserve">        '400':</w:t>
      </w:r>
    </w:p>
    <w:p w14:paraId="42209231" w14:textId="77777777" w:rsidR="00F458B0" w:rsidRDefault="00F458B0" w:rsidP="00F458B0">
      <w:pPr>
        <w:pStyle w:val="PL"/>
      </w:pPr>
      <w:r>
        <w:t xml:space="preserve">          $ref: 'TS29571_CommonData.yaml#/components/responses/400'</w:t>
      </w:r>
    </w:p>
    <w:p w14:paraId="769527B5" w14:textId="77777777" w:rsidR="00F458B0" w:rsidRDefault="00F458B0" w:rsidP="00F458B0">
      <w:pPr>
        <w:pStyle w:val="PL"/>
      </w:pPr>
      <w:r>
        <w:t xml:space="preserve">        '401':</w:t>
      </w:r>
    </w:p>
    <w:p w14:paraId="532136A6" w14:textId="77777777" w:rsidR="00F458B0" w:rsidRDefault="00F458B0" w:rsidP="00F458B0">
      <w:pPr>
        <w:pStyle w:val="PL"/>
      </w:pPr>
      <w:r>
        <w:t xml:space="preserve">          $ref: 'TS29571_CommonData.yaml#/components/responses/401'</w:t>
      </w:r>
    </w:p>
    <w:p w14:paraId="3C3A6DB9" w14:textId="77777777" w:rsidR="00F458B0" w:rsidRDefault="00F458B0" w:rsidP="00F458B0">
      <w:pPr>
        <w:pStyle w:val="PL"/>
      </w:pPr>
      <w:r>
        <w:t xml:space="preserve">        '403':</w:t>
      </w:r>
    </w:p>
    <w:p w14:paraId="28902FDF" w14:textId="77777777" w:rsidR="00F458B0" w:rsidRDefault="00F458B0" w:rsidP="00F458B0">
      <w:pPr>
        <w:pStyle w:val="PL"/>
      </w:pPr>
      <w:r>
        <w:t xml:space="preserve">          $ref: 'TS29571_CommonData.yaml#/components/responses/403'</w:t>
      </w:r>
    </w:p>
    <w:p w14:paraId="3E893370" w14:textId="77777777" w:rsidR="00F458B0" w:rsidRDefault="00F458B0" w:rsidP="00F458B0">
      <w:pPr>
        <w:pStyle w:val="PL"/>
      </w:pPr>
      <w:r>
        <w:t xml:space="preserve">        '404':</w:t>
      </w:r>
    </w:p>
    <w:p w14:paraId="308716B9" w14:textId="77777777" w:rsidR="00F458B0" w:rsidRDefault="00F458B0" w:rsidP="00F458B0">
      <w:pPr>
        <w:pStyle w:val="PL"/>
      </w:pPr>
      <w:r>
        <w:t xml:space="preserve">          $ref: 'TS29571_CommonData.yaml#/components/responses/404'</w:t>
      </w:r>
    </w:p>
    <w:p w14:paraId="497F722D" w14:textId="77777777" w:rsidR="00F458B0" w:rsidRDefault="00F458B0" w:rsidP="00F458B0">
      <w:pPr>
        <w:pStyle w:val="PL"/>
      </w:pPr>
      <w:r>
        <w:t xml:space="preserve">        '411':</w:t>
      </w:r>
    </w:p>
    <w:p w14:paraId="394C0050" w14:textId="77777777" w:rsidR="00F458B0" w:rsidRDefault="00F458B0" w:rsidP="00F458B0">
      <w:pPr>
        <w:pStyle w:val="PL"/>
      </w:pPr>
      <w:r>
        <w:t xml:space="preserve">          $ref: 'TS29571_CommonData.yaml#/components/responses/411'</w:t>
      </w:r>
    </w:p>
    <w:p w14:paraId="33B4E058" w14:textId="77777777" w:rsidR="00F458B0" w:rsidRDefault="00F458B0" w:rsidP="00F458B0">
      <w:pPr>
        <w:pStyle w:val="PL"/>
      </w:pPr>
      <w:r>
        <w:t xml:space="preserve">        '413':</w:t>
      </w:r>
    </w:p>
    <w:p w14:paraId="3D0F5D4C" w14:textId="77777777" w:rsidR="00F458B0" w:rsidRDefault="00F458B0" w:rsidP="00F458B0">
      <w:pPr>
        <w:pStyle w:val="PL"/>
      </w:pPr>
      <w:r>
        <w:t xml:space="preserve">          $ref: 'TS29571_CommonData.yaml#/components/responses/413'</w:t>
      </w:r>
    </w:p>
    <w:p w14:paraId="117AF179" w14:textId="77777777" w:rsidR="00F458B0" w:rsidRDefault="00F458B0" w:rsidP="00F458B0">
      <w:pPr>
        <w:pStyle w:val="PL"/>
      </w:pPr>
      <w:r>
        <w:t xml:space="preserve">        '415':</w:t>
      </w:r>
    </w:p>
    <w:p w14:paraId="348E5FA9" w14:textId="77777777" w:rsidR="00F458B0" w:rsidRDefault="00F458B0" w:rsidP="00F458B0">
      <w:pPr>
        <w:pStyle w:val="PL"/>
      </w:pPr>
      <w:r>
        <w:t xml:space="preserve">          $ref: 'TS29571_CommonData.yaml#/components/responses/415'</w:t>
      </w:r>
    </w:p>
    <w:p w14:paraId="54F8B2C8" w14:textId="77777777" w:rsidR="00F458B0" w:rsidRDefault="00F458B0" w:rsidP="00F458B0">
      <w:pPr>
        <w:pStyle w:val="PL"/>
      </w:pPr>
      <w:r>
        <w:t xml:space="preserve">        '429':</w:t>
      </w:r>
    </w:p>
    <w:p w14:paraId="63EF7B12" w14:textId="77777777" w:rsidR="00F458B0" w:rsidRDefault="00F458B0" w:rsidP="00F458B0">
      <w:pPr>
        <w:pStyle w:val="PL"/>
      </w:pPr>
      <w:r>
        <w:t xml:space="preserve">          $ref: 'TS29571_CommonData.yaml#/components/responses/429'</w:t>
      </w:r>
    </w:p>
    <w:p w14:paraId="75514843" w14:textId="77777777" w:rsidR="00F458B0" w:rsidRDefault="00F458B0" w:rsidP="00F458B0">
      <w:pPr>
        <w:pStyle w:val="PL"/>
      </w:pPr>
      <w:r>
        <w:t xml:space="preserve">        '500':</w:t>
      </w:r>
    </w:p>
    <w:p w14:paraId="4A4E33AA" w14:textId="77777777" w:rsidR="00F458B0" w:rsidRDefault="00F458B0" w:rsidP="00F458B0">
      <w:pPr>
        <w:pStyle w:val="PL"/>
      </w:pPr>
      <w:r>
        <w:t xml:space="preserve">          $ref: 'TS29571_CommonData.yaml#/components/responses/500'</w:t>
      </w:r>
    </w:p>
    <w:p w14:paraId="3520EE61" w14:textId="77777777" w:rsidR="00F458B0" w:rsidRDefault="00F458B0" w:rsidP="00F458B0">
      <w:pPr>
        <w:pStyle w:val="PL"/>
        <w:rPr>
          <w:lang w:val="en-US"/>
        </w:rPr>
      </w:pPr>
      <w:r>
        <w:rPr>
          <w:lang w:val="en-US"/>
        </w:rPr>
        <w:t xml:space="preserve">        '502':</w:t>
      </w:r>
    </w:p>
    <w:p w14:paraId="4B65CF1D" w14:textId="77777777" w:rsidR="00F458B0" w:rsidRDefault="00F458B0" w:rsidP="00F458B0">
      <w:pPr>
        <w:pStyle w:val="PL"/>
        <w:rPr>
          <w:lang w:val="en-US"/>
        </w:rPr>
      </w:pPr>
      <w:r>
        <w:rPr>
          <w:lang w:val="en-US"/>
        </w:rPr>
        <w:t xml:space="preserve">          $ref: 'TS29571_CommonData.yaml#/components/responses/502'</w:t>
      </w:r>
    </w:p>
    <w:p w14:paraId="1BC75724" w14:textId="77777777" w:rsidR="00F458B0" w:rsidRDefault="00F458B0" w:rsidP="00F458B0">
      <w:pPr>
        <w:pStyle w:val="PL"/>
      </w:pPr>
      <w:r>
        <w:lastRenderedPageBreak/>
        <w:t xml:space="preserve">        '503':</w:t>
      </w:r>
    </w:p>
    <w:p w14:paraId="4966BE1E" w14:textId="77777777" w:rsidR="00F458B0" w:rsidRDefault="00F458B0" w:rsidP="00F458B0">
      <w:pPr>
        <w:pStyle w:val="PL"/>
      </w:pPr>
      <w:r>
        <w:t xml:space="preserve">          $ref: 'TS29571_CommonData.yaml#/components/responses/503'</w:t>
      </w:r>
    </w:p>
    <w:p w14:paraId="05986E07" w14:textId="77777777" w:rsidR="00F458B0" w:rsidRDefault="00F458B0" w:rsidP="00F458B0">
      <w:pPr>
        <w:pStyle w:val="PL"/>
      </w:pPr>
      <w:r>
        <w:t xml:space="preserve">        default:</w:t>
      </w:r>
    </w:p>
    <w:p w14:paraId="43C1AFF3" w14:textId="77777777" w:rsidR="00F458B0" w:rsidRDefault="00F458B0" w:rsidP="00F458B0">
      <w:pPr>
        <w:pStyle w:val="PL"/>
      </w:pPr>
      <w:r>
        <w:t xml:space="preserve">          $ref: 'TS29571_CommonData.yaml#/components/responses/default'</w:t>
      </w:r>
    </w:p>
    <w:p w14:paraId="7887D9F6" w14:textId="77777777" w:rsidR="00F458B0" w:rsidRDefault="00F458B0" w:rsidP="00F458B0">
      <w:pPr>
        <w:pStyle w:val="PL"/>
      </w:pPr>
    </w:p>
    <w:p w14:paraId="0EC1A6A9" w14:textId="77777777" w:rsidR="00F458B0" w:rsidRDefault="00F458B0" w:rsidP="00F458B0">
      <w:pPr>
        <w:pStyle w:val="PL"/>
      </w:pPr>
      <w:r>
        <w:t xml:space="preserve">    patch:</w:t>
      </w:r>
    </w:p>
    <w:p w14:paraId="36235146" w14:textId="77777777" w:rsidR="00F458B0" w:rsidRDefault="00F458B0" w:rsidP="00F458B0">
      <w:pPr>
        <w:pStyle w:val="PL"/>
      </w:pPr>
      <w:r>
        <w:t xml:space="preserve">      summary: Request the modification of an existing Individual MBS User Data Ingest Session Status Subscription resource.</w:t>
      </w:r>
    </w:p>
    <w:p w14:paraId="03F1C6E5" w14:textId="77777777" w:rsidR="00F458B0" w:rsidRDefault="00F458B0" w:rsidP="00F458B0">
      <w:pPr>
        <w:pStyle w:val="PL"/>
      </w:pPr>
      <w:r>
        <w:t xml:space="preserve">      tags:</w:t>
      </w:r>
    </w:p>
    <w:p w14:paraId="6D67F836" w14:textId="77777777" w:rsidR="00F458B0" w:rsidRDefault="00F458B0" w:rsidP="00F458B0">
      <w:pPr>
        <w:pStyle w:val="PL"/>
      </w:pPr>
      <w:r>
        <w:t xml:space="preserve">        - Individual MBS User Data Ingest Session Status Subscription (Document)</w:t>
      </w:r>
    </w:p>
    <w:p w14:paraId="48AA1239" w14:textId="77777777" w:rsidR="00F458B0" w:rsidRDefault="00F458B0" w:rsidP="00F458B0">
      <w:pPr>
        <w:pStyle w:val="PL"/>
      </w:pPr>
      <w:r>
        <w:t xml:space="preserve">      operationId: ModifyIndMBSUserDataIngStatSubsc</w:t>
      </w:r>
    </w:p>
    <w:p w14:paraId="3F89F00C" w14:textId="77777777" w:rsidR="00F458B0" w:rsidRDefault="00F458B0" w:rsidP="00F458B0">
      <w:pPr>
        <w:pStyle w:val="PL"/>
      </w:pPr>
      <w:r>
        <w:t xml:space="preserve">      requestBody:</w:t>
      </w:r>
    </w:p>
    <w:p w14:paraId="29CABFF2" w14:textId="77777777" w:rsidR="00F458B0" w:rsidRDefault="00F458B0" w:rsidP="00F458B0">
      <w:pPr>
        <w:pStyle w:val="PL"/>
      </w:pPr>
      <w:r>
        <w:t xml:space="preserve">        description: &gt;</w:t>
      </w:r>
    </w:p>
    <w:p w14:paraId="62327A9B" w14:textId="77777777" w:rsidR="00F458B0" w:rsidRDefault="00F458B0" w:rsidP="00F458B0">
      <w:pPr>
        <w:pStyle w:val="PL"/>
      </w:pPr>
      <w:r>
        <w:t xml:space="preserve">          Contains the parameters to request the modification of the Individual MBS User Data Ingest </w:t>
      </w:r>
    </w:p>
    <w:p w14:paraId="45968864" w14:textId="77777777" w:rsidR="00F458B0" w:rsidRDefault="00F458B0" w:rsidP="00F458B0">
      <w:pPr>
        <w:pStyle w:val="PL"/>
      </w:pPr>
      <w:r>
        <w:t xml:space="preserve">          Session Status Subscription resource.</w:t>
      </w:r>
    </w:p>
    <w:p w14:paraId="3AFB3660" w14:textId="77777777" w:rsidR="00F458B0" w:rsidRDefault="00F458B0" w:rsidP="00F458B0">
      <w:pPr>
        <w:pStyle w:val="PL"/>
      </w:pPr>
      <w:r>
        <w:t xml:space="preserve">        required: true</w:t>
      </w:r>
    </w:p>
    <w:p w14:paraId="5261D6BE" w14:textId="77777777" w:rsidR="00F458B0" w:rsidRDefault="00F458B0" w:rsidP="00F458B0">
      <w:pPr>
        <w:pStyle w:val="PL"/>
      </w:pPr>
      <w:r>
        <w:t xml:space="preserve">        content:</w:t>
      </w:r>
    </w:p>
    <w:p w14:paraId="0E781703" w14:textId="77777777" w:rsidR="00F458B0" w:rsidRDefault="00F458B0" w:rsidP="00F458B0">
      <w:pPr>
        <w:pStyle w:val="PL"/>
      </w:pPr>
      <w:r>
        <w:t xml:space="preserve">          application/merge-patch+json:</w:t>
      </w:r>
    </w:p>
    <w:p w14:paraId="3017755B" w14:textId="77777777" w:rsidR="00F458B0" w:rsidRDefault="00F458B0" w:rsidP="00F458B0">
      <w:pPr>
        <w:pStyle w:val="PL"/>
      </w:pPr>
      <w:r>
        <w:t xml:space="preserve">            schema:</w:t>
      </w:r>
    </w:p>
    <w:p w14:paraId="0EFDDE6E" w14:textId="77777777" w:rsidR="00F458B0" w:rsidRDefault="00F458B0" w:rsidP="00F458B0">
      <w:pPr>
        <w:pStyle w:val="PL"/>
      </w:pPr>
      <w:r>
        <w:t xml:space="preserve">              $ref: '#/components/schemas/MBSUserDataIngStatSubscPatch'</w:t>
      </w:r>
    </w:p>
    <w:p w14:paraId="3C4AE88B" w14:textId="77777777" w:rsidR="00F458B0" w:rsidRDefault="00F458B0" w:rsidP="00F458B0">
      <w:pPr>
        <w:pStyle w:val="PL"/>
      </w:pPr>
      <w:r>
        <w:t xml:space="preserve">      responses:</w:t>
      </w:r>
    </w:p>
    <w:p w14:paraId="20C7FA62" w14:textId="77777777" w:rsidR="00F458B0" w:rsidRDefault="00F458B0" w:rsidP="00F458B0">
      <w:pPr>
        <w:pStyle w:val="PL"/>
      </w:pPr>
      <w:r>
        <w:t xml:space="preserve">        '200':</w:t>
      </w:r>
    </w:p>
    <w:p w14:paraId="32DD4BEE" w14:textId="77777777" w:rsidR="00F458B0" w:rsidRDefault="00F458B0" w:rsidP="00F458B0">
      <w:pPr>
        <w:pStyle w:val="PL"/>
      </w:pPr>
      <w:r>
        <w:t xml:space="preserve">          description: &gt;</w:t>
      </w:r>
    </w:p>
    <w:p w14:paraId="6EB6CA7E" w14:textId="77777777" w:rsidR="00F458B0" w:rsidRDefault="00F458B0" w:rsidP="00F458B0">
      <w:pPr>
        <w:pStyle w:val="PL"/>
      </w:pPr>
      <w:r>
        <w:t xml:space="preserve">            OK. The concerned Individual MBS User Data Ingest Session Status Subscription resource</w:t>
      </w:r>
    </w:p>
    <w:p w14:paraId="7583263A" w14:textId="77777777" w:rsidR="00F458B0" w:rsidRDefault="00F458B0" w:rsidP="00F458B0">
      <w:pPr>
        <w:pStyle w:val="PL"/>
      </w:pPr>
      <w:r>
        <w:t xml:space="preserve">            is successfully modified and a representation of the updated resource is returned in the</w:t>
      </w:r>
    </w:p>
    <w:p w14:paraId="435E72FC" w14:textId="77777777" w:rsidR="00F458B0" w:rsidRDefault="00F458B0" w:rsidP="00F458B0">
      <w:pPr>
        <w:pStyle w:val="PL"/>
      </w:pPr>
      <w:r>
        <w:t xml:space="preserve">            response body.</w:t>
      </w:r>
    </w:p>
    <w:p w14:paraId="196E0763" w14:textId="77777777" w:rsidR="00F458B0" w:rsidRDefault="00F458B0" w:rsidP="00F458B0">
      <w:pPr>
        <w:pStyle w:val="PL"/>
      </w:pPr>
      <w:r>
        <w:t xml:space="preserve">          content:</w:t>
      </w:r>
    </w:p>
    <w:p w14:paraId="2D1E32A3" w14:textId="77777777" w:rsidR="00F458B0" w:rsidRDefault="00F458B0" w:rsidP="00F458B0">
      <w:pPr>
        <w:pStyle w:val="PL"/>
      </w:pPr>
      <w:r>
        <w:t xml:space="preserve">            application/json:</w:t>
      </w:r>
    </w:p>
    <w:p w14:paraId="7A89709A" w14:textId="77777777" w:rsidR="00F458B0" w:rsidRDefault="00F458B0" w:rsidP="00F458B0">
      <w:pPr>
        <w:pStyle w:val="PL"/>
      </w:pPr>
      <w:r>
        <w:t xml:space="preserve">              schema:</w:t>
      </w:r>
    </w:p>
    <w:p w14:paraId="05B1B88A" w14:textId="77777777" w:rsidR="00F458B0" w:rsidRDefault="00F458B0" w:rsidP="00F458B0">
      <w:pPr>
        <w:pStyle w:val="PL"/>
      </w:pPr>
      <w:r>
        <w:t xml:space="preserve">                $ref: '#/components/schemas/MBSUserDataIngStatSubsc'</w:t>
      </w:r>
    </w:p>
    <w:p w14:paraId="0E012B87" w14:textId="77777777" w:rsidR="00F458B0" w:rsidRDefault="00F458B0" w:rsidP="00F458B0">
      <w:pPr>
        <w:pStyle w:val="PL"/>
      </w:pPr>
      <w:r>
        <w:t xml:space="preserve">        '204':</w:t>
      </w:r>
    </w:p>
    <w:p w14:paraId="5DEF7FA8" w14:textId="77777777" w:rsidR="00F458B0" w:rsidRDefault="00F458B0" w:rsidP="00F458B0">
      <w:pPr>
        <w:pStyle w:val="PL"/>
      </w:pPr>
      <w:r>
        <w:t xml:space="preserve">          description: &gt;</w:t>
      </w:r>
    </w:p>
    <w:p w14:paraId="480130EA" w14:textId="77777777" w:rsidR="00F458B0" w:rsidRDefault="00F458B0" w:rsidP="00F458B0">
      <w:pPr>
        <w:pStyle w:val="PL"/>
      </w:pPr>
      <w:r>
        <w:t xml:space="preserve">            No Content. The concerned Individual MBS User Data Ingest Session Status Subscription</w:t>
      </w:r>
    </w:p>
    <w:p w14:paraId="70BE5586" w14:textId="77777777" w:rsidR="00F458B0" w:rsidRDefault="00F458B0" w:rsidP="00F458B0">
      <w:pPr>
        <w:pStyle w:val="PL"/>
      </w:pPr>
      <w:r>
        <w:t xml:space="preserve">            resource is successfully modified and no content is returned in the response body.</w:t>
      </w:r>
    </w:p>
    <w:p w14:paraId="50E3F1AF" w14:textId="77777777" w:rsidR="00F458B0" w:rsidRDefault="00F458B0" w:rsidP="00F458B0">
      <w:pPr>
        <w:pStyle w:val="PL"/>
      </w:pPr>
      <w:r>
        <w:t xml:space="preserve">        '307':</w:t>
      </w:r>
    </w:p>
    <w:p w14:paraId="53BBB817" w14:textId="77777777" w:rsidR="00F458B0" w:rsidRDefault="00F458B0" w:rsidP="00F458B0">
      <w:pPr>
        <w:pStyle w:val="PL"/>
      </w:pPr>
      <w:r>
        <w:t xml:space="preserve">          $ref: 'TS29571_CommonData.yaml#/components/responses/307'</w:t>
      </w:r>
    </w:p>
    <w:p w14:paraId="63922B50" w14:textId="77777777" w:rsidR="00F458B0" w:rsidRDefault="00F458B0" w:rsidP="00F458B0">
      <w:pPr>
        <w:pStyle w:val="PL"/>
      </w:pPr>
      <w:r>
        <w:t xml:space="preserve">        '308':</w:t>
      </w:r>
    </w:p>
    <w:p w14:paraId="7994778C" w14:textId="77777777" w:rsidR="00F458B0" w:rsidRDefault="00F458B0" w:rsidP="00F458B0">
      <w:pPr>
        <w:pStyle w:val="PL"/>
      </w:pPr>
      <w:r>
        <w:t xml:space="preserve">          $ref: 'TS29571_CommonData.yaml#/components/responses/308'</w:t>
      </w:r>
    </w:p>
    <w:p w14:paraId="4FBB2DBE" w14:textId="77777777" w:rsidR="00F458B0" w:rsidRDefault="00F458B0" w:rsidP="00F458B0">
      <w:pPr>
        <w:pStyle w:val="PL"/>
      </w:pPr>
      <w:r>
        <w:t xml:space="preserve">        '400':</w:t>
      </w:r>
    </w:p>
    <w:p w14:paraId="5AD6C3D7" w14:textId="77777777" w:rsidR="00F458B0" w:rsidRDefault="00F458B0" w:rsidP="00F458B0">
      <w:pPr>
        <w:pStyle w:val="PL"/>
      </w:pPr>
      <w:r>
        <w:t xml:space="preserve">          $ref: 'TS29571_CommonData.yaml#/components/responses/400'</w:t>
      </w:r>
    </w:p>
    <w:p w14:paraId="7C23E592" w14:textId="77777777" w:rsidR="00F458B0" w:rsidRDefault="00F458B0" w:rsidP="00F458B0">
      <w:pPr>
        <w:pStyle w:val="PL"/>
      </w:pPr>
      <w:r>
        <w:t xml:space="preserve">        '401':</w:t>
      </w:r>
    </w:p>
    <w:p w14:paraId="082B0369" w14:textId="77777777" w:rsidR="00F458B0" w:rsidRDefault="00F458B0" w:rsidP="00F458B0">
      <w:pPr>
        <w:pStyle w:val="PL"/>
      </w:pPr>
      <w:r>
        <w:t xml:space="preserve">          $ref: 'TS29571_CommonData.yaml#/components/responses/401'</w:t>
      </w:r>
    </w:p>
    <w:p w14:paraId="752E7FE0" w14:textId="77777777" w:rsidR="00F458B0" w:rsidRDefault="00F458B0" w:rsidP="00F458B0">
      <w:pPr>
        <w:pStyle w:val="PL"/>
      </w:pPr>
      <w:r>
        <w:t xml:space="preserve">        '403':</w:t>
      </w:r>
    </w:p>
    <w:p w14:paraId="13EC9F13" w14:textId="77777777" w:rsidR="00F458B0" w:rsidRDefault="00F458B0" w:rsidP="00F458B0">
      <w:pPr>
        <w:pStyle w:val="PL"/>
      </w:pPr>
      <w:r>
        <w:t xml:space="preserve">          $ref: 'TS29571_CommonData.yaml#/components/responses/403'</w:t>
      </w:r>
    </w:p>
    <w:p w14:paraId="779F688D" w14:textId="77777777" w:rsidR="00F458B0" w:rsidRDefault="00F458B0" w:rsidP="00F458B0">
      <w:pPr>
        <w:pStyle w:val="PL"/>
      </w:pPr>
      <w:r>
        <w:t xml:space="preserve">        '404':</w:t>
      </w:r>
    </w:p>
    <w:p w14:paraId="397AE275" w14:textId="77777777" w:rsidR="00F458B0" w:rsidRDefault="00F458B0" w:rsidP="00F458B0">
      <w:pPr>
        <w:pStyle w:val="PL"/>
      </w:pPr>
      <w:r>
        <w:t xml:space="preserve">          $ref: 'TS29571_CommonData.yaml#/components/responses/404'</w:t>
      </w:r>
    </w:p>
    <w:p w14:paraId="3A4E7873" w14:textId="77777777" w:rsidR="00F458B0" w:rsidRDefault="00F458B0" w:rsidP="00F458B0">
      <w:pPr>
        <w:pStyle w:val="PL"/>
      </w:pPr>
      <w:r>
        <w:t xml:space="preserve">        '411':</w:t>
      </w:r>
    </w:p>
    <w:p w14:paraId="6F6F945D" w14:textId="77777777" w:rsidR="00F458B0" w:rsidRDefault="00F458B0" w:rsidP="00F458B0">
      <w:pPr>
        <w:pStyle w:val="PL"/>
      </w:pPr>
      <w:r>
        <w:t xml:space="preserve">          $ref: 'TS29571_CommonData.yaml#/components/responses/411'</w:t>
      </w:r>
    </w:p>
    <w:p w14:paraId="269BA3A8" w14:textId="77777777" w:rsidR="00F458B0" w:rsidRDefault="00F458B0" w:rsidP="00F458B0">
      <w:pPr>
        <w:pStyle w:val="PL"/>
      </w:pPr>
      <w:r>
        <w:t xml:space="preserve">        '413':</w:t>
      </w:r>
    </w:p>
    <w:p w14:paraId="3BE21EDA" w14:textId="77777777" w:rsidR="00F458B0" w:rsidRDefault="00F458B0" w:rsidP="00F458B0">
      <w:pPr>
        <w:pStyle w:val="PL"/>
      </w:pPr>
      <w:r>
        <w:t xml:space="preserve">          $ref: 'TS29571_CommonData.yaml#/components/responses/413'</w:t>
      </w:r>
    </w:p>
    <w:p w14:paraId="6CC65B39" w14:textId="77777777" w:rsidR="00F458B0" w:rsidRDefault="00F458B0" w:rsidP="00F458B0">
      <w:pPr>
        <w:pStyle w:val="PL"/>
      </w:pPr>
      <w:r>
        <w:t xml:space="preserve">        '415':</w:t>
      </w:r>
    </w:p>
    <w:p w14:paraId="10A6853B" w14:textId="77777777" w:rsidR="00F458B0" w:rsidRDefault="00F458B0" w:rsidP="00F458B0">
      <w:pPr>
        <w:pStyle w:val="PL"/>
      </w:pPr>
      <w:r>
        <w:t xml:space="preserve">          $ref: 'TS29571_CommonData.yaml#/components/responses/415'</w:t>
      </w:r>
    </w:p>
    <w:p w14:paraId="5F51F515" w14:textId="77777777" w:rsidR="00F458B0" w:rsidRDefault="00F458B0" w:rsidP="00F458B0">
      <w:pPr>
        <w:pStyle w:val="PL"/>
      </w:pPr>
      <w:r>
        <w:t xml:space="preserve">        '429':</w:t>
      </w:r>
    </w:p>
    <w:p w14:paraId="66341FDC" w14:textId="77777777" w:rsidR="00F458B0" w:rsidRDefault="00F458B0" w:rsidP="00F458B0">
      <w:pPr>
        <w:pStyle w:val="PL"/>
      </w:pPr>
      <w:r>
        <w:t xml:space="preserve">          $ref: 'TS29571_CommonData.yaml#/components/responses/429'</w:t>
      </w:r>
    </w:p>
    <w:p w14:paraId="78B73713" w14:textId="77777777" w:rsidR="00F458B0" w:rsidRDefault="00F458B0" w:rsidP="00F458B0">
      <w:pPr>
        <w:pStyle w:val="PL"/>
      </w:pPr>
      <w:r>
        <w:t xml:space="preserve">        '500':</w:t>
      </w:r>
    </w:p>
    <w:p w14:paraId="27C8D348" w14:textId="77777777" w:rsidR="00F458B0" w:rsidRDefault="00F458B0" w:rsidP="00F458B0">
      <w:pPr>
        <w:pStyle w:val="PL"/>
      </w:pPr>
      <w:r>
        <w:t xml:space="preserve">          $ref: 'TS29571_CommonData.yaml#/components/responses/500'</w:t>
      </w:r>
    </w:p>
    <w:p w14:paraId="5E5E42E7" w14:textId="77777777" w:rsidR="00F458B0" w:rsidRDefault="00F458B0" w:rsidP="00F458B0">
      <w:pPr>
        <w:pStyle w:val="PL"/>
        <w:rPr>
          <w:lang w:val="en-US"/>
        </w:rPr>
      </w:pPr>
      <w:r>
        <w:rPr>
          <w:lang w:val="en-US"/>
        </w:rPr>
        <w:t xml:space="preserve">        '502':</w:t>
      </w:r>
    </w:p>
    <w:p w14:paraId="61397846" w14:textId="77777777" w:rsidR="00F458B0" w:rsidRDefault="00F458B0" w:rsidP="00F458B0">
      <w:pPr>
        <w:pStyle w:val="PL"/>
        <w:rPr>
          <w:lang w:val="en-US"/>
        </w:rPr>
      </w:pPr>
      <w:r>
        <w:rPr>
          <w:lang w:val="en-US"/>
        </w:rPr>
        <w:t xml:space="preserve">          $ref: 'TS29571_CommonData.yaml#/components/responses/502'</w:t>
      </w:r>
    </w:p>
    <w:p w14:paraId="74C805E5" w14:textId="77777777" w:rsidR="00F458B0" w:rsidRDefault="00F458B0" w:rsidP="00F458B0">
      <w:pPr>
        <w:pStyle w:val="PL"/>
      </w:pPr>
      <w:r>
        <w:t xml:space="preserve">        '503':</w:t>
      </w:r>
    </w:p>
    <w:p w14:paraId="389714AF" w14:textId="77777777" w:rsidR="00F458B0" w:rsidRDefault="00F458B0" w:rsidP="00F458B0">
      <w:pPr>
        <w:pStyle w:val="PL"/>
      </w:pPr>
      <w:r>
        <w:t xml:space="preserve">          $ref: 'TS29571_CommonData.yaml#/components/responses/503'</w:t>
      </w:r>
    </w:p>
    <w:p w14:paraId="17014608" w14:textId="77777777" w:rsidR="00F458B0" w:rsidRDefault="00F458B0" w:rsidP="00F458B0">
      <w:pPr>
        <w:pStyle w:val="PL"/>
      </w:pPr>
      <w:r>
        <w:t xml:space="preserve">        default:</w:t>
      </w:r>
    </w:p>
    <w:p w14:paraId="26E86D2F" w14:textId="77777777" w:rsidR="00F458B0" w:rsidRDefault="00F458B0" w:rsidP="00F458B0">
      <w:pPr>
        <w:pStyle w:val="PL"/>
      </w:pPr>
      <w:r>
        <w:t xml:space="preserve">          $ref: 'TS29571_CommonData.yaml#/components/responses/default'</w:t>
      </w:r>
    </w:p>
    <w:p w14:paraId="3DB17A78" w14:textId="77777777" w:rsidR="00F458B0" w:rsidRDefault="00F458B0" w:rsidP="00F458B0">
      <w:pPr>
        <w:pStyle w:val="PL"/>
      </w:pPr>
    </w:p>
    <w:p w14:paraId="5CB411A1" w14:textId="77777777" w:rsidR="00F458B0" w:rsidRDefault="00F458B0" w:rsidP="00F458B0">
      <w:pPr>
        <w:pStyle w:val="PL"/>
      </w:pPr>
      <w:r>
        <w:t xml:space="preserve">    delete:</w:t>
      </w:r>
    </w:p>
    <w:p w14:paraId="031524A2" w14:textId="77777777" w:rsidR="00F458B0" w:rsidRDefault="00F458B0" w:rsidP="00F458B0">
      <w:pPr>
        <w:pStyle w:val="PL"/>
      </w:pPr>
      <w:r>
        <w:t xml:space="preserve">      summary: Request the deletion of an existing Individual MBS User Data Ingest Session Status Subscription resource.</w:t>
      </w:r>
    </w:p>
    <w:p w14:paraId="5D2B17D7" w14:textId="77777777" w:rsidR="00F458B0" w:rsidRDefault="00F458B0" w:rsidP="00F458B0">
      <w:pPr>
        <w:pStyle w:val="PL"/>
      </w:pPr>
      <w:r>
        <w:t xml:space="preserve">      tags:</w:t>
      </w:r>
    </w:p>
    <w:p w14:paraId="593E8DC4" w14:textId="77777777" w:rsidR="00F458B0" w:rsidRDefault="00F458B0" w:rsidP="00F458B0">
      <w:pPr>
        <w:pStyle w:val="PL"/>
      </w:pPr>
      <w:r>
        <w:t xml:space="preserve">        - Individual MBS User Data Ingest Session Status Subscription </w:t>
      </w:r>
      <w:r w:rsidRPr="001F231F">
        <w:rPr>
          <w:lang w:val="en-US"/>
        </w:rPr>
        <w:t>(Document)</w:t>
      </w:r>
    </w:p>
    <w:p w14:paraId="4FD16FF2" w14:textId="77777777" w:rsidR="00F458B0" w:rsidRDefault="00F458B0" w:rsidP="00F458B0">
      <w:pPr>
        <w:pStyle w:val="PL"/>
      </w:pPr>
      <w:r w:rsidRPr="00BD2434">
        <w:t xml:space="preserve">      operationId: </w:t>
      </w:r>
      <w:r>
        <w:t>Delete</w:t>
      </w:r>
      <w:r w:rsidRPr="00BD2434">
        <w:t>MBSUserDataIngStatSubsc</w:t>
      </w:r>
    </w:p>
    <w:p w14:paraId="30C0654A" w14:textId="77777777" w:rsidR="00F458B0" w:rsidRDefault="00F458B0" w:rsidP="00F458B0">
      <w:pPr>
        <w:pStyle w:val="PL"/>
      </w:pPr>
      <w:r>
        <w:t xml:space="preserve">      responses:</w:t>
      </w:r>
    </w:p>
    <w:p w14:paraId="5FFAA192" w14:textId="77777777" w:rsidR="00F458B0" w:rsidRDefault="00F458B0" w:rsidP="00F458B0">
      <w:pPr>
        <w:pStyle w:val="PL"/>
      </w:pPr>
      <w:r>
        <w:t xml:space="preserve">        '204':</w:t>
      </w:r>
    </w:p>
    <w:p w14:paraId="2D154824" w14:textId="77777777" w:rsidR="00F458B0" w:rsidRDefault="00F458B0" w:rsidP="00F458B0">
      <w:pPr>
        <w:pStyle w:val="PL"/>
      </w:pPr>
      <w:r>
        <w:t xml:space="preserve">          description: &gt;</w:t>
      </w:r>
    </w:p>
    <w:p w14:paraId="247D4859" w14:textId="77777777" w:rsidR="00F458B0" w:rsidRDefault="00F458B0" w:rsidP="00F458B0">
      <w:pPr>
        <w:pStyle w:val="PL"/>
      </w:pPr>
      <w:r>
        <w:t xml:space="preserve">            No Content. Successful deletion of the existing Individual MBS User Data Ingest Session </w:t>
      </w:r>
    </w:p>
    <w:p w14:paraId="754D4BCE" w14:textId="77777777" w:rsidR="00F458B0" w:rsidRDefault="00F458B0" w:rsidP="00F458B0">
      <w:pPr>
        <w:pStyle w:val="PL"/>
      </w:pPr>
      <w:r>
        <w:t xml:space="preserve">            Status Subscription resource.</w:t>
      </w:r>
    </w:p>
    <w:p w14:paraId="316216FF" w14:textId="77777777" w:rsidR="00F458B0" w:rsidRDefault="00F458B0" w:rsidP="00F458B0">
      <w:pPr>
        <w:pStyle w:val="PL"/>
      </w:pPr>
      <w:r>
        <w:t xml:space="preserve">        '307':</w:t>
      </w:r>
    </w:p>
    <w:p w14:paraId="1B19038A" w14:textId="77777777" w:rsidR="00F458B0" w:rsidRDefault="00F458B0" w:rsidP="00F458B0">
      <w:pPr>
        <w:pStyle w:val="PL"/>
      </w:pPr>
      <w:r>
        <w:t xml:space="preserve">          $ref: 'TS29571_CommonData.yaml#/components/responses/307'</w:t>
      </w:r>
    </w:p>
    <w:p w14:paraId="29A982E0" w14:textId="77777777" w:rsidR="00F458B0" w:rsidRDefault="00F458B0" w:rsidP="00F458B0">
      <w:pPr>
        <w:pStyle w:val="PL"/>
      </w:pPr>
      <w:r>
        <w:t xml:space="preserve">        '308':</w:t>
      </w:r>
    </w:p>
    <w:p w14:paraId="670E98A0" w14:textId="77777777" w:rsidR="00F458B0" w:rsidRDefault="00F458B0" w:rsidP="00F458B0">
      <w:pPr>
        <w:pStyle w:val="PL"/>
      </w:pPr>
      <w:r>
        <w:t xml:space="preserve">          $ref: 'TS29571_CommonData.yaml#/components/responses/308'</w:t>
      </w:r>
    </w:p>
    <w:p w14:paraId="36021661" w14:textId="77777777" w:rsidR="00F458B0" w:rsidRDefault="00F458B0" w:rsidP="00F458B0">
      <w:pPr>
        <w:pStyle w:val="PL"/>
      </w:pPr>
      <w:r>
        <w:lastRenderedPageBreak/>
        <w:t xml:space="preserve">        '400':</w:t>
      </w:r>
    </w:p>
    <w:p w14:paraId="0921626E" w14:textId="77777777" w:rsidR="00F458B0" w:rsidRDefault="00F458B0" w:rsidP="00F458B0">
      <w:pPr>
        <w:pStyle w:val="PL"/>
      </w:pPr>
      <w:r>
        <w:t xml:space="preserve">          $ref: 'TS29571_CommonData.yaml#/components/responses/400'</w:t>
      </w:r>
    </w:p>
    <w:p w14:paraId="60C9CB9C" w14:textId="77777777" w:rsidR="00F458B0" w:rsidRDefault="00F458B0" w:rsidP="00F458B0">
      <w:pPr>
        <w:pStyle w:val="PL"/>
      </w:pPr>
      <w:r>
        <w:t xml:space="preserve">        '401':</w:t>
      </w:r>
    </w:p>
    <w:p w14:paraId="3894FB9C" w14:textId="77777777" w:rsidR="00F458B0" w:rsidRDefault="00F458B0" w:rsidP="00F458B0">
      <w:pPr>
        <w:pStyle w:val="PL"/>
      </w:pPr>
      <w:r>
        <w:t xml:space="preserve">          $ref: 'TS29571_CommonData.yaml#/components/responses/401'</w:t>
      </w:r>
    </w:p>
    <w:p w14:paraId="468564A4" w14:textId="77777777" w:rsidR="00F458B0" w:rsidRDefault="00F458B0" w:rsidP="00F458B0">
      <w:pPr>
        <w:pStyle w:val="PL"/>
      </w:pPr>
      <w:r>
        <w:t xml:space="preserve">        '403':</w:t>
      </w:r>
    </w:p>
    <w:p w14:paraId="0672C0AC" w14:textId="77777777" w:rsidR="00F458B0" w:rsidRDefault="00F458B0" w:rsidP="00F458B0">
      <w:pPr>
        <w:pStyle w:val="PL"/>
      </w:pPr>
      <w:r>
        <w:t xml:space="preserve">          $ref: 'TS29571_CommonData.yaml#/components/responses/403'</w:t>
      </w:r>
    </w:p>
    <w:p w14:paraId="7B5638D5" w14:textId="77777777" w:rsidR="00F458B0" w:rsidRDefault="00F458B0" w:rsidP="00F458B0">
      <w:pPr>
        <w:pStyle w:val="PL"/>
      </w:pPr>
      <w:r>
        <w:t xml:space="preserve">        '404':</w:t>
      </w:r>
    </w:p>
    <w:p w14:paraId="35CF45FB" w14:textId="77777777" w:rsidR="00F458B0" w:rsidRDefault="00F458B0" w:rsidP="00F458B0">
      <w:pPr>
        <w:pStyle w:val="PL"/>
      </w:pPr>
      <w:r>
        <w:t xml:space="preserve">          $ref: 'TS29571_CommonData.yaml#/components/responses/404'</w:t>
      </w:r>
    </w:p>
    <w:p w14:paraId="6BBC78BC" w14:textId="77777777" w:rsidR="00F458B0" w:rsidRDefault="00F458B0" w:rsidP="00F458B0">
      <w:pPr>
        <w:pStyle w:val="PL"/>
      </w:pPr>
      <w:r>
        <w:t xml:space="preserve">        '429':</w:t>
      </w:r>
    </w:p>
    <w:p w14:paraId="3870BA3C" w14:textId="77777777" w:rsidR="00F458B0" w:rsidRDefault="00F458B0" w:rsidP="00F458B0">
      <w:pPr>
        <w:pStyle w:val="PL"/>
      </w:pPr>
      <w:r>
        <w:t xml:space="preserve">          $ref: 'TS29571_CommonData.yaml#/components/responses/429'</w:t>
      </w:r>
    </w:p>
    <w:p w14:paraId="57A5660A" w14:textId="77777777" w:rsidR="00F458B0" w:rsidRDefault="00F458B0" w:rsidP="00F458B0">
      <w:pPr>
        <w:pStyle w:val="PL"/>
      </w:pPr>
      <w:r>
        <w:t xml:space="preserve">        '500':</w:t>
      </w:r>
    </w:p>
    <w:p w14:paraId="7F486A17" w14:textId="77777777" w:rsidR="00F458B0" w:rsidRDefault="00F458B0" w:rsidP="00F458B0">
      <w:pPr>
        <w:pStyle w:val="PL"/>
      </w:pPr>
      <w:r>
        <w:t xml:space="preserve">          $ref: 'TS29571_CommonData.yaml#/components/responses/500'</w:t>
      </w:r>
    </w:p>
    <w:p w14:paraId="181AFA1B" w14:textId="77777777" w:rsidR="00F458B0" w:rsidRDefault="00F458B0" w:rsidP="00F458B0">
      <w:pPr>
        <w:pStyle w:val="PL"/>
        <w:rPr>
          <w:lang w:val="en-US"/>
        </w:rPr>
      </w:pPr>
      <w:r>
        <w:rPr>
          <w:lang w:val="en-US"/>
        </w:rPr>
        <w:t xml:space="preserve">        '502':</w:t>
      </w:r>
    </w:p>
    <w:p w14:paraId="5DF99A20" w14:textId="77777777" w:rsidR="00F458B0" w:rsidRDefault="00F458B0" w:rsidP="00F458B0">
      <w:pPr>
        <w:pStyle w:val="PL"/>
        <w:rPr>
          <w:lang w:val="en-US"/>
        </w:rPr>
      </w:pPr>
      <w:r>
        <w:rPr>
          <w:lang w:val="en-US"/>
        </w:rPr>
        <w:t xml:space="preserve">          $ref: 'TS29571_CommonData.yaml#/components/responses/502'</w:t>
      </w:r>
    </w:p>
    <w:p w14:paraId="4B9A9FEE" w14:textId="77777777" w:rsidR="00F458B0" w:rsidRDefault="00F458B0" w:rsidP="00F458B0">
      <w:pPr>
        <w:pStyle w:val="PL"/>
      </w:pPr>
      <w:r>
        <w:t xml:space="preserve">        '503':</w:t>
      </w:r>
    </w:p>
    <w:p w14:paraId="05F6534B" w14:textId="77777777" w:rsidR="00F458B0" w:rsidRDefault="00F458B0" w:rsidP="00F458B0">
      <w:pPr>
        <w:pStyle w:val="PL"/>
      </w:pPr>
      <w:r>
        <w:t xml:space="preserve">          $ref: 'TS29571_CommonData.yaml#/components/responses/503'</w:t>
      </w:r>
    </w:p>
    <w:p w14:paraId="55E611F4" w14:textId="77777777" w:rsidR="00F458B0" w:rsidRDefault="00F458B0" w:rsidP="00F458B0">
      <w:pPr>
        <w:pStyle w:val="PL"/>
      </w:pPr>
      <w:r>
        <w:t xml:space="preserve">        default:</w:t>
      </w:r>
    </w:p>
    <w:p w14:paraId="764B8FD5" w14:textId="77777777" w:rsidR="00F458B0" w:rsidRPr="00A70FDC" w:rsidRDefault="00F458B0" w:rsidP="00F458B0">
      <w:pPr>
        <w:pStyle w:val="PL"/>
      </w:pPr>
      <w:r>
        <w:t xml:space="preserve">          $ref: 'TS29571_CommonData.yaml#/components/responses/default'</w:t>
      </w:r>
    </w:p>
    <w:p w14:paraId="4BD9E88C" w14:textId="77777777" w:rsidR="00F458B0" w:rsidRDefault="00F458B0" w:rsidP="00F458B0">
      <w:pPr>
        <w:pStyle w:val="PL"/>
      </w:pPr>
    </w:p>
    <w:p w14:paraId="01BB1A9B" w14:textId="77777777" w:rsidR="00F458B0" w:rsidRPr="00A70FDC" w:rsidRDefault="00F458B0" w:rsidP="00F458B0">
      <w:pPr>
        <w:pStyle w:val="PL"/>
      </w:pPr>
    </w:p>
    <w:p w14:paraId="01F85453" w14:textId="77777777" w:rsidR="00F458B0" w:rsidRPr="00A70FDC" w:rsidRDefault="00F458B0" w:rsidP="00F458B0">
      <w:pPr>
        <w:pStyle w:val="PL"/>
      </w:pPr>
      <w:r w:rsidRPr="00A70FDC">
        <w:t>components:</w:t>
      </w:r>
    </w:p>
    <w:p w14:paraId="2EC7A77B" w14:textId="77777777" w:rsidR="00F458B0" w:rsidRPr="00A70FDC" w:rsidRDefault="00F458B0" w:rsidP="00F458B0">
      <w:pPr>
        <w:pStyle w:val="PL"/>
      </w:pPr>
      <w:r w:rsidRPr="00A70FDC">
        <w:t xml:space="preserve">  securitySchemes:</w:t>
      </w:r>
    </w:p>
    <w:p w14:paraId="3C70F46B" w14:textId="77777777" w:rsidR="00F458B0" w:rsidRPr="00A70FDC" w:rsidRDefault="00F458B0" w:rsidP="00F458B0">
      <w:pPr>
        <w:pStyle w:val="PL"/>
      </w:pPr>
      <w:r w:rsidRPr="00A70FDC">
        <w:t xml:space="preserve">    oAuth2ClientCredentials:</w:t>
      </w:r>
    </w:p>
    <w:p w14:paraId="545D7DCB" w14:textId="77777777" w:rsidR="00F458B0" w:rsidRPr="00A70FDC" w:rsidRDefault="00F458B0" w:rsidP="00F458B0">
      <w:pPr>
        <w:pStyle w:val="PL"/>
      </w:pPr>
      <w:r w:rsidRPr="00A70FDC">
        <w:t xml:space="preserve">      type: oauth2</w:t>
      </w:r>
    </w:p>
    <w:p w14:paraId="21AFB52E" w14:textId="77777777" w:rsidR="00F458B0" w:rsidRPr="00A70FDC" w:rsidRDefault="00F458B0" w:rsidP="00F458B0">
      <w:pPr>
        <w:pStyle w:val="PL"/>
      </w:pPr>
      <w:r w:rsidRPr="00A70FDC">
        <w:t xml:space="preserve">      flows:</w:t>
      </w:r>
    </w:p>
    <w:p w14:paraId="6CC676C8" w14:textId="77777777" w:rsidR="00F458B0" w:rsidRPr="00A70FDC" w:rsidRDefault="00F458B0" w:rsidP="00F458B0">
      <w:pPr>
        <w:pStyle w:val="PL"/>
      </w:pPr>
      <w:r w:rsidRPr="00A70FDC">
        <w:t xml:space="preserve">        clientCredentials:</w:t>
      </w:r>
    </w:p>
    <w:p w14:paraId="14C7C507" w14:textId="77777777" w:rsidR="00F458B0" w:rsidRPr="00A70FDC" w:rsidRDefault="00F458B0" w:rsidP="00F458B0">
      <w:pPr>
        <w:pStyle w:val="PL"/>
      </w:pPr>
      <w:r w:rsidRPr="00A70FDC">
        <w:t xml:space="preserve">          tokenUrl:</w:t>
      </w:r>
      <w:bookmarkStart w:id="20" w:name="_Hlk112840665"/>
      <w:r w:rsidRPr="00A70FDC">
        <w:t xml:space="preserve"> '{tokenUrl}'</w:t>
      </w:r>
      <w:bookmarkEnd w:id="20"/>
    </w:p>
    <w:p w14:paraId="4EDE6673" w14:textId="77777777" w:rsidR="00F458B0" w:rsidRPr="00A70FDC" w:rsidRDefault="00F458B0" w:rsidP="00F458B0">
      <w:pPr>
        <w:pStyle w:val="PL"/>
      </w:pPr>
      <w:r w:rsidRPr="00A70FDC">
        <w:t xml:space="preserve">          scopes: </w:t>
      </w:r>
      <w:bookmarkStart w:id="21" w:name="_Hlk112840756"/>
      <w:r w:rsidRPr="00A70FDC">
        <w:t>{}</w:t>
      </w:r>
      <w:bookmarkEnd w:id="21"/>
    </w:p>
    <w:p w14:paraId="450D1980" w14:textId="77777777" w:rsidR="00F458B0" w:rsidRDefault="00F458B0" w:rsidP="00F458B0">
      <w:pPr>
        <w:pStyle w:val="PL"/>
        <w:rPr>
          <w:lang w:eastAsia="zh-CN"/>
        </w:rPr>
      </w:pPr>
      <w:r>
        <w:rPr>
          <w:lang w:val="en-US" w:eastAsia="es-ES"/>
        </w:rPr>
        <w:t xml:space="preserve">      description: </w:t>
      </w:r>
      <w:r>
        <w:rPr>
          <w:lang w:eastAsia="zh-CN"/>
        </w:rPr>
        <w:t>&gt;</w:t>
      </w:r>
    </w:p>
    <w:p w14:paraId="22982788" w14:textId="77777777" w:rsidR="00F458B0" w:rsidRDefault="00F458B0" w:rsidP="00F458B0">
      <w:pPr>
        <w:pStyle w:val="PL"/>
        <w:rPr>
          <w:lang w:val="en-US" w:eastAsia="es-ES"/>
        </w:rPr>
      </w:pPr>
      <w:r>
        <w:rPr>
          <w:lang w:val="en-US" w:eastAsia="es-ES"/>
        </w:rPr>
        <w:t xml:space="preserve">        When the Nmbsf_MBSUserDataIngestSession is consumed by a trusted or internal AF, then</w:t>
      </w:r>
    </w:p>
    <w:p w14:paraId="423152B0" w14:textId="77777777" w:rsidR="00F458B0" w:rsidRDefault="00F458B0" w:rsidP="00F458B0">
      <w:pPr>
        <w:pStyle w:val="PL"/>
        <w:rPr>
          <w:lang w:val="en-US" w:eastAsia="es-ES"/>
        </w:rPr>
      </w:pPr>
      <w:r>
        <w:rPr>
          <w:lang w:val="en-US" w:eastAsia="es-ES"/>
        </w:rPr>
        <w:t xml:space="preserve">        '</w:t>
      </w:r>
      <w:r w:rsidRPr="004F7911">
        <w:rPr>
          <w:lang w:val="en-US"/>
        </w:rPr>
        <w:t>nmbsf-mbs-u</w:t>
      </w:r>
      <w:r>
        <w:rPr>
          <w:lang w:val="en-US"/>
        </w:rPr>
        <w:t>d-ingest</w:t>
      </w:r>
      <w:r>
        <w:rPr>
          <w:lang w:val="en-US" w:eastAsia="es-ES"/>
        </w:rPr>
        <w:t>' shall be used as the scope (i.e. with the 'scopes' property) and</w:t>
      </w:r>
    </w:p>
    <w:p w14:paraId="793E124F" w14:textId="77777777" w:rsidR="00F458B0" w:rsidRDefault="00F458B0" w:rsidP="00F458B0">
      <w:pPr>
        <w:pStyle w:val="PL"/>
        <w:rPr>
          <w:lang w:val="en-US" w:eastAsia="es-ES"/>
        </w:rPr>
      </w:pPr>
      <w:r>
        <w:rPr>
          <w:lang w:val="en-US" w:eastAsia="es-ES"/>
        </w:rPr>
        <w:t xml:space="preserve">        '{nrfApiRoot}/oauth2/token' shall be used as the URI to retrieve the token</w:t>
      </w:r>
    </w:p>
    <w:p w14:paraId="5D5161E0" w14:textId="77777777" w:rsidR="00F458B0" w:rsidRDefault="00F458B0" w:rsidP="00F458B0">
      <w:pPr>
        <w:pStyle w:val="PL"/>
        <w:rPr>
          <w:lang w:val="en-US" w:eastAsia="es-ES"/>
        </w:rPr>
      </w:pPr>
      <w:r>
        <w:rPr>
          <w:lang w:val="en-US" w:eastAsia="es-ES"/>
        </w:rPr>
        <w:t xml:space="preserve">        (i.e. 'tokenUri').</w:t>
      </w:r>
    </w:p>
    <w:p w14:paraId="1624ADE9" w14:textId="77777777" w:rsidR="00F458B0" w:rsidRPr="00A70FDC" w:rsidRDefault="00F458B0" w:rsidP="00F458B0">
      <w:pPr>
        <w:pStyle w:val="PL"/>
      </w:pPr>
    </w:p>
    <w:p w14:paraId="18308DD4" w14:textId="77777777" w:rsidR="00F458B0" w:rsidRPr="00A70FDC" w:rsidRDefault="00F458B0" w:rsidP="00F458B0">
      <w:pPr>
        <w:pStyle w:val="PL"/>
      </w:pPr>
      <w:r w:rsidRPr="00A70FDC">
        <w:t>#</w:t>
      </w:r>
    </w:p>
    <w:p w14:paraId="19BDAAC0" w14:textId="77777777" w:rsidR="00F458B0" w:rsidRPr="00A70FDC" w:rsidRDefault="00F458B0" w:rsidP="00F458B0">
      <w:pPr>
        <w:pStyle w:val="PL"/>
      </w:pPr>
      <w:r w:rsidRPr="00A70FDC">
        <w:t># STRUCTURED DATA TYPES</w:t>
      </w:r>
    </w:p>
    <w:p w14:paraId="1C4C4C16" w14:textId="77777777" w:rsidR="00F458B0" w:rsidRDefault="00F458B0" w:rsidP="00F458B0">
      <w:pPr>
        <w:pStyle w:val="PL"/>
      </w:pPr>
      <w:r w:rsidRPr="00A70FDC">
        <w:t>#</w:t>
      </w:r>
    </w:p>
    <w:p w14:paraId="360FB4A5" w14:textId="77777777" w:rsidR="00F458B0" w:rsidRPr="00E515C5" w:rsidRDefault="00F458B0" w:rsidP="00F458B0">
      <w:pPr>
        <w:pStyle w:val="PL"/>
        <w:rPr>
          <w:lang w:val="en-US" w:eastAsia="es-ES"/>
        </w:rPr>
      </w:pPr>
      <w:r>
        <w:rPr>
          <w:lang w:val="en-US" w:eastAsia="es-ES"/>
        </w:rPr>
        <w:t xml:space="preserve">  schemas:</w:t>
      </w:r>
    </w:p>
    <w:p w14:paraId="1391F0D1" w14:textId="77777777" w:rsidR="00F458B0" w:rsidRDefault="00F458B0" w:rsidP="00F458B0">
      <w:pPr>
        <w:pStyle w:val="PL"/>
      </w:pPr>
      <w:r>
        <w:t xml:space="preserve">    MBSUserDataIngSession:</w:t>
      </w:r>
    </w:p>
    <w:p w14:paraId="60D0315B" w14:textId="77777777" w:rsidR="00F458B0" w:rsidRDefault="00F458B0" w:rsidP="00F458B0">
      <w:pPr>
        <w:pStyle w:val="PL"/>
      </w:pPr>
      <w:r>
        <w:t xml:space="preserve">      description: </w:t>
      </w:r>
      <w:r w:rsidRPr="00531C24">
        <w:t>Represents MBS User Data Ingest Session information</w:t>
      </w:r>
      <w:r>
        <w:t>.</w:t>
      </w:r>
    </w:p>
    <w:p w14:paraId="2E024913" w14:textId="77777777" w:rsidR="00F458B0" w:rsidRDefault="00F458B0" w:rsidP="00F458B0">
      <w:pPr>
        <w:pStyle w:val="PL"/>
      </w:pPr>
      <w:r>
        <w:t xml:space="preserve">      type: object</w:t>
      </w:r>
    </w:p>
    <w:p w14:paraId="28BA2FA7" w14:textId="77777777" w:rsidR="00F458B0" w:rsidRDefault="00F458B0" w:rsidP="00F458B0">
      <w:pPr>
        <w:pStyle w:val="PL"/>
      </w:pPr>
      <w:r>
        <w:t xml:space="preserve">      properties:</w:t>
      </w:r>
    </w:p>
    <w:p w14:paraId="09C2D3AB" w14:textId="77777777" w:rsidR="00F458B0" w:rsidRDefault="00F458B0" w:rsidP="00F458B0">
      <w:pPr>
        <w:pStyle w:val="PL"/>
      </w:pPr>
      <w:r>
        <w:t xml:space="preserve">        mbsUserServId:</w:t>
      </w:r>
    </w:p>
    <w:p w14:paraId="123EEADD" w14:textId="77777777" w:rsidR="00F458B0" w:rsidRDefault="00F458B0" w:rsidP="00F458B0">
      <w:pPr>
        <w:pStyle w:val="PL"/>
      </w:pPr>
      <w:r w:rsidRPr="001F5CE6">
        <w:t xml:space="preserve">          type: string</w:t>
      </w:r>
    </w:p>
    <w:p w14:paraId="12C4EC6A" w14:textId="77777777" w:rsidR="00F458B0" w:rsidRDefault="00F458B0" w:rsidP="00F458B0">
      <w:pPr>
        <w:pStyle w:val="PL"/>
      </w:pPr>
      <w:r>
        <w:t xml:space="preserve">        mbsDisSessInfos:</w:t>
      </w:r>
    </w:p>
    <w:p w14:paraId="27AE66F7" w14:textId="77777777" w:rsidR="00F458B0" w:rsidRDefault="00F458B0" w:rsidP="00F458B0">
      <w:pPr>
        <w:pStyle w:val="PL"/>
      </w:pPr>
      <w:r>
        <w:t xml:space="preserve">          type: object</w:t>
      </w:r>
    </w:p>
    <w:p w14:paraId="68B0DE01" w14:textId="77777777" w:rsidR="00F458B0" w:rsidRDefault="00F458B0" w:rsidP="00F458B0">
      <w:pPr>
        <w:pStyle w:val="PL"/>
      </w:pPr>
      <w:r>
        <w:t xml:space="preserve">          additionalProperties:</w:t>
      </w:r>
    </w:p>
    <w:p w14:paraId="6441C91E" w14:textId="77777777" w:rsidR="00F458B0" w:rsidRDefault="00F458B0" w:rsidP="00F458B0">
      <w:pPr>
        <w:pStyle w:val="PL"/>
      </w:pPr>
      <w:r>
        <w:t xml:space="preserve">            $ref: '#/components/schemas/MBSDistributionSessionInfo'</w:t>
      </w:r>
    </w:p>
    <w:p w14:paraId="4ACD6E4C" w14:textId="77777777" w:rsidR="00F458B0" w:rsidRDefault="00F458B0" w:rsidP="00F458B0">
      <w:pPr>
        <w:pStyle w:val="PL"/>
      </w:pPr>
      <w:r>
        <w:t xml:space="preserve">          minProperties: 1</w:t>
      </w:r>
    </w:p>
    <w:p w14:paraId="460D30C0" w14:textId="77777777" w:rsidR="00F458B0" w:rsidRPr="00B9682F" w:rsidRDefault="00F458B0" w:rsidP="00F458B0">
      <w:pPr>
        <w:pStyle w:val="PL"/>
        <w:rPr>
          <w:lang w:val="en-US"/>
        </w:rPr>
      </w:pPr>
      <w:r w:rsidRPr="00B9682F">
        <w:rPr>
          <w:rFonts w:cs="Arial"/>
          <w:szCs w:val="18"/>
          <w:lang w:val="en-US" w:eastAsia="zh-CN"/>
        </w:rPr>
        <w:t xml:space="preserve">          nullable: true</w:t>
      </w:r>
    </w:p>
    <w:p w14:paraId="0314191C" w14:textId="77777777" w:rsidR="00F458B0" w:rsidRDefault="00F458B0" w:rsidP="00F458B0">
      <w:pPr>
        <w:pStyle w:val="PL"/>
      </w:pPr>
      <w:r>
        <w:t xml:space="preserve">          description: &gt;</w:t>
      </w:r>
    </w:p>
    <w:p w14:paraId="3513F51B" w14:textId="77777777" w:rsidR="00F458B0" w:rsidRDefault="00F458B0" w:rsidP="00F458B0">
      <w:pPr>
        <w:pStyle w:val="PL"/>
      </w:pPr>
      <w:r>
        <w:t xml:space="preserve">            Represents one or more MBS Distribution Session(s) composing the MBS User Data Ingest </w:t>
      </w:r>
    </w:p>
    <w:p w14:paraId="59AECD8C" w14:textId="77777777" w:rsidR="00F458B0" w:rsidRDefault="00F458B0" w:rsidP="00F458B0">
      <w:pPr>
        <w:pStyle w:val="PL"/>
      </w:pPr>
      <w:r>
        <w:t xml:space="preserve">            Session.</w:t>
      </w:r>
    </w:p>
    <w:p w14:paraId="2210624E" w14:textId="77777777" w:rsidR="00F458B0" w:rsidRDefault="00F458B0" w:rsidP="00F458B0">
      <w:pPr>
        <w:pStyle w:val="PL"/>
      </w:pPr>
      <w:r>
        <w:t xml:space="preserve">            The key of the map shall be any unique string encoded value.</w:t>
      </w:r>
    </w:p>
    <w:p w14:paraId="69981A22" w14:textId="77777777" w:rsidR="00F458B0" w:rsidRDefault="00F458B0" w:rsidP="00F458B0">
      <w:pPr>
        <w:pStyle w:val="PL"/>
      </w:pPr>
      <w:r>
        <w:t xml:space="preserve">        actPeriods:</w:t>
      </w:r>
    </w:p>
    <w:p w14:paraId="0B2F755A" w14:textId="77777777" w:rsidR="00F458B0" w:rsidRDefault="00F458B0" w:rsidP="00F458B0">
      <w:pPr>
        <w:pStyle w:val="PL"/>
      </w:pPr>
      <w:r>
        <w:t xml:space="preserve">          type: array</w:t>
      </w:r>
    </w:p>
    <w:p w14:paraId="36B5BFDC" w14:textId="77777777" w:rsidR="00F458B0" w:rsidRDefault="00F458B0" w:rsidP="00F458B0">
      <w:pPr>
        <w:pStyle w:val="PL"/>
      </w:pPr>
      <w:r>
        <w:t xml:space="preserve">          items:</w:t>
      </w:r>
    </w:p>
    <w:p w14:paraId="758E1D4E" w14:textId="77777777" w:rsidR="00F458B0" w:rsidRDefault="00F458B0" w:rsidP="00F458B0">
      <w:pPr>
        <w:pStyle w:val="PL"/>
      </w:pPr>
      <w:r>
        <w:t xml:space="preserve">            $ref: 'TS29122_CommonData.yaml#/components/schemas/TimeWindow'</w:t>
      </w:r>
    </w:p>
    <w:p w14:paraId="680736FD" w14:textId="77777777" w:rsidR="00F458B0" w:rsidRDefault="00F458B0" w:rsidP="00F458B0">
      <w:pPr>
        <w:pStyle w:val="PL"/>
      </w:pPr>
      <w:r>
        <w:t xml:space="preserve">          minItems: 1</w:t>
      </w:r>
    </w:p>
    <w:p w14:paraId="77D57946" w14:textId="77777777" w:rsidR="00F458B0" w:rsidRDefault="00F458B0" w:rsidP="00F458B0">
      <w:pPr>
        <w:pStyle w:val="PL"/>
      </w:pPr>
      <w:r>
        <w:t xml:space="preserve">        mbsUserServAnmt:</w:t>
      </w:r>
    </w:p>
    <w:p w14:paraId="539A6BD0" w14:textId="77777777" w:rsidR="00F458B0" w:rsidRDefault="00F458B0" w:rsidP="00F458B0">
      <w:pPr>
        <w:pStyle w:val="PL"/>
      </w:pPr>
      <w:r>
        <w:t xml:space="preserve">          $ref: '#/components/schemas/MBSUserServAnmt'</w:t>
      </w:r>
    </w:p>
    <w:p w14:paraId="6626EE4A" w14:textId="77777777" w:rsidR="00F458B0" w:rsidRDefault="00F458B0" w:rsidP="00F458B0">
      <w:pPr>
        <w:pStyle w:val="PL"/>
      </w:pPr>
      <w:r>
        <w:t xml:space="preserve">        mbsUserServiceAnmt:</w:t>
      </w:r>
    </w:p>
    <w:p w14:paraId="7E908404" w14:textId="77777777" w:rsidR="00F458B0" w:rsidRDefault="00F458B0" w:rsidP="00F458B0">
      <w:pPr>
        <w:pStyle w:val="PL"/>
      </w:pPr>
      <w:r>
        <w:t xml:space="preserve">          $ref: '</w:t>
      </w:r>
      <w:r w:rsidRPr="00A22F94">
        <w:t>TS26517_MBSUserServiceAnnouncement.yaml</w:t>
      </w:r>
      <w:r>
        <w:t>#/components/schemas/</w:t>
      </w:r>
      <w:r w:rsidRPr="00A10F6F">
        <w:t>UserServiceDescription</w:t>
      </w:r>
      <w:r>
        <w:t>'</w:t>
      </w:r>
    </w:p>
    <w:p w14:paraId="09258651" w14:textId="77777777" w:rsidR="00F458B0" w:rsidRDefault="00F458B0" w:rsidP="00F458B0">
      <w:pPr>
        <w:pStyle w:val="PL"/>
      </w:pPr>
      <w:r>
        <w:t xml:space="preserve">        mbsUserServiceAnmtUrl:</w:t>
      </w:r>
    </w:p>
    <w:p w14:paraId="7F9E8473" w14:textId="77777777" w:rsidR="00F458B0" w:rsidRDefault="00F458B0" w:rsidP="00F458B0">
      <w:pPr>
        <w:pStyle w:val="PL"/>
      </w:pPr>
      <w:r w:rsidRPr="003B6A05">
        <w:t xml:space="preserve">          $ref: 'TS29571_CommonData.yaml#/components/schemas/Uri'</w:t>
      </w:r>
    </w:p>
    <w:p w14:paraId="7F4C245D" w14:textId="77777777" w:rsidR="00F458B0" w:rsidRDefault="00F458B0" w:rsidP="00F458B0">
      <w:pPr>
        <w:pStyle w:val="PL"/>
      </w:pPr>
      <w:r>
        <w:t xml:space="preserve">        suppFeat:</w:t>
      </w:r>
    </w:p>
    <w:p w14:paraId="271BF5E7" w14:textId="77777777" w:rsidR="00F458B0" w:rsidRDefault="00F458B0" w:rsidP="00F458B0">
      <w:pPr>
        <w:pStyle w:val="PL"/>
      </w:pPr>
      <w:r>
        <w:t xml:space="preserve">          $ref: 'TS29571_CommonData.yaml#/components/schemas/SupportedFeatures'</w:t>
      </w:r>
    </w:p>
    <w:p w14:paraId="76B56AF8" w14:textId="77777777" w:rsidR="00F458B0" w:rsidRDefault="00F458B0" w:rsidP="00F458B0">
      <w:pPr>
        <w:pStyle w:val="PL"/>
      </w:pPr>
      <w:r>
        <w:t xml:space="preserve">      required:</w:t>
      </w:r>
    </w:p>
    <w:p w14:paraId="28D593F2" w14:textId="77777777" w:rsidR="00F458B0" w:rsidRDefault="00F458B0" w:rsidP="00F458B0">
      <w:pPr>
        <w:pStyle w:val="PL"/>
      </w:pPr>
      <w:r>
        <w:t xml:space="preserve">        - mbsUserServId</w:t>
      </w:r>
    </w:p>
    <w:p w14:paraId="24997B77" w14:textId="77777777" w:rsidR="00F458B0" w:rsidRDefault="00F458B0" w:rsidP="00F458B0">
      <w:pPr>
        <w:pStyle w:val="PL"/>
      </w:pPr>
      <w:r>
        <w:t xml:space="preserve">        - mbsDisSessInfos</w:t>
      </w:r>
    </w:p>
    <w:p w14:paraId="2F2241D3" w14:textId="77777777" w:rsidR="00F458B0" w:rsidRDefault="00F458B0" w:rsidP="00F458B0">
      <w:pPr>
        <w:pStyle w:val="PL"/>
      </w:pPr>
    </w:p>
    <w:p w14:paraId="5043FAF7" w14:textId="77777777" w:rsidR="00F458B0" w:rsidRDefault="00F458B0" w:rsidP="00F458B0">
      <w:pPr>
        <w:pStyle w:val="PL"/>
      </w:pPr>
      <w:r>
        <w:t xml:space="preserve">    MBSDistributionSessionInfo:</w:t>
      </w:r>
    </w:p>
    <w:p w14:paraId="5AFFC23A" w14:textId="77777777" w:rsidR="00F458B0" w:rsidRDefault="00F458B0" w:rsidP="00F458B0">
      <w:pPr>
        <w:pStyle w:val="PL"/>
      </w:pPr>
      <w:r>
        <w:t xml:space="preserve">      description: </w:t>
      </w:r>
      <w:r w:rsidRPr="004F2B1F">
        <w:t>Represents MBS Distribution Session information</w:t>
      </w:r>
      <w:r>
        <w:t>.</w:t>
      </w:r>
    </w:p>
    <w:p w14:paraId="20CB0583" w14:textId="77777777" w:rsidR="00F458B0" w:rsidRDefault="00F458B0" w:rsidP="00F458B0">
      <w:pPr>
        <w:pStyle w:val="PL"/>
      </w:pPr>
      <w:r>
        <w:t xml:space="preserve">      type: object</w:t>
      </w:r>
    </w:p>
    <w:p w14:paraId="279F2F49" w14:textId="77777777" w:rsidR="00F458B0" w:rsidRDefault="00F458B0" w:rsidP="00F458B0">
      <w:pPr>
        <w:pStyle w:val="PL"/>
      </w:pPr>
      <w:r>
        <w:t xml:space="preserve">      properties:</w:t>
      </w:r>
    </w:p>
    <w:p w14:paraId="20E5BBF1" w14:textId="77777777" w:rsidR="00F458B0" w:rsidRDefault="00F458B0" w:rsidP="00F458B0">
      <w:pPr>
        <w:pStyle w:val="PL"/>
      </w:pPr>
      <w:r>
        <w:t xml:space="preserve">        mbsDistSessionId:</w:t>
      </w:r>
    </w:p>
    <w:p w14:paraId="2867DDC6" w14:textId="77777777" w:rsidR="00F458B0" w:rsidRDefault="00F458B0" w:rsidP="00F458B0">
      <w:pPr>
        <w:pStyle w:val="PL"/>
      </w:pPr>
      <w:r w:rsidRPr="001F5CE6">
        <w:t xml:space="preserve">          type: string</w:t>
      </w:r>
    </w:p>
    <w:p w14:paraId="33B3CAE0" w14:textId="77777777" w:rsidR="00F458B0" w:rsidRDefault="00F458B0" w:rsidP="00F458B0">
      <w:pPr>
        <w:pStyle w:val="PL"/>
      </w:pPr>
      <w:r>
        <w:t xml:space="preserve">        mbsDistSessState:</w:t>
      </w:r>
    </w:p>
    <w:p w14:paraId="137AB3F7" w14:textId="77777777" w:rsidR="00F458B0" w:rsidRDefault="00F458B0" w:rsidP="00F458B0">
      <w:pPr>
        <w:pStyle w:val="PL"/>
      </w:pPr>
      <w:r>
        <w:lastRenderedPageBreak/>
        <w:t xml:space="preserve">          $ref: '</w:t>
      </w:r>
      <w:r w:rsidRPr="00E95434">
        <w:t>TS29581_Nmbstf_DistSession.yaml</w:t>
      </w:r>
      <w:r>
        <w:t>#/components/schemas/DistSessionState'</w:t>
      </w:r>
    </w:p>
    <w:p w14:paraId="6556D43C" w14:textId="77777777" w:rsidR="00F458B0" w:rsidRDefault="00F458B0" w:rsidP="00F458B0">
      <w:pPr>
        <w:pStyle w:val="PL"/>
      </w:pPr>
      <w:r>
        <w:t xml:space="preserve">        mbsSessionId:</w:t>
      </w:r>
    </w:p>
    <w:p w14:paraId="4F18E2E7" w14:textId="77777777" w:rsidR="00F458B0" w:rsidRDefault="00F458B0" w:rsidP="00F458B0">
      <w:pPr>
        <w:pStyle w:val="PL"/>
      </w:pPr>
      <w:r>
        <w:t xml:space="preserve">          $ref: '</w:t>
      </w:r>
      <w:r w:rsidRPr="004F2B1F">
        <w:t>TS29</w:t>
      </w:r>
      <w:r>
        <w:t>571</w:t>
      </w:r>
      <w:r w:rsidRPr="004F2B1F">
        <w:t>_CommonData.yaml</w:t>
      </w:r>
      <w:r>
        <w:t>#/components/schemas/MbsSessionId'</w:t>
      </w:r>
    </w:p>
    <w:p w14:paraId="08C5A159" w14:textId="77777777" w:rsidR="00F458B0" w:rsidRDefault="00F458B0" w:rsidP="00F458B0">
      <w:pPr>
        <w:pStyle w:val="PL"/>
      </w:pPr>
      <w:bookmarkStart w:id="22" w:name="_Hlk112600402"/>
      <w:r>
        <w:t xml:space="preserve">        associatedSessionId:</w:t>
      </w:r>
    </w:p>
    <w:p w14:paraId="20CB7640" w14:textId="77777777" w:rsidR="00F458B0" w:rsidRDefault="00F458B0" w:rsidP="00F458B0">
      <w:pPr>
        <w:pStyle w:val="PL"/>
      </w:pPr>
      <w:r>
        <w:t xml:space="preserve">          $ref: '</w:t>
      </w:r>
      <w:r w:rsidRPr="004F2B1F">
        <w:t>TS29</w:t>
      </w:r>
      <w:r>
        <w:t>571</w:t>
      </w:r>
      <w:r w:rsidRPr="004F2B1F">
        <w:t>_CommonData.yaml</w:t>
      </w:r>
      <w:r>
        <w:t>#/components/schemas/AssociatedSessionId'</w:t>
      </w:r>
    </w:p>
    <w:p w14:paraId="38844174" w14:textId="77777777" w:rsidR="00F458B0" w:rsidRDefault="00F458B0" w:rsidP="00F458B0">
      <w:pPr>
        <w:pStyle w:val="PL"/>
      </w:pPr>
      <w:r>
        <w:t xml:space="preserve">        mbsServInfo:</w:t>
      </w:r>
    </w:p>
    <w:p w14:paraId="44CFCE91" w14:textId="77777777" w:rsidR="00F458B0" w:rsidRDefault="00F458B0" w:rsidP="00F458B0">
      <w:pPr>
        <w:pStyle w:val="PL"/>
      </w:pPr>
      <w:r>
        <w:t xml:space="preserve">          $ref: 'TS29571_CommonData.yaml#/components/schemas/MbsServiceInfo'</w:t>
      </w:r>
    </w:p>
    <w:p w14:paraId="733458D4" w14:textId="77777777" w:rsidR="00F458B0" w:rsidRDefault="00F458B0" w:rsidP="00F458B0">
      <w:pPr>
        <w:pStyle w:val="PL"/>
      </w:pPr>
      <w:r>
        <w:t xml:space="preserve">        maxContBitRate:</w:t>
      </w:r>
    </w:p>
    <w:p w14:paraId="3A40BA26" w14:textId="77777777" w:rsidR="00F458B0" w:rsidRDefault="00F458B0" w:rsidP="00F458B0">
      <w:pPr>
        <w:pStyle w:val="PL"/>
      </w:pPr>
      <w:r>
        <w:t xml:space="preserve">          $ref: 'TS29571_CommonData.yaml#/components/schemas/BitRate'</w:t>
      </w:r>
    </w:p>
    <w:p w14:paraId="60320477" w14:textId="77777777" w:rsidR="00F458B0" w:rsidRDefault="00F458B0" w:rsidP="00F458B0">
      <w:pPr>
        <w:pStyle w:val="PL"/>
      </w:pPr>
      <w:r>
        <w:t xml:space="preserve">        maxContDelay:</w:t>
      </w:r>
    </w:p>
    <w:p w14:paraId="79E24010" w14:textId="77777777" w:rsidR="00F458B0" w:rsidRDefault="00F458B0" w:rsidP="00F458B0">
      <w:pPr>
        <w:pStyle w:val="PL"/>
      </w:pPr>
      <w:r>
        <w:t xml:space="preserve">          $ref: 'TS29571_CommonData.yaml#/components/schemas/PacketDelBudget'</w:t>
      </w:r>
    </w:p>
    <w:bookmarkEnd w:id="22"/>
    <w:p w14:paraId="77C0A929" w14:textId="77777777" w:rsidR="00F458B0" w:rsidRDefault="00F458B0" w:rsidP="00F458B0">
      <w:pPr>
        <w:pStyle w:val="PL"/>
      </w:pPr>
      <w:r>
        <w:t xml:space="preserve">        distrMethod:</w:t>
      </w:r>
    </w:p>
    <w:p w14:paraId="352673C5" w14:textId="77777777" w:rsidR="00F458B0" w:rsidRDefault="00F458B0" w:rsidP="00F458B0">
      <w:pPr>
        <w:pStyle w:val="PL"/>
      </w:pPr>
      <w:r>
        <w:t xml:space="preserve">          $ref: '#/components/schemas/DistributionMethod'</w:t>
      </w:r>
    </w:p>
    <w:p w14:paraId="1F34195F" w14:textId="77777777" w:rsidR="00F458B0" w:rsidRDefault="00F458B0" w:rsidP="00F458B0">
      <w:pPr>
        <w:pStyle w:val="PL"/>
      </w:pPr>
      <w:r>
        <w:t xml:space="preserve">        fecConfig:</w:t>
      </w:r>
    </w:p>
    <w:p w14:paraId="2CBE0BF5" w14:textId="77777777" w:rsidR="00F458B0" w:rsidRDefault="00F458B0" w:rsidP="00F458B0">
      <w:pPr>
        <w:pStyle w:val="PL"/>
      </w:pPr>
      <w:r>
        <w:t xml:space="preserve">          $ref: '#/components/schemas/FECConfig'</w:t>
      </w:r>
    </w:p>
    <w:p w14:paraId="11DD838F" w14:textId="77777777" w:rsidR="00F458B0" w:rsidRDefault="00F458B0" w:rsidP="00F458B0">
      <w:pPr>
        <w:pStyle w:val="PL"/>
      </w:pPr>
      <w:r>
        <w:t xml:space="preserve">        objDistrInfo:</w:t>
      </w:r>
    </w:p>
    <w:p w14:paraId="7A0CB859" w14:textId="77777777" w:rsidR="00F458B0" w:rsidRDefault="00F458B0" w:rsidP="00F458B0">
      <w:pPr>
        <w:pStyle w:val="PL"/>
      </w:pPr>
      <w:r>
        <w:t xml:space="preserve">          $ref: '#/components/schemas/ObjectDistrMethInfo'</w:t>
      </w:r>
    </w:p>
    <w:p w14:paraId="55091F66" w14:textId="77777777" w:rsidR="00F458B0" w:rsidRDefault="00F458B0" w:rsidP="00F458B0">
      <w:pPr>
        <w:pStyle w:val="PL"/>
      </w:pPr>
      <w:r>
        <w:t xml:space="preserve">        pckDistrInfo:</w:t>
      </w:r>
    </w:p>
    <w:p w14:paraId="5A0669A4" w14:textId="77777777" w:rsidR="00F458B0" w:rsidRDefault="00F458B0" w:rsidP="00F458B0">
      <w:pPr>
        <w:pStyle w:val="PL"/>
      </w:pPr>
      <w:r>
        <w:t xml:space="preserve">          $ref: '#/components/schemas/PacketDistrMethInfo'</w:t>
      </w:r>
    </w:p>
    <w:p w14:paraId="430F8D66" w14:textId="77777777" w:rsidR="00F458B0" w:rsidRDefault="00F458B0" w:rsidP="00F458B0">
      <w:pPr>
        <w:pStyle w:val="PL"/>
      </w:pPr>
      <w:r>
        <w:t xml:space="preserve">        trafficMarkingInfo:</w:t>
      </w:r>
    </w:p>
    <w:p w14:paraId="46B04D35" w14:textId="77777777" w:rsidR="00F458B0" w:rsidRDefault="00F458B0" w:rsidP="00F458B0">
      <w:pPr>
        <w:pStyle w:val="PL"/>
      </w:pPr>
      <w:r>
        <w:t xml:space="preserve">          type: string</w:t>
      </w:r>
    </w:p>
    <w:p w14:paraId="748ECB35" w14:textId="77777777" w:rsidR="00F458B0" w:rsidRDefault="00F458B0" w:rsidP="00F458B0">
      <w:pPr>
        <w:pStyle w:val="PL"/>
      </w:pPr>
      <w:r>
        <w:t xml:space="preserve">        tgtServAreas:</w:t>
      </w:r>
    </w:p>
    <w:p w14:paraId="2516B21B" w14:textId="77777777" w:rsidR="00F458B0" w:rsidRDefault="00F458B0" w:rsidP="00F458B0">
      <w:pPr>
        <w:pStyle w:val="PL"/>
      </w:pPr>
      <w:r>
        <w:t xml:space="preserve">          $ref: 'TS29571_CommonData.yaml#/components/schemas/MbsServiceArea'</w:t>
      </w:r>
    </w:p>
    <w:p w14:paraId="72BB8767" w14:textId="77777777" w:rsidR="00F458B0" w:rsidRDefault="00F458B0" w:rsidP="00F458B0">
      <w:pPr>
        <w:pStyle w:val="PL"/>
      </w:pPr>
      <w:r>
        <w:t xml:space="preserve">        extTgtServArea</w:t>
      </w:r>
      <w:del w:id="23" w:author="Ericsson _Maria Liang r1" w:date="2023-10-13T15:03:00Z">
        <w:r w:rsidDel="00F458B0">
          <w:delText>s</w:delText>
        </w:r>
      </w:del>
      <w:r>
        <w:t>:</w:t>
      </w:r>
    </w:p>
    <w:p w14:paraId="1F467334" w14:textId="77777777" w:rsidR="00F458B0" w:rsidRDefault="00F458B0" w:rsidP="00F458B0">
      <w:pPr>
        <w:pStyle w:val="PL"/>
      </w:pPr>
      <w:r>
        <w:t xml:space="preserve">          $ref: 'TS29571_CommonData.yaml#/components/schemas/ExternalMbsServiceArea'</w:t>
      </w:r>
    </w:p>
    <w:p w14:paraId="6CBE643C" w14:textId="77777777" w:rsidR="00F458B0" w:rsidRDefault="00F458B0" w:rsidP="00F458B0">
      <w:pPr>
        <w:pStyle w:val="PL"/>
      </w:pPr>
      <w:r>
        <w:t xml:space="preserve">        mbsFSAId:</w:t>
      </w:r>
    </w:p>
    <w:p w14:paraId="5F184389" w14:textId="77777777" w:rsidR="00F458B0" w:rsidRDefault="00F458B0" w:rsidP="00F458B0">
      <w:pPr>
        <w:pStyle w:val="PL"/>
      </w:pPr>
      <w:r>
        <w:t xml:space="preserve">          $ref: 'TS29571_CommonData.yaml#/components/schemas/MbsFsaId'</w:t>
      </w:r>
    </w:p>
    <w:p w14:paraId="40E3D4C8" w14:textId="77777777" w:rsidR="00F458B0" w:rsidRDefault="00F458B0" w:rsidP="00F458B0">
      <w:pPr>
        <w:pStyle w:val="PL"/>
      </w:pPr>
      <w:r>
        <w:t xml:space="preserve">        locationDependent:</w:t>
      </w:r>
    </w:p>
    <w:p w14:paraId="7F66D9B7" w14:textId="77777777" w:rsidR="00F458B0" w:rsidRDefault="00F458B0" w:rsidP="00F458B0">
      <w:pPr>
        <w:pStyle w:val="PL"/>
      </w:pPr>
      <w:r>
        <w:t xml:space="preserve">          type: boolean</w:t>
      </w:r>
    </w:p>
    <w:p w14:paraId="27BB3240" w14:textId="77777777" w:rsidR="00F458B0" w:rsidRDefault="00F458B0" w:rsidP="00F458B0">
      <w:pPr>
        <w:pStyle w:val="PL"/>
      </w:pPr>
      <w:r>
        <w:t xml:space="preserve">          description: &gt;</w:t>
      </w:r>
    </w:p>
    <w:p w14:paraId="538382F6" w14:textId="77777777" w:rsidR="00F458B0" w:rsidRDefault="00F458B0" w:rsidP="00F458B0">
      <w:pPr>
        <w:pStyle w:val="PL"/>
      </w:pPr>
      <w:r>
        <w:t xml:space="preserve">            Represents an indication that this MBS Distribution Session belongs to a location-</w:t>
      </w:r>
    </w:p>
    <w:p w14:paraId="7743FCAB" w14:textId="77777777" w:rsidR="00F458B0" w:rsidRDefault="00F458B0" w:rsidP="00F458B0">
      <w:pPr>
        <w:pStyle w:val="PL"/>
        <w:tabs>
          <w:tab w:val="clear" w:pos="5376"/>
          <w:tab w:val="left" w:pos="5450"/>
        </w:tabs>
      </w:pPr>
      <w:r>
        <w:t xml:space="preserve">            dependent MBS. This attribute shall be set to "true" to indicate that the MBS </w:t>
      </w:r>
    </w:p>
    <w:p w14:paraId="06411C25" w14:textId="77777777" w:rsidR="00F458B0" w:rsidRDefault="00F458B0" w:rsidP="00F458B0">
      <w:pPr>
        <w:pStyle w:val="PL"/>
      </w:pPr>
      <w:r>
        <w:t xml:space="preserve">            Distribution Session belongs to a location-dependent MBS; or set to "false" to </w:t>
      </w:r>
    </w:p>
    <w:p w14:paraId="0AE159D6" w14:textId="77777777" w:rsidR="00F458B0" w:rsidRDefault="00F458B0" w:rsidP="00F458B0">
      <w:pPr>
        <w:pStyle w:val="PL"/>
      </w:pPr>
      <w:r>
        <w:t xml:space="preserve">            indicate that the MBS Distribution Session does not belong to a location-dependent MBS.</w:t>
      </w:r>
    </w:p>
    <w:p w14:paraId="02402889" w14:textId="77777777" w:rsidR="00F458B0" w:rsidRDefault="00F458B0" w:rsidP="00F458B0">
      <w:pPr>
        <w:pStyle w:val="PL"/>
      </w:pPr>
      <w:r>
        <w:t xml:space="preserve">            The default value is "false", if omitted.</w:t>
      </w:r>
    </w:p>
    <w:p w14:paraId="725FAF50" w14:textId="77777777" w:rsidR="00F458B0" w:rsidRDefault="00F458B0" w:rsidP="00F458B0">
      <w:pPr>
        <w:pStyle w:val="PL"/>
      </w:pPr>
      <w:r w:rsidRPr="008324F0">
        <w:t xml:space="preserve">          default: false</w:t>
      </w:r>
    </w:p>
    <w:p w14:paraId="5BD57BF6" w14:textId="77777777" w:rsidR="00F458B0" w:rsidRDefault="00F458B0" w:rsidP="00F458B0">
      <w:pPr>
        <w:pStyle w:val="PL"/>
      </w:pPr>
      <w:r>
        <w:t xml:space="preserve">        multiplexedServFlag:</w:t>
      </w:r>
    </w:p>
    <w:p w14:paraId="28016C81" w14:textId="77777777" w:rsidR="00F458B0" w:rsidRDefault="00F458B0" w:rsidP="00F458B0">
      <w:pPr>
        <w:pStyle w:val="PL"/>
      </w:pPr>
      <w:r>
        <w:t xml:space="preserve">          type: boolean</w:t>
      </w:r>
    </w:p>
    <w:p w14:paraId="59AC4610" w14:textId="77777777" w:rsidR="00F458B0" w:rsidRDefault="00F458B0" w:rsidP="00F458B0">
      <w:pPr>
        <w:pStyle w:val="PL"/>
      </w:pPr>
      <w:r>
        <w:t xml:space="preserve">          description: &gt;</w:t>
      </w:r>
    </w:p>
    <w:p w14:paraId="4108AC4E" w14:textId="77777777" w:rsidR="00F458B0" w:rsidRDefault="00F458B0" w:rsidP="00F458B0">
      <w:pPr>
        <w:pStyle w:val="PL"/>
      </w:pPr>
      <w:r>
        <w:t xml:space="preserve">            Represents an indication that this MBS Distribution Session belongs to a multiplex, i.e. </w:t>
      </w:r>
    </w:p>
    <w:p w14:paraId="04C6F3AC" w14:textId="77777777" w:rsidR="00F458B0" w:rsidRDefault="00F458B0" w:rsidP="00F458B0">
      <w:pPr>
        <w:pStyle w:val="PL"/>
      </w:pPr>
      <w:r>
        <w:t xml:space="preserve">            forms part of a set of MBS Distribution Sessions under the same parent MBS User Data </w:t>
      </w:r>
    </w:p>
    <w:p w14:paraId="5F7EBDF6" w14:textId="77777777" w:rsidR="00F458B0" w:rsidRDefault="00F458B0" w:rsidP="00F458B0">
      <w:pPr>
        <w:pStyle w:val="PL"/>
      </w:pPr>
      <w:r>
        <w:t xml:space="preserve">            Ingest Session with identical or empty sets of target service areas and multiplexed onto </w:t>
      </w:r>
    </w:p>
    <w:p w14:paraId="1C4A7437" w14:textId="77777777" w:rsidR="00F458B0" w:rsidRDefault="00F458B0" w:rsidP="00F458B0">
      <w:pPr>
        <w:pStyle w:val="PL"/>
      </w:pPr>
      <w:r>
        <w:t xml:space="preserve">            the same MBS Session at the MB-SMF.</w:t>
      </w:r>
    </w:p>
    <w:p w14:paraId="6F592065" w14:textId="77777777" w:rsidR="00F458B0" w:rsidRDefault="00F458B0" w:rsidP="00F458B0">
      <w:pPr>
        <w:pStyle w:val="PL"/>
      </w:pPr>
      <w:r w:rsidRPr="00D11BDC">
        <w:t xml:space="preserve">          default: false</w:t>
      </w:r>
    </w:p>
    <w:p w14:paraId="493CA84B" w14:textId="77777777" w:rsidR="00F458B0" w:rsidRDefault="00F458B0" w:rsidP="00F458B0">
      <w:pPr>
        <w:pStyle w:val="PL"/>
      </w:pPr>
      <w:r>
        <w:t xml:space="preserve">        restrictedFlag:</w:t>
      </w:r>
    </w:p>
    <w:p w14:paraId="37112AC6" w14:textId="77777777" w:rsidR="00F458B0" w:rsidRDefault="00F458B0" w:rsidP="00F458B0">
      <w:pPr>
        <w:pStyle w:val="PL"/>
      </w:pPr>
      <w:r>
        <w:t xml:space="preserve">          type: boolean</w:t>
      </w:r>
    </w:p>
    <w:p w14:paraId="28A2CC7E" w14:textId="77777777" w:rsidR="00F458B0" w:rsidRDefault="00F458B0" w:rsidP="00F458B0">
      <w:pPr>
        <w:pStyle w:val="PL"/>
      </w:pPr>
      <w:r>
        <w:t xml:space="preserve">          description: &gt;</w:t>
      </w:r>
    </w:p>
    <w:p w14:paraId="088BBA18" w14:textId="77777777" w:rsidR="00F458B0" w:rsidRDefault="00F458B0" w:rsidP="00F458B0">
      <w:pPr>
        <w:pStyle w:val="PL"/>
      </w:pPr>
      <w:r>
        <w:t xml:space="preserve">            Represents an indication that this MBS Distribution Session is not open to any UE, i.e. </w:t>
      </w:r>
    </w:p>
    <w:p w14:paraId="736EE6A9" w14:textId="77777777" w:rsidR="00F458B0" w:rsidRDefault="00F458B0" w:rsidP="00F458B0">
      <w:pPr>
        <w:pStyle w:val="PL"/>
      </w:pPr>
      <w:r>
        <w:t xml:space="preserve">            restricted to a set of UEs according to their MBS related subscription information.</w:t>
      </w:r>
    </w:p>
    <w:p w14:paraId="0093C73A" w14:textId="77777777" w:rsidR="00F458B0" w:rsidRDefault="00F458B0" w:rsidP="00F458B0">
      <w:pPr>
        <w:pStyle w:val="PL"/>
      </w:pPr>
      <w:r>
        <w:t xml:space="preserve">            This attribute may be included only if the parent MBS User Service is of Multicast</w:t>
      </w:r>
    </w:p>
    <w:p w14:paraId="404EA9DA" w14:textId="77777777" w:rsidR="00F458B0" w:rsidRDefault="00F458B0" w:rsidP="00F458B0">
      <w:pPr>
        <w:pStyle w:val="PL"/>
        <w:tabs>
          <w:tab w:val="clear" w:pos="2304"/>
          <w:tab w:val="left" w:pos="2390"/>
        </w:tabs>
      </w:pPr>
      <w:r>
        <w:t xml:space="preserve">            service type. This attribute shall be set to "true" to indicate that this MBS</w:t>
      </w:r>
    </w:p>
    <w:p w14:paraId="24D6E95D" w14:textId="77777777" w:rsidR="00F458B0" w:rsidRDefault="00F458B0" w:rsidP="00F458B0">
      <w:pPr>
        <w:pStyle w:val="PL"/>
        <w:tabs>
          <w:tab w:val="clear" w:pos="2304"/>
          <w:tab w:val="left" w:pos="2390"/>
        </w:tabs>
      </w:pPr>
      <w:r>
        <w:t xml:space="preserve">            Distribution Session is restricted to a set of UE(s); or set to "false" to indicate that</w:t>
      </w:r>
    </w:p>
    <w:p w14:paraId="63C35991" w14:textId="77777777" w:rsidR="00F458B0" w:rsidRDefault="00F458B0" w:rsidP="00F458B0">
      <w:pPr>
        <w:pStyle w:val="PL"/>
        <w:tabs>
          <w:tab w:val="clear" w:pos="2304"/>
          <w:tab w:val="left" w:pos="2390"/>
        </w:tabs>
        <w:rPr>
          <w:lang w:eastAsia="zh-CN"/>
        </w:rPr>
      </w:pPr>
      <w:r>
        <w:t xml:space="preserve">            this MBS Distribution Session is open to any UE.</w:t>
      </w:r>
    </w:p>
    <w:p w14:paraId="58500623" w14:textId="77777777" w:rsidR="00F458B0" w:rsidRDefault="00F458B0" w:rsidP="00F458B0">
      <w:pPr>
        <w:pStyle w:val="PL"/>
        <w:tabs>
          <w:tab w:val="clear" w:pos="2304"/>
          <w:tab w:val="left" w:pos="2390"/>
        </w:tabs>
      </w:pPr>
      <w:r>
        <w:t xml:space="preserve">            The default value is "false", if omitted.</w:t>
      </w:r>
    </w:p>
    <w:p w14:paraId="11084D3A" w14:textId="77777777" w:rsidR="00F458B0" w:rsidRDefault="00F458B0" w:rsidP="00F458B0">
      <w:pPr>
        <w:pStyle w:val="PL"/>
      </w:pPr>
      <w:r w:rsidRPr="00D11BDC">
        <w:t xml:space="preserve">          default: false</w:t>
      </w:r>
    </w:p>
    <w:p w14:paraId="06875BC0" w14:textId="77777777" w:rsidR="00F458B0" w:rsidRDefault="00F458B0" w:rsidP="00F458B0">
      <w:pPr>
        <w:pStyle w:val="PL"/>
      </w:pPr>
      <w:r>
        <w:t xml:space="preserve">      required:</w:t>
      </w:r>
    </w:p>
    <w:p w14:paraId="11D798A3" w14:textId="77777777" w:rsidR="00F458B0" w:rsidRDefault="00F458B0" w:rsidP="00F458B0">
      <w:pPr>
        <w:pStyle w:val="PL"/>
      </w:pPr>
      <w:r>
        <w:t xml:space="preserve">        - distrMethod</w:t>
      </w:r>
    </w:p>
    <w:p w14:paraId="17076E6C" w14:textId="77777777" w:rsidR="00F458B0" w:rsidRDefault="00F458B0" w:rsidP="00F458B0">
      <w:pPr>
        <w:pStyle w:val="PL"/>
      </w:pPr>
      <w:r>
        <w:t xml:space="preserve">        - maxContBitRate</w:t>
      </w:r>
    </w:p>
    <w:p w14:paraId="1323EA79" w14:textId="77777777" w:rsidR="00F458B0" w:rsidRDefault="00F458B0" w:rsidP="00F458B0">
      <w:pPr>
        <w:pStyle w:val="PL"/>
      </w:pPr>
    </w:p>
    <w:p w14:paraId="63E6D123" w14:textId="77777777" w:rsidR="00F458B0" w:rsidRDefault="00F458B0" w:rsidP="00F458B0">
      <w:pPr>
        <w:pStyle w:val="PL"/>
      </w:pPr>
      <w:r>
        <w:t xml:space="preserve">    MBSUserDataIngSessionPatch:</w:t>
      </w:r>
    </w:p>
    <w:p w14:paraId="28F219DC" w14:textId="77777777" w:rsidR="00F458B0" w:rsidRDefault="00F458B0" w:rsidP="00F458B0">
      <w:pPr>
        <w:pStyle w:val="PL"/>
      </w:pPr>
      <w:r>
        <w:t xml:space="preserve">      description: &gt;</w:t>
      </w:r>
    </w:p>
    <w:p w14:paraId="6AD6E735" w14:textId="77777777" w:rsidR="00F458B0" w:rsidRDefault="00F458B0" w:rsidP="00F458B0">
      <w:pPr>
        <w:pStyle w:val="PL"/>
      </w:pPr>
      <w:r>
        <w:t xml:space="preserve">        </w:t>
      </w:r>
      <w:r w:rsidRPr="00090853">
        <w:t>Represents the requested modifications to an MBS User Data Ingest Session Status</w:t>
      </w:r>
      <w:r>
        <w:t xml:space="preserve"> </w:t>
      </w:r>
    </w:p>
    <w:p w14:paraId="5170D7BC" w14:textId="77777777" w:rsidR="00F458B0" w:rsidRDefault="00F458B0" w:rsidP="00F458B0">
      <w:pPr>
        <w:pStyle w:val="PL"/>
      </w:pPr>
      <w:r>
        <w:t xml:space="preserve">        S</w:t>
      </w:r>
      <w:r w:rsidRPr="00090853">
        <w:t>ubscription</w:t>
      </w:r>
      <w:r>
        <w:t>.</w:t>
      </w:r>
    </w:p>
    <w:p w14:paraId="71112E52" w14:textId="77777777" w:rsidR="00F458B0" w:rsidRDefault="00F458B0" w:rsidP="00F458B0">
      <w:pPr>
        <w:pStyle w:val="PL"/>
      </w:pPr>
      <w:r>
        <w:t xml:space="preserve">      type: object</w:t>
      </w:r>
    </w:p>
    <w:p w14:paraId="3B2AF6A0" w14:textId="77777777" w:rsidR="00F458B0" w:rsidRDefault="00F458B0" w:rsidP="00F458B0">
      <w:pPr>
        <w:pStyle w:val="PL"/>
      </w:pPr>
      <w:r>
        <w:t xml:space="preserve">      properties:</w:t>
      </w:r>
    </w:p>
    <w:p w14:paraId="7A443542" w14:textId="77777777" w:rsidR="00F458B0" w:rsidRDefault="00F458B0" w:rsidP="00F458B0">
      <w:pPr>
        <w:pStyle w:val="PL"/>
      </w:pPr>
      <w:r>
        <w:t xml:space="preserve">        mbsDisSessInfos:</w:t>
      </w:r>
    </w:p>
    <w:p w14:paraId="25BC1CB7" w14:textId="77777777" w:rsidR="00F458B0" w:rsidRDefault="00F458B0" w:rsidP="00F458B0">
      <w:pPr>
        <w:pStyle w:val="PL"/>
      </w:pPr>
      <w:r>
        <w:t xml:space="preserve">          type: object</w:t>
      </w:r>
    </w:p>
    <w:p w14:paraId="3CA65626" w14:textId="77777777" w:rsidR="00F458B0" w:rsidRDefault="00F458B0" w:rsidP="00F458B0">
      <w:pPr>
        <w:pStyle w:val="PL"/>
      </w:pPr>
      <w:r>
        <w:t xml:space="preserve">          additionalProperties:</w:t>
      </w:r>
    </w:p>
    <w:p w14:paraId="5443B616" w14:textId="77777777" w:rsidR="00F458B0" w:rsidRDefault="00F458B0" w:rsidP="00F458B0">
      <w:pPr>
        <w:pStyle w:val="PL"/>
      </w:pPr>
      <w:r>
        <w:t xml:space="preserve">            $ref: '#/components/schemas/MBSDistributionSessionInfo'</w:t>
      </w:r>
    </w:p>
    <w:p w14:paraId="44AD525E" w14:textId="77777777" w:rsidR="00F458B0" w:rsidRDefault="00F458B0" w:rsidP="00F458B0">
      <w:pPr>
        <w:pStyle w:val="PL"/>
      </w:pPr>
      <w:r>
        <w:t xml:space="preserve">          minProperties: 1</w:t>
      </w:r>
    </w:p>
    <w:p w14:paraId="483DBAF6" w14:textId="77777777" w:rsidR="00F458B0" w:rsidRPr="00B9682F" w:rsidRDefault="00F458B0" w:rsidP="00F458B0">
      <w:pPr>
        <w:pStyle w:val="PL"/>
        <w:rPr>
          <w:lang w:val="en-US"/>
        </w:rPr>
      </w:pPr>
      <w:r w:rsidRPr="00B9682F">
        <w:rPr>
          <w:rFonts w:cs="Arial"/>
          <w:szCs w:val="18"/>
          <w:lang w:val="en-US" w:eastAsia="zh-CN"/>
        </w:rPr>
        <w:t xml:space="preserve">          nullable: true</w:t>
      </w:r>
    </w:p>
    <w:p w14:paraId="033A4EE8" w14:textId="77777777" w:rsidR="00F458B0" w:rsidRDefault="00F458B0" w:rsidP="00F458B0">
      <w:pPr>
        <w:pStyle w:val="PL"/>
      </w:pPr>
      <w:r>
        <w:t xml:space="preserve">          description: &gt;</w:t>
      </w:r>
    </w:p>
    <w:p w14:paraId="6EF1BE18" w14:textId="77777777" w:rsidR="00F458B0" w:rsidRDefault="00F458B0" w:rsidP="00F458B0">
      <w:pPr>
        <w:pStyle w:val="PL"/>
      </w:pPr>
      <w:r>
        <w:t xml:space="preserve">            </w:t>
      </w:r>
      <w:r w:rsidRPr="00090853">
        <w:t xml:space="preserve">Contains the requested modifications to one or more MBS Distribution Session(s) </w:t>
      </w:r>
    </w:p>
    <w:p w14:paraId="4B16982E" w14:textId="77777777" w:rsidR="00F458B0" w:rsidRDefault="00F458B0" w:rsidP="00F458B0">
      <w:pPr>
        <w:pStyle w:val="PL"/>
      </w:pPr>
      <w:r>
        <w:t xml:space="preserve">            </w:t>
      </w:r>
      <w:r w:rsidRPr="00090853">
        <w:t>composing the MBS User Data Ingest Session</w:t>
      </w:r>
      <w:r>
        <w:t>.</w:t>
      </w:r>
    </w:p>
    <w:p w14:paraId="3CD8F80D" w14:textId="77777777" w:rsidR="00F458B0" w:rsidRDefault="00F458B0" w:rsidP="00F458B0">
      <w:pPr>
        <w:pStyle w:val="PL"/>
      </w:pPr>
      <w:r>
        <w:t xml:space="preserve">            The key of the map shall be any unique string encoded value.</w:t>
      </w:r>
    </w:p>
    <w:p w14:paraId="6AB0CE4E" w14:textId="77777777" w:rsidR="00F458B0" w:rsidRDefault="00F458B0" w:rsidP="00F458B0">
      <w:pPr>
        <w:pStyle w:val="PL"/>
      </w:pPr>
      <w:r>
        <w:t xml:space="preserve">        actPeriods:</w:t>
      </w:r>
    </w:p>
    <w:p w14:paraId="1BE78066" w14:textId="77777777" w:rsidR="00F458B0" w:rsidRDefault="00F458B0" w:rsidP="00F458B0">
      <w:pPr>
        <w:pStyle w:val="PL"/>
      </w:pPr>
      <w:r>
        <w:t xml:space="preserve">          type: array</w:t>
      </w:r>
    </w:p>
    <w:p w14:paraId="1B357869" w14:textId="77777777" w:rsidR="00F458B0" w:rsidRDefault="00F458B0" w:rsidP="00F458B0">
      <w:pPr>
        <w:pStyle w:val="PL"/>
      </w:pPr>
      <w:r>
        <w:t xml:space="preserve">          items:</w:t>
      </w:r>
    </w:p>
    <w:p w14:paraId="6D592630" w14:textId="77777777" w:rsidR="00F458B0" w:rsidRDefault="00F458B0" w:rsidP="00F458B0">
      <w:pPr>
        <w:pStyle w:val="PL"/>
      </w:pPr>
      <w:r>
        <w:lastRenderedPageBreak/>
        <w:t xml:space="preserve">            $ref: 'TS29122_CommonData.yaml#/components/schemas/TimeWindow'</w:t>
      </w:r>
    </w:p>
    <w:p w14:paraId="101AFBAC" w14:textId="77777777" w:rsidR="00F458B0" w:rsidRDefault="00F458B0" w:rsidP="00F458B0">
      <w:pPr>
        <w:pStyle w:val="PL"/>
      </w:pPr>
      <w:r>
        <w:t xml:space="preserve">          minItems: 1</w:t>
      </w:r>
    </w:p>
    <w:p w14:paraId="7635AF40" w14:textId="77777777" w:rsidR="00F458B0" w:rsidRDefault="00F458B0" w:rsidP="00F458B0">
      <w:pPr>
        <w:pStyle w:val="PL"/>
      </w:pPr>
    </w:p>
    <w:p w14:paraId="04912C2E" w14:textId="77777777" w:rsidR="00F458B0" w:rsidRDefault="00F458B0" w:rsidP="00F458B0">
      <w:pPr>
        <w:pStyle w:val="PL"/>
      </w:pPr>
      <w:r>
        <w:t xml:space="preserve">    ObjectDistrMethInfo:</w:t>
      </w:r>
    </w:p>
    <w:p w14:paraId="505892FD" w14:textId="77777777" w:rsidR="00F458B0" w:rsidRDefault="00F458B0" w:rsidP="00F458B0">
      <w:pPr>
        <w:pStyle w:val="PL"/>
      </w:pPr>
      <w:r>
        <w:t xml:space="preserve">      description: &gt;</w:t>
      </w:r>
    </w:p>
    <w:p w14:paraId="710BC92D" w14:textId="77777777" w:rsidR="00F458B0" w:rsidRDefault="00F458B0" w:rsidP="00F458B0">
      <w:pPr>
        <w:pStyle w:val="PL"/>
      </w:pPr>
      <w:r>
        <w:t xml:space="preserve">        </w:t>
      </w:r>
      <w:r w:rsidRPr="00E95434">
        <w:t xml:space="preserve">Represents additional MBS Distribution Session parameters for the case of an Object </w:t>
      </w:r>
    </w:p>
    <w:p w14:paraId="6C31B84F" w14:textId="77777777" w:rsidR="00F458B0" w:rsidRDefault="00F458B0" w:rsidP="00F458B0">
      <w:pPr>
        <w:pStyle w:val="PL"/>
      </w:pPr>
      <w:r>
        <w:t xml:space="preserve">        </w:t>
      </w:r>
      <w:r w:rsidRPr="00E95434">
        <w:t>Distribution Method</w:t>
      </w:r>
      <w:r>
        <w:t>.</w:t>
      </w:r>
    </w:p>
    <w:p w14:paraId="4A789D5E" w14:textId="77777777" w:rsidR="00F458B0" w:rsidRDefault="00F458B0" w:rsidP="00F458B0">
      <w:pPr>
        <w:pStyle w:val="PL"/>
      </w:pPr>
      <w:r>
        <w:t xml:space="preserve">      type: object</w:t>
      </w:r>
    </w:p>
    <w:p w14:paraId="103A03EE" w14:textId="77777777" w:rsidR="00F458B0" w:rsidRDefault="00F458B0" w:rsidP="00F458B0">
      <w:pPr>
        <w:pStyle w:val="PL"/>
      </w:pPr>
      <w:r>
        <w:t xml:space="preserve">      properties:</w:t>
      </w:r>
    </w:p>
    <w:p w14:paraId="1CB580B4" w14:textId="77777777" w:rsidR="00F458B0" w:rsidRDefault="00F458B0" w:rsidP="00F458B0">
      <w:pPr>
        <w:pStyle w:val="PL"/>
      </w:pPr>
      <w:r>
        <w:t xml:space="preserve">        operatingMode:</w:t>
      </w:r>
    </w:p>
    <w:p w14:paraId="7A17388D" w14:textId="77777777" w:rsidR="00F458B0" w:rsidRDefault="00F458B0" w:rsidP="00F458B0">
      <w:pPr>
        <w:pStyle w:val="PL"/>
      </w:pPr>
      <w:r w:rsidRPr="00E95434">
        <w:t xml:space="preserve">          $ref: 'TS29581_Nmbstf_DistSession.yaml#/components/schemas/</w:t>
      </w:r>
      <w:r>
        <w:t>ObjDistributionOperatingMode</w:t>
      </w:r>
      <w:r w:rsidRPr="00E95434">
        <w:t>'</w:t>
      </w:r>
    </w:p>
    <w:p w14:paraId="67E17E25" w14:textId="77777777" w:rsidR="00F458B0" w:rsidRDefault="00F458B0" w:rsidP="00F458B0">
      <w:pPr>
        <w:pStyle w:val="PL"/>
      </w:pPr>
      <w:r>
        <w:t xml:space="preserve">        objAcqMethod:</w:t>
      </w:r>
    </w:p>
    <w:p w14:paraId="50B13445" w14:textId="77777777" w:rsidR="00F458B0" w:rsidRDefault="00F458B0" w:rsidP="00F458B0">
      <w:pPr>
        <w:pStyle w:val="PL"/>
      </w:pPr>
      <w:r>
        <w:t xml:space="preserve">          $ref: '</w:t>
      </w:r>
      <w:r w:rsidRPr="00E95434">
        <w:t>TS29581_Nmbstf_DistSession.yaml</w:t>
      </w:r>
      <w:r>
        <w:t>#/components/schemas/ObjAcquisitionMethod'</w:t>
      </w:r>
    </w:p>
    <w:p w14:paraId="392F2B4F" w14:textId="77777777" w:rsidR="00F458B0" w:rsidRDefault="00F458B0" w:rsidP="00F458B0">
      <w:pPr>
        <w:pStyle w:val="PL"/>
      </w:pPr>
      <w:r>
        <w:t xml:space="preserve">        objAcqIds:</w:t>
      </w:r>
    </w:p>
    <w:p w14:paraId="619D5348" w14:textId="77777777" w:rsidR="00F458B0" w:rsidRDefault="00F458B0" w:rsidP="00F458B0">
      <w:pPr>
        <w:pStyle w:val="PL"/>
      </w:pPr>
      <w:bookmarkStart w:id="24" w:name="_Hlk112608146"/>
      <w:r>
        <w:t xml:space="preserve">          type: array</w:t>
      </w:r>
    </w:p>
    <w:p w14:paraId="6B90EC56" w14:textId="77777777" w:rsidR="00F458B0" w:rsidRDefault="00F458B0" w:rsidP="00F458B0">
      <w:pPr>
        <w:pStyle w:val="PL"/>
      </w:pPr>
      <w:r>
        <w:t xml:space="preserve">          items:</w:t>
      </w:r>
    </w:p>
    <w:p w14:paraId="31C790C2" w14:textId="77777777" w:rsidR="00F458B0" w:rsidRDefault="00F458B0" w:rsidP="00F458B0">
      <w:pPr>
        <w:pStyle w:val="PL"/>
      </w:pPr>
      <w:r>
        <w:t xml:space="preserve">            $ref: 'TS29571_CommonData.yaml#/components/schemas/Uri'</w:t>
      </w:r>
    </w:p>
    <w:p w14:paraId="50094382" w14:textId="77777777" w:rsidR="00F458B0" w:rsidRDefault="00F458B0" w:rsidP="00F458B0">
      <w:pPr>
        <w:pStyle w:val="PL"/>
      </w:pPr>
      <w:r>
        <w:t xml:space="preserve">          minItems: 0</w:t>
      </w:r>
    </w:p>
    <w:bookmarkEnd w:id="24"/>
    <w:p w14:paraId="0E6FB4B0" w14:textId="77777777" w:rsidR="00F458B0" w:rsidRDefault="00F458B0" w:rsidP="00F458B0">
      <w:pPr>
        <w:pStyle w:val="PL"/>
      </w:pPr>
      <w:r>
        <w:t xml:space="preserve">        objIngUri:</w:t>
      </w:r>
    </w:p>
    <w:p w14:paraId="6E736AF9" w14:textId="77777777" w:rsidR="00F458B0" w:rsidRDefault="00F458B0" w:rsidP="00F458B0">
      <w:pPr>
        <w:pStyle w:val="PL"/>
      </w:pPr>
      <w:r w:rsidRPr="003B6A05">
        <w:t xml:space="preserve">          $ref: 'TS29571_CommonData.yaml#/components/schemas/Uri'</w:t>
      </w:r>
    </w:p>
    <w:p w14:paraId="5CDBC4A5" w14:textId="77777777" w:rsidR="00F458B0" w:rsidRDefault="00F458B0" w:rsidP="00F458B0">
      <w:pPr>
        <w:pStyle w:val="PL"/>
      </w:pPr>
      <w:r>
        <w:t xml:space="preserve">        objDistrUri:</w:t>
      </w:r>
    </w:p>
    <w:p w14:paraId="7613E73F" w14:textId="77777777" w:rsidR="00F458B0" w:rsidRDefault="00F458B0" w:rsidP="00F458B0">
      <w:pPr>
        <w:pStyle w:val="PL"/>
      </w:pPr>
      <w:r w:rsidRPr="003B6A05">
        <w:t xml:space="preserve">          $ref: 'TS29571_CommonData.yaml#/components/schemas/Uri'</w:t>
      </w:r>
    </w:p>
    <w:p w14:paraId="749B5F02" w14:textId="77777777" w:rsidR="00F458B0" w:rsidRDefault="00F458B0" w:rsidP="00F458B0">
      <w:pPr>
        <w:pStyle w:val="PL"/>
      </w:pPr>
      <w:r>
        <w:t xml:space="preserve">        objRepairUri:</w:t>
      </w:r>
    </w:p>
    <w:p w14:paraId="0798CB23" w14:textId="77777777" w:rsidR="00F458B0" w:rsidRDefault="00F458B0" w:rsidP="00F458B0">
      <w:pPr>
        <w:pStyle w:val="PL"/>
      </w:pPr>
      <w:r w:rsidRPr="003B6A05">
        <w:t xml:space="preserve">          $ref: 'TS29571_CommonData.yaml#/components/schemas/Uri'</w:t>
      </w:r>
    </w:p>
    <w:p w14:paraId="0BB5B77D" w14:textId="77777777" w:rsidR="00F458B0" w:rsidRDefault="00F458B0" w:rsidP="00F458B0">
      <w:pPr>
        <w:pStyle w:val="PL"/>
      </w:pPr>
      <w:r>
        <w:t xml:space="preserve">      required:</w:t>
      </w:r>
    </w:p>
    <w:p w14:paraId="554CEB9C" w14:textId="77777777" w:rsidR="00F458B0" w:rsidRDefault="00F458B0" w:rsidP="00F458B0">
      <w:pPr>
        <w:pStyle w:val="PL"/>
      </w:pPr>
      <w:r>
        <w:t xml:space="preserve">        - operatingMode</w:t>
      </w:r>
    </w:p>
    <w:p w14:paraId="02F7982B" w14:textId="77777777" w:rsidR="00F458B0" w:rsidRDefault="00F458B0" w:rsidP="00F458B0">
      <w:pPr>
        <w:pStyle w:val="PL"/>
      </w:pPr>
      <w:r>
        <w:t xml:space="preserve">        - objAcqMethod</w:t>
      </w:r>
    </w:p>
    <w:p w14:paraId="6F954A96" w14:textId="77777777" w:rsidR="00F458B0" w:rsidRDefault="00F458B0" w:rsidP="00F458B0">
      <w:pPr>
        <w:pStyle w:val="PL"/>
      </w:pPr>
      <w:r>
        <w:t xml:space="preserve">        - objAcqIds</w:t>
      </w:r>
    </w:p>
    <w:p w14:paraId="4D5B59B3" w14:textId="77777777" w:rsidR="00F458B0" w:rsidRDefault="00F458B0" w:rsidP="00F458B0">
      <w:pPr>
        <w:pStyle w:val="PL"/>
      </w:pPr>
    </w:p>
    <w:p w14:paraId="448D0683" w14:textId="77777777" w:rsidR="00F458B0" w:rsidRDefault="00F458B0" w:rsidP="00F458B0">
      <w:pPr>
        <w:pStyle w:val="PL"/>
      </w:pPr>
      <w:r>
        <w:t xml:space="preserve">    PacketDistrMethInfo:</w:t>
      </w:r>
    </w:p>
    <w:p w14:paraId="713FAB4D" w14:textId="77777777" w:rsidR="00F458B0" w:rsidRDefault="00F458B0" w:rsidP="00F458B0">
      <w:pPr>
        <w:pStyle w:val="PL"/>
      </w:pPr>
      <w:r>
        <w:t xml:space="preserve">      description: &gt;</w:t>
      </w:r>
    </w:p>
    <w:p w14:paraId="329B8F67" w14:textId="77777777" w:rsidR="00F458B0" w:rsidRDefault="00F458B0" w:rsidP="00F458B0">
      <w:pPr>
        <w:pStyle w:val="PL"/>
      </w:pPr>
      <w:r>
        <w:t xml:space="preserve">        </w:t>
      </w:r>
      <w:r w:rsidRPr="00C12099">
        <w:t xml:space="preserve">Represents additional MBS Distribution Session parameters for the case of Packet </w:t>
      </w:r>
    </w:p>
    <w:p w14:paraId="14D92196" w14:textId="77777777" w:rsidR="00F458B0" w:rsidRDefault="00F458B0" w:rsidP="00F458B0">
      <w:pPr>
        <w:pStyle w:val="PL"/>
      </w:pPr>
      <w:r>
        <w:t xml:space="preserve">        </w:t>
      </w:r>
      <w:r w:rsidRPr="00C12099">
        <w:t>Distribution Method</w:t>
      </w:r>
      <w:r>
        <w:t>.</w:t>
      </w:r>
    </w:p>
    <w:p w14:paraId="68EA2FB0" w14:textId="77777777" w:rsidR="00F458B0" w:rsidRDefault="00F458B0" w:rsidP="00F458B0">
      <w:pPr>
        <w:pStyle w:val="PL"/>
      </w:pPr>
      <w:r>
        <w:t xml:space="preserve">      type: object</w:t>
      </w:r>
    </w:p>
    <w:p w14:paraId="7B34559D" w14:textId="77777777" w:rsidR="00F458B0" w:rsidRDefault="00F458B0" w:rsidP="00F458B0">
      <w:pPr>
        <w:pStyle w:val="PL"/>
      </w:pPr>
      <w:r>
        <w:t xml:space="preserve">      properties:</w:t>
      </w:r>
    </w:p>
    <w:p w14:paraId="21C570B5" w14:textId="77777777" w:rsidR="00F458B0" w:rsidRDefault="00F458B0" w:rsidP="00F458B0">
      <w:pPr>
        <w:pStyle w:val="PL"/>
      </w:pPr>
      <w:r>
        <w:t xml:space="preserve">        operatingMode:</w:t>
      </w:r>
    </w:p>
    <w:p w14:paraId="2E818F38" w14:textId="77777777" w:rsidR="00F458B0" w:rsidRDefault="00F458B0" w:rsidP="00F458B0">
      <w:pPr>
        <w:pStyle w:val="PL"/>
      </w:pPr>
      <w:r>
        <w:t xml:space="preserve">          $ref: '</w:t>
      </w:r>
      <w:r w:rsidRPr="00E95434">
        <w:t>TS29581_Nmbstf_DistSession.yaml</w:t>
      </w:r>
      <w:r>
        <w:t>#/components/schemas/PktDistributionOperatingMode'</w:t>
      </w:r>
    </w:p>
    <w:p w14:paraId="3B602B6A" w14:textId="77777777" w:rsidR="00F458B0" w:rsidRDefault="00F458B0" w:rsidP="00F458B0">
      <w:pPr>
        <w:pStyle w:val="PL"/>
      </w:pPr>
      <w:bookmarkStart w:id="25" w:name="_Hlk112603372"/>
      <w:r>
        <w:t xml:space="preserve">        pckIngMethod:</w:t>
      </w:r>
    </w:p>
    <w:p w14:paraId="736E53B4" w14:textId="77777777" w:rsidR="00F458B0" w:rsidRDefault="00F458B0" w:rsidP="00F458B0">
      <w:pPr>
        <w:pStyle w:val="PL"/>
      </w:pPr>
      <w:r>
        <w:t xml:space="preserve">          $ref: '</w:t>
      </w:r>
      <w:r w:rsidRPr="00E95434">
        <w:t>TS29581_Nmbstf_DistSession.yaml</w:t>
      </w:r>
      <w:r>
        <w:t>#/components/schemas/PktIngestMethod'</w:t>
      </w:r>
    </w:p>
    <w:bookmarkEnd w:id="25"/>
    <w:p w14:paraId="6A8E0431" w14:textId="77777777" w:rsidR="00F458B0" w:rsidRDefault="00F458B0" w:rsidP="00F458B0">
      <w:pPr>
        <w:pStyle w:val="PL"/>
      </w:pPr>
      <w:r>
        <w:t xml:space="preserve">        ingEndpointAddrs:</w:t>
      </w:r>
    </w:p>
    <w:p w14:paraId="6543C9E7" w14:textId="77777777" w:rsidR="00F458B0" w:rsidRDefault="00F458B0" w:rsidP="00F458B0">
      <w:pPr>
        <w:pStyle w:val="PL"/>
      </w:pPr>
      <w:r>
        <w:t xml:space="preserve">          $ref: '</w:t>
      </w:r>
      <w:r w:rsidRPr="00E95434">
        <w:t>TS29581_Nmbstf_DistSession.yaml</w:t>
      </w:r>
      <w:r>
        <w:t>#/components/schemas/MbStfIngestAddr'</w:t>
      </w:r>
    </w:p>
    <w:p w14:paraId="74A597A7" w14:textId="77777777" w:rsidR="00F458B0" w:rsidRDefault="00F458B0" w:rsidP="00F458B0">
      <w:pPr>
        <w:pStyle w:val="PL"/>
      </w:pPr>
      <w:r>
        <w:t xml:space="preserve">      required:</w:t>
      </w:r>
    </w:p>
    <w:p w14:paraId="0FB7E1B9" w14:textId="77777777" w:rsidR="00F458B0" w:rsidRDefault="00F458B0" w:rsidP="00F458B0">
      <w:pPr>
        <w:pStyle w:val="PL"/>
      </w:pPr>
      <w:r>
        <w:t xml:space="preserve">        - operatingMode</w:t>
      </w:r>
    </w:p>
    <w:p w14:paraId="1C5B3A05" w14:textId="77777777" w:rsidR="00F458B0" w:rsidRDefault="00F458B0" w:rsidP="00F458B0">
      <w:pPr>
        <w:pStyle w:val="PL"/>
      </w:pPr>
      <w:r>
        <w:t xml:space="preserve">        - pckIngMethod</w:t>
      </w:r>
    </w:p>
    <w:p w14:paraId="72CD940D" w14:textId="77777777" w:rsidR="00F458B0" w:rsidRDefault="00F458B0" w:rsidP="00F458B0">
      <w:pPr>
        <w:pStyle w:val="PL"/>
      </w:pPr>
      <w:r>
        <w:t xml:space="preserve">        - ingEndpointAddrs</w:t>
      </w:r>
    </w:p>
    <w:p w14:paraId="53B5A671" w14:textId="77777777" w:rsidR="00F458B0" w:rsidRDefault="00F458B0" w:rsidP="00F458B0">
      <w:pPr>
        <w:pStyle w:val="PL"/>
      </w:pPr>
    </w:p>
    <w:p w14:paraId="7ABF104B" w14:textId="77777777" w:rsidR="00F458B0" w:rsidRDefault="00F458B0" w:rsidP="00F458B0">
      <w:pPr>
        <w:pStyle w:val="PL"/>
      </w:pPr>
      <w:r>
        <w:t xml:space="preserve">    MBSUserDataIngStatSubsc:</w:t>
      </w:r>
    </w:p>
    <w:p w14:paraId="0EE105E2" w14:textId="77777777" w:rsidR="00F458B0" w:rsidRDefault="00F458B0" w:rsidP="00F458B0">
      <w:pPr>
        <w:pStyle w:val="PL"/>
      </w:pPr>
      <w:r>
        <w:t xml:space="preserve">      description: &gt;</w:t>
      </w:r>
    </w:p>
    <w:p w14:paraId="69AB73A9" w14:textId="77777777" w:rsidR="00F458B0" w:rsidRDefault="00F458B0" w:rsidP="00F458B0">
      <w:pPr>
        <w:pStyle w:val="PL"/>
      </w:pPr>
      <w:r>
        <w:t xml:space="preserve">        </w:t>
      </w:r>
      <w:r w:rsidRPr="001F463C">
        <w:t>Represents an MBS User Data Ingest Session Status Subscription</w:t>
      </w:r>
      <w:r>
        <w:t>.</w:t>
      </w:r>
    </w:p>
    <w:p w14:paraId="7180FBF3" w14:textId="77777777" w:rsidR="00F458B0" w:rsidRDefault="00F458B0" w:rsidP="00F458B0">
      <w:pPr>
        <w:pStyle w:val="PL"/>
      </w:pPr>
      <w:r>
        <w:t xml:space="preserve">      type: object</w:t>
      </w:r>
    </w:p>
    <w:p w14:paraId="7C4E8625" w14:textId="77777777" w:rsidR="00F458B0" w:rsidRDefault="00F458B0" w:rsidP="00F458B0">
      <w:pPr>
        <w:pStyle w:val="PL"/>
      </w:pPr>
      <w:r>
        <w:t xml:space="preserve">      properties:</w:t>
      </w:r>
    </w:p>
    <w:p w14:paraId="6B7D36CB" w14:textId="77777777" w:rsidR="00F458B0" w:rsidRDefault="00F458B0" w:rsidP="00F458B0">
      <w:pPr>
        <w:pStyle w:val="PL"/>
      </w:pPr>
      <w:r>
        <w:t xml:space="preserve">        mbsIngSessionId:</w:t>
      </w:r>
    </w:p>
    <w:p w14:paraId="3DAC059A" w14:textId="77777777" w:rsidR="00F458B0" w:rsidRDefault="00F458B0" w:rsidP="00F458B0">
      <w:pPr>
        <w:pStyle w:val="PL"/>
      </w:pPr>
      <w:r>
        <w:t xml:space="preserve">          type: string</w:t>
      </w:r>
    </w:p>
    <w:p w14:paraId="0B5FC887" w14:textId="77777777" w:rsidR="00F458B0" w:rsidRDefault="00F458B0" w:rsidP="00F458B0">
      <w:pPr>
        <w:pStyle w:val="PL"/>
      </w:pPr>
      <w:r>
        <w:t xml:space="preserve">        eventSubscs:</w:t>
      </w:r>
    </w:p>
    <w:p w14:paraId="749CA5E0" w14:textId="77777777" w:rsidR="00F458B0" w:rsidRDefault="00F458B0" w:rsidP="00F458B0">
      <w:pPr>
        <w:pStyle w:val="PL"/>
      </w:pPr>
      <w:r>
        <w:t xml:space="preserve">          type: array</w:t>
      </w:r>
    </w:p>
    <w:p w14:paraId="3894837A" w14:textId="77777777" w:rsidR="00F458B0" w:rsidRDefault="00F458B0" w:rsidP="00F458B0">
      <w:pPr>
        <w:pStyle w:val="PL"/>
      </w:pPr>
      <w:r>
        <w:t xml:space="preserve">          items:</w:t>
      </w:r>
    </w:p>
    <w:p w14:paraId="3484B7F6" w14:textId="77777777" w:rsidR="00F458B0" w:rsidRDefault="00F458B0" w:rsidP="00F458B0">
      <w:pPr>
        <w:pStyle w:val="PL"/>
      </w:pPr>
      <w:r>
        <w:t xml:space="preserve">            $ref: '#/components/schemas/SubscribedEvent'</w:t>
      </w:r>
    </w:p>
    <w:p w14:paraId="62922DA2" w14:textId="77777777" w:rsidR="00F458B0" w:rsidRDefault="00F458B0" w:rsidP="00F458B0">
      <w:pPr>
        <w:pStyle w:val="PL"/>
      </w:pPr>
      <w:r>
        <w:t xml:space="preserve">          minItems: 1</w:t>
      </w:r>
    </w:p>
    <w:p w14:paraId="1CED94D1" w14:textId="77777777" w:rsidR="00F458B0" w:rsidRDefault="00F458B0" w:rsidP="00F458B0">
      <w:pPr>
        <w:pStyle w:val="PL"/>
      </w:pPr>
      <w:r>
        <w:t xml:space="preserve">        notifUri:</w:t>
      </w:r>
    </w:p>
    <w:p w14:paraId="6172DE28" w14:textId="77777777" w:rsidR="00F458B0" w:rsidRDefault="00F458B0" w:rsidP="00F458B0">
      <w:pPr>
        <w:pStyle w:val="PL"/>
      </w:pPr>
      <w:r>
        <w:t xml:space="preserve">          $ref: 'TS29571_CommonData.yaml#/components/schemas/Uri'</w:t>
      </w:r>
    </w:p>
    <w:p w14:paraId="0EC18245" w14:textId="77777777" w:rsidR="00F458B0" w:rsidRDefault="00F458B0" w:rsidP="00F458B0">
      <w:pPr>
        <w:pStyle w:val="PL"/>
      </w:pPr>
      <w:r>
        <w:t xml:space="preserve">      required:</w:t>
      </w:r>
    </w:p>
    <w:p w14:paraId="30AF4D76" w14:textId="77777777" w:rsidR="00F458B0" w:rsidRDefault="00F458B0" w:rsidP="00F458B0">
      <w:pPr>
        <w:pStyle w:val="PL"/>
      </w:pPr>
      <w:r>
        <w:t xml:space="preserve">        - mbsIngSessionId</w:t>
      </w:r>
    </w:p>
    <w:p w14:paraId="503B6AC7" w14:textId="77777777" w:rsidR="00F458B0" w:rsidRDefault="00F458B0" w:rsidP="00F458B0">
      <w:pPr>
        <w:pStyle w:val="PL"/>
      </w:pPr>
      <w:r>
        <w:t xml:space="preserve">        - eventSubscs</w:t>
      </w:r>
    </w:p>
    <w:p w14:paraId="127C3601" w14:textId="77777777" w:rsidR="00F458B0" w:rsidRDefault="00F458B0" w:rsidP="00F458B0">
      <w:pPr>
        <w:pStyle w:val="PL"/>
      </w:pPr>
      <w:r>
        <w:t xml:space="preserve">        - notifUri</w:t>
      </w:r>
    </w:p>
    <w:p w14:paraId="42307272" w14:textId="77777777" w:rsidR="00F458B0" w:rsidRDefault="00F458B0" w:rsidP="00F458B0">
      <w:pPr>
        <w:pStyle w:val="PL"/>
      </w:pPr>
    </w:p>
    <w:p w14:paraId="57A34E16" w14:textId="77777777" w:rsidR="00F458B0" w:rsidRDefault="00F458B0" w:rsidP="00F458B0">
      <w:pPr>
        <w:pStyle w:val="PL"/>
      </w:pPr>
      <w:r>
        <w:t xml:space="preserve">    MBSUserDataIngStatSubscPatch:</w:t>
      </w:r>
    </w:p>
    <w:p w14:paraId="2EF7978E" w14:textId="77777777" w:rsidR="00F458B0" w:rsidRDefault="00F458B0" w:rsidP="00F458B0">
      <w:pPr>
        <w:pStyle w:val="PL"/>
      </w:pPr>
      <w:r>
        <w:t xml:space="preserve">      description: &gt;</w:t>
      </w:r>
    </w:p>
    <w:p w14:paraId="6B7DFC33" w14:textId="77777777" w:rsidR="00F458B0" w:rsidRDefault="00F458B0" w:rsidP="00F458B0">
      <w:pPr>
        <w:pStyle w:val="PL"/>
      </w:pPr>
      <w:r>
        <w:t xml:space="preserve">        </w:t>
      </w:r>
      <w:r w:rsidRPr="009A2B08">
        <w:t xml:space="preserve">Represents the requested modifications to an MBS User Data Ingest Session Status </w:t>
      </w:r>
    </w:p>
    <w:p w14:paraId="5B4113A8" w14:textId="77777777" w:rsidR="00F458B0" w:rsidRDefault="00F458B0" w:rsidP="00F458B0">
      <w:pPr>
        <w:pStyle w:val="PL"/>
      </w:pPr>
      <w:r>
        <w:t xml:space="preserve">        </w:t>
      </w:r>
      <w:r w:rsidRPr="009A2B08">
        <w:t>Subscription</w:t>
      </w:r>
      <w:r>
        <w:t>.</w:t>
      </w:r>
    </w:p>
    <w:p w14:paraId="6A9BF9DB" w14:textId="77777777" w:rsidR="00F458B0" w:rsidRDefault="00F458B0" w:rsidP="00F458B0">
      <w:pPr>
        <w:pStyle w:val="PL"/>
      </w:pPr>
      <w:r>
        <w:t xml:space="preserve">      type: object</w:t>
      </w:r>
    </w:p>
    <w:p w14:paraId="7CCD40FD" w14:textId="77777777" w:rsidR="00F458B0" w:rsidRDefault="00F458B0" w:rsidP="00F458B0">
      <w:pPr>
        <w:pStyle w:val="PL"/>
      </w:pPr>
      <w:r>
        <w:t xml:space="preserve">      properties:</w:t>
      </w:r>
    </w:p>
    <w:p w14:paraId="69432278" w14:textId="77777777" w:rsidR="00F458B0" w:rsidRDefault="00F458B0" w:rsidP="00F458B0">
      <w:pPr>
        <w:pStyle w:val="PL"/>
      </w:pPr>
      <w:r>
        <w:t xml:space="preserve">        eventSubscs:</w:t>
      </w:r>
    </w:p>
    <w:p w14:paraId="4F8E3979" w14:textId="77777777" w:rsidR="00F458B0" w:rsidRDefault="00F458B0" w:rsidP="00F458B0">
      <w:pPr>
        <w:pStyle w:val="PL"/>
      </w:pPr>
      <w:r>
        <w:t xml:space="preserve">          type: array</w:t>
      </w:r>
    </w:p>
    <w:p w14:paraId="1E3FB5AB" w14:textId="77777777" w:rsidR="00F458B0" w:rsidRDefault="00F458B0" w:rsidP="00F458B0">
      <w:pPr>
        <w:pStyle w:val="PL"/>
      </w:pPr>
      <w:r>
        <w:t xml:space="preserve">          items:</w:t>
      </w:r>
    </w:p>
    <w:p w14:paraId="0D292B61" w14:textId="77777777" w:rsidR="00F458B0" w:rsidRDefault="00F458B0" w:rsidP="00F458B0">
      <w:pPr>
        <w:pStyle w:val="PL"/>
      </w:pPr>
      <w:r>
        <w:t xml:space="preserve">            $ref: '#/components/schemas/SubscribedEvent'</w:t>
      </w:r>
    </w:p>
    <w:p w14:paraId="7F71DBEF" w14:textId="77777777" w:rsidR="00F458B0" w:rsidRDefault="00F458B0" w:rsidP="00F458B0">
      <w:pPr>
        <w:pStyle w:val="PL"/>
      </w:pPr>
      <w:r>
        <w:t xml:space="preserve">          minItems: 1</w:t>
      </w:r>
    </w:p>
    <w:p w14:paraId="4E0F6CC4" w14:textId="77777777" w:rsidR="00F458B0" w:rsidRDefault="00F458B0" w:rsidP="00F458B0">
      <w:pPr>
        <w:pStyle w:val="PL"/>
      </w:pPr>
      <w:r>
        <w:t xml:space="preserve">        notifUri:</w:t>
      </w:r>
    </w:p>
    <w:p w14:paraId="40CC684E" w14:textId="77777777" w:rsidR="00F458B0" w:rsidRDefault="00F458B0" w:rsidP="00F458B0">
      <w:pPr>
        <w:pStyle w:val="PL"/>
      </w:pPr>
      <w:r>
        <w:t xml:space="preserve">          $ref: 'TS29571_CommonData.yaml#/components/schemas/Uri'</w:t>
      </w:r>
    </w:p>
    <w:p w14:paraId="7CCA4EA6" w14:textId="77777777" w:rsidR="00F458B0" w:rsidRDefault="00F458B0" w:rsidP="00F458B0">
      <w:pPr>
        <w:pStyle w:val="PL"/>
      </w:pPr>
    </w:p>
    <w:p w14:paraId="78384018" w14:textId="77777777" w:rsidR="00F458B0" w:rsidRDefault="00F458B0" w:rsidP="00F458B0">
      <w:pPr>
        <w:pStyle w:val="PL"/>
      </w:pPr>
      <w:r>
        <w:t xml:space="preserve">    SubscribedEvent:</w:t>
      </w:r>
    </w:p>
    <w:p w14:paraId="20FFDA6C" w14:textId="77777777" w:rsidR="00F458B0" w:rsidRDefault="00F458B0" w:rsidP="00F458B0">
      <w:pPr>
        <w:pStyle w:val="PL"/>
      </w:pPr>
      <w:r>
        <w:t xml:space="preserve">      description: &gt;</w:t>
      </w:r>
    </w:p>
    <w:p w14:paraId="126B24E6" w14:textId="77777777" w:rsidR="00F458B0" w:rsidRDefault="00F458B0" w:rsidP="00F458B0">
      <w:pPr>
        <w:pStyle w:val="PL"/>
      </w:pPr>
      <w:r>
        <w:t xml:space="preserve">        </w:t>
      </w:r>
      <w:r w:rsidRPr="00EA5A8E">
        <w:t xml:space="preserve">Represents a subscribed MBS User Data Ingest Session Status event and the related </w:t>
      </w:r>
    </w:p>
    <w:p w14:paraId="33733FDB" w14:textId="77777777" w:rsidR="00F458B0" w:rsidRDefault="00F458B0" w:rsidP="00F458B0">
      <w:pPr>
        <w:pStyle w:val="PL"/>
      </w:pPr>
      <w:r>
        <w:t xml:space="preserve">        </w:t>
      </w:r>
      <w:r w:rsidRPr="00EA5A8E">
        <w:t>information.</w:t>
      </w:r>
    </w:p>
    <w:p w14:paraId="67658627" w14:textId="77777777" w:rsidR="00F458B0" w:rsidRDefault="00F458B0" w:rsidP="00F458B0">
      <w:pPr>
        <w:pStyle w:val="PL"/>
      </w:pPr>
      <w:r>
        <w:t xml:space="preserve">      type: object</w:t>
      </w:r>
    </w:p>
    <w:p w14:paraId="3CD87EF4" w14:textId="77777777" w:rsidR="00F458B0" w:rsidRDefault="00F458B0" w:rsidP="00F458B0">
      <w:pPr>
        <w:pStyle w:val="PL"/>
      </w:pPr>
      <w:r>
        <w:t xml:space="preserve">      properties:</w:t>
      </w:r>
    </w:p>
    <w:p w14:paraId="588B28FC" w14:textId="77777777" w:rsidR="00F458B0" w:rsidRDefault="00F458B0" w:rsidP="00F458B0">
      <w:pPr>
        <w:pStyle w:val="PL"/>
      </w:pPr>
      <w:r>
        <w:t xml:space="preserve">        statusEvent:</w:t>
      </w:r>
    </w:p>
    <w:p w14:paraId="6DB03D49" w14:textId="77777777" w:rsidR="00F458B0" w:rsidRDefault="00F458B0" w:rsidP="00F458B0">
      <w:pPr>
        <w:pStyle w:val="PL"/>
      </w:pPr>
      <w:r>
        <w:t xml:space="preserve">          $ref: '#/components/schemas/Event'</w:t>
      </w:r>
    </w:p>
    <w:p w14:paraId="1D2C0F62" w14:textId="77777777" w:rsidR="00F458B0" w:rsidRDefault="00F458B0" w:rsidP="00F458B0">
      <w:pPr>
        <w:pStyle w:val="PL"/>
      </w:pPr>
      <w:r>
        <w:t xml:space="preserve">        mbsDistSessionId:</w:t>
      </w:r>
    </w:p>
    <w:p w14:paraId="3E56F1CD" w14:textId="77777777" w:rsidR="00F458B0" w:rsidRDefault="00F458B0" w:rsidP="00F458B0">
      <w:pPr>
        <w:pStyle w:val="PL"/>
      </w:pPr>
      <w:r>
        <w:t xml:space="preserve">          type: string</w:t>
      </w:r>
    </w:p>
    <w:p w14:paraId="28871F17" w14:textId="77777777" w:rsidR="00F458B0" w:rsidRDefault="00F458B0" w:rsidP="00F458B0">
      <w:pPr>
        <w:pStyle w:val="PL"/>
      </w:pPr>
      <w:r>
        <w:t xml:space="preserve">      required:</w:t>
      </w:r>
    </w:p>
    <w:p w14:paraId="62C0721F" w14:textId="77777777" w:rsidR="00F458B0" w:rsidRDefault="00F458B0" w:rsidP="00F458B0">
      <w:pPr>
        <w:pStyle w:val="PL"/>
      </w:pPr>
      <w:r>
        <w:t xml:space="preserve">        - statusEvent</w:t>
      </w:r>
    </w:p>
    <w:p w14:paraId="0BE6F505" w14:textId="77777777" w:rsidR="00F458B0" w:rsidRDefault="00F458B0" w:rsidP="00F458B0">
      <w:pPr>
        <w:pStyle w:val="PL"/>
      </w:pPr>
    </w:p>
    <w:p w14:paraId="3652678E" w14:textId="77777777" w:rsidR="00F458B0" w:rsidRDefault="00F458B0" w:rsidP="00F458B0">
      <w:pPr>
        <w:pStyle w:val="PL"/>
      </w:pPr>
      <w:r>
        <w:t xml:space="preserve">    MBSUserDataIngStatNotif:</w:t>
      </w:r>
    </w:p>
    <w:p w14:paraId="125B88E8" w14:textId="77777777" w:rsidR="00F458B0" w:rsidRDefault="00F458B0" w:rsidP="00F458B0">
      <w:pPr>
        <w:pStyle w:val="PL"/>
      </w:pPr>
      <w:r>
        <w:t xml:space="preserve">      description: &gt;</w:t>
      </w:r>
    </w:p>
    <w:p w14:paraId="5C9FE959" w14:textId="77777777" w:rsidR="00F458B0" w:rsidRDefault="00F458B0" w:rsidP="00F458B0">
      <w:pPr>
        <w:pStyle w:val="PL"/>
      </w:pPr>
      <w:r>
        <w:t xml:space="preserve">        </w:t>
      </w:r>
      <w:r w:rsidRPr="001F463C">
        <w:t>Represents an MBS User Data Ingest Session Status Notification.</w:t>
      </w:r>
    </w:p>
    <w:p w14:paraId="7DC7D697" w14:textId="77777777" w:rsidR="00F458B0" w:rsidRDefault="00F458B0" w:rsidP="00F458B0">
      <w:pPr>
        <w:pStyle w:val="PL"/>
      </w:pPr>
      <w:r>
        <w:t xml:space="preserve">      type: object</w:t>
      </w:r>
    </w:p>
    <w:p w14:paraId="76806832" w14:textId="77777777" w:rsidR="00F458B0" w:rsidRDefault="00F458B0" w:rsidP="00F458B0">
      <w:pPr>
        <w:pStyle w:val="PL"/>
      </w:pPr>
      <w:r>
        <w:t xml:space="preserve">      properties:</w:t>
      </w:r>
    </w:p>
    <w:p w14:paraId="372A446B" w14:textId="77777777" w:rsidR="00F458B0" w:rsidRDefault="00F458B0" w:rsidP="00F458B0">
      <w:pPr>
        <w:pStyle w:val="PL"/>
      </w:pPr>
      <w:r>
        <w:t xml:space="preserve">        mbsIngSessionId:</w:t>
      </w:r>
    </w:p>
    <w:p w14:paraId="6B8F9941" w14:textId="77777777" w:rsidR="00F458B0" w:rsidRDefault="00F458B0" w:rsidP="00F458B0">
      <w:pPr>
        <w:pStyle w:val="PL"/>
      </w:pPr>
      <w:r>
        <w:t xml:space="preserve">          type: string</w:t>
      </w:r>
    </w:p>
    <w:p w14:paraId="7EF75163" w14:textId="77777777" w:rsidR="00F458B0" w:rsidRDefault="00F458B0" w:rsidP="00F458B0">
      <w:pPr>
        <w:pStyle w:val="PL"/>
      </w:pPr>
      <w:r>
        <w:t xml:space="preserve">        eventNotifs:</w:t>
      </w:r>
    </w:p>
    <w:p w14:paraId="70FA500D" w14:textId="77777777" w:rsidR="00F458B0" w:rsidRDefault="00F458B0" w:rsidP="00F458B0">
      <w:pPr>
        <w:pStyle w:val="PL"/>
      </w:pPr>
      <w:r>
        <w:t xml:space="preserve">          type: array</w:t>
      </w:r>
    </w:p>
    <w:p w14:paraId="4DDE0420" w14:textId="77777777" w:rsidR="00F458B0" w:rsidRDefault="00F458B0" w:rsidP="00F458B0">
      <w:pPr>
        <w:pStyle w:val="PL"/>
      </w:pPr>
      <w:r>
        <w:t xml:space="preserve">          items:</w:t>
      </w:r>
    </w:p>
    <w:p w14:paraId="59510DC6" w14:textId="77777777" w:rsidR="00F458B0" w:rsidRDefault="00F458B0" w:rsidP="00F458B0">
      <w:pPr>
        <w:pStyle w:val="PL"/>
      </w:pPr>
      <w:r>
        <w:t xml:space="preserve">            $ref: '#/components/schemas/EventNotification'</w:t>
      </w:r>
    </w:p>
    <w:p w14:paraId="158A5014" w14:textId="77777777" w:rsidR="00F458B0" w:rsidRDefault="00F458B0" w:rsidP="00F458B0">
      <w:pPr>
        <w:pStyle w:val="PL"/>
      </w:pPr>
      <w:r>
        <w:t xml:space="preserve">          minItems: 1</w:t>
      </w:r>
    </w:p>
    <w:p w14:paraId="762EDF5C" w14:textId="77777777" w:rsidR="00F458B0" w:rsidRDefault="00F458B0" w:rsidP="00F458B0">
      <w:pPr>
        <w:pStyle w:val="PL"/>
      </w:pPr>
      <w:r>
        <w:t xml:space="preserve">      required:</w:t>
      </w:r>
    </w:p>
    <w:p w14:paraId="7F3BD34A" w14:textId="77777777" w:rsidR="00F458B0" w:rsidRDefault="00F458B0" w:rsidP="00F458B0">
      <w:pPr>
        <w:pStyle w:val="PL"/>
      </w:pPr>
      <w:r>
        <w:t xml:space="preserve">        - mbsIngSessionId</w:t>
      </w:r>
    </w:p>
    <w:p w14:paraId="3525BC4A" w14:textId="77777777" w:rsidR="00F458B0" w:rsidRDefault="00F458B0" w:rsidP="00F458B0">
      <w:pPr>
        <w:pStyle w:val="PL"/>
      </w:pPr>
      <w:r>
        <w:t xml:space="preserve">        - eventNotifs</w:t>
      </w:r>
    </w:p>
    <w:p w14:paraId="03B526D9" w14:textId="77777777" w:rsidR="00F458B0" w:rsidRDefault="00F458B0" w:rsidP="00F458B0">
      <w:pPr>
        <w:pStyle w:val="PL"/>
      </w:pPr>
    </w:p>
    <w:p w14:paraId="579FFCA4" w14:textId="77777777" w:rsidR="00F458B0" w:rsidRDefault="00F458B0" w:rsidP="00F458B0">
      <w:pPr>
        <w:pStyle w:val="PL"/>
      </w:pPr>
      <w:r>
        <w:t xml:space="preserve">    EventNotification:</w:t>
      </w:r>
    </w:p>
    <w:p w14:paraId="2FAC070E" w14:textId="77777777" w:rsidR="00F458B0" w:rsidRDefault="00F458B0" w:rsidP="00F458B0">
      <w:pPr>
        <w:pStyle w:val="PL"/>
      </w:pPr>
      <w:r>
        <w:t xml:space="preserve">      description: </w:t>
      </w:r>
      <w:r w:rsidRPr="00EA5A8E">
        <w:t>Represents Event Notification</w:t>
      </w:r>
      <w:r w:rsidRPr="001F463C">
        <w:t>.</w:t>
      </w:r>
    </w:p>
    <w:p w14:paraId="75977801" w14:textId="77777777" w:rsidR="00F458B0" w:rsidRDefault="00F458B0" w:rsidP="00F458B0">
      <w:pPr>
        <w:pStyle w:val="PL"/>
      </w:pPr>
      <w:r>
        <w:t xml:space="preserve">      type: object</w:t>
      </w:r>
    </w:p>
    <w:p w14:paraId="4EE3A8FC" w14:textId="77777777" w:rsidR="00F458B0" w:rsidRDefault="00F458B0" w:rsidP="00F458B0">
      <w:pPr>
        <w:pStyle w:val="PL"/>
      </w:pPr>
      <w:r>
        <w:t xml:space="preserve">      properties:</w:t>
      </w:r>
    </w:p>
    <w:p w14:paraId="0ED6B7AC" w14:textId="77777777" w:rsidR="00F458B0" w:rsidRDefault="00F458B0" w:rsidP="00F458B0">
      <w:pPr>
        <w:pStyle w:val="PL"/>
      </w:pPr>
      <w:r>
        <w:t xml:space="preserve">        statusEvent:</w:t>
      </w:r>
    </w:p>
    <w:p w14:paraId="5E50F914" w14:textId="77777777" w:rsidR="00F458B0" w:rsidRDefault="00F458B0" w:rsidP="00F458B0">
      <w:pPr>
        <w:pStyle w:val="PL"/>
      </w:pPr>
      <w:r>
        <w:t xml:space="preserve">          $ref: '#/components/schemas/Event'</w:t>
      </w:r>
    </w:p>
    <w:p w14:paraId="63706BED" w14:textId="77777777" w:rsidR="00F458B0" w:rsidRDefault="00F458B0" w:rsidP="00F458B0">
      <w:pPr>
        <w:pStyle w:val="PL"/>
      </w:pPr>
      <w:r>
        <w:t xml:space="preserve">        mbsDisSessionId:</w:t>
      </w:r>
    </w:p>
    <w:p w14:paraId="6AE94002" w14:textId="77777777" w:rsidR="00F458B0" w:rsidRDefault="00F458B0" w:rsidP="00F458B0">
      <w:pPr>
        <w:pStyle w:val="PL"/>
      </w:pPr>
      <w:r>
        <w:t xml:space="preserve">          type: string</w:t>
      </w:r>
    </w:p>
    <w:p w14:paraId="11496F8F" w14:textId="77777777" w:rsidR="00F458B0" w:rsidRDefault="00F458B0" w:rsidP="00F458B0">
      <w:pPr>
        <w:pStyle w:val="PL"/>
      </w:pPr>
      <w:r>
        <w:t xml:space="preserve">        mbsSessionId:</w:t>
      </w:r>
    </w:p>
    <w:p w14:paraId="49498AE7" w14:textId="77777777" w:rsidR="00F458B0" w:rsidRDefault="00F458B0" w:rsidP="00F458B0">
      <w:pPr>
        <w:pStyle w:val="PL"/>
      </w:pPr>
      <w:r>
        <w:t xml:space="preserve">          $ref: '</w:t>
      </w:r>
      <w:r w:rsidRPr="004F2B1F">
        <w:t>TS29</w:t>
      </w:r>
      <w:r>
        <w:t>571</w:t>
      </w:r>
      <w:r w:rsidRPr="004F2B1F">
        <w:t>_CommonData.yaml</w:t>
      </w:r>
      <w:r>
        <w:t>#/components/schemas/MbsSessionId'</w:t>
      </w:r>
    </w:p>
    <w:p w14:paraId="2562A479" w14:textId="77777777" w:rsidR="00F458B0" w:rsidRDefault="00F458B0" w:rsidP="00F458B0">
      <w:pPr>
        <w:pStyle w:val="PL"/>
      </w:pPr>
      <w:r>
        <w:t xml:space="preserve">        statusAddInfo:</w:t>
      </w:r>
    </w:p>
    <w:p w14:paraId="544C86A7" w14:textId="77777777" w:rsidR="00F458B0" w:rsidRDefault="00F458B0" w:rsidP="00F458B0">
      <w:pPr>
        <w:pStyle w:val="PL"/>
      </w:pPr>
      <w:r>
        <w:t xml:space="preserve">          type: string</w:t>
      </w:r>
    </w:p>
    <w:p w14:paraId="16D6A690" w14:textId="77777777" w:rsidR="00F458B0" w:rsidRDefault="00F458B0" w:rsidP="00F458B0">
      <w:pPr>
        <w:pStyle w:val="PL"/>
      </w:pPr>
      <w:r>
        <w:t xml:space="preserve">        timeStamp:</w:t>
      </w:r>
    </w:p>
    <w:p w14:paraId="43C09963" w14:textId="77777777" w:rsidR="00F458B0" w:rsidRDefault="00F458B0" w:rsidP="00F458B0">
      <w:pPr>
        <w:pStyle w:val="PL"/>
      </w:pPr>
      <w:r>
        <w:t xml:space="preserve">          $ref: 'TS29122_CommonData.yaml#/components/schemas/DateTime'</w:t>
      </w:r>
    </w:p>
    <w:p w14:paraId="4EC931D9" w14:textId="77777777" w:rsidR="00F458B0" w:rsidRDefault="00F458B0" w:rsidP="00F458B0">
      <w:pPr>
        <w:pStyle w:val="PL"/>
      </w:pPr>
      <w:r>
        <w:t xml:space="preserve">      required:</w:t>
      </w:r>
    </w:p>
    <w:p w14:paraId="178A253B" w14:textId="77777777" w:rsidR="00F458B0" w:rsidRDefault="00F458B0" w:rsidP="00F458B0">
      <w:pPr>
        <w:pStyle w:val="PL"/>
      </w:pPr>
      <w:r>
        <w:t xml:space="preserve">        - statusEvent</w:t>
      </w:r>
    </w:p>
    <w:p w14:paraId="29C30248" w14:textId="77777777" w:rsidR="00F458B0" w:rsidRDefault="00F458B0" w:rsidP="00F458B0">
      <w:pPr>
        <w:pStyle w:val="PL"/>
      </w:pPr>
      <w:r>
        <w:t xml:space="preserve">        - timeStamp</w:t>
      </w:r>
    </w:p>
    <w:p w14:paraId="393B4053" w14:textId="77777777" w:rsidR="00F458B0" w:rsidRDefault="00F458B0" w:rsidP="00F458B0">
      <w:pPr>
        <w:pStyle w:val="PL"/>
      </w:pPr>
    </w:p>
    <w:p w14:paraId="311F8486" w14:textId="77777777" w:rsidR="00F458B0" w:rsidRDefault="00F458B0" w:rsidP="00F458B0">
      <w:pPr>
        <w:pStyle w:val="PL"/>
      </w:pPr>
      <w:r>
        <w:t xml:space="preserve">    MBSUserServAnmt:</w:t>
      </w:r>
    </w:p>
    <w:p w14:paraId="212BD063" w14:textId="77777777" w:rsidR="00F458B0" w:rsidRPr="00B9682F" w:rsidRDefault="00F458B0" w:rsidP="00F458B0">
      <w:pPr>
        <w:pStyle w:val="PL"/>
        <w:rPr>
          <w:rFonts w:cs="Arial"/>
          <w:szCs w:val="18"/>
          <w:lang w:eastAsia="zh-CN"/>
        </w:rPr>
      </w:pPr>
      <w:r w:rsidRPr="00B9682F">
        <w:t xml:space="preserve">      deprecated: true</w:t>
      </w:r>
    </w:p>
    <w:p w14:paraId="28E63949" w14:textId="77777777" w:rsidR="00F458B0" w:rsidRDefault="00F458B0" w:rsidP="00F458B0">
      <w:pPr>
        <w:pStyle w:val="PL"/>
      </w:pPr>
      <w:r>
        <w:t xml:space="preserve">      description: &gt;</w:t>
      </w:r>
    </w:p>
    <w:p w14:paraId="23307EC3" w14:textId="77777777" w:rsidR="00F458B0" w:rsidRDefault="00F458B0" w:rsidP="00F458B0">
      <w:pPr>
        <w:pStyle w:val="PL"/>
      </w:pPr>
      <w:r>
        <w:t xml:space="preserve">        </w:t>
      </w:r>
      <w:r w:rsidRPr="00E46DEB">
        <w:t xml:space="preserve">Represents the MBS User Service Announcement currently associated with the MBS User Data </w:t>
      </w:r>
    </w:p>
    <w:p w14:paraId="167BBF22" w14:textId="77777777" w:rsidR="00F458B0" w:rsidRDefault="00F458B0" w:rsidP="00F458B0">
      <w:pPr>
        <w:pStyle w:val="PL"/>
      </w:pPr>
      <w:r>
        <w:t xml:space="preserve">        </w:t>
      </w:r>
      <w:r w:rsidRPr="00E46DEB">
        <w:t>Ingest Session</w:t>
      </w:r>
      <w:r>
        <w:t>.</w:t>
      </w:r>
    </w:p>
    <w:p w14:paraId="246028FC" w14:textId="77777777" w:rsidR="00F458B0" w:rsidRDefault="00F458B0" w:rsidP="00F458B0">
      <w:pPr>
        <w:pStyle w:val="PL"/>
      </w:pPr>
      <w:r>
        <w:t xml:space="preserve">      type: object</w:t>
      </w:r>
    </w:p>
    <w:p w14:paraId="181116C7" w14:textId="77777777" w:rsidR="00F458B0" w:rsidRDefault="00F458B0" w:rsidP="00F458B0">
      <w:pPr>
        <w:pStyle w:val="PL"/>
      </w:pPr>
      <w:r>
        <w:t xml:space="preserve">      properties:</w:t>
      </w:r>
    </w:p>
    <w:p w14:paraId="62A391DA" w14:textId="77777777" w:rsidR="00F458B0" w:rsidRDefault="00F458B0" w:rsidP="00F458B0">
      <w:pPr>
        <w:pStyle w:val="PL"/>
      </w:pPr>
      <w:r>
        <w:t xml:space="preserve">        extServiceId:</w:t>
      </w:r>
    </w:p>
    <w:p w14:paraId="381F55ED" w14:textId="77777777" w:rsidR="00F458B0" w:rsidRDefault="00F458B0" w:rsidP="00F458B0">
      <w:pPr>
        <w:pStyle w:val="PL"/>
      </w:pPr>
      <w:r>
        <w:t xml:space="preserve">          type: array</w:t>
      </w:r>
    </w:p>
    <w:p w14:paraId="253036FF" w14:textId="77777777" w:rsidR="00F458B0" w:rsidRDefault="00F458B0" w:rsidP="00F458B0">
      <w:pPr>
        <w:pStyle w:val="PL"/>
      </w:pPr>
      <w:r>
        <w:t xml:space="preserve">          items:</w:t>
      </w:r>
    </w:p>
    <w:p w14:paraId="45BA9C91" w14:textId="77777777" w:rsidR="00F458B0" w:rsidRDefault="00F458B0" w:rsidP="00F458B0">
      <w:pPr>
        <w:pStyle w:val="PL"/>
      </w:pPr>
      <w:r>
        <w:t xml:space="preserve">            type: string</w:t>
      </w:r>
    </w:p>
    <w:p w14:paraId="23154EE7" w14:textId="77777777" w:rsidR="00F458B0" w:rsidRDefault="00F458B0" w:rsidP="00F458B0">
      <w:pPr>
        <w:pStyle w:val="PL"/>
      </w:pPr>
      <w:r>
        <w:t xml:space="preserve">          minItems: 1</w:t>
      </w:r>
    </w:p>
    <w:p w14:paraId="0380C0CC" w14:textId="77777777" w:rsidR="00F458B0" w:rsidRDefault="00F458B0" w:rsidP="00F458B0">
      <w:pPr>
        <w:pStyle w:val="PL"/>
      </w:pPr>
      <w:r>
        <w:t xml:space="preserve">        servClass:</w:t>
      </w:r>
    </w:p>
    <w:p w14:paraId="7D711385" w14:textId="77777777" w:rsidR="00F458B0" w:rsidRDefault="00F458B0" w:rsidP="00F458B0">
      <w:pPr>
        <w:pStyle w:val="PL"/>
      </w:pPr>
      <w:r>
        <w:t xml:space="preserve">          type: string</w:t>
      </w:r>
    </w:p>
    <w:p w14:paraId="7606C51B" w14:textId="77777777" w:rsidR="00F458B0" w:rsidRDefault="00F458B0" w:rsidP="00F458B0">
      <w:pPr>
        <w:pStyle w:val="PL"/>
      </w:pPr>
      <w:r>
        <w:t xml:space="preserve">        startTime:</w:t>
      </w:r>
    </w:p>
    <w:p w14:paraId="7CC49D4F" w14:textId="77777777" w:rsidR="00F458B0" w:rsidRDefault="00F458B0" w:rsidP="00F458B0">
      <w:pPr>
        <w:pStyle w:val="PL"/>
      </w:pPr>
      <w:r>
        <w:t xml:space="preserve">          $ref: 'TS29122_CommonData.yaml#/components/schemas/DateTime'</w:t>
      </w:r>
    </w:p>
    <w:p w14:paraId="1DD3CD52" w14:textId="77777777" w:rsidR="00F458B0" w:rsidRDefault="00F458B0" w:rsidP="00F458B0">
      <w:pPr>
        <w:pStyle w:val="PL"/>
      </w:pPr>
      <w:r>
        <w:t xml:space="preserve">        endTime:</w:t>
      </w:r>
    </w:p>
    <w:p w14:paraId="617892BC" w14:textId="77777777" w:rsidR="00F458B0" w:rsidRDefault="00F458B0" w:rsidP="00F458B0">
      <w:pPr>
        <w:pStyle w:val="PL"/>
      </w:pPr>
      <w:r>
        <w:t xml:space="preserve">          $ref: 'TS29122_CommonData.yaml#/components/schemas/DateTime'</w:t>
      </w:r>
    </w:p>
    <w:p w14:paraId="69A22F3B" w14:textId="77777777" w:rsidR="00F458B0" w:rsidRDefault="00F458B0" w:rsidP="00F458B0">
      <w:pPr>
        <w:pStyle w:val="PL"/>
      </w:pPr>
      <w:r>
        <w:t xml:space="preserve">        servNameDescs:</w:t>
      </w:r>
    </w:p>
    <w:p w14:paraId="0DFACAB8" w14:textId="77777777" w:rsidR="00F458B0" w:rsidRDefault="00F458B0" w:rsidP="00F458B0">
      <w:pPr>
        <w:pStyle w:val="PL"/>
      </w:pPr>
      <w:r>
        <w:t xml:space="preserve">          type: array</w:t>
      </w:r>
    </w:p>
    <w:p w14:paraId="693FB7FA" w14:textId="77777777" w:rsidR="00F458B0" w:rsidRDefault="00F458B0" w:rsidP="00F458B0">
      <w:pPr>
        <w:pStyle w:val="PL"/>
      </w:pPr>
      <w:r>
        <w:t xml:space="preserve">          items:</w:t>
      </w:r>
    </w:p>
    <w:p w14:paraId="4C81E86E" w14:textId="77777777" w:rsidR="00F458B0" w:rsidRDefault="00F458B0" w:rsidP="00F458B0">
      <w:pPr>
        <w:pStyle w:val="PL"/>
      </w:pPr>
      <w:r w:rsidRPr="006C72A9">
        <w:t xml:space="preserve">          </w:t>
      </w:r>
      <w:r>
        <w:t xml:space="preserve">  </w:t>
      </w:r>
      <w:r w:rsidRPr="006C72A9">
        <w:t>$ref: '</w:t>
      </w:r>
      <w:r>
        <w:t>TS29580_Nmbsf_MBSUserService.yaml</w:t>
      </w:r>
      <w:r w:rsidRPr="006C72A9">
        <w:t>#/components/schemas/</w:t>
      </w:r>
      <w:r>
        <w:t>ServiceNameDescription</w:t>
      </w:r>
      <w:r w:rsidRPr="006C72A9">
        <w:t>'</w:t>
      </w:r>
    </w:p>
    <w:p w14:paraId="2EBEB268" w14:textId="77777777" w:rsidR="00F458B0" w:rsidRDefault="00F458B0" w:rsidP="00F458B0">
      <w:pPr>
        <w:pStyle w:val="PL"/>
      </w:pPr>
      <w:r>
        <w:t xml:space="preserve">          minItems: 1</w:t>
      </w:r>
    </w:p>
    <w:p w14:paraId="64CF0F94" w14:textId="77777777" w:rsidR="00F458B0" w:rsidRDefault="00F458B0" w:rsidP="00F458B0">
      <w:pPr>
        <w:pStyle w:val="PL"/>
      </w:pPr>
      <w:r>
        <w:t xml:space="preserve">        mainServLang:</w:t>
      </w:r>
    </w:p>
    <w:p w14:paraId="76958BC3" w14:textId="77777777" w:rsidR="00F458B0" w:rsidRDefault="00F458B0" w:rsidP="00F458B0">
      <w:pPr>
        <w:pStyle w:val="PL"/>
      </w:pPr>
      <w:r>
        <w:t xml:space="preserve">          type: string</w:t>
      </w:r>
    </w:p>
    <w:p w14:paraId="621FA05D" w14:textId="77777777" w:rsidR="00F458B0" w:rsidRDefault="00F458B0" w:rsidP="00F458B0">
      <w:pPr>
        <w:pStyle w:val="PL"/>
      </w:pPr>
      <w:r>
        <w:t xml:space="preserve">        mbsDistSessAnmt:</w:t>
      </w:r>
    </w:p>
    <w:p w14:paraId="7257F89B" w14:textId="77777777" w:rsidR="00F458B0" w:rsidRDefault="00F458B0" w:rsidP="00F458B0">
      <w:pPr>
        <w:pStyle w:val="PL"/>
      </w:pPr>
      <w:r>
        <w:t xml:space="preserve">          additionalProperties:</w:t>
      </w:r>
    </w:p>
    <w:p w14:paraId="33E956EF" w14:textId="77777777" w:rsidR="00F458B0" w:rsidRDefault="00F458B0" w:rsidP="00F458B0">
      <w:pPr>
        <w:pStyle w:val="PL"/>
      </w:pPr>
      <w:r>
        <w:t xml:space="preserve">            $ref: '#/components/schemas/MBSDistSessionAnmt'</w:t>
      </w:r>
    </w:p>
    <w:p w14:paraId="19B8D5C9" w14:textId="77777777" w:rsidR="00F458B0" w:rsidRDefault="00F458B0" w:rsidP="00F458B0">
      <w:pPr>
        <w:pStyle w:val="PL"/>
      </w:pPr>
      <w:r>
        <w:t xml:space="preserve">          minProperties: 1</w:t>
      </w:r>
    </w:p>
    <w:p w14:paraId="62EE3405" w14:textId="77777777" w:rsidR="00F458B0" w:rsidRDefault="00F458B0" w:rsidP="00F458B0">
      <w:pPr>
        <w:pStyle w:val="PL"/>
      </w:pPr>
      <w:r>
        <w:t xml:space="preserve">          description: &gt;</w:t>
      </w:r>
    </w:p>
    <w:p w14:paraId="674E7FE7" w14:textId="77777777" w:rsidR="00F458B0" w:rsidRDefault="00F458B0" w:rsidP="00F458B0">
      <w:pPr>
        <w:pStyle w:val="PL"/>
      </w:pPr>
      <w:r>
        <w:lastRenderedPageBreak/>
        <w:t xml:space="preserve">            </w:t>
      </w:r>
      <w:r w:rsidRPr="006C72A9">
        <w:t xml:space="preserve">Represents the set of MBS Distribution Session Announcements currently associated with </w:t>
      </w:r>
    </w:p>
    <w:p w14:paraId="498DA3D3" w14:textId="77777777" w:rsidR="00F458B0" w:rsidRDefault="00F458B0" w:rsidP="00F458B0">
      <w:pPr>
        <w:pStyle w:val="PL"/>
      </w:pPr>
      <w:r>
        <w:t xml:space="preserve">            </w:t>
      </w:r>
      <w:r w:rsidRPr="006C72A9">
        <w:t>this MBS User Service Announcement.</w:t>
      </w:r>
    </w:p>
    <w:p w14:paraId="59D2A680" w14:textId="77777777" w:rsidR="00F458B0" w:rsidRDefault="00F458B0" w:rsidP="00F458B0">
      <w:pPr>
        <w:pStyle w:val="PL"/>
      </w:pPr>
      <w:r>
        <w:t xml:space="preserve">      required:</w:t>
      </w:r>
    </w:p>
    <w:p w14:paraId="014A55F8" w14:textId="77777777" w:rsidR="00F458B0" w:rsidRDefault="00F458B0" w:rsidP="00F458B0">
      <w:pPr>
        <w:pStyle w:val="PL"/>
      </w:pPr>
      <w:r>
        <w:t xml:space="preserve">        - extServiceId</w:t>
      </w:r>
    </w:p>
    <w:p w14:paraId="1BD0B9ED" w14:textId="77777777" w:rsidR="00F458B0" w:rsidRDefault="00F458B0" w:rsidP="00F458B0">
      <w:pPr>
        <w:pStyle w:val="PL"/>
      </w:pPr>
      <w:r>
        <w:t xml:space="preserve">        - servClass</w:t>
      </w:r>
    </w:p>
    <w:p w14:paraId="317980BB" w14:textId="77777777" w:rsidR="00F458B0" w:rsidRDefault="00F458B0" w:rsidP="00F458B0">
      <w:pPr>
        <w:pStyle w:val="PL"/>
      </w:pPr>
      <w:r>
        <w:t xml:space="preserve">        - servNameDescs</w:t>
      </w:r>
    </w:p>
    <w:p w14:paraId="1D4C5DCA" w14:textId="77777777" w:rsidR="00F458B0" w:rsidRDefault="00F458B0" w:rsidP="00F458B0">
      <w:pPr>
        <w:pStyle w:val="PL"/>
      </w:pPr>
    </w:p>
    <w:p w14:paraId="15B6D408" w14:textId="77777777" w:rsidR="00F458B0" w:rsidRDefault="00F458B0" w:rsidP="00F458B0">
      <w:pPr>
        <w:pStyle w:val="PL"/>
      </w:pPr>
      <w:r>
        <w:t xml:space="preserve">    MBSDistSessionAnmt:</w:t>
      </w:r>
    </w:p>
    <w:p w14:paraId="21F0F73C" w14:textId="77777777" w:rsidR="00F458B0" w:rsidRDefault="00F458B0" w:rsidP="00F458B0">
      <w:pPr>
        <w:pStyle w:val="PL"/>
      </w:pPr>
      <w:r>
        <w:t xml:space="preserve">      description: &gt;</w:t>
      </w:r>
    </w:p>
    <w:p w14:paraId="34497D18" w14:textId="77777777" w:rsidR="00F458B0" w:rsidRDefault="00F458B0" w:rsidP="00F458B0">
      <w:pPr>
        <w:pStyle w:val="PL"/>
      </w:pPr>
      <w:r>
        <w:t xml:space="preserve">        </w:t>
      </w:r>
      <w:r w:rsidRPr="00530CE4">
        <w:t xml:space="preserve">Represents the set of MBS Distribution Session Announcements currently associated with this </w:t>
      </w:r>
    </w:p>
    <w:p w14:paraId="0250DE12" w14:textId="77777777" w:rsidR="00F458B0" w:rsidRDefault="00F458B0" w:rsidP="00F458B0">
      <w:pPr>
        <w:pStyle w:val="PL"/>
      </w:pPr>
      <w:r>
        <w:t xml:space="preserve">        </w:t>
      </w:r>
      <w:r w:rsidRPr="00530CE4">
        <w:t>MBS User Service Announcement.</w:t>
      </w:r>
    </w:p>
    <w:p w14:paraId="73641A49" w14:textId="77777777" w:rsidR="00F458B0" w:rsidRDefault="00F458B0" w:rsidP="00F458B0">
      <w:pPr>
        <w:pStyle w:val="PL"/>
      </w:pPr>
      <w:r>
        <w:t xml:space="preserve">      type: object</w:t>
      </w:r>
    </w:p>
    <w:p w14:paraId="62515E7D" w14:textId="77777777" w:rsidR="00F458B0" w:rsidRDefault="00F458B0" w:rsidP="00F458B0">
      <w:pPr>
        <w:pStyle w:val="PL"/>
      </w:pPr>
      <w:r>
        <w:t xml:space="preserve">      properties:</w:t>
      </w:r>
    </w:p>
    <w:p w14:paraId="66A2D339" w14:textId="77777777" w:rsidR="00F458B0" w:rsidRDefault="00F458B0" w:rsidP="00F458B0">
      <w:pPr>
        <w:pStyle w:val="PL"/>
      </w:pPr>
      <w:r>
        <w:t xml:space="preserve">        mbsSessionId:</w:t>
      </w:r>
    </w:p>
    <w:p w14:paraId="0F8E2E8A" w14:textId="77777777" w:rsidR="00F458B0" w:rsidRDefault="00F458B0" w:rsidP="00F458B0">
      <w:pPr>
        <w:pStyle w:val="PL"/>
      </w:pPr>
      <w:r>
        <w:t xml:space="preserve">          $ref: 'TS29571_CommonData.yaml#/components/schemas/MbsSessionId'</w:t>
      </w:r>
    </w:p>
    <w:p w14:paraId="5C9C2F22" w14:textId="77777777" w:rsidR="00F458B0" w:rsidRDefault="00F458B0" w:rsidP="00F458B0">
      <w:pPr>
        <w:pStyle w:val="PL"/>
      </w:pPr>
      <w:r>
        <w:t xml:space="preserve">        mbsFSAId:</w:t>
      </w:r>
    </w:p>
    <w:p w14:paraId="6EC924BC" w14:textId="77777777" w:rsidR="00F458B0" w:rsidRDefault="00F458B0" w:rsidP="00F458B0">
      <w:pPr>
        <w:pStyle w:val="PL"/>
      </w:pPr>
      <w:r>
        <w:t xml:space="preserve">          $ref: 'TS29571_CommonData.yaml#/components/schemas/MbsFsaId'</w:t>
      </w:r>
    </w:p>
    <w:p w14:paraId="35932407" w14:textId="77777777" w:rsidR="00F458B0" w:rsidRDefault="00F458B0" w:rsidP="00F458B0">
      <w:pPr>
        <w:pStyle w:val="PL"/>
      </w:pPr>
      <w:r>
        <w:t xml:space="preserve">        distrMethod:</w:t>
      </w:r>
    </w:p>
    <w:p w14:paraId="68D9F163" w14:textId="77777777" w:rsidR="00F458B0" w:rsidRDefault="00F458B0" w:rsidP="00F458B0">
      <w:pPr>
        <w:pStyle w:val="PL"/>
      </w:pPr>
      <w:r>
        <w:t xml:space="preserve">          $ref: '#/components/schemas/DistributionMethod'</w:t>
      </w:r>
    </w:p>
    <w:p w14:paraId="0C0E62CC" w14:textId="77777777" w:rsidR="00F458B0" w:rsidRDefault="00F458B0" w:rsidP="00F458B0">
      <w:pPr>
        <w:pStyle w:val="PL"/>
      </w:pPr>
      <w:r>
        <w:t xml:space="preserve">        objDistrAnnInfo:</w:t>
      </w:r>
    </w:p>
    <w:p w14:paraId="1EF0DAF1" w14:textId="77777777" w:rsidR="00F458B0" w:rsidRDefault="00F458B0" w:rsidP="00F458B0">
      <w:pPr>
        <w:pStyle w:val="PL"/>
      </w:pPr>
      <w:r w:rsidRPr="001F6BBA">
        <w:t xml:space="preserve">          $ref: '#/components/schemas/</w:t>
      </w:r>
      <w:r>
        <w:t>ObjectDistMethAnmtInfo</w:t>
      </w:r>
      <w:r w:rsidRPr="001F6BBA">
        <w:t>'</w:t>
      </w:r>
    </w:p>
    <w:p w14:paraId="190C172F" w14:textId="77777777" w:rsidR="00F458B0" w:rsidRDefault="00F458B0" w:rsidP="00F458B0">
      <w:pPr>
        <w:pStyle w:val="PL"/>
      </w:pPr>
      <w:r>
        <w:t xml:space="preserve">        sesDesInfo:</w:t>
      </w:r>
    </w:p>
    <w:p w14:paraId="7FE2326C" w14:textId="77777777" w:rsidR="00F458B0" w:rsidRDefault="00F458B0" w:rsidP="00F458B0">
      <w:pPr>
        <w:pStyle w:val="PL"/>
      </w:pPr>
      <w:r>
        <w:t xml:space="preserve">          type: array</w:t>
      </w:r>
    </w:p>
    <w:p w14:paraId="23B55CF6" w14:textId="77777777" w:rsidR="00F458B0" w:rsidRDefault="00F458B0" w:rsidP="00F458B0">
      <w:pPr>
        <w:pStyle w:val="PL"/>
      </w:pPr>
      <w:r>
        <w:t xml:space="preserve">          items:</w:t>
      </w:r>
    </w:p>
    <w:p w14:paraId="7FBC096D" w14:textId="77777777" w:rsidR="00F458B0" w:rsidRDefault="00F458B0" w:rsidP="00F458B0">
      <w:pPr>
        <w:pStyle w:val="PL"/>
      </w:pPr>
      <w:r>
        <w:t xml:space="preserve">            type: string</w:t>
      </w:r>
    </w:p>
    <w:p w14:paraId="6BC2A669" w14:textId="77777777" w:rsidR="00F458B0" w:rsidRDefault="00F458B0" w:rsidP="00F458B0">
      <w:pPr>
        <w:pStyle w:val="PL"/>
      </w:pPr>
      <w:r>
        <w:t xml:space="preserve">          minItems: 1</w:t>
      </w:r>
    </w:p>
    <w:p w14:paraId="25770840" w14:textId="77777777" w:rsidR="00F458B0" w:rsidRDefault="00F458B0" w:rsidP="00F458B0">
      <w:pPr>
        <w:pStyle w:val="PL"/>
      </w:pPr>
      <w:r>
        <w:t xml:space="preserve">      required:</w:t>
      </w:r>
    </w:p>
    <w:p w14:paraId="62844DB3" w14:textId="77777777" w:rsidR="00F458B0" w:rsidRDefault="00F458B0" w:rsidP="00F458B0">
      <w:pPr>
        <w:pStyle w:val="PL"/>
      </w:pPr>
      <w:r>
        <w:t xml:space="preserve">        - distrMethod</w:t>
      </w:r>
    </w:p>
    <w:p w14:paraId="08A5ACB0" w14:textId="77777777" w:rsidR="00F458B0" w:rsidRDefault="00F458B0" w:rsidP="00F458B0">
      <w:pPr>
        <w:pStyle w:val="PL"/>
      </w:pPr>
      <w:r>
        <w:t xml:space="preserve">        - sesDesInfo</w:t>
      </w:r>
    </w:p>
    <w:p w14:paraId="56DE9B8D" w14:textId="77777777" w:rsidR="00F458B0" w:rsidRDefault="00F458B0" w:rsidP="00F458B0">
      <w:pPr>
        <w:pStyle w:val="PL"/>
      </w:pPr>
    </w:p>
    <w:p w14:paraId="3502523B" w14:textId="77777777" w:rsidR="00F458B0" w:rsidRDefault="00F458B0" w:rsidP="00F458B0">
      <w:pPr>
        <w:pStyle w:val="PL"/>
      </w:pPr>
      <w:r>
        <w:t xml:space="preserve">    ObjectDistMethAnmtInfo:</w:t>
      </w:r>
    </w:p>
    <w:p w14:paraId="35196B64" w14:textId="77777777" w:rsidR="00F458B0" w:rsidRDefault="00F458B0" w:rsidP="00F458B0">
      <w:pPr>
        <w:pStyle w:val="PL"/>
      </w:pPr>
      <w:r>
        <w:t xml:space="preserve">      description: &gt;</w:t>
      </w:r>
    </w:p>
    <w:p w14:paraId="2B399985" w14:textId="77777777" w:rsidR="00F458B0" w:rsidRDefault="00F458B0" w:rsidP="00F458B0">
      <w:pPr>
        <w:pStyle w:val="PL"/>
      </w:pPr>
      <w:r>
        <w:t xml:space="preserve">        </w:t>
      </w:r>
      <w:r w:rsidRPr="00606067">
        <w:t>Represents MBS Distribution Session Announcement parameters for Object Distribution Method</w:t>
      </w:r>
      <w:r w:rsidRPr="00530CE4">
        <w:t>.</w:t>
      </w:r>
    </w:p>
    <w:p w14:paraId="5BC35403" w14:textId="77777777" w:rsidR="00F458B0" w:rsidRDefault="00F458B0" w:rsidP="00F458B0">
      <w:pPr>
        <w:pStyle w:val="PL"/>
      </w:pPr>
      <w:r>
        <w:t xml:space="preserve">      type: object</w:t>
      </w:r>
    </w:p>
    <w:p w14:paraId="6F7AE8FA" w14:textId="77777777" w:rsidR="00F458B0" w:rsidRDefault="00F458B0" w:rsidP="00F458B0">
      <w:pPr>
        <w:pStyle w:val="PL"/>
      </w:pPr>
      <w:r>
        <w:t xml:space="preserve">      properties:</w:t>
      </w:r>
    </w:p>
    <w:p w14:paraId="5948C29E" w14:textId="77777777" w:rsidR="00F458B0" w:rsidRDefault="00F458B0" w:rsidP="00F458B0">
      <w:pPr>
        <w:pStyle w:val="PL"/>
      </w:pPr>
      <w:r>
        <w:t xml:space="preserve">        objDistrSched:</w:t>
      </w:r>
    </w:p>
    <w:p w14:paraId="575F14B8" w14:textId="77777777" w:rsidR="00F458B0" w:rsidRDefault="00F458B0" w:rsidP="00F458B0">
      <w:pPr>
        <w:pStyle w:val="PL"/>
      </w:pPr>
      <w:r>
        <w:t xml:space="preserve">          $ref: 'TS29122_CommonData.yaml#/components/schemas/TimeWindow'</w:t>
      </w:r>
    </w:p>
    <w:p w14:paraId="75AAB134" w14:textId="77777777" w:rsidR="00F458B0" w:rsidRDefault="00F458B0" w:rsidP="00F458B0">
      <w:pPr>
        <w:pStyle w:val="PL"/>
      </w:pPr>
      <w:bookmarkStart w:id="26" w:name="_Hlk112610387"/>
      <w:r>
        <w:t xml:space="preserve">        objDistrBaseUri:</w:t>
      </w:r>
    </w:p>
    <w:p w14:paraId="305D1A58" w14:textId="77777777" w:rsidR="00F458B0" w:rsidRDefault="00F458B0" w:rsidP="00F458B0">
      <w:pPr>
        <w:pStyle w:val="PL"/>
      </w:pPr>
      <w:r>
        <w:t xml:space="preserve">          $ref: 'TS29571_CommonData.yaml#/components/schemas/Uri'</w:t>
      </w:r>
    </w:p>
    <w:bookmarkEnd w:id="26"/>
    <w:p w14:paraId="7EC85E95" w14:textId="77777777" w:rsidR="00F458B0" w:rsidRDefault="00F458B0" w:rsidP="00F458B0">
      <w:pPr>
        <w:pStyle w:val="PL"/>
      </w:pPr>
      <w:r>
        <w:t xml:space="preserve">        objRepBaseUri:</w:t>
      </w:r>
    </w:p>
    <w:p w14:paraId="67E1784E" w14:textId="77777777" w:rsidR="00F458B0" w:rsidRDefault="00F458B0" w:rsidP="00F458B0">
      <w:pPr>
        <w:pStyle w:val="PL"/>
      </w:pPr>
      <w:r>
        <w:t xml:space="preserve">          $ref: 'TS29571_CommonData.yaml#/components/schemas/Uri'</w:t>
      </w:r>
    </w:p>
    <w:p w14:paraId="4FD1440B" w14:textId="77777777" w:rsidR="00F458B0" w:rsidRDefault="00F458B0" w:rsidP="00F458B0">
      <w:pPr>
        <w:pStyle w:val="PL"/>
      </w:pPr>
    </w:p>
    <w:p w14:paraId="2A2C2F91" w14:textId="77777777" w:rsidR="00F458B0" w:rsidRDefault="00F458B0" w:rsidP="00F458B0">
      <w:pPr>
        <w:pStyle w:val="PL"/>
      </w:pPr>
      <w:r>
        <w:t xml:space="preserve">    FECConfig:</w:t>
      </w:r>
    </w:p>
    <w:p w14:paraId="7C2991C8" w14:textId="77777777" w:rsidR="00F458B0" w:rsidRDefault="00F458B0" w:rsidP="00F458B0">
      <w:pPr>
        <w:pStyle w:val="PL"/>
      </w:pPr>
      <w:r>
        <w:t xml:space="preserve">      description: </w:t>
      </w:r>
      <w:r w:rsidRPr="009A2B08">
        <w:t>Represents FEC configuration information</w:t>
      </w:r>
      <w:r>
        <w:t>.</w:t>
      </w:r>
    </w:p>
    <w:p w14:paraId="61CAAA21" w14:textId="77777777" w:rsidR="00F458B0" w:rsidRDefault="00F458B0" w:rsidP="00F458B0">
      <w:pPr>
        <w:pStyle w:val="PL"/>
      </w:pPr>
      <w:r>
        <w:t xml:space="preserve">      type: object</w:t>
      </w:r>
    </w:p>
    <w:p w14:paraId="36ED9339" w14:textId="77777777" w:rsidR="00F458B0" w:rsidRDefault="00F458B0" w:rsidP="00F458B0">
      <w:pPr>
        <w:pStyle w:val="PL"/>
      </w:pPr>
      <w:r>
        <w:t xml:space="preserve">      properties:</w:t>
      </w:r>
    </w:p>
    <w:p w14:paraId="5335C660" w14:textId="77777777" w:rsidR="00F458B0" w:rsidRDefault="00F458B0" w:rsidP="00F458B0">
      <w:pPr>
        <w:pStyle w:val="PL"/>
      </w:pPr>
      <w:r>
        <w:t xml:space="preserve">        fecScheme:</w:t>
      </w:r>
    </w:p>
    <w:p w14:paraId="51083474" w14:textId="77777777" w:rsidR="00F458B0" w:rsidRDefault="00F458B0" w:rsidP="00F458B0">
      <w:pPr>
        <w:pStyle w:val="PL"/>
      </w:pPr>
      <w:r>
        <w:t xml:space="preserve">          $ref: 'TS29571_CommonData.yaml#/components/schemas/Uri'</w:t>
      </w:r>
    </w:p>
    <w:p w14:paraId="42D12F57" w14:textId="77777777" w:rsidR="00F458B0" w:rsidRDefault="00F458B0" w:rsidP="00F458B0">
      <w:pPr>
        <w:pStyle w:val="PL"/>
      </w:pPr>
      <w:r>
        <w:t xml:space="preserve">        fecOverHead:</w:t>
      </w:r>
    </w:p>
    <w:p w14:paraId="6E11F757" w14:textId="77777777" w:rsidR="00F458B0" w:rsidRDefault="00F458B0" w:rsidP="00F458B0">
      <w:pPr>
        <w:pStyle w:val="PL"/>
      </w:pPr>
      <w:r>
        <w:t xml:space="preserve">          type: integer</w:t>
      </w:r>
    </w:p>
    <w:p w14:paraId="424AC389" w14:textId="77777777" w:rsidR="00F458B0" w:rsidRDefault="00F458B0" w:rsidP="00F458B0">
      <w:pPr>
        <w:pStyle w:val="PL"/>
      </w:pPr>
      <w:r>
        <w:t xml:space="preserve">        additionalParams:</w:t>
      </w:r>
    </w:p>
    <w:p w14:paraId="493C2D38" w14:textId="77777777" w:rsidR="00F458B0" w:rsidRDefault="00F458B0" w:rsidP="00F458B0">
      <w:pPr>
        <w:pStyle w:val="PL"/>
      </w:pPr>
      <w:r>
        <w:t xml:space="preserve">          type: array</w:t>
      </w:r>
    </w:p>
    <w:p w14:paraId="249F9E01" w14:textId="77777777" w:rsidR="00F458B0" w:rsidRDefault="00F458B0" w:rsidP="00F458B0">
      <w:pPr>
        <w:pStyle w:val="PL"/>
      </w:pPr>
      <w:r>
        <w:t xml:space="preserve">          items:</w:t>
      </w:r>
    </w:p>
    <w:p w14:paraId="1A7D4BFB" w14:textId="77777777" w:rsidR="00F458B0" w:rsidRDefault="00F458B0" w:rsidP="00F458B0">
      <w:pPr>
        <w:pStyle w:val="PL"/>
      </w:pPr>
      <w:r>
        <w:t xml:space="preserve">            $ref: '#/components/schemas/AddFecParams'</w:t>
      </w:r>
    </w:p>
    <w:p w14:paraId="53D897D3" w14:textId="77777777" w:rsidR="00F458B0" w:rsidRDefault="00F458B0" w:rsidP="00F458B0">
      <w:pPr>
        <w:pStyle w:val="PL"/>
      </w:pPr>
      <w:r>
        <w:t xml:space="preserve">          minItems: 1</w:t>
      </w:r>
    </w:p>
    <w:p w14:paraId="374569F9" w14:textId="77777777" w:rsidR="00F458B0" w:rsidRDefault="00F458B0" w:rsidP="00F458B0">
      <w:pPr>
        <w:pStyle w:val="PL"/>
      </w:pPr>
      <w:r>
        <w:t xml:space="preserve">      required:</w:t>
      </w:r>
    </w:p>
    <w:p w14:paraId="7CFF33A5" w14:textId="77777777" w:rsidR="00F458B0" w:rsidRDefault="00F458B0" w:rsidP="00F458B0">
      <w:pPr>
        <w:pStyle w:val="PL"/>
      </w:pPr>
      <w:r>
        <w:t xml:space="preserve">        - fecScheme</w:t>
      </w:r>
    </w:p>
    <w:p w14:paraId="656D3800" w14:textId="77777777" w:rsidR="00F458B0" w:rsidRDefault="00F458B0" w:rsidP="00F458B0">
      <w:pPr>
        <w:pStyle w:val="PL"/>
      </w:pPr>
      <w:r>
        <w:t xml:space="preserve">        - fecOverHead</w:t>
      </w:r>
    </w:p>
    <w:p w14:paraId="2A0A49F8" w14:textId="77777777" w:rsidR="00F458B0" w:rsidRDefault="00F458B0" w:rsidP="00F458B0">
      <w:pPr>
        <w:pStyle w:val="PL"/>
      </w:pPr>
    </w:p>
    <w:p w14:paraId="67C46D22" w14:textId="77777777" w:rsidR="00F458B0" w:rsidRDefault="00F458B0" w:rsidP="00F458B0">
      <w:pPr>
        <w:pStyle w:val="PL"/>
      </w:pPr>
      <w:r>
        <w:t xml:space="preserve">    AddFecParams:</w:t>
      </w:r>
    </w:p>
    <w:p w14:paraId="759B9A79" w14:textId="77777777" w:rsidR="00F458B0" w:rsidRDefault="00F458B0" w:rsidP="00F458B0">
      <w:pPr>
        <w:pStyle w:val="PL"/>
      </w:pPr>
      <w:r>
        <w:t xml:space="preserve">      description: </w:t>
      </w:r>
      <w:r w:rsidRPr="00E450F3">
        <w:t>Represents additional scheme-specific parameters for AL-FEC configuration</w:t>
      </w:r>
      <w:r>
        <w:t>.</w:t>
      </w:r>
    </w:p>
    <w:p w14:paraId="6D820E16" w14:textId="77777777" w:rsidR="00F458B0" w:rsidRDefault="00F458B0" w:rsidP="00F458B0">
      <w:pPr>
        <w:pStyle w:val="PL"/>
      </w:pPr>
      <w:r>
        <w:t xml:space="preserve">      type: object</w:t>
      </w:r>
    </w:p>
    <w:p w14:paraId="31636531" w14:textId="77777777" w:rsidR="00F458B0" w:rsidRDefault="00F458B0" w:rsidP="00F458B0">
      <w:pPr>
        <w:pStyle w:val="PL"/>
      </w:pPr>
      <w:r>
        <w:t xml:space="preserve">      properties:</w:t>
      </w:r>
    </w:p>
    <w:p w14:paraId="4D2DE4BD" w14:textId="77777777" w:rsidR="00F458B0" w:rsidRDefault="00F458B0" w:rsidP="00F458B0">
      <w:pPr>
        <w:pStyle w:val="PL"/>
      </w:pPr>
      <w:r>
        <w:t xml:space="preserve">        paramName:</w:t>
      </w:r>
    </w:p>
    <w:p w14:paraId="74ACFBA0" w14:textId="77777777" w:rsidR="00F458B0" w:rsidRDefault="00F458B0" w:rsidP="00F458B0">
      <w:pPr>
        <w:pStyle w:val="PL"/>
      </w:pPr>
      <w:r w:rsidRPr="001F5CE6">
        <w:t xml:space="preserve">          type: string</w:t>
      </w:r>
    </w:p>
    <w:p w14:paraId="2B3E2894" w14:textId="77777777" w:rsidR="00F458B0" w:rsidRDefault="00F458B0" w:rsidP="00F458B0">
      <w:pPr>
        <w:pStyle w:val="PL"/>
      </w:pPr>
      <w:r>
        <w:t xml:space="preserve">        paramValue:</w:t>
      </w:r>
    </w:p>
    <w:p w14:paraId="0AA78E8F" w14:textId="77777777" w:rsidR="00F458B0" w:rsidRDefault="00F458B0" w:rsidP="00F458B0">
      <w:pPr>
        <w:pStyle w:val="PL"/>
      </w:pPr>
      <w:r>
        <w:t xml:space="preserve">          type: string</w:t>
      </w:r>
    </w:p>
    <w:p w14:paraId="5914C0CA" w14:textId="77777777" w:rsidR="00F458B0" w:rsidRDefault="00F458B0" w:rsidP="00F458B0">
      <w:pPr>
        <w:pStyle w:val="PL"/>
      </w:pPr>
      <w:r>
        <w:t xml:space="preserve">      required:</w:t>
      </w:r>
    </w:p>
    <w:p w14:paraId="0C34F21B" w14:textId="77777777" w:rsidR="00F458B0" w:rsidRDefault="00F458B0" w:rsidP="00F458B0">
      <w:pPr>
        <w:pStyle w:val="PL"/>
      </w:pPr>
      <w:r>
        <w:t xml:space="preserve">        - paramName</w:t>
      </w:r>
    </w:p>
    <w:p w14:paraId="6638BEC9" w14:textId="77777777" w:rsidR="00F458B0" w:rsidRDefault="00F458B0" w:rsidP="00F458B0">
      <w:pPr>
        <w:pStyle w:val="PL"/>
      </w:pPr>
      <w:r>
        <w:t xml:space="preserve">        - paramValue</w:t>
      </w:r>
    </w:p>
    <w:p w14:paraId="29FC2214" w14:textId="77777777" w:rsidR="00F458B0" w:rsidRPr="00A70FDC" w:rsidRDefault="00F458B0" w:rsidP="00F458B0">
      <w:pPr>
        <w:pStyle w:val="PL"/>
      </w:pPr>
    </w:p>
    <w:p w14:paraId="48B412CF" w14:textId="77777777" w:rsidR="00F458B0" w:rsidRPr="00A70FDC" w:rsidRDefault="00F458B0" w:rsidP="00F458B0">
      <w:pPr>
        <w:pStyle w:val="PL"/>
      </w:pPr>
      <w:r w:rsidRPr="00A70FDC">
        <w:t># SIMPLE DATA TYPES</w:t>
      </w:r>
    </w:p>
    <w:p w14:paraId="3F427C38" w14:textId="77777777" w:rsidR="00F458B0" w:rsidRPr="00A70FDC" w:rsidRDefault="00F458B0" w:rsidP="00F458B0">
      <w:pPr>
        <w:pStyle w:val="PL"/>
      </w:pPr>
      <w:r w:rsidRPr="00A70FDC">
        <w:t>#</w:t>
      </w:r>
    </w:p>
    <w:p w14:paraId="74A45532" w14:textId="77777777" w:rsidR="00F458B0" w:rsidRPr="00A70FDC" w:rsidRDefault="00F458B0" w:rsidP="00F458B0">
      <w:pPr>
        <w:pStyle w:val="PL"/>
      </w:pPr>
    </w:p>
    <w:p w14:paraId="5F654BBC" w14:textId="77777777" w:rsidR="00F458B0" w:rsidRPr="00A70FDC" w:rsidRDefault="00F458B0" w:rsidP="00F458B0">
      <w:pPr>
        <w:pStyle w:val="PL"/>
      </w:pPr>
      <w:r w:rsidRPr="00A70FDC">
        <w:t>#</w:t>
      </w:r>
    </w:p>
    <w:p w14:paraId="4C174CC7" w14:textId="77777777" w:rsidR="00F458B0" w:rsidRPr="00A70FDC" w:rsidRDefault="00F458B0" w:rsidP="00F458B0">
      <w:pPr>
        <w:pStyle w:val="PL"/>
      </w:pPr>
      <w:r w:rsidRPr="00A70FDC">
        <w:t># ENUMERATIONS</w:t>
      </w:r>
    </w:p>
    <w:p w14:paraId="34E95432" w14:textId="77777777" w:rsidR="00F458B0" w:rsidRDefault="00F458B0" w:rsidP="00F458B0">
      <w:pPr>
        <w:pStyle w:val="PL"/>
      </w:pPr>
      <w:r w:rsidRPr="00A70FDC">
        <w:t>#</w:t>
      </w:r>
    </w:p>
    <w:p w14:paraId="764FDD33" w14:textId="77777777" w:rsidR="00F458B0" w:rsidRDefault="00F458B0" w:rsidP="00F458B0">
      <w:pPr>
        <w:pStyle w:val="PL"/>
      </w:pPr>
      <w:r>
        <w:t xml:space="preserve">    DistributionMethod:</w:t>
      </w:r>
    </w:p>
    <w:p w14:paraId="70E5E1F7" w14:textId="77777777" w:rsidR="00F458B0" w:rsidRDefault="00F458B0" w:rsidP="00F458B0">
      <w:pPr>
        <w:pStyle w:val="PL"/>
      </w:pPr>
      <w:r>
        <w:lastRenderedPageBreak/>
        <w:t xml:space="preserve">      anyOf:</w:t>
      </w:r>
    </w:p>
    <w:p w14:paraId="3E1AA50F" w14:textId="77777777" w:rsidR="00F458B0" w:rsidRDefault="00F458B0" w:rsidP="00F458B0">
      <w:pPr>
        <w:pStyle w:val="PL"/>
      </w:pPr>
      <w:r>
        <w:t xml:space="preserve">      - type: string</w:t>
      </w:r>
    </w:p>
    <w:p w14:paraId="1F3B12AF" w14:textId="77777777" w:rsidR="00F458B0" w:rsidRDefault="00F458B0" w:rsidP="00F458B0">
      <w:pPr>
        <w:pStyle w:val="PL"/>
      </w:pPr>
      <w:r>
        <w:t xml:space="preserve">        enum:</w:t>
      </w:r>
    </w:p>
    <w:p w14:paraId="38487C12" w14:textId="77777777" w:rsidR="00F458B0" w:rsidRDefault="00F458B0" w:rsidP="00F458B0">
      <w:pPr>
        <w:pStyle w:val="PL"/>
      </w:pPr>
      <w:r>
        <w:t xml:space="preserve">          - OBJECT</w:t>
      </w:r>
    </w:p>
    <w:p w14:paraId="4FCC96BB" w14:textId="77777777" w:rsidR="00F458B0" w:rsidRDefault="00F458B0" w:rsidP="00F458B0">
      <w:pPr>
        <w:pStyle w:val="PL"/>
      </w:pPr>
      <w:r>
        <w:t xml:space="preserve">          - PACKET</w:t>
      </w:r>
    </w:p>
    <w:p w14:paraId="76BF55C1" w14:textId="77777777" w:rsidR="00F458B0" w:rsidRDefault="00F458B0" w:rsidP="00F458B0">
      <w:pPr>
        <w:pStyle w:val="PL"/>
      </w:pPr>
      <w:r>
        <w:t xml:space="preserve">      - type: string</w:t>
      </w:r>
    </w:p>
    <w:p w14:paraId="2549B471" w14:textId="77777777" w:rsidR="00F458B0" w:rsidRDefault="00F458B0" w:rsidP="00F458B0">
      <w:pPr>
        <w:pStyle w:val="PL"/>
      </w:pPr>
      <w:r>
        <w:t xml:space="preserve">        description: &gt;</w:t>
      </w:r>
    </w:p>
    <w:p w14:paraId="179C191D" w14:textId="77777777" w:rsidR="00F458B0" w:rsidRPr="00BA5F77" w:rsidRDefault="00F458B0" w:rsidP="00F458B0">
      <w:pPr>
        <w:pStyle w:val="PL"/>
      </w:pPr>
      <w:r w:rsidRPr="00BA5F77">
        <w:t xml:space="preserve">          This string provides forward-compatibility with future extensions to the enumeration</w:t>
      </w:r>
    </w:p>
    <w:p w14:paraId="5A7C1AA4" w14:textId="77777777" w:rsidR="00F458B0" w:rsidRPr="00BA5F77" w:rsidRDefault="00F458B0" w:rsidP="00F458B0">
      <w:pPr>
        <w:pStyle w:val="PL"/>
      </w:pPr>
      <w:r w:rsidRPr="00BA5F77">
        <w:t xml:space="preserve">          </w:t>
      </w:r>
      <w:r>
        <w:t>and</w:t>
      </w:r>
      <w:r w:rsidRPr="00BA5F77">
        <w:t xml:space="preserve"> is not used to encode content defined in the present version of this API.</w:t>
      </w:r>
    </w:p>
    <w:p w14:paraId="6616ECC1" w14:textId="77777777" w:rsidR="00F458B0" w:rsidRDefault="00F458B0" w:rsidP="00F458B0">
      <w:pPr>
        <w:pStyle w:val="PL"/>
      </w:pPr>
      <w:r>
        <w:t xml:space="preserve">      description: |</w:t>
      </w:r>
    </w:p>
    <w:p w14:paraId="18858687" w14:textId="77777777" w:rsidR="00F458B0" w:rsidRDefault="00F458B0" w:rsidP="00F458B0">
      <w:pPr>
        <w:pStyle w:val="PL"/>
      </w:pPr>
      <w:r>
        <w:t xml:space="preserve">        </w:t>
      </w:r>
      <w:r>
        <w:rPr>
          <w:rFonts w:cs="Arial"/>
          <w:szCs w:val="18"/>
        </w:rPr>
        <w:t xml:space="preserve">Represents the MBS Distribution method.  </w:t>
      </w:r>
    </w:p>
    <w:p w14:paraId="5586976C" w14:textId="77777777" w:rsidR="00F458B0" w:rsidRDefault="00F458B0" w:rsidP="00F458B0">
      <w:pPr>
        <w:pStyle w:val="PL"/>
      </w:pPr>
      <w:r>
        <w:t xml:space="preserve">        Possible values are:</w:t>
      </w:r>
    </w:p>
    <w:p w14:paraId="276BF4C9" w14:textId="77777777" w:rsidR="00F458B0" w:rsidRDefault="00F458B0" w:rsidP="00F458B0">
      <w:pPr>
        <w:pStyle w:val="PL"/>
      </w:pPr>
      <w:r>
        <w:t xml:space="preserve">        - OBJECT: </w:t>
      </w:r>
      <w:r w:rsidRPr="00976988">
        <w:t>Indicates the Object Distribution Method</w:t>
      </w:r>
      <w:r w:rsidRPr="00FB0758">
        <w:t>.</w:t>
      </w:r>
    </w:p>
    <w:p w14:paraId="739A81BB" w14:textId="77777777" w:rsidR="00F458B0" w:rsidRDefault="00F458B0" w:rsidP="00F458B0">
      <w:pPr>
        <w:pStyle w:val="PL"/>
      </w:pPr>
      <w:r>
        <w:t xml:space="preserve">        - PACKET: </w:t>
      </w:r>
      <w:r w:rsidRPr="00976988">
        <w:t xml:space="preserve">Indicates the </w:t>
      </w:r>
      <w:r>
        <w:t>Packet</w:t>
      </w:r>
      <w:r w:rsidRPr="00976988">
        <w:t xml:space="preserve"> Distribution Method</w:t>
      </w:r>
      <w:r w:rsidRPr="00FB0758">
        <w:t>.</w:t>
      </w:r>
    </w:p>
    <w:p w14:paraId="096FE46A" w14:textId="77777777" w:rsidR="00F458B0" w:rsidRDefault="00F458B0" w:rsidP="00F458B0">
      <w:pPr>
        <w:pStyle w:val="PL"/>
      </w:pPr>
    </w:p>
    <w:p w14:paraId="249A6531" w14:textId="77777777" w:rsidR="00F458B0" w:rsidRDefault="00F458B0" w:rsidP="00F458B0">
      <w:pPr>
        <w:pStyle w:val="PL"/>
      </w:pPr>
      <w:r>
        <w:t xml:space="preserve">    Event:</w:t>
      </w:r>
    </w:p>
    <w:p w14:paraId="5228C27F" w14:textId="77777777" w:rsidR="00F458B0" w:rsidRDefault="00F458B0" w:rsidP="00F458B0">
      <w:pPr>
        <w:pStyle w:val="PL"/>
      </w:pPr>
      <w:r>
        <w:t xml:space="preserve">      anyOf:</w:t>
      </w:r>
    </w:p>
    <w:p w14:paraId="00BA56BC" w14:textId="77777777" w:rsidR="00F458B0" w:rsidRDefault="00F458B0" w:rsidP="00F458B0">
      <w:pPr>
        <w:pStyle w:val="PL"/>
      </w:pPr>
      <w:r>
        <w:t xml:space="preserve">      - type: string</w:t>
      </w:r>
    </w:p>
    <w:p w14:paraId="079E208C" w14:textId="77777777" w:rsidR="00F458B0" w:rsidRDefault="00F458B0" w:rsidP="00F458B0">
      <w:pPr>
        <w:pStyle w:val="PL"/>
      </w:pPr>
      <w:r>
        <w:t xml:space="preserve">        enum:</w:t>
      </w:r>
    </w:p>
    <w:p w14:paraId="585361D1" w14:textId="77777777" w:rsidR="00F458B0" w:rsidRDefault="00F458B0" w:rsidP="00F458B0">
      <w:pPr>
        <w:pStyle w:val="PL"/>
      </w:pPr>
      <w:r>
        <w:t xml:space="preserve">          - </w:t>
      </w:r>
      <w:r w:rsidRPr="00A36A06">
        <w:t>USER_DATA_ING_SESS_STARTING</w:t>
      </w:r>
    </w:p>
    <w:p w14:paraId="11DC74CB" w14:textId="77777777" w:rsidR="00F458B0" w:rsidRDefault="00F458B0" w:rsidP="00F458B0">
      <w:pPr>
        <w:pStyle w:val="PL"/>
      </w:pPr>
      <w:r>
        <w:t xml:space="preserve">          - </w:t>
      </w:r>
      <w:r w:rsidRPr="00A36A06">
        <w:t>USER_DATA_ING_SESS_START</w:t>
      </w:r>
      <w:r>
        <w:t>ED</w:t>
      </w:r>
    </w:p>
    <w:p w14:paraId="51795414" w14:textId="77777777" w:rsidR="00F458B0" w:rsidRDefault="00F458B0" w:rsidP="00F458B0">
      <w:pPr>
        <w:pStyle w:val="PL"/>
      </w:pPr>
      <w:r>
        <w:t xml:space="preserve">          - </w:t>
      </w:r>
      <w:r w:rsidRPr="00A36A06">
        <w:t>USER_DATA_ING_SESS_TERMINATED</w:t>
      </w:r>
    </w:p>
    <w:p w14:paraId="369B7648" w14:textId="77777777" w:rsidR="00F458B0" w:rsidRDefault="00F458B0" w:rsidP="00F458B0">
      <w:pPr>
        <w:pStyle w:val="PL"/>
      </w:pPr>
      <w:bookmarkStart w:id="27" w:name="_Hlk112611344"/>
      <w:r>
        <w:t xml:space="preserve">          - </w:t>
      </w:r>
      <w:r w:rsidRPr="00A36A06">
        <w:t>DIST_SESS_STARTING</w:t>
      </w:r>
    </w:p>
    <w:bookmarkEnd w:id="27"/>
    <w:p w14:paraId="05157B08" w14:textId="77777777" w:rsidR="00F458B0" w:rsidRDefault="00F458B0" w:rsidP="00F458B0">
      <w:pPr>
        <w:pStyle w:val="PL"/>
      </w:pPr>
      <w:r w:rsidRPr="00A36A06">
        <w:t xml:space="preserve">          - DIST_SESS_START</w:t>
      </w:r>
      <w:r>
        <w:t>ED</w:t>
      </w:r>
    </w:p>
    <w:p w14:paraId="241D9157" w14:textId="77777777" w:rsidR="00F458B0" w:rsidRDefault="00F458B0" w:rsidP="00F458B0">
      <w:pPr>
        <w:pStyle w:val="PL"/>
      </w:pPr>
      <w:r w:rsidRPr="00A36A06">
        <w:t xml:space="preserve">          - DIST_SESS_</w:t>
      </w:r>
      <w:r>
        <w:t>TERMINATED</w:t>
      </w:r>
    </w:p>
    <w:p w14:paraId="1D5D6942" w14:textId="77777777" w:rsidR="00F458B0" w:rsidRDefault="00F458B0" w:rsidP="00F458B0">
      <w:pPr>
        <w:pStyle w:val="PL"/>
      </w:pPr>
      <w:r>
        <w:t xml:space="preserve">          - </w:t>
      </w:r>
      <w:r w:rsidRPr="00A36A06">
        <w:t>DIST_SESS_SERV_MNGT_FAILURE</w:t>
      </w:r>
    </w:p>
    <w:p w14:paraId="239BDABA" w14:textId="77777777" w:rsidR="00F458B0" w:rsidRDefault="00F458B0" w:rsidP="00F458B0">
      <w:pPr>
        <w:pStyle w:val="PL"/>
      </w:pPr>
      <w:r>
        <w:t xml:space="preserve">          - </w:t>
      </w:r>
      <w:r w:rsidRPr="00A36A06">
        <w:t>DIST_SESS_POL_CRTL_FAILURE</w:t>
      </w:r>
    </w:p>
    <w:p w14:paraId="2D22CB91" w14:textId="77777777" w:rsidR="00F458B0" w:rsidRDefault="00F458B0" w:rsidP="00F458B0">
      <w:pPr>
        <w:pStyle w:val="PL"/>
      </w:pPr>
      <w:r>
        <w:t xml:space="preserve">          - </w:t>
      </w:r>
      <w:r w:rsidRPr="00A36A06">
        <w:t>DATA_INGEST_FAILURE</w:t>
      </w:r>
    </w:p>
    <w:p w14:paraId="2AE843C8" w14:textId="77777777" w:rsidR="00F458B0" w:rsidRDefault="00F458B0" w:rsidP="00F458B0">
      <w:pPr>
        <w:pStyle w:val="PL"/>
      </w:pPr>
      <w:r>
        <w:t xml:space="preserve">          - DELIVERY_STARTED</w:t>
      </w:r>
    </w:p>
    <w:p w14:paraId="2B7D1BC9" w14:textId="77777777" w:rsidR="00F458B0" w:rsidRPr="00EB05EA" w:rsidRDefault="00F458B0" w:rsidP="00F458B0">
      <w:pPr>
        <w:pStyle w:val="PL"/>
      </w:pPr>
      <w:r>
        <w:t xml:space="preserve">          - SESSION_TERMINATED</w:t>
      </w:r>
    </w:p>
    <w:p w14:paraId="799FB679" w14:textId="77777777" w:rsidR="00F458B0" w:rsidRDefault="00F458B0" w:rsidP="00F458B0">
      <w:pPr>
        <w:pStyle w:val="PL"/>
      </w:pPr>
      <w:r>
        <w:t xml:space="preserve">          - DIST_SESS_ACTIVATED</w:t>
      </w:r>
    </w:p>
    <w:p w14:paraId="7F283298" w14:textId="77777777" w:rsidR="00F458B0" w:rsidRDefault="00F458B0" w:rsidP="00F458B0">
      <w:pPr>
        <w:pStyle w:val="PL"/>
      </w:pPr>
      <w:r>
        <w:t xml:space="preserve">          - DIST_SESS_DEACTIVATED</w:t>
      </w:r>
    </w:p>
    <w:p w14:paraId="4429EE20" w14:textId="77777777" w:rsidR="00F458B0" w:rsidRDefault="00F458B0" w:rsidP="00F458B0">
      <w:pPr>
        <w:pStyle w:val="PL"/>
      </w:pPr>
      <w:r>
        <w:t xml:space="preserve">          - DIST_SESS_EST_FAILURE</w:t>
      </w:r>
    </w:p>
    <w:p w14:paraId="17A113AD" w14:textId="77777777" w:rsidR="00F458B0" w:rsidRDefault="00F458B0" w:rsidP="00F458B0">
      <w:pPr>
        <w:pStyle w:val="PL"/>
      </w:pPr>
      <w:r>
        <w:t xml:space="preserve">          - DIST_SESS_ESTABLISHED</w:t>
      </w:r>
    </w:p>
    <w:p w14:paraId="197C835B" w14:textId="77777777" w:rsidR="00F458B0" w:rsidRPr="00EB05EA" w:rsidRDefault="00F458B0" w:rsidP="00F458B0">
      <w:pPr>
        <w:pStyle w:val="PL"/>
      </w:pPr>
      <w:r>
        <w:t xml:space="preserve">          - USER_SER_AD</w:t>
      </w:r>
    </w:p>
    <w:p w14:paraId="58C7F3AD" w14:textId="77777777" w:rsidR="00F458B0" w:rsidRDefault="00F458B0" w:rsidP="00F458B0">
      <w:pPr>
        <w:pStyle w:val="PL"/>
      </w:pPr>
      <w:r>
        <w:t xml:space="preserve">      - type: string</w:t>
      </w:r>
    </w:p>
    <w:p w14:paraId="09DC27D7" w14:textId="77777777" w:rsidR="00F458B0" w:rsidRDefault="00F458B0" w:rsidP="00F458B0">
      <w:pPr>
        <w:pStyle w:val="PL"/>
      </w:pPr>
      <w:r>
        <w:t xml:space="preserve">        description: &gt;</w:t>
      </w:r>
    </w:p>
    <w:p w14:paraId="5DF11D79" w14:textId="77777777" w:rsidR="00F458B0" w:rsidRPr="00BA5F77" w:rsidRDefault="00F458B0" w:rsidP="00F458B0">
      <w:pPr>
        <w:pStyle w:val="PL"/>
      </w:pPr>
      <w:r w:rsidRPr="00BA5F77">
        <w:t xml:space="preserve">          This string provides forward-compatibility with future extensions to the enumeration</w:t>
      </w:r>
    </w:p>
    <w:p w14:paraId="060497E8" w14:textId="77777777" w:rsidR="00F458B0" w:rsidRPr="00BA5F77" w:rsidRDefault="00F458B0" w:rsidP="00F458B0">
      <w:pPr>
        <w:pStyle w:val="PL"/>
      </w:pPr>
      <w:r w:rsidRPr="00BA5F77">
        <w:t xml:space="preserve">          </w:t>
      </w:r>
      <w:r>
        <w:t>and</w:t>
      </w:r>
      <w:r w:rsidRPr="00BA5F77">
        <w:t xml:space="preserve"> is not used to encode content defined in the present version of this API.</w:t>
      </w:r>
    </w:p>
    <w:p w14:paraId="794456CD" w14:textId="77777777" w:rsidR="00F458B0" w:rsidRDefault="00F458B0" w:rsidP="00F458B0">
      <w:pPr>
        <w:pStyle w:val="PL"/>
      </w:pPr>
      <w:r>
        <w:t xml:space="preserve">      description: |</w:t>
      </w:r>
    </w:p>
    <w:p w14:paraId="4DC2E72A" w14:textId="77777777" w:rsidR="00F458B0" w:rsidRDefault="00F458B0" w:rsidP="00F458B0">
      <w:pPr>
        <w:pStyle w:val="PL"/>
      </w:pPr>
      <w:r>
        <w:t xml:space="preserve">        </w:t>
      </w:r>
      <w:r>
        <w:rPr>
          <w:rFonts w:cs="Arial"/>
          <w:szCs w:val="18"/>
        </w:rPr>
        <w:t xml:space="preserve">Represents the MBS User Data Ingest Session Status events.  </w:t>
      </w:r>
    </w:p>
    <w:p w14:paraId="492B174A" w14:textId="77777777" w:rsidR="00F458B0" w:rsidRDefault="00F458B0" w:rsidP="00F458B0">
      <w:pPr>
        <w:pStyle w:val="PL"/>
      </w:pPr>
      <w:r>
        <w:t xml:space="preserve">        Possible values are:</w:t>
      </w:r>
    </w:p>
    <w:p w14:paraId="15295457" w14:textId="77777777" w:rsidR="00F458B0" w:rsidRDefault="00F458B0" w:rsidP="00F458B0">
      <w:pPr>
        <w:pStyle w:val="PL"/>
      </w:pPr>
      <w:r>
        <w:t xml:space="preserve">        - </w:t>
      </w:r>
      <w:r w:rsidRPr="00A36A06">
        <w:t>USER_DATA_ING_SESS_STARTING</w:t>
      </w:r>
      <w:r>
        <w:t>: &gt;</w:t>
      </w:r>
    </w:p>
    <w:p w14:paraId="6D955B01" w14:textId="77777777" w:rsidR="00F458B0" w:rsidRDefault="00F458B0" w:rsidP="00F458B0">
      <w:pPr>
        <w:pStyle w:val="PL"/>
      </w:pPr>
      <w:r>
        <w:t xml:space="preserve">            Indicates that the MBS User Data Ingest Session is starting. This is an "MBS User Data</w:t>
      </w:r>
    </w:p>
    <w:p w14:paraId="15D1278F" w14:textId="77777777" w:rsidR="00F458B0" w:rsidRDefault="00F458B0" w:rsidP="00F458B0">
      <w:pPr>
        <w:pStyle w:val="PL"/>
      </w:pPr>
      <w:r>
        <w:t xml:space="preserve">            Ingest Session" level event</w:t>
      </w:r>
      <w:r w:rsidRPr="00FB0758">
        <w:t>.</w:t>
      </w:r>
    </w:p>
    <w:p w14:paraId="13E74589" w14:textId="77777777" w:rsidR="00F458B0" w:rsidRDefault="00F458B0" w:rsidP="00F458B0">
      <w:pPr>
        <w:pStyle w:val="PL"/>
      </w:pPr>
      <w:r>
        <w:t xml:space="preserve">        - </w:t>
      </w:r>
      <w:r w:rsidRPr="00A36A06">
        <w:t>USER_DATA_ING_SESS_STARTED</w:t>
      </w:r>
      <w:r>
        <w:t>: &gt;</w:t>
      </w:r>
    </w:p>
    <w:p w14:paraId="2A634F2B" w14:textId="77777777" w:rsidR="00F458B0" w:rsidRDefault="00F458B0" w:rsidP="00F458B0">
      <w:pPr>
        <w:pStyle w:val="PL"/>
      </w:pPr>
      <w:r>
        <w:t xml:space="preserve">            Indicates that the MBS User Data Ingest Session started. This is an "MBS User Data</w:t>
      </w:r>
    </w:p>
    <w:p w14:paraId="3EE0F984" w14:textId="77777777" w:rsidR="00F458B0" w:rsidRDefault="00F458B0" w:rsidP="00F458B0">
      <w:pPr>
        <w:pStyle w:val="PL"/>
      </w:pPr>
      <w:r>
        <w:t xml:space="preserve">            Ingest Session" level event.</w:t>
      </w:r>
    </w:p>
    <w:p w14:paraId="57D10F13" w14:textId="77777777" w:rsidR="00F458B0" w:rsidRDefault="00F458B0" w:rsidP="00F458B0">
      <w:pPr>
        <w:pStyle w:val="PL"/>
      </w:pPr>
      <w:r>
        <w:t xml:space="preserve">        - </w:t>
      </w:r>
      <w:r w:rsidRPr="00A36A06">
        <w:t>USER_DATA_ING_SESS_TERMINATED</w:t>
      </w:r>
      <w:r>
        <w:t>: &gt;</w:t>
      </w:r>
    </w:p>
    <w:p w14:paraId="0A3C28BE" w14:textId="77777777" w:rsidR="00F458B0" w:rsidRDefault="00F458B0" w:rsidP="00F458B0">
      <w:pPr>
        <w:pStyle w:val="PL"/>
      </w:pPr>
      <w:r>
        <w:t xml:space="preserve">            Indicates that the MBS User Data Ingest Session is terminated. This is an "MBS User Data</w:t>
      </w:r>
    </w:p>
    <w:p w14:paraId="40F3B686" w14:textId="77777777" w:rsidR="00F458B0" w:rsidRDefault="00F458B0" w:rsidP="00F458B0">
      <w:pPr>
        <w:pStyle w:val="PL"/>
      </w:pPr>
      <w:r>
        <w:t xml:space="preserve">            Ingest Session" level event.</w:t>
      </w:r>
    </w:p>
    <w:p w14:paraId="60AE00AE" w14:textId="77777777" w:rsidR="00F458B0" w:rsidRDefault="00F458B0" w:rsidP="00F458B0">
      <w:pPr>
        <w:pStyle w:val="PL"/>
      </w:pPr>
      <w:r>
        <w:t xml:space="preserve">        - </w:t>
      </w:r>
      <w:r w:rsidRPr="00A36A06">
        <w:t>DIST_SESS_STARTING</w:t>
      </w:r>
      <w:r>
        <w:t>: &gt;</w:t>
      </w:r>
    </w:p>
    <w:p w14:paraId="0E5CF06D" w14:textId="77777777" w:rsidR="00F458B0" w:rsidRDefault="00F458B0" w:rsidP="00F458B0">
      <w:pPr>
        <w:pStyle w:val="PL"/>
      </w:pPr>
      <w:r>
        <w:t xml:space="preserve">            Indicates that the MBS Distribution Session is starting. This is an "MBS Distribution</w:t>
      </w:r>
    </w:p>
    <w:p w14:paraId="1E803794" w14:textId="77777777" w:rsidR="00F458B0" w:rsidRDefault="00F458B0" w:rsidP="00F458B0">
      <w:pPr>
        <w:pStyle w:val="PL"/>
      </w:pPr>
      <w:r>
        <w:t xml:space="preserve">            Session" level event.</w:t>
      </w:r>
    </w:p>
    <w:p w14:paraId="37E0E229" w14:textId="77777777" w:rsidR="00F458B0" w:rsidRDefault="00F458B0" w:rsidP="00F458B0">
      <w:pPr>
        <w:pStyle w:val="PL"/>
      </w:pPr>
      <w:r w:rsidRPr="00A36A06">
        <w:t xml:space="preserve">        - DIST_SESS_START</w:t>
      </w:r>
      <w:r>
        <w:t xml:space="preserve">ED: </w:t>
      </w:r>
      <w:r w:rsidRPr="00F70972">
        <w:t>&gt;</w:t>
      </w:r>
    </w:p>
    <w:p w14:paraId="49511DFA" w14:textId="77777777" w:rsidR="00F458B0" w:rsidRDefault="00F458B0" w:rsidP="00F458B0">
      <w:pPr>
        <w:pStyle w:val="PL"/>
      </w:pPr>
      <w:r>
        <w:t xml:space="preserve">            Indicates that the MBS Distribution Session started. This is an "MBS Distribution</w:t>
      </w:r>
    </w:p>
    <w:p w14:paraId="47F7ECEA" w14:textId="77777777" w:rsidR="00F458B0" w:rsidRDefault="00F458B0" w:rsidP="00F458B0">
      <w:pPr>
        <w:pStyle w:val="PL"/>
      </w:pPr>
      <w:r>
        <w:t xml:space="preserve">            Session" level event.</w:t>
      </w:r>
    </w:p>
    <w:p w14:paraId="0D48B8D5" w14:textId="77777777" w:rsidR="00F458B0" w:rsidRDefault="00F458B0" w:rsidP="00F458B0">
      <w:pPr>
        <w:pStyle w:val="PL"/>
        <w:rPr>
          <w:lang w:eastAsia="zh-CN"/>
        </w:rPr>
      </w:pPr>
      <w:r w:rsidRPr="00A36A06">
        <w:t xml:space="preserve">        - DIST_SESS_</w:t>
      </w:r>
      <w:r>
        <w:t>TERMINATED</w:t>
      </w:r>
      <w:r>
        <w:rPr>
          <w:rFonts w:hint="eastAsia"/>
          <w:lang w:eastAsia="zh-CN"/>
        </w:rPr>
        <w:t>:</w:t>
      </w:r>
      <w:r>
        <w:rPr>
          <w:lang w:eastAsia="zh-CN"/>
        </w:rPr>
        <w:t xml:space="preserve"> &gt;</w:t>
      </w:r>
    </w:p>
    <w:p w14:paraId="39E78577" w14:textId="77777777" w:rsidR="00F458B0" w:rsidRDefault="00F458B0" w:rsidP="00F458B0">
      <w:pPr>
        <w:pStyle w:val="PL"/>
        <w:rPr>
          <w:lang w:eastAsia="zh-CN"/>
        </w:rPr>
      </w:pPr>
      <w:r>
        <w:rPr>
          <w:lang w:eastAsia="zh-CN"/>
        </w:rPr>
        <w:t xml:space="preserve">            Indicates that the MBS Distribution Session is terminated. This is an "MBS Distribution</w:t>
      </w:r>
    </w:p>
    <w:p w14:paraId="01F80804" w14:textId="77777777" w:rsidR="00F458B0" w:rsidRDefault="00F458B0" w:rsidP="00F458B0">
      <w:pPr>
        <w:pStyle w:val="PL"/>
      </w:pPr>
      <w:r>
        <w:rPr>
          <w:lang w:eastAsia="zh-CN"/>
        </w:rPr>
        <w:t xml:space="preserve">            Session" level event.</w:t>
      </w:r>
    </w:p>
    <w:p w14:paraId="23583681" w14:textId="77777777" w:rsidR="00F458B0" w:rsidRDefault="00F458B0" w:rsidP="00F458B0">
      <w:pPr>
        <w:pStyle w:val="PL"/>
      </w:pPr>
      <w:r>
        <w:t xml:space="preserve">        - </w:t>
      </w:r>
      <w:r w:rsidRPr="00A36A06">
        <w:t>DIST_SESS_SERV_MNGT_FAILURE</w:t>
      </w:r>
      <w:r>
        <w:t>: &gt;</w:t>
      </w:r>
    </w:p>
    <w:p w14:paraId="0A2FBD6C" w14:textId="77777777" w:rsidR="00F458B0" w:rsidRDefault="00F458B0" w:rsidP="00F458B0">
      <w:pPr>
        <w:pStyle w:val="PL"/>
      </w:pPr>
      <w:r>
        <w:t xml:space="preserve">            Indicates that the MBS Distribution Session could not be started (e.g. the necessary</w:t>
      </w:r>
    </w:p>
    <w:p w14:paraId="64829872" w14:textId="77777777" w:rsidR="00F458B0" w:rsidRDefault="00F458B0" w:rsidP="00F458B0">
      <w:pPr>
        <w:pStyle w:val="PL"/>
      </w:pPr>
      <w:r>
        <w:t xml:space="preserve">            resources could not be allocated by the MBS system). This is an "MBS Distribution</w:t>
      </w:r>
    </w:p>
    <w:p w14:paraId="011F40CF" w14:textId="77777777" w:rsidR="00F458B0" w:rsidRDefault="00F458B0" w:rsidP="00F458B0">
      <w:pPr>
        <w:pStyle w:val="PL"/>
      </w:pPr>
      <w:r>
        <w:t xml:space="preserve">            Session" level event.</w:t>
      </w:r>
    </w:p>
    <w:p w14:paraId="2705EE30" w14:textId="77777777" w:rsidR="00F458B0" w:rsidRDefault="00F458B0" w:rsidP="00F458B0">
      <w:pPr>
        <w:pStyle w:val="PL"/>
      </w:pPr>
      <w:r>
        <w:t xml:space="preserve">        - </w:t>
      </w:r>
      <w:r w:rsidRPr="00A36A06">
        <w:t>DIST_SESS_POL_CRTL_FAILURE</w:t>
      </w:r>
      <w:r>
        <w:t>: &gt;</w:t>
      </w:r>
    </w:p>
    <w:p w14:paraId="298F68A1" w14:textId="77777777" w:rsidR="00F458B0" w:rsidRDefault="00F458B0" w:rsidP="00F458B0">
      <w:pPr>
        <w:pStyle w:val="PL"/>
      </w:pPr>
      <w:r>
        <w:t xml:space="preserve">            Indicates that the MBS Distribution Session could not be started because of a policy</w:t>
      </w:r>
    </w:p>
    <w:p w14:paraId="7DADA883" w14:textId="77777777" w:rsidR="00F458B0" w:rsidRDefault="00F458B0" w:rsidP="00F458B0">
      <w:pPr>
        <w:pStyle w:val="PL"/>
      </w:pPr>
      <w:r>
        <w:t xml:space="preserve">            authorization/control failure or rejection. This is an "MBS Distribution Session"</w:t>
      </w:r>
    </w:p>
    <w:p w14:paraId="0A269EBE" w14:textId="77777777" w:rsidR="00F458B0" w:rsidRDefault="00F458B0" w:rsidP="00F458B0">
      <w:pPr>
        <w:pStyle w:val="PL"/>
      </w:pPr>
      <w:r>
        <w:t xml:space="preserve">            level event.</w:t>
      </w:r>
    </w:p>
    <w:p w14:paraId="06A4A589" w14:textId="77777777" w:rsidR="00F458B0" w:rsidRDefault="00F458B0" w:rsidP="00F458B0">
      <w:pPr>
        <w:pStyle w:val="PL"/>
      </w:pPr>
      <w:r>
        <w:t xml:space="preserve">        - </w:t>
      </w:r>
      <w:r w:rsidRPr="00A36A06">
        <w:t>DATA_INGEST_FAILURE</w:t>
      </w:r>
      <w:r>
        <w:t>: &gt;</w:t>
      </w:r>
    </w:p>
    <w:p w14:paraId="756F2952" w14:textId="77777777" w:rsidR="00F458B0" w:rsidRDefault="00F458B0" w:rsidP="00F458B0">
      <w:pPr>
        <w:pStyle w:val="PL"/>
      </w:pPr>
      <w:r>
        <w:t xml:space="preserve">            The MBS User Data Ingest is failed because the MBSTF is expecting data (the MBS Session</w:t>
      </w:r>
    </w:p>
    <w:p w14:paraId="4491239A" w14:textId="77777777" w:rsidR="00F458B0" w:rsidRDefault="00F458B0" w:rsidP="00F458B0">
      <w:pPr>
        <w:pStyle w:val="PL"/>
      </w:pPr>
      <w:r>
        <w:t xml:space="preserve">            is active), but not receiving it. This is an "MBS Distribution Session" level event.</w:t>
      </w:r>
    </w:p>
    <w:p w14:paraId="0F0FABAE" w14:textId="77777777" w:rsidR="00F458B0" w:rsidRDefault="00F458B0" w:rsidP="00F458B0">
      <w:pPr>
        <w:pStyle w:val="PL"/>
      </w:pPr>
      <w:r>
        <w:t xml:space="preserve">        - DELIVERY_STARTED: &gt;</w:t>
      </w:r>
    </w:p>
    <w:p w14:paraId="6739F8CB" w14:textId="77777777" w:rsidR="00F458B0" w:rsidRDefault="00F458B0" w:rsidP="00F458B0">
      <w:pPr>
        <w:pStyle w:val="PL"/>
      </w:pPr>
      <w:r>
        <w:t xml:space="preserve">            The MBS User Data delivery is started.</w:t>
      </w:r>
    </w:p>
    <w:p w14:paraId="360A61A2" w14:textId="77777777" w:rsidR="00F458B0" w:rsidRDefault="00F458B0" w:rsidP="00F458B0">
      <w:pPr>
        <w:pStyle w:val="PL"/>
      </w:pPr>
      <w:r>
        <w:t xml:space="preserve">        - SESSION_TERMINATED: &gt;</w:t>
      </w:r>
    </w:p>
    <w:p w14:paraId="47504E2E" w14:textId="77777777" w:rsidR="00F458B0" w:rsidRDefault="00F458B0" w:rsidP="00F458B0">
      <w:pPr>
        <w:pStyle w:val="PL"/>
      </w:pPr>
      <w:r>
        <w:t xml:space="preserve">            </w:t>
      </w:r>
      <w:r w:rsidRPr="004519E1">
        <w:t xml:space="preserve">The </w:t>
      </w:r>
      <w:r>
        <w:t>MBS User Data Ingest Session is terminated.</w:t>
      </w:r>
    </w:p>
    <w:p w14:paraId="6ED41BBE" w14:textId="77777777" w:rsidR="00F458B0" w:rsidRDefault="00F458B0" w:rsidP="00F458B0">
      <w:pPr>
        <w:pStyle w:val="PL"/>
      </w:pPr>
      <w:r>
        <w:t xml:space="preserve">        - DIST_SESS_ACTIVATED:</w:t>
      </w:r>
    </w:p>
    <w:p w14:paraId="5A392A7A" w14:textId="77777777" w:rsidR="00F458B0" w:rsidRDefault="00F458B0" w:rsidP="00F458B0">
      <w:pPr>
        <w:pStyle w:val="PL"/>
      </w:pPr>
      <w:r>
        <w:t xml:space="preserve">            Indicates that the MBS Distribution Session is activated successfully.</w:t>
      </w:r>
    </w:p>
    <w:p w14:paraId="5E1F7E3C" w14:textId="77777777" w:rsidR="00F458B0" w:rsidRDefault="00F458B0" w:rsidP="00F458B0">
      <w:pPr>
        <w:pStyle w:val="PL"/>
      </w:pPr>
      <w:r>
        <w:t xml:space="preserve">        - DIST_SESS_DEACTIVATED:</w:t>
      </w:r>
    </w:p>
    <w:p w14:paraId="793A9D8F" w14:textId="77777777" w:rsidR="00F458B0" w:rsidRDefault="00F458B0" w:rsidP="00F458B0">
      <w:pPr>
        <w:pStyle w:val="PL"/>
      </w:pPr>
      <w:r>
        <w:lastRenderedPageBreak/>
        <w:t xml:space="preserve">            Indicates that the MBS Distribution Session is deactivated.</w:t>
      </w:r>
    </w:p>
    <w:p w14:paraId="58BB6804" w14:textId="77777777" w:rsidR="00F458B0" w:rsidRDefault="00F458B0" w:rsidP="00F458B0">
      <w:pPr>
        <w:pStyle w:val="PL"/>
      </w:pPr>
      <w:r>
        <w:t xml:space="preserve">        - DIST_SESS_EST_FAILURE:</w:t>
      </w:r>
    </w:p>
    <w:p w14:paraId="28923F0A" w14:textId="77777777" w:rsidR="00F458B0" w:rsidRDefault="00F458B0" w:rsidP="00F458B0">
      <w:pPr>
        <w:pStyle w:val="PL"/>
      </w:pPr>
      <w:r>
        <w:t xml:space="preserve">            Indicates that the MBSF failed to successfully establish the MBS Distribution Session at</w:t>
      </w:r>
    </w:p>
    <w:p w14:paraId="0D893774" w14:textId="77777777" w:rsidR="00F458B0" w:rsidRDefault="00F458B0" w:rsidP="00F458B0">
      <w:pPr>
        <w:pStyle w:val="PL"/>
      </w:pPr>
      <w:r>
        <w:t xml:space="preserve">            the MBSTF. This is an "MBS Distribution Session" level event.</w:t>
      </w:r>
    </w:p>
    <w:p w14:paraId="6421284B" w14:textId="77777777" w:rsidR="00F458B0" w:rsidRDefault="00F458B0" w:rsidP="00F458B0">
      <w:pPr>
        <w:pStyle w:val="PL"/>
      </w:pPr>
      <w:r>
        <w:t xml:space="preserve">        - DIST_SESS_ESTABLISHED:</w:t>
      </w:r>
    </w:p>
    <w:p w14:paraId="6713A634" w14:textId="77777777" w:rsidR="00F458B0" w:rsidRDefault="00F458B0" w:rsidP="00F458B0">
      <w:pPr>
        <w:pStyle w:val="PL"/>
      </w:pPr>
      <w:r>
        <w:t xml:space="preserve">            Indicates that the MBS Distribution Session established.</w:t>
      </w:r>
    </w:p>
    <w:p w14:paraId="77DBF460" w14:textId="77777777" w:rsidR="00F458B0" w:rsidRDefault="00F458B0" w:rsidP="00F458B0">
      <w:pPr>
        <w:pStyle w:val="PL"/>
      </w:pPr>
      <w:r>
        <w:t xml:space="preserve">            This is an "MBS Distribution Session" level event.</w:t>
      </w:r>
    </w:p>
    <w:p w14:paraId="4C3AFEC3" w14:textId="77777777" w:rsidR="00F458B0" w:rsidRDefault="00F458B0" w:rsidP="00F458B0">
      <w:pPr>
        <w:pStyle w:val="PL"/>
      </w:pPr>
      <w:r>
        <w:t xml:space="preserve">        - USER_SER_AD:</w:t>
      </w:r>
    </w:p>
    <w:p w14:paraId="0E4C4A4C" w14:textId="77777777" w:rsidR="00F458B0" w:rsidRDefault="00F458B0" w:rsidP="00F458B0">
      <w:pPr>
        <w:pStyle w:val="PL"/>
      </w:pPr>
      <w:r>
        <w:t xml:space="preserve">            Indicates that the MBSF advertises the User Service Announcement information to the MBS</w:t>
      </w:r>
    </w:p>
    <w:p w14:paraId="1FCAF5B7" w14:textId="77777777" w:rsidR="00F458B0" w:rsidRDefault="00F458B0" w:rsidP="00F458B0">
      <w:pPr>
        <w:pStyle w:val="PL"/>
      </w:pPr>
      <w:r>
        <w:t xml:space="preserve">            Application Provider.</w:t>
      </w:r>
    </w:p>
    <w:p w14:paraId="4841387C" w14:textId="77777777" w:rsidR="00F458B0" w:rsidRPr="00BC4999" w:rsidRDefault="00F458B0" w:rsidP="00F458B0">
      <w:pPr>
        <w:pStyle w:val="PL"/>
      </w:pPr>
    </w:p>
    <w:bookmarkEnd w:id="6"/>
    <w:bookmarkEnd w:id="7"/>
    <w:bookmarkEnd w:id="8"/>
    <w:bookmarkEnd w:id="9"/>
    <w:bookmarkEnd w:id="10"/>
    <w:bookmarkEnd w:id="11"/>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BEE4C" w14:textId="77777777" w:rsidR="00254738" w:rsidRDefault="00254738">
      <w:r>
        <w:separator/>
      </w:r>
    </w:p>
  </w:endnote>
  <w:endnote w:type="continuationSeparator" w:id="0">
    <w:p w14:paraId="5701F33A" w14:textId="77777777" w:rsidR="00254738" w:rsidRDefault="00254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ADB6E" w14:textId="77777777" w:rsidR="00254738" w:rsidRDefault="00254738">
      <w:r>
        <w:separator/>
      </w:r>
    </w:p>
  </w:footnote>
  <w:footnote w:type="continuationSeparator" w:id="0">
    <w:p w14:paraId="35E2B72E" w14:textId="77777777" w:rsidR="00254738" w:rsidRDefault="00254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2448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68CF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68F6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FE1A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C489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801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4E92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80DD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9E9E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A6A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4432632"/>
    <w:multiLevelType w:val="hybridMultilevel"/>
    <w:tmpl w:val="86EEE7EC"/>
    <w:lvl w:ilvl="0" w:tplc="32C29214">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24"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18999030">
    <w:abstractNumId w:val="20"/>
  </w:num>
  <w:num w:numId="2" w16cid:durableId="1610618905">
    <w:abstractNumId w:val="23"/>
  </w:num>
  <w:num w:numId="3" w16cid:durableId="32443108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57516405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5" w16cid:durableId="656373947">
    <w:abstractNumId w:val="11"/>
  </w:num>
  <w:num w:numId="6" w16cid:durableId="1750078089">
    <w:abstractNumId w:val="35"/>
  </w:num>
  <w:num w:numId="7" w16cid:durableId="1353843189">
    <w:abstractNumId w:val="33"/>
  </w:num>
  <w:num w:numId="8" w16cid:durableId="819269169">
    <w:abstractNumId w:val="9"/>
  </w:num>
  <w:num w:numId="9" w16cid:durableId="689645945">
    <w:abstractNumId w:val="7"/>
  </w:num>
  <w:num w:numId="10" w16cid:durableId="1044912398">
    <w:abstractNumId w:val="6"/>
  </w:num>
  <w:num w:numId="11" w16cid:durableId="1578395687">
    <w:abstractNumId w:val="5"/>
  </w:num>
  <w:num w:numId="12" w16cid:durableId="1804149492">
    <w:abstractNumId w:val="4"/>
  </w:num>
  <w:num w:numId="13" w16cid:durableId="440493153">
    <w:abstractNumId w:val="8"/>
  </w:num>
  <w:num w:numId="14" w16cid:durableId="396127691">
    <w:abstractNumId w:val="3"/>
  </w:num>
  <w:num w:numId="15" w16cid:durableId="1366443215">
    <w:abstractNumId w:val="2"/>
  </w:num>
  <w:num w:numId="16" w16cid:durableId="2019966893">
    <w:abstractNumId w:val="1"/>
  </w:num>
  <w:num w:numId="17" w16cid:durableId="184713156">
    <w:abstractNumId w:val="0"/>
  </w:num>
  <w:num w:numId="18" w16cid:durableId="1171027612">
    <w:abstractNumId w:val="37"/>
  </w:num>
  <w:num w:numId="19" w16cid:durableId="2128229843">
    <w:abstractNumId w:val="34"/>
  </w:num>
  <w:num w:numId="20" w16cid:durableId="736321861">
    <w:abstractNumId w:val="13"/>
  </w:num>
  <w:num w:numId="21" w16cid:durableId="1782912638">
    <w:abstractNumId w:val="36"/>
  </w:num>
  <w:num w:numId="22" w16cid:durableId="279459002">
    <w:abstractNumId w:val="12"/>
  </w:num>
  <w:num w:numId="23" w16cid:durableId="2061243565">
    <w:abstractNumId w:val="30"/>
  </w:num>
  <w:num w:numId="24" w16cid:durableId="1914583595">
    <w:abstractNumId w:val="29"/>
  </w:num>
  <w:num w:numId="25" w16cid:durableId="859050825">
    <w:abstractNumId w:val="15"/>
  </w:num>
  <w:num w:numId="26" w16cid:durableId="454450719">
    <w:abstractNumId w:val="32"/>
  </w:num>
  <w:num w:numId="27" w16cid:durableId="557667372">
    <w:abstractNumId w:val="27"/>
  </w:num>
  <w:num w:numId="28" w16cid:durableId="1821339190">
    <w:abstractNumId w:val="16"/>
  </w:num>
  <w:num w:numId="29" w16cid:durableId="1596665290">
    <w:abstractNumId w:val="19"/>
  </w:num>
  <w:num w:numId="30" w16cid:durableId="1717393611">
    <w:abstractNumId w:val="21"/>
  </w:num>
  <w:num w:numId="31" w16cid:durableId="920792797">
    <w:abstractNumId w:val="18"/>
  </w:num>
  <w:num w:numId="32" w16cid:durableId="93868727">
    <w:abstractNumId w:val="17"/>
  </w:num>
  <w:num w:numId="33" w16cid:durableId="2076851567">
    <w:abstractNumId w:val="28"/>
  </w:num>
  <w:num w:numId="34" w16cid:durableId="278536506">
    <w:abstractNumId w:val="24"/>
  </w:num>
  <w:num w:numId="35" w16cid:durableId="1911039512">
    <w:abstractNumId w:val="25"/>
  </w:num>
  <w:num w:numId="36" w16cid:durableId="446045628">
    <w:abstractNumId w:val="38"/>
  </w:num>
  <w:num w:numId="37" w16cid:durableId="1905338936">
    <w:abstractNumId w:val="26"/>
  </w:num>
  <w:num w:numId="38" w16cid:durableId="1600480772">
    <w:abstractNumId w:val="22"/>
  </w:num>
  <w:num w:numId="39" w16cid:durableId="1947037097">
    <w:abstractNumId w:val="14"/>
  </w:num>
  <w:num w:numId="40" w16cid:durableId="861014463">
    <w:abstractNumId w:val="3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_Maria Liang r1">
    <w15:presenceInfo w15:providerId="None" w15:userId="Ericsson _Maria Liang r1"/>
  </w15:person>
  <w15:person w15:author="MZ_Ericsson r1">
    <w15:presenceInfo w15:providerId="None" w15:userId="MZ_Ericsson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555"/>
    <w:rsid w:val="0000166F"/>
    <w:rsid w:val="00001D09"/>
    <w:rsid w:val="000045EF"/>
    <w:rsid w:val="00006C65"/>
    <w:rsid w:val="00007D19"/>
    <w:rsid w:val="00011AF5"/>
    <w:rsid w:val="000135A7"/>
    <w:rsid w:val="0001528D"/>
    <w:rsid w:val="000172B8"/>
    <w:rsid w:val="00017C32"/>
    <w:rsid w:val="00017D3E"/>
    <w:rsid w:val="00023041"/>
    <w:rsid w:val="00024EF5"/>
    <w:rsid w:val="000269FA"/>
    <w:rsid w:val="00027443"/>
    <w:rsid w:val="00030236"/>
    <w:rsid w:val="000314C5"/>
    <w:rsid w:val="0003160C"/>
    <w:rsid w:val="00031C6F"/>
    <w:rsid w:val="00031C78"/>
    <w:rsid w:val="00032D47"/>
    <w:rsid w:val="00032E1F"/>
    <w:rsid w:val="00033438"/>
    <w:rsid w:val="00034254"/>
    <w:rsid w:val="000351D0"/>
    <w:rsid w:val="000375D8"/>
    <w:rsid w:val="0003770A"/>
    <w:rsid w:val="000379DC"/>
    <w:rsid w:val="0004048C"/>
    <w:rsid w:val="00040609"/>
    <w:rsid w:val="0004066F"/>
    <w:rsid w:val="00043516"/>
    <w:rsid w:val="000440D1"/>
    <w:rsid w:val="000446E3"/>
    <w:rsid w:val="00044DAD"/>
    <w:rsid w:val="000450BB"/>
    <w:rsid w:val="0004690D"/>
    <w:rsid w:val="00046C4E"/>
    <w:rsid w:val="00053EB1"/>
    <w:rsid w:val="00054F09"/>
    <w:rsid w:val="00055FEE"/>
    <w:rsid w:val="00057B28"/>
    <w:rsid w:val="000601C2"/>
    <w:rsid w:val="000610A7"/>
    <w:rsid w:val="0006127F"/>
    <w:rsid w:val="0006327A"/>
    <w:rsid w:val="000665D8"/>
    <w:rsid w:val="00073C5C"/>
    <w:rsid w:val="00074131"/>
    <w:rsid w:val="00074692"/>
    <w:rsid w:val="00081203"/>
    <w:rsid w:val="00082134"/>
    <w:rsid w:val="000824D7"/>
    <w:rsid w:val="00083B7F"/>
    <w:rsid w:val="000842A9"/>
    <w:rsid w:val="00085AD5"/>
    <w:rsid w:val="00087083"/>
    <w:rsid w:val="00091620"/>
    <w:rsid w:val="0009260F"/>
    <w:rsid w:val="00093E3E"/>
    <w:rsid w:val="00096FF7"/>
    <w:rsid w:val="000A03A6"/>
    <w:rsid w:val="000A0978"/>
    <w:rsid w:val="000A4E32"/>
    <w:rsid w:val="000A58DA"/>
    <w:rsid w:val="000A6B38"/>
    <w:rsid w:val="000A722A"/>
    <w:rsid w:val="000B05C1"/>
    <w:rsid w:val="000B1A80"/>
    <w:rsid w:val="000B280C"/>
    <w:rsid w:val="000B52D4"/>
    <w:rsid w:val="000B7C23"/>
    <w:rsid w:val="000C2535"/>
    <w:rsid w:val="000C286E"/>
    <w:rsid w:val="000C3B72"/>
    <w:rsid w:val="000C3EFA"/>
    <w:rsid w:val="000C4005"/>
    <w:rsid w:val="000C4B0F"/>
    <w:rsid w:val="000C6B75"/>
    <w:rsid w:val="000C73B3"/>
    <w:rsid w:val="000D1E6D"/>
    <w:rsid w:val="000D4354"/>
    <w:rsid w:val="000D59D6"/>
    <w:rsid w:val="000D5FE2"/>
    <w:rsid w:val="000D6D81"/>
    <w:rsid w:val="000E2DAD"/>
    <w:rsid w:val="000E31DA"/>
    <w:rsid w:val="000E3F93"/>
    <w:rsid w:val="000E5B0F"/>
    <w:rsid w:val="000E5B31"/>
    <w:rsid w:val="000E6113"/>
    <w:rsid w:val="000E616D"/>
    <w:rsid w:val="000E6463"/>
    <w:rsid w:val="000E6482"/>
    <w:rsid w:val="000E721B"/>
    <w:rsid w:val="000F17F0"/>
    <w:rsid w:val="000F277A"/>
    <w:rsid w:val="000F56D0"/>
    <w:rsid w:val="00101ABB"/>
    <w:rsid w:val="0010287E"/>
    <w:rsid w:val="00102A8E"/>
    <w:rsid w:val="00104A1F"/>
    <w:rsid w:val="00105335"/>
    <w:rsid w:val="00106C25"/>
    <w:rsid w:val="0010757C"/>
    <w:rsid w:val="0011204A"/>
    <w:rsid w:val="00114584"/>
    <w:rsid w:val="00114913"/>
    <w:rsid w:val="00116BD7"/>
    <w:rsid w:val="00117D41"/>
    <w:rsid w:val="00121E1E"/>
    <w:rsid w:val="00122B14"/>
    <w:rsid w:val="00123076"/>
    <w:rsid w:val="0012596A"/>
    <w:rsid w:val="001310F7"/>
    <w:rsid w:val="00131604"/>
    <w:rsid w:val="00132719"/>
    <w:rsid w:val="0013595B"/>
    <w:rsid w:val="00135AD0"/>
    <w:rsid w:val="0013702F"/>
    <w:rsid w:val="001378C8"/>
    <w:rsid w:val="00140BA7"/>
    <w:rsid w:val="00140C67"/>
    <w:rsid w:val="00140E37"/>
    <w:rsid w:val="001447B5"/>
    <w:rsid w:val="00145630"/>
    <w:rsid w:val="00146CBD"/>
    <w:rsid w:val="0014774A"/>
    <w:rsid w:val="0015060A"/>
    <w:rsid w:val="00150B4D"/>
    <w:rsid w:val="00151598"/>
    <w:rsid w:val="00151840"/>
    <w:rsid w:val="00151915"/>
    <w:rsid w:val="00152119"/>
    <w:rsid w:val="0015290F"/>
    <w:rsid w:val="001531AF"/>
    <w:rsid w:val="00154DBE"/>
    <w:rsid w:val="00155591"/>
    <w:rsid w:val="001606B1"/>
    <w:rsid w:val="00160A0F"/>
    <w:rsid w:val="00160D12"/>
    <w:rsid w:val="00161242"/>
    <w:rsid w:val="001624BD"/>
    <w:rsid w:val="00164AC6"/>
    <w:rsid w:val="00164ED3"/>
    <w:rsid w:val="00167BD8"/>
    <w:rsid w:val="00173A2A"/>
    <w:rsid w:val="001761FB"/>
    <w:rsid w:val="00176287"/>
    <w:rsid w:val="0017664C"/>
    <w:rsid w:val="00180ACE"/>
    <w:rsid w:val="001815A7"/>
    <w:rsid w:val="001825A7"/>
    <w:rsid w:val="001866A5"/>
    <w:rsid w:val="00191EB6"/>
    <w:rsid w:val="00193273"/>
    <w:rsid w:val="00193B7D"/>
    <w:rsid w:val="00194B54"/>
    <w:rsid w:val="00195284"/>
    <w:rsid w:val="001A13E5"/>
    <w:rsid w:val="001A2151"/>
    <w:rsid w:val="001A40F6"/>
    <w:rsid w:val="001A440F"/>
    <w:rsid w:val="001A7E5D"/>
    <w:rsid w:val="001B35B2"/>
    <w:rsid w:val="001B555F"/>
    <w:rsid w:val="001B747E"/>
    <w:rsid w:val="001B7E70"/>
    <w:rsid w:val="001C29F7"/>
    <w:rsid w:val="001C3C69"/>
    <w:rsid w:val="001C3D24"/>
    <w:rsid w:val="001C4C45"/>
    <w:rsid w:val="001C55A2"/>
    <w:rsid w:val="001C63D0"/>
    <w:rsid w:val="001C681B"/>
    <w:rsid w:val="001D540A"/>
    <w:rsid w:val="001D563B"/>
    <w:rsid w:val="001D58EE"/>
    <w:rsid w:val="001D603D"/>
    <w:rsid w:val="001D62C7"/>
    <w:rsid w:val="001E18A1"/>
    <w:rsid w:val="001E4D67"/>
    <w:rsid w:val="001E4E03"/>
    <w:rsid w:val="001E566B"/>
    <w:rsid w:val="001E6194"/>
    <w:rsid w:val="001E6F77"/>
    <w:rsid w:val="001F02BF"/>
    <w:rsid w:val="001F0A96"/>
    <w:rsid w:val="001F0F06"/>
    <w:rsid w:val="001F2617"/>
    <w:rsid w:val="001F3061"/>
    <w:rsid w:val="001F3337"/>
    <w:rsid w:val="001F35DD"/>
    <w:rsid w:val="001F4AAA"/>
    <w:rsid w:val="001F6928"/>
    <w:rsid w:val="002007DB"/>
    <w:rsid w:val="0020112F"/>
    <w:rsid w:val="002023FC"/>
    <w:rsid w:val="00203797"/>
    <w:rsid w:val="00203DA3"/>
    <w:rsid w:val="00205CB1"/>
    <w:rsid w:val="0020606F"/>
    <w:rsid w:val="0020713E"/>
    <w:rsid w:val="00211F1B"/>
    <w:rsid w:val="002127C7"/>
    <w:rsid w:val="00213485"/>
    <w:rsid w:val="002137C1"/>
    <w:rsid w:val="00214004"/>
    <w:rsid w:val="00214F8B"/>
    <w:rsid w:val="002151D1"/>
    <w:rsid w:val="0021524B"/>
    <w:rsid w:val="00215BA0"/>
    <w:rsid w:val="00217A0A"/>
    <w:rsid w:val="00220E20"/>
    <w:rsid w:val="00221ABE"/>
    <w:rsid w:val="00222C68"/>
    <w:rsid w:val="00222F21"/>
    <w:rsid w:val="00223DEF"/>
    <w:rsid w:val="00230F78"/>
    <w:rsid w:val="0023166A"/>
    <w:rsid w:val="00231904"/>
    <w:rsid w:val="0023378D"/>
    <w:rsid w:val="00233FCB"/>
    <w:rsid w:val="00234C2D"/>
    <w:rsid w:val="00235803"/>
    <w:rsid w:val="002368B5"/>
    <w:rsid w:val="00236ABB"/>
    <w:rsid w:val="00237114"/>
    <w:rsid w:val="00240C74"/>
    <w:rsid w:val="0024297A"/>
    <w:rsid w:val="0024341F"/>
    <w:rsid w:val="0024380E"/>
    <w:rsid w:val="00247CB9"/>
    <w:rsid w:val="002522CC"/>
    <w:rsid w:val="002539C5"/>
    <w:rsid w:val="00254738"/>
    <w:rsid w:val="002555F3"/>
    <w:rsid w:val="00256B01"/>
    <w:rsid w:val="00257A76"/>
    <w:rsid w:val="00261228"/>
    <w:rsid w:val="002637F1"/>
    <w:rsid w:val="002641DE"/>
    <w:rsid w:val="002643D0"/>
    <w:rsid w:val="002656C7"/>
    <w:rsid w:val="00266D64"/>
    <w:rsid w:val="002708B1"/>
    <w:rsid w:val="0027798A"/>
    <w:rsid w:val="00277D04"/>
    <w:rsid w:val="00277D67"/>
    <w:rsid w:val="002806B3"/>
    <w:rsid w:val="00282EA1"/>
    <w:rsid w:val="00283772"/>
    <w:rsid w:val="00285766"/>
    <w:rsid w:val="0029131A"/>
    <w:rsid w:val="002922C9"/>
    <w:rsid w:val="002A0FA3"/>
    <w:rsid w:val="002A188C"/>
    <w:rsid w:val="002A2F60"/>
    <w:rsid w:val="002A3A8D"/>
    <w:rsid w:val="002A4729"/>
    <w:rsid w:val="002A49CF"/>
    <w:rsid w:val="002A658D"/>
    <w:rsid w:val="002A7875"/>
    <w:rsid w:val="002A79B1"/>
    <w:rsid w:val="002B5337"/>
    <w:rsid w:val="002C0D43"/>
    <w:rsid w:val="002C2847"/>
    <w:rsid w:val="002C31E2"/>
    <w:rsid w:val="002C393C"/>
    <w:rsid w:val="002C40BB"/>
    <w:rsid w:val="002C4E35"/>
    <w:rsid w:val="002C694B"/>
    <w:rsid w:val="002C77E8"/>
    <w:rsid w:val="002D0E47"/>
    <w:rsid w:val="002D3492"/>
    <w:rsid w:val="002D42C5"/>
    <w:rsid w:val="002D43B6"/>
    <w:rsid w:val="002D4799"/>
    <w:rsid w:val="002D5329"/>
    <w:rsid w:val="002D573A"/>
    <w:rsid w:val="002E16AF"/>
    <w:rsid w:val="002E3BAC"/>
    <w:rsid w:val="002E49B0"/>
    <w:rsid w:val="002E649F"/>
    <w:rsid w:val="002E7D5D"/>
    <w:rsid w:val="002F0C0F"/>
    <w:rsid w:val="002F17BF"/>
    <w:rsid w:val="002F1D4A"/>
    <w:rsid w:val="002F1FAA"/>
    <w:rsid w:val="002F4334"/>
    <w:rsid w:val="002F4B97"/>
    <w:rsid w:val="002F7D0B"/>
    <w:rsid w:val="00300BE9"/>
    <w:rsid w:val="003039A0"/>
    <w:rsid w:val="00304769"/>
    <w:rsid w:val="0030568A"/>
    <w:rsid w:val="003063DB"/>
    <w:rsid w:val="003067AA"/>
    <w:rsid w:val="00307AC3"/>
    <w:rsid w:val="00315BCD"/>
    <w:rsid w:val="00315CD4"/>
    <w:rsid w:val="00316068"/>
    <w:rsid w:val="00316234"/>
    <w:rsid w:val="00316E31"/>
    <w:rsid w:val="00320445"/>
    <w:rsid w:val="00320A1A"/>
    <w:rsid w:val="003226C5"/>
    <w:rsid w:val="00323338"/>
    <w:rsid w:val="003234EB"/>
    <w:rsid w:val="00325A3D"/>
    <w:rsid w:val="00327F72"/>
    <w:rsid w:val="0033097E"/>
    <w:rsid w:val="0033294B"/>
    <w:rsid w:val="00332999"/>
    <w:rsid w:val="003338A3"/>
    <w:rsid w:val="00333BC1"/>
    <w:rsid w:val="003378BE"/>
    <w:rsid w:val="00341BE5"/>
    <w:rsid w:val="00344849"/>
    <w:rsid w:val="00344CA7"/>
    <w:rsid w:val="0034557E"/>
    <w:rsid w:val="00345D69"/>
    <w:rsid w:val="00346EB6"/>
    <w:rsid w:val="00350FB1"/>
    <w:rsid w:val="00351C9B"/>
    <w:rsid w:val="00351DBC"/>
    <w:rsid w:val="0035238A"/>
    <w:rsid w:val="00353246"/>
    <w:rsid w:val="003533EF"/>
    <w:rsid w:val="00354706"/>
    <w:rsid w:val="0035565F"/>
    <w:rsid w:val="003619B7"/>
    <w:rsid w:val="00362A2C"/>
    <w:rsid w:val="00363525"/>
    <w:rsid w:val="00366683"/>
    <w:rsid w:val="00367A0D"/>
    <w:rsid w:val="003716D9"/>
    <w:rsid w:val="00373C92"/>
    <w:rsid w:val="00375272"/>
    <w:rsid w:val="00375967"/>
    <w:rsid w:val="00377105"/>
    <w:rsid w:val="00380BD7"/>
    <w:rsid w:val="003869E5"/>
    <w:rsid w:val="003875E3"/>
    <w:rsid w:val="00392399"/>
    <w:rsid w:val="003A4EFA"/>
    <w:rsid w:val="003A565E"/>
    <w:rsid w:val="003A6DAF"/>
    <w:rsid w:val="003A7E12"/>
    <w:rsid w:val="003B1574"/>
    <w:rsid w:val="003B3460"/>
    <w:rsid w:val="003B4E77"/>
    <w:rsid w:val="003B65B4"/>
    <w:rsid w:val="003B6A1E"/>
    <w:rsid w:val="003B6F4B"/>
    <w:rsid w:val="003C08FB"/>
    <w:rsid w:val="003C0FEF"/>
    <w:rsid w:val="003C53A1"/>
    <w:rsid w:val="003C6714"/>
    <w:rsid w:val="003D0793"/>
    <w:rsid w:val="003D1A18"/>
    <w:rsid w:val="003D1F21"/>
    <w:rsid w:val="003D315B"/>
    <w:rsid w:val="003D4B69"/>
    <w:rsid w:val="003D4DB9"/>
    <w:rsid w:val="003D6018"/>
    <w:rsid w:val="003D772A"/>
    <w:rsid w:val="003E0172"/>
    <w:rsid w:val="003E262A"/>
    <w:rsid w:val="003E2E43"/>
    <w:rsid w:val="003E341C"/>
    <w:rsid w:val="003E57F9"/>
    <w:rsid w:val="003E5D15"/>
    <w:rsid w:val="003E727D"/>
    <w:rsid w:val="003E729C"/>
    <w:rsid w:val="003F1579"/>
    <w:rsid w:val="003F23C4"/>
    <w:rsid w:val="003F2405"/>
    <w:rsid w:val="003F5CBF"/>
    <w:rsid w:val="0040076A"/>
    <w:rsid w:val="004007CF"/>
    <w:rsid w:val="0040555D"/>
    <w:rsid w:val="00406D51"/>
    <w:rsid w:val="00412440"/>
    <w:rsid w:val="00413E6C"/>
    <w:rsid w:val="004149DC"/>
    <w:rsid w:val="004151F6"/>
    <w:rsid w:val="0041772C"/>
    <w:rsid w:val="00417D81"/>
    <w:rsid w:val="004200A2"/>
    <w:rsid w:val="00421065"/>
    <w:rsid w:val="00421692"/>
    <w:rsid w:val="00422624"/>
    <w:rsid w:val="00423916"/>
    <w:rsid w:val="004250BD"/>
    <w:rsid w:val="00426885"/>
    <w:rsid w:val="0043228B"/>
    <w:rsid w:val="00432B6E"/>
    <w:rsid w:val="00432DA0"/>
    <w:rsid w:val="004347F2"/>
    <w:rsid w:val="004366CD"/>
    <w:rsid w:val="00436D5E"/>
    <w:rsid w:val="00437E32"/>
    <w:rsid w:val="004403ED"/>
    <w:rsid w:val="004418C5"/>
    <w:rsid w:val="00441ADC"/>
    <w:rsid w:val="0044339F"/>
    <w:rsid w:val="0044359D"/>
    <w:rsid w:val="00444CCF"/>
    <w:rsid w:val="004465B6"/>
    <w:rsid w:val="0044692A"/>
    <w:rsid w:val="004517FE"/>
    <w:rsid w:val="004532EB"/>
    <w:rsid w:val="00457885"/>
    <w:rsid w:val="004605AC"/>
    <w:rsid w:val="004608E5"/>
    <w:rsid w:val="00462524"/>
    <w:rsid w:val="0046279A"/>
    <w:rsid w:val="004628AA"/>
    <w:rsid w:val="00467737"/>
    <w:rsid w:val="004707B0"/>
    <w:rsid w:val="00471ECC"/>
    <w:rsid w:val="004730CE"/>
    <w:rsid w:val="00473DCC"/>
    <w:rsid w:val="00474344"/>
    <w:rsid w:val="00474F71"/>
    <w:rsid w:val="004764BE"/>
    <w:rsid w:val="00483418"/>
    <w:rsid w:val="00483B7E"/>
    <w:rsid w:val="0048400D"/>
    <w:rsid w:val="004852D9"/>
    <w:rsid w:val="00486584"/>
    <w:rsid w:val="00486EAA"/>
    <w:rsid w:val="004911F7"/>
    <w:rsid w:val="0049193C"/>
    <w:rsid w:val="004920C0"/>
    <w:rsid w:val="00492FA5"/>
    <w:rsid w:val="00493962"/>
    <w:rsid w:val="00494820"/>
    <w:rsid w:val="004A1AC5"/>
    <w:rsid w:val="004A2804"/>
    <w:rsid w:val="004A2927"/>
    <w:rsid w:val="004A418A"/>
    <w:rsid w:val="004B1498"/>
    <w:rsid w:val="004B1D13"/>
    <w:rsid w:val="004B342F"/>
    <w:rsid w:val="004B4AB3"/>
    <w:rsid w:val="004B4D42"/>
    <w:rsid w:val="004B6057"/>
    <w:rsid w:val="004C16F3"/>
    <w:rsid w:val="004C1987"/>
    <w:rsid w:val="004C2873"/>
    <w:rsid w:val="004C69FF"/>
    <w:rsid w:val="004C6E3D"/>
    <w:rsid w:val="004D1498"/>
    <w:rsid w:val="004D27BB"/>
    <w:rsid w:val="004D336E"/>
    <w:rsid w:val="004D3E86"/>
    <w:rsid w:val="004D6DE1"/>
    <w:rsid w:val="004D7293"/>
    <w:rsid w:val="004D7A29"/>
    <w:rsid w:val="004E10BF"/>
    <w:rsid w:val="004E686E"/>
    <w:rsid w:val="004E6BD7"/>
    <w:rsid w:val="004E7D43"/>
    <w:rsid w:val="004E7E1B"/>
    <w:rsid w:val="004F1ABD"/>
    <w:rsid w:val="004F1E07"/>
    <w:rsid w:val="004F3BF8"/>
    <w:rsid w:val="004F5623"/>
    <w:rsid w:val="004F5854"/>
    <w:rsid w:val="004F5EDD"/>
    <w:rsid w:val="004F658F"/>
    <w:rsid w:val="00503126"/>
    <w:rsid w:val="00503A4C"/>
    <w:rsid w:val="0050535E"/>
    <w:rsid w:val="005063DE"/>
    <w:rsid w:val="005065E6"/>
    <w:rsid w:val="0051091B"/>
    <w:rsid w:val="00510A74"/>
    <w:rsid w:val="00511D23"/>
    <w:rsid w:val="00512E63"/>
    <w:rsid w:val="00513C57"/>
    <w:rsid w:val="005162E8"/>
    <w:rsid w:val="005162EE"/>
    <w:rsid w:val="0051789F"/>
    <w:rsid w:val="005179C2"/>
    <w:rsid w:val="00521C00"/>
    <w:rsid w:val="00523E02"/>
    <w:rsid w:val="00524C4E"/>
    <w:rsid w:val="00525EF0"/>
    <w:rsid w:val="0053010A"/>
    <w:rsid w:val="00530847"/>
    <w:rsid w:val="00532617"/>
    <w:rsid w:val="00532A0B"/>
    <w:rsid w:val="00532AA1"/>
    <w:rsid w:val="00540368"/>
    <w:rsid w:val="00542656"/>
    <w:rsid w:val="005436BF"/>
    <w:rsid w:val="005447FB"/>
    <w:rsid w:val="005454FF"/>
    <w:rsid w:val="00546152"/>
    <w:rsid w:val="005466F2"/>
    <w:rsid w:val="005477A9"/>
    <w:rsid w:val="00547C99"/>
    <w:rsid w:val="00554562"/>
    <w:rsid w:val="00555445"/>
    <w:rsid w:val="00557167"/>
    <w:rsid w:val="00557D07"/>
    <w:rsid w:val="00560044"/>
    <w:rsid w:val="00562E55"/>
    <w:rsid w:val="00563588"/>
    <w:rsid w:val="005675A1"/>
    <w:rsid w:val="00567D5C"/>
    <w:rsid w:val="0057366F"/>
    <w:rsid w:val="005818D8"/>
    <w:rsid w:val="00581F72"/>
    <w:rsid w:val="0058261D"/>
    <w:rsid w:val="00583064"/>
    <w:rsid w:val="00583818"/>
    <w:rsid w:val="00583991"/>
    <w:rsid w:val="00584EF5"/>
    <w:rsid w:val="00585210"/>
    <w:rsid w:val="00585C26"/>
    <w:rsid w:val="00585DAB"/>
    <w:rsid w:val="0058652E"/>
    <w:rsid w:val="005878CB"/>
    <w:rsid w:val="00587A18"/>
    <w:rsid w:val="00592CEB"/>
    <w:rsid w:val="00592D3A"/>
    <w:rsid w:val="00595864"/>
    <w:rsid w:val="00595EFE"/>
    <w:rsid w:val="005968F7"/>
    <w:rsid w:val="00596C66"/>
    <w:rsid w:val="00596CA6"/>
    <w:rsid w:val="00596EC5"/>
    <w:rsid w:val="005A0811"/>
    <w:rsid w:val="005A2282"/>
    <w:rsid w:val="005A25BF"/>
    <w:rsid w:val="005A28BF"/>
    <w:rsid w:val="005A37CD"/>
    <w:rsid w:val="005A71B9"/>
    <w:rsid w:val="005A7EFE"/>
    <w:rsid w:val="005B0769"/>
    <w:rsid w:val="005B4B6B"/>
    <w:rsid w:val="005B5259"/>
    <w:rsid w:val="005B56A9"/>
    <w:rsid w:val="005B58A8"/>
    <w:rsid w:val="005C07E4"/>
    <w:rsid w:val="005C1304"/>
    <w:rsid w:val="005C213C"/>
    <w:rsid w:val="005C23EC"/>
    <w:rsid w:val="005C2991"/>
    <w:rsid w:val="005C521D"/>
    <w:rsid w:val="005D146F"/>
    <w:rsid w:val="005D1E25"/>
    <w:rsid w:val="005D6212"/>
    <w:rsid w:val="005D799C"/>
    <w:rsid w:val="005D79C1"/>
    <w:rsid w:val="005D79DF"/>
    <w:rsid w:val="005E19ED"/>
    <w:rsid w:val="005E31EE"/>
    <w:rsid w:val="005E5E08"/>
    <w:rsid w:val="005E6DCD"/>
    <w:rsid w:val="005F2B6A"/>
    <w:rsid w:val="005F396F"/>
    <w:rsid w:val="005F4D3B"/>
    <w:rsid w:val="005F5075"/>
    <w:rsid w:val="005F51D6"/>
    <w:rsid w:val="005F7934"/>
    <w:rsid w:val="005F7AB7"/>
    <w:rsid w:val="006000F2"/>
    <w:rsid w:val="00600412"/>
    <w:rsid w:val="00601587"/>
    <w:rsid w:val="00603AAC"/>
    <w:rsid w:val="006066AF"/>
    <w:rsid w:val="00611F8E"/>
    <w:rsid w:val="00612A35"/>
    <w:rsid w:val="00614D0A"/>
    <w:rsid w:val="006174BC"/>
    <w:rsid w:val="00617D28"/>
    <w:rsid w:val="00621078"/>
    <w:rsid w:val="00621F83"/>
    <w:rsid w:val="0062275C"/>
    <w:rsid w:val="00622A9C"/>
    <w:rsid w:val="00625ACD"/>
    <w:rsid w:val="00625FB0"/>
    <w:rsid w:val="00626AF7"/>
    <w:rsid w:val="00627956"/>
    <w:rsid w:val="006279AE"/>
    <w:rsid w:val="006305B1"/>
    <w:rsid w:val="0063063D"/>
    <w:rsid w:val="00632B6A"/>
    <w:rsid w:val="00640B8F"/>
    <w:rsid w:val="00640F2B"/>
    <w:rsid w:val="0064150A"/>
    <w:rsid w:val="00641D3F"/>
    <w:rsid w:val="006422B3"/>
    <w:rsid w:val="006434BC"/>
    <w:rsid w:val="00644262"/>
    <w:rsid w:val="0064528C"/>
    <w:rsid w:val="00647C98"/>
    <w:rsid w:val="00652368"/>
    <w:rsid w:val="00652F7D"/>
    <w:rsid w:val="00652FAB"/>
    <w:rsid w:val="006549DA"/>
    <w:rsid w:val="00654B7A"/>
    <w:rsid w:val="006552A9"/>
    <w:rsid w:val="00655D69"/>
    <w:rsid w:val="006564BA"/>
    <w:rsid w:val="0065758D"/>
    <w:rsid w:val="00660077"/>
    <w:rsid w:val="00660219"/>
    <w:rsid w:val="00660565"/>
    <w:rsid w:val="00661DC9"/>
    <w:rsid w:val="0066229C"/>
    <w:rsid w:val="006627AE"/>
    <w:rsid w:val="0066336B"/>
    <w:rsid w:val="00666BF0"/>
    <w:rsid w:val="00671952"/>
    <w:rsid w:val="0067230C"/>
    <w:rsid w:val="006745CF"/>
    <w:rsid w:val="00675878"/>
    <w:rsid w:val="00675982"/>
    <w:rsid w:val="00680AF7"/>
    <w:rsid w:val="00680FC5"/>
    <w:rsid w:val="00681200"/>
    <w:rsid w:val="0068125F"/>
    <w:rsid w:val="00681A30"/>
    <w:rsid w:val="00682EEF"/>
    <w:rsid w:val="00684F52"/>
    <w:rsid w:val="00686757"/>
    <w:rsid w:val="00686AC7"/>
    <w:rsid w:val="00690D17"/>
    <w:rsid w:val="00690DD2"/>
    <w:rsid w:val="00692727"/>
    <w:rsid w:val="0069448A"/>
    <w:rsid w:val="006970BF"/>
    <w:rsid w:val="0069724C"/>
    <w:rsid w:val="0069779E"/>
    <w:rsid w:val="00697928"/>
    <w:rsid w:val="006A27F1"/>
    <w:rsid w:val="006A40A2"/>
    <w:rsid w:val="006B071B"/>
    <w:rsid w:val="006B0841"/>
    <w:rsid w:val="006B2609"/>
    <w:rsid w:val="006B26BF"/>
    <w:rsid w:val="006B2957"/>
    <w:rsid w:val="006B3AF5"/>
    <w:rsid w:val="006B471E"/>
    <w:rsid w:val="006B5B12"/>
    <w:rsid w:val="006B7675"/>
    <w:rsid w:val="006B769C"/>
    <w:rsid w:val="006C2601"/>
    <w:rsid w:val="006C27C7"/>
    <w:rsid w:val="006C3358"/>
    <w:rsid w:val="006C4178"/>
    <w:rsid w:val="006C4D40"/>
    <w:rsid w:val="006C4E99"/>
    <w:rsid w:val="006C4F00"/>
    <w:rsid w:val="006C556E"/>
    <w:rsid w:val="006C6DA8"/>
    <w:rsid w:val="006C7585"/>
    <w:rsid w:val="006C79DB"/>
    <w:rsid w:val="006D0230"/>
    <w:rsid w:val="006D7759"/>
    <w:rsid w:val="006E16C4"/>
    <w:rsid w:val="006E28BA"/>
    <w:rsid w:val="006E368F"/>
    <w:rsid w:val="006E5078"/>
    <w:rsid w:val="006E5D63"/>
    <w:rsid w:val="006E66A4"/>
    <w:rsid w:val="006E7874"/>
    <w:rsid w:val="006E7FFA"/>
    <w:rsid w:val="006F3CC5"/>
    <w:rsid w:val="006F494A"/>
    <w:rsid w:val="006F49D7"/>
    <w:rsid w:val="006F5BB4"/>
    <w:rsid w:val="006F6DD3"/>
    <w:rsid w:val="006F704E"/>
    <w:rsid w:val="006F7963"/>
    <w:rsid w:val="007020F5"/>
    <w:rsid w:val="007021E2"/>
    <w:rsid w:val="00703C0A"/>
    <w:rsid w:val="00704388"/>
    <w:rsid w:val="00705F94"/>
    <w:rsid w:val="00707398"/>
    <w:rsid w:val="00707E6A"/>
    <w:rsid w:val="00711EA9"/>
    <w:rsid w:val="00714122"/>
    <w:rsid w:val="00716695"/>
    <w:rsid w:val="007167E6"/>
    <w:rsid w:val="00720CDF"/>
    <w:rsid w:val="00721011"/>
    <w:rsid w:val="007223AD"/>
    <w:rsid w:val="00722B81"/>
    <w:rsid w:val="007312CF"/>
    <w:rsid w:val="007333F2"/>
    <w:rsid w:val="00733773"/>
    <w:rsid w:val="00733DA7"/>
    <w:rsid w:val="00734D80"/>
    <w:rsid w:val="00735118"/>
    <w:rsid w:val="00735CF4"/>
    <w:rsid w:val="007378D2"/>
    <w:rsid w:val="00737C07"/>
    <w:rsid w:val="007420F5"/>
    <w:rsid w:val="00742CD6"/>
    <w:rsid w:val="00743ED2"/>
    <w:rsid w:val="00744B12"/>
    <w:rsid w:val="00744E57"/>
    <w:rsid w:val="00745441"/>
    <w:rsid w:val="007469E0"/>
    <w:rsid w:val="0074716D"/>
    <w:rsid w:val="007474A9"/>
    <w:rsid w:val="007506C6"/>
    <w:rsid w:val="0075388B"/>
    <w:rsid w:val="00754EB6"/>
    <w:rsid w:val="007617E4"/>
    <w:rsid w:val="0076189B"/>
    <w:rsid w:val="0076492B"/>
    <w:rsid w:val="00764F91"/>
    <w:rsid w:val="007700DF"/>
    <w:rsid w:val="00770AE6"/>
    <w:rsid w:val="00770ECA"/>
    <w:rsid w:val="00771191"/>
    <w:rsid w:val="00771EF2"/>
    <w:rsid w:val="00772975"/>
    <w:rsid w:val="00774B6B"/>
    <w:rsid w:val="00774F65"/>
    <w:rsid w:val="00775F80"/>
    <w:rsid w:val="0078048B"/>
    <w:rsid w:val="00784600"/>
    <w:rsid w:val="00784E7E"/>
    <w:rsid w:val="0078507A"/>
    <w:rsid w:val="007850CB"/>
    <w:rsid w:val="007921A8"/>
    <w:rsid w:val="00793329"/>
    <w:rsid w:val="0079446F"/>
    <w:rsid w:val="00794557"/>
    <w:rsid w:val="00795A16"/>
    <w:rsid w:val="007A0BEF"/>
    <w:rsid w:val="007A11F9"/>
    <w:rsid w:val="007A309B"/>
    <w:rsid w:val="007A3939"/>
    <w:rsid w:val="007A3F42"/>
    <w:rsid w:val="007A4EEC"/>
    <w:rsid w:val="007A68A7"/>
    <w:rsid w:val="007A74E9"/>
    <w:rsid w:val="007B2378"/>
    <w:rsid w:val="007B62A4"/>
    <w:rsid w:val="007B636F"/>
    <w:rsid w:val="007C04FB"/>
    <w:rsid w:val="007C2918"/>
    <w:rsid w:val="007C2AC1"/>
    <w:rsid w:val="007C5CDD"/>
    <w:rsid w:val="007C7042"/>
    <w:rsid w:val="007D33E5"/>
    <w:rsid w:val="007D3653"/>
    <w:rsid w:val="007D4150"/>
    <w:rsid w:val="007D4944"/>
    <w:rsid w:val="007D4D4E"/>
    <w:rsid w:val="007D5E48"/>
    <w:rsid w:val="007D6B61"/>
    <w:rsid w:val="007E3ACD"/>
    <w:rsid w:val="007E51C0"/>
    <w:rsid w:val="007E7BF8"/>
    <w:rsid w:val="007F1443"/>
    <w:rsid w:val="007F14C5"/>
    <w:rsid w:val="007F1711"/>
    <w:rsid w:val="007F2DB9"/>
    <w:rsid w:val="007F429B"/>
    <w:rsid w:val="007F5276"/>
    <w:rsid w:val="007F5D8F"/>
    <w:rsid w:val="007F6B23"/>
    <w:rsid w:val="007F70CB"/>
    <w:rsid w:val="008001A5"/>
    <w:rsid w:val="00802361"/>
    <w:rsid w:val="008028E3"/>
    <w:rsid w:val="00803AFB"/>
    <w:rsid w:val="008044EF"/>
    <w:rsid w:val="00804E36"/>
    <w:rsid w:val="00806C83"/>
    <w:rsid w:val="00806E75"/>
    <w:rsid w:val="0080707E"/>
    <w:rsid w:val="00807223"/>
    <w:rsid w:val="00810046"/>
    <w:rsid w:val="00815E04"/>
    <w:rsid w:val="00815F19"/>
    <w:rsid w:val="00817262"/>
    <w:rsid w:val="00817F35"/>
    <w:rsid w:val="0082525A"/>
    <w:rsid w:val="00825BC1"/>
    <w:rsid w:val="00826C7A"/>
    <w:rsid w:val="008272E6"/>
    <w:rsid w:val="0082777B"/>
    <w:rsid w:val="008328EF"/>
    <w:rsid w:val="00833D01"/>
    <w:rsid w:val="00833FC7"/>
    <w:rsid w:val="00835465"/>
    <w:rsid w:val="0083657B"/>
    <w:rsid w:val="00837188"/>
    <w:rsid w:val="008378B0"/>
    <w:rsid w:val="008378E4"/>
    <w:rsid w:val="00840F1B"/>
    <w:rsid w:val="008439D3"/>
    <w:rsid w:val="00843F9A"/>
    <w:rsid w:val="00844639"/>
    <w:rsid w:val="00845B89"/>
    <w:rsid w:val="008467F9"/>
    <w:rsid w:val="00847267"/>
    <w:rsid w:val="00850CB5"/>
    <w:rsid w:val="008512BC"/>
    <w:rsid w:val="008518D6"/>
    <w:rsid w:val="00852F65"/>
    <w:rsid w:val="008569D8"/>
    <w:rsid w:val="008603AC"/>
    <w:rsid w:val="00861429"/>
    <w:rsid w:val="008615C1"/>
    <w:rsid w:val="00861FF1"/>
    <w:rsid w:val="00862DB7"/>
    <w:rsid w:val="008642E0"/>
    <w:rsid w:val="00864BFE"/>
    <w:rsid w:val="0086618C"/>
    <w:rsid w:val="00866561"/>
    <w:rsid w:val="0087144F"/>
    <w:rsid w:val="00883CF1"/>
    <w:rsid w:val="00885484"/>
    <w:rsid w:val="00885A95"/>
    <w:rsid w:val="00886CCC"/>
    <w:rsid w:val="0089011B"/>
    <w:rsid w:val="00895A91"/>
    <w:rsid w:val="00896255"/>
    <w:rsid w:val="00896F78"/>
    <w:rsid w:val="00897272"/>
    <w:rsid w:val="008A0981"/>
    <w:rsid w:val="008A4825"/>
    <w:rsid w:val="008A62FA"/>
    <w:rsid w:val="008B09ED"/>
    <w:rsid w:val="008B27CA"/>
    <w:rsid w:val="008B2BEE"/>
    <w:rsid w:val="008B3ACB"/>
    <w:rsid w:val="008B4DD6"/>
    <w:rsid w:val="008B56B0"/>
    <w:rsid w:val="008B5A34"/>
    <w:rsid w:val="008B5A54"/>
    <w:rsid w:val="008B7465"/>
    <w:rsid w:val="008B7E80"/>
    <w:rsid w:val="008C0CA9"/>
    <w:rsid w:val="008C1208"/>
    <w:rsid w:val="008C12B5"/>
    <w:rsid w:val="008C25D4"/>
    <w:rsid w:val="008C2674"/>
    <w:rsid w:val="008C5037"/>
    <w:rsid w:val="008C6891"/>
    <w:rsid w:val="008C6F47"/>
    <w:rsid w:val="008C7195"/>
    <w:rsid w:val="008D03C2"/>
    <w:rsid w:val="008D083A"/>
    <w:rsid w:val="008D2975"/>
    <w:rsid w:val="008D2E62"/>
    <w:rsid w:val="008D3DAD"/>
    <w:rsid w:val="008D718F"/>
    <w:rsid w:val="008D7EC0"/>
    <w:rsid w:val="008E0BC8"/>
    <w:rsid w:val="008E1BDC"/>
    <w:rsid w:val="008E22D2"/>
    <w:rsid w:val="008E28D3"/>
    <w:rsid w:val="008E348D"/>
    <w:rsid w:val="008E36D6"/>
    <w:rsid w:val="008E3820"/>
    <w:rsid w:val="008E439A"/>
    <w:rsid w:val="008E446D"/>
    <w:rsid w:val="008E534D"/>
    <w:rsid w:val="008E582A"/>
    <w:rsid w:val="008E60E7"/>
    <w:rsid w:val="008E6F83"/>
    <w:rsid w:val="008E7D44"/>
    <w:rsid w:val="008F13C1"/>
    <w:rsid w:val="008F1FBC"/>
    <w:rsid w:val="008F234F"/>
    <w:rsid w:val="008F7409"/>
    <w:rsid w:val="008F7ABF"/>
    <w:rsid w:val="0090013F"/>
    <w:rsid w:val="00900A1A"/>
    <w:rsid w:val="0090190B"/>
    <w:rsid w:val="00902340"/>
    <w:rsid w:val="00904718"/>
    <w:rsid w:val="00906FA9"/>
    <w:rsid w:val="0091215E"/>
    <w:rsid w:val="00913B23"/>
    <w:rsid w:val="00914AC2"/>
    <w:rsid w:val="009162EC"/>
    <w:rsid w:val="00916ACB"/>
    <w:rsid w:val="009252AD"/>
    <w:rsid w:val="0092685F"/>
    <w:rsid w:val="009374D5"/>
    <w:rsid w:val="00937B75"/>
    <w:rsid w:val="009400D0"/>
    <w:rsid w:val="00942369"/>
    <w:rsid w:val="00943BB3"/>
    <w:rsid w:val="00943DD7"/>
    <w:rsid w:val="0094415B"/>
    <w:rsid w:val="00946BBD"/>
    <w:rsid w:val="009522C3"/>
    <w:rsid w:val="00954191"/>
    <w:rsid w:val="00954F00"/>
    <w:rsid w:val="009602E0"/>
    <w:rsid w:val="00960DC4"/>
    <w:rsid w:val="009621C6"/>
    <w:rsid w:val="00963AC2"/>
    <w:rsid w:val="00964454"/>
    <w:rsid w:val="00966BA9"/>
    <w:rsid w:val="00970A99"/>
    <w:rsid w:val="0097155B"/>
    <w:rsid w:val="0097167A"/>
    <w:rsid w:val="009727A2"/>
    <w:rsid w:val="009730B6"/>
    <w:rsid w:val="0097328B"/>
    <w:rsid w:val="00974C89"/>
    <w:rsid w:val="009760A2"/>
    <w:rsid w:val="009775CB"/>
    <w:rsid w:val="00980830"/>
    <w:rsid w:val="00980FC8"/>
    <w:rsid w:val="0098110F"/>
    <w:rsid w:val="009842BD"/>
    <w:rsid w:val="00984C7A"/>
    <w:rsid w:val="00986E4E"/>
    <w:rsid w:val="00990108"/>
    <w:rsid w:val="0099118B"/>
    <w:rsid w:val="009962FA"/>
    <w:rsid w:val="00996A7F"/>
    <w:rsid w:val="00996A97"/>
    <w:rsid w:val="00996EB8"/>
    <w:rsid w:val="009977BF"/>
    <w:rsid w:val="00997AEF"/>
    <w:rsid w:val="009A09BB"/>
    <w:rsid w:val="009A0AC4"/>
    <w:rsid w:val="009A1964"/>
    <w:rsid w:val="009A1F74"/>
    <w:rsid w:val="009A1F84"/>
    <w:rsid w:val="009A2680"/>
    <w:rsid w:val="009A2A48"/>
    <w:rsid w:val="009A3C73"/>
    <w:rsid w:val="009A3DAB"/>
    <w:rsid w:val="009A518E"/>
    <w:rsid w:val="009A6AA7"/>
    <w:rsid w:val="009B04A8"/>
    <w:rsid w:val="009B403A"/>
    <w:rsid w:val="009B4C51"/>
    <w:rsid w:val="009B6F1F"/>
    <w:rsid w:val="009B7444"/>
    <w:rsid w:val="009C0079"/>
    <w:rsid w:val="009C0B1D"/>
    <w:rsid w:val="009C46C9"/>
    <w:rsid w:val="009C5A7A"/>
    <w:rsid w:val="009C6149"/>
    <w:rsid w:val="009C65B4"/>
    <w:rsid w:val="009C66A6"/>
    <w:rsid w:val="009C7B03"/>
    <w:rsid w:val="009D2B31"/>
    <w:rsid w:val="009D4E28"/>
    <w:rsid w:val="009D58B8"/>
    <w:rsid w:val="009D7309"/>
    <w:rsid w:val="009E00C5"/>
    <w:rsid w:val="009E3616"/>
    <w:rsid w:val="009E48A3"/>
    <w:rsid w:val="009E4B01"/>
    <w:rsid w:val="009E4FE0"/>
    <w:rsid w:val="009E638E"/>
    <w:rsid w:val="009E70A6"/>
    <w:rsid w:val="009F04EF"/>
    <w:rsid w:val="009F2354"/>
    <w:rsid w:val="009F4459"/>
    <w:rsid w:val="009F4FE4"/>
    <w:rsid w:val="009F566C"/>
    <w:rsid w:val="00A015F0"/>
    <w:rsid w:val="00A01702"/>
    <w:rsid w:val="00A02FD1"/>
    <w:rsid w:val="00A032AC"/>
    <w:rsid w:val="00A06BD9"/>
    <w:rsid w:val="00A11379"/>
    <w:rsid w:val="00A11749"/>
    <w:rsid w:val="00A11768"/>
    <w:rsid w:val="00A146C7"/>
    <w:rsid w:val="00A177B0"/>
    <w:rsid w:val="00A20066"/>
    <w:rsid w:val="00A212FA"/>
    <w:rsid w:val="00A23DF4"/>
    <w:rsid w:val="00A246D6"/>
    <w:rsid w:val="00A25E42"/>
    <w:rsid w:val="00A25E72"/>
    <w:rsid w:val="00A2751F"/>
    <w:rsid w:val="00A27E84"/>
    <w:rsid w:val="00A31914"/>
    <w:rsid w:val="00A3407C"/>
    <w:rsid w:val="00A35194"/>
    <w:rsid w:val="00A366F6"/>
    <w:rsid w:val="00A36BCA"/>
    <w:rsid w:val="00A371EF"/>
    <w:rsid w:val="00A37B47"/>
    <w:rsid w:val="00A40F98"/>
    <w:rsid w:val="00A4192E"/>
    <w:rsid w:val="00A41DA1"/>
    <w:rsid w:val="00A43299"/>
    <w:rsid w:val="00A432EE"/>
    <w:rsid w:val="00A46373"/>
    <w:rsid w:val="00A51535"/>
    <w:rsid w:val="00A52B70"/>
    <w:rsid w:val="00A52F69"/>
    <w:rsid w:val="00A54196"/>
    <w:rsid w:val="00A567FB"/>
    <w:rsid w:val="00A57143"/>
    <w:rsid w:val="00A575EE"/>
    <w:rsid w:val="00A57B63"/>
    <w:rsid w:val="00A60147"/>
    <w:rsid w:val="00A61C74"/>
    <w:rsid w:val="00A62873"/>
    <w:rsid w:val="00A631A7"/>
    <w:rsid w:val="00A654E3"/>
    <w:rsid w:val="00A67067"/>
    <w:rsid w:val="00A67140"/>
    <w:rsid w:val="00A67F1F"/>
    <w:rsid w:val="00A702D0"/>
    <w:rsid w:val="00A70564"/>
    <w:rsid w:val="00A7328C"/>
    <w:rsid w:val="00A75939"/>
    <w:rsid w:val="00A76B8F"/>
    <w:rsid w:val="00A80402"/>
    <w:rsid w:val="00A82807"/>
    <w:rsid w:val="00A8498E"/>
    <w:rsid w:val="00A853F3"/>
    <w:rsid w:val="00A868C4"/>
    <w:rsid w:val="00A873A1"/>
    <w:rsid w:val="00A941F4"/>
    <w:rsid w:val="00AA02BB"/>
    <w:rsid w:val="00AA08DB"/>
    <w:rsid w:val="00AA0B75"/>
    <w:rsid w:val="00AA420E"/>
    <w:rsid w:val="00AA46E5"/>
    <w:rsid w:val="00AA5C5A"/>
    <w:rsid w:val="00AA6A60"/>
    <w:rsid w:val="00AA6E4F"/>
    <w:rsid w:val="00AA7113"/>
    <w:rsid w:val="00AB3257"/>
    <w:rsid w:val="00AB4C55"/>
    <w:rsid w:val="00AB4F0D"/>
    <w:rsid w:val="00AB5FD5"/>
    <w:rsid w:val="00AC0315"/>
    <w:rsid w:val="00AC2911"/>
    <w:rsid w:val="00AC562B"/>
    <w:rsid w:val="00AC6B4C"/>
    <w:rsid w:val="00AC7D9A"/>
    <w:rsid w:val="00AD0D94"/>
    <w:rsid w:val="00AD11F8"/>
    <w:rsid w:val="00AD46CF"/>
    <w:rsid w:val="00AD66A1"/>
    <w:rsid w:val="00AE009A"/>
    <w:rsid w:val="00AE0792"/>
    <w:rsid w:val="00AE0E5C"/>
    <w:rsid w:val="00AE1413"/>
    <w:rsid w:val="00AE1C15"/>
    <w:rsid w:val="00AE58F6"/>
    <w:rsid w:val="00AE5A95"/>
    <w:rsid w:val="00AE61BB"/>
    <w:rsid w:val="00AF2539"/>
    <w:rsid w:val="00AF2A17"/>
    <w:rsid w:val="00B00CEF"/>
    <w:rsid w:val="00B00F75"/>
    <w:rsid w:val="00B01C9E"/>
    <w:rsid w:val="00B01E88"/>
    <w:rsid w:val="00B0441C"/>
    <w:rsid w:val="00B044B6"/>
    <w:rsid w:val="00B05013"/>
    <w:rsid w:val="00B05B19"/>
    <w:rsid w:val="00B07307"/>
    <w:rsid w:val="00B076C9"/>
    <w:rsid w:val="00B07AE9"/>
    <w:rsid w:val="00B100CF"/>
    <w:rsid w:val="00B10945"/>
    <w:rsid w:val="00B114F2"/>
    <w:rsid w:val="00B13774"/>
    <w:rsid w:val="00B1517E"/>
    <w:rsid w:val="00B15DD9"/>
    <w:rsid w:val="00B16FFC"/>
    <w:rsid w:val="00B20024"/>
    <w:rsid w:val="00B20901"/>
    <w:rsid w:val="00B213BA"/>
    <w:rsid w:val="00B2337F"/>
    <w:rsid w:val="00B25206"/>
    <w:rsid w:val="00B253F7"/>
    <w:rsid w:val="00B263DA"/>
    <w:rsid w:val="00B2646D"/>
    <w:rsid w:val="00B265AE"/>
    <w:rsid w:val="00B26ADF"/>
    <w:rsid w:val="00B27784"/>
    <w:rsid w:val="00B30480"/>
    <w:rsid w:val="00B309BD"/>
    <w:rsid w:val="00B33B4A"/>
    <w:rsid w:val="00B36340"/>
    <w:rsid w:val="00B36F50"/>
    <w:rsid w:val="00B3784A"/>
    <w:rsid w:val="00B37FAF"/>
    <w:rsid w:val="00B40571"/>
    <w:rsid w:val="00B41DF8"/>
    <w:rsid w:val="00B42D0F"/>
    <w:rsid w:val="00B42E1B"/>
    <w:rsid w:val="00B430A8"/>
    <w:rsid w:val="00B43911"/>
    <w:rsid w:val="00B43FF0"/>
    <w:rsid w:val="00B46ECA"/>
    <w:rsid w:val="00B474C2"/>
    <w:rsid w:val="00B47669"/>
    <w:rsid w:val="00B50501"/>
    <w:rsid w:val="00B51208"/>
    <w:rsid w:val="00B519DC"/>
    <w:rsid w:val="00B520CA"/>
    <w:rsid w:val="00B5435F"/>
    <w:rsid w:val="00B54CE7"/>
    <w:rsid w:val="00B571FE"/>
    <w:rsid w:val="00B610B5"/>
    <w:rsid w:val="00B64DE7"/>
    <w:rsid w:val="00B64E39"/>
    <w:rsid w:val="00B6508C"/>
    <w:rsid w:val="00B66559"/>
    <w:rsid w:val="00B66CE6"/>
    <w:rsid w:val="00B67597"/>
    <w:rsid w:val="00B71757"/>
    <w:rsid w:val="00B71B38"/>
    <w:rsid w:val="00B728D7"/>
    <w:rsid w:val="00B72EDC"/>
    <w:rsid w:val="00B737F6"/>
    <w:rsid w:val="00B743C6"/>
    <w:rsid w:val="00B75519"/>
    <w:rsid w:val="00B75CFC"/>
    <w:rsid w:val="00B80CBA"/>
    <w:rsid w:val="00B81C15"/>
    <w:rsid w:val="00B81E2B"/>
    <w:rsid w:val="00B83441"/>
    <w:rsid w:val="00B83C51"/>
    <w:rsid w:val="00B83D17"/>
    <w:rsid w:val="00B8420D"/>
    <w:rsid w:val="00B8766D"/>
    <w:rsid w:val="00B90E82"/>
    <w:rsid w:val="00B91497"/>
    <w:rsid w:val="00B91664"/>
    <w:rsid w:val="00B91884"/>
    <w:rsid w:val="00B9344B"/>
    <w:rsid w:val="00B9365B"/>
    <w:rsid w:val="00B94A4F"/>
    <w:rsid w:val="00B95257"/>
    <w:rsid w:val="00B95D84"/>
    <w:rsid w:val="00B96FD3"/>
    <w:rsid w:val="00BA05A7"/>
    <w:rsid w:val="00BA2256"/>
    <w:rsid w:val="00BA285E"/>
    <w:rsid w:val="00BA2EE9"/>
    <w:rsid w:val="00BA4F12"/>
    <w:rsid w:val="00BA558D"/>
    <w:rsid w:val="00BA7926"/>
    <w:rsid w:val="00BA7E7C"/>
    <w:rsid w:val="00BB0A96"/>
    <w:rsid w:val="00BB609B"/>
    <w:rsid w:val="00BC096A"/>
    <w:rsid w:val="00BC1940"/>
    <w:rsid w:val="00BC3F6B"/>
    <w:rsid w:val="00BC3FD2"/>
    <w:rsid w:val="00BC7623"/>
    <w:rsid w:val="00BD0BB3"/>
    <w:rsid w:val="00BD2D47"/>
    <w:rsid w:val="00BD4246"/>
    <w:rsid w:val="00BD5261"/>
    <w:rsid w:val="00BD6AA2"/>
    <w:rsid w:val="00BD702B"/>
    <w:rsid w:val="00BE15E6"/>
    <w:rsid w:val="00BE3E0B"/>
    <w:rsid w:val="00BE436E"/>
    <w:rsid w:val="00BE787A"/>
    <w:rsid w:val="00BE7EF4"/>
    <w:rsid w:val="00BF47CB"/>
    <w:rsid w:val="00BF62C7"/>
    <w:rsid w:val="00C007D4"/>
    <w:rsid w:val="00C0178D"/>
    <w:rsid w:val="00C01900"/>
    <w:rsid w:val="00C01937"/>
    <w:rsid w:val="00C05760"/>
    <w:rsid w:val="00C05DF2"/>
    <w:rsid w:val="00C070C3"/>
    <w:rsid w:val="00C0761D"/>
    <w:rsid w:val="00C112AE"/>
    <w:rsid w:val="00C11D5C"/>
    <w:rsid w:val="00C12023"/>
    <w:rsid w:val="00C1218C"/>
    <w:rsid w:val="00C12F92"/>
    <w:rsid w:val="00C13FB7"/>
    <w:rsid w:val="00C158C4"/>
    <w:rsid w:val="00C16AA2"/>
    <w:rsid w:val="00C1734A"/>
    <w:rsid w:val="00C20BC6"/>
    <w:rsid w:val="00C21DDB"/>
    <w:rsid w:val="00C25D4E"/>
    <w:rsid w:val="00C2623F"/>
    <w:rsid w:val="00C27C30"/>
    <w:rsid w:val="00C311A2"/>
    <w:rsid w:val="00C3180E"/>
    <w:rsid w:val="00C31D8E"/>
    <w:rsid w:val="00C3249B"/>
    <w:rsid w:val="00C335BE"/>
    <w:rsid w:val="00C354DE"/>
    <w:rsid w:val="00C35660"/>
    <w:rsid w:val="00C363CE"/>
    <w:rsid w:val="00C42618"/>
    <w:rsid w:val="00C434DB"/>
    <w:rsid w:val="00C43828"/>
    <w:rsid w:val="00C4535D"/>
    <w:rsid w:val="00C476A9"/>
    <w:rsid w:val="00C47D6E"/>
    <w:rsid w:val="00C513E3"/>
    <w:rsid w:val="00C515B0"/>
    <w:rsid w:val="00C5267A"/>
    <w:rsid w:val="00C532B4"/>
    <w:rsid w:val="00C53AA1"/>
    <w:rsid w:val="00C56463"/>
    <w:rsid w:val="00C5660D"/>
    <w:rsid w:val="00C572E4"/>
    <w:rsid w:val="00C60F32"/>
    <w:rsid w:val="00C63989"/>
    <w:rsid w:val="00C64652"/>
    <w:rsid w:val="00C6688E"/>
    <w:rsid w:val="00C703FE"/>
    <w:rsid w:val="00C71542"/>
    <w:rsid w:val="00C72023"/>
    <w:rsid w:val="00C804DA"/>
    <w:rsid w:val="00C80C45"/>
    <w:rsid w:val="00C82F79"/>
    <w:rsid w:val="00C8302B"/>
    <w:rsid w:val="00C832A7"/>
    <w:rsid w:val="00C8355D"/>
    <w:rsid w:val="00C83B78"/>
    <w:rsid w:val="00C85473"/>
    <w:rsid w:val="00C87A19"/>
    <w:rsid w:val="00C90532"/>
    <w:rsid w:val="00C934CA"/>
    <w:rsid w:val="00C94F5B"/>
    <w:rsid w:val="00C973D4"/>
    <w:rsid w:val="00C978CB"/>
    <w:rsid w:val="00CA002F"/>
    <w:rsid w:val="00CA1C12"/>
    <w:rsid w:val="00CA2803"/>
    <w:rsid w:val="00CA29D3"/>
    <w:rsid w:val="00CA53E2"/>
    <w:rsid w:val="00CB0D29"/>
    <w:rsid w:val="00CB1BB1"/>
    <w:rsid w:val="00CB25BA"/>
    <w:rsid w:val="00CB5104"/>
    <w:rsid w:val="00CB5C86"/>
    <w:rsid w:val="00CB6703"/>
    <w:rsid w:val="00CB67B9"/>
    <w:rsid w:val="00CC2BA2"/>
    <w:rsid w:val="00CC322E"/>
    <w:rsid w:val="00CC3FF7"/>
    <w:rsid w:val="00CC46EA"/>
    <w:rsid w:val="00CC5330"/>
    <w:rsid w:val="00CC6647"/>
    <w:rsid w:val="00CD2665"/>
    <w:rsid w:val="00CD4E12"/>
    <w:rsid w:val="00CD69B2"/>
    <w:rsid w:val="00CE40FA"/>
    <w:rsid w:val="00CF3224"/>
    <w:rsid w:val="00CF3F03"/>
    <w:rsid w:val="00CF49E3"/>
    <w:rsid w:val="00CF54A8"/>
    <w:rsid w:val="00CF7117"/>
    <w:rsid w:val="00D01BE5"/>
    <w:rsid w:val="00D0266A"/>
    <w:rsid w:val="00D06CEF"/>
    <w:rsid w:val="00D1079B"/>
    <w:rsid w:val="00D12BF8"/>
    <w:rsid w:val="00D1612F"/>
    <w:rsid w:val="00D17770"/>
    <w:rsid w:val="00D17A84"/>
    <w:rsid w:val="00D200A2"/>
    <w:rsid w:val="00D20340"/>
    <w:rsid w:val="00D208F5"/>
    <w:rsid w:val="00D211DF"/>
    <w:rsid w:val="00D21C7B"/>
    <w:rsid w:val="00D231E1"/>
    <w:rsid w:val="00D2355E"/>
    <w:rsid w:val="00D244AC"/>
    <w:rsid w:val="00D24A03"/>
    <w:rsid w:val="00D250DD"/>
    <w:rsid w:val="00D32171"/>
    <w:rsid w:val="00D32A0F"/>
    <w:rsid w:val="00D33164"/>
    <w:rsid w:val="00D33850"/>
    <w:rsid w:val="00D33D5E"/>
    <w:rsid w:val="00D3419F"/>
    <w:rsid w:val="00D37173"/>
    <w:rsid w:val="00D37268"/>
    <w:rsid w:val="00D405B0"/>
    <w:rsid w:val="00D41756"/>
    <w:rsid w:val="00D41C93"/>
    <w:rsid w:val="00D4367A"/>
    <w:rsid w:val="00D51A67"/>
    <w:rsid w:val="00D51CEE"/>
    <w:rsid w:val="00D51D93"/>
    <w:rsid w:val="00D51EE6"/>
    <w:rsid w:val="00D52263"/>
    <w:rsid w:val="00D524F5"/>
    <w:rsid w:val="00D54779"/>
    <w:rsid w:val="00D56CE8"/>
    <w:rsid w:val="00D626B2"/>
    <w:rsid w:val="00D65F1A"/>
    <w:rsid w:val="00D65FE5"/>
    <w:rsid w:val="00D66B7B"/>
    <w:rsid w:val="00D67754"/>
    <w:rsid w:val="00D67CD5"/>
    <w:rsid w:val="00D706C5"/>
    <w:rsid w:val="00D75DA4"/>
    <w:rsid w:val="00D77303"/>
    <w:rsid w:val="00D7769D"/>
    <w:rsid w:val="00D810EF"/>
    <w:rsid w:val="00D825F1"/>
    <w:rsid w:val="00D83D09"/>
    <w:rsid w:val="00D87CE1"/>
    <w:rsid w:val="00D95019"/>
    <w:rsid w:val="00D95AFE"/>
    <w:rsid w:val="00D969B8"/>
    <w:rsid w:val="00D96CB5"/>
    <w:rsid w:val="00DA2E21"/>
    <w:rsid w:val="00DB1107"/>
    <w:rsid w:val="00DB31E2"/>
    <w:rsid w:val="00DB4D98"/>
    <w:rsid w:val="00DB5D76"/>
    <w:rsid w:val="00DB6128"/>
    <w:rsid w:val="00DB750C"/>
    <w:rsid w:val="00DC225E"/>
    <w:rsid w:val="00DC39BA"/>
    <w:rsid w:val="00DC40C1"/>
    <w:rsid w:val="00DC6332"/>
    <w:rsid w:val="00DC7B6C"/>
    <w:rsid w:val="00DD2042"/>
    <w:rsid w:val="00DD281F"/>
    <w:rsid w:val="00DD2A23"/>
    <w:rsid w:val="00DD32AA"/>
    <w:rsid w:val="00DD383D"/>
    <w:rsid w:val="00DD3B1B"/>
    <w:rsid w:val="00DD56E1"/>
    <w:rsid w:val="00DD60D2"/>
    <w:rsid w:val="00DD7A36"/>
    <w:rsid w:val="00DD7C02"/>
    <w:rsid w:val="00DE0185"/>
    <w:rsid w:val="00DE0D6E"/>
    <w:rsid w:val="00DE1C58"/>
    <w:rsid w:val="00DE1D37"/>
    <w:rsid w:val="00DE20B8"/>
    <w:rsid w:val="00DE24EC"/>
    <w:rsid w:val="00DE260A"/>
    <w:rsid w:val="00DE758E"/>
    <w:rsid w:val="00DE7CFB"/>
    <w:rsid w:val="00DF35D9"/>
    <w:rsid w:val="00DF61D2"/>
    <w:rsid w:val="00E00E59"/>
    <w:rsid w:val="00E021AA"/>
    <w:rsid w:val="00E02DAC"/>
    <w:rsid w:val="00E04484"/>
    <w:rsid w:val="00E04683"/>
    <w:rsid w:val="00E051DE"/>
    <w:rsid w:val="00E06D7D"/>
    <w:rsid w:val="00E07C6D"/>
    <w:rsid w:val="00E1262D"/>
    <w:rsid w:val="00E14603"/>
    <w:rsid w:val="00E146C5"/>
    <w:rsid w:val="00E1492C"/>
    <w:rsid w:val="00E159BB"/>
    <w:rsid w:val="00E217D3"/>
    <w:rsid w:val="00E220F8"/>
    <w:rsid w:val="00E23FA3"/>
    <w:rsid w:val="00E24262"/>
    <w:rsid w:val="00E2491B"/>
    <w:rsid w:val="00E251D2"/>
    <w:rsid w:val="00E25297"/>
    <w:rsid w:val="00E25A71"/>
    <w:rsid w:val="00E2692E"/>
    <w:rsid w:val="00E30547"/>
    <w:rsid w:val="00E31616"/>
    <w:rsid w:val="00E344BB"/>
    <w:rsid w:val="00E36244"/>
    <w:rsid w:val="00E36B5F"/>
    <w:rsid w:val="00E4185D"/>
    <w:rsid w:val="00E42238"/>
    <w:rsid w:val="00E4345D"/>
    <w:rsid w:val="00E43957"/>
    <w:rsid w:val="00E44F43"/>
    <w:rsid w:val="00E46407"/>
    <w:rsid w:val="00E46BC3"/>
    <w:rsid w:val="00E471C8"/>
    <w:rsid w:val="00E47FE7"/>
    <w:rsid w:val="00E50E52"/>
    <w:rsid w:val="00E513C2"/>
    <w:rsid w:val="00E521D7"/>
    <w:rsid w:val="00E530F9"/>
    <w:rsid w:val="00E547BE"/>
    <w:rsid w:val="00E5494F"/>
    <w:rsid w:val="00E56245"/>
    <w:rsid w:val="00E57CCF"/>
    <w:rsid w:val="00E63DF8"/>
    <w:rsid w:val="00E652FE"/>
    <w:rsid w:val="00E664AD"/>
    <w:rsid w:val="00E675B9"/>
    <w:rsid w:val="00E71214"/>
    <w:rsid w:val="00E71924"/>
    <w:rsid w:val="00E74D53"/>
    <w:rsid w:val="00E7539E"/>
    <w:rsid w:val="00E8026F"/>
    <w:rsid w:val="00E8147C"/>
    <w:rsid w:val="00E85A45"/>
    <w:rsid w:val="00E90910"/>
    <w:rsid w:val="00E9156A"/>
    <w:rsid w:val="00E93248"/>
    <w:rsid w:val="00E940A2"/>
    <w:rsid w:val="00E97533"/>
    <w:rsid w:val="00EA51FF"/>
    <w:rsid w:val="00EA59DC"/>
    <w:rsid w:val="00EA749D"/>
    <w:rsid w:val="00EB029C"/>
    <w:rsid w:val="00EB1700"/>
    <w:rsid w:val="00EB1AAB"/>
    <w:rsid w:val="00EB44E1"/>
    <w:rsid w:val="00EB56F4"/>
    <w:rsid w:val="00EB7C76"/>
    <w:rsid w:val="00EC3625"/>
    <w:rsid w:val="00EC384A"/>
    <w:rsid w:val="00EC3CF1"/>
    <w:rsid w:val="00EC57CE"/>
    <w:rsid w:val="00EC61C0"/>
    <w:rsid w:val="00EC622C"/>
    <w:rsid w:val="00EC67CF"/>
    <w:rsid w:val="00ED0588"/>
    <w:rsid w:val="00ED0FF2"/>
    <w:rsid w:val="00ED29FA"/>
    <w:rsid w:val="00ED3458"/>
    <w:rsid w:val="00ED4AE2"/>
    <w:rsid w:val="00ED586D"/>
    <w:rsid w:val="00ED7C95"/>
    <w:rsid w:val="00EE173F"/>
    <w:rsid w:val="00EE1F26"/>
    <w:rsid w:val="00EE2A0C"/>
    <w:rsid w:val="00EE509E"/>
    <w:rsid w:val="00EF0F40"/>
    <w:rsid w:val="00EF2B30"/>
    <w:rsid w:val="00EF57D7"/>
    <w:rsid w:val="00EF62F0"/>
    <w:rsid w:val="00EF67D2"/>
    <w:rsid w:val="00EF6C3F"/>
    <w:rsid w:val="00EF7A71"/>
    <w:rsid w:val="00F00020"/>
    <w:rsid w:val="00F02713"/>
    <w:rsid w:val="00F0277E"/>
    <w:rsid w:val="00F111CB"/>
    <w:rsid w:val="00F12B8A"/>
    <w:rsid w:val="00F148B4"/>
    <w:rsid w:val="00F17B3D"/>
    <w:rsid w:val="00F17E34"/>
    <w:rsid w:val="00F2068C"/>
    <w:rsid w:val="00F20996"/>
    <w:rsid w:val="00F21255"/>
    <w:rsid w:val="00F217DB"/>
    <w:rsid w:val="00F21C0D"/>
    <w:rsid w:val="00F24AC0"/>
    <w:rsid w:val="00F26208"/>
    <w:rsid w:val="00F26C1D"/>
    <w:rsid w:val="00F26D77"/>
    <w:rsid w:val="00F27727"/>
    <w:rsid w:val="00F27B7B"/>
    <w:rsid w:val="00F322F5"/>
    <w:rsid w:val="00F32924"/>
    <w:rsid w:val="00F3636F"/>
    <w:rsid w:val="00F36E7F"/>
    <w:rsid w:val="00F36FB2"/>
    <w:rsid w:val="00F4079F"/>
    <w:rsid w:val="00F41432"/>
    <w:rsid w:val="00F4502A"/>
    <w:rsid w:val="00F45187"/>
    <w:rsid w:val="00F458B0"/>
    <w:rsid w:val="00F45E88"/>
    <w:rsid w:val="00F503F5"/>
    <w:rsid w:val="00F50E53"/>
    <w:rsid w:val="00F52CB1"/>
    <w:rsid w:val="00F55788"/>
    <w:rsid w:val="00F60507"/>
    <w:rsid w:val="00F648AA"/>
    <w:rsid w:val="00F65117"/>
    <w:rsid w:val="00F66FD9"/>
    <w:rsid w:val="00F7115C"/>
    <w:rsid w:val="00F72865"/>
    <w:rsid w:val="00F731CF"/>
    <w:rsid w:val="00F73F60"/>
    <w:rsid w:val="00F742F9"/>
    <w:rsid w:val="00F76509"/>
    <w:rsid w:val="00F76B2F"/>
    <w:rsid w:val="00F7748D"/>
    <w:rsid w:val="00F776B1"/>
    <w:rsid w:val="00F77DE3"/>
    <w:rsid w:val="00F826D6"/>
    <w:rsid w:val="00F82B23"/>
    <w:rsid w:val="00F84431"/>
    <w:rsid w:val="00F84A2A"/>
    <w:rsid w:val="00F87510"/>
    <w:rsid w:val="00F916C5"/>
    <w:rsid w:val="00F91D9E"/>
    <w:rsid w:val="00F969D3"/>
    <w:rsid w:val="00F96A9B"/>
    <w:rsid w:val="00F96C5B"/>
    <w:rsid w:val="00FA0264"/>
    <w:rsid w:val="00FA47FE"/>
    <w:rsid w:val="00FA5E8A"/>
    <w:rsid w:val="00FA60F0"/>
    <w:rsid w:val="00FA6C75"/>
    <w:rsid w:val="00FA7A88"/>
    <w:rsid w:val="00FA7DE7"/>
    <w:rsid w:val="00FA7DEE"/>
    <w:rsid w:val="00FB0422"/>
    <w:rsid w:val="00FB1917"/>
    <w:rsid w:val="00FB32CB"/>
    <w:rsid w:val="00FB36F7"/>
    <w:rsid w:val="00FB3703"/>
    <w:rsid w:val="00FB3BF7"/>
    <w:rsid w:val="00FB428D"/>
    <w:rsid w:val="00FB46B2"/>
    <w:rsid w:val="00FB578B"/>
    <w:rsid w:val="00FB647B"/>
    <w:rsid w:val="00FB6CAF"/>
    <w:rsid w:val="00FC3063"/>
    <w:rsid w:val="00FC3873"/>
    <w:rsid w:val="00FC5F29"/>
    <w:rsid w:val="00FD004D"/>
    <w:rsid w:val="00FD096A"/>
    <w:rsid w:val="00FD274D"/>
    <w:rsid w:val="00FD3300"/>
    <w:rsid w:val="00FD3BFA"/>
    <w:rsid w:val="00FD3EA9"/>
    <w:rsid w:val="00FD7155"/>
    <w:rsid w:val="00FE121D"/>
    <w:rsid w:val="00FE3202"/>
    <w:rsid w:val="00FE32C0"/>
    <w:rsid w:val="00FE4FF4"/>
    <w:rsid w:val="00FE705D"/>
    <w:rsid w:val="00FF0153"/>
    <w:rsid w:val="00FF0283"/>
    <w:rsid w:val="00FF07F3"/>
    <w:rsid w:val="00FF386D"/>
    <w:rsid w:val="00FF4831"/>
    <w:rsid w:val="00FF4AAD"/>
    <w:rsid w:val="00FF5AB5"/>
    <w:rsid w:val="00FF5F2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semiHidden/>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semiHidden/>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semiHidden/>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semiHidden/>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rsid w:val="00707E6A"/>
    <w:rPr>
      <w:rFonts w:asciiTheme="majorHAnsi" w:eastAsiaTheme="majorEastAsia" w:hAnsiTheme="majorHAnsi" w:cstheme="majorBidi"/>
      <w:spacing w:val="-10"/>
      <w:kern w:val="28"/>
      <w:sz w:val="56"/>
      <w:szCs w:val="56"/>
      <w:lang w:val="en-GB" w:eastAsia="en-US"/>
    </w:rPr>
  </w:style>
  <w:style w:type="paragraph" w:customStyle="1" w:styleId="TemplateH4">
    <w:name w:val="TemplateH4"/>
    <w:basedOn w:val="Normal"/>
    <w:qFormat/>
    <w:rsid w:val="00F458B0"/>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Normal"/>
    <w:link w:val="AltNormalChar"/>
    <w:rsid w:val="00F458B0"/>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F458B0"/>
    <w:rPr>
      <w:rFonts w:ascii="Arial" w:eastAsia="Times New Roman" w:hAnsi="Arial"/>
      <w:lang w:val="en-GB" w:eastAsia="en-GB"/>
    </w:rPr>
  </w:style>
  <w:style w:type="paragraph" w:customStyle="1" w:styleId="TemplateH3">
    <w:name w:val="TemplateH3"/>
    <w:basedOn w:val="Normal"/>
    <w:qFormat/>
    <w:rsid w:val="00F458B0"/>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Normal"/>
    <w:qFormat/>
    <w:rsid w:val="00F458B0"/>
    <w:pPr>
      <w:overflowPunct w:val="0"/>
      <w:autoSpaceDE w:val="0"/>
      <w:autoSpaceDN w:val="0"/>
      <w:adjustRightInd w:val="0"/>
      <w:textAlignment w:val="baseline"/>
    </w:pPr>
    <w:rPr>
      <w:rFonts w:ascii="Arial" w:eastAsia="Times New Roman" w:hAnsi="Arial" w:cs="Arial"/>
      <w:sz w:val="32"/>
      <w:szCs w:val="32"/>
      <w:lang w:eastAsia="en-GB"/>
    </w:rPr>
  </w:style>
  <w:style w:type="paragraph" w:styleId="Caption">
    <w:name w:val="caption"/>
    <w:basedOn w:val="Normal"/>
    <w:next w:val="Normal"/>
    <w:semiHidden/>
    <w:unhideWhenUsed/>
    <w:qFormat/>
    <w:rsid w:val="00F458B0"/>
    <w:pPr>
      <w:overflowPunct w:val="0"/>
      <w:autoSpaceDE w:val="0"/>
      <w:autoSpaceDN w:val="0"/>
      <w:adjustRightInd w:val="0"/>
      <w:spacing w:after="200"/>
      <w:textAlignment w:val="baseline"/>
    </w:pPr>
    <w:rPr>
      <w:rFonts w:eastAsia="Times New Roman"/>
      <w:i/>
      <w:iCs/>
      <w:color w:val="1F497D" w:themeColor="text2"/>
      <w:sz w:val="18"/>
      <w:szCs w:val="18"/>
      <w:lang w:eastAsia="en-GB"/>
    </w:rPr>
  </w:style>
  <w:style w:type="paragraph" w:styleId="IndexHeading">
    <w:name w:val="index heading"/>
    <w:basedOn w:val="Normal"/>
    <w:next w:val="Index1"/>
    <w:semiHidden/>
    <w:unhideWhenUsed/>
    <w:rsid w:val="00F458B0"/>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TOAHeading">
    <w:name w:val="toa heading"/>
    <w:basedOn w:val="Normal"/>
    <w:next w:val="Normal"/>
    <w:rsid w:val="00F458B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Code">
    <w:name w:val="Code"/>
    <w:uiPriority w:val="1"/>
    <w:qFormat/>
    <w:rsid w:val="00F458B0"/>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F458B0"/>
    <w:pPr>
      <w:spacing w:before="60"/>
    </w:pPr>
    <w:rPr>
      <w:rFonts w:eastAsia="Times New Roman"/>
    </w:rPr>
  </w:style>
  <w:style w:type="character" w:customStyle="1" w:styleId="TALcontinuationChar">
    <w:name w:val="TAL continuation Char"/>
    <w:basedOn w:val="TALChar"/>
    <w:link w:val="TALcontinuation"/>
    <w:locked/>
    <w:rsid w:val="00F458B0"/>
    <w:rPr>
      <w:rFonts w:ascii="Arial" w:eastAsia="Times New Roma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22</Pages>
  <Words>7942</Words>
  <Characters>45270</Characters>
  <Application>Microsoft Office Word</Application>
  <DocSecurity>0</DocSecurity>
  <Lines>377</Lines>
  <Paragraphs>106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53106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 _Maria Liang r1</cp:lastModifiedBy>
  <cp:revision>3</cp:revision>
  <cp:lastPrinted>1900-01-01T08:00:00Z</cp:lastPrinted>
  <dcterms:created xsi:type="dcterms:W3CDTF">2023-10-13T06:55:00Z</dcterms:created>
  <dcterms:modified xsi:type="dcterms:W3CDTF">2023-10-13T07:03:00Z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