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3DAD5C89"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556606">
        <w:rPr>
          <w:b/>
          <w:noProof/>
          <w:sz w:val="28"/>
        </w:rPr>
        <w:t>071</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3A1BC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3A1BC2">
            <w:pPr>
              <w:pStyle w:val="CRCoverPage"/>
              <w:spacing w:after="0"/>
              <w:jc w:val="right"/>
              <w:rPr>
                <w:i/>
                <w:noProof/>
              </w:rPr>
            </w:pPr>
            <w:r>
              <w:rPr>
                <w:i/>
                <w:noProof/>
                <w:sz w:val="14"/>
              </w:rPr>
              <w:t>CR-Form-v12.2</w:t>
            </w:r>
          </w:p>
        </w:tc>
      </w:tr>
      <w:tr w:rsidR="00C20692" w14:paraId="68F7BA34" w14:textId="77777777" w:rsidTr="003A1BC2">
        <w:tc>
          <w:tcPr>
            <w:tcW w:w="9641" w:type="dxa"/>
            <w:gridSpan w:val="9"/>
            <w:tcBorders>
              <w:left w:val="single" w:sz="4" w:space="0" w:color="auto"/>
              <w:right w:val="single" w:sz="4" w:space="0" w:color="auto"/>
            </w:tcBorders>
          </w:tcPr>
          <w:p w14:paraId="1756689B" w14:textId="77777777" w:rsidR="00C20692" w:rsidRDefault="00C20692" w:rsidP="003A1BC2">
            <w:pPr>
              <w:pStyle w:val="CRCoverPage"/>
              <w:spacing w:after="0"/>
              <w:jc w:val="center"/>
              <w:rPr>
                <w:noProof/>
              </w:rPr>
            </w:pPr>
            <w:r>
              <w:rPr>
                <w:b/>
                <w:noProof/>
                <w:sz w:val="32"/>
              </w:rPr>
              <w:t>CHANGE REQUEST</w:t>
            </w:r>
          </w:p>
        </w:tc>
      </w:tr>
      <w:tr w:rsidR="00C20692" w14:paraId="19B9143E" w14:textId="77777777" w:rsidTr="003A1BC2">
        <w:tc>
          <w:tcPr>
            <w:tcW w:w="9641" w:type="dxa"/>
            <w:gridSpan w:val="9"/>
            <w:tcBorders>
              <w:left w:val="single" w:sz="4" w:space="0" w:color="auto"/>
              <w:right w:val="single" w:sz="4" w:space="0" w:color="auto"/>
            </w:tcBorders>
          </w:tcPr>
          <w:p w14:paraId="02AF4A11" w14:textId="77777777" w:rsidR="00C20692" w:rsidRDefault="00C20692" w:rsidP="003A1BC2">
            <w:pPr>
              <w:pStyle w:val="CRCoverPage"/>
              <w:spacing w:after="0"/>
              <w:rPr>
                <w:noProof/>
                <w:sz w:val="8"/>
                <w:szCs w:val="8"/>
              </w:rPr>
            </w:pPr>
          </w:p>
        </w:tc>
      </w:tr>
      <w:tr w:rsidR="00C20692" w14:paraId="71DD3606" w14:textId="77777777" w:rsidTr="003A1BC2">
        <w:tc>
          <w:tcPr>
            <w:tcW w:w="142" w:type="dxa"/>
            <w:tcBorders>
              <w:left w:val="single" w:sz="4" w:space="0" w:color="auto"/>
            </w:tcBorders>
          </w:tcPr>
          <w:p w14:paraId="6C4A4C7D" w14:textId="77777777" w:rsidR="00C20692" w:rsidRDefault="00C20692" w:rsidP="003A1BC2">
            <w:pPr>
              <w:pStyle w:val="CRCoverPage"/>
              <w:spacing w:after="0"/>
              <w:jc w:val="right"/>
              <w:rPr>
                <w:noProof/>
              </w:rPr>
            </w:pPr>
          </w:p>
        </w:tc>
        <w:tc>
          <w:tcPr>
            <w:tcW w:w="1559" w:type="dxa"/>
            <w:shd w:val="pct30" w:color="FFFF00" w:fill="auto"/>
          </w:tcPr>
          <w:p w14:paraId="79655091" w14:textId="066351C8" w:rsidR="00C20692" w:rsidRPr="00410371" w:rsidRDefault="00C20692" w:rsidP="00C82476">
            <w:pPr>
              <w:pStyle w:val="CRCoverPage"/>
              <w:spacing w:after="0"/>
              <w:jc w:val="right"/>
              <w:rPr>
                <w:b/>
                <w:noProof/>
                <w:sz w:val="28"/>
              </w:rPr>
            </w:pPr>
            <w:r>
              <w:rPr>
                <w:b/>
                <w:noProof/>
                <w:sz w:val="28"/>
              </w:rPr>
              <w:t>29.5</w:t>
            </w:r>
            <w:r w:rsidR="00C82476">
              <w:rPr>
                <w:b/>
                <w:noProof/>
                <w:sz w:val="28"/>
              </w:rPr>
              <w:t>1</w:t>
            </w:r>
            <w:r w:rsidR="008E1B09">
              <w:rPr>
                <w:b/>
                <w:noProof/>
                <w:sz w:val="28"/>
              </w:rPr>
              <w:t>2</w:t>
            </w:r>
          </w:p>
        </w:tc>
        <w:tc>
          <w:tcPr>
            <w:tcW w:w="709" w:type="dxa"/>
          </w:tcPr>
          <w:p w14:paraId="3ED0BFF0" w14:textId="77777777" w:rsidR="00C20692" w:rsidRPr="003137F3" w:rsidRDefault="00C20692" w:rsidP="003A1BC2">
            <w:pPr>
              <w:pStyle w:val="CRCoverPage"/>
              <w:spacing w:after="0"/>
              <w:jc w:val="center"/>
              <w:rPr>
                <w:b/>
                <w:noProof/>
                <w:sz w:val="28"/>
              </w:rPr>
            </w:pPr>
            <w:r>
              <w:rPr>
                <w:b/>
                <w:noProof/>
                <w:sz w:val="28"/>
              </w:rPr>
              <w:t>CR</w:t>
            </w:r>
          </w:p>
        </w:tc>
        <w:tc>
          <w:tcPr>
            <w:tcW w:w="1276" w:type="dxa"/>
            <w:shd w:val="pct30" w:color="FFFF00" w:fill="auto"/>
          </w:tcPr>
          <w:p w14:paraId="69603E5D" w14:textId="51E03855" w:rsidR="00C20692" w:rsidRPr="003137F3" w:rsidRDefault="000E21AE" w:rsidP="003A1BC2">
            <w:pPr>
              <w:pStyle w:val="CRCoverPage"/>
              <w:spacing w:after="0"/>
              <w:rPr>
                <w:b/>
                <w:noProof/>
                <w:sz w:val="28"/>
              </w:rPr>
            </w:pPr>
            <w:r w:rsidRPr="000E21AE">
              <w:rPr>
                <w:b/>
                <w:noProof/>
                <w:sz w:val="28"/>
              </w:rPr>
              <w:t>1131</w:t>
            </w:r>
          </w:p>
        </w:tc>
        <w:tc>
          <w:tcPr>
            <w:tcW w:w="709" w:type="dxa"/>
          </w:tcPr>
          <w:p w14:paraId="2C45705F" w14:textId="77777777" w:rsidR="00C20692" w:rsidRDefault="00C20692" w:rsidP="003A1BC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3A1BC2">
            <w:pPr>
              <w:pStyle w:val="CRCoverPage"/>
              <w:spacing w:after="0"/>
              <w:jc w:val="center"/>
              <w:rPr>
                <w:b/>
                <w:noProof/>
              </w:rPr>
            </w:pPr>
          </w:p>
        </w:tc>
        <w:tc>
          <w:tcPr>
            <w:tcW w:w="2410" w:type="dxa"/>
          </w:tcPr>
          <w:p w14:paraId="0A9BF3B9" w14:textId="77777777" w:rsidR="00C20692" w:rsidRDefault="00C20692" w:rsidP="003A1B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3A1BC2">
            <w:pPr>
              <w:pStyle w:val="CRCoverPage"/>
              <w:spacing w:after="0"/>
              <w:rPr>
                <w:noProof/>
              </w:rPr>
            </w:pPr>
          </w:p>
        </w:tc>
      </w:tr>
      <w:tr w:rsidR="00C20692" w14:paraId="7E35F3A9" w14:textId="77777777" w:rsidTr="003A1BC2">
        <w:tc>
          <w:tcPr>
            <w:tcW w:w="9641" w:type="dxa"/>
            <w:gridSpan w:val="9"/>
            <w:tcBorders>
              <w:left w:val="single" w:sz="4" w:space="0" w:color="auto"/>
              <w:right w:val="single" w:sz="4" w:space="0" w:color="auto"/>
            </w:tcBorders>
          </w:tcPr>
          <w:p w14:paraId="4E6E72C6" w14:textId="77777777" w:rsidR="00C20692" w:rsidRDefault="00C20692" w:rsidP="003A1BC2">
            <w:pPr>
              <w:pStyle w:val="CRCoverPage"/>
              <w:spacing w:after="0"/>
              <w:rPr>
                <w:noProof/>
              </w:rPr>
            </w:pPr>
          </w:p>
        </w:tc>
      </w:tr>
      <w:tr w:rsidR="00C20692" w14:paraId="637AC203" w14:textId="77777777" w:rsidTr="003A1BC2">
        <w:tc>
          <w:tcPr>
            <w:tcW w:w="9641" w:type="dxa"/>
            <w:gridSpan w:val="9"/>
            <w:tcBorders>
              <w:top w:val="single" w:sz="4" w:space="0" w:color="auto"/>
            </w:tcBorders>
          </w:tcPr>
          <w:p w14:paraId="76D1A383" w14:textId="77777777" w:rsidR="00C20692" w:rsidRPr="00F25D98" w:rsidRDefault="00C20692" w:rsidP="003A1BC2">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3A1BC2">
        <w:tc>
          <w:tcPr>
            <w:tcW w:w="9641" w:type="dxa"/>
            <w:gridSpan w:val="9"/>
          </w:tcPr>
          <w:p w14:paraId="7771DCCE" w14:textId="77777777" w:rsidR="00C20692" w:rsidRDefault="00C20692" w:rsidP="003A1BC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3A1BC2">
        <w:tc>
          <w:tcPr>
            <w:tcW w:w="2835" w:type="dxa"/>
          </w:tcPr>
          <w:p w14:paraId="700B4932" w14:textId="77777777" w:rsidR="00C20692" w:rsidRDefault="00C20692" w:rsidP="003A1BC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3A1B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3A1BC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3A1B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3A1BC2">
            <w:pPr>
              <w:pStyle w:val="CRCoverPage"/>
              <w:spacing w:after="0"/>
              <w:jc w:val="center"/>
              <w:rPr>
                <w:b/>
                <w:caps/>
                <w:noProof/>
              </w:rPr>
            </w:pPr>
          </w:p>
        </w:tc>
        <w:tc>
          <w:tcPr>
            <w:tcW w:w="2126" w:type="dxa"/>
          </w:tcPr>
          <w:p w14:paraId="4623B636" w14:textId="77777777" w:rsidR="00C20692" w:rsidRDefault="00C20692" w:rsidP="003A1B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3A1BC2">
            <w:pPr>
              <w:pStyle w:val="CRCoverPage"/>
              <w:spacing w:after="0"/>
              <w:jc w:val="center"/>
              <w:rPr>
                <w:b/>
                <w:caps/>
                <w:noProof/>
              </w:rPr>
            </w:pPr>
          </w:p>
        </w:tc>
        <w:tc>
          <w:tcPr>
            <w:tcW w:w="1418" w:type="dxa"/>
            <w:tcBorders>
              <w:left w:val="nil"/>
            </w:tcBorders>
          </w:tcPr>
          <w:p w14:paraId="45F0984C" w14:textId="77777777" w:rsidR="00C20692" w:rsidRDefault="00C20692" w:rsidP="003A1B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3A1BC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3A1BC2">
        <w:tc>
          <w:tcPr>
            <w:tcW w:w="9640" w:type="dxa"/>
            <w:gridSpan w:val="11"/>
          </w:tcPr>
          <w:p w14:paraId="3C99B671" w14:textId="77777777" w:rsidR="00C20692" w:rsidRDefault="00C20692" w:rsidP="003A1BC2">
            <w:pPr>
              <w:pStyle w:val="CRCoverPage"/>
              <w:spacing w:after="0"/>
              <w:rPr>
                <w:noProof/>
                <w:sz w:val="8"/>
                <w:szCs w:val="8"/>
              </w:rPr>
            </w:pPr>
          </w:p>
        </w:tc>
      </w:tr>
      <w:tr w:rsidR="00C20692" w14:paraId="10B15F2A" w14:textId="77777777" w:rsidTr="003A1BC2">
        <w:tc>
          <w:tcPr>
            <w:tcW w:w="1843" w:type="dxa"/>
            <w:tcBorders>
              <w:top w:val="single" w:sz="4" w:space="0" w:color="auto"/>
              <w:left w:val="single" w:sz="4" w:space="0" w:color="auto"/>
            </w:tcBorders>
          </w:tcPr>
          <w:p w14:paraId="3BB2DF82" w14:textId="77777777" w:rsidR="00C20692" w:rsidRDefault="00C20692" w:rsidP="003A1B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08680CEE" w:rsidR="00C20692" w:rsidRDefault="00C82476" w:rsidP="003A1BC2">
            <w:pPr>
              <w:pStyle w:val="CRCoverPage"/>
              <w:spacing w:after="0"/>
              <w:ind w:left="100"/>
              <w:rPr>
                <w:noProof/>
                <w:lang w:eastAsia="zh-CN"/>
              </w:rPr>
            </w:pPr>
            <w:r w:rsidRPr="00C82476">
              <w:rPr>
                <w:noProof/>
                <w:lang w:eastAsia="zh-CN"/>
              </w:rPr>
              <w:t>Clarification for the change of PCF for the UE</w:t>
            </w:r>
          </w:p>
        </w:tc>
      </w:tr>
      <w:tr w:rsidR="00C20692" w14:paraId="5FB37902" w14:textId="77777777" w:rsidTr="003A1BC2">
        <w:tc>
          <w:tcPr>
            <w:tcW w:w="1843" w:type="dxa"/>
            <w:tcBorders>
              <w:left w:val="single" w:sz="4" w:space="0" w:color="auto"/>
            </w:tcBorders>
          </w:tcPr>
          <w:p w14:paraId="7F9C7717" w14:textId="77777777" w:rsidR="00C20692" w:rsidRDefault="00C20692" w:rsidP="003A1BC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3A1BC2">
            <w:pPr>
              <w:pStyle w:val="CRCoverPage"/>
              <w:spacing w:after="0"/>
              <w:rPr>
                <w:noProof/>
                <w:sz w:val="8"/>
                <w:szCs w:val="8"/>
              </w:rPr>
            </w:pPr>
          </w:p>
        </w:tc>
      </w:tr>
      <w:tr w:rsidR="00C20692" w14:paraId="31950357" w14:textId="77777777" w:rsidTr="003A1BC2">
        <w:tc>
          <w:tcPr>
            <w:tcW w:w="1843" w:type="dxa"/>
            <w:tcBorders>
              <w:left w:val="single" w:sz="4" w:space="0" w:color="auto"/>
            </w:tcBorders>
          </w:tcPr>
          <w:p w14:paraId="0336277C" w14:textId="77777777" w:rsidR="00C20692" w:rsidRDefault="00C20692" w:rsidP="003A1B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3A1BC2">
        <w:tc>
          <w:tcPr>
            <w:tcW w:w="1843" w:type="dxa"/>
            <w:tcBorders>
              <w:left w:val="single" w:sz="4" w:space="0" w:color="auto"/>
            </w:tcBorders>
          </w:tcPr>
          <w:p w14:paraId="3CADF4AD" w14:textId="77777777" w:rsidR="00C20692" w:rsidRDefault="00C20692" w:rsidP="003A1B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3A1BC2">
            <w:pPr>
              <w:pStyle w:val="CRCoverPage"/>
              <w:spacing w:after="0"/>
              <w:ind w:left="100"/>
              <w:rPr>
                <w:noProof/>
              </w:rPr>
            </w:pPr>
            <w:r>
              <w:t>CT3</w:t>
            </w:r>
          </w:p>
        </w:tc>
      </w:tr>
      <w:tr w:rsidR="00C20692" w14:paraId="331268C0" w14:textId="77777777" w:rsidTr="003A1BC2">
        <w:tc>
          <w:tcPr>
            <w:tcW w:w="1843" w:type="dxa"/>
            <w:tcBorders>
              <w:left w:val="single" w:sz="4" w:space="0" w:color="auto"/>
            </w:tcBorders>
          </w:tcPr>
          <w:p w14:paraId="373E1037" w14:textId="77777777" w:rsidR="00C20692" w:rsidRDefault="00C20692" w:rsidP="003A1BC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3A1BC2">
            <w:pPr>
              <w:pStyle w:val="CRCoverPage"/>
              <w:spacing w:after="0"/>
              <w:rPr>
                <w:noProof/>
                <w:sz w:val="8"/>
                <w:szCs w:val="8"/>
              </w:rPr>
            </w:pPr>
          </w:p>
        </w:tc>
      </w:tr>
      <w:tr w:rsidR="00C20692" w14:paraId="4BBE5A0D" w14:textId="77777777" w:rsidTr="003A1BC2">
        <w:tc>
          <w:tcPr>
            <w:tcW w:w="1843" w:type="dxa"/>
            <w:tcBorders>
              <w:left w:val="single" w:sz="4" w:space="0" w:color="auto"/>
            </w:tcBorders>
          </w:tcPr>
          <w:p w14:paraId="6449517C" w14:textId="77777777" w:rsidR="00C20692" w:rsidRDefault="00C20692" w:rsidP="003A1BC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11DB9075" w:rsidR="00C20692" w:rsidRDefault="00C82476" w:rsidP="00D67DDE">
            <w:pPr>
              <w:pStyle w:val="CRCoverPage"/>
              <w:spacing w:after="0"/>
              <w:ind w:left="100"/>
              <w:rPr>
                <w:noProof/>
                <w:lang w:eastAsia="zh-CN"/>
              </w:rPr>
            </w:pPr>
            <w:r w:rsidRPr="00C82476">
              <w:rPr>
                <w:rFonts w:hint="eastAsia"/>
                <w:noProof/>
                <w:lang w:eastAsia="zh-CN"/>
              </w:rPr>
              <w:t>TEI18</w:t>
            </w:r>
            <w:r w:rsidR="00D67DDE">
              <w:rPr>
                <w:rFonts w:hint="eastAsia"/>
                <w:noProof/>
                <w:lang w:eastAsia="zh-CN"/>
              </w:rPr>
              <w:t>,</w:t>
            </w:r>
            <w:r w:rsidR="00D67DDE">
              <w:rPr>
                <w:noProof/>
                <w:lang w:eastAsia="zh-CN"/>
              </w:rPr>
              <w:t xml:space="preserve"> </w:t>
            </w:r>
            <w:r w:rsidR="00C23D91" w:rsidRPr="00C23D91">
              <w:rPr>
                <w:noProof/>
                <w:lang w:eastAsia="zh-CN"/>
              </w:rPr>
              <w:t>TEI17_DCAMP</w:t>
            </w:r>
          </w:p>
        </w:tc>
        <w:tc>
          <w:tcPr>
            <w:tcW w:w="567" w:type="dxa"/>
            <w:tcBorders>
              <w:left w:val="nil"/>
            </w:tcBorders>
          </w:tcPr>
          <w:p w14:paraId="6E7657AF" w14:textId="77777777" w:rsidR="00C20692" w:rsidRDefault="00C20692" w:rsidP="003A1BC2">
            <w:pPr>
              <w:pStyle w:val="CRCoverPage"/>
              <w:spacing w:after="0"/>
              <w:ind w:right="100"/>
              <w:rPr>
                <w:noProof/>
              </w:rPr>
            </w:pPr>
          </w:p>
        </w:tc>
        <w:tc>
          <w:tcPr>
            <w:tcW w:w="1417" w:type="dxa"/>
            <w:gridSpan w:val="3"/>
            <w:tcBorders>
              <w:left w:val="nil"/>
            </w:tcBorders>
          </w:tcPr>
          <w:p w14:paraId="4D0ECDE2" w14:textId="77777777" w:rsidR="00C20692" w:rsidRDefault="00C20692" w:rsidP="003A1B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D3C3ABC" w:rsidR="00C20692" w:rsidRDefault="00C20692" w:rsidP="00CB01C2">
            <w:pPr>
              <w:pStyle w:val="CRCoverPage"/>
              <w:spacing w:after="0"/>
              <w:ind w:left="100"/>
              <w:rPr>
                <w:noProof/>
              </w:rPr>
            </w:pPr>
            <w:r>
              <w:rPr>
                <w:noProof/>
              </w:rPr>
              <w:t>2023-0</w:t>
            </w:r>
            <w:r w:rsidR="00CB01C2">
              <w:rPr>
                <w:noProof/>
              </w:rPr>
              <w:t>9</w:t>
            </w:r>
            <w:r>
              <w:rPr>
                <w:noProof/>
              </w:rPr>
              <w:t>-1</w:t>
            </w:r>
            <w:r w:rsidR="00CB01C2">
              <w:rPr>
                <w:noProof/>
              </w:rPr>
              <w:t>2</w:t>
            </w:r>
          </w:p>
        </w:tc>
      </w:tr>
      <w:tr w:rsidR="00C20692" w14:paraId="03C2952E" w14:textId="77777777" w:rsidTr="003A1BC2">
        <w:tc>
          <w:tcPr>
            <w:tcW w:w="1843" w:type="dxa"/>
            <w:tcBorders>
              <w:left w:val="single" w:sz="4" w:space="0" w:color="auto"/>
            </w:tcBorders>
          </w:tcPr>
          <w:p w14:paraId="609172B9" w14:textId="77777777" w:rsidR="00C20692" w:rsidRDefault="00C20692" w:rsidP="003A1BC2">
            <w:pPr>
              <w:pStyle w:val="CRCoverPage"/>
              <w:spacing w:after="0"/>
              <w:rPr>
                <w:b/>
                <w:i/>
                <w:noProof/>
                <w:sz w:val="8"/>
                <w:szCs w:val="8"/>
              </w:rPr>
            </w:pPr>
          </w:p>
        </w:tc>
        <w:tc>
          <w:tcPr>
            <w:tcW w:w="1986" w:type="dxa"/>
            <w:gridSpan w:val="4"/>
          </w:tcPr>
          <w:p w14:paraId="46EB006B" w14:textId="77777777" w:rsidR="00C20692" w:rsidRDefault="00C20692" w:rsidP="003A1BC2">
            <w:pPr>
              <w:pStyle w:val="CRCoverPage"/>
              <w:spacing w:after="0"/>
              <w:rPr>
                <w:noProof/>
                <w:sz w:val="8"/>
                <w:szCs w:val="8"/>
              </w:rPr>
            </w:pPr>
          </w:p>
        </w:tc>
        <w:tc>
          <w:tcPr>
            <w:tcW w:w="2267" w:type="dxa"/>
            <w:gridSpan w:val="2"/>
          </w:tcPr>
          <w:p w14:paraId="407BE136" w14:textId="77777777" w:rsidR="00C20692" w:rsidRDefault="00C20692" w:rsidP="003A1BC2">
            <w:pPr>
              <w:pStyle w:val="CRCoverPage"/>
              <w:spacing w:after="0"/>
              <w:rPr>
                <w:noProof/>
                <w:sz w:val="8"/>
                <w:szCs w:val="8"/>
              </w:rPr>
            </w:pPr>
          </w:p>
        </w:tc>
        <w:tc>
          <w:tcPr>
            <w:tcW w:w="1417" w:type="dxa"/>
            <w:gridSpan w:val="3"/>
          </w:tcPr>
          <w:p w14:paraId="6B7BB460" w14:textId="77777777" w:rsidR="00C20692" w:rsidRDefault="00C20692" w:rsidP="003A1BC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3A1BC2">
            <w:pPr>
              <w:pStyle w:val="CRCoverPage"/>
              <w:spacing w:after="0"/>
              <w:rPr>
                <w:noProof/>
                <w:sz w:val="8"/>
                <w:szCs w:val="8"/>
              </w:rPr>
            </w:pPr>
          </w:p>
        </w:tc>
      </w:tr>
      <w:tr w:rsidR="00C20692" w14:paraId="3372DE31" w14:textId="77777777" w:rsidTr="003A1BC2">
        <w:trPr>
          <w:cantSplit/>
        </w:trPr>
        <w:tc>
          <w:tcPr>
            <w:tcW w:w="1843" w:type="dxa"/>
            <w:tcBorders>
              <w:left w:val="single" w:sz="4" w:space="0" w:color="auto"/>
            </w:tcBorders>
          </w:tcPr>
          <w:p w14:paraId="5AE1ABC6" w14:textId="77777777" w:rsidR="00C20692" w:rsidRDefault="00C20692" w:rsidP="003A1BC2">
            <w:pPr>
              <w:pStyle w:val="CRCoverPage"/>
              <w:tabs>
                <w:tab w:val="right" w:pos="1759"/>
              </w:tabs>
              <w:spacing w:after="0"/>
              <w:rPr>
                <w:b/>
                <w:i/>
                <w:noProof/>
              </w:rPr>
            </w:pPr>
            <w:r>
              <w:rPr>
                <w:b/>
                <w:i/>
                <w:noProof/>
              </w:rPr>
              <w:t>Category:</w:t>
            </w:r>
          </w:p>
        </w:tc>
        <w:tc>
          <w:tcPr>
            <w:tcW w:w="851" w:type="dxa"/>
            <w:shd w:val="pct30" w:color="FFFF00" w:fill="auto"/>
          </w:tcPr>
          <w:p w14:paraId="1E87AF43" w14:textId="43357684" w:rsidR="00C20692" w:rsidRDefault="00C82476" w:rsidP="003A1BC2">
            <w:pPr>
              <w:pStyle w:val="CRCoverPage"/>
              <w:spacing w:after="0"/>
              <w:ind w:left="100" w:right="-609"/>
              <w:rPr>
                <w:b/>
                <w:noProof/>
              </w:rPr>
            </w:pPr>
            <w:r>
              <w:rPr>
                <w:b/>
                <w:noProof/>
              </w:rPr>
              <w:t>F</w:t>
            </w:r>
          </w:p>
        </w:tc>
        <w:tc>
          <w:tcPr>
            <w:tcW w:w="3402" w:type="dxa"/>
            <w:gridSpan w:val="5"/>
            <w:tcBorders>
              <w:left w:val="nil"/>
            </w:tcBorders>
          </w:tcPr>
          <w:p w14:paraId="565B5922" w14:textId="77777777" w:rsidR="00C20692" w:rsidRDefault="00C20692" w:rsidP="003A1BC2">
            <w:pPr>
              <w:pStyle w:val="CRCoverPage"/>
              <w:spacing w:after="0"/>
              <w:rPr>
                <w:noProof/>
              </w:rPr>
            </w:pPr>
          </w:p>
        </w:tc>
        <w:tc>
          <w:tcPr>
            <w:tcW w:w="1417" w:type="dxa"/>
            <w:gridSpan w:val="3"/>
            <w:tcBorders>
              <w:left w:val="nil"/>
            </w:tcBorders>
          </w:tcPr>
          <w:p w14:paraId="0977453F" w14:textId="77777777" w:rsidR="00C20692" w:rsidRDefault="00C20692" w:rsidP="003A1B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3A1BC2">
            <w:pPr>
              <w:pStyle w:val="CRCoverPage"/>
              <w:spacing w:after="0"/>
              <w:ind w:left="100"/>
              <w:rPr>
                <w:noProof/>
              </w:rPr>
            </w:pPr>
            <w:r>
              <w:rPr>
                <w:noProof/>
              </w:rPr>
              <w:t>Rel-18</w:t>
            </w:r>
          </w:p>
        </w:tc>
      </w:tr>
      <w:tr w:rsidR="00C20692" w14:paraId="4199936D" w14:textId="77777777" w:rsidTr="003A1BC2">
        <w:tc>
          <w:tcPr>
            <w:tcW w:w="1843" w:type="dxa"/>
            <w:tcBorders>
              <w:left w:val="single" w:sz="4" w:space="0" w:color="auto"/>
              <w:bottom w:val="single" w:sz="4" w:space="0" w:color="auto"/>
            </w:tcBorders>
          </w:tcPr>
          <w:p w14:paraId="58C2C249" w14:textId="77777777" w:rsidR="00C20692" w:rsidRDefault="00C20692" w:rsidP="003A1BC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3A1B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3A1BC2">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3A1B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3A1BC2">
        <w:tc>
          <w:tcPr>
            <w:tcW w:w="1843" w:type="dxa"/>
          </w:tcPr>
          <w:p w14:paraId="3BB98B7F" w14:textId="77777777" w:rsidR="00C20692" w:rsidRDefault="00C20692" w:rsidP="003A1BC2">
            <w:pPr>
              <w:pStyle w:val="CRCoverPage"/>
              <w:spacing w:after="0"/>
              <w:rPr>
                <w:b/>
                <w:i/>
                <w:noProof/>
                <w:sz w:val="8"/>
                <w:szCs w:val="8"/>
              </w:rPr>
            </w:pPr>
          </w:p>
        </w:tc>
        <w:tc>
          <w:tcPr>
            <w:tcW w:w="7797" w:type="dxa"/>
            <w:gridSpan w:val="10"/>
          </w:tcPr>
          <w:p w14:paraId="58296B3D" w14:textId="77777777" w:rsidR="00C20692" w:rsidRDefault="00C20692" w:rsidP="003A1BC2">
            <w:pPr>
              <w:pStyle w:val="CRCoverPage"/>
              <w:spacing w:after="0"/>
              <w:rPr>
                <w:noProof/>
                <w:sz w:val="8"/>
                <w:szCs w:val="8"/>
              </w:rPr>
            </w:pPr>
          </w:p>
        </w:tc>
      </w:tr>
      <w:tr w:rsidR="00C20692" w14:paraId="5874525A" w14:textId="77777777" w:rsidTr="003A1BC2">
        <w:tc>
          <w:tcPr>
            <w:tcW w:w="2694" w:type="dxa"/>
            <w:gridSpan w:val="2"/>
            <w:tcBorders>
              <w:top w:val="single" w:sz="4" w:space="0" w:color="auto"/>
              <w:left w:val="single" w:sz="4" w:space="0" w:color="auto"/>
            </w:tcBorders>
          </w:tcPr>
          <w:p w14:paraId="5B1EEE2F" w14:textId="77777777" w:rsidR="00C20692" w:rsidRDefault="00C20692" w:rsidP="003A1B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2910554F" w:rsidR="00BB0F61" w:rsidRPr="007C4BC1" w:rsidRDefault="000A6F85" w:rsidP="008621DD">
            <w:pPr>
              <w:pStyle w:val="CRCoverPage"/>
              <w:spacing w:after="0"/>
              <w:ind w:left="100"/>
              <w:rPr>
                <w:noProof/>
                <w:lang w:eastAsia="zh-CN"/>
              </w:rPr>
            </w:pPr>
            <w:r w:rsidRPr="008621DD">
              <w:rPr>
                <w:noProof/>
              </w:rPr>
              <w:t xml:space="preserve">The clarification for </w:t>
            </w:r>
            <w:r w:rsidR="008621DD" w:rsidRPr="008621DD">
              <w:rPr>
                <w:noProof/>
              </w:rPr>
              <w:t>"Request for notification on SM Policy Association establishment or termination" trigger defined in Table 6.1.3.5-1 of TS 23.503 is missing</w:t>
            </w:r>
            <w:r w:rsidR="008621DD">
              <w:rPr>
                <w:noProof/>
              </w:rPr>
              <w:t xml:space="preserve"> in stage 3</w:t>
            </w:r>
            <w:r w:rsidR="002934E5" w:rsidRPr="008621DD">
              <w:rPr>
                <w:noProof/>
              </w:rPr>
              <w:t>.</w:t>
            </w:r>
            <w:r w:rsidR="008621DD">
              <w:rPr>
                <w:noProof/>
              </w:rPr>
              <w:t xml:space="preserve"> Hence the description of </w:t>
            </w:r>
            <w:r w:rsidR="008621DD" w:rsidRPr="008621DD">
              <w:rPr>
                <w:noProof/>
              </w:rPr>
              <w:t>"</w:t>
            </w:r>
            <w:r w:rsidR="008621DD" w:rsidRPr="003107D3">
              <w:rPr>
                <w:noProof/>
              </w:rPr>
              <w:t>PCF_UE_NOTIF_IND</w:t>
            </w:r>
            <w:r w:rsidR="008621DD" w:rsidRPr="008621DD">
              <w:rPr>
                <w:noProof/>
              </w:rPr>
              <w:t>"</w:t>
            </w:r>
            <w:r w:rsidR="008621DD">
              <w:rPr>
                <w:noProof/>
              </w:rPr>
              <w:t xml:space="preserve"> trigger needs to be updated to keep consistency with </w:t>
            </w:r>
            <w:r w:rsidR="00292331">
              <w:rPr>
                <w:noProof/>
              </w:rPr>
              <w:t xml:space="preserve">the </w:t>
            </w:r>
            <w:r w:rsidR="008621DD">
              <w:rPr>
                <w:noProof/>
              </w:rPr>
              <w:t>stage 2 requirement.</w:t>
            </w:r>
          </w:p>
        </w:tc>
      </w:tr>
      <w:tr w:rsidR="00C20692" w14:paraId="0CA5D262" w14:textId="77777777" w:rsidTr="003A1BC2">
        <w:tc>
          <w:tcPr>
            <w:tcW w:w="2694" w:type="dxa"/>
            <w:gridSpan w:val="2"/>
            <w:tcBorders>
              <w:left w:val="single" w:sz="4" w:space="0" w:color="auto"/>
            </w:tcBorders>
          </w:tcPr>
          <w:p w14:paraId="018822A3"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3A1BC2">
            <w:pPr>
              <w:pStyle w:val="CRCoverPage"/>
              <w:spacing w:after="0"/>
              <w:rPr>
                <w:noProof/>
                <w:sz w:val="8"/>
                <w:szCs w:val="8"/>
              </w:rPr>
            </w:pPr>
          </w:p>
        </w:tc>
      </w:tr>
      <w:tr w:rsidR="00C20692" w14:paraId="6E9B78F8" w14:textId="77777777" w:rsidTr="003A1BC2">
        <w:tc>
          <w:tcPr>
            <w:tcW w:w="2694" w:type="dxa"/>
            <w:gridSpan w:val="2"/>
            <w:tcBorders>
              <w:left w:val="single" w:sz="4" w:space="0" w:color="auto"/>
            </w:tcBorders>
          </w:tcPr>
          <w:p w14:paraId="5084B76B" w14:textId="77777777" w:rsidR="00C20692" w:rsidRDefault="00C20692" w:rsidP="003A1B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364011F2" w:rsidR="00BB0F61" w:rsidRDefault="008621DD" w:rsidP="008621DD">
            <w:pPr>
              <w:pStyle w:val="CRCoverPage"/>
              <w:spacing w:after="0"/>
              <w:ind w:left="100"/>
              <w:rPr>
                <w:noProof/>
                <w:lang w:eastAsia="zh-CN"/>
              </w:rPr>
            </w:pPr>
            <w:r>
              <w:rPr>
                <w:noProof/>
              </w:rPr>
              <w:t xml:space="preserve">Update the description of </w:t>
            </w:r>
            <w:r w:rsidRPr="008621DD">
              <w:rPr>
                <w:noProof/>
              </w:rPr>
              <w:t>"</w:t>
            </w:r>
            <w:r w:rsidRPr="003107D3">
              <w:rPr>
                <w:noProof/>
              </w:rPr>
              <w:t>PCF_UE_NOTIF_IND</w:t>
            </w:r>
            <w:r w:rsidRPr="008621DD">
              <w:rPr>
                <w:noProof/>
              </w:rPr>
              <w:t>"</w:t>
            </w:r>
            <w:r>
              <w:rPr>
                <w:noProof/>
              </w:rPr>
              <w:t xml:space="preserve"> trigger</w:t>
            </w:r>
            <w:r w:rsidR="00BB0F61">
              <w:rPr>
                <w:noProof/>
              </w:rPr>
              <w:t>.</w:t>
            </w:r>
          </w:p>
        </w:tc>
      </w:tr>
      <w:tr w:rsidR="00C20692" w14:paraId="668B782A" w14:textId="77777777" w:rsidTr="003A1BC2">
        <w:tc>
          <w:tcPr>
            <w:tcW w:w="2694" w:type="dxa"/>
            <w:gridSpan w:val="2"/>
            <w:tcBorders>
              <w:left w:val="single" w:sz="4" w:space="0" w:color="auto"/>
            </w:tcBorders>
          </w:tcPr>
          <w:p w14:paraId="5D7CC119"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3A1BC2">
            <w:pPr>
              <w:pStyle w:val="CRCoverPage"/>
              <w:spacing w:after="0"/>
              <w:rPr>
                <w:noProof/>
                <w:sz w:val="8"/>
                <w:szCs w:val="8"/>
              </w:rPr>
            </w:pPr>
          </w:p>
        </w:tc>
      </w:tr>
      <w:tr w:rsidR="00C20692" w14:paraId="64704E3A" w14:textId="77777777" w:rsidTr="003A1BC2">
        <w:tc>
          <w:tcPr>
            <w:tcW w:w="2694" w:type="dxa"/>
            <w:gridSpan w:val="2"/>
            <w:tcBorders>
              <w:left w:val="single" w:sz="4" w:space="0" w:color="auto"/>
              <w:bottom w:val="single" w:sz="4" w:space="0" w:color="auto"/>
            </w:tcBorders>
          </w:tcPr>
          <w:p w14:paraId="0F8DCDBC" w14:textId="77777777" w:rsidR="00C20692" w:rsidRDefault="00C20692" w:rsidP="003A1B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9C57079" w:rsidR="00C20692" w:rsidRDefault="00EE6E48" w:rsidP="00EE6E48">
            <w:pPr>
              <w:pStyle w:val="CRCoverPage"/>
              <w:spacing w:after="0"/>
              <w:ind w:left="100"/>
              <w:rPr>
                <w:noProof/>
                <w:lang w:eastAsia="zh-CN"/>
              </w:rPr>
            </w:pPr>
            <w:r>
              <w:rPr>
                <w:noProof/>
              </w:rPr>
              <w:t>Misalignment between stage 2 and stage 3.</w:t>
            </w:r>
          </w:p>
        </w:tc>
      </w:tr>
      <w:tr w:rsidR="00C20692" w14:paraId="031E6662" w14:textId="77777777" w:rsidTr="003A1BC2">
        <w:tc>
          <w:tcPr>
            <w:tcW w:w="2694" w:type="dxa"/>
            <w:gridSpan w:val="2"/>
          </w:tcPr>
          <w:p w14:paraId="4376021A" w14:textId="77777777" w:rsidR="00C20692" w:rsidRDefault="00C20692" w:rsidP="003A1BC2">
            <w:pPr>
              <w:pStyle w:val="CRCoverPage"/>
              <w:spacing w:after="0"/>
              <w:rPr>
                <w:b/>
                <w:i/>
                <w:noProof/>
                <w:sz w:val="8"/>
                <w:szCs w:val="8"/>
              </w:rPr>
            </w:pPr>
          </w:p>
        </w:tc>
        <w:tc>
          <w:tcPr>
            <w:tcW w:w="6946" w:type="dxa"/>
            <w:gridSpan w:val="9"/>
          </w:tcPr>
          <w:p w14:paraId="213B8307" w14:textId="77777777" w:rsidR="00C20692" w:rsidRDefault="00C20692" w:rsidP="003A1BC2">
            <w:pPr>
              <w:pStyle w:val="CRCoverPage"/>
              <w:spacing w:after="0"/>
              <w:rPr>
                <w:noProof/>
                <w:sz w:val="8"/>
                <w:szCs w:val="8"/>
              </w:rPr>
            </w:pPr>
          </w:p>
        </w:tc>
      </w:tr>
      <w:tr w:rsidR="00C20692" w14:paraId="32FC2745" w14:textId="77777777" w:rsidTr="003A1BC2">
        <w:tc>
          <w:tcPr>
            <w:tcW w:w="2694" w:type="dxa"/>
            <w:gridSpan w:val="2"/>
            <w:tcBorders>
              <w:top w:val="single" w:sz="4" w:space="0" w:color="auto"/>
              <w:left w:val="single" w:sz="4" w:space="0" w:color="auto"/>
            </w:tcBorders>
          </w:tcPr>
          <w:p w14:paraId="404A71FA" w14:textId="77777777" w:rsidR="00C20692" w:rsidRDefault="00C20692" w:rsidP="003A1B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3EBE542C" w:rsidR="00C20692" w:rsidRDefault="0011307D" w:rsidP="000A6F85">
            <w:pPr>
              <w:pStyle w:val="CRCoverPage"/>
              <w:spacing w:after="0"/>
              <w:ind w:left="100"/>
              <w:rPr>
                <w:noProof/>
                <w:lang w:eastAsia="zh-CN"/>
              </w:rPr>
            </w:pPr>
            <w:r>
              <w:rPr>
                <w:rFonts w:hint="eastAsia"/>
                <w:noProof/>
                <w:lang w:eastAsia="zh-CN"/>
              </w:rPr>
              <w:t>5</w:t>
            </w:r>
            <w:r>
              <w:rPr>
                <w:noProof/>
                <w:lang w:eastAsia="zh-CN"/>
              </w:rPr>
              <w:t>.</w:t>
            </w:r>
            <w:r w:rsidR="000A6F85">
              <w:rPr>
                <w:noProof/>
                <w:lang w:eastAsia="zh-CN"/>
              </w:rPr>
              <w:t>6</w:t>
            </w:r>
            <w:r>
              <w:rPr>
                <w:noProof/>
                <w:lang w:eastAsia="zh-CN"/>
              </w:rPr>
              <w:t>.</w:t>
            </w:r>
            <w:r w:rsidR="000A6F85">
              <w:rPr>
                <w:noProof/>
                <w:lang w:eastAsia="zh-CN"/>
              </w:rPr>
              <w:t>3</w:t>
            </w:r>
            <w:r>
              <w:rPr>
                <w:noProof/>
                <w:lang w:eastAsia="zh-CN"/>
              </w:rPr>
              <w:t>.</w:t>
            </w:r>
            <w:r w:rsidR="000A6F85">
              <w:rPr>
                <w:noProof/>
                <w:lang w:eastAsia="zh-CN"/>
              </w:rPr>
              <w:t>6</w:t>
            </w:r>
          </w:p>
        </w:tc>
      </w:tr>
      <w:tr w:rsidR="00C20692" w14:paraId="59AB1DF1" w14:textId="77777777" w:rsidTr="003A1BC2">
        <w:tc>
          <w:tcPr>
            <w:tcW w:w="2694" w:type="dxa"/>
            <w:gridSpan w:val="2"/>
            <w:tcBorders>
              <w:left w:val="single" w:sz="4" w:space="0" w:color="auto"/>
            </w:tcBorders>
          </w:tcPr>
          <w:p w14:paraId="0E7B4BBA"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3A1BC2">
            <w:pPr>
              <w:pStyle w:val="CRCoverPage"/>
              <w:spacing w:after="0"/>
              <w:rPr>
                <w:noProof/>
                <w:sz w:val="8"/>
                <w:szCs w:val="8"/>
              </w:rPr>
            </w:pPr>
          </w:p>
        </w:tc>
      </w:tr>
      <w:tr w:rsidR="00C20692" w14:paraId="203DCC65" w14:textId="77777777" w:rsidTr="003A1BC2">
        <w:tc>
          <w:tcPr>
            <w:tcW w:w="2694" w:type="dxa"/>
            <w:gridSpan w:val="2"/>
            <w:tcBorders>
              <w:left w:val="single" w:sz="4" w:space="0" w:color="auto"/>
            </w:tcBorders>
          </w:tcPr>
          <w:p w14:paraId="14A897C5" w14:textId="77777777" w:rsidR="00C20692" w:rsidRDefault="00C20692" w:rsidP="003A1B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3A1B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3A1BC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3A1B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3A1BC2">
            <w:pPr>
              <w:pStyle w:val="CRCoverPage"/>
              <w:spacing w:after="0"/>
              <w:ind w:left="99"/>
              <w:rPr>
                <w:noProof/>
              </w:rPr>
            </w:pPr>
          </w:p>
        </w:tc>
      </w:tr>
      <w:tr w:rsidR="00C20692" w14:paraId="584CCF02" w14:textId="77777777" w:rsidTr="003A1BC2">
        <w:tc>
          <w:tcPr>
            <w:tcW w:w="2694" w:type="dxa"/>
            <w:gridSpan w:val="2"/>
            <w:tcBorders>
              <w:left w:val="single" w:sz="4" w:space="0" w:color="auto"/>
            </w:tcBorders>
          </w:tcPr>
          <w:p w14:paraId="7DD70259" w14:textId="77777777" w:rsidR="00C20692" w:rsidRDefault="00C20692" w:rsidP="003A1B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3A1B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3A1BC2">
            <w:pPr>
              <w:pStyle w:val="CRCoverPage"/>
              <w:spacing w:after="0"/>
              <w:ind w:left="99"/>
              <w:rPr>
                <w:noProof/>
              </w:rPr>
            </w:pPr>
            <w:r>
              <w:rPr>
                <w:noProof/>
              </w:rPr>
              <w:t>TS/TR ... CR ...</w:t>
            </w:r>
          </w:p>
        </w:tc>
      </w:tr>
      <w:tr w:rsidR="00C20692" w14:paraId="5AF28A0C" w14:textId="77777777" w:rsidTr="003A1BC2">
        <w:tc>
          <w:tcPr>
            <w:tcW w:w="2694" w:type="dxa"/>
            <w:gridSpan w:val="2"/>
            <w:tcBorders>
              <w:left w:val="single" w:sz="4" w:space="0" w:color="auto"/>
            </w:tcBorders>
          </w:tcPr>
          <w:p w14:paraId="15AE6E8C" w14:textId="77777777" w:rsidR="00C20692" w:rsidRDefault="00C20692" w:rsidP="003A1B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3A1B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3A1BC2">
            <w:pPr>
              <w:pStyle w:val="CRCoverPage"/>
              <w:spacing w:after="0"/>
              <w:ind w:left="99"/>
              <w:rPr>
                <w:noProof/>
              </w:rPr>
            </w:pPr>
            <w:r>
              <w:rPr>
                <w:noProof/>
              </w:rPr>
              <w:t xml:space="preserve">TS/TR ... CR ... </w:t>
            </w:r>
          </w:p>
        </w:tc>
      </w:tr>
      <w:tr w:rsidR="00C20692" w14:paraId="4BE36924" w14:textId="77777777" w:rsidTr="003A1BC2">
        <w:tc>
          <w:tcPr>
            <w:tcW w:w="2694" w:type="dxa"/>
            <w:gridSpan w:val="2"/>
            <w:tcBorders>
              <w:left w:val="single" w:sz="4" w:space="0" w:color="auto"/>
            </w:tcBorders>
          </w:tcPr>
          <w:p w14:paraId="25A6C2A8" w14:textId="77777777" w:rsidR="00C20692" w:rsidRDefault="00C20692" w:rsidP="003A1B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3A1B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3A1BC2">
            <w:pPr>
              <w:pStyle w:val="CRCoverPage"/>
              <w:spacing w:after="0"/>
              <w:ind w:left="99"/>
              <w:rPr>
                <w:noProof/>
              </w:rPr>
            </w:pPr>
            <w:r>
              <w:rPr>
                <w:noProof/>
              </w:rPr>
              <w:t xml:space="preserve">TS/TR ... CR ... </w:t>
            </w:r>
          </w:p>
        </w:tc>
      </w:tr>
      <w:tr w:rsidR="00C20692" w14:paraId="10BA479D" w14:textId="77777777" w:rsidTr="003A1BC2">
        <w:tc>
          <w:tcPr>
            <w:tcW w:w="2694" w:type="dxa"/>
            <w:gridSpan w:val="2"/>
            <w:tcBorders>
              <w:left w:val="single" w:sz="4" w:space="0" w:color="auto"/>
            </w:tcBorders>
          </w:tcPr>
          <w:p w14:paraId="6E4579CB" w14:textId="77777777" w:rsidR="00C20692" w:rsidRDefault="00C20692" w:rsidP="003A1BC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3A1BC2">
            <w:pPr>
              <w:pStyle w:val="CRCoverPage"/>
              <w:spacing w:after="0"/>
              <w:rPr>
                <w:noProof/>
              </w:rPr>
            </w:pPr>
          </w:p>
        </w:tc>
      </w:tr>
      <w:tr w:rsidR="00C20692" w14:paraId="0737648B" w14:textId="77777777" w:rsidTr="003A1BC2">
        <w:tc>
          <w:tcPr>
            <w:tcW w:w="2694" w:type="dxa"/>
            <w:gridSpan w:val="2"/>
            <w:tcBorders>
              <w:left w:val="single" w:sz="4" w:space="0" w:color="auto"/>
              <w:bottom w:val="single" w:sz="4" w:space="0" w:color="auto"/>
            </w:tcBorders>
          </w:tcPr>
          <w:p w14:paraId="555A0237" w14:textId="77777777" w:rsidR="00C20692" w:rsidRDefault="00C20692" w:rsidP="003A1B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52BB8B1" w:rsidR="00C20692" w:rsidRDefault="0011307D" w:rsidP="003A1BC2">
            <w:pPr>
              <w:pStyle w:val="CRCoverPage"/>
              <w:spacing w:after="0"/>
              <w:ind w:left="100"/>
              <w:rPr>
                <w:noProof/>
                <w:lang w:eastAsia="zh-CN"/>
              </w:rPr>
            </w:pPr>
            <w:r>
              <w:rPr>
                <w:noProof/>
                <w:lang w:eastAsia="zh-CN"/>
              </w:rPr>
              <w:t>This CR does not impact the OpenAPI file</w:t>
            </w:r>
            <w:r w:rsidR="00FD725C">
              <w:rPr>
                <w:noProof/>
                <w:lang w:eastAsia="zh-CN"/>
              </w:rPr>
              <w:t>.</w:t>
            </w:r>
          </w:p>
        </w:tc>
      </w:tr>
      <w:tr w:rsidR="00C20692" w:rsidRPr="008863B9" w14:paraId="7C7C2D49" w14:textId="77777777" w:rsidTr="003A1BC2">
        <w:tc>
          <w:tcPr>
            <w:tcW w:w="2694" w:type="dxa"/>
            <w:gridSpan w:val="2"/>
            <w:tcBorders>
              <w:top w:val="single" w:sz="4" w:space="0" w:color="auto"/>
              <w:bottom w:val="single" w:sz="4" w:space="0" w:color="auto"/>
            </w:tcBorders>
          </w:tcPr>
          <w:p w14:paraId="7318E64F" w14:textId="77777777" w:rsidR="00C20692" w:rsidRPr="008863B9" w:rsidRDefault="00C20692" w:rsidP="003A1B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3A1BC2">
            <w:pPr>
              <w:pStyle w:val="CRCoverPage"/>
              <w:spacing w:after="0"/>
              <w:ind w:left="100"/>
              <w:rPr>
                <w:noProof/>
                <w:sz w:val="8"/>
                <w:szCs w:val="8"/>
              </w:rPr>
            </w:pPr>
          </w:p>
        </w:tc>
      </w:tr>
      <w:tr w:rsidR="00C20692" w14:paraId="704E475A" w14:textId="77777777" w:rsidTr="003A1BC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3A1B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3A1BC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E1ABF1E" w14:textId="77777777" w:rsidR="00096006" w:rsidRPr="003107D3" w:rsidRDefault="00096006" w:rsidP="00096006">
      <w:pPr>
        <w:pStyle w:val="40"/>
      </w:pPr>
      <w:bookmarkStart w:id="1" w:name="_Toc144394418"/>
      <w:bookmarkStart w:id="2" w:name="_Toc28012260"/>
      <w:bookmarkStart w:id="3" w:name="_Toc34123117"/>
      <w:bookmarkStart w:id="4" w:name="_Toc36038067"/>
      <w:bookmarkStart w:id="5" w:name="_Toc38875449"/>
      <w:bookmarkStart w:id="6" w:name="_Toc43191931"/>
      <w:bookmarkStart w:id="7" w:name="_Toc45133326"/>
      <w:bookmarkStart w:id="8" w:name="_Toc51316830"/>
      <w:bookmarkStart w:id="9" w:name="_Toc51762010"/>
      <w:bookmarkStart w:id="10" w:name="_Toc56674997"/>
      <w:bookmarkStart w:id="11" w:name="_Toc56675388"/>
      <w:bookmarkStart w:id="12" w:name="_Toc59016374"/>
      <w:bookmarkStart w:id="13" w:name="_Toc63167973"/>
      <w:bookmarkStart w:id="14" w:name="_Toc66262483"/>
      <w:bookmarkStart w:id="15" w:name="_Toc68166989"/>
      <w:bookmarkStart w:id="16" w:name="_Toc73538111"/>
      <w:bookmarkStart w:id="17" w:name="_Toc75351987"/>
      <w:bookmarkStart w:id="18" w:name="_Toc83231797"/>
      <w:bookmarkStart w:id="19" w:name="_Toc85535103"/>
      <w:bookmarkStart w:id="20" w:name="_Toc88559566"/>
      <w:bookmarkStart w:id="21" w:name="_Toc114210196"/>
      <w:bookmarkStart w:id="22" w:name="_Toc129246547"/>
      <w:bookmarkStart w:id="23" w:name="_Toc138747323"/>
      <w:r w:rsidRPr="003107D3">
        <w:lastRenderedPageBreak/>
        <w:t>5.6.3.6</w:t>
      </w:r>
      <w:r w:rsidRPr="003107D3">
        <w:tab/>
        <w:t xml:space="preserve">Enumeration: </w:t>
      </w:r>
      <w:proofErr w:type="spellStart"/>
      <w:r w:rsidRPr="003107D3">
        <w:t>PolicyControlRequestTrigger</w:t>
      </w:r>
      <w:bookmarkEnd w:id="1"/>
      <w:proofErr w:type="spellEnd"/>
    </w:p>
    <w:p w14:paraId="6322DF54" w14:textId="77777777" w:rsidR="00096006" w:rsidRPr="003107D3" w:rsidRDefault="00096006" w:rsidP="00096006">
      <w:pPr>
        <w:pStyle w:val="TH"/>
      </w:pPr>
      <w:r w:rsidRPr="003107D3">
        <w:t xml:space="preserve">Table 5.6.3.6-1: Enumeration </w:t>
      </w:r>
      <w:proofErr w:type="spellStart"/>
      <w:r w:rsidRPr="003107D3">
        <w:t>PolicyControlRequestTrigger</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096006" w:rsidRPr="003107D3" w14:paraId="6A60DBAD" w14:textId="77777777" w:rsidTr="00C029B1">
        <w:trPr>
          <w:cantSplit/>
          <w:jc w:val="center"/>
        </w:trPr>
        <w:tc>
          <w:tcPr>
            <w:tcW w:w="2505" w:type="dxa"/>
            <w:shd w:val="clear" w:color="auto" w:fill="C0C0C0"/>
            <w:tcMar>
              <w:top w:w="0" w:type="dxa"/>
              <w:left w:w="108" w:type="dxa"/>
              <w:bottom w:w="0" w:type="dxa"/>
              <w:right w:w="108" w:type="dxa"/>
            </w:tcMar>
            <w:hideMark/>
          </w:tcPr>
          <w:p w14:paraId="4BDE760D" w14:textId="77777777" w:rsidR="00096006" w:rsidRPr="003107D3" w:rsidRDefault="00096006" w:rsidP="00C029B1">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063B713" w14:textId="77777777" w:rsidR="00096006" w:rsidRPr="003107D3" w:rsidRDefault="00096006" w:rsidP="00C029B1">
            <w:pPr>
              <w:pStyle w:val="TAH"/>
            </w:pPr>
            <w:r w:rsidRPr="003107D3">
              <w:t>Description</w:t>
            </w:r>
          </w:p>
        </w:tc>
        <w:tc>
          <w:tcPr>
            <w:tcW w:w="1608" w:type="dxa"/>
            <w:shd w:val="clear" w:color="auto" w:fill="C0C0C0"/>
          </w:tcPr>
          <w:p w14:paraId="7C733262" w14:textId="77777777" w:rsidR="00096006" w:rsidRPr="003107D3" w:rsidRDefault="00096006" w:rsidP="00C029B1">
            <w:pPr>
              <w:pStyle w:val="TAH"/>
            </w:pPr>
            <w:r w:rsidRPr="003107D3">
              <w:t>Applicability</w:t>
            </w:r>
          </w:p>
        </w:tc>
      </w:tr>
      <w:tr w:rsidR="00096006" w:rsidRPr="003107D3" w14:paraId="077D0A1B" w14:textId="77777777" w:rsidTr="00C029B1">
        <w:trPr>
          <w:cantSplit/>
          <w:jc w:val="center"/>
        </w:trPr>
        <w:tc>
          <w:tcPr>
            <w:tcW w:w="2505" w:type="dxa"/>
            <w:tcMar>
              <w:top w:w="0" w:type="dxa"/>
              <w:left w:w="108" w:type="dxa"/>
              <w:bottom w:w="0" w:type="dxa"/>
              <w:right w:w="108" w:type="dxa"/>
            </w:tcMar>
          </w:tcPr>
          <w:p w14:paraId="20D86247" w14:textId="77777777" w:rsidR="00096006" w:rsidRPr="003107D3" w:rsidRDefault="00096006" w:rsidP="00C029B1">
            <w:pPr>
              <w:pStyle w:val="TAL"/>
            </w:pPr>
            <w:r w:rsidRPr="003107D3">
              <w:t>PLMN_CH</w:t>
            </w:r>
          </w:p>
        </w:tc>
        <w:tc>
          <w:tcPr>
            <w:tcW w:w="5433" w:type="dxa"/>
            <w:tcMar>
              <w:top w:w="0" w:type="dxa"/>
              <w:left w:w="108" w:type="dxa"/>
              <w:bottom w:w="0" w:type="dxa"/>
              <w:right w:w="108" w:type="dxa"/>
            </w:tcMar>
          </w:tcPr>
          <w:p w14:paraId="283EFCE2" w14:textId="77777777" w:rsidR="00096006" w:rsidRPr="003107D3" w:rsidRDefault="00096006" w:rsidP="00C029B1">
            <w:pPr>
              <w:pStyle w:val="TAL"/>
            </w:pPr>
            <w:r w:rsidRPr="003107D3">
              <w:t>PLMN Change.</w:t>
            </w:r>
          </w:p>
        </w:tc>
        <w:tc>
          <w:tcPr>
            <w:tcW w:w="1608" w:type="dxa"/>
          </w:tcPr>
          <w:p w14:paraId="137841B2" w14:textId="77777777" w:rsidR="00096006" w:rsidRPr="003107D3" w:rsidRDefault="00096006" w:rsidP="00C029B1">
            <w:pPr>
              <w:pStyle w:val="TAL"/>
            </w:pPr>
          </w:p>
        </w:tc>
      </w:tr>
      <w:tr w:rsidR="00096006" w:rsidRPr="003107D3" w14:paraId="1869FFED" w14:textId="77777777" w:rsidTr="00C029B1">
        <w:trPr>
          <w:cantSplit/>
          <w:jc w:val="center"/>
        </w:trPr>
        <w:tc>
          <w:tcPr>
            <w:tcW w:w="2505" w:type="dxa"/>
            <w:tcMar>
              <w:top w:w="0" w:type="dxa"/>
              <w:left w:w="108" w:type="dxa"/>
              <w:bottom w:w="0" w:type="dxa"/>
              <w:right w:w="108" w:type="dxa"/>
            </w:tcMar>
          </w:tcPr>
          <w:p w14:paraId="62F96960" w14:textId="77777777" w:rsidR="00096006" w:rsidRPr="003107D3" w:rsidRDefault="00096006" w:rsidP="00C029B1">
            <w:pPr>
              <w:pStyle w:val="TAL"/>
            </w:pPr>
            <w:r w:rsidRPr="003107D3">
              <w:t>RES_MO_RE</w:t>
            </w:r>
          </w:p>
        </w:tc>
        <w:tc>
          <w:tcPr>
            <w:tcW w:w="5433" w:type="dxa"/>
            <w:tcMar>
              <w:top w:w="0" w:type="dxa"/>
              <w:left w:w="108" w:type="dxa"/>
              <w:bottom w:w="0" w:type="dxa"/>
              <w:right w:w="108" w:type="dxa"/>
            </w:tcMar>
          </w:tcPr>
          <w:p w14:paraId="154C713A" w14:textId="77777777" w:rsidR="00096006" w:rsidRPr="003107D3" w:rsidRDefault="00096006" w:rsidP="00C029B1">
            <w:pPr>
              <w:pStyle w:val="TAL"/>
            </w:pPr>
            <w:r w:rsidRPr="003107D3">
              <w:t>A request for resource modification has been received by the NF service consumer. (NOTE)</w:t>
            </w:r>
          </w:p>
        </w:tc>
        <w:tc>
          <w:tcPr>
            <w:tcW w:w="1608" w:type="dxa"/>
          </w:tcPr>
          <w:p w14:paraId="30A08062" w14:textId="77777777" w:rsidR="00096006" w:rsidRPr="003107D3" w:rsidRDefault="00096006" w:rsidP="00C029B1">
            <w:pPr>
              <w:pStyle w:val="TAL"/>
            </w:pPr>
          </w:p>
        </w:tc>
      </w:tr>
      <w:tr w:rsidR="00096006" w:rsidRPr="003107D3" w14:paraId="6D87A316" w14:textId="77777777" w:rsidTr="00C029B1">
        <w:trPr>
          <w:cantSplit/>
          <w:jc w:val="center"/>
        </w:trPr>
        <w:tc>
          <w:tcPr>
            <w:tcW w:w="2505" w:type="dxa"/>
            <w:tcMar>
              <w:top w:w="0" w:type="dxa"/>
              <w:left w:w="108" w:type="dxa"/>
              <w:bottom w:w="0" w:type="dxa"/>
              <w:right w:w="108" w:type="dxa"/>
            </w:tcMar>
          </w:tcPr>
          <w:p w14:paraId="358BF626" w14:textId="77777777" w:rsidR="00096006" w:rsidRPr="003107D3" w:rsidRDefault="00096006" w:rsidP="00C029B1">
            <w:pPr>
              <w:pStyle w:val="TAL"/>
            </w:pPr>
            <w:r w:rsidRPr="003107D3">
              <w:t>AC_TY_CH</w:t>
            </w:r>
          </w:p>
        </w:tc>
        <w:tc>
          <w:tcPr>
            <w:tcW w:w="5433" w:type="dxa"/>
            <w:tcMar>
              <w:top w:w="0" w:type="dxa"/>
              <w:left w:w="108" w:type="dxa"/>
              <w:bottom w:w="0" w:type="dxa"/>
              <w:right w:w="108" w:type="dxa"/>
            </w:tcMar>
          </w:tcPr>
          <w:p w14:paraId="556EDB7B" w14:textId="77777777" w:rsidR="00096006" w:rsidRPr="003107D3" w:rsidRDefault="00096006" w:rsidP="00C029B1">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18E6E90F" w14:textId="77777777" w:rsidR="00096006" w:rsidRPr="003107D3" w:rsidRDefault="00096006" w:rsidP="00C029B1">
            <w:pPr>
              <w:pStyle w:val="TAL"/>
            </w:pPr>
          </w:p>
        </w:tc>
      </w:tr>
      <w:tr w:rsidR="00096006" w:rsidRPr="003107D3" w14:paraId="102B760F" w14:textId="77777777" w:rsidTr="00C029B1">
        <w:trPr>
          <w:cantSplit/>
          <w:jc w:val="center"/>
        </w:trPr>
        <w:tc>
          <w:tcPr>
            <w:tcW w:w="2505" w:type="dxa"/>
            <w:tcMar>
              <w:top w:w="0" w:type="dxa"/>
              <w:left w:w="108" w:type="dxa"/>
              <w:bottom w:w="0" w:type="dxa"/>
              <w:right w:w="108" w:type="dxa"/>
            </w:tcMar>
          </w:tcPr>
          <w:p w14:paraId="07887D81" w14:textId="77777777" w:rsidR="00096006" w:rsidRPr="003107D3" w:rsidRDefault="00096006" w:rsidP="00C029B1">
            <w:pPr>
              <w:pStyle w:val="TAL"/>
            </w:pPr>
            <w:r w:rsidRPr="003107D3">
              <w:t>UE_IP_CH</w:t>
            </w:r>
          </w:p>
        </w:tc>
        <w:tc>
          <w:tcPr>
            <w:tcW w:w="5433" w:type="dxa"/>
            <w:tcMar>
              <w:top w:w="0" w:type="dxa"/>
              <w:left w:w="108" w:type="dxa"/>
              <w:bottom w:w="0" w:type="dxa"/>
              <w:right w:w="108" w:type="dxa"/>
            </w:tcMar>
          </w:tcPr>
          <w:p w14:paraId="1A4370BE" w14:textId="77777777" w:rsidR="00096006" w:rsidRPr="003107D3" w:rsidRDefault="00096006" w:rsidP="00C029B1">
            <w:pPr>
              <w:pStyle w:val="TAL"/>
            </w:pPr>
            <w:r w:rsidRPr="003107D3">
              <w:t>UE IP address change. (NOTE)</w:t>
            </w:r>
          </w:p>
        </w:tc>
        <w:tc>
          <w:tcPr>
            <w:tcW w:w="1608" w:type="dxa"/>
          </w:tcPr>
          <w:p w14:paraId="2848E950" w14:textId="77777777" w:rsidR="00096006" w:rsidRPr="003107D3" w:rsidRDefault="00096006" w:rsidP="00C029B1">
            <w:pPr>
              <w:pStyle w:val="TAL"/>
            </w:pPr>
          </w:p>
        </w:tc>
      </w:tr>
      <w:tr w:rsidR="00096006" w:rsidRPr="003107D3" w14:paraId="660FA873" w14:textId="77777777" w:rsidTr="00C029B1">
        <w:trPr>
          <w:cantSplit/>
          <w:jc w:val="center"/>
        </w:trPr>
        <w:tc>
          <w:tcPr>
            <w:tcW w:w="2505" w:type="dxa"/>
            <w:tcMar>
              <w:top w:w="0" w:type="dxa"/>
              <w:left w:w="108" w:type="dxa"/>
              <w:bottom w:w="0" w:type="dxa"/>
              <w:right w:w="108" w:type="dxa"/>
            </w:tcMar>
          </w:tcPr>
          <w:p w14:paraId="6E5CE8AD" w14:textId="77777777" w:rsidR="00096006" w:rsidRPr="003107D3" w:rsidRDefault="00096006" w:rsidP="00C029B1">
            <w:pPr>
              <w:pStyle w:val="TAL"/>
            </w:pPr>
            <w:r w:rsidRPr="003107D3">
              <w:t>UE_MAC_CH</w:t>
            </w:r>
          </w:p>
        </w:tc>
        <w:tc>
          <w:tcPr>
            <w:tcW w:w="5433" w:type="dxa"/>
            <w:tcMar>
              <w:top w:w="0" w:type="dxa"/>
              <w:left w:w="108" w:type="dxa"/>
              <w:bottom w:w="0" w:type="dxa"/>
              <w:right w:w="108" w:type="dxa"/>
            </w:tcMar>
          </w:tcPr>
          <w:p w14:paraId="7D571CC5" w14:textId="77777777" w:rsidR="00096006" w:rsidRPr="003107D3" w:rsidRDefault="00096006" w:rsidP="00C029B1">
            <w:pPr>
              <w:pStyle w:val="TAL"/>
            </w:pPr>
            <w:r w:rsidRPr="003107D3">
              <w:t>A new UE MAC address is detected or a used UE MAC address is inactive for a specific period.</w:t>
            </w:r>
          </w:p>
        </w:tc>
        <w:tc>
          <w:tcPr>
            <w:tcW w:w="1608" w:type="dxa"/>
          </w:tcPr>
          <w:p w14:paraId="11F7AF60" w14:textId="77777777" w:rsidR="00096006" w:rsidRPr="003107D3" w:rsidRDefault="00096006" w:rsidP="00C029B1">
            <w:pPr>
              <w:pStyle w:val="TAL"/>
            </w:pPr>
          </w:p>
        </w:tc>
      </w:tr>
      <w:tr w:rsidR="00096006" w:rsidRPr="003107D3" w14:paraId="38F6C5D3" w14:textId="77777777" w:rsidTr="00C029B1">
        <w:trPr>
          <w:cantSplit/>
          <w:jc w:val="center"/>
        </w:trPr>
        <w:tc>
          <w:tcPr>
            <w:tcW w:w="2505" w:type="dxa"/>
            <w:tcMar>
              <w:top w:w="0" w:type="dxa"/>
              <w:left w:w="108" w:type="dxa"/>
              <w:bottom w:w="0" w:type="dxa"/>
              <w:right w:w="108" w:type="dxa"/>
            </w:tcMar>
          </w:tcPr>
          <w:p w14:paraId="01BE34EC" w14:textId="77777777" w:rsidR="00096006" w:rsidRPr="003107D3" w:rsidRDefault="00096006" w:rsidP="00C029B1">
            <w:pPr>
              <w:pStyle w:val="TAL"/>
            </w:pPr>
            <w:r w:rsidRPr="003107D3">
              <w:t>AN_CH_COR</w:t>
            </w:r>
          </w:p>
        </w:tc>
        <w:tc>
          <w:tcPr>
            <w:tcW w:w="5433" w:type="dxa"/>
            <w:tcMar>
              <w:top w:w="0" w:type="dxa"/>
              <w:left w:w="108" w:type="dxa"/>
              <w:bottom w:w="0" w:type="dxa"/>
              <w:right w:w="108" w:type="dxa"/>
            </w:tcMar>
          </w:tcPr>
          <w:p w14:paraId="7900FFD9" w14:textId="77777777" w:rsidR="00096006" w:rsidRPr="003107D3" w:rsidRDefault="00096006" w:rsidP="00C029B1">
            <w:pPr>
              <w:pStyle w:val="TAL"/>
            </w:pPr>
            <w:r w:rsidRPr="003107D3">
              <w:t>Access Network Charging Correlation Information.</w:t>
            </w:r>
          </w:p>
        </w:tc>
        <w:tc>
          <w:tcPr>
            <w:tcW w:w="1608" w:type="dxa"/>
          </w:tcPr>
          <w:p w14:paraId="366417EE" w14:textId="77777777" w:rsidR="00096006" w:rsidRPr="003107D3" w:rsidRDefault="00096006" w:rsidP="00C029B1">
            <w:pPr>
              <w:pStyle w:val="TAL"/>
            </w:pPr>
          </w:p>
        </w:tc>
      </w:tr>
      <w:tr w:rsidR="00096006" w:rsidRPr="003107D3" w14:paraId="703D6E0C" w14:textId="77777777" w:rsidTr="00C029B1">
        <w:trPr>
          <w:cantSplit/>
          <w:jc w:val="center"/>
        </w:trPr>
        <w:tc>
          <w:tcPr>
            <w:tcW w:w="2505" w:type="dxa"/>
            <w:tcMar>
              <w:top w:w="0" w:type="dxa"/>
              <w:left w:w="108" w:type="dxa"/>
              <w:bottom w:w="0" w:type="dxa"/>
              <w:right w:w="108" w:type="dxa"/>
            </w:tcMar>
          </w:tcPr>
          <w:p w14:paraId="6E100A9D" w14:textId="77777777" w:rsidR="00096006" w:rsidRPr="003107D3" w:rsidRDefault="00096006" w:rsidP="00C029B1">
            <w:pPr>
              <w:pStyle w:val="TAL"/>
            </w:pPr>
            <w:r w:rsidRPr="003107D3">
              <w:t>US_RE</w:t>
            </w:r>
          </w:p>
        </w:tc>
        <w:tc>
          <w:tcPr>
            <w:tcW w:w="5433" w:type="dxa"/>
            <w:tcMar>
              <w:top w:w="0" w:type="dxa"/>
              <w:left w:w="108" w:type="dxa"/>
              <w:bottom w:w="0" w:type="dxa"/>
              <w:right w:w="108" w:type="dxa"/>
            </w:tcMar>
          </w:tcPr>
          <w:p w14:paraId="78741681" w14:textId="77777777" w:rsidR="00096006" w:rsidRPr="003107D3" w:rsidRDefault="00096006" w:rsidP="00C029B1">
            <w:pPr>
              <w:pStyle w:val="TAL"/>
            </w:pPr>
            <w:r w:rsidRPr="003107D3">
              <w:t>The PDU Session or the Monitoring key specific resources consumed by a UE either reached the threshold or needs to be reported for other reasons.</w:t>
            </w:r>
          </w:p>
        </w:tc>
        <w:tc>
          <w:tcPr>
            <w:tcW w:w="1608" w:type="dxa"/>
          </w:tcPr>
          <w:p w14:paraId="18903B3E" w14:textId="77777777" w:rsidR="00096006" w:rsidRPr="003107D3" w:rsidRDefault="00096006" w:rsidP="00C029B1">
            <w:pPr>
              <w:pStyle w:val="TAL"/>
              <w:rPr>
                <w:lang w:eastAsia="zh-CN"/>
              </w:rPr>
            </w:pPr>
            <w:r w:rsidRPr="003107D3">
              <w:rPr>
                <w:lang w:eastAsia="zh-CN"/>
              </w:rPr>
              <w:t>UMC</w:t>
            </w:r>
          </w:p>
        </w:tc>
      </w:tr>
      <w:tr w:rsidR="00096006" w:rsidRPr="003107D3" w14:paraId="7623F2BB" w14:textId="77777777" w:rsidTr="00C029B1">
        <w:trPr>
          <w:cantSplit/>
          <w:jc w:val="center"/>
        </w:trPr>
        <w:tc>
          <w:tcPr>
            <w:tcW w:w="2505" w:type="dxa"/>
            <w:tcMar>
              <w:top w:w="0" w:type="dxa"/>
              <w:left w:w="108" w:type="dxa"/>
              <w:bottom w:w="0" w:type="dxa"/>
              <w:right w:w="108" w:type="dxa"/>
            </w:tcMar>
          </w:tcPr>
          <w:p w14:paraId="7FB3A8DC" w14:textId="77777777" w:rsidR="00096006" w:rsidRPr="003107D3" w:rsidRDefault="00096006" w:rsidP="00C029B1">
            <w:pPr>
              <w:pStyle w:val="TAL"/>
            </w:pPr>
            <w:r w:rsidRPr="003107D3">
              <w:t>APP_STA</w:t>
            </w:r>
          </w:p>
        </w:tc>
        <w:tc>
          <w:tcPr>
            <w:tcW w:w="5433" w:type="dxa"/>
            <w:tcMar>
              <w:top w:w="0" w:type="dxa"/>
              <w:left w:w="108" w:type="dxa"/>
              <w:bottom w:w="0" w:type="dxa"/>
              <w:right w:w="108" w:type="dxa"/>
            </w:tcMar>
          </w:tcPr>
          <w:p w14:paraId="2A61EC58" w14:textId="77777777" w:rsidR="00096006" w:rsidRPr="003107D3" w:rsidRDefault="00096006" w:rsidP="00C029B1">
            <w:pPr>
              <w:pStyle w:val="TAL"/>
            </w:pPr>
            <w:r w:rsidRPr="003107D3">
              <w:t>The start of application traffic has been detected.</w:t>
            </w:r>
          </w:p>
        </w:tc>
        <w:tc>
          <w:tcPr>
            <w:tcW w:w="1608" w:type="dxa"/>
          </w:tcPr>
          <w:p w14:paraId="09B4BF84" w14:textId="77777777" w:rsidR="00096006" w:rsidRPr="003107D3" w:rsidRDefault="00096006" w:rsidP="00C029B1">
            <w:pPr>
              <w:pStyle w:val="TAL"/>
            </w:pPr>
            <w:r w:rsidRPr="003107D3">
              <w:rPr>
                <w:lang w:eastAsia="zh-CN"/>
              </w:rPr>
              <w:t>ADC</w:t>
            </w:r>
          </w:p>
        </w:tc>
      </w:tr>
      <w:tr w:rsidR="00096006" w:rsidRPr="003107D3" w14:paraId="49658F64" w14:textId="77777777" w:rsidTr="00C029B1">
        <w:trPr>
          <w:cantSplit/>
          <w:jc w:val="center"/>
        </w:trPr>
        <w:tc>
          <w:tcPr>
            <w:tcW w:w="2505" w:type="dxa"/>
            <w:tcMar>
              <w:top w:w="0" w:type="dxa"/>
              <w:left w:w="108" w:type="dxa"/>
              <w:bottom w:w="0" w:type="dxa"/>
              <w:right w:w="108" w:type="dxa"/>
            </w:tcMar>
          </w:tcPr>
          <w:p w14:paraId="5C23F096" w14:textId="77777777" w:rsidR="00096006" w:rsidRPr="003107D3" w:rsidRDefault="00096006" w:rsidP="00C029B1">
            <w:pPr>
              <w:pStyle w:val="TAL"/>
            </w:pPr>
            <w:r w:rsidRPr="003107D3">
              <w:t>APP_STO</w:t>
            </w:r>
          </w:p>
        </w:tc>
        <w:tc>
          <w:tcPr>
            <w:tcW w:w="5433" w:type="dxa"/>
            <w:tcMar>
              <w:top w:w="0" w:type="dxa"/>
              <w:left w:w="108" w:type="dxa"/>
              <w:bottom w:w="0" w:type="dxa"/>
              <w:right w:w="108" w:type="dxa"/>
            </w:tcMar>
          </w:tcPr>
          <w:p w14:paraId="69D17FAF" w14:textId="77777777" w:rsidR="00096006" w:rsidRPr="003107D3" w:rsidRDefault="00096006" w:rsidP="00C029B1">
            <w:pPr>
              <w:pStyle w:val="TAL"/>
            </w:pPr>
            <w:r w:rsidRPr="003107D3">
              <w:t>The stop of application traffic has been detected.</w:t>
            </w:r>
          </w:p>
        </w:tc>
        <w:tc>
          <w:tcPr>
            <w:tcW w:w="1608" w:type="dxa"/>
          </w:tcPr>
          <w:p w14:paraId="251C4A92" w14:textId="77777777" w:rsidR="00096006" w:rsidRPr="003107D3" w:rsidRDefault="00096006" w:rsidP="00C029B1">
            <w:pPr>
              <w:pStyle w:val="TAL"/>
            </w:pPr>
            <w:r w:rsidRPr="003107D3">
              <w:rPr>
                <w:lang w:eastAsia="zh-CN"/>
              </w:rPr>
              <w:t>ADC</w:t>
            </w:r>
          </w:p>
        </w:tc>
      </w:tr>
      <w:tr w:rsidR="00096006" w:rsidRPr="003107D3" w14:paraId="69F07AF8" w14:textId="77777777" w:rsidTr="00C029B1">
        <w:trPr>
          <w:cantSplit/>
          <w:jc w:val="center"/>
        </w:trPr>
        <w:tc>
          <w:tcPr>
            <w:tcW w:w="2505" w:type="dxa"/>
            <w:tcMar>
              <w:top w:w="0" w:type="dxa"/>
              <w:left w:w="108" w:type="dxa"/>
              <w:bottom w:w="0" w:type="dxa"/>
              <w:right w:w="108" w:type="dxa"/>
            </w:tcMar>
          </w:tcPr>
          <w:p w14:paraId="583ACCB0" w14:textId="77777777" w:rsidR="00096006" w:rsidRPr="003107D3" w:rsidRDefault="00096006" w:rsidP="00C029B1">
            <w:pPr>
              <w:pStyle w:val="TAL"/>
            </w:pPr>
            <w:r w:rsidRPr="003107D3">
              <w:t>AN_INFO</w:t>
            </w:r>
          </w:p>
        </w:tc>
        <w:tc>
          <w:tcPr>
            <w:tcW w:w="5433" w:type="dxa"/>
            <w:tcMar>
              <w:top w:w="0" w:type="dxa"/>
              <w:left w:w="108" w:type="dxa"/>
              <w:bottom w:w="0" w:type="dxa"/>
              <w:right w:w="108" w:type="dxa"/>
            </w:tcMar>
          </w:tcPr>
          <w:p w14:paraId="62CB6236" w14:textId="77777777" w:rsidR="00096006" w:rsidRPr="003107D3" w:rsidRDefault="00096006" w:rsidP="00C029B1">
            <w:pPr>
              <w:pStyle w:val="TAL"/>
            </w:pPr>
            <w:r w:rsidRPr="003107D3">
              <w:t>Access Network Information report.</w:t>
            </w:r>
          </w:p>
        </w:tc>
        <w:tc>
          <w:tcPr>
            <w:tcW w:w="1608" w:type="dxa"/>
          </w:tcPr>
          <w:p w14:paraId="2F83AF7F" w14:textId="77777777" w:rsidR="00096006" w:rsidRPr="003107D3" w:rsidRDefault="00096006" w:rsidP="00C029B1">
            <w:pPr>
              <w:pStyle w:val="TAL"/>
            </w:pPr>
            <w:proofErr w:type="spellStart"/>
            <w:r w:rsidRPr="003107D3">
              <w:rPr>
                <w:lang w:eastAsia="zh-CN"/>
              </w:rPr>
              <w:t>NetLoc</w:t>
            </w:r>
            <w:proofErr w:type="spellEnd"/>
          </w:p>
        </w:tc>
      </w:tr>
      <w:tr w:rsidR="00096006" w:rsidRPr="003107D3" w14:paraId="7B37B251" w14:textId="77777777" w:rsidTr="00C029B1">
        <w:trPr>
          <w:cantSplit/>
          <w:jc w:val="center"/>
        </w:trPr>
        <w:tc>
          <w:tcPr>
            <w:tcW w:w="2505" w:type="dxa"/>
            <w:tcMar>
              <w:top w:w="0" w:type="dxa"/>
              <w:left w:w="108" w:type="dxa"/>
              <w:bottom w:w="0" w:type="dxa"/>
              <w:right w:w="108" w:type="dxa"/>
            </w:tcMar>
          </w:tcPr>
          <w:p w14:paraId="49AA6225" w14:textId="77777777" w:rsidR="00096006" w:rsidRPr="003107D3" w:rsidRDefault="00096006" w:rsidP="00C029B1">
            <w:pPr>
              <w:pStyle w:val="TAL"/>
            </w:pPr>
            <w:r w:rsidRPr="003107D3">
              <w:t>CM_SES_FAIL</w:t>
            </w:r>
          </w:p>
        </w:tc>
        <w:tc>
          <w:tcPr>
            <w:tcW w:w="5433" w:type="dxa"/>
            <w:tcMar>
              <w:top w:w="0" w:type="dxa"/>
              <w:left w:w="108" w:type="dxa"/>
              <w:bottom w:w="0" w:type="dxa"/>
              <w:right w:w="108" w:type="dxa"/>
            </w:tcMar>
          </w:tcPr>
          <w:p w14:paraId="28840E6B" w14:textId="77777777" w:rsidR="00096006" w:rsidRPr="003107D3" w:rsidRDefault="00096006" w:rsidP="00C029B1">
            <w:pPr>
              <w:pStyle w:val="TAL"/>
            </w:pPr>
            <w:r w:rsidRPr="003107D3">
              <w:t>Credit management session failure.</w:t>
            </w:r>
          </w:p>
        </w:tc>
        <w:tc>
          <w:tcPr>
            <w:tcW w:w="1608" w:type="dxa"/>
          </w:tcPr>
          <w:p w14:paraId="6D29E4B4" w14:textId="77777777" w:rsidR="00096006" w:rsidRPr="003107D3" w:rsidRDefault="00096006" w:rsidP="00C029B1">
            <w:pPr>
              <w:pStyle w:val="TAL"/>
            </w:pPr>
          </w:p>
        </w:tc>
      </w:tr>
      <w:tr w:rsidR="00096006" w:rsidRPr="003107D3" w14:paraId="707BCF91" w14:textId="77777777" w:rsidTr="00C029B1">
        <w:trPr>
          <w:cantSplit/>
          <w:jc w:val="center"/>
        </w:trPr>
        <w:tc>
          <w:tcPr>
            <w:tcW w:w="2505" w:type="dxa"/>
            <w:tcMar>
              <w:top w:w="0" w:type="dxa"/>
              <w:left w:w="108" w:type="dxa"/>
              <w:bottom w:w="0" w:type="dxa"/>
              <w:right w:w="108" w:type="dxa"/>
            </w:tcMar>
          </w:tcPr>
          <w:p w14:paraId="22C0C10B" w14:textId="77777777" w:rsidR="00096006" w:rsidRPr="003107D3" w:rsidRDefault="00096006" w:rsidP="00C029B1">
            <w:pPr>
              <w:pStyle w:val="TAL"/>
            </w:pPr>
            <w:r w:rsidRPr="003107D3">
              <w:t>PS_DA_OFF</w:t>
            </w:r>
          </w:p>
        </w:tc>
        <w:tc>
          <w:tcPr>
            <w:tcW w:w="5433" w:type="dxa"/>
            <w:tcMar>
              <w:top w:w="0" w:type="dxa"/>
              <w:left w:w="108" w:type="dxa"/>
              <w:bottom w:w="0" w:type="dxa"/>
              <w:right w:w="108" w:type="dxa"/>
            </w:tcMar>
          </w:tcPr>
          <w:p w14:paraId="57BA80F6" w14:textId="77777777" w:rsidR="00096006" w:rsidRPr="003107D3" w:rsidRDefault="00096006" w:rsidP="00C029B1">
            <w:pPr>
              <w:pStyle w:val="TAL"/>
            </w:pPr>
            <w:r w:rsidRPr="003107D3">
              <w:t>The NF service consumer reports when the 3GPP PS Data Off status changes. (NOTE)</w:t>
            </w:r>
          </w:p>
        </w:tc>
        <w:tc>
          <w:tcPr>
            <w:tcW w:w="1608" w:type="dxa"/>
          </w:tcPr>
          <w:p w14:paraId="28F23F86" w14:textId="77777777" w:rsidR="00096006" w:rsidRPr="003107D3" w:rsidRDefault="00096006" w:rsidP="00C029B1">
            <w:pPr>
              <w:pStyle w:val="TAL"/>
            </w:pPr>
            <w:r w:rsidRPr="003107D3">
              <w:rPr>
                <w:lang w:eastAsia="zh-CN"/>
              </w:rPr>
              <w:t>3GPP-PS-Data-Off</w:t>
            </w:r>
          </w:p>
        </w:tc>
      </w:tr>
      <w:tr w:rsidR="00096006" w:rsidRPr="003107D3" w14:paraId="0580FFB1" w14:textId="77777777" w:rsidTr="00C029B1">
        <w:trPr>
          <w:cantSplit/>
          <w:jc w:val="center"/>
        </w:trPr>
        <w:tc>
          <w:tcPr>
            <w:tcW w:w="2505" w:type="dxa"/>
            <w:tcMar>
              <w:top w:w="0" w:type="dxa"/>
              <w:left w:w="108" w:type="dxa"/>
              <w:bottom w:w="0" w:type="dxa"/>
              <w:right w:w="108" w:type="dxa"/>
            </w:tcMar>
          </w:tcPr>
          <w:p w14:paraId="58D6F059" w14:textId="77777777" w:rsidR="00096006" w:rsidRPr="003107D3" w:rsidRDefault="00096006" w:rsidP="00C029B1">
            <w:pPr>
              <w:pStyle w:val="TAL"/>
            </w:pPr>
            <w:r w:rsidRPr="003107D3">
              <w:t>DEF_QOS_CH</w:t>
            </w:r>
          </w:p>
        </w:tc>
        <w:tc>
          <w:tcPr>
            <w:tcW w:w="5433" w:type="dxa"/>
            <w:tcMar>
              <w:top w:w="0" w:type="dxa"/>
              <w:left w:w="108" w:type="dxa"/>
              <w:bottom w:w="0" w:type="dxa"/>
              <w:right w:w="108" w:type="dxa"/>
            </w:tcMar>
          </w:tcPr>
          <w:p w14:paraId="48CF7E24" w14:textId="77777777" w:rsidR="00096006" w:rsidRPr="003107D3" w:rsidRDefault="00096006" w:rsidP="00C029B1">
            <w:pPr>
              <w:pStyle w:val="TAL"/>
            </w:pPr>
            <w:r w:rsidRPr="003107D3">
              <w:t>Default QoS Change. (NOTE)</w:t>
            </w:r>
          </w:p>
        </w:tc>
        <w:tc>
          <w:tcPr>
            <w:tcW w:w="1608" w:type="dxa"/>
          </w:tcPr>
          <w:p w14:paraId="5B2715ED" w14:textId="77777777" w:rsidR="00096006" w:rsidRPr="003107D3" w:rsidRDefault="00096006" w:rsidP="00C029B1">
            <w:pPr>
              <w:pStyle w:val="TAL"/>
            </w:pPr>
          </w:p>
        </w:tc>
      </w:tr>
      <w:tr w:rsidR="00096006" w:rsidRPr="003107D3" w14:paraId="1D7F6A54" w14:textId="77777777" w:rsidTr="00C029B1">
        <w:trPr>
          <w:cantSplit/>
          <w:jc w:val="center"/>
        </w:trPr>
        <w:tc>
          <w:tcPr>
            <w:tcW w:w="2505" w:type="dxa"/>
            <w:tcMar>
              <w:top w:w="0" w:type="dxa"/>
              <w:left w:w="108" w:type="dxa"/>
              <w:bottom w:w="0" w:type="dxa"/>
              <w:right w:w="108" w:type="dxa"/>
            </w:tcMar>
          </w:tcPr>
          <w:p w14:paraId="40DDCD91" w14:textId="77777777" w:rsidR="00096006" w:rsidRPr="003107D3" w:rsidRDefault="00096006" w:rsidP="00C029B1">
            <w:pPr>
              <w:pStyle w:val="TAL"/>
            </w:pPr>
            <w:r w:rsidRPr="003107D3">
              <w:t>SE_AMBR_CH</w:t>
            </w:r>
          </w:p>
        </w:tc>
        <w:tc>
          <w:tcPr>
            <w:tcW w:w="5433" w:type="dxa"/>
            <w:tcMar>
              <w:top w:w="0" w:type="dxa"/>
              <w:left w:w="108" w:type="dxa"/>
              <w:bottom w:w="0" w:type="dxa"/>
              <w:right w:w="108" w:type="dxa"/>
            </w:tcMar>
          </w:tcPr>
          <w:p w14:paraId="18240A39" w14:textId="77777777" w:rsidR="00096006" w:rsidRPr="003107D3" w:rsidRDefault="00096006" w:rsidP="00C029B1">
            <w:pPr>
              <w:pStyle w:val="TAL"/>
            </w:pPr>
            <w:r w:rsidRPr="003107D3">
              <w:t>Session-AMBR Change. (NOTE)</w:t>
            </w:r>
          </w:p>
        </w:tc>
        <w:tc>
          <w:tcPr>
            <w:tcW w:w="1608" w:type="dxa"/>
          </w:tcPr>
          <w:p w14:paraId="39A8D851" w14:textId="77777777" w:rsidR="00096006" w:rsidRPr="003107D3" w:rsidRDefault="00096006" w:rsidP="00C029B1">
            <w:pPr>
              <w:pStyle w:val="TAL"/>
            </w:pPr>
          </w:p>
        </w:tc>
      </w:tr>
      <w:tr w:rsidR="00096006" w:rsidRPr="003107D3" w14:paraId="60569357" w14:textId="77777777" w:rsidTr="00C029B1">
        <w:trPr>
          <w:cantSplit/>
          <w:jc w:val="center"/>
        </w:trPr>
        <w:tc>
          <w:tcPr>
            <w:tcW w:w="2505" w:type="dxa"/>
            <w:tcMar>
              <w:top w:w="0" w:type="dxa"/>
              <w:left w:w="108" w:type="dxa"/>
              <w:bottom w:w="0" w:type="dxa"/>
              <w:right w:w="108" w:type="dxa"/>
            </w:tcMar>
          </w:tcPr>
          <w:p w14:paraId="3C1ED642" w14:textId="77777777" w:rsidR="00096006" w:rsidRPr="003107D3" w:rsidRDefault="00096006" w:rsidP="00C029B1">
            <w:pPr>
              <w:pStyle w:val="TAL"/>
            </w:pPr>
            <w:r w:rsidRPr="003107D3">
              <w:t>QOS_NOTIF</w:t>
            </w:r>
          </w:p>
        </w:tc>
        <w:tc>
          <w:tcPr>
            <w:tcW w:w="5433" w:type="dxa"/>
            <w:tcMar>
              <w:top w:w="0" w:type="dxa"/>
              <w:left w:w="108" w:type="dxa"/>
              <w:bottom w:w="0" w:type="dxa"/>
              <w:right w:w="108" w:type="dxa"/>
            </w:tcMar>
          </w:tcPr>
          <w:p w14:paraId="060E6F3B" w14:textId="77777777" w:rsidR="00096006" w:rsidRPr="003107D3" w:rsidRDefault="00096006" w:rsidP="00C029B1">
            <w:pPr>
              <w:pStyle w:val="TAL"/>
            </w:pPr>
            <w:r w:rsidRPr="003107D3">
              <w:t>The NF service consumer notify the PCF when receiving notification from RAN that QoS targets of the QoS Flow cannot be guaranteed or can be guaranteed.</w:t>
            </w:r>
          </w:p>
        </w:tc>
        <w:tc>
          <w:tcPr>
            <w:tcW w:w="1608" w:type="dxa"/>
          </w:tcPr>
          <w:p w14:paraId="72CDE852" w14:textId="77777777" w:rsidR="00096006" w:rsidRPr="003107D3" w:rsidRDefault="00096006" w:rsidP="00C029B1">
            <w:pPr>
              <w:pStyle w:val="TAL"/>
            </w:pPr>
          </w:p>
        </w:tc>
      </w:tr>
      <w:tr w:rsidR="00096006" w:rsidRPr="003107D3" w14:paraId="251A25E9" w14:textId="77777777" w:rsidTr="00C029B1">
        <w:trPr>
          <w:cantSplit/>
          <w:jc w:val="center"/>
        </w:trPr>
        <w:tc>
          <w:tcPr>
            <w:tcW w:w="2505" w:type="dxa"/>
            <w:tcMar>
              <w:top w:w="0" w:type="dxa"/>
              <w:left w:w="108" w:type="dxa"/>
              <w:bottom w:w="0" w:type="dxa"/>
              <w:right w:w="108" w:type="dxa"/>
            </w:tcMar>
          </w:tcPr>
          <w:p w14:paraId="745F4CB1" w14:textId="77777777" w:rsidR="00096006" w:rsidRPr="003107D3" w:rsidRDefault="00096006" w:rsidP="00C029B1">
            <w:pPr>
              <w:pStyle w:val="TAL"/>
            </w:pPr>
            <w:r w:rsidRPr="003107D3">
              <w:t>NO_CREDIT</w:t>
            </w:r>
          </w:p>
        </w:tc>
        <w:tc>
          <w:tcPr>
            <w:tcW w:w="5433" w:type="dxa"/>
            <w:tcMar>
              <w:top w:w="0" w:type="dxa"/>
              <w:left w:w="108" w:type="dxa"/>
              <w:bottom w:w="0" w:type="dxa"/>
              <w:right w:w="108" w:type="dxa"/>
            </w:tcMar>
          </w:tcPr>
          <w:p w14:paraId="070E0536" w14:textId="77777777" w:rsidR="00096006" w:rsidRPr="003107D3" w:rsidRDefault="00096006" w:rsidP="00C029B1">
            <w:pPr>
              <w:pStyle w:val="TAL"/>
            </w:pPr>
            <w:r w:rsidRPr="003107D3">
              <w:t>Out of credit.</w:t>
            </w:r>
          </w:p>
        </w:tc>
        <w:tc>
          <w:tcPr>
            <w:tcW w:w="1608" w:type="dxa"/>
          </w:tcPr>
          <w:p w14:paraId="3FEA931A" w14:textId="77777777" w:rsidR="00096006" w:rsidRPr="003107D3" w:rsidRDefault="00096006" w:rsidP="00C029B1">
            <w:pPr>
              <w:pStyle w:val="TAL"/>
            </w:pPr>
          </w:p>
        </w:tc>
      </w:tr>
      <w:tr w:rsidR="00096006" w:rsidRPr="003107D3" w14:paraId="1490BA74" w14:textId="77777777" w:rsidTr="00C029B1">
        <w:trPr>
          <w:cantSplit/>
          <w:jc w:val="center"/>
        </w:trPr>
        <w:tc>
          <w:tcPr>
            <w:tcW w:w="2505" w:type="dxa"/>
            <w:tcMar>
              <w:top w:w="0" w:type="dxa"/>
              <w:left w:w="108" w:type="dxa"/>
              <w:bottom w:w="0" w:type="dxa"/>
              <w:right w:w="108" w:type="dxa"/>
            </w:tcMar>
          </w:tcPr>
          <w:p w14:paraId="772D30D6" w14:textId="77777777" w:rsidR="00096006" w:rsidRPr="003107D3" w:rsidRDefault="00096006" w:rsidP="00C029B1">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1BB76FBD" w14:textId="77777777" w:rsidR="00096006" w:rsidRPr="003107D3" w:rsidRDefault="00096006" w:rsidP="00C029B1">
            <w:pPr>
              <w:pStyle w:val="TAL"/>
            </w:pPr>
            <w:r w:rsidRPr="003107D3">
              <w:rPr>
                <w:rFonts w:hint="eastAsia"/>
                <w:lang w:eastAsia="zh-CN"/>
              </w:rPr>
              <w:t>Reallocation of credit</w:t>
            </w:r>
          </w:p>
        </w:tc>
        <w:tc>
          <w:tcPr>
            <w:tcW w:w="1608" w:type="dxa"/>
          </w:tcPr>
          <w:p w14:paraId="67467203" w14:textId="77777777" w:rsidR="00096006" w:rsidRPr="003107D3" w:rsidRDefault="00096006" w:rsidP="00C029B1">
            <w:pPr>
              <w:pStyle w:val="TAL"/>
            </w:pPr>
            <w:proofErr w:type="spellStart"/>
            <w:r w:rsidRPr="003107D3">
              <w:t>ReallocationOfCredit</w:t>
            </w:r>
            <w:proofErr w:type="spellEnd"/>
          </w:p>
        </w:tc>
      </w:tr>
      <w:tr w:rsidR="00096006" w:rsidRPr="003107D3" w14:paraId="005AF359" w14:textId="77777777" w:rsidTr="00C029B1">
        <w:trPr>
          <w:cantSplit/>
          <w:jc w:val="center"/>
        </w:trPr>
        <w:tc>
          <w:tcPr>
            <w:tcW w:w="2505" w:type="dxa"/>
            <w:tcMar>
              <w:top w:w="0" w:type="dxa"/>
              <w:left w:w="108" w:type="dxa"/>
              <w:bottom w:w="0" w:type="dxa"/>
              <w:right w:w="108" w:type="dxa"/>
            </w:tcMar>
          </w:tcPr>
          <w:p w14:paraId="0F4DB40F" w14:textId="77777777" w:rsidR="00096006" w:rsidRPr="003107D3" w:rsidRDefault="00096006" w:rsidP="00C029B1">
            <w:pPr>
              <w:pStyle w:val="TAL"/>
            </w:pPr>
            <w:r w:rsidRPr="003107D3">
              <w:t>PRA_CH</w:t>
            </w:r>
          </w:p>
        </w:tc>
        <w:tc>
          <w:tcPr>
            <w:tcW w:w="5433" w:type="dxa"/>
            <w:tcMar>
              <w:top w:w="0" w:type="dxa"/>
              <w:left w:w="108" w:type="dxa"/>
              <w:bottom w:w="0" w:type="dxa"/>
              <w:right w:w="108" w:type="dxa"/>
            </w:tcMar>
          </w:tcPr>
          <w:p w14:paraId="3301549A" w14:textId="77777777" w:rsidR="00096006" w:rsidRPr="003107D3" w:rsidRDefault="00096006" w:rsidP="00C029B1">
            <w:pPr>
              <w:pStyle w:val="TAL"/>
            </w:pPr>
            <w:r w:rsidRPr="003107D3">
              <w:t>Change of UE presence in Presence Reporting Area.</w:t>
            </w:r>
          </w:p>
        </w:tc>
        <w:tc>
          <w:tcPr>
            <w:tcW w:w="1608" w:type="dxa"/>
          </w:tcPr>
          <w:p w14:paraId="551777C7" w14:textId="77777777" w:rsidR="00096006" w:rsidRPr="003107D3" w:rsidRDefault="00096006" w:rsidP="00C029B1">
            <w:pPr>
              <w:pStyle w:val="TAL"/>
              <w:rPr>
                <w:lang w:eastAsia="zh-CN"/>
              </w:rPr>
            </w:pPr>
            <w:r w:rsidRPr="003107D3">
              <w:rPr>
                <w:lang w:eastAsia="zh-CN"/>
              </w:rPr>
              <w:t>PRA</w:t>
            </w:r>
          </w:p>
        </w:tc>
      </w:tr>
      <w:tr w:rsidR="00096006" w:rsidRPr="003107D3" w14:paraId="5D5AB7C5" w14:textId="77777777" w:rsidTr="00C029B1">
        <w:trPr>
          <w:cantSplit/>
          <w:jc w:val="center"/>
        </w:trPr>
        <w:tc>
          <w:tcPr>
            <w:tcW w:w="2505" w:type="dxa"/>
            <w:tcMar>
              <w:top w:w="0" w:type="dxa"/>
              <w:left w:w="108" w:type="dxa"/>
              <w:bottom w:w="0" w:type="dxa"/>
              <w:right w:w="108" w:type="dxa"/>
            </w:tcMar>
          </w:tcPr>
          <w:p w14:paraId="3C365FF2" w14:textId="77777777" w:rsidR="00096006" w:rsidRPr="003107D3" w:rsidRDefault="00096006" w:rsidP="00C029B1">
            <w:pPr>
              <w:pStyle w:val="TAL"/>
            </w:pPr>
            <w:r w:rsidRPr="003107D3">
              <w:t>SAREA_CH</w:t>
            </w:r>
          </w:p>
        </w:tc>
        <w:tc>
          <w:tcPr>
            <w:tcW w:w="5433" w:type="dxa"/>
            <w:tcMar>
              <w:top w:w="0" w:type="dxa"/>
              <w:left w:w="108" w:type="dxa"/>
              <w:bottom w:w="0" w:type="dxa"/>
              <w:right w:w="108" w:type="dxa"/>
            </w:tcMar>
          </w:tcPr>
          <w:p w14:paraId="0D0B8CC1" w14:textId="77777777" w:rsidR="00096006" w:rsidRPr="003107D3" w:rsidRDefault="00096006" w:rsidP="00C029B1">
            <w:pPr>
              <w:pStyle w:val="TAL"/>
            </w:pPr>
            <w:r w:rsidRPr="003107D3">
              <w:t>Location Change with respect to the Serving Area.</w:t>
            </w:r>
          </w:p>
        </w:tc>
        <w:tc>
          <w:tcPr>
            <w:tcW w:w="1608" w:type="dxa"/>
          </w:tcPr>
          <w:p w14:paraId="0F236EB4" w14:textId="77777777" w:rsidR="00096006" w:rsidRPr="003107D3" w:rsidRDefault="00096006" w:rsidP="00C029B1">
            <w:pPr>
              <w:pStyle w:val="TAL"/>
            </w:pPr>
          </w:p>
        </w:tc>
      </w:tr>
      <w:tr w:rsidR="00096006" w:rsidRPr="003107D3" w14:paraId="22E54FE4" w14:textId="77777777" w:rsidTr="00C029B1">
        <w:trPr>
          <w:cantSplit/>
          <w:jc w:val="center"/>
        </w:trPr>
        <w:tc>
          <w:tcPr>
            <w:tcW w:w="2505" w:type="dxa"/>
            <w:tcMar>
              <w:top w:w="0" w:type="dxa"/>
              <w:left w:w="108" w:type="dxa"/>
              <w:bottom w:w="0" w:type="dxa"/>
              <w:right w:w="108" w:type="dxa"/>
            </w:tcMar>
          </w:tcPr>
          <w:p w14:paraId="7C48EC3C" w14:textId="77777777" w:rsidR="00096006" w:rsidRPr="003107D3" w:rsidRDefault="00096006" w:rsidP="00C029B1">
            <w:pPr>
              <w:pStyle w:val="TAL"/>
            </w:pPr>
            <w:r w:rsidRPr="003107D3">
              <w:t>SCNN_CH</w:t>
            </w:r>
          </w:p>
        </w:tc>
        <w:tc>
          <w:tcPr>
            <w:tcW w:w="5433" w:type="dxa"/>
            <w:tcMar>
              <w:top w:w="0" w:type="dxa"/>
              <w:left w:w="108" w:type="dxa"/>
              <w:bottom w:w="0" w:type="dxa"/>
              <w:right w:w="108" w:type="dxa"/>
            </w:tcMar>
          </w:tcPr>
          <w:p w14:paraId="149BBAAD" w14:textId="77777777" w:rsidR="00096006" w:rsidRPr="003107D3" w:rsidRDefault="00096006" w:rsidP="00C029B1">
            <w:pPr>
              <w:pStyle w:val="TAL"/>
            </w:pPr>
            <w:r w:rsidRPr="003107D3">
              <w:t>Location Change with respect to the Serving CN node.</w:t>
            </w:r>
          </w:p>
        </w:tc>
        <w:tc>
          <w:tcPr>
            <w:tcW w:w="1608" w:type="dxa"/>
          </w:tcPr>
          <w:p w14:paraId="35554282" w14:textId="77777777" w:rsidR="00096006" w:rsidRPr="003107D3" w:rsidRDefault="00096006" w:rsidP="00C029B1">
            <w:pPr>
              <w:pStyle w:val="TAL"/>
            </w:pPr>
          </w:p>
        </w:tc>
      </w:tr>
      <w:tr w:rsidR="00096006" w:rsidRPr="003107D3" w14:paraId="2BE2F3A3" w14:textId="77777777" w:rsidTr="00C029B1">
        <w:trPr>
          <w:cantSplit/>
          <w:jc w:val="center"/>
        </w:trPr>
        <w:tc>
          <w:tcPr>
            <w:tcW w:w="2505" w:type="dxa"/>
            <w:tcMar>
              <w:top w:w="0" w:type="dxa"/>
              <w:left w:w="108" w:type="dxa"/>
              <w:bottom w:w="0" w:type="dxa"/>
              <w:right w:w="108" w:type="dxa"/>
            </w:tcMar>
          </w:tcPr>
          <w:p w14:paraId="5236AF6D" w14:textId="77777777" w:rsidR="00096006" w:rsidRPr="003107D3" w:rsidRDefault="00096006" w:rsidP="00C029B1">
            <w:pPr>
              <w:pStyle w:val="TAL"/>
            </w:pPr>
            <w:r w:rsidRPr="003107D3">
              <w:t>RE_TIMEOUT</w:t>
            </w:r>
          </w:p>
        </w:tc>
        <w:tc>
          <w:tcPr>
            <w:tcW w:w="5433" w:type="dxa"/>
            <w:tcMar>
              <w:top w:w="0" w:type="dxa"/>
              <w:left w:w="108" w:type="dxa"/>
              <w:bottom w:w="0" w:type="dxa"/>
              <w:right w:w="108" w:type="dxa"/>
            </w:tcMar>
          </w:tcPr>
          <w:p w14:paraId="16F4BB06" w14:textId="77777777" w:rsidR="00096006" w:rsidRPr="003107D3" w:rsidRDefault="00096006" w:rsidP="00C029B1">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45B7812A" w14:textId="77777777" w:rsidR="00096006" w:rsidRPr="003107D3" w:rsidRDefault="00096006" w:rsidP="00C029B1">
            <w:pPr>
              <w:pStyle w:val="TAL"/>
            </w:pPr>
          </w:p>
        </w:tc>
      </w:tr>
      <w:tr w:rsidR="00096006" w:rsidRPr="003107D3" w14:paraId="72DEB5E4" w14:textId="77777777" w:rsidTr="00C029B1">
        <w:trPr>
          <w:cantSplit/>
          <w:jc w:val="center"/>
        </w:trPr>
        <w:tc>
          <w:tcPr>
            <w:tcW w:w="2505" w:type="dxa"/>
            <w:tcMar>
              <w:top w:w="0" w:type="dxa"/>
              <w:left w:w="108" w:type="dxa"/>
              <w:bottom w:w="0" w:type="dxa"/>
              <w:right w:w="108" w:type="dxa"/>
            </w:tcMar>
          </w:tcPr>
          <w:p w14:paraId="3CA983B7" w14:textId="77777777" w:rsidR="00096006" w:rsidRPr="003107D3" w:rsidRDefault="00096006" w:rsidP="00C029B1">
            <w:pPr>
              <w:pStyle w:val="TAL"/>
            </w:pPr>
            <w:r w:rsidRPr="003107D3">
              <w:t>RES_RELEASE</w:t>
            </w:r>
          </w:p>
        </w:tc>
        <w:tc>
          <w:tcPr>
            <w:tcW w:w="5433" w:type="dxa"/>
            <w:tcMar>
              <w:top w:w="0" w:type="dxa"/>
              <w:left w:w="108" w:type="dxa"/>
              <w:bottom w:w="0" w:type="dxa"/>
              <w:right w:w="108" w:type="dxa"/>
            </w:tcMar>
          </w:tcPr>
          <w:p w14:paraId="4E2ED29B" w14:textId="77777777" w:rsidR="00096006" w:rsidRPr="003107D3" w:rsidRDefault="00096006" w:rsidP="00C029B1">
            <w:pPr>
              <w:pStyle w:val="TAL"/>
            </w:pPr>
            <w:r w:rsidRPr="003107D3">
              <w:t>Indicates that the NF service consumer can inform the PCF of the outcome of the release of resources for those rules that require so.</w:t>
            </w:r>
          </w:p>
        </w:tc>
        <w:tc>
          <w:tcPr>
            <w:tcW w:w="1608" w:type="dxa"/>
          </w:tcPr>
          <w:p w14:paraId="755256F4" w14:textId="77777777" w:rsidR="00096006" w:rsidRPr="003107D3" w:rsidRDefault="00096006" w:rsidP="00C029B1">
            <w:pPr>
              <w:pStyle w:val="TAL"/>
            </w:pPr>
            <w:r w:rsidRPr="003107D3">
              <w:t>RAN-NAS-Cause</w:t>
            </w:r>
          </w:p>
        </w:tc>
      </w:tr>
      <w:tr w:rsidR="00096006" w:rsidRPr="003107D3" w14:paraId="6A1AF976" w14:textId="77777777" w:rsidTr="00C029B1">
        <w:trPr>
          <w:cantSplit/>
          <w:jc w:val="center"/>
        </w:trPr>
        <w:tc>
          <w:tcPr>
            <w:tcW w:w="2505" w:type="dxa"/>
            <w:tcMar>
              <w:top w:w="0" w:type="dxa"/>
              <w:left w:w="108" w:type="dxa"/>
              <w:bottom w:w="0" w:type="dxa"/>
              <w:right w:w="108" w:type="dxa"/>
            </w:tcMar>
          </w:tcPr>
          <w:p w14:paraId="64F4D15B" w14:textId="77777777" w:rsidR="00096006" w:rsidRPr="003107D3" w:rsidRDefault="00096006" w:rsidP="00C029B1">
            <w:pPr>
              <w:pStyle w:val="TAL"/>
            </w:pPr>
            <w:r w:rsidRPr="003107D3">
              <w:t>SUCC_RES_ALLO</w:t>
            </w:r>
          </w:p>
        </w:tc>
        <w:tc>
          <w:tcPr>
            <w:tcW w:w="5433" w:type="dxa"/>
            <w:tcMar>
              <w:top w:w="0" w:type="dxa"/>
              <w:left w:w="108" w:type="dxa"/>
              <w:bottom w:w="0" w:type="dxa"/>
              <w:right w:w="108" w:type="dxa"/>
            </w:tcMar>
          </w:tcPr>
          <w:p w14:paraId="1F106EB2" w14:textId="77777777" w:rsidR="00096006" w:rsidRPr="003107D3" w:rsidRDefault="00096006" w:rsidP="00C029B1">
            <w:pPr>
              <w:pStyle w:val="TAL"/>
            </w:pPr>
            <w:r w:rsidRPr="003107D3">
              <w:t>Indicates that the NF service consumer shall inform the PCF of the successful resource allocation for those rules that requires so.</w:t>
            </w:r>
          </w:p>
        </w:tc>
        <w:tc>
          <w:tcPr>
            <w:tcW w:w="1608" w:type="dxa"/>
          </w:tcPr>
          <w:p w14:paraId="547365F3" w14:textId="77777777" w:rsidR="00096006" w:rsidRPr="003107D3" w:rsidRDefault="00096006" w:rsidP="00C029B1">
            <w:pPr>
              <w:pStyle w:val="TAL"/>
            </w:pPr>
          </w:p>
        </w:tc>
      </w:tr>
      <w:tr w:rsidR="00096006" w:rsidRPr="003107D3" w14:paraId="1C2649BE" w14:textId="77777777" w:rsidTr="00C029B1">
        <w:trPr>
          <w:cantSplit/>
          <w:jc w:val="center"/>
        </w:trPr>
        <w:tc>
          <w:tcPr>
            <w:tcW w:w="2505" w:type="dxa"/>
            <w:tcMar>
              <w:top w:w="0" w:type="dxa"/>
              <w:left w:w="108" w:type="dxa"/>
              <w:bottom w:w="0" w:type="dxa"/>
              <w:right w:w="108" w:type="dxa"/>
            </w:tcMar>
          </w:tcPr>
          <w:p w14:paraId="27E10A12" w14:textId="77777777" w:rsidR="00096006" w:rsidRPr="003107D3" w:rsidRDefault="00096006" w:rsidP="00C029B1">
            <w:pPr>
              <w:pStyle w:val="TAL"/>
            </w:pPr>
            <w:r w:rsidRPr="003107D3">
              <w:t>RAT_TY_CH</w:t>
            </w:r>
          </w:p>
        </w:tc>
        <w:tc>
          <w:tcPr>
            <w:tcW w:w="5433" w:type="dxa"/>
            <w:tcMar>
              <w:top w:w="0" w:type="dxa"/>
              <w:left w:w="108" w:type="dxa"/>
              <w:bottom w:w="0" w:type="dxa"/>
              <w:right w:w="108" w:type="dxa"/>
            </w:tcMar>
          </w:tcPr>
          <w:p w14:paraId="7F4C2515" w14:textId="77777777" w:rsidR="00096006" w:rsidRPr="003107D3" w:rsidRDefault="00096006" w:rsidP="00C029B1">
            <w:pPr>
              <w:pStyle w:val="TAL"/>
            </w:pPr>
            <w:r w:rsidRPr="003107D3">
              <w:t>RAT type change.</w:t>
            </w:r>
          </w:p>
        </w:tc>
        <w:tc>
          <w:tcPr>
            <w:tcW w:w="1608" w:type="dxa"/>
          </w:tcPr>
          <w:p w14:paraId="2737A0F3" w14:textId="77777777" w:rsidR="00096006" w:rsidRPr="003107D3" w:rsidRDefault="00096006" w:rsidP="00C029B1">
            <w:pPr>
              <w:pStyle w:val="TAL"/>
            </w:pPr>
          </w:p>
        </w:tc>
      </w:tr>
      <w:tr w:rsidR="00096006" w:rsidRPr="003107D3" w14:paraId="538BFB4D" w14:textId="77777777" w:rsidTr="00C029B1">
        <w:trPr>
          <w:cantSplit/>
          <w:jc w:val="center"/>
        </w:trPr>
        <w:tc>
          <w:tcPr>
            <w:tcW w:w="2505" w:type="dxa"/>
            <w:tcMar>
              <w:top w:w="0" w:type="dxa"/>
              <w:left w:w="108" w:type="dxa"/>
              <w:bottom w:w="0" w:type="dxa"/>
              <w:right w:w="108" w:type="dxa"/>
            </w:tcMar>
          </w:tcPr>
          <w:p w14:paraId="03E7D219" w14:textId="77777777" w:rsidR="00096006" w:rsidRPr="003107D3" w:rsidRDefault="00096006" w:rsidP="00C029B1">
            <w:pPr>
              <w:pStyle w:val="TAL"/>
            </w:pPr>
            <w:r w:rsidRPr="003107D3">
              <w:rPr>
                <w:lang w:eastAsia="zh-CN"/>
              </w:rPr>
              <w:t>REF_QOS_IND_CH</w:t>
            </w:r>
          </w:p>
        </w:tc>
        <w:tc>
          <w:tcPr>
            <w:tcW w:w="5433" w:type="dxa"/>
            <w:tcMar>
              <w:top w:w="0" w:type="dxa"/>
              <w:left w:w="108" w:type="dxa"/>
              <w:bottom w:w="0" w:type="dxa"/>
              <w:right w:w="108" w:type="dxa"/>
            </w:tcMar>
          </w:tcPr>
          <w:p w14:paraId="6F73B4EA" w14:textId="77777777" w:rsidR="00096006" w:rsidRPr="003107D3" w:rsidRDefault="00096006" w:rsidP="00C029B1">
            <w:pPr>
              <w:pStyle w:val="TAL"/>
            </w:pPr>
            <w:r w:rsidRPr="003107D3">
              <w:rPr>
                <w:lang w:eastAsia="zh-CN"/>
              </w:rPr>
              <w:t>Reflective QoS indication Change.</w:t>
            </w:r>
          </w:p>
        </w:tc>
        <w:tc>
          <w:tcPr>
            <w:tcW w:w="1608" w:type="dxa"/>
          </w:tcPr>
          <w:p w14:paraId="44F058D0" w14:textId="77777777" w:rsidR="00096006" w:rsidRPr="003107D3" w:rsidRDefault="00096006" w:rsidP="00C029B1">
            <w:pPr>
              <w:pStyle w:val="TAL"/>
            </w:pPr>
          </w:p>
        </w:tc>
      </w:tr>
      <w:tr w:rsidR="00096006" w:rsidRPr="003107D3" w14:paraId="775B1274" w14:textId="77777777" w:rsidTr="00C029B1">
        <w:trPr>
          <w:cantSplit/>
          <w:jc w:val="center"/>
        </w:trPr>
        <w:tc>
          <w:tcPr>
            <w:tcW w:w="2505" w:type="dxa"/>
            <w:tcMar>
              <w:top w:w="0" w:type="dxa"/>
              <w:left w:w="108" w:type="dxa"/>
              <w:bottom w:w="0" w:type="dxa"/>
              <w:right w:w="108" w:type="dxa"/>
            </w:tcMar>
          </w:tcPr>
          <w:p w14:paraId="3C34ADB6" w14:textId="77777777" w:rsidR="00096006" w:rsidRPr="003107D3" w:rsidRDefault="00096006" w:rsidP="00C029B1">
            <w:pPr>
              <w:pStyle w:val="TAL"/>
              <w:rPr>
                <w:lang w:eastAsia="zh-CN"/>
              </w:rPr>
            </w:pPr>
            <w:r w:rsidRPr="003107D3">
              <w:t>NUM_OF_PACKET_FILTER</w:t>
            </w:r>
          </w:p>
        </w:tc>
        <w:tc>
          <w:tcPr>
            <w:tcW w:w="5433" w:type="dxa"/>
            <w:tcMar>
              <w:top w:w="0" w:type="dxa"/>
              <w:left w:w="108" w:type="dxa"/>
              <w:bottom w:w="0" w:type="dxa"/>
              <w:right w:w="108" w:type="dxa"/>
            </w:tcMar>
          </w:tcPr>
          <w:p w14:paraId="4BF8F8CE" w14:textId="77777777" w:rsidR="00096006" w:rsidRPr="003107D3" w:rsidRDefault="00096006" w:rsidP="00C029B1">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296DE0F0" w14:textId="77777777" w:rsidR="00096006" w:rsidRPr="003107D3" w:rsidRDefault="00096006" w:rsidP="00C029B1">
            <w:pPr>
              <w:pStyle w:val="TAL"/>
            </w:pPr>
          </w:p>
        </w:tc>
      </w:tr>
      <w:tr w:rsidR="00096006" w:rsidRPr="003107D3" w14:paraId="5B199B83" w14:textId="77777777" w:rsidTr="00C029B1">
        <w:trPr>
          <w:cantSplit/>
          <w:jc w:val="center"/>
        </w:trPr>
        <w:tc>
          <w:tcPr>
            <w:tcW w:w="2505" w:type="dxa"/>
            <w:tcMar>
              <w:top w:w="0" w:type="dxa"/>
              <w:left w:w="108" w:type="dxa"/>
              <w:bottom w:w="0" w:type="dxa"/>
              <w:right w:w="108" w:type="dxa"/>
            </w:tcMar>
          </w:tcPr>
          <w:p w14:paraId="7BDFDFFA" w14:textId="77777777" w:rsidR="00096006" w:rsidRPr="003107D3" w:rsidRDefault="00096006" w:rsidP="00C029B1">
            <w:pPr>
              <w:pStyle w:val="TAL"/>
            </w:pPr>
            <w:r w:rsidRPr="003107D3">
              <w:rPr>
                <w:lang w:eastAsia="zh-CN"/>
              </w:rPr>
              <w:t>UE_STATUS_RESUME</w:t>
            </w:r>
          </w:p>
        </w:tc>
        <w:tc>
          <w:tcPr>
            <w:tcW w:w="5433" w:type="dxa"/>
            <w:tcMar>
              <w:top w:w="0" w:type="dxa"/>
              <w:left w:w="108" w:type="dxa"/>
              <w:bottom w:w="0" w:type="dxa"/>
              <w:right w:w="108" w:type="dxa"/>
            </w:tcMar>
          </w:tcPr>
          <w:p w14:paraId="56A07321" w14:textId="77777777" w:rsidR="00096006" w:rsidRPr="003107D3" w:rsidRDefault="00096006" w:rsidP="00C029B1">
            <w:pPr>
              <w:pStyle w:val="TAL"/>
            </w:pPr>
            <w:r w:rsidRPr="003107D3">
              <w:t>Indicates that the UE</w:t>
            </w:r>
            <w:r>
              <w:t>'</w:t>
            </w:r>
            <w:r w:rsidRPr="003107D3">
              <w:t>s status is resumed. Only applicable to the interworking scenario as defined in Annex B.</w:t>
            </w:r>
          </w:p>
        </w:tc>
        <w:tc>
          <w:tcPr>
            <w:tcW w:w="1608" w:type="dxa"/>
          </w:tcPr>
          <w:p w14:paraId="646D95D3" w14:textId="77777777" w:rsidR="00096006" w:rsidRPr="003107D3" w:rsidRDefault="00096006" w:rsidP="00C029B1">
            <w:pPr>
              <w:pStyle w:val="TAL"/>
            </w:pPr>
            <w:proofErr w:type="spellStart"/>
            <w:r w:rsidRPr="003107D3">
              <w:rPr>
                <w:lang w:eastAsia="zh-CN"/>
              </w:rPr>
              <w:t>PolicyUpdateWhenUESuspends</w:t>
            </w:r>
            <w:proofErr w:type="spellEnd"/>
          </w:p>
        </w:tc>
      </w:tr>
      <w:tr w:rsidR="00096006" w:rsidRPr="003107D3" w14:paraId="3EB312FE" w14:textId="77777777" w:rsidTr="00C029B1">
        <w:trPr>
          <w:cantSplit/>
          <w:jc w:val="center"/>
        </w:trPr>
        <w:tc>
          <w:tcPr>
            <w:tcW w:w="2505" w:type="dxa"/>
            <w:tcMar>
              <w:top w:w="0" w:type="dxa"/>
              <w:left w:w="108" w:type="dxa"/>
              <w:bottom w:w="0" w:type="dxa"/>
              <w:right w:w="108" w:type="dxa"/>
            </w:tcMar>
          </w:tcPr>
          <w:p w14:paraId="006FE4F5" w14:textId="77777777" w:rsidR="00096006" w:rsidRPr="003107D3" w:rsidRDefault="00096006" w:rsidP="00C029B1">
            <w:pPr>
              <w:pStyle w:val="TAL"/>
              <w:rPr>
                <w:lang w:eastAsia="zh-CN"/>
              </w:rPr>
            </w:pPr>
            <w:r w:rsidRPr="003107D3">
              <w:rPr>
                <w:lang w:eastAsia="zh-CN"/>
              </w:rPr>
              <w:t>UE_TZ_CH</w:t>
            </w:r>
          </w:p>
        </w:tc>
        <w:tc>
          <w:tcPr>
            <w:tcW w:w="5433" w:type="dxa"/>
            <w:tcMar>
              <w:top w:w="0" w:type="dxa"/>
              <w:left w:w="108" w:type="dxa"/>
              <w:bottom w:w="0" w:type="dxa"/>
              <w:right w:w="108" w:type="dxa"/>
            </w:tcMar>
          </w:tcPr>
          <w:p w14:paraId="5FAF41DA" w14:textId="77777777" w:rsidR="00096006" w:rsidRPr="003107D3" w:rsidRDefault="00096006" w:rsidP="00C029B1">
            <w:pPr>
              <w:pStyle w:val="TAL"/>
            </w:pPr>
            <w:r w:rsidRPr="003107D3">
              <w:rPr>
                <w:lang w:eastAsia="zh-CN"/>
              </w:rPr>
              <w:t>UE Time Zone Change.</w:t>
            </w:r>
          </w:p>
        </w:tc>
        <w:tc>
          <w:tcPr>
            <w:tcW w:w="1608" w:type="dxa"/>
          </w:tcPr>
          <w:p w14:paraId="617E2089" w14:textId="77777777" w:rsidR="00096006" w:rsidRPr="003107D3" w:rsidRDefault="00096006" w:rsidP="00C029B1">
            <w:pPr>
              <w:pStyle w:val="TAL"/>
              <w:rPr>
                <w:lang w:eastAsia="zh-CN"/>
              </w:rPr>
            </w:pPr>
          </w:p>
        </w:tc>
      </w:tr>
      <w:tr w:rsidR="00096006" w:rsidRPr="003107D3" w14:paraId="79647088" w14:textId="77777777" w:rsidTr="00C029B1">
        <w:trPr>
          <w:cantSplit/>
          <w:jc w:val="center"/>
        </w:trPr>
        <w:tc>
          <w:tcPr>
            <w:tcW w:w="2505" w:type="dxa"/>
            <w:tcMar>
              <w:top w:w="0" w:type="dxa"/>
              <w:left w:w="108" w:type="dxa"/>
              <w:bottom w:w="0" w:type="dxa"/>
              <w:right w:w="108" w:type="dxa"/>
            </w:tcMar>
          </w:tcPr>
          <w:p w14:paraId="76EC7156" w14:textId="77777777" w:rsidR="00096006" w:rsidRPr="003107D3" w:rsidRDefault="00096006" w:rsidP="00C029B1">
            <w:pPr>
              <w:pStyle w:val="TAL"/>
              <w:rPr>
                <w:lang w:eastAsia="zh-CN"/>
              </w:rPr>
            </w:pPr>
            <w:r w:rsidRPr="003107D3">
              <w:rPr>
                <w:lang w:eastAsia="zh-CN"/>
              </w:rPr>
              <w:t>AUTH_PROF_CH</w:t>
            </w:r>
          </w:p>
        </w:tc>
        <w:tc>
          <w:tcPr>
            <w:tcW w:w="5433" w:type="dxa"/>
            <w:tcMar>
              <w:top w:w="0" w:type="dxa"/>
              <w:left w:w="108" w:type="dxa"/>
              <w:bottom w:w="0" w:type="dxa"/>
              <w:right w:w="108" w:type="dxa"/>
            </w:tcMar>
          </w:tcPr>
          <w:p w14:paraId="67C4F2FD" w14:textId="77777777" w:rsidR="00096006" w:rsidRPr="003107D3" w:rsidRDefault="00096006" w:rsidP="00C029B1">
            <w:pPr>
              <w:pStyle w:val="TAL"/>
              <w:rPr>
                <w:lang w:eastAsia="zh-CN"/>
              </w:rPr>
            </w:pPr>
            <w:r w:rsidRPr="003107D3">
              <w:rPr>
                <w:lang w:eastAsia="zh-CN"/>
              </w:rPr>
              <w:t>Indicates that the DN-AAA authorization profile index has changed. (NOTE)</w:t>
            </w:r>
          </w:p>
        </w:tc>
        <w:tc>
          <w:tcPr>
            <w:tcW w:w="1608" w:type="dxa"/>
          </w:tcPr>
          <w:p w14:paraId="09AAD2C4" w14:textId="77777777" w:rsidR="00096006" w:rsidRPr="003107D3" w:rsidRDefault="00096006" w:rsidP="00C029B1">
            <w:pPr>
              <w:pStyle w:val="TAL"/>
              <w:rPr>
                <w:lang w:eastAsia="zh-CN"/>
              </w:rPr>
            </w:pPr>
            <w:r w:rsidRPr="003107D3">
              <w:rPr>
                <w:lang w:eastAsia="zh-CN"/>
              </w:rPr>
              <w:t>DN-Authorization</w:t>
            </w:r>
          </w:p>
        </w:tc>
      </w:tr>
      <w:tr w:rsidR="00096006" w:rsidRPr="003107D3" w14:paraId="24135594" w14:textId="77777777" w:rsidTr="00C029B1">
        <w:trPr>
          <w:cantSplit/>
          <w:jc w:val="center"/>
        </w:trPr>
        <w:tc>
          <w:tcPr>
            <w:tcW w:w="2505" w:type="dxa"/>
            <w:tcMar>
              <w:top w:w="0" w:type="dxa"/>
              <w:left w:w="108" w:type="dxa"/>
              <w:bottom w:w="0" w:type="dxa"/>
              <w:right w:w="108" w:type="dxa"/>
            </w:tcMar>
          </w:tcPr>
          <w:p w14:paraId="1D3E0E9D" w14:textId="77777777" w:rsidR="00096006" w:rsidRPr="003107D3" w:rsidRDefault="00096006" w:rsidP="00C029B1">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70C36497" w14:textId="77777777" w:rsidR="00096006" w:rsidRPr="003107D3" w:rsidRDefault="00096006" w:rsidP="00C029B1">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12F6E09B" w14:textId="77777777" w:rsidR="00096006" w:rsidRPr="003107D3" w:rsidRDefault="00096006" w:rsidP="00C029B1">
            <w:pPr>
              <w:pStyle w:val="TAL"/>
              <w:rPr>
                <w:lang w:eastAsia="zh-CN"/>
              </w:rPr>
            </w:pPr>
            <w:proofErr w:type="spellStart"/>
            <w:r w:rsidRPr="003107D3">
              <w:rPr>
                <w:lang w:eastAsia="zh-CN"/>
              </w:rPr>
              <w:t>TimeSensitiveNetworking</w:t>
            </w:r>
            <w:proofErr w:type="spellEnd"/>
          </w:p>
        </w:tc>
      </w:tr>
      <w:tr w:rsidR="00096006" w:rsidRPr="003107D3" w14:paraId="7F5A2D2B" w14:textId="77777777" w:rsidTr="00C029B1">
        <w:trPr>
          <w:cantSplit/>
          <w:jc w:val="center"/>
        </w:trPr>
        <w:tc>
          <w:tcPr>
            <w:tcW w:w="2505" w:type="dxa"/>
            <w:tcMar>
              <w:top w:w="0" w:type="dxa"/>
              <w:left w:w="108" w:type="dxa"/>
              <w:bottom w:w="0" w:type="dxa"/>
              <w:right w:w="108" w:type="dxa"/>
            </w:tcMar>
          </w:tcPr>
          <w:p w14:paraId="14C6DC3F" w14:textId="77777777" w:rsidR="00096006" w:rsidRPr="00683D46" w:rsidRDefault="00096006" w:rsidP="00C029B1">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2BFC0952" w14:textId="77777777" w:rsidR="00096006" w:rsidRPr="00683D46" w:rsidRDefault="00096006" w:rsidP="00C029B1">
            <w:pPr>
              <w:pStyle w:val="TAL"/>
              <w:rPr>
                <w:lang w:eastAsia="zh-CN"/>
              </w:rPr>
            </w:pPr>
            <w:r w:rsidRPr="00683D46">
              <w:rPr>
                <w:lang w:eastAsia="zh-CN"/>
              </w:rPr>
              <w:t>Indicates that the NF service consumer notifies the PCF of the QoS Monitoring information.</w:t>
            </w:r>
          </w:p>
        </w:tc>
        <w:tc>
          <w:tcPr>
            <w:tcW w:w="1608" w:type="dxa"/>
          </w:tcPr>
          <w:p w14:paraId="7EFE5D9C" w14:textId="77777777" w:rsidR="00096006" w:rsidRPr="00683D46" w:rsidRDefault="00096006" w:rsidP="00C029B1">
            <w:pPr>
              <w:pStyle w:val="TAL"/>
              <w:rPr>
                <w:lang w:eastAsia="zh-CN"/>
              </w:rPr>
            </w:pPr>
            <w:proofErr w:type="spellStart"/>
            <w:r w:rsidRPr="00683D46">
              <w:rPr>
                <w:lang w:eastAsia="zh-CN"/>
              </w:rPr>
              <w:t>QosMonitoring</w:t>
            </w:r>
            <w:proofErr w:type="spellEnd"/>
          </w:p>
        </w:tc>
      </w:tr>
      <w:tr w:rsidR="00096006" w:rsidRPr="003107D3" w14:paraId="21015D0E" w14:textId="77777777" w:rsidTr="00C029B1">
        <w:trPr>
          <w:cantSplit/>
          <w:jc w:val="center"/>
        </w:trPr>
        <w:tc>
          <w:tcPr>
            <w:tcW w:w="2505" w:type="dxa"/>
            <w:tcMar>
              <w:top w:w="0" w:type="dxa"/>
              <w:left w:w="108" w:type="dxa"/>
              <w:bottom w:w="0" w:type="dxa"/>
              <w:right w:w="108" w:type="dxa"/>
            </w:tcMar>
          </w:tcPr>
          <w:p w14:paraId="4183C26F" w14:textId="77777777" w:rsidR="00096006" w:rsidRPr="003107D3" w:rsidRDefault="00096006" w:rsidP="00C029B1">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76C6E0E1" w14:textId="77777777" w:rsidR="00096006" w:rsidRPr="003107D3" w:rsidRDefault="00096006" w:rsidP="00C029B1">
            <w:pPr>
              <w:pStyle w:val="TAL"/>
              <w:rPr>
                <w:rFonts w:eastAsia="Times New Roman"/>
              </w:rPr>
            </w:pPr>
            <w:r w:rsidRPr="003107D3">
              <w:t>Location Change with respect to the Serving Cell.</w:t>
            </w:r>
          </w:p>
        </w:tc>
        <w:tc>
          <w:tcPr>
            <w:tcW w:w="1608" w:type="dxa"/>
          </w:tcPr>
          <w:p w14:paraId="46AE1FA8" w14:textId="77777777" w:rsidR="00096006" w:rsidRPr="003107D3" w:rsidRDefault="00096006" w:rsidP="00C029B1">
            <w:pPr>
              <w:pStyle w:val="TAL"/>
            </w:pPr>
          </w:p>
        </w:tc>
      </w:tr>
      <w:tr w:rsidR="00096006" w:rsidRPr="003107D3" w14:paraId="4B51B538" w14:textId="77777777" w:rsidTr="00C029B1">
        <w:trPr>
          <w:cantSplit/>
          <w:jc w:val="center"/>
        </w:trPr>
        <w:tc>
          <w:tcPr>
            <w:tcW w:w="2505" w:type="dxa"/>
            <w:tcMar>
              <w:top w:w="0" w:type="dxa"/>
              <w:left w:w="108" w:type="dxa"/>
              <w:bottom w:w="0" w:type="dxa"/>
              <w:right w:w="108" w:type="dxa"/>
            </w:tcMar>
          </w:tcPr>
          <w:p w14:paraId="4C5BA093" w14:textId="77777777" w:rsidR="00096006" w:rsidRPr="003107D3" w:rsidRDefault="00096006" w:rsidP="00C029B1">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722C13F8" w14:textId="77777777" w:rsidR="00096006" w:rsidRPr="003107D3" w:rsidRDefault="00096006" w:rsidP="00C029B1">
            <w:pPr>
              <w:pStyle w:val="TAL"/>
            </w:pPr>
            <w:r w:rsidRPr="003107D3">
              <w:t>Indicates that user location has changed, applicable to serving area change and serving cell change.</w:t>
            </w:r>
          </w:p>
        </w:tc>
        <w:tc>
          <w:tcPr>
            <w:tcW w:w="1608" w:type="dxa"/>
          </w:tcPr>
          <w:p w14:paraId="200718DE" w14:textId="77777777" w:rsidR="00096006" w:rsidRPr="003107D3" w:rsidRDefault="00096006" w:rsidP="00C029B1">
            <w:pPr>
              <w:pStyle w:val="TAL"/>
            </w:pPr>
            <w:proofErr w:type="spellStart"/>
            <w:r w:rsidRPr="003107D3">
              <w:t>AggregatedUELocChanges</w:t>
            </w:r>
            <w:proofErr w:type="spellEnd"/>
          </w:p>
        </w:tc>
      </w:tr>
      <w:tr w:rsidR="00096006" w:rsidRPr="003107D3" w14:paraId="529B2DEA" w14:textId="77777777" w:rsidTr="00C029B1">
        <w:trPr>
          <w:cantSplit/>
          <w:jc w:val="center"/>
        </w:trPr>
        <w:tc>
          <w:tcPr>
            <w:tcW w:w="2505" w:type="dxa"/>
            <w:tcMar>
              <w:top w:w="0" w:type="dxa"/>
              <w:left w:w="108" w:type="dxa"/>
              <w:bottom w:w="0" w:type="dxa"/>
              <w:right w:w="108" w:type="dxa"/>
            </w:tcMar>
          </w:tcPr>
          <w:p w14:paraId="18A20481" w14:textId="77777777" w:rsidR="00096006" w:rsidRPr="003107D3" w:rsidRDefault="00096006" w:rsidP="00C029B1">
            <w:pPr>
              <w:pStyle w:val="TAL"/>
              <w:rPr>
                <w:lang w:eastAsia="zh-CN"/>
              </w:rPr>
            </w:pPr>
            <w:r w:rsidRPr="003107D3">
              <w:rPr>
                <w:lang w:eastAsia="zh-CN"/>
              </w:rPr>
              <w:t>EPS_FALLBACK</w:t>
            </w:r>
          </w:p>
        </w:tc>
        <w:tc>
          <w:tcPr>
            <w:tcW w:w="5433" w:type="dxa"/>
            <w:tcMar>
              <w:top w:w="0" w:type="dxa"/>
              <w:left w:w="108" w:type="dxa"/>
              <w:bottom w:w="0" w:type="dxa"/>
              <w:right w:w="108" w:type="dxa"/>
            </w:tcMar>
          </w:tcPr>
          <w:p w14:paraId="1A939691" w14:textId="77777777" w:rsidR="00096006" w:rsidRPr="003107D3" w:rsidRDefault="00096006" w:rsidP="00C029B1">
            <w:pPr>
              <w:pStyle w:val="TAL"/>
            </w:pPr>
            <w:r w:rsidRPr="003107D3">
              <w:rPr>
                <w:rFonts w:eastAsia="Times New Roman"/>
              </w:rPr>
              <w:t xml:space="preserve">EPS </w:t>
            </w:r>
            <w:proofErr w:type="spellStart"/>
            <w:r w:rsidRPr="003107D3">
              <w:rPr>
                <w:rFonts w:eastAsia="Times New Roman"/>
              </w:rPr>
              <w:t>Fallback</w:t>
            </w:r>
            <w:proofErr w:type="spellEnd"/>
            <w:r w:rsidRPr="003107D3">
              <w:rPr>
                <w:rFonts w:eastAsia="Times New Roman"/>
              </w:rPr>
              <w:t xml:space="preserve"> report is enabled in the NF service consumer. Only applicable to the interworking scenario as defined is Annex</w:t>
            </w:r>
            <w:r w:rsidRPr="003107D3">
              <w:t> B.</w:t>
            </w:r>
          </w:p>
        </w:tc>
        <w:tc>
          <w:tcPr>
            <w:tcW w:w="1608" w:type="dxa"/>
          </w:tcPr>
          <w:p w14:paraId="2B03FA04" w14:textId="77777777" w:rsidR="00096006" w:rsidRPr="003107D3" w:rsidRDefault="00096006" w:rsidP="00C029B1">
            <w:pPr>
              <w:pStyle w:val="TAL"/>
            </w:pPr>
            <w:proofErr w:type="spellStart"/>
            <w:r w:rsidRPr="003107D3">
              <w:t>EPSFallbackReport</w:t>
            </w:r>
            <w:proofErr w:type="spellEnd"/>
          </w:p>
        </w:tc>
      </w:tr>
      <w:tr w:rsidR="00096006" w:rsidRPr="003107D3" w14:paraId="4CD292CD" w14:textId="77777777" w:rsidTr="00C029B1">
        <w:trPr>
          <w:cantSplit/>
          <w:jc w:val="center"/>
        </w:trPr>
        <w:tc>
          <w:tcPr>
            <w:tcW w:w="2505" w:type="dxa"/>
            <w:tcMar>
              <w:top w:w="0" w:type="dxa"/>
              <w:left w:w="108" w:type="dxa"/>
              <w:bottom w:w="0" w:type="dxa"/>
              <w:right w:w="108" w:type="dxa"/>
            </w:tcMar>
          </w:tcPr>
          <w:p w14:paraId="263D4845" w14:textId="77777777" w:rsidR="00096006" w:rsidRPr="003107D3" w:rsidRDefault="00096006" w:rsidP="00C029B1">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180A45E0" w14:textId="77777777" w:rsidR="00096006" w:rsidRPr="003107D3" w:rsidRDefault="00096006" w:rsidP="00C029B1">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5D276ECD" w14:textId="77777777" w:rsidR="00096006" w:rsidRPr="003107D3" w:rsidRDefault="00096006" w:rsidP="00C029B1">
            <w:pPr>
              <w:pStyle w:val="TAL"/>
            </w:pPr>
            <w:r w:rsidRPr="003107D3">
              <w:rPr>
                <w:rFonts w:hint="eastAsia"/>
                <w:lang w:eastAsia="zh-CN"/>
              </w:rPr>
              <w:t>ATSSS</w:t>
            </w:r>
          </w:p>
        </w:tc>
      </w:tr>
      <w:tr w:rsidR="00096006" w:rsidRPr="003107D3" w14:paraId="5F038FAB" w14:textId="77777777" w:rsidTr="00C029B1">
        <w:trPr>
          <w:cantSplit/>
          <w:jc w:val="center"/>
        </w:trPr>
        <w:tc>
          <w:tcPr>
            <w:tcW w:w="2505" w:type="dxa"/>
            <w:tcMar>
              <w:top w:w="0" w:type="dxa"/>
              <w:left w:w="108" w:type="dxa"/>
              <w:bottom w:w="0" w:type="dxa"/>
              <w:right w:w="108" w:type="dxa"/>
            </w:tcMar>
          </w:tcPr>
          <w:p w14:paraId="4556A4A1" w14:textId="77777777" w:rsidR="00096006" w:rsidRPr="003107D3" w:rsidRDefault="00096006" w:rsidP="00C029B1">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27F68C62" w14:textId="77777777" w:rsidR="00096006" w:rsidRPr="003107D3" w:rsidRDefault="00096006" w:rsidP="00C029B1">
            <w:pPr>
              <w:pStyle w:val="TAL"/>
            </w:pPr>
            <w:r w:rsidRPr="003107D3">
              <w:rPr>
                <w:szCs w:val="18"/>
              </w:rPr>
              <w:t>The 5G-RG has joined to an IP Multicast Group.</w:t>
            </w:r>
          </w:p>
        </w:tc>
        <w:tc>
          <w:tcPr>
            <w:tcW w:w="1608" w:type="dxa"/>
          </w:tcPr>
          <w:p w14:paraId="3874418D" w14:textId="77777777" w:rsidR="00096006" w:rsidRPr="003107D3" w:rsidRDefault="00096006" w:rsidP="00C029B1">
            <w:pPr>
              <w:pStyle w:val="TAL"/>
              <w:rPr>
                <w:lang w:eastAsia="zh-CN"/>
              </w:rPr>
            </w:pPr>
            <w:r w:rsidRPr="003107D3">
              <w:t>WWC</w:t>
            </w:r>
          </w:p>
        </w:tc>
      </w:tr>
      <w:tr w:rsidR="00096006" w:rsidRPr="003107D3" w14:paraId="4813AA6F" w14:textId="77777777" w:rsidTr="00C029B1">
        <w:trPr>
          <w:cantSplit/>
          <w:jc w:val="center"/>
        </w:trPr>
        <w:tc>
          <w:tcPr>
            <w:tcW w:w="2505" w:type="dxa"/>
            <w:tcMar>
              <w:top w:w="0" w:type="dxa"/>
              <w:left w:w="108" w:type="dxa"/>
              <w:bottom w:w="0" w:type="dxa"/>
              <w:right w:w="108" w:type="dxa"/>
            </w:tcMar>
          </w:tcPr>
          <w:p w14:paraId="26AB7DF9" w14:textId="77777777" w:rsidR="00096006" w:rsidRPr="003107D3" w:rsidRDefault="00096006" w:rsidP="00C029B1">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1C0C6DAF" w14:textId="77777777" w:rsidR="00096006" w:rsidRPr="003107D3" w:rsidRDefault="00096006" w:rsidP="00C029B1">
            <w:pPr>
              <w:pStyle w:val="TAL"/>
            </w:pPr>
            <w:r w:rsidRPr="003107D3">
              <w:rPr>
                <w:szCs w:val="18"/>
              </w:rPr>
              <w:t>The 5G-RG has left an IP Multicast Group.</w:t>
            </w:r>
          </w:p>
        </w:tc>
        <w:tc>
          <w:tcPr>
            <w:tcW w:w="1608" w:type="dxa"/>
          </w:tcPr>
          <w:p w14:paraId="23D89D34" w14:textId="77777777" w:rsidR="00096006" w:rsidRPr="003107D3" w:rsidRDefault="00096006" w:rsidP="00C029B1">
            <w:pPr>
              <w:pStyle w:val="TAL"/>
              <w:rPr>
                <w:lang w:eastAsia="zh-CN"/>
              </w:rPr>
            </w:pPr>
            <w:r w:rsidRPr="003107D3">
              <w:t>WWC</w:t>
            </w:r>
          </w:p>
        </w:tc>
      </w:tr>
      <w:tr w:rsidR="00096006" w:rsidRPr="003107D3" w14:paraId="5C865D21" w14:textId="77777777" w:rsidTr="00C029B1">
        <w:trPr>
          <w:cantSplit/>
          <w:jc w:val="center"/>
        </w:trPr>
        <w:tc>
          <w:tcPr>
            <w:tcW w:w="2505" w:type="dxa"/>
            <w:tcMar>
              <w:top w:w="0" w:type="dxa"/>
              <w:left w:w="108" w:type="dxa"/>
              <w:bottom w:w="0" w:type="dxa"/>
              <w:right w:w="108" w:type="dxa"/>
            </w:tcMar>
          </w:tcPr>
          <w:p w14:paraId="357E364C" w14:textId="77777777" w:rsidR="00096006" w:rsidRPr="003107D3" w:rsidRDefault="00096006" w:rsidP="00C029B1">
            <w:pPr>
              <w:pStyle w:val="TAL"/>
              <w:rPr>
                <w:lang w:eastAsia="zh-CN"/>
              </w:rPr>
            </w:pPr>
            <w:r w:rsidRPr="003107D3">
              <w:rPr>
                <w:lang w:eastAsia="zh-CN"/>
              </w:rPr>
              <w:lastRenderedPageBreak/>
              <w:t>DDN_FAILURE</w:t>
            </w:r>
          </w:p>
        </w:tc>
        <w:tc>
          <w:tcPr>
            <w:tcW w:w="5433" w:type="dxa"/>
            <w:tcMar>
              <w:top w:w="0" w:type="dxa"/>
              <w:left w:w="108" w:type="dxa"/>
              <w:bottom w:w="0" w:type="dxa"/>
              <w:right w:w="108" w:type="dxa"/>
            </w:tcMar>
          </w:tcPr>
          <w:p w14:paraId="45F5D082" w14:textId="77777777" w:rsidR="00096006" w:rsidRPr="003107D3" w:rsidRDefault="00096006" w:rsidP="00C029B1">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024CEF56" w14:textId="77777777" w:rsidR="00096006" w:rsidRPr="003107D3" w:rsidRDefault="00096006" w:rsidP="00C029B1">
            <w:pPr>
              <w:pStyle w:val="TAL"/>
            </w:pPr>
            <w:proofErr w:type="spellStart"/>
            <w:r w:rsidRPr="003107D3">
              <w:t>DDNEventPolicyControl</w:t>
            </w:r>
            <w:proofErr w:type="spellEnd"/>
          </w:p>
        </w:tc>
      </w:tr>
      <w:tr w:rsidR="00096006" w:rsidRPr="003107D3" w14:paraId="767D4C5B" w14:textId="77777777" w:rsidTr="00C029B1">
        <w:trPr>
          <w:cantSplit/>
          <w:jc w:val="center"/>
        </w:trPr>
        <w:tc>
          <w:tcPr>
            <w:tcW w:w="2505" w:type="dxa"/>
            <w:tcMar>
              <w:top w:w="0" w:type="dxa"/>
              <w:left w:w="108" w:type="dxa"/>
              <w:bottom w:w="0" w:type="dxa"/>
              <w:right w:w="108" w:type="dxa"/>
            </w:tcMar>
          </w:tcPr>
          <w:p w14:paraId="29AF9F3F" w14:textId="77777777" w:rsidR="00096006" w:rsidRPr="003107D3" w:rsidRDefault="00096006" w:rsidP="00C029B1">
            <w:pPr>
              <w:pStyle w:val="TAL"/>
              <w:rPr>
                <w:lang w:eastAsia="zh-CN"/>
              </w:rPr>
            </w:pPr>
            <w:r w:rsidRPr="003107D3">
              <w:rPr>
                <w:lang w:eastAsia="zh-CN"/>
              </w:rPr>
              <w:t>DDN_DELIVERY_STATUS</w:t>
            </w:r>
          </w:p>
        </w:tc>
        <w:tc>
          <w:tcPr>
            <w:tcW w:w="5433" w:type="dxa"/>
            <w:tcMar>
              <w:top w:w="0" w:type="dxa"/>
              <w:left w:w="108" w:type="dxa"/>
              <w:bottom w:w="0" w:type="dxa"/>
              <w:right w:w="108" w:type="dxa"/>
            </w:tcMar>
          </w:tcPr>
          <w:p w14:paraId="517CFFB7" w14:textId="77777777" w:rsidR="00096006" w:rsidRPr="003107D3" w:rsidRDefault="00096006" w:rsidP="00C029B1">
            <w:pPr>
              <w:pStyle w:val="TAL"/>
              <w:rPr>
                <w:szCs w:val="18"/>
              </w:rPr>
            </w:pPr>
            <w:r w:rsidRPr="003107D3">
              <w:rPr>
                <w:szCs w:val="18"/>
              </w:rPr>
              <w:t xml:space="preserve">Indicates that the NF service consumer requests policies from PCF if it received an event subscription for DDN </w:t>
            </w:r>
            <w:proofErr w:type="spellStart"/>
            <w:r w:rsidRPr="003107D3">
              <w:rPr>
                <w:szCs w:val="18"/>
              </w:rPr>
              <w:t>Delievery</w:t>
            </w:r>
            <w:proofErr w:type="spellEnd"/>
            <w:r w:rsidRPr="003107D3">
              <w:rPr>
                <w:szCs w:val="18"/>
              </w:rPr>
              <w:t xml:space="preserve"> Status event.</w:t>
            </w:r>
          </w:p>
        </w:tc>
        <w:tc>
          <w:tcPr>
            <w:tcW w:w="1608" w:type="dxa"/>
          </w:tcPr>
          <w:p w14:paraId="436AE26D" w14:textId="77777777" w:rsidR="00096006" w:rsidRPr="003107D3" w:rsidRDefault="00096006" w:rsidP="00C029B1">
            <w:pPr>
              <w:pStyle w:val="TAL"/>
            </w:pPr>
            <w:proofErr w:type="spellStart"/>
            <w:r w:rsidRPr="003107D3">
              <w:t>DDNEventPolicyControl</w:t>
            </w:r>
            <w:proofErr w:type="spellEnd"/>
          </w:p>
        </w:tc>
      </w:tr>
      <w:tr w:rsidR="00096006" w:rsidRPr="003107D3" w14:paraId="1BF08C6B" w14:textId="77777777" w:rsidTr="00C029B1">
        <w:trPr>
          <w:cantSplit/>
          <w:jc w:val="center"/>
        </w:trPr>
        <w:tc>
          <w:tcPr>
            <w:tcW w:w="2505" w:type="dxa"/>
            <w:tcMar>
              <w:top w:w="0" w:type="dxa"/>
              <w:left w:w="108" w:type="dxa"/>
              <w:bottom w:w="0" w:type="dxa"/>
              <w:right w:w="108" w:type="dxa"/>
            </w:tcMar>
          </w:tcPr>
          <w:p w14:paraId="3FE73A51" w14:textId="77777777" w:rsidR="00096006" w:rsidRPr="003107D3" w:rsidRDefault="00096006" w:rsidP="00C029B1">
            <w:pPr>
              <w:pStyle w:val="TAL"/>
              <w:rPr>
                <w:lang w:eastAsia="zh-CN"/>
              </w:rPr>
            </w:pPr>
            <w:r w:rsidRPr="003107D3">
              <w:rPr>
                <w:lang w:val="en-US"/>
              </w:rPr>
              <w:t>GROUP_ID_LIST_CHG</w:t>
            </w:r>
          </w:p>
        </w:tc>
        <w:tc>
          <w:tcPr>
            <w:tcW w:w="5433" w:type="dxa"/>
            <w:tcMar>
              <w:top w:w="0" w:type="dxa"/>
              <w:left w:w="108" w:type="dxa"/>
              <w:bottom w:w="0" w:type="dxa"/>
              <w:right w:w="108" w:type="dxa"/>
            </w:tcMar>
          </w:tcPr>
          <w:p w14:paraId="24B507A0" w14:textId="77777777" w:rsidR="00096006" w:rsidRPr="003107D3" w:rsidRDefault="00096006" w:rsidP="00C029B1">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4FF24291" w14:textId="77777777" w:rsidR="00096006" w:rsidRPr="003107D3" w:rsidRDefault="00096006" w:rsidP="00C029B1">
            <w:pPr>
              <w:pStyle w:val="TAL"/>
            </w:pPr>
            <w:proofErr w:type="spellStart"/>
            <w:r w:rsidRPr="003107D3">
              <w:rPr>
                <w:lang w:val="en-US"/>
              </w:rPr>
              <w:t>GroupIdListChange</w:t>
            </w:r>
            <w:proofErr w:type="spellEnd"/>
          </w:p>
        </w:tc>
      </w:tr>
      <w:tr w:rsidR="00096006" w:rsidRPr="003107D3" w14:paraId="71FB1600" w14:textId="77777777" w:rsidTr="00C029B1">
        <w:trPr>
          <w:cantSplit/>
          <w:jc w:val="center"/>
        </w:trPr>
        <w:tc>
          <w:tcPr>
            <w:tcW w:w="2505" w:type="dxa"/>
            <w:tcMar>
              <w:top w:w="0" w:type="dxa"/>
              <w:left w:w="108" w:type="dxa"/>
              <w:bottom w:w="0" w:type="dxa"/>
              <w:right w:w="108" w:type="dxa"/>
            </w:tcMar>
          </w:tcPr>
          <w:p w14:paraId="7647B33E" w14:textId="77777777" w:rsidR="00096006" w:rsidRPr="003107D3" w:rsidRDefault="00096006" w:rsidP="00C029B1">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37B45194" w14:textId="77777777" w:rsidR="00096006" w:rsidRPr="003107D3" w:rsidRDefault="00096006" w:rsidP="00C029B1">
            <w:pPr>
              <w:pStyle w:val="TAL"/>
              <w:rPr>
                <w:szCs w:val="18"/>
              </w:rPr>
            </w:pPr>
            <w:r w:rsidRPr="003107D3">
              <w:rPr>
                <w:szCs w:val="18"/>
              </w:rPr>
              <w:t>Indicates that the event subscription for DDN Failure event is cancelled.</w:t>
            </w:r>
          </w:p>
        </w:tc>
        <w:tc>
          <w:tcPr>
            <w:tcW w:w="1608" w:type="dxa"/>
          </w:tcPr>
          <w:p w14:paraId="1BAA5E94" w14:textId="77777777" w:rsidR="00096006" w:rsidRPr="003107D3" w:rsidRDefault="00096006" w:rsidP="00C029B1">
            <w:pPr>
              <w:pStyle w:val="TAL"/>
            </w:pPr>
            <w:r w:rsidRPr="003107D3">
              <w:t>DDNEventPolicyControl2</w:t>
            </w:r>
          </w:p>
        </w:tc>
      </w:tr>
      <w:tr w:rsidR="00096006" w:rsidRPr="003107D3" w14:paraId="0CFB4FE7" w14:textId="77777777" w:rsidTr="00C029B1">
        <w:trPr>
          <w:cantSplit/>
          <w:jc w:val="center"/>
        </w:trPr>
        <w:tc>
          <w:tcPr>
            <w:tcW w:w="2505" w:type="dxa"/>
            <w:tcMar>
              <w:top w:w="0" w:type="dxa"/>
              <w:left w:w="108" w:type="dxa"/>
              <w:bottom w:w="0" w:type="dxa"/>
              <w:right w:w="108" w:type="dxa"/>
            </w:tcMar>
          </w:tcPr>
          <w:p w14:paraId="4887EDB8" w14:textId="77777777" w:rsidR="00096006" w:rsidRPr="003107D3" w:rsidRDefault="00096006" w:rsidP="00C029B1">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21B77F17" w14:textId="77777777" w:rsidR="00096006" w:rsidRPr="003107D3" w:rsidRDefault="00096006" w:rsidP="00C029B1">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179367A1" w14:textId="77777777" w:rsidR="00096006" w:rsidRPr="003107D3" w:rsidRDefault="00096006" w:rsidP="00C029B1">
            <w:pPr>
              <w:pStyle w:val="TAL"/>
            </w:pPr>
            <w:r w:rsidRPr="003107D3">
              <w:t>DDNEventPolicyControl2</w:t>
            </w:r>
          </w:p>
        </w:tc>
      </w:tr>
      <w:tr w:rsidR="00096006" w:rsidRPr="003107D3" w14:paraId="2C2638BF" w14:textId="77777777" w:rsidTr="00C029B1">
        <w:trPr>
          <w:cantSplit/>
          <w:jc w:val="center"/>
        </w:trPr>
        <w:tc>
          <w:tcPr>
            <w:tcW w:w="2505" w:type="dxa"/>
            <w:tcMar>
              <w:top w:w="0" w:type="dxa"/>
              <w:left w:w="108" w:type="dxa"/>
              <w:bottom w:w="0" w:type="dxa"/>
              <w:right w:w="108" w:type="dxa"/>
            </w:tcMar>
          </w:tcPr>
          <w:p w14:paraId="2034FE2D" w14:textId="77777777" w:rsidR="00096006" w:rsidRPr="003107D3" w:rsidRDefault="00096006" w:rsidP="00C029B1">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2C07D319" w14:textId="77777777" w:rsidR="00096006" w:rsidRPr="003107D3" w:rsidRDefault="00096006" w:rsidP="00C029B1">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33A3C40" w14:textId="77777777" w:rsidR="00096006" w:rsidRPr="003107D3" w:rsidRDefault="00096006" w:rsidP="00C029B1">
            <w:pPr>
              <w:pStyle w:val="TAL"/>
            </w:pPr>
            <w:r w:rsidRPr="003107D3">
              <w:t>VPLMN-QoS-Control</w:t>
            </w:r>
          </w:p>
        </w:tc>
      </w:tr>
      <w:tr w:rsidR="00096006" w:rsidRPr="003107D3" w14:paraId="640FA412" w14:textId="77777777" w:rsidTr="00C029B1">
        <w:trPr>
          <w:cantSplit/>
          <w:jc w:val="center"/>
        </w:trPr>
        <w:tc>
          <w:tcPr>
            <w:tcW w:w="2505" w:type="dxa"/>
            <w:tcMar>
              <w:top w:w="0" w:type="dxa"/>
              <w:left w:w="108" w:type="dxa"/>
              <w:bottom w:w="0" w:type="dxa"/>
              <w:right w:w="108" w:type="dxa"/>
            </w:tcMar>
          </w:tcPr>
          <w:p w14:paraId="515BB487" w14:textId="77777777" w:rsidR="00096006" w:rsidRPr="003107D3" w:rsidRDefault="00096006" w:rsidP="00C029B1">
            <w:pPr>
              <w:pStyle w:val="TAL"/>
              <w:rPr>
                <w:lang w:val="en-US"/>
              </w:rPr>
            </w:pPr>
            <w:r w:rsidRPr="003107D3">
              <w:t>SUCC_QOS_UPDATE</w:t>
            </w:r>
          </w:p>
        </w:tc>
        <w:tc>
          <w:tcPr>
            <w:tcW w:w="5433" w:type="dxa"/>
            <w:tcMar>
              <w:top w:w="0" w:type="dxa"/>
              <w:left w:w="108" w:type="dxa"/>
              <w:bottom w:w="0" w:type="dxa"/>
              <w:right w:w="108" w:type="dxa"/>
            </w:tcMar>
          </w:tcPr>
          <w:p w14:paraId="46298146" w14:textId="77777777" w:rsidR="00096006" w:rsidRPr="003107D3" w:rsidRDefault="00096006" w:rsidP="00C029B1">
            <w:pPr>
              <w:pStyle w:val="TAL"/>
            </w:pPr>
            <w:r w:rsidRPr="003107D3">
              <w:t xml:space="preserve">Indicates that the NF service consumer notifies the PCF of the successful update of the QoS for MPS. </w:t>
            </w:r>
          </w:p>
        </w:tc>
        <w:tc>
          <w:tcPr>
            <w:tcW w:w="1608" w:type="dxa"/>
          </w:tcPr>
          <w:p w14:paraId="4151394A" w14:textId="77777777" w:rsidR="00096006" w:rsidRPr="003107D3" w:rsidRDefault="00096006" w:rsidP="00C029B1">
            <w:pPr>
              <w:pStyle w:val="TAL"/>
            </w:pPr>
            <w:proofErr w:type="spellStart"/>
            <w:r w:rsidRPr="003107D3">
              <w:rPr>
                <w:rFonts w:cs="Arial"/>
                <w:szCs w:val="18"/>
              </w:rPr>
              <w:t>MPSforDTS</w:t>
            </w:r>
            <w:proofErr w:type="spellEnd"/>
          </w:p>
        </w:tc>
      </w:tr>
      <w:tr w:rsidR="00096006" w:rsidRPr="003107D3" w14:paraId="7695879D" w14:textId="77777777" w:rsidTr="00C029B1">
        <w:trPr>
          <w:cantSplit/>
          <w:jc w:val="center"/>
        </w:trPr>
        <w:tc>
          <w:tcPr>
            <w:tcW w:w="2505" w:type="dxa"/>
            <w:tcMar>
              <w:top w:w="0" w:type="dxa"/>
              <w:left w:w="108" w:type="dxa"/>
              <w:bottom w:w="0" w:type="dxa"/>
              <w:right w:w="108" w:type="dxa"/>
            </w:tcMar>
          </w:tcPr>
          <w:p w14:paraId="47163EB9" w14:textId="77777777" w:rsidR="00096006" w:rsidRPr="003107D3" w:rsidRDefault="00096006" w:rsidP="00C029B1">
            <w:pPr>
              <w:pStyle w:val="TAL"/>
            </w:pPr>
            <w:r w:rsidRPr="003107D3">
              <w:rPr>
                <w:lang w:eastAsia="zh-CN"/>
              </w:rPr>
              <w:t>SAT_CATEGORY_CHG</w:t>
            </w:r>
          </w:p>
        </w:tc>
        <w:tc>
          <w:tcPr>
            <w:tcW w:w="5433" w:type="dxa"/>
            <w:tcMar>
              <w:top w:w="0" w:type="dxa"/>
              <w:left w:w="108" w:type="dxa"/>
              <w:bottom w:w="0" w:type="dxa"/>
              <w:right w:w="108" w:type="dxa"/>
            </w:tcMar>
          </w:tcPr>
          <w:p w14:paraId="3B712689" w14:textId="77777777" w:rsidR="00096006" w:rsidRPr="003107D3" w:rsidRDefault="00096006" w:rsidP="00C029B1">
            <w:pPr>
              <w:pStyle w:val="TAL"/>
            </w:pPr>
            <w:r w:rsidRPr="003107D3">
              <w:rPr>
                <w:szCs w:val="18"/>
              </w:rPr>
              <w:t>Indicates that the SMF has detected a change between different satellite category, or non-satellite backhaul.</w:t>
            </w:r>
          </w:p>
        </w:tc>
        <w:tc>
          <w:tcPr>
            <w:tcW w:w="1608" w:type="dxa"/>
          </w:tcPr>
          <w:p w14:paraId="7EE01BC0" w14:textId="77777777" w:rsidR="00096006" w:rsidRPr="003107D3" w:rsidRDefault="00096006" w:rsidP="00C029B1">
            <w:pPr>
              <w:pStyle w:val="TAL"/>
              <w:rPr>
                <w:rFonts w:cs="Arial"/>
                <w:szCs w:val="18"/>
              </w:rPr>
            </w:pPr>
            <w:proofErr w:type="spellStart"/>
            <w:r w:rsidRPr="003107D3">
              <w:t>SatBackhaulCategoryChg</w:t>
            </w:r>
            <w:proofErr w:type="spellEnd"/>
          </w:p>
        </w:tc>
      </w:tr>
      <w:tr w:rsidR="00096006" w:rsidRPr="003107D3" w14:paraId="63E4AD1E" w14:textId="77777777" w:rsidTr="00C029B1">
        <w:trPr>
          <w:cantSplit/>
          <w:jc w:val="center"/>
        </w:trPr>
        <w:tc>
          <w:tcPr>
            <w:tcW w:w="2505" w:type="dxa"/>
            <w:tcMar>
              <w:top w:w="0" w:type="dxa"/>
              <w:left w:w="108" w:type="dxa"/>
              <w:bottom w:w="0" w:type="dxa"/>
              <w:right w:w="108" w:type="dxa"/>
            </w:tcMar>
          </w:tcPr>
          <w:p w14:paraId="61807D68" w14:textId="77777777" w:rsidR="00096006" w:rsidRPr="003107D3" w:rsidRDefault="00096006" w:rsidP="00C029B1">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1957E3DD" w14:textId="77777777" w:rsidR="00096006" w:rsidRDefault="00096006" w:rsidP="00C029B1">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5BCD4A09" w14:textId="77777777" w:rsidR="00096006" w:rsidRPr="003107D3" w:rsidRDefault="00096006" w:rsidP="00C029B1">
            <w:pPr>
              <w:pStyle w:val="TAL"/>
              <w:rPr>
                <w:szCs w:val="18"/>
              </w:rPr>
            </w:pPr>
            <w:r>
              <w:rPr>
                <w:szCs w:val="18"/>
              </w:rPr>
              <w:t>(NOTE)</w:t>
            </w:r>
          </w:p>
        </w:tc>
        <w:tc>
          <w:tcPr>
            <w:tcW w:w="1608" w:type="dxa"/>
          </w:tcPr>
          <w:p w14:paraId="6D9E1050" w14:textId="77777777" w:rsidR="00096006" w:rsidRPr="003107D3" w:rsidRDefault="00096006" w:rsidP="00C029B1">
            <w:pPr>
              <w:pStyle w:val="TAL"/>
            </w:pPr>
            <w:proofErr w:type="spellStart"/>
            <w:r w:rsidRPr="003107D3">
              <w:t>AMInfluence</w:t>
            </w:r>
            <w:proofErr w:type="spellEnd"/>
          </w:p>
        </w:tc>
      </w:tr>
      <w:tr w:rsidR="00096006" w:rsidRPr="003107D3" w14:paraId="5245F652" w14:textId="77777777" w:rsidTr="00C029B1">
        <w:trPr>
          <w:cantSplit/>
          <w:jc w:val="center"/>
        </w:trPr>
        <w:tc>
          <w:tcPr>
            <w:tcW w:w="2505" w:type="dxa"/>
            <w:tcMar>
              <w:top w:w="0" w:type="dxa"/>
              <w:left w:w="108" w:type="dxa"/>
              <w:bottom w:w="0" w:type="dxa"/>
              <w:right w:w="108" w:type="dxa"/>
            </w:tcMar>
          </w:tcPr>
          <w:p w14:paraId="56D25301" w14:textId="77777777" w:rsidR="00096006" w:rsidRPr="003107D3" w:rsidRDefault="00096006" w:rsidP="00C029B1">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5DC737E9" w14:textId="77777777" w:rsidR="00096006" w:rsidRPr="003107D3" w:rsidRDefault="00096006" w:rsidP="00C029B1">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3EB8CAB9" w14:textId="77777777" w:rsidR="00096006" w:rsidRPr="003107D3" w:rsidRDefault="00096006" w:rsidP="00C029B1">
            <w:pPr>
              <w:pStyle w:val="TAL"/>
            </w:pPr>
            <w:proofErr w:type="spellStart"/>
            <w:r w:rsidRPr="003107D3">
              <w:rPr>
                <w:lang w:eastAsia="zh-CN"/>
              </w:rPr>
              <w:t>EneNA</w:t>
            </w:r>
            <w:proofErr w:type="spellEnd"/>
          </w:p>
        </w:tc>
      </w:tr>
      <w:tr w:rsidR="00096006" w:rsidRPr="003107D3" w14:paraId="29377ED8" w14:textId="77777777" w:rsidTr="00C029B1">
        <w:trPr>
          <w:cantSplit/>
          <w:jc w:val="center"/>
        </w:trPr>
        <w:tc>
          <w:tcPr>
            <w:tcW w:w="2505" w:type="dxa"/>
            <w:tcMar>
              <w:top w:w="0" w:type="dxa"/>
              <w:left w:w="108" w:type="dxa"/>
              <w:bottom w:w="0" w:type="dxa"/>
              <w:right w:w="108" w:type="dxa"/>
            </w:tcMar>
          </w:tcPr>
          <w:p w14:paraId="61077CD5" w14:textId="77777777" w:rsidR="00096006" w:rsidRPr="003107D3" w:rsidRDefault="00096006" w:rsidP="00C029B1">
            <w:pPr>
              <w:pStyle w:val="TAL"/>
              <w:rPr>
                <w:lang w:eastAsia="zh-CN"/>
              </w:rPr>
            </w:pPr>
            <w:r>
              <w:rPr>
                <w:lang w:eastAsia="zh-CN"/>
              </w:rPr>
              <w:t>UE_POL_CONT_IND</w:t>
            </w:r>
          </w:p>
        </w:tc>
        <w:tc>
          <w:tcPr>
            <w:tcW w:w="5433" w:type="dxa"/>
            <w:tcMar>
              <w:top w:w="0" w:type="dxa"/>
              <w:left w:w="108" w:type="dxa"/>
              <w:bottom w:w="0" w:type="dxa"/>
              <w:right w:w="108" w:type="dxa"/>
            </w:tcMar>
          </w:tcPr>
          <w:p w14:paraId="774CD76F" w14:textId="77777777" w:rsidR="00096006" w:rsidRPr="003107D3" w:rsidRDefault="00096006" w:rsidP="00C029B1">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59F1B848" w14:textId="77777777" w:rsidR="00096006" w:rsidRPr="003107D3" w:rsidRDefault="00096006" w:rsidP="00C029B1">
            <w:pPr>
              <w:pStyle w:val="TAL"/>
              <w:rPr>
                <w:lang w:eastAsia="zh-CN"/>
              </w:rPr>
            </w:pPr>
            <w:proofErr w:type="spellStart"/>
            <w:r>
              <w:rPr>
                <w:lang w:eastAsia="zh-CN"/>
              </w:rPr>
              <w:t>EpsUrsp</w:t>
            </w:r>
            <w:proofErr w:type="spellEnd"/>
          </w:p>
        </w:tc>
      </w:tr>
      <w:tr w:rsidR="00096006" w:rsidRPr="003107D3" w14:paraId="7CC41AE6" w14:textId="77777777" w:rsidTr="00C029B1">
        <w:trPr>
          <w:cantSplit/>
          <w:jc w:val="center"/>
        </w:trPr>
        <w:tc>
          <w:tcPr>
            <w:tcW w:w="2505" w:type="dxa"/>
            <w:tcMar>
              <w:top w:w="0" w:type="dxa"/>
              <w:left w:w="108" w:type="dxa"/>
              <w:bottom w:w="0" w:type="dxa"/>
              <w:right w:w="108" w:type="dxa"/>
            </w:tcMar>
          </w:tcPr>
          <w:p w14:paraId="5109F265" w14:textId="77777777" w:rsidR="00096006" w:rsidRDefault="00096006" w:rsidP="00C029B1">
            <w:pPr>
              <w:pStyle w:val="TAL"/>
              <w:rPr>
                <w:lang w:eastAsia="zh-CN"/>
              </w:rPr>
            </w:pPr>
            <w:r>
              <w:rPr>
                <w:lang w:eastAsia="zh-CN"/>
              </w:rPr>
              <w:t>URSP_ENFORCEMENT_INFO</w:t>
            </w:r>
          </w:p>
        </w:tc>
        <w:tc>
          <w:tcPr>
            <w:tcW w:w="5433" w:type="dxa"/>
            <w:tcMar>
              <w:top w:w="0" w:type="dxa"/>
              <w:left w:w="108" w:type="dxa"/>
              <w:bottom w:w="0" w:type="dxa"/>
              <w:right w:w="108" w:type="dxa"/>
            </w:tcMar>
          </w:tcPr>
          <w:p w14:paraId="05A4E2F0" w14:textId="77777777" w:rsidR="00096006" w:rsidRPr="003107D3" w:rsidRDefault="00096006" w:rsidP="00C029B1">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tcPr>
          <w:p w14:paraId="21A2C74A" w14:textId="77777777" w:rsidR="00096006" w:rsidRDefault="00096006" w:rsidP="00C029B1">
            <w:pPr>
              <w:pStyle w:val="TAL"/>
              <w:rPr>
                <w:lang w:eastAsia="zh-CN"/>
              </w:rPr>
            </w:pPr>
            <w:proofErr w:type="spellStart"/>
            <w:r>
              <w:t>URSPEnforcement</w:t>
            </w:r>
            <w:proofErr w:type="spellEnd"/>
          </w:p>
        </w:tc>
      </w:tr>
      <w:tr w:rsidR="00096006" w:rsidRPr="003107D3" w14:paraId="4500041D" w14:textId="77777777" w:rsidTr="00C029B1">
        <w:trPr>
          <w:cantSplit/>
          <w:jc w:val="center"/>
        </w:trPr>
        <w:tc>
          <w:tcPr>
            <w:tcW w:w="2505" w:type="dxa"/>
            <w:tcMar>
              <w:top w:w="0" w:type="dxa"/>
              <w:left w:w="108" w:type="dxa"/>
              <w:bottom w:w="0" w:type="dxa"/>
              <w:right w:w="108" w:type="dxa"/>
            </w:tcMar>
          </w:tcPr>
          <w:p w14:paraId="0A48F287" w14:textId="77777777" w:rsidR="00096006" w:rsidRDefault="00096006" w:rsidP="00C029B1">
            <w:pPr>
              <w:pStyle w:val="TAL"/>
              <w:rPr>
                <w:lang w:eastAsia="zh-CN"/>
              </w:rPr>
            </w:pPr>
            <w:r>
              <w:rPr>
                <w:lang w:eastAsia="zh-CN"/>
              </w:rPr>
              <w:t>HR_SBO_IND_CHG</w:t>
            </w:r>
          </w:p>
        </w:tc>
        <w:tc>
          <w:tcPr>
            <w:tcW w:w="5433" w:type="dxa"/>
            <w:tcMar>
              <w:top w:w="0" w:type="dxa"/>
              <w:left w:w="108" w:type="dxa"/>
              <w:bottom w:w="0" w:type="dxa"/>
              <w:right w:w="108" w:type="dxa"/>
            </w:tcMar>
          </w:tcPr>
          <w:p w14:paraId="2B8CDA05" w14:textId="77777777" w:rsidR="00096006" w:rsidRPr="003107D3" w:rsidRDefault="00096006" w:rsidP="00C029B1">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tcPr>
          <w:p w14:paraId="5594B567" w14:textId="77777777" w:rsidR="00096006" w:rsidRDefault="00096006" w:rsidP="00C029B1">
            <w:pPr>
              <w:pStyle w:val="TAL"/>
            </w:pPr>
            <w:r w:rsidRPr="00837DA6">
              <w:t>HR-SBO</w:t>
            </w:r>
          </w:p>
        </w:tc>
      </w:tr>
      <w:tr w:rsidR="00096006" w:rsidRPr="003107D3" w14:paraId="73384052" w14:textId="77777777" w:rsidTr="00C029B1">
        <w:trPr>
          <w:cantSplit/>
          <w:jc w:val="center"/>
        </w:trPr>
        <w:tc>
          <w:tcPr>
            <w:tcW w:w="2505" w:type="dxa"/>
            <w:tcMar>
              <w:top w:w="0" w:type="dxa"/>
              <w:left w:w="108" w:type="dxa"/>
              <w:bottom w:w="0" w:type="dxa"/>
              <w:right w:w="108" w:type="dxa"/>
            </w:tcMar>
          </w:tcPr>
          <w:p w14:paraId="2CAAA241" w14:textId="77777777" w:rsidR="00096006" w:rsidRDefault="00096006" w:rsidP="00C029B1">
            <w:pPr>
              <w:pStyle w:val="TAL"/>
              <w:rPr>
                <w:lang w:eastAsia="zh-CN"/>
              </w:rPr>
            </w:pPr>
            <w:r>
              <w:rPr>
                <w:lang w:eastAsia="zh-CN"/>
              </w:rPr>
              <w:t>L4S_SUPP</w:t>
            </w:r>
          </w:p>
        </w:tc>
        <w:tc>
          <w:tcPr>
            <w:tcW w:w="5433" w:type="dxa"/>
            <w:tcMar>
              <w:top w:w="0" w:type="dxa"/>
              <w:left w:w="108" w:type="dxa"/>
              <w:bottom w:w="0" w:type="dxa"/>
              <w:right w:w="108" w:type="dxa"/>
            </w:tcMar>
          </w:tcPr>
          <w:p w14:paraId="291F69A9" w14:textId="77777777" w:rsidR="00096006" w:rsidRDefault="00096006" w:rsidP="00C029B1">
            <w:pPr>
              <w:pStyle w:val="TAL"/>
              <w:rPr>
                <w:lang w:eastAsia="zh-CN"/>
              </w:rPr>
            </w:pPr>
            <w:r>
              <w:rPr>
                <w:szCs w:val="18"/>
              </w:rPr>
              <w:t>Indicates whether the ECN marking for L4S support is not available or available again in 5GS.</w:t>
            </w:r>
          </w:p>
        </w:tc>
        <w:tc>
          <w:tcPr>
            <w:tcW w:w="1608" w:type="dxa"/>
          </w:tcPr>
          <w:p w14:paraId="35254E43" w14:textId="77777777" w:rsidR="00096006" w:rsidRPr="00837DA6" w:rsidRDefault="00096006" w:rsidP="00C029B1">
            <w:pPr>
              <w:pStyle w:val="TAL"/>
            </w:pPr>
            <w:r>
              <w:t>XRM_5G</w:t>
            </w:r>
          </w:p>
        </w:tc>
      </w:tr>
      <w:tr w:rsidR="00096006" w:rsidRPr="003107D3" w14:paraId="1CE94CAA" w14:textId="77777777" w:rsidTr="00C029B1">
        <w:trPr>
          <w:cantSplit/>
          <w:jc w:val="center"/>
        </w:trPr>
        <w:tc>
          <w:tcPr>
            <w:tcW w:w="2505" w:type="dxa"/>
            <w:tcMar>
              <w:top w:w="0" w:type="dxa"/>
              <w:left w:w="108" w:type="dxa"/>
              <w:bottom w:w="0" w:type="dxa"/>
              <w:right w:w="108" w:type="dxa"/>
            </w:tcMar>
          </w:tcPr>
          <w:p w14:paraId="50087DC7" w14:textId="77777777" w:rsidR="00096006" w:rsidRDefault="00096006" w:rsidP="00C029B1">
            <w:pPr>
              <w:pStyle w:val="TAL"/>
              <w:rPr>
                <w:lang w:eastAsia="zh-CN"/>
              </w:rPr>
            </w:pPr>
            <w:r w:rsidRPr="00A22D45">
              <w:rPr>
                <w:lang w:eastAsia="zh-CN"/>
              </w:rPr>
              <w:t>SNSSAI_REPLACEMENT</w:t>
            </w:r>
          </w:p>
        </w:tc>
        <w:tc>
          <w:tcPr>
            <w:tcW w:w="5433" w:type="dxa"/>
            <w:tcMar>
              <w:top w:w="0" w:type="dxa"/>
              <w:left w:w="108" w:type="dxa"/>
              <w:bottom w:w="0" w:type="dxa"/>
              <w:right w:w="108" w:type="dxa"/>
            </w:tcMar>
          </w:tcPr>
          <w:p w14:paraId="70CE1C06" w14:textId="77777777" w:rsidR="00096006" w:rsidRDefault="00096006" w:rsidP="00C029B1">
            <w:pPr>
              <w:pStyle w:val="TAL"/>
              <w:rPr>
                <w:szCs w:val="18"/>
              </w:rPr>
            </w:pPr>
            <w:r w:rsidRPr="003107D3">
              <w:rPr>
                <w:szCs w:val="18"/>
              </w:rPr>
              <w:t>Indicates that t</w:t>
            </w:r>
            <w:r w:rsidRPr="003107D3">
              <w:t xml:space="preserve">he </w:t>
            </w:r>
            <w:r w:rsidRPr="00A22D45">
              <w:t xml:space="preserve">existing </w:t>
            </w:r>
            <w:r>
              <w:t>S-NSSAI</w:t>
            </w:r>
            <w:r w:rsidRPr="003107D3">
              <w:t xml:space="preserve"> for the PDU session ha</w:t>
            </w:r>
            <w:r>
              <w:t>s</w:t>
            </w:r>
            <w:r w:rsidRPr="003107D3">
              <w:t xml:space="preserve"> </w:t>
            </w:r>
            <w:r>
              <w:t>been replaced</w:t>
            </w:r>
            <w:r w:rsidRPr="003107D3">
              <w:t>.</w:t>
            </w:r>
            <w:r>
              <w:t xml:space="preserve"> (NOTE)</w:t>
            </w:r>
          </w:p>
        </w:tc>
        <w:tc>
          <w:tcPr>
            <w:tcW w:w="1608" w:type="dxa"/>
          </w:tcPr>
          <w:p w14:paraId="2E15FF20" w14:textId="77777777" w:rsidR="00096006" w:rsidRDefault="00096006" w:rsidP="00C029B1">
            <w:pPr>
              <w:pStyle w:val="TAL"/>
            </w:pPr>
            <w:r>
              <w:rPr>
                <w:lang w:eastAsia="zh-CN"/>
              </w:rPr>
              <w:t>FFS</w:t>
            </w:r>
          </w:p>
        </w:tc>
      </w:tr>
      <w:tr w:rsidR="00096006" w:rsidRPr="003107D3" w14:paraId="7C7F7583" w14:textId="77777777" w:rsidTr="00C029B1">
        <w:trPr>
          <w:cantSplit/>
          <w:jc w:val="center"/>
        </w:trPr>
        <w:tc>
          <w:tcPr>
            <w:tcW w:w="2505" w:type="dxa"/>
            <w:tcMar>
              <w:top w:w="0" w:type="dxa"/>
              <w:left w:w="108" w:type="dxa"/>
              <w:bottom w:w="0" w:type="dxa"/>
              <w:right w:w="108" w:type="dxa"/>
            </w:tcMar>
          </w:tcPr>
          <w:p w14:paraId="3D2EC7A9" w14:textId="77777777" w:rsidR="00096006" w:rsidRPr="00A22D45" w:rsidRDefault="00096006" w:rsidP="00C029B1">
            <w:pPr>
              <w:pStyle w:val="TAL"/>
              <w:rPr>
                <w:lang w:eastAsia="zh-CN"/>
              </w:rPr>
            </w:pPr>
            <w:r>
              <w:rPr>
                <w:lang w:eastAsia="zh-CN"/>
              </w:rPr>
              <w:t>BAT_OFFSET_INFO</w:t>
            </w:r>
          </w:p>
        </w:tc>
        <w:tc>
          <w:tcPr>
            <w:tcW w:w="5433" w:type="dxa"/>
            <w:tcMar>
              <w:top w:w="0" w:type="dxa"/>
              <w:left w:w="108" w:type="dxa"/>
              <w:bottom w:w="0" w:type="dxa"/>
              <w:right w:w="108" w:type="dxa"/>
            </w:tcMar>
          </w:tcPr>
          <w:p w14:paraId="46AE772F" w14:textId="77777777" w:rsidR="00096006" w:rsidRPr="003107D3" w:rsidRDefault="00096006" w:rsidP="00C029B1">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tcPr>
          <w:p w14:paraId="2E1F2948" w14:textId="77777777" w:rsidR="00096006" w:rsidRDefault="00096006" w:rsidP="00C029B1">
            <w:pPr>
              <w:pStyle w:val="TAL"/>
              <w:rPr>
                <w:lang w:eastAsia="zh-CN"/>
              </w:rPr>
            </w:pPr>
            <w:proofErr w:type="spellStart"/>
            <w:r>
              <w:rPr>
                <w:lang w:eastAsia="zh-CN"/>
              </w:rPr>
              <w:t>EnTSCAC</w:t>
            </w:r>
            <w:proofErr w:type="spellEnd"/>
          </w:p>
        </w:tc>
      </w:tr>
      <w:tr w:rsidR="00096006" w:rsidRPr="003107D3" w14:paraId="6FD8D4AA" w14:textId="77777777" w:rsidTr="00C029B1">
        <w:trPr>
          <w:cantSplit/>
          <w:jc w:val="center"/>
        </w:trPr>
        <w:tc>
          <w:tcPr>
            <w:tcW w:w="9546" w:type="dxa"/>
            <w:gridSpan w:val="3"/>
            <w:tcMar>
              <w:top w:w="0" w:type="dxa"/>
              <w:left w:w="108" w:type="dxa"/>
              <w:bottom w:w="0" w:type="dxa"/>
              <w:right w:w="108" w:type="dxa"/>
            </w:tcMar>
          </w:tcPr>
          <w:p w14:paraId="40CC11EF" w14:textId="77777777" w:rsidR="00096006" w:rsidRPr="003107D3" w:rsidRDefault="00096006" w:rsidP="00C029B1">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6C636B9A" w14:textId="77777777" w:rsidR="00096006" w:rsidRDefault="00096006" w:rsidP="00096006">
      <w:pPr>
        <w:rPr>
          <w:lang w:eastAsia="zh-CN"/>
        </w:rPr>
      </w:pPr>
    </w:p>
    <w:p w14:paraId="3D23D7E0" w14:textId="77777777" w:rsidR="00096006" w:rsidRPr="003107D3" w:rsidRDefault="00096006" w:rsidP="00096006">
      <w:r w:rsidRPr="003107D3">
        <w:t xml:space="preserve">The PCF may provision the values of policy control request trigger which are not always reported by the NF service consumer as defined in </w:t>
      </w:r>
      <w:r>
        <w:t>clause</w:t>
      </w:r>
      <w:r w:rsidRPr="003107D3">
        <w:t> 4.2.6.4.</w:t>
      </w:r>
    </w:p>
    <w:p w14:paraId="231D79A1" w14:textId="77777777" w:rsidR="00096006" w:rsidRPr="003107D3" w:rsidRDefault="00096006" w:rsidP="00096006">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3CCFD361" w14:textId="77777777" w:rsidR="00096006" w:rsidRPr="003F07B5" w:rsidRDefault="00096006" w:rsidP="00096006">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0BED0B6E" w14:textId="77777777" w:rsidR="00096006" w:rsidRPr="003F07B5" w:rsidRDefault="00096006" w:rsidP="00096006">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FDC309D" w14:textId="77777777" w:rsidR="00096006" w:rsidRPr="003107D3" w:rsidRDefault="00096006" w:rsidP="00096006">
      <w:r w:rsidRPr="003107D3">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5D41AC9C" w14:textId="77777777" w:rsidR="00096006" w:rsidRPr="003107D3" w:rsidRDefault="00096006" w:rsidP="00096006">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xml:space="preserve">" attribute shall also be provided when applicable to the specific access type. Specific attributes for the EPC interworking case are described in Annex B. If the </w:t>
      </w:r>
      <w:r w:rsidRPr="003107D3">
        <w:lastRenderedPageBreak/>
        <w:t>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3B87B1A4" w14:textId="77777777" w:rsidR="00096006" w:rsidRPr="003107D3" w:rsidRDefault="00096006" w:rsidP="00096006">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5FB6B9AB" w14:textId="77777777" w:rsidR="00096006" w:rsidRPr="003107D3" w:rsidRDefault="00096006" w:rsidP="00096006">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7FFDADD5" w14:textId="77777777" w:rsidR="00096006" w:rsidRPr="003107D3" w:rsidRDefault="00096006" w:rsidP="00096006">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4202C6FB" w14:textId="77777777" w:rsidR="00096006" w:rsidRPr="003107D3" w:rsidRDefault="00096006" w:rsidP="00096006">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7F9855BC" w14:textId="77777777" w:rsidR="00096006" w:rsidRPr="003107D3" w:rsidRDefault="00096006" w:rsidP="00096006">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121E033D" w14:textId="77777777" w:rsidR="00096006" w:rsidRPr="003107D3" w:rsidRDefault="00096006" w:rsidP="00096006">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246EEB0B" w14:textId="77777777" w:rsidR="00096006" w:rsidRPr="003107D3" w:rsidRDefault="00096006" w:rsidP="00096006">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4E3BBB18" w14:textId="77777777" w:rsidR="00096006" w:rsidRPr="003107D3" w:rsidRDefault="00096006" w:rsidP="00096006">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attribute set to the corresponding value as reported by the CHF; otherwise if the failure applies to the session, the "</w:t>
      </w:r>
      <w:proofErr w:type="spellStart"/>
      <w:r w:rsidRPr="003107D3">
        <w:t>creditManageStatus</w:t>
      </w:r>
      <w:proofErr w:type="spellEnd"/>
      <w:r w:rsidRPr="003107D3">
        <w:t>" shall be set to the corresponding value as reported by the CHF.</w:t>
      </w:r>
    </w:p>
    <w:p w14:paraId="6485671A" w14:textId="77777777" w:rsidR="00096006" w:rsidRPr="003107D3" w:rsidRDefault="00096006" w:rsidP="00096006">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CD1330C" w14:textId="77777777" w:rsidR="00096006" w:rsidRPr="003107D3" w:rsidRDefault="00096006" w:rsidP="00096006">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30A05510" w14:textId="77777777" w:rsidR="00096006" w:rsidRPr="003107D3" w:rsidRDefault="00096006" w:rsidP="00096006">
      <w:r w:rsidRPr="003107D3">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11EC0A7A" w14:textId="77777777" w:rsidR="00096006" w:rsidRPr="003107D3" w:rsidRDefault="00096006" w:rsidP="00096006">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275A9E9F" w14:textId="77777777" w:rsidR="00096006" w:rsidRPr="003107D3" w:rsidRDefault="00096006" w:rsidP="00096006">
      <w:r w:rsidRPr="003107D3">
        <w:lastRenderedPageBreak/>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5A840B5B" w14:textId="77777777" w:rsidR="00096006" w:rsidRPr="003107D3" w:rsidRDefault="00096006" w:rsidP="00096006">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16B49AD9" w14:textId="77777777" w:rsidR="00096006" w:rsidRPr="003107D3" w:rsidRDefault="00096006" w:rsidP="00096006">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29A522D1" w14:textId="77777777" w:rsidR="00096006" w:rsidRPr="003107D3" w:rsidRDefault="00096006" w:rsidP="00096006">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3F35774E" w14:textId="77777777" w:rsidR="00096006" w:rsidRPr="003107D3" w:rsidRDefault="00096006" w:rsidP="00096006">
      <w:r w:rsidRPr="003107D3">
        <w:t xml:space="preserve">If the "SCNN_CH" is provisioned, when the NF service consumer detects a change of serving Network Function (i.e.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012EBAD7" w14:textId="77777777" w:rsidR="00096006" w:rsidRPr="003107D3" w:rsidRDefault="00096006" w:rsidP="00096006">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78C272DD" w14:textId="77777777" w:rsidR="00096006" w:rsidRPr="003107D3" w:rsidRDefault="00096006" w:rsidP="00096006">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56BD814B" w14:textId="77777777" w:rsidR="00096006" w:rsidRPr="003107D3" w:rsidRDefault="00096006" w:rsidP="00096006">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3F160D1D" w14:textId="77777777" w:rsidR="00096006" w:rsidRPr="003107D3" w:rsidRDefault="00096006" w:rsidP="00096006">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4C01D678" w14:textId="77777777" w:rsidR="00096006" w:rsidRPr="003107D3" w:rsidRDefault="00096006" w:rsidP="00096006">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7D8D97A0" w14:textId="77777777" w:rsidR="00096006" w:rsidRPr="003107D3" w:rsidRDefault="00096006" w:rsidP="00096006">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3BFED3C1" w14:textId="77777777" w:rsidR="00096006" w:rsidRPr="003107D3" w:rsidRDefault="00096006" w:rsidP="00096006">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3A0E6C0E" w14:textId="77777777" w:rsidR="00096006" w:rsidRPr="003107D3" w:rsidRDefault="00096006" w:rsidP="00096006">
      <w:r w:rsidRPr="003107D3">
        <w:t xml:space="preserve">When the NF service consumer receives the number of supported packet filter for signalled QoS rules for the PDU session from the UE during the PDU Session Modification procedure after the first inter-system change from EPS to </w:t>
      </w:r>
      <w:r w:rsidRPr="003107D3">
        <w:lastRenderedPageBreak/>
        <w:t>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56541FDD" w14:textId="77777777" w:rsidR="00096006" w:rsidRPr="003107D3" w:rsidRDefault="00096006" w:rsidP="00096006">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745745C3" w14:textId="77777777" w:rsidR="00096006" w:rsidRPr="003107D3" w:rsidRDefault="00096006" w:rsidP="00096006">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531C39EF" w14:textId="77777777" w:rsidR="00096006" w:rsidRPr="003107D3" w:rsidRDefault="00096006" w:rsidP="00096006">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7CE75578" w14:textId="77777777" w:rsidR="00096006" w:rsidRPr="003107D3" w:rsidRDefault="00096006" w:rsidP="00096006">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51C6E004" w14:textId="77777777" w:rsidR="00096006" w:rsidRPr="003107D3" w:rsidRDefault="00096006" w:rsidP="00096006">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558CEA5E" w14:textId="77777777" w:rsidR="00096006" w:rsidRPr="003107D3" w:rsidRDefault="00096006" w:rsidP="00096006">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1A080E17" w14:textId="77777777" w:rsidR="00096006" w:rsidRPr="003107D3" w:rsidRDefault="00096006" w:rsidP="00096006">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42113816" w14:textId="77777777" w:rsidR="00096006" w:rsidRPr="003107D3" w:rsidRDefault="00096006" w:rsidP="00096006">
      <w:r w:rsidRPr="003F07B5">
        <w:t>If the "</w:t>
      </w:r>
      <w:proofErr w:type="spellStart"/>
      <w:r w:rsidRPr="003F07B5">
        <w:t>QoSMonitoring</w:t>
      </w:r>
      <w:proofErr w:type="spellEnd"/>
      <w:r w:rsidRPr="003F07B5">
        <w:t>" feature</w:t>
      </w:r>
      <w:r>
        <w:t xml:space="preserve"> and/or the </w:t>
      </w:r>
      <w:r w:rsidRPr="003F07B5">
        <w:t>"</w:t>
      </w:r>
      <w:r>
        <w:t>XRM_5G</w:t>
      </w:r>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29A17285" w14:textId="77777777" w:rsidR="00096006" w:rsidRPr="003107D3" w:rsidRDefault="00096006" w:rsidP="00096006">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1B31995" w14:textId="77777777" w:rsidR="00096006" w:rsidRPr="003107D3" w:rsidRDefault="00096006" w:rsidP="00096006">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3EE9249F" w14:textId="77777777" w:rsidR="00096006" w:rsidRPr="003107D3" w:rsidRDefault="00096006" w:rsidP="00096006">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112ECA25" w14:textId="77777777" w:rsidR="00096006" w:rsidRPr="003107D3" w:rsidRDefault="00096006" w:rsidP="00096006">
      <w:pPr>
        <w:pStyle w:val="NO"/>
      </w:pPr>
      <w:r w:rsidRPr="003107D3">
        <w:t>NOTE 4:</w:t>
      </w:r>
      <w:r w:rsidRPr="003107D3">
        <w:tab/>
        <w:t>The access network can be configured to report location changes only when transmission resources are established in the radio access network.</w:t>
      </w:r>
    </w:p>
    <w:p w14:paraId="4B0DB3E0" w14:textId="77777777" w:rsidR="00096006" w:rsidRPr="003107D3" w:rsidRDefault="00096006" w:rsidP="00096006">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w:t>
      </w:r>
      <w:proofErr w:type="spellStart"/>
      <w:r w:rsidRPr="003107D3">
        <w:t>fallback</w:t>
      </w:r>
      <w:proofErr w:type="spellEnd"/>
      <w:r w:rsidRPr="003107D3">
        <w:t xml:space="preserve"> as defined in </w:t>
      </w:r>
      <w:r>
        <w:t>clause</w:t>
      </w:r>
      <w:r w:rsidRPr="003107D3">
        <w:t> B.3.4.6.</w:t>
      </w:r>
    </w:p>
    <w:p w14:paraId="67BA6852" w14:textId="77777777" w:rsidR="00096006" w:rsidRPr="003107D3" w:rsidRDefault="00096006" w:rsidP="00096006">
      <w:r w:rsidRPr="003107D3">
        <w:lastRenderedPageBreak/>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75410AB8" w14:textId="77777777" w:rsidR="00096006" w:rsidRPr="003107D3" w:rsidRDefault="00096006" w:rsidP="00096006">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5B453B7D" w14:textId="77777777" w:rsidR="00096006" w:rsidRPr="003107D3" w:rsidRDefault="00096006" w:rsidP="00096006">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A0813FD" w14:textId="77777777" w:rsidR="00096006" w:rsidRPr="003107D3" w:rsidRDefault="00096006" w:rsidP="00096006">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72F381C3" w14:textId="77777777" w:rsidR="00096006" w:rsidRPr="003107D3" w:rsidRDefault="00096006" w:rsidP="00096006">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02C6002B" w14:textId="77777777" w:rsidR="00096006" w:rsidRPr="003107D3" w:rsidRDefault="00096006" w:rsidP="00096006">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1011B83" w14:textId="77777777" w:rsidR="00096006" w:rsidRPr="003107D3" w:rsidRDefault="00096006" w:rsidP="00096006">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22891250" w14:textId="77777777" w:rsidR="00096006" w:rsidRPr="003107D3" w:rsidRDefault="00096006" w:rsidP="00096006">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7F90477E" w14:textId="77777777" w:rsidR="00096006" w:rsidRPr="003107D3" w:rsidRDefault="00096006" w:rsidP="00096006">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5D13A1EC" w14:textId="77777777" w:rsidR="00096006" w:rsidRPr="003107D3" w:rsidRDefault="00096006" w:rsidP="00096006">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5537C79B" w14:textId="77777777" w:rsidR="00096006" w:rsidRPr="003107D3" w:rsidRDefault="00096006" w:rsidP="00096006">
      <w:r w:rsidRPr="003107D3">
        <w:t>If "</w:t>
      </w:r>
      <w:proofErr w:type="spellStart"/>
      <w:r w:rsidRPr="003107D3">
        <w:t>SatBackhaulCategoryChg</w:t>
      </w:r>
      <w:proofErr w:type="spellEnd"/>
      <w:r w:rsidRPr="003107D3">
        <w:t xml:space="preserve">" </w:t>
      </w:r>
      <w:r>
        <w:t>and/or "</w:t>
      </w:r>
      <w:proofErr w:type="spellStart"/>
      <w:r>
        <w:t>E</w:t>
      </w:r>
      <w:r>
        <w:rPr>
          <w:rFonts w:hint="eastAsia"/>
          <w:lang w:eastAsia="zh-CN"/>
        </w:rPr>
        <w:t>n</w:t>
      </w:r>
      <w:r>
        <w:t>SatBackhaulCatChg</w:t>
      </w:r>
      <w:proofErr w:type="spellEnd"/>
      <w:r>
        <w:t xml:space="preserve">"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57F15C39" w14:textId="77777777" w:rsidR="00096006" w:rsidRPr="003107D3" w:rsidRDefault="00096006" w:rsidP="00096006">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t>e.g.</w:t>
      </w:r>
      <w:r w:rsidRPr="003107D3">
        <w:t xml:space="preserv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616BEB85" w14:textId="30062065" w:rsidR="00096006" w:rsidRPr="003107D3" w:rsidRDefault="00096006" w:rsidP="00096006">
      <w:r w:rsidRPr="003107D3">
        <w:lastRenderedPageBreak/>
        <w:t>If the "</w:t>
      </w:r>
      <w:proofErr w:type="spellStart"/>
      <w:r w:rsidRPr="003107D3">
        <w:t>AMInfluence</w:t>
      </w:r>
      <w:proofErr w:type="spellEnd"/>
      <w:r w:rsidRPr="003107D3">
        <w:t>" feature is supported, the NF service consumer notifies the PCF about the PCF for the UE request to be notified of PDU session established/terminated events</w:t>
      </w:r>
      <w:ins w:id="24" w:author="Huawei" w:date="2023-10-12T09:20:00Z">
        <w:r w:rsidR="000442E1">
          <w:t xml:space="preserve"> </w:t>
        </w:r>
        <w:r w:rsidR="000442E1">
          <w:rPr>
            <w:rFonts w:hint="eastAsia"/>
            <w:lang w:eastAsia="zh-CN"/>
          </w:rPr>
          <w:t>and</w:t>
        </w:r>
        <w:r w:rsidR="000442E1">
          <w:t xml:space="preserve"> </w:t>
        </w:r>
        <w:r w:rsidR="000442E1">
          <w:rPr>
            <w:rFonts w:hint="eastAsia"/>
            <w:lang w:eastAsia="zh-CN"/>
          </w:rPr>
          <w:t>if</w:t>
        </w:r>
        <w:r w:rsidR="000442E1">
          <w:t xml:space="preserve"> </w:t>
        </w:r>
        <w:r w:rsidR="000442E1">
          <w:rPr>
            <w:rFonts w:hint="eastAsia"/>
            <w:lang w:eastAsia="zh-CN"/>
          </w:rPr>
          <w:t>applicable</w:t>
        </w:r>
        <w:r w:rsidR="000442E1">
          <w:t xml:space="preserve">, about the PCF for the UE </w:t>
        </w:r>
      </w:ins>
      <w:ins w:id="25" w:author="Huawei" w:date="2023-10-12T09:21:00Z">
        <w:r w:rsidR="000442E1">
          <w:t xml:space="preserve">information </w:t>
        </w:r>
      </w:ins>
      <w:ins w:id="26" w:author="Huawei" w:date="2023-10-12T09:26:00Z">
        <w:r w:rsidR="001F7424">
          <w:t>in the i</w:t>
        </w:r>
        <w:r w:rsidR="001F7424" w:rsidRPr="001F7424">
          <w:t xml:space="preserve">nitial reporting </w:t>
        </w:r>
      </w:ins>
      <w:ins w:id="27" w:author="Huawei" w:date="2023-10-12T09:27:00Z">
        <w:r w:rsidR="001F7424">
          <w:t>and</w:t>
        </w:r>
      </w:ins>
      <w:ins w:id="28" w:author="Huawei" w:date="2023-10-12T09:26:00Z">
        <w:r w:rsidR="001F7424" w:rsidRPr="001F7424">
          <w:t xml:space="preserve"> </w:t>
        </w:r>
        <w:r w:rsidR="001F7424">
          <w:t>when t</w:t>
        </w:r>
      </w:ins>
      <w:ins w:id="29" w:author="Huawei" w:date="2023-10-12T09:21:00Z">
        <w:r w:rsidR="000442E1">
          <w:t xml:space="preserve">he </w:t>
        </w:r>
        <w:r w:rsidR="000442E1">
          <w:t>PCF for the UE</w:t>
        </w:r>
        <w:r w:rsidR="000442E1">
          <w:t xml:space="preserve"> </w:t>
        </w:r>
      </w:ins>
      <w:ins w:id="30" w:author="Huawei" w:date="2023-10-12T09:20:00Z">
        <w:r w:rsidR="000442E1">
          <w:t>change</w:t>
        </w:r>
      </w:ins>
      <w:ins w:id="31" w:author="Huawei" w:date="2023-10-12T09:27:00Z">
        <w:r w:rsidR="001F7424">
          <w:t>s</w:t>
        </w:r>
      </w:ins>
      <w:r w:rsidRPr="003107D3">
        <w:t xml:space="preserve">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xml:space="preserve">" attribute. The NF service consumer notifies the PCF about </w:t>
      </w:r>
      <w:bookmarkStart w:id="32" w:name="_GoBack"/>
      <w:bookmarkEnd w:id="32"/>
      <w:r w:rsidRPr="003107D3">
        <w:t>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p>
    <w:p w14:paraId="04372DFA" w14:textId="77777777" w:rsidR="00096006" w:rsidRDefault="00096006" w:rsidP="00096006">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53EB8F6F" w14:textId="77777777" w:rsidR="00096006" w:rsidRDefault="00096006" w:rsidP="00096006">
      <w:pPr>
        <w:rPr>
          <w:lang w:eastAsia="zh-CN"/>
        </w:rPr>
      </w:pPr>
      <w:r w:rsidRPr="003107D3">
        <w:t>If the "</w:t>
      </w:r>
      <w:proofErr w:type="spellStart"/>
      <w:r>
        <w:t>EpsUrsp</w:t>
      </w:r>
      <w:proofErr w:type="spellEnd"/>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proofErr w:type="spellStart"/>
      <w:r w:rsidRPr="003107D3">
        <w:t>the</w:t>
      </w:r>
      <w:proofErr w:type="spellEnd"/>
      <w:r w:rsidRPr="003107D3">
        <w:t xml:space="preserve"> 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xml:space="preserve">" attribute and the </w:t>
      </w:r>
      <w:r>
        <w:t xml:space="preserve">UE policy container </w:t>
      </w:r>
      <w:r w:rsidRPr="00584D64">
        <w:t>within the "</w:t>
      </w:r>
      <w:proofErr w:type="spellStart"/>
      <w:r>
        <w:t>uePolCont</w:t>
      </w:r>
      <w:proofErr w:type="spellEnd"/>
      <w:r w:rsidRPr="00584D64">
        <w:t>" attribute</w:t>
      </w:r>
      <w:r>
        <w:t xml:space="preserve">. </w:t>
      </w:r>
      <w:r w:rsidRPr="001843C5">
        <w:rPr>
          <w:lang w:eastAsia="zh-CN"/>
        </w:rPr>
        <w:t>Only applicable to the interworking scenario as defined in Annex B.</w:t>
      </w:r>
    </w:p>
    <w:p w14:paraId="0EEA7755" w14:textId="77777777" w:rsidR="00096006" w:rsidRDefault="00096006" w:rsidP="00096006">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53F0C1D5" w14:textId="77777777" w:rsidR="00096006" w:rsidRDefault="00096006" w:rsidP="00096006">
      <w:r w:rsidRPr="003107D3">
        <w:t>If the "</w:t>
      </w:r>
      <w:proofErr w:type="spellStart"/>
      <w:r>
        <w:t>URSPEnforcement</w:t>
      </w:r>
      <w:proofErr w:type="spellEnd"/>
      <w:r w:rsidRPr="003107D3">
        <w:t>" feature is supported and "</w:t>
      </w:r>
      <w:r>
        <w:t>URSP_ENFORCEMENT_INFO</w:t>
      </w:r>
      <w:r w:rsidRPr="003107D3">
        <w:t>" is provisioned, when the NF service consumer</w:t>
      </w:r>
      <w:r>
        <w:t xml:space="preserve"> </w:t>
      </w:r>
      <w:r w:rsidRPr="003107D3">
        <w:t>detects</w:t>
      </w:r>
      <w:r>
        <w:t xml:space="preserve"> the UE includes URSP enforcement information in the </w:t>
      </w:r>
      <w:r w:rsidRPr="00F6081C">
        <w:t>PDU session modification request</w:t>
      </w:r>
      <w:r w:rsidRPr="00584D64">
        <w:t xml:space="preserve">, the </w:t>
      </w:r>
      <w:r w:rsidRPr="003107D3">
        <w:t>NF service consumer</w:t>
      </w:r>
      <w:r w:rsidRPr="00584D64">
        <w:t xml:space="preserve"> shall include the </w:t>
      </w:r>
      <w:r w:rsidRPr="003107D3">
        <w:t>"</w:t>
      </w:r>
      <w:r>
        <w:t>URSP_ENFORCEMENT_INFO</w:t>
      </w:r>
      <w:r w:rsidRPr="003107D3">
        <w:t>"</w:t>
      </w:r>
      <w:r w:rsidRPr="00584D64">
        <w:t xml:space="preserve"> within the "</w:t>
      </w:r>
      <w:proofErr w:type="spellStart"/>
      <w:r w:rsidRPr="00584D64">
        <w:t>repPolicyCtrlReqTriggers</w:t>
      </w:r>
      <w:proofErr w:type="spellEnd"/>
      <w:r w:rsidRPr="00584D64">
        <w:t xml:space="preserve">" attribute and </w:t>
      </w:r>
      <w:r w:rsidRPr="00F6081C">
        <w:t>shall forward the received information from the UE within the "</w:t>
      </w:r>
      <w:proofErr w:type="spellStart"/>
      <w:r w:rsidRPr="00F6081C">
        <w:t>urspEnfInfo</w:t>
      </w:r>
      <w:proofErr w:type="spellEnd"/>
      <w:r w:rsidRPr="00F6081C">
        <w:t>" attribute</w:t>
      </w:r>
      <w:r>
        <w:t>. In this case, the NF service consumer shall also include, if they were not previously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 and if the PDU session is redundant, the RSN and the PDU session pair ID within the "</w:t>
      </w:r>
      <w:proofErr w:type="spellStart"/>
      <w:r>
        <w:t>redundantPduSessionInfo</w:t>
      </w:r>
      <w:proofErr w:type="spellEnd"/>
      <w:r>
        <w:t>" attribute. The NF service consumer shall also include the access type within the "</w:t>
      </w:r>
      <w:proofErr w:type="spellStart"/>
      <w:r>
        <w:t>accessType</w:t>
      </w:r>
      <w:proofErr w:type="spellEnd"/>
      <w:r>
        <w:t>" attribute, if changed compared with the latest provided value.</w:t>
      </w:r>
    </w:p>
    <w:p w14:paraId="5648ECEE" w14:textId="77777777" w:rsidR="00096006" w:rsidRDefault="00096006" w:rsidP="00096006">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proofErr w:type="spellStart"/>
      <w:r>
        <w:rPr>
          <w:rFonts w:hint="eastAsia"/>
          <w:lang w:eastAsia="zh-CN"/>
        </w:rPr>
        <w:t>h</w:t>
      </w:r>
      <w:r>
        <w:rPr>
          <w:lang w:eastAsia="zh-CN"/>
        </w:rPr>
        <w:t>rsboInd</w:t>
      </w:r>
      <w:proofErr w:type="spellEnd"/>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w:t>
      </w:r>
      <w:proofErr w:type="spellStart"/>
      <w:r w:rsidRPr="003107D3">
        <w:t>repPolicyCtrlReqTriggers</w:t>
      </w:r>
      <w:proofErr w:type="spellEnd"/>
      <w:r w:rsidRPr="003107D3">
        <w:t>" attribute.</w:t>
      </w:r>
    </w:p>
    <w:p w14:paraId="46B65D86" w14:textId="77777777" w:rsidR="00096006" w:rsidRDefault="00096006" w:rsidP="00096006">
      <w:r w:rsidRPr="003107D3">
        <w:t xml:space="preserve">When </w:t>
      </w:r>
      <w:r>
        <w:t xml:space="preserve">the </w:t>
      </w:r>
      <w:r w:rsidRPr="003107D3">
        <w:t>"</w:t>
      </w:r>
      <w:r>
        <w:t>XRM_5G</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w:t>
      </w:r>
      <w:r w:rsidRPr="003107D3">
        <w:t>1</w:t>
      </w:r>
      <w:r>
        <w:t>.3</w:t>
      </w:r>
      <w:r w:rsidRPr="003107D3">
        <w:t>.</w:t>
      </w:r>
    </w:p>
    <w:p w14:paraId="5D2EA935" w14:textId="77777777" w:rsidR="00096006" w:rsidRDefault="00096006" w:rsidP="00096006">
      <w:r w:rsidRPr="003107D3">
        <w:t>If "</w:t>
      </w:r>
      <w:proofErr w:type="spellStart"/>
      <w:r>
        <w:rPr>
          <w:lang w:eastAsia="zh-CN"/>
        </w:rPr>
        <w:t>NetSliceRepl</w:t>
      </w:r>
      <w:proofErr w:type="spellEnd"/>
      <w:r w:rsidRPr="003107D3">
        <w:t xml:space="preserve">" feature is supported, the NF service consumer notifies the PCF when </w:t>
      </w:r>
      <w:r w:rsidRPr="00A22D45">
        <w:t>the existing S-NSSAI</w:t>
      </w:r>
      <w:r>
        <w:t xml:space="preserve"> for the PDU Session</w:t>
      </w:r>
      <w:r w:rsidRPr="003107D3">
        <w:t xml:space="preserve"> </w:t>
      </w:r>
      <w:r>
        <w:t>has been replaced</w:t>
      </w:r>
      <w:r w:rsidRPr="003107D3">
        <w:t xml:space="preserve">. The NF service consumer shall include </w:t>
      </w:r>
      <w:r>
        <w:t>the updated S-NSSAI</w:t>
      </w:r>
      <w:r w:rsidRPr="00B07100">
        <w:t xml:space="preserve"> </w:t>
      </w:r>
      <w:r w:rsidRPr="003107D3">
        <w:t>within the "</w:t>
      </w:r>
      <w:proofErr w:type="spellStart"/>
      <w:r w:rsidRPr="003107D3">
        <w:t>sliceInfo</w:t>
      </w:r>
      <w:proofErr w:type="spellEnd"/>
      <w:r w:rsidRPr="003107D3">
        <w:t>" attribute and the "</w:t>
      </w:r>
      <w:r w:rsidRPr="00A22D45">
        <w:rPr>
          <w:lang w:eastAsia="zh-CN"/>
        </w:rPr>
        <w:t>SNSSAI_REPLACEMENT</w:t>
      </w:r>
      <w:r w:rsidRPr="003107D3">
        <w:t xml:space="preserve">" </w:t>
      </w:r>
      <w:r>
        <w:t xml:space="preserve">PCRT </w:t>
      </w:r>
      <w:r w:rsidRPr="003107D3">
        <w:t>within the "</w:t>
      </w:r>
      <w:proofErr w:type="spellStart"/>
      <w:r w:rsidRPr="003107D3">
        <w:t>repPolicyCtrlReqTriggers</w:t>
      </w:r>
      <w:proofErr w:type="spellEnd"/>
      <w:r w:rsidRPr="003107D3">
        <w:t>" attribute.</w:t>
      </w:r>
    </w:p>
    <w:p w14:paraId="621E33B0" w14:textId="77777777" w:rsidR="00096006" w:rsidRDefault="00096006" w:rsidP="00096006">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w:t>
      </w:r>
      <w:proofErr w:type="spellStart"/>
      <w:r w:rsidRPr="006205B6">
        <w:t>repPolicyCtrlReqTriggers</w:t>
      </w:r>
      <w:proofErr w:type="spellEnd"/>
      <w:r w:rsidRPr="006205B6">
        <w:t>"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proofErr w:type="spellStart"/>
      <w:r w:rsidRPr="008F28FB">
        <w:rPr>
          <w:lang w:eastAsia="zh-CN"/>
        </w:rPr>
        <w:t>batOffset</w:t>
      </w:r>
      <w:r>
        <w:rPr>
          <w:lang w:eastAsia="zh-CN"/>
        </w:rPr>
        <w:t>Info</w:t>
      </w:r>
      <w:proofErr w:type="spellEnd"/>
      <w:r w:rsidRPr="006205B6">
        <w:rPr>
          <w:lang w:eastAsia="zh-CN"/>
        </w:rPr>
        <w:t>"</w:t>
      </w:r>
      <w:r w:rsidRPr="006205B6">
        <w:t xml:space="preserve"> attribute.</w:t>
      </w:r>
    </w:p>
    <w:p w14:paraId="3BB1D42F" w14:textId="77777777" w:rsidR="00096006" w:rsidRDefault="00096006" w:rsidP="00096006">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0B4F591F" w14:textId="77777777" w:rsidR="00096006" w:rsidRDefault="00096006" w:rsidP="000A6F8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DDC9D" w14:textId="77777777" w:rsidR="002F5CC1" w:rsidRDefault="002F5CC1">
      <w:r>
        <w:separator/>
      </w:r>
    </w:p>
  </w:endnote>
  <w:endnote w:type="continuationSeparator" w:id="0">
    <w:p w14:paraId="36C0DBF2" w14:textId="77777777" w:rsidR="002F5CC1" w:rsidRDefault="002F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0A9C3" w14:textId="77777777" w:rsidR="002F5CC1" w:rsidRDefault="002F5CC1">
      <w:r>
        <w:separator/>
      </w:r>
    </w:p>
  </w:footnote>
  <w:footnote w:type="continuationSeparator" w:id="0">
    <w:p w14:paraId="5C97E08B" w14:textId="77777777" w:rsidR="002F5CC1" w:rsidRDefault="002F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C20692" w:rsidRDefault="00C206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42D34"/>
    <w:rsid w:val="000442E1"/>
    <w:rsid w:val="00046BB0"/>
    <w:rsid w:val="00055F78"/>
    <w:rsid w:val="00065E87"/>
    <w:rsid w:val="00074235"/>
    <w:rsid w:val="0007452A"/>
    <w:rsid w:val="000877DD"/>
    <w:rsid w:val="00096006"/>
    <w:rsid w:val="00097267"/>
    <w:rsid w:val="000A1678"/>
    <w:rsid w:val="000A6394"/>
    <w:rsid w:val="000A6F85"/>
    <w:rsid w:val="000B6DCC"/>
    <w:rsid w:val="000B7FED"/>
    <w:rsid w:val="000C038A"/>
    <w:rsid w:val="000C3EBE"/>
    <w:rsid w:val="000C6598"/>
    <w:rsid w:val="000D1C7C"/>
    <w:rsid w:val="000D44B3"/>
    <w:rsid w:val="000E21AE"/>
    <w:rsid w:val="001066B8"/>
    <w:rsid w:val="0011307D"/>
    <w:rsid w:val="001238ED"/>
    <w:rsid w:val="00123E54"/>
    <w:rsid w:val="00132DE1"/>
    <w:rsid w:val="00145D43"/>
    <w:rsid w:val="001461EC"/>
    <w:rsid w:val="00157E68"/>
    <w:rsid w:val="00163B91"/>
    <w:rsid w:val="00192C46"/>
    <w:rsid w:val="00195A04"/>
    <w:rsid w:val="001A08B3"/>
    <w:rsid w:val="001A5E3F"/>
    <w:rsid w:val="001A7B60"/>
    <w:rsid w:val="001B52F0"/>
    <w:rsid w:val="001B7A65"/>
    <w:rsid w:val="001C5D17"/>
    <w:rsid w:val="001D033C"/>
    <w:rsid w:val="001E0625"/>
    <w:rsid w:val="001E41F3"/>
    <w:rsid w:val="001E5F64"/>
    <w:rsid w:val="001F5612"/>
    <w:rsid w:val="001F7424"/>
    <w:rsid w:val="00213BCA"/>
    <w:rsid w:val="0021507F"/>
    <w:rsid w:val="00222320"/>
    <w:rsid w:val="0024104F"/>
    <w:rsid w:val="002437F7"/>
    <w:rsid w:val="002448E2"/>
    <w:rsid w:val="0026004D"/>
    <w:rsid w:val="002640DD"/>
    <w:rsid w:val="00275D12"/>
    <w:rsid w:val="002803AF"/>
    <w:rsid w:val="00284FEB"/>
    <w:rsid w:val="002860C4"/>
    <w:rsid w:val="00292331"/>
    <w:rsid w:val="002934E5"/>
    <w:rsid w:val="00295DB0"/>
    <w:rsid w:val="002A63C2"/>
    <w:rsid w:val="002A6CA0"/>
    <w:rsid w:val="002B5741"/>
    <w:rsid w:val="002D6387"/>
    <w:rsid w:val="002E472E"/>
    <w:rsid w:val="002F5CC1"/>
    <w:rsid w:val="00303EE7"/>
    <w:rsid w:val="00305409"/>
    <w:rsid w:val="0030697B"/>
    <w:rsid w:val="00312325"/>
    <w:rsid w:val="003160FE"/>
    <w:rsid w:val="003550AB"/>
    <w:rsid w:val="003609EF"/>
    <w:rsid w:val="00361D94"/>
    <w:rsid w:val="0036231A"/>
    <w:rsid w:val="0036638B"/>
    <w:rsid w:val="00370B8F"/>
    <w:rsid w:val="00374DD4"/>
    <w:rsid w:val="00380E1F"/>
    <w:rsid w:val="003B32EE"/>
    <w:rsid w:val="003D1178"/>
    <w:rsid w:val="003D3126"/>
    <w:rsid w:val="003E1A36"/>
    <w:rsid w:val="003E322C"/>
    <w:rsid w:val="003E331A"/>
    <w:rsid w:val="003E4627"/>
    <w:rsid w:val="004038B1"/>
    <w:rsid w:val="00407CF7"/>
    <w:rsid w:val="00410371"/>
    <w:rsid w:val="00415A28"/>
    <w:rsid w:val="0041632C"/>
    <w:rsid w:val="004242F1"/>
    <w:rsid w:val="00453FC3"/>
    <w:rsid w:val="00462F06"/>
    <w:rsid w:val="0047225E"/>
    <w:rsid w:val="00491083"/>
    <w:rsid w:val="004B3A47"/>
    <w:rsid w:val="004B75B7"/>
    <w:rsid w:val="004C402C"/>
    <w:rsid w:val="004C40F6"/>
    <w:rsid w:val="004C556F"/>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56606"/>
    <w:rsid w:val="00566F50"/>
    <w:rsid w:val="00580039"/>
    <w:rsid w:val="00580341"/>
    <w:rsid w:val="005822C5"/>
    <w:rsid w:val="00592D74"/>
    <w:rsid w:val="00593444"/>
    <w:rsid w:val="00595265"/>
    <w:rsid w:val="00597E61"/>
    <w:rsid w:val="005A5BD0"/>
    <w:rsid w:val="005A6B90"/>
    <w:rsid w:val="005B269D"/>
    <w:rsid w:val="005B4530"/>
    <w:rsid w:val="005C2220"/>
    <w:rsid w:val="005E2C44"/>
    <w:rsid w:val="005F226E"/>
    <w:rsid w:val="00602DF3"/>
    <w:rsid w:val="006033BD"/>
    <w:rsid w:val="0061728C"/>
    <w:rsid w:val="00621188"/>
    <w:rsid w:val="006257ED"/>
    <w:rsid w:val="006260F3"/>
    <w:rsid w:val="00633377"/>
    <w:rsid w:val="006400EE"/>
    <w:rsid w:val="0064053B"/>
    <w:rsid w:val="00641978"/>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E21FB"/>
    <w:rsid w:val="006F366C"/>
    <w:rsid w:val="006F53F7"/>
    <w:rsid w:val="006F5EE1"/>
    <w:rsid w:val="00704E14"/>
    <w:rsid w:val="007052E6"/>
    <w:rsid w:val="00715F78"/>
    <w:rsid w:val="00724293"/>
    <w:rsid w:val="00741AE0"/>
    <w:rsid w:val="00746EE2"/>
    <w:rsid w:val="007626A5"/>
    <w:rsid w:val="00763C5D"/>
    <w:rsid w:val="007673F5"/>
    <w:rsid w:val="00781536"/>
    <w:rsid w:val="00782006"/>
    <w:rsid w:val="0078259C"/>
    <w:rsid w:val="00792342"/>
    <w:rsid w:val="007977A8"/>
    <w:rsid w:val="007A25DC"/>
    <w:rsid w:val="007B2787"/>
    <w:rsid w:val="007B2FBF"/>
    <w:rsid w:val="007B512A"/>
    <w:rsid w:val="007C2097"/>
    <w:rsid w:val="007C2755"/>
    <w:rsid w:val="007C4BC1"/>
    <w:rsid w:val="007C5843"/>
    <w:rsid w:val="007D6A07"/>
    <w:rsid w:val="007F7259"/>
    <w:rsid w:val="008034C4"/>
    <w:rsid w:val="008040A8"/>
    <w:rsid w:val="00806990"/>
    <w:rsid w:val="00811700"/>
    <w:rsid w:val="00823EAA"/>
    <w:rsid w:val="00827228"/>
    <w:rsid w:val="008279FA"/>
    <w:rsid w:val="008322D3"/>
    <w:rsid w:val="00854EB1"/>
    <w:rsid w:val="00861B13"/>
    <w:rsid w:val="008621DD"/>
    <w:rsid w:val="008626E7"/>
    <w:rsid w:val="008662B1"/>
    <w:rsid w:val="00870EE7"/>
    <w:rsid w:val="008770C0"/>
    <w:rsid w:val="008863B9"/>
    <w:rsid w:val="008A45A6"/>
    <w:rsid w:val="008D3CCC"/>
    <w:rsid w:val="008D6883"/>
    <w:rsid w:val="008E1B09"/>
    <w:rsid w:val="008E5651"/>
    <w:rsid w:val="008F1832"/>
    <w:rsid w:val="008F3789"/>
    <w:rsid w:val="008F60E7"/>
    <w:rsid w:val="008F686C"/>
    <w:rsid w:val="009148DE"/>
    <w:rsid w:val="0092434E"/>
    <w:rsid w:val="009335B4"/>
    <w:rsid w:val="00933DFA"/>
    <w:rsid w:val="00941E30"/>
    <w:rsid w:val="00942A0F"/>
    <w:rsid w:val="009510F5"/>
    <w:rsid w:val="00953866"/>
    <w:rsid w:val="009642D5"/>
    <w:rsid w:val="00972D1A"/>
    <w:rsid w:val="009777D9"/>
    <w:rsid w:val="00980B1E"/>
    <w:rsid w:val="00986D0F"/>
    <w:rsid w:val="00991B88"/>
    <w:rsid w:val="0099304D"/>
    <w:rsid w:val="009A40D9"/>
    <w:rsid w:val="009A5753"/>
    <w:rsid w:val="009A579D"/>
    <w:rsid w:val="009B47E0"/>
    <w:rsid w:val="009B6344"/>
    <w:rsid w:val="009C281C"/>
    <w:rsid w:val="009C7AC8"/>
    <w:rsid w:val="009D29A1"/>
    <w:rsid w:val="009D3C49"/>
    <w:rsid w:val="009E3297"/>
    <w:rsid w:val="009F4DC9"/>
    <w:rsid w:val="009F734F"/>
    <w:rsid w:val="009F749B"/>
    <w:rsid w:val="00A0289A"/>
    <w:rsid w:val="00A1484C"/>
    <w:rsid w:val="00A22D44"/>
    <w:rsid w:val="00A246B6"/>
    <w:rsid w:val="00A32E22"/>
    <w:rsid w:val="00A47E70"/>
    <w:rsid w:val="00A50CF0"/>
    <w:rsid w:val="00A55C66"/>
    <w:rsid w:val="00A66B39"/>
    <w:rsid w:val="00A7671C"/>
    <w:rsid w:val="00A80994"/>
    <w:rsid w:val="00A97BF9"/>
    <w:rsid w:val="00AA1719"/>
    <w:rsid w:val="00AA2CBC"/>
    <w:rsid w:val="00AB13E9"/>
    <w:rsid w:val="00AC5820"/>
    <w:rsid w:val="00AD1CD8"/>
    <w:rsid w:val="00AE5FE9"/>
    <w:rsid w:val="00AF1054"/>
    <w:rsid w:val="00AF7F4E"/>
    <w:rsid w:val="00B1759F"/>
    <w:rsid w:val="00B258BB"/>
    <w:rsid w:val="00B37D1D"/>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E3E08"/>
    <w:rsid w:val="00BF5A10"/>
    <w:rsid w:val="00C141EA"/>
    <w:rsid w:val="00C1478E"/>
    <w:rsid w:val="00C20692"/>
    <w:rsid w:val="00C2161D"/>
    <w:rsid w:val="00C23865"/>
    <w:rsid w:val="00C23D91"/>
    <w:rsid w:val="00C3432D"/>
    <w:rsid w:val="00C370BE"/>
    <w:rsid w:val="00C42D64"/>
    <w:rsid w:val="00C62D2A"/>
    <w:rsid w:val="00C66BA2"/>
    <w:rsid w:val="00C6757A"/>
    <w:rsid w:val="00C73E1D"/>
    <w:rsid w:val="00C82476"/>
    <w:rsid w:val="00C829E4"/>
    <w:rsid w:val="00C870F6"/>
    <w:rsid w:val="00C872EA"/>
    <w:rsid w:val="00C922FE"/>
    <w:rsid w:val="00C9360D"/>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432AB"/>
    <w:rsid w:val="00D45C1F"/>
    <w:rsid w:val="00D45ED8"/>
    <w:rsid w:val="00D50255"/>
    <w:rsid w:val="00D523FA"/>
    <w:rsid w:val="00D66520"/>
    <w:rsid w:val="00D67DDE"/>
    <w:rsid w:val="00D836B4"/>
    <w:rsid w:val="00D8414B"/>
    <w:rsid w:val="00D84AE9"/>
    <w:rsid w:val="00D923C8"/>
    <w:rsid w:val="00DB24F4"/>
    <w:rsid w:val="00DC4BD4"/>
    <w:rsid w:val="00DD2872"/>
    <w:rsid w:val="00DD7BF5"/>
    <w:rsid w:val="00DE26B7"/>
    <w:rsid w:val="00DE34CF"/>
    <w:rsid w:val="00E13494"/>
    <w:rsid w:val="00E13F3D"/>
    <w:rsid w:val="00E23CC3"/>
    <w:rsid w:val="00E2793B"/>
    <w:rsid w:val="00E27AE9"/>
    <w:rsid w:val="00E30935"/>
    <w:rsid w:val="00E34898"/>
    <w:rsid w:val="00E36AF7"/>
    <w:rsid w:val="00E6750F"/>
    <w:rsid w:val="00E71F5F"/>
    <w:rsid w:val="00E77EF8"/>
    <w:rsid w:val="00E846C2"/>
    <w:rsid w:val="00EB09B7"/>
    <w:rsid w:val="00EC3307"/>
    <w:rsid w:val="00ED0FFE"/>
    <w:rsid w:val="00EE6E48"/>
    <w:rsid w:val="00EE7D7C"/>
    <w:rsid w:val="00EF7A6C"/>
    <w:rsid w:val="00F156E7"/>
    <w:rsid w:val="00F17DD2"/>
    <w:rsid w:val="00F23A30"/>
    <w:rsid w:val="00F25D98"/>
    <w:rsid w:val="00F2761F"/>
    <w:rsid w:val="00F300FB"/>
    <w:rsid w:val="00F442B2"/>
    <w:rsid w:val="00F613A4"/>
    <w:rsid w:val="00F6152D"/>
    <w:rsid w:val="00F75CA2"/>
    <w:rsid w:val="00F8107C"/>
    <w:rsid w:val="00F96CE0"/>
    <w:rsid w:val="00F97F8F"/>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9C77-E19D-423C-B6A0-86496499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10</Pages>
  <Words>5201</Words>
  <Characters>29648</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cp:revision>
  <cp:lastPrinted>1899-12-31T23:00:00Z</cp:lastPrinted>
  <dcterms:created xsi:type="dcterms:W3CDTF">2023-09-18T01:31:00Z</dcterms:created>
  <dcterms:modified xsi:type="dcterms:W3CDTF">2023-10-12T02:26:00Z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(3)O9ryPyzsnHCFtRv6SXkAS7r2X6fmxHCkC6CWcnzrChLbvL7p6aXNe8LIinYNRdal7SEG7m/S
6EZZB6rEcPn2i5cExXWyLdMTUL5MbmEWTTgm3nCPHcULuUShCWISwkvlYRah0kPbTxaYzlUq
vlwxSM3ibKi6JOLjTrlhayLvqc+PIWyQCX1j79RgC1dbD8epmIcHqAwvnJreH8NOcNbJOph4
uaXW8ZxUb9Fq+Ou1g+</vt:lpwstr>
  </property>
  <property fmtid="{D5CDD505-2E9C-101B-9397-08002B2CF9AE}" pid="22" name="_2015_ms_pID_7253431">
    <vt:lpwstr>i65oucf/H7Ar81jfm4LJBKESvUYcb9niGOnxvjtJ3XCu7Y/kAvCnNg
bpZkxN2+TL7SU9UaPI5IIvHK8qJI+aKMrODyxqOTIIXenBNb83VbN+p25n/gMgrQ7pdUw0ZS
EcwVIw9t7IqZ+AirPu4F+FPEy9MH8gKXfunK0hpjEFCx92Oklrhrsd9ALZwWWLkJjNQdqzvI
Dx5cLeaSXZecOiw+/TLq7UHyJGX6PWDYysPR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iq92q8eP7fMVaqX8Hla6dws=</vt:lpwstr>
  </property>
</Properties>
</file>