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2C80" w14:textId="04DA4B46" w:rsidR="004F4E84" w:rsidRPr="00C321CF" w:rsidRDefault="004F4E84" w:rsidP="0060240F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D64D72">
        <w:rPr>
          <w:rFonts w:ascii="Arial" w:eastAsia="Times New Roman" w:hAnsi="Arial"/>
          <w:b/>
          <w:sz w:val="28"/>
          <w:szCs w:val="28"/>
        </w:rPr>
        <w:t>C3-234</w:t>
      </w:r>
      <w:r w:rsidR="00161781">
        <w:rPr>
          <w:rFonts w:ascii="Arial" w:eastAsia="Times New Roman" w:hAnsi="Arial"/>
          <w:b/>
          <w:sz w:val="28"/>
          <w:szCs w:val="28"/>
        </w:rPr>
        <w:t>476</w:t>
      </w:r>
    </w:p>
    <w:p w14:paraId="43931EA4" w14:textId="57567768" w:rsidR="004F4E84" w:rsidRPr="00D53323" w:rsidRDefault="004F4E84" w:rsidP="004F4E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2"/>
          <w:szCs w:val="22"/>
        </w:rPr>
        <w:t>(Revision of C3-2</w:t>
      </w:r>
      <w:r w:rsidR="00141CD2">
        <w:rPr>
          <w:rFonts w:ascii="Arial" w:eastAsia="Times New Roman" w:hAnsi="Arial"/>
          <w:b/>
          <w:noProof/>
          <w:sz w:val="22"/>
          <w:szCs w:val="22"/>
        </w:rPr>
        <w:t>3</w:t>
      </w:r>
      <w:r w:rsidR="00161781">
        <w:rPr>
          <w:rFonts w:ascii="Arial" w:eastAsia="Times New Roman" w:hAnsi="Arial"/>
          <w:b/>
          <w:noProof/>
          <w:sz w:val="22"/>
          <w:szCs w:val="22"/>
        </w:rPr>
        <w:t>4322</w:t>
      </w:r>
      <w:r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D52CC6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B68E2">
              <w:rPr>
                <w:b/>
                <w:noProof/>
                <w:sz w:val="28"/>
              </w:rPr>
              <w:t>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0835A8F" w:rsidR="0066336B" w:rsidRDefault="00E1410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D06528">
              <w:rPr>
                <w:b/>
                <w:noProof/>
                <w:sz w:val="28"/>
                <w:lang w:eastAsia="zh-CN"/>
              </w:rPr>
              <w:t>763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4841F89" w:rsidR="0066336B" w:rsidRDefault="0016178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4C05934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141CD2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AAE758D" w:rsidR="0066336B" w:rsidRDefault="00066830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1634D9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E148F6">
              <w:rPr>
                <w:noProof/>
              </w:rPr>
              <w:t xml:space="preserve">in </w:t>
            </w:r>
            <w:r w:rsidR="00651B0C">
              <w:rPr>
                <w:noProof/>
              </w:rPr>
              <w:t>MonitoringEventReport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F05CD87" w:rsidR="0066336B" w:rsidRDefault="00B213BA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8F340F">
              <w:rPr>
                <w:noProof/>
              </w:rPr>
              <w:t>, Nokia, Nokia Shanghai Bell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DC454F8" w:rsidR="0066336B" w:rsidRDefault="004F4E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TEI18_ADEE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953900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71C98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71C98">
              <w:rPr>
                <w:noProof/>
              </w:rPr>
              <w:t>26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67B08891" w:rsidR="0066336B" w:rsidRDefault="00545FA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7C3E92" w14:textId="1D660BBC" w:rsidR="00974CBF" w:rsidRDefault="00974CBF" w:rsidP="00EE5E2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CP-233501 is not correctly implementing the agreed CP-233127r1 upon missing the removal change on </w:t>
            </w:r>
            <w:r w:rsidR="007560FF" w:rsidRPr="005A37CD">
              <w:rPr>
                <w:noProof/>
              </w:rPr>
              <w:t>"</w:t>
            </w:r>
            <w:r>
              <w:t xml:space="preserve">At least one of the </w:t>
            </w:r>
            <w:proofErr w:type="spellStart"/>
            <w:r>
              <w:t>properties</w:t>
            </w:r>
            <w:r w:rsidR="007560FF" w:rsidRPr="005A37CD">
              <w:rPr>
                <w:noProof/>
              </w:rPr>
              <w:t>"</w:t>
            </w:r>
            <w:r>
              <w:t>of</w:t>
            </w:r>
            <w:proofErr w:type="spellEnd"/>
            <w:r>
              <w:rPr>
                <w:noProof/>
                <w:lang w:eastAsia="zh-CN"/>
              </w:rPr>
              <w:t xml:space="preserve"> in table note 2 in MonitoringEventReport data type</w:t>
            </w:r>
            <w:r w:rsidR="00D06528">
              <w:rPr>
                <w:noProof/>
                <w:lang w:eastAsia="zh-CN"/>
              </w:rPr>
              <w:t>, result as conflict table description</w:t>
            </w:r>
            <w:r>
              <w:rPr>
                <w:noProof/>
                <w:lang w:eastAsia="zh-CN"/>
              </w:rPr>
              <w:t>.</w:t>
            </w:r>
          </w:p>
          <w:p w14:paraId="5650EC35" w14:textId="78D7B320" w:rsidR="00E148F6" w:rsidRPr="008272E6" w:rsidRDefault="00E148F6" w:rsidP="00EE5E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table descriptions for </w:t>
            </w:r>
            <w:r w:rsidRPr="00E148F6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externalId</w:t>
            </w:r>
            <w:r w:rsidRPr="00E148F6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 and </w:t>
            </w:r>
            <w:r w:rsidRPr="00E148F6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msisdn</w:t>
            </w:r>
            <w:r w:rsidRPr="00E148F6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 attributes with the </w:t>
            </w:r>
            <w:r w:rsidRPr="00E148F6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may</w:t>
            </w:r>
            <w:r w:rsidRPr="00E148F6">
              <w:rPr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 xml:space="preserve"> descripton on </w:t>
            </w:r>
            <w:r w:rsidRPr="00E148F6">
              <w:rPr>
                <w:noProof/>
                <w:lang w:eastAsia="zh-CN"/>
              </w:rPr>
              <w:t>"APPLICATION_START" and/or "APPLICATION_STOP"</w:t>
            </w:r>
            <w:r>
              <w:rPr>
                <w:noProof/>
                <w:lang w:eastAsia="zh-CN"/>
              </w:rPr>
              <w:t xml:space="preserve"> monitoring type is not so clear </w:t>
            </w:r>
            <w:r w:rsidR="00D06528">
              <w:rPr>
                <w:noProof/>
                <w:lang w:eastAsia="zh-CN"/>
              </w:rPr>
              <w:t xml:space="preserve">and not fully align </w:t>
            </w:r>
            <w:r>
              <w:rPr>
                <w:noProof/>
                <w:lang w:eastAsia="zh-CN"/>
              </w:rPr>
              <w:t>with table note</w:t>
            </w:r>
            <w:r w:rsidR="00D06528">
              <w:rPr>
                <w:noProof/>
                <w:lang w:eastAsia="zh-CN"/>
              </w:rPr>
              <w:t xml:space="preserve"> 2</w:t>
            </w:r>
            <w:r>
              <w:rPr>
                <w:noProof/>
                <w:lang w:eastAsia="zh-CN"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F259A5" w14:textId="6F3937E4" w:rsidR="00DA2361" w:rsidRDefault="00DA2361" w:rsidP="002D42C5">
            <w:pPr>
              <w:pStyle w:val="CRCoverPage"/>
              <w:spacing w:after="0"/>
              <w:ind w:left="100"/>
            </w:pPr>
            <w:r>
              <w:t xml:space="preserve">In </w:t>
            </w:r>
            <w:proofErr w:type="spellStart"/>
            <w:r w:rsidR="00E148F6">
              <w:t>MontioringEventReport</w:t>
            </w:r>
            <w:proofErr w:type="spellEnd"/>
            <w:r w:rsidR="00E148F6">
              <w:t xml:space="preserve"> data type</w:t>
            </w:r>
            <w:r>
              <w:t>:</w:t>
            </w:r>
          </w:p>
          <w:p w14:paraId="79774EC1" w14:textId="7E446400" w:rsidR="00974CBF" w:rsidRDefault="00974CBF" w:rsidP="00E148F6">
            <w:pPr>
              <w:pStyle w:val="CRCoverPage"/>
              <w:numPr>
                <w:ilvl w:val="0"/>
                <w:numId w:val="41"/>
              </w:numPr>
              <w:spacing w:after="0"/>
            </w:pPr>
            <w:r>
              <w:rPr>
                <w:noProof/>
              </w:rPr>
              <w:t>Remove</w:t>
            </w:r>
            <w:r w:rsidR="007560FF">
              <w:t xml:space="preserve"> </w:t>
            </w:r>
            <w:r w:rsidR="00E148F6">
              <w:t xml:space="preserve">the related description in table description </w:t>
            </w:r>
            <w:r w:rsidR="00E148F6" w:rsidRPr="00E148F6">
              <w:t>for "</w:t>
            </w:r>
            <w:proofErr w:type="spellStart"/>
            <w:r w:rsidR="00E148F6" w:rsidRPr="00E148F6">
              <w:t>externalId</w:t>
            </w:r>
            <w:proofErr w:type="spellEnd"/>
            <w:r w:rsidR="00E148F6" w:rsidRPr="00E148F6">
              <w:t>" and "</w:t>
            </w:r>
            <w:proofErr w:type="spellStart"/>
            <w:r w:rsidR="00E148F6" w:rsidRPr="00E148F6">
              <w:t>msisdn</w:t>
            </w:r>
            <w:proofErr w:type="spellEnd"/>
            <w:r w:rsidR="00E148F6" w:rsidRPr="00E148F6">
              <w:t>" attributes</w:t>
            </w:r>
            <w:r w:rsidR="00E148F6">
              <w:t xml:space="preserve">, recover the table note 2 </w:t>
            </w:r>
            <w:proofErr w:type="gramStart"/>
            <w:r w:rsidR="00E148F6">
              <w:t>description</w:t>
            </w:r>
            <w:proofErr w:type="gramEnd"/>
            <w:r w:rsidR="007560FF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29B0A77" w:rsidR="007560FF" w:rsidRDefault="00E148F6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Note clear table description for </w:t>
            </w:r>
            <w:r w:rsidRPr="00E148F6">
              <w:rPr>
                <w:noProof/>
              </w:rPr>
              <w:t>"externalId" and "msisdn" attributes</w:t>
            </w:r>
            <w:r>
              <w:rPr>
                <w:noProof/>
              </w:rPr>
              <w:t>, and conflict condition in table note 2 of MonitoringEventReport data type.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5050ED7" w:rsidR="0066336B" w:rsidRDefault="00756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5.3.2.3.2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AAB0D03" w:rsidR="00375967" w:rsidRDefault="00EE5E29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EE5E29">
              <w:rPr>
                <w:noProof/>
              </w:rPr>
              <w:t xml:space="preserve">This CR </w:t>
            </w:r>
            <w:r w:rsidR="00B57433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C754212" w14:textId="082F42A0" w:rsidR="003617A7" w:rsidRDefault="003617A7" w:rsidP="003617A7">
      <w:pPr>
        <w:pStyle w:val="Heading5"/>
      </w:pPr>
      <w:bookmarkStart w:id="1" w:name="_Toc11247315"/>
      <w:bookmarkStart w:id="2" w:name="_Toc27044435"/>
      <w:bookmarkStart w:id="3" w:name="_Toc36033477"/>
      <w:bookmarkStart w:id="4" w:name="_Toc45131609"/>
      <w:bookmarkStart w:id="5" w:name="_Toc49775894"/>
      <w:bookmarkStart w:id="6" w:name="_Toc51746814"/>
      <w:bookmarkStart w:id="7" w:name="_Toc66360358"/>
      <w:bookmarkStart w:id="8" w:name="_Toc68104863"/>
      <w:bookmarkStart w:id="9" w:name="_Toc74755493"/>
      <w:bookmarkStart w:id="10" w:name="_Toc105674354"/>
      <w:bookmarkStart w:id="11" w:name="_Toc130502393"/>
      <w:bookmarkStart w:id="12" w:name="_Toc138678778"/>
      <w:bookmarkStart w:id="13" w:name="_Toc11247406"/>
      <w:bookmarkStart w:id="14" w:name="_Toc27044528"/>
      <w:bookmarkStart w:id="15" w:name="_Toc36033570"/>
      <w:bookmarkStart w:id="16" w:name="_Toc45131705"/>
      <w:bookmarkStart w:id="17" w:name="_Toc49775990"/>
      <w:bookmarkStart w:id="18" w:name="_Toc51746910"/>
      <w:bookmarkStart w:id="19" w:name="_Toc66360461"/>
      <w:bookmarkStart w:id="20" w:name="_Toc68104966"/>
      <w:bookmarkStart w:id="21" w:name="_Toc74755596"/>
      <w:bookmarkStart w:id="22" w:name="_Toc105674469"/>
      <w:bookmarkStart w:id="23" w:name="_Toc130502513"/>
      <w:bookmarkStart w:id="24" w:name="_Toc138678898"/>
      <w:bookmarkStart w:id="25" w:name="_Toc136555595"/>
      <w:bookmarkStart w:id="26" w:name="_Toc136851956"/>
      <w:bookmarkStart w:id="27" w:name="_Hlk142230137"/>
      <w:bookmarkStart w:id="28" w:name="_Toc11247907"/>
      <w:bookmarkStart w:id="29" w:name="_Toc27045051"/>
      <w:bookmarkStart w:id="30" w:name="_Toc36034102"/>
      <w:bookmarkStart w:id="31" w:name="_Toc45132249"/>
      <w:bookmarkStart w:id="32" w:name="_Toc49776534"/>
      <w:bookmarkStart w:id="33" w:name="_Toc51747454"/>
      <w:bookmarkStart w:id="34" w:name="_Toc66361036"/>
      <w:bookmarkStart w:id="35" w:name="_Toc68105541"/>
      <w:bookmarkStart w:id="36" w:name="_Toc74756173"/>
      <w:bookmarkStart w:id="37" w:name="_Toc105675050"/>
      <w:bookmarkStart w:id="38" w:name="_Toc130503120"/>
      <w:r>
        <w:t>5.3.2.3.2</w:t>
      </w:r>
      <w:r>
        <w:tab/>
        <w:t xml:space="preserve">Type: </w:t>
      </w:r>
      <w:proofErr w:type="spellStart"/>
      <w:r>
        <w:t>MonitoringEventReport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497482B5" w14:textId="77777777" w:rsidR="003617A7" w:rsidRDefault="003617A7" w:rsidP="003617A7">
      <w:r>
        <w:t xml:space="preserve">This data type represents a monitoring event notification which is sent from the SCEF to the SCS/AS. </w:t>
      </w:r>
    </w:p>
    <w:p w14:paraId="15C72F40" w14:textId="77777777" w:rsidR="003617A7" w:rsidRDefault="003617A7" w:rsidP="003617A7">
      <w:pPr>
        <w:pStyle w:val="TH"/>
      </w:pPr>
      <w:r>
        <w:rPr>
          <w:noProof/>
        </w:rPr>
        <w:lastRenderedPageBreak/>
        <w:t>Table </w:t>
      </w:r>
      <w:r>
        <w:t xml:space="preserve">5.3.2.3.2-1: </w:t>
      </w:r>
      <w:r>
        <w:rPr>
          <w:noProof/>
        </w:rPr>
        <w:t xml:space="preserve">Definition of type </w:t>
      </w:r>
      <w:proofErr w:type="spellStart"/>
      <w:r>
        <w:t>MonitoringEventReport</w:t>
      </w:r>
      <w:proofErr w:type="spellEnd"/>
    </w:p>
    <w:tbl>
      <w:tblPr>
        <w:tblW w:w="9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2126"/>
        <w:gridCol w:w="1276"/>
        <w:gridCol w:w="2995"/>
        <w:gridCol w:w="1257"/>
      </w:tblGrid>
      <w:tr w:rsidR="003617A7" w14:paraId="0E03DCEA" w14:textId="77777777" w:rsidTr="00524EE8">
        <w:trPr>
          <w:jc w:val="center"/>
        </w:trPr>
        <w:tc>
          <w:tcPr>
            <w:tcW w:w="1948" w:type="dxa"/>
            <w:shd w:val="clear" w:color="auto" w:fill="C0C0C0"/>
          </w:tcPr>
          <w:p w14:paraId="156C6765" w14:textId="77777777" w:rsidR="003617A7" w:rsidRDefault="003617A7" w:rsidP="0060240F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2126" w:type="dxa"/>
            <w:shd w:val="clear" w:color="auto" w:fill="C0C0C0"/>
          </w:tcPr>
          <w:p w14:paraId="7AC7498E" w14:textId="77777777" w:rsidR="003617A7" w:rsidRDefault="003617A7" w:rsidP="0060240F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276" w:type="dxa"/>
            <w:shd w:val="clear" w:color="auto" w:fill="C0C0C0"/>
          </w:tcPr>
          <w:p w14:paraId="4A5DD1CF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2995" w:type="dxa"/>
            <w:shd w:val="clear" w:color="auto" w:fill="C0C0C0"/>
          </w:tcPr>
          <w:p w14:paraId="0C46CA8B" w14:textId="77777777" w:rsidR="003617A7" w:rsidRDefault="003617A7" w:rsidP="0060240F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14:paraId="12D4EFE5" w14:textId="77777777" w:rsidR="003617A7" w:rsidRDefault="003617A7" w:rsidP="0060240F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3617A7" w14:paraId="6E97EC1F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53EC3BD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3E8157C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8CF822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hint="eastAsia"/>
                <w:b w:val="0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0181222" w14:textId="77777777" w:rsidR="003617A7" w:rsidRDefault="003617A7" w:rsidP="0060240F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>
              <w:rPr>
                <w:rFonts w:eastAsia="Batang"/>
                <w:b w:val="0"/>
                <w:lang w:eastAsia="zh-CN"/>
              </w:rPr>
              <w:t>this parameter shall be included to</w:t>
            </w:r>
            <w:r>
              <w:rPr>
                <w:rFonts w:hint="eastAsia"/>
                <w:b w:val="0"/>
                <w:lang w:eastAsia="zh-CN"/>
              </w:rPr>
              <w:t xml:space="preserve"> identify</w:t>
            </w:r>
            <w:r>
              <w:rPr>
                <w:b w:val="0"/>
                <w:lang w:eastAsia="zh-CN"/>
              </w:rPr>
              <w:t xml:space="preserve"> the event of change of IMSI-IMEI or IMSI-IMEISV association is detected.</w:t>
            </w:r>
          </w:p>
          <w:p w14:paraId="767C7DC3" w14:textId="77777777" w:rsidR="003617A7" w:rsidRDefault="003617A7" w:rsidP="0060240F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r>
              <w:rPr>
                <w:b w:val="0"/>
                <w:lang w:eastAsia="zh-CN"/>
              </w:rPr>
              <w:t>Refer to 3GPP TS 29.336</w:t>
            </w:r>
            <w:r>
              <w:rPr>
                <w:b w:val="0"/>
                <w:lang w:val="en-US" w:eastAsia="zh-CN"/>
              </w:rPr>
              <w:t> [11]</w:t>
            </w:r>
            <w:r>
              <w:rPr>
                <w:b w:val="0"/>
                <w:lang w:eastAsia="zh-CN"/>
              </w:rPr>
              <w:t xml:space="preserve"> Clause 8.4.22.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F192C2" w14:textId="77777777" w:rsidR="003617A7" w:rsidRDefault="003617A7" w:rsidP="0060240F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3617A7" w14:paraId="4D276B6B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54A64AF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xternalId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2057E7E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ExternalId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7D27759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039676C" w14:textId="77777777" w:rsidR="003617A7" w:rsidRDefault="003617A7" w:rsidP="0060240F">
            <w:pPr>
              <w:pStyle w:val="TAL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External identifier.</w:t>
            </w:r>
          </w:p>
          <w:p w14:paraId="65418F1F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attribute may also be present in the monitoring event subscription one-time response message, if the </w:t>
            </w:r>
            <w:r w:rsidRPr="005D6665">
              <w:rPr>
                <w:rFonts w:eastAsia="Times New Roman" w:cs="Arial"/>
                <w:szCs w:val="18"/>
              </w:rPr>
              <w:t>"</w:t>
            </w:r>
            <w:proofErr w:type="spellStart"/>
            <w:r>
              <w:t>UEId_retrieval</w:t>
            </w:r>
            <w:proofErr w:type="spellEnd"/>
            <w:r w:rsidRPr="005D6665">
              <w:t>"</w:t>
            </w:r>
            <w:r>
              <w:t xml:space="preserve"> feature is supported and the corresponding request message includes the </w:t>
            </w:r>
            <w:r w:rsidRPr="005D6665">
              <w:t>"</w:t>
            </w:r>
            <w:proofErr w:type="spellStart"/>
            <w:r>
              <w:t>ueIpAddr</w:t>
            </w:r>
            <w:proofErr w:type="spellEnd"/>
            <w:r w:rsidRPr="005D6665">
              <w:t>"</w:t>
            </w:r>
            <w:r>
              <w:t xml:space="preserve"> attribute or the </w:t>
            </w:r>
            <w:r w:rsidRPr="005D6665">
              <w:t>"</w:t>
            </w:r>
            <w:proofErr w:type="spellStart"/>
            <w:r w:rsidRPr="005D6665">
              <w:t>ue</w:t>
            </w:r>
            <w:r>
              <w:t>Mac</w:t>
            </w:r>
            <w:r w:rsidRPr="005D6665">
              <w:t>Addr</w:t>
            </w:r>
            <w:proofErr w:type="spellEnd"/>
            <w:r w:rsidRPr="005D6665">
              <w:t xml:space="preserve">" </w:t>
            </w:r>
            <w:r>
              <w:t>attribute</w:t>
            </w:r>
            <w:r>
              <w:rPr>
                <w:rFonts w:eastAsia="Times New Roman" w:cs="Arial"/>
                <w:szCs w:val="18"/>
              </w:rPr>
              <w:t>.</w:t>
            </w:r>
          </w:p>
          <w:p w14:paraId="1F1C7FE4" w14:textId="7C4C29C2" w:rsidR="003617A7" w:rsidDel="00524EE8" w:rsidRDefault="003617A7" w:rsidP="0060240F">
            <w:pPr>
              <w:pStyle w:val="TAL"/>
              <w:rPr>
                <w:del w:id="39" w:author="Ericsson _Maria Liang" w:date="2023-09-27T20:11:00Z"/>
                <w:rFonts w:eastAsia="Times New Roman" w:cs="Arial"/>
                <w:szCs w:val="18"/>
              </w:rPr>
            </w:pPr>
            <w:del w:id="40" w:author="Ericsson _Maria Liang" w:date="2023-09-27T20:11:00Z">
              <w:r w:rsidRPr="00AE0611" w:rsidDel="00524EE8">
                <w:delText>If "monitoringType" is "</w:delText>
              </w:r>
              <w:r w:rsidDel="00524EE8">
                <w:delText>APPLICATION_START</w:delText>
              </w:r>
              <w:r w:rsidRPr="00AE0611" w:rsidDel="00524EE8">
                <w:delText>"</w:delText>
              </w:r>
              <w:r w:rsidDel="00524EE8">
                <w:delText xml:space="preserve"> and/or </w:delText>
              </w:r>
              <w:r w:rsidRPr="00AE0611" w:rsidDel="00524EE8">
                <w:delText>"APPLICATION_</w:delText>
              </w:r>
              <w:r w:rsidDel="00524EE8">
                <w:delText>STOP</w:delText>
              </w:r>
              <w:r w:rsidRPr="00AE0611" w:rsidDel="00524EE8">
                <w:delText xml:space="preserve">", this parameter </w:delText>
              </w:r>
              <w:r w:rsidDel="00524EE8">
                <w:delText>may</w:delText>
              </w:r>
              <w:r w:rsidRPr="00AE0611" w:rsidDel="00524EE8">
                <w:delText xml:space="preserve"> be included.</w:delText>
              </w:r>
            </w:del>
          </w:p>
          <w:p w14:paraId="23630953" w14:textId="1A1DDA8E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  <w:vAlign w:val="center"/>
          </w:tcPr>
          <w:p w14:paraId="2969712C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617A7" w14:paraId="53F31340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C50B7D1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appId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FA8C5DC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B695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8C59921" w14:textId="77777777" w:rsidR="003617A7" w:rsidRDefault="003617A7" w:rsidP="0060240F">
            <w:pPr>
              <w:pStyle w:val="TAL"/>
              <w:spacing w:after="60"/>
              <w:rPr>
                <w:rFonts w:eastAsia="Times New Roman"/>
              </w:rPr>
            </w:pPr>
            <w:r w:rsidRPr="00AE0611">
              <w:t>Represents the detected application.</w:t>
            </w:r>
          </w:p>
        </w:tc>
        <w:tc>
          <w:tcPr>
            <w:tcW w:w="1257" w:type="dxa"/>
            <w:vAlign w:val="center"/>
          </w:tcPr>
          <w:p w14:paraId="2F90755C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AppDetection_5G</w:t>
            </w:r>
          </w:p>
        </w:tc>
      </w:tr>
      <w:tr w:rsidR="003617A7" w14:paraId="12AC7E5C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F366D5F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pduSess</w:t>
            </w:r>
            <w:r>
              <w:rPr>
                <w:rFonts w:eastAsia="Times New Roman"/>
                <w:lang w:eastAsia="zh-CN"/>
              </w:rPr>
              <w:t>Info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60E974C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t>PduSessionInformation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8CF2AE2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EACE5A3" w14:textId="77777777" w:rsidR="003617A7" w:rsidRDefault="003617A7" w:rsidP="0060240F">
            <w:pPr>
              <w:pStyle w:val="TAL"/>
              <w:spacing w:after="60"/>
            </w:pPr>
            <w:r w:rsidRPr="00AE0611">
              <w:t>Represents PDU session information related to the observed event.</w:t>
            </w:r>
          </w:p>
          <w:p w14:paraId="19F26746" w14:textId="77777777" w:rsidR="003617A7" w:rsidRDefault="003617A7" w:rsidP="0060240F">
            <w:pPr>
              <w:pStyle w:val="TAL"/>
              <w:spacing w:after="60"/>
              <w:rPr>
                <w:rFonts w:eastAsia="Times New Roman"/>
              </w:rPr>
            </w:pPr>
            <w:r w:rsidRPr="00AE0611">
              <w:t>If "</w:t>
            </w:r>
            <w:proofErr w:type="spellStart"/>
            <w:r w:rsidRPr="00AE0611">
              <w:t>monitoringType</w:t>
            </w:r>
            <w:proofErr w:type="spellEnd"/>
            <w:r w:rsidRPr="00AE0611">
              <w:t>" is "</w:t>
            </w:r>
            <w:r>
              <w:t>APPLICATION_START</w:t>
            </w:r>
            <w:r w:rsidRPr="00AE0611">
              <w:t>"</w:t>
            </w:r>
            <w:r>
              <w:t xml:space="preserve"> and/or </w:t>
            </w:r>
            <w:r w:rsidRPr="00AE0611">
              <w:t>"APPLICATION_</w:t>
            </w:r>
            <w:r>
              <w:t>STOP</w:t>
            </w:r>
            <w:r w:rsidRPr="00AE0611">
              <w:t>", this parameter shall be included to indicate the Application traffic detection details.</w:t>
            </w:r>
          </w:p>
        </w:tc>
        <w:tc>
          <w:tcPr>
            <w:tcW w:w="1257" w:type="dxa"/>
            <w:vAlign w:val="center"/>
          </w:tcPr>
          <w:p w14:paraId="03709FBB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AppDetection_5G</w:t>
            </w:r>
          </w:p>
        </w:tc>
      </w:tr>
      <w:tr w:rsidR="003617A7" w14:paraId="4833306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E785673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9998178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108D6FF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B2CDEE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  <w:r>
              <w:rPr>
                <w:lang w:eastAsia="zh-CN"/>
              </w:rPr>
              <w:t>" in the "</w:t>
            </w:r>
            <w:proofErr w:type="spellStart"/>
            <w:r>
              <w:t>MonitoringEventSubscription</w:t>
            </w:r>
            <w:r>
              <w:rPr>
                <w:lang w:eastAsia="zh-CN"/>
              </w:rPr>
              <w:t>"sets</w:t>
            </w:r>
            <w:proofErr w:type="spellEnd"/>
            <w:r>
              <w:rPr>
                <w:lang w:eastAsia="zh-CN"/>
              </w:rPr>
              <w:t xml:space="preserve"> to "true", </w:t>
            </w:r>
            <w:r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  <w:vAlign w:val="center"/>
          </w:tcPr>
          <w:p w14:paraId="536F73AB" w14:textId="77777777" w:rsidR="003617A7" w:rsidRDefault="003617A7" w:rsidP="0060240F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75B552B7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3617A7" w14:paraId="1E5C65AD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ED4342F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E2D05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15F1E06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90FC18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"</w:t>
            </w:r>
            <w:r>
              <w:rPr>
                <w:rFonts w:eastAsia="Times New Roman"/>
              </w:rPr>
              <w:t>LOCATION_REPORTING</w:t>
            </w:r>
            <w:r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  <w:vAlign w:val="center"/>
          </w:tcPr>
          <w:p w14:paraId="0C7FD007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3617A7" w14:paraId="24E0D560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9B55C1D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locFailureCause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B9C34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LocationFailureCause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5C43E4B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496C76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  <w:vAlign w:val="center"/>
          </w:tcPr>
          <w:p w14:paraId="276D3D99" w14:textId="382F1AE5" w:rsidR="003617A7" w:rsidRDefault="007560FF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 w:rsidR="003617A7">
              <w:rPr>
                <w:lang w:eastAsia="zh-CN"/>
              </w:rPr>
              <w:t>eLCS</w:t>
            </w:r>
            <w:proofErr w:type="spellEnd"/>
          </w:p>
        </w:tc>
      </w:tr>
      <w:tr w:rsidR="003617A7" w14:paraId="737A6106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0667F97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9BB2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D3482" w14:textId="77777777" w:rsidR="003617A7" w:rsidRPr="00161781" w:rsidRDefault="003617A7" w:rsidP="0060240F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76456AA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6F5D7FC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 w:cs="Arial"/>
                <w:szCs w:val="18"/>
              </w:rPr>
              <w:t>Refer to 3GPP TS 29.336 [11] Clause 8.4.58.</w:t>
            </w:r>
          </w:p>
        </w:tc>
        <w:tc>
          <w:tcPr>
            <w:tcW w:w="1257" w:type="dxa"/>
            <w:vAlign w:val="center"/>
          </w:tcPr>
          <w:p w14:paraId="70FB4B08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3617A7" w14:paraId="3896E40A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8E90B68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unavailPerDur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F6761BB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C1D31AE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707A585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 xml:space="preserve">", then this parameter </w:t>
            </w:r>
            <w:r>
              <w:rPr>
                <w:rFonts w:cs="Arial" w:hint="eastAsia"/>
                <w:szCs w:val="18"/>
                <w:lang w:eastAsia="ja-JP"/>
              </w:rPr>
              <w:t>s</w:t>
            </w:r>
            <w:r>
              <w:rPr>
                <w:rFonts w:cs="Arial"/>
                <w:szCs w:val="18"/>
                <w:lang w:eastAsia="ja-JP"/>
              </w:rPr>
              <w:t>hall</w:t>
            </w:r>
            <w:r>
              <w:rPr>
                <w:rFonts w:cs="Arial"/>
                <w:szCs w:val="18"/>
                <w:lang w:eastAsia="zh-CN"/>
              </w:rPr>
              <w:t xml:space="preserve"> be included if available to identify the UE’s </w:t>
            </w:r>
            <w:r>
              <w:t>Unavailability Period Duration.</w:t>
            </w:r>
          </w:p>
        </w:tc>
        <w:tc>
          <w:tcPr>
            <w:tcW w:w="1257" w:type="dxa"/>
            <w:vAlign w:val="center"/>
          </w:tcPr>
          <w:p w14:paraId="6B65B9D4" w14:textId="77777777" w:rsidR="003617A7" w:rsidRDefault="003617A7" w:rsidP="0060240F">
            <w:pPr>
              <w:pStyle w:val="TAL"/>
            </w:pPr>
            <w:r>
              <w:t>Loss_of_connectivity_notification</w:t>
            </w:r>
            <w:r>
              <w:rPr>
                <w:lang w:eastAsia="zh-CN"/>
              </w:rPr>
              <w:t>_5G</w:t>
            </w:r>
          </w:p>
        </w:tc>
      </w:tr>
      <w:tr w:rsidR="003617A7" w14:paraId="42941430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0FB72E60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maxUEAvailabilityTime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17ACB1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ECD8C9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E966967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3B56416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 w:cs="Arial"/>
                <w:szCs w:val="18"/>
              </w:rPr>
              <w:t>Refer to Clause 5.3.3.22 of 3GPP TS 29.338 [34].</w:t>
            </w:r>
          </w:p>
        </w:tc>
        <w:tc>
          <w:tcPr>
            <w:tcW w:w="1257" w:type="dxa"/>
            <w:vAlign w:val="center"/>
          </w:tcPr>
          <w:p w14:paraId="7716D91D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3617A7" w14:paraId="49D67FA6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5D7499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F2EB24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Msisdn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D7AC6ED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A2E70A7" w14:textId="77777777" w:rsidR="003617A7" w:rsidRDefault="003617A7" w:rsidP="0060240F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Identifie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the MS internal PSTN/ISDN number</w:t>
            </w:r>
            <w:r>
              <w:rPr>
                <w:lang w:eastAsia="zh-CN"/>
              </w:rPr>
              <w:t>.</w:t>
            </w:r>
          </w:p>
          <w:p w14:paraId="02A48892" w14:textId="4F5E7E0B" w:rsidR="003617A7" w:rsidDel="00524EE8" w:rsidRDefault="003617A7" w:rsidP="0060240F">
            <w:pPr>
              <w:pStyle w:val="TAL"/>
              <w:rPr>
                <w:del w:id="41" w:author="Ericsson _Maria Liang" w:date="2023-09-27T20:11:00Z"/>
                <w:lang w:eastAsia="zh-CN"/>
              </w:rPr>
            </w:pPr>
            <w:del w:id="42" w:author="Ericsson _Maria Liang" w:date="2023-09-27T20:11:00Z">
              <w:r w:rsidDel="00524EE8">
                <w:rPr>
                  <w:lang w:eastAsia="zh-CN"/>
                </w:rPr>
                <w:delText>If "monitoringType" is "APPLICATION_START" and/or "APPLICATION_STOP", this parameter may be included.</w:delText>
              </w:r>
            </w:del>
          </w:p>
          <w:p w14:paraId="7D17EA9B" w14:textId="27DF8119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57" w:type="dxa"/>
            <w:vAlign w:val="center"/>
          </w:tcPr>
          <w:p w14:paraId="1990248A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617A7" w14:paraId="783BD92D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4EBE20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84A7DB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CC562D1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B6CD281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Identifies the type of monitoring type as defined in clause</w:t>
            </w:r>
            <w:r>
              <w:rPr>
                <w:lang w:val="en-US" w:eastAsia="zh-CN"/>
              </w:rPr>
              <w:t> </w:t>
            </w:r>
            <w:r>
              <w:rPr>
                <w:rFonts w:eastAsia="Times New Roman"/>
              </w:rPr>
              <w:t>5.3.2.4.3.</w:t>
            </w:r>
          </w:p>
        </w:tc>
        <w:tc>
          <w:tcPr>
            <w:tcW w:w="1257" w:type="dxa"/>
            <w:vAlign w:val="center"/>
          </w:tcPr>
          <w:p w14:paraId="28D46BE4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617A7" w14:paraId="6ED59402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B077AE6" w14:textId="77777777" w:rsidR="003617A7" w:rsidRDefault="003617A7" w:rsidP="0060240F">
            <w:pPr>
              <w:pStyle w:val="TAL"/>
              <w:rPr>
                <w:rFonts w:eastAsia="Times New Roman"/>
                <w:noProof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2A497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1294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14A066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", this parameter shall be included to indicate the number of UEs found at the location.</w:t>
            </w:r>
          </w:p>
          <w:p w14:paraId="3FE557D1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If "</w:t>
            </w:r>
            <w:proofErr w:type="spellStart"/>
            <w:r>
              <w:rPr>
                <w:lang w:eastAsia="zh-CN"/>
              </w:rPr>
              <w:t>subType</w:t>
            </w:r>
            <w:proofErr w:type="spellEnd"/>
            <w:r>
              <w:rPr>
                <w:lang w:eastAsia="zh-CN"/>
              </w:rPr>
              <w:t>" indicates "AERIAL_UE" subscription type, this parameter shall be included to indicate the number of UAV’s found at the location.</w:t>
            </w:r>
          </w:p>
        </w:tc>
        <w:tc>
          <w:tcPr>
            <w:tcW w:w="1257" w:type="dxa"/>
            <w:vAlign w:val="center"/>
          </w:tcPr>
          <w:p w14:paraId="5C66CD0F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3617A7" w14:paraId="137A8C8C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129C0F95" w14:textId="77777777" w:rsidR="003617A7" w:rsidRDefault="003617A7" w:rsidP="0060240F">
            <w:pPr>
              <w:pStyle w:val="TAL"/>
              <w:rPr>
                <w:rFonts w:eastAsia="Times New Roman"/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80E8E8A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PlmnI</w:t>
            </w:r>
            <w:r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17EFB9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F86467D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  <w:vAlign w:val="center"/>
          </w:tcPr>
          <w:p w14:paraId="0D4B0E91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3617A7" w14:paraId="6B2674BB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F6E8F5B" w14:textId="77777777" w:rsidR="003617A7" w:rsidRDefault="003617A7" w:rsidP="0060240F">
            <w:pPr>
              <w:pStyle w:val="TAL"/>
              <w:rPr>
                <w:rFonts w:eastAsia="Times New Roman"/>
                <w:noProof/>
              </w:rPr>
            </w:pPr>
            <w:r>
              <w:rPr>
                <w:rFonts w:hint="eastAsia"/>
                <w:noProof/>
                <w:lang w:eastAsia="zh-CN"/>
              </w:rPr>
              <w:t>reachabilityType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7E6E4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0585F1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9441CDD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14:paraId="451436A2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Refer to 3GPP TS 29.336 [11] Clause 8.4.20.</w:t>
            </w:r>
          </w:p>
        </w:tc>
        <w:tc>
          <w:tcPr>
            <w:tcW w:w="1257" w:type="dxa"/>
            <w:vAlign w:val="center"/>
          </w:tcPr>
          <w:p w14:paraId="3380B181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3617A7" w14:paraId="6BB265D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D592617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</w:t>
            </w:r>
            <w:r>
              <w:rPr>
                <w:rFonts w:eastAsia="Times New Roman" w:hint="eastAsia"/>
              </w:rPr>
              <w:t>oamingStatus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017197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1380321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CDCE539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"ROAMING_STATUS", this parameter shall be set to "true" if the </w:t>
            </w:r>
            <w:r>
              <w:rPr>
                <w:rFonts w:cs="Arial" w:hint="eastAsia"/>
                <w:szCs w:val="18"/>
                <w:lang w:eastAsia="zh-CN"/>
              </w:rPr>
              <w:t>new</w:t>
            </w:r>
            <w:r>
              <w:rPr>
                <w:rFonts w:cs="Arial"/>
                <w:szCs w:val="18"/>
                <w:lang w:eastAsia="zh-CN"/>
              </w:rPr>
              <w:t xml:space="preserve"> serving PLMN is different from the HPLMN.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  <w:vAlign w:val="center"/>
          </w:tcPr>
          <w:p w14:paraId="5152AC8C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3617A7" w14:paraId="37A90549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5F9503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887B596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4E0047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06D73E4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COMMUNICATION_FAILURE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  <w:vAlign w:val="center"/>
          </w:tcPr>
          <w:p w14:paraId="1203D257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3617A7" w14:paraId="604B70DD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A3C8567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D6AFFD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D2A422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93858FC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61BAA9C4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  <w:vAlign w:val="center"/>
          </w:tcPr>
          <w:p w14:paraId="510FA576" w14:textId="77777777" w:rsidR="003617A7" w:rsidRDefault="003617A7" w:rsidP="0060240F">
            <w:pPr>
              <w:pStyle w:val="TAL"/>
            </w:pPr>
          </w:p>
        </w:tc>
      </w:tr>
      <w:tr w:rsidR="003617A7" w14:paraId="21904891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935B5B0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pdnConnInfoList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C87EDE4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PdnConnectionInformation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E0C3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2995" w:type="dxa"/>
            <w:shd w:val="clear" w:color="auto" w:fill="auto"/>
            <w:vAlign w:val="center"/>
          </w:tcPr>
          <w:p w14:paraId="16E738EE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PDN_CONNECTIVITY_STATUS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  <w:vAlign w:val="center"/>
          </w:tcPr>
          <w:p w14:paraId="3F7FB6B0" w14:textId="77777777" w:rsidR="003617A7" w:rsidRDefault="003617A7" w:rsidP="0060240F">
            <w:pPr>
              <w:pStyle w:val="TAL"/>
            </w:pPr>
            <w:proofErr w:type="spellStart"/>
            <w:r>
              <w:t>Pdn_connectivity_status</w:t>
            </w:r>
            <w:proofErr w:type="spellEnd"/>
          </w:p>
        </w:tc>
      </w:tr>
      <w:tr w:rsidR="003617A7" w14:paraId="4F2BEB5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73CB938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dddStatus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9A6B51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213D15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D524141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  <w:vAlign w:val="center"/>
          </w:tcPr>
          <w:p w14:paraId="379E4E3A" w14:textId="77777777" w:rsidR="003617A7" w:rsidRDefault="003617A7" w:rsidP="0060240F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3617A7" w14:paraId="69F74BB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2EFAA57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ddTrafDescriptor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6A79F" w14:textId="77777777" w:rsidR="003617A7" w:rsidRDefault="003617A7" w:rsidP="0060240F">
            <w:pPr>
              <w:pStyle w:val="TAL"/>
            </w:pPr>
            <w:r>
              <w:rPr>
                <w:noProof/>
              </w:rPr>
              <w:t>DddTrafficDescriptor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93456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D999C35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</w:t>
            </w:r>
            <w:r>
              <w:t>,</w:t>
            </w:r>
            <w:r>
              <w:rPr>
                <w:noProof/>
              </w:rPr>
              <w:t xml:space="preserve">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</w:t>
            </w:r>
            <w:r>
              <w:rPr>
                <w:noProof/>
                <w:lang w:eastAsia="zh-CN"/>
              </w:rPr>
              <w:t>downlink data descriptor impacted by the downlink data delivery status change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vAlign w:val="center"/>
          </w:tcPr>
          <w:p w14:paraId="390A9CB5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  <w:r>
              <w:t xml:space="preserve"> </w:t>
            </w:r>
          </w:p>
          <w:p w14:paraId="672AA48B" w14:textId="77777777" w:rsidR="003617A7" w:rsidRDefault="003617A7" w:rsidP="0060240F">
            <w:pPr>
              <w:pStyle w:val="TAL"/>
              <w:rPr>
                <w:lang w:eastAsia="zh-CN"/>
              </w:rPr>
            </w:pPr>
          </w:p>
        </w:tc>
      </w:tr>
      <w:tr w:rsidR="003617A7" w14:paraId="02AE35F5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F1FFEBF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7CD4B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9E0A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12B3A08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may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  <w:vAlign w:val="center"/>
          </w:tcPr>
          <w:p w14:paraId="525E31ED" w14:textId="77777777" w:rsidR="003617A7" w:rsidRDefault="003617A7" w:rsidP="0060240F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3617A7" w14:paraId="298A0039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05897D9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6413F" w14:textId="77777777" w:rsidR="003617A7" w:rsidRDefault="003617A7" w:rsidP="0060240F">
            <w:pPr>
              <w:pStyle w:val="TAL"/>
              <w:rPr>
                <w:noProof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t>ApiCapabilityInfo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1B72B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2995" w:type="dxa"/>
            <w:shd w:val="clear" w:color="auto" w:fill="auto"/>
            <w:vAlign w:val="center"/>
          </w:tcPr>
          <w:p w14:paraId="0B9CF00D" w14:textId="77777777" w:rsidR="003617A7" w:rsidRDefault="003617A7" w:rsidP="0060240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API_SUPPORT_CAPABILITY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zh-CN"/>
              </w:rPr>
              <w:t xml:space="preserve">r </w:t>
            </w:r>
            <w:r>
              <w:rPr>
                <w:rFonts w:cs="Arial"/>
                <w:szCs w:val="18"/>
                <w:lang w:eastAsia="zh-CN"/>
              </w:rPr>
              <w:t>the availability</w:t>
            </w:r>
            <w:r>
              <w:rPr>
                <w:lang w:eastAsia="zh-CN"/>
              </w:rPr>
              <w:t xml:space="preserve"> of interested APIs, indicated by the "</w:t>
            </w:r>
            <w:proofErr w:type="spellStart"/>
            <w:r>
              <w:rPr>
                <w:noProof/>
                <w:lang w:eastAsia="zh-CN"/>
              </w:rPr>
              <w:t>apiNames</w:t>
            </w:r>
            <w:proofErr w:type="spellEnd"/>
            <w:r>
              <w:rPr>
                <w:noProof/>
                <w:lang w:eastAsia="zh-CN"/>
              </w:rPr>
              <w:t xml:space="preserve">" attribute </w:t>
            </w:r>
            <w:r>
              <w:rPr>
                <w:lang w:eastAsia="zh-CN"/>
              </w:rPr>
              <w:t>in "</w:t>
            </w:r>
            <w:proofErr w:type="spellStart"/>
            <w:r>
              <w:t>MonitoringEventSubscription</w:t>
            </w:r>
            <w:proofErr w:type="spellEnd"/>
            <w:r>
              <w:rPr>
                <w:lang w:eastAsia="zh-CN"/>
              </w:rPr>
              <w:t>",</w:t>
            </w:r>
            <w:r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>
              <w:rPr>
                <w:rFonts w:eastAsia="Times New Roman" w:cs="Arial"/>
                <w:szCs w:val="18"/>
              </w:rPr>
              <w:t xml:space="preserve">. </w:t>
            </w:r>
          </w:p>
          <w:p w14:paraId="1EB1C6EA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 xml:space="preserve">If no API is supported by the serving network, an empty </w:t>
            </w:r>
            <w:proofErr w:type="spellStart"/>
            <w:r>
              <w:rPr>
                <w:rFonts w:eastAsia="Times New Roman" w:cs="Arial"/>
                <w:szCs w:val="18"/>
              </w:rPr>
              <w:t>apiCaps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shall be provided.</w:t>
            </w:r>
          </w:p>
        </w:tc>
        <w:tc>
          <w:tcPr>
            <w:tcW w:w="1257" w:type="dxa"/>
            <w:vAlign w:val="center"/>
          </w:tcPr>
          <w:p w14:paraId="2528CE95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3617A7" w14:paraId="646C4E18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E37593C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nSStatusInfo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71410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979654E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13043B9" w14:textId="77777777" w:rsidR="003617A7" w:rsidRDefault="003617A7" w:rsidP="0060240F">
            <w:pPr>
              <w:pStyle w:val="TAL"/>
              <w:spacing w:afterLines="50" w:after="120"/>
            </w:pPr>
            <w:r>
              <w:rPr>
                <w:rFonts w:cs="Arial"/>
                <w:szCs w:val="18"/>
                <w:lang w:eastAsia="zh-CN"/>
              </w:rPr>
              <w:t>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", this parameter shall be included to</w:t>
            </w:r>
            <w:r>
              <w:t xml:space="preserve"> indicate the current network slice status information for the concerned network slice. </w:t>
            </w:r>
          </w:p>
          <w:p w14:paraId="33A2B047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(NOTE 3)</w:t>
            </w:r>
          </w:p>
        </w:tc>
        <w:tc>
          <w:tcPr>
            <w:tcW w:w="1257" w:type="dxa"/>
            <w:vAlign w:val="center"/>
          </w:tcPr>
          <w:p w14:paraId="035163BF" w14:textId="77777777" w:rsidR="003617A7" w:rsidRDefault="003617A7" w:rsidP="0060240F">
            <w:pPr>
              <w:pStyle w:val="TAL"/>
            </w:pPr>
            <w:r>
              <w:t>NSAC</w:t>
            </w:r>
          </w:p>
        </w:tc>
      </w:tr>
      <w:tr w:rsidR="003617A7" w14:paraId="22257755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9FCDDA7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afServiceId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D02A2E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10BD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E61D6F7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identifier of the service to which the NSAC reporting is related.</w:t>
            </w:r>
          </w:p>
          <w:p w14:paraId="5A806CF6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BE11228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provided only if it is present in the related NSAC subscription request and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either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t>.</w:t>
            </w:r>
          </w:p>
        </w:tc>
        <w:tc>
          <w:tcPr>
            <w:tcW w:w="1257" w:type="dxa"/>
            <w:vAlign w:val="center"/>
          </w:tcPr>
          <w:p w14:paraId="54823483" w14:textId="77777777" w:rsidR="003617A7" w:rsidRDefault="003617A7" w:rsidP="0060240F">
            <w:pPr>
              <w:pStyle w:val="TAL"/>
            </w:pPr>
            <w:r>
              <w:t>NSAC</w:t>
            </w:r>
          </w:p>
        </w:tc>
      </w:tr>
      <w:tr w:rsidR="003617A7" w14:paraId="684A9526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125FC762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servLevelDevId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0A35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7F96F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168D84A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REA_OF_INTEREST</w:t>
            </w:r>
            <w:r>
              <w:rPr>
                <w:noProof/>
              </w:rPr>
              <w:t>" or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 and "</w:t>
            </w:r>
            <w:proofErr w:type="spellStart"/>
            <w:r>
              <w:rPr>
                <w:lang w:eastAsia="zh-CN"/>
              </w:rPr>
              <w:t>subType</w:t>
            </w:r>
            <w:proofErr w:type="spellEnd"/>
            <w:r>
              <w:rPr>
                <w:lang w:eastAsia="zh-CN"/>
              </w:rPr>
              <w:t>" indicate "AERIAL_UE"</w:t>
            </w:r>
            <w:r>
              <w:t>,</w:t>
            </w:r>
            <w:r>
              <w:rPr>
                <w:noProof/>
              </w:rPr>
              <w:t xml:space="preserve"> this parameter </w:t>
            </w:r>
            <w:r>
              <w:rPr>
                <w:rFonts w:hint="eastAsia"/>
                <w:noProof/>
                <w:lang w:eastAsia="zh-CN"/>
              </w:rPr>
              <w:t>may</w:t>
            </w:r>
            <w:r>
              <w:rPr>
                <w:noProof/>
              </w:rPr>
              <w:t xml:space="preserve">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UAV.</w:t>
            </w:r>
          </w:p>
        </w:tc>
        <w:tc>
          <w:tcPr>
            <w:tcW w:w="1257" w:type="dxa"/>
            <w:vAlign w:val="center"/>
          </w:tcPr>
          <w:p w14:paraId="6E3E54DD" w14:textId="77777777" w:rsidR="003617A7" w:rsidRDefault="003617A7" w:rsidP="0060240F">
            <w:pPr>
              <w:pStyle w:val="TAL"/>
            </w:pPr>
            <w:r>
              <w:rPr>
                <w:lang w:eastAsia="zh-CN"/>
              </w:rPr>
              <w:t>UAV</w:t>
            </w:r>
          </w:p>
        </w:tc>
      </w:tr>
      <w:tr w:rsidR="00524EE8" w14:paraId="2EA449CC" w14:textId="77777777" w:rsidTr="00524EE8">
        <w:trPr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6976F" w14:textId="77777777" w:rsidR="00524EE8" w:rsidRDefault="00524EE8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uavPresInd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C598F" w14:textId="77777777" w:rsidR="00524EE8" w:rsidRDefault="00524EE8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4B3CA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3B5B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 w:rsidRPr="00524EE8">
              <w:rPr>
                <w:rFonts w:cs="Arial" w:hint="eastAsia"/>
                <w:szCs w:val="18"/>
                <w:lang w:eastAsia="zh-CN"/>
              </w:rPr>
              <w:t>A</w:t>
            </w:r>
            <w:r w:rsidRPr="00524EE8">
              <w:rPr>
                <w:rFonts w:cs="Arial"/>
                <w:szCs w:val="18"/>
                <w:lang w:eastAsia="zh-CN"/>
              </w:rPr>
              <w:t>REA_OF_INTEREST", this parameter shall be set to true if the specified UAV is in the monitoring area</w:t>
            </w:r>
            <w:r w:rsidRPr="00524EE8">
              <w:rPr>
                <w:rFonts w:cs="Arial" w:hint="eastAsia"/>
                <w:szCs w:val="18"/>
                <w:lang w:eastAsia="zh-CN"/>
              </w:rPr>
              <w:t>.</w:t>
            </w:r>
            <w:r w:rsidRPr="00524EE8">
              <w:rPr>
                <w:rFonts w:cs="Arial"/>
                <w:szCs w:val="18"/>
                <w:lang w:eastAsia="zh-CN"/>
              </w:rPr>
              <w:t xml:space="preserve"> Set to false or omitted otherwise.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C5E9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V</w:t>
            </w:r>
          </w:p>
        </w:tc>
      </w:tr>
      <w:tr w:rsidR="00524EE8" w14:paraId="777CC80A" w14:textId="77777777" w:rsidTr="00524EE8">
        <w:trPr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930D5" w14:textId="77777777" w:rsidR="00524EE8" w:rsidRDefault="00524EE8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groupMembListChanges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57E9" w14:textId="77777777" w:rsidR="00524EE8" w:rsidRDefault="00524EE8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GroupMembListChanges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05B4A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F0F7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information on the change(s) to the group member list.</w:t>
            </w:r>
          </w:p>
          <w:p w14:paraId="1B7AE75C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</w:p>
          <w:p w14:paraId="550A6DAB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shall be present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 w:rsidRPr="00524EE8">
              <w:rPr>
                <w:rFonts w:cs="Arial"/>
                <w:szCs w:val="18"/>
                <w:lang w:eastAsia="zh-CN"/>
              </w:rPr>
              <w:t>GROUP_MEMBER_LIST_CHANGE"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0A46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GMEC</w:t>
            </w:r>
          </w:p>
        </w:tc>
      </w:tr>
      <w:tr w:rsidR="003617A7" w14:paraId="52EF9D55" w14:textId="77777777" w:rsidTr="00524EE8">
        <w:trPr>
          <w:jc w:val="center"/>
        </w:trPr>
        <w:tc>
          <w:tcPr>
            <w:tcW w:w="9602" w:type="dxa"/>
            <w:gridSpan w:val="5"/>
            <w:shd w:val="clear" w:color="auto" w:fill="auto"/>
            <w:vAlign w:val="center"/>
          </w:tcPr>
          <w:p w14:paraId="4AB9971A" w14:textId="77777777" w:rsidR="003617A7" w:rsidRDefault="003617A7" w:rsidP="0060240F">
            <w:pPr>
              <w:pStyle w:val="TAN"/>
            </w:pPr>
            <w:r>
              <w:t>NOTE 1:</w:t>
            </w:r>
            <w:r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4CE69B8F" w14:textId="6F7181E7" w:rsidR="003617A7" w:rsidRDefault="003617A7" w:rsidP="0060240F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2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 xml:space="preserve">Identifies the user for which the event occurred. </w:t>
            </w:r>
            <w:del w:id="43" w:author="Ericsson _Maria Liang" w:date="2023-09-27T20:11:00Z">
              <w:r w:rsidRPr="009B3162" w:rsidDel="00524EE8">
                <w:rPr>
                  <w:noProof/>
                  <w:lang w:eastAsia="zh-CN"/>
                </w:rPr>
                <w:delText>Either "externalId" or "msisdn"</w:delText>
              </w:r>
              <w:r w:rsidDel="00524EE8">
                <w:rPr>
                  <w:noProof/>
                  <w:lang w:eastAsia="zh-CN"/>
                </w:rPr>
                <w:delText xml:space="preserve"> attribute</w:delText>
              </w:r>
              <w:r w:rsidR="00974CBF" w:rsidDel="00524EE8">
                <w:rPr>
                  <w:noProof/>
                  <w:lang w:eastAsia="zh-CN"/>
                </w:rPr>
                <w:delText xml:space="preserve"> </w:delText>
              </w:r>
            </w:del>
            <w:r w:rsidR="00974CBF">
              <w:rPr>
                <w:noProof/>
                <w:lang w:eastAsia="zh-CN"/>
              </w:rPr>
              <w:t>At least one of the properties</w:t>
            </w:r>
            <w:r>
              <w:rPr>
                <w:noProof/>
                <w:lang w:eastAsia="zh-CN"/>
              </w:rPr>
              <w:t xml:space="preserve"> shall be included.</w:t>
            </w:r>
          </w:p>
          <w:p w14:paraId="45EA91FE" w14:textId="44685C25" w:rsidR="00AF15BB" w:rsidRDefault="003617A7" w:rsidP="00EB139C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3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>If the "eNSAC" feature is supported, the "</w:t>
            </w:r>
            <w:proofErr w:type="spellStart"/>
            <w:r>
              <w:rPr>
                <w:lang w:eastAsia="zh-CN"/>
              </w:rPr>
              <w:t>SACEventStatus</w:t>
            </w:r>
            <w:proofErr w:type="spellEnd"/>
            <w:r>
              <w:rPr>
                <w:noProof/>
                <w:lang w:eastAsia="zh-CN"/>
              </w:rPr>
              <w:t>" data type shall include an indication to report either the current number of registered UEs or the current number of UEs with at least one PDU session/PDN connection.</w:t>
            </w:r>
          </w:p>
        </w:tc>
      </w:tr>
    </w:tbl>
    <w:p w14:paraId="4D739A79" w14:textId="77777777" w:rsidR="003617A7" w:rsidRDefault="003617A7" w:rsidP="003617A7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4CF0" w14:textId="77777777" w:rsidR="002855E9" w:rsidRDefault="002855E9">
      <w:r>
        <w:separator/>
      </w:r>
    </w:p>
  </w:endnote>
  <w:endnote w:type="continuationSeparator" w:id="0">
    <w:p w14:paraId="2EF6F7EC" w14:textId="77777777" w:rsidR="002855E9" w:rsidRDefault="0028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D638" w14:textId="77777777" w:rsidR="002855E9" w:rsidRDefault="002855E9">
      <w:r>
        <w:separator/>
      </w:r>
    </w:p>
  </w:footnote>
  <w:footnote w:type="continuationSeparator" w:id="0">
    <w:p w14:paraId="184EF277" w14:textId="77777777" w:rsidR="002855E9" w:rsidRDefault="0028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E9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2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6A1351"/>
    <w:multiLevelType w:val="hybridMultilevel"/>
    <w:tmpl w:val="111CBF04"/>
    <w:lvl w:ilvl="0" w:tplc="AB90250E">
      <w:start w:val="202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F22C25"/>
    <w:multiLevelType w:val="hybridMultilevel"/>
    <w:tmpl w:val="58C015A4"/>
    <w:lvl w:ilvl="0" w:tplc="B028A430">
      <w:start w:val="29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4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6"/>
  </w:num>
  <w:num w:numId="7" w16cid:durableId="220605952">
    <w:abstractNumId w:val="31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7"/>
  </w:num>
  <w:num w:numId="11" w16cid:durableId="1817528743">
    <w:abstractNumId w:val="33"/>
  </w:num>
  <w:num w:numId="12" w16cid:durableId="738987854">
    <w:abstractNumId w:val="25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8"/>
  </w:num>
  <w:num w:numId="16" w16cid:durableId="62486852">
    <w:abstractNumId w:val="12"/>
  </w:num>
  <w:num w:numId="17" w16cid:durableId="1583559549">
    <w:abstractNumId w:val="29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2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30"/>
  </w:num>
  <w:num w:numId="25" w16cid:durableId="1387875846">
    <w:abstractNumId w:val="34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23836456">
    <w:abstractNumId w:val="22"/>
  </w:num>
  <w:num w:numId="41" w16cid:durableId="217134609">
    <w:abstractNumId w:val="2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AF5"/>
    <w:rsid w:val="000135A7"/>
    <w:rsid w:val="0001528D"/>
    <w:rsid w:val="00017D3E"/>
    <w:rsid w:val="00020E4B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7BB"/>
    <w:rsid w:val="00054F09"/>
    <w:rsid w:val="00055FEE"/>
    <w:rsid w:val="00057B28"/>
    <w:rsid w:val="000610A7"/>
    <w:rsid w:val="0006127F"/>
    <w:rsid w:val="0006327A"/>
    <w:rsid w:val="000665D8"/>
    <w:rsid w:val="00066830"/>
    <w:rsid w:val="000670E5"/>
    <w:rsid w:val="000729BD"/>
    <w:rsid w:val="00073C5C"/>
    <w:rsid w:val="00074131"/>
    <w:rsid w:val="00074692"/>
    <w:rsid w:val="00080A69"/>
    <w:rsid w:val="00081203"/>
    <w:rsid w:val="00082134"/>
    <w:rsid w:val="000824D7"/>
    <w:rsid w:val="00083B7F"/>
    <w:rsid w:val="0008467B"/>
    <w:rsid w:val="00091620"/>
    <w:rsid w:val="0009260F"/>
    <w:rsid w:val="00096FF7"/>
    <w:rsid w:val="000A03A6"/>
    <w:rsid w:val="000A0978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4354"/>
    <w:rsid w:val="000D59D6"/>
    <w:rsid w:val="000D5FE2"/>
    <w:rsid w:val="000D6D81"/>
    <w:rsid w:val="000E2DAD"/>
    <w:rsid w:val="000E31DA"/>
    <w:rsid w:val="000E3F93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204A"/>
    <w:rsid w:val="00114584"/>
    <w:rsid w:val="00114913"/>
    <w:rsid w:val="00116BD7"/>
    <w:rsid w:val="00117D41"/>
    <w:rsid w:val="00121E1E"/>
    <w:rsid w:val="00122B14"/>
    <w:rsid w:val="0012596A"/>
    <w:rsid w:val="00130CCD"/>
    <w:rsid w:val="00131604"/>
    <w:rsid w:val="0013173B"/>
    <w:rsid w:val="0013595B"/>
    <w:rsid w:val="00135AD0"/>
    <w:rsid w:val="0013702F"/>
    <w:rsid w:val="001378C8"/>
    <w:rsid w:val="00140BA7"/>
    <w:rsid w:val="00140C67"/>
    <w:rsid w:val="00140E37"/>
    <w:rsid w:val="00141CD2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DBE"/>
    <w:rsid w:val="00155591"/>
    <w:rsid w:val="00156407"/>
    <w:rsid w:val="001606B1"/>
    <w:rsid w:val="00160D12"/>
    <w:rsid w:val="00161781"/>
    <w:rsid w:val="001624BD"/>
    <w:rsid w:val="001634D9"/>
    <w:rsid w:val="00167BD8"/>
    <w:rsid w:val="00173A2A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50E"/>
    <w:rsid w:val="001A40F6"/>
    <w:rsid w:val="001A440F"/>
    <w:rsid w:val="001A7E5D"/>
    <w:rsid w:val="001B35B2"/>
    <w:rsid w:val="001B555F"/>
    <w:rsid w:val="001B68E2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7BA7"/>
    <w:rsid w:val="001E18A1"/>
    <w:rsid w:val="001E229E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7DB"/>
    <w:rsid w:val="0020112F"/>
    <w:rsid w:val="002023FC"/>
    <w:rsid w:val="00205A53"/>
    <w:rsid w:val="0020713E"/>
    <w:rsid w:val="00211F1B"/>
    <w:rsid w:val="002127C7"/>
    <w:rsid w:val="00214004"/>
    <w:rsid w:val="00214F8B"/>
    <w:rsid w:val="002151D1"/>
    <w:rsid w:val="0021524B"/>
    <w:rsid w:val="00215BA0"/>
    <w:rsid w:val="00220CF6"/>
    <w:rsid w:val="00220E2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EA1"/>
    <w:rsid w:val="00283772"/>
    <w:rsid w:val="002855E9"/>
    <w:rsid w:val="00285766"/>
    <w:rsid w:val="0029131A"/>
    <w:rsid w:val="002922C9"/>
    <w:rsid w:val="002A0FA3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3DFA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6713"/>
    <w:rsid w:val="00327F72"/>
    <w:rsid w:val="0033097E"/>
    <w:rsid w:val="0033294B"/>
    <w:rsid w:val="003338A3"/>
    <w:rsid w:val="00333BC1"/>
    <w:rsid w:val="00341BE5"/>
    <w:rsid w:val="00344849"/>
    <w:rsid w:val="00344CA7"/>
    <w:rsid w:val="0034557E"/>
    <w:rsid w:val="00345D69"/>
    <w:rsid w:val="00346FA2"/>
    <w:rsid w:val="00350FB1"/>
    <w:rsid w:val="00351C9B"/>
    <w:rsid w:val="00351DBC"/>
    <w:rsid w:val="003533EF"/>
    <w:rsid w:val="00354706"/>
    <w:rsid w:val="0035565F"/>
    <w:rsid w:val="003617A7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69E5"/>
    <w:rsid w:val="003875E3"/>
    <w:rsid w:val="00392399"/>
    <w:rsid w:val="003A04A7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33EB"/>
    <w:rsid w:val="003C6714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F23C4"/>
    <w:rsid w:val="003F2405"/>
    <w:rsid w:val="003F5CBF"/>
    <w:rsid w:val="004007CF"/>
    <w:rsid w:val="0040555D"/>
    <w:rsid w:val="004063EF"/>
    <w:rsid w:val="00406D51"/>
    <w:rsid w:val="00412440"/>
    <w:rsid w:val="004127BC"/>
    <w:rsid w:val="004149DC"/>
    <w:rsid w:val="004151F6"/>
    <w:rsid w:val="00417D81"/>
    <w:rsid w:val="00421065"/>
    <w:rsid w:val="00421692"/>
    <w:rsid w:val="00422624"/>
    <w:rsid w:val="00426885"/>
    <w:rsid w:val="0043228B"/>
    <w:rsid w:val="00432B6E"/>
    <w:rsid w:val="00432DA0"/>
    <w:rsid w:val="004347F2"/>
    <w:rsid w:val="004366CD"/>
    <w:rsid w:val="00436D5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64BE"/>
    <w:rsid w:val="0048007F"/>
    <w:rsid w:val="00483418"/>
    <w:rsid w:val="00483B7E"/>
    <w:rsid w:val="0048400D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418A"/>
    <w:rsid w:val="004B1498"/>
    <w:rsid w:val="004B342F"/>
    <w:rsid w:val="004B6057"/>
    <w:rsid w:val="004C16F3"/>
    <w:rsid w:val="004C1987"/>
    <w:rsid w:val="004C2873"/>
    <w:rsid w:val="004C643C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4E84"/>
    <w:rsid w:val="004F658F"/>
    <w:rsid w:val="0050214A"/>
    <w:rsid w:val="00503126"/>
    <w:rsid w:val="00503A4C"/>
    <w:rsid w:val="0050535E"/>
    <w:rsid w:val="005063DE"/>
    <w:rsid w:val="005065E6"/>
    <w:rsid w:val="0051091B"/>
    <w:rsid w:val="00510A74"/>
    <w:rsid w:val="00512E63"/>
    <w:rsid w:val="00513C57"/>
    <w:rsid w:val="005162E8"/>
    <w:rsid w:val="0051789F"/>
    <w:rsid w:val="005179C2"/>
    <w:rsid w:val="00521C00"/>
    <w:rsid w:val="00523E02"/>
    <w:rsid w:val="00524C4E"/>
    <w:rsid w:val="00524EE8"/>
    <w:rsid w:val="00525EF0"/>
    <w:rsid w:val="0053010A"/>
    <w:rsid w:val="0053084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5FAA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178"/>
    <w:rsid w:val="00585C26"/>
    <w:rsid w:val="00585DAB"/>
    <w:rsid w:val="0058652E"/>
    <w:rsid w:val="00590F15"/>
    <w:rsid w:val="00592D3A"/>
    <w:rsid w:val="00595458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4B6B"/>
    <w:rsid w:val="005B5259"/>
    <w:rsid w:val="005B56A9"/>
    <w:rsid w:val="005B58A8"/>
    <w:rsid w:val="005C07E4"/>
    <w:rsid w:val="005C1304"/>
    <w:rsid w:val="005C213C"/>
    <w:rsid w:val="005C23EC"/>
    <w:rsid w:val="005C2991"/>
    <w:rsid w:val="005D05C1"/>
    <w:rsid w:val="005D146F"/>
    <w:rsid w:val="005D1E25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40B8F"/>
    <w:rsid w:val="00640F2B"/>
    <w:rsid w:val="0064150A"/>
    <w:rsid w:val="00641D3F"/>
    <w:rsid w:val="006422B3"/>
    <w:rsid w:val="00644262"/>
    <w:rsid w:val="0064528C"/>
    <w:rsid w:val="00647C98"/>
    <w:rsid w:val="00651B0C"/>
    <w:rsid w:val="00652FAB"/>
    <w:rsid w:val="006552A9"/>
    <w:rsid w:val="00655D69"/>
    <w:rsid w:val="0065758D"/>
    <w:rsid w:val="00660077"/>
    <w:rsid w:val="00660219"/>
    <w:rsid w:val="00660565"/>
    <w:rsid w:val="0066336B"/>
    <w:rsid w:val="00671603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C3"/>
    <w:rsid w:val="006E16C4"/>
    <w:rsid w:val="006E28BA"/>
    <w:rsid w:val="006E37B0"/>
    <w:rsid w:val="006E5078"/>
    <w:rsid w:val="006E66A4"/>
    <w:rsid w:val="006E7874"/>
    <w:rsid w:val="006F3CC5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6695"/>
    <w:rsid w:val="007167E6"/>
    <w:rsid w:val="00721011"/>
    <w:rsid w:val="007223AD"/>
    <w:rsid w:val="00722B81"/>
    <w:rsid w:val="007239BC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5C01"/>
    <w:rsid w:val="007469E0"/>
    <w:rsid w:val="0074716D"/>
    <w:rsid w:val="007474A9"/>
    <w:rsid w:val="0075388B"/>
    <w:rsid w:val="007560FF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9F4"/>
    <w:rsid w:val="007F6B23"/>
    <w:rsid w:val="007F70CB"/>
    <w:rsid w:val="008001A5"/>
    <w:rsid w:val="00802361"/>
    <w:rsid w:val="008028E3"/>
    <w:rsid w:val="00803AFB"/>
    <w:rsid w:val="008044EF"/>
    <w:rsid w:val="00804E36"/>
    <w:rsid w:val="008069EC"/>
    <w:rsid w:val="00806C83"/>
    <w:rsid w:val="00806E75"/>
    <w:rsid w:val="0080707E"/>
    <w:rsid w:val="00807223"/>
    <w:rsid w:val="00810046"/>
    <w:rsid w:val="00812DF9"/>
    <w:rsid w:val="00815E04"/>
    <w:rsid w:val="00815F19"/>
    <w:rsid w:val="00817F35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E4"/>
    <w:rsid w:val="00840F1B"/>
    <w:rsid w:val="0084334D"/>
    <w:rsid w:val="008439D3"/>
    <w:rsid w:val="00843F9A"/>
    <w:rsid w:val="00844639"/>
    <w:rsid w:val="008467F9"/>
    <w:rsid w:val="00850CB5"/>
    <w:rsid w:val="008512BC"/>
    <w:rsid w:val="00851340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84B15"/>
    <w:rsid w:val="00885A95"/>
    <w:rsid w:val="0089011B"/>
    <w:rsid w:val="00895A91"/>
    <w:rsid w:val="00897272"/>
    <w:rsid w:val="008A0981"/>
    <w:rsid w:val="008A62FA"/>
    <w:rsid w:val="008B09ED"/>
    <w:rsid w:val="008B1F22"/>
    <w:rsid w:val="008B2C17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340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7B75"/>
    <w:rsid w:val="009400D0"/>
    <w:rsid w:val="00942369"/>
    <w:rsid w:val="00943BB3"/>
    <w:rsid w:val="00943DD7"/>
    <w:rsid w:val="0094415B"/>
    <w:rsid w:val="00946BBD"/>
    <w:rsid w:val="009522C3"/>
    <w:rsid w:val="009602E0"/>
    <w:rsid w:val="00960DC4"/>
    <w:rsid w:val="009621C6"/>
    <w:rsid w:val="00963AC2"/>
    <w:rsid w:val="00964454"/>
    <w:rsid w:val="0097155B"/>
    <w:rsid w:val="0097167A"/>
    <w:rsid w:val="009727A2"/>
    <w:rsid w:val="009730B6"/>
    <w:rsid w:val="0097328B"/>
    <w:rsid w:val="00974C89"/>
    <w:rsid w:val="00974CBF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397"/>
    <w:rsid w:val="009C65B4"/>
    <w:rsid w:val="009C66A6"/>
    <w:rsid w:val="009C7B03"/>
    <w:rsid w:val="009D2B31"/>
    <w:rsid w:val="009D4E28"/>
    <w:rsid w:val="009D58B8"/>
    <w:rsid w:val="009E3616"/>
    <w:rsid w:val="009E48A3"/>
    <w:rsid w:val="009E4B01"/>
    <w:rsid w:val="009E4FE0"/>
    <w:rsid w:val="009E638E"/>
    <w:rsid w:val="009E70A6"/>
    <w:rsid w:val="009F04EF"/>
    <w:rsid w:val="009F2354"/>
    <w:rsid w:val="009F566C"/>
    <w:rsid w:val="009F5854"/>
    <w:rsid w:val="00A012CA"/>
    <w:rsid w:val="00A015F0"/>
    <w:rsid w:val="00A01FE3"/>
    <w:rsid w:val="00A02FD1"/>
    <w:rsid w:val="00A032AC"/>
    <w:rsid w:val="00A0350F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1C98"/>
    <w:rsid w:val="00A7328C"/>
    <w:rsid w:val="00A75939"/>
    <w:rsid w:val="00A76B8F"/>
    <w:rsid w:val="00A82807"/>
    <w:rsid w:val="00A8498E"/>
    <w:rsid w:val="00A868C4"/>
    <w:rsid w:val="00A941F4"/>
    <w:rsid w:val="00A95265"/>
    <w:rsid w:val="00AA02BB"/>
    <w:rsid w:val="00AA08DB"/>
    <w:rsid w:val="00AA0B75"/>
    <w:rsid w:val="00AA46E5"/>
    <w:rsid w:val="00AA5C5A"/>
    <w:rsid w:val="00AA7113"/>
    <w:rsid w:val="00AB3257"/>
    <w:rsid w:val="00AB4C55"/>
    <w:rsid w:val="00AB4F0D"/>
    <w:rsid w:val="00AC0315"/>
    <w:rsid w:val="00AC2911"/>
    <w:rsid w:val="00AC562B"/>
    <w:rsid w:val="00AC6B4C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15BB"/>
    <w:rsid w:val="00AF4137"/>
    <w:rsid w:val="00AF7AAE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4F2"/>
    <w:rsid w:val="00B13774"/>
    <w:rsid w:val="00B16FFC"/>
    <w:rsid w:val="00B179B8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1B38"/>
    <w:rsid w:val="00B728D7"/>
    <w:rsid w:val="00B72EDC"/>
    <w:rsid w:val="00B737F6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2293"/>
    <w:rsid w:val="00BA7926"/>
    <w:rsid w:val="00BB0A96"/>
    <w:rsid w:val="00BB609B"/>
    <w:rsid w:val="00BC096A"/>
    <w:rsid w:val="00BC3F6B"/>
    <w:rsid w:val="00BC3FD2"/>
    <w:rsid w:val="00BD0BB3"/>
    <w:rsid w:val="00BD2D47"/>
    <w:rsid w:val="00BD5261"/>
    <w:rsid w:val="00BD6AA2"/>
    <w:rsid w:val="00BE436E"/>
    <w:rsid w:val="00BE6B97"/>
    <w:rsid w:val="00BE7EF4"/>
    <w:rsid w:val="00BF47CB"/>
    <w:rsid w:val="00BF62C7"/>
    <w:rsid w:val="00C007D4"/>
    <w:rsid w:val="00C0178D"/>
    <w:rsid w:val="00C05760"/>
    <w:rsid w:val="00C069EE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BE"/>
    <w:rsid w:val="00C363C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660D"/>
    <w:rsid w:val="00C572E4"/>
    <w:rsid w:val="00C63989"/>
    <w:rsid w:val="00C64652"/>
    <w:rsid w:val="00C6688E"/>
    <w:rsid w:val="00C703FE"/>
    <w:rsid w:val="00C70E43"/>
    <w:rsid w:val="00C71542"/>
    <w:rsid w:val="00C72023"/>
    <w:rsid w:val="00C80C45"/>
    <w:rsid w:val="00C82F79"/>
    <w:rsid w:val="00C832A7"/>
    <w:rsid w:val="00C83B78"/>
    <w:rsid w:val="00C87A19"/>
    <w:rsid w:val="00C90532"/>
    <w:rsid w:val="00C934CA"/>
    <w:rsid w:val="00C973D4"/>
    <w:rsid w:val="00CA002F"/>
    <w:rsid w:val="00CA093F"/>
    <w:rsid w:val="00CA2803"/>
    <w:rsid w:val="00CA29D3"/>
    <w:rsid w:val="00CA53E2"/>
    <w:rsid w:val="00CB1BB1"/>
    <w:rsid w:val="00CB25BA"/>
    <w:rsid w:val="00CB5104"/>
    <w:rsid w:val="00CB5C86"/>
    <w:rsid w:val="00CC0E88"/>
    <w:rsid w:val="00CC2BA2"/>
    <w:rsid w:val="00CC322E"/>
    <w:rsid w:val="00CC46EA"/>
    <w:rsid w:val="00CC7239"/>
    <w:rsid w:val="00CD2665"/>
    <w:rsid w:val="00CD2C64"/>
    <w:rsid w:val="00CD69B2"/>
    <w:rsid w:val="00CE40FA"/>
    <w:rsid w:val="00CF3224"/>
    <w:rsid w:val="00CF3F03"/>
    <w:rsid w:val="00CF49E3"/>
    <w:rsid w:val="00CF54A8"/>
    <w:rsid w:val="00D01BE5"/>
    <w:rsid w:val="00D0266A"/>
    <w:rsid w:val="00D06528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4D72"/>
    <w:rsid w:val="00D65FE5"/>
    <w:rsid w:val="00D66B7B"/>
    <w:rsid w:val="00D67754"/>
    <w:rsid w:val="00D67CD5"/>
    <w:rsid w:val="00D77303"/>
    <w:rsid w:val="00D7769D"/>
    <w:rsid w:val="00D810EF"/>
    <w:rsid w:val="00D91C07"/>
    <w:rsid w:val="00D95019"/>
    <w:rsid w:val="00D95AFE"/>
    <w:rsid w:val="00D969B8"/>
    <w:rsid w:val="00D96CB5"/>
    <w:rsid w:val="00DA2361"/>
    <w:rsid w:val="00DA2E21"/>
    <w:rsid w:val="00DA778C"/>
    <w:rsid w:val="00DB5D76"/>
    <w:rsid w:val="00DB6128"/>
    <w:rsid w:val="00DB72E1"/>
    <w:rsid w:val="00DC225E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087C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100"/>
    <w:rsid w:val="00E14603"/>
    <w:rsid w:val="00E146C5"/>
    <w:rsid w:val="00E148F6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44BB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3DF8"/>
    <w:rsid w:val="00E652FE"/>
    <w:rsid w:val="00E664AD"/>
    <w:rsid w:val="00E71214"/>
    <w:rsid w:val="00E71924"/>
    <w:rsid w:val="00E74229"/>
    <w:rsid w:val="00E74D53"/>
    <w:rsid w:val="00E7539E"/>
    <w:rsid w:val="00E8026F"/>
    <w:rsid w:val="00E8147C"/>
    <w:rsid w:val="00E85A45"/>
    <w:rsid w:val="00E9156A"/>
    <w:rsid w:val="00E940A2"/>
    <w:rsid w:val="00E971EB"/>
    <w:rsid w:val="00E97533"/>
    <w:rsid w:val="00EA1C87"/>
    <w:rsid w:val="00EA32AF"/>
    <w:rsid w:val="00EA58C7"/>
    <w:rsid w:val="00EA59DC"/>
    <w:rsid w:val="00EA749D"/>
    <w:rsid w:val="00EB029C"/>
    <w:rsid w:val="00EB139C"/>
    <w:rsid w:val="00EB1700"/>
    <w:rsid w:val="00EB44E1"/>
    <w:rsid w:val="00EB56F4"/>
    <w:rsid w:val="00EC57CE"/>
    <w:rsid w:val="00EC622C"/>
    <w:rsid w:val="00EC67CF"/>
    <w:rsid w:val="00ED0FF2"/>
    <w:rsid w:val="00ED29FA"/>
    <w:rsid w:val="00ED3458"/>
    <w:rsid w:val="00ED378D"/>
    <w:rsid w:val="00ED4AE2"/>
    <w:rsid w:val="00EE173F"/>
    <w:rsid w:val="00EE1F26"/>
    <w:rsid w:val="00EE2A0C"/>
    <w:rsid w:val="00EE509E"/>
    <w:rsid w:val="00EE5E29"/>
    <w:rsid w:val="00EF0F40"/>
    <w:rsid w:val="00EF2B30"/>
    <w:rsid w:val="00EF57D7"/>
    <w:rsid w:val="00EF67D2"/>
    <w:rsid w:val="00EF6C3F"/>
    <w:rsid w:val="00EF7A71"/>
    <w:rsid w:val="00F00020"/>
    <w:rsid w:val="00F02713"/>
    <w:rsid w:val="00F0277E"/>
    <w:rsid w:val="00F111CB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4079F"/>
    <w:rsid w:val="00F41432"/>
    <w:rsid w:val="00F4446A"/>
    <w:rsid w:val="00F45187"/>
    <w:rsid w:val="00F45E88"/>
    <w:rsid w:val="00F503F5"/>
    <w:rsid w:val="00F50E53"/>
    <w:rsid w:val="00F52CB1"/>
    <w:rsid w:val="00F60507"/>
    <w:rsid w:val="00F648AA"/>
    <w:rsid w:val="00F656D6"/>
    <w:rsid w:val="00F667B3"/>
    <w:rsid w:val="00F7115C"/>
    <w:rsid w:val="00F72865"/>
    <w:rsid w:val="00F731CF"/>
    <w:rsid w:val="00F73F60"/>
    <w:rsid w:val="00F742F9"/>
    <w:rsid w:val="00F76B2F"/>
    <w:rsid w:val="00F776B1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4E6A"/>
    <w:rsid w:val="00FB578B"/>
    <w:rsid w:val="00FB6113"/>
    <w:rsid w:val="00FB647B"/>
    <w:rsid w:val="00FB6CAF"/>
    <w:rsid w:val="00FC2FAF"/>
    <w:rsid w:val="00FC3063"/>
    <w:rsid w:val="00FC3873"/>
    <w:rsid w:val="00FC4052"/>
    <w:rsid w:val="00FC5F29"/>
    <w:rsid w:val="00FD004D"/>
    <w:rsid w:val="00FD274D"/>
    <w:rsid w:val="00FD3300"/>
    <w:rsid w:val="00FD3EA9"/>
    <w:rsid w:val="00FD7155"/>
    <w:rsid w:val="00FE3202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10333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 r1</cp:lastModifiedBy>
  <cp:revision>3</cp:revision>
  <cp:lastPrinted>1900-01-01T08:00:00Z</cp:lastPrinted>
  <dcterms:created xsi:type="dcterms:W3CDTF">2023-10-11T06:35:00Z</dcterms:created>
  <dcterms:modified xsi:type="dcterms:W3CDTF">2023-10-11T15:01:00Z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