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9A0E9" w14:textId="3B8065EB" w:rsidR="00C20692" w:rsidRDefault="00C20692" w:rsidP="00C2069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CT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WG3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</w:t>
      </w:r>
      <w:r w:rsidR="00C23865">
        <w:rPr>
          <w:b/>
          <w:noProof/>
          <w:sz w:val="24"/>
        </w:rPr>
        <w:t>30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Pr="00C23865">
        <w:rPr>
          <w:b/>
          <w:noProof/>
          <w:sz w:val="28"/>
        </w:rPr>
        <w:fldChar w:fldCharType="begin"/>
      </w:r>
      <w:r w:rsidRPr="00C23865">
        <w:rPr>
          <w:b/>
          <w:noProof/>
          <w:sz w:val="28"/>
        </w:rPr>
        <w:instrText xml:space="preserve"> DOCPROPERTY  Tdoc#  \* MERGEFORMAT </w:instrText>
      </w:r>
      <w:r w:rsidRPr="00C23865">
        <w:rPr>
          <w:b/>
          <w:noProof/>
          <w:sz w:val="28"/>
        </w:rPr>
        <w:fldChar w:fldCharType="separate"/>
      </w:r>
      <w:r w:rsidRPr="00C23865">
        <w:rPr>
          <w:b/>
          <w:noProof/>
          <w:sz w:val="28"/>
        </w:rPr>
        <w:t>C3-23</w:t>
      </w:r>
      <w:r w:rsidR="0079481B" w:rsidRPr="0079481B">
        <w:rPr>
          <w:b/>
          <w:noProof/>
          <w:sz w:val="28"/>
        </w:rPr>
        <w:t>4481</w:t>
      </w:r>
      <w:r w:rsidRPr="00C23865">
        <w:rPr>
          <w:b/>
          <w:noProof/>
          <w:sz w:val="28"/>
        </w:rPr>
        <w:fldChar w:fldCharType="end"/>
      </w:r>
    </w:p>
    <w:p w14:paraId="222EC371" w14:textId="7D45EE35" w:rsidR="00C20692" w:rsidRDefault="00C23865" w:rsidP="00C2069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Xiamen</w:t>
      </w:r>
      <w:r w:rsidR="00C20692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China, 9</w:t>
      </w:r>
      <w:r w:rsidR="00C20692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13</w:t>
      </w:r>
      <w:r w:rsidR="00C2069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October</w:t>
      </w:r>
      <w:r w:rsidR="00C20692">
        <w:rPr>
          <w:b/>
          <w:noProof/>
          <w:sz w:val="24"/>
        </w:rPr>
        <w:t>, 2023</w:t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AC69E5">
        <w:rPr>
          <w:b/>
          <w:noProof/>
          <w:sz w:val="24"/>
        </w:rPr>
        <w:tab/>
      </w:r>
      <w:r w:rsidR="00AC69E5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 w:rsidRPr="00CD61B0">
        <w:rPr>
          <w:rFonts w:cs="Arial"/>
          <w:b/>
          <w:bCs/>
          <w:color w:val="0000FF"/>
        </w:rPr>
        <w:t>(</w:t>
      </w:r>
      <w:r w:rsidR="00C20692">
        <w:rPr>
          <w:rFonts w:cs="Arial"/>
          <w:b/>
          <w:bCs/>
          <w:color w:val="0000FF"/>
        </w:rPr>
        <w:t>revision of C3-23</w:t>
      </w:r>
      <w:r w:rsidR="0079481B" w:rsidRPr="0079481B">
        <w:rPr>
          <w:rFonts w:cs="Arial"/>
          <w:b/>
          <w:bCs/>
          <w:color w:val="0000FF"/>
        </w:rPr>
        <w:t>4047</w:t>
      </w:r>
      <w:r w:rsidR="00C20692" w:rsidRPr="00CD61B0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20692" w14:paraId="388D1474" w14:textId="77777777" w:rsidTr="003A1BC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C93C0" w14:textId="77777777" w:rsidR="00C20692" w:rsidRDefault="00C20692" w:rsidP="003A1BC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C20692" w14:paraId="68F7BA34" w14:textId="77777777" w:rsidTr="003A1BC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756689B" w14:textId="77777777" w:rsidR="00C20692" w:rsidRDefault="00C20692" w:rsidP="003A1BC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20692" w14:paraId="19B9143E" w14:textId="77777777" w:rsidTr="003A1BC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AF4A11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71DD3606" w14:textId="77777777" w:rsidTr="003A1BC2">
        <w:tc>
          <w:tcPr>
            <w:tcW w:w="142" w:type="dxa"/>
            <w:tcBorders>
              <w:left w:val="single" w:sz="4" w:space="0" w:color="auto"/>
            </w:tcBorders>
          </w:tcPr>
          <w:p w14:paraId="6C4A4C7D" w14:textId="77777777" w:rsidR="00C20692" w:rsidRDefault="00C20692" w:rsidP="003A1BC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9655091" w14:textId="127356E2" w:rsidR="00C20692" w:rsidRPr="00410371" w:rsidRDefault="00C20692" w:rsidP="004A01F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</w:t>
            </w:r>
            <w:r w:rsidR="004A01FE">
              <w:rPr>
                <w:b/>
                <w:noProof/>
                <w:sz w:val="28"/>
              </w:rPr>
              <w:t>19</w:t>
            </w:r>
          </w:p>
        </w:tc>
        <w:tc>
          <w:tcPr>
            <w:tcW w:w="709" w:type="dxa"/>
          </w:tcPr>
          <w:p w14:paraId="3ED0BFF0" w14:textId="77777777" w:rsidR="00C20692" w:rsidRPr="003137F3" w:rsidRDefault="00C20692" w:rsidP="003A1BC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9603E5D" w14:textId="687F2FF9" w:rsidR="00C20692" w:rsidRPr="003137F3" w:rsidRDefault="00DA657C" w:rsidP="003A1BC2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DA657C">
              <w:rPr>
                <w:b/>
                <w:noProof/>
                <w:sz w:val="28"/>
              </w:rPr>
              <w:t>0446</w:t>
            </w:r>
          </w:p>
        </w:tc>
        <w:tc>
          <w:tcPr>
            <w:tcW w:w="709" w:type="dxa"/>
          </w:tcPr>
          <w:p w14:paraId="2C45705F" w14:textId="77777777" w:rsidR="00C20692" w:rsidRDefault="00C20692" w:rsidP="003A1BC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EF4A647" w14:textId="2247049B" w:rsidR="00C20692" w:rsidRPr="0047411C" w:rsidRDefault="0079481B" w:rsidP="0079481B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0A9BF3B9" w14:textId="77777777" w:rsidR="00C20692" w:rsidRDefault="00C20692" w:rsidP="003A1BC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BE1B27D" w14:textId="141E34DE" w:rsidR="00C20692" w:rsidRPr="00410371" w:rsidRDefault="00C20692" w:rsidP="00E45F7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672B3A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672B3A">
              <w:rPr>
                <w:b/>
                <w:noProof/>
                <w:sz w:val="28"/>
              </w:rPr>
              <w:t>12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C891451" w14:textId="77777777" w:rsidR="00C20692" w:rsidRDefault="00C20692" w:rsidP="003A1BC2">
            <w:pPr>
              <w:pStyle w:val="CRCoverPage"/>
              <w:spacing w:after="0"/>
              <w:rPr>
                <w:noProof/>
              </w:rPr>
            </w:pPr>
          </w:p>
        </w:tc>
      </w:tr>
      <w:tr w:rsidR="00C20692" w14:paraId="7E35F3A9" w14:textId="77777777" w:rsidTr="003A1BC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6E72C6" w14:textId="77777777" w:rsidR="00C20692" w:rsidRDefault="00C20692" w:rsidP="003A1BC2">
            <w:pPr>
              <w:pStyle w:val="CRCoverPage"/>
              <w:spacing w:after="0"/>
              <w:rPr>
                <w:noProof/>
              </w:rPr>
            </w:pPr>
          </w:p>
        </w:tc>
      </w:tr>
      <w:tr w:rsidR="00C20692" w14:paraId="637AC203" w14:textId="77777777" w:rsidTr="003A1BC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D1A383" w14:textId="77777777" w:rsidR="00C20692" w:rsidRPr="00F25D98" w:rsidRDefault="00C20692" w:rsidP="003A1BC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20692" w14:paraId="6630C45E" w14:textId="77777777" w:rsidTr="003A1BC2">
        <w:tc>
          <w:tcPr>
            <w:tcW w:w="9641" w:type="dxa"/>
            <w:gridSpan w:val="9"/>
          </w:tcPr>
          <w:p w14:paraId="7771DCCE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7EA3BF6" w14:textId="77777777" w:rsidR="00C20692" w:rsidRDefault="00C20692" w:rsidP="00C2069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20692" w14:paraId="7F66FF72" w14:textId="77777777" w:rsidTr="003A1BC2">
        <w:tc>
          <w:tcPr>
            <w:tcW w:w="2835" w:type="dxa"/>
          </w:tcPr>
          <w:p w14:paraId="700B4932" w14:textId="77777777" w:rsidR="00C20692" w:rsidRDefault="00C20692" w:rsidP="003A1BC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C03F4AD" w14:textId="77777777" w:rsidR="00C20692" w:rsidRDefault="00C20692" w:rsidP="003A1BC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ECE983E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6B3650F" w14:textId="77777777" w:rsidR="00C20692" w:rsidRDefault="00C20692" w:rsidP="003A1BC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389E74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623B636" w14:textId="77777777" w:rsidR="00C20692" w:rsidRDefault="00C20692" w:rsidP="003A1BC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120903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5F0984C" w14:textId="77777777" w:rsidR="00C20692" w:rsidRDefault="00C20692" w:rsidP="003A1BC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0F7E24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</w:tr>
    </w:tbl>
    <w:p w14:paraId="2D62A67C" w14:textId="77777777" w:rsidR="00C20692" w:rsidRDefault="00C20692" w:rsidP="00C2069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20692" w14:paraId="6FF8ED42" w14:textId="77777777" w:rsidTr="003A1BC2">
        <w:tc>
          <w:tcPr>
            <w:tcW w:w="9640" w:type="dxa"/>
            <w:gridSpan w:val="11"/>
          </w:tcPr>
          <w:p w14:paraId="3C99B671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10B15F2A" w14:textId="77777777" w:rsidTr="003A1BC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B2DF82" w14:textId="77777777" w:rsidR="00C20692" w:rsidRDefault="00C20692" w:rsidP="003A1B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3552AB" w14:textId="1E856A17" w:rsidR="00C20692" w:rsidRDefault="00E45F7B" w:rsidP="003A1BC2">
            <w:pPr>
              <w:pStyle w:val="CRCoverPage"/>
              <w:spacing w:after="0"/>
              <w:ind w:left="100"/>
              <w:rPr>
                <w:noProof/>
              </w:rPr>
            </w:pPr>
            <w:r w:rsidRPr="00E45F7B">
              <w:rPr>
                <w:noProof/>
              </w:rPr>
              <w:t>Corrections on attribute names of SM Policy Data</w:t>
            </w:r>
          </w:p>
        </w:tc>
      </w:tr>
      <w:tr w:rsidR="00C20692" w14:paraId="5FB37902" w14:textId="77777777" w:rsidTr="003A1BC2">
        <w:tc>
          <w:tcPr>
            <w:tcW w:w="1843" w:type="dxa"/>
            <w:tcBorders>
              <w:left w:val="single" w:sz="4" w:space="0" w:color="auto"/>
            </w:tcBorders>
          </w:tcPr>
          <w:p w14:paraId="7F9C7717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091AD56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31950357" w14:textId="77777777" w:rsidTr="003A1BC2">
        <w:tc>
          <w:tcPr>
            <w:tcW w:w="1843" w:type="dxa"/>
            <w:tcBorders>
              <w:left w:val="single" w:sz="4" w:space="0" w:color="auto"/>
            </w:tcBorders>
          </w:tcPr>
          <w:p w14:paraId="0336277C" w14:textId="77777777" w:rsidR="00C20692" w:rsidRDefault="00C20692" w:rsidP="003A1B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9566C9" w14:textId="7F43C4A1" w:rsidR="00C20692" w:rsidRDefault="00C20692" w:rsidP="00E45F7B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C20692" w14:paraId="563480CD" w14:textId="77777777" w:rsidTr="003A1BC2">
        <w:tc>
          <w:tcPr>
            <w:tcW w:w="1843" w:type="dxa"/>
            <w:tcBorders>
              <w:left w:val="single" w:sz="4" w:space="0" w:color="auto"/>
            </w:tcBorders>
          </w:tcPr>
          <w:p w14:paraId="3CADF4AD" w14:textId="77777777" w:rsidR="00C20692" w:rsidRDefault="00C20692" w:rsidP="003A1B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890630A" w14:textId="77777777" w:rsidR="00C20692" w:rsidRDefault="00C20692" w:rsidP="003A1BC2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C20692" w14:paraId="331268C0" w14:textId="77777777" w:rsidTr="003A1BC2">
        <w:tc>
          <w:tcPr>
            <w:tcW w:w="1843" w:type="dxa"/>
            <w:tcBorders>
              <w:left w:val="single" w:sz="4" w:space="0" w:color="auto"/>
            </w:tcBorders>
          </w:tcPr>
          <w:p w14:paraId="373E1037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00DC5B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4BBE5A0D" w14:textId="77777777" w:rsidTr="003A1BC2">
        <w:tc>
          <w:tcPr>
            <w:tcW w:w="1843" w:type="dxa"/>
            <w:tcBorders>
              <w:left w:val="single" w:sz="4" w:space="0" w:color="auto"/>
            </w:tcBorders>
          </w:tcPr>
          <w:p w14:paraId="6449517C" w14:textId="77777777" w:rsidR="00C20692" w:rsidRDefault="00C20692" w:rsidP="003A1B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BC7E3AD" w14:textId="5D5F8CBD" w:rsidR="00C20692" w:rsidRDefault="00E45F7B" w:rsidP="003A1BC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E45F7B">
              <w:t>5GS_Ph1-CT</w:t>
            </w:r>
          </w:p>
        </w:tc>
        <w:tc>
          <w:tcPr>
            <w:tcW w:w="567" w:type="dxa"/>
            <w:tcBorders>
              <w:left w:val="nil"/>
            </w:tcBorders>
          </w:tcPr>
          <w:p w14:paraId="6E7657AF" w14:textId="77777777" w:rsidR="00C20692" w:rsidRDefault="00C20692" w:rsidP="003A1BC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D0ECDE2" w14:textId="77777777" w:rsidR="00C20692" w:rsidRDefault="00C20692" w:rsidP="003A1BC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BFD33F0" w14:textId="23BB6AEA" w:rsidR="00C20692" w:rsidRDefault="00C20692" w:rsidP="00E45F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2023-0</w:t>
            </w:r>
            <w:r w:rsidR="00E45F7B">
              <w:rPr>
                <w:noProof/>
              </w:rPr>
              <w:t>9</w:t>
            </w:r>
            <w:r>
              <w:rPr>
                <w:noProof/>
              </w:rPr>
              <w:t>-</w:t>
            </w:r>
            <w:r w:rsidR="00E45F7B">
              <w:rPr>
                <w:noProof/>
              </w:rPr>
              <w:t>20</w:t>
            </w:r>
          </w:p>
        </w:tc>
      </w:tr>
      <w:tr w:rsidR="00C20692" w14:paraId="03C2952E" w14:textId="77777777" w:rsidTr="003A1BC2">
        <w:tc>
          <w:tcPr>
            <w:tcW w:w="1843" w:type="dxa"/>
            <w:tcBorders>
              <w:left w:val="single" w:sz="4" w:space="0" w:color="auto"/>
            </w:tcBorders>
          </w:tcPr>
          <w:p w14:paraId="609172B9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6EB006B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07BE136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B7BB460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3C3A5F7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3372DE31" w14:textId="77777777" w:rsidTr="003A1BC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E1ABC6" w14:textId="77777777" w:rsidR="00C20692" w:rsidRDefault="00C20692" w:rsidP="003A1B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E87AF43" w14:textId="09F34BED" w:rsidR="00C20692" w:rsidRDefault="00672B3A" w:rsidP="003A1BC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5B5922" w14:textId="77777777" w:rsidR="00C20692" w:rsidRDefault="00C20692" w:rsidP="003A1BC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77453F" w14:textId="77777777" w:rsidR="00C20692" w:rsidRDefault="00C20692" w:rsidP="003A1BC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FA837D6" w14:textId="3050F014" w:rsidR="00C20692" w:rsidRDefault="00C20692" w:rsidP="00E45F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672B3A">
              <w:rPr>
                <w:noProof/>
              </w:rPr>
              <w:t>6</w:t>
            </w:r>
          </w:p>
        </w:tc>
      </w:tr>
      <w:tr w:rsidR="00C20692" w14:paraId="4199936D" w14:textId="77777777" w:rsidTr="003A1BC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8C2C249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2A4451C" w14:textId="77777777" w:rsidR="00C20692" w:rsidRDefault="00C20692" w:rsidP="003A1BC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2FC0DCD" w14:textId="77777777" w:rsidR="00C20692" w:rsidRDefault="00C20692" w:rsidP="003A1BC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AAA4805" w14:textId="77777777" w:rsidR="00C20692" w:rsidRPr="007C2097" w:rsidRDefault="00C20692" w:rsidP="003A1BC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C20692" w14:paraId="4803F6C6" w14:textId="77777777" w:rsidTr="003A1BC2">
        <w:tc>
          <w:tcPr>
            <w:tcW w:w="1843" w:type="dxa"/>
          </w:tcPr>
          <w:p w14:paraId="3BB98B7F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8296B3D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5874525A" w14:textId="77777777" w:rsidTr="003A1BC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B1EEE2F" w14:textId="77777777" w:rsidR="00C20692" w:rsidRDefault="00C20692" w:rsidP="003A1B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05BA82" w14:textId="77777777" w:rsidR="00C20692" w:rsidRDefault="0085393D" w:rsidP="00EE6E4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The "</w:t>
            </w:r>
            <w:proofErr w:type="spellStart"/>
            <w:r>
              <w:t>refUmdLimitIds</w:t>
            </w:r>
            <w:proofErr w:type="spellEnd"/>
            <w:r>
              <w:t xml:space="preserve">" attribute contained in </w:t>
            </w:r>
            <w:proofErr w:type="spellStart"/>
            <w:r>
              <w:t>SmPolicyDnnData</w:t>
            </w:r>
            <w:proofErr w:type="spellEnd"/>
            <w:r>
              <w:t xml:space="preserve"> data type misaligns with the </w:t>
            </w:r>
            <w:proofErr w:type="spellStart"/>
            <w:r>
              <w:t>OpenAPI</w:t>
            </w:r>
            <w:proofErr w:type="spellEnd"/>
            <w:r>
              <w:t xml:space="preserve"> file</w:t>
            </w:r>
            <w:r w:rsidR="00EE6E48">
              <w:rPr>
                <w:lang w:eastAsia="zh-CN"/>
              </w:rPr>
              <w:t>.</w:t>
            </w:r>
          </w:p>
          <w:p w14:paraId="77D078A0" w14:textId="77777777" w:rsidR="0085393D" w:rsidRDefault="0085393D" w:rsidP="00EE6E48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4CA45C43" w14:textId="476AD40B" w:rsidR="0085393D" w:rsidRPr="0085393D" w:rsidRDefault="0085393D" w:rsidP="0085393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The "</w:t>
            </w:r>
            <w:proofErr w:type="spellStart"/>
            <w:r>
              <w:t>monKeys</w:t>
            </w:r>
            <w:proofErr w:type="spellEnd"/>
            <w:r>
              <w:t xml:space="preserve">" attribute contained in </w:t>
            </w:r>
            <w:proofErr w:type="spellStart"/>
            <w:r>
              <w:t>LimitIdToMonitoringKey</w:t>
            </w:r>
            <w:proofErr w:type="spellEnd"/>
            <w:r>
              <w:t xml:space="preserve"> data type misaligns with the </w:t>
            </w:r>
            <w:proofErr w:type="spellStart"/>
            <w:r>
              <w:t>OpenAPI</w:t>
            </w:r>
            <w:proofErr w:type="spellEnd"/>
            <w:r>
              <w:t xml:space="preserve"> file</w:t>
            </w:r>
            <w:r>
              <w:rPr>
                <w:lang w:eastAsia="zh-CN"/>
              </w:rPr>
              <w:t>.</w:t>
            </w:r>
          </w:p>
        </w:tc>
      </w:tr>
      <w:tr w:rsidR="00C20692" w14:paraId="0CA5D262" w14:textId="77777777" w:rsidTr="003A1B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8822A3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575D2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6E9B78F8" w14:textId="77777777" w:rsidTr="003A1B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84B76B" w14:textId="77777777" w:rsidR="00C20692" w:rsidRDefault="00C20692" w:rsidP="003A1B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A94A7C" w14:textId="1880ABD7" w:rsidR="00C20692" w:rsidRPr="0085393D" w:rsidRDefault="00C20692" w:rsidP="0085393D">
            <w:pPr>
              <w:pStyle w:val="CRCoverPage"/>
              <w:spacing w:after="0"/>
              <w:ind w:left="100"/>
              <w:rPr>
                <w:rFonts w:eastAsia="等线"/>
                <w:lang w:val="en-US"/>
              </w:rPr>
            </w:pPr>
            <w:r>
              <w:rPr>
                <w:noProof/>
              </w:rPr>
              <w:t>This CR proposes to</w:t>
            </w:r>
            <w:r w:rsidR="0085393D">
              <w:rPr>
                <w:noProof/>
                <w:lang w:eastAsia="zh-CN"/>
              </w:rPr>
              <w:t xml:space="preserve"> update the attribute names in the data model to align with the OpenAPI file</w:t>
            </w:r>
            <w:r w:rsidR="0085393D">
              <w:rPr>
                <w:rFonts w:eastAsia="等线" w:hint="eastAsia"/>
                <w:lang w:val="en-US" w:eastAsia="zh-CN"/>
              </w:rPr>
              <w:t>.</w:t>
            </w:r>
          </w:p>
        </w:tc>
      </w:tr>
      <w:tr w:rsidR="00C20692" w14:paraId="668B782A" w14:textId="77777777" w:rsidTr="003A1B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7CC119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08B16E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64704E3A" w14:textId="77777777" w:rsidTr="003A1BC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8DCDBC" w14:textId="77777777" w:rsidR="00C20692" w:rsidRDefault="00C20692" w:rsidP="003A1B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1A5D0B" w14:textId="44156161" w:rsidR="00C20692" w:rsidRDefault="0085393D" w:rsidP="00EE6E4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Errors in the specification</w:t>
            </w:r>
            <w:r w:rsidR="00EE6E48">
              <w:rPr>
                <w:noProof/>
              </w:rPr>
              <w:t>.</w:t>
            </w:r>
          </w:p>
        </w:tc>
      </w:tr>
      <w:tr w:rsidR="00C20692" w14:paraId="031E6662" w14:textId="77777777" w:rsidTr="003A1BC2">
        <w:tc>
          <w:tcPr>
            <w:tcW w:w="2694" w:type="dxa"/>
            <w:gridSpan w:val="2"/>
          </w:tcPr>
          <w:p w14:paraId="4376021A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13B8307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32FC2745" w14:textId="77777777" w:rsidTr="003A1BC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4A71FA" w14:textId="77777777" w:rsidR="00C20692" w:rsidRDefault="00C20692" w:rsidP="003A1B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35C64" w14:textId="043DB59D" w:rsidR="00C20692" w:rsidRDefault="00980B1E" w:rsidP="009B10C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</w:t>
            </w:r>
            <w:r w:rsidR="009B10C5">
              <w:rPr>
                <w:noProof/>
                <w:lang w:eastAsia="zh-CN"/>
              </w:rPr>
              <w:t>4.2.15</w:t>
            </w:r>
            <w:r>
              <w:rPr>
                <w:noProof/>
                <w:lang w:eastAsia="zh-CN"/>
              </w:rPr>
              <w:t>,</w:t>
            </w:r>
            <w:r w:rsidR="008A40BF">
              <w:rPr>
                <w:noProof/>
                <w:lang w:eastAsia="zh-CN"/>
              </w:rPr>
              <w:t xml:space="preserve"> 5.4.2.16</w:t>
            </w:r>
          </w:p>
        </w:tc>
      </w:tr>
      <w:tr w:rsidR="00C20692" w14:paraId="59AB1DF1" w14:textId="77777777" w:rsidTr="003A1B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7B4BBA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14D7E4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203DCC65" w14:textId="77777777" w:rsidTr="003A1B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A897C5" w14:textId="77777777" w:rsidR="00C20692" w:rsidRDefault="00C20692" w:rsidP="003A1B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325A7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9583D47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9339CD0" w14:textId="77777777" w:rsidR="00C20692" w:rsidRDefault="00C20692" w:rsidP="003A1BC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C13D776" w14:textId="77777777" w:rsidR="00C20692" w:rsidRDefault="00C20692" w:rsidP="003A1BC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20692" w14:paraId="584CCF02" w14:textId="77777777" w:rsidTr="003A1B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D70259" w14:textId="77777777" w:rsidR="00C20692" w:rsidRDefault="00C20692" w:rsidP="003A1B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C82115C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E0C82B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E6BF9FB" w14:textId="77777777" w:rsidR="00C20692" w:rsidRDefault="00C20692" w:rsidP="003A1BC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F61DC4A" w14:textId="77777777" w:rsidR="00C20692" w:rsidRDefault="00C20692" w:rsidP="003A1BC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C20692" w14:paraId="5AF28A0C" w14:textId="77777777" w:rsidTr="003A1B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AE6E8C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D3BD22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0BBE1B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88FC35" w14:textId="77777777" w:rsidR="00C20692" w:rsidRDefault="00C20692" w:rsidP="003A1BC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405465" w14:textId="77777777" w:rsidR="00C20692" w:rsidRDefault="00C20692" w:rsidP="003A1BC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20692" w14:paraId="4BE36924" w14:textId="77777777" w:rsidTr="003A1B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A6C2A8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8667C6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47C803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0D0CD97" w14:textId="77777777" w:rsidR="00C20692" w:rsidRDefault="00C20692" w:rsidP="003A1BC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56C0407" w14:textId="77777777" w:rsidR="00C20692" w:rsidRDefault="00C20692" w:rsidP="003A1BC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20692" w14:paraId="10BA479D" w14:textId="77777777" w:rsidTr="003A1B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4579CB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5E5A47" w14:textId="77777777" w:rsidR="00C20692" w:rsidRDefault="00C20692" w:rsidP="003A1BC2">
            <w:pPr>
              <w:pStyle w:val="CRCoverPage"/>
              <w:spacing w:after="0"/>
              <w:rPr>
                <w:noProof/>
              </w:rPr>
            </w:pPr>
          </w:p>
        </w:tc>
      </w:tr>
      <w:tr w:rsidR="00C20692" w14:paraId="0737648B" w14:textId="77777777" w:rsidTr="003A1BC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5A0237" w14:textId="77777777" w:rsidR="00C20692" w:rsidRDefault="00C20692" w:rsidP="003A1B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13C9F3" w14:textId="77FD3892" w:rsidR="00C20692" w:rsidRDefault="00FD725C" w:rsidP="00E45F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</w:t>
            </w:r>
            <w:r w:rsidR="00E45F7B">
              <w:rPr>
                <w:noProof/>
                <w:lang w:eastAsia="zh-CN"/>
              </w:rPr>
              <w:t>is</w:t>
            </w:r>
            <w:r>
              <w:rPr>
                <w:noProof/>
                <w:lang w:eastAsia="zh-CN"/>
              </w:rPr>
              <w:t xml:space="preserve"> CR</w:t>
            </w:r>
            <w:r w:rsidR="00E45F7B">
              <w:rPr>
                <w:noProof/>
                <w:lang w:eastAsia="zh-CN"/>
              </w:rPr>
              <w:t xml:space="preserve"> does not impact any OpenAPI file</w:t>
            </w:r>
            <w:r>
              <w:rPr>
                <w:noProof/>
                <w:lang w:eastAsia="zh-CN"/>
              </w:rPr>
              <w:t>.</w:t>
            </w:r>
          </w:p>
        </w:tc>
      </w:tr>
      <w:tr w:rsidR="00C20692" w:rsidRPr="008863B9" w14:paraId="7C7C2D49" w14:textId="77777777" w:rsidTr="003A1BC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18E64F" w14:textId="77777777" w:rsidR="00C20692" w:rsidRPr="008863B9" w:rsidRDefault="00C20692" w:rsidP="003A1B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D485F49" w14:textId="77777777" w:rsidR="00C20692" w:rsidRPr="008863B9" w:rsidRDefault="00C20692" w:rsidP="003A1BC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20692" w14:paraId="704E475A" w14:textId="77777777" w:rsidTr="003A1BC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24B72" w14:textId="77777777" w:rsidR="00C20692" w:rsidRDefault="00C20692" w:rsidP="003A1B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752D0D" w14:textId="77777777" w:rsidR="00C20692" w:rsidRDefault="00C20692" w:rsidP="003A1BC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6143CD0" w14:textId="77777777" w:rsidR="00C20692" w:rsidRDefault="00C20692" w:rsidP="00C20692">
      <w:pPr>
        <w:pStyle w:val="CRCoverPage"/>
        <w:spacing w:after="0"/>
        <w:rPr>
          <w:noProof/>
          <w:sz w:val="8"/>
          <w:szCs w:val="8"/>
        </w:rPr>
      </w:pPr>
    </w:p>
    <w:p w14:paraId="516DA771" w14:textId="77777777" w:rsidR="00C20692" w:rsidRDefault="00C20692" w:rsidP="00C20692">
      <w:pPr>
        <w:rPr>
          <w:noProof/>
        </w:rPr>
        <w:sectPr w:rsidR="00C20692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6BD7682" w14:textId="77777777" w:rsidR="00C20692" w:rsidRDefault="00C20692" w:rsidP="00C20692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5D785EF9" w14:textId="77777777" w:rsidR="00C20692" w:rsidRPr="002D6387" w:rsidRDefault="00C20692" w:rsidP="00C20692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6DE05923" w14:textId="77777777" w:rsidR="00C20692" w:rsidRPr="00B61815" w:rsidRDefault="00C20692" w:rsidP="00C2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779E5DFE" w14:textId="77777777" w:rsidR="00393566" w:rsidRDefault="00393566" w:rsidP="00393566">
      <w:pPr>
        <w:pStyle w:val="40"/>
      </w:pPr>
      <w:bookmarkStart w:id="1" w:name="_Toc28012694"/>
      <w:bookmarkStart w:id="2" w:name="_Toc36038966"/>
      <w:bookmarkStart w:id="3" w:name="_Toc44688382"/>
      <w:bookmarkStart w:id="4" w:name="_Toc45133798"/>
      <w:bookmarkStart w:id="5" w:name="_Toc49611080"/>
      <w:bookmarkStart w:id="6" w:name="_Toc51762554"/>
      <w:bookmarkStart w:id="7" w:name="_Toc58847810"/>
      <w:bookmarkStart w:id="8" w:name="_Toc59017272"/>
      <w:bookmarkStart w:id="9" w:name="_Toc68168597"/>
      <w:bookmarkStart w:id="10" w:name="_Toc83232662"/>
      <w:bookmarkStart w:id="11" w:name="_Toc90655042"/>
      <w:bookmarkStart w:id="12" w:name="_Toc97131578"/>
      <w:r>
        <w:lastRenderedPageBreak/>
        <w:t>5.4.2.15</w:t>
      </w:r>
      <w:r>
        <w:tab/>
        <w:t xml:space="preserve">Type </w:t>
      </w:r>
      <w:proofErr w:type="spellStart"/>
      <w:r>
        <w:t>SmPolicyDnnData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proofErr w:type="spellEnd"/>
    </w:p>
    <w:p w14:paraId="1188C04E" w14:textId="77777777" w:rsidR="00393566" w:rsidRDefault="00393566" w:rsidP="00393566">
      <w:pPr>
        <w:pStyle w:val="TH"/>
      </w:pPr>
      <w:r>
        <w:t xml:space="preserve">Table 5.4.2.15-1: Definition of type </w:t>
      </w:r>
      <w:proofErr w:type="spellStart"/>
      <w:r>
        <w:t>SmPolicyDnnData</w:t>
      </w:r>
      <w:proofErr w:type="spellEnd"/>
      <w:r>
        <w:t xml:space="preserve"> 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0"/>
        <w:gridCol w:w="1417"/>
        <w:gridCol w:w="425"/>
        <w:gridCol w:w="1134"/>
        <w:gridCol w:w="3902"/>
        <w:gridCol w:w="1272"/>
      </w:tblGrid>
      <w:tr w:rsidR="00393566" w14:paraId="42C87468" w14:textId="77777777" w:rsidTr="00C029B1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6461A85" w14:textId="77777777" w:rsidR="00393566" w:rsidRDefault="00393566" w:rsidP="00C029B1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A744446" w14:textId="77777777" w:rsidR="00393566" w:rsidRDefault="00393566" w:rsidP="00C029B1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96BF0BF" w14:textId="77777777" w:rsidR="00393566" w:rsidRDefault="00393566" w:rsidP="00C029B1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FF9585" w14:textId="77777777" w:rsidR="00393566" w:rsidRDefault="00393566" w:rsidP="00C029B1">
            <w:pPr>
              <w:pStyle w:val="TAH"/>
            </w:pPr>
            <w:r>
              <w:t>Cardinality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417E9C1" w14:textId="77777777" w:rsidR="00393566" w:rsidRDefault="00393566" w:rsidP="00C029B1">
            <w:pPr>
              <w:pStyle w:val="TAH"/>
            </w:pPr>
            <w:r>
              <w:t>Description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6F742C" w14:textId="77777777" w:rsidR="00393566" w:rsidRDefault="00393566" w:rsidP="00C029B1">
            <w:pPr>
              <w:pStyle w:val="TAH"/>
            </w:pPr>
            <w:r>
              <w:t>Applicability</w:t>
            </w:r>
          </w:p>
        </w:tc>
      </w:tr>
      <w:tr w:rsidR="00393566" w14:paraId="1817BAE7" w14:textId="77777777" w:rsidTr="00C029B1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8B01" w14:textId="77777777" w:rsidR="00393566" w:rsidRDefault="00393566" w:rsidP="00C029B1">
            <w:pPr>
              <w:pStyle w:val="TAL"/>
            </w:pPr>
            <w:proofErr w:type="spellStart"/>
            <w:r>
              <w:t>dnn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7B4F" w14:textId="77777777" w:rsidR="00393566" w:rsidRDefault="00393566" w:rsidP="00C029B1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Dnn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4649" w14:textId="77777777" w:rsidR="00393566" w:rsidRDefault="00393566" w:rsidP="00C029B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4E63" w14:textId="77777777" w:rsidR="00393566" w:rsidRDefault="00393566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0D26" w14:textId="77777777" w:rsidR="00393566" w:rsidRDefault="00393566" w:rsidP="00C029B1">
            <w:pPr>
              <w:pStyle w:val="TAL"/>
            </w:pPr>
            <w:r>
              <w:t>DNN associated with the data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34D6" w14:textId="77777777" w:rsidR="00393566" w:rsidRDefault="00393566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393566" w14:paraId="55D60A9D" w14:textId="77777777" w:rsidTr="00C029B1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FC7E" w14:textId="77777777" w:rsidR="00393566" w:rsidRDefault="00393566" w:rsidP="00C029B1">
            <w:pPr>
              <w:pStyle w:val="TAL"/>
            </w:pPr>
            <w:proofErr w:type="spellStart"/>
            <w:r>
              <w:t>allowedServices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600A" w14:textId="77777777" w:rsidR="00393566" w:rsidRDefault="00393566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array(string)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398B" w14:textId="77777777" w:rsidR="00393566" w:rsidRDefault="00393566" w:rsidP="00C029B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887F" w14:textId="77777777" w:rsidR="00393566" w:rsidRDefault="00393566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1..N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6BD9" w14:textId="77777777" w:rsidR="00393566" w:rsidRDefault="00393566" w:rsidP="00C029B1">
            <w:pPr>
              <w:pStyle w:val="TAL"/>
            </w:pPr>
            <w:r>
              <w:t>List of subscriber's allowed service identifiers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131D" w14:textId="77777777" w:rsidR="00393566" w:rsidRDefault="00393566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393566" w14:paraId="4344D06E" w14:textId="77777777" w:rsidTr="00C029B1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0307" w14:textId="77777777" w:rsidR="00393566" w:rsidRDefault="00393566" w:rsidP="00C029B1">
            <w:pPr>
              <w:pStyle w:val="TAL"/>
            </w:pPr>
            <w:proofErr w:type="spellStart"/>
            <w:r>
              <w:t>subscCats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DCCA" w14:textId="77777777" w:rsidR="00393566" w:rsidRDefault="00393566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array(string)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0288" w14:textId="77777777" w:rsidR="00393566" w:rsidRDefault="00393566" w:rsidP="00C029B1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EA62" w14:textId="77777777" w:rsidR="00393566" w:rsidRDefault="00393566" w:rsidP="00C029B1">
            <w:pPr>
              <w:pStyle w:val="TAL"/>
            </w:pPr>
            <w:r>
              <w:t>1..N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764F" w14:textId="77777777" w:rsidR="00393566" w:rsidRDefault="00393566" w:rsidP="00C029B1">
            <w:pPr>
              <w:pStyle w:val="TAL"/>
              <w:rPr>
                <w:rFonts w:cs="Arial"/>
                <w:szCs w:val="18"/>
              </w:rPr>
            </w:pPr>
            <w:r>
              <w:t>List of categories associated with the subscriber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A430" w14:textId="77777777" w:rsidR="00393566" w:rsidRDefault="00393566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393566" w14:paraId="617804F0" w14:textId="77777777" w:rsidTr="00C029B1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E3B4" w14:textId="77777777" w:rsidR="00393566" w:rsidRDefault="00393566" w:rsidP="00C029B1">
            <w:pPr>
              <w:pStyle w:val="TAL"/>
            </w:pPr>
            <w:proofErr w:type="spellStart"/>
            <w:r>
              <w:rPr>
                <w:rFonts w:eastAsia="等线"/>
                <w:lang w:eastAsia="zh-CN"/>
              </w:rPr>
              <w:t>gbrUI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3EC5" w14:textId="77777777" w:rsidR="00393566" w:rsidRDefault="00393566" w:rsidP="00C029B1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BitRate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BEE5" w14:textId="77777777" w:rsidR="00393566" w:rsidRDefault="00393566" w:rsidP="00C029B1">
            <w:pPr>
              <w:pStyle w:val="TAC"/>
            </w:pPr>
            <w:r>
              <w:rPr>
                <w:rFonts w:eastAsia="等线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1AED" w14:textId="77777777" w:rsidR="00393566" w:rsidRDefault="00393566" w:rsidP="00C029B1">
            <w:pPr>
              <w:pStyle w:val="TAL"/>
            </w:pPr>
            <w:r>
              <w:t>0..1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D7BA" w14:textId="77777777" w:rsidR="00393566" w:rsidRDefault="00393566" w:rsidP="00C029B1">
            <w:pPr>
              <w:pStyle w:val="TAL"/>
            </w:pPr>
            <w:r>
              <w:t>Maximum aggregate UL bitrate that can be provided across all GBR QoS Flows in the DNN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EE6A" w14:textId="77777777" w:rsidR="00393566" w:rsidRDefault="00393566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393566" w14:paraId="7B6C9C57" w14:textId="77777777" w:rsidTr="00C029B1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6060" w14:textId="77777777" w:rsidR="00393566" w:rsidRDefault="00393566" w:rsidP="00C029B1">
            <w:pPr>
              <w:pStyle w:val="TAL"/>
            </w:pPr>
            <w:proofErr w:type="spellStart"/>
            <w:r>
              <w:rPr>
                <w:rFonts w:eastAsia="等线"/>
                <w:lang w:eastAsia="zh-CN"/>
              </w:rPr>
              <w:t>gbrDl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2E65" w14:textId="77777777" w:rsidR="00393566" w:rsidRDefault="00393566" w:rsidP="00C029B1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BitRate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CBA3" w14:textId="77777777" w:rsidR="00393566" w:rsidRDefault="00393566" w:rsidP="00C029B1">
            <w:pPr>
              <w:pStyle w:val="TAC"/>
            </w:pPr>
            <w:r>
              <w:rPr>
                <w:rFonts w:eastAsia="等线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D1C1" w14:textId="77777777" w:rsidR="00393566" w:rsidRDefault="00393566" w:rsidP="00C029B1">
            <w:pPr>
              <w:pStyle w:val="TAL"/>
            </w:pPr>
            <w:r>
              <w:t>0..1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B307" w14:textId="77777777" w:rsidR="00393566" w:rsidRDefault="00393566" w:rsidP="00C029B1">
            <w:pPr>
              <w:pStyle w:val="TAL"/>
            </w:pPr>
            <w:r>
              <w:t>Maximum aggregate DL bitrate that can be provided across all GBR QoS Flows in the DNN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EC30" w14:textId="77777777" w:rsidR="00393566" w:rsidRDefault="00393566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393566" w14:paraId="4274EF09" w14:textId="77777777" w:rsidTr="00C029B1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AA92" w14:textId="77777777" w:rsidR="00393566" w:rsidRDefault="00393566" w:rsidP="00C029B1">
            <w:pPr>
              <w:pStyle w:val="TAL"/>
            </w:pPr>
            <w:proofErr w:type="spellStart"/>
            <w:r>
              <w:rPr>
                <w:rFonts w:eastAsia="等线"/>
                <w:lang w:eastAsia="zh-CN"/>
              </w:rPr>
              <w:t>adcSupport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6B58" w14:textId="77777777" w:rsidR="00393566" w:rsidRDefault="00393566" w:rsidP="00C029B1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eastAsia="等线"/>
                <w:lang w:eastAsia="zh-CN"/>
              </w:rPr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F3AC" w14:textId="77777777" w:rsidR="00393566" w:rsidRDefault="00393566" w:rsidP="00C029B1">
            <w:pPr>
              <w:pStyle w:val="TAC"/>
            </w:pPr>
            <w:r>
              <w:rPr>
                <w:rFonts w:eastAsia="等线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EC1E" w14:textId="77777777" w:rsidR="00393566" w:rsidRDefault="00393566" w:rsidP="00C029B1">
            <w:pPr>
              <w:pStyle w:val="TAL"/>
            </w:pPr>
            <w:r>
              <w:t>0..1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249F" w14:textId="77777777" w:rsidR="00393566" w:rsidRDefault="00393566" w:rsidP="00C029B1">
            <w:pPr>
              <w:pStyle w:val="TAL"/>
            </w:pPr>
            <w:r>
              <w:t>Indicates whether application detection and control can be enabled for a subscriber. The default value is "FALSE".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CCFD" w14:textId="77777777" w:rsidR="00393566" w:rsidRDefault="00393566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393566" w14:paraId="3D56FE5C" w14:textId="77777777" w:rsidTr="00C029B1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000B" w14:textId="77777777" w:rsidR="00393566" w:rsidRDefault="00393566" w:rsidP="00C029B1">
            <w:pPr>
              <w:pStyle w:val="TAL"/>
            </w:pPr>
            <w:proofErr w:type="spellStart"/>
            <w:r>
              <w:t>subscSpendingLimits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5C51" w14:textId="77777777" w:rsidR="00393566" w:rsidRDefault="00393566" w:rsidP="00C029B1">
            <w:pPr>
              <w:pStyle w:val="TAL"/>
              <w:rPr>
                <w:lang w:eastAsia="zh-CN"/>
              </w:rPr>
            </w:pPr>
            <w:proofErr w:type="spellStart"/>
            <w:r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83B6" w14:textId="77777777" w:rsidR="00393566" w:rsidRDefault="00393566" w:rsidP="00C029B1">
            <w:pPr>
              <w:pStyle w:val="TAC"/>
            </w:pPr>
            <w:r>
              <w:rPr>
                <w:rFonts w:eastAsia="等线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D9BA" w14:textId="77777777" w:rsidR="00393566" w:rsidRDefault="00393566" w:rsidP="00C029B1">
            <w:pPr>
              <w:pStyle w:val="TAL"/>
            </w:pPr>
            <w:r>
              <w:t>0..1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6ABE" w14:textId="77777777" w:rsidR="00393566" w:rsidRDefault="00393566" w:rsidP="00C029B1">
            <w:pPr>
              <w:pStyle w:val="TAL"/>
            </w:pPr>
            <w:r>
              <w:t>Indicates whether the PCF must enforce policies based on subscriber spending limits. The default value is "FALSE".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E15F" w14:textId="77777777" w:rsidR="00393566" w:rsidRDefault="00393566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393566" w14:paraId="0C82C3CF" w14:textId="77777777" w:rsidTr="00C029B1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EB35" w14:textId="77777777" w:rsidR="00393566" w:rsidRDefault="00393566" w:rsidP="00C029B1">
            <w:pPr>
              <w:pStyle w:val="TAL"/>
            </w:pPr>
            <w:r>
              <w:t>ipv4Index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3DA6" w14:textId="77777777" w:rsidR="00393566" w:rsidRDefault="00393566" w:rsidP="00C029B1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IpIndex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EAA4" w14:textId="77777777" w:rsidR="00393566" w:rsidRDefault="00393566" w:rsidP="00C029B1">
            <w:pPr>
              <w:pStyle w:val="TAC"/>
            </w:pPr>
            <w:r>
              <w:rPr>
                <w:rFonts w:eastAsia="等线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472F" w14:textId="77777777" w:rsidR="00393566" w:rsidRDefault="00393566" w:rsidP="00C029B1">
            <w:pPr>
              <w:pStyle w:val="TAL"/>
            </w:pPr>
            <w:r>
              <w:t>0..1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92FE" w14:textId="77777777" w:rsidR="00393566" w:rsidRDefault="00393566" w:rsidP="00C029B1">
            <w:pPr>
              <w:pStyle w:val="TAL"/>
            </w:pPr>
            <w:r>
              <w:t>Information that identifies which IP pool or external server is used to allocate the IPv4 address.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E799" w14:textId="77777777" w:rsidR="00393566" w:rsidRDefault="00393566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393566" w14:paraId="39019A95" w14:textId="77777777" w:rsidTr="00C029B1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8CFB" w14:textId="77777777" w:rsidR="00393566" w:rsidRDefault="00393566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ipv6Index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362D" w14:textId="77777777" w:rsidR="00393566" w:rsidRDefault="00393566" w:rsidP="00C029B1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IpIndex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30A5" w14:textId="77777777" w:rsidR="00393566" w:rsidRDefault="00393566" w:rsidP="00C029B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EAAF" w14:textId="77777777" w:rsidR="00393566" w:rsidRDefault="00393566" w:rsidP="00C029B1">
            <w:pPr>
              <w:pStyle w:val="TAL"/>
            </w:pPr>
            <w:r>
              <w:t>0..1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ECA7" w14:textId="77777777" w:rsidR="00393566" w:rsidRDefault="00393566" w:rsidP="00C029B1">
            <w:pPr>
              <w:pStyle w:val="TAL"/>
            </w:pPr>
            <w:r>
              <w:t>Information that identifies which IP pool or external server is used to allocate the IPv6 address.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9B89" w14:textId="77777777" w:rsidR="00393566" w:rsidRDefault="00393566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393566" w14:paraId="6104333E" w14:textId="77777777" w:rsidTr="00C029B1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085E" w14:textId="77777777" w:rsidR="00393566" w:rsidRDefault="00393566" w:rsidP="00C029B1">
            <w:pPr>
              <w:pStyle w:val="TAL"/>
            </w:pPr>
            <w:r>
              <w:rPr>
                <w:rFonts w:eastAsia="等线"/>
                <w:lang w:eastAsia="zh-CN"/>
              </w:rPr>
              <w:t>offline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C782" w14:textId="77777777" w:rsidR="00393566" w:rsidRDefault="00393566" w:rsidP="00C029B1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7308" w14:textId="77777777" w:rsidR="00393566" w:rsidRDefault="00393566" w:rsidP="00C029B1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EB93" w14:textId="77777777" w:rsidR="00393566" w:rsidRDefault="00393566" w:rsidP="00C029B1">
            <w:pPr>
              <w:pStyle w:val="TAL"/>
            </w:pPr>
            <w:r>
              <w:t>0..1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45EF" w14:textId="77777777" w:rsidR="00393566" w:rsidRDefault="00393566" w:rsidP="00C029B1">
            <w:pPr>
              <w:pStyle w:val="TAL"/>
            </w:pPr>
            <w:r>
              <w:rPr>
                <w:lang w:eastAsia="zh-CN"/>
              </w:rPr>
              <w:t xml:space="preserve">Indicates the offline charging is applicable to the PDU session. </w:t>
            </w:r>
            <w:r>
              <w:t>The default value is "FALSE".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D25E" w14:textId="77777777" w:rsidR="00393566" w:rsidRDefault="00393566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393566" w14:paraId="43CC0E73" w14:textId="77777777" w:rsidTr="00C029B1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BC38" w14:textId="77777777" w:rsidR="00393566" w:rsidRDefault="00393566" w:rsidP="00C029B1">
            <w:pPr>
              <w:pStyle w:val="TAL"/>
            </w:pPr>
            <w:r>
              <w:rPr>
                <w:rFonts w:eastAsia="等线"/>
                <w:lang w:eastAsia="zh-CN"/>
              </w:rPr>
              <w:t>online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A35D" w14:textId="77777777" w:rsidR="00393566" w:rsidRDefault="00393566" w:rsidP="00C029B1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D35F" w14:textId="77777777" w:rsidR="00393566" w:rsidRDefault="00393566" w:rsidP="00C029B1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99E9" w14:textId="77777777" w:rsidR="00393566" w:rsidRDefault="00393566" w:rsidP="00C029B1">
            <w:pPr>
              <w:pStyle w:val="TAL"/>
            </w:pPr>
            <w:r>
              <w:t>0..1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5489" w14:textId="77777777" w:rsidR="00393566" w:rsidRDefault="00393566" w:rsidP="00C029B1">
            <w:pPr>
              <w:pStyle w:val="TAL"/>
            </w:pPr>
            <w:r>
              <w:rPr>
                <w:lang w:eastAsia="zh-CN"/>
              </w:rPr>
              <w:t>Indicates the online charging is applicable to the PDU session.</w:t>
            </w:r>
            <w:r>
              <w:t xml:space="preserve"> The default value is "FALSE".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0442" w14:textId="77777777" w:rsidR="00393566" w:rsidRDefault="00393566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393566" w14:paraId="57EF58BC" w14:textId="77777777" w:rsidTr="00C029B1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2DA5" w14:textId="77777777" w:rsidR="00393566" w:rsidRDefault="00393566" w:rsidP="00C029B1">
            <w:pPr>
              <w:pStyle w:val="TAL"/>
            </w:pPr>
            <w:proofErr w:type="spellStart"/>
            <w:r>
              <w:t>chfInfo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BA94" w14:textId="77777777" w:rsidR="00393566" w:rsidRDefault="00393566" w:rsidP="00C029B1">
            <w:pPr>
              <w:pStyle w:val="TAL"/>
              <w:rPr>
                <w:lang w:eastAsia="zh-CN"/>
              </w:rPr>
            </w:pPr>
            <w:proofErr w:type="spellStart"/>
            <w:r>
              <w:t>ChargingInformation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9CF9" w14:textId="77777777" w:rsidR="00393566" w:rsidRDefault="00393566" w:rsidP="00C029B1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FB2A" w14:textId="77777777" w:rsidR="00393566" w:rsidRDefault="00393566" w:rsidP="00C029B1">
            <w:pPr>
              <w:pStyle w:val="TAL"/>
            </w:pPr>
            <w:r>
              <w:t>0..1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33BB" w14:textId="77777777" w:rsidR="00393566" w:rsidRDefault="00393566" w:rsidP="00C029B1">
            <w:pPr>
              <w:pStyle w:val="TAL"/>
            </w:pPr>
            <w:r>
              <w:t>The address of the Charging Function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4CA0" w14:textId="77777777" w:rsidR="00393566" w:rsidRDefault="00393566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393566" w14:paraId="0E8539CE" w14:textId="77777777" w:rsidTr="00C029B1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107F" w14:textId="3E1C4B1F" w:rsidR="00393566" w:rsidRDefault="00393566" w:rsidP="00C029B1">
            <w:pPr>
              <w:pStyle w:val="TAL"/>
            </w:pPr>
            <w:proofErr w:type="spellStart"/>
            <w:ins w:id="13" w:author="Huawei" w:date="2023-09-14T17:48:00Z">
              <w:r>
                <w:t>refUmDataLimitIds</w:t>
              </w:r>
            </w:ins>
            <w:proofErr w:type="spellEnd"/>
            <w:del w:id="14" w:author="Huawei" w:date="2023-09-14T17:48:00Z">
              <w:r w:rsidDel="00393566">
                <w:delText>refUmdLimitIds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96B3" w14:textId="77777777" w:rsidR="00393566" w:rsidRDefault="00393566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map(</w:t>
            </w:r>
            <w:proofErr w:type="spellStart"/>
            <w:r>
              <w:rPr>
                <w:lang w:eastAsia="zh-CN"/>
              </w:rPr>
              <w:t>LimitIdToMonitoringKey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4490" w14:textId="77777777" w:rsidR="00393566" w:rsidRDefault="00393566" w:rsidP="00C029B1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4C1C" w14:textId="77777777" w:rsidR="00393566" w:rsidRDefault="00393566" w:rsidP="00C029B1">
            <w:pPr>
              <w:pStyle w:val="TAL"/>
            </w:pPr>
            <w:r>
              <w:rPr>
                <w:lang w:eastAsia="zh-CN"/>
              </w:rPr>
              <w:t>1..N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BB7E" w14:textId="23223D06" w:rsidR="00393566" w:rsidRDefault="00393566" w:rsidP="00C029B1">
            <w:pPr>
              <w:pStyle w:val="TAL"/>
              <w:rPr>
                <w:lang w:eastAsia="zh-CN"/>
              </w:rPr>
            </w:pPr>
            <w:r>
              <w:t>A reference to the "</w:t>
            </w:r>
            <w:proofErr w:type="spellStart"/>
            <w:r>
              <w:t>UsageMon</w:t>
            </w:r>
            <w:del w:id="15" w:author="Huawei" w:date="2023-10-12T10:45:00Z">
              <w:r w:rsidDel="00401F7A">
                <w:delText>itoring</w:delText>
              </w:r>
            </w:del>
            <w:r>
              <w:t>DataLimit</w:t>
            </w:r>
            <w:proofErr w:type="spellEnd"/>
            <w:r>
              <w:t>" or "</w:t>
            </w:r>
            <w:proofErr w:type="spellStart"/>
            <w:r>
              <w:t>UsageMon</w:t>
            </w:r>
            <w:del w:id="16" w:author="Huawei" w:date="2023-10-12T10:45:00Z">
              <w:r w:rsidDel="00401F7A">
                <w:delText>itoring</w:delText>
              </w:r>
            </w:del>
            <w:r>
              <w:t>Data</w:t>
            </w:r>
            <w:proofErr w:type="spellEnd"/>
            <w:r>
              <w:t>" instances for this DNN and SNSSAI that may also include the related monitoring key(s). The key of the map is the</w:t>
            </w:r>
            <w:r>
              <w:rPr>
                <w:lang w:eastAsia="zh-CN"/>
              </w:rPr>
              <w:t xml:space="preserve"> limit identifier.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AB24" w14:textId="77777777" w:rsidR="00393566" w:rsidRDefault="00393566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393566" w14:paraId="77D8D1D2" w14:textId="77777777" w:rsidTr="00C029B1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5061" w14:textId="77777777" w:rsidR="00393566" w:rsidRDefault="00393566" w:rsidP="00C029B1">
            <w:pPr>
              <w:pStyle w:val="TAL"/>
              <w:rPr>
                <w:lang w:eastAsia="zh-CN"/>
              </w:rPr>
            </w:pPr>
            <w:proofErr w:type="spellStart"/>
            <w:r>
              <w:t>mpsPriority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6A16" w14:textId="77777777" w:rsidR="00393566" w:rsidRDefault="00393566" w:rsidP="00C029B1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A776" w14:textId="77777777" w:rsidR="00393566" w:rsidRDefault="00393566" w:rsidP="00C029B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08B2" w14:textId="77777777" w:rsidR="00393566" w:rsidRDefault="00393566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82A8" w14:textId="77777777" w:rsidR="00393566" w:rsidRDefault="00393566" w:rsidP="00C029B1">
            <w:pPr>
              <w:pStyle w:val="TAL"/>
              <w:rPr>
                <w:lang w:eastAsia="zh-CN"/>
              </w:rPr>
            </w:pPr>
            <w:r>
              <w:t>Indicates subscr</w:t>
            </w:r>
            <w:bookmarkStart w:id="17" w:name="_GoBack"/>
            <w:bookmarkEnd w:id="17"/>
            <w:r>
              <w:t>iption to the MPS priority service; priority applies to all traffic on the PDU Session. The default value is "FALSE".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59BF" w14:textId="77777777" w:rsidR="00393566" w:rsidRDefault="00393566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393566" w14:paraId="2119F04A" w14:textId="77777777" w:rsidTr="00C029B1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5289" w14:textId="77777777" w:rsidR="00393566" w:rsidRDefault="00393566" w:rsidP="00C029B1">
            <w:pPr>
              <w:pStyle w:val="TAL"/>
            </w:pPr>
            <w:proofErr w:type="spellStart"/>
            <w:r>
              <w:t>mcsPriority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2551" w14:textId="77777777" w:rsidR="00393566" w:rsidRDefault="00393566" w:rsidP="00C029B1">
            <w:pPr>
              <w:pStyle w:val="TAL"/>
              <w:rPr>
                <w:lang w:eastAsia="zh-CN"/>
              </w:rPr>
            </w:pPr>
            <w:r>
              <w:rPr>
                <w:noProof/>
                <w:lang w:eastAsia="zh-CN"/>
              </w:rPr>
              <w:t>boolean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5C35" w14:textId="77777777" w:rsidR="00393566" w:rsidRDefault="00393566" w:rsidP="00C029B1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378B" w14:textId="77777777" w:rsidR="00393566" w:rsidRDefault="00393566" w:rsidP="00C029B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A49E" w14:textId="77777777" w:rsidR="00393566" w:rsidRDefault="00393566" w:rsidP="00C029B1">
            <w:pPr>
              <w:pStyle w:val="TAL"/>
            </w:pPr>
            <w:r>
              <w:t>Indicates subscription to the MCS priority service; priority applies to all traffic on the PDU Session. The default value is "FALSE".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0211" w14:textId="77777777" w:rsidR="00393566" w:rsidRDefault="00393566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393566" w14:paraId="00F4C1B9" w14:textId="77777777" w:rsidTr="00C029B1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FD81" w14:textId="77777777" w:rsidR="00393566" w:rsidRDefault="00393566" w:rsidP="00C029B1">
            <w:pPr>
              <w:pStyle w:val="TAL"/>
              <w:rPr>
                <w:lang w:eastAsia="zh-CN"/>
              </w:rPr>
            </w:pPr>
            <w:proofErr w:type="spellStart"/>
            <w:r>
              <w:t>imsSignallingPrio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27AA" w14:textId="77777777" w:rsidR="00393566" w:rsidRDefault="00393566" w:rsidP="00C029B1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6A84" w14:textId="77777777" w:rsidR="00393566" w:rsidRDefault="00393566" w:rsidP="00C029B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27EB" w14:textId="77777777" w:rsidR="00393566" w:rsidRDefault="00393566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0D4E" w14:textId="77777777" w:rsidR="00393566" w:rsidRDefault="00393566" w:rsidP="00C029B1">
            <w:pPr>
              <w:pStyle w:val="TAL"/>
              <w:rPr>
                <w:lang w:eastAsia="zh-CN"/>
              </w:rPr>
            </w:pPr>
            <w:r>
              <w:t>Indicates subscription to the IMS signalling priority service; priority only applies to IMS signalling traffic. The default value is "FALSE".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4640" w14:textId="77777777" w:rsidR="00393566" w:rsidRDefault="00393566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393566" w14:paraId="3F7E80E5" w14:textId="77777777" w:rsidTr="00C029B1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79B9" w14:textId="77777777" w:rsidR="00393566" w:rsidRDefault="00393566" w:rsidP="00C029B1">
            <w:pPr>
              <w:pStyle w:val="TAL"/>
              <w:rPr>
                <w:lang w:eastAsia="zh-CN"/>
              </w:rPr>
            </w:pPr>
            <w:proofErr w:type="spellStart"/>
            <w:r>
              <w:t>mpsPriorityLevel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8BCB" w14:textId="77777777" w:rsidR="00393566" w:rsidRDefault="00393566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integer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CB08" w14:textId="77777777" w:rsidR="00393566" w:rsidRDefault="00393566" w:rsidP="00C029B1">
            <w:pPr>
              <w:pStyle w:val="TAC"/>
              <w:rPr>
                <w:rFonts w:eastAsia="等线"/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B50A" w14:textId="77777777" w:rsidR="00393566" w:rsidRDefault="00393566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373F" w14:textId="77777777" w:rsidR="00393566" w:rsidRDefault="00393566" w:rsidP="00C029B1">
            <w:pPr>
              <w:pStyle w:val="TAL"/>
              <w:rPr>
                <w:lang w:eastAsia="zh-CN"/>
              </w:rPr>
            </w:pPr>
            <w:r>
              <w:t>Relative priority level for the multimedia priority services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33F7" w14:textId="77777777" w:rsidR="00393566" w:rsidRDefault="00393566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393566" w14:paraId="0B919079" w14:textId="77777777" w:rsidTr="00C029B1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95E6" w14:textId="77777777" w:rsidR="00393566" w:rsidRDefault="00393566" w:rsidP="00C029B1">
            <w:pPr>
              <w:pStyle w:val="TAL"/>
            </w:pPr>
            <w:proofErr w:type="spellStart"/>
            <w:r>
              <w:t>mcsPriorityLevel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880D" w14:textId="77777777" w:rsidR="00393566" w:rsidRDefault="00393566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integer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18FD" w14:textId="77777777" w:rsidR="00393566" w:rsidRDefault="00393566" w:rsidP="00C029B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7994" w14:textId="77777777" w:rsidR="00393566" w:rsidRDefault="00393566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EA2C" w14:textId="77777777" w:rsidR="00393566" w:rsidRDefault="00393566" w:rsidP="00C029B1">
            <w:pPr>
              <w:pStyle w:val="TAL"/>
            </w:pPr>
            <w:r>
              <w:t>Relative priority level for the mission critical services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77CC" w14:textId="77777777" w:rsidR="00393566" w:rsidRDefault="00393566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393566" w14:paraId="0A5B6292" w14:textId="77777777" w:rsidTr="00C029B1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0BF" w14:textId="77777777" w:rsidR="00393566" w:rsidRDefault="00393566" w:rsidP="00C029B1">
            <w:pPr>
              <w:pStyle w:val="TAL"/>
            </w:pPr>
            <w:proofErr w:type="spellStart"/>
            <w:r>
              <w:t>praInfos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F179" w14:textId="77777777" w:rsidR="00393566" w:rsidRDefault="00393566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map(</w:t>
            </w:r>
            <w:proofErr w:type="spellStart"/>
            <w:r>
              <w:rPr>
                <w:lang w:eastAsia="zh-CN"/>
              </w:rPr>
              <w:t>PresenceInfo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5983" w14:textId="77777777" w:rsidR="00393566" w:rsidRDefault="00393566" w:rsidP="00C029B1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FD64" w14:textId="77777777" w:rsidR="00393566" w:rsidRDefault="00393566" w:rsidP="00C029B1">
            <w:pPr>
              <w:pStyle w:val="TAL"/>
              <w:rPr>
                <w:lang w:eastAsia="zh-CN"/>
              </w:rPr>
            </w:pPr>
            <w:r>
              <w:t>1..N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901C" w14:textId="77777777" w:rsidR="00393566" w:rsidRDefault="00393566" w:rsidP="00C029B1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 xml:space="preserve">Presence reporting area information. Each </w:t>
            </w:r>
            <w:proofErr w:type="spellStart"/>
            <w:r>
              <w:rPr>
                <w:szCs w:val="18"/>
              </w:rPr>
              <w:t>PresenceInfo</w:t>
            </w:r>
            <w:proofErr w:type="spellEnd"/>
            <w:r>
              <w:rPr>
                <w:szCs w:val="18"/>
              </w:rPr>
              <w:t xml:space="preserve"> element shall include the Presence Reporting Area Identifier within the </w:t>
            </w:r>
            <w:r>
              <w:rPr>
                <w:rFonts w:cs="Arial"/>
                <w:szCs w:val="18"/>
              </w:rPr>
              <w:t>"</w:t>
            </w:r>
            <w:proofErr w:type="spellStart"/>
            <w:r>
              <w:rPr>
                <w:szCs w:val="18"/>
              </w:rPr>
              <w:t>praId</w:t>
            </w:r>
            <w:proofErr w:type="spellEnd"/>
            <w:r>
              <w:rPr>
                <w:rFonts w:cs="Arial"/>
                <w:szCs w:val="18"/>
              </w:rPr>
              <w:t>"</w:t>
            </w:r>
            <w:r>
              <w:rPr>
                <w:szCs w:val="18"/>
              </w:rPr>
              <w:t xml:space="preserve"> attribute and, for a UE-dedicated presence reporting area, shall also include the list of elements composing the presence reporting area.</w:t>
            </w:r>
          </w:p>
          <w:p w14:paraId="48A27782" w14:textId="77777777" w:rsidR="00393566" w:rsidRDefault="00393566" w:rsidP="00C029B1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 xml:space="preserve">A </w:t>
            </w:r>
            <w:r>
              <w:rPr>
                <w:rFonts w:cs="Arial"/>
                <w:szCs w:val="18"/>
              </w:rPr>
              <w:t>"</w:t>
            </w:r>
            <w:proofErr w:type="spellStart"/>
            <w:r>
              <w:rPr>
                <w:szCs w:val="18"/>
              </w:rPr>
              <w:t>praId</w:t>
            </w:r>
            <w:proofErr w:type="spellEnd"/>
            <w:r>
              <w:rPr>
                <w:rFonts w:cs="Arial"/>
                <w:szCs w:val="18"/>
              </w:rPr>
              <w:t>"</w:t>
            </w:r>
            <w:r>
              <w:rPr>
                <w:szCs w:val="18"/>
              </w:rPr>
              <w:t xml:space="preserve"> may indicate a Presence Reporting Area Set.</w:t>
            </w:r>
          </w:p>
          <w:p w14:paraId="1BCFA14D" w14:textId="77777777" w:rsidR="00393566" w:rsidRDefault="00393566" w:rsidP="00C029B1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>The "</w:t>
            </w:r>
            <w:proofErr w:type="spellStart"/>
            <w:r>
              <w:rPr>
                <w:szCs w:val="18"/>
              </w:rPr>
              <w:t>praId</w:t>
            </w:r>
            <w:proofErr w:type="spellEnd"/>
            <w:r>
              <w:rPr>
                <w:szCs w:val="18"/>
              </w:rPr>
              <w:t xml:space="preserve">" attribute within the </w:t>
            </w:r>
            <w:proofErr w:type="spellStart"/>
            <w:r>
              <w:rPr>
                <w:szCs w:val="18"/>
              </w:rPr>
              <w:t>PresenceInfo</w:t>
            </w:r>
            <w:proofErr w:type="spellEnd"/>
            <w:r>
              <w:rPr>
                <w:szCs w:val="18"/>
              </w:rPr>
              <w:t xml:space="preserve"> data type shall also be the key of the map.</w:t>
            </w:r>
          </w:p>
          <w:p w14:paraId="076BD01B" w14:textId="77777777" w:rsidR="00393566" w:rsidRDefault="00393566" w:rsidP="00C029B1">
            <w:pPr>
              <w:pStyle w:val="TAL"/>
            </w:pPr>
            <w:r>
              <w:rPr>
                <w:szCs w:val="18"/>
              </w:rPr>
              <w:t xml:space="preserve">The attribute </w:t>
            </w:r>
            <w:r>
              <w:rPr>
                <w:rFonts w:cs="Arial"/>
                <w:szCs w:val="18"/>
              </w:rPr>
              <w:t>"</w:t>
            </w:r>
            <w:proofErr w:type="spellStart"/>
            <w:r>
              <w:rPr>
                <w:szCs w:val="18"/>
              </w:rPr>
              <w:t>presenceState</w:t>
            </w:r>
            <w:proofErr w:type="spellEnd"/>
            <w:r>
              <w:rPr>
                <w:rFonts w:cs="Arial"/>
                <w:szCs w:val="18"/>
              </w:rPr>
              <w:t>"</w:t>
            </w:r>
            <w:r>
              <w:rPr>
                <w:szCs w:val="18"/>
              </w:rPr>
              <w:t xml:space="preserve"> shall not be present.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5A13" w14:textId="77777777" w:rsidR="00393566" w:rsidRDefault="00393566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393566" w14:paraId="35774870" w14:textId="77777777" w:rsidTr="00C029B1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4271" w14:textId="77777777" w:rsidR="00393566" w:rsidRDefault="00393566" w:rsidP="00C029B1">
            <w:pPr>
              <w:pStyle w:val="TAL"/>
            </w:pPr>
            <w:proofErr w:type="spellStart"/>
            <w:r>
              <w:t>bdtRefIds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ED39" w14:textId="77777777" w:rsidR="00393566" w:rsidRDefault="00393566" w:rsidP="00C029B1">
            <w:pPr>
              <w:pStyle w:val="TAL"/>
              <w:rPr>
                <w:lang w:eastAsia="zh-CN"/>
              </w:rPr>
            </w:pPr>
            <w:r>
              <w:t>map(</w:t>
            </w:r>
            <w:proofErr w:type="spellStart"/>
            <w:r>
              <w:t>BdtReferenceIdRm</w:t>
            </w:r>
            <w:proofErr w:type="spellEnd"/>
            <w: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8D6F" w14:textId="77777777" w:rsidR="00393566" w:rsidRDefault="00393566" w:rsidP="00C029B1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9A1D" w14:textId="77777777" w:rsidR="00393566" w:rsidRDefault="00393566" w:rsidP="00C029B1">
            <w:pPr>
              <w:pStyle w:val="TAL"/>
            </w:pPr>
            <w:r>
              <w:t>1..N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2C9F" w14:textId="77777777" w:rsidR="00393566" w:rsidRDefault="00393566" w:rsidP="00C029B1">
            <w:pPr>
              <w:pStyle w:val="TAL"/>
              <w:rPr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Identifies</w:t>
            </w:r>
            <w:r>
              <w:rPr>
                <w:rFonts w:cs="Arial"/>
                <w:szCs w:val="18"/>
              </w:rPr>
              <w:t xml:space="preserve"> transfer policies of background data transfer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85C9" w14:textId="77777777" w:rsidR="00393566" w:rsidRDefault="00393566" w:rsidP="00C029B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eastAsia="等线"/>
                <w:lang w:eastAsia="zh-CN"/>
              </w:rPr>
              <w:t>EnhancedBackgroundDataTransfer</w:t>
            </w:r>
            <w:proofErr w:type="spellEnd"/>
          </w:p>
        </w:tc>
      </w:tr>
      <w:tr w:rsidR="00393566" w14:paraId="245A4AEA" w14:textId="77777777" w:rsidTr="00C029B1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B10D" w14:textId="77777777" w:rsidR="00393566" w:rsidRDefault="00393566" w:rsidP="00C029B1">
            <w:pPr>
              <w:pStyle w:val="TAL"/>
            </w:pPr>
            <w:proofErr w:type="spellStart"/>
            <w:r>
              <w:lastRenderedPageBreak/>
              <w:t>locRoutNotAllowed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1AB0" w14:textId="77777777" w:rsidR="00393566" w:rsidRDefault="00393566" w:rsidP="00C029B1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990C" w14:textId="77777777" w:rsidR="00393566" w:rsidRDefault="00393566" w:rsidP="00C029B1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234D" w14:textId="77777777" w:rsidR="00393566" w:rsidRDefault="00393566" w:rsidP="00C029B1">
            <w:pPr>
              <w:pStyle w:val="TAL"/>
            </w:pPr>
            <w:r>
              <w:t>0..1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EE75" w14:textId="77777777" w:rsidR="00393566" w:rsidRDefault="00393566" w:rsidP="00C029B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 xml:space="preserve">Identifies whether </w:t>
            </w:r>
            <w:r>
              <w:rPr>
                <w:rFonts w:hint="eastAsia"/>
                <w:lang w:eastAsia="zh-CN"/>
              </w:rPr>
              <w:t>AF influence on traffic</w:t>
            </w:r>
            <w:r>
              <w:t xml:space="preserve"> rou</w:t>
            </w:r>
            <w:r>
              <w:rPr>
                <w:rFonts w:hint="eastAsia"/>
                <w:lang w:eastAsia="zh-CN"/>
              </w:rPr>
              <w:t>ting</w:t>
            </w:r>
            <w:r>
              <w:t xml:space="preserve"> is allowed or not. </w:t>
            </w:r>
            <w:r>
              <w:rPr>
                <w:rFonts w:cs="Arial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</w:rPr>
              <w:t xml:space="preserve">et to </w:t>
            </w:r>
            <w:r>
              <w:rPr>
                <w:lang w:eastAsia="zh-CN"/>
              </w:rPr>
              <w:t>"true" if no local routing is allowed; otherwise set to "false". The default value is "false".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BBCB" w14:textId="77777777" w:rsidR="00393566" w:rsidRDefault="00393566" w:rsidP="00C029B1">
            <w:pPr>
              <w:pStyle w:val="TAL"/>
              <w:rPr>
                <w:rFonts w:eastAsia="等线"/>
                <w:lang w:eastAsia="zh-CN"/>
              </w:rPr>
            </w:pPr>
          </w:p>
        </w:tc>
      </w:tr>
    </w:tbl>
    <w:p w14:paraId="27515E60" w14:textId="77777777" w:rsidR="00393566" w:rsidRPr="00D71D48" w:rsidRDefault="00393566" w:rsidP="00C20692">
      <w:pPr>
        <w:pStyle w:val="PL"/>
      </w:pPr>
    </w:p>
    <w:p w14:paraId="4C43DCCC" w14:textId="09C8F51C" w:rsidR="00D71D48" w:rsidRPr="00B61815" w:rsidRDefault="00D71D48" w:rsidP="00D71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3F06CEF2" w14:textId="77777777" w:rsidR="00D71D48" w:rsidRDefault="00D71D48" w:rsidP="00D71D48">
      <w:pPr>
        <w:pStyle w:val="40"/>
      </w:pPr>
      <w:bookmarkStart w:id="18" w:name="_Toc28012564"/>
      <w:bookmarkStart w:id="19" w:name="_Toc44686879"/>
      <w:bookmarkStart w:id="20" w:name="_Toc45133943"/>
      <w:bookmarkStart w:id="21" w:name="_Toc68168696"/>
      <w:bookmarkStart w:id="22" w:name="_Toc83232518"/>
      <w:r>
        <w:t>5.4.2.16</w:t>
      </w:r>
      <w:r>
        <w:tab/>
        <w:t xml:space="preserve">Type </w:t>
      </w:r>
      <w:proofErr w:type="spellStart"/>
      <w:r>
        <w:t>LimitIdToMonitoringKey</w:t>
      </w:r>
      <w:bookmarkEnd w:id="18"/>
      <w:bookmarkEnd w:id="19"/>
      <w:bookmarkEnd w:id="20"/>
      <w:bookmarkEnd w:id="21"/>
      <w:bookmarkEnd w:id="22"/>
      <w:proofErr w:type="spellEnd"/>
    </w:p>
    <w:p w14:paraId="033DDEA1" w14:textId="77777777" w:rsidR="00D71D48" w:rsidRDefault="00D71D48" w:rsidP="00D71D48">
      <w:pPr>
        <w:pStyle w:val="TH"/>
      </w:pPr>
      <w:r>
        <w:t xml:space="preserve">Table 5.4.2.16-1: Definition of type </w:t>
      </w:r>
      <w:proofErr w:type="spellStart"/>
      <w:r>
        <w:t>LimitIdToMonitoringKey</w:t>
      </w:r>
      <w:proofErr w:type="spellEnd"/>
      <w: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41"/>
        <w:gridCol w:w="1418"/>
        <w:gridCol w:w="425"/>
        <w:gridCol w:w="1134"/>
        <w:gridCol w:w="3546"/>
        <w:gridCol w:w="1272"/>
      </w:tblGrid>
      <w:tr w:rsidR="00D71D48" w14:paraId="495B8534" w14:textId="77777777" w:rsidTr="00C029B1">
        <w:trPr>
          <w:jc w:val="center"/>
        </w:trPr>
        <w:tc>
          <w:tcPr>
            <w:tcW w:w="1841" w:type="dxa"/>
            <w:shd w:val="clear" w:color="auto" w:fill="C0C0C0"/>
            <w:hideMark/>
          </w:tcPr>
          <w:p w14:paraId="77926940" w14:textId="77777777" w:rsidR="00D71D48" w:rsidRDefault="00D71D48" w:rsidP="00C029B1">
            <w:pPr>
              <w:pStyle w:val="TAH"/>
            </w:pPr>
            <w:r>
              <w:t>Attribute name</w:t>
            </w:r>
          </w:p>
        </w:tc>
        <w:tc>
          <w:tcPr>
            <w:tcW w:w="1418" w:type="dxa"/>
            <w:shd w:val="clear" w:color="auto" w:fill="C0C0C0"/>
            <w:hideMark/>
          </w:tcPr>
          <w:p w14:paraId="46DCC73F" w14:textId="77777777" w:rsidR="00D71D48" w:rsidRDefault="00D71D48" w:rsidP="00C029B1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14:paraId="1ED48432" w14:textId="77777777" w:rsidR="00D71D48" w:rsidRDefault="00D71D48" w:rsidP="00C029B1">
            <w:pPr>
              <w:pStyle w:val="TAH"/>
            </w:pPr>
            <w:r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14:paraId="59E03081" w14:textId="77777777" w:rsidR="00D71D48" w:rsidRDefault="00D71D48" w:rsidP="00C029B1">
            <w:pPr>
              <w:pStyle w:val="TAH"/>
            </w:pPr>
            <w:r>
              <w:t>Cardinality</w:t>
            </w:r>
          </w:p>
        </w:tc>
        <w:tc>
          <w:tcPr>
            <w:tcW w:w="3546" w:type="dxa"/>
            <w:shd w:val="clear" w:color="auto" w:fill="C0C0C0"/>
            <w:hideMark/>
          </w:tcPr>
          <w:p w14:paraId="08B1A380" w14:textId="77777777" w:rsidR="00D71D48" w:rsidRDefault="00D71D48" w:rsidP="00C029B1">
            <w:pPr>
              <w:pStyle w:val="TAH"/>
            </w:pPr>
            <w:r>
              <w:t>Description</w:t>
            </w:r>
          </w:p>
        </w:tc>
        <w:tc>
          <w:tcPr>
            <w:tcW w:w="1272" w:type="dxa"/>
            <w:shd w:val="clear" w:color="auto" w:fill="C0C0C0"/>
            <w:hideMark/>
          </w:tcPr>
          <w:p w14:paraId="21DA28CA" w14:textId="77777777" w:rsidR="00D71D48" w:rsidRDefault="00D71D48" w:rsidP="00C029B1">
            <w:pPr>
              <w:pStyle w:val="TAH"/>
            </w:pPr>
            <w:r>
              <w:t>Applicability</w:t>
            </w:r>
          </w:p>
        </w:tc>
      </w:tr>
      <w:tr w:rsidR="00D71D48" w14:paraId="46C2D0FE" w14:textId="77777777" w:rsidTr="00C029B1">
        <w:trPr>
          <w:jc w:val="center"/>
        </w:trPr>
        <w:tc>
          <w:tcPr>
            <w:tcW w:w="1841" w:type="dxa"/>
          </w:tcPr>
          <w:p w14:paraId="57120217" w14:textId="77777777" w:rsidR="00D71D48" w:rsidRDefault="00D71D48" w:rsidP="00C029B1">
            <w:pPr>
              <w:pStyle w:val="TAL"/>
            </w:pPr>
            <w:proofErr w:type="spellStart"/>
            <w:r>
              <w:t>limitId</w:t>
            </w:r>
            <w:proofErr w:type="spellEnd"/>
          </w:p>
        </w:tc>
        <w:tc>
          <w:tcPr>
            <w:tcW w:w="1418" w:type="dxa"/>
          </w:tcPr>
          <w:p w14:paraId="68E72344" w14:textId="77777777" w:rsidR="00D71D48" w:rsidRDefault="00D71D48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425" w:type="dxa"/>
          </w:tcPr>
          <w:p w14:paraId="0640CBA9" w14:textId="77777777" w:rsidR="00D71D48" w:rsidRDefault="00D71D48" w:rsidP="00C029B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134" w:type="dxa"/>
          </w:tcPr>
          <w:p w14:paraId="7ED1D1B5" w14:textId="77777777" w:rsidR="00D71D48" w:rsidRDefault="00D71D48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3546" w:type="dxa"/>
          </w:tcPr>
          <w:p w14:paraId="5266F940" w14:textId="77777777" w:rsidR="00D71D48" w:rsidRDefault="00D71D48" w:rsidP="00C029B1">
            <w:pPr>
              <w:pStyle w:val="TAL"/>
            </w:pPr>
            <w:r>
              <w:t>Limit Identifier.</w:t>
            </w:r>
          </w:p>
        </w:tc>
        <w:tc>
          <w:tcPr>
            <w:tcW w:w="1272" w:type="dxa"/>
          </w:tcPr>
          <w:p w14:paraId="5374E6B0" w14:textId="77777777" w:rsidR="00D71D48" w:rsidRDefault="00D71D48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D71D48" w14:paraId="7328C2EC" w14:textId="77777777" w:rsidTr="00C029B1">
        <w:trPr>
          <w:jc w:val="center"/>
        </w:trPr>
        <w:tc>
          <w:tcPr>
            <w:tcW w:w="1841" w:type="dxa"/>
          </w:tcPr>
          <w:p w14:paraId="3AD87F0F" w14:textId="3A6F7350" w:rsidR="00D71D48" w:rsidRDefault="00D71D48" w:rsidP="00C029B1">
            <w:pPr>
              <w:pStyle w:val="TAL"/>
            </w:pPr>
            <w:ins w:id="23" w:author="Huawei" w:date="2023-09-14T17:24:00Z">
              <w:r>
                <w:t>monkey</w:t>
              </w:r>
            </w:ins>
            <w:del w:id="24" w:author="Huawei" w:date="2023-09-14T17:24:00Z">
              <w:r w:rsidDel="00D71D48">
                <w:delText>monKeys</w:delText>
              </w:r>
            </w:del>
          </w:p>
        </w:tc>
        <w:tc>
          <w:tcPr>
            <w:tcW w:w="1418" w:type="dxa"/>
          </w:tcPr>
          <w:p w14:paraId="1E8F33AD" w14:textId="77777777" w:rsidR="00D71D48" w:rsidRDefault="00D71D48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array(string)</w:t>
            </w:r>
          </w:p>
        </w:tc>
        <w:tc>
          <w:tcPr>
            <w:tcW w:w="425" w:type="dxa"/>
          </w:tcPr>
          <w:p w14:paraId="76BE236D" w14:textId="77777777" w:rsidR="00D71D48" w:rsidRDefault="00D71D48" w:rsidP="00C029B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7761F38C" w14:textId="77777777" w:rsidR="00D71D48" w:rsidRDefault="00D71D48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1..N</w:t>
            </w:r>
          </w:p>
        </w:tc>
        <w:tc>
          <w:tcPr>
            <w:tcW w:w="3546" w:type="dxa"/>
          </w:tcPr>
          <w:p w14:paraId="03C931E2" w14:textId="77777777" w:rsidR="00D71D48" w:rsidRDefault="00D71D48" w:rsidP="00C029B1">
            <w:pPr>
              <w:pStyle w:val="TAL"/>
            </w:pPr>
            <w:r>
              <w:t>Monitoring Keys.</w:t>
            </w:r>
          </w:p>
        </w:tc>
        <w:tc>
          <w:tcPr>
            <w:tcW w:w="1272" w:type="dxa"/>
          </w:tcPr>
          <w:p w14:paraId="588B4D7E" w14:textId="77777777" w:rsidR="00D71D48" w:rsidRDefault="00D71D48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D71D48" w14:paraId="66CE4655" w14:textId="77777777" w:rsidTr="00C029B1">
        <w:trPr>
          <w:jc w:val="center"/>
        </w:trPr>
        <w:tc>
          <w:tcPr>
            <w:tcW w:w="9636" w:type="dxa"/>
            <w:gridSpan w:val="6"/>
          </w:tcPr>
          <w:p w14:paraId="7DCAC401" w14:textId="77777777" w:rsidR="00D71D48" w:rsidRDefault="00D71D48" w:rsidP="00C029B1">
            <w:pPr>
              <w:pStyle w:val="TAN"/>
            </w:pPr>
            <w:r>
              <w:t>NOTE:</w:t>
            </w:r>
            <w:r>
              <w:tab/>
              <w:t>In this Release of the specification there is only one Monitoring Key per Limit Identifier</w:t>
            </w:r>
          </w:p>
        </w:tc>
      </w:tr>
    </w:tbl>
    <w:p w14:paraId="0BD3828C" w14:textId="77777777" w:rsidR="00D71D48" w:rsidRPr="00D71D48" w:rsidRDefault="00D71D48" w:rsidP="00C20692">
      <w:pPr>
        <w:pStyle w:val="PL"/>
      </w:pPr>
    </w:p>
    <w:p w14:paraId="7639D6BB" w14:textId="77777777" w:rsidR="00C20692" w:rsidRPr="00D96F8C" w:rsidRDefault="00C20692" w:rsidP="00C2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308804D0" w14:textId="53E19979" w:rsidR="00593444" w:rsidRPr="00C20692" w:rsidRDefault="00593444" w:rsidP="00C20692"/>
    <w:sectPr w:rsidR="00593444" w:rsidRPr="00C2069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47800" w14:textId="77777777" w:rsidR="00857331" w:rsidRDefault="00857331">
      <w:r>
        <w:separator/>
      </w:r>
    </w:p>
  </w:endnote>
  <w:endnote w:type="continuationSeparator" w:id="0">
    <w:p w14:paraId="615ECF46" w14:textId="77777777" w:rsidR="00857331" w:rsidRDefault="0085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0E52D" w14:textId="77777777" w:rsidR="00857331" w:rsidRDefault="00857331">
      <w:r>
        <w:separator/>
      </w:r>
    </w:p>
  </w:footnote>
  <w:footnote w:type="continuationSeparator" w:id="0">
    <w:p w14:paraId="1DA8C80B" w14:textId="77777777" w:rsidR="00857331" w:rsidRDefault="00857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FB933" w14:textId="77777777" w:rsidR="00C20692" w:rsidRDefault="00C2069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F6D5386"/>
    <w:multiLevelType w:val="hybridMultilevel"/>
    <w:tmpl w:val="775A5C8A"/>
    <w:lvl w:ilvl="0" w:tplc="9908667E">
      <w:start w:val="1"/>
      <w:numFmt w:val="bullet"/>
      <w:lvlText w:val="-"/>
      <w:lvlJc w:val="left"/>
      <w:pPr>
        <w:ind w:left="460" w:hanging="36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A63"/>
    <w:rsid w:val="00003726"/>
    <w:rsid w:val="00006D74"/>
    <w:rsid w:val="00022E4A"/>
    <w:rsid w:val="00042D34"/>
    <w:rsid w:val="00055F78"/>
    <w:rsid w:val="00074235"/>
    <w:rsid w:val="0007452A"/>
    <w:rsid w:val="00077B9F"/>
    <w:rsid w:val="000877DD"/>
    <w:rsid w:val="000A6394"/>
    <w:rsid w:val="000B6DCC"/>
    <w:rsid w:val="000B7FED"/>
    <w:rsid w:val="000C038A"/>
    <w:rsid w:val="000C3EBE"/>
    <w:rsid w:val="000C6598"/>
    <w:rsid w:val="000D1C7C"/>
    <w:rsid w:val="000D44B3"/>
    <w:rsid w:val="001066B8"/>
    <w:rsid w:val="001238ED"/>
    <w:rsid w:val="00123E54"/>
    <w:rsid w:val="00145D43"/>
    <w:rsid w:val="001461EC"/>
    <w:rsid w:val="00157E68"/>
    <w:rsid w:val="00163B91"/>
    <w:rsid w:val="00192C46"/>
    <w:rsid w:val="001A08B3"/>
    <w:rsid w:val="001A7B60"/>
    <w:rsid w:val="001B52F0"/>
    <w:rsid w:val="001B7A65"/>
    <w:rsid w:val="001C5D17"/>
    <w:rsid w:val="001D033C"/>
    <w:rsid w:val="001E0625"/>
    <w:rsid w:val="001E41F3"/>
    <w:rsid w:val="001E5F64"/>
    <w:rsid w:val="001F5612"/>
    <w:rsid w:val="00213BCA"/>
    <w:rsid w:val="0021507F"/>
    <w:rsid w:val="00222320"/>
    <w:rsid w:val="0024104F"/>
    <w:rsid w:val="002437F7"/>
    <w:rsid w:val="002448E2"/>
    <w:rsid w:val="0026004D"/>
    <w:rsid w:val="002640DD"/>
    <w:rsid w:val="00275D12"/>
    <w:rsid w:val="00284FEB"/>
    <w:rsid w:val="002860C4"/>
    <w:rsid w:val="00295DB0"/>
    <w:rsid w:val="002A6CA0"/>
    <w:rsid w:val="002B5741"/>
    <w:rsid w:val="002D6387"/>
    <w:rsid w:val="002E472E"/>
    <w:rsid w:val="00305409"/>
    <w:rsid w:val="0030697B"/>
    <w:rsid w:val="00312325"/>
    <w:rsid w:val="003160FE"/>
    <w:rsid w:val="003550AB"/>
    <w:rsid w:val="003609EF"/>
    <w:rsid w:val="00361D94"/>
    <w:rsid w:val="0036231A"/>
    <w:rsid w:val="0036638B"/>
    <w:rsid w:val="00370B8F"/>
    <w:rsid w:val="00374DD4"/>
    <w:rsid w:val="00380E1F"/>
    <w:rsid w:val="003839FA"/>
    <w:rsid w:val="00393566"/>
    <w:rsid w:val="003B32EE"/>
    <w:rsid w:val="003D1178"/>
    <w:rsid w:val="003D3126"/>
    <w:rsid w:val="003E1A36"/>
    <w:rsid w:val="003E322C"/>
    <w:rsid w:val="003E331A"/>
    <w:rsid w:val="00401F7A"/>
    <w:rsid w:val="004038B1"/>
    <w:rsid w:val="00407CF7"/>
    <w:rsid w:val="00410371"/>
    <w:rsid w:val="00415A28"/>
    <w:rsid w:val="0041632C"/>
    <w:rsid w:val="004242F1"/>
    <w:rsid w:val="00453FC3"/>
    <w:rsid w:val="004679B3"/>
    <w:rsid w:val="0047225E"/>
    <w:rsid w:val="0047411C"/>
    <w:rsid w:val="00483D11"/>
    <w:rsid w:val="00491083"/>
    <w:rsid w:val="004A01FE"/>
    <w:rsid w:val="004B3A47"/>
    <w:rsid w:val="004B75B7"/>
    <w:rsid w:val="004C402C"/>
    <w:rsid w:val="004C40F6"/>
    <w:rsid w:val="004C7CE2"/>
    <w:rsid w:val="004D6E0C"/>
    <w:rsid w:val="004E2113"/>
    <w:rsid w:val="004F342E"/>
    <w:rsid w:val="004F5489"/>
    <w:rsid w:val="0051016C"/>
    <w:rsid w:val="00512F96"/>
    <w:rsid w:val="005141D9"/>
    <w:rsid w:val="0051580D"/>
    <w:rsid w:val="0051640D"/>
    <w:rsid w:val="00520CB2"/>
    <w:rsid w:val="00527F62"/>
    <w:rsid w:val="005416A5"/>
    <w:rsid w:val="00547111"/>
    <w:rsid w:val="00566F50"/>
    <w:rsid w:val="00580039"/>
    <w:rsid w:val="00580341"/>
    <w:rsid w:val="005822C5"/>
    <w:rsid w:val="00592D74"/>
    <w:rsid w:val="00593444"/>
    <w:rsid w:val="00595265"/>
    <w:rsid w:val="00597E61"/>
    <w:rsid w:val="005A5BD0"/>
    <w:rsid w:val="005A6B90"/>
    <w:rsid w:val="005B4530"/>
    <w:rsid w:val="005C2220"/>
    <w:rsid w:val="005E2C44"/>
    <w:rsid w:val="005F226E"/>
    <w:rsid w:val="00602DF3"/>
    <w:rsid w:val="006033BD"/>
    <w:rsid w:val="0061728C"/>
    <w:rsid w:val="00621188"/>
    <w:rsid w:val="006257ED"/>
    <w:rsid w:val="00633377"/>
    <w:rsid w:val="006400EE"/>
    <w:rsid w:val="0064053B"/>
    <w:rsid w:val="0065198D"/>
    <w:rsid w:val="00653DE4"/>
    <w:rsid w:val="00660355"/>
    <w:rsid w:val="0066465F"/>
    <w:rsid w:val="00665C47"/>
    <w:rsid w:val="00672B3A"/>
    <w:rsid w:val="00681D12"/>
    <w:rsid w:val="00682755"/>
    <w:rsid w:val="006838AC"/>
    <w:rsid w:val="00683B50"/>
    <w:rsid w:val="00691DF3"/>
    <w:rsid w:val="00695808"/>
    <w:rsid w:val="006A492C"/>
    <w:rsid w:val="006A7F7A"/>
    <w:rsid w:val="006B46FB"/>
    <w:rsid w:val="006C26C0"/>
    <w:rsid w:val="006E21FB"/>
    <w:rsid w:val="006F366C"/>
    <w:rsid w:val="006F53F7"/>
    <w:rsid w:val="006F5EE1"/>
    <w:rsid w:val="00704E14"/>
    <w:rsid w:val="007052E6"/>
    <w:rsid w:val="00715F78"/>
    <w:rsid w:val="00741AE0"/>
    <w:rsid w:val="00746EE2"/>
    <w:rsid w:val="007626A5"/>
    <w:rsid w:val="00763C5D"/>
    <w:rsid w:val="007673F5"/>
    <w:rsid w:val="00781536"/>
    <w:rsid w:val="00782006"/>
    <w:rsid w:val="0078259C"/>
    <w:rsid w:val="00792342"/>
    <w:rsid w:val="0079481B"/>
    <w:rsid w:val="007977A8"/>
    <w:rsid w:val="007A25DC"/>
    <w:rsid w:val="007B2FBF"/>
    <w:rsid w:val="007B512A"/>
    <w:rsid w:val="007C2097"/>
    <w:rsid w:val="007C2755"/>
    <w:rsid w:val="007C4BC1"/>
    <w:rsid w:val="007C5843"/>
    <w:rsid w:val="007D6A07"/>
    <w:rsid w:val="007F7259"/>
    <w:rsid w:val="008040A8"/>
    <w:rsid w:val="00806990"/>
    <w:rsid w:val="00811700"/>
    <w:rsid w:val="0081422A"/>
    <w:rsid w:val="00823EAA"/>
    <w:rsid w:val="00827228"/>
    <w:rsid w:val="008279FA"/>
    <w:rsid w:val="008322D3"/>
    <w:rsid w:val="008401A2"/>
    <w:rsid w:val="0085393D"/>
    <w:rsid w:val="00854EB1"/>
    <w:rsid w:val="00857331"/>
    <w:rsid w:val="00861B13"/>
    <w:rsid w:val="008626E7"/>
    <w:rsid w:val="008662B1"/>
    <w:rsid w:val="00870EE7"/>
    <w:rsid w:val="008770C0"/>
    <w:rsid w:val="008863B9"/>
    <w:rsid w:val="008A40BF"/>
    <w:rsid w:val="008A45A6"/>
    <w:rsid w:val="008D3CCC"/>
    <w:rsid w:val="008E1B09"/>
    <w:rsid w:val="008E5651"/>
    <w:rsid w:val="008F1832"/>
    <w:rsid w:val="008F3789"/>
    <w:rsid w:val="008F60E7"/>
    <w:rsid w:val="008F686C"/>
    <w:rsid w:val="00905986"/>
    <w:rsid w:val="009148DE"/>
    <w:rsid w:val="00916B90"/>
    <w:rsid w:val="0092434E"/>
    <w:rsid w:val="009335B4"/>
    <w:rsid w:val="00933DFA"/>
    <w:rsid w:val="00940CAA"/>
    <w:rsid w:val="00941E30"/>
    <w:rsid w:val="00942A0F"/>
    <w:rsid w:val="009510F5"/>
    <w:rsid w:val="00953866"/>
    <w:rsid w:val="00955B6E"/>
    <w:rsid w:val="00972D1A"/>
    <w:rsid w:val="009777D9"/>
    <w:rsid w:val="00980B1E"/>
    <w:rsid w:val="00986D0F"/>
    <w:rsid w:val="00991B88"/>
    <w:rsid w:val="0099304D"/>
    <w:rsid w:val="009A40D9"/>
    <w:rsid w:val="009A5418"/>
    <w:rsid w:val="009A5753"/>
    <w:rsid w:val="009A579D"/>
    <w:rsid w:val="009B10C5"/>
    <w:rsid w:val="009B47E0"/>
    <w:rsid w:val="009B6344"/>
    <w:rsid w:val="009C281C"/>
    <w:rsid w:val="009C7AC8"/>
    <w:rsid w:val="009D29A1"/>
    <w:rsid w:val="009D3C49"/>
    <w:rsid w:val="009E3297"/>
    <w:rsid w:val="009F4DC9"/>
    <w:rsid w:val="009F734F"/>
    <w:rsid w:val="00A1484C"/>
    <w:rsid w:val="00A23141"/>
    <w:rsid w:val="00A246B6"/>
    <w:rsid w:val="00A32E22"/>
    <w:rsid w:val="00A47E70"/>
    <w:rsid w:val="00A50CF0"/>
    <w:rsid w:val="00A55C66"/>
    <w:rsid w:val="00A66B39"/>
    <w:rsid w:val="00A7671C"/>
    <w:rsid w:val="00A80994"/>
    <w:rsid w:val="00A97BF9"/>
    <w:rsid w:val="00AA1719"/>
    <w:rsid w:val="00AA2CBC"/>
    <w:rsid w:val="00AB13E9"/>
    <w:rsid w:val="00AC5820"/>
    <w:rsid w:val="00AC69E5"/>
    <w:rsid w:val="00AD1CD8"/>
    <w:rsid w:val="00AE5FE9"/>
    <w:rsid w:val="00AF1054"/>
    <w:rsid w:val="00AF7F4E"/>
    <w:rsid w:val="00B1759F"/>
    <w:rsid w:val="00B258BB"/>
    <w:rsid w:val="00B37D1D"/>
    <w:rsid w:val="00B55D28"/>
    <w:rsid w:val="00B56F15"/>
    <w:rsid w:val="00B67B97"/>
    <w:rsid w:val="00B732FE"/>
    <w:rsid w:val="00B83E4D"/>
    <w:rsid w:val="00B90DF2"/>
    <w:rsid w:val="00B968C8"/>
    <w:rsid w:val="00BA3EC5"/>
    <w:rsid w:val="00BA508B"/>
    <w:rsid w:val="00BA51D9"/>
    <w:rsid w:val="00BA561A"/>
    <w:rsid w:val="00BB5DFC"/>
    <w:rsid w:val="00BC6CF4"/>
    <w:rsid w:val="00BC6D4E"/>
    <w:rsid w:val="00BD279D"/>
    <w:rsid w:val="00BD283F"/>
    <w:rsid w:val="00BD2A79"/>
    <w:rsid w:val="00BD6B5A"/>
    <w:rsid w:val="00BD6BB8"/>
    <w:rsid w:val="00BE3E08"/>
    <w:rsid w:val="00BF5A10"/>
    <w:rsid w:val="00C141EA"/>
    <w:rsid w:val="00C1478E"/>
    <w:rsid w:val="00C20692"/>
    <w:rsid w:val="00C2161D"/>
    <w:rsid w:val="00C23865"/>
    <w:rsid w:val="00C3432D"/>
    <w:rsid w:val="00C42D64"/>
    <w:rsid w:val="00C459A8"/>
    <w:rsid w:val="00C62D2A"/>
    <w:rsid w:val="00C66BA2"/>
    <w:rsid w:val="00C6757A"/>
    <w:rsid w:val="00C73E1D"/>
    <w:rsid w:val="00C829E4"/>
    <w:rsid w:val="00C870F6"/>
    <w:rsid w:val="00C872EA"/>
    <w:rsid w:val="00C922FE"/>
    <w:rsid w:val="00C9360D"/>
    <w:rsid w:val="00C95985"/>
    <w:rsid w:val="00CA05BE"/>
    <w:rsid w:val="00CA0D25"/>
    <w:rsid w:val="00CA414B"/>
    <w:rsid w:val="00CA76B2"/>
    <w:rsid w:val="00CB4386"/>
    <w:rsid w:val="00CB734C"/>
    <w:rsid w:val="00CB7D1D"/>
    <w:rsid w:val="00CC16D2"/>
    <w:rsid w:val="00CC5026"/>
    <w:rsid w:val="00CC68D0"/>
    <w:rsid w:val="00CD7E94"/>
    <w:rsid w:val="00CE2758"/>
    <w:rsid w:val="00CE6421"/>
    <w:rsid w:val="00D01898"/>
    <w:rsid w:val="00D03F9A"/>
    <w:rsid w:val="00D06D51"/>
    <w:rsid w:val="00D06FD1"/>
    <w:rsid w:val="00D24991"/>
    <w:rsid w:val="00D30624"/>
    <w:rsid w:val="00D432AB"/>
    <w:rsid w:val="00D45C1F"/>
    <w:rsid w:val="00D45ED8"/>
    <w:rsid w:val="00D50255"/>
    <w:rsid w:val="00D523FA"/>
    <w:rsid w:val="00D66520"/>
    <w:rsid w:val="00D71D48"/>
    <w:rsid w:val="00D836B4"/>
    <w:rsid w:val="00D84AE9"/>
    <w:rsid w:val="00D9206E"/>
    <w:rsid w:val="00DA657C"/>
    <w:rsid w:val="00DB24F4"/>
    <w:rsid w:val="00DC4BD4"/>
    <w:rsid w:val="00DD2872"/>
    <w:rsid w:val="00DD7BF5"/>
    <w:rsid w:val="00DE26B7"/>
    <w:rsid w:val="00DE34CF"/>
    <w:rsid w:val="00E13494"/>
    <w:rsid w:val="00E13F3D"/>
    <w:rsid w:val="00E23CC3"/>
    <w:rsid w:val="00E2793B"/>
    <w:rsid w:val="00E27AE9"/>
    <w:rsid w:val="00E30935"/>
    <w:rsid w:val="00E34898"/>
    <w:rsid w:val="00E36AF7"/>
    <w:rsid w:val="00E45F7B"/>
    <w:rsid w:val="00E6750F"/>
    <w:rsid w:val="00E71F5F"/>
    <w:rsid w:val="00E77EF8"/>
    <w:rsid w:val="00EB09B7"/>
    <w:rsid w:val="00EC3307"/>
    <w:rsid w:val="00ED0FFE"/>
    <w:rsid w:val="00EE6E48"/>
    <w:rsid w:val="00EE7D7C"/>
    <w:rsid w:val="00EF7A6C"/>
    <w:rsid w:val="00F156E7"/>
    <w:rsid w:val="00F17DD2"/>
    <w:rsid w:val="00F25D98"/>
    <w:rsid w:val="00F2761F"/>
    <w:rsid w:val="00F300FB"/>
    <w:rsid w:val="00F442B2"/>
    <w:rsid w:val="00F6152D"/>
    <w:rsid w:val="00F8107C"/>
    <w:rsid w:val="00F96CE0"/>
    <w:rsid w:val="00F97F8F"/>
    <w:rsid w:val="00FB495C"/>
    <w:rsid w:val="00FB4B1D"/>
    <w:rsid w:val="00FB6386"/>
    <w:rsid w:val="00FC3A49"/>
    <w:rsid w:val="00FD725C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2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50"/>
    <w:next w:val="a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1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h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paragraph" w:styleId="af8">
    <w:name w:val="Bibliography"/>
    <w:basedOn w:val="a"/>
    <w:next w:val="a"/>
    <w:uiPriority w:val="37"/>
    <w:semiHidden/>
    <w:unhideWhenUsed/>
    <w:rsid w:val="00BD283F"/>
  </w:style>
  <w:style w:type="paragraph" w:styleId="af9">
    <w:name w:val="Block Text"/>
    <w:basedOn w:val="a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a">
    <w:name w:val="Body Text"/>
    <w:basedOn w:val="a"/>
    <w:link w:val="afb"/>
    <w:unhideWhenUsed/>
    <w:rsid w:val="00BD283F"/>
    <w:pPr>
      <w:spacing w:after="120"/>
    </w:pPr>
  </w:style>
  <w:style w:type="character" w:customStyle="1" w:styleId="afb">
    <w:name w:val="正文文本 字符"/>
    <w:basedOn w:val="a0"/>
    <w:link w:val="afa"/>
    <w:rsid w:val="00BD283F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6"/>
    <w:unhideWhenUsed/>
    <w:rsid w:val="00BD283F"/>
    <w:pPr>
      <w:spacing w:after="120" w:line="480" w:lineRule="auto"/>
    </w:pPr>
  </w:style>
  <w:style w:type="character" w:customStyle="1" w:styleId="26">
    <w:name w:val="正文文本 2 字符"/>
    <w:basedOn w:val="a0"/>
    <w:link w:val="25"/>
    <w:rsid w:val="00BD283F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5"/>
    <w:unhideWhenUsed/>
    <w:rsid w:val="00BD283F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c">
    <w:name w:val="Body Text First Indent"/>
    <w:basedOn w:val="afa"/>
    <w:link w:val="afd"/>
    <w:rsid w:val="00BD283F"/>
    <w:pPr>
      <w:spacing w:after="180"/>
      <w:ind w:firstLine="360"/>
    </w:pPr>
  </w:style>
  <w:style w:type="character" w:customStyle="1" w:styleId="afd">
    <w:name w:val="正文文本首行缩进 字符"/>
    <w:basedOn w:val="afb"/>
    <w:link w:val="afc"/>
    <w:rsid w:val="00BD283F"/>
    <w:rPr>
      <w:rFonts w:ascii="Times New Roman" w:hAnsi="Times New Roman"/>
      <w:lang w:val="en-GB" w:eastAsia="en-US"/>
    </w:rPr>
  </w:style>
  <w:style w:type="paragraph" w:styleId="afe">
    <w:name w:val="Body Text Indent"/>
    <w:basedOn w:val="a"/>
    <w:link w:val="aff"/>
    <w:unhideWhenUsed/>
    <w:rsid w:val="00BD283F"/>
    <w:pPr>
      <w:spacing w:after="120"/>
      <w:ind w:left="283"/>
    </w:pPr>
  </w:style>
  <w:style w:type="character" w:customStyle="1" w:styleId="aff">
    <w:name w:val="正文文本缩进 字符"/>
    <w:basedOn w:val="a0"/>
    <w:link w:val="afe"/>
    <w:rsid w:val="00BD283F"/>
    <w:rPr>
      <w:rFonts w:ascii="Times New Roman" w:hAnsi="Times New Roman"/>
      <w:lang w:val="en-GB" w:eastAsia="en-US"/>
    </w:rPr>
  </w:style>
  <w:style w:type="paragraph" w:styleId="27">
    <w:name w:val="Body Text First Indent 2"/>
    <w:basedOn w:val="afe"/>
    <w:link w:val="28"/>
    <w:unhideWhenUsed/>
    <w:rsid w:val="00BD283F"/>
    <w:pPr>
      <w:spacing w:after="180"/>
      <w:ind w:left="360" w:firstLine="360"/>
    </w:pPr>
  </w:style>
  <w:style w:type="character" w:customStyle="1" w:styleId="28">
    <w:name w:val="正文文本首行缩进 2 字符"/>
    <w:basedOn w:val="aff"/>
    <w:link w:val="27"/>
    <w:rsid w:val="00BD283F"/>
    <w:rPr>
      <w:rFonts w:ascii="Times New Roman" w:hAnsi="Times New Roman"/>
      <w:lang w:val="en-GB" w:eastAsia="en-US"/>
    </w:rPr>
  </w:style>
  <w:style w:type="paragraph" w:styleId="29">
    <w:name w:val="Body Text Indent 2"/>
    <w:basedOn w:val="a"/>
    <w:link w:val="2a"/>
    <w:unhideWhenUsed/>
    <w:rsid w:val="00BD283F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rsid w:val="00BD283F"/>
    <w:rPr>
      <w:rFonts w:ascii="Times New Roman" w:hAnsi="Times New Roman"/>
      <w:lang w:val="en-GB" w:eastAsia="en-US"/>
    </w:rPr>
  </w:style>
  <w:style w:type="paragraph" w:styleId="36">
    <w:name w:val="Body Text Indent 3"/>
    <w:basedOn w:val="a"/>
    <w:link w:val="37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f0">
    <w:name w:val="caption"/>
    <w:basedOn w:val="a"/>
    <w:next w:val="a"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f1">
    <w:name w:val="Closing"/>
    <w:basedOn w:val="a"/>
    <w:link w:val="aff2"/>
    <w:unhideWhenUsed/>
    <w:rsid w:val="00BD283F"/>
    <w:pPr>
      <w:spacing w:after="0"/>
      <w:ind w:left="4252"/>
    </w:pPr>
  </w:style>
  <w:style w:type="character" w:customStyle="1" w:styleId="aff2">
    <w:name w:val="结束语 字符"/>
    <w:basedOn w:val="a0"/>
    <w:link w:val="aff1"/>
    <w:rsid w:val="00BD283F"/>
    <w:rPr>
      <w:rFonts w:ascii="Times New Roman" w:hAnsi="Times New Roman"/>
      <w:lang w:val="en-GB" w:eastAsia="en-US"/>
    </w:rPr>
  </w:style>
  <w:style w:type="paragraph" w:styleId="aff3">
    <w:name w:val="Date"/>
    <w:basedOn w:val="a"/>
    <w:next w:val="a"/>
    <w:link w:val="aff4"/>
    <w:rsid w:val="00BD283F"/>
  </w:style>
  <w:style w:type="character" w:customStyle="1" w:styleId="aff4">
    <w:name w:val="日期 字符"/>
    <w:basedOn w:val="a0"/>
    <w:link w:val="aff3"/>
    <w:rsid w:val="00BD283F"/>
    <w:rPr>
      <w:rFonts w:ascii="Times New Roman" w:hAnsi="Times New Roman"/>
      <w:lang w:val="en-GB" w:eastAsia="en-US"/>
    </w:rPr>
  </w:style>
  <w:style w:type="paragraph" w:styleId="aff5">
    <w:name w:val="E-mail Signature"/>
    <w:basedOn w:val="a"/>
    <w:link w:val="aff6"/>
    <w:unhideWhenUsed/>
    <w:rsid w:val="00BD283F"/>
    <w:pPr>
      <w:spacing w:after="0"/>
    </w:pPr>
  </w:style>
  <w:style w:type="character" w:customStyle="1" w:styleId="aff6">
    <w:name w:val="电子邮件签名 字符"/>
    <w:basedOn w:val="a0"/>
    <w:link w:val="aff5"/>
    <w:rsid w:val="00BD283F"/>
    <w:rPr>
      <w:rFonts w:ascii="Times New Roman" w:hAnsi="Times New Roman"/>
      <w:lang w:val="en-GB" w:eastAsia="en-US"/>
    </w:rPr>
  </w:style>
  <w:style w:type="paragraph" w:styleId="aff7">
    <w:name w:val="endnote text"/>
    <w:basedOn w:val="a"/>
    <w:link w:val="aff8"/>
    <w:unhideWhenUsed/>
    <w:rsid w:val="00BD283F"/>
    <w:pPr>
      <w:spacing w:after="0"/>
    </w:pPr>
  </w:style>
  <w:style w:type="character" w:customStyle="1" w:styleId="aff8">
    <w:name w:val="尾注文本 字符"/>
    <w:basedOn w:val="a0"/>
    <w:link w:val="aff7"/>
    <w:rsid w:val="00BD283F"/>
    <w:rPr>
      <w:rFonts w:ascii="Times New Roman" w:hAnsi="Times New Roman"/>
      <w:lang w:val="en-GB" w:eastAsia="en-US"/>
    </w:rPr>
  </w:style>
  <w:style w:type="paragraph" w:styleId="aff9">
    <w:name w:val="envelope address"/>
    <w:basedOn w:val="a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a">
    <w:name w:val="envelope return"/>
    <w:basedOn w:val="a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unhideWhenUsed/>
    <w:rsid w:val="00BD283F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rsid w:val="00BD283F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unhideWhenUsed/>
    <w:rsid w:val="00BD283F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rsid w:val="00BD283F"/>
    <w:rPr>
      <w:rFonts w:ascii="Consolas" w:hAnsi="Consolas"/>
      <w:lang w:val="en-GB" w:eastAsia="en-US"/>
    </w:rPr>
  </w:style>
  <w:style w:type="paragraph" w:styleId="38">
    <w:name w:val="index 3"/>
    <w:basedOn w:val="a"/>
    <w:next w:val="a"/>
    <w:unhideWhenUsed/>
    <w:rsid w:val="00BD283F"/>
    <w:pPr>
      <w:spacing w:after="0"/>
      <w:ind w:left="600" w:hanging="200"/>
    </w:pPr>
  </w:style>
  <w:style w:type="paragraph" w:styleId="44">
    <w:name w:val="index 4"/>
    <w:basedOn w:val="a"/>
    <w:next w:val="a"/>
    <w:unhideWhenUsed/>
    <w:rsid w:val="00BD283F"/>
    <w:pPr>
      <w:spacing w:after="0"/>
      <w:ind w:left="800" w:hanging="200"/>
    </w:pPr>
  </w:style>
  <w:style w:type="paragraph" w:styleId="54">
    <w:name w:val="index 5"/>
    <w:basedOn w:val="a"/>
    <w:next w:val="a"/>
    <w:unhideWhenUsed/>
    <w:rsid w:val="00BD283F"/>
    <w:pPr>
      <w:spacing w:after="0"/>
      <w:ind w:left="1000" w:hanging="200"/>
    </w:pPr>
  </w:style>
  <w:style w:type="paragraph" w:styleId="61">
    <w:name w:val="index 6"/>
    <w:basedOn w:val="a"/>
    <w:next w:val="a"/>
    <w:unhideWhenUsed/>
    <w:rsid w:val="00BD283F"/>
    <w:pPr>
      <w:spacing w:after="0"/>
      <w:ind w:left="1200" w:hanging="200"/>
    </w:pPr>
  </w:style>
  <w:style w:type="paragraph" w:styleId="71">
    <w:name w:val="index 7"/>
    <w:basedOn w:val="a"/>
    <w:next w:val="a"/>
    <w:unhideWhenUsed/>
    <w:rsid w:val="00BD283F"/>
    <w:pPr>
      <w:spacing w:after="0"/>
      <w:ind w:left="1400" w:hanging="200"/>
    </w:pPr>
  </w:style>
  <w:style w:type="paragraph" w:styleId="81">
    <w:name w:val="index 8"/>
    <w:basedOn w:val="a"/>
    <w:next w:val="a"/>
    <w:unhideWhenUsed/>
    <w:rsid w:val="00BD283F"/>
    <w:pPr>
      <w:spacing w:after="0"/>
      <w:ind w:left="1600" w:hanging="200"/>
    </w:pPr>
  </w:style>
  <w:style w:type="paragraph" w:styleId="91">
    <w:name w:val="index 9"/>
    <w:basedOn w:val="a"/>
    <w:next w:val="a"/>
    <w:unhideWhenUsed/>
    <w:rsid w:val="00BD283F"/>
    <w:pPr>
      <w:spacing w:after="0"/>
      <w:ind w:left="1800" w:hanging="200"/>
    </w:pPr>
  </w:style>
  <w:style w:type="paragraph" w:styleId="affb">
    <w:name w:val="index heading"/>
    <w:basedOn w:val="a"/>
    <w:next w:val="1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fc">
    <w:name w:val="Intense Quote"/>
    <w:basedOn w:val="a"/>
    <w:next w:val="a"/>
    <w:link w:val="affd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d">
    <w:name w:val="明显引用 字符"/>
    <w:basedOn w:val="a0"/>
    <w:link w:val="affc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e">
    <w:name w:val="List Continue"/>
    <w:basedOn w:val="a"/>
    <w:unhideWhenUsed/>
    <w:rsid w:val="00BD283F"/>
    <w:pPr>
      <w:spacing w:after="120"/>
      <w:ind w:left="283"/>
      <w:contextualSpacing/>
    </w:pPr>
  </w:style>
  <w:style w:type="paragraph" w:styleId="2b">
    <w:name w:val="List Continue 2"/>
    <w:basedOn w:val="a"/>
    <w:unhideWhenUsed/>
    <w:rsid w:val="00BD283F"/>
    <w:pPr>
      <w:spacing w:after="120"/>
      <w:ind w:left="566"/>
      <w:contextualSpacing/>
    </w:pPr>
  </w:style>
  <w:style w:type="paragraph" w:styleId="39">
    <w:name w:val="List Continue 3"/>
    <w:basedOn w:val="a"/>
    <w:unhideWhenUsed/>
    <w:rsid w:val="00BD283F"/>
    <w:pPr>
      <w:spacing w:after="120"/>
      <w:ind w:left="849"/>
      <w:contextualSpacing/>
    </w:pPr>
  </w:style>
  <w:style w:type="paragraph" w:styleId="45">
    <w:name w:val="List Continue 4"/>
    <w:basedOn w:val="a"/>
    <w:unhideWhenUsed/>
    <w:rsid w:val="00BD283F"/>
    <w:pPr>
      <w:spacing w:after="120"/>
      <w:ind w:left="1132"/>
      <w:contextualSpacing/>
    </w:pPr>
  </w:style>
  <w:style w:type="paragraph" w:styleId="55">
    <w:name w:val="List Continue 5"/>
    <w:basedOn w:val="a"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"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"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"/>
    <w:unhideWhenUsed/>
    <w:rsid w:val="00BD283F"/>
    <w:pPr>
      <w:numPr>
        <w:numId w:val="3"/>
      </w:numPr>
      <w:contextualSpacing/>
    </w:pPr>
  </w:style>
  <w:style w:type="paragraph" w:styleId="afff">
    <w:name w:val="List Paragraph"/>
    <w:basedOn w:val="a"/>
    <w:uiPriority w:val="34"/>
    <w:qFormat/>
    <w:rsid w:val="00BD283F"/>
    <w:pPr>
      <w:ind w:left="720"/>
      <w:contextualSpacing/>
    </w:pPr>
  </w:style>
  <w:style w:type="paragraph" w:styleId="afff0">
    <w:name w:val="macro"/>
    <w:link w:val="afff1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f1">
    <w:name w:val="宏文本 字符"/>
    <w:basedOn w:val="a0"/>
    <w:link w:val="afff0"/>
    <w:rsid w:val="00BD283F"/>
    <w:rPr>
      <w:rFonts w:ascii="Consolas" w:hAnsi="Consolas"/>
      <w:lang w:val="en-GB" w:eastAsia="en-US"/>
    </w:rPr>
  </w:style>
  <w:style w:type="paragraph" w:styleId="afff2">
    <w:name w:val="Message Header"/>
    <w:basedOn w:val="a"/>
    <w:link w:val="afff3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3">
    <w:name w:val="信息标题 字符"/>
    <w:basedOn w:val="a0"/>
    <w:link w:val="afff2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4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f5">
    <w:name w:val="Normal (Web)"/>
    <w:basedOn w:val="a"/>
    <w:unhideWhenUsed/>
    <w:rsid w:val="00BD283F"/>
    <w:rPr>
      <w:sz w:val="24"/>
      <w:szCs w:val="24"/>
    </w:rPr>
  </w:style>
  <w:style w:type="paragraph" w:styleId="afff6">
    <w:name w:val="Normal Indent"/>
    <w:basedOn w:val="a"/>
    <w:unhideWhenUsed/>
    <w:rsid w:val="00BD283F"/>
    <w:pPr>
      <w:ind w:left="720"/>
    </w:pPr>
  </w:style>
  <w:style w:type="paragraph" w:styleId="afff7">
    <w:name w:val="Note Heading"/>
    <w:basedOn w:val="a"/>
    <w:next w:val="a"/>
    <w:link w:val="afff8"/>
    <w:unhideWhenUsed/>
    <w:rsid w:val="00BD283F"/>
    <w:pPr>
      <w:spacing w:after="0"/>
    </w:pPr>
  </w:style>
  <w:style w:type="character" w:customStyle="1" w:styleId="afff8">
    <w:name w:val="注释标题 字符"/>
    <w:basedOn w:val="a0"/>
    <w:link w:val="afff7"/>
    <w:rsid w:val="00BD283F"/>
    <w:rPr>
      <w:rFonts w:ascii="Times New Roman" w:hAnsi="Times New Roman"/>
      <w:lang w:val="en-GB" w:eastAsia="en-US"/>
    </w:rPr>
  </w:style>
  <w:style w:type="paragraph" w:styleId="afff9">
    <w:name w:val="Plain Text"/>
    <w:basedOn w:val="a"/>
    <w:link w:val="afffa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afffa">
    <w:name w:val="纯文本 字符"/>
    <w:basedOn w:val="a0"/>
    <w:link w:val="afff9"/>
    <w:rsid w:val="00BD283F"/>
    <w:rPr>
      <w:rFonts w:ascii="Consolas" w:hAnsi="Consolas"/>
      <w:sz w:val="21"/>
      <w:szCs w:val="21"/>
      <w:lang w:val="en-GB" w:eastAsia="en-US"/>
    </w:rPr>
  </w:style>
  <w:style w:type="paragraph" w:styleId="afffb">
    <w:name w:val="Quote"/>
    <w:basedOn w:val="a"/>
    <w:next w:val="a"/>
    <w:link w:val="afffc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c">
    <w:name w:val="引用 字符"/>
    <w:basedOn w:val="a0"/>
    <w:link w:val="afffb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d">
    <w:name w:val="Salutation"/>
    <w:basedOn w:val="a"/>
    <w:next w:val="a"/>
    <w:link w:val="afffe"/>
    <w:rsid w:val="00BD283F"/>
  </w:style>
  <w:style w:type="character" w:customStyle="1" w:styleId="afffe">
    <w:name w:val="称呼 字符"/>
    <w:basedOn w:val="a0"/>
    <w:link w:val="afffd"/>
    <w:rsid w:val="00BD283F"/>
    <w:rPr>
      <w:rFonts w:ascii="Times New Roman" w:hAnsi="Times New Roman"/>
      <w:lang w:val="en-GB" w:eastAsia="en-US"/>
    </w:rPr>
  </w:style>
  <w:style w:type="paragraph" w:styleId="affff">
    <w:name w:val="Signature"/>
    <w:basedOn w:val="a"/>
    <w:link w:val="affff0"/>
    <w:unhideWhenUsed/>
    <w:rsid w:val="00BD283F"/>
    <w:pPr>
      <w:spacing w:after="0"/>
      <w:ind w:left="4252"/>
    </w:pPr>
  </w:style>
  <w:style w:type="character" w:customStyle="1" w:styleId="affff0">
    <w:name w:val="签名 字符"/>
    <w:basedOn w:val="a0"/>
    <w:link w:val="affff"/>
    <w:rsid w:val="00BD283F"/>
    <w:rPr>
      <w:rFonts w:ascii="Times New Roman" w:hAnsi="Times New Roman"/>
      <w:lang w:val="en-GB" w:eastAsia="en-US"/>
    </w:rPr>
  </w:style>
  <w:style w:type="paragraph" w:styleId="affff1">
    <w:name w:val="Subtitle"/>
    <w:basedOn w:val="a"/>
    <w:next w:val="a"/>
    <w:link w:val="affff2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2">
    <w:name w:val="副标题 字符"/>
    <w:basedOn w:val="a0"/>
    <w:link w:val="affff1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f3">
    <w:name w:val="table of authorities"/>
    <w:basedOn w:val="a"/>
    <w:next w:val="a"/>
    <w:unhideWhenUsed/>
    <w:rsid w:val="00BD283F"/>
    <w:pPr>
      <w:spacing w:after="0"/>
      <w:ind w:left="200" w:hanging="200"/>
    </w:pPr>
  </w:style>
  <w:style w:type="paragraph" w:styleId="affff4">
    <w:name w:val="table of figures"/>
    <w:basedOn w:val="a"/>
    <w:next w:val="a"/>
    <w:unhideWhenUsed/>
    <w:rsid w:val="00BD283F"/>
    <w:pPr>
      <w:spacing w:after="0"/>
    </w:pPr>
  </w:style>
  <w:style w:type="paragraph" w:styleId="affff5">
    <w:name w:val="Title"/>
    <w:basedOn w:val="a"/>
    <w:next w:val="a"/>
    <w:link w:val="affff6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6">
    <w:name w:val="标题 字符"/>
    <w:basedOn w:val="a0"/>
    <w:link w:val="affff5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7">
    <w:name w:val="toa heading"/>
    <w:basedOn w:val="a"/>
    <w:next w:val="a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locked/>
    <w:rsid w:val="00704E14"/>
    <w:rPr>
      <w:rFonts w:ascii="Courier New" w:hAnsi="Courier New"/>
      <w:sz w:val="16"/>
      <w:lang w:val="en-GB" w:eastAsia="en-US"/>
    </w:rPr>
  </w:style>
  <w:style w:type="character" w:customStyle="1" w:styleId="B1Char">
    <w:name w:val="B1 Char"/>
    <w:link w:val="B10"/>
    <w:qFormat/>
    <w:rsid w:val="007C4BC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C4BC1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A7F7A"/>
    <w:rPr>
      <w:rFonts w:eastAsia="等线"/>
    </w:rPr>
  </w:style>
  <w:style w:type="paragraph" w:customStyle="1" w:styleId="Guidance">
    <w:name w:val="Guidance"/>
    <w:basedOn w:val="a"/>
    <w:rsid w:val="006A7F7A"/>
    <w:rPr>
      <w:rFonts w:eastAsia="等线"/>
      <w:i/>
      <w:color w:val="0000FF"/>
    </w:rPr>
  </w:style>
  <w:style w:type="character" w:customStyle="1" w:styleId="af3">
    <w:name w:val="批注框文本 字符"/>
    <w:link w:val="af2"/>
    <w:rsid w:val="006A7F7A"/>
    <w:rPr>
      <w:rFonts w:ascii="Tahoma" w:hAnsi="Tahoma" w:cs="Tahoma"/>
      <w:sz w:val="16"/>
      <w:szCs w:val="16"/>
      <w:lang w:val="en-GB" w:eastAsia="en-US"/>
    </w:rPr>
  </w:style>
  <w:style w:type="table" w:styleId="affff8">
    <w:name w:val="Table Grid"/>
    <w:basedOn w:val="a1"/>
    <w:rsid w:val="006A7F7A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6A7F7A"/>
    <w:rPr>
      <w:color w:val="605E5C"/>
      <w:shd w:val="clear" w:color="auto" w:fill="E1DFDD"/>
    </w:rPr>
  </w:style>
  <w:style w:type="character" w:customStyle="1" w:styleId="EXCar">
    <w:name w:val="EX Car"/>
    <w:link w:val="EX"/>
    <w:qFormat/>
    <w:rsid w:val="006A7F7A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6A7F7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等线" w:hAnsi="Arial"/>
      <w:i/>
      <w:color w:val="0070C0"/>
    </w:rPr>
  </w:style>
  <w:style w:type="paragraph" w:customStyle="1" w:styleId="TemplateH4">
    <w:name w:val="TemplateH4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6A7F7A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6A7F7A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TALChar">
    <w:name w:val="TAL Char"/>
    <w:link w:val="TAL"/>
    <w:qFormat/>
    <w:locked/>
    <w:rsid w:val="006A7F7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6A7F7A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A7F7A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6A7F7A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6A7F7A"/>
    <w:rPr>
      <w:rFonts w:ascii="Arial" w:hAnsi="Arial"/>
      <w:sz w:val="18"/>
      <w:lang w:val="en-GB" w:eastAsia="en-US"/>
    </w:rPr>
  </w:style>
  <w:style w:type="character" w:customStyle="1" w:styleId="41">
    <w:name w:val="标题 4 字符"/>
    <w:link w:val="40"/>
    <w:rsid w:val="006A7F7A"/>
    <w:rPr>
      <w:rFonts w:ascii="Arial" w:hAnsi="Arial"/>
      <w:sz w:val="24"/>
      <w:lang w:val="en-GB" w:eastAsia="en-US"/>
    </w:rPr>
  </w:style>
  <w:style w:type="paragraph" w:styleId="affff9">
    <w:name w:val="Revision"/>
    <w:hidden/>
    <w:uiPriority w:val="99"/>
    <w:semiHidden/>
    <w:rsid w:val="006A7F7A"/>
    <w:rPr>
      <w:rFonts w:ascii="Times New Roman" w:eastAsia="等线" w:hAnsi="Times New Roman"/>
      <w:lang w:val="en-GB" w:eastAsia="en-US"/>
    </w:rPr>
  </w:style>
  <w:style w:type="character" w:customStyle="1" w:styleId="TANChar">
    <w:name w:val="TAN Char"/>
    <w:link w:val="TAN"/>
    <w:qFormat/>
    <w:rsid w:val="006A7F7A"/>
    <w:rPr>
      <w:rFonts w:ascii="Arial" w:hAnsi="Arial"/>
      <w:sz w:val="18"/>
      <w:lang w:val="en-GB" w:eastAsia="en-US"/>
    </w:rPr>
  </w:style>
  <w:style w:type="character" w:customStyle="1" w:styleId="af7">
    <w:name w:val="文档结构图 字符"/>
    <w:link w:val="af6"/>
    <w:rsid w:val="006A7F7A"/>
    <w:rPr>
      <w:rFonts w:ascii="Tahoma" w:hAnsi="Tahoma" w:cs="Tahoma"/>
      <w:shd w:val="clear" w:color="auto" w:fill="000080"/>
      <w:lang w:val="en-GB" w:eastAsia="en-US"/>
    </w:rPr>
  </w:style>
  <w:style w:type="character" w:customStyle="1" w:styleId="20">
    <w:name w:val="标题 2 字符"/>
    <w:basedOn w:val="a0"/>
    <w:link w:val="2"/>
    <w:rsid w:val="006A7F7A"/>
    <w:rPr>
      <w:rFonts w:ascii="Arial" w:hAnsi="Arial"/>
      <w:sz w:val="32"/>
      <w:lang w:val="en-GB" w:eastAsia="en-US"/>
    </w:rPr>
  </w:style>
  <w:style w:type="character" w:customStyle="1" w:styleId="80">
    <w:name w:val="标题 8 字符"/>
    <w:basedOn w:val="a0"/>
    <w:link w:val="8"/>
    <w:rsid w:val="006A7F7A"/>
    <w:rPr>
      <w:rFonts w:ascii="Arial" w:hAnsi="Arial"/>
      <w:sz w:val="36"/>
      <w:lang w:val="en-GB" w:eastAsia="en-US"/>
    </w:rPr>
  </w:style>
  <w:style w:type="character" w:customStyle="1" w:styleId="52">
    <w:name w:val="标题 5 字符2"/>
    <w:basedOn w:val="a0"/>
    <w:link w:val="50"/>
    <w:rsid w:val="006A7F7A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6A7F7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A7F7A"/>
    <w:rPr>
      <w:rFonts w:ascii="Times New Roman" w:hAnsi="Times New Roman"/>
      <w:color w:val="FF0000"/>
      <w:lang w:val="en-GB" w:eastAsia="en-US"/>
    </w:rPr>
  </w:style>
  <w:style w:type="character" w:customStyle="1" w:styleId="af0">
    <w:name w:val="批注文字 字符"/>
    <w:basedOn w:val="a0"/>
    <w:link w:val="af"/>
    <w:rsid w:val="006A7F7A"/>
    <w:rPr>
      <w:rFonts w:ascii="Times New Roman" w:hAnsi="Times New Roman"/>
      <w:lang w:val="en-GB" w:eastAsia="en-US"/>
    </w:rPr>
  </w:style>
  <w:style w:type="character" w:customStyle="1" w:styleId="af5">
    <w:name w:val="批注主题 字符"/>
    <w:basedOn w:val="af0"/>
    <w:link w:val="af4"/>
    <w:rsid w:val="006A7F7A"/>
    <w:rPr>
      <w:rFonts w:ascii="Times New Roman" w:hAnsi="Times New Roman"/>
      <w:b/>
      <w:bCs/>
      <w:lang w:val="en-GB" w:eastAsia="en-US"/>
    </w:rPr>
  </w:style>
  <w:style w:type="character" w:customStyle="1" w:styleId="a8">
    <w:name w:val="脚注文本 字符"/>
    <w:basedOn w:val="a0"/>
    <w:link w:val="a7"/>
    <w:rsid w:val="006A7F7A"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qFormat/>
    <w:rsid w:val="00660355"/>
    <w:rPr>
      <w:rFonts w:ascii="Arial" w:hAnsi="Arial"/>
      <w:b/>
      <w:lang w:val="en-GB" w:eastAsia="en-US"/>
    </w:rPr>
  </w:style>
  <w:style w:type="character" w:customStyle="1" w:styleId="31">
    <w:name w:val="标题 3 字符"/>
    <w:link w:val="30"/>
    <w:rsid w:val="00660355"/>
    <w:rPr>
      <w:rFonts w:ascii="Arial" w:hAnsi="Arial"/>
      <w:sz w:val="28"/>
      <w:lang w:val="en-GB" w:eastAsia="en-US"/>
    </w:rPr>
  </w:style>
  <w:style w:type="paragraph" w:customStyle="1" w:styleId="msonormal0">
    <w:name w:val="msonormal"/>
    <w:basedOn w:val="a"/>
    <w:rsid w:val="00660355"/>
    <w:pPr>
      <w:spacing w:before="100" w:beforeAutospacing="1" w:after="100" w:afterAutospacing="1"/>
    </w:pPr>
    <w:rPr>
      <w:rFonts w:eastAsia="Times New Roman"/>
      <w:sz w:val="24"/>
      <w:szCs w:val="24"/>
      <w:lang w:eastAsia="en-IN"/>
    </w:rPr>
  </w:style>
  <w:style w:type="character" w:customStyle="1" w:styleId="NOChar">
    <w:name w:val="NO Char"/>
    <w:qFormat/>
    <w:rsid w:val="00660355"/>
    <w:rPr>
      <w:rFonts w:ascii="Times New Roman" w:hAnsi="Times New Roman"/>
      <w:lang w:val="en-GB" w:eastAsia="en-US"/>
    </w:rPr>
  </w:style>
  <w:style w:type="character" w:styleId="affffa">
    <w:name w:val="Strong"/>
    <w:qFormat/>
    <w:rsid w:val="00595265"/>
    <w:rPr>
      <w:b/>
      <w:bCs/>
    </w:rPr>
  </w:style>
  <w:style w:type="character" w:customStyle="1" w:styleId="TAHCar">
    <w:name w:val="TAH Car"/>
    <w:rsid w:val="00595265"/>
    <w:rPr>
      <w:rFonts w:ascii="Arial" w:hAnsi="Arial"/>
      <w:b/>
      <w:sz w:val="18"/>
      <w:lang w:val="en-GB" w:eastAsia="en-US"/>
    </w:rPr>
  </w:style>
  <w:style w:type="character" w:customStyle="1" w:styleId="EditorsNoteZchn">
    <w:name w:val="Editor's Note Zchn"/>
    <w:rsid w:val="00595265"/>
    <w:rPr>
      <w:rFonts w:ascii="Times New Roman" w:hAnsi="Times New Roman"/>
      <w:color w:val="FF0000"/>
      <w:lang w:val="en-GB"/>
    </w:rPr>
  </w:style>
  <w:style w:type="character" w:customStyle="1" w:styleId="EditorsNoteCharChar">
    <w:name w:val="Editor's Note Char Char"/>
    <w:locked/>
    <w:rsid w:val="00595265"/>
    <w:rPr>
      <w:color w:val="FF0000"/>
      <w:lang w:val="en-GB" w:eastAsia="en-US"/>
    </w:rPr>
  </w:style>
  <w:style w:type="character" w:customStyle="1" w:styleId="10">
    <w:name w:val="标题 1 字符"/>
    <w:link w:val="1"/>
    <w:rsid w:val="00595265"/>
    <w:rPr>
      <w:rFonts w:ascii="Arial" w:hAnsi="Arial"/>
      <w:sz w:val="36"/>
      <w:lang w:val="en-GB" w:eastAsia="en-US"/>
    </w:rPr>
  </w:style>
  <w:style w:type="character" w:customStyle="1" w:styleId="H60">
    <w:name w:val="H6 (文字)"/>
    <w:link w:val="H6"/>
    <w:rsid w:val="00595265"/>
    <w:rPr>
      <w:rFonts w:ascii="Arial" w:hAnsi="Arial"/>
      <w:lang w:val="en-GB" w:eastAsia="en-US"/>
    </w:rPr>
  </w:style>
  <w:style w:type="character" w:customStyle="1" w:styleId="THZchn">
    <w:name w:val="TH Zchn"/>
    <w:rsid w:val="00595265"/>
    <w:rPr>
      <w:rFonts w:ascii="Arial" w:hAnsi="Arial"/>
      <w:b/>
      <w:lang w:eastAsia="en-US"/>
    </w:rPr>
  </w:style>
  <w:style w:type="character" w:customStyle="1" w:styleId="TAN0">
    <w:name w:val="TAN (文字)"/>
    <w:rsid w:val="00595265"/>
    <w:rPr>
      <w:rFonts w:ascii="Arial" w:hAnsi="Arial"/>
      <w:sz w:val="18"/>
      <w:lang w:eastAsia="en-US"/>
    </w:rPr>
  </w:style>
  <w:style w:type="character" w:customStyle="1" w:styleId="B3Char">
    <w:name w:val="B3 Char"/>
    <w:link w:val="B3"/>
    <w:rsid w:val="00595265"/>
    <w:rPr>
      <w:rFonts w:ascii="Times New Roman" w:hAnsi="Times New Roman"/>
      <w:lang w:val="en-GB" w:eastAsia="en-US"/>
    </w:rPr>
  </w:style>
  <w:style w:type="character" w:customStyle="1" w:styleId="ac">
    <w:name w:val="页脚 字符"/>
    <w:link w:val="ab"/>
    <w:rsid w:val="00595265"/>
    <w:rPr>
      <w:rFonts w:ascii="Arial" w:hAnsi="Arial"/>
      <w:b/>
      <w:i/>
      <w:sz w:val="18"/>
      <w:lang w:val="en-GB" w:eastAsia="en-US"/>
    </w:rPr>
  </w:style>
  <w:style w:type="paragraph" w:customStyle="1" w:styleId="FL">
    <w:name w:val="FL"/>
    <w:basedOn w:val="a"/>
    <w:rsid w:val="0059526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RCoverPageZchn">
    <w:name w:val="CR Cover Page Zchn"/>
    <w:link w:val="CRCoverPage"/>
    <w:rsid w:val="00CA05BE"/>
    <w:rPr>
      <w:rFonts w:ascii="Arial" w:hAnsi="Arial"/>
      <w:lang w:val="en-GB" w:eastAsia="en-US"/>
    </w:rPr>
  </w:style>
  <w:style w:type="paragraph" w:customStyle="1" w:styleId="B1">
    <w:name w:val="B1+"/>
    <w:basedOn w:val="B10"/>
    <w:rsid w:val="00B83E4D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12">
    <w:name w:val="未处理的提及1"/>
    <w:uiPriority w:val="99"/>
    <w:semiHidden/>
    <w:unhideWhenUsed/>
    <w:rsid w:val="00B83E4D"/>
    <w:rPr>
      <w:color w:val="808080"/>
      <w:shd w:val="clear" w:color="auto" w:fill="E6E6E6"/>
    </w:rPr>
  </w:style>
  <w:style w:type="character" w:customStyle="1" w:styleId="B1Char1">
    <w:name w:val="B1 Char1"/>
    <w:rsid w:val="00B83E4D"/>
    <w:rPr>
      <w:rFonts w:ascii="Times New Roman" w:hAnsi="Times New Roman"/>
      <w:lang w:val="en-GB"/>
    </w:rPr>
  </w:style>
  <w:style w:type="character" w:customStyle="1" w:styleId="B3Char2">
    <w:name w:val="B3 Char2"/>
    <w:rsid w:val="00B83E4D"/>
    <w:rPr>
      <w:lang w:eastAsia="en-US"/>
    </w:rPr>
  </w:style>
  <w:style w:type="table" w:customStyle="1" w:styleId="13">
    <w:name w:val="网格型1"/>
    <w:basedOn w:val="a1"/>
    <w:next w:val="affff8"/>
    <w:uiPriority w:val="39"/>
    <w:rsid w:val="006033BD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标题 6 字符"/>
    <w:link w:val="6"/>
    <w:rsid w:val="006033BD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6033BD"/>
    <w:rPr>
      <w:rFonts w:ascii="Arial" w:hAnsi="Arial"/>
      <w:lang w:val="en-GB" w:eastAsia="en-US"/>
    </w:rPr>
  </w:style>
  <w:style w:type="character" w:customStyle="1" w:styleId="90">
    <w:name w:val="标题 9 字符"/>
    <w:link w:val="9"/>
    <w:rsid w:val="006033BD"/>
    <w:rPr>
      <w:rFonts w:ascii="Arial" w:hAnsi="Arial"/>
      <w:sz w:val="36"/>
      <w:lang w:val="en-GB" w:eastAsia="en-US"/>
    </w:rPr>
  </w:style>
  <w:style w:type="character" w:customStyle="1" w:styleId="a5">
    <w:name w:val="页眉 字符"/>
    <w:link w:val="a4"/>
    <w:rsid w:val="006033BD"/>
    <w:rPr>
      <w:rFonts w:ascii="Arial" w:hAnsi="Arial"/>
      <w:b/>
      <w:sz w:val="18"/>
      <w:lang w:val="en-GB" w:eastAsia="en-US"/>
    </w:rPr>
  </w:style>
  <w:style w:type="character" w:customStyle="1" w:styleId="510">
    <w:name w:val="标题 5 字符1"/>
    <w:semiHidden/>
    <w:locked/>
    <w:rsid w:val="006033BD"/>
    <w:rPr>
      <w:rFonts w:ascii="Arial" w:hAnsi="Arial"/>
      <w:sz w:val="22"/>
      <w:lang w:val="en-GB" w:eastAsia="en-US"/>
    </w:rPr>
  </w:style>
  <w:style w:type="character" w:customStyle="1" w:styleId="UnresolvedMention2">
    <w:name w:val="Unresolved Mention2"/>
    <w:uiPriority w:val="99"/>
    <w:semiHidden/>
    <w:unhideWhenUsed/>
    <w:rsid w:val="00C1478E"/>
    <w:rPr>
      <w:color w:val="808080"/>
      <w:shd w:val="clear" w:color="auto" w:fill="E6E6E6"/>
    </w:rPr>
  </w:style>
  <w:style w:type="paragraph" w:customStyle="1" w:styleId="Style1">
    <w:name w:val="Style1"/>
    <w:basedOn w:val="8"/>
    <w:qFormat/>
    <w:rsid w:val="00C1478E"/>
    <w:pPr>
      <w:pageBreakBefore/>
    </w:pPr>
  </w:style>
  <w:style w:type="paragraph" w:customStyle="1" w:styleId="b20">
    <w:name w:val="b2"/>
    <w:basedOn w:val="a"/>
    <w:rsid w:val="00691DF3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styleId="affffb">
    <w:name w:val="Emphasis"/>
    <w:uiPriority w:val="20"/>
    <w:qFormat/>
    <w:rsid w:val="00691DF3"/>
    <w:rPr>
      <w:i/>
      <w:iCs/>
    </w:rPr>
  </w:style>
  <w:style w:type="paragraph" w:customStyle="1" w:styleId="tal0">
    <w:name w:val="tal"/>
    <w:basedOn w:val="a"/>
    <w:rsid w:val="00691DF3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customStyle="1" w:styleId="56">
    <w:name w:val="标题 5 字符"/>
    <w:rsid w:val="00691DF3"/>
    <w:rPr>
      <w:rFonts w:ascii="Arial" w:hAnsi="Arial"/>
      <w:sz w:val="22"/>
      <w:lang w:val="en-GB" w:eastAsia="en-US"/>
    </w:rPr>
  </w:style>
  <w:style w:type="character" w:customStyle="1" w:styleId="1Char1">
    <w:name w:val="标题 1 Char1"/>
    <w:rsid w:val="00691DF3"/>
    <w:rPr>
      <w:rFonts w:ascii="Arial" w:hAnsi="Arial"/>
      <w:sz w:val="36"/>
      <w:lang w:eastAsia="en-US"/>
    </w:rPr>
  </w:style>
  <w:style w:type="character" w:customStyle="1" w:styleId="abstractlabel">
    <w:name w:val="abstractlabel"/>
    <w:rsid w:val="00691DF3"/>
  </w:style>
  <w:style w:type="character" w:customStyle="1" w:styleId="5Char1">
    <w:name w:val="标题 5 Char1"/>
    <w:rsid w:val="00691DF3"/>
    <w:rPr>
      <w:rFonts w:ascii="Arial" w:hAnsi="Arial"/>
      <w:sz w:val="22"/>
      <w:lang w:val="en-GB" w:eastAsia="en-US"/>
    </w:rPr>
  </w:style>
  <w:style w:type="numbering" w:customStyle="1" w:styleId="NoList1">
    <w:name w:val="No List1"/>
    <w:next w:val="a2"/>
    <w:uiPriority w:val="99"/>
    <w:semiHidden/>
    <w:rsid w:val="00691DF3"/>
  </w:style>
  <w:style w:type="character" w:customStyle="1" w:styleId="apple-converted-space">
    <w:name w:val="apple-converted-space"/>
    <w:rsid w:val="00691DF3"/>
  </w:style>
  <w:style w:type="numbering" w:customStyle="1" w:styleId="NoList2">
    <w:name w:val="No List2"/>
    <w:next w:val="a2"/>
    <w:uiPriority w:val="99"/>
    <w:semiHidden/>
    <w:rsid w:val="00691DF3"/>
  </w:style>
  <w:style w:type="numbering" w:customStyle="1" w:styleId="NoList3">
    <w:name w:val="No List3"/>
    <w:next w:val="a2"/>
    <w:uiPriority w:val="99"/>
    <w:semiHidden/>
    <w:rsid w:val="00691DF3"/>
  </w:style>
  <w:style w:type="character" w:customStyle="1" w:styleId="EXChar">
    <w:name w:val="EX Char"/>
    <w:rsid w:val="00691DF3"/>
    <w:rPr>
      <w:rFonts w:ascii="Times New Roman" w:hAnsi="Times New Roman"/>
      <w:lang w:val="en-GB"/>
    </w:rPr>
  </w:style>
  <w:style w:type="numbering" w:customStyle="1" w:styleId="NoList4">
    <w:name w:val="No List4"/>
    <w:next w:val="a2"/>
    <w:uiPriority w:val="99"/>
    <w:semiHidden/>
    <w:unhideWhenUsed/>
    <w:rsid w:val="00691DF3"/>
  </w:style>
  <w:style w:type="numbering" w:customStyle="1" w:styleId="NoList5">
    <w:name w:val="No List5"/>
    <w:next w:val="a2"/>
    <w:uiPriority w:val="99"/>
    <w:semiHidden/>
    <w:rsid w:val="00691DF3"/>
  </w:style>
  <w:style w:type="numbering" w:customStyle="1" w:styleId="NoList6">
    <w:name w:val="No List6"/>
    <w:next w:val="a2"/>
    <w:uiPriority w:val="99"/>
    <w:semiHidden/>
    <w:rsid w:val="00691DF3"/>
  </w:style>
  <w:style w:type="numbering" w:customStyle="1" w:styleId="NoList7">
    <w:name w:val="No List7"/>
    <w:next w:val="a2"/>
    <w:uiPriority w:val="99"/>
    <w:semiHidden/>
    <w:rsid w:val="00691DF3"/>
  </w:style>
  <w:style w:type="character" w:customStyle="1" w:styleId="opdict3font24">
    <w:name w:val="op_dict3_font24"/>
    <w:rsid w:val="00691DF3"/>
  </w:style>
  <w:style w:type="character" w:customStyle="1" w:styleId="st1">
    <w:name w:val="st1"/>
    <w:rsid w:val="00691DF3"/>
  </w:style>
  <w:style w:type="character" w:customStyle="1" w:styleId="HTTPMethod">
    <w:name w:val="HTTP Method"/>
    <w:uiPriority w:val="1"/>
    <w:qFormat/>
    <w:rsid w:val="00691DF3"/>
    <w:rPr>
      <w:rFonts w:ascii="Courier New" w:hAnsi="Courier New"/>
      <w:i w:val="0"/>
      <w:sz w:val="18"/>
    </w:rPr>
  </w:style>
  <w:style w:type="character" w:customStyle="1" w:styleId="Code">
    <w:name w:val="Code"/>
    <w:uiPriority w:val="1"/>
    <w:qFormat/>
    <w:rsid w:val="00691DF3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HTTPHeader">
    <w:name w:val="HTTP Header"/>
    <w:uiPriority w:val="1"/>
    <w:qFormat/>
    <w:rsid w:val="00691DF3"/>
    <w:rPr>
      <w:rFonts w:ascii="Courier New" w:hAnsi="Courier New"/>
      <w:spacing w:val="-5"/>
      <w:sz w:val="18"/>
    </w:rPr>
  </w:style>
  <w:style w:type="character" w:customStyle="1" w:styleId="HTTPResponse">
    <w:name w:val="HTTP Response"/>
    <w:uiPriority w:val="1"/>
    <w:qFormat/>
    <w:rsid w:val="00691DF3"/>
    <w:rPr>
      <w:rFonts w:ascii="Arial" w:hAnsi="Arial" w:cs="Courier New"/>
      <w:i/>
      <w:sz w:val="18"/>
      <w:lang w:val="en-US"/>
    </w:rPr>
  </w:style>
  <w:style w:type="character" w:customStyle="1" w:styleId="Codechar">
    <w:name w:val="Code (char)"/>
    <w:uiPriority w:val="1"/>
    <w:qFormat/>
    <w:rsid w:val="00691DF3"/>
    <w:rPr>
      <w:rFonts w:ascii="Arial" w:hAnsi="Arial" w:cs="Arial"/>
      <w:i/>
      <w:iCs/>
      <w:sz w:val="18"/>
      <w:szCs w:val="18"/>
    </w:rPr>
  </w:style>
  <w:style w:type="paragraph" w:customStyle="1" w:styleId="TALcontinuation">
    <w:name w:val="TAL continuation"/>
    <w:basedOn w:val="TAL"/>
    <w:link w:val="TALcontinuationChar"/>
    <w:qFormat/>
    <w:rsid w:val="00691DF3"/>
    <w:pPr>
      <w:spacing w:before="40"/>
    </w:pPr>
    <w:rPr>
      <w:rFonts w:eastAsia="Times New Roman"/>
    </w:rPr>
  </w:style>
  <w:style w:type="character" w:customStyle="1" w:styleId="TALcontinuationChar">
    <w:name w:val="TAL continuation Char"/>
    <w:link w:val="TALcontinuation"/>
    <w:rsid w:val="00691DF3"/>
    <w:rPr>
      <w:rFonts w:ascii="Arial" w:eastAsia="Times New Roman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09D32-72B8-440C-BA7F-CA5942B0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458</TotalTime>
  <Pages>5</Pages>
  <Words>869</Words>
  <Characters>4959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237</cp:revision>
  <cp:lastPrinted>1899-12-31T23:00:00Z</cp:lastPrinted>
  <dcterms:created xsi:type="dcterms:W3CDTF">2020-02-03T08:32:00Z</dcterms:created>
  <dcterms:modified xsi:type="dcterms:W3CDTF">2023-10-12T02:45:00Z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(3)8GTLpRVX8YVXrFFgFCz4IOTAQTQ32VDZpUb5WhCF+ej06LpOzuJbAsKQOV4OuH0bKDkz6W78
mrmMxWrGG5qgV72OzyteT3behQvkTYbS/AvyG44BCIU5xtbh+TvE4tOujLO6OO+8eKJGywL+
HsBP/Y/hPUIPgfO5dJxCTih+N25Q3oeLsoB76RduMXVSP2Ch5sZj96gC26v3d8o83XNY7ici
dXRsDqtVP2Z0K8P4+C</vt:lpwstr>
  </property>
  <property fmtid="{D5CDD505-2E9C-101B-9397-08002B2CF9AE}" pid="22" name="_2015_ms_pID_7253431">
    <vt:lpwstr>XlW1a0llRQm1Tp01Lz+fYpIBldj4grikFlKpMQMRL7KFsBPHJCoaX3
M3tHeGySMTpw+woeXu40oUIB0ACzB6EsmPsVFAJFe9vvKbpT8g+IgZFYPpm1ZEYHVyFlscYz
q3iWMcB7nCEZmaXVAqADbSCv4EghL0smpibm+LmOP7X0pe6KCCONOrT/kvnPTKnB+IjpP2BO
hEhHAAzNV76GdHdTeBE7cv+HuL9V5jsuW5fj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1659517450</vt:lpwstr>
  </property>
  <property fmtid="{D5CDD505-2E9C-101B-9397-08002B2CF9AE}" pid="27" name="_2015_ms_pID_7253432">
    <vt:lpwstr>xNLOjTunaXaaabRER/pQmMM=</vt:lpwstr>
  </property>
</Properties>
</file>