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6D06E7F5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1B6E31">
        <w:rPr>
          <w:b/>
          <w:noProof/>
          <w:sz w:val="28"/>
        </w:rPr>
        <w:t>048</w:t>
      </w:r>
      <w:r w:rsidRPr="00C23865">
        <w:rPr>
          <w:b/>
          <w:noProof/>
          <w:sz w:val="28"/>
        </w:rPr>
        <w:fldChar w:fldCharType="end"/>
      </w:r>
    </w:p>
    <w:p w14:paraId="222EC371" w14:textId="5C7C59D8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AC69E5">
        <w:rPr>
          <w:b/>
          <w:noProof/>
          <w:sz w:val="24"/>
        </w:rPr>
        <w:tab/>
      </w:r>
      <w:r w:rsidR="00AC69E5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</w:t>
      </w:r>
      <w:r w:rsidR="00AC69E5">
        <w:rPr>
          <w:rFonts w:cs="Arial"/>
          <w:b/>
          <w:bCs/>
          <w:color w:val="0000FF"/>
        </w:rPr>
        <w:t>4</w:t>
      </w:r>
      <w:r w:rsidR="00C20692">
        <w:rPr>
          <w:rFonts w:cs="Arial"/>
          <w:b/>
          <w:bCs/>
          <w:color w:val="0000FF"/>
        </w:rPr>
        <w:t>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3A1B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3A1B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3A1B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3A1BC2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127356E2" w:rsidR="00C20692" w:rsidRPr="00410371" w:rsidRDefault="00C20692" w:rsidP="004A01F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4A01FE">
              <w:rPr>
                <w:b/>
                <w:noProof/>
                <w:sz w:val="28"/>
              </w:rPr>
              <w:t>19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3A1BC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324C6D63" w:rsidR="00C20692" w:rsidRPr="003137F3" w:rsidRDefault="001B6E31" w:rsidP="003A1BC2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1B6E31">
              <w:rPr>
                <w:b/>
                <w:noProof/>
                <w:sz w:val="28"/>
              </w:rPr>
              <w:t>0447</w:t>
            </w:r>
          </w:p>
        </w:tc>
        <w:tc>
          <w:tcPr>
            <w:tcW w:w="709" w:type="dxa"/>
          </w:tcPr>
          <w:p w14:paraId="2C45705F" w14:textId="77777777" w:rsidR="00C20692" w:rsidRDefault="00C20692" w:rsidP="003A1B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7FCE799A" w:rsidR="00C20692" w:rsidRPr="0047411C" w:rsidRDefault="00C20692" w:rsidP="0047411C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2410" w:type="dxa"/>
          </w:tcPr>
          <w:p w14:paraId="0A9BF3B9" w14:textId="77777777" w:rsidR="00C20692" w:rsidRDefault="00C20692" w:rsidP="003A1B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869A677" w:rsidR="00C20692" w:rsidRPr="00410371" w:rsidRDefault="00C20692" w:rsidP="00AB0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B073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672B3A">
              <w:rPr>
                <w:b/>
                <w:noProof/>
                <w:sz w:val="28"/>
              </w:rPr>
              <w:t>1</w:t>
            </w:r>
            <w:r w:rsidR="00AB073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3A1BC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3A1B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3A1BC2">
        <w:tc>
          <w:tcPr>
            <w:tcW w:w="9641" w:type="dxa"/>
            <w:gridSpan w:val="9"/>
          </w:tcPr>
          <w:p w14:paraId="7771DCCE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3A1BC2">
        <w:tc>
          <w:tcPr>
            <w:tcW w:w="2835" w:type="dxa"/>
          </w:tcPr>
          <w:p w14:paraId="700B4932" w14:textId="77777777" w:rsidR="00C20692" w:rsidRDefault="00C20692" w:rsidP="003A1B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3A1BC2">
        <w:tc>
          <w:tcPr>
            <w:tcW w:w="9640" w:type="dxa"/>
            <w:gridSpan w:val="11"/>
          </w:tcPr>
          <w:p w14:paraId="3C99B671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3A1BC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1E856A17" w:rsidR="00C20692" w:rsidRDefault="00E45F7B" w:rsidP="003A1BC2">
            <w:pPr>
              <w:pStyle w:val="CRCoverPage"/>
              <w:spacing w:after="0"/>
              <w:ind w:left="100"/>
              <w:rPr>
                <w:noProof/>
              </w:rPr>
            </w:pPr>
            <w:r w:rsidRPr="00E45F7B">
              <w:rPr>
                <w:noProof/>
              </w:rPr>
              <w:t>Corrections on attribute names of SM Policy Data</w:t>
            </w:r>
          </w:p>
        </w:tc>
      </w:tr>
      <w:tr w:rsidR="00C20692" w14:paraId="5FB37902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7F43C4A1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C20692" w14:paraId="563480CD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3A1BC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5D5F8CBD" w:rsidR="00C20692" w:rsidRDefault="00E45F7B" w:rsidP="003A1B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45F7B"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3A1BC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23BB6AEA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E45F7B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E45F7B">
              <w:rPr>
                <w:noProof/>
              </w:rPr>
              <w:t>20</w:t>
            </w:r>
          </w:p>
        </w:tc>
      </w:tr>
      <w:tr w:rsidR="00C20692" w14:paraId="03C2952E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3A1BC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09F34BED" w:rsidR="00C20692" w:rsidRDefault="00672B3A" w:rsidP="003A1BC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3A1B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36F5959E" w:rsidR="00C20692" w:rsidRDefault="00C20692" w:rsidP="00AB07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B073F">
              <w:rPr>
                <w:noProof/>
              </w:rPr>
              <w:t>7</w:t>
            </w:r>
          </w:p>
        </w:tc>
      </w:tr>
      <w:tr w:rsidR="00C20692" w14:paraId="4199936D" w14:textId="77777777" w:rsidTr="003A1BC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3A1B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3A1B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3A1B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3A1BC2">
        <w:tc>
          <w:tcPr>
            <w:tcW w:w="1843" w:type="dxa"/>
          </w:tcPr>
          <w:p w14:paraId="3BB98B7F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5BA82" w14:textId="77777777" w:rsidR="00C20692" w:rsidRDefault="0085393D" w:rsidP="00EE6E4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"</w:t>
            </w:r>
            <w:proofErr w:type="spellStart"/>
            <w:r>
              <w:t>refUmdLimitIds</w:t>
            </w:r>
            <w:proofErr w:type="spellEnd"/>
            <w:r>
              <w:t xml:space="preserve">" attribute contained in </w:t>
            </w:r>
            <w:proofErr w:type="spellStart"/>
            <w:r>
              <w:t>SmPolicyDnnData</w:t>
            </w:r>
            <w:proofErr w:type="spellEnd"/>
            <w:r>
              <w:t xml:space="preserve"> data type misaligns with the </w:t>
            </w:r>
            <w:proofErr w:type="spellStart"/>
            <w:r>
              <w:t>OpenAPI</w:t>
            </w:r>
            <w:proofErr w:type="spellEnd"/>
            <w:r>
              <w:t xml:space="preserve"> file</w:t>
            </w:r>
            <w:r w:rsidR="00EE6E48">
              <w:rPr>
                <w:lang w:eastAsia="zh-CN"/>
              </w:rPr>
              <w:t>.</w:t>
            </w:r>
          </w:p>
          <w:p w14:paraId="77D078A0" w14:textId="77777777" w:rsidR="0085393D" w:rsidRDefault="0085393D" w:rsidP="00EE6E4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ABE8460" w14:textId="77777777" w:rsidR="0085393D" w:rsidRDefault="0085393D" w:rsidP="0085393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"</w:t>
            </w:r>
            <w:proofErr w:type="spellStart"/>
            <w:r>
              <w:t>monKeys</w:t>
            </w:r>
            <w:proofErr w:type="spellEnd"/>
            <w:r>
              <w:t xml:space="preserve">" attribute contained in </w:t>
            </w:r>
            <w:proofErr w:type="spellStart"/>
            <w:r>
              <w:t>LimitIdToMonitoringKey</w:t>
            </w:r>
            <w:proofErr w:type="spellEnd"/>
            <w:r>
              <w:t xml:space="preserve"> data type misaligns with the </w:t>
            </w:r>
            <w:proofErr w:type="spellStart"/>
            <w:r>
              <w:t>OpenAPI</w:t>
            </w:r>
            <w:proofErr w:type="spellEnd"/>
            <w:r>
              <w:t xml:space="preserve"> file</w:t>
            </w:r>
            <w:r>
              <w:rPr>
                <w:lang w:eastAsia="zh-CN"/>
              </w:rPr>
              <w:t>.</w:t>
            </w:r>
          </w:p>
          <w:p w14:paraId="61D66FF6" w14:textId="77777777" w:rsidR="00EB67C0" w:rsidRDefault="00EB67C0" w:rsidP="0085393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CA45C43" w14:textId="2BBD817D" w:rsidR="00EB67C0" w:rsidRPr="0085393D" w:rsidRDefault="00EB67C0" w:rsidP="0085393D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proofErr w:type="spellStart"/>
            <w:r w:rsidRPr="002178AD">
              <w:t>UsageMonitoringDataLimit</w:t>
            </w:r>
            <w:proofErr w:type="spellEnd"/>
            <w:r>
              <w:t xml:space="preserve"> and </w:t>
            </w:r>
            <w:proofErr w:type="spellStart"/>
            <w:r w:rsidRPr="002178AD">
              <w:t>UsageMonitoringData</w:t>
            </w:r>
            <w:proofErr w:type="spellEnd"/>
            <w:r>
              <w:rPr>
                <w:lang w:eastAsia="zh-CN"/>
              </w:rPr>
              <w:t xml:space="preserve"> data types in the description field and </w:t>
            </w:r>
            <w:proofErr w:type="spellStart"/>
            <w:r>
              <w:rPr>
                <w:lang w:eastAsia="zh-CN"/>
              </w:rPr>
              <w:t>OpenAPI</w:t>
            </w:r>
            <w:proofErr w:type="spellEnd"/>
            <w:r>
              <w:rPr>
                <w:lang w:eastAsia="zh-CN"/>
              </w:rPr>
              <w:t xml:space="preserve"> of </w:t>
            </w:r>
            <w:r>
              <w:t>"</w:t>
            </w:r>
            <w:proofErr w:type="spellStart"/>
            <w:r>
              <w:t>refUmdLimitIds</w:t>
            </w:r>
            <w:proofErr w:type="spellEnd"/>
            <w:r>
              <w:t>"</w:t>
            </w:r>
            <w:r w:rsidRPr="002178AD">
              <w:t xml:space="preserve"> </w:t>
            </w:r>
            <w:r>
              <w:t>attribute are incorrect.</w:t>
            </w:r>
          </w:p>
        </w:tc>
      </w:tr>
      <w:tr w:rsidR="00C20692" w14:paraId="0CA5D262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1494E5A0" w:rsidR="00C20692" w:rsidRPr="0085393D" w:rsidRDefault="00C20692" w:rsidP="0085393D">
            <w:pPr>
              <w:pStyle w:val="CRCoverPage"/>
              <w:spacing w:after="0"/>
              <w:ind w:left="100"/>
              <w:rPr>
                <w:rFonts w:eastAsia="等线"/>
                <w:lang w:val="en-US"/>
              </w:rPr>
            </w:pPr>
            <w:r>
              <w:rPr>
                <w:noProof/>
              </w:rPr>
              <w:t>This CR proposes to</w:t>
            </w:r>
            <w:r w:rsidR="0085393D">
              <w:rPr>
                <w:noProof/>
                <w:lang w:eastAsia="zh-CN"/>
              </w:rPr>
              <w:t xml:space="preserve"> update the attribute names in the data model to align with the OpenAPI file</w:t>
            </w:r>
            <w:r w:rsidR="0085393D">
              <w:rPr>
                <w:rFonts w:eastAsia="等线" w:hint="eastAsia"/>
                <w:lang w:val="en-US" w:eastAsia="zh-CN"/>
              </w:rPr>
              <w:t>.</w:t>
            </w:r>
          </w:p>
        </w:tc>
      </w:tr>
      <w:tr w:rsidR="00C20692" w14:paraId="668B782A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3A1B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44156161" w:rsidR="00C20692" w:rsidRDefault="0085393D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Errors in the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3A1BC2">
        <w:tc>
          <w:tcPr>
            <w:tcW w:w="2694" w:type="dxa"/>
            <w:gridSpan w:val="2"/>
          </w:tcPr>
          <w:p w14:paraId="4376021A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38D9A2FD" w:rsidR="00C20692" w:rsidRDefault="00980B1E" w:rsidP="008624F3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8624F3">
              <w:rPr>
                <w:noProof/>
                <w:lang w:eastAsia="zh-CN"/>
              </w:rPr>
              <w:t>4.2.15</w:t>
            </w:r>
            <w:r>
              <w:rPr>
                <w:noProof/>
                <w:lang w:eastAsia="zh-CN"/>
              </w:rPr>
              <w:t>,</w:t>
            </w:r>
            <w:r w:rsidR="008A40BF">
              <w:rPr>
                <w:noProof/>
                <w:lang w:eastAsia="zh-CN"/>
              </w:rPr>
              <w:t xml:space="preserve"> 5.4.2.16</w:t>
            </w:r>
            <w:r w:rsidR="00EB67C0">
              <w:rPr>
                <w:rFonts w:hint="eastAsia"/>
                <w:noProof/>
                <w:lang w:eastAsia="zh-CN"/>
              </w:rPr>
              <w:t>,</w:t>
            </w:r>
            <w:r w:rsidR="00EB67C0">
              <w:rPr>
                <w:noProof/>
                <w:lang w:eastAsia="zh-CN"/>
              </w:rPr>
              <w:t xml:space="preserve"> A.2</w:t>
            </w:r>
          </w:p>
        </w:tc>
      </w:tr>
      <w:tr w:rsidR="00C20692" w14:paraId="59AB1DF1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3A1B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3A1B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20692" w14:paraId="5AF28A0C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3A1B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77FD3892" w:rsidR="00C20692" w:rsidRDefault="00FD725C" w:rsidP="00E45F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</w:t>
            </w:r>
            <w:r w:rsidR="00E45F7B">
              <w:rPr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CR</w:t>
            </w:r>
            <w:r w:rsidR="00E45F7B">
              <w:rPr>
                <w:noProof/>
                <w:lang w:eastAsia="zh-CN"/>
              </w:rPr>
              <w:t xml:space="preserve"> does not impact any OpenAPI file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20692" w:rsidRPr="008863B9" w14:paraId="7C7C2D49" w14:textId="77777777" w:rsidTr="003A1BC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3A1B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C20692" w:rsidRDefault="00C20692" w:rsidP="003A1B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44A3018" w14:textId="77777777" w:rsidR="00AB073F" w:rsidRPr="002178AD" w:rsidRDefault="00AB073F" w:rsidP="00AB073F">
      <w:pPr>
        <w:pStyle w:val="40"/>
      </w:pPr>
      <w:bookmarkStart w:id="1" w:name="_Toc49931478"/>
      <w:bookmarkStart w:id="2" w:name="_Toc51762736"/>
      <w:bookmarkStart w:id="3" w:name="_Toc58848369"/>
      <w:bookmarkStart w:id="4" w:name="_Toc59017407"/>
      <w:bookmarkStart w:id="5" w:name="_Toc66279396"/>
      <w:bookmarkStart w:id="6" w:name="_Toc68168418"/>
      <w:bookmarkStart w:id="7" w:name="_Toc83232870"/>
      <w:bookmarkStart w:id="8" w:name="_Toc85549836"/>
      <w:bookmarkStart w:id="9" w:name="_Toc90655318"/>
      <w:bookmarkStart w:id="10" w:name="_Toc105600194"/>
      <w:bookmarkStart w:id="11" w:name="_Toc129255261"/>
      <w:r w:rsidRPr="002178AD">
        <w:lastRenderedPageBreak/>
        <w:t>5.4.2.15</w:t>
      </w:r>
      <w:r w:rsidRPr="002178AD">
        <w:tab/>
        <w:t xml:space="preserve">Type </w:t>
      </w:r>
      <w:proofErr w:type="spellStart"/>
      <w:r w:rsidRPr="002178AD">
        <w:t>SmPolicyDnnData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p w14:paraId="0D2403FB" w14:textId="77777777" w:rsidR="00AB073F" w:rsidRPr="002178AD" w:rsidRDefault="00AB073F" w:rsidP="00AB073F">
      <w:pPr>
        <w:pStyle w:val="TH"/>
      </w:pPr>
      <w:r w:rsidRPr="002178AD">
        <w:t xml:space="preserve">Table 5.4.2.15-1: Definition of type </w:t>
      </w:r>
      <w:proofErr w:type="spellStart"/>
      <w:r w:rsidRPr="002178AD">
        <w:t>SmPolicyDnnData</w:t>
      </w:r>
      <w:proofErr w:type="spellEnd"/>
      <w:r w:rsidRPr="002178AD">
        <w:t xml:space="preserve"> 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425"/>
        <w:gridCol w:w="1134"/>
        <w:gridCol w:w="3902"/>
        <w:gridCol w:w="1272"/>
      </w:tblGrid>
      <w:tr w:rsidR="00AB073F" w:rsidRPr="002178AD" w14:paraId="749B27D6" w14:textId="77777777" w:rsidTr="00C029B1">
        <w:trPr>
          <w:jc w:val="center"/>
        </w:trPr>
        <w:tc>
          <w:tcPr>
            <w:tcW w:w="1630" w:type="dxa"/>
            <w:shd w:val="clear" w:color="auto" w:fill="C0C0C0"/>
            <w:hideMark/>
          </w:tcPr>
          <w:p w14:paraId="39B95FF1" w14:textId="77777777" w:rsidR="00AB073F" w:rsidRPr="002178AD" w:rsidRDefault="00AB073F" w:rsidP="00C029B1">
            <w:pPr>
              <w:pStyle w:val="TAH"/>
            </w:pPr>
            <w:r w:rsidRPr="002178AD">
              <w:lastRenderedPageBreak/>
              <w:t>Attribute name</w:t>
            </w:r>
          </w:p>
        </w:tc>
        <w:tc>
          <w:tcPr>
            <w:tcW w:w="1417" w:type="dxa"/>
            <w:shd w:val="clear" w:color="auto" w:fill="C0C0C0"/>
            <w:hideMark/>
          </w:tcPr>
          <w:p w14:paraId="17A27D64" w14:textId="77777777" w:rsidR="00AB073F" w:rsidRPr="002178AD" w:rsidRDefault="00AB073F" w:rsidP="00C029B1">
            <w:pPr>
              <w:pStyle w:val="TAH"/>
            </w:pPr>
            <w:r w:rsidRPr="002178A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4FB11AD4" w14:textId="77777777" w:rsidR="00AB073F" w:rsidRPr="002178AD" w:rsidRDefault="00AB073F" w:rsidP="00C029B1">
            <w:pPr>
              <w:pStyle w:val="TAH"/>
            </w:pPr>
            <w:r w:rsidRPr="002178AD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85F0504" w14:textId="77777777" w:rsidR="00AB073F" w:rsidRPr="002178AD" w:rsidRDefault="00AB073F" w:rsidP="00C029B1">
            <w:pPr>
              <w:pStyle w:val="TAH"/>
            </w:pPr>
            <w:r w:rsidRPr="002178AD">
              <w:t>Cardinality</w:t>
            </w:r>
          </w:p>
        </w:tc>
        <w:tc>
          <w:tcPr>
            <w:tcW w:w="3902" w:type="dxa"/>
            <w:shd w:val="clear" w:color="auto" w:fill="C0C0C0"/>
            <w:hideMark/>
          </w:tcPr>
          <w:p w14:paraId="505047AA" w14:textId="77777777" w:rsidR="00AB073F" w:rsidRPr="002178AD" w:rsidRDefault="00AB073F" w:rsidP="00C029B1">
            <w:pPr>
              <w:pStyle w:val="TAH"/>
            </w:pPr>
            <w:r w:rsidRPr="002178AD">
              <w:t>Description</w:t>
            </w:r>
          </w:p>
        </w:tc>
        <w:tc>
          <w:tcPr>
            <w:tcW w:w="1272" w:type="dxa"/>
            <w:shd w:val="clear" w:color="auto" w:fill="C0C0C0"/>
            <w:hideMark/>
          </w:tcPr>
          <w:p w14:paraId="32DA1D19" w14:textId="77777777" w:rsidR="00AB073F" w:rsidRPr="002178AD" w:rsidRDefault="00AB073F" w:rsidP="00C029B1">
            <w:pPr>
              <w:pStyle w:val="TAH"/>
            </w:pPr>
            <w:r w:rsidRPr="002178AD">
              <w:t>Applicability</w:t>
            </w:r>
          </w:p>
        </w:tc>
      </w:tr>
      <w:tr w:rsidR="00AB073F" w:rsidRPr="002178AD" w14:paraId="04FF40F9" w14:textId="77777777" w:rsidTr="00C029B1">
        <w:trPr>
          <w:jc w:val="center"/>
        </w:trPr>
        <w:tc>
          <w:tcPr>
            <w:tcW w:w="1630" w:type="dxa"/>
          </w:tcPr>
          <w:p w14:paraId="7F544230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t>dnn</w:t>
            </w:r>
            <w:proofErr w:type="spellEnd"/>
          </w:p>
        </w:tc>
        <w:tc>
          <w:tcPr>
            <w:tcW w:w="1417" w:type="dxa"/>
          </w:tcPr>
          <w:p w14:paraId="5E7C189B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rPr>
                <w:lang w:eastAsia="zh-CN"/>
              </w:rPr>
              <w:t>Dnn</w:t>
            </w:r>
            <w:proofErr w:type="spellEnd"/>
          </w:p>
        </w:tc>
        <w:tc>
          <w:tcPr>
            <w:tcW w:w="425" w:type="dxa"/>
          </w:tcPr>
          <w:p w14:paraId="59C8E52C" w14:textId="77777777" w:rsidR="00AB073F" w:rsidRPr="002178AD" w:rsidRDefault="00AB073F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0B0CB449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1</w:t>
            </w:r>
          </w:p>
        </w:tc>
        <w:tc>
          <w:tcPr>
            <w:tcW w:w="3902" w:type="dxa"/>
          </w:tcPr>
          <w:p w14:paraId="016D0C32" w14:textId="77777777" w:rsidR="00AB073F" w:rsidRPr="002178AD" w:rsidRDefault="00AB073F" w:rsidP="00C029B1">
            <w:pPr>
              <w:pStyle w:val="TAL"/>
            </w:pPr>
            <w:r w:rsidRPr="002178AD">
              <w:t>DNN associated with the data</w:t>
            </w:r>
          </w:p>
        </w:tc>
        <w:tc>
          <w:tcPr>
            <w:tcW w:w="1272" w:type="dxa"/>
          </w:tcPr>
          <w:p w14:paraId="4F798C11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22CB3672" w14:textId="77777777" w:rsidTr="00C029B1">
        <w:trPr>
          <w:jc w:val="center"/>
        </w:trPr>
        <w:tc>
          <w:tcPr>
            <w:tcW w:w="1630" w:type="dxa"/>
          </w:tcPr>
          <w:p w14:paraId="4F6C3266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t>allowedServices</w:t>
            </w:r>
            <w:proofErr w:type="spellEnd"/>
          </w:p>
        </w:tc>
        <w:tc>
          <w:tcPr>
            <w:tcW w:w="1417" w:type="dxa"/>
          </w:tcPr>
          <w:p w14:paraId="04D657C3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425" w:type="dxa"/>
          </w:tcPr>
          <w:p w14:paraId="2DF18C1D" w14:textId="77777777" w:rsidR="00AB073F" w:rsidRPr="002178AD" w:rsidRDefault="00AB073F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698F7D3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1..N</w:t>
            </w:r>
          </w:p>
        </w:tc>
        <w:tc>
          <w:tcPr>
            <w:tcW w:w="3902" w:type="dxa"/>
          </w:tcPr>
          <w:p w14:paraId="55681179" w14:textId="77777777" w:rsidR="00AB073F" w:rsidRPr="002178AD" w:rsidRDefault="00AB073F" w:rsidP="00C029B1">
            <w:pPr>
              <w:pStyle w:val="TAL"/>
            </w:pPr>
            <w:r w:rsidRPr="002178AD">
              <w:t>List of subscriber's allowed service identifiers</w:t>
            </w:r>
          </w:p>
        </w:tc>
        <w:tc>
          <w:tcPr>
            <w:tcW w:w="1272" w:type="dxa"/>
          </w:tcPr>
          <w:p w14:paraId="1473352A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0BAFA95E" w14:textId="77777777" w:rsidTr="00C029B1">
        <w:trPr>
          <w:jc w:val="center"/>
        </w:trPr>
        <w:tc>
          <w:tcPr>
            <w:tcW w:w="1630" w:type="dxa"/>
            <w:hideMark/>
          </w:tcPr>
          <w:p w14:paraId="68F47101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t>subscCats</w:t>
            </w:r>
            <w:proofErr w:type="spellEnd"/>
          </w:p>
        </w:tc>
        <w:tc>
          <w:tcPr>
            <w:tcW w:w="1417" w:type="dxa"/>
            <w:hideMark/>
          </w:tcPr>
          <w:p w14:paraId="04A0190B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425" w:type="dxa"/>
            <w:hideMark/>
          </w:tcPr>
          <w:p w14:paraId="0CED8122" w14:textId="77777777" w:rsidR="00AB073F" w:rsidRPr="002178AD" w:rsidRDefault="00AB073F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  <w:hideMark/>
          </w:tcPr>
          <w:p w14:paraId="0E7FA96E" w14:textId="77777777" w:rsidR="00AB073F" w:rsidRPr="002178AD" w:rsidRDefault="00AB073F" w:rsidP="00C029B1">
            <w:pPr>
              <w:pStyle w:val="TAL"/>
            </w:pPr>
            <w:r w:rsidRPr="002178AD">
              <w:t>1..N</w:t>
            </w:r>
          </w:p>
        </w:tc>
        <w:tc>
          <w:tcPr>
            <w:tcW w:w="3902" w:type="dxa"/>
            <w:hideMark/>
          </w:tcPr>
          <w:p w14:paraId="52939DA7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t>List of categories associated with the subscriber</w:t>
            </w:r>
          </w:p>
        </w:tc>
        <w:tc>
          <w:tcPr>
            <w:tcW w:w="1272" w:type="dxa"/>
          </w:tcPr>
          <w:p w14:paraId="0413EE75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0CFD3C95" w14:textId="77777777" w:rsidTr="00C029B1">
        <w:trPr>
          <w:jc w:val="center"/>
        </w:trPr>
        <w:tc>
          <w:tcPr>
            <w:tcW w:w="1630" w:type="dxa"/>
          </w:tcPr>
          <w:p w14:paraId="6D012ABA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rPr>
                <w:rFonts w:eastAsia="等线"/>
                <w:lang w:eastAsia="zh-CN"/>
              </w:rPr>
              <w:t>gbrUI</w:t>
            </w:r>
            <w:proofErr w:type="spellEnd"/>
          </w:p>
        </w:tc>
        <w:tc>
          <w:tcPr>
            <w:tcW w:w="1417" w:type="dxa"/>
          </w:tcPr>
          <w:p w14:paraId="60D10885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rPr>
                <w:lang w:eastAsia="zh-CN"/>
              </w:rPr>
              <w:t>BitRate</w:t>
            </w:r>
            <w:proofErr w:type="spellEnd"/>
          </w:p>
        </w:tc>
        <w:tc>
          <w:tcPr>
            <w:tcW w:w="425" w:type="dxa"/>
          </w:tcPr>
          <w:p w14:paraId="4E40C655" w14:textId="77777777" w:rsidR="00AB073F" w:rsidRPr="002178AD" w:rsidRDefault="00AB073F" w:rsidP="00C029B1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260599ED" w14:textId="77777777" w:rsidR="00AB073F" w:rsidRPr="002178AD" w:rsidRDefault="00AB073F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3FEED3EB" w14:textId="77777777" w:rsidR="00AB073F" w:rsidRPr="002178AD" w:rsidRDefault="00AB073F" w:rsidP="00C029B1">
            <w:pPr>
              <w:pStyle w:val="TAL"/>
            </w:pPr>
            <w:r w:rsidRPr="002178AD">
              <w:t>Maximum aggregate UL bitrate that can be provided across all GBR QoS Flows in the DNN</w:t>
            </w:r>
          </w:p>
        </w:tc>
        <w:tc>
          <w:tcPr>
            <w:tcW w:w="1272" w:type="dxa"/>
          </w:tcPr>
          <w:p w14:paraId="4844A866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605A1F36" w14:textId="77777777" w:rsidTr="00C029B1">
        <w:trPr>
          <w:jc w:val="center"/>
        </w:trPr>
        <w:tc>
          <w:tcPr>
            <w:tcW w:w="1630" w:type="dxa"/>
          </w:tcPr>
          <w:p w14:paraId="6A09C657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rPr>
                <w:rFonts w:eastAsia="等线"/>
                <w:lang w:eastAsia="zh-CN"/>
              </w:rPr>
              <w:t>gbrDl</w:t>
            </w:r>
            <w:proofErr w:type="spellEnd"/>
          </w:p>
        </w:tc>
        <w:tc>
          <w:tcPr>
            <w:tcW w:w="1417" w:type="dxa"/>
          </w:tcPr>
          <w:p w14:paraId="140AE9E0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rPr>
                <w:lang w:eastAsia="zh-CN"/>
              </w:rPr>
              <w:t>BitRate</w:t>
            </w:r>
            <w:proofErr w:type="spellEnd"/>
          </w:p>
        </w:tc>
        <w:tc>
          <w:tcPr>
            <w:tcW w:w="425" w:type="dxa"/>
          </w:tcPr>
          <w:p w14:paraId="01BAE9EE" w14:textId="77777777" w:rsidR="00AB073F" w:rsidRPr="002178AD" w:rsidRDefault="00AB073F" w:rsidP="00C029B1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7AAD01BC" w14:textId="77777777" w:rsidR="00AB073F" w:rsidRPr="002178AD" w:rsidRDefault="00AB073F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5A2884EE" w14:textId="77777777" w:rsidR="00AB073F" w:rsidRPr="002178AD" w:rsidRDefault="00AB073F" w:rsidP="00C029B1">
            <w:pPr>
              <w:pStyle w:val="TAL"/>
            </w:pPr>
            <w:r w:rsidRPr="002178AD">
              <w:t>Maximum aggregate DL bitrate that can be provided across all GBR QoS Flows in the DNN</w:t>
            </w:r>
          </w:p>
        </w:tc>
        <w:tc>
          <w:tcPr>
            <w:tcW w:w="1272" w:type="dxa"/>
          </w:tcPr>
          <w:p w14:paraId="5F808423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08DE2775" w14:textId="77777777" w:rsidTr="00C029B1">
        <w:trPr>
          <w:jc w:val="center"/>
        </w:trPr>
        <w:tc>
          <w:tcPr>
            <w:tcW w:w="1630" w:type="dxa"/>
          </w:tcPr>
          <w:p w14:paraId="7C6C350D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rPr>
                <w:rFonts w:eastAsia="等线"/>
                <w:lang w:eastAsia="zh-CN"/>
              </w:rPr>
              <w:t>adcSupport</w:t>
            </w:r>
            <w:proofErr w:type="spellEnd"/>
          </w:p>
        </w:tc>
        <w:tc>
          <w:tcPr>
            <w:tcW w:w="1417" w:type="dxa"/>
          </w:tcPr>
          <w:p w14:paraId="5E3C3D24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rPr>
                <w:rFonts w:eastAsia="等线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48026D03" w14:textId="77777777" w:rsidR="00AB073F" w:rsidRPr="002178AD" w:rsidRDefault="00AB073F" w:rsidP="00C029B1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201CEB40" w14:textId="77777777" w:rsidR="00AB073F" w:rsidRPr="002178AD" w:rsidRDefault="00AB073F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1079C3F4" w14:textId="77777777" w:rsidR="00AB073F" w:rsidRPr="002178AD" w:rsidRDefault="00AB073F" w:rsidP="00C029B1">
            <w:pPr>
              <w:pStyle w:val="TAL"/>
            </w:pPr>
            <w:r w:rsidRPr="002178AD">
              <w:t>Indicates whether application detection and control is enabled for the PDU session.</w:t>
            </w:r>
          </w:p>
          <w:p w14:paraId="2A5F28FB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 xml:space="preserve">True: Application detection and control is enabled for the PDU session; </w:t>
            </w:r>
            <w:r w:rsidRPr="002178AD">
              <w:rPr>
                <w:rFonts w:cs="Arial"/>
                <w:szCs w:val="18"/>
              </w:rPr>
              <w:br/>
              <w:t>False: Application detection and control is not enabled for the PDU session.</w:t>
            </w:r>
          </w:p>
          <w:p w14:paraId="1FB3E7A6" w14:textId="77777777" w:rsidR="00AB073F" w:rsidRPr="002178AD" w:rsidRDefault="00AB073F" w:rsidP="00C029B1">
            <w:pPr>
              <w:pStyle w:val="TAL"/>
            </w:pPr>
            <w:r w:rsidRPr="002178AD">
              <w:t>The absence of this attribute means that ADC support is not provisioned for the UE and PDU session.</w:t>
            </w:r>
          </w:p>
          <w:p w14:paraId="53CA8333" w14:textId="77777777" w:rsidR="00AB073F" w:rsidRPr="002178AD" w:rsidRDefault="00AB073F" w:rsidP="00C029B1">
            <w:pPr>
              <w:pStyle w:val="TAL"/>
            </w:pPr>
          </w:p>
        </w:tc>
        <w:tc>
          <w:tcPr>
            <w:tcW w:w="1272" w:type="dxa"/>
          </w:tcPr>
          <w:p w14:paraId="1B1828B3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2AEEB612" w14:textId="77777777" w:rsidTr="00C029B1">
        <w:trPr>
          <w:jc w:val="center"/>
        </w:trPr>
        <w:tc>
          <w:tcPr>
            <w:tcW w:w="1630" w:type="dxa"/>
          </w:tcPr>
          <w:p w14:paraId="4D9C7178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t>subscSpendingLimits</w:t>
            </w:r>
            <w:proofErr w:type="spellEnd"/>
          </w:p>
        </w:tc>
        <w:tc>
          <w:tcPr>
            <w:tcW w:w="1417" w:type="dxa"/>
          </w:tcPr>
          <w:p w14:paraId="05B9EAC1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t>boolean</w:t>
            </w:r>
            <w:proofErr w:type="spellEnd"/>
          </w:p>
        </w:tc>
        <w:tc>
          <w:tcPr>
            <w:tcW w:w="425" w:type="dxa"/>
          </w:tcPr>
          <w:p w14:paraId="486F9FA4" w14:textId="77777777" w:rsidR="00AB073F" w:rsidRPr="002178AD" w:rsidRDefault="00AB073F" w:rsidP="00C029B1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7D4C32E3" w14:textId="77777777" w:rsidR="00AB073F" w:rsidRPr="002178AD" w:rsidRDefault="00AB073F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6F492646" w14:textId="77777777" w:rsidR="00AB073F" w:rsidRPr="002178AD" w:rsidRDefault="00AB073F" w:rsidP="00C029B1">
            <w:pPr>
              <w:pStyle w:val="TAL"/>
            </w:pPr>
            <w:r w:rsidRPr="002178AD">
              <w:t xml:space="preserve">Indicates whether the PCF must enforce policies based on subscriber spending limits. </w:t>
            </w:r>
          </w:p>
          <w:p w14:paraId="644E365A" w14:textId="77777777" w:rsidR="00AB073F" w:rsidRPr="002178AD" w:rsidRDefault="00AB073F" w:rsidP="00C029B1">
            <w:pPr>
              <w:pStyle w:val="TAL"/>
            </w:pPr>
            <w:r w:rsidRPr="002178AD">
              <w:rPr>
                <w:rFonts w:cs="Arial"/>
                <w:szCs w:val="18"/>
              </w:rPr>
              <w:t xml:space="preserve">True: Spending limit control is enabled; </w:t>
            </w:r>
            <w:r w:rsidRPr="002178AD">
              <w:rPr>
                <w:rFonts w:cs="Arial"/>
                <w:szCs w:val="18"/>
              </w:rPr>
              <w:br/>
              <w:t>False: Spending limit control is not enabled.</w:t>
            </w:r>
          </w:p>
          <w:p w14:paraId="2787FC54" w14:textId="77777777" w:rsidR="00AB073F" w:rsidRPr="002178AD" w:rsidRDefault="00AB073F" w:rsidP="00C029B1">
            <w:pPr>
              <w:pStyle w:val="TAL"/>
            </w:pPr>
            <w:r w:rsidRPr="002178AD">
              <w:t>The absence of this attribute means that spending limit control is not provisioned for the UE and PDU session.</w:t>
            </w:r>
          </w:p>
        </w:tc>
        <w:tc>
          <w:tcPr>
            <w:tcW w:w="1272" w:type="dxa"/>
          </w:tcPr>
          <w:p w14:paraId="26E7EFFE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3638C56B" w14:textId="77777777" w:rsidTr="00C029B1">
        <w:trPr>
          <w:jc w:val="center"/>
        </w:trPr>
        <w:tc>
          <w:tcPr>
            <w:tcW w:w="1630" w:type="dxa"/>
          </w:tcPr>
          <w:p w14:paraId="22CB9F5E" w14:textId="77777777" w:rsidR="00AB073F" w:rsidRPr="002178AD" w:rsidRDefault="00AB073F" w:rsidP="00C029B1">
            <w:pPr>
              <w:pStyle w:val="TAL"/>
            </w:pPr>
            <w:r w:rsidRPr="002178AD">
              <w:t>ipv4Index</w:t>
            </w:r>
          </w:p>
        </w:tc>
        <w:tc>
          <w:tcPr>
            <w:tcW w:w="1417" w:type="dxa"/>
          </w:tcPr>
          <w:p w14:paraId="78AD8FEB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rPr>
                <w:lang w:eastAsia="zh-CN"/>
              </w:rPr>
              <w:t>IpIndex</w:t>
            </w:r>
            <w:proofErr w:type="spellEnd"/>
          </w:p>
        </w:tc>
        <w:tc>
          <w:tcPr>
            <w:tcW w:w="425" w:type="dxa"/>
          </w:tcPr>
          <w:p w14:paraId="3577221C" w14:textId="77777777" w:rsidR="00AB073F" w:rsidRPr="002178AD" w:rsidRDefault="00AB073F" w:rsidP="00C029B1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366449D7" w14:textId="77777777" w:rsidR="00AB073F" w:rsidRPr="002178AD" w:rsidRDefault="00AB073F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40718363" w14:textId="77777777" w:rsidR="00AB073F" w:rsidRPr="002178AD" w:rsidRDefault="00AB073F" w:rsidP="00C029B1">
            <w:pPr>
              <w:pStyle w:val="TAL"/>
            </w:pPr>
            <w:r w:rsidRPr="002178AD">
              <w:t>Information that identifies which IP pool or external server is used to allocate the IPv4 address.</w:t>
            </w:r>
          </w:p>
        </w:tc>
        <w:tc>
          <w:tcPr>
            <w:tcW w:w="1272" w:type="dxa"/>
          </w:tcPr>
          <w:p w14:paraId="5DCA5557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1C0340C3" w14:textId="77777777" w:rsidTr="00C029B1">
        <w:trPr>
          <w:jc w:val="center"/>
        </w:trPr>
        <w:tc>
          <w:tcPr>
            <w:tcW w:w="1630" w:type="dxa"/>
          </w:tcPr>
          <w:p w14:paraId="3AFA7968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ipv6Index</w:t>
            </w:r>
          </w:p>
        </w:tc>
        <w:tc>
          <w:tcPr>
            <w:tcW w:w="1417" w:type="dxa"/>
          </w:tcPr>
          <w:p w14:paraId="361054F6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rPr>
                <w:lang w:eastAsia="zh-CN"/>
              </w:rPr>
              <w:t>IpIndex</w:t>
            </w:r>
            <w:proofErr w:type="spellEnd"/>
          </w:p>
        </w:tc>
        <w:tc>
          <w:tcPr>
            <w:tcW w:w="425" w:type="dxa"/>
          </w:tcPr>
          <w:p w14:paraId="2B983477" w14:textId="77777777" w:rsidR="00AB073F" w:rsidRPr="002178AD" w:rsidRDefault="00AB073F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9217D92" w14:textId="77777777" w:rsidR="00AB073F" w:rsidRPr="002178AD" w:rsidRDefault="00AB073F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64DAF053" w14:textId="77777777" w:rsidR="00AB073F" w:rsidRPr="002178AD" w:rsidRDefault="00AB073F" w:rsidP="00C029B1">
            <w:pPr>
              <w:pStyle w:val="TAL"/>
            </w:pPr>
            <w:r w:rsidRPr="002178AD">
              <w:t>Information that identifies which IP pool or external server is used to allocate the IPv6 address.</w:t>
            </w:r>
          </w:p>
        </w:tc>
        <w:tc>
          <w:tcPr>
            <w:tcW w:w="1272" w:type="dxa"/>
          </w:tcPr>
          <w:p w14:paraId="3E429963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17D490F2" w14:textId="77777777" w:rsidTr="00C029B1">
        <w:trPr>
          <w:jc w:val="center"/>
        </w:trPr>
        <w:tc>
          <w:tcPr>
            <w:tcW w:w="1630" w:type="dxa"/>
          </w:tcPr>
          <w:p w14:paraId="43D82B7E" w14:textId="77777777" w:rsidR="00AB073F" w:rsidRPr="002178AD" w:rsidRDefault="00AB073F" w:rsidP="00C029B1">
            <w:pPr>
              <w:pStyle w:val="TAL"/>
            </w:pPr>
            <w:r w:rsidRPr="002178AD">
              <w:rPr>
                <w:rFonts w:eastAsia="等线"/>
                <w:lang w:eastAsia="zh-CN"/>
              </w:rPr>
              <w:t>offline</w:t>
            </w:r>
          </w:p>
        </w:tc>
        <w:tc>
          <w:tcPr>
            <w:tcW w:w="1417" w:type="dxa"/>
          </w:tcPr>
          <w:p w14:paraId="57095285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1BAF98AD" w14:textId="77777777" w:rsidR="00AB073F" w:rsidRPr="002178AD" w:rsidRDefault="00AB073F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A80EEF4" w14:textId="77777777" w:rsidR="00AB073F" w:rsidRPr="002178AD" w:rsidRDefault="00AB073F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7F5BD2C4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Indicates whether the offline charging is applicable to the PDU session. </w:t>
            </w:r>
          </w:p>
          <w:p w14:paraId="00B19807" w14:textId="77777777" w:rsidR="00AB073F" w:rsidRPr="002178AD" w:rsidRDefault="00AB073F" w:rsidP="00C029B1">
            <w:pPr>
              <w:pStyle w:val="TAL"/>
            </w:pPr>
            <w:r w:rsidRPr="002178AD">
              <w:rPr>
                <w:rFonts w:cs="Arial"/>
                <w:szCs w:val="18"/>
              </w:rPr>
              <w:t xml:space="preserve">True: Offline charging is applicable to the PDU session; </w:t>
            </w:r>
            <w:r w:rsidRPr="002178AD">
              <w:rPr>
                <w:rFonts w:cs="Arial"/>
                <w:szCs w:val="18"/>
              </w:rPr>
              <w:br/>
              <w:t>False: Offline charging is not applicable to the PDU session.</w:t>
            </w:r>
          </w:p>
          <w:p w14:paraId="3821EA88" w14:textId="77777777" w:rsidR="00AB073F" w:rsidRPr="002178AD" w:rsidRDefault="00AB073F" w:rsidP="00C029B1">
            <w:pPr>
              <w:pStyle w:val="TAL"/>
            </w:pPr>
            <w:r w:rsidRPr="002178AD">
              <w:t>The absence of this attribute means that the charging method is not provisioned for the UE and PDU session.</w:t>
            </w:r>
          </w:p>
        </w:tc>
        <w:tc>
          <w:tcPr>
            <w:tcW w:w="1272" w:type="dxa"/>
          </w:tcPr>
          <w:p w14:paraId="082F40C6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253BCD6F" w14:textId="77777777" w:rsidTr="00C029B1">
        <w:trPr>
          <w:jc w:val="center"/>
        </w:trPr>
        <w:tc>
          <w:tcPr>
            <w:tcW w:w="1630" w:type="dxa"/>
          </w:tcPr>
          <w:p w14:paraId="50C9636A" w14:textId="77777777" w:rsidR="00AB073F" w:rsidRPr="002178AD" w:rsidRDefault="00AB073F" w:rsidP="00C029B1">
            <w:pPr>
              <w:pStyle w:val="TAL"/>
            </w:pPr>
            <w:r w:rsidRPr="002178AD">
              <w:rPr>
                <w:rFonts w:eastAsia="等线"/>
                <w:lang w:eastAsia="zh-CN"/>
              </w:rPr>
              <w:t>online</w:t>
            </w:r>
          </w:p>
        </w:tc>
        <w:tc>
          <w:tcPr>
            <w:tcW w:w="1417" w:type="dxa"/>
          </w:tcPr>
          <w:p w14:paraId="58F7A8A2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300D2180" w14:textId="77777777" w:rsidR="00AB073F" w:rsidRPr="002178AD" w:rsidRDefault="00AB073F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2CAEC64" w14:textId="77777777" w:rsidR="00AB073F" w:rsidRPr="002178AD" w:rsidRDefault="00AB073F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3DDB7758" w14:textId="77777777" w:rsidR="00AB073F" w:rsidRPr="002178AD" w:rsidRDefault="00AB073F" w:rsidP="00C029B1">
            <w:pPr>
              <w:pStyle w:val="TAL"/>
            </w:pPr>
            <w:r w:rsidRPr="002178AD">
              <w:rPr>
                <w:lang w:eastAsia="zh-CN"/>
              </w:rPr>
              <w:t>Indicates whether the online charging is applicable to the PDU session.</w:t>
            </w:r>
            <w:r w:rsidRPr="002178AD">
              <w:t xml:space="preserve"> </w:t>
            </w:r>
          </w:p>
          <w:p w14:paraId="277E3B99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 xml:space="preserve">True: Online charging is applicable to the PDU session; </w:t>
            </w:r>
          </w:p>
          <w:p w14:paraId="30C111C8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False: Online charging is not applicable to the PDU session.</w:t>
            </w:r>
          </w:p>
          <w:p w14:paraId="79D3FE25" w14:textId="77777777" w:rsidR="00AB073F" w:rsidRPr="002178AD" w:rsidRDefault="00AB073F" w:rsidP="00C029B1">
            <w:pPr>
              <w:pStyle w:val="TAL"/>
            </w:pPr>
          </w:p>
          <w:p w14:paraId="54C9BF23" w14:textId="77777777" w:rsidR="00AB073F" w:rsidRPr="002178AD" w:rsidRDefault="00AB073F" w:rsidP="00C029B1">
            <w:pPr>
              <w:pStyle w:val="TAL"/>
            </w:pPr>
            <w:r w:rsidRPr="002178AD">
              <w:t>The absence of this attribute means that the charging method is not provisioned for the UE and PDU session.</w:t>
            </w:r>
          </w:p>
        </w:tc>
        <w:tc>
          <w:tcPr>
            <w:tcW w:w="1272" w:type="dxa"/>
          </w:tcPr>
          <w:p w14:paraId="5AB6788E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3F6C8F24" w14:textId="77777777" w:rsidTr="00C029B1">
        <w:trPr>
          <w:jc w:val="center"/>
        </w:trPr>
        <w:tc>
          <w:tcPr>
            <w:tcW w:w="1630" w:type="dxa"/>
          </w:tcPr>
          <w:p w14:paraId="0244D9BE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t>chfInfo</w:t>
            </w:r>
            <w:proofErr w:type="spellEnd"/>
          </w:p>
        </w:tc>
        <w:tc>
          <w:tcPr>
            <w:tcW w:w="1417" w:type="dxa"/>
          </w:tcPr>
          <w:p w14:paraId="26620D44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t>ChargingInformation</w:t>
            </w:r>
            <w:proofErr w:type="spellEnd"/>
          </w:p>
        </w:tc>
        <w:tc>
          <w:tcPr>
            <w:tcW w:w="425" w:type="dxa"/>
          </w:tcPr>
          <w:p w14:paraId="1AA3A8DF" w14:textId="77777777" w:rsidR="00AB073F" w:rsidRPr="002178AD" w:rsidRDefault="00AB073F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3924237" w14:textId="77777777" w:rsidR="00AB073F" w:rsidRPr="002178AD" w:rsidRDefault="00AB073F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6D02EB3B" w14:textId="77777777" w:rsidR="00AB073F" w:rsidRPr="002178AD" w:rsidRDefault="00AB073F" w:rsidP="00C029B1">
            <w:pPr>
              <w:pStyle w:val="TAL"/>
            </w:pPr>
            <w:r w:rsidRPr="002178AD">
              <w:t>The address(es) and, if available, the CHF instance ID and the CHF set ID of the Charging Function. (NOTE)</w:t>
            </w:r>
          </w:p>
        </w:tc>
        <w:tc>
          <w:tcPr>
            <w:tcW w:w="1272" w:type="dxa"/>
          </w:tcPr>
          <w:p w14:paraId="24071991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469C0C4D" w14:textId="77777777" w:rsidTr="00C029B1">
        <w:trPr>
          <w:jc w:val="center"/>
        </w:trPr>
        <w:tc>
          <w:tcPr>
            <w:tcW w:w="1630" w:type="dxa"/>
          </w:tcPr>
          <w:p w14:paraId="42BC2C26" w14:textId="40B0729D" w:rsidR="00AB073F" w:rsidRPr="002178AD" w:rsidRDefault="00AB073F" w:rsidP="00C029B1">
            <w:pPr>
              <w:pStyle w:val="TAL"/>
            </w:pPr>
            <w:proofErr w:type="spellStart"/>
            <w:ins w:id="12" w:author="Huawei" w:date="2023-09-14T17:51:00Z">
              <w:r>
                <w:t>refUmDataLimitIds</w:t>
              </w:r>
            </w:ins>
            <w:proofErr w:type="spellEnd"/>
            <w:del w:id="13" w:author="Huawei" w:date="2023-09-14T17:51:00Z">
              <w:r w:rsidRPr="002178AD" w:rsidDel="00AB073F">
                <w:delText>refUmdLimitIds</w:delText>
              </w:r>
            </w:del>
          </w:p>
        </w:tc>
        <w:tc>
          <w:tcPr>
            <w:tcW w:w="1417" w:type="dxa"/>
          </w:tcPr>
          <w:p w14:paraId="47F68000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map(</w:t>
            </w:r>
            <w:proofErr w:type="spellStart"/>
            <w:r w:rsidRPr="002178AD">
              <w:rPr>
                <w:lang w:eastAsia="zh-CN"/>
              </w:rPr>
              <w:t>LimitIdToMonitoringKey</w:t>
            </w:r>
            <w:proofErr w:type="spellEnd"/>
            <w:r w:rsidRPr="002178AD">
              <w:rPr>
                <w:lang w:eastAsia="zh-CN"/>
              </w:rPr>
              <w:t>)</w:t>
            </w:r>
          </w:p>
        </w:tc>
        <w:tc>
          <w:tcPr>
            <w:tcW w:w="425" w:type="dxa"/>
          </w:tcPr>
          <w:p w14:paraId="569963CE" w14:textId="77777777" w:rsidR="00AB073F" w:rsidRPr="002178AD" w:rsidRDefault="00AB073F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596AD93" w14:textId="77777777" w:rsidR="00AB073F" w:rsidRPr="002178AD" w:rsidRDefault="00AB073F" w:rsidP="00C029B1">
            <w:pPr>
              <w:pStyle w:val="TAL"/>
            </w:pPr>
            <w:r w:rsidRPr="002178AD">
              <w:rPr>
                <w:lang w:eastAsia="zh-CN"/>
              </w:rPr>
              <w:t>1..N</w:t>
            </w:r>
          </w:p>
        </w:tc>
        <w:tc>
          <w:tcPr>
            <w:tcW w:w="3902" w:type="dxa"/>
          </w:tcPr>
          <w:p w14:paraId="108DD525" w14:textId="38B1D818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t>A reference to the "</w:t>
            </w:r>
            <w:proofErr w:type="spellStart"/>
            <w:r w:rsidRPr="002178AD">
              <w:t>UsageMon</w:t>
            </w:r>
            <w:del w:id="14" w:author="Huawei" w:date="2023-10-11T23:12:00Z">
              <w:r w:rsidRPr="002178AD" w:rsidDel="00EB67C0">
                <w:delText>itoring</w:delText>
              </w:r>
            </w:del>
            <w:r w:rsidRPr="002178AD">
              <w:t>DataLimit</w:t>
            </w:r>
            <w:proofErr w:type="spellEnd"/>
            <w:r w:rsidRPr="002178AD">
              <w:t>" or "</w:t>
            </w:r>
            <w:proofErr w:type="spellStart"/>
            <w:r w:rsidRPr="002178AD">
              <w:t>UsageMon</w:t>
            </w:r>
            <w:del w:id="15" w:author="Huawei" w:date="2023-10-11T23:12:00Z">
              <w:r w:rsidRPr="002178AD" w:rsidDel="00EB67C0">
                <w:delText>itoring</w:delText>
              </w:r>
            </w:del>
            <w:r w:rsidRPr="002178AD">
              <w:t>Data</w:t>
            </w:r>
            <w:proofErr w:type="spellEnd"/>
            <w:r w:rsidRPr="002178AD">
              <w:t>" instances for this DNN and SNSSAI that may also include the related monitoring key(s). The key of the map is the</w:t>
            </w:r>
            <w:r w:rsidRPr="002178AD">
              <w:rPr>
                <w:lang w:eastAsia="zh-CN"/>
              </w:rPr>
              <w:t xml:space="preserve"> limit identifier.</w:t>
            </w:r>
          </w:p>
        </w:tc>
        <w:tc>
          <w:tcPr>
            <w:tcW w:w="1272" w:type="dxa"/>
          </w:tcPr>
          <w:p w14:paraId="2C369FC5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7121C184" w14:textId="77777777" w:rsidTr="00C029B1">
        <w:trPr>
          <w:jc w:val="center"/>
        </w:trPr>
        <w:tc>
          <w:tcPr>
            <w:tcW w:w="1630" w:type="dxa"/>
          </w:tcPr>
          <w:p w14:paraId="6B90C79A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lastRenderedPageBreak/>
              <w:t>mpsPriority</w:t>
            </w:r>
            <w:proofErr w:type="spellEnd"/>
          </w:p>
        </w:tc>
        <w:tc>
          <w:tcPr>
            <w:tcW w:w="1417" w:type="dxa"/>
          </w:tcPr>
          <w:p w14:paraId="2C4652C9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20E2BBF8" w14:textId="77777777" w:rsidR="00AB073F" w:rsidRPr="002178AD" w:rsidRDefault="00AB073F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551CF7E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1E91E9AB" w14:textId="77777777" w:rsidR="00AB073F" w:rsidRPr="002178AD" w:rsidRDefault="00AB073F" w:rsidP="00C029B1">
            <w:pPr>
              <w:pStyle w:val="TAL"/>
            </w:pPr>
            <w:r w:rsidRPr="002178AD">
              <w:t xml:space="preserve">True: Indicates subscription to the MPS priority service; priority applies to all traffic on the PDU Session. </w:t>
            </w:r>
          </w:p>
          <w:p w14:paraId="5EBE173E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False: MPS priority service is not subscribed.</w:t>
            </w:r>
          </w:p>
          <w:p w14:paraId="3D8E825C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t>The absence of this attribute means that MPS priority is not provisioned for the UE and PDU session.</w:t>
            </w:r>
          </w:p>
        </w:tc>
        <w:tc>
          <w:tcPr>
            <w:tcW w:w="1272" w:type="dxa"/>
          </w:tcPr>
          <w:p w14:paraId="1F2BDF49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39C72F0E" w14:textId="77777777" w:rsidTr="00C029B1">
        <w:trPr>
          <w:jc w:val="center"/>
        </w:trPr>
        <w:tc>
          <w:tcPr>
            <w:tcW w:w="1630" w:type="dxa"/>
          </w:tcPr>
          <w:p w14:paraId="3709E887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t>mcsPriority</w:t>
            </w:r>
            <w:proofErr w:type="spellEnd"/>
            <w:r w:rsidRPr="002178AD">
              <w:t xml:space="preserve"> </w:t>
            </w:r>
          </w:p>
        </w:tc>
        <w:tc>
          <w:tcPr>
            <w:tcW w:w="1417" w:type="dxa"/>
          </w:tcPr>
          <w:p w14:paraId="122A5B63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noProof/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7E009E5B" w14:textId="77777777" w:rsidR="00AB073F" w:rsidRPr="002178AD" w:rsidRDefault="00AB073F" w:rsidP="00C029B1">
            <w:pPr>
              <w:pStyle w:val="TAC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78C80E81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902" w:type="dxa"/>
          </w:tcPr>
          <w:p w14:paraId="2DE15809" w14:textId="77777777" w:rsidR="00AB073F" w:rsidRPr="002178AD" w:rsidRDefault="00AB073F" w:rsidP="00C029B1">
            <w:pPr>
              <w:pStyle w:val="TAL"/>
            </w:pPr>
            <w:r w:rsidRPr="002178AD">
              <w:t>True</w:t>
            </w:r>
            <w:r w:rsidRPr="002178AD">
              <w:rPr>
                <w:rFonts w:hint="eastAsia"/>
                <w:lang w:eastAsia="zh-CN"/>
              </w:rPr>
              <w:t>:</w:t>
            </w:r>
            <w:r w:rsidRPr="002178AD">
              <w:rPr>
                <w:lang w:eastAsia="zh-CN"/>
              </w:rPr>
              <w:t xml:space="preserve"> </w:t>
            </w:r>
            <w:r w:rsidRPr="002178AD">
              <w:t xml:space="preserve">Indicates subscription to the MCS priority service; priority applies to all traffic on the PDU Session. </w:t>
            </w:r>
          </w:p>
          <w:p w14:paraId="38FB1DC6" w14:textId="77777777" w:rsidR="00AB073F" w:rsidRPr="002178AD" w:rsidRDefault="00AB073F" w:rsidP="00C029B1">
            <w:pPr>
              <w:pStyle w:val="TAL"/>
            </w:pPr>
            <w:r w:rsidRPr="002178AD">
              <w:t>False: IMS signalling priority service is not subscribed.</w:t>
            </w:r>
          </w:p>
          <w:p w14:paraId="14B1F9DE" w14:textId="77777777" w:rsidR="00AB073F" w:rsidRPr="002178AD" w:rsidRDefault="00AB073F" w:rsidP="00C029B1">
            <w:pPr>
              <w:pStyle w:val="TAL"/>
            </w:pPr>
            <w:r w:rsidRPr="002178AD">
              <w:t>The absence of this attribute means that IMS signalling priority is not provisioned for the UE and PDU session.</w:t>
            </w:r>
          </w:p>
        </w:tc>
        <w:tc>
          <w:tcPr>
            <w:tcW w:w="1272" w:type="dxa"/>
          </w:tcPr>
          <w:p w14:paraId="0ACB7153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2E25940B" w14:textId="77777777" w:rsidTr="00C029B1">
        <w:trPr>
          <w:jc w:val="center"/>
        </w:trPr>
        <w:tc>
          <w:tcPr>
            <w:tcW w:w="1630" w:type="dxa"/>
          </w:tcPr>
          <w:p w14:paraId="296504E1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t>imsSignallingPrio</w:t>
            </w:r>
            <w:proofErr w:type="spellEnd"/>
          </w:p>
        </w:tc>
        <w:tc>
          <w:tcPr>
            <w:tcW w:w="1417" w:type="dxa"/>
          </w:tcPr>
          <w:p w14:paraId="2378E895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707F627C" w14:textId="77777777" w:rsidR="00AB073F" w:rsidRPr="002178AD" w:rsidRDefault="00AB073F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1F21E63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2084B92C" w14:textId="77777777" w:rsidR="00AB073F" w:rsidRPr="002178AD" w:rsidRDefault="00AB073F" w:rsidP="00C029B1">
            <w:pPr>
              <w:pStyle w:val="TAL"/>
            </w:pPr>
            <w:r w:rsidRPr="002178AD">
              <w:t xml:space="preserve">True: Indicates subscription to the IMS signalling priority service; priority only applies to IMS signalling traffic. </w:t>
            </w:r>
          </w:p>
          <w:p w14:paraId="1EC09478" w14:textId="77777777" w:rsidR="00AB073F" w:rsidRPr="002178AD" w:rsidRDefault="00AB073F" w:rsidP="00C029B1">
            <w:pPr>
              <w:pStyle w:val="TAL"/>
            </w:pPr>
            <w:r w:rsidRPr="002178AD">
              <w:t>False: IMS signalling priority service is not subscribed.</w:t>
            </w:r>
          </w:p>
          <w:p w14:paraId="5D0C7E02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t>The absence of this attribute means that IMS signalling priority is not provisioned for the UE and PDU session.</w:t>
            </w:r>
          </w:p>
        </w:tc>
        <w:tc>
          <w:tcPr>
            <w:tcW w:w="1272" w:type="dxa"/>
          </w:tcPr>
          <w:p w14:paraId="434AF854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4012F986" w14:textId="77777777" w:rsidTr="00C029B1">
        <w:trPr>
          <w:jc w:val="center"/>
        </w:trPr>
        <w:tc>
          <w:tcPr>
            <w:tcW w:w="1630" w:type="dxa"/>
          </w:tcPr>
          <w:p w14:paraId="72AD488E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proofErr w:type="spellStart"/>
            <w:r w:rsidRPr="002178AD">
              <w:t>mpsPriorityLevel</w:t>
            </w:r>
            <w:proofErr w:type="spellEnd"/>
          </w:p>
        </w:tc>
        <w:tc>
          <w:tcPr>
            <w:tcW w:w="1417" w:type="dxa"/>
          </w:tcPr>
          <w:p w14:paraId="7CC55243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integer</w:t>
            </w:r>
          </w:p>
        </w:tc>
        <w:tc>
          <w:tcPr>
            <w:tcW w:w="425" w:type="dxa"/>
          </w:tcPr>
          <w:p w14:paraId="38F1DD16" w14:textId="77777777" w:rsidR="00AB073F" w:rsidRPr="002178AD" w:rsidRDefault="00AB073F" w:rsidP="00C029B1">
            <w:pPr>
              <w:pStyle w:val="TAC"/>
              <w:rPr>
                <w:rFonts w:eastAsia="等线"/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1BB5B80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7BB2146A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t>Relative priority level for the multimedia priority services</w:t>
            </w:r>
          </w:p>
        </w:tc>
        <w:tc>
          <w:tcPr>
            <w:tcW w:w="1272" w:type="dxa"/>
          </w:tcPr>
          <w:p w14:paraId="79C61B51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05E0F8F9" w14:textId="77777777" w:rsidTr="00C029B1">
        <w:trPr>
          <w:jc w:val="center"/>
        </w:trPr>
        <w:tc>
          <w:tcPr>
            <w:tcW w:w="1630" w:type="dxa"/>
          </w:tcPr>
          <w:p w14:paraId="32FB5057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t>mcsPriorityLevel</w:t>
            </w:r>
            <w:proofErr w:type="spellEnd"/>
          </w:p>
        </w:tc>
        <w:tc>
          <w:tcPr>
            <w:tcW w:w="1417" w:type="dxa"/>
          </w:tcPr>
          <w:p w14:paraId="6E45D818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integer</w:t>
            </w:r>
          </w:p>
        </w:tc>
        <w:tc>
          <w:tcPr>
            <w:tcW w:w="425" w:type="dxa"/>
          </w:tcPr>
          <w:p w14:paraId="087FFD4B" w14:textId="77777777" w:rsidR="00AB073F" w:rsidRPr="002178AD" w:rsidRDefault="00AB073F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124E15E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6EE692AF" w14:textId="77777777" w:rsidR="00AB073F" w:rsidRPr="002178AD" w:rsidRDefault="00AB073F" w:rsidP="00C029B1">
            <w:pPr>
              <w:pStyle w:val="TAL"/>
            </w:pPr>
            <w:r w:rsidRPr="002178AD">
              <w:t>Relative priority level for the mission critical services</w:t>
            </w:r>
          </w:p>
        </w:tc>
        <w:tc>
          <w:tcPr>
            <w:tcW w:w="1272" w:type="dxa"/>
          </w:tcPr>
          <w:p w14:paraId="1E9644FA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51060E09" w14:textId="77777777" w:rsidTr="00C029B1">
        <w:trPr>
          <w:jc w:val="center"/>
        </w:trPr>
        <w:tc>
          <w:tcPr>
            <w:tcW w:w="1630" w:type="dxa"/>
          </w:tcPr>
          <w:p w14:paraId="22BC2D3E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t>praInfos</w:t>
            </w:r>
            <w:proofErr w:type="spellEnd"/>
          </w:p>
        </w:tc>
        <w:tc>
          <w:tcPr>
            <w:tcW w:w="1417" w:type="dxa"/>
          </w:tcPr>
          <w:p w14:paraId="282073A0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map(</w:t>
            </w:r>
            <w:proofErr w:type="spellStart"/>
            <w:r w:rsidRPr="002178AD">
              <w:rPr>
                <w:lang w:eastAsia="zh-CN"/>
              </w:rPr>
              <w:t>PresenceInfo</w:t>
            </w:r>
            <w:proofErr w:type="spellEnd"/>
            <w:r w:rsidRPr="002178AD">
              <w:rPr>
                <w:lang w:eastAsia="zh-CN"/>
              </w:rPr>
              <w:t>)</w:t>
            </w:r>
          </w:p>
        </w:tc>
        <w:tc>
          <w:tcPr>
            <w:tcW w:w="425" w:type="dxa"/>
          </w:tcPr>
          <w:p w14:paraId="00007B46" w14:textId="77777777" w:rsidR="00AB073F" w:rsidRPr="002178AD" w:rsidRDefault="00AB073F" w:rsidP="00C029B1">
            <w:pPr>
              <w:pStyle w:val="TAC"/>
              <w:rPr>
                <w:lang w:eastAsia="zh-CN"/>
              </w:rPr>
            </w:pPr>
            <w:r w:rsidRPr="002178AD">
              <w:t>O</w:t>
            </w:r>
          </w:p>
        </w:tc>
        <w:tc>
          <w:tcPr>
            <w:tcW w:w="1134" w:type="dxa"/>
          </w:tcPr>
          <w:p w14:paraId="2D85DE1C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t>1..N</w:t>
            </w:r>
          </w:p>
        </w:tc>
        <w:tc>
          <w:tcPr>
            <w:tcW w:w="3902" w:type="dxa"/>
          </w:tcPr>
          <w:p w14:paraId="03A69C10" w14:textId="77777777" w:rsidR="00AB073F" w:rsidRPr="002178AD" w:rsidRDefault="00AB073F" w:rsidP="00C029B1">
            <w:pPr>
              <w:pStyle w:val="TAL"/>
              <w:rPr>
                <w:szCs w:val="18"/>
              </w:rPr>
            </w:pPr>
            <w:r w:rsidRPr="002178AD">
              <w:rPr>
                <w:szCs w:val="18"/>
              </w:rPr>
              <w:t xml:space="preserve">Presence reporting area information. Each </w:t>
            </w:r>
            <w:proofErr w:type="spellStart"/>
            <w:r w:rsidRPr="002178AD">
              <w:rPr>
                <w:szCs w:val="18"/>
              </w:rPr>
              <w:t>PresenceInfo</w:t>
            </w:r>
            <w:proofErr w:type="spellEnd"/>
            <w:r w:rsidRPr="002178AD">
              <w:rPr>
                <w:szCs w:val="18"/>
              </w:rPr>
              <w:t xml:space="preserve"> element shall include the Presence Reporting Area Identifier within the </w:t>
            </w:r>
            <w:r w:rsidRPr="002178AD">
              <w:rPr>
                <w:rFonts w:cs="Arial"/>
                <w:szCs w:val="18"/>
              </w:rPr>
              <w:t>"</w:t>
            </w:r>
            <w:proofErr w:type="spellStart"/>
            <w:r w:rsidRPr="002178AD">
              <w:rPr>
                <w:szCs w:val="18"/>
              </w:rPr>
              <w:t>praId</w:t>
            </w:r>
            <w:proofErr w:type="spellEnd"/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 xml:space="preserve"> attribute and, for a UE-dedicated presence reporting area, </w:t>
            </w:r>
            <w:r>
              <w:rPr>
                <w:szCs w:val="18"/>
              </w:rPr>
              <w:t>shall</w:t>
            </w:r>
            <w:r w:rsidRPr="002178AD">
              <w:rPr>
                <w:szCs w:val="18"/>
              </w:rPr>
              <w:t xml:space="preserve"> also include the list of elements composing the presence reporting area.</w:t>
            </w:r>
          </w:p>
          <w:p w14:paraId="29BDC271" w14:textId="77777777" w:rsidR="00AB073F" w:rsidRPr="002178AD" w:rsidRDefault="00AB073F" w:rsidP="00C029B1">
            <w:pPr>
              <w:pStyle w:val="TAL"/>
              <w:rPr>
                <w:szCs w:val="18"/>
              </w:rPr>
            </w:pPr>
            <w:r w:rsidRPr="002178AD">
              <w:rPr>
                <w:szCs w:val="18"/>
              </w:rPr>
              <w:t xml:space="preserve">A </w:t>
            </w:r>
            <w:r w:rsidRPr="002178AD">
              <w:rPr>
                <w:rFonts w:cs="Arial"/>
                <w:szCs w:val="18"/>
              </w:rPr>
              <w:t>"</w:t>
            </w:r>
            <w:proofErr w:type="spellStart"/>
            <w:r w:rsidRPr="002178AD">
              <w:rPr>
                <w:szCs w:val="18"/>
              </w:rPr>
              <w:t>praId</w:t>
            </w:r>
            <w:proofErr w:type="spellEnd"/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 xml:space="preserve"> may indicate a Presence Reporting Area Set.</w:t>
            </w:r>
          </w:p>
          <w:p w14:paraId="6FD93E77" w14:textId="77777777" w:rsidR="00AB073F" w:rsidRPr="002178AD" w:rsidRDefault="00AB073F" w:rsidP="00C029B1">
            <w:pPr>
              <w:pStyle w:val="TAL"/>
              <w:rPr>
                <w:szCs w:val="18"/>
              </w:rPr>
            </w:pPr>
            <w:r w:rsidRPr="002178AD">
              <w:rPr>
                <w:szCs w:val="18"/>
              </w:rPr>
              <w:t>The "</w:t>
            </w:r>
            <w:proofErr w:type="spellStart"/>
            <w:r w:rsidRPr="002178AD">
              <w:rPr>
                <w:szCs w:val="18"/>
              </w:rPr>
              <w:t>praId</w:t>
            </w:r>
            <w:proofErr w:type="spellEnd"/>
            <w:r w:rsidRPr="002178AD">
              <w:rPr>
                <w:szCs w:val="18"/>
              </w:rPr>
              <w:t xml:space="preserve">" attribute within the </w:t>
            </w:r>
            <w:proofErr w:type="spellStart"/>
            <w:r w:rsidRPr="002178AD">
              <w:rPr>
                <w:szCs w:val="18"/>
              </w:rPr>
              <w:t>PresenceInfo</w:t>
            </w:r>
            <w:proofErr w:type="spellEnd"/>
            <w:r w:rsidRPr="002178AD">
              <w:rPr>
                <w:szCs w:val="18"/>
              </w:rPr>
              <w:t xml:space="preserve"> data type shall also be the key of the map.</w:t>
            </w:r>
          </w:p>
          <w:p w14:paraId="7C3E5E20" w14:textId="77777777" w:rsidR="00AB073F" w:rsidRPr="002178AD" w:rsidRDefault="00AB073F" w:rsidP="00C029B1">
            <w:pPr>
              <w:pStyle w:val="TAL"/>
            </w:pPr>
            <w:r w:rsidRPr="002178AD">
              <w:rPr>
                <w:szCs w:val="18"/>
              </w:rPr>
              <w:t xml:space="preserve">The attribute </w:t>
            </w:r>
            <w:r w:rsidRPr="002178AD">
              <w:rPr>
                <w:rFonts w:cs="Arial"/>
                <w:szCs w:val="18"/>
              </w:rPr>
              <w:t>"</w:t>
            </w:r>
            <w:proofErr w:type="spellStart"/>
            <w:r w:rsidRPr="002178AD">
              <w:rPr>
                <w:szCs w:val="18"/>
              </w:rPr>
              <w:t>presenceState</w:t>
            </w:r>
            <w:proofErr w:type="spellEnd"/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 xml:space="preserve"> shall not be present.</w:t>
            </w:r>
          </w:p>
        </w:tc>
        <w:tc>
          <w:tcPr>
            <w:tcW w:w="1272" w:type="dxa"/>
          </w:tcPr>
          <w:p w14:paraId="7FADFE69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AB073F" w:rsidRPr="002178AD" w14:paraId="413691AB" w14:textId="77777777" w:rsidTr="00C029B1">
        <w:trPr>
          <w:jc w:val="center"/>
        </w:trPr>
        <w:tc>
          <w:tcPr>
            <w:tcW w:w="1630" w:type="dxa"/>
          </w:tcPr>
          <w:p w14:paraId="70554DE7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t>bdtRefIds</w:t>
            </w:r>
            <w:proofErr w:type="spellEnd"/>
          </w:p>
        </w:tc>
        <w:tc>
          <w:tcPr>
            <w:tcW w:w="1417" w:type="dxa"/>
          </w:tcPr>
          <w:p w14:paraId="139A8092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t>map(</w:t>
            </w:r>
            <w:proofErr w:type="spellStart"/>
            <w:r w:rsidRPr="002178AD">
              <w:t>BdtReferenceIdRm</w:t>
            </w:r>
            <w:proofErr w:type="spellEnd"/>
            <w:r w:rsidRPr="002178AD">
              <w:t>)</w:t>
            </w:r>
          </w:p>
        </w:tc>
        <w:tc>
          <w:tcPr>
            <w:tcW w:w="425" w:type="dxa"/>
          </w:tcPr>
          <w:p w14:paraId="29431903" w14:textId="77777777" w:rsidR="00AB073F" w:rsidRPr="002178AD" w:rsidRDefault="00AB073F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E2355DE" w14:textId="77777777" w:rsidR="00AB073F" w:rsidRPr="002178AD" w:rsidRDefault="00AB073F" w:rsidP="00C029B1">
            <w:pPr>
              <w:pStyle w:val="TAL"/>
            </w:pPr>
            <w:r w:rsidRPr="002178AD">
              <w:t>1..N</w:t>
            </w:r>
          </w:p>
        </w:tc>
        <w:tc>
          <w:tcPr>
            <w:tcW w:w="3902" w:type="dxa"/>
          </w:tcPr>
          <w:p w14:paraId="7CA1EDF3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  <w:lang w:eastAsia="zh-CN"/>
              </w:rPr>
              <w:t>Identifies</w:t>
            </w:r>
            <w:r w:rsidRPr="002178AD">
              <w:rPr>
                <w:rFonts w:cs="Arial"/>
                <w:szCs w:val="18"/>
              </w:rPr>
              <w:t xml:space="preserve"> transfer policies of background data transfer.</w:t>
            </w:r>
          </w:p>
          <w:p w14:paraId="6B328E58" w14:textId="77777777" w:rsidR="00AB073F" w:rsidRPr="002178AD" w:rsidRDefault="00AB073F" w:rsidP="00C029B1">
            <w:pPr>
              <w:pStyle w:val="TAL"/>
              <w:rPr>
                <w:szCs w:val="18"/>
              </w:rPr>
            </w:pPr>
            <w:r w:rsidRPr="002178AD">
              <w:t>Any string value can be used as a key of the map.</w:t>
            </w:r>
          </w:p>
        </w:tc>
        <w:tc>
          <w:tcPr>
            <w:tcW w:w="1272" w:type="dxa"/>
          </w:tcPr>
          <w:p w14:paraId="0D8BA49B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2178AD">
              <w:rPr>
                <w:rFonts w:eastAsia="等线"/>
                <w:lang w:eastAsia="zh-CN"/>
              </w:rPr>
              <w:t>EnhancedBackgroundDataTransfer</w:t>
            </w:r>
            <w:proofErr w:type="spellEnd"/>
          </w:p>
        </w:tc>
      </w:tr>
      <w:tr w:rsidR="00AB073F" w:rsidRPr="002178AD" w14:paraId="115A56C9" w14:textId="77777777" w:rsidTr="00C029B1">
        <w:trPr>
          <w:jc w:val="center"/>
        </w:trPr>
        <w:tc>
          <w:tcPr>
            <w:tcW w:w="1630" w:type="dxa"/>
          </w:tcPr>
          <w:p w14:paraId="657F3246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t>locRoutNotAllowed</w:t>
            </w:r>
            <w:proofErr w:type="spellEnd"/>
          </w:p>
        </w:tc>
        <w:tc>
          <w:tcPr>
            <w:tcW w:w="1417" w:type="dxa"/>
          </w:tcPr>
          <w:p w14:paraId="5BB88982" w14:textId="77777777" w:rsidR="00AB073F" w:rsidRPr="002178AD" w:rsidRDefault="00AB073F" w:rsidP="00C029B1">
            <w:pPr>
              <w:pStyle w:val="TAL"/>
            </w:pPr>
            <w:proofErr w:type="spellStart"/>
            <w:r w:rsidRPr="002178AD"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51803783" w14:textId="77777777" w:rsidR="00AB073F" w:rsidRPr="002178AD" w:rsidRDefault="00AB073F" w:rsidP="00C029B1">
            <w:pPr>
              <w:pStyle w:val="TAC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EDE7D06" w14:textId="77777777" w:rsidR="00AB073F" w:rsidRPr="002178AD" w:rsidRDefault="00AB073F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786F2040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t xml:space="preserve">Identifies whether </w:t>
            </w:r>
            <w:r w:rsidRPr="002178AD">
              <w:rPr>
                <w:rFonts w:hint="eastAsia"/>
                <w:lang w:eastAsia="zh-CN"/>
              </w:rPr>
              <w:t>AF influence on traffic</w:t>
            </w:r>
            <w:r w:rsidRPr="002178AD">
              <w:t xml:space="preserve"> rou</w:t>
            </w:r>
            <w:r w:rsidRPr="002178AD">
              <w:rPr>
                <w:rFonts w:hint="eastAsia"/>
                <w:lang w:eastAsia="zh-CN"/>
              </w:rPr>
              <w:t>ting</w:t>
            </w:r>
            <w:r w:rsidRPr="002178AD">
              <w:t xml:space="preserve"> is allowed or not. </w:t>
            </w:r>
          </w:p>
          <w:p w14:paraId="5A35259E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True: if no local routing is allowed;</w:t>
            </w:r>
          </w:p>
          <w:p w14:paraId="43F10DAB" w14:textId="77777777" w:rsidR="00AB073F" w:rsidRPr="002178AD" w:rsidRDefault="00AB073F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False: local routing is allowed.</w:t>
            </w:r>
          </w:p>
          <w:p w14:paraId="11A628D9" w14:textId="77777777" w:rsidR="00AB073F" w:rsidRPr="002178AD" w:rsidRDefault="00AB073F" w:rsidP="00C029B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178AD">
              <w:t>The absence of this attribute means that AF influence on traffic routing is not provisioned for the UE and PDU session.</w:t>
            </w:r>
          </w:p>
        </w:tc>
        <w:tc>
          <w:tcPr>
            <w:tcW w:w="1272" w:type="dxa"/>
          </w:tcPr>
          <w:p w14:paraId="2E79CA80" w14:textId="77777777" w:rsidR="00AB073F" w:rsidRPr="002178AD" w:rsidRDefault="00AB073F" w:rsidP="00C029B1">
            <w:pPr>
              <w:pStyle w:val="TAL"/>
              <w:rPr>
                <w:rFonts w:eastAsia="等线"/>
                <w:lang w:eastAsia="zh-CN"/>
              </w:rPr>
            </w:pPr>
          </w:p>
        </w:tc>
      </w:tr>
      <w:tr w:rsidR="00AB073F" w:rsidRPr="002178AD" w14:paraId="527350B8" w14:textId="77777777" w:rsidTr="00C029B1">
        <w:trPr>
          <w:jc w:val="center"/>
        </w:trPr>
        <w:tc>
          <w:tcPr>
            <w:tcW w:w="9780" w:type="dxa"/>
            <w:gridSpan w:val="6"/>
          </w:tcPr>
          <w:p w14:paraId="51C01F08" w14:textId="77777777" w:rsidR="00AB073F" w:rsidRPr="002178AD" w:rsidRDefault="00AB073F" w:rsidP="00C029B1">
            <w:pPr>
              <w:pStyle w:val="TAN"/>
              <w:rPr>
                <w:rFonts w:eastAsia="等线"/>
                <w:lang w:eastAsia="zh-CN"/>
              </w:rPr>
            </w:pPr>
            <w:r w:rsidRPr="002178AD">
              <w:rPr>
                <w:rFonts w:eastAsia="等线"/>
                <w:lang w:eastAsia="zh-CN"/>
              </w:rPr>
              <w:t>NOTE:</w:t>
            </w:r>
            <w:r w:rsidRPr="002178AD">
              <w:tab/>
              <w:t>When the feature "</w:t>
            </w:r>
            <w:proofErr w:type="spellStart"/>
            <w:r w:rsidRPr="002178AD">
              <w:t>CHFsetSupport</w:t>
            </w:r>
            <w:proofErr w:type="spellEnd"/>
            <w:r w:rsidRPr="002178AD">
              <w:t>" is supported, the "</w:t>
            </w:r>
            <w:proofErr w:type="spellStart"/>
            <w:r w:rsidRPr="002178AD">
              <w:t>secondaryChfAddress</w:t>
            </w:r>
            <w:proofErr w:type="spellEnd"/>
            <w:r w:rsidRPr="002178AD">
              <w:t xml:space="preserve">" may be omitted (see 3GPP TS 29.512 [12], </w:t>
            </w:r>
            <w:r>
              <w:t>clause</w:t>
            </w:r>
            <w:r w:rsidRPr="002178AD">
              <w:t> 4.2.2.3.1).</w:t>
            </w:r>
          </w:p>
        </w:tc>
      </w:tr>
    </w:tbl>
    <w:p w14:paraId="2937FF4F" w14:textId="77777777" w:rsidR="00AB073F" w:rsidRPr="00AB073F" w:rsidRDefault="00AB073F" w:rsidP="00C20692">
      <w:pPr>
        <w:pStyle w:val="PL"/>
      </w:pPr>
    </w:p>
    <w:p w14:paraId="4C43DCCC" w14:textId="09C8F51C" w:rsidR="00D71D48" w:rsidRPr="00B61815" w:rsidRDefault="00D71D48" w:rsidP="00D7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F06CEF2" w14:textId="77777777" w:rsidR="00D71D48" w:rsidRDefault="00D71D48" w:rsidP="00D71D48">
      <w:pPr>
        <w:pStyle w:val="40"/>
      </w:pPr>
      <w:bookmarkStart w:id="16" w:name="_Toc28012564"/>
      <w:bookmarkStart w:id="17" w:name="_Toc44686879"/>
      <w:bookmarkStart w:id="18" w:name="_Toc45133943"/>
      <w:bookmarkStart w:id="19" w:name="_Toc68168696"/>
      <w:bookmarkStart w:id="20" w:name="_Toc83232518"/>
      <w:r>
        <w:t>5.4.2.16</w:t>
      </w:r>
      <w:r>
        <w:tab/>
        <w:t xml:space="preserve">Type </w:t>
      </w:r>
      <w:proofErr w:type="spellStart"/>
      <w:r>
        <w:t>LimitIdToMonitoringKey</w:t>
      </w:r>
      <w:bookmarkEnd w:id="16"/>
      <w:bookmarkEnd w:id="17"/>
      <w:bookmarkEnd w:id="18"/>
      <w:bookmarkEnd w:id="19"/>
      <w:bookmarkEnd w:id="20"/>
      <w:proofErr w:type="spellEnd"/>
    </w:p>
    <w:p w14:paraId="033DDEA1" w14:textId="77777777" w:rsidR="00D71D48" w:rsidRDefault="00D71D48" w:rsidP="00D71D48">
      <w:pPr>
        <w:pStyle w:val="TH"/>
      </w:pPr>
      <w:r>
        <w:t xml:space="preserve">Table 5.4.2.16-1: Definition of type </w:t>
      </w:r>
      <w:proofErr w:type="spellStart"/>
      <w:r>
        <w:t>LimitIdToMonitoringKey</w:t>
      </w:r>
      <w:proofErr w:type="spellEnd"/>
      <w: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1"/>
        <w:gridCol w:w="1418"/>
        <w:gridCol w:w="425"/>
        <w:gridCol w:w="1134"/>
        <w:gridCol w:w="3546"/>
        <w:gridCol w:w="1272"/>
      </w:tblGrid>
      <w:tr w:rsidR="00D71D48" w14:paraId="495B8534" w14:textId="77777777" w:rsidTr="00C029B1">
        <w:trPr>
          <w:jc w:val="center"/>
        </w:trPr>
        <w:tc>
          <w:tcPr>
            <w:tcW w:w="1841" w:type="dxa"/>
            <w:shd w:val="clear" w:color="auto" w:fill="C0C0C0"/>
            <w:hideMark/>
          </w:tcPr>
          <w:p w14:paraId="77926940" w14:textId="77777777" w:rsidR="00D71D48" w:rsidRDefault="00D71D48" w:rsidP="00C029B1">
            <w:pPr>
              <w:pStyle w:val="TAH"/>
            </w:pPr>
            <w:r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46DCC73F" w14:textId="77777777" w:rsidR="00D71D48" w:rsidRDefault="00D71D48" w:rsidP="00C029B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1ED48432" w14:textId="77777777" w:rsidR="00D71D48" w:rsidRDefault="00D71D48" w:rsidP="00C029B1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9E03081" w14:textId="77777777" w:rsidR="00D71D48" w:rsidRDefault="00D71D48" w:rsidP="00C029B1">
            <w:pPr>
              <w:pStyle w:val="TAH"/>
            </w:pPr>
            <w:r>
              <w:t>Cardinality</w:t>
            </w:r>
          </w:p>
        </w:tc>
        <w:tc>
          <w:tcPr>
            <w:tcW w:w="3546" w:type="dxa"/>
            <w:shd w:val="clear" w:color="auto" w:fill="C0C0C0"/>
            <w:hideMark/>
          </w:tcPr>
          <w:p w14:paraId="08B1A380" w14:textId="77777777" w:rsidR="00D71D48" w:rsidRDefault="00D71D48" w:rsidP="00C029B1">
            <w:pPr>
              <w:pStyle w:val="TAH"/>
            </w:pPr>
            <w:r>
              <w:t>Description</w:t>
            </w:r>
          </w:p>
        </w:tc>
        <w:tc>
          <w:tcPr>
            <w:tcW w:w="1272" w:type="dxa"/>
            <w:shd w:val="clear" w:color="auto" w:fill="C0C0C0"/>
            <w:hideMark/>
          </w:tcPr>
          <w:p w14:paraId="21DA28CA" w14:textId="77777777" w:rsidR="00D71D48" w:rsidRDefault="00D71D48" w:rsidP="00C029B1">
            <w:pPr>
              <w:pStyle w:val="TAH"/>
            </w:pPr>
            <w:r>
              <w:t>Applicability</w:t>
            </w:r>
          </w:p>
        </w:tc>
      </w:tr>
      <w:tr w:rsidR="00D71D48" w14:paraId="46C2D0FE" w14:textId="77777777" w:rsidTr="00C029B1">
        <w:trPr>
          <w:jc w:val="center"/>
        </w:trPr>
        <w:tc>
          <w:tcPr>
            <w:tcW w:w="1841" w:type="dxa"/>
          </w:tcPr>
          <w:p w14:paraId="57120217" w14:textId="77777777" w:rsidR="00D71D48" w:rsidRDefault="00D71D48" w:rsidP="00C029B1">
            <w:pPr>
              <w:pStyle w:val="TAL"/>
            </w:pPr>
            <w:proofErr w:type="spellStart"/>
            <w:r>
              <w:t>limitId</w:t>
            </w:r>
            <w:proofErr w:type="spellEnd"/>
          </w:p>
        </w:tc>
        <w:tc>
          <w:tcPr>
            <w:tcW w:w="1418" w:type="dxa"/>
          </w:tcPr>
          <w:p w14:paraId="68E72344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425" w:type="dxa"/>
          </w:tcPr>
          <w:p w14:paraId="0640CBA9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7ED1D1B5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546" w:type="dxa"/>
          </w:tcPr>
          <w:p w14:paraId="5266F940" w14:textId="77777777" w:rsidR="00D71D48" w:rsidRDefault="00D71D48" w:rsidP="00C029B1">
            <w:pPr>
              <w:pStyle w:val="TAL"/>
            </w:pPr>
            <w:r>
              <w:t>Limit Identifier.</w:t>
            </w:r>
          </w:p>
        </w:tc>
        <w:tc>
          <w:tcPr>
            <w:tcW w:w="1272" w:type="dxa"/>
          </w:tcPr>
          <w:p w14:paraId="5374E6B0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7328C2EC" w14:textId="77777777" w:rsidTr="00C029B1">
        <w:trPr>
          <w:jc w:val="center"/>
        </w:trPr>
        <w:tc>
          <w:tcPr>
            <w:tcW w:w="1841" w:type="dxa"/>
          </w:tcPr>
          <w:p w14:paraId="3AD87F0F" w14:textId="3A6F7350" w:rsidR="00D71D48" w:rsidRDefault="00D71D48" w:rsidP="00C029B1">
            <w:pPr>
              <w:pStyle w:val="TAL"/>
            </w:pPr>
            <w:ins w:id="21" w:author="Huawei" w:date="2023-09-14T17:24:00Z">
              <w:r>
                <w:t>monkey</w:t>
              </w:r>
            </w:ins>
            <w:del w:id="22" w:author="Huawei" w:date="2023-09-14T17:24:00Z">
              <w:r w:rsidDel="00D71D48">
                <w:delText>monKeys</w:delText>
              </w:r>
            </w:del>
          </w:p>
        </w:tc>
        <w:tc>
          <w:tcPr>
            <w:tcW w:w="1418" w:type="dxa"/>
          </w:tcPr>
          <w:p w14:paraId="1E8F33AD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5" w:type="dxa"/>
          </w:tcPr>
          <w:p w14:paraId="76BE236D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761F38C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546" w:type="dxa"/>
          </w:tcPr>
          <w:p w14:paraId="03C931E2" w14:textId="77777777" w:rsidR="00D71D48" w:rsidRDefault="00D71D48" w:rsidP="00C029B1">
            <w:pPr>
              <w:pStyle w:val="TAL"/>
            </w:pPr>
            <w:r>
              <w:t>Monitoring Keys.</w:t>
            </w:r>
          </w:p>
        </w:tc>
        <w:tc>
          <w:tcPr>
            <w:tcW w:w="1272" w:type="dxa"/>
          </w:tcPr>
          <w:p w14:paraId="588B4D7E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66CE4655" w14:textId="77777777" w:rsidTr="00C029B1">
        <w:trPr>
          <w:jc w:val="center"/>
        </w:trPr>
        <w:tc>
          <w:tcPr>
            <w:tcW w:w="9636" w:type="dxa"/>
            <w:gridSpan w:val="6"/>
          </w:tcPr>
          <w:p w14:paraId="7DCAC401" w14:textId="77777777" w:rsidR="00D71D48" w:rsidRDefault="00D71D48" w:rsidP="00C029B1">
            <w:pPr>
              <w:pStyle w:val="TAN"/>
            </w:pPr>
            <w:r>
              <w:t>NOTE:</w:t>
            </w:r>
            <w:r>
              <w:tab/>
              <w:t>In this Release of the specification there is only one Monitoring Key per Limit Identifier</w:t>
            </w:r>
          </w:p>
        </w:tc>
      </w:tr>
    </w:tbl>
    <w:p w14:paraId="0BD3828C" w14:textId="7B24CA12" w:rsidR="00D71D48" w:rsidRDefault="00D71D48" w:rsidP="00C20692">
      <w:pPr>
        <w:pStyle w:val="PL"/>
      </w:pPr>
    </w:p>
    <w:p w14:paraId="78FB17C2" w14:textId="77777777" w:rsidR="00EB67C0" w:rsidRPr="00B61815" w:rsidRDefault="00EB67C0" w:rsidP="00EB6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A5FB48D" w14:textId="77777777" w:rsidR="00EB67C0" w:rsidRPr="002178AD" w:rsidRDefault="00EB67C0" w:rsidP="00EB67C0">
      <w:pPr>
        <w:pStyle w:val="1"/>
      </w:pPr>
      <w:bookmarkStart w:id="23" w:name="_Toc28012874"/>
      <w:bookmarkStart w:id="24" w:name="_Toc36039163"/>
      <w:bookmarkStart w:id="25" w:name="_Toc44688579"/>
      <w:bookmarkStart w:id="26" w:name="_Toc45133995"/>
      <w:bookmarkStart w:id="27" w:name="_Toc49931675"/>
      <w:bookmarkStart w:id="28" w:name="_Toc51762933"/>
      <w:bookmarkStart w:id="29" w:name="_Toc58848569"/>
      <w:bookmarkStart w:id="30" w:name="_Toc59017607"/>
      <w:bookmarkStart w:id="31" w:name="_Toc66279596"/>
      <w:bookmarkStart w:id="32" w:name="_Toc68168618"/>
      <w:bookmarkStart w:id="33" w:name="_Toc83233085"/>
      <w:bookmarkStart w:id="34" w:name="_Toc85550065"/>
      <w:bookmarkStart w:id="35" w:name="_Toc90655547"/>
      <w:bookmarkStart w:id="36" w:name="_Toc105600422"/>
      <w:bookmarkStart w:id="37" w:name="_Toc129255491"/>
      <w:r w:rsidRPr="002178AD">
        <w:lastRenderedPageBreak/>
        <w:t>A.2</w:t>
      </w:r>
      <w:r w:rsidRPr="002178AD">
        <w:tab/>
      </w:r>
      <w:proofErr w:type="spellStart"/>
      <w:r w:rsidRPr="002178AD">
        <w:rPr>
          <w:rFonts w:eastAsia="Times New Roman"/>
        </w:rPr>
        <w:t>Nudr_DataRepository</w:t>
      </w:r>
      <w:proofErr w:type="spellEnd"/>
      <w:r w:rsidRPr="002178AD">
        <w:t xml:space="preserve"> API for Policy Data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49E3242" w14:textId="77777777" w:rsidR="00EB67C0" w:rsidRPr="002178AD" w:rsidRDefault="00EB67C0" w:rsidP="00EB67C0">
      <w:pPr>
        <w:rPr>
          <w:lang w:eastAsia="zh-CN"/>
        </w:rPr>
      </w:pPr>
      <w:r w:rsidRPr="002178AD">
        <w:t>For the purpose of referencing entities in the Open API file defined in this Annex, it shall be assumed that this Open API file is contained in a physical file named "TS29519_Policy_Data.yaml".</w:t>
      </w:r>
    </w:p>
    <w:p w14:paraId="13FAC7D3" w14:textId="77777777" w:rsidR="00EB67C0" w:rsidRPr="002178AD" w:rsidRDefault="00EB67C0" w:rsidP="00EB67C0">
      <w:pPr>
        <w:pStyle w:val="PL"/>
      </w:pPr>
      <w:proofErr w:type="spellStart"/>
      <w:r w:rsidRPr="002178AD">
        <w:t>openapi</w:t>
      </w:r>
      <w:proofErr w:type="spellEnd"/>
      <w:r w:rsidRPr="002178AD">
        <w:t>: 3.0.0</w:t>
      </w:r>
    </w:p>
    <w:p w14:paraId="16D0A5D3" w14:textId="77777777" w:rsidR="00EB67C0" w:rsidRDefault="00EB67C0" w:rsidP="00EB67C0">
      <w:pPr>
        <w:pStyle w:val="PL"/>
      </w:pPr>
    </w:p>
    <w:p w14:paraId="5D763DA8" w14:textId="77777777" w:rsidR="00EB67C0" w:rsidRPr="002178AD" w:rsidRDefault="00EB67C0" w:rsidP="00EB67C0">
      <w:pPr>
        <w:pStyle w:val="PL"/>
      </w:pPr>
      <w:r w:rsidRPr="002178AD">
        <w:t>info:</w:t>
      </w:r>
    </w:p>
    <w:p w14:paraId="1C28441A" w14:textId="77777777" w:rsidR="00EB67C0" w:rsidRPr="002178AD" w:rsidRDefault="00EB67C0" w:rsidP="00EB67C0">
      <w:pPr>
        <w:pStyle w:val="PL"/>
      </w:pPr>
      <w:r w:rsidRPr="002178AD">
        <w:t xml:space="preserve">  version: '-'</w:t>
      </w:r>
    </w:p>
    <w:p w14:paraId="4FC96CC4" w14:textId="77777777" w:rsidR="00EB67C0" w:rsidRPr="002178AD" w:rsidRDefault="00EB67C0" w:rsidP="00EB67C0">
      <w:pPr>
        <w:pStyle w:val="PL"/>
      </w:pPr>
      <w:r w:rsidRPr="002178AD">
        <w:t xml:space="preserve">  title: Unified Data Repository Service API file for policy data</w:t>
      </w:r>
    </w:p>
    <w:p w14:paraId="7D5E7470" w14:textId="77777777" w:rsidR="00EB67C0" w:rsidRPr="002178AD" w:rsidRDefault="00EB67C0" w:rsidP="00EB67C0">
      <w:pPr>
        <w:pStyle w:val="PL"/>
      </w:pPr>
      <w:r w:rsidRPr="002178AD">
        <w:t xml:space="preserve">  description: |</w:t>
      </w:r>
    </w:p>
    <w:p w14:paraId="2BA5F9B4" w14:textId="77777777" w:rsidR="00EB67C0" w:rsidRPr="002178AD" w:rsidRDefault="00EB67C0" w:rsidP="00EB67C0">
      <w:pPr>
        <w:pStyle w:val="PL"/>
      </w:pPr>
      <w:r w:rsidRPr="002178AD">
        <w:t xml:space="preserve">    The API version is defined in 3GPP TS 29.504  </w:t>
      </w:r>
    </w:p>
    <w:p w14:paraId="1969428A" w14:textId="77777777" w:rsidR="00EB67C0" w:rsidRPr="002178AD" w:rsidRDefault="00EB67C0" w:rsidP="00EB67C0">
      <w:pPr>
        <w:pStyle w:val="PL"/>
      </w:pPr>
      <w:r w:rsidRPr="002178AD">
        <w:t xml:space="preserve">    © 2022, 3GPP Organizational Partners (ARIB, ATIS, CCSA, ETSI, TSDSI, TTA, TTC).  </w:t>
      </w:r>
    </w:p>
    <w:p w14:paraId="762A5AEE" w14:textId="77777777" w:rsidR="00EB67C0" w:rsidRPr="002178AD" w:rsidRDefault="00EB67C0" w:rsidP="00EB67C0">
      <w:pPr>
        <w:pStyle w:val="PL"/>
      </w:pPr>
      <w:r w:rsidRPr="002178AD">
        <w:t xml:space="preserve">    All rights reserved.</w:t>
      </w:r>
    </w:p>
    <w:p w14:paraId="51EF6282" w14:textId="77777777" w:rsidR="00EB67C0" w:rsidRDefault="00EB67C0" w:rsidP="00EB67C0">
      <w:pPr>
        <w:pStyle w:val="PL"/>
      </w:pPr>
    </w:p>
    <w:p w14:paraId="67A2ED6A" w14:textId="77777777" w:rsidR="00EB67C0" w:rsidRPr="002178AD" w:rsidRDefault="00EB67C0" w:rsidP="00EB67C0">
      <w:pPr>
        <w:pStyle w:val="PL"/>
      </w:pPr>
      <w:proofErr w:type="spellStart"/>
      <w:r w:rsidRPr="002178AD">
        <w:t>externalDocs</w:t>
      </w:r>
      <w:proofErr w:type="spellEnd"/>
      <w:r w:rsidRPr="002178AD">
        <w:t>:</w:t>
      </w:r>
    </w:p>
    <w:p w14:paraId="707AF3B1" w14:textId="77777777" w:rsidR="00EB67C0" w:rsidRPr="002178AD" w:rsidRDefault="00EB67C0" w:rsidP="00EB67C0">
      <w:pPr>
        <w:pStyle w:val="PL"/>
      </w:pPr>
      <w:r w:rsidRPr="002178AD">
        <w:t xml:space="preserve">  description: &gt;</w:t>
      </w:r>
    </w:p>
    <w:p w14:paraId="37E3B4A1" w14:textId="77777777" w:rsidR="00EB67C0" w:rsidRPr="002178AD" w:rsidRDefault="00EB67C0" w:rsidP="00EB67C0">
      <w:pPr>
        <w:pStyle w:val="PL"/>
      </w:pPr>
      <w:r w:rsidRPr="002178AD">
        <w:t xml:space="preserve">    3GPP TS 29.519 V17.</w:t>
      </w:r>
      <w:r>
        <w:t>8</w:t>
      </w:r>
      <w:r w:rsidRPr="002178AD">
        <w:t>.0; 5G System; Usage of the Unified Data Repository Service for Policy Data,</w:t>
      </w:r>
    </w:p>
    <w:p w14:paraId="35954A8C" w14:textId="77777777" w:rsidR="00EB67C0" w:rsidRPr="002178AD" w:rsidRDefault="00EB67C0" w:rsidP="00EB67C0">
      <w:pPr>
        <w:pStyle w:val="PL"/>
      </w:pPr>
      <w:r w:rsidRPr="002178AD">
        <w:t xml:space="preserve">    Application Data and Structured Data for Exposure.</w:t>
      </w:r>
    </w:p>
    <w:p w14:paraId="3B59B055" w14:textId="77777777" w:rsidR="00EB67C0" w:rsidRPr="002178AD" w:rsidRDefault="00EB67C0" w:rsidP="00EB67C0">
      <w:pPr>
        <w:pStyle w:val="PL"/>
      </w:pPr>
      <w:r w:rsidRPr="002178AD">
        <w:t xml:space="preserve">  url: 'https://www.3gpp.org/ftp/Specs/archive/29_series/29.519/'</w:t>
      </w:r>
    </w:p>
    <w:p w14:paraId="7ACE6DB0" w14:textId="77777777" w:rsidR="00EB67C0" w:rsidRPr="002178AD" w:rsidRDefault="00EB67C0" w:rsidP="00EB67C0">
      <w:pPr>
        <w:pStyle w:val="PL"/>
      </w:pPr>
    </w:p>
    <w:p w14:paraId="5C52FDB6" w14:textId="77777777" w:rsidR="00EB67C0" w:rsidRPr="002178AD" w:rsidRDefault="00EB67C0" w:rsidP="00EB67C0">
      <w:pPr>
        <w:pStyle w:val="PL"/>
      </w:pPr>
      <w:r w:rsidRPr="002178AD">
        <w:t>paths:</w:t>
      </w:r>
    </w:p>
    <w:p w14:paraId="76DC03DC" w14:textId="77777777" w:rsidR="00EB67C0" w:rsidRPr="002178AD" w:rsidRDefault="00EB67C0" w:rsidP="00EB67C0">
      <w:pPr>
        <w:pStyle w:val="PL"/>
      </w:pPr>
      <w:r w:rsidRPr="002178AD">
        <w:t xml:space="preserve">  /policy-data/</w:t>
      </w:r>
      <w:proofErr w:type="spellStart"/>
      <w:r w:rsidRPr="002178AD">
        <w:t>ues</w:t>
      </w:r>
      <w:proofErr w:type="spellEnd"/>
      <w:r w:rsidRPr="002178AD">
        <w:t>/{</w:t>
      </w:r>
      <w:proofErr w:type="spellStart"/>
      <w:r w:rsidRPr="002178AD">
        <w:t>ueId</w:t>
      </w:r>
      <w:proofErr w:type="spellEnd"/>
      <w:r w:rsidRPr="002178AD">
        <w:t>}:</w:t>
      </w:r>
    </w:p>
    <w:p w14:paraId="718CF978" w14:textId="77777777" w:rsidR="00EB67C0" w:rsidRPr="002178AD" w:rsidRDefault="00EB67C0" w:rsidP="00EB67C0">
      <w:pPr>
        <w:pStyle w:val="PL"/>
      </w:pPr>
      <w:r w:rsidRPr="002178AD">
        <w:t xml:space="preserve">    parameters:</w:t>
      </w:r>
    </w:p>
    <w:p w14:paraId="484B55D2" w14:textId="77777777" w:rsidR="00EB67C0" w:rsidRPr="002178AD" w:rsidRDefault="00EB67C0" w:rsidP="00EB67C0">
      <w:pPr>
        <w:pStyle w:val="PL"/>
      </w:pPr>
      <w:r w:rsidRPr="002178AD">
        <w:t xml:space="preserve">     - name: </w:t>
      </w:r>
      <w:proofErr w:type="spellStart"/>
      <w:r w:rsidRPr="002178AD">
        <w:t>ueId</w:t>
      </w:r>
      <w:proofErr w:type="spellEnd"/>
    </w:p>
    <w:p w14:paraId="0D28426B" w14:textId="77777777" w:rsidR="00EB67C0" w:rsidRPr="002178AD" w:rsidRDefault="00EB67C0" w:rsidP="00EB67C0">
      <w:pPr>
        <w:pStyle w:val="PL"/>
      </w:pPr>
      <w:r w:rsidRPr="002178AD">
        <w:t xml:space="preserve">       in: path</w:t>
      </w:r>
    </w:p>
    <w:p w14:paraId="5C88B047" w14:textId="77777777" w:rsidR="00EB67C0" w:rsidRPr="002178AD" w:rsidRDefault="00EB67C0" w:rsidP="00EB67C0">
      <w:pPr>
        <w:pStyle w:val="PL"/>
      </w:pPr>
      <w:r w:rsidRPr="002178AD">
        <w:t xml:space="preserve">       required: true</w:t>
      </w:r>
    </w:p>
    <w:p w14:paraId="02DF707C" w14:textId="77777777" w:rsidR="00EB67C0" w:rsidRPr="002178AD" w:rsidRDefault="00EB67C0" w:rsidP="00EB67C0">
      <w:pPr>
        <w:pStyle w:val="PL"/>
      </w:pPr>
      <w:r w:rsidRPr="002178AD">
        <w:t xml:space="preserve">       schema:</w:t>
      </w:r>
    </w:p>
    <w:p w14:paraId="50EAEC9C" w14:textId="77777777" w:rsidR="00EB67C0" w:rsidRPr="002178AD" w:rsidRDefault="00EB67C0" w:rsidP="00EB67C0">
      <w:pPr>
        <w:pStyle w:val="PL"/>
      </w:pPr>
      <w:r w:rsidRPr="002178AD">
        <w:t xml:space="preserve">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5F83F2EA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640AEE78" w14:textId="77777777" w:rsidR="00EB67C0" w:rsidRPr="002178AD" w:rsidRDefault="00EB67C0" w:rsidP="00EB67C0">
      <w:pPr>
        <w:pStyle w:val="PL"/>
      </w:pPr>
      <w:r w:rsidRPr="002178AD">
        <w:t xml:space="preserve">      summary: Retrieve the policy data for a subscriber</w:t>
      </w:r>
    </w:p>
    <w:p w14:paraId="126B6E47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ReadPolicyData</w:t>
      </w:r>
      <w:proofErr w:type="spellEnd"/>
    </w:p>
    <w:p w14:paraId="3E7256DC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437B112F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PolicyDataForIndividualUe</w:t>
      </w:r>
      <w:proofErr w:type="spellEnd"/>
      <w:r w:rsidRPr="002178AD">
        <w:t xml:space="preserve"> (Document)</w:t>
      </w:r>
    </w:p>
    <w:p w14:paraId="634F1B0D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6CCDBFE6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2C47D643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5AF39DFB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4F0097A0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64C5AF1D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0EDBCB26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210D1B97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0EE83ED5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7EBF3616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088AD97D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-data:ues:read</w:t>
      </w:r>
      <w:proofErr w:type="spellEnd"/>
    </w:p>
    <w:p w14:paraId="51C64EAD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3FC51A84" w14:textId="77777777" w:rsidR="00EB67C0" w:rsidRPr="002178AD" w:rsidRDefault="00EB67C0" w:rsidP="00EB67C0">
      <w:pPr>
        <w:pStyle w:val="PL"/>
      </w:pPr>
      <w:r w:rsidRPr="002178AD">
        <w:t xml:space="preserve">        - name: supp-feat</w:t>
      </w:r>
    </w:p>
    <w:p w14:paraId="0797015D" w14:textId="77777777" w:rsidR="00EB67C0" w:rsidRPr="002178AD" w:rsidRDefault="00EB67C0" w:rsidP="00EB67C0">
      <w:pPr>
        <w:pStyle w:val="PL"/>
      </w:pPr>
      <w:r w:rsidRPr="002178AD">
        <w:t xml:space="preserve">          in: query</w:t>
      </w:r>
    </w:p>
    <w:p w14:paraId="471C043B" w14:textId="77777777" w:rsidR="00EB67C0" w:rsidRPr="002178AD" w:rsidRDefault="00EB67C0" w:rsidP="00EB67C0">
      <w:pPr>
        <w:pStyle w:val="PL"/>
      </w:pPr>
      <w:r w:rsidRPr="002178AD">
        <w:t xml:space="preserve">          description: Supported Features</w:t>
      </w:r>
    </w:p>
    <w:p w14:paraId="18DB3529" w14:textId="77777777" w:rsidR="00EB67C0" w:rsidRPr="002178AD" w:rsidRDefault="00EB67C0" w:rsidP="00EB67C0">
      <w:pPr>
        <w:pStyle w:val="PL"/>
      </w:pPr>
      <w:r w:rsidRPr="002178AD">
        <w:t xml:space="preserve">          required: false</w:t>
      </w:r>
    </w:p>
    <w:p w14:paraId="2C9324B0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23F32FA8" w14:textId="77777777" w:rsidR="00EB67C0" w:rsidRPr="002178AD" w:rsidRDefault="00EB67C0" w:rsidP="00EB67C0">
      <w:pPr>
        <w:pStyle w:val="PL"/>
      </w:pPr>
      <w:r w:rsidRPr="002178AD">
        <w:t xml:space="preserve">   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437810F4" w14:textId="77777777" w:rsidR="00EB67C0" w:rsidRPr="002178AD" w:rsidRDefault="00EB67C0" w:rsidP="00EB67C0">
      <w:pPr>
        <w:pStyle w:val="PL"/>
      </w:pPr>
      <w:r w:rsidRPr="002178AD">
        <w:t xml:space="preserve">        - name: data-subset-names</w:t>
      </w:r>
    </w:p>
    <w:p w14:paraId="702F4112" w14:textId="77777777" w:rsidR="00EB67C0" w:rsidRPr="002178AD" w:rsidRDefault="00EB67C0" w:rsidP="00EB67C0">
      <w:pPr>
        <w:pStyle w:val="PL"/>
      </w:pPr>
      <w:r w:rsidRPr="002178AD">
        <w:t xml:space="preserve">          in: query</w:t>
      </w:r>
    </w:p>
    <w:p w14:paraId="5FE046F9" w14:textId="77777777" w:rsidR="00EB67C0" w:rsidRPr="002178AD" w:rsidRDefault="00EB67C0" w:rsidP="00EB67C0">
      <w:pPr>
        <w:pStyle w:val="PL"/>
      </w:pPr>
      <w:r w:rsidRPr="002178AD">
        <w:t xml:space="preserve">          style: form</w:t>
      </w:r>
    </w:p>
    <w:p w14:paraId="3A0FACFA" w14:textId="77777777" w:rsidR="00EB67C0" w:rsidRPr="002178AD" w:rsidRDefault="00EB67C0" w:rsidP="00EB67C0">
      <w:pPr>
        <w:pStyle w:val="PL"/>
      </w:pPr>
      <w:r w:rsidRPr="002178AD">
        <w:t xml:space="preserve">          explode: false</w:t>
      </w:r>
    </w:p>
    <w:p w14:paraId="066BC997" w14:textId="77777777" w:rsidR="00EB67C0" w:rsidRPr="002178AD" w:rsidRDefault="00EB67C0" w:rsidP="00EB67C0">
      <w:pPr>
        <w:pStyle w:val="PL"/>
      </w:pPr>
      <w:r w:rsidRPr="002178AD">
        <w:t xml:space="preserve">          description: List of policy data subset names</w:t>
      </w:r>
    </w:p>
    <w:p w14:paraId="7021665E" w14:textId="77777777" w:rsidR="00EB67C0" w:rsidRPr="002178AD" w:rsidRDefault="00EB67C0" w:rsidP="00EB67C0">
      <w:pPr>
        <w:pStyle w:val="PL"/>
      </w:pPr>
      <w:r w:rsidRPr="002178AD">
        <w:t xml:space="preserve">          required: false</w:t>
      </w:r>
    </w:p>
    <w:p w14:paraId="4C610D0C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rPr>
          <w:lang w:val="en-US"/>
        </w:rPr>
        <w:t xml:space="preserve">          schema:</w:t>
      </w:r>
    </w:p>
    <w:p w14:paraId="423E6A96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rPr>
          <w:lang w:val="en-US"/>
        </w:rPr>
        <w:t xml:space="preserve">            type: array</w:t>
      </w:r>
    </w:p>
    <w:p w14:paraId="6F8BE58A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rPr>
          <w:lang w:val="en-US"/>
        </w:rPr>
        <w:t xml:space="preserve">            items:</w:t>
      </w:r>
    </w:p>
    <w:p w14:paraId="64F1D24C" w14:textId="77777777" w:rsidR="00EB67C0" w:rsidRPr="002178AD" w:rsidRDefault="00EB67C0" w:rsidP="00EB67C0">
      <w:pPr>
        <w:pStyle w:val="PL"/>
      </w:pPr>
      <w:r w:rsidRPr="002178AD">
        <w:rPr>
          <w:lang w:val="en-US"/>
        </w:rPr>
        <w:t xml:space="preserve">              </w:t>
      </w:r>
      <w:r w:rsidRPr="002178AD">
        <w:t>$ref: '#/components/schemas/</w:t>
      </w:r>
      <w:proofErr w:type="spellStart"/>
      <w:r w:rsidRPr="002178AD">
        <w:t>PolicyDataSubset</w:t>
      </w:r>
      <w:proofErr w:type="spellEnd"/>
      <w:r w:rsidRPr="002178AD">
        <w:t>'</w:t>
      </w:r>
    </w:p>
    <w:p w14:paraId="2C1D8E7E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t xml:space="preserve">          </w:t>
      </w:r>
      <w:r w:rsidRPr="002178AD">
        <w:rPr>
          <w:rFonts w:hint="eastAsia"/>
          <w:lang w:eastAsia="zh-CN"/>
        </w:rPr>
        <w:t xml:space="preserve">  </w:t>
      </w:r>
      <w:proofErr w:type="spellStart"/>
      <w:r w:rsidRPr="002178AD">
        <w:rPr>
          <w:rFonts w:hint="eastAsia"/>
          <w:lang w:eastAsia="zh-CN"/>
        </w:rPr>
        <w:t>minI</w:t>
      </w:r>
      <w:r w:rsidRPr="002178AD">
        <w:t>tems</w:t>
      </w:r>
      <w:proofErr w:type="spellEnd"/>
      <w:r w:rsidRPr="002178AD">
        <w:t>:</w:t>
      </w:r>
      <w:r w:rsidRPr="002178AD">
        <w:rPr>
          <w:rFonts w:hint="eastAsia"/>
          <w:lang w:eastAsia="zh-CN"/>
        </w:rPr>
        <w:t xml:space="preserve"> </w:t>
      </w:r>
      <w:r w:rsidRPr="002178AD">
        <w:rPr>
          <w:lang w:eastAsia="zh-CN"/>
        </w:rPr>
        <w:t>2</w:t>
      </w:r>
    </w:p>
    <w:p w14:paraId="04F04C4C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11ABAEE4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02612BE9" w14:textId="77777777" w:rsidR="00EB67C0" w:rsidRPr="002178AD" w:rsidRDefault="00EB67C0" w:rsidP="00EB67C0">
      <w:pPr>
        <w:pStyle w:val="PL"/>
      </w:pPr>
      <w:r w:rsidRPr="002178AD">
        <w:t xml:space="preserve">          description: Upon success, a response body containing policy data shall be returned.</w:t>
      </w:r>
    </w:p>
    <w:p w14:paraId="64DE3D45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3CE15FAE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2D205800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4CDCBDE8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PolicyDataForIndividualUe</w:t>
      </w:r>
      <w:proofErr w:type="spellEnd"/>
      <w:r w:rsidRPr="002178AD">
        <w:t>'</w:t>
      </w:r>
    </w:p>
    <w:p w14:paraId="4B6E592D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636002C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7556F6DC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2449581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2CC49803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0D086D0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174B7964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'404':</w:t>
      </w:r>
    </w:p>
    <w:p w14:paraId="457CAE9F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5B43D391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5418384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40346E30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3673F23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19200C76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7D8AD49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520AC13B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01A3D19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04AB9F6A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470F630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3456C763" w14:textId="77777777" w:rsidR="00EB67C0" w:rsidRPr="002178AD" w:rsidRDefault="00EB67C0" w:rsidP="00EB67C0">
      <w:pPr>
        <w:pStyle w:val="PL"/>
      </w:pPr>
    </w:p>
    <w:p w14:paraId="002BF244" w14:textId="77777777" w:rsidR="00EB67C0" w:rsidRPr="002178AD" w:rsidRDefault="00EB67C0" w:rsidP="00EB67C0">
      <w:pPr>
        <w:pStyle w:val="PL"/>
      </w:pPr>
      <w:r w:rsidRPr="002178AD">
        <w:t xml:space="preserve">  /policy-data/</w:t>
      </w:r>
      <w:proofErr w:type="spellStart"/>
      <w:r w:rsidRPr="002178AD">
        <w:t>ues</w:t>
      </w:r>
      <w:proofErr w:type="spellEnd"/>
      <w:r w:rsidRPr="002178AD">
        <w:t>/{</w:t>
      </w:r>
      <w:proofErr w:type="spellStart"/>
      <w:r w:rsidRPr="002178AD">
        <w:t>ueId</w:t>
      </w:r>
      <w:proofErr w:type="spellEnd"/>
      <w:r w:rsidRPr="002178AD">
        <w:t>}/am-data:</w:t>
      </w:r>
    </w:p>
    <w:p w14:paraId="30F9D141" w14:textId="77777777" w:rsidR="00EB67C0" w:rsidRPr="002178AD" w:rsidRDefault="00EB67C0" w:rsidP="00EB67C0">
      <w:pPr>
        <w:pStyle w:val="PL"/>
      </w:pPr>
      <w:r w:rsidRPr="002178AD">
        <w:t xml:space="preserve">    parameters:</w:t>
      </w:r>
    </w:p>
    <w:p w14:paraId="7ADD6714" w14:textId="77777777" w:rsidR="00EB67C0" w:rsidRPr="002178AD" w:rsidRDefault="00EB67C0" w:rsidP="00EB67C0">
      <w:pPr>
        <w:pStyle w:val="PL"/>
      </w:pPr>
      <w:r w:rsidRPr="002178AD">
        <w:t xml:space="preserve">     - name: </w:t>
      </w:r>
      <w:proofErr w:type="spellStart"/>
      <w:r w:rsidRPr="002178AD">
        <w:t>ueId</w:t>
      </w:r>
      <w:proofErr w:type="spellEnd"/>
    </w:p>
    <w:p w14:paraId="1AC868E6" w14:textId="77777777" w:rsidR="00EB67C0" w:rsidRPr="002178AD" w:rsidRDefault="00EB67C0" w:rsidP="00EB67C0">
      <w:pPr>
        <w:pStyle w:val="PL"/>
      </w:pPr>
      <w:r w:rsidRPr="002178AD">
        <w:t xml:space="preserve">       in: path</w:t>
      </w:r>
    </w:p>
    <w:p w14:paraId="156CF222" w14:textId="77777777" w:rsidR="00EB67C0" w:rsidRPr="002178AD" w:rsidRDefault="00EB67C0" w:rsidP="00EB67C0">
      <w:pPr>
        <w:pStyle w:val="PL"/>
      </w:pPr>
      <w:r w:rsidRPr="002178AD">
        <w:t xml:space="preserve">       required: true</w:t>
      </w:r>
    </w:p>
    <w:p w14:paraId="0F91CD22" w14:textId="77777777" w:rsidR="00EB67C0" w:rsidRPr="002178AD" w:rsidRDefault="00EB67C0" w:rsidP="00EB67C0">
      <w:pPr>
        <w:pStyle w:val="PL"/>
      </w:pPr>
      <w:r w:rsidRPr="002178AD">
        <w:t xml:space="preserve">       schema:</w:t>
      </w:r>
    </w:p>
    <w:p w14:paraId="67774F77" w14:textId="77777777" w:rsidR="00EB67C0" w:rsidRPr="002178AD" w:rsidRDefault="00EB67C0" w:rsidP="00EB67C0">
      <w:pPr>
        <w:pStyle w:val="PL"/>
      </w:pPr>
      <w:r w:rsidRPr="002178AD">
        <w:t xml:space="preserve">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67307852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4984D7CD" w14:textId="77777777" w:rsidR="00EB67C0" w:rsidRPr="002178AD" w:rsidRDefault="00EB67C0" w:rsidP="00EB67C0">
      <w:pPr>
        <w:pStyle w:val="PL"/>
      </w:pPr>
      <w:r w:rsidRPr="002178AD">
        <w:t xml:space="preserve">      summary: Retrieves the access and mobility policy data for a subscriber</w:t>
      </w:r>
    </w:p>
    <w:p w14:paraId="0857B08A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ReadAccessAndMobilityPolicyData</w:t>
      </w:r>
      <w:proofErr w:type="spellEnd"/>
    </w:p>
    <w:p w14:paraId="271C422D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022379FD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AccessAndMobilityPolicyData</w:t>
      </w:r>
      <w:proofErr w:type="spellEnd"/>
      <w:r w:rsidRPr="002178AD">
        <w:t xml:space="preserve"> (Document)</w:t>
      </w:r>
    </w:p>
    <w:p w14:paraId="260B96E2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25A829E2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3F5B7C0C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33B2B3FF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69B01D18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24590B4B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07131377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01DE8032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4FE8A7F9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2B80E2F0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0A8ED5C0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-data:ues:am-data:read</w:t>
      </w:r>
      <w:proofErr w:type="spellEnd"/>
    </w:p>
    <w:p w14:paraId="24AAE1F2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4AAAC76C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14B15127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183139D" w14:textId="77777777" w:rsidR="00EB67C0" w:rsidRPr="002178AD" w:rsidRDefault="00EB67C0" w:rsidP="00EB67C0">
      <w:pPr>
        <w:pStyle w:val="PL"/>
      </w:pPr>
      <w:r w:rsidRPr="002178AD">
        <w:t xml:space="preserve">            Upon success, a response body containing access and mobility policies shall be returned.</w:t>
      </w:r>
    </w:p>
    <w:p w14:paraId="4C94750E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765B8036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2F528790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0C27612E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AmPolicyData</w:t>
      </w:r>
      <w:proofErr w:type="spellEnd"/>
      <w:r w:rsidRPr="002178AD">
        <w:t>'</w:t>
      </w:r>
    </w:p>
    <w:p w14:paraId="5DC7C839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54591A7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7959D079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059FB27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5A8E201F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19733B8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74BE691A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47D2EED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0221E3F6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693301C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64D7E59E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4990C35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51A23AB1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57B2759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7455DACC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1CB7C61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5137FFB4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6C598CE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42807FEB" w14:textId="77777777" w:rsidR="00EB67C0" w:rsidRPr="002178AD" w:rsidRDefault="00EB67C0" w:rsidP="00EB67C0">
      <w:pPr>
        <w:pStyle w:val="PL"/>
      </w:pPr>
    </w:p>
    <w:p w14:paraId="56B84525" w14:textId="77777777" w:rsidR="00EB67C0" w:rsidRPr="002178AD" w:rsidRDefault="00EB67C0" w:rsidP="00EB67C0">
      <w:pPr>
        <w:pStyle w:val="PL"/>
      </w:pPr>
      <w:r w:rsidRPr="002178AD">
        <w:t xml:space="preserve">  /policy-data/</w:t>
      </w:r>
      <w:proofErr w:type="spellStart"/>
      <w:r w:rsidRPr="002178AD">
        <w:t>ues</w:t>
      </w:r>
      <w:proofErr w:type="spellEnd"/>
      <w:r w:rsidRPr="002178AD">
        <w:t>/{</w:t>
      </w:r>
      <w:proofErr w:type="spellStart"/>
      <w:r w:rsidRPr="002178AD">
        <w:t>ueId</w:t>
      </w:r>
      <w:proofErr w:type="spellEnd"/>
      <w:r w:rsidRPr="002178AD">
        <w:t>}/</w:t>
      </w:r>
      <w:proofErr w:type="spellStart"/>
      <w:r w:rsidRPr="002178AD">
        <w:t>ue</w:t>
      </w:r>
      <w:proofErr w:type="spellEnd"/>
      <w:r w:rsidRPr="002178AD">
        <w:t>-policy-set:</w:t>
      </w:r>
    </w:p>
    <w:p w14:paraId="7641700F" w14:textId="77777777" w:rsidR="00EB67C0" w:rsidRPr="002178AD" w:rsidRDefault="00EB67C0" w:rsidP="00EB67C0">
      <w:pPr>
        <w:pStyle w:val="PL"/>
      </w:pPr>
      <w:r w:rsidRPr="002178AD">
        <w:t xml:space="preserve">    parameters:</w:t>
      </w:r>
    </w:p>
    <w:p w14:paraId="4774E490" w14:textId="77777777" w:rsidR="00EB67C0" w:rsidRPr="002178AD" w:rsidRDefault="00EB67C0" w:rsidP="00EB67C0">
      <w:pPr>
        <w:pStyle w:val="PL"/>
      </w:pPr>
      <w:r w:rsidRPr="002178AD">
        <w:t xml:space="preserve">     - name: </w:t>
      </w:r>
      <w:proofErr w:type="spellStart"/>
      <w:r w:rsidRPr="002178AD">
        <w:t>ueId</w:t>
      </w:r>
      <w:proofErr w:type="spellEnd"/>
    </w:p>
    <w:p w14:paraId="6A713E8D" w14:textId="77777777" w:rsidR="00EB67C0" w:rsidRPr="002178AD" w:rsidRDefault="00EB67C0" w:rsidP="00EB67C0">
      <w:pPr>
        <w:pStyle w:val="PL"/>
      </w:pPr>
      <w:r w:rsidRPr="002178AD">
        <w:t xml:space="preserve">       in: path</w:t>
      </w:r>
    </w:p>
    <w:p w14:paraId="1579AA0D" w14:textId="77777777" w:rsidR="00EB67C0" w:rsidRPr="002178AD" w:rsidRDefault="00EB67C0" w:rsidP="00EB67C0">
      <w:pPr>
        <w:pStyle w:val="PL"/>
      </w:pPr>
      <w:r w:rsidRPr="002178AD">
        <w:t xml:space="preserve">       required: true</w:t>
      </w:r>
    </w:p>
    <w:p w14:paraId="777D6DBD" w14:textId="77777777" w:rsidR="00EB67C0" w:rsidRPr="002178AD" w:rsidRDefault="00EB67C0" w:rsidP="00EB67C0">
      <w:pPr>
        <w:pStyle w:val="PL"/>
      </w:pPr>
      <w:r w:rsidRPr="002178AD">
        <w:t xml:space="preserve">       schema:</w:t>
      </w:r>
    </w:p>
    <w:p w14:paraId="21E7F4A2" w14:textId="77777777" w:rsidR="00EB67C0" w:rsidRPr="002178AD" w:rsidRDefault="00EB67C0" w:rsidP="00EB67C0">
      <w:pPr>
        <w:pStyle w:val="PL"/>
      </w:pPr>
      <w:r w:rsidRPr="002178AD">
        <w:t xml:space="preserve">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5AA09FD3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5F204B99" w14:textId="77777777" w:rsidR="00EB67C0" w:rsidRPr="002178AD" w:rsidRDefault="00EB67C0" w:rsidP="00EB67C0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Retrieves the UE policy set data for a subscriber</w:t>
      </w:r>
    </w:p>
    <w:p w14:paraId="750126A3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ReadUEPolicySet</w:t>
      </w:r>
      <w:proofErr w:type="spellEnd"/>
    </w:p>
    <w:p w14:paraId="4834374C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163A30A9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UEPolicySet</w:t>
      </w:r>
      <w:proofErr w:type="spellEnd"/>
      <w:r w:rsidRPr="002178AD">
        <w:t xml:space="preserve"> (Document)</w:t>
      </w:r>
    </w:p>
    <w:p w14:paraId="516972E6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5569C189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553298C2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111B2B36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- </w:t>
      </w:r>
      <w:proofErr w:type="spellStart"/>
      <w:r w:rsidRPr="002178AD">
        <w:t>nudr-dr</w:t>
      </w:r>
      <w:proofErr w:type="spellEnd"/>
    </w:p>
    <w:p w14:paraId="5A557D33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1CB0EB6A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4A440BD6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2F86F1C7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66F61B62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0A85725F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3C814BFA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-data:ues:ue-policy-set:read</w:t>
      </w:r>
      <w:proofErr w:type="spellEnd"/>
    </w:p>
    <w:p w14:paraId="474C88C4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5E27A3F6" w14:textId="77777777" w:rsidR="00EB67C0" w:rsidRPr="002178AD" w:rsidRDefault="00EB67C0" w:rsidP="00EB67C0">
      <w:pPr>
        <w:pStyle w:val="PL"/>
      </w:pPr>
      <w:r w:rsidRPr="002178AD">
        <w:t xml:space="preserve">        - name: supp-feat</w:t>
      </w:r>
    </w:p>
    <w:p w14:paraId="31CA0FA0" w14:textId="77777777" w:rsidR="00EB67C0" w:rsidRPr="002178AD" w:rsidRDefault="00EB67C0" w:rsidP="00EB67C0">
      <w:pPr>
        <w:pStyle w:val="PL"/>
      </w:pPr>
      <w:r w:rsidRPr="002178AD">
        <w:t xml:space="preserve">          in: query</w:t>
      </w:r>
    </w:p>
    <w:p w14:paraId="2FC63F3F" w14:textId="77777777" w:rsidR="00EB67C0" w:rsidRPr="002178AD" w:rsidRDefault="00EB67C0" w:rsidP="00EB67C0">
      <w:pPr>
        <w:pStyle w:val="PL"/>
      </w:pPr>
      <w:r w:rsidRPr="002178AD">
        <w:t xml:space="preserve">          description: Supported Features</w:t>
      </w:r>
    </w:p>
    <w:p w14:paraId="637530B9" w14:textId="77777777" w:rsidR="00EB67C0" w:rsidRPr="002178AD" w:rsidRDefault="00EB67C0" w:rsidP="00EB67C0">
      <w:pPr>
        <w:pStyle w:val="PL"/>
      </w:pPr>
      <w:r w:rsidRPr="002178AD">
        <w:t xml:space="preserve">          required: false</w:t>
      </w:r>
    </w:p>
    <w:p w14:paraId="21DB0512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6A5E518A" w14:textId="77777777" w:rsidR="00EB67C0" w:rsidRPr="002178AD" w:rsidRDefault="00EB67C0" w:rsidP="00EB67C0">
      <w:pPr>
        <w:pStyle w:val="PL"/>
      </w:pPr>
      <w:r w:rsidRPr="002178AD">
        <w:t xml:space="preserve">   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3F6AF858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05C62050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1CD25676" w14:textId="77777777" w:rsidR="00EB67C0" w:rsidRPr="002178AD" w:rsidRDefault="00EB67C0" w:rsidP="00EB67C0">
      <w:pPr>
        <w:pStyle w:val="PL"/>
      </w:pPr>
      <w:r w:rsidRPr="002178AD">
        <w:t xml:space="preserve">          description: Upon success, a response body containing UE policies shall be returned.</w:t>
      </w:r>
    </w:p>
    <w:p w14:paraId="4C4BA596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0D1C5897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137F5E51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18520B84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UePolicySet</w:t>
      </w:r>
      <w:proofErr w:type="spellEnd"/>
      <w:r w:rsidRPr="002178AD">
        <w:t>'</w:t>
      </w:r>
    </w:p>
    <w:p w14:paraId="1E908260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28E651E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26E1BBA7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3CE8C53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48E3B19E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6221C8E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4525ED5C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5B0FC44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06E9BA2D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4F9816C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18AEC69C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0405FAE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74766A05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7DCE2B5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696092AC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38E7BF0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2D976022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234FB8D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4473DF2F" w14:textId="77777777" w:rsidR="00EB67C0" w:rsidRPr="002178AD" w:rsidRDefault="00EB67C0" w:rsidP="00EB67C0">
      <w:pPr>
        <w:pStyle w:val="PL"/>
      </w:pPr>
      <w:r w:rsidRPr="002178AD">
        <w:t xml:space="preserve">    put:</w:t>
      </w:r>
    </w:p>
    <w:p w14:paraId="2C45F34E" w14:textId="77777777" w:rsidR="00EB67C0" w:rsidRPr="002178AD" w:rsidRDefault="00EB67C0" w:rsidP="00EB67C0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Create or modify the UE policy set data for a subscriber</w:t>
      </w:r>
    </w:p>
    <w:p w14:paraId="1293BA06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CreateOrReplaceUEPolicySet</w:t>
      </w:r>
      <w:proofErr w:type="spellEnd"/>
    </w:p>
    <w:p w14:paraId="485444FB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63E731FD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UEPolicySet</w:t>
      </w:r>
      <w:proofErr w:type="spellEnd"/>
      <w:r w:rsidRPr="002178AD">
        <w:t xml:space="preserve"> (Document)</w:t>
      </w:r>
    </w:p>
    <w:p w14:paraId="3775AAD3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38273A6B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53F8E593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0E8C15EB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2F317FDC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1902EA33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1FDF60C0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578F5E65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32252ED2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5781F7DE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300EE7BA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-data:ues:ue-policy-set:create</w:t>
      </w:r>
      <w:proofErr w:type="spellEnd"/>
    </w:p>
    <w:p w14:paraId="46DC8983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requestBody</w:t>
      </w:r>
      <w:proofErr w:type="spellEnd"/>
      <w:r w:rsidRPr="002178AD">
        <w:t xml:space="preserve">: </w:t>
      </w:r>
    </w:p>
    <w:p w14:paraId="1594303F" w14:textId="77777777" w:rsidR="00EB67C0" w:rsidRPr="002178AD" w:rsidRDefault="00EB67C0" w:rsidP="00EB67C0">
      <w:pPr>
        <w:pStyle w:val="PL"/>
      </w:pPr>
      <w:r w:rsidRPr="002178AD">
        <w:t xml:space="preserve">        required: true</w:t>
      </w:r>
    </w:p>
    <w:p w14:paraId="710BA991" w14:textId="77777777" w:rsidR="00EB67C0" w:rsidRPr="002178AD" w:rsidRDefault="00EB67C0" w:rsidP="00EB67C0">
      <w:pPr>
        <w:pStyle w:val="PL"/>
      </w:pPr>
      <w:r w:rsidRPr="002178AD">
        <w:t xml:space="preserve">        content:</w:t>
      </w:r>
    </w:p>
    <w:p w14:paraId="677500DB" w14:textId="77777777" w:rsidR="00EB67C0" w:rsidRPr="002178AD" w:rsidRDefault="00EB67C0" w:rsidP="00EB67C0">
      <w:pPr>
        <w:pStyle w:val="PL"/>
      </w:pPr>
      <w:r w:rsidRPr="002178AD">
        <w:t xml:space="preserve">          application/json:</w:t>
      </w:r>
    </w:p>
    <w:p w14:paraId="0EAEC207" w14:textId="77777777" w:rsidR="00EB67C0" w:rsidRPr="002178AD" w:rsidRDefault="00EB67C0" w:rsidP="00EB67C0">
      <w:pPr>
        <w:pStyle w:val="PL"/>
      </w:pPr>
      <w:r w:rsidRPr="002178AD">
        <w:t xml:space="preserve">            schema:</w:t>
      </w:r>
    </w:p>
    <w:p w14:paraId="615652AB" w14:textId="77777777" w:rsidR="00EB67C0" w:rsidRPr="002178AD" w:rsidRDefault="00EB67C0" w:rsidP="00EB67C0">
      <w:pPr>
        <w:pStyle w:val="PL"/>
      </w:pPr>
      <w:r w:rsidRPr="002178AD">
        <w:t xml:space="preserve">              $ref: '#/components/schemas/</w:t>
      </w:r>
      <w:proofErr w:type="spellStart"/>
      <w:r w:rsidRPr="002178AD">
        <w:t>UePolicySet</w:t>
      </w:r>
      <w:proofErr w:type="spellEnd"/>
      <w:r w:rsidRPr="002178AD">
        <w:t>'</w:t>
      </w:r>
    </w:p>
    <w:p w14:paraId="47AE58F1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0696E1D5" w14:textId="77777777" w:rsidR="00EB67C0" w:rsidRPr="002178AD" w:rsidRDefault="00EB67C0" w:rsidP="00EB67C0">
      <w:pPr>
        <w:pStyle w:val="PL"/>
      </w:pPr>
      <w:r w:rsidRPr="002178AD">
        <w:t xml:space="preserve">        '201':</w:t>
      </w:r>
    </w:p>
    <w:p w14:paraId="65625868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8E6782F" w14:textId="77777777" w:rsidR="00EB67C0" w:rsidRPr="002178AD" w:rsidRDefault="00EB67C0" w:rsidP="00EB67C0">
      <w:pPr>
        <w:pStyle w:val="PL"/>
      </w:pPr>
      <w:r w:rsidRPr="002178AD">
        <w:t xml:space="preserve">            Successful case. The resource has been successfully created and a response body</w:t>
      </w:r>
    </w:p>
    <w:p w14:paraId="0C9D53DB" w14:textId="77777777" w:rsidR="00EB67C0" w:rsidRPr="002178AD" w:rsidRDefault="00EB67C0" w:rsidP="00EB67C0">
      <w:pPr>
        <w:pStyle w:val="PL"/>
      </w:pPr>
      <w:r w:rsidRPr="002178AD">
        <w:t xml:space="preserve">            containing a representation of the created </w:t>
      </w:r>
      <w:proofErr w:type="spellStart"/>
      <w:r w:rsidRPr="002178AD">
        <w:t>UEPolicySet</w:t>
      </w:r>
      <w:proofErr w:type="spellEnd"/>
      <w:r w:rsidRPr="002178AD">
        <w:t xml:space="preserve"> resource shall be returned.</w:t>
      </w:r>
    </w:p>
    <w:p w14:paraId="0AA6B58E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388FB685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7C59CD0D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1C1C6988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UePolicySet</w:t>
      </w:r>
      <w:proofErr w:type="spellEnd"/>
      <w:r w:rsidRPr="002178AD">
        <w:t>'</w:t>
      </w:r>
    </w:p>
    <w:p w14:paraId="090938FD" w14:textId="77777777" w:rsidR="00EB67C0" w:rsidRPr="002178AD" w:rsidRDefault="00EB67C0" w:rsidP="00EB67C0">
      <w:pPr>
        <w:pStyle w:val="PL"/>
      </w:pPr>
      <w:r w:rsidRPr="002178AD">
        <w:t xml:space="preserve">          headers:</w:t>
      </w:r>
    </w:p>
    <w:p w14:paraId="41DBE653" w14:textId="77777777" w:rsidR="00EB67C0" w:rsidRPr="002178AD" w:rsidRDefault="00EB67C0" w:rsidP="00EB67C0">
      <w:pPr>
        <w:pStyle w:val="PL"/>
      </w:pPr>
      <w:r w:rsidRPr="002178AD">
        <w:t xml:space="preserve">            Location:</w:t>
      </w:r>
    </w:p>
    <w:p w14:paraId="2C1FE2A2" w14:textId="77777777" w:rsidR="00EB67C0" w:rsidRPr="002178AD" w:rsidRDefault="00EB67C0" w:rsidP="00EB67C0">
      <w:pPr>
        <w:pStyle w:val="PL"/>
      </w:pPr>
      <w:r w:rsidRPr="002178AD">
        <w:t xml:space="preserve">              description: 'Contains the URI of the newly created resource'</w:t>
      </w:r>
    </w:p>
    <w:p w14:paraId="5E462A94" w14:textId="77777777" w:rsidR="00EB67C0" w:rsidRPr="002178AD" w:rsidRDefault="00EB67C0" w:rsidP="00EB67C0">
      <w:pPr>
        <w:pStyle w:val="PL"/>
      </w:pPr>
      <w:r w:rsidRPr="002178AD">
        <w:t xml:space="preserve">              required: true</w:t>
      </w:r>
    </w:p>
    <w:p w14:paraId="44DC65C7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5639605A" w14:textId="77777777" w:rsidR="00EB67C0" w:rsidRPr="002178AD" w:rsidRDefault="00EB67C0" w:rsidP="00EB67C0">
      <w:pPr>
        <w:pStyle w:val="PL"/>
      </w:pPr>
      <w:r w:rsidRPr="002178AD">
        <w:t xml:space="preserve">                type: string</w:t>
      </w:r>
    </w:p>
    <w:p w14:paraId="72324D76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0ED28FDF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lastRenderedPageBreak/>
        <w:t xml:space="preserve">          description: </w:t>
      </w:r>
      <w:r w:rsidRPr="002178AD">
        <w:rPr>
          <w:lang w:eastAsia="zh-CN"/>
        </w:rPr>
        <w:t>&gt;</w:t>
      </w:r>
    </w:p>
    <w:p w14:paraId="3EE615FC" w14:textId="77777777" w:rsidR="00EB67C0" w:rsidRPr="002178AD" w:rsidRDefault="00EB67C0" w:rsidP="00EB67C0">
      <w:pPr>
        <w:pStyle w:val="PL"/>
      </w:pPr>
      <w:r w:rsidRPr="002178AD">
        <w:t xml:space="preserve">            Successful case. The resource has been successfully created and a response body</w:t>
      </w:r>
    </w:p>
    <w:p w14:paraId="1BE63253" w14:textId="77777777" w:rsidR="00EB67C0" w:rsidRPr="002178AD" w:rsidRDefault="00EB67C0" w:rsidP="00EB67C0">
      <w:pPr>
        <w:pStyle w:val="PL"/>
      </w:pPr>
      <w:r w:rsidRPr="002178AD">
        <w:t xml:space="preserve">            containing UE policies shall be returned.</w:t>
      </w:r>
    </w:p>
    <w:p w14:paraId="69256275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5A3F0735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3F045AE4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251FA01E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UePolicySet</w:t>
      </w:r>
      <w:proofErr w:type="spellEnd"/>
      <w:r w:rsidRPr="002178AD">
        <w:t>'</w:t>
      </w:r>
    </w:p>
    <w:p w14:paraId="494E56B8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5D61B70B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8B817E9" w14:textId="77777777" w:rsidR="00EB67C0" w:rsidRPr="002178AD" w:rsidRDefault="00EB67C0" w:rsidP="00EB67C0">
      <w:pPr>
        <w:pStyle w:val="PL"/>
      </w:pPr>
      <w:r w:rsidRPr="002178AD">
        <w:t xml:space="preserve">            Successful case. The resource has been successfully updated and no additional content</w:t>
      </w:r>
    </w:p>
    <w:p w14:paraId="197A033D" w14:textId="77777777" w:rsidR="00EB67C0" w:rsidRPr="002178AD" w:rsidRDefault="00EB67C0" w:rsidP="00EB67C0">
      <w:pPr>
        <w:pStyle w:val="PL"/>
      </w:pPr>
      <w:r w:rsidRPr="002178AD">
        <w:t xml:space="preserve">            is to be sent in the response message.</w:t>
      </w:r>
    </w:p>
    <w:p w14:paraId="78DAFA79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03C7E07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25FA9C95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1A55BCD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6639A312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4C31E12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30965E92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13B6C7A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661534FE" w14:textId="77777777" w:rsidR="00EB67C0" w:rsidRPr="002178AD" w:rsidRDefault="00EB67C0" w:rsidP="00EB67C0">
      <w:pPr>
        <w:pStyle w:val="PL"/>
      </w:pPr>
      <w:r w:rsidRPr="002178AD">
        <w:t xml:space="preserve">        '411':</w:t>
      </w:r>
    </w:p>
    <w:p w14:paraId="569ED56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'TS29571_CommonData.yaml#/components/responses/411'</w:t>
      </w:r>
    </w:p>
    <w:p w14:paraId="266CD3AA" w14:textId="77777777" w:rsidR="00EB67C0" w:rsidRPr="002178AD" w:rsidRDefault="00EB67C0" w:rsidP="00EB67C0">
      <w:pPr>
        <w:pStyle w:val="PL"/>
      </w:pPr>
      <w:r w:rsidRPr="002178AD">
        <w:t xml:space="preserve">        '413':</w:t>
      </w:r>
    </w:p>
    <w:p w14:paraId="3800EA0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'TS29571_CommonData.yaml#/components/responses/413'</w:t>
      </w:r>
    </w:p>
    <w:p w14:paraId="161F4DD6" w14:textId="77777777" w:rsidR="00EB67C0" w:rsidRPr="002178AD" w:rsidRDefault="00EB67C0" w:rsidP="00EB67C0">
      <w:pPr>
        <w:pStyle w:val="PL"/>
      </w:pPr>
      <w:r w:rsidRPr="002178AD">
        <w:t xml:space="preserve">        '415':</w:t>
      </w:r>
    </w:p>
    <w:p w14:paraId="49F9DA2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'TS29571_CommonData.yaml#/components/responses/415'</w:t>
      </w:r>
    </w:p>
    <w:p w14:paraId="11336BC8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7CBA880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1B028E54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4C1AEF2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40548AD2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065E7F3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72435484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1C0E4F9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6C10A654" w14:textId="77777777" w:rsidR="00EB67C0" w:rsidRPr="002178AD" w:rsidRDefault="00EB67C0" w:rsidP="00EB67C0">
      <w:pPr>
        <w:pStyle w:val="PL"/>
      </w:pPr>
      <w:r w:rsidRPr="002178AD">
        <w:t xml:space="preserve">    patch:</w:t>
      </w:r>
    </w:p>
    <w:p w14:paraId="55C9C71F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summary: </w:t>
      </w:r>
      <w:r w:rsidRPr="002178AD">
        <w:rPr>
          <w:lang w:eastAsia="zh-CN"/>
        </w:rPr>
        <w:t>Modify the UE policy set data for a subscriber</w:t>
      </w:r>
    </w:p>
    <w:p w14:paraId="38E8CB9A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UpdateUEPolicySet</w:t>
      </w:r>
      <w:proofErr w:type="spellEnd"/>
    </w:p>
    <w:p w14:paraId="55D79688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4AB6B31A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UEPolicySet</w:t>
      </w:r>
      <w:proofErr w:type="spellEnd"/>
      <w:r w:rsidRPr="002178AD">
        <w:t xml:space="preserve"> (Document)</w:t>
      </w:r>
    </w:p>
    <w:p w14:paraId="5E01C229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0482974F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20F36135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33E4E7E0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6FA04A00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7343C2BB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09926CF5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516AB191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052AFB38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5CF44A44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22D1F204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-data:ues:ue-policy-set:modify</w:t>
      </w:r>
      <w:proofErr w:type="spellEnd"/>
    </w:p>
    <w:p w14:paraId="6B3E38BA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requestBody</w:t>
      </w:r>
      <w:proofErr w:type="spellEnd"/>
      <w:r w:rsidRPr="002178AD">
        <w:t>:</w:t>
      </w:r>
    </w:p>
    <w:p w14:paraId="4D131707" w14:textId="77777777" w:rsidR="00EB67C0" w:rsidRPr="002178AD" w:rsidRDefault="00EB67C0" w:rsidP="00EB67C0">
      <w:pPr>
        <w:pStyle w:val="PL"/>
      </w:pPr>
      <w:r w:rsidRPr="002178AD">
        <w:t xml:space="preserve">        required: true</w:t>
      </w:r>
    </w:p>
    <w:p w14:paraId="70675144" w14:textId="77777777" w:rsidR="00EB67C0" w:rsidRPr="002178AD" w:rsidRDefault="00EB67C0" w:rsidP="00EB67C0">
      <w:pPr>
        <w:pStyle w:val="PL"/>
      </w:pPr>
      <w:r w:rsidRPr="002178AD">
        <w:t xml:space="preserve">        content:</w:t>
      </w:r>
    </w:p>
    <w:p w14:paraId="46A582DB" w14:textId="77777777" w:rsidR="00EB67C0" w:rsidRPr="002178AD" w:rsidRDefault="00EB67C0" w:rsidP="00EB67C0">
      <w:pPr>
        <w:pStyle w:val="PL"/>
      </w:pPr>
      <w:r w:rsidRPr="002178AD">
        <w:t xml:space="preserve">          application/</w:t>
      </w:r>
      <w:proofErr w:type="spellStart"/>
      <w:r w:rsidRPr="002178AD">
        <w:t>merge-patch+json</w:t>
      </w:r>
      <w:proofErr w:type="spellEnd"/>
      <w:r w:rsidRPr="002178AD">
        <w:t>:</w:t>
      </w:r>
    </w:p>
    <w:p w14:paraId="5699EDCA" w14:textId="77777777" w:rsidR="00EB67C0" w:rsidRPr="002178AD" w:rsidRDefault="00EB67C0" w:rsidP="00EB67C0">
      <w:pPr>
        <w:pStyle w:val="PL"/>
      </w:pPr>
      <w:r w:rsidRPr="002178AD">
        <w:t xml:space="preserve">            schema:</w:t>
      </w:r>
    </w:p>
    <w:p w14:paraId="6A443D3D" w14:textId="77777777" w:rsidR="00EB67C0" w:rsidRPr="002178AD" w:rsidRDefault="00EB67C0" w:rsidP="00EB67C0">
      <w:pPr>
        <w:pStyle w:val="PL"/>
      </w:pPr>
      <w:r w:rsidRPr="002178AD">
        <w:t xml:space="preserve">              $ref: '#/components/schemas/</w:t>
      </w:r>
      <w:proofErr w:type="spellStart"/>
      <w:r w:rsidRPr="002178AD">
        <w:t>UePolicySetPatch</w:t>
      </w:r>
      <w:proofErr w:type="spellEnd"/>
      <w:r w:rsidRPr="002178AD">
        <w:t>'</w:t>
      </w:r>
    </w:p>
    <w:p w14:paraId="56EE4BB7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0EDB7D4E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1562DA4D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C5D81F6" w14:textId="77777777" w:rsidR="00EB67C0" w:rsidRPr="002178AD" w:rsidRDefault="00EB67C0" w:rsidP="00EB67C0">
      <w:pPr>
        <w:pStyle w:val="PL"/>
      </w:pPr>
      <w:r w:rsidRPr="002178AD">
        <w:t xml:space="preserve">            Successful case. The resource has been successfully updated and no additional content is</w:t>
      </w:r>
    </w:p>
    <w:p w14:paraId="7A4F6081" w14:textId="77777777" w:rsidR="00EB67C0" w:rsidRPr="002178AD" w:rsidRDefault="00EB67C0" w:rsidP="00EB67C0">
      <w:pPr>
        <w:pStyle w:val="PL"/>
      </w:pPr>
      <w:r w:rsidRPr="002178AD">
        <w:t xml:space="preserve">            to be sent in the response message.</w:t>
      </w:r>
    </w:p>
    <w:p w14:paraId="52362029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017CA2EF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25835CBA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3B89245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1744CC22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4557E2F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57AAAA18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494C336F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0B5E0591" w14:textId="77777777" w:rsidR="00EB67C0" w:rsidRPr="002178AD" w:rsidRDefault="00EB67C0" w:rsidP="00EB67C0">
      <w:pPr>
        <w:pStyle w:val="PL"/>
      </w:pPr>
      <w:r w:rsidRPr="002178AD">
        <w:t xml:space="preserve">        '411':</w:t>
      </w:r>
    </w:p>
    <w:p w14:paraId="31082FC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'TS29571_CommonData.yaml#/components/responses/411'</w:t>
      </w:r>
    </w:p>
    <w:p w14:paraId="221E475B" w14:textId="77777777" w:rsidR="00EB67C0" w:rsidRPr="002178AD" w:rsidRDefault="00EB67C0" w:rsidP="00EB67C0">
      <w:pPr>
        <w:pStyle w:val="PL"/>
      </w:pPr>
      <w:r w:rsidRPr="002178AD">
        <w:t xml:space="preserve">        '413':</w:t>
      </w:r>
    </w:p>
    <w:p w14:paraId="7EA421E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'TS29571_CommonData.yaml#/components/responses/413'</w:t>
      </w:r>
    </w:p>
    <w:p w14:paraId="79B5B5CB" w14:textId="77777777" w:rsidR="00EB67C0" w:rsidRPr="002178AD" w:rsidRDefault="00EB67C0" w:rsidP="00EB67C0">
      <w:pPr>
        <w:pStyle w:val="PL"/>
      </w:pPr>
      <w:r w:rsidRPr="002178AD">
        <w:t xml:space="preserve">        '415':</w:t>
      </w:r>
    </w:p>
    <w:p w14:paraId="4B0C17F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'TS29571_CommonData.yaml#/components/responses/415'</w:t>
      </w:r>
    </w:p>
    <w:p w14:paraId="2A005C3D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6ADF4D2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139FA577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6E9B870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5F988F67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'503':</w:t>
      </w:r>
    </w:p>
    <w:p w14:paraId="7AC25D8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0D8AC83B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20303E4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75D2D2A8" w14:textId="77777777" w:rsidR="00EB67C0" w:rsidRPr="002178AD" w:rsidRDefault="00EB67C0" w:rsidP="00EB67C0">
      <w:pPr>
        <w:pStyle w:val="PL"/>
      </w:pPr>
    </w:p>
    <w:p w14:paraId="33E86A32" w14:textId="77777777" w:rsidR="00EB67C0" w:rsidRPr="002178AD" w:rsidRDefault="00EB67C0" w:rsidP="00EB67C0">
      <w:pPr>
        <w:pStyle w:val="PL"/>
      </w:pPr>
      <w:r w:rsidRPr="002178AD">
        <w:t xml:space="preserve">  /policy-data/</w:t>
      </w:r>
      <w:proofErr w:type="spellStart"/>
      <w:r w:rsidRPr="002178AD">
        <w:t>ues</w:t>
      </w:r>
      <w:proofErr w:type="spellEnd"/>
      <w:r w:rsidRPr="002178AD">
        <w:t>/{</w:t>
      </w:r>
      <w:proofErr w:type="spellStart"/>
      <w:r w:rsidRPr="002178AD">
        <w:t>ueId</w:t>
      </w:r>
      <w:proofErr w:type="spellEnd"/>
      <w:r w:rsidRPr="002178AD">
        <w:t>}/</w:t>
      </w:r>
      <w:proofErr w:type="spellStart"/>
      <w:r w:rsidRPr="002178AD">
        <w:t>sm</w:t>
      </w:r>
      <w:proofErr w:type="spellEnd"/>
      <w:r w:rsidRPr="002178AD">
        <w:t>-data:</w:t>
      </w:r>
    </w:p>
    <w:p w14:paraId="763EE10B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654C5DE0" w14:textId="77777777" w:rsidR="00EB67C0" w:rsidRPr="002178AD" w:rsidRDefault="00EB67C0" w:rsidP="00EB67C0">
      <w:pPr>
        <w:pStyle w:val="PL"/>
      </w:pPr>
      <w:r w:rsidRPr="002178AD">
        <w:t xml:space="preserve">      summary: Retrieves the session management policy data for a subscriber</w:t>
      </w:r>
    </w:p>
    <w:p w14:paraId="3DBA5662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ReadSessionManagementPolicyData</w:t>
      </w:r>
      <w:proofErr w:type="spellEnd"/>
    </w:p>
    <w:p w14:paraId="3090B8AE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3B09C533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SessionManagementPolicyData</w:t>
      </w:r>
      <w:proofErr w:type="spellEnd"/>
      <w:r w:rsidRPr="002178AD">
        <w:t xml:space="preserve"> (Document)</w:t>
      </w:r>
    </w:p>
    <w:p w14:paraId="00DF1524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093AB0DE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2B9FDD43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2EF8238D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0078B001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3104D50B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216DCB72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0C22A3D7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27F43743" w14:textId="77777777" w:rsidR="00EB67C0" w:rsidRDefault="00EB67C0" w:rsidP="00EB67C0">
      <w:pPr>
        <w:pStyle w:val="PL"/>
        <w:tabs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- </w:t>
      </w:r>
      <w:proofErr w:type="spellStart"/>
      <w:r>
        <w:t>nudr-dr</w:t>
      </w:r>
      <w:proofErr w:type="spellEnd"/>
    </w:p>
    <w:p w14:paraId="5EF8DC1B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0C20DEB0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-data:ues:sm-data:read</w:t>
      </w:r>
      <w:proofErr w:type="spellEnd"/>
    </w:p>
    <w:p w14:paraId="640BC879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3316AF30" w14:textId="77777777" w:rsidR="00EB67C0" w:rsidRPr="002178AD" w:rsidRDefault="00EB67C0" w:rsidP="00EB67C0">
      <w:pPr>
        <w:pStyle w:val="PL"/>
      </w:pPr>
      <w:r w:rsidRPr="002178AD">
        <w:t xml:space="preserve">       - name: </w:t>
      </w:r>
      <w:proofErr w:type="spellStart"/>
      <w:r w:rsidRPr="002178AD">
        <w:t>ueId</w:t>
      </w:r>
      <w:proofErr w:type="spellEnd"/>
    </w:p>
    <w:p w14:paraId="084B8721" w14:textId="77777777" w:rsidR="00EB67C0" w:rsidRPr="002178AD" w:rsidRDefault="00EB67C0" w:rsidP="00EB67C0">
      <w:pPr>
        <w:pStyle w:val="PL"/>
      </w:pPr>
      <w:r w:rsidRPr="002178AD">
        <w:t xml:space="preserve">         in: path</w:t>
      </w:r>
    </w:p>
    <w:p w14:paraId="548BA36D" w14:textId="77777777" w:rsidR="00EB67C0" w:rsidRPr="002178AD" w:rsidRDefault="00EB67C0" w:rsidP="00EB67C0">
      <w:pPr>
        <w:pStyle w:val="PL"/>
      </w:pPr>
      <w:r w:rsidRPr="002178AD">
        <w:t xml:space="preserve">         required: true</w:t>
      </w:r>
    </w:p>
    <w:p w14:paraId="0C096D69" w14:textId="77777777" w:rsidR="00EB67C0" w:rsidRPr="002178AD" w:rsidRDefault="00EB67C0" w:rsidP="00EB67C0">
      <w:pPr>
        <w:pStyle w:val="PL"/>
      </w:pPr>
      <w:r w:rsidRPr="002178AD">
        <w:t xml:space="preserve">         schema:</w:t>
      </w:r>
    </w:p>
    <w:p w14:paraId="60B6FC55" w14:textId="77777777" w:rsidR="00EB67C0" w:rsidRPr="002178AD" w:rsidRDefault="00EB67C0" w:rsidP="00EB67C0">
      <w:pPr>
        <w:pStyle w:val="PL"/>
      </w:pPr>
      <w:r w:rsidRPr="002178AD">
        <w:t xml:space="preserve">  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66FB22A4" w14:textId="77777777" w:rsidR="00EB67C0" w:rsidRPr="002178AD" w:rsidRDefault="00EB67C0" w:rsidP="00EB67C0">
      <w:pPr>
        <w:pStyle w:val="PL"/>
      </w:pPr>
      <w:r w:rsidRPr="002178AD">
        <w:t xml:space="preserve">       - name: </w:t>
      </w:r>
      <w:proofErr w:type="spellStart"/>
      <w:r w:rsidRPr="002178AD">
        <w:t>snssai</w:t>
      </w:r>
      <w:proofErr w:type="spellEnd"/>
    </w:p>
    <w:p w14:paraId="4B6CDEA5" w14:textId="77777777" w:rsidR="00EB67C0" w:rsidRPr="002178AD" w:rsidRDefault="00EB67C0" w:rsidP="00EB67C0">
      <w:pPr>
        <w:pStyle w:val="PL"/>
      </w:pPr>
      <w:r w:rsidRPr="002178AD">
        <w:t xml:space="preserve">         in: query</w:t>
      </w:r>
    </w:p>
    <w:p w14:paraId="2AA63D74" w14:textId="77777777" w:rsidR="00EB67C0" w:rsidRPr="002178AD" w:rsidRDefault="00EB67C0" w:rsidP="00EB67C0">
      <w:pPr>
        <w:pStyle w:val="PL"/>
      </w:pPr>
      <w:r w:rsidRPr="002178AD">
        <w:t xml:space="preserve">         required: false</w:t>
      </w:r>
    </w:p>
    <w:p w14:paraId="469058FE" w14:textId="77777777" w:rsidR="00EB67C0" w:rsidRPr="002178AD" w:rsidRDefault="00EB67C0" w:rsidP="00EB67C0">
      <w:pPr>
        <w:pStyle w:val="PL"/>
      </w:pPr>
      <w:r w:rsidRPr="002178AD">
        <w:t xml:space="preserve">         content:</w:t>
      </w:r>
    </w:p>
    <w:p w14:paraId="2AB2D78D" w14:textId="77777777" w:rsidR="00EB67C0" w:rsidRPr="002178AD" w:rsidRDefault="00EB67C0" w:rsidP="00EB67C0">
      <w:pPr>
        <w:pStyle w:val="PL"/>
      </w:pPr>
      <w:r w:rsidRPr="002178AD">
        <w:t xml:space="preserve">           application/json:</w:t>
      </w:r>
    </w:p>
    <w:p w14:paraId="2A03F672" w14:textId="77777777" w:rsidR="00EB67C0" w:rsidRPr="002178AD" w:rsidRDefault="00EB67C0" w:rsidP="00EB67C0">
      <w:pPr>
        <w:pStyle w:val="PL"/>
      </w:pPr>
      <w:r w:rsidRPr="002178AD">
        <w:t xml:space="preserve">             schema:</w:t>
      </w:r>
    </w:p>
    <w:p w14:paraId="75122C0F" w14:textId="77777777" w:rsidR="00EB67C0" w:rsidRPr="002178AD" w:rsidRDefault="00EB67C0" w:rsidP="00EB67C0">
      <w:pPr>
        <w:pStyle w:val="PL"/>
      </w:pPr>
      <w:r w:rsidRPr="002178AD">
        <w:t xml:space="preserve">               $ref: 'TS29571_CommonData.yaml#/components/schemas/</w:t>
      </w:r>
      <w:proofErr w:type="spellStart"/>
      <w:r w:rsidRPr="002178AD">
        <w:t>Snssai</w:t>
      </w:r>
      <w:proofErr w:type="spellEnd"/>
      <w:r w:rsidRPr="002178AD">
        <w:t>'</w:t>
      </w:r>
    </w:p>
    <w:p w14:paraId="55312193" w14:textId="77777777" w:rsidR="00EB67C0" w:rsidRPr="002178AD" w:rsidRDefault="00EB67C0" w:rsidP="00EB67C0">
      <w:pPr>
        <w:pStyle w:val="PL"/>
      </w:pPr>
      <w:r w:rsidRPr="002178AD">
        <w:t xml:space="preserve">       - name: </w:t>
      </w:r>
      <w:proofErr w:type="spellStart"/>
      <w:r w:rsidRPr="002178AD">
        <w:t>dnn</w:t>
      </w:r>
      <w:proofErr w:type="spellEnd"/>
    </w:p>
    <w:p w14:paraId="58E1F46B" w14:textId="77777777" w:rsidR="00EB67C0" w:rsidRPr="002178AD" w:rsidRDefault="00EB67C0" w:rsidP="00EB67C0">
      <w:pPr>
        <w:pStyle w:val="PL"/>
      </w:pPr>
      <w:r w:rsidRPr="002178AD">
        <w:t xml:space="preserve">         in: query</w:t>
      </w:r>
    </w:p>
    <w:p w14:paraId="6F6A9BEA" w14:textId="77777777" w:rsidR="00EB67C0" w:rsidRPr="002178AD" w:rsidRDefault="00EB67C0" w:rsidP="00EB67C0">
      <w:pPr>
        <w:pStyle w:val="PL"/>
      </w:pPr>
      <w:r w:rsidRPr="002178AD">
        <w:t xml:space="preserve">         required: false</w:t>
      </w:r>
    </w:p>
    <w:p w14:paraId="67EC4130" w14:textId="77777777" w:rsidR="00EB67C0" w:rsidRPr="002178AD" w:rsidRDefault="00EB67C0" w:rsidP="00EB67C0">
      <w:pPr>
        <w:pStyle w:val="PL"/>
      </w:pPr>
      <w:r w:rsidRPr="002178AD">
        <w:t xml:space="preserve">         schema:</w:t>
      </w:r>
    </w:p>
    <w:p w14:paraId="6D8DBEE7" w14:textId="77777777" w:rsidR="00EB67C0" w:rsidRPr="002178AD" w:rsidRDefault="00EB67C0" w:rsidP="00EB67C0">
      <w:pPr>
        <w:pStyle w:val="PL"/>
      </w:pPr>
      <w:r w:rsidRPr="002178AD">
        <w:t xml:space="preserve">           $ref: 'TS29571_CommonData.yaml#/components/schemas/</w:t>
      </w:r>
      <w:proofErr w:type="spellStart"/>
      <w:r w:rsidRPr="002178AD">
        <w:t>Dnn</w:t>
      </w:r>
      <w:proofErr w:type="spellEnd"/>
      <w:r w:rsidRPr="002178AD">
        <w:t>'</w:t>
      </w:r>
    </w:p>
    <w:p w14:paraId="71E19668" w14:textId="77777777" w:rsidR="00EB67C0" w:rsidRPr="002178AD" w:rsidRDefault="00EB67C0" w:rsidP="00EB67C0">
      <w:pPr>
        <w:pStyle w:val="PL"/>
      </w:pPr>
      <w:r w:rsidRPr="002178AD">
        <w:t xml:space="preserve">       - name: fields</w:t>
      </w:r>
    </w:p>
    <w:p w14:paraId="76540299" w14:textId="77777777" w:rsidR="00EB67C0" w:rsidRPr="002178AD" w:rsidRDefault="00EB67C0" w:rsidP="00EB67C0">
      <w:pPr>
        <w:pStyle w:val="PL"/>
      </w:pPr>
      <w:r w:rsidRPr="002178AD">
        <w:t xml:space="preserve">         in: query</w:t>
      </w:r>
    </w:p>
    <w:p w14:paraId="0FF49A4D" w14:textId="77777777" w:rsidR="00EB67C0" w:rsidRPr="002178AD" w:rsidRDefault="00EB67C0" w:rsidP="00EB67C0">
      <w:pPr>
        <w:pStyle w:val="PL"/>
      </w:pPr>
      <w:r w:rsidRPr="002178AD">
        <w:t xml:space="preserve">         description: attributes to be retrieved</w:t>
      </w:r>
    </w:p>
    <w:p w14:paraId="35D0330C" w14:textId="77777777" w:rsidR="00EB67C0" w:rsidRPr="002178AD" w:rsidRDefault="00EB67C0" w:rsidP="00EB67C0">
      <w:pPr>
        <w:pStyle w:val="PL"/>
      </w:pPr>
      <w:r w:rsidRPr="002178AD">
        <w:t xml:space="preserve">         required: false</w:t>
      </w:r>
    </w:p>
    <w:p w14:paraId="0F431A3F" w14:textId="77777777" w:rsidR="00EB67C0" w:rsidRPr="002178AD" w:rsidRDefault="00EB67C0" w:rsidP="00EB67C0">
      <w:pPr>
        <w:pStyle w:val="PL"/>
      </w:pPr>
      <w:r w:rsidRPr="002178AD">
        <w:t xml:space="preserve">         schema:</w:t>
      </w:r>
    </w:p>
    <w:p w14:paraId="1C528FEC" w14:textId="77777777" w:rsidR="00EB67C0" w:rsidRPr="002178AD" w:rsidRDefault="00EB67C0" w:rsidP="00EB67C0">
      <w:pPr>
        <w:pStyle w:val="PL"/>
      </w:pPr>
      <w:r w:rsidRPr="002178AD">
        <w:t xml:space="preserve">           type: array</w:t>
      </w:r>
    </w:p>
    <w:p w14:paraId="26680A95" w14:textId="77777777" w:rsidR="00EB67C0" w:rsidRPr="002178AD" w:rsidRDefault="00EB67C0" w:rsidP="00EB67C0">
      <w:pPr>
        <w:pStyle w:val="PL"/>
      </w:pPr>
      <w:r w:rsidRPr="002178AD">
        <w:t xml:space="preserve">           items:</w:t>
      </w:r>
    </w:p>
    <w:p w14:paraId="006AB24D" w14:textId="77777777" w:rsidR="00EB67C0" w:rsidRPr="002178AD" w:rsidRDefault="00EB67C0" w:rsidP="00EB67C0">
      <w:pPr>
        <w:pStyle w:val="PL"/>
      </w:pPr>
      <w:r w:rsidRPr="002178AD">
        <w:t xml:space="preserve">             type: string</w:t>
      </w:r>
    </w:p>
    <w:p w14:paraId="1846E1FB" w14:textId="77777777" w:rsidR="00EB67C0" w:rsidRPr="002178AD" w:rsidRDefault="00EB67C0" w:rsidP="00EB67C0">
      <w:pPr>
        <w:pStyle w:val="PL"/>
      </w:pPr>
      <w:r w:rsidRPr="002178AD">
        <w:t xml:space="preserve"> 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725821E3" w14:textId="77777777" w:rsidR="00EB67C0" w:rsidRPr="002178AD" w:rsidRDefault="00EB67C0" w:rsidP="00EB67C0">
      <w:pPr>
        <w:pStyle w:val="PL"/>
      </w:pPr>
      <w:r w:rsidRPr="002178AD">
        <w:t xml:space="preserve">       - name: supp-feat</w:t>
      </w:r>
    </w:p>
    <w:p w14:paraId="3A1906A7" w14:textId="77777777" w:rsidR="00EB67C0" w:rsidRPr="002178AD" w:rsidRDefault="00EB67C0" w:rsidP="00EB67C0">
      <w:pPr>
        <w:pStyle w:val="PL"/>
      </w:pPr>
      <w:r w:rsidRPr="002178AD">
        <w:t xml:space="preserve">         in: query</w:t>
      </w:r>
    </w:p>
    <w:p w14:paraId="6D20F63A" w14:textId="77777777" w:rsidR="00EB67C0" w:rsidRPr="002178AD" w:rsidRDefault="00EB67C0" w:rsidP="00EB67C0">
      <w:pPr>
        <w:pStyle w:val="PL"/>
      </w:pPr>
      <w:r w:rsidRPr="002178AD">
        <w:t xml:space="preserve">         description: Supported Features</w:t>
      </w:r>
    </w:p>
    <w:p w14:paraId="24930CCD" w14:textId="77777777" w:rsidR="00EB67C0" w:rsidRPr="002178AD" w:rsidRDefault="00EB67C0" w:rsidP="00EB67C0">
      <w:pPr>
        <w:pStyle w:val="PL"/>
      </w:pPr>
      <w:r w:rsidRPr="002178AD">
        <w:t xml:space="preserve">         required: false</w:t>
      </w:r>
    </w:p>
    <w:p w14:paraId="385EE685" w14:textId="77777777" w:rsidR="00EB67C0" w:rsidRPr="002178AD" w:rsidRDefault="00EB67C0" w:rsidP="00EB67C0">
      <w:pPr>
        <w:pStyle w:val="PL"/>
      </w:pPr>
      <w:r w:rsidRPr="002178AD">
        <w:t xml:space="preserve">         schema:</w:t>
      </w:r>
    </w:p>
    <w:p w14:paraId="2BBE5230" w14:textId="77777777" w:rsidR="00EB67C0" w:rsidRPr="002178AD" w:rsidRDefault="00EB67C0" w:rsidP="00EB67C0">
      <w:pPr>
        <w:pStyle w:val="PL"/>
      </w:pPr>
      <w:r w:rsidRPr="002178AD">
        <w:t xml:space="preserve"> 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3F63B50F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6F25CE13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185F8FA3" w14:textId="77777777" w:rsidR="00EB67C0" w:rsidRPr="002178AD" w:rsidRDefault="00EB67C0" w:rsidP="00EB67C0">
      <w:pPr>
        <w:pStyle w:val="PL"/>
      </w:pPr>
      <w:r w:rsidRPr="002178AD">
        <w:t xml:space="preserve">          description: Upon success, a response body containing </w:t>
      </w:r>
      <w:proofErr w:type="spellStart"/>
      <w:r w:rsidRPr="002178AD">
        <w:t>SmPolicyData</w:t>
      </w:r>
      <w:proofErr w:type="spellEnd"/>
      <w:r w:rsidRPr="002178AD">
        <w:t xml:space="preserve"> shall be returned.</w:t>
      </w:r>
    </w:p>
    <w:p w14:paraId="251626E0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5DDE1DDD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2D2C93DC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223119F8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SmPolicyData</w:t>
      </w:r>
      <w:proofErr w:type="spellEnd"/>
      <w:r w:rsidRPr="002178AD">
        <w:t>'</w:t>
      </w:r>
    </w:p>
    <w:p w14:paraId="50BDF7AA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22D313E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16AFEC13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7600563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05F94AFD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47BE83E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72D642E0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20D07A0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78E6DCC6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4BB07D8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4CCCAFEF" w14:textId="77777777" w:rsidR="00EB67C0" w:rsidRPr="002178AD" w:rsidRDefault="00EB67C0" w:rsidP="00EB67C0">
      <w:pPr>
        <w:pStyle w:val="PL"/>
      </w:pPr>
      <w:r w:rsidRPr="002178AD">
        <w:t xml:space="preserve">        '414':</w:t>
      </w:r>
    </w:p>
    <w:p w14:paraId="6386426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'TS29571_CommonData.yaml#/components/responses/414' </w:t>
      </w:r>
    </w:p>
    <w:p w14:paraId="30AD8C49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0CEB887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42DEFCB2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7F910CB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7AA25A7D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'503':</w:t>
      </w:r>
    </w:p>
    <w:p w14:paraId="417677A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78D92073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3CBED35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7FBF6CB9" w14:textId="77777777" w:rsidR="00EB67C0" w:rsidRPr="002178AD" w:rsidRDefault="00EB67C0" w:rsidP="00EB67C0">
      <w:pPr>
        <w:pStyle w:val="PL"/>
      </w:pPr>
      <w:r w:rsidRPr="002178AD">
        <w:t xml:space="preserve">    patch:</w:t>
      </w:r>
    </w:p>
    <w:p w14:paraId="6DBB0285" w14:textId="77777777" w:rsidR="00EB67C0" w:rsidRPr="002178AD" w:rsidRDefault="00EB67C0" w:rsidP="00EB67C0">
      <w:pPr>
        <w:pStyle w:val="PL"/>
      </w:pPr>
      <w:r w:rsidRPr="002178AD">
        <w:t xml:space="preserve">      summary: Modify the session management policy data for a subscriber</w:t>
      </w:r>
    </w:p>
    <w:p w14:paraId="3A5C9856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UpdateSessionManagementPolicyData</w:t>
      </w:r>
      <w:proofErr w:type="spellEnd"/>
    </w:p>
    <w:p w14:paraId="0D4CE400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59D395C9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SessionManagementPolicyData</w:t>
      </w:r>
      <w:proofErr w:type="spellEnd"/>
      <w:r w:rsidRPr="002178AD">
        <w:t xml:space="preserve"> (Document)</w:t>
      </w:r>
    </w:p>
    <w:p w14:paraId="25262C4B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447DFEC8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30A407B6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1FC8AEC8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70E5E414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3E6BC0A9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46CAF4BA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731B5B89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7B937A0C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63BE121F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0DCA2188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-data:ues:sm-data:modify</w:t>
      </w:r>
      <w:proofErr w:type="spellEnd"/>
    </w:p>
    <w:p w14:paraId="1E7511F6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0C3EBCA6" w14:textId="77777777" w:rsidR="00EB67C0" w:rsidRPr="002178AD" w:rsidRDefault="00EB67C0" w:rsidP="00EB67C0">
      <w:pPr>
        <w:pStyle w:val="PL"/>
      </w:pPr>
      <w:r w:rsidRPr="002178AD">
        <w:t xml:space="preserve">       - name: </w:t>
      </w:r>
      <w:proofErr w:type="spellStart"/>
      <w:r w:rsidRPr="002178AD">
        <w:t>ueId</w:t>
      </w:r>
      <w:proofErr w:type="spellEnd"/>
    </w:p>
    <w:p w14:paraId="5DD7DB35" w14:textId="77777777" w:rsidR="00EB67C0" w:rsidRPr="002178AD" w:rsidRDefault="00EB67C0" w:rsidP="00EB67C0">
      <w:pPr>
        <w:pStyle w:val="PL"/>
      </w:pPr>
      <w:r w:rsidRPr="002178AD">
        <w:t xml:space="preserve">         in: path</w:t>
      </w:r>
    </w:p>
    <w:p w14:paraId="3D017538" w14:textId="77777777" w:rsidR="00EB67C0" w:rsidRPr="002178AD" w:rsidRDefault="00EB67C0" w:rsidP="00EB67C0">
      <w:pPr>
        <w:pStyle w:val="PL"/>
      </w:pPr>
      <w:r w:rsidRPr="002178AD">
        <w:t xml:space="preserve">         required: true</w:t>
      </w:r>
    </w:p>
    <w:p w14:paraId="7BFAAD92" w14:textId="77777777" w:rsidR="00EB67C0" w:rsidRPr="002178AD" w:rsidRDefault="00EB67C0" w:rsidP="00EB67C0">
      <w:pPr>
        <w:pStyle w:val="PL"/>
      </w:pPr>
      <w:r w:rsidRPr="002178AD">
        <w:t xml:space="preserve">         schema:</w:t>
      </w:r>
    </w:p>
    <w:p w14:paraId="5AE1BE23" w14:textId="77777777" w:rsidR="00EB67C0" w:rsidRPr="002178AD" w:rsidRDefault="00EB67C0" w:rsidP="00EB67C0">
      <w:pPr>
        <w:pStyle w:val="PL"/>
      </w:pPr>
      <w:r w:rsidRPr="002178AD">
        <w:t xml:space="preserve">  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2148278C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requestBody</w:t>
      </w:r>
      <w:proofErr w:type="spellEnd"/>
      <w:r w:rsidRPr="002178AD">
        <w:t xml:space="preserve">: </w:t>
      </w:r>
    </w:p>
    <w:p w14:paraId="6821EFBD" w14:textId="77777777" w:rsidR="00EB67C0" w:rsidRPr="002178AD" w:rsidRDefault="00EB67C0" w:rsidP="00EB67C0">
      <w:pPr>
        <w:pStyle w:val="PL"/>
      </w:pPr>
      <w:r w:rsidRPr="002178AD">
        <w:t xml:space="preserve">        required: true</w:t>
      </w:r>
    </w:p>
    <w:p w14:paraId="78F7033E" w14:textId="77777777" w:rsidR="00EB67C0" w:rsidRPr="002178AD" w:rsidRDefault="00EB67C0" w:rsidP="00EB67C0">
      <w:pPr>
        <w:pStyle w:val="PL"/>
      </w:pPr>
      <w:r w:rsidRPr="002178AD">
        <w:t xml:space="preserve">        content:</w:t>
      </w:r>
    </w:p>
    <w:p w14:paraId="37445CB5" w14:textId="77777777" w:rsidR="00EB67C0" w:rsidRPr="002178AD" w:rsidRDefault="00EB67C0" w:rsidP="00EB67C0">
      <w:pPr>
        <w:pStyle w:val="PL"/>
      </w:pPr>
      <w:r w:rsidRPr="002178AD">
        <w:t xml:space="preserve">          application/</w:t>
      </w:r>
      <w:proofErr w:type="spellStart"/>
      <w:r w:rsidRPr="002178AD">
        <w:t>merge-patch+json</w:t>
      </w:r>
      <w:proofErr w:type="spellEnd"/>
      <w:r w:rsidRPr="002178AD">
        <w:t>:</w:t>
      </w:r>
    </w:p>
    <w:p w14:paraId="54A556E8" w14:textId="77777777" w:rsidR="00EB67C0" w:rsidRPr="002178AD" w:rsidRDefault="00EB67C0" w:rsidP="00EB67C0">
      <w:pPr>
        <w:pStyle w:val="PL"/>
      </w:pPr>
      <w:r w:rsidRPr="002178AD">
        <w:t xml:space="preserve">            schema:</w:t>
      </w:r>
    </w:p>
    <w:p w14:paraId="6603E33D" w14:textId="77777777" w:rsidR="00EB67C0" w:rsidRPr="002178AD" w:rsidRDefault="00EB67C0" w:rsidP="00EB67C0">
      <w:pPr>
        <w:pStyle w:val="PL"/>
      </w:pPr>
      <w:r w:rsidRPr="002178AD">
        <w:t xml:space="preserve">              $ref: '#/components/schemas/</w:t>
      </w:r>
      <w:proofErr w:type="spellStart"/>
      <w:r w:rsidRPr="002178AD">
        <w:t>SmPolicyDataPatch</w:t>
      </w:r>
      <w:proofErr w:type="spellEnd"/>
      <w:r w:rsidRPr="002178AD">
        <w:t>'</w:t>
      </w:r>
    </w:p>
    <w:p w14:paraId="3E3176A6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0AA18FD5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73178377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81B690F" w14:textId="77777777" w:rsidR="00EB67C0" w:rsidRPr="002178AD" w:rsidRDefault="00EB67C0" w:rsidP="00EB67C0">
      <w:pPr>
        <w:pStyle w:val="PL"/>
      </w:pPr>
      <w:r w:rsidRPr="002178AD">
        <w:t xml:space="preserve">            Successful case. The resource has been successfully updated and no</w:t>
      </w:r>
    </w:p>
    <w:p w14:paraId="7E9A55F6" w14:textId="77777777" w:rsidR="00EB67C0" w:rsidRPr="002178AD" w:rsidRDefault="00EB67C0" w:rsidP="00EB67C0">
      <w:pPr>
        <w:pStyle w:val="PL"/>
      </w:pPr>
      <w:r w:rsidRPr="002178AD">
        <w:t xml:space="preserve">            additional content is to be sent in the response message.</w:t>
      </w:r>
    </w:p>
    <w:p w14:paraId="01E0C5B1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270CCC94" w14:textId="77777777" w:rsidR="00EB67C0" w:rsidRPr="002178AD" w:rsidRDefault="00EB67C0" w:rsidP="00EB67C0">
      <w:pPr>
        <w:pStyle w:val="PL"/>
      </w:pPr>
      <w:r w:rsidRPr="002178AD">
        <w:t xml:space="preserve">          description: Expected response to a valid request</w:t>
      </w:r>
    </w:p>
    <w:p w14:paraId="311102DD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74A7B27F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6077A6A6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69411986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SmPolicyData</w:t>
      </w:r>
      <w:proofErr w:type="spellEnd"/>
      <w:r w:rsidRPr="002178AD">
        <w:t>'</w:t>
      </w:r>
    </w:p>
    <w:p w14:paraId="017D271D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3952398F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2276FB5E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499610F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1D1619C5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73E750F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0C19E8A1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58FE145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265E7198" w14:textId="77777777" w:rsidR="00EB67C0" w:rsidRPr="002178AD" w:rsidRDefault="00EB67C0" w:rsidP="00EB67C0">
      <w:pPr>
        <w:pStyle w:val="PL"/>
      </w:pPr>
      <w:r w:rsidRPr="002178AD">
        <w:t xml:space="preserve">        '411':</w:t>
      </w:r>
    </w:p>
    <w:p w14:paraId="1038ABF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'TS29571_CommonData.yaml#/components/responses/411'</w:t>
      </w:r>
    </w:p>
    <w:p w14:paraId="6929CABD" w14:textId="77777777" w:rsidR="00EB67C0" w:rsidRPr="002178AD" w:rsidRDefault="00EB67C0" w:rsidP="00EB67C0">
      <w:pPr>
        <w:pStyle w:val="PL"/>
      </w:pPr>
      <w:r w:rsidRPr="002178AD">
        <w:t xml:space="preserve">        '413':</w:t>
      </w:r>
    </w:p>
    <w:p w14:paraId="0353B4B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'TS29571_CommonData.yaml#/components/responses/413'</w:t>
      </w:r>
    </w:p>
    <w:p w14:paraId="3D489437" w14:textId="77777777" w:rsidR="00EB67C0" w:rsidRPr="002178AD" w:rsidRDefault="00EB67C0" w:rsidP="00EB67C0">
      <w:pPr>
        <w:pStyle w:val="PL"/>
      </w:pPr>
      <w:r w:rsidRPr="002178AD">
        <w:t xml:space="preserve">        '415':</w:t>
      </w:r>
    </w:p>
    <w:p w14:paraId="246AE39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'TS29571_CommonData.yaml#/components/responses/415'</w:t>
      </w:r>
    </w:p>
    <w:p w14:paraId="33AAE284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3DC0ABAF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2387283A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131EEFC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24E122F9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6C076C1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73CAB30D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4243EDF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430BDF89" w14:textId="77777777" w:rsidR="00EB67C0" w:rsidRPr="002178AD" w:rsidRDefault="00EB67C0" w:rsidP="00EB67C0">
      <w:pPr>
        <w:pStyle w:val="PL"/>
      </w:pPr>
    </w:p>
    <w:p w14:paraId="398B7252" w14:textId="77777777" w:rsidR="00EB67C0" w:rsidRPr="002178AD" w:rsidRDefault="00EB67C0" w:rsidP="00EB67C0">
      <w:pPr>
        <w:pStyle w:val="PL"/>
      </w:pPr>
      <w:r w:rsidRPr="002178AD">
        <w:t xml:space="preserve">  /policy-data/</w:t>
      </w:r>
      <w:proofErr w:type="spellStart"/>
      <w:r w:rsidRPr="002178AD">
        <w:t>ues</w:t>
      </w:r>
      <w:proofErr w:type="spellEnd"/>
      <w:r w:rsidRPr="002178AD">
        <w:t>/{</w:t>
      </w:r>
      <w:proofErr w:type="spellStart"/>
      <w:r w:rsidRPr="002178AD">
        <w:t>ueId</w:t>
      </w:r>
      <w:proofErr w:type="spellEnd"/>
      <w:r w:rsidRPr="002178AD">
        <w:t>}/</w:t>
      </w:r>
      <w:proofErr w:type="spellStart"/>
      <w:r w:rsidRPr="002178AD">
        <w:t>sm</w:t>
      </w:r>
      <w:proofErr w:type="spellEnd"/>
      <w:r w:rsidRPr="002178AD">
        <w:t>-data/{</w:t>
      </w:r>
      <w:proofErr w:type="spellStart"/>
      <w:r w:rsidRPr="002178AD">
        <w:t>usageMonId</w:t>
      </w:r>
      <w:proofErr w:type="spellEnd"/>
      <w:r w:rsidRPr="002178AD">
        <w:t>}:</w:t>
      </w:r>
    </w:p>
    <w:p w14:paraId="35AD8EAE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5E476959" w14:textId="77777777" w:rsidR="00EB67C0" w:rsidRPr="002178AD" w:rsidRDefault="00EB67C0" w:rsidP="00EB67C0">
      <w:pPr>
        <w:pStyle w:val="PL"/>
      </w:pPr>
      <w:r w:rsidRPr="002178AD">
        <w:t xml:space="preserve">      summary: Retrieve a usage monitoring resource</w:t>
      </w:r>
    </w:p>
    <w:p w14:paraId="74A167C0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ReadUsageMonitoringInformation</w:t>
      </w:r>
      <w:proofErr w:type="spellEnd"/>
    </w:p>
    <w:p w14:paraId="6F162A95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406C7D75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UsageMonitoringInformation</w:t>
      </w:r>
      <w:proofErr w:type="spellEnd"/>
      <w:r w:rsidRPr="002178AD">
        <w:t xml:space="preserve"> (Document)</w:t>
      </w:r>
    </w:p>
    <w:p w14:paraId="1D15B790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652FE2C8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791BF9D4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414C3ECA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2511A021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3038D62D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0F7D3B11" w14:textId="77777777" w:rsidR="00EB67C0" w:rsidRDefault="00EB67C0" w:rsidP="00EB67C0">
      <w:pPr>
        <w:pStyle w:val="PL"/>
      </w:pPr>
      <w:r w:rsidRPr="002178AD">
        <w:lastRenderedPageBreak/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524FAFED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561CEC24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2E9C0123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31E4704F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-data:ues:sm-data:read</w:t>
      </w:r>
      <w:proofErr w:type="spellEnd"/>
    </w:p>
    <w:p w14:paraId="23B56350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00AFBB06" w14:textId="77777777" w:rsidR="00EB67C0" w:rsidRPr="002178AD" w:rsidRDefault="00EB67C0" w:rsidP="00EB67C0">
      <w:pPr>
        <w:pStyle w:val="PL"/>
      </w:pPr>
      <w:r w:rsidRPr="002178AD">
        <w:t xml:space="preserve">        - name: </w:t>
      </w:r>
      <w:proofErr w:type="spellStart"/>
      <w:r w:rsidRPr="002178AD">
        <w:t>ueId</w:t>
      </w:r>
      <w:proofErr w:type="spellEnd"/>
    </w:p>
    <w:p w14:paraId="70A6892D" w14:textId="77777777" w:rsidR="00EB67C0" w:rsidRPr="002178AD" w:rsidRDefault="00EB67C0" w:rsidP="00EB67C0">
      <w:pPr>
        <w:pStyle w:val="PL"/>
      </w:pPr>
      <w:r w:rsidRPr="002178AD">
        <w:t xml:space="preserve">          in: path</w:t>
      </w:r>
    </w:p>
    <w:p w14:paraId="3FE985CD" w14:textId="77777777" w:rsidR="00EB67C0" w:rsidRPr="002178AD" w:rsidRDefault="00EB67C0" w:rsidP="00EB67C0">
      <w:pPr>
        <w:pStyle w:val="PL"/>
      </w:pPr>
      <w:r w:rsidRPr="002178AD">
        <w:t xml:space="preserve">          required: true</w:t>
      </w:r>
    </w:p>
    <w:p w14:paraId="7CBED1A0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3F7CE441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354D78A4" w14:textId="77777777" w:rsidR="00EB67C0" w:rsidRPr="002178AD" w:rsidRDefault="00EB67C0" w:rsidP="00EB67C0">
      <w:pPr>
        <w:pStyle w:val="PL"/>
      </w:pPr>
      <w:r w:rsidRPr="002178AD">
        <w:t xml:space="preserve">        - name: </w:t>
      </w:r>
      <w:proofErr w:type="spellStart"/>
      <w:r w:rsidRPr="002178AD">
        <w:t>usageMonId</w:t>
      </w:r>
      <w:proofErr w:type="spellEnd"/>
    </w:p>
    <w:p w14:paraId="7819FC0C" w14:textId="77777777" w:rsidR="00EB67C0" w:rsidRPr="002178AD" w:rsidRDefault="00EB67C0" w:rsidP="00EB67C0">
      <w:pPr>
        <w:pStyle w:val="PL"/>
      </w:pPr>
      <w:r w:rsidRPr="002178AD">
        <w:t xml:space="preserve">          in: path</w:t>
      </w:r>
    </w:p>
    <w:p w14:paraId="17E75BB6" w14:textId="77777777" w:rsidR="00EB67C0" w:rsidRPr="002178AD" w:rsidRDefault="00EB67C0" w:rsidP="00EB67C0">
      <w:pPr>
        <w:pStyle w:val="PL"/>
      </w:pPr>
      <w:r w:rsidRPr="002178AD">
        <w:t xml:space="preserve">          required: true</w:t>
      </w:r>
    </w:p>
    <w:p w14:paraId="21B618A1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61DBA537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425E08D2" w14:textId="77777777" w:rsidR="00EB67C0" w:rsidRPr="002178AD" w:rsidRDefault="00EB67C0" w:rsidP="00EB67C0">
      <w:pPr>
        <w:pStyle w:val="PL"/>
      </w:pPr>
      <w:r w:rsidRPr="002178AD">
        <w:t xml:space="preserve">        - name: supp-feat</w:t>
      </w:r>
    </w:p>
    <w:p w14:paraId="2C8531F6" w14:textId="77777777" w:rsidR="00EB67C0" w:rsidRPr="002178AD" w:rsidRDefault="00EB67C0" w:rsidP="00EB67C0">
      <w:pPr>
        <w:pStyle w:val="PL"/>
      </w:pPr>
      <w:r w:rsidRPr="002178AD">
        <w:t xml:space="preserve">          in: query</w:t>
      </w:r>
    </w:p>
    <w:p w14:paraId="0CDA83C3" w14:textId="77777777" w:rsidR="00EB67C0" w:rsidRPr="002178AD" w:rsidRDefault="00EB67C0" w:rsidP="00EB67C0">
      <w:pPr>
        <w:pStyle w:val="PL"/>
      </w:pPr>
      <w:r w:rsidRPr="002178AD">
        <w:t xml:space="preserve">          description: Supported Features</w:t>
      </w:r>
    </w:p>
    <w:p w14:paraId="35FD77B4" w14:textId="77777777" w:rsidR="00EB67C0" w:rsidRPr="002178AD" w:rsidRDefault="00EB67C0" w:rsidP="00EB67C0">
      <w:pPr>
        <w:pStyle w:val="PL"/>
      </w:pPr>
      <w:r w:rsidRPr="002178AD">
        <w:t xml:space="preserve">          required: false</w:t>
      </w:r>
    </w:p>
    <w:p w14:paraId="57E60024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2DA0576C" w14:textId="77777777" w:rsidR="00EB67C0" w:rsidRPr="002178AD" w:rsidRDefault="00EB67C0" w:rsidP="00EB67C0">
      <w:pPr>
        <w:pStyle w:val="PL"/>
      </w:pPr>
      <w:r w:rsidRPr="002178AD">
        <w:t xml:space="preserve">   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7B4684C0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5B5FB4A2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01A18080" w14:textId="77777777" w:rsidR="00EB67C0" w:rsidRPr="002178AD" w:rsidRDefault="00EB67C0" w:rsidP="00EB67C0">
      <w:pPr>
        <w:pStyle w:val="PL"/>
      </w:pPr>
      <w:r w:rsidRPr="002178AD">
        <w:t xml:space="preserve">          description: Successful case. The usage monitoring data is returned.</w:t>
      </w:r>
    </w:p>
    <w:p w14:paraId="2BCB5337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32443EF9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7F309B33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06BEF9B1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UsageMonData</w:t>
      </w:r>
      <w:proofErr w:type="spellEnd"/>
      <w:r w:rsidRPr="002178AD">
        <w:t>'</w:t>
      </w:r>
    </w:p>
    <w:p w14:paraId="677DA46F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5A1A2BCF" w14:textId="77777777" w:rsidR="00EB67C0" w:rsidRPr="002178AD" w:rsidRDefault="00EB67C0" w:rsidP="00EB67C0">
      <w:pPr>
        <w:pStyle w:val="PL"/>
      </w:pPr>
      <w:r w:rsidRPr="002178AD">
        <w:t xml:space="preserve">          description: The resource was found but no usage monitoring data is available.</w:t>
      </w:r>
    </w:p>
    <w:p w14:paraId="390F9D36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270EE18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00EDF73F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4432D62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6D4E345D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6C3BC0C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4B6083C4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50ABC37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68761D64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165286E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770D41BF" w14:textId="77777777" w:rsidR="00EB67C0" w:rsidRPr="002178AD" w:rsidRDefault="00EB67C0" w:rsidP="00EB67C0">
      <w:pPr>
        <w:pStyle w:val="PL"/>
      </w:pPr>
      <w:r w:rsidRPr="002178AD">
        <w:t xml:space="preserve">        '414':</w:t>
      </w:r>
    </w:p>
    <w:p w14:paraId="52A03EB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'TS29571_CommonData.yaml#/components/responses/414'</w:t>
      </w:r>
    </w:p>
    <w:p w14:paraId="6891BAFB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39BF0F3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71B8921D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50CA658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7FA5198B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7BD1EA3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3F1368F2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66ADD67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3609892B" w14:textId="77777777" w:rsidR="00EB67C0" w:rsidRPr="002178AD" w:rsidRDefault="00EB67C0" w:rsidP="00EB67C0">
      <w:pPr>
        <w:pStyle w:val="PL"/>
      </w:pPr>
      <w:r w:rsidRPr="002178AD">
        <w:t xml:space="preserve">    put:</w:t>
      </w:r>
    </w:p>
    <w:p w14:paraId="26E00CB7" w14:textId="77777777" w:rsidR="00EB67C0" w:rsidRPr="002178AD" w:rsidRDefault="00EB67C0" w:rsidP="00EB67C0">
      <w:pPr>
        <w:pStyle w:val="PL"/>
      </w:pPr>
      <w:r w:rsidRPr="002178AD">
        <w:t xml:space="preserve">      summary: Create a usage monitoring resource</w:t>
      </w:r>
    </w:p>
    <w:p w14:paraId="7C549701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CreateUsageMonitoringResource</w:t>
      </w:r>
      <w:proofErr w:type="spellEnd"/>
    </w:p>
    <w:p w14:paraId="5431E8FD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19C413D8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UsageMonitoringInformation</w:t>
      </w:r>
      <w:proofErr w:type="spellEnd"/>
      <w:r w:rsidRPr="002178AD">
        <w:t xml:space="preserve"> (Document)</w:t>
      </w:r>
    </w:p>
    <w:p w14:paraId="123A0875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576332D0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13A14C40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2DF7024D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78200FA6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01053EAE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414257ED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2933FA37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4A12CA20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4DE105AA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4CA33501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-data:ues:sm-data:create</w:t>
      </w:r>
      <w:proofErr w:type="spellEnd"/>
    </w:p>
    <w:p w14:paraId="2C3556EF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1554D410" w14:textId="77777777" w:rsidR="00EB67C0" w:rsidRPr="002178AD" w:rsidRDefault="00EB67C0" w:rsidP="00EB67C0">
      <w:pPr>
        <w:pStyle w:val="PL"/>
      </w:pPr>
      <w:r w:rsidRPr="002178AD">
        <w:t xml:space="preserve">       - name: </w:t>
      </w:r>
      <w:proofErr w:type="spellStart"/>
      <w:r w:rsidRPr="002178AD">
        <w:t>ueId</w:t>
      </w:r>
      <w:proofErr w:type="spellEnd"/>
    </w:p>
    <w:p w14:paraId="725816FE" w14:textId="77777777" w:rsidR="00EB67C0" w:rsidRPr="002178AD" w:rsidRDefault="00EB67C0" w:rsidP="00EB67C0">
      <w:pPr>
        <w:pStyle w:val="PL"/>
      </w:pPr>
      <w:r w:rsidRPr="002178AD">
        <w:t xml:space="preserve">         in: path</w:t>
      </w:r>
    </w:p>
    <w:p w14:paraId="3876FC6B" w14:textId="77777777" w:rsidR="00EB67C0" w:rsidRPr="002178AD" w:rsidRDefault="00EB67C0" w:rsidP="00EB67C0">
      <w:pPr>
        <w:pStyle w:val="PL"/>
      </w:pPr>
      <w:r w:rsidRPr="002178AD">
        <w:t xml:space="preserve">         required: true</w:t>
      </w:r>
    </w:p>
    <w:p w14:paraId="47BE6F4F" w14:textId="77777777" w:rsidR="00EB67C0" w:rsidRPr="002178AD" w:rsidRDefault="00EB67C0" w:rsidP="00EB67C0">
      <w:pPr>
        <w:pStyle w:val="PL"/>
      </w:pPr>
      <w:r w:rsidRPr="002178AD">
        <w:t xml:space="preserve">         schema:</w:t>
      </w:r>
    </w:p>
    <w:p w14:paraId="6FC10CC0" w14:textId="77777777" w:rsidR="00EB67C0" w:rsidRPr="002178AD" w:rsidRDefault="00EB67C0" w:rsidP="00EB67C0">
      <w:pPr>
        <w:pStyle w:val="PL"/>
      </w:pPr>
      <w:r w:rsidRPr="002178AD">
        <w:t xml:space="preserve">  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5C1326E5" w14:textId="77777777" w:rsidR="00EB67C0" w:rsidRPr="002178AD" w:rsidRDefault="00EB67C0" w:rsidP="00EB67C0">
      <w:pPr>
        <w:pStyle w:val="PL"/>
      </w:pPr>
      <w:r w:rsidRPr="002178AD">
        <w:t xml:space="preserve">       - name: </w:t>
      </w:r>
      <w:proofErr w:type="spellStart"/>
      <w:r w:rsidRPr="002178AD">
        <w:t>usageMonId</w:t>
      </w:r>
      <w:proofErr w:type="spellEnd"/>
    </w:p>
    <w:p w14:paraId="65C816DA" w14:textId="77777777" w:rsidR="00EB67C0" w:rsidRPr="002178AD" w:rsidRDefault="00EB67C0" w:rsidP="00EB67C0">
      <w:pPr>
        <w:pStyle w:val="PL"/>
      </w:pPr>
      <w:r w:rsidRPr="002178AD">
        <w:t xml:space="preserve">         in: path</w:t>
      </w:r>
    </w:p>
    <w:p w14:paraId="4821861B" w14:textId="77777777" w:rsidR="00EB67C0" w:rsidRPr="002178AD" w:rsidRDefault="00EB67C0" w:rsidP="00EB67C0">
      <w:pPr>
        <w:pStyle w:val="PL"/>
      </w:pPr>
      <w:r w:rsidRPr="002178AD">
        <w:t xml:space="preserve">         required: true</w:t>
      </w:r>
    </w:p>
    <w:p w14:paraId="49229CA4" w14:textId="77777777" w:rsidR="00EB67C0" w:rsidRPr="002178AD" w:rsidRDefault="00EB67C0" w:rsidP="00EB67C0">
      <w:pPr>
        <w:pStyle w:val="PL"/>
      </w:pPr>
      <w:r w:rsidRPr="002178AD">
        <w:t xml:space="preserve">         schema:</w:t>
      </w:r>
    </w:p>
    <w:p w14:paraId="4FE00975" w14:textId="77777777" w:rsidR="00EB67C0" w:rsidRPr="002178AD" w:rsidRDefault="00EB67C0" w:rsidP="00EB67C0">
      <w:pPr>
        <w:pStyle w:val="PL"/>
      </w:pPr>
      <w:r w:rsidRPr="002178AD">
        <w:t xml:space="preserve">           type: string</w:t>
      </w:r>
    </w:p>
    <w:p w14:paraId="60D7AB16" w14:textId="77777777" w:rsidR="00EB67C0" w:rsidRPr="002178AD" w:rsidRDefault="00EB67C0" w:rsidP="00EB67C0">
      <w:pPr>
        <w:pStyle w:val="PL"/>
      </w:pPr>
      <w:r w:rsidRPr="002178AD">
        <w:lastRenderedPageBreak/>
        <w:t xml:space="preserve">      </w:t>
      </w:r>
      <w:proofErr w:type="spellStart"/>
      <w:r w:rsidRPr="002178AD">
        <w:t>requestBody</w:t>
      </w:r>
      <w:proofErr w:type="spellEnd"/>
      <w:r w:rsidRPr="002178AD">
        <w:t>:</w:t>
      </w:r>
    </w:p>
    <w:p w14:paraId="4CCB662D" w14:textId="77777777" w:rsidR="00EB67C0" w:rsidRPr="002178AD" w:rsidRDefault="00EB67C0" w:rsidP="00EB67C0">
      <w:pPr>
        <w:pStyle w:val="PL"/>
      </w:pPr>
      <w:r w:rsidRPr="002178AD">
        <w:t xml:space="preserve">        required: true</w:t>
      </w:r>
    </w:p>
    <w:p w14:paraId="321B9780" w14:textId="77777777" w:rsidR="00EB67C0" w:rsidRPr="002178AD" w:rsidRDefault="00EB67C0" w:rsidP="00EB67C0">
      <w:pPr>
        <w:pStyle w:val="PL"/>
      </w:pPr>
      <w:r w:rsidRPr="002178AD">
        <w:t xml:space="preserve">        content:</w:t>
      </w:r>
    </w:p>
    <w:p w14:paraId="678FEA75" w14:textId="77777777" w:rsidR="00EB67C0" w:rsidRPr="002178AD" w:rsidRDefault="00EB67C0" w:rsidP="00EB67C0">
      <w:pPr>
        <w:pStyle w:val="PL"/>
      </w:pPr>
      <w:r w:rsidRPr="002178AD">
        <w:t xml:space="preserve">          application/json:</w:t>
      </w:r>
    </w:p>
    <w:p w14:paraId="172265FF" w14:textId="77777777" w:rsidR="00EB67C0" w:rsidRPr="002178AD" w:rsidRDefault="00EB67C0" w:rsidP="00EB67C0">
      <w:pPr>
        <w:pStyle w:val="PL"/>
      </w:pPr>
      <w:r w:rsidRPr="002178AD">
        <w:t xml:space="preserve">            schema:</w:t>
      </w:r>
    </w:p>
    <w:p w14:paraId="1DAF92CC" w14:textId="77777777" w:rsidR="00EB67C0" w:rsidRPr="002178AD" w:rsidRDefault="00EB67C0" w:rsidP="00EB67C0">
      <w:pPr>
        <w:pStyle w:val="PL"/>
      </w:pPr>
      <w:r w:rsidRPr="002178AD">
        <w:t xml:space="preserve">              $ref: '#/components/schemas/</w:t>
      </w:r>
      <w:proofErr w:type="spellStart"/>
      <w:r w:rsidRPr="002178AD">
        <w:t>UsageMonData</w:t>
      </w:r>
      <w:proofErr w:type="spellEnd"/>
      <w:r w:rsidRPr="002178AD">
        <w:t>'</w:t>
      </w:r>
    </w:p>
    <w:p w14:paraId="739F678F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4554D5C8" w14:textId="77777777" w:rsidR="00EB67C0" w:rsidRPr="002178AD" w:rsidRDefault="00EB67C0" w:rsidP="00EB67C0">
      <w:pPr>
        <w:pStyle w:val="PL"/>
      </w:pPr>
      <w:r w:rsidRPr="002178AD">
        <w:t xml:space="preserve">        '201':</w:t>
      </w:r>
    </w:p>
    <w:p w14:paraId="629A24CF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E82FA28" w14:textId="77777777" w:rsidR="00EB67C0" w:rsidRPr="002178AD" w:rsidRDefault="00EB67C0" w:rsidP="00EB67C0">
      <w:pPr>
        <w:pStyle w:val="PL"/>
      </w:pPr>
      <w:r w:rsidRPr="002178AD">
        <w:t xml:space="preserve">            Successful case. The resource has been successfully created and a response body is</w:t>
      </w:r>
    </w:p>
    <w:p w14:paraId="11C3AC06" w14:textId="77777777" w:rsidR="00EB67C0" w:rsidRPr="002178AD" w:rsidRDefault="00EB67C0" w:rsidP="00EB67C0">
      <w:pPr>
        <w:pStyle w:val="PL"/>
      </w:pPr>
      <w:r w:rsidRPr="002178AD">
        <w:t xml:space="preserve">            returned containing a representation of the resource.</w:t>
      </w:r>
    </w:p>
    <w:p w14:paraId="1AAB0D57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2F2B8E0F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34F5ABEB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4FD12160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UsageMonData</w:t>
      </w:r>
      <w:proofErr w:type="spellEnd"/>
      <w:r w:rsidRPr="002178AD">
        <w:t>'</w:t>
      </w:r>
    </w:p>
    <w:p w14:paraId="24FA32E6" w14:textId="77777777" w:rsidR="00EB67C0" w:rsidRPr="002178AD" w:rsidRDefault="00EB67C0" w:rsidP="00EB67C0">
      <w:pPr>
        <w:pStyle w:val="PL"/>
      </w:pPr>
      <w:r w:rsidRPr="002178AD">
        <w:t xml:space="preserve">          headers:</w:t>
      </w:r>
    </w:p>
    <w:p w14:paraId="2D7F5EEC" w14:textId="77777777" w:rsidR="00EB67C0" w:rsidRPr="002178AD" w:rsidRDefault="00EB67C0" w:rsidP="00EB67C0">
      <w:pPr>
        <w:pStyle w:val="PL"/>
      </w:pPr>
      <w:r w:rsidRPr="002178AD">
        <w:t xml:space="preserve">            Location:</w:t>
      </w:r>
    </w:p>
    <w:p w14:paraId="0A695483" w14:textId="77777777" w:rsidR="00EB67C0" w:rsidRPr="002178AD" w:rsidRDefault="00EB67C0" w:rsidP="00EB67C0">
      <w:pPr>
        <w:pStyle w:val="PL"/>
      </w:pPr>
      <w:r w:rsidRPr="002178AD">
        <w:t xml:space="preserve">              description: 'Contains the URI of the newly created resource'</w:t>
      </w:r>
    </w:p>
    <w:p w14:paraId="05DBD1BA" w14:textId="77777777" w:rsidR="00EB67C0" w:rsidRPr="002178AD" w:rsidRDefault="00EB67C0" w:rsidP="00EB67C0">
      <w:pPr>
        <w:pStyle w:val="PL"/>
      </w:pPr>
      <w:r w:rsidRPr="002178AD">
        <w:t xml:space="preserve">              required: true</w:t>
      </w:r>
    </w:p>
    <w:p w14:paraId="5D097F85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506DFEF0" w14:textId="77777777" w:rsidR="00EB67C0" w:rsidRPr="002178AD" w:rsidRDefault="00EB67C0" w:rsidP="00EB67C0">
      <w:pPr>
        <w:pStyle w:val="PL"/>
      </w:pPr>
      <w:r w:rsidRPr="002178AD">
        <w:t xml:space="preserve">                type: string</w:t>
      </w:r>
    </w:p>
    <w:p w14:paraId="26DA0D10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1633EA6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60B4C8E9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128C7BC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32750856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4ECDA7E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42B02363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7A4A633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12CCC4B8" w14:textId="77777777" w:rsidR="00EB67C0" w:rsidRPr="002178AD" w:rsidRDefault="00EB67C0" w:rsidP="00EB67C0">
      <w:pPr>
        <w:pStyle w:val="PL"/>
      </w:pPr>
      <w:r w:rsidRPr="002178AD">
        <w:t xml:space="preserve">        '411':</w:t>
      </w:r>
    </w:p>
    <w:p w14:paraId="54A3800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'TS29571_CommonData.yaml#/components/responses/411'</w:t>
      </w:r>
    </w:p>
    <w:p w14:paraId="1F72E3A2" w14:textId="77777777" w:rsidR="00EB67C0" w:rsidRPr="002178AD" w:rsidRDefault="00EB67C0" w:rsidP="00EB67C0">
      <w:pPr>
        <w:pStyle w:val="PL"/>
      </w:pPr>
      <w:r w:rsidRPr="002178AD">
        <w:t xml:space="preserve">        '413':</w:t>
      </w:r>
    </w:p>
    <w:p w14:paraId="159390F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'TS29571_CommonData.yaml#/components/responses/413'</w:t>
      </w:r>
    </w:p>
    <w:p w14:paraId="592C7E9C" w14:textId="77777777" w:rsidR="00EB67C0" w:rsidRPr="002178AD" w:rsidRDefault="00EB67C0" w:rsidP="00EB67C0">
      <w:pPr>
        <w:pStyle w:val="PL"/>
      </w:pPr>
      <w:r w:rsidRPr="002178AD">
        <w:t xml:space="preserve">        '414':</w:t>
      </w:r>
    </w:p>
    <w:p w14:paraId="1B0219B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'TS29571_CommonData.yaml#/components/responses/414'</w:t>
      </w:r>
    </w:p>
    <w:p w14:paraId="3AA047CF" w14:textId="77777777" w:rsidR="00EB67C0" w:rsidRPr="002178AD" w:rsidRDefault="00EB67C0" w:rsidP="00EB67C0">
      <w:pPr>
        <w:pStyle w:val="PL"/>
      </w:pPr>
      <w:r w:rsidRPr="002178AD">
        <w:t xml:space="preserve">        '415':</w:t>
      </w:r>
    </w:p>
    <w:p w14:paraId="31EFA5F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'TS29571_CommonData.yaml#/components/responses/415'</w:t>
      </w:r>
    </w:p>
    <w:p w14:paraId="51BFDA4A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48261AA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78D872D8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22BAB8F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70559B63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1F371AC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200A2646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406AFBD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634C0141" w14:textId="77777777" w:rsidR="00EB67C0" w:rsidRPr="002178AD" w:rsidRDefault="00EB67C0" w:rsidP="00EB67C0">
      <w:pPr>
        <w:pStyle w:val="PL"/>
      </w:pPr>
      <w:r w:rsidRPr="002178AD">
        <w:t xml:space="preserve">    delete:</w:t>
      </w:r>
    </w:p>
    <w:p w14:paraId="75D90383" w14:textId="77777777" w:rsidR="00EB67C0" w:rsidRPr="002178AD" w:rsidRDefault="00EB67C0" w:rsidP="00EB67C0">
      <w:pPr>
        <w:pStyle w:val="PL"/>
      </w:pPr>
      <w:r w:rsidRPr="002178AD">
        <w:t xml:space="preserve">      summary: Delete a usage monitoring resource</w:t>
      </w:r>
    </w:p>
    <w:p w14:paraId="21689DD2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DeleteUsageMonitoringInformation</w:t>
      </w:r>
      <w:proofErr w:type="spellEnd"/>
    </w:p>
    <w:p w14:paraId="457B440D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24EE7A7F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UsageMonitoringInformation</w:t>
      </w:r>
      <w:proofErr w:type="spellEnd"/>
      <w:r w:rsidRPr="002178AD">
        <w:t xml:space="preserve"> (Document)</w:t>
      </w:r>
    </w:p>
    <w:p w14:paraId="6BDE1075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412A4CCB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0ED0DDFE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7DE10F5E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3E178EE5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28D1C9E0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133A5252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3F74D341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7FD938AE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4B6063C5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4BE06072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-data:ues:sm-data:modify</w:t>
      </w:r>
      <w:proofErr w:type="spellEnd"/>
    </w:p>
    <w:p w14:paraId="79E0D41F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413699E1" w14:textId="77777777" w:rsidR="00EB67C0" w:rsidRPr="002178AD" w:rsidRDefault="00EB67C0" w:rsidP="00EB67C0">
      <w:pPr>
        <w:pStyle w:val="PL"/>
      </w:pPr>
      <w:r w:rsidRPr="002178AD">
        <w:t xml:space="preserve">       - name: </w:t>
      </w:r>
      <w:proofErr w:type="spellStart"/>
      <w:r w:rsidRPr="002178AD">
        <w:t>ueId</w:t>
      </w:r>
      <w:proofErr w:type="spellEnd"/>
    </w:p>
    <w:p w14:paraId="66BA26E0" w14:textId="77777777" w:rsidR="00EB67C0" w:rsidRPr="002178AD" w:rsidRDefault="00EB67C0" w:rsidP="00EB67C0">
      <w:pPr>
        <w:pStyle w:val="PL"/>
      </w:pPr>
      <w:r w:rsidRPr="002178AD">
        <w:t xml:space="preserve">         in: path</w:t>
      </w:r>
    </w:p>
    <w:p w14:paraId="0E724CEC" w14:textId="77777777" w:rsidR="00EB67C0" w:rsidRPr="002178AD" w:rsidRDefault="00EB67C0" w:rsidP="00EB67C0">
      <w:pPr>
        <w:pStyle w:val="PL"/>
      </w:pPr>
      <w:r w:rsidRPr="002178AD">
        <w:t xml:space="preserve">         required: true</w:t>
      </w:r>
    </w:p>
    <w:p w14:paraId="51FDC2A4" w14:textId="77777777" w:rsidR="00EB67C0" w:rsidRPr="002178AD" w:rsidRDefault="00EB67C0" w:rsidP="00EB67C0">
      <w:pPr>
        <w:pStyle w:val="PL"/>
      </w:pPr>
      <w:r w:rsidRPr="002178AD">
        <w:t xml:space="preserve">         schema:</w:t>
      </w:r>
    </w:p>
    <w:p w14:paraId="0F20DD4E" w14:textId="77777777" w:rsidR="00EB67C0" w:rsidRPr="002178AD" w:rsidRDefault="00EB67C0" w:rsidP="00EB67C0">
      <w:pPr>
        <w:pStyle w:val="PL"/>
      </w:pPr>
      <w:r w:rsidRPr="002178AD">
        <w:t xml:space="preserve">  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7AD6B700" w14:textId="77777777" w:rsidR="00EB67C0" w:rsidRPr="002178AD" w:rsidRDefault="00EB67C0" w:rsidP="00EB67C0">
      <w:pPr>
        <w:pStyle w:val="PL"/>
      </w:pPr>
      <w:r w:rsidRPr="002178AD">
        <w:t xml:space="preserve">       - name: </w:t>
      </w:r>
      <w:proofErr w:type="spellStart"/>
      <w:r w:rsidRPr="002178AD">
        <w:t>usageMonId</w:t>
      </w:r>
      <w:proofErr w:type="spellEnd"/>
    </w:p>
    <w:p w14:paraId="1A3767A6" w14:textId="77777777" w:rsidR="00EB67C0" w:rsidRPr="002178AD" w:rsidRDefault="00EB67C0" w:rsidP="00EB67C0">
      <w:pPr>
        <w:pStyle w:val="PL"/>
      </w:pPr>
      <w:r w:rsidRPr="002178AD">
        <w:t xml:space="preserve">         in: path</w:t>
      </w:r>
    </w:p>
    <w:p w14:paraId="5A900D77" w14:textId="77777777" w:rsidR="00EB67C0" w:rsidRPr="002178AD" w:rsidRDefault="00EB67C0" w:rsidP="00EB67C0">
      <w:pPr>
        <w:pStyle w:val="PL"/>
      </w:pPr>
      <w:r w:rsidRPr="002178AD">
        <w:t xml:space="preserve">         required: true</w:t>
      </w:r>
    </w:p>
    <w:p w14:paraId="636176FA" w14:textId="77777777" w:rsidR="00EB67C0" w:rsidRPr="002178AD" w:rsidRDefault="00EB67C0" w:rsidP="00EB67C0">
      <w:pPr>
        <w:pStyle w:val="PL"/>
      </w:pPr>
      <w:r w:rsidRPr="002178AD">
        <w:t xml:space="preserve">         schema:</w:t>
      </w:r>
    </w:p>
    <w:p w14:paraId="2D1E527A" w14:textId="77777777" w:rsidR="00EB67C0" w:rsidRPr="002178AD" w:rsidRDefault="00EB67C0" w:rsidP="00EB67C0">
      <w:pPr>
        <w:pStyle w:val="PL"/>
      </w:pPr>
      <w:r w:rsidRPr="002178AD">
        <w:t xml:space="preserve">           type: string</w:t>
      </w:r>
    </w:p>
    <w:p w14:paraId="7F4EDD3F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0F8AAC4E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5600EDE6" w14:textId="77777777" w:rsidR="00EB67C0" w:rsidRPr="002178AD" w:rsidRDefault="00EB67C0" w:rsidP="00EB67C0">
      <w:pPr>
        <w:pStyle w:val="PL"/>
      </w:pPr>
      <w:r w:rsidRPr="002178AD">
        <w:t xml:space="preserve">          description: Successful case. The resource has been successfully deleted.</w:t>
      </w:r>
    </w:p>
    <w:p w14:paraId="7CB367EB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09A69AA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578700DB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7138C0C0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$ref: 'TS29571_CommonData.yaml#/components/responses/401'</w:t>
      </w:r>
    </w:p>
    <w:p w14:paraId="294774DF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355B50E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0B3A6E41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5BA4750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4F2A56F9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2657689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02547CC5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7E43341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7332E5E5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02AA7D4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6195B73B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47A33E7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5CA0E2AD" w14:textId="77777777" w:rsidR="00EB67C0" w:rsidRPr="002178AD" w:rsidRDefault="00EB67C0" w:rsidP="00EB67C0">
      <w:pPr>
        <w:pStyle w:val="PL"/>
      </w:pPr>
    </w:p>
    <w:p w14:paraId="2324F991" w14:textId="77777777" w:rsidR="00EB67C0" w:rsidRPr="002178AD" w:rsidRDefault="00EB67C0" w:rsidP="00EB67C0">
      <w:pPr>
        <w:pStyle w:val="PL"/>
      </w:pPr>
      <w:r w:rsidRPr="002178AD">
        <w:t xml:space="preserve">  /policy-data/sponsor-connectivity-data/{</w:t>
      </w:r>
      <w:proofErr w:type="spellStart"/>
      <w:r w:rsidRPr="002178AD">
        <w:t>sponsorId</w:t>
      </w:r>
      <w:proofErr w:type="spellEnd"/>
      <w:r w:rsidRPr="002178AD">
        <w:t>}:</w:t>
      </w:r>
    </w:p>
    <w:p w14:paraId="5C86E6AC" w14:textId="77777777" w:rsidR="00EB67C0" w:rsidRPr="002178AD" w:rsidRDefault="00EB67C0" w:rsidP="00EB67C0">
      <w:pPr>
        <w:pStyle w:val="PL"/>
      </w:pPr>
      <w:r w:rsidRPr="002178AD">
        <w:t xml:space="preserve">    parameters:</w:t>
      </w:r>
    </w:p>
    <w:p w14:paraId="3E4C3AC3" w14:textId="77777777" w:rsidR="00EB67C0" w:rsidRPr="002178AD" w:rsidRDefault="00EB67C0" w:rsidP="00EB67C0">
      <w:pPr>
        <w:pStyle w:val="PL"/>
      </w:pPr>
      <w:r w:rsidRPr="002178AD">
        <w:t xml:space="preserve">     - name: </w:t>
      </w:r>
      <w:proofErr w:type="spellStart"/>
      <w:r w:rsidRPr="002178AD">
        <w:t>sponsorId</w:t>
      </w:r>
      <w:proofErr w:type="spellEnd"/>
    </w:p>
    <w:p w14:paraId="0D77225C" w14:textId="77777777" w:rsidR="00EB67C0" w:rsidRPr="002178AD" w:rsidRDefault="00EB67C0" w:rsidP="00EB67C0">
      <w:pPr>
        <w:pStyle w:val="PL"/>
      </w:pPr>
      <w:r w:rsidRPr="002178AD">
        <w:t xml:space="preserve">       in: path</w:t>
      </w:r>
    </w:p>
    <w:p w14:paraId="2E6DDCE5" w14:textId="77777777" w:rsidR="00EB67C0" w:rsidRPr="002178AD" w:rsidRDefault="00EB67C0" w:rsidP="00EB67C0">
      <w:pPr>
        <w:pStyle w:val="PL"/>
      </w:pPr>
      <w:r w:rsidRPr="002178AD">
        <w:t xml:space="preserve">       required: true</w:t>
      </w:r>
    </w:p>
    <w:p w14:paraId="47BFFCE1" w14:textId="77777777" w:rsidR="00EB67C0" w:rsidRPr="002178AD" w:rsidRDefault="00EB67C0" w:rsidP="00EB67C0">
      <w:pPr>
        <w:pStyle w:val="PL"/>
      </w:pPr>
      <w:r w:rsidRPr="002178AD">
        <w:t xml:space="preserve">       schema:</w:t>
      </w:r>
    </w:p>
    <w:p w14:paraId="2B552CB7" w14:textId="77777777" w:rsidR="00EB67C0" w:rsidRPr="002178AD" w:rsidRDefault="00EB67C0" w:rsidP="00EB67C0">
      <w:pPr>
        <w:pStyle w:val="PL"/>
      </w:pPr>
      <w:r w:rsidRPr="002178AD">
        <w:t xml:space="preserve">         type: string</w:t>
      </w:r>
    </w:p>
    <w:p w14:paraId="7DA12E4F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2B7A97FE" w14:textId="77777777" w:rsidR="00EB67C0" w:rsidRPr="002178AD" w:rsidRDefault="00EB67C0" w:rsidP="00EB67C0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Retrieves the sponsored connectivity information for a given </w:t>
      </w:r>
      <w:proofErr w:type="spellStart"/>
      <w:r w:rsidRPr="002178AD">
        <w:t>sponsorId</w:t>
      </w:r>
      <w:proofErr w:type="spellEnd"/>
    </w:p>
    <w:p w14:paraId="1925B887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Read</w:t>
      </w:r>
      <w:r w:rsidRPr="002178AD">
        <w:rPr>
          <w:lang w:eastAsia="zh-CN"/>
        </w:rPr>
        <w:t>SponsorConnectivityData</w:t>
      </w:r>
      <w:proofErr w:type="spellEnd"/>
    </w:p>
    <w:p w14:paraId="5724D0EF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3A703C03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rPr>
          <w:lang w:eastAsia="zh-CN"/>
        </w:rPr>
        <w:t>SponsorConnectivityData</w:t>
      </w:r>
      <w:proofErr w:type="spellEnd"/>
      <w:r w:rsidRPr="002178AD">
        <w:t xml:space="preserve"> (Document)</w:t>
      </w:r>
    </w:p>
    <w:p w14:paraId="7EBB1B19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6B0B9061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35AED4A5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0F209E14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715D1A76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1BCD1FB9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2746C39E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60CB3BD8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6FC3B731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4257B7F4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3A38EDDF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-data:sponsor-connectivity-data:read</w:t>
      </w:r>
      <w:proofErr w:type="spellEnd"/>
    </w:p>
    <w:p w14:paraId="350A62DF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6A7FDD33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4655E5B6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85A5E71" w14:textId="77777777" w:rsidR="00EB67C0" w:rsidRPr="002178AD" w:rsidRDefault="00EB67C0" w:rsidP="00EB67C0">
      <w:pPr>
        <w:pStyle w:val="PL"/>
      </w:pPr>
      <w:r w:rsidRPr="002178AD">
        <w:t xml:space="preserve">            Upon success, a response body containing Sponsor Connectivity Data shall be returned.</w:t>
      </w:r>
    </w:p>
    <w:p w14:paraId="6DE60165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2BD0728F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76C79CF5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62DD4801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SponsorConnectivityData</w:t>
      </w:r>
      <w:proofErr w:type="spellEnd"/>
      <w:r w:rsidRPr="002178AD">
        <w:t>'</w:t>
      </w:r>
    </w:p>
    <w:p w14:paraId="5E2048DF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17986C2E" w14:textId="77777777" w:rsidR="00EB67C0" w:rsidRPr="002178AD" w:rsidRDefault="00EB67C0" w:rsidP="00EB67C0">
      <w:pPr>
        <w:pStyle w:val="PL"/>
      </w:pPr>
      <w:r w:rsidRPr="002178AD">
        <w:t xml:space="preserve">          description: The resource was found but no Sponsor Connectivity Data is available.</w:t>
      </w:r>
    </w:p>
    <w:p w14:paraId="4D7ADA08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7D0B3D0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3330DA09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7429506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6FFF5889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31F4723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09CD5D01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2675A05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0996080C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5BBF7C4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5C100B1B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6E86FE0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4BCCFA22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11A4DA3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7C547773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4F77603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31B2743F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2622680F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10FED2C1" w14:textId="77777777" w:rsidR="00EB67C0" w:rsidRPr="002178AD" w:rsidRDefault="00EB67C0" w:rsidP="00EB67C0">
      <w:pPr>
        <w:pStyle w:val="PL"/>
      </w:pPr>
    </w:p>
    <w:p w14:paraId="1AE7FEA5" w14:textId="77777777" w:rsidR="00EB67C0" w:rsidRPr="002178AD" w:rsidRDefault="00EB67C0" w:rsidP="00EB67C0">
      <w:pPr>
        <w:pStyle w:val="PL"/>
      </w:pPr>
      <w:r w:rsidRPr="002178AD">
        <w:t xml:space="preserve">  /policy-data/</w:t>
      </w:r>
      <w:proofErr w:type="spellStart"/>
      <w:r w:rsidRPr="002178AD">
        <w:t>bdt</w:t>
      </w:r>
      <w:proofErr w:type="spellEnd"/>
      <w:r w:rsidRPr="002178AD">
        <w:t>-data:</w:t>
      </w:r>
    </w:p>
    <w:p w14:paraId="5120D330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7352AAB5" w14:textId="77777777" w:rsidR="00EB67C0" w:rsidRPr="002178AD" w:rsidRDefault="00EB67C0" w:rsidP="00EB67C0">
      <w:pPr>
        <w:pStyle w:val="PL"/>
      </w:pPr>
      <w:r w:rsidRPr="002178AD">
        <w:t xml:space="preserve">      summary: Retrieves the BDT data collection</w:t>
      </w:r>
    </w:p>
    <w:p w14:paraId="456BCC87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Read</w:t>
      </w:r>
      <w:r w:rsidRPr="002178AD">
        <w:rPr>
          <w:lang w:eastAsia="zh-CN"/>
        </w:rPr>
        <w:t>BdtData</w:t>
      </w:r>
      <w:proofErr w:type="spellEnd"/>
    </w:p>
    <w:p w14:paraId="53922ABD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297E6A61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rPr>
          <w:lang w:eastAsia="zh-CN"/>
        </w:rPr>
        <w:t>BdtData</w:t>
      </w:r>
      <w:proofErr w:type="spellEnd"/>
      <w:r w:rsidRPr="002178AD">
        <w:t xml:space="preserve"> (Store)</w:t>
      </w:r>
    </w:p>
    <w:p w14:paraId="71C3DD48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020D0F64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4A142919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02797FA7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0A22CC70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7409A2F4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30BD594D" w14:textId="77777777" w:rsidR="00EB67C0" w:rsidRDefault="00EB67C0" w:rsidP="00EB67C0">
      <w:pPr>
        <w:pStyle w:val="PL"/>
      </w:pPr>
      <w:r w:rsidRPr="002178AD">
        <w:lastRenderedPageBreak/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6B17B477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07731CBD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66223A87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4A2C2BE7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-data:bdt-data:read</w:t>
      </w:r>
      <w:proofErr w:type="spellEnd"/>
    </w:p>
    <w:p w14:paraId="1B9D151C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rPr>
          <w:lang w:val="en-US"/>
        </w:rPr>
        <w:t xml:space="preserve">      parameters:</w:t>
      </w:r>
    </w:p>
    <w:p w14:paraId="743FA4FE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rPr>
          <w:lang w:val="en-US"/>
        </w:rPr>
        <w:t xml:space="preserve">        - name: </w:t>
      </w:r>
      <w:proofErr w:type="spellStart"/>
      <w:r w:rsidRPr="002178AD">
        <w:rPr>
          <w:lang w:val="en-US"/>
        </w:rPr>
        <w:t>bdt</w:t>
      </w:r>
      <w:proofErr w:type="spellEnd"/>
      <w:r w:rsidRPr="002178AD">
        <w:rPr>
          <w:lang w:val="en-US"/>
        </w:rPr>
        <w:t>-ref-ids</w:t>
      </w:r>
    </w:p>
    <w:p w14:paraId="48A98B99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rPr>
          <w:lang w:val="en-US"/>
        </w:rPr>
        <w:t xml:space="preserve">          in: query</w:t>
      </w:r>
    </w:p>
    <w:p w14:paraId="2B5D5901" w14:textId="77777777" w:rsidR="00EB67C0" w:rsidRPr="002178AD" w:rsidRDefault="00EB67C0" w:rsidP="00EB67C0">
      <w:pPr>
        <w:pStyle w:val="PL"/>
      </w:pPr>
      <w:r w:rsidRPr="002178AD">
        <w:rPr>
          <w:lang w:val="en-US"/>
        </w:rPr>
        <w:t xml:space="preserve">          description: </w:t>
      </w:r>
      <w:r w:rsidRPr="002178AD">
        <w:t>List of the BDT reference identifiers.</w:t>
      </w:r>
    </w:p>
    <w:p w14:paraId="372C4ED6" w14:textId="77777777" w:rsidR="00EB67C0" w:rsidRPr="002178AD" w:rsidRDefault="00EB67C0" w:rsidP="00EB67C0">
      <w:pPr>
        <w:pStyle w:val="PL"/>
      </w:pPr>
      <w:r w:rsidRPr="002178AD">
        <w:t xml:space="preserve">          required: false</w:t>
      </w:r>
    </w:p>
    <w:p w14:paraId="39D9288E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rPr>
          <w:lang w:val="en-US"/>
        </w:rPr>
        <w:t xml:space="preserve">          schema:</w:t>
      </w:r>
    </w:p>
    <w:p w14:paraId="5AF5ADFF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rPr>
          <w:lang w:val="en-US"/>
        </w:rPr>
        <w:t xml:space="preserve">            type: array</w:t>
      </w:r>
    </w:p>
    <w:p w14:paraId="1E20E462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rPr>
          <w:lang w:val="en-US"/>
        </w:rPr>
        <w:t xml:space="preserve">            items:</w:t>
      </w:r>
    </w:p>
    <w:p w14:paraId="6EE647C9" w14:textId="77777777" w:rsidR="00EB67C0" w:rsidRPr="002178AD" w:rsidRDefault="00EB67C0" w:rsidP="00EB67C0">
      <w:pPr>
        <w:pStyle w:val="PL"/>
      </w:pPr>
      <w:r w:rsidRPr="002178AD">
        <w:rPr>
          <w:lang w:val="en-US"/>
        </w:rPr>
        <w:t xml:space="preserve">              </w:t>
      </w:r>
      <w:r w:rsidRPr="002178AD">
        <w:t>$ref: 'TS29122_CommonData.yaml#/components/schemas/</w:t>
      </w:r>
      <w:proofErr w:type="spellStart"/>
      <w:r w:rsidRPr="002178AD">
        <w:t>BdtReferenceId</w:t>
      </w:r>
      <w:proofErr w:type="spellEnd"/>
      <w:r w:rsidRPr="002178AD">
        <w:t>'</w:t>
      </w:r>
    </w:p>
    <w:p w14:paraId="135CCF1A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t xml:space="preserve">          </w:t>
      </w:r>
      <w:r w:rsidRPr="002178AD">
        <w:rPr>
          <w:rFonts w:hint="eastAsia"/>
          <w:lang w:eastAsia="zh-CN"/>
        </w:rPr>
        <w:t xml:space="preserve">  </w:t>
      </w:r>
      <w:proofErr w:type="spellStart"/>
      <w:r w:rsidRPr="002178AD">
        <w:rPr>
          <w:rFonts w:hint="eastAsia"/>
          <w:lang w:eastAsia="zh-CN"/>
        </w:rPr>
        <w:t>minI</w:t>
      </w:r>
      <w:r w:rsidRPr="002178AD">
        <w:t>tems</w:t>
      </w:r>
      <w:proofErr w:type="spellEnd"/>
      <w:r w:rsidRPr="002178AD">
        <w:t>:</w:t>
      </w:r>
      <w:r w:rsidRPr="002178AD">
        <w:rPr>
          <w:rFonts w:hint="eastAsia"/>
          <w:lang w:eastAsia="zh-CN"/>
        </w:rPr>
        <w:t xml:space="preserve"> 1</w:t>
      </w:r>
    </w:p>
    <w:p w14:paraId="6A81CD44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rPr>
          <w:lang w:val="en-US"/>
        </w:rPr>
        <w:t xml:space="preserve">          style: form</w:t>
      </w:r>
    </w:p>
    <w:p w14:paraId="10ACAC15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rPr>
          <w:lang w:val="en-US"/>
        </w:rPr>
        <w:t xml:space="preserve">          explode: false</w:t>
      </w:r>
    </w:p>
    <w:p w14:paraId="4B525734" w14:textId="77777777" w:rsidR="00EB67C0" w:rsidRPr="002178AD" w:rsidRDefault="00EB67C0" w:rsidP="00EB67C0">
      <w:pPr>
        <w:pStyle w:val="PL"/>
      </w:pPr>
      <w:r w:rsidRPr="002178AD">
        <w:t xml:space="preserve">        - name: supp-feat</w:t>
      </w:r>
    </w:p>
    <w:p w14:paraId="30E83ADC" w14:textId="77777777" w:rsidR="00EB67C0" w:rsidRPr="002178AD" w:rsidRDefault="00EB67C0" w:rsidP="00EB67C0">
      <w:pPr>
        <w:pStyle w:val="PL"/>
      </w:pPr>
      <w:r w:rsidRPr="002178AD">
        <w:t xml:space="preserve">          in: query</w:t>
      </w:r>
    </w:p>
    <w:p w14:paraId="5826E303" w14:textId="77777777" w:rsidR="00EB67C0" w:rsidRPr="002178AD" w:rsidRDefault="00EB67C0" w:rsidP="00EB67C0">
      <w:pPr>
        <w:pStyle w:val="PL"/>
      </w:pPr>
      <w:r w:rsidRPr="002178AD">
        <w:t xml:space="preserve">          description: Supported Features</w:t>
      </w:r>
    </w:p>
    <w:p w14:paraId="66DFC2CE" w14:textId="77777777" w:rsidR="00EB67C0" w:rsidRPr="002178AD" w:rsidRDefault="00EB67C0" w:rsidP="00EB67C0">
      <w:pPr>
        <w:pStyle w:val="PL"/>
      </w:pPr>
      <w:r w:rsidRPr="002178AD">
        <w:t xml:space="preserve">          required: false</w:t>
      </w:r>
    </w:p>
    <w:p w14:paraId="31413513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2D9DE462" w14:textId="77777777" w:rsidR="00EB67C0" w:rsidRPr="002178AD" w:rsidRDefault="00EB67C0" w:rsidP="00EB67C0">
      <w:pPr>
        <w:pStyle w:val="PL"/>
        <w:rPr>
          <w:lang w:val="en-US"/>
        </w:rPr>
      </w:pPr>
      <w:r w:rsidRPr="002178AD">
        <w:t xml:space="preserve">   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1D4F4C36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062B6779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4A2D34BE" w14:textId="77777777" w:rsidR="00EB67C0" w:rsidRPr="002178AD" w:rsidRDefault="00EB67C0" w:rsidP="00EB67C0">
      <w:pPr>
        <w:pStyle w:val="PL"/>
      </w:pPr>
      <w:r w:rsidRPr="002178AD">
        <w:t xml:space="preserve">          description: Upon success, a response body containing the BDT data shall be returned.</w:t>
      </w:r>
    </w:p>
    <w:p w14:paraId="434D482C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06D69016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70625622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078F54C2" w14:textId="77777777" w:rsidR="00EB67C0" w:rsidRPr="002178AD" w:rsidRDefault="00EB67C0" w:rsidP="00EB67C0">
      <w:pPr>
        <w:pStyle w:val="PL"/>
      </w:pPr>
      <w:r w:rsidRPr="002178AD">
        <w:t xml:space="preserve">                type: array</w:t>
      </w:r>
    </w:p>
    <w:p w14:paraId="20B35A70" w14:textId="77777777" w:rsidR="00EB67C0" w:rsidRPr="002178AD" w:rsidRDefault="00EB67C0" w:rsidP="00EB67C0">
      <w:pPr>
        <w:pStyle w:val="PL"/>
      </w:pPr>
      <w:r w:rsidRPr="002178AD">
        <w:t xml:space="preserve">                items:</w:t>
      </w:r>
    </w:p>
    <w:p w14:paraId="1BA14ADD" w14:textId="77777777" w:rsidR="00EB67C0" w:rsidRPr="002178AD" w:rsidRDefault="00EB67C0" w:rsidP="00EB67C0">
      <w:pPr>
        <w:pStyle w:val="PL"/>
      </w:pPr>
      <w:r w:rsidRPr="002178AD">
        <w:t xml:space="preserve">                  $ref: '#/components/schemas/</w:t>
      </w:r>
      <w:proofErr w:type="spellStart"/>
      <w:r w:rsidRPr="002178AD">
        <w:t>BdtData</w:t>
      </w:r>
      <w:proofErr w:type="spellEnd"/>
      <w:r w:rsidRPr="002178AD">
        <w:t>'</w:t>
      </w:r>
    </w:p>
    <w:p w14:paraId="15C1C167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452539F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402DF015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3D601B5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2B04A30E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6BF0258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76DBA266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62F2097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7A629935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339C8B2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1794202E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28A34E9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1C0AD472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6684C7D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0EF4812B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550C093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49CA5E78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7396F31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00F9915B" w14:textId="77777777" w:rsidR="00EB67C0" w:rsidRPr="002178AD" w:rsidRDefault="00EB67C0" w:rsidP="00EB67C0">
      <w:pPr>
        <w:pStyle w:val="PL"/>
      </w:pPr>
    </w:p>
    <w:p w14:paraId="014A003E" w14:textId="77777777" w:rsidR="00EB67C0" w:rsidRPr="002178AD" w:rsidRDefault="00EB67C0" w:rsidP="00EB67C0">
      <w:pPr>
        <w:pStyle w:val="PL"/>
      </w:pPr>
      <w:r w:rsidRPr="002178AD">
        <w:t xml:space="preserve">  /policy-data/</w:t>
      </w:r>
      <w:proofErr w:type="spellStart"/>
      <w:r w:rsidRPr="002178AD">
        <w:t>bdt</w:t>
      </w:r>
      <w:proofErr w:type="spellEnd"/>
      <w:r w:rsidRPr="002178AD">
        <w:t>-data/{</w:t>
      </w:r>
      <w:proofErr w:type="spellStart"/>
      <w:r w:rsidRPr="002178AD">
        <w:t>bdtReferenceId</w:t>
      </w:r>
      <w:proofErr w:type="spellEnd"/>
      <w:r w:rsidRPr="002178AD">
        <w:t>}:</w:t>
      </w:r>
    </w:p>
    <w:p w14:paraId="0EF7F623" w14:textId="77777777" w:rsidR="00EB67C0" w:rsidRPr="002178AD" w:rsidRDefault="00EB67C0" w:rsidP="00EB67C0">
      <w:pPr>
        <w:pStyle w:val="PL"/>
      </w:pPr>
      <w:r w:rsidRPr="002178AD">
        <w:t xml:space="preserve">    parameters:</w:t>
      </w:r>
    </w:p>
    <w:p w14:paraId="59AA50C0" w14:textId="77777777" w:rsidR="00EB67C0" w:rsidRPr="002178AD" w:rsidRDefault="00EB67C0" w:rsidP="00EB67C0">
      <w:pPr>
        <w:pStyle w:val="PL"/>
      </w:pPr>
      <w:r w:rsidRPr="002178AD">
        <w:t xml:space="preserve">     - name: </w:t>
      </w:r>
      <w:proofErr w:type="spellStart"/>
      <w:r w:rsidRPr="002178AD">
        <w:t>bdtReferenceId</w:t>
      </w:r>
      <w:proofErr w:type="spellEnd"/>
    </w:p>
    <w:p w14:paraId="75E8B17F" w14:textId="77777777" w:rsidR="00EB67C0" w:rsidRPr="002178AD" w:rsidRDefault="00EB67C0" w:rsidP="00EB67C0">
      <w:pPr>
        <w:pStyle w:val="PL"/>
      </w:pPr>
      <w:r w:rsidRPr="002178AD">
        <w:t xml:space="preserve">       in: path</w:t>
      </w:r>
    </w:p>
    <w:p w14:paraId="7AEE5244" w14:textId="77777777" w:rsidR="00EB67C0" w:rsidRPr="002178AD" w:rsidRDefault="00EB67C0" w:rsidP="00EB67C0">
      <w:pPr>
        <w:pStyle w:val="PL"/>
      </w:pPr>
      <w:r w:rsidRPr="002178AD">
        <w:t xml:space="preserve">       required: true</w:t>
      </w:r>
    </w:p>
    <w:p w14:paraId="23D6E1BB" w14:textId="77777777" w:rsidR="00EB67C0" w:rsidRPr="002178AD" w:rsidRDefault="00EB67C0" w:rsidP="00EB67C0">
      <w:pPr>
        <w:pStyle w:val="PL"/>
      </w:pPr>
      <w:r w:rsidRPr="002178AD">
        <w:t xml:space="preserve">       schema:</w:t>
      </w:r>
    </w:p>
    <w:p w14:paraId="059E937C" w14:textId="77777777" w:rsidR="00EB67C0" w:rsidRPr="002178AD" w:rsidRDefault="00EB67C0" w:rsidP="00EB67C0">
      <w:pPr>
        <w:pStyle w:val="PL"/>
      </w:pPr>
      <w:r w:rsidRPr="002178AD">
        <w:t xml:space="preserve">         type: string</w:t>
      </w:r>
    </w:p>
    <w:p w14:paraId="2F8CB9A4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44BA87E4" w14:textId="77777777" w:rsidR="00EB67C0" w:rsidRPr="002178AD" w:rsidRDefault="00EB67C0" w:rsidP="00EB67C0">
      <w:pPr>
        <w:pStyle w:val="PL"/>
      </w:pPr>
      <w:r w:rsidRPr="002178AD">
        <w:t xml:space="preserve">      summary: Retrieves the BDT data information associated with a BDT reference Id</w:t>
      </w:r>
    </w:p>
    <w:p w14:paraId="42FC2253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ReadIndividual</w:t>
      </w:r>
      <w:r w:rsidRPr="002178AD">
        <w:rPr>
          <w:lang w:eastAsia="zh-CN"/>
        </w:rPr>
        <w:t>BdtData</w:t>
      </w:r>
      <w:proofErr w:type="spellEnd"/>
    </w:p>
    <w:p w14:paraId="5DBDA497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4F6017E9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Individual</w:t>
      </w:r>
      <w:r w:rsidRPr="002178AD">
        <w:rPr>
          <w:lang w:eastAsia="zh-CN"/>
        </w:rPr>
        <w:t>BdtData</w:t>
      </w:r>
      <w:proofErr w:type="spellEnd"/>
      <w:r w:rsidRPr="002178AD">
        <w:t xml:space="preserve"> (Document)</w:t>
      </w:r>
    </w:p>
    <w:p w14:paraId="3482246E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7FBC612E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78E91E04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2231667B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5C354D3B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03E0B464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5E751FA4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4E4BC313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4B878A57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29D30EAA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20E6482E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-data:bdt-data:read</w:t>
      </w:r>
      <w:proofErr w:type="spellEnd"/>
    </w:p>
    <w:p w14:paraId="3D6BDDEF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6E2DEFC4" w14:textId="77777777" w:rsidR="00EB67C0" w:rsidRPr="002178AD" w:rsidRDefault="00EB67C0" w:rsidP="00EB67C0">
      <w:pPr>
        <w:pStyle w:val="PL"/>
      </w:pPr>
      <w:r w:rsidRPr="002178AD">
        <w:t xml:space="preserve">        - name: supp-feat</w:t>
      </w:r>
    </w:p>
    <w:p w14:paraId="73541927" w14:textId="77777777" w:rsidR="00EB67C0" w:rsidRPr="002178AD" w:rsidRDefault="00EB67C0" w:rsidP="00EB67C0">
      <w:pPr>
        <w:pStyle w:val="PL"/>
      </w:pPr>
      <w:r w:rsidRPr="002178AD">
        <w:t xml:space="preserve">          in: query</w:t>
      </w:r>
    </w:p>
    <w:p w14:paraId="7C55DD2F" w14:textId="77777777" w:rsidR="00EB67C0" w:rsidRPr="002178AD" w:rsidRDefault="00EB67C0" w:rsidP="00EB67C0">
      <w:pPr>
        <w:pStyle w:val="PL"/>
      </w:pPr>
      <w:r w:rsidRPr="002178AD">
        <w:t xml:space="preserve">          description: Supported Features</w:t>
      </w:r>
    </w:p>
    <w:p w14:paraId="05134332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required: false</w:t>
      </w:r>
    </w:p>
    <w:p w14:paraId="4F059707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247FB46C" w14:textId="77777777" w:rsidR="00EB67C0" w:rsidRPr="002178AD" w:rsidRDefault="00EB67C0" w:rsidP="00EB67C0">
      <w:pPr>
        <w:pStyle w:val="PL"/>
      </w:pPr>
      <w:r w:rsidRPr="002178AD">
        <w:t xml:space="preserve">   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523954A5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7C712DBB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1CF45F70" w14:textId="77777777" w:rsidR="00EB67C0" w:rsidRPr="002178AD" w:rsidRDefault="00EB67C0" w:rsidP="00EB67C0">
      <w:pPr>
        <w:pStyle w:val="PL"/>
      </w:pPr>
      <w:r w:rsidRPr="002178AD">
        <w:t xml:space="preserve">          description: Upon success, a response body containing the BDT data shall be returned.</w:t>
      </w:r>
    </w:p>
    <w:p w14:paraId="65FE12F1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5F299DC9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5A9719FC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71CCBCF3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BdtData</w:t>
      </w:r>
      <w:proofErr w:type="spellEnd"/>
      <w:r w:rsidRPr="002178AD">
        <w:t>'</w:t>
      </w:r>
    </w:p>
    <w:p w14:paraId="56799F67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12E5064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772E1BFE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3EF4CF7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50C6F8BE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7C4170E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7596477B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21411E9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5A403A49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6D08E6C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098A151F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1158FBF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1DC7D574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165493F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45BE2A60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2B6C7A1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7B93CC2B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700C805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2AA440AE" w14:textId="77777777" w:rsidR="00EB67C0" w:rsidRPr="002178AD" w:rsidRDefault="00EB67C0" w:rsidP="00EB67C0">
      <w:pPr>
        <w:pStyle w:val="PL"/>
      </w:pPr>
      <w:r w:rsidRPr="002178AD">
        <w:t xml:space="preserve">    put:</w:t>
      </w:r>
    </w:p>
    <w:p w14:paraId="7A521A2A" w14:textId="77777777" w:rsidR="00EB67C0" w:rsidRPr="002178AD" w:rsidRDefault="00EB67C0" w:rsidP="00EB67C0">
      <w:pPr>
        <w:pStyle w:val="PL"/>
      </w:pPr>
      <w:r w:rsidRPr="002178AD">
        <w:t xml:space="preserve">      summary: Creates an BDT data resource associated with an BDT reference Id</w:t>
      </w:r>
    </w:p>
    <w:p w14:paraId="3AC2BDFC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CreateIndividual</w:t>
      </w:r>
      <w:r w:rsidRPr="002178AD">
        <w:rPr>
          <w:lang w:eastAsia="zh-CN"/>
        </w:rPr>
        <w:t>BdtData</w:t>
      </w:r>
      <w:proofErr w:type="spellEnd"/>
    </w:p>
    <w:p w14:paraId="5BFF48C8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6B98117F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Individual</w:t>
      </w:r>
      <w:r w:rsidRPr="002178AD">
        <w:rPr>
          <w:lang w:eastAsia="zh-CN"/>
        </w:rPr>
        <w:t>BdtData</w:t>
      </w:r>
      <w:proofErr w:type="spellEnd"/>
      <w:r w:rsidRPr="002178AD">
        <w:t xml:space="preserve"> (Document)</w:t>
      </w:r>
    </w:p>
    <w:p w14:paraId="43E4241B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2249FA19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0B0C6634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75B9998D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6C44AD0E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21AFF596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766D4CF0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5A2D7E09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1E48FA03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70ABF74A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103AC68D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-data:bdt-data:create</w:t>
      </w:r>
      <w:proofErr w:type="spellEnd"/>
    </w:p>
    <w:p w14:paraId="39DFBBA8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requestBody</w:t>
      </w:r>
      <w:proofErr w:type="spellEnd"/>
      <w:r w:rsidRPr="002178AD">
        <w:t xml:space="preserve">: </w:t>
      </w:r>
    </w:p>
    <w:p w14:paraId="572EEADB" w14:textId="77777777" w:rsidR="00EB67C0" w:rsidRPr="002178AD" w:rsidRDefault="00EB67C0" w:rsidP="00EB67C0">
      <w:pPr>
        <w:pStyle w:val="PL"/>
      </w:pPr>
      <w:r w:rsidRPr="002178AD">
        <w:t xml:space="preserve">        required: true</w:t>
      </w:r>
    </w:p>
    <w:p w14:paraId="3DF4B0B2" w14:textId="77777777" w:rsidR="00EB67C0" w:rsidRPr="002178AD" w:rsidRDefault="00EB67C0" w:rsidP="00EB67C0">
      <w:pPr>
        <w:pStyle w:val="PL"/>
      </w:pPr>
      <w:r w:rsidRPr="002178AD">
        <w:t xml:space="preserve">        content:</w:t>
      </w:r>
    </w:p>
    <w:p w14:paraId="6F2B6E09" w14:textId="77777777" w:rsidR="00EB67C0" w:rsidRPr="002178AD" w:rsidRDefault="00EB67C0" w:rsidP="00EB67C0">
      <w:pPr>
        <w:pStyle w:val="PL"/>
      </w:pPr>
      <w:r w:rsidRPr="002178AD">
        <w:t xml:space="preserve">          application/json:</w:t>
      </w:r>
    </w:p>
    <w:p w14:paraId="70293325" w14:textId="77777777" w:rsidR="00EB67C0" w:rsidRPr="002178AD" w:rsidRDefault="00EB67C0" w:rsidP="00EB67C0">
      <w:pPr>
        <w:pStyle w:val="PL"/>
      </w:pPr>
      <w:r w:rsidRPr="002178AD">
        <w:t xml:space="preserve">            schema:</w:t>
      </w:r>
    </w:p>
    <w:p w14:paraId="779C1796" w14:textId="77777777" w:rsidR="00EB67C0" w:rsidRPr="002178AD" w:rsidRDefault="00EB67C0" w:rsidP="00EB67C0">
      <w:pPr>
        <w:pStyle w:val="PL"/>
      </w:pPr>
      <w:r w:rsidRPr="002178AD">
        <w:t xml:space="preserve">              $ref: '#/components/schemas/</w:t>
      </w:r>
      <w:proofErr w:type="spellStart"/>
      <w:r w:rsidRPr="002178AD">
        <w:t>BdtData</w:t>
      </w:r>
      <w:proofErr w:type="spellEnd"/>
      <w:r w:rsidRPr="002178AD">
        <w:t>'</w:t>
      </w:r>
    </w:p>
    <w:p w14:paraId="3A41CD27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09682E28" w14:textId="77777777" w:rsidR="00EB67C0" w:rsidRPr="002178AD" w:rsidRDefault="00EB67C0" w:rsidP="00EB67C0">
      <w:pPr>
        <w:pStyle w:val="PL"/>
      </w:pPr>
      <w:r w:rsidRPr="002178AD">
        <w:t xml:space="preserve">        '201':</w:t>
      </w:r>
    </w:p>
    <w:p w14:paraId="7CBF77F7" w14:textId="77777777" w:rsidR="00EB67C0" w:rsidRPr="002178AD" w:rsidRDefault="00EB67C0" w:rsidP="00EB67C0">
      <w:pPr>
        <w:pStyle w:val="PL"/>
      </w:pPr>
      <w:r w:rsidRPr="002178AD">
        <w:t xml:space="preserve">          description: Successful case. The resource has been successfully created.</w:t>
      </w:r>
    </w:p>
    <w:p w14:paraId="586A2ADA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7BFACB3A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5F536EB3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1ECAA1F8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BdtData</w:t>
      </w:r>
      <w:proofErr w:type="spellEnd"/>
      <w:r w:rsidRPr="002178AD">
        <w:t>'</w:t>
      </w:r>
    </w:p>
    <w:p w14:paraId="5EB471DF" w14:textId="77777777" w:rsidR="00EB67C0" w:rsidRPr="002178AD" w:rsidRDefault="00EB67C0" w:rsidP="00EB67C0">
      <w:pPr>
        <w:pStyle w:val="PL"/>
      </w:pPr>
      <w:r w:rsidRPr="002178AD">
        <w:t xml:space="preserve">          headers:</w:t>
      </w:r>
    </w:p>
    <w:p w14:paraId="4B815C7D" w14:textId="77777777" w:rsidR="00EB67C0" w:rsidRPr="002178AD" w:rsidRDefault="00EB67C0" w:rsidP="00EB67C0">
      <w:pPr>
        <w:pStyle w:val="PL"/>
      </w:pPr>
      <w:r w:rsidRPr="002178AD">
        <w:t xml:space="preserve">            Location:</w:t>
      </w:r>
    </w:p>
    <w:p w14:paraId="3CC61781" w14:textId="77777777" w:rsidR="00EB67C0" w:rsidRPr="002178AD" w:rsidRDefault="00EB67C0" w:rsidP="00EB67C0">
      <w:pPr>
        <w:pStyle w:val="PL"/>
      </w:pPr>
      <w:r w:rsidRPr="002178AD">
        <w:t xml:space="preserve">              description: 'Contains the URI of the newly created resource'</w:t>
      </w:r>
    </w:p>
    <w:p w14:paraId="16807F84" w14:textId="77777777" w:rsidR="00EB67C0" w:rsidRPr="002178AD" w:rsidRDefault="00EB67C0" w:rsidP="00EB67C0">
      <w:pPr>
        <w:pStyle w:val="PL"/>
      </w:pPr>
      <w:r w:rsidRPr="002178AD">
        <w:t xml:space="preserve">              required: true</w:t>
      </w:r>
    </w:p>
    <w:p w14:paraId="5AA8A1A6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124E4E13" w14:textId="77777777" w:rsidR="00EB67C0" w:rsidRPr="002178AD" w:rsidRDefault="00EB67C0" w:rsidP="00EB67C0">
      <w:pPr>
        <w:pStyle w:val="PL"/>
      </w:pPr>
      <w:r w:rsidRPr="002178AD">
        <w:t xml:space="preserve">                type: string</w:t>
      </w:r>
    </w:p>
    <w:p w14:paraId="6115F08A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21B9BC7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6D80155E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65C0A5D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2AA627B5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434E09F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23E23ACE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38F6A90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69BF7A96" w14:textId="77777777" w:rsidR="00EB67C0" w:rsidRPr="002178AD" w:rsidRDefault="00EB67C0" w:rsidP="00EB67C0">
      <w:pPr>
        <w:pStyle w:val="PL"/>
      </w:pPr>
      <w:r w:rsidRPr="002178AD">
        <w:t xml:space="preserve">        '411':</w:t>
      </w:r>
    </w:p>
    <w:p w14:paraId="71CEAEC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'TS29571_CommonData.yaml#/components/responses/411'</w:t>
      </w:r>
    </w:p>
    <w:p w14:paraId="2114ADF0" w14:textId="77777777" w:rsidR="00EB67C0" w:rsidRPr="002178AD" w:rsidRDefault="00EB67C0" w:rsidP="00EB67C0">
      <w:pPr>
        <w:pStyle w:val="PL"/>
      </w:pPr>
      <w:r w:rsidRPr="002178AD">
        <w:t xml:space="preserve">        '413':</w:t>
      </w:r>
    </w:p>
    <w:p w14:paraId="3161A45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'TS29571_CommonData.yaml#/components/responses/413'</w:t>
      </w:r>
    </w:p>
    <w:p w14:paraId="09EA2A0C" w14:textId="77777777" w:rsidR="00EB67C0" w:rsidRPr="002178AD" w:rsidRDefault="00EB67C0" w:rsidP="00EB67C0">
      <w:pPr>
        <w:pStyle w:val="PL"/>
      </w:pPr>
      <w:r w:rsidRPr="002178AD">
        <w:t xml:space="preserve">        '414':</w:t>
      </w:r>
    </w:p>
    <w:p w14:paraId="775BC7A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'TS29571_CommonData.yaml#/components/responses/414'</w:t>
      </w:r>
    </w:p>
    <w:p w14:paraId="17083654" w14:textId="77777777" w:rsidR="00EB67C0" w:rsidRPr="002178AD" w:rsidRDefault="00EB67C0" w:rsidP="00EB67C0">
      <w:pPr>
        <w:pStyle w:val="PL"/>
      </w:pPr>
      <w:r w:rsidRPr="002178AD">
        <w:t xml:space="preserve">        '415':</w:t>
      </w:r>
    </w:p>
    <w:p w14:paraId="3118FF5F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$ref: 'TS29571_CommonData.yaml#/components/responses/415'</w:t>
      </w:r>
    </w:p>
    <w:p w14:paraId="2709A499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37FC473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6443F2D3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1DC7623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050ECDF7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2400403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38AD5740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6CF90C1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2951A007" w14:textId="77777777" w:rsidR="00EB67C0" w:rsidRPr="002178AD" w:rsidRDefault="00EB67C0" w:rsidP="00EB67C0">
      <w:pPr>
        <w:pStyle w:val="PL"/>
      </w:pPr>
      <w:r w:rsidRPr="002178AD">
        <w:t xml:space="preserve">    patch:</w:t>
      </w:r>
    </w:p>
    <w:p w14:paraId="3B750615" w14:textId="77777777" w:rsidR="00EB67C0" w:rsidRPr="002178AD" w:rsidRDefault="00EB67C0" w:rsidP="00EB67C0">
      <w:pPr>
        <w:pStyle w:val="PL"/>
      </w:pPr>
      <w:r w:rsidRPr="002178AD">
        <w:t xml:space="preserve">      summary: Modifies an BDT data resource associated with an BDT reference Id</w:t>
      </w:r>
    </w:p>
    <w:p w14:paraId="13772FCB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UpdateIndividual</w:t>
      </w:r>
      <w:r w:rsidRPr="002178AD">
        <w:rPr>
          <w:lang w:eastAsia="zh-CN"/>
        </w:rPr>
        <w:t>BdtData</w:t>
      </w:r>
      <w:proofErr w:type="spellEnd"/>
    </w:p>
    <w:p w14:paraId="5E714241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3A07AAB4" w14:textId="77777777" w:rsidR="00EB67C0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Individual</w:t>
      </w:r>
      <w:r w:rsidRPr="002178AD">
        <w:rPr>
          <w:lang w:eastAsia="zh-CN"/>
        </w:rPr>
        <w:t>BdtData</w:t>
      </w:r>
      <w:proofErr w:type="spellEnd"/>
      <w:r w:rsidRPr="002178AD">
        <w:t xml:space="preserve"> (Document)</w:t>
      </w:r>
    </w:p>
    <w:p w14:paraId="532C953B" w14:textId="77777777" w:rsidR="00EB67C0" w:rsidRDefault="00EB67C0" w:rsidP="00EB67C0">
      <w:pPr>
        <w:pStyle w:val="PL"/>
      </w:pPr>
      <w:r>
        <w:t xml:space="preserve">      security:</w:t>
      </w:r>
    </w:p>
    <w:p w14:paraId="7065CA1A" w14:textId="77777777" w:rsidR="00EB67C0" w:rsidRDefault="00EB67C0" w:rsidP="00EB67C0">
      <w:pPr>
        <w:pStyle w:val="PL"/>
      </w:pPr>
      <w:r>
        <w:t xml:space="preserve">        - {}</w:t>
      </w:r>
    </w:p>
    <w:p w14:paraId="0C074734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0E433DD5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44A7C0BD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7299DA83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1360DB37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05C677C5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29ED692E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13E8CE6C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6543CE5D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-data:bdt-data:modify</w:t>
      </w:r>
      <w:proofErr w:type="spellEnd"/>
    </w:p>
    <w:p w14:paraId="7550AA69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requestBody</w:t>
      </w:r>
      <w:proofErr w:type="spellEnd"/>
      <w:r w:rsidRPr="002178AD">
        <w:t>:</w:t>
      </w:r>
    </w:p>
    <w:p w14:paraId="32A67C2D" w14:textId="77777777" w:rsidR="00EB67C0" w:rsidRPr="002178AD" w:rsidRDefault="00EB67C0" w:rsidP="00EB67C0">
      <w:pPr>
        <w:pStyle w:val="PL"/>
      </w:pPr>
      <w:r w:rsidRPr="002178AD">
        <w:t xml:space="preserve">        required: true</w:t>
      </w:r>
    </w:p>
    <w:p w14:paraId="37F691E8" w14:textId="77777777" w:rsidR="00EB67C0" w:rsidRPr="002178AD" w:rsidRDefault="00EB67C0" w:rsidP="00EB67C0">
      <w:pPr>
        <w:pStyle w:val="PL"/>
      </w:pPr>
      <w:r w:rsidRPr="002178AD">
        <w:t xml:space="preserve">        content:</w:t>
      </w:r>
    </w:p>
    <w:p w14:paraId="094836AB" w14:textId="77777777" w:rsidR="00EB67C0" w:rsidRPr="002178AD" w:rsidRDefault="00EB67C0" w:rsidP="00EB67C0">
      <w:pPr>
        <w:pStyle w:val="PL"/>
      </w:pPr>
      <w:r w:rsidRPr="002178AD">
        <w:t xml:space="preserve">          application/</w:t>
      </w:r>
      <w:proofErr w:type="spellStart"/>
      <w:r w:rsidRPr="002178AD">
        <w:t>merge-patch+json</w:t>
      </w:r>
      <w:proofErr w:type="spellEnd"/>
      <w:r w:rsidRPr="002178AD">
        <w:t>:</w:t>
      </w:r>
    </w:p>
    <w:p w14:paraId="3265F93E" w14:textId="77777777" w:rsidR="00EB67C0" w:rsidRPr="002178AD" w:rsidRDefault="00EB67C0" w:rsidP="00EB67C0">
      <w:pPr>
        <w:pStyle w:val="PL"/>
      </w:pPr>
      <w:r w:rsidRPr="002178AD">
        <w:t xml:space="preserve">            schema:</w:t>
      </w:r>
    </w:p>
    <w:p w14:paraId="0D177F11" w14:textId="77777777" w:rsidR="00EB67C0" w:rsidRPr="002178AD" w:rsidRDefault="00EB67C0" w:rsidP="00EB67C0">
      <w:pPr>
        <w:pStyle w:val="PL"/>
      </w:pPr>
      <w:r w:rsidRPr="002178AD">
        <w:t xml:space="preserve">              $ref: '#/components/schemas/</w:t>
      </w:r>
      <w:proofErr w:type="spellStart"/>
      <w:r w:rsidRPr="002178AD">
        <w:t>BdtDataPatch</w:t>
      </w:r>
      <w:proofErr w:type="spellEnd"/>
      <w:r w:rsidRPr="002178AD">
        <w:t>'</w:t>
      </w:r>
    </w:p>
    <w:p w14:paraId="597263D9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146D7046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4578EB3F" w14:textId="77777777" w:rsidR="00EB67C0" w:rsidRPr="002178AD" w:rsidRDefault="00EB67C0" w:rsidP="00EB67C0">
      <w:pPr>
        <w:pStyle w:val="PL"/>
      </w:pPr>
      <w:r w:rsidRPr="002178AD">
        <w:t xml:space="preserve">          description: Expected response to a valid request</w:t>
      </w:r>
    </w:p>
    <w:p w14:paraId="4AE5A41B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66D57FF1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279A1C1D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5E355D06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BdtData</w:t>
      </w:r>
      <w:proofErr w:type="spellEnd"/>
      <w:r w:rsidRPr="002178AD">
        <w:t>'</w:t>
      </w:r>
    </w:p>
    <w:p w14:paraId="403E9CE0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3D151438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CB56FD3" w14:textId="77777777" w:rsidR="00EB67C0" w:rsidRPr="002178AD" w:rsidRDefault="00EB67C0" w:rsidP="00EB67C0">
      <w:pPr>
        <w:pStyle w:val="PL"/>
      </w:pPr>
      <w:r w:rsidRPr="002178AD">
        <w:t xml:space="preserve">            Successful case. The resource has been successfully updated and no additional content</w:t>
      </w:r>
    </w:p>
    <w:p w14:paraId="078FD66F" w14:textId="77777777" w:rsidR="00EB67C0" w:rsidRPr="002178AD" w:rsidRDefault="00EB67C0" w:rsidP="00EB67C0">
      <w:pPr>
        <w:pStyle w:val="PL"/>
      </w:pPr>
      <w:r w:rsidRPr="002178AD">
        <w:t xml:space="preserve">            is to be sent in the response message.</w:t>
      </w:r>
    </w:p>
    <w:p w14:paraId="34221FA4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1C249CB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439CCC8E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716046A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1582E05E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58E6211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0F8FFF8B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224B33F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3A15549C" w14:textId="77777777" w:rsidR="00EB67C0" w:rsidRPr="002178AD" w:rsidRDefault="00EB67C0" w:rsidP="00EB67C0">
      <w:pPr>
        <w:pStyle w:val="PL"/>
      </w:pPr>
      <w:r w:rsidRPr="002178AD">
        <w:t xml:space="preserve">        '411':</w:t>
      </w:r>
    </w:p>
    <w:p w14:paraId="5F5BC24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'TS29571_CommonData.yaml#/components/responses/411'</w:t>
      </w:r>
    </w:p>
    <w:p w14:paraId="5E3832CB" w14:textId="77777777" w:rsidR="00EB67C0" w:rsidRPr="002178AD" w:rsidRDefault="00EB67C0" w:rsidP="00EB67C0">
      <w:pPr>
        <w:pStyle w:val="PL"/>
      </w:pPr>
      <w:r w:rsidRPr="002178AD">
        <w:t xml:space="preserve">        '413':</w:t>
      </w:r>
    </w:p>
    <w:p w14:paraId="2D01874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'TS29571_CommonData.yaml#/components/responses/413'</w:t>
      </w:r>
    </w:p>
    <w:p w14:paraId="2EAEF64C" w14:textId="77777777" w:rsidR="00EB67C0" w:rsidRPr="002178AD" w:rsidRDefault="00EB67C0" w:rsidP="00EB67C0">
      <w:pPr>
        <w:pStyle w:val="PL"/>
      </w:pPr>
      <w:r w:rsidRPr="002178AD">
        <w:t xml:space="preserve">        '415':</w:t>
      </w:r>
    </w:p>
    <w:p w14:paraId="092B9D1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'TS29571_CommonData.yaml#/components/responses/415'</w:t>
      </w:r>
    </w:p>
    <w:p w14:paraId="6936999A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6EAF9AC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61D1014E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2A2BFED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74DCD226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5676FDA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2DEDE7A1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1ADBDDE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7FDD05FD" w14:textId="77777777" w:rsidR="00EB67C0" w:rsidRPr="002178AD" w:rsidRDefault="00EB67C0" w:rsidP="00EB67C0">
      <w:pPr>
        <w:pStyle w:val="PL"/>
      </w:pPr>
      <w:r w:rsidRPr="002178AD">
        <w:t xml:space="preserve">    delete:</w:t>
      </w:r>
    </w:p>
    <w:p w14:paraId="5D3BACA6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summary: </w:t>
      </w:r>
      <w:r w:rsidRPr="002178AD">
        <w:rPr>
          <w:lang w:eastAsia="zh-CN"/>
        </w:rPr>
        <w:t>Deletes an BDT data resource associated with an BDT reference Id</w:t>
      </w:r>
    </w:p>
    <w:p w14:paraId="555B5251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DeleteIndividual</w:t>
      </w:r>
      <w:r w:rsidRPr="002178AD">
        <w:rPr>
          <w:lang w:eastAsia="zh-CN"/>
        </w:rPr>
        <w:t>BdtData</w:t>
      </w:r>
      <w:proofErr w:type="spellEnd"/>
    </w:p>
    <w:p w14:paraId="2B71CA7D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4771E7D0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Individual</w:t>
      </w:r>
      <w:r w:rsidRPr="002178AD">
        <w:rPr>
          <w:lang w:eastAsia="zh-CN"/>
        </w:rPr>
        <w:t>BdtData</w:t>
      </w:r>
      <w:proofErr w:type="spellEnd"/>
      <w:r w:rsidRPr="002178AD">
        <w:t xml:space="preserve"> (Document)</w:t>
      </w:r>
    </w:p>
    <w:p w14:paraId="77D6FE8F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0DF0B8A7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66E88627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016F7BCF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2CED6E6C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2BB1DDE2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6199F25E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69F3D860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4AC0C353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601228EF" w14:textId="77777777" w:rsidR="00EB67C0" w:rsidRDefault="00EB67C0" w:rsidP="00EB67C0">
      <w:pPr>
        <w:pStyle w:val="PL"/>
      </w:pPr>
      <w:r>
        <w:lastRenderedPageBreak/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33B9343D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-data:bdt-data:modify</w:t>
      </w:r>
      <w:proofErr w:type="spellEnd"/>
    </w:p>
    <w:p w14:paraId="6315D2B6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5741860E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07C09D2F" w14:textId="77777777" w:rsidR="00EB67C0" w:rsidRPr="002178AD" w:rsidRDefault="00EB67C0" w:rsidP="00EB67C0">
      <w:pPr>
        <w:pStyle w:val="PL"/>
      </w:pPr>
      <w:r w:rsidRPr="002178AD">
        <w:t xml:space="preserve">          description: Successful case. The resource has been successfully deleted.</w:t>
      </w:r>
    </w:p>
    <w:p w14:paraId="035ABC3D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4AF4316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1518DE18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760CFAB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6AFBEB17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5D76C7A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30D6BDC5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393AEF7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25011A85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366330F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1659521D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7BAFDDB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24DA1571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5D75670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7BFEE669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7CDA4D0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5DCA856C" w14:textId="77777777" w:rsidR="00EB67C0" w:rsidRPr="002178AD" w:rsidRDefault="00EB67C0" w:rsidP="00EB67C0">
      <w:pPr>
        <w:pStyle w:val="PL"/>
      </w:pPr>
    </w:p>
    <w:p w14:paraId="3D6D65C3" w14:textId="77777777" w:rsidR="00EB67C0" w:rsidRPr="002178AD" w:rsidRDefault="00EB67C0" w:rsidP="00EB67C0">
      <w:pPr>
        <w:pStyle w:val="PL"/>
      </w:pPr>
      <w:r w:rsidRPr="002178AD">
        <w:t xml:space="preserve">  /policy-data/subs-to-notify:</w:t>
      </w:r>
    </w:p>
    <w:p w14:paraId="28E5C867" w14:textId="77777777" w:rsidR="00EB67C0" w:rsidRPr="002178AD" w:rsidRDefault="00EB67C0" w:rsidP="00EB67C0">
      <w:pPr>
        <w:pStyle w:val="PL"/>
      </w:pPr>
      <w:r w:rsidRPr="002178AD">
        <w:t xml:space="preserve">    post:</w:t>
      </w:r>
    </w:p>
    <w:p w14:paraId="1245D3BD" w14:textId="77777777" w:rsidR="00EB67C0" w:rsidRPr="002178AD" w:rsidRDefault="00EB67C0" w:rsidP="00EB67C0">
      <w:pPr>
        <w:pStyle w:val="PL"/>
      </w:pPr>
      <w:r w:rsidRPr="002178AD">
        <w:t xml:space="preserve">      summary: Create a subscription to receive notification of policy data changes</w:t>
      </w:r>
    </w:p>
    <w:p w14:paraId="1BD8B59B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CreateIndividualPolicyDataSubscription</w:t>
      </w:r>
      <w:proofErr w:type="spellEnd"/>
    </w:p>
    <w:p w14:paraId="63BBBAC5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33F91200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PolicyDataSubscriptions</w:t>
      </w:r>
      <w:proofErr w:type="spellEnd"/>
      <w:r w:rsidRPr="002178AD">
        <w:t xml:space="preserve"> (Collection)</w:t>
      </w:r>
    </w:p>
    <w:p w14:paraId="75345C32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74C1CDF7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4A077AD6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1C003232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4E926275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60D8087B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5ACA38B0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1AEDA842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2A5CAA2B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3FF90452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-data:subs-to-notify</w:t>
      </w:r>
      <w:proofErr w:type="spellEnd"/>
    </w:p>
    <w:p w14:paraId="4F278951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-data:subs-to-notify:create</w:t>
      </w:r>
      <w:proofErr w:type="spellEnd"/>
    </w:p>
    <w:p w14:paraId="3ACBC5DD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requestBody</w:t>
      </w:r>
      <w:proofErr w:type="spellEnd"/>
      <w:r w:rsidRPr="002178AD">
        <w:t>:</w:t>
      </w:r>
    </w:p>
    <w:p w14:paraId="3672762B" w14:textId="77777777" w:rsidR="00EB67C0" w:rsidRPr="002178AD" w:rsidRDefault="00EB67C0" w:rsidP="00EB67C0">
      <w:pPr>
        <w:pStyle w:val="PL"/>
      </w:pPr>
      <w:r w:rsidRPr="002178AD">
        <w:t xml:space="preserve">        required: true</w:t>
      </w:r>
    </w:p>
    <w:p w14:paraId="602C2304" w14:textId="77777777" w:rsidR="00EB67C0" w:rsidRPr="002178AD" w:rsidRDefault="00EB67C0" w:rsidP="00EB67C0">
      <w:pPr>
        <w:pStyle w:val="PL"/>
      </w:pPr>
      <w:r w:rsidRPr="002178AD">
        <w:t xml:space="preserve">        content:</w:t>
      </w:r>
    </w:p>
    <w:p w14:paraId="184830AA" w14:textId="77777777" w:rsidR="00EB67C0" w:rsidRPr="002178AD" w:rsidRDefault="00EB67C0" w:rsidP="00EB67C0">
      <w:pPr>
        <w:pStyle w:val="PL"/>
      </w:pPr>
      <w:r w:rsidRPr="002178AD">
        <w:t xml:space="preserve">          application/json:</w:t>
      </w:r>
    </w:p>
    <w:p w14:paraId="247FA5ED" w14:textId="77777777" w:rsidR="00EB67C0" w:rsidRPr="002178AD" w:rsidRDefault="00EB67C0" w:rsidP="00EB67C0">
      <w:pPr>
        <w:pStyle w:val="PL"/>
      </w:pPr>
      <w:r w:rsidRPr="002178AD">
        <w:t xml:space="preserve">            schema:</w:t>
      </w:r>
    </w:p>
    <w:p w14:paraId="500D4977" w14:textId="77777777" w:rsidR="00EB67C0" w:rsidRPr="002178AD" w:rsidRDefault="00EB67C0" w:rsidP="00EB67C0">
      <w:pPr>
        <w:pStyle w:val="PL"/>
      </w:pPr>
      <w:r w:rsidRPr="002178AD">
        <w:t xml:space="preserve">              $ref: '#/components/schemas/</w:t>
      </w:r>
      <w:proofErr w:type="spellStart"/>
      <w:r w:rsidRPr="002178AD">
        <w:t>PolicyDataSubscription</w:t>
      </w:r>
      <w:proofErr w:type="spellEnd"/>
      <w:r w:rsidRPr="002178AD">
        <w:t>'</w:t>
      </w:r>
    </w:p>
    <w:p w14:paraId="28C8484D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268A854B" w14:textId="77777777" w:rsidR="00EB67C0" w:rsidRPr="002178AD" w:rsidRDefault="00EB67C0" w:rsidP="00EB67C0">
      <w:pPr>
        <w:pStyle w:val="PL"/>
      </w:pPr>
      <w:r w:rsidRPr="002178AD">
        <w:t xml:space="preserve">        '201':</w:t>
      </w:r>
    </w:p>
    <w:p w14:paraId="2B28677D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816E6B3" w14:textId="77777777" w:rsidR="00EB67C0" w:rsidRPr="002178AD" w:rsidRDefault="00EB67C0" w:rsidP="00EB67C0">
      <w:pPr>
        <w:pStyle w:val="PL"/>
      </w:pPr>
      <w:r w:rsidRPr="002178AD">
        <w:t xml:space="preserve">            Upon success, a response body containing a representation of each Individual</w:t>
      </w:r>
    </w:p>
    <w:p w14:paraId="319D3506" w14:textId="77777777" w:rsidR="00EB67C0" w:rsidRPr="002178AD" w:rsidRDefault="00EB67C0" w:rsidP="00EB67C0">
      <w:pPr>
        <w:pStyle w:val="PL"/>
      </w:pPr>
      <w:r w:rsidRPr="002178AD">
        <w:t xml:space="preserve">            subscription resource shall be returned.</w:t>
      </w:r>
    </w:p>
    <w:p w14:paraId="7707F268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06EB67B6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0FF66233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7A21F107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PolicyDataSubscription</w:t>
      </w:r>
      <w:proofErr w:type="spellEnd"/>
      <w:r w:rsidRPr="002178AD">
        <w:t>'</w:t>
      </w:r>
    </w:p>
    <w:p w14:paraId="032883B8" w14:textId="77777777" w:rsidR="00EB67C0" w:rsidRPr="002178AD" w:rsidRDefault="00EB67C0" w:rsidP="00EB67C0">
      <w:pPr>
        <w:pStyle w:val="PL"/>
      </w:pPr>
      <w:r w:rsidRPr="002178AD">
        <w:t xml:space="preserve">          headers:</w:t>
      </w:r>
    </w:p>
    <w:p w14:paraId="4451EC28" w14:textId="77777777" w:rsidR="00EB67C0" w:rsidRPr="002178AD" w:rsidRDefault="00EB67C0" w:rsidP="00EB67C0">
      <w:pPr>
        <w:pStyle w:val="PL"/>
      </w:pPr>
      <w:r w:rsidRPr="002178AD">
        <w:t xml:space="preserve">            Location:</w:t>
      </w:r>
    </w:p>
    <w:p w14:paraId="15DD8ADC" w14:textId="77777777" w:rsidR="00EB67C0" w:rsidRPr="002178AD" w:rsidRDefault="00EB67C0" w:rsidP="00EB67C0">
      <w:pPr>
        <w:pStyle w:val="PL"/>
      </w:pPr>
      <w:r w:rsidRPr="002178AD">
        <w:t xml:space="preserve">              description: 'Contains the URI of the newly created resource'</w:t>
      </w:r>
    </w:p>
    <w:p w14:paraId="6F24D99C" w14:textId="77777777" w:rsidR="00EB67C0" w:rsidRPr="002178AD" w:rsidRDefault="00EB67C0" w:rsidP="00EB67C0">
      <w:pPr>
        <w:pStyle w:val="PL"/>
      </w:pPr>
      <w:r w:rsidRPr="002178AD">
        <w:t xml:space="preserve">              required: true</w:t>
      </w:r>
    </w:p>
    <w:p w14:paraId="73BD1EA5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394D8C37" w14:textId="77777777" w:rsidR="00EB67C0" w:rsidRPr="002178AD" w:rsidRDefault="00EB67C0" w:rsidP="00EB67C0">
      <w:pPr>
        <w:pStyle w:val="PL"/>
      </w:pPr>
      <w:r w:rsidRPr="002178AD">
        <w:t xml:space="preserve">                type: string</w:t>
      </w:r>
    </w:p>
    <w:p w14:paraId="6F08DF96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427673E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55485847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536F77F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7659B583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6A9555A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7E04CE0C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19619A6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506CEE3B" w14:textId="77777777" w:rsidR="00EB67C0" w:rsidRPr="002178AD" w:rsidRDefault="00EB67C0" w:rsidP="00EB67C0">
      <w:pPr>
        <w:pStyle w:val="PL"/>
      </w:pPr>
      <w:r w:rsidRPr="002178AD">
        <w:t xml:space="preserve">        '411':</w:t>
      </w:r>
    </w:p>
    <w:p w14:paraId="7DFC299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'TS29571_CommonData.yaml#/components/responses/411'</w:t>
      </w:r>
    </w:p>
    <w:p w14:paraId="4DD49618" w14:textId="77777777" w:rsidR="00EB67C0" w:rsidRPr="002178AD" w:rsidRDefault="00EB67C0" w:rsidP="00EB67C0">
      <w:pPr>
        <w:pStyle w:val="PL"/>
      </w:pPr>
      <w:r w:rsidRPr="002178AD">
        <w:t xml:space="preserve">        '413':</w:t>
      </w:r>
    </w:p>
    <w:p w14:paraId="6F8EE38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'TS29571_CommonData.yaml#/components/responses/413'</w:t>
      </w:r>
    </w:p>
    <w:p w14:paraId="57BB461F" w14:textId="77777777" w:rsidR="00EB67C0" w:rsidRPr="002178AD" w:rsidRDefault="00EB67C0" w:rsidP="00EB67C0">
      <w:pPr>
        <w:pStyle w:val="PL"/>
      </w:pPr>
      <w:r w:rsidRPr="002178AD">
        <w:t xml:space="preserve">        '415':</w:t>
      </w:r>
    </w:p>
    <w:p w14:paraId="467E072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'TS29571_CommonData.yaml#/components/responses/415'</w:t>
      </w:r>
    </w:p>
    <w:p w14:paraId="6BE6231C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76DDDA3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380A33BF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7A6FFB4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3507CB47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'503':</w:t>
      </w:r>
    </w:p>
    <w:p w14:paraId="070E3FA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48ABDF5A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04A44DB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2E4582E0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callbacks</w:t>
      </w:r>
      <w:proofErr w:type="spellEnd"/>
      <w:r w:rsidRPr="002178AD">
        <w:t>:</w:t>
      </w:r>
    </w:p>
    <w:p w14:paraId="3BBAA3B7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policyDataChangeNotification</w:t>
      </w:r>
      <w:proofErr w:type="spellEnd"/>
      <w:r w:rsidRPr="002178AD">
        <w:t>:</w:t>
      </w:r>
    </w:p>
    <w:p w14:paraId="0227833E" w14:textId="77777777" w:rsidR="00EB67C0" w:rsidRPr="002178AD" w:rsidRDefault="00EB67C0" w:rsidP="00EB67C0">
      <w:pPr>
        <w:pStyle w:val="PL"/>
      </w:pPr>
      <w:r w:rsidRPr="002178AD">
        <w:t xml:space="preserve">          '{$</w:t>
      </w:r>
      <w:proofErr w:type="spellStart"/>
      <w:proofErr w:type="gramStart"/>
      <w:r w:rsidRPr="002178AD">
        <w:t>request.body</w:t>
      </w:r>
      <w:proofErr w:type="spellEnd"/>
      <w:proofErr w:type="gramEnd"/>
      <w:r w:rsidRPr="002178AD">
        <w:t>#/</w:t>
      </w:r>
      <w:proofErr w:type="spellStart"/>
      <w:r w:rsidRPr="002178AD">
        <w:t>notificationUri</w:t>
      </w:r>
      <w:proofErr w:type="spellEnd"/>
      <w:r w:rsidRPr="002178AD">
        <w:t>}':</w:t>
      </w:r>
    </w:p>
    <w:p w14:paraId="40E29A3F" w14:textId="77777777" w:rsidR="00EB67C0" w:rsidRPr="002178AD" w:rsidRDefault="00EB67C0" w:rsidP="00EB67C0">
      <w:pPr>
        <w:pStyle w:val="PL"/>
      </w:pPr>
      <w:r w:rsidRPr="002178AD">
        <w:t xml:space="preserve">            post:</w:t>
      </w:r>
    </w:p>
    <w:p w14:paraId="5044299F" w14:textId="77777777" w:rsidR="00EB67C0" w:rsidRPr="002178AD" w:rsidRDefault="00EB67C0" w:rsidP="00EB67C0">
      <w:pPr>
        <w:pStyle w:val="PL"/>
      </w:pPr>
      <w:r w:rsidRPr="002178AD">
        <w:t xml:space="preserve">              </w:t>
      </w:r>
      <w:proofErr w:type="spellStart"/>
      <w:r w:rsidRPr="002178AD">
        <w:t>requestBody</w:t>
      </w:r>
      <w:proofErr w:type="spellEnd"/>
      <w:r w:rsidRPr="002178AD">
        <w:t>:</w:t>
      </w:r>
    </w:p>
    <w:p w14:paraId="61FD9539" w14:textId="77777777" w:rsidR="00EB67C0" w:rsidRPr="002178AD" w:rsidRDefault="00EB67C0" w:rsidP="00EB67C0">
      <w:pPr>
        <w:pStyle w:val="PL"/>
      </w:pPr>
      <w:r w:rsidRPr="002178AD">
        <w:t xml:space="preserve">                required: true</w:t>
      </w:r>
    </w:p>
    <w:p w14:paraId="58528B17" w14:textId="77777777" w:rsidR="00EB67C0" w:rsidRPr="002178AD" w:rsidRDefault="00EB67C0" w:rsidP="00EB67C0">
      <w:pPr>
        <w:pStyle w:val="PL"/>
      </w:pPr>
      <w:r w:rsidRPr="002178AD">
        <w:t xml:space="preserve">                content:</w:t>
      </w:r>
    </w:p>
    <w:p w14:paraId="71AED3F5" w14:textId="77777777" w:rsidR="00EB67C0" w:rsidRPr="002178AD" w:rsidRDefault="00EB67C0" w:rsidP="00EB67C0">
      <w:pPr>
        <w:pStyle w:val="PL"/>
      </w:pPr>
      <w:r w:rsidRPr="002178AD">
        <w:t xml:space="preserve">                  application/json:</w:t>
      </w:r>
    </w:p>
    <w:p w14:paraId="5B065FB4" w14:textId="77777777" w:rsidR="00EB67C0" w:rsidRPr="002178AD" w:rsidRDefault="00EB67C0" w:rsidP="00EB67C0">
      <w:pPr>
        <w:pStyle w:val="PL"/>
      </w:pPr>
      <w:r w:rsidRPr="002178AD">
        <w:t xml:space="preserve">                    schema:</w:t>
      </w:r>
    </w:p>
    <w:p w14:paraId="1E92666B" w14:textId="77777777" w:rsidR="00EB67C0" w:rsidRPr="002178AD" w:rsidRDefault="00EB67C0" w:rsidP="00EB67C0">
      <w:pPr>
        <w:pStyle w:val="PL"/>
      </w:pPr>
      <w:r w:rsidRPr="002178AD">
        <w:t xml:space="preserve">                      type: array</w:t>
      </w:r>
    </w:p>
    <w:p w14:paraId="716FCB2B" w14:textId="77777777" w:rsidR="00EB67C0" w:rsidRPr="002178AD" w:rsidRDefault="00EB67C0" w:rsidP="00EB67C0">
      <w:pPr>
        <w:pStyle w:val="PL"/>
      </w:pPr>
      <w:r w:rsidRPr="002178AD">
        <w:t xml:space="preserve">                      items:</w:t>
      </w:r>
    </w:p>
    <w:p w14:paraId="68D22894" w14:textId="77777777" w:rsidR="00EB67C0" w:rsidRPr="002178AD" w:rsidRDefault="00EB67C0" w:rsidP="00EB67C0">
      <w:pPr>
        <w:pStyle w:val="PL"/>
      </w:pPr>
      <w:r w:rsidRPr="002178AD">
        <w:t xml:space="preserve">                        $ref: '#/components/schemas/</w:t>
      </w:r>
      <w:proofErr w:type="spellStart"/>
      <w:r w:rsidRPr="002178AD">
        <w:t>PolicyDataChangeNotification</w:t>
      </w:r>
      <w:proofErr w:type="spellEnd"/>
      <w:r w:rsidRPr="002178AD">
        <w:t>'</w:t>
      </w:r>
    </w:p>
    <w:p w14:paraId="616BAEA0" w14:textId="77777777" w:rsidR="00EB67C0" w:rsidRPr="002178AD" w:rsidRDefault="00EB67C0" w:rsidP="00EB67C0">
      <w:pPr>
        <w:pStyle w:val="PL"/>
      </w:pPr>
      <w:r w:rsidRPr="002178AD">
        <w:t xml:space="preserve">            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7B170970" w14:textId="77777777" w:rsidR="00EB67C0" w:rsidRPr="002178AD" w:rsidRDefault="00EB67C0" w:rsidP="00EB67C0">
      <w:pPr>
        <w:pStyle w:val="PL"/>
      </w:pPr>
      <w:r w:rsidRPr="002178AD">
        <w:t xml:space="preserve">              responses:</w:t>
      </w:r>
    </w:p>
    <w:p w14:paraId="3DD1FB4F" w14:textId="77777777" w:rsidR="00EB67C0" w:rsidRPr="002178AD" w:rsidRDefault="00EB67C0" w:rsidP="00EB67C0">
      <w:pPr>
        <w:pStyle w:val="PL"/>
      </w:pPr>
      <w:r w:rsidRPr="002178AD">
        <w:t xml:space="preserve">                '204':</w:t>
      </w:r>
    </w:p>
    <w:p w14:paraId="3BA2D5A6" w14:textId="77777777" w:rsidR="00EB67C0" w:rsidRPr="002178AD" w:rsidRDefault="00EB67C0" w:rsidP="00EB67C0">
      <w:pPr>
        <w:pStyle w:val="PL"/>
      </w:pPr>
      <w:r w:rsidRPr="002178AD">
        <w:t xml:space="preserve">                  description: No Content, Notification was successful</w:t>
      </w:r>
    </w:p>
    <w:p w14:paraId="70EB13DF" w14:textId="77777777" w:rsidR="00EB67C0" w:rsidRPr="002178AD" w:rsidRDefault="00EB67C0" w:rsidP="00EB67C0">
      <w:pPr>
        <w:pStyle w:val="PL"/>
      </w:pPr>
      <w:r w:rsidRPr="002178AD">
        <w:t xml:space="preserve">                '400':</w:t>
      </w:r>
    </w:p>
    <w:p w14:paraId="056658A9" w14:textId="77777777" w:rsidR="00EB67C0" w:rsidRPr="002178AD" w:rsidRDefault="00EB67C0" w:rsidP="00EB67C0">
      <w:pPr>
        <w:pStyle w:val="PL"/>
      </w:pPr>
      <w:r w:rsidRPr="002178AD">
        <w:t xml:space="preserve">                  $ref: 'TS29571_CommonData.yaml#/components/responses/400'</w:t>
      </w:r>
    </w:p>
    <w:p w14:paraId="42640E9B" w14:textId="77777777" w:rsidR="00EB67C0" w:rsidRPr="002178AD" w:rsidRDefault="00EB67C0" w:rsidP="00EB67C0">
      <w:pPr>
        <w:pStyle w:val="PL"/>
      </w:pPr>
      <w:r w:rsidRPr="002178AD">
        <w:t xml:space="preserve">                '401':</w:t>
      </w:r>
    </w:p>
    <w:p w14:paraId="13912787" w14:textId="77777777" w:rsidR="00EB67C0" w:rsidRPr="002178AD" w:rsidRDefault="00EB67C0" w:rsidP="00EB67C0">
      <w:pPr>
        <w:pStyle w:val="PL"/>
      </w:pPr>
      <w:r w:rsidRPr="002178AD">
        <w:t xml:space="preserve">                  $ref: 'TS29571_CommonData.yaml#/components/responses/401'</w:t>
      </w:r>
    </w:p>
    <w:p w14:paraId="42A62A01" w14:textId="77777777" w:rsidR="00EB67C0" w:rsidRPr="002178AD" w:rsidRDefault="00EB67C0" w:rsidP="00EB67C0">
      <w:pPr>
        <w:pStyle w:val="PL"/>
      </w:pPr>
      <w:r w:rsidRPr="002178AD">
        <w:t xml:space="preserve">                '403':</w:t>
      </w:r>
    </w:p>
    <w:p w14:paraId="7BA63889" w14:textId="77777777" w:rsidR="00EB67C0" w:rsidRPr="002178AD" w:rsidRDefault="00EB67C0" w:rsidP="00EB67C0">
      <w:pPr>
        <w:pStyle w:val="PL"/>
      </w:pPr>
      <w:r w:rsidRPr="002178AD">
        <w:t xml:space="preserve">                  $ref: 'TS29571_CommonData.yaml#/components/responses/403'</w:t>
      </w:r>
    </w:p>
    <w:p w14:paraId="32D3C73F" w14:textId="77777777" w:rsidR="00EB67C0" w:rsidRPr="002178AD" w:rsidRDefault="00EB67C0" w:rsidP="00EB67C0">
      <w:pPr>
        <w:pStyle w:val="PL"/>
      </w:pPr>
      <w:r w:rsidRPr="002178AD">
        <w:t xml:space="preserve">                '404':</w:t>
      </w:r>
    </w:p>
    <w:p w14:paraId="018F8FE3" w14:textId="77777777" w:rsidR="00EB67C0" w:rsidRPr="002178AD" w:rsidRDefault="00EB67C0" w:rsidP="00EB67C0">
      <w:pPr>
        <w:pStyle w:val="PL"/>
      </w:pPr>
      <w:r w:rsidRPr="002178AD">
        <w:t xml:space="preserve">                  $ref: 'TS29571_CommonData.yaml#/components/responses/404'</w:t>
      </w:r>
    </w:p>
    <w:p w14:paraId="7B8F9C54" w14:textId="77777777" w:rsidR="00EB67C0" w:rsidRPr="002178AD" w:rsidRDefault="00EB67C0" w:rsidP="00EB67C0">
      <w:pPr>
        <w:pStyle w:val="PL"/>
      </w:pPr>
      <w:r w:rsidRPr="002178AD">
        <w:t xml:space="preserve">                '411':</w:t>
      </w:r>
    </w:p>
    <w:p w14:paraId="4F6D2A71" w14:textId="77777777" w:rsidR="00EB67C0" w:rsidRPr="002178AD" w:rsidRDefault="00EB67C0" w:rsidP="00EB67C0">
      <w:pPr>
        <w:pStyle w:val="PL"/>
      </w:pPr>
      <w:r w:rsidRPr="002178AD">
        <w:t xml:space="preserve">                  $ref: 'TS29571_CommonData.yaml#/components/responses/411'</w:t>
      </w:r>
    </w:p>
    <w:p w14:paraId="2A021408" w14:textId="77777777" w:rsidR="00EB67C0" w:rsidRPr="002178AD" w:rsidRDefault="00EB67C0" w:rsidP="00EB67C0">
      <w:pPr>
        <w:pStyle w:val="PL"/>
      </w:pPr>
      <w:r w:rsidRPr="002178AD">
        <w:t xml:space="preserve">                '413':</w:t>
      </w:r>
    </w:p>
    <w:p w14:paraId="2CC74EB9" w14:textId="77777777" w:rsidR="00EB67C0" w:rsidRPr="002178AD" w:rsidRDefault="00EB67C0" w:rsidP="00EB67C0">
      <w:pPr>
        <w:pStyle w:val="PL"/>
      </w:pPr>
      <w:r w:rsidRPr="002178AD">
        <w:t xml:space="preserve">                  $ref: 'TS29571_CommonData.yaml#/components/responses/413'</w:t>
      </w:r>
    </w:p>
    <w:p w14:paraId="7523E48C" w14:textId="77777777" w:rsidR="00EB67C0" w:rsidRPr="002178AD" w:rsidRDefault="00EB67C0" w:rsidP="00EB67C0">
      <w:pPr>
        <w:pStyle w:val="PL"/>
      </w:pPr>
      <w:r w:rsidRPr="002178AD">
        <w:t xml:space="preserve">                '415':</w:t>
      </w:r>
    </w:p>
    <w:p w14:paraId="7D03CACA" w14:textId="77777777" w:rsidR="00EB67C0" w:rsidRPr="002178AD" w:rsidRDefault="00EB67C0" w:rsidP="00EB67C0">
      <w:pPr>
        <w:pStyle w:val="PL"/>
      </w:pPr>
      <w:r w:rsidRPr="002178AD">
        <w:t xml:space="preserve">                  $ref: 'TS29571_CommonData.yaml#/components/responses/415'</w:t>
      </w:r>
    </w:p>
    <w:p w14:paraId="15879202" w14:textId="77777777" w:rsidR="00EB67C0" w:rsidRPr="002178AD" w:rsidRDefault="00EB67C0" w:rsidP="00EB67C0">
      <w:pPr>
        <w:pStyle w:val="PL"/>
      </w:pPr>
      <w:r w:rsidRPr="002178AD">
        <w:t xml:space="preserve">                '429':</w:t>
      </w:r>
    </w:p>
    <w:p w14:paraId="0CF91C7D" w14:textId="77777777" w:rsidR="00EB67C0" w:rsidRPr="002178AD" w:rsidRDefault="00EB67C0" w:rsidP="00EB67C0">
      <w:pPr>
        <w:pStyle w:val="PL"/>
      </w:pPr>
      <w:r w:rsidRPr="002178AD">
        <w:t xml:space="preserve">                  $ref: 'TS29571_CommonData.yaml#/components/responses/429'</w:t>
      </w:r>
    </w:p>
    <w:p w14:paraId="4BC69F02" w14:textId="77777777" w:rsidR="00EB67C0" w:rsidRPr="002178AD" w:rsidRDefault="00EB67C0" w:rsidP="00EB67C0">
      <w:pPr>
        <w:pStyle w:val="PL"/>
      </w:pPr>
      <w:r w:rsidRPr="002178AD">
        <w:t xml:space="preserve">                '500':</w:t>
      </w:r>
    </w:p>
    <w:p w14:paraId="1DCEE107" w14:textId="77777777" w:rsidR="00EB67C0" w:rsidRPr="002178AD" w:rsidRDefault="00EB67C0" w:rsidP="00EB67C0">
      <w:pPr>
        <w:pStyle w:val="PL"/>
      </w:pPr>
      <w:r w:rsidRPr="002178AD">
        <w:t xml:space="preserve">                  $ref: 'TS29571_CommonData.yaml#/components/responses/500'</w:t>
      </w:r>
    </w:p>
    <w:p w14:paraId="249B8018" w14:textId="77777777" w:rsidR="00EB67C0" w:rsidRPr="002178AD" w:rsidRDefault="00EB67C0" w:rsidP="00EB67C0">
      <w:pPr>
        <w:pStyle w:val="PL"/>
      </w:pPr>
      <w:r w:rsidRPr="002178AD">
        <w:t xml:space="preserve">                '503':</w:t>
      </w:r>
    </w:p>
    <w:p w14:paraId="7C8DD52F" w14:textId="77777777" w:rsidR="00EB67C0" w:rsidRPr="002178AD" w:rsidRDefault="00EB67C0" w:rsidP="00EB67C0">
      <w:pPr>
        <w:pStyle w:val="PL"/>
      </w:pPr>
      <w:r w:rsidRPr="002178AD">
        <w:t xml:space="preserve">                  $ref: 'TS29571_CommonData.yaml#/components/responses/503'</w:t>
      </w:r>
    </w:p>
    <w:p w14:paraId="68385C51" w14:textId="77777777" w:rsidR="00EB67C0" w:rsidRPr="002178AD" w:rsidRDefault="00EB67C0" w:rsidP="00EB67C0">
      <w:pPr>
        <w:pStyle w:val="PL"/>
      </w:pPr>
      <w:r w:rsidRPr="002178AD">
        <w:t xml:space="preserve">                default:</w:t>
      </w:r>
    </w:p>
    <w:p w14:paraId="553A6D29" w14:textId="77777777" w:rsidR="00EB67C0" w:rsidRPr="002178AD" w:rsidRDefault="00EB67C0" w:rsidP="00EB67C0">
      <w:pPr>
        <w:pStyle w:val="PL"/>
      </w:pPr>
      <w:r w:rsidRPr="002178AD">
        <w:t xml:space="preserve">                  $ref: 'TS29571_CommonData.yaml#/components/responses/default'</w:t>
      </w:r>
    </w:p>
    <w:p w14:paraId="3D7AA0A7" w14:textId="77777777" w:rsidR="00EB67C0" w:rsidRPr="002178AD" w:rsidRDefault="00EB67C0" w:rsidP="00EB67C0">
      <w:pPr>
        <w:pStyle w:val="PL"/>
      </w:pPr>
    </w:p>
    <w:p w14:paraId="2471E995" w14:textId="77777777" w:rsidR="00EB67C0" w:rsidRPr="002178AD" w:rsidRDefault="00EB67C0" w:rsidP="00EB67C0">
      <w:pPr>
        <w:pStyle w:val="PL"/>
      </w:pPr>
      <w:r w:rsidRPr="002178AD">
        <w:t xml:space="preserve">  /policy-data/subs-to-notify/{</w:t>
      </w:r>
      <w:proofErr w:type="spellStart"/>
      <w:r w:rsidRPr="002178AD">
        <w:t>subsId</w:t>
      </w:r>
      <w:proofErr w:type="spellEnd"/>
      <w:r w:rsidRPr="002178AD">
        <w:t>}:</w:t>
      </w:r>
    </w:p>
    <w:p w14:paraId="411AB479" w14:textId="77777777" w:rsidR="00EB67C0" w:rsidRPr="002178AD" w:rsidRDefault="00EB67C0" w:rsidP="00EB67C0">
      <w:pPr>
        <w:pStyle w:val="PL"/>
      </w:pPr>
      <w:r w:rsidRPr="002178AD">
        <w:t xml:space="preserve">    parameters:</w:t>
      </w:r>
    </w:p>
    <w:p w14:paraId="388A5A67" w14:textId="77777777" w:rsidR="00EB67C0" w:rsidRPr="002178AD" w:rsidRDefault="00EB67C0" w:rsidP="00EB67C0">
      <w:pPr>
        <w:pStyle w:val="PL"/>
      </w:pPr>
      <w:r w:rsidRPr="002178AD">
        <w:t xml:space="preserve">     - name: </w:t>
      </w:r>
      <w:proofErr w:type="spellStart"/>
      <w:r w:rsidRPr="002178AD">
        <w:t>subsId</w:t>
      </w:r>
      <w:proofErr w:type="spellEnd"/>
    </w:p>
    <w:p w14:paraId="2EBAF018" w14:textId="77777777" w:rsidR="00EB67C0" w:rsidRPr="002178AD" w:rsidRDefault="00EB67C0" w:rsidP="00EB67C0">
      <w:pPr>
        <w:pStyle w:val="PL"/>
      </w:pPr>
      <w:r w:rsidRPr="002178AD">
        <w:t xml:space="preserve">       in: path</w:t>
      </w:r>
    </w:p>
    <w:p w14:paraId="549997EB" w14:textId="77777777" w:rsidR="00EB67C0" w:rsidRPr="002178AD" w:rsidRDefault="00EB67C0" w:rsidP="00EB67C0">
      <w:pPr>
        <w:pStyle w:val="PL"/>
      </w:pPr>
      <w:r w:rsidRPr="002178AD">
        <w:t xml:space="preserve">       required: true</w:t>
      </w:r>
    </w:p>
    <w:p w14:paraId="2365EBFD" w14:textId="77777777" w:rsidR="00EB67C0" w:rsidRPr="002178AD" w:rsidRDefault="00EB67C0" w:rsidP="00EB67C0">
      <w:pPr>
        <w:pStyle w:val="PL"/>
      </w:pPr>
      <w:r w:rsidRPr="002178AD">
        <w:t xml:space="preserve">       schema:</w:t>
      </w:r>
    </w:p>
    <w:p w14:paraId="181B05AE" w14:textId="77777777" w:rsidR="00EB67C0" w:rsidRPr="002178AD" w:rsidRDefault="00EB67C0" w:rsidP="00EB67C0">
      <w:pPr>
        <w:pStyle w:val="PL"/>
      </w:pPr>
      <w:r w:rsidRPr="002178AD">
        <w:t xml:space="preserve">         type: string</w:t>
      </w:r>
    </w:p>
    <w:p w14:paraId="5FB5A399" w14:textId="77777777" w:rsidR="00EB67C0" w:rsidRPr="002178AD" w:rsidRDefault="00EB67C0" w:rsidP="00EB67C0">
      <w:pPr>
        <w:pStyle w:val="PL"/>
      </w:pPr>
      <w:r w:rsidRPr="002178AD">
        <w:t xml:space="preserve">    put:</w:t>
      </w:r>
    </w:p>
    <w:p w14:paraId="5652180C" w14:textId="77777777" w:rsidR="00EB67C0" w:rsidRPr="002178AD" w:rsidRDefault="00EB67C0" w:rsidP="00EB67C0">
      <w:pPr>
        <w:pStyle w:val="PL"/>
        <w:rPr>
          <w:rFonts w:eastAsia="Times New Roman"/>
        </w:rPr>
      </w:pPr>
      <w:r w:rsidRPr="002178AD">
        <w:t xml:space="preserve">      summary: </w:t>
      </w:r>
      <w:r w:rsidRPr="002178AD">
        <w:rPr>
          <w:rFonts w:eastAsia="Times New Roman"/>
        </w:rPr>
        <w:t>Modify a subscription to receive notification of policy data changes</w:t>
      </w:r>
    </w:p>
    <w:p w14:paraId="26715AAE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ReplaceIndividualPolicyDataSubscription</w:t>
      </w:r>
      <w:proofErr w:type="spellEnd"/>
    </w:p>
    <w:p w14:paraId="65B08247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3F82B90E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IndividualPolicyDataSubscription</w:t>
      </w:r>
      <w:proofErr w:type="spellEnd"/>
      <w:r w:rsidRPr="002178AD">
        <w:t xml:space="preserve"> (Document)</w:t>
      </w:r>
    </w:p>
    <w:p w14:paraId="15023112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102130FF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6461559D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051E63F8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79EDE533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367EDA00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3B7E113C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6E67FF77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26C05BD0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3C8EFD79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549EECAA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-data:subs-to-notify:modify</w:t>
      </w:r>
      <w:proofErr w:type="spellEnd"/>
    </w:p>
    <w:p w14:paraId="6FEA0A33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requestBody</w:t>
      </w:r>
      <w:proofErr w:type="spellEnd"/>
      <w:r w:rsidRPr="002178AD">
        <w:t>:</w:t>
      </w:r>
    </w:p>
    <w:p w14:paraId="00963B92" w14:textId="77777777" w:rsidR="00EB67C0" w:rsidRPr="002178AD" w:rsidRDefault="00EB67C0" w:rsidP="00EB67C0">
      <w:pPr>
        <w:pStyle w:val="PL"/>
      </w:pPr>
      <w:r w:rsidRPr="002178AD">
        <w:t xml:space="preserve">        required: true</w:t>
      </w:r>
    </w:p>
    <w:p w14:paraId="1E77F907" w14:textId="77777777" w:rsidR="00EB67C0" w:rsidRPr="002178AD" w:rsidRDefault="00EB67C0" w:rsidP="00EB67C0">
      <w:pPr>
        <w:pStyle w:val="PL"/>
      </w:pPr>
      <w:r w:rsidRPr="002178AD">
        <w:t xml:space="preserve">        content:</w:t>
      </w:r>
    </w:p>
    <w:p w14:paraId="7B9942BA" w14:textId="77777777" w:rsidR="00EB67C0" w:rsidRPr="002178AD" w:rsidRDefault="00EB67C0" w:rsidP="00EB67C0">
      <w:pPr>
        <w:pStyle w:val="PL"/>
      </w:pPr>
      <w:r w:rsidRPr="002178AD">
        <w:t xml:space="preserve">          application/json:</w:t>
      </w:r>
    </w:p>
    <w:p w14:paraId="41A1E653" w14:textId="77777777" w:rsidR="00EB67C0" w:rsidRPr="002178AD" w:rsidRDefault="00EB67C0" w:rsidP="00EB67C0">
      <w:pPr>
        <w:pStyle w:val="PL"/>
      </w:pPr>
      <w:r w:rsidRPr="002178AD">
        <w:t xml:space="preserve">            schema:</w:t>
      </w:r>
    </w:p>
    <w:p w14:paraId="7B0DCD0C" w14:textId="77777777" w:rsidR="00EB67C0" w:rsidRPr="002178AD" w:rsidRDefault="00EB67C0" w:rsidP="00EB67C0">
      <w:pPr>
        <w:pStyle w:val="PL"/>
      </w:pPr>
      <w:r w:rsidRPr="002178AD">
        <w:t xml:space="preserve">              $ref: '#/components/schemas/</w:t>
      </w:r>
      <w:proofErr w:type="spellStart"/>
      <w:r w:rsidRPr="002178AD">
        <w:t>PolicyDataSubscription</w:t>
      </w:r>
      <w:proofErr w:type="spellEnd"/>
      <w:r w:rsidRPr="002178AD">
        <w:t>'</w:t>
      </w:r>
    </w:p>
    <w:p w14:paraId="5B804FD3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64834544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1B0525F6" w14:textId="77777777" w:rsidR="00EB67C0" w:rsidRPr="002178AD" w:rsidRDefault="00EB67C0" w:rsidP="00EB67C0">
      <w:pPr>
        <w:pStyle w:val="PL"/>
      </w:pPr>
      <w:r w:rsidRPr="002178AD">
        <w:t xml:space="preserve">          description: The individual subscription resource was updated successfully.</w:t>
      </w:r>
    </w:p>
    <w:p w14:paraId="2F8E0331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761D4ACF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5CCBE980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15C9A88C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      $ref: '#/components/schemas/</w:t>
      </w:r>
      <w:proofErr w:type="spellStart"/>
      <w:r w:rsidRPr="002178AD">
        <w:t>PolicyDataSubscription</w:t>
      </w:r>
      <w:proofErr w:type="spellEnd"/>
      <w:r w:rsidRPr="002178AD">
        <w:t>'</w:t>
      </w:r>
    </w:p>
    <w:p w14:paraId="7453BC8D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4B75682E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22A8965" w14:textId="77777777" w:rsidR="00EB67C0" w:rsidRPr="002178AD" w:rsidRDefault="00EB67C0" w:rsidP="00EB67C0">
      <w:pPr>
        <w:pStyle w:val="PL"/>
      </w:pPr>
      <w:r w:rsidRPr="002178AD">
        <w:t xml:space="preserve">            The individual subscription resource was updated successfully and no</w:t>
      </w:r>
    </w:p>
    <w:p w14:paraId="64E5DBFA" w14:textId="77777777" w:rsidR="00EB67C0" w:rsidRPr="002178AD" w:rsidRDefault="00EB67C0" w:rsidP="00EB67C0">
      <w:pPr>
        <w:pStyle w:val="PL"/>
      </w:pPr>
      <w:r w:rsidRPr="002178AD">
        <w:t xml:space="preserve">            additional content is to be sent in the response message.</w:t>
      </w:r>
    </w:p>
    <w:p w14:paraId="6135026D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49AAEC0F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3D2EDAD5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498DFFF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67A241E2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56C6650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141F776C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1635199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0E2387E8" w14:textId="77777777" w:rsidR="00EB67C0" w:rsidRPr="002178AD" w:rsidRDefault="00EB67C0" w:rsidP="00EB67C0">
      <w:pPr>
        <w:pStyle w:val="PL"/>
      </w:pPr>
      <w:r w:rsidRPr="002178AD">
        <w:t xml:space="preserve">        '411':</w:t>
      </w:r>
    </w:p>
    <w:p w14:paraId="04217EC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'TS29571_CommonData.yaml#/components/responses/411'</w:t>
      </w:r>
    </w:p>
    <w:p w14:paraId="1409C501" w14:textId="77777777" w:rsidR="00EB67C0" w:rsidRPr="002178AD" w:rsidRDefault="00EB67C0" w:rsidP="00EB67C0">
      <w:pPr>
        <w:pStyle w:val="PL"/>
      </w:pPr>
      <w:r w:rsidRPr="002178AD">
        <w:t xml:space="preserve">        '413':</w:t>
      </w:r>
    </w:p>
    <w:p w14:paraId="55D784F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'TS29571_CommonData.yaml#/components/responses/413'</w:t>
      </w:r>
    </w:p>
    <w:p w14:paraId="4815BEA4" w14:textId="77777777" w:rsidR="00EB67C0" w:rsidRPr="002178AD" w:rsidRDefault="00EB67C0" w:rsidP="00EB67C0">
      <w:pPr>
        <w:pStyle w:val="PL"/>
      </w:pPr>
      <w:r w:rsidRPr="002178AD">
        <w:t xml:space="preserve">        '415':</w:t>
      </w:r>
    </w:p>
    <w:p w14:paraId="053F868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'TS29571_CommonData.yaml#/components/responses/415' </w:t>
      </w:r>
    </w:p>
    <w:p w14:paraId="7118A090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58D4A50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70CAF865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35A81D2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0D73085C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111464D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566CBD5B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24A9299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08AC93E5" w14:textId="77777777" w:rsidR="00EB67C0" w:rsidRPr="002178AD" w:rsidRDefault="00EB67C0" w:rsidP="00EB67C0">
      <w:pPr>
        <w:pStyle w:val="PL"/>
      </w:pPr>
      <w:r w:rsidRPr="002178AD">
        <w:t xml:space="preserve">    delete:</w:t>
      </w:r>
    </w:p>
    <w:p w14:paraId="5FB2611A" w14:textId="77777777" w:rsidR="00EB67C0" w:rsidRPr="002178AD" w:rsidRDefault="00EB67C0" w:rsidP="00EB67C0">
      <w:pPr>
        <w:pStyle w:val="PL"/>
      </w:pPr>
      <w:r w:rsidRPr="002178AD">
        <w:t xml:space="preserve">      summary: Delete the individual Policy Data subscription</w:t>
      </w:r>
    </w:p>
    <w:p w14:paraId="59440307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DeleteIndividualPolicyDataSubscription</w:t>
      </w:r>
      <w:proofErr w:type="spellEnd"/>
    </w:p>
    <w:p w14:paraId="2135028E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09AFC15B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IndividualPolicyDataSubscription</w:t>
      </w:r>
      <w:proofErr w:type="spellEnd"/>
      <w:r w:rsidRPr="002178AD">
        <w:t xml:space="preserve"> (Document)</w:t>
      </w:r>
    </w:p>
    <w:p w14:paraId="36996347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35825C82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6523A62A" w14:textId="77777777" w:rsidR="00EB67C0" w:rsidRPr="002178AD" w:rsidRDefault="00EB67C0" w:rsidP="00EB67C0">
      <w:pPr>
        <w:pStyle w:val="PL"/>
      </w:pPr>
      <w:r w:rsidRPr="002178AD">
        <w:t xml:space="preserve">          description: Upon success, an empty response body shall be returned.</w:t>
      </w:r>
    </w:p>
    <w:p w14:paraId="23AA8947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6061317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0BB3D024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0C44BF1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44645A55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58EA3B7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2CF7C368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381046B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6374F34D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18A6CC9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520424E8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0408C6E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5FC25D1C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3E7ADDE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0AA0B660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52813C3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42F004CA" w14:textId="77777777" w:rsidR="00EB67C0" w:rsidRPr="002178AD" w:rsidRDefault="00EB67C0" w:rsidP="00EB67C0">
      <w:pPr>
        <w:pStyle w:val="PL"/>
      </w:pPr>
    </w:p>
    <w:p w14:paraId="0CF48810" w14:textId="77777777" w:rsidR="00EB67C0" w:rsidRPr="002178AD" w:rsidRDefault="00EB67C0" w:rsidP="00EB67C0">
      <w:pPr>
        <w:pStyle w:val="PL"/>
      </w:pPr>
      <w:r w:rsidRPr="002178AD">
        <w:t xml:space="preserve">  /policy-data/</w:t>
      </w:r>
      <w:proofErr w:type="spellStart"/>
      <w:r w:rsidRPr="002178AD">
        <w:t>ues</w:t>
      </w:r>
      <w:proofErr w:type="spellEnd"/>
      <w:r w:rsidRPr="002178AD">
        <w:t>/{</w:t>
      </w:r>
      <w:proofErr w:type="spellStart"/>
      <w:r w:rsidRPr="002178AD">
        <w:t>ueId</w:t>
      </w:r>
      <w:proofErr w:type="spellEnd"/>
      <w:r w:rsidRPr="002178AD">
        <w:t>}/operator-specific-data:</w:t>
      </w:r>
    </w:p>
    <w:p w14:paraId="1C1476A7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581897EB" w14:textId="77777777" w:rsidR="00EB67C0" w:rsidRPr="002178AD" w:rsidRDefault="00EB67C0" w:rsidP="00EB67C0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Retrieve the operator specific policy data of </w:t>
      </w:r>
      <w:proofErr w:type="gramStart"/>
      <w:r w:rsidRPr="002178AD">
        <w:rPr>
          <w:lang w:eastAsia="zh-CN"/>
        </w:rPr>
        <w:t>an</w:t>
      </w:r>
      <w:proofErr w:type="gramEnd"/>
      <w:r w:rsidRPr="002178AD">
        <w:rPr>
          <w:lang w:eastAsia="zh-CN"/>
        </w:rPr>
        <w:t xml:space="preserve"> UE</w:t>
      </w:r>
    </w:p>
    <w:p w14:paraId="4288F580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ReadOperatorSpecificData</w:t>
      </w:r>
      <w:proofErr w:type="spellEnd"/>
    </w:p>
    <w:p w14:paraId="1B3F1541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5E1F2BB7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OperatorSpecificData</w:t>
      </w:r>
      <w:proofErr w:type="spellEnd"/>
      <w:r w:rsidRPr="002178AD">
        <w:t xml:space="preserve"> (Document)</w:t>
      </w:r>
    </w:p>
    <w:p w14:paraId="6CDCE1CC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70CF3289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57D2B378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493BEC9E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1AF14410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34CCEB69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346FED91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44F9A606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3862FF8F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48F2E073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28996AE7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-data:ues:operator-specific-data:read</w:t>
      </w:r>
      <w:proofErr w:type="spellEnd"/>
    </w:p>
    <w:p w14:paraId="20A6F291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3FB46590" w14:textId="77777777" w:rsidR="00EB67C0" w:rsidRPr="002178AD" w:rsidRDefault="00EB67C0" w:rsidP="00EB67C0">
      <w:pPr>
        <w:pStyle w:val="PL"/>
      </w:pPr>
      <w:r w:rsidRPr="002178AD">
        <w:t xml:space="preserve">        - name: </w:t>
      </w:r>
      <w:proofErr w:type="spellStart"/>
      <w:r w:rsidRPr="002178AD">
        <w:t>ueId</w:t>
      </w:r>
      <w:proofErr w:type="spellEnd"/>
    </w:p>
    <w:p w14:paraId="06A92AB2" w14:textId="77777777" w:rsidR="00EB67C0" w:rsidRPr="002178AD" w:rsidRDefault="00EB67C0" w:rsidP="00EB67C0">
      <w:pPr>
        <w:pStyle w:val="PL"/>
      </w:pPr>
      <w:r w:rsidRPr="002178AD">
        <w:t xml:space="preserve">          in: path</w:t>
      </w:r>
    </w:p>
    <w:p w14:paraId="22D798ED" w14:textId="77777777" w:rsidR="00EB67C0" w:rsidRPr="002178AD" w:rsidRDefault="00EB67C0" w:rsidP="00EB67C0">
      <w:pPr>
        <w:pStyle w:val="PL"/>
      </w:pPr>
      <w:r w:rsidRPr="002178AD">
        <w:t xml:space="preserve">          description: UE Id</w:t>
      </w:r>
    </w:p>
    <w:p w14:paraId="441280A8" w14:textId="77777777" w:rsidR="00EB67C0" w:rsidRPr="002178AD" w:rsidRDefault="00EB67C0" w:rsidP="00EB67C0">
      <w:pPr>
        <w:pStyle w:val="PL"/>
      </w:pPr>
      <w:r w:rsidRPr="002178AD">
        <w:t xml:space="preserve">          required: true</w:t>
      </w:r>
    </w:p>
    <w:p w14:paraId="14DE8E97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3910FD5D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5BD4AFB3" w14:textId="77777777" w:rsidR="00EB67C0" w:rsidRPr="002178AD" w:rsidRDefault="00EB67C0" w:rsidP="00EB67C0">
      <w:pPr>
        <w:pStyle w:val="PL"/>
      </w:pPr>
      <w:r w:rsidRPr="002178AD">
        <w:t xml:space="preserve">        - name: fields</w:t>
      </w:r>
    </w:p>
    <w:p w14:paraId="09655AD8" w14:textId="77777777" w:rsidR="00EB67C0" w:rsidRPr="002178AD" w:rsidRDefault="00EB67C0" w:rsidP="00EB67C0">
      <w:pPr>
        <w:pStyle w:val="PL"/>
      </w:pPr>
      <w:r w:rsidRPr="002178AD">
        <w:t xml:space="preserve">          in: query</w:t>
      </w:r>
    </w:p>
    <w:p w14:paraId="105ACAC4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description: attributes to be retrieved</w:t>
      </w:r>
    </w:p>
    <w:p w14:paraId="062180D2" w14:textId="77777777" w:rsidR="00EB67C0" w:rsidRPr="002178AD" w:rsidRDefault="00EB67C0" w:rsidP="00EB67C0">
      <w:pPr>
        <w:pStyle w:val="PL"/>
      </w:pPr>
      <w:r w:rsidRPr="002178AD">
        <w:t xml:space="preserve">          required: false</w:t>
      </w:r>
    </w:p>
    <w:p w14:paraId="4E57B3EE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159EA1C8" w14:textId="77777777" w:rsidR="00EB67C0" w:rsidRPr="002178AD" w:rsidRDefault="00EB67C0" w:rsidP="00EB67C0">
      <w:pPr>
        <w:pStyle w:val="PL"/>
      </w:pPr>
      <w:r w:rsidRPr="002178AD">
        <w:t xml:space="preserve">            type: array</w:t>
      </w:r>
    </w:p>
    <w:p w14:paraId="01B133DA" w14:textId="77777777" w:rsidR="00EB67C0" w:rsidRPr="002178AD" w:rsidRDefault="00EB67C0" w:rsidP="00EB67C0">
      <w:pPr>
        <w:pStyle w:val="PL"/>
      </w:pPr>
      <w:r w:rsidRPr="002178AD">
        <w:t xml:space="preserve">            items:</w:t>
      </w:r>
    </w:p>
    <w:p w14:paraId="061EDC89" w14:textId="77777777" w:rsidR="00EB67C0" w:rsidRPr="002178AD" w:rsidRDefault="00EB67C0" w:rsidP="00EB67C0">
      <w:pPr>
        <w:pStyle w:val="PL"/>
      </w:pPr>
      <w:r w:rsidRPr="002178AD">
        <w:t xml:space="preserve">              type: string</w:t>
      </w:r>
    </w:p>
    <w:p w14:paraId="68FF18EF" w14:textId="77777777" w:rsidR="00EB67C0" w:rsidRPr="002178AD" w:rsidRDefault="00EB67C0" w:rsidP="00EB67C0">
      <w:pPr>
        <w:pStyle w:val="PL"/>
      </w:pPr>
      <w:r w:rsidRPr="002178AD">
        <w:t xml:space="preserve">  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1D6C7D41" w14:textId="77777777" w:rsidR="00EB67C0" w:rsidRPr="002178AD" w:rsidRDefault="00EB67C0" w:rsidP="00EB67C0">
      <w:pPr>
        <w:pStyle w:val="PL"/>
      </w:pPr>
      <w:r w:rsidRPr="002178AD">
        <w:t xml:space="preserve">        - name: supp-feat</w:t>
      </w:r>
    </w:p>
    <w:p w14:paraId="660DFB81" w14:textId="77777777" w:rsidR="00EB67C0" w:rsidRPr="002178AD" w:rsidRDefault="00EB67C0" w:rsidP="00EB67C0">
      <w:pPr>
        <w:pStyle w:val="PL"/>
      </w:pPr>
      <w:r w:rsidRPr="002178AD">
        <w:t xml:space="preserve">          in: query</w:t>
      </w:r>
    </w:p>
    <w:p w14:paraId="41767C59" w14:textId="77777777" w:rsidR="00EB67C0" w:rsidRPr="002178AD" w:rsidRDefault="00EB67C0" w:rsidP="00EB67C0">
      <w:pPr>
        <w:pStyle w:val="PL"/>
      </w:pPr>
      <w:r w:rsidRPr="002178AD">
        <w:t xml:space="preserve">          description: Supported Features</w:t>
      </w:r>
    </w:p>
    <w:p w14:paraId="798D3F2A" w14:textId="77777777" w:rsidR="00EB67C0" w:rsidRPr="002178AD" w:rsidRDefault="00EB67C0" w:rsidP="00EB67C0">
      <w:pPr>
        <w:pStyle w:val="PL"/>
      </w:pPr>
      <w:r w:rsidRPr="002178AD">
        <w:t xml:space="preserve">          required: false</w:t>
      </w:r>
    </w:p>
    <w:p w14:paraId="3ABD307C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06F9D333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39281050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51069D29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05C80E68" w14:textId="77777777" w:rsidR="00EB67C0" w:rsidRPr="002178AD" w:rsidRDefault="00EB67C0" w:rsidP="00EB67C0">
      <w:pPr>
        <w:pStyle w:val="PL"/>
      </w:pPr>
      <w:r w:rsidRPr="002178AD">
        <w:t xml:space="preserve">          description: Expected response to a valid request</w:t>
      </w:r>
    </w:p>
    <w:p w14:paraId="66DD5D75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55573BC0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0E9C2452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172A2307" w14:textId="77777777" w:rsidR="00EB67C0" w:rsidRPr="002178AD" w:rsidRDefault="00EB67C0" w:rsidP="00EB67C0">
      <w:pPr>
        <w:pStyle w:val="PL"/>
      </w:pPr>
      <w:r w:rsidRPr="002178AD">
        <w:t xml:space="preserve">                type: object</w:t>
      </w:r>
    </w:p>
    <w:p w14:paraId="468E70BA" w14:textId="77777777" w:rsidR="00EB67C0" w:rsidRPr="002178AD" w:rsidRDefault="00EB67C0" w:rsidP="00EB67C0">
      <w:pPr>
        <w:pStyle w:val="PL"/>
      </w:pPr>
      <w:r w:rsidRPr="002178AD">
        <w:t xml:space="preserve">      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6187575A" w14:textId="77777777" w:rsidR="00EB67C0" w:rsidRPr="002178AD" w:rsidRDefault="00EB67C0" w:rsidP="00EB67C0">
      <w:pPr>
        <w:pStyle w:val="PL"/>
      </w:pPr>
      <w:r w:rsidRPr="002178AD">
        <w:t xml:space="preserve">                  $ref: 'TS29505_Subscription_Data.yaml#/components/schemas/OperatorSpecificDataContainer'</w:t>
      </w:r>
    </w:p>
    <w:p w14:paraId="202EF1FC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440625A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3ADFD1C9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377FDC7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3F3AAAC3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48B5BE4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7F516F8C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7231522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692AA685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2443273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3F4530B8" w14:textId="77777777" w:rsidR="00EB67C0" w:rsidRPr="002178AD" w:rsidRDefault="00EB67C0" w:rsidP="00EB67C0">
      <w:pPr>
        <w:pStyle w:val="PL"/>
      </w:pPr>
      <w:r w:rsidRPr="002178AD">
        <w:t xml:space="preserve">        '414':</w:t>
      </w:r>
    </w:p>
    <w:p w14:paraId="5C6AC95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'TS29571_CommonData.yaml#/components/responses/414'</w:t>
      </w:r>
    </w:p>
    <w:p w14:paraId="07BB589E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39434D7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66006EB4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39A3D55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5D3D5927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15921D7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2182029A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13AA9EA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1394EB79" w14:textId="77777777" w:rsidR="00EB67C0" w:rsidRPr="002178AD" w:rsidRDefault="00EB67C0" w:rsidP="00EB67C0">
      <w:pPr>
        <w:pStyle w:val="PL"/>
      </w:pPr>
    </w:p>
    <w:p w14:paraId="531A3807" w14:textId="77777777" w:rsidR="00EB67C0" w:rsidRPr="002178AD" w:rsidRDefault="00EB67C0" w:rsidP="00EB67C0">
      <w:pPr>
        <w:pStyle w:val="PL"/>
      </w:pPr>
      <w:r w:rsidRPr="002178AD">
        <w:t xml:space="preserve">    patch:</w:t>
      </w:r>
    </w:p>
    <w:p w14:paraId="2FE451CA" w14:textId="77777777" w:rsidR="00EB67C0" w:rsidRPr="002178AD" w:rsidRDefault="00EB67C0" w:rsidP="00EB67C0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Modify the operator specific policy data of a UE</w:t>
      </w:r>
    </w:p>
    <w:p w14:paraId="652285C7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UpdateOperatorSpecificData</w:t>
      </w:r>
      <w:proofErr w:type="spellEnd"/>
    </w:p>
    <w:p w14:paraId="7873037F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6F5A2807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OperatorSpecificData</w:t>
      </w:r>
      <w:proofErr w:type="spellEnd"/>
      <w:r w:rsidRPr="002178AD">
        <w:t xml:space="preserve"> (Document)</w:t>
      </w:r>
    </w:p>
    <w:p w14:paraId="70BE8F59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598E3E72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40FE71A8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7C5B167D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4D7ABF28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79044435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33B9ADED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75521C8F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6A1E9461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322F45F3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5A9B46A7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-data:ues:operator-specific-data:modify</w:t>
      </w:r>
      <w:proofErr w:type="spellEnd"/>
    </w:p>
    <w:p w14:paraId="11F26A89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1BEDB288" w14:textId="77777777" w:rsidR="00EB67C0" w:rsidRPr="002178AD" w:rsidRDefault="00EB67C0" w:rsidP="00EB67C0">
      <w:pPr>
        <w:pStyle w:val="PL"/>
      </w:pPr>
      <w:r w:rsidRPr="002178AD">
        <w:t xml:space="preserve">        - name: </w:t>
      </w:r>
      <w:proofErr w:type="spellStart"/>
      <w:r w:rsidRPr="002178AD">
        <w:t>ueId</w:t>
      </w:r>
      <w:proofErr w:type="spellEnd"/>
    </w:p>
    <w:p w14:paraId="08E6DE0E" w14:textId="77777777" w:rsidR="00EB67C0" w:rsidRPr="002178AD" w:rsidRDefault="00EB67C0" w:rsidP="00EB67C0">
      <w:pPr>
        <w:pStyle w:val="PL"/>
      </w:pPr>
      <w:r w:rsidRPr="002178AD">
        <w:t xml:space="preserve">          in: path</w:t>
      </w:r>
    </w:p>
    <w:p w14:paraId="1BE17FFA" w14:textId="77777777" w:rsidR="00EB67C0" w:rsidRPr="002178AD" w:rsidRDefault="00EB67C0" w:rsidP="00EB67C0">
      <w:pPr>
        <w:pStyle w:val="PL"/>
      </w:pPr>
      <w:r w:rsidRPr="002178AD">
        <w:t xml:space="preserve">          description: UE Id</w:t>
      </w:r>
    </w:p>
    <w:p w14:paraId="34F758D6" w14:textId="77777777" w:rsidR="00EB67C0" w:rsidRPr="002178AD" w:rsidRDefault="00EB67C0" w:rsidP="00EB67C0">
      <w:pPr>
        <w:pStyle w:val="PL"/>
      </w:pPr>
      <w:r w:rsidRPr="002178AD">
        <w:t xml:space="preserve">          required: true</w:t>
      </w:r>
    </w:p>
    <w:p w14:paraId="1017DA5E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7E210CB4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54F15D4F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requestBody</w:t>
      </w:r>
      <w:proofErr w:type="spellEnd"/>
      <w:r w:rsidRPr="002178AD">
        <w:t>:</w:t>
      </w:r>
    </w:p>
    <w:p w14:paraId="4A958CB8" w14:textId="77777777" w:rsidR="00EB67C0" w:rsidRPr="002178AD" w:rsidRDefault="00EB67C0" w:rsidP="00EB67C0">
      <w:pPr>
        <w:pStyle w:val="PL"/>
      </w:pPr>
      <w:r w:rsidRPr="002178AD">
        <w:t xml:space="preserve">        content:</w:t>
      </w:r>
    </w:p>
    <w:p w14:paraId="664453B2" w14:textId="77777777" w:rsidR="00EB67C0" w:rsidRPr="002178AD" w:rsidRDefault="00EB67C0" w:rsidP="00EB67C0">
      <w:pPr>
        <w:pStyle w:val="PL"/>
      </w:pPr>
      <w:r w:rsidRPr="002178AD">
        <w:t xml:space="preserve">          application/</w:t>
      </w:r>
      <w:proofErr w:type="spellStart"/>
      <w:r w:rsidRPr="002178AD">
        <w:t>json-patch+json</w:t>
      </w:r>
      <w:proofErr w:type="spellEnd"/>
      <w:r w:rsidRPr="002178AD">
        <w:t>:</w:t>
      </w:r>
    </w:p>
    <w:p w14:paraId="664BC03C" w14:textId="77777777" w:rsidR="00EB67C0" w:rsidRPr="002178AD" w:rsidRDefault="00EB67C0" w:rsidP="00EB67C0">
      <w:pPr>
        <w:pStyle w:val="PL"/>
      </w:pPr>
      <w:r w:rsidRPr="002178AD">
        <w:t xml:space="preserve">            schema:</w:t>
      </w:r>
    </w:p>
    <w:p w14:paraId="031A9F35" w14:textId="77777777" w:rsidR="00EB67C0" w:rsidRPr="002178AD" w:rsidRDefault="00EB67C0" w:rsidP="00EB67C0">
      <w:pPr>
        <w:pStyle w:val="PL"/>
      </w:pPr>
      <w:r w:rsidRPr="002178AD">
        <w:t xml:space="preserve">              type: array</w:t>
      </w:r>
    </w:p>
    <w:p w14:paraId="2F5A6CD3" w14:textId="77777777" w:rsidR="00EB67C0" w:rsidRPr="002178AD" w:rsidRDefault="00EB67C0" w:rsidP="00EB67C0">
      <w:pPr>
        <w:pStyle w:val="PL"/>
      </w:pPr>
      <w:r w:rsidRPr="002178AD">
        <w:t xml:space="preserve">              items:</w:t>
      </w:r>
    </w:p>
    <w:p w14:paraId="3B0DB9D0" w14:textId="77777777" w:rsidR="00EB67C0" w:rsidRPr="002178AD" w:rsidRDefault="00EB67C0" w:rsidP="00EB67C0">
      <w:pPr>
        <w:pStyle w:val="PL"/>
      </w:pPr>
      <w:r w:rsidRPr="002178AD">
        <w:t xml:space="preserve">                $ref: 'TS29571_CommonData.yaml#/components/schemas/</w:t>
      </w:r>
      <w:proofErr w:type="spellStart"/>
      <w:r w:rsidRPr="002178AD">
        <w:t>PatchItem</w:t>
      </w:r>
      <w:proofErr w:type="spellEnd"/>
      <w:r w:rsidRPr="002178AD">
        <w:t>'</w:t>
      </w:r>
    </w:p>
    <w:p w14:paraId="189E4545" w14:textId="77777777" w:rsidR="00EB67C0" w:rsidRPr="002178AD" w:rsidRDefault="00EB67C0" w:rsidP="00EB67C0">
      <w:pPr>
        <w:pStyle w:val="PL"/>
      </w:pPr>
      <w:r w:rsidRPr="002178AD">
        <w:t xml:space="preserve">        required: true</w:t>
      </w:r>
    </w:p>
    <w:p w14:paraId="0AD42057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06E96CE5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44034503" w14:textId="77777777" w:rsidR="00EB67C0" w:rsidRPr="002178AD" w:rsidRDefault="00EB67C0" w:rsidP="00EB67C0">
      <w:pPr>
        <w:pStyle w:val="PL"/>
      </w:pPr>
      <w:r w:rsidRPr="002178AD">
        <w:t xml:space="preserve">          description: No content. Response to successful modification.</w:t>
      </w:r>
    </w:p>
    <w:p w14:paraId="4C7B6A4B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'200':</w:t>
      </w:r>
    </w:p>
    <w:p w14:paraId="35A98FCC" w14:textId="77777777" w:rsidR="00EB67C0" w:rsidRPr="002178AD" w:rsidRDefault="00EB67C0" w:rsidP="00EB67C0">
      <w:pPr>
        <w:pStyle w:val="PL"/>
      </w:pPr>
      <w:r w:rsidRPr="002178AD">
        <w:t xml:space="preserve">          description: Expected response to a valid request</w:t>
      </w:r>
    </w:p>
    <w:p w14:paraId="44FE42B3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6951B2B4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7E418FE2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3439D1E8" w14:textId="77777777" w:rsidR="00EB67C0" w:rsidRPr="002178AD" w:rsidRDefault="00EB67C0" w:rsidP="00EB67C0">
      <w:pPr>
        <w:pStyle w:val="PL"/>
      </w:pPr>
      <w:r w:rsidRPr="002178AD">
        <w:t xml:space="preserve">                $ref: 'TS29571_CommonData.yaml#/components/schemas/</w:t>
      </w:r>
      <w:proofErr w:type="spellStart"/>
      <w:r w:rsidRPr="002178AD">
        <w:t>PatchResult</w:t>
      </w:r>
      <w:proofErr w:type="spellEnd"/>
      <w:r w:rsidRPr="002178AD">
        <w:t>'</w:t>
      </w:r>
    </w:p>
    <w:p w14:paraId="29366E0D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2828A81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3AC62DA3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5FD19C8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076EF0D7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461A1D0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72D79257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531611C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10B5215E" w14:textId="77777777" w:rsidR="00EB67C0" w:rsidRPr="002178AD" w:rsidRDefault="00EB67C0" w:rsidP="00EB67C0">
      <w:pPr>
        <w:pStyle w:val="PL"/>
      </w:pPr>
      <w:r w:rsidRPr="002178AD">
        <w:t xml:space="preserve">        '411':</w:t>
      </w:r>
    </w:p>
    <w:p w14:paraId="0FCDC25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'TS29571_CommonData.yaml#/components/responses/411'</w:t>
      </w:r>
    </w:p>
    <w:p w14:paraId="63A5E12B" w14:textId="77777777" w:rsidR="00EB67C0" w:rsidRPr="002178AD" w:rsidRDefault="00EB67C0" w:rsidP="00EB67C0">
      <w:pPr>
        <w:pStyle w:val="PL"/>
      </w:pPr>
      <w:r w:rsidRPr="002178AD">
        <w:t xml:space="preserve">        '413':</w:t>
      </w:r>
    </w:p>
    <w:p w14:paraId="6DBC0CB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'TS29571_CommonData.yaml#/components/responses/413'</w:t>
      </w:r>
    </w:p>
    <w:p w14:paraId="6241412A" w14:textId="77777777" w:rsidR="00EB67C0" w:rsidRPr="002178AD" w:rsidRDefault="00EB67C0" w:rsidP="00EB67C0">
      <w:pPr>
        <w:pStyle w:val="PL"/>
      </w:pPr>
      <w:r w:rsidRPr="002178AD">
        <w:t xml:space="preserve">        '415':</w:t>
      </w:r>
    </w:p>
    <w:p w14:paraId="7C6DE35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'TS29571_CommonData.yaml#/components/responses/415'</w:t>
      </w:r>
    </w:p>
    <w:p w14:paraId="1EB85156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20150F1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62F167DB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622A2FB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0775AD05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487B400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3B534021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03CFFCB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5D1DEFCF" w14:textId="77777777" w:rsidR="00EB67C0" w:rsidRPr="002178AD" w:rsidRDefault="00EB67C0" w:rsidP="00EB67C0">
      <w:pPr>
        <w:pStyle w:val="PL"/>
      </w:pPr>
      <w:r w:rsidRPr="002178AD">
        <w:t xml:space="preserve">    put:</w:t>
      </w:r>
    </w:p>
    <w:p w14:paraId="6085CC69" w14:textId="77777777" w:rsidR="00EB67C0" w:rsidRPr="002178AD" w:rsidRDefault="00EB67C0" w:rsidP="00EB67C0">
      <w:pPr>
        <w:pStyle w:val="PL"/>
      </w:pPr>
      <w:r w:rsidRPr="002178AD">
        <w:t xml:space="preserve">      summary: Create or modify the operator specific policy data of a UE</w:t>
      </w:r>
    </w:p>
    <w:p w14:paraId="07FFCDC9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ReplaceOperatorSpecificData</w:t>
      </w:r>
      <w:proofErr w:type="spellEnd"/>
    </w:p>
    <w:p w14:paraId="7B86523C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6B0DCD2B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OperatorSpecificData</w:t>
      </w:r>
      <w:proofErr w:type="spellEnd"/>
      <w:r w:rsidRPr="002178AD">
        <w:t xml:space="preserve"> (Document)</w:t>
      </w:r>
    </w:p>
    <w:p w14:paraId="0B84D0C0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01491F69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6D46A176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49AD0D0D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0EDA815E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6FA1BE39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2B0B9110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75C8CC21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334C0C78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07872273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66415ADC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-data:ues:operator-specific-data:create</w:t>
      </w:r>
      <w:proofErr w:type="spellEnd"/>
    </w:p>
    <w:p w14:paraId="744795E4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794E4236" w14:textId="77777777" w:rsidR="00EB67C0" w:rsidRPr="002178AD" w:rsidRDefault="00EB67C0" w:rsidP="00EB67C0">
      <w:pPr>
        <w:pStyle w:val="PL"/>
      </w:pPr>
      <w:r w:rsidRPr="002178AD">
        <w:t xml:space="preserve">        - name: </w:t>
      </w:r>
      <w:proofErr w:type="spellStart"/>
      <w:r w:rsidRPr="002178AD">
        <w:t>ueId</w:t>
      </w:r>
      <w:proofErr w:type="spellEnd"/>
    </w:p>
    <w:p w14:paraId="4A4F1185" w14:textId="77777777" w:rsidR="00EB67C0" w:rsidRPr="002178AD" w:rsidRDefault="00EB67C0" w:rsidP="00EB67C0">
      <w:pPr>
        <w:pStyle w:val="PL"/>
      </w:pPr>
      <w:r w:rsidRPr="002178AD">
        <w:t xml:space="preserve">          in: path</w:t>
      </w:r>
    </w:p>
    <w:p w14:paraId="565FF78D" w14:textId="77777777" w:rsidR="00EB67C0" w:rsidRPr="002178AD" w:rsidRDefault="00EB67C0" w:rsidP="00EB67C0">
      <w:pPr>
        <w:pStyle w:val="PL"/>
      </w:pPr>
      <w:r w:rsidRPr="002178AD">
        <w:t xml:space="preserve">          description: UE Id</w:t>
      </w:r>
    </w:p>
    <w:p w14:paraId="3AA8CD11" w14:textId="77777777" w:rsidR="00EB67C0" w:rsidRPr="002178AD" w:rsidRDefault="00EB67C0" w:rsidP="00EB67C0">
      <w:pPr>
        <w:pStyle w:val="PL"/>
      </w:pPr>
      <w:r w:rsidRPr="002178AD">
        <w:t xml:space="preserve">          required: true</w:t>
      </w:r>
    </w:p>
    <w:p w14:paraId="78CFCDC7" w14:textId="77777777" w:rsidR="00EB67C0" w:rsidRPr="002178AD" w:rsidRDefault="00EB67C0" w:rsidP="00EB67C0">
      <w:pPr>
        <w:pStyle w:val="PL"/>
      </w:pPr>
      <w:r w:rsidRPr="002178AD">
        <w:t xml:space="preserve">          schema:</w:t>
      </w:r>
    </w:p>
    <w:p w14:paraId="57164BDE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0D69782A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requestBody</w:t>
      </w:r>
      <w:proofErr w:type="spellEnd"/>
      <w:r w:rsidRPr="002178AD">
        <w:t>:</w:t>
      </w:r>
    </w:p>
    <w:p w14:paraId="2233A80B" w14:textId="77777777" w:rsidR="00EB67C0" w:rsidRPr="002178AD" w:rsidRDefault="00EB67C0" w:rsidP="00EB67C0">
      <w:pPr>
        <w:pStyle w:val="PL"/>
      </w:pPr>
      <w:r w:rsidRPr="002178AD">
        <w:t xml:space="preserve">        required: true</w:t>
      </w:r>
    </w:p>
    <w:p w14:paraId="32C27E18" w14:textId="77777777" w:rsidR="00EB67C0" w:rsidRPr="002178AD" w:rsidRDefault="00EB67C0" w:rsidP="00EB67C0">
      <w:pPr>
        <w:pStyle w:val="PL"/>
      </w:pPr>
      <w:r w:rsidRPr="002178AD">
        <w:t xml:space="preserve">        content:</w:t>
      </w:r>
    </w:p>
    <w:p w14:paraId="6A6C3F39" w14:textId="77777777" w:rsidR="00EB67C0" w:rsidRPr="002178AD" w:rsidRDefault="00EB67C0" w:rsidP="00EB67C0">
      <w:pPr>
        <w:pStyle w:val="PL"/>
      </w:pPr>
      <w:r w:rsidRPr="002178AD">
        <w:t xml:space="preserve">          application/json:</w:t>
      </w:r>
    </w:p>
    <w:p w14:paraId="55C26C1C" w14:textId="77777777" w:rsidR="00EB67C0" w:rsidRPr="002178AD" w:rsidRDefault="00EB67C0" w:rsidP="00EB67C0">
      <w:pPr>
        <w:pStyle w:val="PL"/>
      </w:pPr>
      <w:r w:rsidRPr="002178AD">
        <w:t xml:space="preserve">            schema:</w:t>
      </w:r>
    </w:p>
    <w:p w14:paraId="1EBA586C" w14:textId="77777777" w:rsidR="00EB67C0" w:rsidRPr="002178AD" w:rsidRDefault="00EB67C0" w:rsidP="00EB67C0">
      <w:pPr>
        <w:pStyle w:val="PL"/>
      </w:pPr>
      <w:r w:rsidRPr="002178AD">
        <w:t xml:space="preserve">              type: object</w:t>
      </w:r>
    </w:p>
    <w:p w14:paraId="6DDEF070" w14:textId="77777777" w:rsidR="00EB67C0" w:rsidRPr="002178AD" w:rsidRDefault="00EB67C0" w:rsidP="00EB67C0">
      <w:pPr>
        <w:pStyle w:val="PL"/>
      </w:pPr>
      <w:r w:rsidRPr="002178AD">
        <w:t xml:space="preserve">    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1CBAE449" w14:textId="77777777" w:rsidR="00EB67C0" w:rsidRPr="002178AD" w:rsidRDefault="00EB67C0" w:rsidP="00EB67C0">
      <w:pPr>
        <w:pStyle w:val="PL"/>
      </w:pPr>
      <w:r w:rsidRPr="002178AD">
        <w:t xml:space="preserve">                $ref: 'TS29505_Subscription_Data.yaml#/components/schemas/OperatorSpecificDataContainer'</w:t>
      </w:r>
    </w:p>
    <w:p w14:paraId="48D49810" w14:textId="77777777" w:rsidR="00EB67C0" w:rsidRPr="002178AD" w:rsidRDefault="00EB67C0" w:rsidP="00EB67C0">
      <w:pPr>
        <w:pStyle w:val="PL"/>
        <w:rPr>
          <w:lang w:val="fr-FR"/>
        </w:rPr>
      </w:pPr>
      <w:r w:rsidRPr="002178AD">
        <w:t xml:space="preserve">      </w:t>
      </w:r>
      <w:r w:rsidRPr="002178AD">
        <w:rPr>
          <w:lang w:val="fr-FR"/>
        </w:rPr>
        <w:t>responses:</w:t>
      </w:r>
    </w:p>
    <w:p w14:paraId="1EDA8BF6" w14:textId="77777777" w:rsidR="00EB67C0" w:rsidRPr="002178AD" w:rsidRDefault="00EB67C0" w:rsidP="00EB67C0">
      <w:pPr>
        <w:pStyle w:val="PL"/>
        <w:rPr>
          <w:lang w:val="fr-FR"/>
        </w:rPr>
      </w:pPr>
      <w:r w:rsidRPr="002178AD">
        <w:rPr>
          <w:lang w:val="fr-FR"/>
        </w:rPr>
        <w:t xml:space="preserve">        '200':</w:t>
      </w:r>
    </w:p>
    <w:p w14:paraId="4138104B" w14:textId="77777777" w:rsidR="00EB67C0" w:rsidRPr="002178AD" w:rsidRDefault="00EB67C0" w:rsidP="00EB67C0">
      <w:pPr>
        <w:pStyle w:val="PL"/>
        <w:rPr>
          <w:lang w:val="fr-FR"/>
        </w:rPr>
      </w:pPr>
      <w:r w:rsidRPr="002178AD">
        <w:rPr>
          <w:lang w:val="fr-FR"/>
        </w:rPr>
        <w:t xml:space="preserve">          description: OK</w:t>
      </w:r>
    </w:p>
    <w:p w14:paraId="1ED5E25E" w14:textId="77777777" w:rsidR="00EB67C0" w:rsidRPr="002178AD" w:rsidRDefault="00EB67C0" w:rsidP="00EB67C0">
      <w:pPr>
        <w:pStyle w:val="PL"/>
        <w:rPr>
          <w:lang w:val="fr-FR"/>
        </w:rPr>
      </w:pPr>
      <w:r w:rsidRPr="002178AD">
        <w:rPr>
          <w:lang w:val="fr-FR"/>
        </w:rPr>
        <w:t xml:space="preserve">          content:</w:t>
      </w:r>
    </w:p>
    <w:p w14:paraId="0E59F0D1" w14:textId="77777777" w:rsidR="00EB67C0" w:rsidRPr="002178AD" w:rsidRDefault="00EB67C0" w:rsidP="00EB67C0">
      <w:pPr>
        <w:pStyle w:val="PL"/>
      </w:pPr>
      <w:r w:rsidRPr="002178AD">
        <w:rPr>
          <w:lang w:val="fr-FR"/>
        </w:rPr>
        <w:t xml:space="preserve">            </w:t>
      </w:r>
      <w:r w:rsidRPr="002178AD">
        <w:t>application/json:</w:t>
      </w:r>
    </w:p>
    <w:p w14:paraId="2B782C09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3C3E3242" w14:textId="77777777" w:rsidR="00EB67C0" w:rsidRPr="002178AD" w:rsidRDefault="00EB67C0" w:rsidP="00EB67C0">
      <w:pPr>
        <w:pStyle w:val="PL"/>
      </w:pPr>
      <w:r w:rsidRPr="002178AD">
        <w:t xml:space="preserve">                type: object</w:t>
      </w:r>
    </w:p>
    <w:p w14:paraId="391AD16A" w14:textId="77777777" w:rsidR="00EB67C0" w:rsidRPr="002178AD" w:rsidRDefault="00EB67C0" w:rsidP="00EB67C0">
      <w:pPr>
        <w:pStyle w:val="PL"/>
      </w:pPr>
      <w:r w:rsidRPr="002178AD">
        <w:t xml:space="preserve">      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54E09544" w14:textId="77777777" w:rsidR="00EB67C0" w:rsidRPr="002178AD" w:rsidRDefault="00EB67C0" w:rsidP="00EB67C0">
      <w:pPr>
        <w:pStyle w:val="PL"/>
      </w:pPr>
      <w:r w:rsidRPr="002178AD">
        <w:t xml:space="preserve">                  $ref: 'TS29505_Subscription_Data.yaml#/components/schemas/OperatorSpecificDataContainer'</w:t>
      </w:r>
    </w:p>
    <w:p w14:paraId="46CB2FAA" w14:textId="77777777" w:rsidR="00EB67C0" w:rsidRPr="002178AD" w:rsidRDefault="00EB67C0" w:rsidP="00EB67C0">
      <w:pPr>
        <w:pStyle w:val="PL"/>
        <w:rPr>
          <w:lang w:val="fr-FR"/>
        </w:rPr>
      </w:pPr>
      <w:r w:rsidRPr="002178AD">
        <w:rPr>
          <w:lang w:val="fr-FR"/>
        </w:rPr>
        <w:t xml:space="preserve">        '201':</w:t>
      </w:r>
    </w:p>
    <w:p w14:paraId="7BF05E0D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F551BFF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  Successful case. When the feature </w:t>
      </w:r>
      <w:proofErr w:type="spellStart"/>
      <w:r w:rsidRPr="002178AD">
        <w:rPr>
          <w:lang w:eastAsia="zh-CN"/>
        </w:rPr>
        <w:t>OSDResource_Create_Delete</w:t>
      </w:r>
      <w:proofErr w:type="spellEnd"/>
      <w:r w:rsidRPr="002178AD">
        <w:rPr>
          <w:lang w:eastAsia="zh-CN"/>
        </w:rPr>
        <w:t xml:space="preserve"> is supported</w:t>
      </w:r>
    </w:p>
    <w:p w14:paraId="0F1FE878" w14:textId="77777777" w:rsidR="00EB67C0" w:rsidRPr="002178AD" w:rsidRDefault="00EB67C0" w:rsidP="00EB67C0">
      <w:pPr>
        <w:pStyle w:val="PL"/>
      </w:pPr>
      <w:r w:rsidRPr="002178AD">
        <w:t xml:space="preserve">           </w:t>
      </w:r>
      <w:r w:rsidRPr="002178AD">
        <w:rPr>
          <w:lang w:eastAsia="zh-CN"/>
        </w:rPr>
        <w:t xml:space="preserve"> and</w:t>
      </w:r>
      <w:r w:rsidRPr="002178AD">
        <w:t xml:space="preserve"> the resource has been successfully created, a response body containing a</w:t>
      </w:r>
    </w:p>
    <w:p w14:paraId="56260D79" w14:textId="77777777" w:rsidR="00EB67C0" w:rsidRPr="002178AD" w:rsidRDefault="00EB67C0" w:rsidP="00EB67C0">
      <w:pPr>
        <w:pStyle w:val="PL"/>
      </w:pPr>
      <w:r w:rsidRPr="002178AD">
        <w:t xml:space="preserve">            representation of the created </w:t>
      </w:r>
      <w:proofErr w:type="spellStart"/>
      <w:r w:rsidRPr="002178AD">
        <w:t>OperatorSpecificData</w:t>
      </w:r>
      <w:proofErr w:type="spellEnd"/>
      <w:r w:rsidRPr="002178AD">
        <w:t xml:space="preserve"> resource shall be returned.</w:t>
      </w:r>
    </w:p>
    <w:p w14:paraId="0CDFB88C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7DB78150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03E8CB95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14D6CDCD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      type: object</w:t>
      </w:r>
    </w:p>
    <w:p w14:paraId="0FA1ED92" w14:textId="77777777" w:rsidR="00EB67C0" w:rsidRPr="002178AD" w:rsidRDefault="00EB67C0" w:rsidP="00EB67C0">
      <w:pPr>
        <w:pStyle w:val="PL"/>
      </w:pPr>
      <w:r w:rsidRPr="002178AD">
        <w:t xml:space="preserve">      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5223A113" w14:textId="77777777" w:rsidR="00EB67C0" w:rsidRPr="002178AD" w:rsidRDefault="00EB67C0" w:rsidP="00EB67C0">
      <w:pPr>
        <w:pStyle w:val="PL"/>
      </w:pPr>
      <w:r w:rsidRPr="002178AD">
        <w:t xml:space="preserve">                  $ref: 'TS29505_Subscription_Data.yaml#/components/schemas/OperatorSpecificDataContainer'</w:t>
      </w:r>
    </w:p>
    <w:p w14:paraId="3BE74818" w14:textId="77777777" w:rsidR="00EB67C0" w:rsidRPr="002178AD" w:rsidRDefault="00EB67C0" w:rsidP="00EB67C0">
      <w:pPr>
        <w:pStyle w:val="PL"/>
      </w:pPr>
      <w:r w:rsidRPr="002178AD">
        <w:t xml:space="preserve">          headers:</w:t>
      </w:r>
    </w:p>
    <w:p w14:paraId="32C593AA" w14:textId="77777777" w:rsidR="00EB67C0" w:rsidRPr="002178AD" w:rsidRDefault="00EB67C0" w:rsidP="00EB67C0">
      <w:pPr>
        <w:pStyle w:val="PL"/>
      </w:pPr>
      <w:r w:rsidRPr="002178AD">
        <w:t xml:space="preserve">            Location:</w:t>
      </w:r>
    </w:p>
    <w:p w14:paraId="60BEBD84" w14:textId="77777777" w:rsidR="00EB67C0" w:rsidRPr="002178AD" w:rsidRDefault="00EB67C0" w:rsidP="00EB67C0">
      <w:pPr>
        <w:pStyle w:val="PL"/>
      </w:pPr>
      <w:r w:rsidRPr="002178AD">
        <w:t xml:space="preserve">              description: 'Contains the URI of the newly created resource'</w:t>
      </w:r>
    </w:p>
    <w:p w14:paraId="10796C37" w14:textId="77777777" w:rsidR="00EB67C0" w:rsidRPr="002178AD" w:rsidRDefault="00EB67C0" w:rsidP="00EB67C0">
      <w:pPr>
        <w:pStyle w:val="PL"/>
      </w:pPr>
      <w:r w:rsidRPr="002178AD">
        <w:t xml:space="preserve">              required: true</w:t>
      </w:r>
    </w:p>
    <w:p w14:paraId="1D3925BE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3469A07F" w14:textId="77777777" w:rsidR="00EB67C0" w:rsidRPr="002178AD" w:rsidRDefault="00EB67C0" w:rsidP="00EB67C0">
      <w:pPr>
        <w:pStyle w:val="PL"/>
      </w:pPr>
      <w:r w:rsidRPr="002178AD">
        <w:t xml:space="preserve">                type: string</w:t>
      </w:r>
    </w:p>
    <w:p w14:paraId="533F03FF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33894200" w14:textId="77777777" w:rsidR="00EB67C0" w:rsidRPr="002178AD" w:rsidRDefault="00EB67C0" w:rsidP="00EB67C0">
      <w:pPr>
        <w:pStyle w:val="PL"/>
      </w:pPr>
      <w:r w:rsidRPr="002178AD">
        <w:t xml:space="preserve">          description: The resource has been successfully updated.</w:t>
      </w:r>
    </w:p>
    <w:p w14:paraId="33B5D736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620E0AF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4FC738C3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28D96FE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38A79DD5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115EB9D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7A0C2F30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407B4C9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5535CB9E" w14:textId="77777777" w:rsidR="00EB67C0" w:rsidRPr="002178AD" w:rsidRDefault="00EB67C0" w:rsidP="00EB67C0">
      <w:pPr>
        <w:pStyle w:val="PL"/>
      </w:pPr>
      <w:r w:rsidRPr="002178AD">
        <w:t xml:space="preserve">        '411':</w:t>
      </w:r>
    </w:p>
    <w:p w14:paraId="0BD13DE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'TS29571_CommonData.yaml#/components/responses/411'</w:t>
      </w:r>
    </w:p>
    <w:p w14:paraId="7541522F" w14:textId="77777777" w:rsidR="00EB67C0" w:rsidRPr="002178AD" w:rsidRDefault="00EB67C0" w:rsidP="00EB67C0">
      <w:pPr>
        <w:pStyle w:val="PL"/>
      </w:pPr>
      <w:r w:rsidRPr="002178AD">
        <w:t xml:space="preserve">        '413':</w:t>
      </w:r>
    </w:p>
    <w:p w14:paraId="65FAD1E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'TS29571_CommonData.yaml#/components/responses/413'</w:t>
      </w:r>
    </w:p>
    <w:p w14:paraId="62537C6F" w14:textId="77777777" w:rsidR="00EB67C0" w:rsidRPr="002178AD" w:rsidRDefault="00EB67C0" w:rsidP="00EB67C0">
      <w:pPr>
        <w:pStyle w:val="PL"/>
      </w:pPr>
      <w:r w:rsidRPr="002178AD">
        <w:t xml:space="preserve">        '415':</w:t>
      </w:r>
    </w:p>
    <w:p w14:paraId="37D98F4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'TS29571_CommonData.yaml#/components/responses/415'</w:t>
      </w:r>
    </w:p>
    <w:p w14:paraId="305A98A5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1E9EC37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4BBD77AF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3EA54B0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663CAFFF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4138C30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399E7A8C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0FD01DA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3E0DA259" w14:textId="77777777" w:rsidR="00EB67C0" w:rsidRPr="002178AD" w:rsidRDefault="00EB67C0" w:rsidP="00EB67C0">
      <w:pPr>
        <w:pStyle w:val="PL"/>
      </w:pPr>
      <w:r w:rsidRPr="002178AD">
        <w:t xml:space="preserve">    delete:</w:t>
      </w:r>
    </w:p>
    <w:p w14:paraId="2C1A09A6" w14:textId="77777777" w:rsidR="00EB67C0" w:rsidRPr="002178AD" w:rsidRDefault="00EB67C0" w:rsidP="00EB67C0">
      <w:pPr>
        <w:pStyle w:val="PL"/>
      </w:pPr>
      <w:r w:rsidRPr="002178AD">
        <w:t xml:space="preserve">      summary: When the feature </w:t>
      </w:r>
      <w:proofErr w:type="spellStart"/>
      <w:r w:rsidRPr="002178AD">
        <w:rPr>
          <w:lang w:eastAsia="zh-CN"/>
        </w:rPr>
        <w:t>OSDResource_Create_Delete</w:t>
      </w:r>
      <w:proofErr w:type="spellEnd"/>
      <w:r w:rsidRPr="002178AD">
        <w:rPr>
          <w:lang w:eastAsia="zh-CN"/>
        </w:rPr>
        <w:t xml:space="preserve"> is supported,</w:t>
      </w:r>
      <w:r w:rsidRPr="002178AD">
        <w:t xml:space="preserve"> delete </w:t>
      </w:r>
      <w:proofErr w:type="spellStart"/>
      <w:r w:rsidRPr="002178AD">
        <w:t>OperatorSpecificData</w:t>
      </w:r>
      <w:proofErr w:type="spellEnd"/>
      <w:r w:rsidRPr="002178AD">
        <w:t xml:space="preserve"> resource</w:t>
      </w:r>
    </w:p>
    <w:p w14:paraId="7DF0EC8F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DeleteOperatorSpecificData</w:t>
      </w:r>
      <w:proofErr w:type="spellEnd"/>
    </w:p>
    <w:p w14:paraId="1EB02030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65CF9D30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OperatorSpecificData</w:t>
      </w:r>
      <w:proofErr w:type="spellEnd"/>
      <w:r w:rsidRPr="002178AD">
        <w:t xml:space="preserve"> (Document)</w:t>
      </w:r>
    </w:p>
    <w:p w14:paraId="68CE2CC7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4898AF2D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248525DE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230A8B4B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668E8752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04EA5525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2CD125B0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6E9FA215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7D19F4F7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67D792F3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542D71C8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-data:ues:operator-specific-data:modify</w:t>
      </w:r>
      <w:proofErr w:type="spellEnd"/>
    </w:p>
    <w:p w14:paraId="6E72E902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4961EC62" w14:textId="77777777" w:rsidR="00EB67C0" w:rsidRPr="002178AD" w:rsidRDefault="00EB67C0" w:rsidP="00EB67C0">
      <w:pPr>
        <w:pStyle w:val="PL"/>
      </w:pPr>
      <w:r w:rsidRPr="002178AD">
        <w:t xml:space="preserve">       - name: </w:t>
      </w:r>
      <w:proofErr w:type="spellStart"/>
      <w:r w:rsidRPr="002178AD">
        <w:t>ueId</w:t>
      </w:r>
      <w:proofErr w:type="spellEnd"/>
    </w:p>
    <w:p w14:paraId="4CB652C7" w14:textId="77777777" w:rsidR="00EB67C0" w:rsidRPr="002178AD" w:rsidRDefault="00EB67C0" w:rsidP="00EB67C0">
      <w:pPr>
        <w:pStyle w:val="PL"/>
      </w:pPr>
      <w:r w:rsidRPr="002178AD">
        <w:t xml:space="preserve">         in: path</w:t>
      </w:r>
    </w:p>
    <w:p w14:paraId="09927AB5" w14:textId="77777777" w:rsidR="00EB67C0" w:rsidRPr="002178AD" w:rsidRDefault="00EB67C0" w:rsidP="00EB67C0">
      <w:pPr>
        <w:pStyle w:val="PL"/>
      </w:pPr>
      <w:r w:rsidRPr="002178AD">
        <w:t xml:space="preserve">         required: true</w:t>
      </w:r>
    </w:p>
    <w:p w14:paraId="537A2022" w14:textId="77777777" w:rsidR="00EB67C0" w:rsidRPr="002178AD" w:rsidRDefault="00EB67C0" w:rsidP="00EB67C0">
      <w:pPr>
        <w:pStyle w:val="PL"/>
      </w:pPr>
      <w:r w:rsidRPr="002178AD">
        <w:t xml:space="preserve">         schema:</w:t>
      </w:r>
    </w:p>
    <w:p w14:paraId="0F2FA2E7" w14:textId="77777777" w:rsidR="00EB67C0" w:rsidRPr="002178AD" w:rsidRDefault="00EB67C0" w:rsidP="00EB67C0">
      <w:pPr>
        <w:pStyle w:val="PL"/>
      </w:pPr>
      <w:r w:rsidRPr="002178AD">
        <w:t xml:space="preserve">  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318936A2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7801BFF6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762E3BC5" w14:textId="77777777" w:rsidR="00EB67C0" w:rsidRPr="002178AD" w:rsidRDefault="00EB67C0" w:rsidP="00EB67C0">
      <w:pPr>
        <w:pStyle w:val="PL"/>
      </w:pPr>
      <w:r w:rsidRPr="002178AD">
        <w:t xml:space="preserve">          description: Successful case. The resource has been successfully deleted.</w:t>
      </w:r>
    </w:p>
    <w:p w14:paraId="66B7FB10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3B27707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7311CB3C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0CAEA66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233161CE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3881E6C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6A7EB941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1A95DA7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01EAD7A2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295F118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3F2F6FC9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19E04E6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4D2CC432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496F98E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59493DCA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69D45BD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12D4A280" w14:textId="77777777" w:rsidR="00EB67C0" w:rsidRDefault="00EB67C0" w:rsidP="00EB67C0">
      <w:pPr>
        <w:pStyle w:val="PL"/>
      </w:pPr>
    </w:p>
    <w:p w14:paraId="026AB5FC" w14:textId="77777777" w:rsidR="00EB67C0" w:rsidRPr="002178AD" w:rsidRDefault="00EB67C0" w:rsidP="00EB67C0">
      <w:pPr>
        <w:pStyle w:val="PL"/>
      </w:pPr>
      <w:r w:rsidRPr="002178AD">
        <w:t xml:space="preserve">  /policy-data/</w:t>
      </w:r>
      <w:proofErr w:type="spellStart"/>
      <w:r w:rsidRPr="002178AD">
        <w:t>plmns</w:t>
      </w:r>
      <w:proofErr w:type="spellEnd"/>
      <w:r w:rsidRPr="002178AD">
        <w:t>/{</w:t>
      </w:r>
      <w:proofErr w:type="spellStart"/>
      <w:r w:rsidRPr="002178AD">
        <w:t>plmnId</w:t>
      </w:r>
      <w:proofErr w:type="spellEnd"/>
      <w:r w:rsidRPr="002178AD">
        <w:t>}/</w:t>
      </w:r>
      <w:proofErr w:type="spellStart"/>
      <w:r w:rsidRPr="002178AD">
        <w:t>ue</w:t>
      </w:r>
      <w:proofErr w:type="spellEnd"/>
      <w:r w:rsidRPr="002178AD">
        <w:t>-policy-set:</w:t>
      </w:r>
    </w:p>
    <w:p w14:paraId="52D441D6" w14:textId="77777777" w:rsidR="00EB67C0" w:rsidRPr="002178AD" w:rsidRDefault="00EB67C0" w:rsidP="00EB67C0">
      <w:pPr>
        <w:pStyle w:val="PL"/>
      </w:pPr>
      <w:r w:rsidRPr="002178AD">
        <w:lastRenderedPageBreak/>
        <w:t xml:space="preserve">    parameters:</w:t>
      </w:r>
    </w:p>
    <w:p w14:paraId="33EE9EEA" w14:textId="77777777" w:rsidR="00EB67C0" w:rsidRPr="002178AD" w:rsidRDefault="00EB67C0" w:rsidP="00EB67C0">
      <w:pPr>
        <w:pStyle w:val="PL"/>
      </w:pPr>
      <w:r w:rsidRPr="002178AD">
        <w:t xml:space="preserve">     - name: </w:t>
      </w:r>
      <w:proofErr w:type="spellStart"/>
      <w:r w:rsidRPr="002178AD">
        <w:t>plmnId</w:t>
      </w:r>
      <w:proofErr w:type="spellEnd"/>
    </w:p>
    <w:p w14:paraId="64533E43" w14:textId="77777777" w:rsidR="00EB67C0" w:rsidRPr="002178AD" w:rsidRDefault="00EB67C0" w:rsidP="00EB67C0">
      <w:pPr>
        <w:pStyle w:val="PL"/>
      </w:pPr>
      <w:r w:rsidRPr="002178AD">
        <w:t xml:space="preserve">       in: path</w:t>
      </w:r>
    </w:p>
    <w:p w14:paraId="68888693" w14:textId="77777777" w:rsidR="00EB67C0" w:rsidRPr="002178AD" w:rsidRDefault="00EB67C0" w:rsidP="00EB67C0">
      <w:pPr>
        <w:pStyle w:val="PL"/>
      </w:pPr>
      <w:r w:rsidRPr="002178AD">
        <w:t xml:space="preserve">       required: true</w:t>
      </w:r>
    </w:p>
    <w:p w14:paraId="589FA75E" w14:textId="77777777" w:rsidR="00EB67C0" w:rsidRPr="002178AD" w:rsidRDefault="00EB67C0" w:rsidP="00EB67C0">
      <w:pPr>
        <w:pStyle w:val="PL"/>
      </w:pPr>
      <w:r w:rsidRPr="002178AD">
        <w:t xml:space="preserve">       schema:</w:t>
      </w:r>
    </w:p>
    <w:p w14:paraId="7FE4A58C" w14:textId="77777777" w:rsidR="00EB67C0" w:rsidRPr="002178AD" w:rsidRDefault="00EB67C0" w:rsidP="00EB67C0">
      <w:pPr>
        <w:pStyle w:val="PL"/>
      </w:pPr>
      <w:r w:rsidRPr="002178AD">
        <w:t xml:space="preserve">         $ref: 'TS29505_Subscription_Data.yaml#/components/schemas/</w:t>
      </w:r>
      <w:proofErr w:type="spellStart"/>
      <w:r w:rsidRPr="002178AD">
        <w:t>VarPlmnId</w:t>
      </w:r>
      <w:proofErr w:type="spellEnd"/>
      <w:r w:rsidRPr="002178AD">
        <w:t>'</w:t>
      </w:r>
    </w:p>
    <w:p w14:paraId="01AFFB5A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574A592D" w14:textId="77777777" w:rsidR="00EB67C0" w:rsidRPr="002178AD" w:rsidRDefault="00EB67C0" w:rsidP="00EB67C0">
      <w:pPr>
        <w:pStyle w:val="PL"/>
      </w:pPr>
      <w:r w:rsidRPr="002178AD">
        <w:t xml:space="preserve">      summary: Retrieve the UE policy set data for an H-PLMN</w:t>
      </w:r>
    </w:p>
    <w:p w14:paraId="5A4BF701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ReadPlmnUePolicySet</w:t>
      </w:r>
      <w:proofErr w:type="spellEnd"/>
    </w:p>
    <w:p w14:paraId="2F4FC22C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21D8DF8A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PlmnUePolicySet</w:t>
      </w:r>
      <w:proofErr w:type="spellEnd"/>
      <w:r w:rsidRPr="002178AD">
        <w:t xml:space="preserve"> (Document)</w:t>
      </w:r>
    </w:p>
    <w:p w14:paraId="18046489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7B91A678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1DAC4D78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7624C271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7B445EAF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08F166AC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2FFC9B25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08D898EF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786FCF07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7466474F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12CAA700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-data:plmns:ue-policy-set:read</w:t>
      </w:r>
      <w:proofErr w:type="spellEnd"/>
    </w:p>
    <w:p w14:paraId="037563E0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498536AE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168F94CB" w14:textId="77777777" w:rsidR="00EB67C0" w:rsidRPr="002178AD" w:rsidRDefault="00EB67C0" w:rsidP="00EB67C0">
      <w:pPr>
        <w:pStyle w:val="PL"/>
      </w:pPr>
      <w:r w:rsidRPr="002178AD">
        <w:t xml:space="preserve">          description: Upon success, a response body containing UE policies shall be returned.</w:t>
      </w:r>
    </w:p>
    <w:p w14:paraId="1D4BF296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05A618DF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5014D537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4A446D48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UePolicySet</w:t>
      </w:r>
      <w:proofErr w:type="spellEnd"/>
      <w:r w:rsidRPr="002178AD">
        <w:t>'</w:t>
      </w:r>
    </w:p>
    <w:p w14:paraId="3E2135E1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1B1CC09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3915687A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0555E15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4AB1C7D4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214BDCF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7668DE79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302BB3A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17970214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173783E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47CBBEBC" w14:textId="77777777" w:rsidR="00EB67C0" w:rsidRPr="002178AD" w:rsidRDefault="00EB67C0" w:rsidP="00EB67C0">
      <w:pPr>
        <w:pStyle w:val="PL"/>
      </w:pPr>
      <w:r w:rsidRPr="002178AD">
        <w:t xml:space="preserve">        '412':</w:t>
      </w:r>
    </w:p>
    <w:p w14:paraId="6E61044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'TS29571_CommonData.yaml#/components/responses/412'</w:t>
      </w:r>
    </w:p>
    <w:p w14:paraId="1AED99F8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28387CE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1A1CCADE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5D9F606B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4642C46F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0A76AED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061D4F43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2D766DD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335FD8C6" w14:textId="77777777" w:rsidR="00EB67C0" w:rsidRDefault="00EB67C0" w:rsidP="00EB67C0">
      <w:pPr>
        <w:pStyle w:val="PL"/>
      </w:pPr>
    </w:p>
    <w:p w14:paraId="7F0BE257" w14:textId="77777777" w:rsidR="00EB67C0" w:rsidRPr="002178AD" w:rsidRDefault="00EB67C0" w:rsidP="00EB67C0">
      <w:pPr>
        <w:pStyle w:val="PL"/>
      </w:pPr>
      <w:r w:rsidRPr="002178AD">
        <w:t xml:space="preserve">  /policy-data/slice-control-data/{</w:t>
      </w:r>
      <w:proofErr w:type="spellStart"/>
      <w:r w:rsidRPr="002178AD">
        <w:t>snssai</w:t>
      </w:r>
      <w:proofErr w:type="spellEnd"/>
      <w:r w:rsidRPr="002178AD">
        <w:t>}:</w:t>
      </w:r>
    </w:p>
    <w:p w14:paraId="05F72F93" w14:textId="77777777" w:rsidR="00EB67C0" w:rsidRPr="002178AD" w:rsidRDefault="00EB67C0" w:rsidP="00EB67C0">
      <w:pPr>
        <w:pStyle w:val="PL"/>
      </w:pPr>
      <w:r w:rsidRPr="002178AD">
        <w:t xml:space="preserve">    parameters:</w:t>
      </w:r>
    </w:p>
    <w:p w14:paraId="76E8D990" w14:textId="77777777" w:rsidR="00EB67C0" w:rsidRPr="002178AD" w:rsidRDefault="00EB67C0" w:rsidP="00EB67C0">
      <w:pPr>
        <w:pStyle w:val="PL"/>
      </w:pPr>
      <w:r w:rsidRPr="002178AD">
        <w:t xml:space="preserve">     - name: </w:t>
      </w:r>
      <w:proofErr w:type="spellStart"/>
      <w:r w:rsidRPr="002178AD">
        <w:t>snssai</w:t>
      </w:r>
      <w:proofErr w:type="spellEnd"/>
    </w:p>
    <w:p w14:paraId="5DEF6E3C" w14:textId="77777777" w:rsidR="00EB67C0" w:rsidRPr="002178AD" w:rsidRDefault="00EB67C0" w:rsidP="00EB67C0">
      <w:pPr>
        <w:pStyle w:val="PL"/>
      </w:pPr>
      <w:r w:rsidRPr="002178AD">
        <w:t xml:space="preserve">       in: path</w:t>
      </w:r>
    </w:p>
    <w:p w14:paraId="4564D6A1" w14:textId="77777777" w:rsidR="00EB67C0" w:rsidRPr="002178AD" w:rsidRDefault="00EB67C0" w:rsidP="00EB67C0">
      <w:pPr>
        <w:pStyle w:val="PL"/>
      </w:pPr>
      <w:r w:rsidRPr="002178AD">
        <w:t xml:space="preserve">       required: true</w:t>
      </w:r>
    </w:p>
    <w:p w14:paraId="488AA85E" w14:textId="77777777" w:rsidR="00EB67C0" w:rsidRPr="002178AD" w:rsidRDefault="00EB67C0" w:rsidP="00EB67C0">
      <w:pPr>
        <w:pStyle w:val="PL"/>
      </w:pPr>
      <w:r w:rsidRPr="002178AD">
        <w:t xml:space="preserve">       schema:</w:t>
      </w:r>
    </w:p>
    <w:p w14:paraId="0A69FBBD" w14:textId="77777777" w:rsidR="00EB67C0" w:rsidRPr="002178AD" w:rsidRDefault="00EB67C0" w:rsidP="00EB67C0">
      <w:pPr>
        <w:pStyle w:val="PL"/>
      </w:pPr>
      <w:r w:rsidRPr="002178AD">
        <w:t xml:space="preserve">         $ref: 'TS29571_CommonData.yaml#/components/schemas/</w:t>
      </w:r>
      <w:proofErr w:type="spellStart"/>
      <w:r w:rsidRPr="002178AD">
        <w:t>Snssai</w:t>
      </w:r>
      <w:proofErr w:type="spellEnd"/>
      <w:r w:rsidRPr="002178AD">
        <w:t>'</w:t>
      </w:r>
    </w:p>
    <w:p w14:paraId="1EEB301E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3FA1BA0D" w14:textId="77777777" w:rsidR="00EB67C0" w:rsidRPr="002178AD" w:rsidRDefault="00EB67C0" w:rsidP="00EB67C0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Retrieves a network Slice </w:t>
      </w:r>
      <w:r w:rsidRPr="002178AD">
        <w:rPr>
          <w:rFonts w:eastAsia="等线"/>
        </w:rPr>
        <w:t xml:space="preserve">specific </w:t>
      </w:r>
      <w:r w:rsidRPr="002178AD">
        <w:t>policy control data resource</w:t>
      </w:r>
    </w:p>
    <w:p w14:paraId="3A6B65AE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Read</w:t>
      </w:r>
      <w:r w:rsidRPr="002178AD">
        <w:rPr>
          <w:lang w:eastAsia="zh-CN"/>
        </w:rPr>
        <w:t>SlicePolicyControlData</w:t>
      </w:r>
      <w:proofErr w:type="spellEnd"/>
    </w:p>
    <w:p w14:paraId="45289FB3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4283678D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rPr>
          <w:lang w:eastAsia="zh-CN"/>
        </w:rPr>
        <w:t>SlicePolicyControlData</w:t>
      </w:r>
      <w:proofErr w:type="spellEnd"/>
      <w:r w:rsidRPr="002178AD">
        <w:t xml:space="preserve"> (Document)</w:t>
      </w:r>
    </w:p>
    <w:p w14:paraId="462857AD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14B85E51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0007146F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2AA792FC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79BE8AE9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1DE4116B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517D0A9D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450D1395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21B52036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3CA16C5E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17C72732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-data:slice-control-data:read</w:t>
      </w:r>
      <w:proofErr w:type="spellEnd"/>
    </w:p>
    <w:p w14:paraId="4E3762DC" w14:textId="77777777" w:rsidR="00EB67C0" w:rsidRPr="002178AD" w:rsidRDefault="00EB67C0" w:rsidP="00EB67C0">
      <w:pPr>
        <w:pStyle w:val="PL"/>
      </w:pPr>
      <w:r w:rsidRPr="002178AD">
        <w:t xml:space="preserve">      parameters:</w:t>
      </w:r>
    </w:p>
    <w:p w14:paraId="3DD86684" w14:textId="77777777" w:rsidR="00EB67C0" w:rsidRPr="002178AD" w:rsidRDefault="00EB67C0" w:rsidP="00EB67C0">
      <w:pPr>
        <w:pStyle w:val="PL"/>
      </w:pPr>
      <w:r w:rsidRPr="002178AD">
        <w:t xml:space="preserve">        - name: supp-feat</w:t>
      </w:r>
    </w:p>
    <w:p w14:paraId="31E1B291" w14:textId="77777777" w:rsidR="00EB67C0" w:rsidRPr="002178AD" w:rsidRDefault="00EB67C0" w:rsidP="00EB67C0">
      <w:pPr>
        <w:pStyle w:val="PL"/>
      </w:pPr>
      <w:r w:rsidRPr="002178AD">
        <w:t xml:space="preserve">          in: query</w:t>
      </w:r>
    </w:p>
    <w:p w14:paraId="3A8C2BA2" w14:textId="77777777" w:rsidR="00EB67C0" w:rsidRPr="002178AD" w:rsidRDefault="00EB67C0" w:rsidP="00EB67C0">
      <w:pPr>
        <w:pStyle w:val="PL"/>
      </w:pPr>
      <w:r w:rsidRPr="002178AD">
        <w:t xml:space="preserve">          description: Supported Features</w:t>
      </w:r>
    </w:p>
    <w:p w14:paraId="2E72C037" w14:textId="77777777" w:rsidR="00EB67C0" w:rsidRPr="002178AD" w:rsidRDefault="00EB67C0" w:rsidP="00EB67C0">
      <w:pPr>
        <w:pStyle w:val="PL"/>
      </w:pPr>
      <w:r w:rsidRPr="002178AD">
        <w:t xml:space="preserve">          required: false</w:t>
      </w:r>
    </w:p>
    <w:p w14:paraId="0344DA12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schema:</w:t>
      </w:r>
    </w:p>
    <w:p w14:paraId="036EA116" w14:textId="77777777" w:rsidR="00EB67C0" w:rsidRPr="002178AD" w:rsidRDefault="00EB67C0" w:rsidP="00EB67C0">
      <w:pPr>
        <w:pStyle w:val="PL"/>
      </w:pPr>
      <w:r w:rsidRPr="002178AD">
        <w:t xml:space="preserve">   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4626737B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4C28FFC7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5BE9587F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1F4ECDC" w14:textId="77777777" w:rsidR="00EB67C0" w:rsidRPr="002178AD" w:rsidRDefault="00EB67C0" w:rsidP="00EB67C0">
      <w:pPr>
        <w:pStyle w:val="PL"/>
      </w:pPr>
      <w:r w:rsidRPr="002178AD">
        <w:t xml:space="preserve">            Successful case. The network slice </w:t>
      </w:r>
      <w:r w:rsidRPr="002178AD">
        <w:rPr>
          <w:rFonts w:eastAsia="等线"/>
        </w:rPr>
        <w:t xml:space="preserve">specific </w:t>
      </w:r>
      <w:r w:rsidRPr="002178AD">
        <w:t>policy control data shall be returned.</w:t>
      </w:r>
    </w:p>
    <w:p w14:paraId="4C2F7CE7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54D7809C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6A6DC094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0F81DACA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SlicePolicyData</w:t>
      </w:r>
      <w:proofErr w:type="spellEnd"/>
      <w:r w:rsidRPr="002178AD">
        <w:t>'</w:t>
      </w:r>
    </w:p>
    <w:p w14:paraId="03B335E1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0D26989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1CB86D8A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6A4EFFB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73B47B8C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6DF49DE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5C5B4E82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35DFC11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63FF96D3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5F4A061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35D7F68C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391A251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3B0CA63D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6F523A5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40940C31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0AA49AD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67D4877D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5F5EA36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4CAF437D" w14:textId="77777777" w:rsidR="00EB67C0" w:rsidRPr="002178AD" w:rsidRDefault="00EB67C0" w:rsidP="00EB67C0">
      <w:pPr>
        <w:pStyle w:val="PL"/>
      </w:pPr>
      <w:r w:rsidRPr="002178AD">
        <w:t xml:space="preserve">    patch:</w:t>
      </w:r>
    </w:p>
    <w:p w14:paraId="7ABCFE87" w14:textId="77777777" w:rsidR="00EB67C0" w:rsidRPr="002178AD" w:rsidRDefault="00EB67C0" w:rsidP="00EB67C0">
      <w:pPr>
        <w:pStyle w:val="PL"/>
      </w:pPr>
      <w:r w:rsidRPr="002178AD">
        <w:t xml:space="preserve">      summary: Modify </w:t>
      </w:r>
      <w:r w:rsidRPr="002178AD">
        <w:rPr>
          <w:lang w:eastAsia="zh-CN"/>
        </w:rPr>
        <w:t xml:space="preserve">a network Slice </w:t>
      </w:r>
      <w:r w:rsidRPr="002178AD">
        <w:rPr>
          <w:rFonts w:eastAsia="等线"/>
        </w:rPr>
        <w:t xml:space="preserve">specific </w:t>
      </w:r>
      <w:r w:rsidRPr="002178AD">
        <w:t>policy control data resource</w:t>
      </w:r>
    </w:p>
    <w:p w14:paraId="3F7D855E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 w:rsidRPr="002178AD">
        <w:t>Update</w:t>
      </w:r>
      <w:r w:rsidRPr="002178AD">
        <w:rPr>
          <w:lang w:eastAsia="zh-CN"/>
        </w:rPr>
        <w:t>SlicePolicyControlData</w:t>
      </w:r>
      <w:proofErr w:type="spellEnd"/>
    </w:p>
    <w:p w14:paraId="4D723898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31F20A11" w14:textId="77777777" w:rsidR="00EB67C0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rPr>
          <w:lang w:eastAsia="zh-CN"/>
        </w:rPr>
        <w:t>SlicePolicyControlData</w:t>
      </w:r>
      <w:proofErr w:type="spellEnd"/>
      <w:r w:rsidRPr="002178AD">
        <w:t xml:space="preserve"> (Document)</w:t>
      </w:r>
    </w:p>
    <w:p w14:paraId="2D7908C4" w14:textId="77777777" w:rsidR="00EB67C0" w:rsidRDefault="00EB67C0" w:rsidP="00EB67C0">
      <w:pPr>
        <w:pStyle w:val="PL"/>
      </w:pPr>
      <w:r>
        <w:t xml:space="preserve">      security:</w:t>
      </w:r>
    </w:p>
    <w:p w14:paraId="175211D6" w14:textId="77777777" w:rsidR="00EB67C0" w:rsidRDefault="00EB67C0" w:rsidP="00EB67C0">
      <w:pPr>
        <w:pStyle w:val="PL"/>
      </w:pPr>
      <w:r>
        <w:t xml:space="preserve">        - {}</w:t>
      </w:r>
    </w:p>
    <w:p w14:paraId="4282EEEC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3414A5B5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1725DFA8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2301EDC6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1C0B922F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02F3D2F8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5EF128EB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nudr-dr</w:t>
      </w:r>
      <w:proofErr w:type="spellEnd"/>
    </w:p>
    <w:p w14:paraId="64BB9B62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0C44F18C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-data:slice-control-data:modify</w:t>
      </w:r>
      <w:proofErr w:type="spellEnd"/>
    </w:p>
    <w:p w14:paraId="4BF32D66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requestBody</w:t>
      </w:r>
      <w:proofErr w:type="spellEnd"/>
      <w:r w:rsidRPr="002178AD">
        <w:t>:</w:t>
      </w:r>
    </w:p>
    <w:p w14:paraId="4B217BF8" w14:textId="77777777" w:rsidR="00EB67C0" w:rsidRPr="002178AD" w:rsidRDefault="00EB67C0" w:rsidP="00EB67C0">
      <w:pPr>
        <w:pStyle w:val="PL"/>
      </w:pPr>
      <w:r w:rsidRPr="002178AD">
        <w:t xml:space="preserve">        required: true</w:t>
      </w:r>
    </w:p>
    <w:p w14:paraId="5E9DB1BB" w14:textId="77777777" w:rsidR="00EB67C0" w:rsidRPr="002178AD" w:rsidRDefault="00EB67C0" w:rsidP="00EB67C0">
      <w:pPr>
        <w:pStyle w:val="PL"/>
      </w:pPr>
      <w:r w:rsidRPr="002178AD">
        <w:t xml:space="preserve">        content:</w:t>
      </w:r>
    </w:p>
    <w:p w14:paraId="62B84E90" w14:textId="77777777" w:rsidR="00EB67C0" w:rsidRPr="002178AD" w:rsidRDefault="00EB67C0" w:rsidP="00EB67C0">
      <w:pPr>
        <w:pStyle w:val="PL"/>
      </w:pPr>
      <w:r w:rsidRPr="002178AD">
        <w:t xml:space="preserve">          application/</w:t>
      </w:r>
      <w:proofErr w:type="spellStart"/>
      <w:r w:rsidRPr="002178AD">
        <w:t>merge-patch+json</w:t>
      </w:r>
      <w:proofErr w:type="spellEnd"/>
      <w:r w:rsidRPr="002178AD">
        <w:t>:</w:t>
      </w:r>
    </w:p>
    <w:p w14:paraId="53AADF46" w14:textId="77777777" w:rsidR="00EB67C0" w:rsidRPr="002178AD" w:rsidRDefault="00EB67C0" w:rsidP="00EB67C0">
      <w:pPr>
        <w:pStyle w:val="PL"/>
      </w:pPr>
      <w:r w:rsidRPr="002178AD">
        <w:t xml:space="preserve">            schema:</w:t>
      </w:r>
    </w:p>
    <w:p w14:paraId="5D446F06" w14:textId="77777777" w:rsidR="00EB67C0" w:rsidRPr="002178AD" w:rsidRDefault="00EB67C0" w:rsidP="00EB67C0">
      <w:pPr>
        <w:pStyle w:val="PL"/>
      </w:pPr>
      <w:r w:rsidRPr="002178AD">
        <w:t xml:space="preserve">              $ref: '#/components/schemas/</w:t>
      </w:r>
      <w:proofErr w:type="spellStart"/>
      <w:r w:rsidRPr="002178AD">
        <w:t>SlicePolicyDataPatch</w:t>
      </w:r>
      <w:proofErr w:type="spellEnd"/>
      <w:r w:rsidRPr="002178AD">
        <w:t>'</w:t>
      </w:r>
    </w:p>
    <w:p w14:paraId="256416EB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0BCFF1C4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437AAF1D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49CCD3E" w14:textId="77777777" w:rsidR="00EB67C0" w:rsidRPr="002178AD" w:rsidRDefault="00EB67C0" w:rsidP="00EB67C0">
      <w:pPr>
        <w:pStyle w:val="PL"/>
      </w:pPr>
      <w:r w:rsidRPr="002178AD">
        <w:t xml:space="preserve">            The resource has been successfully updated and a response body containing network</w:t>
      </w:r>
    </w:p>
    <w:p w14:paraId="1E7A97F8" w14:textId="77777777" w:rsidR="00EB67C0" w:rsidRPr="002178AD" w:rsidRDefault="00EB67C0" w:rsidP="00EB67C0">
      <w:pPr>
        <w:pStyle w:val="PL"/>
      </w:pPr>
      <w:r w:rsidRPr="002178AD">
        <w:t xml:space="preserve">            slice </w:t>
      </w:r>
      <w:r w:rsidRPr="002178AD">
        <w:rPr>
          <w:rFonts w:eastAsia="等线"/>
        </w:rPr>
        <w:t xml:space="preserve">specific </w:t>
      </w:r>
      <w:r w:rsidRPr="002178AD">
        <w:t>policy control data shall be returned.</w:t>
      </w:r>
    </w:p>
    <w:p w14:paraId="6024D3C4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7FDCFBC3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5BB367D1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0CA2A00F" w14:textId="77777777" w:rsidR="00EB67C0" w:rsidRPr="002178AD" w:rsidRDefault="00EB67C0" w:rsidP="00EB67C0">
      <w:pPr>
        <w:pStyle w:val="PL"/>
      </w:pPr>
      <w:r w:rsidRPr="002178AD">
        <w:t xml:space="preserve">                $ref: '#/components/schemas/</w:t>
      </w:r>
      <w:proofErr w:type="spellStart"/>
      <w:r w:rsidRPr="002178AD">
        <w:t>SlicePolicyData</w:t>
      </w:r>
      <w:proofErr w:type="spellEnd"/>
      <w:r w:rsidRPr="002178AD">
        <w:t>'</w:t>
      </w:r>
    </w:p>
    <w:p w14:paraId="55E31ED6" w14:textId="77777777" w:rsidR="00EB67C0" w:rsidRPr="002178AD" w:rsidRDefault="00EB67C0" w:rsidP="00EB67C0">
      <w:pPr>
        <w:pStyle w:val="PL"/>
      </w:pPr>
      <w:r w:rsidRPr="002178AD">
        <w:t xml:space="preserve">        '204':</w:t>
      </w:r>
    </w:p>
    <w:p w14:paraId="0522EB36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7A62693" w14:textId="77777777" w:rsidR="00EB67C0" w:rsidRPr="002178AD" w:rsidRDefault="00EB67C0" w:rsidP="00EB67C0">
      <w:pPr>
        <w:pStyle w:val="PL"/>
      </w:pPr>
      <w:r w:rsidRPr="002178AD">
        <w:t xml:space="preserve">            The resource has been successfully updated and no additional content is</w:t>
      </w:r>
    </w:p>
    <w:p w14:paraId="2C229278" w14:textId="77777777" w:rsidR="00EB67C0" w:rsidRPr="002178AD" w:rsidRDefault="00EB67C0" w:rsidP="00EB67C0">
      <w:pPr>
        <w:pStyle w:val="PL"/>
      </w:pPr>
      <w:r w:rsidRPr="002178AD">
        <w:t xml:space="preserve">            to be sent in the response message.</w:t>
      </w:r>
    </w:p>
    <w:p w14:paraId="4559E0DB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2414148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3164C9F3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02A444A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72E95D54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7DAE49F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22596406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5A5F106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0C05DBB3" w14:textId="77777777" w:rsidR="00EB67C0" w:rsidRPr="002178AD" w:rsidRDefault="00EB67C0" w:rsidP="00EB67C0">
      <w:pPr>
        <w:pStyle w:val="PL"/>
      </w:pPr>
      <w:r w:rsidRPr="002178AD">
        <w:t xml:space="preserve">        '411':</w:t>
      </w:r>
    </w:p>
    <w:p w14:paraId="57CA1B0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'TS29571_CommonData.yaml#/components/responses/411'</w:t>
      </w:r>
    </w:p>
    <w:p w14:paraId="7F7C7DF6" w14:textId="77777777" w:rsidR="00EB67C0" w:rsidRPr="002178AD" w:rsidRDefault="00EB67C0" w:rsidP="00EB67C0">
      <w:pPr>
        <w:pStyle w:val="PL"/>
      </w:pPr>
      <w:r w:rsidRPr="002178AD">
        <w:t xml:space="preserve">        '413':</w:t>
      </w:r>
    </w:p>
    <w:p w14:paraId="65F9481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'TS29571_CommonData.yaml#/components/responses/413'</w:t>
      </w:r>
    </w:p>
    <w:p w14:paraId="274E9E33" w14:textId="77777777" w:rsidR="00EB67C0" w:rsidRPr="002178AD" w:rsidRDefault="00EB67C0" w:rsidP="00EB67C0">
      <w:pPr>
        <w:pStyle w:val="PL"/>
      </w:pPr>
      <w:r w:rsidRPr="002178AD">
        <w:t xml:space="preserve">        '415':</w:t>
      </w:r>
    </w:p>
    <w:p w14:paraId="0E17E53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'TS29571_CommonData.yaml#/components/responses/415'</w:t>
      </w:r>
    </w:p>
    <w:p w14:paraId="45C05A66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7F58CD79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$ref: 'TS29571_CommonData.yaml#/components/responses/429'</w:t>
      </w:r>
    </w:p>
    <w:p w14:paraId="0CCF93AC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1260D29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277B27DF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3AB5610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5B57A979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4D0D6AB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16C2B2B7" w14:textId="77777777" w:rsidR="00EB67C0" w:rsidRDefault="00EB67C0" w:rsidP="00EB67C0">
      <w:pPr>
        <w:pStyle w:val="PL"/>
      </w:pPr>
    </w:p>
    <w:p w14:paraId="464EC29D" w14:textId="77777777" w:rsidR="00EB67C0" w:rsidRPr="002178AD" w:rsidRDefault="00EB67C0" w:rsidP="00EB67C0">
      <w:pPr>
        <w:pStyle w:val="PL"/>
      </w:pPr>
      <w:r w:rsidRPr="002178AD">
        <w:t xml:space="preserve">  </w:t>
      </w:r>
      <w:r w:rsidRPr="00A52508">
        <w:t>/policy-data/</w:t>
      </w:r>
      <w:proofErr w:type="spellStart"/>
      <w:r w:rsidRPr="00A52508">
        <w:t>mbs</w:t>
      </w:r>
      <w:proofErr w:type="spellEnd"/>
      <w:r w:rsidRPr="00A52508">
        <w:t>-session-pol-data/{</w:t>
      </w:r>
      <w:proofErr w:type="spellStart"/>
      <w:r w:rsidRPr="00A52508">
        <w:t>polSessionId</w:t>
      </w:r>
      <w:proofErr w:type="spellEnd"/>
      <w:r w:rsidRPr="00A52508">
        <w:t>}</w:t>
      </w:r>
      <w:r w:rsidRPr="002178AD">
        <w:t>:</w:t>
      </w:r>
    </w:p>
    <w:p w14:paraId="568CDA59" w14:textId="77777777" w:rsidR="00EB67C0" w:rsidRPr="002178AD" w:rsidRDefault="00EB67C0" w:rsidP="00EB67C0">
      <w:pPr>
        <w:pStyle w:val="PL"/>
      </w:pPr>
      <w:r w:rsidRPr="002178AD">
        <w:t xml:space="preserve">    parameters:</w:t>
      </w:r>
    </w:p>
    <w:p w14:paraId="74A175F3" w14:textId="77777777" w:rsidR="00EB67C0" w:rsidRPr="002178AD" w:rsidRDefault="00EB67C0" w:rsidP="00EB67C0">
      <w:pPr>
        <w:pStyle w:val="PL"/>
      </w:pPr>
      <w:r w:rsidRPr="002178AD">
        <w:t xml:space="preserve">       - name: </w:t>
      </w:r>
      <w:proofErr w:type="spellStart"/>
      <w:r w:rsidRPr="00A52508">
        <w:t>polSessionId</w:t>
      </w:r>
      <w:proofErr w:type="spellEnd"/>
    </w:p>
    <w:p w14:paraId="7136E183" w14:textId="77777777" w:rsidR="00EB67C0" w:rsidRDefault="00EB67C0" w:rsidP="00EB67C0">
      <w:pPr>
        <w:pStyle w:val="PL"/>
      </w:pPr>
      <w:r>
        <w:t xml:space="preserve">         </w:t>
      </w:r>
      <w:r w:rsidRPr="002178AD">
        <w:t xml:space="preserve">description: </w:t>
      </w:r>
      <w:r>
        <w:t>&gt;</w:t>
      </w:r>
    </w:p>
    <w:p w14:paraId="617650B4" w14:textId="77777777" w:rsidR="00EB67C0" w:rsidRPr="002178AD" w:rsidRDefault="00EB67C0" w:rsidP="00EB67C0">
      <w:pPr>
        <w:pStyle w:val="PL"/>
      </w:pPr>
      <w:r>
        <w:t xml:space="preserve">           Represents the identifier of the MBS </w:t>
      </w:r>
      <w:r w:rsidRPr="00F70B61">
        <w:t>Session</w:t>
      </w:r>
      <w:r>
        <w:t xml:space="preserve"> P</w:t>
      </w:r>
      <w:r w:rsidRPr="00F70B61">
        <w:t>olicy</w:t>
      </w:r>
      <w:r>
        <w:t xml:space="preserve"> C</w:t>
      </w:r>
      <w:r w:rsidRPr="00F70B61">
        <w:t>ontrol</w:t>
      </w:r>
      <w:r>
        <w:t xml:space="preserve"> D</w:t>
      </w:r>
      <w:r w:rsidRPr="007547C2">
        <w:t>ata</w:t>
      </w:r>
      <w:r w:rsidRPr="002178AD">
        <w:t>.</w:t>
      </w:r>
    </w:p>
    <w:p w14:paraId="1302FBCF" w14:textId="77777777" w:rsidR="00EB67C0" w:rsidRPr="002178AD" w:rsidRDefault="00EB67C0" w:rsidP="00EB67C0">
      <w:pPr>
        <w:pStyle w:val="PL"/>
      </w:pPr>
      <w:r w:rsidRPr="002178AD">
        <w:t xml:space="preserve">         in: path</w:t>
      </w:r>
    </w:p>
    <w:p w14:paraId="7482F5AF" w14:textId="77777777" w:rsidR="00EB67C0" w:rsidRPr="002178AD" w:rsidRDefault="00EB67C0" w:rsidP="00EB67C0">
      <w:pPr>
        <w:pStyle w:val="PL"/>
      </w:pPr>
      <w:r w:rsidRPr="002178AD">
        <w:t xml:space="preserve">         required: true</w:t>
      </w:r>
    </w:p>
    <w:p w14:paraId="5F183156" w14:textId="77777777" w:rsidR="00EB67C0" w:rsidRPr="002178AD" w:rsidRDefault="00EB67C0" w:rsidP="00EB67C0">
      <w:pPr>
        <w:pStyle w:val="PL"/>
      </w:pPr>
      <w:r w:rsidRPr="002178AD">
        <w:t xml:space="preserve">         schema:</w:t>
      </w:r>
    </w:p>
    <w:p w14:paraId="3E298656" w14:textId="77777777" w:rsidR="00EB67C0" w:rsidRPr="002178AD" w:rsidRDefault="00EB67C0" w:rsidP="00EB67C0">
      <w:pPr>
        <w:pStyle w:val="PL"/>
      </w:pPr>
      <w:r w:rsidRPr="002178AD">
        <w:t xml:space="preserve">           $ref: '#/components/schemas/</w:t>
      </w:r>
      <w:proofErr w:type="spellStart"/>
      <w:r>
        <w:rPr>
          <w:lang w:eastAsia="zh-CN"/>
        </w:rPr>
        <w:t>MbsSessPolDataId</w:t>
      </w:r>
      <w:proofErr w:type="spellEnd"/>
      <w:r w:rsidRPr="002178AD">
        <w:t>'</w:t>
      </w:r>
    </w:p>
    <w:p w14:paraId="5A135FC4" w14:textId="77777777" w:rsidR="00EB67C0" w:rsidRDefault="00EB67C0" w:rsidP="00EB67C0">
      <w:pPr>
        <w:pStyle w:val="PL"/>
      </w:pPr>
    </w:p>
    <w:p w14:paraId="344DC9D4" w14:textId="77777777" w:rsidR="00EB67C0" w:rsidRPr="002178AD" w:rsidRDefault="00EB67C0" w:rsidP="00EB67C0">
      <w:pPr>
        <w:pStyle w:val="PL"/>
      </w:pPr>
      <w:r w:rsidRPr="002178AD">
        <w:t xml:space="preserve">    get:</w:t>
      </w:r>
    </w:p>
    <w:p w14:paraId="2744ABE0" w14:textId="77777777" w:rsidR="00EB67C0" w:rsidRPr="002178AD" w:rsidRDefault="00EB67C0" w:rsidP="00EB67C0">
      <w:pPr>
        <w:pStyle w:val="PL"/>
      </w:pPr>
      <w:r w:rsidRPr="002178AD">
        <w:t xml:space="preserve">      summary: </w:t>
      </w:r>
      <w:r>
        <w:t xml:space="preserve">Retrieve MBS </w:t>
      </w:r>
      <w:r w:rsidRPr="00F70B61">
        <w:t>Session</w:t>
      </w:r>
      <w:r>
        <w:t xml:space="preserve"> P</w:t>
      </w:r>
      <w:r w:rsidRPr="00F70B61">
        <w:t>olicy</w:t>
      </w:r>
      <w:r>
        <w:t xml:space="preserve"> C</w:t>
      </w:r>
      <w:r w:rsidRPr="00F70B61">
        <w:t>ontrol</w:t>
      </w:r>
      <w:r>
        <w:t xml:space="preserve"> D</w:t>
      </w:r>
      <w:r w:rsidRPr="007547C2">
        <w:t>ata</w:t>
      </w:r>
      <w:r>
        <w:t xml:space="preserve"> for an MBS Session.</w:t>
      </w:r>
    </w:p>
    <w:p w14:paraId="10826C65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operationId</w:t>
      </w:r>
      <w:proofErr w:type="spellEnd"/>
      <w:r w:rsidRPr="002178AD">
        <w:t xml:space="preserve">: </w:t>
      </w:r>
      <w:proofErr w:type="spellStart"/>
      <w:r>
        <w:t>GetMBS</w:t>
      </w:r>
      <w:r w:rsidRPr="00F70B61">
        <w:t>Sess</w:t>
      </w:r>
      <w:r>
        <w:t>P</w:t>
      </w:r>
      <w:r w:rsidRPr="00F70B61">
        <w:t>ol</w:t>
      </w:r>
      <w:r>
        <w:t>Ctr</w:t>
      </w:r>
      <w:r w:rsidRPr="00F70B61">
        <w:t>l</w:t>
      </w:r>
      <w:r>
        <w:t>D</w:t>
      </w:r>
      <w:r w:rsidRPr="007547C2">
        <w:t>ata</w:t>
      </w:r>
      <w:proofErr w:type="spellEnd"/>
    </w:p>
    <w:p w14:paraId="7685251F" w14:textId="77777777" w:rsidR="00EB67C0" w:rsidRPr="002178AD" w:rsidRDefault="00EB67C0" w:rsidP="00EB67C0">
      <w:pPr>
        <w:pStyle w:val="PL"/>
      </w:pPr>
      <w:r w:rsidRPr="002178AD">
        <w:t xml:space="preserve">      tags:</w:t>
      </w:r>
    </w:p>
    <w:p w14:paraId="6CEE0C92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>
        <w:t>MBS</w:t>
      </w:r>
      <w:r w:rsidRPr="00F70B61">
        <w:t>Session</w:t>
      </w:r>
      <w:r>
        <w:t>P</w:t>
      </w:r>
      <w:r w:rsidRPr="00F70B61">
        <w:t>olicy</w:t>
      </w:r>
      <w:r>
        <w:t>C</w:t>
      </w:r>
      <w:r w:rsidRPr="00F70B61">
        <w:t>ontrol</w:t>
      </w:r>
      <w:r>
        <w:t>D</w:t>
      </w:r>
      <w:r w:rsidRPr="007547C2">
        <w:t>ata</w:t>
      </w:r>
      <w:proofErr w:type="spellEnd"/>
      <w:r w:rsidRPr="002178AD">
        <w:t xml:space="preserve"> (Document)</w:t>
      </w:r>
    </w:p>
    <w:p w14:paraId="0365360D" w14:textId="77777777" w:rsidR="00EB67C0" w:rsidRPr="002178AD" w:rsidRDefault="00EB67C0" w:rsidP="00EB67C0">
      <w:pPr>
        <w:pStyle w:val="PL"/>
      </w:pPr>
      <w:r w:rsidRPr="002178AD">
        <w:t xml:space="preserve">      security:</w:t>
      </w:r>
    </w:p>
    <w:p w14:paraId="5CD751AF" w14:textId="77777777" w:rsidR="00EB67C0" w:rsidRPr="002178AD" w:rsidRDefault="00EB67C0" w:rsidP="00EB67C0">
      <w:pPr>
        <w:pStyle w:val="PL"/>
      </w:pPr>
      <w:r w:rsidRPr="002178AD">
        <w:t xml:space="preserve">        - {}</w:t>
      </w:r>
    </w:p>
    <w:p w14:paraId="4B6592EC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12C2343D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3F5ACD18" w14:textId="77777777" w:rsidR="00EB67C0" w:rsidRPr="002178AD" w:rsidRDefault="00EB67C0" w:rsidP="00EB67C0">
      <w:pPr>
        <w:pStyle w:val="PL"/>
      </w:pPr>
      <w:r w:rsidRPr="002178AD">
        <w:t xml:space="preserve">        - oAuth2ClientCredentials:</w:t>
      </w:r>
    </w:p>
    <w:p w14:paraId="197AEFC2" w14:textId="77777777" w:rsidR="00EB67C0" w:rsidRPr="002178AD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nudr-dr</w:t>
      </w:r>
      <w:proofErr w:type="spellEnd"/>
    </w:p>
    <w:p w14:paraId="1C4C9762" w14:textId="77777777" w:rsidR="00EB67C0" w:rsidRDefault="00EB67C0" w:rsidP="00EB67C0">
      <w:pPr>
        <w:pStyle w:val="PL"/>
      </w:pPr>
      <w:r w:rsidRPr="002178AD">
        <w:t xml:space="preserve">          - </w:t>
      </w:r>
      <w:proofErr w:type="spellStart"/>
      <w:r w:rsidRPr="002178AD">
        <w:t>nudr-</w:t>
      </w:r>
      <w:proofErr w:type="gramStart"/>
      <w:r w:rsidRPr="002178AD">
        <w:t>dr:policy</w:t>
      </w:r>
      <w:proofErr w:type="gramEnd"/>
      <w:r w:rsidRPr="002178AD">
        <w:t>-data</w:t>
      </w:r>
      <w:proofErr w:type="spellEnd"/>
    </w:p>
    <w:p w14:paraId="41583D07" w14:textId="77777777" w:rsidR="00EB67C0" w:rsidRDefault="00EB67C0" w:rsidP="00EB67C0">
      <w:pPr>
        <w:pStyle w:val="PL"/>
      </w:pPr>
      <w:r>
        <w:t xml:space="preserve">        - oAuth2ClientCredentials:</w:t>
      </w:r>
    </w:p>
    <w:p w14:paraId="712A18BF" w14:textId="77777777" w:rsidR="00EB67C0" w:rsidRDefault="00EB67C0" w:rsidP="00EB67C0">
      <w:pPr>
        <w:pStyle w:val="PL"/>
        <w:tabs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- </w:t>
      </w:r>
      <w:proofErr w:type="spellStart"/>
      <w:r>
        <w:t>nudr-dr</w:t>
      </w:r>
      <w:proofErr w:type="spellEnd"/>
    </w:p>
    <w:p w14:paraId="7704441B" w14:textId="77777777" w:rsidR="00EB67C0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</w:t>
      </w:r>
      <w:proofErr w:type="spellEnd"/>
    </w:p>
    <w:p w14:paraId="79B5AF39" w14:textId="77777777" w:rsidR="00EB67C0" w:rsidRPr="002178AD" w:rsidRDefault="00EB67C0" w:rsidP="00EB67C0">
      <w:pPr>
        <w:pStyle w:val="PL"/>
      </w:pPr>
      <w:r>
        <w:t xml:space="preserve">          - </w:t>
      </w:r>
      <w:proofErr w:type="spellStart"/>
      <w:r>
        <w:t>nudr-</w:t>
      </w:r>
      <w:proofErr w:type="gramStart"/>
      <w:r>
        <w:t>dr:policy</w:t>
      </w:r>
      <w:proofErr w:type="gramEnd"/>
      <w:r>
        <w:t>-data:</w:t>
      </w:r>
      <w:r w:rsidRPr="00A52508">
        <w:t>mbs-session-pol-data</w:t>
      </w:r>
      <w:r>
        <w:t>:read</w:t>
      </w:r>
      <w:proofErr w:type="spellEnd"/>
    </w:p>
    <w:p w14:paraId="4A1021CE" w14:textId="77777777" w:rsidR="00EB67C0" w:rsidRPr="002178AD" w:rsidRDefault="00EB67C0" w:rsidP="00EB67C0">
      <w:pPr>
        <w:pStyle w:val="PL"/>
      </w:pPr>
      <w:r w:rsidRPr="002178AD">
        <w:t xml:space="preserve">      responses:</w:t>
      </w:r>
    </w:p>
    <w:p w14:paraId="67EDBEAA" w14:textId="77777777" w:rsidR="00EB67C0" w:rsidRPr="002178AD" w:rsidRDefault="00EB67C0" w:rsidP="00EB67C0">
      <w:pPr>
        <w:pStyle w:val="PL"/>
      </w:pPr>
      <w:r w:rsidRPr="002178AD">
        <w:t xml:space="preserve">        '200':</w:t>
      </w:r>
    </w:p>
    <w:p w14:paraId="26B87001" w14:textId="77777777" w:rsidR="00EB67C0" w:rsidRDefault="00EB67C0" w:rsidP="00EB67C0">
      <w:pPr>
        <w:pStyle w:val="PL"/>
      </w:pPr>
      <w:r w:rsidRPr="002178AD">
        <w:t xml:space="preserve">          description:</w:t>
      </w:r>
      <w:r>
        <w:t xml:space="preserve"> &gt;</w:t>
      </w:r>
    </w:p>
    <w:p w14:paraId="0CAD8D97" w14:textId="77777777" w:rsidR="00EB67C0" w:rsidRPr="002178AD" w:rsidRDefault="00EB67C0" w:rsidP="00EB67C0">
      <w:pPr>
        <w:pStyle w:val="PL"/>
      </w:pPr>
      <w:r>
        <w:t xml:space="preserve">           </w:t>
      </w:r>
      <w:r w:rsidRPr="002178AD">
        <w:t xml:space="preserve"> </w:t>
      </w:r>
      <w:r>
        <w:t>OK.</w:t>
      </w:r>
      <w:r w:rsidRPr="002178AD">
        <w:t xml:space="preserve"> </w:t>
      </w:r>
      <w:r>
        <w:t xml:space="preserve">The requested MBS </w:t>
      </w:r>
      <w:r w:rsidRPr="00F70B61">
        <w:t>Session</w:t>
      </w:r>
      <w:r>
        <w:t xml:space="preserve"> P</w:t>
      </w:r>
      <w:r w:rsidRPr="00F70B61">
        <w:t>olicy</w:t>
      </w:r>
      <w:r>
        <w:t xml:space="preserve"> C</w:t>
      </w:r>
      <w:r w:rsidRPr="00F70B61">
        <w:t>ontrol</w:t>
      </w:r>
      <w:r>
        <w:t xml:space="preserve"> D</w:t>
      </w:r>
      <w:r w:rsidRPr="007547C2">
        <w:t>ata</w:t>
      </w:r>
      <w:r>
        <w:t xml:space="preserve"> is successfully returned</w:t>
      </w:r>
      <w:r w:rsidRPr="002178AD">
        <w:t>.</w:t>
      </w:r>
    </w:p>
    <w:p w14:paraId="791D884F" w14:textId="77777777" w:rsidR="00EB67C0" w:rsidRPr="002178AD" w:rsidRDefault="00EB67C0" w:rsidP="00EB67C0">
      <w:pPr>
        <w:pStyle w:val="PL"/>
      </w:pPr>
      <w:r w:rsidRPr="002178AD">
        <w:t xml:space="preserve">          content:</w:t>
      </w:r>
    </w:p>
    <w:p w14:paraId="7D033036" w14:textId="77777777" w:rsidR="00EB67C0" w:rsidRPr="002178AD" w:rsidRDefault="00EB67C0" w:rsidP="00EB67C0">
      <w:pPr>
        <w:pStyle w:val="PL"/>
      </w:pPr>
      <w:r w:rsidRPr="002178AD">
        <w:t xml:space="preserve">            application/json:</w:t>
      </w:r>
    </w:p>
    <w:p w14:paraId="7E5D8F02" w14:textId="77777777" w:rsidR="00EB67C0" w:rsidRPr="002178AD" w:rsidRDefault="00EB67C0" w:rsidP="00EB67C0">
      <w:pPr>
        <w:pStyle w:val="PL"/>
      </w:pPr>
      <w:r w:rsidRPr="002178AD">
        <w:t xml:space="preserve">              schema:</w:t>
      </w:r>
    </w:p>
    <w:p w14:paraId="6644489E" w14:textId="77777777" w:rsidR="00EB67C0" w:rsidRPr="002178AD" w:rsidRDefault="00EB67C0" w:rsidP="00EB67C0">
      <w:pPr>
        <w:pStyle w:val="PL"/>
      </w:pPr>
      <w:r w:rsidRPr="002178AD">
        <w:t xml:space="preserve">             </w:t>
      </w:r>
      <w:r>
        <w:t xml:space="preserve">   $ref: '#/components/schemas/</w:t>
      </w:r>
      <w:proofErr w:type="spellStart"/>
      <w:r>
        <w:t>MbsSessPolCtrlData</w:t>
      </w:r>
      <w:proofErr w:type="spellEnd"/>
      <w:r w:rsidRPr="002178AD">
        <w:t>'</w:t>
      </w:r>
    </w:p>
    <w:p w14:paraId="64A2D034" w14:textId="77777777" w:rsidR="00EB67C0" w:rsidRPr="002178AD" w:rsidRDefault="00EB67C0" w:rsidP="00EB67C0">
      <w:pPr>
        <w:pStyle w:val="PL"/>
      </w:pPr>
      <w:r w:rsidRPr="002178AD">
        <w:t xml:space="preserve">        '400':</w:t>
      </w:r>
    </w:p>
    <w:p w14:paraId="551A4FE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'TS29571_CommonData.yaml#/components/responses/400'</w:t>
      </w:r>
    </w:p>
    <w:p w14:paraId="6D792CA8" w14:textId="77777777" w:rsidR="00EB67C0" w:rsidRPr="002178AD" w:rsidRDefault="00EB67C0" w:rsidP="00EB67C0">
      <w:pPr>
        <w:pStyle w:val="PL"/>
      </w:pPr>
      <w:r w:rsidRPr="002178AD">
        <w:t xml:space="preserve">        '401':</w:t>
      </w:r>
    </w:p>
    <w:p w14:paraId="5CB3290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'TS29571_CommonData.yaml#/components/responses/401'</w:t>
      </w:r>
    </w:p>
    <w:p w14:paraId="603914DB" w14:textId="77777777" w:rsidR="00EB67C0" w:rsidRPr="002178AD" w:rsidRDefault="00EB67C0" w:rsidP="00EB67C0">
      <w:pPr>
        <w:pStyle w:val="PL"/>
      </w:pPr>
      <w:r w:rsidRPr="002178AD">
        <w:t xml:space="preserve">        '403':</w:t>
      </w:r>
    </w:p>
    <w:p w14:paraId="08E1FB5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'TS29571_CommonData.yaml#/components/responses/403'</w:t>
      </w:r>
    </w:p>
    <w:p w14:paraId="6072F929" w14:textId="77777777" w:rsidR="00EB67C0" w:rsidRPr="002178AD" w:rsidRDefault="00EB67C0" w:rsidP="00EB67C0">
      <w:pPr>
        <w:pStyle w:val="PL"/>
      </w:pPr>
      <w:r w:rsidRPr="002178AD">
        <w:t xml:space="preserve">        '404':</w:t>
      </w:r>
    </w:p>
    <w:p w14:paraId="35CD969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'TS29571_CommonData.yaml#/components/responses/404'</w:t>
      </w:r>
    </w:p>
    <w:p w14:paraId="2B1668D5" w14:textId="77777777" w:rsidR="00EB67C0" w:rsidRPr="002178AD" w:rsidRDefault="00EB67C0" w:rsidP="00EB67C0">
      <w:pPr>
        <w:pStyle w:val="PL"/>
      </w:pPr>
      <w:r w:rsidRPr="002178AD">
        <w:t xml:space="preserve">        '406':</w:t>
      </w:r>
    </w:p>
    <w:p w14:paraId="15C08EA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'TS29571_CommonData.yaml#/components/responses/406'</w:t>
      </w:r>
    </w:p>
    <w:p w14:paraId="172D0C90" w14:textId="77777777" w:rsidR="00EB67C0" w:rsidRPr="002178AD" w:rsidRDefault="00EB67C0" w:rsidP="00EB67C0">
      <w:pPr>
        <w:pStyle w:val="PL"/>
      </w:pPr>
      <w:r w:rsidRPr="002178AD">
        <w:t xml:space="preserve">        '414':</w:t>
      </w:r>
    </w:p>
    <w:p w14:paraId="3647A1C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'TS29571_CommonData.yaml#/components/responses/414'</w:t>
      </w:r>
    </w:p>
    <w:p w14:paraId="7515B18B" w14:textId="77777777" w:rsidR="00EB67C0" w:rsidRPr="002178AD" w:rsidRDefault="00EB67C0" w:rsidP="00EB67C0">
      <w:pPr>
        <w:pStyle w:val="PL"/>
      </w:pPr>
      <w:r w:rsidRPr="002178AD">
        <w:t xml:space="preserve">        '429':</w:t>
      </w:r>
    </w:p>
    <w:p w14:paraId="5C491D6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'TS29571_CommonData.yaml#/components/responses/429'</w:t>
      </w:r>
    </w:p>
    <w:p w14:paraId="7BFAC938" w14:textId="77777777" w:rsidR="00EB67C0" w:rsidRPr="002178AD" w:rsidRDefault="00EB67C0" w:rsidP="00EB67C0">
      <w:pPr>
        <w:pStyle w:val="PL"/>
      </w:pPr>
      <w:r w:rsidRPr="002178AD">
        <w:t xml:space="preserve">        '500':</w:t>
      </w:r>
    </w:p>
    <w:p w14:paraId="5F06556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'TS29571_CommonData.yaml#/components/responses/500'</w:t>
      </w:r>
    </w:p>
    <w:p w14:paraId="1106B479" w14:textId="77777777" w:rsidR="00EB67C0" w:rsidRPr="002178AD" w:rsidRDefault="00EB67C0" w:rsidP="00EB67C0">
      <w:pPr>
        <w:pStyle w:val="PL"/>
      </w:pPr>
      <w:r w:rsidRPr="002178AD">
        <w:t xml:space="preserve">        '503':</w:t>
      </w:r>
    </w:p>
    <w:p w14:paraId="494642F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'TS29571_CommonData.yaml#/components/responses/503'</w:t>
      </w:r>
    </w:p>
    <w:p w14:paraId="27833893" w14:textId="77777777" w:rsidR="00EB67C0" w:rsidRPr="002178AD" w:rsidRDefault="00EB67C0" w:rsidP="00EB67C0">
      <w:pPr>
        <w:pStyle w:val="PL"/>
      </w:pPr>
      <w:r w:rsidRPr="002178AD">
        <w:t xml:space="preserve">        default:</w:t>
      </w:r>
    </w:p>
    <w:p w14:paraId="701E2023" w14:textId="77777777" w:rsidR="00EB67C0" w:rsidRDefault="00EB67C0" w:rsidP="00EB67C0">
      <w:pPr>
        <w:pStyle w:val="PL"/>
      </w:pPr>
      <w:r w:rsidRPr="002178AD">
        <w:t xml:space="preserve">          $ref: 'TS29571_CommonData.yaml#/components/responses/default'</w:t>
      </w:r>
    </w:p>
    <w:p w14:paraId="4EC3DC85" w14:textId="77777777" w:rsidR="00EB67C0" w:rsidRPr="002178AD" w:rsidRDefault="00EB67C0" w:rsidP="00EB67C0">
      <w:pPr>
        <w:pStyle w:val="PL"/>
      </w:pPr>
    </w:p>
    <w:p w14:paraId="4AEFB342" w14:textId="77777777" w:rsidR="00EB67C0" w:rsidRPr="002178AD" w:rsidRDefault="00EB67C0" w:rsidP="00EB67C0">
      <w:pPr>
        <w:pStyle w:val="PL"/>
      </w:pPr>
      <w:r w:rsidRPr="002178AD">
        <w:t>components:</w:t>
      </w:r>
    </w:p>
    <w:p w14:paraId="68BCB5C1" w14:textId="77777777" w:rsidR="00EB67C0" w:rsidRDefault="00EB67C0" w:rsidP="00EB67C0">
      <w:pPr>
        <w:pStyle w:val="PL"/>
      </w:pPr>
    </w:p>
    <w:p w14:paraId="2A959198" w14:textId="77777777" w:rsidR="00EB67C0" w:rsidRPr="002178AD" w:rsidRDefault="00EB67C0" w:rsidP="00EB67C0">
      <w:pPr>
        <w:pStyle w:val="PL"/>
      </w:pPr>
      <w:r w:rsidRPr="002178AD">
        <w:t xml:space="preserve">  schemas:</w:t>
      </w:r>
    </w:p>
    <w:p w14:paraId="46FF3DF3" w14:textId="77777777" w:rsidR="00EB67C0" w:rsidRDefault="00EB67C0" w:rsidP="00EB67C0">
      <w:pPr>
        <w:pStyle w:val="PL"/>
      </w:pPr>
    </w:p>
    <w:p w14:paraId="48F862ED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PolicyDataForIndividualUe</w:t>
      </w:r>
      <w:proofErr w:type="spellEnd"/>
      <w:r w:rsidRPr="002178AD">
        <w:t>:</w:t>
      </w:r>
    </w:p>
    <w:p w14:paraId="7BF7FB28" w14:textId="77777777" w:rsidR="00EB67C0" w:rsidRPr="002178AD" w:rsidRDefault="00EB67C0" w:rsidP="00EB67C0">
      <w:pPr>
        <w:pStyle w:val="PL"/>
      </w:pPr>
      <w:r w:rsidRPr="002178AD">
        <w:t xml:space="preserve">      description: Contains policy data for a given subscriber.</w:t>
      </w:r>
    </w:p>
    <w:p w14:paraId="736B1E4C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6F7631AF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245CEBF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uePolicyDataSet</w:t>
      </w:r>
      <w:proofErr w:type="spellEnd"/>
      <w:r w:rsidRPr="002178AD">
        <w:t>:</w:t>
      </w:r>
    </w:p>
    <w:p w14:paraId="1BD4C057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UePolicySet</w:t>
      </w:r>
      <w:proofErr w:type="spellEnd"/>
      <w:r w:rsidRPr="002178AD">
        <w:t>'</w:t>
      </w:r>
    </w:p>
    <w:p w14:paraId="4BE3952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smPolicyDataSet</w:t>
      </w:r>
      <w:proofErr w:type="spellEnd"/>
      <w:r w:rsidRPr="002178AD">
        <w:t>:</w:t>
      </w:r>
    </w:p>
    <w:p w14:paraId="74DD16C9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SmPolicyData</w:t>
      </w:r>
      <w:proofErr w:type="spellEnd"/>
      <w:r w:rsidRPr="002178AD">
        <w:t>'</w:t>
      </w:r>
    </w:p>
    <w:p w14:paraId="60C00A4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amPolicyDataSet</w:t>
      </w:r>
      <w:proofErr w:type="spellEnd"/>
      <w:r w:rsidRPr="002178AD">
        <w:t>:</w:t>
      </w:r>
    </w:p>
    <w:p w14:paraId="4256A640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AmPolicyData</w:t>
      </w:r>
      <w:proofErr w:type="spellEnd"/>
      <w:r w:rsidRPr="002178AD">
        <w:t>'</w:t>
      </w:r>
    </w:p>
    <w:p w14:paraId="1134AD09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umData</w:t>
      </w:r>
      <w:proofErr w:type="spellEnd"/>
      <w:r w:rsidRPr="002178AD">
        <w:t>:</w:t>
      </w:r>
    </w:p>
    <w:p w14:paraId="2CDEE632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type: object</w:t>
      </w:r>
    </w:p>
    <w:p w14:paraId="7E31E147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5A9C6E2E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UsageMonData</w:t>
      </w:r>
      <w:proofErr w:type="spellEnd"/>
      <w:r w:rsidRPr="002178AD">
        <w:t>'</w:t>
      </w:r>
    </w:p>
    <w:p w14:paraId="3E3BD19F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17E5A4B8" w14:textId="77777777" w:rsidR="00EB67C0" w:rsidRDefault="00EB67C0" w:rsidP="00EB67C0">
      <w:pPr>
        <w:pStyle w:val="PL"/>
      </w:pPr>
      <w:r w:rsidRPr="002178AD">
        <w:t xml:space="preserve">          description: </w:t>
      </w:r>
      <w:r>
        <w:t>&gt;</w:t>
      </w:r>
    </w:p>
    <w:p w14:paraId="5FECE628" w14:textId="77777777" w:rsidR="00EB67C0" w:rsidRPr="002178AD" w:rsidRDefault="00EB67C0" w:rsidP="00EB67C0">
      <w:pPr>
        <w:pStyle w:val="PL"/>
      </w:pPr>
      <w:r>
        <w:t xml:space="preserve">            </w:t>
      </w:r>
      <w:r w:rsidRPr="002178AD">
        <w:t>Contains UM policies. The value of the limit identifier is used as the key of the map.</w:t>
      </w:r>
    </w:p>
    <w:p w14:paraId="1E467908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operatorSpecificDataSet</w:t>
      </w:r>
      <w:proofErr w:type="spellEnd"/>
      <w:r w:rsidRPr="002178AD">
        <w:t>:</w:t>
      </w:r>
    </w:p>
    <w:p w14:paraId="109DDBFC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130D0F3E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770E75F1" w14:textId="77777777" w:rsidR="00EB67C0" w:rsidRPr="002178AD" w:rsidRDefault="00EB67C0" w:rsidP="00EB67C0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  </w:t>
      </w:r>
      <w:r w:rsidRPr="002178AD">
        <w:t xml:space="preserve">  </w:t>
      </w:r>
      <w:r w:rsidRPr="002178AD">
        <w:rPr>
          <w:rFonts w:eastAsia="Times New Roman"/>
        </w:rPr>
        <w:t>$ref: 'TS29505_Subscription_Data.yaml#/components/schemas/OperatorSpecificDataContainer'</w:t>
      </w:r>
    </w:p>
    <w:p w14:paraId="00CF9624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36BF92A9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E6A1DFB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  Contains </w:t>
      </w:r>
      <w:r w:rsidRPr="002178AD">
        <w:rPr>
          <w:lang w:eastAsia="zh-CN"/>
        </w:rPr>
        <w:t>Operator Specific Data resource data. The key of the map is operator</w:t>
      </w:r>
    </w:p>
    <w:p w14:paraId="780D2183" w14:textId="77777777" w:rsidR="00EB67C0" w:rsidRPr="002178AD" w:rsidRDefault="00EB67C0" w:rsidP="00EB67C0">
      <w:pPr>
        <w:pStyle w:val="PL"/>
      </w:pPr>
      <w:r w:rsidRPr="002178AD">
        <w:t xml:space="preserve">           </w:t>
      </w:r>
      <w:r w:rsidRPr="002178AD">
        <w:rPr>
          <w:lang w:eastAsia="zh-CN"/>
        </w:rPr>
        <w:t xml:space="preserve"> specific data element name and the value is</w:t>
      </w:r>
      <w:r w:rsidRPr="002178AD">
        <w:t xml:space="preserve"> the </w:t>
      </w:r>
      <w:r w:rsidRPr="002178AD">
        <w:rPr>
          <w:lang w:eastAsia="zh-CN"/>
        </w:rPr>
        <w:t>operator specific data of the UE</w:t>
      </w:r>
      <w:r w:rsidRPr="002178AD">
        <w:t>.</w:t>
      </w:r>
    </w:p>
    <w:p w14:paraId="2ACB9E32" w14:textId="77777777" w:rsidR="00EB67C0" w:rsidRDefault="00EB67C0" w:rsidP="00EB67C0">
      <w:pPr>
        <w:pStyle w:val="PL"/>
      </w:pPr>
    </w:p>
    <w:p w14:paraId="6080A487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AmPolicyData</w:t>
      </w:r>
      <w:proofErr w:type="spellEnd"/>
      <w:r w:rsidRPr="002178AD">
        <w:t>:</w:t>
      </w:r>
    </w:p>
    <w:p w14:paraId="4234AA02" w14:textId="77777777" w:rsidR="00EB67C0" w:rsidRPr="002178AD" w:rsidRDefault="00EB67C0" w:rsidP="00EB67C0">
      <w:pPr>
        <w:pStyle w:val="PL"/>
      </w:pPr>
      <w:r w:rsidRPr="002178AD">
        <w:t xml:space="preserve">      description: Contains the AM policy data for a given subscriber.</w:t>
      </w:r>
    </w:p>
    <w:p w14:paraId="796AD5D5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129A34AF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40E3CB0E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praInfos</w:t>
      </w:r>
      <w:proofErr w:type="spellEnd"/>
      <w:r w:rsidRPr="002178AD">
        <w:t>:</w:t>
      </w:r>
    </w:p>
    <w:p w14:paraId="7DF1BBBD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3DBC31D4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77D068B4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</w:t>
      </w:r>
      <w:proofErr w:type="spellStart"/>
      <w:r w:rsidRPr="002178AD">
        <w:t>PresenceInfo</w:t>
      </w:r>
      <w:proofErr w:type="spellEnd"/>
      <w:r w:rsidRPr="002178AD">
        <w:t>'</w:t>
      </w:r>
    </w:p>
    <w:p w14:paraId="114DC7AA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6FF18B6A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07E465D" w14:textId="77777777" w:rsidR="00EB67C0" w:rsidRPr="002178AD" w:rsidRDefault="00EB67C0" w:rsidP="00EB67C0">
      <w:pPr>
        <w:pStyle w:val="PL"/>
      </w:pPr>
      <w:r w:rsidRPr="002178AD">
        <w:t xml:space="preserve">            Contains Presence reporting area information. The </w:t>
      </w:r>
      <w:proofErr w:type="spellStart"/>
      <w:r w:rsidRPr="002178AD">
        <w:t>praId</w:t>
      </w:r>
      <w:proofErr w:type="spellEnd"/>
      <w:r w:rsidRPr="002178AD">
        <w:t xml:space="preserve"> attribute within the</w:t>
      </w:r>
    </w:p>
    <w:p w14:paraId="275E2425" w14:textId="77777777" w:rsidR="00EB67C0" w:rsidRPr="002178AD" w:rsidRDefault="00EB67C0" w:rsidP="00EB67C0">
      <w:pPr>
        <w:pStyle w:val="PL"/>
      </w:pPr>
      <w:r w:rsidRPr="002178AD">
        <w:t xml:space="preserve">            </w:t>
      </w:r>
      <w:proofErr w:type="spellStart"/>
      <w:r w:rsidRPr="002178AD">
        <w:t>PresenceInfo</w:t>
      </w:r>
      <w:proofErr w:type="spellEnd"/>
      <w:r w:rsidRPr="002178AD">
        <w:t xml:space="preserve"> data type is the key of the map.</w:t>
      </w:r>
    </w:p>
    <w:p w14:paraId="619D686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subscCats</w:t>
      </w:r>
      <w:proofErr w:type="spellEnd"/>
      <w:r w:rsidRPr="002178AD">
        <w:t>:</w:t>
      </w:r>
    </w:p>
    <w:p w14:paraId="6EBBCDED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35D7DD02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35465C63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67530074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76454EB5" w14:textId="77777777" w:rsidR="00EB67C0" w:rsidRDefault="00EB67C0" w:rsidP="00EB67C0">
      <w:pPr>
        <w:pStyle w:val="PL"/>
      </w:pPr>
    </w:p>
    <w:p w14:paraId="5BE97D86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UePolicySet</w:t>
      </w:r>
      <w:proofErr w:type="spellEnd"/>
      <w:r w:rsidRPr="002178AD">
        <w:t>:</w:t>
      </w:r>
    </w:p>
    <w:p w14:paraId="27815C9E" w14:textId="77777777" w:rsidR="00EB67C0" w:rsidRPr="002178AD" w:rsidRDefault="00EB67C0" w:rsidP="00EB67C0">
      <w:pPr>
        <w:pStyle w:val="PL"/>
      </w:pPr>
      <w:r w:rsidRPr="002178AD">
        <w:t xml:space="preserve">      description: Contains the UE policy data for a given subscriber.</w:t>
      </w:r>
    </w:p>
    <w:p w14:paraId="28CAD232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07EE95DE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66F826FC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praInfos</w:t>
      </w:r>
      <w:proofErr w:type="spellEnd"/>
      <w:r w:rsidRPr="002178AD">
        <w:t>:</w:t>
      </w:r>
    </w:p>
    <w:p w14:paraId="58FC7A5F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68EF6CC5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442CAEBD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</w:t>
      </w:r>
      <w:proofErr w:type="spellStart"/>
      <w:r w:rsidRPr="002178AD">
        <w:t>PresenceInfo</w:t>
      </w:r>
      <w:proofErr w:type="spellEnd"/>
      <w:r w:rsidRPr="002178AD">
        <w:t>'</w:t>
      </w:r>
    </w:p>
    <w:p w14:paraId="01385517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69251152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E1658F2" w14:textId="77777777" w:rsidR="00EB67C0" w:rsidRPr="002178AD" w:rsidRDefault="00EB67C0" w:rsidP="00EB67C0">
      <w:pPr>
        <w:pStyle w:val="PL"/>
      </w:pPr>
      <w:r w:rsidRPr="002178AD">
        <w:t xml:space="preserve">            Contains Presence reporting area information. The </w:t>
      </w:r>
      <w:proofErr w:type="spellStart"/>
      <w:r w:rsidRPr="002178AD">
        <w:t>praId</w:t>
      </w:r>
      <w:proofErr w:type="spellEnd"/>
      <w:r w:rsidRPr="002178AD">
        <w:t xml:space="preserve"> attribute within the</w:t>
      </w:r>
    </w:p>
    <w:p w14:paraId="4A5F1F45" w14:textId="77777777" w:rsidR="00EB67C0" w:rsidRPr="002178AD" w:rsidRDefault="00EB67C0" w:rsidP="00EB67C0">
      <w:pPr>
        <w:pStyle w:val="PL"/>
      </w:pPr>
      <w:r w:rsidRPr="002178AD">
        <w:t xml:space="preserve">            </w:t>
      </w:r>
      <w:proofErr w:type="spellStart"/>
      <w:r w:rsidRPr="002178AD">
        <w:t>PresenceInfo</w:t>
      </w:r>
      <w:proofErr w:type="spellEnd"/>
      <w:r w:rsidRPr="002178AD">
        <w:t xml:space="preserve"> data type is the key of the map.</w:t>
      </w:r>
    </w:p>
    <w:p w14:paraId="3E3F6E5C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subscCats</w:t>
      </w:r>
      <w:proofErr w:type="spellEnd"/>
      <w:r w:rsidRPr="002178AD">
        <w:t>:</w:t>
      </w:r>
    </w:p>
    <w:p w14:paraId="2279A686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2FF63A1F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14209021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404605CC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59594BB5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uePolicySections</w:t>
      </w:r>
      <w:proofErr w:type="spellEnd"/>
      <w:r w:rsidRPr="002178AD">
        <w:t>:</w:t>
      </w:r>
    </w:p>
    <w:p w14:paraId="51BA4E79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73614B20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768BFC4A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UePolicySection</w:t>
      </w:r>
      <w:proofErr w:type="spellEnd"/>
      <w:r w:rsidRPr="002178AD">
        <w:t>'</w:t>
      </w:r>
    </w:p>
    <w:p w14:paraId="735A91D9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749A327B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A8F943D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  </w:t>
      </w:r>
      <w:r w:rsidRPr="002178AD">
        <w:rPr>
          <w:lang w:eastAsia="zh-CN"/>
        </w:rPr>
        <w:t>Contains the UE Policy Sections. The UE Policy Section Identifier is used as</w:t>
      </w:r>
    </w:p>
    <w:p w14:paraId="5136D63B" w14:textId="77777777" w:rsidR="00EB67C0" w:rsidRPr="002178AD" w:rsidRDefault="00EB67C0" w:rsidP="00EB67C0">
      <w:pPr>
        <w:pStyle w:val="PL"/>
      </w:pPr>
      <w:r w:rsidRPr="002178AD">
        <w:t xml:space="preserve">           </w:t>
      </w:r>
      <w:r w:rsidRPr="002178AD">
        <w:rPr>
          <w:lang w:eastAsia="zh-CN"/>
        </w:rPr>
        <w:t xml:space="preserve"> the key of the map.</w:t>
      </w:r>
    </w:p>
    <w:p w14:paraId="3FC568C1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upsis</w:t>
      </w:r>
      <w:proofErr w:type="spellEnd"/>
      <w:r w:rsidRPr="002178AD">
        <w:t>:</w:t>
      </w:r>
    </w:p>
    <w:p w14:paraId="13508D5B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144B9C5A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33B9D654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7B601FBE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31AEA3F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allowedRouteSelDescs</w:t>
      </w:r>
      <w:proofErr w:type="spellEnd"/>
      <w:r w:rsidRPr="002178AD">
        <w:t>:</w:t>
      </w:r>
    </w:p>
    <w:p w14:paraId="13D478B9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592803B5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6F2320ED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PlmnRouteSelectionDescriptor</w:t>
      </w:r>
      <w:proofErr w:type="spellEnd"/>
      <w:r w:rsidRPr="002178AD">
        <w:t>'</w:t>
      </w:r>
    </w:p>
    <w:p w14:paraId="31B30CB3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3CFAF862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3179AC7" w14:textId="77777777" w:rsidR="00EB67C0" w:rsidRPr="002178AD" w:rsidRDefault="00EB67C0" w:rsidP="00EB67C0">
      <w:pPr>
        <w:pStyle w:val="PL"/>
      </w:pPr>
      <w:r w:rsidRPr="002178AD">
        <w:t xml:space="preserve">            Contains allowed route selection descriptors per serving PLMN for a UE.</w:t>
      </w:r>
    </w:p>
    <w:p w14:paraId="3B99693C" w14:textId="77777777" w:rsidR="00EB67C0" w:rsidRPr="002178AD" w:rsidRDefault="00EB67C0" w:rsidP="00EB67C0">
      <w:pPr>
        <w:pStyle w:val="PL"/>
      </w:pPr>
      <w:r w:rsidRPr="002178AD">
        <w:t xml:space="preserve">            The serving PLMN identifier is the key of the map.</w:t>
      </w:r>
    </w:p>
    <w:p w14:paraId="0766EB55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andspInd</w:t>
      </w:r>
      <w:proofErr w:type="spellEnd"/>
      <w:r w:rsidRPr="002178AD">
        <w:t>:</w:t>
      </w:r>
    </w:p>
    <w:p w14:paraId="125EDFC4" w14:textId="77777777" w:rsidR="00EB67C0" w:rsidRPr="002178AD" w:rsidRDefault="00EB67C0" w:rsidP="00EB67C0">
      <w:pPr>
        <w:pStyle w:val="PL"/>
      </w:pPr>
      <w:r w:rsidRPr="002178AD">
        <w:t xml:space="preserve">          type: </w:t>
      </w:r>
      <w:proofErr w:type="spellStart"/>
      <w:r w:rsidRPr="002178AD">
        <w:t>boolean</w:t>
      </w:r>
      <w:proofErr w:type="spellEnd"/>
    </w:p>
    <w:p w14:paraId="5CBB2B68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pei</w:t>
      </w:r>
      <w:proofErr w:type="spellEnd"/>
      <w:r w:rsidRPr="002178AD">
        <w:t>:</w:t>
      </w:r>
    </w:p>
    <w:p w14:paraId="137D206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'TS29571_CommonData.yaml#/components/schemas/Pei'</w:t>
      </w:r>
    </w:p>
    <w:p w14:paraId="424FFCC9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osIds</w:t>
      </w:r>
      <w:proofErr w:type="spellEnd"/>
      <w:r w:rsidRPr="002178AD">
        <w:t>:</w:t>
      </w:r>
    </w:p>
    <w:p w14:paraId="11A172CE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79BDFCC2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089699F6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  $ref: '#/components/schemas/</w:t>
      </w:r>
      <w:proofErr w:type="spellStart"/>
      <w:r w:rsidRPr="002178AD">
        <w:t>OsId</w:t>
      </w:r>
      <w:proofErr w:type="spellEnd"/>
      <w:r w:rsidRPr="002178AD">
        <w:t>'</w:t>
      </w:r>
    </w:p>
    <w:p w14:paraId="149D3309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6DBB8A60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suppFeat</w:t>
      </w:r>
      <w:proofErr w:type="spellEnd"/>
      <w:r w:rsidRPr="002178AD">
        <w:t>:</w:t>
      </w:r>
    </w:p>
    <w:p w14:paraId="4EB8883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184EDC95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resetIds</w:t>
      </w:r>
      <w:proofErr w:type="spellEnd"/>
      <w:r w:rsidRPr="002178AD">
        <w:t>:</w:t>
      </w:r>
    </w:p>
    <w:p w14:paraId="24710CDC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20070766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48B3A5BA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2EE9A9F6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552A1097" w14:textId="77777777" w:rsidR="00EB67C0" w:rsidRDefault="00EB67C0" w:rsidP="00EB67C0">
      <w:pPr>
        <w:pStyle w:val="PL"/>
      </w:pPr>
    </w:p>
    <w:p w14:paraId="49CB62F9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UePolicySetPatch</w:t>
      </w:r>
      <w:proofErr w:type="spellEnd"/>
      <w:r w:rsidRPr="002178AD">
        <w:t>:</w:t>
      </w:r>
    </w:p>
    <w:p w14:paraId="1AA0B670" w14:textId="77777777" w:rsidR="00EB67C0" w:rsidRPr="002178AD" w:rsidRDefault="00EB67C0" w:rsidP="00EB67C0">
      <w:pPr>
        <w:pStyle w:val="PL"/>
      </w:pPr>
      <w:r w:rsidRPr="002178AD">
        <w:t xml:space="preserve">      description: Contains the UE policy set for a given subscriber.</w:t>
      </w:r>
    </w:p>
    <w:p w14:paraId="2283A135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2ECC42C6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6D2A7B9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uePolicySections</w:t>
      </w:r>
      <w:proofErr w:type="spellEnd"/>
      <w:r w:rsidRPr="002178AD">
        <w:t>:</w:t>
      </w:r>
    </w:p>
    <w:p w14:paraId="11D3817C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7A1B25D2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7E86D6D5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UePolicySection</w:t>
      </w:r>
      <w:proofErr w:type="spellEnd"/>
      <w:r w:rsidRPr="002178AD">
        <w:t>'</w:t>
      </w:r>
    </w:p>
    <w:p w14:paraId="15EC98CD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30AEA7D9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769EC3A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  </w:t>
      </w:r>
      <w:r w:rsidRPr="002178AD">
        <w:rPr>
          <w:lang w:eastAsia="zh-CN"/>
        </w:rPr>
        <w:t>Contains the UE Policy Sections. The UE Policy Section Identifier is used</w:t>
      </w:r>
    </w:p>
    <w:p w14:paraId="75982FFA" w14:textId="77777777" w:rsidR="00EB67C0" w:rsidRPr="002178AD" w:rsidRDefault="00EB67C0" w:rsidP="00EB67C0">
      <w:pPr>
        <w:pStyle w:val="PL"/>
      </w:pPr>
      <w:r w:rsidRPr="002178AD">
        <w:t xml:space="preserve">           </w:t>
      </w:r>
      <w:r w:rsidRPr="002178AD">
        <w:rPr>
          <w:lang w:eastAsia="zh-CN"/>
        </w:rPr>
        <w:t xml:space="preserve"> as the key of the map.</w:t>
      </w:r>
    </w:p>
    <w:p w14:paraId="6A7591E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upsis</w:t>
      </w:r>
      <w:proofErr w:type="spellEnd"/>
      <w:r w:rsidRPr="002178AD">
        <w:t>:</w:t>
      </w:r>
    </w:p>
    <w:p w14:paraId="3B6AAC46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065FC81C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238C8303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608ABD57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458E95BC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andspInd</w:t>
      </w:r>
      <w:proofErr w:type="spellEnd"/>
      <w:r w:rsidRPr="002178AD">
        <w:t>:</w:t>
      </w:r>
    </w:p>
    <w:p w14:paraId="0A13330E" w14:textId="77777777" w:rsidR="00EB67C0" w:rsidRPr="002178AD" w:rsidRDefault="00EB67C0" w:rsidP="00EB67C0">
      <w:pPr>
        <w:pStyle w:val="PL"/>
      </w:pPr>
      <w:r w:rsidRPr="002178AD">
        <w:t xml:space="preserve">          type: </w:t>
      </w:r>
      <w:proofErr w:type="spellStart"/>
      <w:r w:rsidRPr="002178AD">
        <w:t>boolean</w:t>
      </w:r>
      <w:proofErr w:type="spellEnd"/>
    </w:p>
    <w:p w14:paraId="1D9A46D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pei</w:t>
      </w:r>
      <w:proofErr w:type="spellEnd"/>
      <w:r w:rsidRPr="002178AD">
        <w:t>:</w:t>
      </w:r>
    </w:p>
    <w:p w14:paraId="429BE2F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'TS29571_CommonData.yaml#/components/schemas/Pei'</w:t>
      </w:r>
    </w:p>
    <w:p w14:paraId="715F2785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osIds</w:t>
      </w:r>
      <w:proofErr w:type="spellEnd"/>
      <w:r w:rsidRPr="002178AD">
        <w:t>:</w:t>
      </w:r>
    </w:p>
    <w:p w14:paraId="6A7C1AF1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362272AF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629662F6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OsId</w:t>
      </w:r>
      <w:proofErr w:type="spellEnd"/>
      <w:r w:rsidRPr="002178AD">
        <w:t>'</w:t>
      </w:r>
    </w:p>
    <w:p w14:paraId="3E5F6AD5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6D9243B2" w14:textId="77777777" w:rsidR="00EB67C0" w:rsidRDefault="00EB67C0" w:rsidP="00EB67C0">
      <w:pPr>
        <w:pStyle w:val="PL"/>
      </w:pPr>
    </w:p>
    <w:p w14:paraId="1F3BE719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UePolicySection</w:t>
      </w:r>
      <w:proofErr w:type="spellEnd"/>
      <w:r w:rsidRPr="002178AD">
        <w:t>:</w:t>
      </w:r>
    </w:p>
    <w:p w14:paraId="581D5F0E" w14:textId="77777777" w:rsidR="00EB67C0" w:rsidRPr="002178AD" w:rsidRDefault="00EB67C0" w:rsidP="00EB67C0">
      <w:pPr>
        <w:pStyle w:val="PL"/>
      </w:pPr>
      <w:r w:rsidRPr="002178AD">
        <w:t xml:space="preserve">      description: Contains the UE policy section.</w:t>
      </w:r>
    </w:p>
    <w:p w14:paraId="79D48608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6926DAF6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12AB0B87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uePolicySectionInfo</w:t>
      </w:r>
      <w:proofErr w:type="spellEnd"/>
      <w:r w:rsidRPr="002178AD">
        <w:t>:</w:t>
      </w:r>
    </w:p>
    <w:p w14:paraId="46E5ECB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'TS29571_CommonData.yaml#/components/schemas/Bytes'</w:t>
      </w:r>
    </w:p>
    <w:p w14:paraId="7DB63A68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upsi</w:t>
      </w:r>
      <w:proofErr w:type="spellEnd"/>
      <w:r w:rsidRPr="002178AD">
        <w:t>:</w:t>
      </w:r>
    </w:p>
    <w:p w14:paraId="52EBAE80" w14:textId="77777777" w:rsidR="00EB67C0" w:rsidRPr="002178AD" w:rsidRDefault="00EB67C0" w:rsidP="00EB67C0">
      <w:pPr>
        <w:pStyle w:val="PL"/>
      </w:pPr>
      <w:r w:rsidRPr="002178AD">
        <w:t xml:space="preserve">          type: string</w:t>
      </w:r>
    </w:p>
    <w:p w14:paraId="3692551E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26D839F7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uePolicySectionInfo</w:t>
      </w:r>
      <w:proofErr w:type="spellEnd"/>
    </w:p>
    <w:p w14:paraId="503478F1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upsi</w:t>
      </w:r>
      <w:proofErr w:type="spellEnd"/>
    </w:p>
    <w:p w14:paraId="0810A8F2" w14:textId="77777777" w:rsidR="00EB67C0" w:rsidRDefault="00EB67C0" w:rsidP="00EB67C0">
      <w:pPr>
        <w:pStyle w:val="PL"/>
      </w:pPr>
    </w:p>
    <w:p w14:paraId="022DF4E7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SmPolicyData</w:t>
      </w:r>
      <w:proofErr w:type="spellEnd"/>
      <w:r w:rsidRPr="002178AD">
        <w:t>:</w:t>
      </w:r>
    </w:p>
    <w:p w14:paraId="3819031B" w14:textId="77777777" w:rsidR="00EB67C0" w:rsidRPr="002178AD" w:rsidRDefault="00EB67C0" w:rsidP="00EB67C0">
      <w:pPr>
        <w:pStyle w:val="PL"/>
      </w:pPr>
      <w:r w:rsidRPr="002178AD">
        <w:t xml:space="preserve">      description: Contains the SM policy data for a given subscriber.</w:t>
      </w:r>
    </w:p>
    <w:p w14:paraId="3298FDB3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3249932C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4B9FBBFA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smPolicySnssaiData</w:t>
      </w:r>
      <w:proofErr w:type="spellEnd"/>
      <w:r w:rsidRPr="002178AD">
        <w:t>:</w:t>
      </w:r>
    </w:p>
    <w:p w14:paraId="49FB3A1D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45F151A3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55D5B1A8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SmPolicySnssaiData</w:t>
      </w:r>
      <w:proofErr w:type="spellEnd"/>
      <w:r w:rsidRPr="002178AD">
        <w:t>'</w:t>
      </w:r>
    </w:p>
    <w:p w14:paraId="020D52E6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5432055D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E04A964" w14:textId="77777777" w:rsidR="00EB67C0" w:rsidRPr="002178AD" w:rsidRDefault="00EB67C0" w:rsidP="00EB67C0">
      <w:pPr>
        <w:pStyle w:val="PL"/>
      </w:pPr>
      <w:r w:rsidRPr="002178AD">
        <w:t xml:space="preserve">            Contains Session Management Policy data per S-NSSAI for all the SNSSAIs</w:t>
      </w:r>
    </w:p>
    <w:p w14:paraId="33E31B53" w14:textId="77777777" w:rsidR="00EB67C0" w:rsidRPr="002178AD" w:rsidRDefault="00EB67C0" w:rsidP="00EB67C0">
      <w:pPr>
        <w:pStyle w:val="PL"/>
      </w:pPr>
      <w:r w:rsidRPr="002178AD">
        <w:t xml:space="preserve">            of the subscriber. The key of the map is the S-NSSAI.</w:t>
      </w:r>
    </w:p>
    <w:p w14:paraId="2A9C094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umDataLimits</w:t>
      </w:r>
      <w:proofErr w:type="spellEnd"/>
      <w:r w:rsidRPr="002178AD">
        <w:t>:</w:t>
      </w:r>
    </w:p>
    <w:p w14:paraId="3F1BF51B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2E96D544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6B805DFA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UsageMonDataLimit</w:t>
      </w:r>
      <w:proofErr w:type="spellEnd"/>
      <w:r w:rsidRPr="002178AD">
        <w:t>'</w:t>
      </w:r>
    </w:p>
    <w:p w14:paraId="36A23C94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08FABDE1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653187D" w14:textId="77777777" w:rsidR="00EB67C0" w:rsidRPr="002178AD" w:rsidRDefault="00EB67C0" w:rsidP="00EB67C0">
      <w:pPr>
        <w:pStyle w:val="PL"/>
      </w:pPr>
      <w:r w:rsidRPr="002178AD">
        <w:t xml:space="preserve">            Contains a list of usage monitoring profiles associated with the subscriber.</w:t>
      </w:r>
    </w:p>
    <w:p w14:paraId="0CDF2C49" w14:textId="77777777" w:rsidR="00EB67C0" w:rsidRPr="002178AD" w:rsidRDefault="00EB67C0" w:rsidP="00EB67C0">
      <w:pPr>
        <w:pStyle w:val="PL"/>
      </w:pPr>
      <w:r w:rsidRPr="002178AD">
        <w:t xml:space="preserve">            The limit identifier is used as the key of the map.</w:t>
      </w:r>
    </w:p>
    <w:p w14:paraId="68B29AD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umData</w:t>
      </w:r>
      <w:proofErr w:type="spellEnd"/>
      <w:r w:rsidRPr="002178AD">
        <w:t>:</w:t>
      </w:r>
    </w:p>
    <w:p w14:paraId="26EA743C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0B79E4A3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5E44F597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UsageMonData</w:t>
      </w:r>
      <w:proofErr w:type="spellEnd"/>
      <w:r w:rsidRPr="002178AD">
        <w:t>'</w:t>
      </w:r>
    </w:p>
    <w:p w14:paraId="168E7A6C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72FB4F88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E270D7E" w14:textId="77777777" w:rsidR="00EB67C0" w:rsidRPr="002178AD" w:rsidRDefault="00EB67C0" w:rsidP="00EB67C0">
      <w:pPr>
        <w:pStyle w:val="PL"/>
      </w:pPr>
      <w:r w:rsidRPr="002178AD">
        <w:t xml:space="preserve">            Contains the remaining allowed usage data associated with the subscriber.</w:t>
      </w:r>
    </w:p>
    <w:p w14:paraId="2B3D62A2" w14:textId="77777777" w:rsidR="00EB67C0" w:rsidRPr="002178AD" w:rsidRDefault="00EB67C0" w:rsidP="00EB67C0">
      <w:pPr>
        <w:pStyle w:val="PL"/>
      </w:pPr>
      <w:r w:rsidRPr="002178AD">
        <w:t xml:space="preserve">            The limit identifier is used as the key of the map.</w:t>
      </w:r>
    </w:p>
    <w:p w14:paraId="6CFD9BBE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suppFeat</w:t>
      </w:r>
      <w:proofErr w:type="spellEnd"/>
      <w:r w:rsidRPr="002178AD">
        <w:t>:</w:t>
      </w:r>
    </w:p>
    <w:p w14:paraId="584CBF62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1356FA15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resetIds</w:t>
      </w:r>
      <w:proofErr w:type="spellEnd"/>
      <w:r w:rsidRPr="002178AD">
        <w:t>:</w:t>
      </w:r>
    </w:p>
    <w:p w14:paraId="0AC4A530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3501E6B3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24FC26B6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7865EB1B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78F96696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12E18B65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smPolicySnssaiData</w:t>
      </w:r>
      <w:proofErr w:type="spellEnd"/>
    </w:p>
    <w:p w14:paraId="71AD61C1" w14:textId="77777777" w:rsidR="00EB67C0" w:rsidRDefault="00EB67C0" w:rsidP="00EB67C0">
      <w:pPr>
        <w:pStyle w:val="PL"/>
      </w:pPr>
    </w:p>
    <w:p w14:paraId="238C0E91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SmPolicySnssaiData</w:t>
      </w:r>
      <w:proofErr w:type="spellEnd"/>
      <w:r w:rsidRPr="002178AD">
        <w:t>:</w:t>
      </w:r>
    </w:p>
    <w:p w14:paraId="4F17A86B" w14:textId="77777777" w:rsidR="00EB67C0" w:rsidRPr="002178AD" w:rsidRDefault="00EB67C0" w:rsidP="00EB67C0">
      <w:pPr>
        <w:pStyle w:val="PL"/>
      </w:pPr>
      <w:r w:rsidRPr="002178AD">
        <w:t xml:space="preserve">      description: Contains the SM policy data for a given subscriber and S-NSSAI.</w:t>
      </w:r>
    </w:p>
    <w:p w14:paraId="59A4DF3F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25154D94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3D4DEA80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snssai</w:t>
      </w:r>
      <w:proofErr w:type="spellEnd"/>
      <w:r w:rsidRPr="002178AD">
        <w:t>:</w:t>
      </w:r>
    </w:p>
    <w:p w14:paraId="712A122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Snssai</w:t>
      </w:r>
      <w:proofErr w:type="spellEnd"/>
      <w:r w:rsidRPr="002178AD">
        <w:t>'</w:t>
      </w:r>
    </w:p>
    <w:p w14:paraId="76066FD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smPolicyDnnData</w:t>
      </w:r>
      <w:proofErr w:type="spellEnd"/>
      <w:r w:rsidRPr="002178AD">
        <w:t>:</w:t>
      </w:r>
    </w:p>
    <w:p w14:paraId="6FFCEAF5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54CEBC34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1A16F2D5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SmPolicyDnnData</w:t>
      </w:r>
      <w:proofErr w:type="spellEnd"/>
      <w:r w:rsidRPr="002178AD">
        <w:t>'</w:t>
      </w:r>
    </w:p>
    <w:p w14:paraId="7D6E83FB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13CA33A4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F2BCD01" w14:textId="77777777" w:rsidR="00EB67C0" w:rsidRPr="002178AD" w:rsidRDefault="00EB67C0" w:rsidP="00EB67C0">
      <w:pPr>
        <w:pStyle w:val="PL"/>
      </w:pPr>
      <w:r w:rsidRPr="002178AD">
        <w:t xml:space="preserve">            Session Management Policy data per DNN for all the DNNs of the indicated S-NSSAI.</w:t>
      </w:r>
    </w:p>
    <w:p w14:paraId="5E648291" w14:textId="77777777" w:rsidR="00EB67C0" w:rsidRPr="002178AD" w:rsidRDefault="00EB67C0" w:rsidP="00EB67C0">
      <w:pPr>
        <w:pStyle w:val="PL"/>
      </w:pPr>
      <w:r w:rsidRPr="002178AD">
        <w:t xml:space="preserve">            The key of the map is the DNN.</w:t>
      </w:r>
    </w:p>
    <w:p w14:paraId="50F1E165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rPr>
          <w:lang w:eastAsia="zh-CN"/>
        </w:rPr>
        <w:t>ueS</w:t>
      </w:r>
      <w:r w:rsidRPr="002178AD">
        <w:rPr>
          <w:rFonts w:hint="eastAsia"/>
          <w:lang w:eastAsia="zh-CN"/>
        </w:rPr>
        <w:t>liceMbr</w:t>
      </w:r>
      <w:proofErr w:type="spellEnd"/>
      <w:r w:rsidRPr="002178AD">
        <w:t>:</w:t>
      </w:r>
    </w:p>
    <w:p w14:paraId="6A60CF0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SliceMbr</w:t>
      </w:r>
      <w:proofErr w:type="spellEnd"/>
      <w:r w:rsidRPr="002178AD">
        <w:t>'</w:t>
      </w:r>
    </w:p>
    <w:p w14:paraId="1EF362F7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7A285746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snssai</w:t>
      </w:r>
      <w:proofErr w:type="spellEnd"/>
    </w:p>
    <w:p w14:paraId="78A90572" w14:textId="77777777" w:rsidR="00EB67C0" w:rsidRDefault="00EB67C0" w:rsidP="00EB67C0">
      <w:pPr>
        <w:pStyle w:val="PL"/>
      </w:pPr>
    </w:p>
    <w:p w14:paraId="0742F1B6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SmPolicyDnnData</w:t>
      </w:r>
      <w:proofErr w:type="spellEnd"/>
      <w:r w:rsidRPr="002178AD">
        <w:t>:</w:t>
      </w:r>
    </w:p>
    <w:p w14:paraId="2E3F7A02" w14:textId="77777777" w:rsidR="00EB67C0" w:rsidRPr="002178AD" w:rsidRDefault="00EB67C0" w:rsidP="00EB67C0">
      <w:pPr>
        <w:pStyle w:val="PL"/>
      </w:pPr>
      <w:r w:rsidRPr="002178AD">
        <w:t xml:space="preserve">      description: Contains the SM policy data for a given DNN (and S-NSSAI).</w:t>
      </w:r>
    </w:p>
    <w:p w14:paraId="54385C9E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1145F497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43C4FA81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dnn</w:t>
      </w:r>
      <w:proofErr w:type="spellEnd"/>
      <w:r w:rsidRPr="002178AD">
        <w:t>:</w:t>
      </w:r>
    </w:p>
    <w:p w14:paraId="76CB02C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Dnn</w:t>
      </w:r>
      <w:proofErr w:type="spellEnd"/>
      <w:r w:rsidRPr="002178AD">
        <w:t>'</w:t>
      </w:r>
    </w:p>
    <w:p w14:paraId="65374770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allowedServices</w:t>
      </w:r>
      <w:proofErr w:type="spellEnd"/>
      <w:r w:rsidRPr="002178AD">
        <w:t>:</w:t>
      </w:r>
    </w:p>
    <w:p w14:paraId="14BC934B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216B6489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2FFCAFC4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0BEFBD6F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07430CE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subscCats</w:t>
      </w:r>
      <w:proofErr w:type="spellEnd"/>
      <w:r w:rsidRPr="002178AD">
        <w:t>:</w:t>
      </w:r>
    </w:p>
    <w:p w14:paraId="325237D5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1734B847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5C8E43B9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58C8F86E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30EF873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gbrUl</w:t>
      </w:r>
      <w:proofErr w:type="spellEnd"/>
      <w:r w:rsidRPr="002178AD">
        <w:t>:</w:t>
      </w:r>
    </w:p>
    <w:p w14:paraId="7022974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BitRate</w:t>
      </w:r>
      <w:proofErr w:type="spellEnd"/>
      <w:r w:rsidRPr="002178AD">
        <w:t>'</w:t>
      </w:r>
    </w:p>
    <w:p w14:paraId="7A1354C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gbrDl</w:t>
      </w:r>
      <w:proofErr w:type="spellEnd"/>
      <w:r w:rsidRPr="002178AD">
        <w:t>:</w:t>
      </w:r>
    </w:p>
    <w:p w14:paraId="52A7BD5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BitRate</w:t>
      </w:r>
      <w:proofErr w:type="spellEnd"/>
      <w:r w:rsidRPr="002178AD">
        <w:t>'</w:t>
      </w:r>
    </w:p>
    <w:p w14:paraId="0817A03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adcSupport</w:t>
      </w:r>
      <w:proofErr w:type="spellEnd"/>
      <w:r w:rsidRPr="002178AD">
        <w:t>:</w:t>
      </w:r>
    </w:p>
    <w:p w14:paraId="0D6AA0F3" w14:textId="77777777" w:rsidR="00EB67C0" w:rsidRPr="002178AD" w:rsidRDefault="00EB67C0" w:rsidP="00EB67C0">
      <w:pPr>
        <w:pStyle w:val="PL"/>
      </w:pPr>
      <w:r w:rsidRPr="002178AD">
        <w:t xml:space="preserve">          type: </w:t>
      </w:r>
      <w:proofErr w:type="spellStart"/>
      <w:r w:rsidRPr="002178AD">
        <w:t>boolean</w:t>
      </w:r>
      <w:proofErr w:type="spellEnd"/>
    </w:p>
    <w:p w14:paraId="4EAD2F8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subscSpendingLimits</w:t>
      </w:r>
      <w:proofErr w:type="spellEnd"/>
      <w:r w:rsidRPr="002178AD">
        <w:t>:</w:t>
      </w:r>
    </w:p>
    <w:p w14:paraId="6504BF5B" w14:textId="77777777" w:rsidR="00EB67C0" w:rsidRPr="002178AD" w:rsidRDefault="00EB67C0" w:rsidP="00EB67C0">
      <w:pPr>
        <w:pStyle w:val="PL"/>
      </w:pPr>
      <w:r w:rsidRPr="002178AD">
        <w:t xml:space="preserve">          type: </w:t>
      </w:r>
      <w:proofErr w:type="spellStart"/>
      <w:r w:rsidRPr="002178AD">
        <w:t>boolean</w:t>
      </w:r>
      <w:proofErr w:type="spellEnd"/>
    </w:p>
    <w:p w14:paraId="022DEF30" w14:textId="77777777" w:rsidR="00EB67C0" w:rsidRPr="002178AD" w:rsidRDefault="00EB67C0" w:rsidP="00EB67C0">
      <w:pPr>
        <w:pStyle w:val="PL"/>
      </w:pPr>
      <w:r w:rsidRPr="002178AD">
        <w:t xml:space="preserve">        ipv4Index:</w:t>
      </w:r>
    </w:p>
    <w:p w14:paraId="373DB1D8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IpIndex</w:t>
      </w:r>
      <w:proofErr w:type="spellEnd"/>
      <w:r w:rsidRPr="002178AD">
        <w:t>'</w:t>
      </w:r>
    </w:p>
    <w:p w14:paraId="54DC8828" w14:textId="77777777" w:rsidR="00EB67C0" w:rsidRPr="002178AD" w:rsidRDefault="00EB67C0" w:rsidP="00EB67C0">
      <w:pPr>
        <w:pStyle w:val="PL"/>
      </w:pPr>
      <w:r w:rsidRPr="002178AD">
        <w:t xml:space="preserve">        ipv6Index:</w:t>
      </w:r>
    </w:p>
    <w:p w14:paraId="2B604B76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IpIndex</w:t>
      </w:r>
      <w:proofErr w:type="spellEnd"/>
      <w:r w:rsidRPr="002178AD">
        <w:t>'</w:t>
      </w:r>
    </w:p>
    <w:p w14:paraId="283BBB0C" w14:textId="77777777" w:rsidR="00EB67C0" w:rsidRPr="002178AD" w:rsidRDefault="00EB67C0" w:rsidP="00EB67C0">
      <w:pPr>
        <w:pStyle w:val="PL"/>
      </w:pPr>
      <w:r w:rsidRPr="002178AD">
        <w:t xml:space="preserve">        offline:</w:t>
      </w:r>
    </w:p>
    <w:p w14:paraId="16837249" w14:textId="77777777" w:rsidR="00EB67C0" w:rsidRPr="002178AD" w:rsidRDefault="00EB67C0" w:rsidP="00EB67C0">
      <w:pPr>
        <w:pStyle w:val="PL"/>
      </w:pPr>
      <w:r w:rsidRPr="002178AD">
        <w:t xml:space="preserve">          type: </w:t>
      </w:r>
      <w:proofErr w:type="spellStart"/>
      <w:r w:rsidRPr="002178AD">
        <w:t>boolean</w:t>
      </w:r>
      <w:proofErr w:type="spellEnd"/>
    </w:p>
    <w:p w14:paraId="4BC41377" w14:textId="77777777" w:rsidR="00EB67C0" w:rsidRPr="002178AD" w:rsidRDefault="00EB67C0" w:rsidP="00EB67C0">
      <w:pPr>
        <w:pStyle w:val="PL"/>
      </w:pPr>
      <w:r w:rsidRPr="002178AD">
        <w:t xml:space="preserve">        online:</w:t>
      </w:r>
    </w:p>
    <w:p w14:paraId="3C2B97DE" w14:textId="77777777" w:rsidR="00EB67C0" w:rsidRPr="002178AD" w:rsidRDefault="00EB67C0" w:rsidP="00EB67C0">
      <w:pPr>
        <w:pStyle w:val="PL"/>
      </w:pPr>
      <w:r w:rsidRPr="002178AD">
        <w:t xml:space="preserve">          type: </w:t>
      </w:r>
      <w:proofErr w:type="spellStart"/>
      <w:r w:rsidRPr="002178AD">
        <w:t>boolean</w:t>
      </w:r>
      <w:proofErr w:type="spellEnd"/>
    </w:p>
    <w:p w14:paraId="6F6DFF1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chfInfo</w:t>
      </w:r>
      <w:proofErr w:type="spellEnd"/>
      <w:r w:rsidRPr="002178AD">
        <w:t>:</w:t>
      </w:r>
    </w:p>
    <w:p w14:paraId="69E09861" w14:textId="77777777" w:rsidR="00EB67C0" w:rsidRPr="002178AD" w:rsidRDefault="00EB67C0" w:rsidP="00EB67C0">
      <w:pPr>
        <w:pStyle w:val="PL"/>
      </w:pPr>
      <w:r w:rsidRPr="002178AD">
        <w:t xml:space="preserve">          $ref: 'TS29512_Npcf_SMPolicyControl.yaml#/components/schemas/ChargingInformation'</w:t>
      </w:r>
    </w:p>
    <w:p w14:paraId="6842BEE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refUmDataLimitIds</w:t>
      </w:r>
      <w:proofErr w:type="spellEnd"/>
      <w:r w:rsidRPr="002178AD">
        <w:t>:</w:t>
      </w:r>
    </w:p>
    <w:p w14:paraId="63A2221E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5E03CB50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529BA3EA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LimitIdToMonitoringKey</w:t>
      </w:r>
      <w:proofErr w:type="spellEnd"/>
      <w:r w:rsidRPr="002178AD">
        <w:t>'</w:t>
      </w:r>
    </w:p>
    <w:p w14:paraId="37EC1868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777123CC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A773707" w14:textId="44EC0955" w:rsidR="00EB67C0" w:rsidRPr="002178AD" w:rsidDel="008E4486" w:rsidRDefault="00EB67C0" w:rsidP="00EB67C0">
      <w:pPr>
        <w:pStyle w:val="PL"/>
        <w:rPr>
          <w:del w:id="38" w:author="Huawei" w:date="2023-10-11T23:20:00Z"/>
        </w:rPr>
      </w:pPr>
      <w:r w:rsidRPr="002178AD">
        <w:t xml:space="preserve">            A reference to the </w:t>
      </w:r>
      <w:proofErr w:type="spellStart"/>
      <w:r w:rsidRPr="002178AD">
        <w:t>UsageMon</w:t>
      </w:r>
      <w:del w:id="39" w:author="Huawei" w:date="2023-10-11T23:12:00Z">
        <w:r w:rsidRPr="002178AD" w:rsidDel="00EB67C0">
          <w:delText>itoring</w:delText>
        </w:r>
      </w:del>
      <w:r w:rsidRPr="002178AD">
        <w:t>DataLimit</w:t>
      </w:r>
      <w:proofErr w:type="spellEnd"/>
      <w:r w:rsidRPr="002178AD">
        <w:t xml:space="preserve"> or </w:t>
      </w:r>
      <w:proofErr w:type="spellStart"/>
      <w:r w:rsidRPr="002178AD">
        <w:t>UsageMon</w:t>
      </w:r>
      <w:del w:id="40" w:author="Huawei" w:date="2023-10-11T23:12:00Z">
        <w:r w:rsidRPr="002178AD" w:rsidDel="00EB67C0">
          <w:delText>itoring</w:delText>
        </w:r>
      </w:del>
      <w:r w:rsidRPr="002178AD">
        <w:t>Data</w:t>
      </w:r>
      <w:proofErr w:type="spellEnd"/>
      <w:r w:rsidRPr="002178AD">
        <w:t xml:space="preserve"> </w:t>
      </w:r>
      <w:proofErr w:type="spellStart"/>
      <w:r w:rsidRPr="002178AD">
        <w:t>instances</w:t>
      </w:r>
    </w:p>
    <w:p w14:paraId="55B5DEC4" w14:textId="77777777" w:rsidR="008E4486" w:rsidRDefault="00EB67C0" w:rsidP="00EB67C0">
      <w:pPr>
        <w:pStyle w:val="PL"/>
        <w:rPr>
          <w:ins w:id="41" w:author="Huawei" w:date="2023-10-11T23:20:00Z"/>
        </w:rPr>
      </w:pPr>
      <w:del w:id="42" w:author="Huawei" w:date="2023-10-11T23:20:00Z">
        <w:r w:rsidRPr="002178AD" w:rsidDel="008E4486">
          <w:delText xml:space="preserve">            </w:delText>
        </w:r>
      </w:del>
      <w:r w:rsidRPr="002178AD">
        <w:t>for</w:t>
      </w:r>
      <w:proofErr w:type="spellEnd"/>
      <w:r w:rsidRPr="002178AD">
        <w:t xml:space="preserve"> this DNN and SNSSAI</w:t>
      </w:r>
    </w:p>
    <w:p w14:paraId="5A86F35D" w14:textId="3D2FEBDB" w:rsidR="00EB67C0" w:rsidRPr="002178AD" w:rsidRDefault="008E4486" w:rsidP="00EB67C0">
      <w:pPr>
        <w:pStyle w:val="PL"/>
      </w:pPr>
      <w:ins w:id="43" w:author="Huawei" w:date="2023-10-11T23:20:00Z">
        <w:r w:rsidRPr="002178AD">
          <w:t xml:space="preserve">           </w:t>
        </w:r>
      </w:ins>
      <w:r w:rsidR="00EB67C0" w:rsidRPr="002178AD">
        <w:t xml:space="preserve"> that may also include the related monitorin</w:t>
      </w:r>
      <w:bookmarkStart w:id="44" w:name="_GoBack"/>
      <w:bookmarkEnd w:id="44"/>
      <w:r w:rsidR="00EB67C0" w:rsidRPr="002178AD">
        <w:t>g key(s).</w:t>
      </w:r>
    </w:p>
    <w:p w14:paraId="06331F3D" w14:textId="77777777" w:rsidR="00EB67C0" w:rsidRPr="002178AD" w:rsidRDefault="00EB67C0" w:rsidP="00EB67C0">
      <w:pPr>
        <w:pStyle w:val="PL"/>
      </w:pPr>
      <w:r w:rsidRPr="002178AD">
        <w:t xml:space="preserve">            The key of the map is the</w:t>
      </w:r>
      <w:r w:rsidRPr="002178AD">
        <w:rPr>
          <w:lang w:eastAsia="zh-CN"/>
        </w:rPr>
        <w:t xml:space="preserve"> limit identifier.</w:t>
      </w:r>
    </w:p>
    <w:p w14:paraId="7242229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mpsPriority</w:t>
      </w:r>
      <w:proofErr w:type="spellEnd"/>
      <w:r w:rsidRPr="002178AD">
        <w:t>:</w:t>
      </w:r>
    </w:p>
    <w:p w14:paraId="6E35632D" w14:textId="77777777" w:rsidR="00EB67C0" w:rsidRPr="002178AD" w:rsidRDefault="00EB67C0" w:rsidP="00EB67C0">
      <w:pPr>
        <w:pStyle w:val="PL"/>
      </w:pPr>
      <w:r w:rsidRPr="002178AD">
        <w:t xml:space="preserve">          type: </w:t>
      </w:r>
      <w:proofErr w:type="spellStart"/>
      <w:r w:rsidRPr="002178AD">
        <w:t>boolean</w:t>
      </w:r>
      <w:proofErr w:type="spellEnd"/>
    </w:p>
    <w:p w14:paraId="112AA645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mcsPriority</w:t>
      </w:r>
      <w:proofErr w:type="spellEnd"/>
      <w:r w:rsidRPr="002178AD">
        <w:t>:</w:t>
      </w:r>
    </w:p>
    <w:p w14:paraId="2C394E5A" w14:textId="77777777" w:rsidR="00EB67C0" w:rsidRPr="002178AD" w:rsidRDefault="00EB67C0" w:rsidP="00EB67C0">
      <w:pPr>
        <w:pStyle w:val="PL"/>
      </w:pPr>
      <w:r w:rsidRPr="002178AD">
        <w:t xml:space="preserve">          type: </w:t>
      </w:r>
      <w:proofErr w:type="spellStart"/>
      <w:r w:rsidRPr="002178AD">
        <w:t>boolean</w:t>
      </w:r>
      <w:proofErr w:type="spellEnd"/>
    </w:p>
    <w:p w14:paraId="2D7FAFC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imsSignallingPrio</w:t>
      </w:r>
      <w:proofErr w:type="spellEnd"/>
      <w:r w:rsidRPr="002178AD">
        <w:t>:</w:t>
      </w:r>
    </w:p>
    <w:p w14:paraId="16866FE2" w14:textId="77777777" w:rsidR="00EB67C0" w:rsidRPr="002178AD" w:rsidRDefault="00EB67C0" w:rsidP="00EB67C0">
      <w:pPr>
        <w:pStyle w:val="PL"/>
      </w:pPr>
      <w:r w:rsidRPr="002178AD">
        <w:t xml:space="preserve">          type: </w:t>
      </w:r>
      <w:proofErr w:type="spellStart"/>
      <w:r w:rsidRPr="002178AD">
        <w:t>boolean</w:t>
      </w:r>
      <w:proofErr w:type="spellEnd"/>
    </w:p>
    <w:p w14:paraId="3E7EF2BD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</w:t>
      </w:r>
      <w:proofErr w:type="spellStart"/>
      <w:r w:rsidRPr="002178AD">
        <w:t>mpsPriorityLevel</w:t>
      </w:r>
      <w:proofErr w:type="spellEnd"/>
      <w:r w:rsidRPr="002178AD">
        <w:t>:</w:t>
      </w:r>
    </w:p>
    <w:p w14:paraId="27331AFF" w14:textId="77777777" w:rsidR="00EB67C0" w:rsidRPr="002178AD" w:rsidRDefault="00EB67C0" w:rsidP="00EB67C0">
      <w:pPr>
        <w:pStyle w:val="PL"/>
      </w:pPr>
      <w:r w:rsidRPr="002178AD">
        <w:t xml:space="preserve">          type: integer</w:t>
      </w:r>
    </w:p>
    <w:p w14:paraId="6E9F7669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mcsPriorityLevel</w:t>
      </w:r>
      <w:proofErr w:type="spellEnd"/>
      <w:r w:rsidRPr="002178AD">
        <w:t>:</w:t>
      </w:r>
    </w:p>
    <w:p w14:paraId="768E88D0" w14:textId="77777777" w:rsidR="00EB67C0" w:rsidRPr="002178AD" w:rsidRDefault="00EB67C0" w:rsidP="00EB67C0">
      <w:pPr>
        <w:pStyle w:val="PL"/>
      </w:pPr>
      <w:r w:rsidRPr="002178AD">
        <w:t xml:space="preserve">          type: integer</w:t>
      </w:r>
    </w:p>
    <w:p w14:paraId="55237857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praInfos</w:t>
      </w:r>
      <w:proofErr w:type="spellEnd"/>
      <w:r w:rsidRPr="002178AD">
        <w:t>:</w:t>
      </w:r>
    </w:p>
    <w:p w14:paraId="4CCC8748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5D6EC1A7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7D07FE1A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</w:t>
      </w:r>
      <w:proofErr w:type="spellStart"/>
      <w:r w:rsidRPr="002178AD">
        <w:t>PresenceInfo</w:t>
      </w:r>
      <w:proofErr w:type="spellEnd"/>
      <w:r w:rsidRPr="002178AD">
        <w:t>'</w:t>
      </w:r>
    </w:p>
    <w:p w14:paraId="36AC34DD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0774E139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9F10081" w14:textId="77777777" w:rsidR="00EB67C0" w:rsidRPr="002178AD" w:rsidRDefault="00EB67C0" w:rsidP="00EB67C0">
      <w:pPr>
        <w:pStyle w:val="PL"/>
        <w:rPr>
          <w:szCs w:val="18"/>
        </w:rPr>
      </w:pPr>
      <w:r w:rsidRPr="002178AD">
        <w:t xml:space="preserve">            Contains </w:t>
      </w:r>
      <w:r w:rsidRPr="002178AD">
        <w:rPr>
          <w:szCs w:val="18"/>
        </w:rPr>
        <w:t xml:space="preserve">Presence reporting area information. The </w:t>
      </w:r>
      <w:proofErr w:type="spellStart"/>
      <w:r w:rsidRPr="002178AD">
        <w:rPr>
          <w:szCs w:val="18"/>
        </w:rPr>
        <w:t>praId</w:t>
      </w:r>
      <w:proofErr w:type="spellEnd"/>
      <w:r w:rsidRPr="002178AD">
        <w:rPr>
          <w:szCs w:val="18"/>
        </w:rPr>
        <w:t xml:space="preserve"> attribute within the</w:t>
      </w:r>
    </w:p>
    <w:p w14:paraId="1DAD2291" w14:textId="77777777" w:rsidR="00EB67C0" w:rsidRPr="002178AD" w:rsidRDefault="00EB67C0" w:rsidP="00EB67C0">
      <w:pPr>
        <w:pStyle w:val="PL"/>
      </w:pPr>
      <w:r w:rsidRPr="002178AD">
        <w:t xml:space="preserve">           </w:t>
      </w:r>
      <w:r w:rsidRPr="002178AD">
        <w:rPr>
          <w:szCs w:val="18"/>
        </w:rPr>
        <w:t xml:space="preserve"> </w:t>
      </w:r>
      <w:proofErr w:type="spellStart"/>
      <w:r w:rsidRPr="002178AD">
        <w:rPr>
          <w:szCs w:val="18"/>
        </w:rPr>
        <w:t>PresenceInfo</w:t>
      </w:r>
      <w:proofErr w:type="spellEnd"/>
      <w:r w:rsidRPr="002178AD">
        <w:rPr>
          <w:szCs w:val="18"/>
        </w:rPr>
        <w:t xml:space="preserve"> data type is the key of the map.</w:t>
      </w:r>
    </w:p>
    <w:p w14:paraId="1613D60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bdtRefIds</w:t>
      </w:r>
      <w:proofErr w:type="spellEnd"/>
      <w:r w:rsidRPr="002178AD">
        <w:t>:</w:t>
      </w:r>
    </w:p>
    <w:p w14:paraId="120619EB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0F1D0445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673991DF" w14:textId="77777777" w:rsidR="00EB67C0" w:rsidRPr="002178AD" w:rsidRDefault="00EB67C0" w:rsidP="00EB67C0">
      <w:pPr>
        <w:pStyle w:val="PL"/>
      </w:pPr>
      <w:r w:rsidRPr="002178AD">
        <w:t xml:space="preserve">            $ref: 'TS29122_CommonData.yaml#/components/schemas/</w:t>
      </w:r>
      <w:proofErr w:type="spellStart"/>
      <w:r w:rsidRPr="002178AD">
        <w:t>BdtReferenceIdRm</w:t>
      </w:r>
      <w:proofErr w:type="spellEnd"/>
      <w:r w:rsidRPr="002178AD">
        <w:t>'</w:t>
      </w:r>
    </w:p>
    <w:p w14:paraId="269E0ACE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18113ECE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8A320A0" w14:textId="77777777" w:rsidR="00EB67C0" w:rsidRPr="002178AD" w:rsidRDefault="00EB67C0" w:rsidP="00EB67C0">
      <w:pPr>
        <w:pStyle w:val="PL"/>
      </w:pPr>
      <w:r w:rsidRPr="002178AD">
        <w:t xml:space="preserve">            </w:t>
      </w:r>
      <w:r w:rsidRPr="002178AD">
        <w:rPr>
          <w:rFonts w:cs="Arial"/>
          <w:szCs w:val="18"/>
          <w:lang w:eastAsia="zh-CN"/>
        </w:rPr>
        <w:t>Identifies</w:t>
      </w:r>
      <w:r w:rsidRPr="002178AD">
        <w:rPr>
          <w:rFonts w:cs="Arial"/>
          <w:szCs w:val="18"/>
        </w:rPr>
        <w:t xml:space="preserve"> transfer policies of background data transfer.</w:t>
      </w:r>
      <w:r w:rsidRPr="002178AD">
        <w:t xml:space="preserve"> Any string value can</w:t>
      </w:r>
    </w:p>
    <w:p w14:paraId="55279861" w14:textId="77777777" w:rsidR="00EB67C0" w:rsidRPr="002178AD" w:rsidRDefault="00EB67C0" w:rsidP="00EB67C0">
      <w:pPr>
        <w:pStyle w:val="PL"/>
      </w:pPr>
      <w:r w:rsidRPr="002178AD">
        <w:t xml:space="preserve">            be used as a key of the map.</w:t>
      </w:r>
    </w:p>
    <w:p w14:paraId="6B0D9D8C" w14:textId="77777777" w:rsidR="00EB67C0" w:rsidRPr="002178AD" w:rsidRDefault="00EB67C0" w:rsidP="00EB67C0">
      <w:pPr>
        <w:pStyle w:val="PL"/>
      </w:pPr>
      <w:r w:rsidRPr="002178AD">
        <w:t xml:space="preserve">          nullable: true</w:t>
      </w:r>
    </w:p>
    <w:p w14:paraId="0461FBAC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locRoutNotAllowed</w:t>
      </w:r>
      <w:proofErr w:type="spellEnd"/>
      <w:r w:rsidRPr="002178AD">
        <w:t>:</w:t>
      </w:r>
    </w:p>
    <w:p w14:paraId="3E00BA0B" w14:textId="77777777" w:rsidR="00EB67C0" w:rsidRPr="002178AD" w:rsidRDefault="00EB67C0" w:rsidP="00EB67C0">
      <w:pPr>
        <w:pStyle w:val="PL"/>
      </w:pPr>
      <w:r w:rsidRPr="002178AD">
        <w:t xml:space="preserve">          type: </w:t>
      </w:r>
      <w:proofErr w:type="spellStart"/>
      <w:r w:rsidRPr="002178AD">
        <w:t>boolean</w:t>
      </w:r>
      <w:proofErr w:type="spellEnd"/>
    </w:p>
    <w:p w14:paraId="3CEE198E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15572319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dnn</w:t>
      </w:r>
      <w:proofErr w:type="spellEnd"/>
    </w:p>
    <w:p w14:paraId="4AEA26A3" w14:textId="77777777" w:rsidR="00EB67C0" w:rsidRDefault="00EB67C0" w:rsidP="00EB67C0">
      <w:pPr>
        <w:pStyle w:val="PL"/>
      </w:pPr>
    </w:p>
    <w:p w14:paraId="13D909AB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UsageMonDataLimit</w:t>
      </w:r>
      <w:proofErr w:type="spellEnd"/>
      <w:r w:rsidRPr="002178AD">
        <w:t>:</w:t>
      </w:r>
    </w:p>
    <w:p w14:paraId="08549F6B" w14:textId="77777777" w:rsidR="00EB67C0" w:rsidRPr="002178AD" w:rsidRDefault="00EB67C0" w:rsidP="00EB67C0">
      <w:pPr>
        <w:pStyle w:val="PL"/>
      </w:pPr>
      <w:r w:rsidRPr="002178AD">
        <w:t xml:space="preserve">      description: Contains usage monitoring control data for a subscriber.</w:t>
      </w:r>
    </w:p>
    <w:p w14:paraId="31748B7D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5F17F60D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3547410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limitId</w:t>
      </w:r>
      <w:proofErr w:type="spellEnd"/>
      <w:r w:rsidRPr="002178AD">
        <w:t>:</w:t>
      </w:r>
    </w:p>
    <w:p w14:paraId="09970131" w14:textId="77777777" w:rsidR="00EB67C0" w:rsidRPr="002178AD" w:rsidRDefault="00EB67C0" w:rsidP="00EB67C0">
      <w:pPr>
        <w:pStyle w:val="PL"/>
      </w:pPr>
      <w:r w:rsidRPr="002178AD">
        <w:t xml:space="preserve">          type: string</w:t>
      </w:r>
    </w:p>
    <w:p w14:paraId="01155F24" w14:textId="77777777" w:rsidR="00EB67C0" w:rsidRPr="002178AD" w:rsidRDefault="00EB67C0" w:rsidP="00EB67C0">
      <w:pPr>
        <w:pStyle w:val="PL"/>
      </w:pPr>
      <w:r w:rsidRPr="002178AD">
        <w:t xml:space="preserve">        scopes:</w:t>
      </w:r>
    </w:p>
    <w:p w14:paraId="2BEF8D3E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200A60F6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49368FC0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UsageMonDataScope</w:t>
      </w:r>
      <w:proofErr w:type="spellEnd"/>
      <w:r w:rsidRPr="002178AD">
        <w:t>'</w:t>
      </w:r>
    </w:p>
    <w:p w14:paraId="4D359ACB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1C803E68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EE6DB64" w14:textId="77777777" w:rsidR="00EB67C0" w:rsidRPr="002178AD" w:rsidRDefault="00EB67C0" w:rsidP="00EB67C0">
      <w:pPr>
        <w:pStyle w:val="PL"/>
      </w:pPr>
      <w:r w:rsidRPr="002178AD">
        <w:t xml:space="preserve">            Identifies the SNSSAI and DNN combinations to which the usage monitoring data</w:t>
      </w:r>
    </w:p>
    <w:p w14:paraId="797B93B2" w14:textId="77777777" w:rsidR="00EB67C0" w:rsidRPr="002178AD" w:rsidRDefault="00EB67C0" w:rsidP="00EB67C0">
      <w:pPr>
        <w:pStyle w:val="PL"/>
      </w:pPr>
      <w:r w:rsidRPr="002178AD">
        <w:t xml:space="preserve">            limit applies. The S-NSSAI is the key of the map.</w:t>
      </w:r>
    </w:p>
    <w:p w14:paraId="14DE03FC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umLevel</w:t>
      </w:r>
      <w:proofErr w:type="spellEnd"/>
      <w:r w:rsidRPr="002178AD">
        <w:t>:</w:t>
      </w:r>
    </w:p>
    <w:p w14:paraId="244B98D0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UsageMonLevel</w:t>
      </w:r>
      <w:proofErr w:type="spellEnd"/>
      <w:r w:rsidRPr="002178AD">
        <w:t>'</w:t>
      </w:r>
    </w:p>
    <w:p w14:paraId="03323B3C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startDate</w:t>
      </w:r>
      <w:proofErr w:type="spellEnd"/>
      <w:r w:rsidRPr="002178AD">
        <w:t>:</w:t>
      </w:r>
    </w:p>
    <w:p w14:paraId="39170DD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DateTime</w:t>
      </w:r>
      <w:proofErr w:type="spellEnd"/>
      <w:r w:rsidRPr="002178AD">
        <w:t>'</w:t>
      </w:r>
    </w:p>
    <w:p w14:paraId="447ACEE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endDate</w:t>
      </w:r>
      <w:proofErr w:type="spellEnd"/>
      <w:r w:rsidRPr="002178AD">
        <w:t>:</w:t>
      </w:r>
    </w:p>
    <w:p w14:paraId="3660E7B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DateTime</w:t>
      </w:r>
      <w:proofErr w:type="spellEnd"/>
      <w:r w:rsidRPr="002178AD">
        <w:t>'</w:t>
      </w:r>
    </w:p>
    <w:p w14:paraId="3EA6F36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usageLimit</w:t>
      </w:r>
      <w:proofErr w:type="spellEnd"/>
      <w:r w:rsidRPr="002178AD">
        <w:t>:</w:t>
      </w:r>
    </w:p>
    <w:p w14:paraId="25D3D982" w14:textId="77777777" w:rsidR="00EB67C0" w:rsidRPr="002178AD" w:rsidRDefault="00EB67C0" w:rsidP="00EB67C0">
      <w:pPr>
        <w:pStyle w:val="PL"/>
      </w:pPr>
      <w:r w:rsidRPr="002178AD">
        <w:t xml:space="preserve">          $ref: 'TS29122_CommonData.yaml#/components/schemas/</w:t>
      </w:r>
      <w:proofErr w:type="spellStart"/>
      <w:r w:rsidRPr="002178AD">
        <w:t>UsageThreshold</w:t>
      </w:r>
      <w:proofErr w:type="spellEnd"/>
      <w:r w:rsidRPr="002178AD">
        <w:t>'</w:t>
      </w:r>
    </w:p>
    <w:p w14:paraId="4B4C211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resetPeriod</w:t>
      </w:r>
      <w:proofErr w:type="spellEnd"/>
      <w:r w:rsidRPr="002178AD">
        <w:t>:</w:t>
      </w:r>
    </w:p>
    <w:p w14:paraId="429DAF5E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TimePeriod</w:t>
      </w:r>
      <w:proofErr w:type="spellEnd"/>
      <w:r w:rsidRPr="002178AD">
        <w:t>'</w:t>
      </w:r>
    </w:p>
    <w:p w14:paraId="365D7E58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3BC4BD9A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limitId</w:t>
      </w:r>
      <w:proofErr w:type="spellEnd"/>
    </w:p>
    <w:p w14:paraId="05AA894D" w14:textId="77777777" w:rsidR="00EB67C0" w:rsidRDefault="00EB67C0" w:rsidP="00EB67C0">
      <w:pPr>
        <w:pStyle w:val="PL"/>
      </w:pPr>
    </w:p>
    <w:p w14:paraId="7A6205F7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UsageMonData</w:t>
      </w:r>
      <w:proofErr w:type="spellEnd"/>
      <w:r w:rsidRPr="002178AD">
        <w:t>:</w:t>
      </w:r>
    </w:p>
    <w:p w14:paraId="1D8BE160" w14:textId="77777777" w:rsidR="00EB67C0" w:rsidRPr="002178AD" w:rsidRDefault="00EB67C0" w:rsidP="00EB67C0">
      <w:pPr>
        <w:pStyle w:val="PL"/>
      </w:pPr>
      <w:r w:rsidRPr="002178AD">
        <w:t xml:space="preserve">      description: Contains remain allowed usage data for a subscriber.</w:t>
      </w:r>
    </w:p>
    <w:p w14:paraId="1A51D11B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4FCFB93F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6F0287D1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limitId</w:t>
      </w:r>
      <w:proofErr w:type="spellEnd"/>
      <w:r w:rsidRPr="002178AD">
        <w:t>:</w:t>
      </w:r>
    </w:p>
    <w:p w14:paraId="4F214646" w14:textId="77777777" w:rsidR="00EB67C0" w:rsidRPr="002178AD" w:rsidRDefault="00EB67C0" w:rsidP="00EB67C0">
      <w:pPr>
        <w:pStyle w:val="PL"/>
      </w:pPr>
      <w:r w:rsidRPr="002178AD">
        <w:t xml:space="preserve">          type: string</w:t>
      </w:r>
    </w:p>
    <w:p w14:paraId="4A91D441" w14:textId="77777777" w:rsidR="00EB67C0" w:rsidRPr="002178AD" w:rsidRDefault="00EB67C0" w:rsidP="00EB67C0">
      <w:pPr>
        <w:pStyle w:val="PL"/>
      </w:pPr>
      <w:r w:rsidRPr="002178AD">
        <w:t xml:space="preserve">        scopes:</w:t>
      </w:r>
    </w:p>
    <w:p w14:paraId="57889FDF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2F6A1B2F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14A1A681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UsageMonDataScope</w:t>
      </w:r>
      <w:proofErr w:type="spellEnd"/>
      <w:r w:rsidRPr="002178AD">
        <w:t>'</w:t>
      </w:r>
    </w:p>
    <w:p w14:paraId="187D60D5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1CF8872D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5667AE1" w14:textId="77777777" w:rsidR="00EB67C0" w:rsidRPr="002178AD" w:rsidRDefault="00EB67C0" w:rsidP="00EB67C0">
      <w:pPr>
        <w:pStyle w:val="PL"/>
      </w:pPr>
      <w:r w:rsidRPr="002178AD">
        <w:t xml:space="preserve">            Identifies the SNSSAI and DNN combinations for remain allowed usage data</w:t>
      </w:r>
    </w:p>
    <w:p w14:paraId="4784BFB0" w14:textId="77777777" w:rsidR="00EB67C0" w:rsidRPr="002178AD" w:rsidRDefault="00EB67C0" w:rsidP="00EB67C0">
      <w:pPr>
        <w:pStyle w:val="PL"/>
      </w:pPr>
      <w:r w:rsidRPr="002178AD">
        <w:t xml:space="preserve">            for a subscriber. The S-NSSAI is the key of the map.</w:t>
      </w:r>
    </w:p>
    <w:p w14:paraId="4ABA946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umLevel</w:t>
      </w:r>
      <w:proofErr w:type="spellEnd"/>
      <w:r w:rsidRPr="002178AD">
        <w:t>:</w:t>
      </w:r>
    </w:p>
    <w:p w14:paraId="72DB5E72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UsageMonLevel</w:t>
      </w:r>
      <w:proofErr w:type="spellEnd"/>
      <w:r w:rsidRPr="002178AD">
        <w:t>'</w:t>
      </w:r>
    </w:p>
    <w:p w14:paraId="64C33C5D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allowedUsage</w:t>
      </w:r>
      <w:proofErr w:type="spellEnd"/>
      <w:r w:rsidRPr="002178AD">
        <w:t>:</w:t>
      </w:r>
    </w:p>
    <w:p w14:paraId="30EFACDA" w14:textId="77777777" w:rsidR="00EB67C0" w:rsidRPr="002178AD" w:rsidRDefault="00EB67C0" w:rsidP="00EB67C0">
      <w:pPr>
        <w:pStyle w:val="PL"/>
      </w:pPr>
      <w:r w:rsidRPr="002178AD">
        <w:t xml:space="preserve">          $ref: 'TS29122_CommonData.yaml#/components/schemas/</w:t>
      </w:r>
      <w:proofErr w:type="spellStart"/>
      <w:r w:rsidRPr="002178AD">
        <w:t>UsageThreshold</w:t>
      </w:r>
      <w:proofErr w:type="spellEnd"/>
      <w:r w:rsidRPr="002178AD">
        <w:t>'</w:t>
      </w:r>
    </w:p>
    <w:p w14:paraId="75C704B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resetTime</w:t>
      </w:r>
      <w:proofErr w:type="spellEnd"/>
      <w:r w:rsidRPr="002178AD">
        <w:t>:</w:t>
      </w:r>
    </w:p>
    <w:p w14:paraId="6F0C619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DateTime</w:t>
      </w:r>
      <w:proofErr w:type="spellEnd"/>
      <w:r w:rsidRPr="002178AD">
        <w:t>'</w:t>
      </w:r>
    </w:p>
    <w:p w14:paraId="490946A8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suppFeat</w:t>
      </w:r>
      <w:proofErr w:type="spellEnd"/>
      <w:r w:rsidRPr="002178AD">
        <w:t>:</w:t>
      </w:r>
    </w:p>
    <w:p w14:paraId="03E882A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09E948E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resetIds</w:t>
      </w:r>
      <w:proofErr w:type="spellEnd"/>
      <w:r w:rsidRPr="002178AD">
        <w:t>:</w:t>
      </w:r>
    </w:p>
    <w:p w14:paraId="559E0ED8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2BAC6144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0F1C3DA8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  type: string</w:t>
      </w:r>
    </w:p>
    <w:p w14:paraId="4976023D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4F40BE71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01D6DE8E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limitId</w:t>
      </w:r>
      <w:proofErr w:type="spellEnd"/>
    </w:p>
    <w:p w14:paraId="2B249779" w14:textId="77777777" w:rsidR="00EB67C0" w:rsidRDefault="00EB67C0" w:rsidP="00EB67C0">
      <w:pPr>
        <w:pStyle w:val="PL"/>
      </w:pPr>
    </w:p>
    <w:p w14:paraId="35D3C50B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LimitIdToMonitoringKey</w:t>
      </w:r>
      <w:proofErr w:type="spellEnd"/>
      <w:r w:rsidRPr="002178AD">
        <w:t>:</w:t>
      </w:r>
    </w:p>
    <w:p w14:paraId="183AF770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29333F42" w14:textId="77777777" w:rsidR="00EB67C0" w:rsidRPr="002178AD" w:rsidRDefault="00EB67C0" w:rsidP="00EB67C0">
      <w:pPr>
        <w:pStyle w:val="PL"/>
      </w:pPr>
      <w:r w:rsidRPr="002178AD">
        <w:t xml:space="preserve">        Contains the limit identifier and the corresponding monitoring key for a given</w:t>
      </w:r>
    </w:p>
    <w:p w14:paraId="2E0E89F7" w14:textId="77777777" w:rsidR="00EB67C0" w:rsidRPr="002178AD" w:rsidRDefault="00EB67C0" w:rsidP="00EB67C0">
      <w:pPr>
        <w:pStyle w:val="PL"/>
      </w:pPr>
      <w:r w:rsidRPr="002178AD">
        <w:t xml:space="preserve">        S-NSSAI and DNN.</w:t>
      </w:r>
    </w:p>
    <w:p w14:paraId="7ECF8B0A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7B15F551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147119D7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limitId</w:t>
      </w:r>
      <w:proofErr w:type="spellEnd"/>
      <w:r w:rsidRPr="002178AD">
        <w:t>:</w:t>
      </w:r>
    </w:p>
    <w:p w14:paraId="51F918DB" w14:textId="77777777" w:rsidR="00EB67C0" w:rsidRPr="002178AD" w:rsidRDefault="00EB67C0" w:rsidP="00EB67C0">
      <w:pPr>
        <w:pStyle w:val="PL"/>
      </w:pPr>
      <w:r w:rsidRPr="002178AD">
        <w:t xml:space="preserve">          type: string</w:t>
      </w:r>
    </w:p>
    <w:p w14:paraId="5C3B7BE6" w14:textId="77777777" w:rsidR="00EB67C0" w:rsidRPr="002178AD" w:rsidRDefault="00EB67C0" w:rsidP="00EB67C0">
      <w:pPr>
        <w:pStyle w:val="PL"/>
      </w:pPr>
      <w:r w:rsidRPr="002178AD">
        <w:t xml:space="preserve">        monkey:</w:t>
      </w:r>
    </w:p>
    <w:p w14:paraId="710D076F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1BE32836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748A4EE5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790198A1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4D4958FD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11E7CF89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limitId</w:t>
      </w:r>
      <w:proofErr w:type="spellEnd"/>
    </w:p>
    <w:p w14:paraId="05116449" w14:textId="77777777" w:rsidR="00EB67C0" w:rsidRPr="002178AD" w:rsidRDefault="00EB67C0" w:rsidP="00EB67C0">
      <w:pPr>
        <w:pStyle w:val="PL"/>
      </w:pPr>
      <w:r w:rsidRPr="002178AD">
        <w:t xml:space="preserve">      nullable: true</w:t>
      </w:r>
    </w:p>
    <w:p w14:paraId="0740E9C3" w14:textId="77777777" w:rsidR="00EB67C0" w:rsidRDefault="00EB67C0" w:rsidP="00EB67C0">
      <w:pPr>
        <w:pStyle w:val="PL"/>
      </w:pPr>
    </w:p>
    <w:p w14:paraId="60549BE1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UsageMonDataScope</w:t>
      </w:r>
      <w:proofErr w:type="spellEnd"/>
      <w:r w:rsidRPr="002178AD">
        <w:t>:</w:t>
      </w:r>
    </w:p>
    <w:p w14:paraId="28ECEFDD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24BAC50F" w14:textId="77777777" w:rsidR="00EB67C0" w:rsidRPr="002178AD" w:rsidRDefault="00EB67C0" w:rsidP="00EB67C0">
      <w:pPr>
        <w:pStyle w:val="PL"/>
      </w:pPr>
      <w:r w:rsidRPr="002178AD">
        <w:t xml:space="preserve">        Contains a SNSSAI and DNN combinations to which the </w:t>
      </w:r>
      <w:proofErr w:type="spellStart"/>
      <w:r w:rsidRPr="002178AD">
        <w:t>UsageMonData</w:t>
      </w:r>
      <w:proofErr w:type="spellEnd"/>
      <w:r w:rsidRPr="002178AD">
        <w:t xml:space="preserve"> instance belongs to.</w:t>
      </w:r>
    </w:p>
    <w:p w14:paraId="2C2686C6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5D0D27DB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5CBED2CD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snssai</w:t>
      </w:r>
      <w:proofErr w:type="spellEnd"/>
      <w:r w:rsidRPr="002178AD">
        <w:t>:</w:t>
      </w:r>
    </w:p>
    <w:p w14:paraId="1FA9DEF0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Snssai</w:t>
      </w:r>
      <w:proofErr w:type="spellEnd"/>
      <w:r w:rsidRPr="002178AD">
        <w:t>'</w:t>
      </w:r>
    </w:p>
    <w:p w14:paraId="52DA5635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dnn</w:t>
      </w:r>
      <w:proofErr w:type="spellEnd"/>
      <w:r w:rsidRPr="002178AD">
        <w:t>:</w:t>
      </w:r>
    </w:p>
    <w:p w14:paraId="1D2A11DD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71FC0042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6BA2CDEC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</w:t>
      </w:r>
      <w:proofErr w:type="spellStart"/>
      <w:r w:rsidRPr="002178AD">
        <w:t>Dnn</w:t>
      </w:r>
      <w:proofErr w:type="spellEnd"/>
      <w:r w:rsidRPr="002178AD">
        <w:t>'</w:t>
      </w:r>
    </w:p>
    <w:p w14:paraId="5FC2D0F1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4FD69148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759047ED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snssai</w:t>
      </w:r>
      <w:proofErr w:type="spellEnd"/>
    </w:p>
    <w:p w14:paraId="3B2447F5" w14:textId="77777777" w:rsidR="00EB67C0" w:rsidRDefault="00EB67C0" w:rsidP="00EB67C0">
      <w:pPr>
        <w:pStyle w:val="PL"/>
      </w:pPr>
    </w:p>
    <w:p w14:paraId="79E95B64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TimePeriod</w:t>
      </w:r>
      <w:proofErr w:type="spellEnd"/>
      <w:r w:rsidRPr="002178AD">
        <w:t>:</w:t>
      </w:r>
    </w:p>
    <w:p w14:paraId="0863FFEC" w14:textId="77777777" w:rsidR="00EB67C0" w:rsidRPr="002178AD" w:rsidRDefault="00EB67C0" w:rsidP="00EB67C0">
      <w:pPr>
        <w:pStyle w:val="PL"/>
      </w:pPr>
      <w:r w:rsidRPr="002178AD">
        <w:t xml:space="preserve">      description: Contains the periodicity for the defined usage monitoring data limits.</w:t>
      </w:r>
    </w:p>
    <w:p w14:paraId="7F5DA61F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46BAE59A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0B0725FB" w14:textId="77777777" w:rsidR="00EB67C0" w:rsidRPr="002178AD" w:rsidRDefault="00EB67C0" w:rsidP="00EB67C0">
      <w:pPr>
        <w:pStyle w:val="PL"/>
      </w:pPr>
      <w:r w:rsidRPr="002178AD">
        <w:t xml:space="preserve">        period:</w:t>
      </w:r>
    </w:p>
    <w:p w14:paraId="2C48CA47" w14:textId="77777777" w:rsidR="00EB67C0" w:rsidRPr="002178AD" w:rsidRDefault="00EB67C0" w:rsidP="00EB67C0">
      <w:pPr>
        <w:pStyle w:val="PL"/>
      </w:pPr>
      <w:r w:rsidRPr="002178AD">
        <w:t xml:space="preserve">          $ref: '#/components/schemas/Periodicity'</w:t>
      </w:r>
    </w:p>
    <w:p w14:paraId="7F84D331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maxNumPeriod</w:t>
      </w:r>
      <w:proofErr w:type="spellEnd"/>
      <w:r w:rsidRPr="002178AD">
        <w:t>:</w:t>
      </w:r>
    </w:p>
    <w:p w14:paraId="25A6F0FE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Uinteger</w:t>
      </w:r>
      <w:proofErr w:type="spellEnd"/>
      <w:r w:rsidRPr="002178AD">
        <w:t>'</w:t>
      </w:r>
    </w:p>
    <w:p w14:paraId="10781339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6986281A" w14:textId="77777777" w:rsidR="00EB67C0" w:rsidRPr="002178AD" w:rsidRDefault="00EB67C0" w:rsidP="00EB67C0">
      <w:pPr>
        <w:pStyle w:val="PL"/>
      </w:pPr>
      <w:r w:rsidRPr="002178AD">
        <w:t xml:space="preserve">        - period</w:t>
      </w:r>
    </w:p>
    <w:p w14:paraId="5ABD68B3" w14:textId="77777777" w:rsidR="00EB67C0" w:rsidRDefault="00EB67C0" w:rsidP="00EB67C0">
      <w:pPr>
        <w:pStyle w:val="PL"/>
      </w:pPr>
    </w:p>
    <w:p w14:paraId="2F669383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SponsorConnectivityData</w:t>
      </w:r>
      <w:proofErr w:type="spellEnd"/>
      <w:r w:rsidRPr="002178AD">
        <w:t>:</w:t>
      </w:r>
    </w:p>
    <w:p w14:paraId="0D35E56E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67AF6275" w14:textId="77777777" w:rsidR="00EB67C0" w:rsidRPr="002178AD" w:rsidRDefault="00EB67C0" w:rsidP="00EB67C0">
      <w:pPr>
        <w:pStyle w:val="PL"/>
      </w:pPr>
      <w:r w:rsidRPr="002178AD">
        <w:t xml:space="preserve">        Contains the sponsored data connectivity related information for a sponsor identifier.</w:t>
      </w:r>
    </w:p>
    <w:p w14:paraId="4E6116DE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7DB71FDB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754E134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aspIds</w:t>
      </w:r>
      <w:proofErr w:type="spellEnd"/>
      <w:r w:rsidRPr="002178AD">
        <w:t>:</w:t>
      </w:r>
    </w:p>
    <w:p w14:paraId="4F45D12C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44766B1D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0DF8011E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7E4F9D9B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4F5E4EF9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aspIds</w:t>
      </w:r>
      <w:proofErr w:type="spellEnd"/>
    </w:p>
    <w:p w14:paraId="70089679" w14:textId="77777777" w:rsidR="00EB67C0" w:rsidRDefault="00EB67C0" w:rsidP="00EB67C0">
      <w:pPr>
        <w:pStyle w:val="PL"/>
      </w:pPr>
    </w:p>
    <w:p w14:paraId="14818F01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BdtData</w:t>
      </w:r>
      <w:proofErr w:type="spellEnd"/>
      <w:r w:rsidRPr="002178AD">
        <w:t>:</w:t>
      </w:r>
    </w:p>
    <w:p w14:paraId="4957D455" w14:textId="77777777" w:rsidR="00EB67C0" w:rsidRPr="002178AD" w:rsidRDefault="00EB67C0" w:rsidP="00EB67C0">
      <w:pPr>
        <w:pStyle w:val="PL"/>
      </w:pPr>
      <w:r w:rsidRPr="002178AD">
        <w:t xml:space="preserve">      description: Contains the background data transfer data.</w:t>
      </w:r>
    </w:p>
    <w:p w14:paraId="497998D8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58E979BF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0FF0881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aspId</w:t>
      </w:r>
      <w:proofErr w:type="spellEnd"/>
      <w:r w:rsidRPr="002178AD">
        <w:t>:</w:t>
      </w:r>
    </w:p>
    <w:p w14:paraId="19A12C21" w14:textId="77777777" w:rsidR="00EB67C0" w:rsidRPr="002178AD" w:rsidRDefault="00EB67C0" w:rsidP="00EB67C0">
      <w:pPr>
        <w:pStyle w:val="PL"/>
      </w:pPr>
      <w:r w:rsidRPr="002178AD">
        <w:t xml:space="preserve">          type: string</w:t>
      </w:r>
    </w:p>
    <w:p w14:paraId="57269EB1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transPolicy</w:t>
      </w:r>
      <w:proofErr w:type="spellEnd"/>
      <w:r w:rsidRPr="002178AD">
        <w:t>:</w:t>
      </w:r>
    </w:p>
    <w:p w14:paraId="7FA2C8AF" w14:textId="77777777" w:rsidR="00EB67C0" w:rsidRPr="002178AD" w:rsidRDefault="00EB67C0" w:rsidP="00EB67C0">
      <w:pPr>
        <w:pStyle w:val="PL"/>
      </w:pPr>
      <w:r w:rsidRPr="002178AD">
        <w:t xml:space="preserve">          $ref: 'TS29554_Npcf_BDTPolicyControl.yaml#/components/schemas/TransferPolicy'</w:t>
      </w:r>
    </w:p>
    <w:p w14:paraId="22F9E05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bdtRefId</w:t>
      </w:r>
      <w:proofErr w:type="spellEnd"/>
      <w:r w:rsidRPr="002178AD">
        <w:t>:</w:t>
      </w:r>
    </w:p>
    <w:p w14:paraId="6720C36C" w14:textId="77777777" w:rsidR="00EB67C0" w:rsidRPr="002178AD" w:rsidRDefault="00EB67C0" w:rsidP="00EB67C0">
      <w:pPr>
        <w:pStyle w:val="PL"/>
      </w:pPr>
      <w:r w:rsidRPr="002178AD">
        <w:t xml:space="preserve">          $ref: 'TS29122_CommonData.yaml#/components/schemas/</w:t>
      </w:r>
      <w:proofErr w:type="spellStart"/>
      <w:r w:rsidRPr="002178AD">
        <w:t>BdtReferenceId</w:t>
      </w:r>
      <w:proofErr w:type="spellEnd"/>
      <w:r w:rsidRPr="002178AD">
        <w:t>'</w:t>
      </w:r>
    </w:p>
    <w:p w14:paraId="6EF5E13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nwAreaInfo</w:t>
      </w:r>
      <w:proofErr w:type="spellEnd"/>
      <w:r w:rsidRPr="002178AD">
        <w:t>:</w:t>
      </w:r>
    </w:p>
    <w:p w14:paraId="69CD28A2" w14:textId="77777777" w:rsidR="00EB67C0" w:rsidRPr="002178AD" w:rsidRDefault="00EB67C0" w:rsidP="00EB67C0">
      <w:pPr>
        <w:pStyle w:val="PL"/>
      </w:pPr>
      <w:r w:rsidRPr="002178AD">
        <w:t xml:space="preserve">          $ref: 'TS29554_Npcf_BDTPolicyControl.yaml#/components/schemas/NetworkAreaInfo'</w:t>
      </w:r>
    </w:p>
    <w:p w14:paraId="7E9CB739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numOfUes</w:t>
      </w:r>
      <w:proofErr w:type="spellEnd"/>
      <w:r w:rsidRPr="002178AD">
        <w:t>:</w:t>
      </w:r>
    </w:p>
    <w:p w14:paraId="5D2E06E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Uinteger</w:t>
      </w:r>
      <w:proofErr w:type="spellEnd"/>
      <w:r w:rsidRPr="002178AD">
        <w:t>'</w:t>
      </w:r>
    </w:p>
    <w:p w14:paraId="49CAEBA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volPerUe</w:t>
      </w:r>
      <w:proofErr w:type="spellEnd"/>
      <w:r w:rsidRPr="002178AD">
        <w:t>:</w:t>
      </w:r>
    </w:p>
    <w:p w14:paraId="08BE9666" w14:textId="77777777" w:rsidR="00EB67C0" w:rsidRPr="002178AD" w:rsidRDefault="00EB67C0" w:rsidP="00EB67C0">
      <w:pPr>
        <w:pStyle w:val="PL"/>
      </w:pPr>
      <w:r w:rsidRPr="002178AD">
        <w:t xml:space="preserve">          $ref: 'TS29122_CommonData.yaml#/components/schemas/</w:t>
      </w:r>
      <w:proofErr w:type="spellStart"/>
      <w:r w:rsidRPr="002178AD">
        <w:t>UsageThreshold</w:t>
      </w:r>
      <w:proofErr w:type="spellEnd"/>
      <w:r w:rsidRPr="002178AD">
        <w:t>'</w:t>
      </w:r>
    </w:p>
    <w:p w14:paraId="129C73CA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dnn</w:t>
      </w:r>
      <w:proofErr w:type="spellEnd"/>
      <w:r w:rsidRPr="002178AD">
        <w:t>:</w:t>
      </w:r>
    </w:p>
    <w:p w14:paraId="1712D0B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Dnn</w:t>
      </w:r>
      <w:proofErr w:type="spellEnd"/>
      <w:r w:rsidRPr="002178AD">
        <w:t>'</w:t>
      </w:r>
    </w:p>
    <w:p w14:paraId="47DDEF7F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</w:t>
      </w:r>
      <w:proofErr w:type="spellStart"/>
      <w:r w:rsidRPr="002178AD">
        <w:t>snssai</w:t>
      </w:r>
      <w:proofErr w:type="spellEnd"/>
      <w:r w:rsidRPr="002178AD">
        <w:t>:</w:t>
      </w:r>
    </w:p>
    <w:p w14:paraId="2839AE0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Snssai</w:t>
      </w:r>
      <w:proofErr w:type="spellEnd"/>
      <w:r w:rsidRPr="002178AD">
        <w:t>'</w:t>
      </w:r>
    </w:p>
    <w:p w14:paraId="47D55885" w14:textId="77777777" w:rsidR="00EB67C0" w:rsidRPr="002178AD" w:rsidRDefault="00EB67C0" w:rsidP="00EB67C0">
      <w:pPr>
        <w:pStyle w:val="PL"/>
        <w:rPr>
          <w:rFonts w:cs="Arial"/>
          <w:szCs w:val="18"/>
          <w:lang w:eastAsia="zh-CN"/>
        </w:rPr>
      </w:pPr>
      <w:r w:rsidRPr="002178AD">
        <w:t xml:space="preserve">        </w:t>
      </w:r>
      <w:proofErr w:type="spellStart"/>
      <w:r w:rsidRPr="002178AD">
        <w:rPr>
          <w:rFonts w:cs="Arial" w:hint="eastAsia"/>
          <w:szCs w:val="18"/>
          <w:lang w:eastAsia="zh-CN"/>
        </w:rPr>
        <w:t>t</w:t>
      </w:r>
      <w:r w:rsidRPr="002178AD">
        <w:rPr>
          <w:rFonts w:cs="Arial"/>
          <w:szCs w:val="18"/>
          <w:lang w:eastAsia="zh-CN"/>
        </w:rPr>
        <w:t>rafficDes</w:t>
      </w:r>
      <w:proofErr w:type="spellEnd"/>
      <w:r w:rsidRPr="002178AD">
        <w:rPr>
          <w:rFonts w:cs="Arial"/>
          <w:szCs w:val="18"/>
          <w:lang w:eastAsia="zh-CN"/>
        </w:rPr>
        <w:t>:</w:t>
      </w:r>
    </w:p>
    <w:p w14:paraId="5EB1BF54" w14:textId="77777777" w:rsidR="00EB67C0" w:rsidRPr="002178AD" w:rsidRDefault="00EB67C0" w:rsidP="00EB67C0">
      <w:pPr>
        <w:pStyle w:val="PL"/>
      </w:pPr>
      <w:r w:rsidRPr="002178AD">
        <w:t xml:space="preserve">          $ref: 'TS29122_ResourceManagementOfBdt.yaml#/components/schemas/TrafficDescriptor'</w:t>
      </w:r>
    </w:p>
    <w:p w14:paraId="6405F1A0" w14:textId="77777777" w:rsidR="00EB67C0" w:rsidRPr="002178AD" w:rsidRDefault="00EB67C0" w:rsidP="00EB67C0">
      <w:pPr>
        <w:pStyle w:val="PL"/>
        <w:rPr>
          <w:rFonts w:cs="Arial"/>
          <w:szCs w:val="18"/>
          <w:lang w:eastAsia="zh-CN"/>
        </w:rPr>
      </w:pPr>
      <w:r w:rsidRPr="002178AD">
        <w:t xml:space="preserve">        </w:t>
      </w:r>
      <w:proofErr w:type="spellStart"/>
      <w:r w:rsidRPr="002178AD">
        <w:rPr>
          <w:rFonts w:cs="Arial"/>
          <w:szCs w:val="18"/>
          <w:lang w:eastAsia="zh-CN"/>
        </w:rPr>
        <w:t>bdtpStatus</w:t>
      </w:r>
      <w:proofErr w:type="spellEnd"/>
      <w:r w:rsidRPr="002178AD">
        <w:rPr>
          <w:rFonts w:cs="Arial"/>
          <w:szCs w:val="18"/>
          <w:lang w:eastAsia="zh-CN"/>
        </w:rPr>
        <w:t>:</w:t>
      </w:r>
    </w:p>
    <w:p w14:paraId="5313677B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rPr>
          <w:rFonts w:cs="Arial"/>
          <w:szCs w:val="18"/>
          <w:lang w:eastAsia="zh-CN"/>
        </w:rPr>
        <w:t>BdtPolicy</w:t>
      </w:r>
      <w:r w:rsidRPr="002178AD">
        <w:t>Status</w:t>
      </w:r>
      <w:proofErr w:type="spellEnd"/>
      <w:r w:rsidRPr="002178AD">
        <w:t>'</w:t>
      </w:r>
    </w:p>
    <w:p w14:paraId="2A75CA27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suppFeat</w:t>
      </w:r>
      <w:proofErr w:type="spellEnd"/>
      <w:r w:rsidRPr="002178AD">
        <w:t>:</w:t>
      </w:r>
    </w:p>
    <w:p w14:paraId="03D9064D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37D35A11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resetIds</w:t>
      </w:r>
      <w:proofErr w:type="spellEnd"/>
      <w:r w:rsidRPr="002178AD">
        <w:t>:</w:t>
      </w:r>
    </w:p>
    <w:p w14:paraId="42330A74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3B24DA89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0FE07DCF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32471EFB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6D7C402C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52B6D2A4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aspId</w:t>
      </w:r>
      <w:proofErr w:type="spellEnd"/>
    </w:p>
    <w:p w14:paraId="4ABBC4C1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transPolicy</w:t>
      </w:r>
      <w:proofErr w:type="spellEnd"/>
    </w:p>
    <w:p w14:paraId="2077FE86" w14:textId="77777777" w:rsidR="00EB67C0" w:rsidRDefault="00EB67C0" w:rsidP="00EB67C0">
      <w:pPr>
        <w:pStyle w:val="PL"/>
      </w:pPr>
    </w:p>
    <w:p w14:paraId="366C2F6D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PolicyDataSubscription</w:t>
      </w:r>
      <w:proofErr w:type="spellEnd"/>
      <w:r w:rsidRPr="002178AD">
        <w:t>:</w:t>
      </w:r>
    </w:p>
    <w:p w14:paraId="6F642CC8" w14:textId="77777777" w:rsidR="00EB67C0" w:rsidRPr="002178AD" w:rsidRDefault="00EB67C0" w:rsidP="00EB67C0">
      <w:pPr>
        <w:pStyle w:val="PL"/>
      </w:pPr>
      <w:r w:rsidRPr="002178AD">
        <w:t xml:space="preserve">      description: Identifies a subscription to policy data change notification.</w:t>
      </w:r>
    </w:p>
    <w:p w14:paraId="7116D9BB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14ABDC7D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20365D2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notificationUri</w:t>
      </w:r>
      <w:proofErr w:type="spellEnd"/>
      <w:r w:rsidRPr="002178AD">
        <w:t>:</w:t>
      </w:r>
    </w:p>
    <w:p w14:paraId="609FC44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'TS29571_CommonData.yaml#/components/schemas/Uri'</w:t>
      </w:r>
    </w:p>
    <w:p w14:paraId="6C38E8D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notifId</w:t>
      </w:r>
      <w:proofErr w:type="spellEnd"/>
      <w:r w:rsidRPr="002178AD">
        <w:t>:</w:t>
      </w:r>
    </w:p>
    <w:p w14:paraId="5E48C01D" w14:textId="77777777" w:rsidR="00EB67C0" w:rsidRPr="002178AD" w:rsidRDefault="00EB67C0" w:rsidP="00EB67C0">
      <w:pPr>
        <w:pStyle w:val="PL"/>
      </w:pPr>
      <w:r w:rsidRPr="002178AD">
        <w:t xml:space="preserve">          type: string</w:t>
      </w:r>
    </w:p>
    <w:p w14:paraId="27FF143E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monitoredResourceUris</w:t>
      </w:r>
      <w:proofErr w:type="spellEnd"/>
      <w:r w:rsidRPr="002178AD">
        <w:t>:</w:t>
      </w:r>
    </w:p>
    <w:p w14:paraId="7FB86417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5FE4B0D4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63609333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'TS29571_CommonData.yaml#/components/schemas/Uri'</w:t>
      </w:r>
    </w:p>
    <w:p w14:paraId="0AFBF1BC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monResItems</w:t>
      </w:r>
      <w:proofErr w:type="spellEnd"/>
      <w:r w:rsidRPr="002178AD">
        <w:t>:</w:t>
      </w:r>
    </w:p>
    <w:p w14:paraId="7E75637A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787649A3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6CF3D80A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ResourceItem</w:t>
      </w:r>
      <w:proofErr w:type="spellEnd"/>
      <w:r w:rsidRPr="002178AD">
        <w:t>'</w:t>
      </w:r>
    </w:p>
    <w:p w14:paraId="61B3F224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4F5D2851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excludedResItems</w:t>
      </w:r>
      <w:proofErr w:type="spellEnd"/>
      <w:r w:rsidRPr="002178AD">
        <w:t>:</w:t>
      </w:r>
    </w:p>
    <w:p w14:paraId="43E09214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1950DD43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4E451E91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ResourceItem</w:t>
      </w:r>
      <w:proofErr w:type="spellEnd"/>
      <w:r w:rsidRPr="002178AD">
        <w:t>'</w:t>
      </w:r>
    </w:p>
    <w:p w14:paraId="4CB2889A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782F534F" w14:textId="77777777" w:rsidR="00EB67C0" w:rsidRPr="002178AD" w:rsidRDefault="00EB67C0" w:rsidP="00EB67C0">
      <w:pPr>
        <w:pStyle w:val="PL"/>
      </w:pPr>
      <w:r w:rsidRPr="002178AD">
        <w:t xml:space="preserve">        expiry:</w:t>
      </w:r>
    </w:p>
    <w:p w14:paraId="4A9BF5F5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DateTime</w:t>
      </w:r>
      <w:proofErr w:type="spellEnd"/>
      <w:r w:rsidRPr="002178AD">
        <w:t>'</w:t>
      </w:r>
    </w:p>
    <w:p w14:paraId="5C37A65F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supportedFeatures</w:t>
      </w:r>
      <w:proofErr w:type="spellEnd"/>
      <w:r w:rsidRPr="002178AD">
        <w:t>:</w:t>
      </w:r>
    </w:p>
    <w:p w14:paraId="5DF679B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53A7DD8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resetIds</w:t>
      </w:r>
      <w:proofErr w:type="spellEnd"/>
      <w:r w:rsidRPr="002178AD">
        <w:t>:</w:t>
      </w:r>
    </w:p>
    <w:p w14:paraId="69E9AC60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4486CB25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022C3658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752D70A8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6B47E10E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3F91C8F4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notificationUri</w:t>
      </w:r>
      <w:proofErr w:type="spellEnd"/>
    </w:p>
    <w:p w14:paraId="56D6FDA6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monitoredResourceUris</w:t>
      </w:r>
      <w:proofErr w:type="spellEnd"/>
    </w:p>
    <w:p w14:paraId="10CDAE50" w14:textId="77777777" w:rsidR="00EB67C0" w:rsidRDefault="00EB67C0" w:rsidP="00EB67C0">
      <w:pPr>
        <w:pStyle w:val="PL"/>
      </w:pPr>
    </w:p>
    <w:p w14:paraId="3DA4E0D8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PolicyDataChangeNotification</w:t>
      </w:r>
      <w:proofErr w:type="spellEnd"/>
      <w:r w:rsidRPr="002178AD">
        <w:t>:</w:t>
      </w:r>
    </w:p>
    <w:p w14:paraId="795297A1" w14:textId="77777777" w:rsidR="00EB67C0" w:rsidRPr="002178AD" w:rsidRDefault="00EB67C0" w:rsidP="00EB67C0">
      <w:pPr>
        <w:pStyle w:val="PL"/>
      </w:pPr>
      <w:r w:rsidRPr="002178AD">
        <w:t xml:space="preserve">      description: Contains changed policy data for which notification was requested.</w:t>
      </w:r>
    </w:p>
    <w:p w14:paraId="70900188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5F97BCF5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5B38FB4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amPolicyData</w:t>
      </w:r>
      <w:proofErr w:type="spellEnd"/>
      <w:r w:rsidRPr="002178AD">
        <w:t>:</w:t>
      </w:r>
    </w:p>
    <w:p w14:paraId="340C27A3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AmPolicyData</w:t>
      </w:r>
      <w:proofErr w:type="spellEnd"/>
      <w:r w:rsidRPr="002178AD">
        <w:t>'</w:t>
      </w:r>
    </w:p>
    <w:p w14:paraId="51595A1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uePolicySet</w:t>
      </w:r>
      <w:proofErr w:type="spellEnd"/>
      <w:r w:rsidRPr="002178AD">
        <w:t>:</w:t>
      </w:r>
    </w:p>
    <w:p w14:paraId="6BE17E24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UePolicySet</w:t>
      </w:r>
      <w:proofErr w:type="spellEnd"/>
      <w:r w:rsidRPr="002178AD">
        <w:t xml:space="preserve">' </w:t>
      </w:r>
    </w:p>
    <w:p w14:paraId="44B112DB" w14:textId="77777777" w:rsidR="00EB67C0" w:rsidRPr="002178AD" w:rsidRDefault="00EB67C0" w:rsidP="00EB67C0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</w:t>
      </w:r>
      <w:proofErr w:type="spellStart"/>
      <w:r w:rsidRPr="002178AD">
        <w:rPr>
          <w:rFonts w:eastAsia="Times New Roman"/>
        </w:rPr>
        <w:t>plmnUePolicySet</w:t>
      </w:r>
      <w:proofErr w:type="spellEnd"/>
      <w:r w:rsidRPr="002178AD">
        <w:rPr>
          <w:rFonts w:eastAsia="Times New Roman"/>
        </w:rPr>
        <w:t>:</w:t>
      </w:r>
    </w:p>
    <w:p w14:paraId="582D2510" w14:textId="77777777" w:rsidR="00EB67C0" w:rsidRPr="002178AD" w:rsidRDefault="00EB67C0" w:rsidP="00EB67C0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  $ref: '#/components/schemas/</w:t>
      </w:r>
      <w:proofErr w:type="spellStart"/>
      <w:r w:rsidRPr="002178AD">
        <w:rPr>
          <w:rFonts w:eastAsia="Times New Roman"/>
        </w:rPr>
        <w:t>UePolicySet</w:t>
      </w:r>
      <w:proofErr w:type="spellEnd"/>
      <w:r w:rsidRPr="002178AD">
        <w:rPr>
          <w:rFonts w:eastAsia="Times New Roman"/>
        </w:rPr>
        <w:t xml:space="preserve">' </w:t>
      </w:r>
    </w:p>
    <w:p w14:paraId="56F3B7E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smPolicyData</w:t>
      </w:r>
      <w:proofErr w:type="spellEnd"/>
      <w:r w:rsidRPr="002178AD">
        <w:t>:</w:t>
      </w:r>
    </w:p>
    <w:p w14:paraId="5EE39BCB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SmPolicyData</w:t>
      </w:r>
      <w:proofErr w:type="spellEnd"/>
      <w:r w:rsidRPr="002178AD">
        <w:t>'</w:t>
      </w:r>
    </w:p>
    <w:p w14:paraId="5CDCAA6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usageMonData</w:t>
      </w:r>
      <w:proofErr w:type="spellEnd"/>
      <w:r w:rsidRPr="002178AD">
        <w:t>:</w:t>
      </w:r>
    </w:p>
    <w:p w14:paraId="18818A88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UsageMonData</w:t>
      </w:r>
      <w:proofErr w:type="spellEnd"/>
      <w:r w:rsidRPr="002178AD">
        <w:t>'</w:t>
      </w:r>
    </w:p>
    <w:p w14:paraId="3CAC52D5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SponsorConnectivityData</w:t>
      </w:r>
      <w:proofErr w:type="spellEnd"/>
      <w:r w:rsidRPr="002178AD">
        <w:t>:</w:t>
      </w:r>
    </w:p>
    <w:p w14:paraId="39F27D89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SponsorConnectivityData</w:t>
      </w:r>
      <w:proofErr w:type="spellEnd"/>
      <w:r w:rsidRPr="002178AD">
        <w:t>'</w:t>
      </w:r>
    </w:p>
    <w:p w14:paraId="26C6C78A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bdtData</w:t>
      </w:r>
      <w:proofErr w:type="spellEnd"/>
      <w:r w:rsidRPr="002178AD">
        <w:t>:</w:t>
      </w:r>
    </w:p>
    <w:p w14:paraId="32E1B9A6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BdtData</w:t>
      </w:r>
      <w:proofErr w:type="spellEnd"/>
      <w:r w:rsidRPr="002178AD">
        <w:t>'</w:t>
      </w:r>
    </w:p>
    <w:p w14:paraId="189BD7D8" w14:textId="77777777" w:rsidR="00EB67C0" w:rsidRPr="002178AD" w:rsidRDefault="00EB67C0" w:rsidP="00EB67C0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</w:t>
      </w:r>
      <w:proofErr w:type="spellStart"/>
      <w:r w:rsidRPr="002178AD">
        <w:rPr>
          <w:rFonts w:eastAsia="Times New Roman"/>
        </w:rPr>
        <w:t>opSpecData</w:t>
      </w:r>
      <w:proofErr w:type="spellEnd"/>
      <w:r w:rsidRPr="002178AD">
        <w:rPr>
          <w:rFonts w:eastAsia="Times New Roman"/>
        </w:rPr>
        <w:t>:</w:t>
      </w:r>
    </w:p>
    <w:p w14:paraId="2DB43856" w14:textId="77777777" w:rsidR="00EB67C0" w:rsidRPr="002178AD" w:rsidRDefault="00EB67C0" w:rsidP="00EB67C0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  $ref: 'TS29505_Subscription_Data.yaml#/components/schemas/OperatorSpecificDataContainer'</w:t>
      </w:r>
    </w:p>
    <w:p w14:paraId="75E1FDED" w14:textId="77777777" w:rsidR="00EB67C0" w:rsidRPr="002178AD" w:rsidRDefault="00EB67C0" w:rsidP="00EB67C0">
      <w:pPr>
        <w:pStyle w:val="PL"/>
        <w:rPr>
          <w:lang w:val="en-US" w:eastAsia="es-ES"/>
        </w:rPr>
      </w:pPr>
      <w:r w:rsidRPr="002178AD">
        <w:rPr>
          <w:lang w:val="en-US" w:eastAsia="es-ES"/>
        </w:rPr>
        <w:t xml:space="preserve">        </w:t>
      </w:r>
      <w:proofErr w:type="spellStart"/>
      <w:r w:rsidRPr="002178AD">
        <w:rPr>
          <w:lang w:val="en-US" w:eastAsia="es-ES"/>
        </w:rPr>
        <w:t>opSpecDataMap</w:t>
      </w:r>
      <w:proofErr w:type="spellEnd"/>
      <w:r w:rsidRPr="002178AD">
        <w:rPr>
          <w:lang w:val="en-US" w:eastAsia="es-ES"/>
        </w:rPr>
        <w:t>:</w:t>
      </w:r>
    </w:p>
    <w:p w14:paraId="79D76042" w14:textId="77777777" w:rsidR="00EB67C0" w:rsidRPr="002178AD" w:rsidRDefault="00EB67C0" w:rsidP="00EB67C0">
      <w:pPr>
        <w:pStyle w:val="PL"/>
        <w:rPr>
          <w:lang w:val="en-US" w:eastAsia="es-ES"/>
        </w:rPr>
      </w:pPr>
      <w:r w:rsidRPr="002178AD">
        <w:rPr>
          <w:lang w:val="en-US" w:eastAsia="es-ES"/>
        </w:rPr>
        <w:t xml:space="preserve">          type: object</w:t>
      </w:r>
    </w:p>
    <w:p w14:paraId="5694CB39" w14:textId="77777777" w:rsidR="00EB67C0" w:rsidRPr="002178AD" w:rsidRDefault="00EB67C0" w:rsidP="00EB67C0">
      <w:pPr>
        <w:pStyle w:val="PL"/>
        <w:rPr>
          <w:lang w:val="en-US" w:eastAsia="es-ES"/>
        </w:rPr>
      </w:pPr>
      <w:r w:rsidRPr="002178AD">
        <w:rPr>
          <w:lang w:val="en-US" w:eastAsia="es-ES"/>
        </w:rPr>
        <w:t xml:space="preserve">          </w:t>
      </w:r>
      <w:proofErr w:type="spellStart"/>
      <w:r w:rsidRPr="002178AD">
        <w:rPr>
          <w:lang w:val="en-US" w:eastAsia="es-ES"/>
        </w:rPr>
        <w:t>additionalProperties</w:t>
      </w:r>
      <w:proofErr w:type="spellEnd"/>
      <w:r w:rsidRPr="002178AD">
        <w:rPr>
          <w:lang w:val="en-US" w:eastAsia="es-ES"/>
        </w:rPr>
        <w:t>:</w:t>
      </w:r>
    </w:p>
    <w:p w14:paraId="25451E4E" w14:textId="77777777" w:rsidR="00EB67C0" w:rsidRPr="002178AD" w:rsidRDefault="00EB67C0" w:rsidP="00EB67C0">
      <w:pPr>
        <w:pStyle w:val="PL"/>
        <w:rPr>
          <w:lang w:val="en-US" w:eastAsia="es-ES"/>
        </w:rPr>
      </w:pPr>
      <w:r w:rsidRPr="002178AD">
        <w:rPr>
          <w:lang w:val="en-US" w:eastAsia="es-ES"/>
        </w:rPr>
        <w:t xml:space="preserve">            $ref: 'TS29505_Subscription_Data.yaml#/components/schemas/OperatorSpecificDataContainer'</w:t>
      </w:r>
    </w:p>
    <w:p w14:paraId="67A84C95" w14:textId="77777777" w:rsidR="00EB67C0" w:rsidRPr="002178AD" w:rsidRDefault="00EB67C0" w:rsidP="00EB67C0">
      <w:pPr>
        <w:pStyle w:val="PL"/>
        <w:rPr>
          <w:lang w:val="en-US" w:eastAsia="es-ES"/>
        </w:rPr>
      </w:pPr>
      <w:r w:rsidRPr="002178AD">
        <w:rPr>
          <w:lang w:val="en-US" w:eastAsia="es-ES"/>
        </w:rPr>
        <w:t xml:space="preserve">          </w:t>
      </w:r>
      <w:proofErr w:type="spellStart"/>
      <w:r w:rsidRPr="002178AD">
        <w:rPr>
          <w:lang w:val="en-US" w:eastAsia="es-ES"/>
        </w:rPr>
        <w:t>minProperties</w:t>
      </w:r>
      <w:proofErr w:type="spellEnd"/>
      <w:r w:rsidRPr="002178AD">
        <w:rPr>
          <w:lang w:val="en-US" w:eastAsia="es-ES"/>
        </w:rPr>
        <w:t>: 1</w:t>
      </w:r>
    </w:p>
    <w:p w14:paraId="3E8EDD73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9D25F25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lastRenderedPageBreak/>
        <w:t xml:space="preserve">            </w:t>
      </w:r>
      <w:r w:rsidRPr="002178AD">
        <w:rPr>
          <w:lang w:eastAsia="zh-CN"/>
        </w:rPr>
        <w:t>Operator Specific Data resource data, if changed and notification was requested.</w:t>
      </w:r>
    </w:p>
    <w:p w14:paraId="6698C42A" w14:textId="77777777" w:rsidR="00EB67C0" w:rsidRPr="002178AD" w:rsidRDefault="00EB67C0" w:rsidP="00EB67C0">
      <w:pPr>
        <w:pStyle w:val="PL"/>
      </w:pPr>
      <w:r w:rsidRPr="002178AD">
        <w:t xml:space="preserve">           </w:t>
      </w:r>
      <w:r w:rsidRPr="002178AD">
        <w:rPr>
          <w:lang w:eastAsia="zh-CN"/>
        </w:rPr>
        <w:t xml:space="preserve"> The key of the map is operator specific data element name and the value is</w:t>
      </w:r>
      <w:r w:rsidRPr="002178AD">
        <w:t xml:space="preserve"> the</w:t>
      </w:r>
    </w:p>
    <w:p w14:paraId="0DAA622B" w14:textId="77777777" w:rsidR="00EB67C0" w:rsidRPr="002178AD" w:rsidRDefault="00EB67C0" w:rsidP="00EB67C0">
      <w:pPr>
        <w:pStyle w:val="PL"/>
      </w:pPr>
      <w:r w:rsidRPr="002178AD">
        <w:t xml:space="preserve">            </w:t>
      </w:r>
      <w:r w:rsidRPr="002178AD">
        <w:rPr>
          <w:lang w:eastAsia="zh-CN"/>
        </w:rPr>
        <w:t>operator specific data of the UE</w:t>
      </w:r>
      <w:r w:rsidRPr="002178AD">
        <w:t>.</w:t>
      </w:r>
    </w:p>
    <w:p w14:paraId="5C84B61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ueId</w:t>
      </w:r>
      <w:proofErr w:type="spellEnd"/>
      <w:r w:rsidRPr="002178AD">
        <w:t>:</w:t>
      </w:r>
    </w:p>
    <w:p w14:paraId="6A4B0345" w14:textId="77777777" w:rsidR="00EB67C0" w:rsidRPr="002178AD" w:rsidRDefault="00EB67C0" w:rsidP="00EB67C0">
      <w:pPr>
        <w:pStyle w:val="PL"/>
      </w:pPr>
      <w:r w:rsidRPr="002178AD">
        <w:t xml:space="preserve">         $ref: 'TS29571_CommonData.yaml#/components/schemas/</w:t>
      </w:r>
      <w:proofErr w:type="spellStart"/>
      <w:r w:rsidRPr="002178AD">
        <w:t>VarUeId</w:t>
      </w:r>
      <w:proofErr w:type="spellEnd"/>
      <w:r w:rsidRPr="002178AD">
        <w:t>'</w:t>
      </w:r>
    </w:p>
    <w:p w14:paraId="5AC9699F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sponsorId</w:t>
      </w:r>
      <w:proofErr w:type="spellEnd"/>
      <w:r w:rsidRPr="002178AD">
        <w:t>:</w:t>
      </w:r>
    </w:p>
    <w:p w14:paraId="7BE5E6C1" w14:textId="77777777" w:rsidR="00EB67C0" w:rsidRPr="002178AD" w:rsidRDefault="00EB67C0" w:rsidP="00EB67C0">
      <w:pPr>
        <w:pStyle w:val="PL"/>
      </w:pPr>
      <w:r w:rsidRPr="002178AD">
        <w:t xml:space="preserve">          type: string</w:t>
      </w:r>
    </w:p>
    <w:p w14:paraId="3DD26CD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bdtRefId</w:t>
      </w:r>
      <w:proofErr w:type="spellEnd"/>
      <w:r w:rsidRPr="002178AD">
        <w:t>:</w:t>
      </w:r>
    </w:p>
    <w:p w14:paraId="4CA5DE73" w14:textId="77777777" w:rsidR="00EB67C0" w:rsidRPr="002178AD" w:rsidRDefault="00EB67C0" w:rsidP="00EB67C0">
      <w:pPr>
        <w:pStyle w:val="PL"/>
      </w:pPr>
      <w:r w:rsidRPr="002178AD">
        <w:t xml:space="preserve">          $ref: 'TS29122_CommonData.yaml#/components/schemas/</w:t>
      </w:r>
      <w:proofErr w:type="spellStart"/>
      <w:r w:rsidRPr="002178AD">
        <w:t>BdtReferenceId</w:t>
      </w:r>
      <w:proofErr w:type="spellEnd"/>
      <w:r w:rsidRPr="002178AD">
        <w:t>'</w:t>
      </w:r>
    </w:p>
    <w:p w14:paraId="1253CF07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usageMonId</w:t>
      </w:r>
      <w:proofErr w:type="spellEnd"/>
      <w:r w:rsidRPr="002178AD">
        <w:t>:</w:t>
      </w:r>
    </w:p>
    <w:p w14:paraId="3439EC93" w14:textId="77777777" w:rsidR="00EB67C0" w:rsidRPr="002178AD" w:rsidRDefault="00EB67C0" w:rsidP="00EB67C0">
      <w:pPr>
        <w:pStyle w:val="PL"/>
      </w:pPr>
      <w:r w:rsidRPr="002178AD">
        <w:t xml:space="preserve">          type: string</w:t>
      </w:r>
    </w:p>
    <w:p w14:paraId="2D35A39D" w14:textId="77777777" w:rsidR="00EB67C0" w:rsidRPr="002178AD" w:rsidRDefault="00EB67C0" w:rsidP="00EB67C0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</w:t>
      </w:r>
      <w:proofErr w:type="spellStart"/>
      <w:r w:rsidRPr="002178AD">
        <w:rPr>
          <w:rFonts w:eastAsia="Times New Roman"/>
        </w:rPr>
        <w:t>plmnId</w:t>
      </w:r>
      <w:proofErr w:type="spellEnd"/>
      <w:r w:rsidRPr="002178AD">
        <w:rPr>
          <w:rFonts w:eastAsia="Times New Roman"/>
        </w:rPr>
        <w:t>:</w:t>
      </w:r>
    </w:p>
    <w:p w14:paraId="7DD27A33" w14:textId="77777777" w:rsidR="00EB67C0" w:rsidRPr="002178AD" w:rsidRDefault="00EB67C0" w:rsidP="00EB67C0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 $ref: 'TS29571_CommonData.yaml#/components/schemas/</w:t>
      </w:r>
      <w:proofErr w:type="spellStart"/>
      <w:r w:rsidRPr="002178AD">
        <w:rPr>
          <w:rFonts w:eastAsia="Times New Roman"/>
        </w:rPr>
        <w:t>PlmnId</w:t>
      </w:r>
      <w:proofErr w:type="spellEnd"/>
      <w:r w:rsidRPr="002178AD">
        <w:rPr>
          <w:rFonts w:eastAsia="Times New Roman"/>
        </w:rPr>
        <w:t>'</w:t>
      </w:r>
    </w:p>
    <w:p w14:paraId="0EA6F14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delResources</w:t>
      </w:r>
      <w:proofErr w:type="spellEnd"/>
      <w:r w:rsidRPr="002178AD">
        <w:t>:</w:t>
      </w:r>
    </w:p>
    <w:p w14:paraId="35825F32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658AE26B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1C1D1A3C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'TS29571_CommonData.yaml#/components/schemas/Uri'</w:t>
      </w:r>
    </w:p>
    <w:p w14:paraId="238430D6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21524EB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notifId</w:t>
      </w:r>
      <w:proofErr w:type="spellEnd"/>
      <w:r w:rsidRPr="002178AD">
        <w:t>:</w:t>
      </w:r>
    </w:p>
    <w:p w14:paraId="6DA1CB0B" w14:textId="77777777" w:rsidR="00EB67C0" w:rsidRPr="002178AD" w:rsidRDefault="00EB67C0" w:rsidP="00EB67C0">
      <w:pPr>
        <w:pStyle w:val="PL"/>
      </w:pPr>
      <w:r w:rsidRPr="002178AD">
        <w:t xml:space="preserve">          type: string</w:t>
      </w:r>
    </w:p>
    <w:p w14:paraId="72F750AA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reportedFragments</w:t>
      </w:r>
      <w:proofErr w:type="spellEnd"/>
      <w:r w:rsidRPr="002178AD">
        <w:t>:</w:t>
      </w:r>
    </w:p>
    <w:p w14:paraId="14DE8AB6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387C32D2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0FB67FCE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NotificationItem</w:t>
      </w:r>
      <w:proofErr w:type="spellEnd"/>
      <w:r w:rsidRPr="002178AD">
        <w:t>'</w:t>
      </w:r>
    </w:p>
    <w:p w14:paraId="6751A952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42D9A46D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slicePolicy</w:t>
      </w:r>
      <w:r w:rsidRPr="002178AD">
        <w:rPr>
          <w:rFonts w:hint="eastAsia"/>
          <w:lang w:eastAsia="zh-CN"/>
        </w:rPr>
        <w:t>Data</w:t>
      </w:r>
      <w:proofErr w:type="spellEnd"/>
      <w:r w:rsidRPr="002178AD">
        <w:t>:</w:t>
      </w:r>
    </w:p>
    <w:p w14:paraId="3285CA2E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SlicePolicy</w:t>
      </w:r>
      <w:r w:rsidRPr="002178AD">
        <w:rPr>
          <w:rFonts w:hint="eastAsia"/>
          <w:lang w:eastAsia="zh-CN"/>
        </w:rPr>
        <w:t>Data</w:t>
      </w:r>
      <w:proofErr w:type="spellEnd"/>
      <w:r w:rsidRPr="002178AD">
        <w:t>'</w:t>
      </w:r>
    </w:p>
    <w:p w14:paraId="51AA25B8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rPr>
          <w:rFonts w:hint="eastAsia"/>
          <w:lang w:eastAsia="zh-CN"/>
        </w:rPr>
        <w:t>snssai</w:t>
      </w:r>
      <w:proofErr w:type="spellEnd"/>
      <w:r w:rsidRPr="002178AD">
        <w:t>:</w:t>
      </w:r>
    </w:p>
    <w:p w14:paraId="0775E9FA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Snssai</w:t>
      </w:r>
      <w:proofErr w:type="spellEnd"/>
      <w:r w:rsidRPr="002178AD">
        <w:t>'</w:t>
      </w:r>
    </w:p>
    <w:p w14:paraId="519DBF09" w14:textId="77777777" w:rsidR="00EB67C0" w:rsidRDefault="00EB67C0" w:rsidP="00EB67C0">
      <w:pPr>
        <w:pStyle w:val="PL"/>
      </w:pPr>
    </w:p>
    <w:p w14:paraId="2BB6A459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PlmnRouteSelectionDescriptor</w:t>
      </w:r>
      <w:proofErr w:type="spellEnd"/>
      <w:r w:rsidRPr="002178AD">
        <w:t>:</w:t>
      </w:r>
    </w:p>
    <w:p w14:paraId="18CBA946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5829AC15" w14:textId="77777777" w:rsidR="00EB67C0" w:rsidRPr="002178AD" w:rsidRDefault="00EB67C0" w:rsidP="00EB67C0">
      <w:pPr>
        <w:pStyle w:val="PL"/>
      </w:pPr>
      <w:r w:rsidRPr="002178AD">
        <w:t xml:space="preserve">        Contains the route selection descriptors (combinations of SNSSAI, DNNs, PDU session types,</w:t>
      </w:r>
    </w:p>
    <w:p w14:paraId="51BB90AC" w14:textId="77777777" w:rsidR="00EB67C0" w:rsidRPr="002178AD" w:rsidRDefault="00EB67C0" w:rsidP="00EB67C0">
      <w:pPr>
        <w:pStyle w:val="PL"/>
      </w:pPr>
      <w:r w:rsidRPr="002178AD">
        <w:t xml:space="preserve">        SSC modes </w:t>
      </w:r>
      <w:bookmarkStart w:id="45" w:name="_Hlk54108143"/>
      <w:r w:rsidRPr="002178AD">
        <w:t>and ATSSS information</w:t>
      </w:r>
      <w:bookmarkEnd w:id="45"/>
      <w:r w:rsidRPr="002178AD">
        <w:t>) allowed by subscription to the UE for a serving PLMN</w:t>
      </w:r>
    </w:p>
    <w:p w14:paraId="23A9F7AB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4A8F2526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70910E53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servingPlmn</w:t>
      </w:r>
      <w:proofErr w:type="spellEnd"/>
      <w:r w:rsidRPr="002178AD">
        <w:t>:</w:t>
      </w:r>
    </w:p>
    <w:p w14:paraId="07DF791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PlmnId</w:t>
      </w:r>
      <w:proofErr w:type="spellEnd"/>
      <w:r w:rsidRPr="002178AD">
        <w:t>'</w:t>
      </w:r>
    </w:p>
    <w:p w14:paraId="233559C6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snssaiRouteSelDescs</w:t>
      </w:r>
      <w:proofErr w:type="spellEnd"/>
      <w:r w:rsidRPr="002178AD">
        <w:t>:</w:t>
      </w:r>
    </w:p>
    <w:p w14:paraId="50C1C26B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344C5345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6F235415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SnssaiRouteSelectionDescriptor</w:t>
      </w:r>
      <w:proofErr w:type="spellEnd"/>
      <w:r w:rsidRPr="002178AD">
        <w:t>'</w:t>
      </w:r>
    </w:p>
    <w:p w14:paraId="395D978D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568BC1AE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4A9218A9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servingPlmn</w:t>
      </w:r>
      <w:proofErr w:type="spellEnd"/>
    </w:p>
    <w:p w14:paraId="61C8ED2D" w14:textId="77777777" w:rsidR="00EB67C0" w:rsidRDefault="00EB67C0" w:rsidP="00EB67C0">
      <w:pPr>
        <w:pStyle w:val="PL"/>
      </w:pPr>
    </w:p>
    <w:p w14:paraId="743FB2C2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SnssaiRouteSelectionDescriptor</w:t>
      </w:r>
      <w:proofErr w:type="spellEnd"/>
      <w:r w:rsidRPr="002178AD">
        <w:t>:</w:t>
      </w:r>
    </w:p>
    <w:p w14:paraId="4AB9AD65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503DCB57" w14:textId="77777777" w:rsidR="00EB67C0" w:rsidRPr="002178AD" w:rsidRDefault="00EB67C0" w:rsidP="00EB67C0">
      <w:pPr>
        <w:pStyle w:val="PL"/>
      </w:pPr>
      <w:r w:rsidRPr="002178AD">
        <w:t xml:space="preserve">        Contains the route selector parameters (DNNs, PDU session types, SSC modes and ATSSS</w:t>
      </w:r>
    </w:p>
    <w:p w14:paraId="6DAEA5AA" w14:textId="77777777" w:rsidR="00EB67C0" w:rsidRPr="002178AD" w:rsidRDefault="00EB67C0" w:rsidP="00EB67C0">
      <w:pPr>
        <w:pStyle w:val="PL"/>
      </w:pPr>
      <w:r w:rsidRPr="002178AD">
        <w:t xml:space="preserve">        information) per SNSSAI</w:t>
      </w:r>
    </w:p>
    <w:p w14:paraId="60165B86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54C20BC1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3349D06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snssai</w:t>
      </w:r>
      <w:proofErr w:type="spellEnd"/>
      <w:r w:rsidRPr="002178AD">
        <w:t>:</w:t>
      </w:r>
    </w:p>
    <w:p w14:paraId="31CD6287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Snssai</w:t>
      </w:r>
      <w:proofErr w:type="spellEnd"/>
      <w:r w:rsidRPr="002178AD">
        <w:t>'</w:t>
      </w:r>
    </w:p>
    <w:p w14:paraId="2F499DBA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dnnRouteSelDescs</w:t>
      </w:r>
      <w:proofErr w:type="spellEnd"/>
      <w:r w:rsidRPr="002178AD">
        <w:t>:</w:t>
      </w:r>
    </w:p>
    <w:p w14:paraId="3634A364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1C6CFD5C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1C407795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DnnRouteSelectionDescriptor</w:t>
      </w:r>
      <w:proofErr w:type="spellEnd"/>
      <w:r w:rsidRPr="002178AD">
        <w:t>'</w:t>
      </w:r>
    </w:p>
    <w:p w14:paraId="70385BB4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3D22FAA8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01F6D906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snssai</w:t>
      </w:r>
      <w:proofErr w:type="spellEnd"/>
    </w:p>
    <w:p w14:paraId="75F0746C" w14:textId="77777777" w:rsidR="00EB67C0" w:rsidRDefault="00EB67C0" w:rsidP="00EB67C0">
      <w:pPr>
        <w:pStyle w:val="PL"/>
      </w:pPr>
    </w:p>
    <w:p w14:paraId="24AF4AC0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DnnRouteSelectionDescriptor</w:t>
      </w:r>
      <w:proofErr w:type="spellEnd"/>
      <w:r w:rsidRPr="002178AD">
        <w:t>:</w:t>
      </w:r>
    </w:p>
    <w:p w14:paraId="73D3675C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10313CCB" w14:textId="77777777" w:rsidR="00EB67C0" w:rsidRPr="002178AD" w:rsidRDefault="00EB67C0" w:rsidP="00EB67C0">
      <w:pPr>
        <w:pStyle w:val="PL"/>
      </w:pPr>
      <w:r w:rsidRPr="002178AD">
        <w:t xml:space="preserve">        Contains the route selector parameters (PDU session types, SSC modes and ATSSS</w:t>
      </w:r>
    </w:p>
    <w:p w14:paraId="4BF601B3" w14:textId="77777777" w:rsidR="00EB67C0" w:rsidRPr="002178AD" w:rsidRDefault="00EB67C0" w:rsidP="00EB67C0">
      <w:pPr>
        <w:pStyle w:val="PL"/>
      </w:pPr>
      <w:r w:rsidRPr="002178AD">
        <w:t xml:space="preserve">        information) per DNN</w:t>
      </w:r>
    </w:p>
    <w:p w14:paraId="37AC1495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5F9E68D3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5B28588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dnn</w:t>
      </w:r>
      <w:proofErr w:type="spellEnd"/>
      <w:r w:rsidRPr="002178AD">
        <w:t>:</w:t>
      </w:r>
    </w:p>
    <w:p w14:paraId="35D9A9EF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Dnn</w:t>
      </w:r>
      <w:proofErr w:type="spellEnd"/>
      <w:r w:rsidRPr="002178AD">
        <w:t>'</w:t>
      </w:r>
    </w:p>
    <w:p w14:paraId="7A58FCB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sscModes</w:t>
      </w:r>
      <w:proofErr w:type="spellEnd"/>
      <w:r w:rsidRPr="002178AD">
        <w:t>:</w:t>
      </w:r>
    </w:p>
    <w:p w14:paraId="42E37F26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2C91B517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6CDCF67D" w14:textId="77777777" w:rsidR="00EB67C0" w:rsidRPr="002178AD" w:rsidRDefault="00EB67C0" w:rsidP="00EB67C0">
      <w:pPr>
        <w:pStyle w:val="PL"/>
      </w:pPr>
      <w:r w:rsidRPr="002178AD">
        <w:t xml:space="preserve">            $ref: 'TS29571_CommonData.yaml#/components/schemas/</w:t>
      </w:r>
      <w:proofErr w:type="spellStart"/>
      <w:r w:rsidRPr="002178AD">
        <w:t>SscMode</w:t>
      </w:r>
      <w:proofErr w:type="spellEnd"/>
      <w:r w:rsidRPr="002178AD">
        <w:t>'</w:t>
      </w:r>
    </w:p>
    <w:p w14:paraId="73E91005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4F187E56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pduSessTypes</w:t>
      </w:r>
      <w:proofErr w:type="spellEnd"/>
      <w:r w:rsidRPr="002178AD">
        <w:t>:</w:t>
      </w:r>
    </w:p>
    <w:p w14:paraId="79B38015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76459379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66376DE2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  $ref: 'TS29571_CommonData.yaml#/components/schemas/</w:t>
      </w:r>
      <w:proofErr w:type="spellStart"/>
      <w:r w:rsidRPr="002178AD">
        <w:t>PduSessionType</w:t>
      </w:r>
      <w:proofErr w:type="spellEnd"/>
      <w:r w:rsidRPr="002178AD">
        <w:t>'</w:t>
      </w:r>
    </w:p>
    <w:p w14:paraId="777F6AB6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6E2DD2BB" w14:textId="77777777" w:rsidR="00EB67C0" w:rsidRPr="002178AD" w:rsidRDefault="00EB67C0" w:rsidP="00EB67C0">
      <w:pPr>
        <w:pStyle w:val="PL"/>
      </w:pPr>
      <w:r w:rsidRPr="002178AD">
        <w:t xml:space="preserve">        </w:t>
      </w:r>
      <w:bookmarkStart w:id="46" w:name="_Hlk54106651"/>
      <w:proofErr w:type="spellStart"/>
      <w:r w:rsidRPr="002178AD">
        <w:t>atsssInfo</w:t>
      </w:r>
      <w:proofErr w:type="spellEnd"/>
      <w:r w:rsidRPr="002178AD">
        <w:t>:</w:t>
      </w:r>
    </w:p>
    <w:p w14:paraId="6EFA51A2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41A9DE1" w14:textId="77777777" w:rsidR="00EB67C0" w:rsidRPr="002178AD" w:rsidRDefault="00EB67C0" w:rsidP="00EB67C0">
      <w:pPr>
        <w:pStyle w:val="PL"/>
      </w:pPr>
      <w:r w:rsidRPr="002178AD">
        <w:t xml:space="preserve">            Indicates whether MA PDU session establishment is allowed for this DNN.</w:t>
      </w:r>
    </w:p>
    <w:p w14:paraId="5C27751D" w14:textId="77777777" w:rsidR="00EB67C0" w:rsidRPr="002178AD" w:rsidRDefault="00EB67C0" w:rsidP="00EB67C0">
      <w:pPr>
        <w:pStyle w:val="PL"/>
      </w:pPr>
      <w:r w:rsidRPr="002178AD">
        <w:t xml:space="preserve">            When set to value true MA PDU session establishment is allowed for this DNN.</w:t>
      </w:r>
    </w:p>
    <w:p w14:paraId="70C4B219" w14:textId="77777777" w:rsidR="00EB67C0" w:rsidRPr="002178AD" w:rsidRDefault="00EB67C0" w:rsidP="00EB67C0">
      <w:pPr>
        <w:pStyle w:val="PL"/>
      </w:pPr>
      <w:r w:rsidRPr="002178AD">
        <w:t xml:space="preserve">          type: </w:t>
      </w:r>
      <w:proofErr w:type="spellStart"/>
      <w:r w:rsidRPr="002178AD">
        <w:rPr>
          <w:lang w:eastAsia="zh-CN"/>
        </w:rPr>
        <w:t>boolean</w:t>
      </w:r>
      <w:proofErr w:type="spellEnd"/>
    </w:p>
    <w:bookmarkEnd w:id="46"/>
    <w:p w14:paraId="44F15DBF" w14:textId="77777777" w:rsidR="00EB67C0" w:rsidRPr="002178AD" w:rsidRDefault="00EB67C0" w:rsidP="00EB67C0">
      <w:pPr>
        <w:pStyle w:val="PL"/>
      </w:pPr>
      <w:r w:rsidRPr="002178AD">
        <w:t xml:space="preserve">          default: false</w:t>
      </w:r>
    </w:p>
    <w:p w14:paraId="7AA63B2E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563948E6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dnn</w:t>
      </w:r>
      <w:proofErr w:type="spellEnd"/>
    </w:p>
    <w:p w14:paraId="6EAE7CB0" w14:textId="77777777" w:rsidR="00EB67C0" w:rsidRDefault="00EB67C0" w:rsidP="00EB67C0">
      <w:pPr>
        <w:pStyle w:val="PL"/>
      </w:pPr>
    </w:p>
    <w:p w14:paraId="36F263AC" w14:textId="77777777" w:rsidR="00EB67C0" w:rsidRPr="002178AD" w:rsidRDefault="00EB67C0" w:rsidP="00EB67C0">
      <w:pPr>
        <w:pStyle w:val="PL"/>
      </w:pPr>
      <w:r w:rsidRPr="002178AD">
        <w:t xml:space="preserve">    </w:t>
      </w:r>
      <w:bookmarkStart w:id="47" w:name="_Hlk20293353"/>
      <w:proofErr w:type="spellStart"/>
      <w:r w:rsidRPr="002178AD">
        <w:t>SmPolicyDataPatch</w:t>
      </w:r>
      <w:proofErr w:type="spellEnd"/>
      <w:r w:rsidRPr="002178AD">
        <w:t>:</w:t>
      </w:r>
    </w:p>
    <w:p w14:paraId="0BE6A184" w14:textId="77777777" w:rsidR="00EB67C0" w:rsidRPr="002178AD" w:rsidRDefault="00EB67C0" w:rsidP="00EB67C0">
      <w:pPr>
        <w:pStyle w:val="PL"/>
      </w:pPr>
      <w:r w:rsidRPr="002178AD">
        <w:t xml:space="preserve">      description: Contains the SM policy data for a given subscriber.</w:t>
      </w:r>
    </w:p>
    <w:p w14:paraId="29CF0B3D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06EEE52D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15DAA3CD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umData</w:t>
      </w:r>
      <w:proofErr w:type="spellEnd"/>
      <w:r w:rsidRPr="002178AD">
        <w:t>:</w:t>
      </w:r>
    </w:p>
    <w:p w14:paraId="7FCAA8A4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1CB48C1F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55705482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UsageMonData</w:t>
      </w:r>
      <w:proofErr w:type="spellEnd"/>
      <w:r w:rsidRPr="002178AD">
        <w:t>'</w:t>
      </w:r>
    </w:p>
    <w:p w14:paraId="5166D17F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bookmarkEnd w:id="47"/>
    <w:p w14:paraId="707FDFE8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4BDC143" w14:textId="77777777" w:rsidR="00EB67C0" w:rsidRPr="002178AD" w:rsidRDefault="00EB67C0" w:rsidP="00EB67C0">
      <w:pPr>
        <w:pStyle w:val="PL"/>
      </w:pPr>
      <w:r w:rsidRPr="002178AD">
        <w:t xml:space="preserve">            Contains the remaining allowed usage data associated with the subscriber.</w:t>
      </w:r>
    </w:p>
    <w:p w14:paraId="2EAC1C74" w14:textId="77777777" w:rsidR="00EB67C0" w:rsidRPr="002178AD" w:rsidRDefault="00EB67C0" w:rsidP="00EB67C0">
      <w:pPr>
        <w:pStyle w:val="PL"/>
      </w:pPr>
      <w:r w:rsidRPr="002178AD">
        <w:t xml:space="preserve">            The value of the limit identifier is used as the key of the map.</w:t>
      </w:r>
    </w:p>
    <w:p w14:paraId="1BCC6463" w14:textId="77777777" w:rsidR="00EB67C0" w:rsidRPr="002178AD" w:rsidRDefault="00EB67C0" w:rsidP="00EB67C0">
      <w:pPr>
        <w:pStyle w:val="PL"/>
      </w:pPr>
      <w:r w:rsidRPr="002178AD">
        <w:t xml:space="preserve">          nullable: true</w:t>
      </w:r>
    </w:p>
    <w:p w14:paraId="0B33E011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smPolicySnssaiData</w:t>
      </w:r>
      <w:proofErr w:type="spellEnd"/>
      <w:r w:rsidRPr="002178AD">
        <w:t>:</w:t>
      </w:r>
    </w:p>
    <w:p w14:paraId="6027A532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6BF951C4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56C2CDE7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SmPolicySnssaiDataPatch</w:t>
      </w:r>
      <w:proofErr w:type="spellEnd"/>
      <w:r w:rsidRPr="002178AD">
        <w:t>'</w:t>
      </w:r>
    </w:p>
    <w:p w14:paraId="0A6200F2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6CCAF836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1A12794" w14:textId="77777777" w:rsidR="00EB67C0" w:rsidRPr="002178AD" w:rsidRDefault="00EB67C0" w:rsidP="00EB67C0">
      <w:pPr>
        <w:pStyle w:val="PL"/>
      </w:pPr>
      <w:r w:rsidRPr="002178AD">
        <w:t xml:space="preserve">            Modifiable Session Management Policy data per S-NSSAI for all the SNSSAIs</w:t>
      </w:r>
    </w:p>
    <w:p w14:paraId="5E782B43" w14:textId="77777777" w:rsidR="00EB67C0" w:rsidRPr="002178AD" w:rsidRDefault="00EB67C0" w:rsidP="00EB67C0">
      <w:pPr>
        <w:pStyle w:val="PL"/>
      </w:pPr>
      <w:r w:rsidRPr="002178AD">
        <w:t xml:space="preserve">            of the subscriber. The key of the map is the S-NSSAI.</w:t>
      </w:r>
    </w:p>
    <w:p w14:paraId="432082A8" w14:textId="77777777" w:rsidR="00EB67C0" w:rsidRDefault="00EB67C0" w:rsidP="00EB67C0">
      <w:pPr>
        <w:pStyle w:val="PL"/>
      </w:pPr>
    </w:p>
    <w:p w14:paraId="51412E4A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SmPolicySnssaiDataPatch</w:t>
      </w:r>
      <w:proofErr w:type="spellEnd"/>
      <w:r w:rsidRPr="002178AD">
        <w:t>:</w:t>
      </w:r>
    </w:p>
    <w:p w14:paraId="4C999CC2" w14:textId="77777777" w:rsidR="00EB67C0" w:rsidRPr="002178AD" w:rsidRDefault="00EB67C0" w:rsidP="00EB67C0">
      <w:pPr>
        <w:pStyle w:val="PL"/>
      </w:pPr>
      <w:r w:rsidRPr="002178AD">
        <w:t xml:space="preserve">      description: Contains the SM policy data for a given subscriber and S-NSSAI.</w:t>
      </w:r>
    </w:p>
    <w:p w14:paraId="3C1F8A14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210105AC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3F435A3F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snssai</w:t>
      </w:r>
      <w:proofErr w:type="spellEnd"/>
      <w:r w:rsidRPr="002178AD">
        <w:t>:</w:t>
      </w:r>
    </w:p>
    <w:p w14:paraId="15E9F6A9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Snssai</w:t>
      </w:r>
      <w:proofErr w:type="spellEnd"/>
      <w:r w:rsidRPr="002178AD">
        <w:t>'</w:t>
      </w:r>
    </w:p>
    <w:p w14:paraId="4BA867B8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smPolicyDnnData</w:t>
      </w:r>
      <w:proofErr w:type="spellEnd"/>
      <w:r w:rsidRPr="002178AD">
        <w:t>:</w:t>
      </w:r>
    </w:p>
    <w:p w14:paraId="169FCBC6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0B591AD0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746653A8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SmPolicyDnnDataPatch</w:t>
      </w:r>
      <w:proofErr w:type="spellEnd"/>
      <w:r w:rsidRPr="002178AD">
        <w:t>'</w:t>
      </w:r>
    </w:p>
    <w:p w14:paraId="14A459C8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001509FA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22C77C3" w14:textId="77777777" w:rsidR="00EB67C0" w:rsidRPr="002178AD" w:rsidRDefault="00EB67C0" w:rsidP="00EB67C0">
      <w:pPr>
        <w:pStyle w:val="PL"/>
      </w:pPr>
      <w:r w:rsidRPr="002178AD">
        <w:t xml:space="preserve">            Modifiable Session Management Policy data per DNN for all the DNNs of the</w:t>
      </w:r>
    </w:p>
    <w:p w14:paraId="3EFB59AB" w14:textId="77777777" w:rsidR="00EB67C0" w:rsidRPr="002178AD" w:rsidRDefault="00EB67C0" w:rsidP="00EB67C0">
      <w:pPr>
        <w:pStyle w:val="PL"/>
      </w:pPr>
      <w:r w:rsidRPr="002178AD">
        <w:t xml:space="preserve">            indicated S-NSSAI. The key of the map is the DNN.</w:t>
      </w:r>
    </w:p>
    <w:p w14:paraId="4BABD6D4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1A5D5776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snssai</w:t>
      </w:r>
      <w:proofErr w:type="spellEnd"/>
    </w:p>
    <w:p w14:paraId="09F1188C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SmPolicyDnnDataPatch</w:t>
      </w:r>
      <w:proofErr w:type="spellEnd"/>
      <w:r w:rsidRPr="002178AD">
        <w:t>:</w:t>
      </w:r>
    </w:p>
    <w:p w14:paraId="01475BB3" w14:textId="77777777" w:rsidR="00EB67C0" w:rsidRPr="002178AD" w:rsidRDefault="00EB67C0" w:rsidP="00EB67C0">
      <w:pPr>
        <w:pStyle w:val="PL"/>
      </w:pPr>
      <w:r w:rsidRPr="002178AD">
        <w:t xml:space="preserve">      description: Contains the SM policy data for a given DNN (and S-NSSAI).</w:t>
      </w:r>
    </w:p>
    <w:p w14:paraId="29959548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6A8CA7EC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3112F9FD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dnn</w:t>
      </w:r>
      <w:proofErr w:type="spellEnd"/>
      <w:r w:rsidRPr="002178AD">
        <w:t>:</w:t>
      </w:r>
    </w:p>
    <w:p w14:paraId="400D3A9F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Dnn</w:t>
      </w:r>
      <w:proofErr w:type="spellEnd"/>
      <w:r w:rsidRPr="002178AD">
        <w:t>'</w:t>
      </w:r>
    </w:p>
    <w:p w14:paraId="568ECC30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bdtRefIds</w:t>
      </w:r>
      <w:proofErr w:type="spellEnd"/>
      <w:r w:rsidRPr="002178AD">
        <w:t>:</w:t>
      </w:r>
    </w:p>
    <w:p w14:paraId="3F3C32E4" w14:textId="77777777" w:rsidR="00EB67C0" w:rsidRPr="002178AD" w:rsidRDefault="00EB67C0" w:rsidP="00EB67C0">
      <w:pPr>
        <w:pStyle w:val="PL"/>
      </w:pPr>
      <w:r w:rsidRPr="002178AD">
        <w:t xml:space="preserve">          type: object</w:t>
      </w:r>
    </w:p>
    <w:p w14:paraId="03792C6C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additionalProperties</w:t>
      </w:r>
      <w:proofErr w:type="spellEnd"/>
      <w:r w:rsidRPr="002178AD">
        <w:t>:</w:t>
      </w:r>
    </w:p>
    <w:p w14:paraId="5AA9EBAC" w14:textId="77777777" w:rsidR="00EB67C0" w:rsidRPr="002178AD" w:rsidRDefault="00EB67C0" w:rsidP="00EB67C0">
      <w:pPr>
        <w:pStyle w:val="PL"/>
      </w:pPr>
      <w:r w:rsidRPr="002178AD">
        <w:t xml:space="preserve">            $ref: 'TS29122_CommonData.yaml#/components/schemas/</w:t>
      </w:r>
      <w:proofErr w:type="spellStart"/>
      <w:r w:rsidRPr="002178AD">
        <w:t>BdtReferenceIdRm</w:t>
      </w:r>
      <w:proofErr w:type="spellEnd"/>
      <w:r w:rsidRPr="002178AD">
        <w:t>'</w:t>
      </w:r>
    </w:p>
    <w:p w14:paraId="43C3076A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minProperties</w:t>
      </w:r>
      <w:proofErr w:type="spellEnd"/>
      <w:r w:rsidRPr="002178AD">
        <w:t>: 1</w:t>
      </w:r>
    </w:p>
    <w:p w14:paraId="2C0056DC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410F83C" w14:textId="77777777" w:rsidR="00EB67C0" w:rsidRPr="002178AD" w:rsidRDefault="00EB67C0" w:rsidP="00EB67C0">
      <w:pPr>
        <w:pStyle w:val="PL"/>
        <w:rPr>
          <w:rFonts w:cs="Arial"/>
          <w:szCs w:val="18"/>
        </w:rPr>
      </w:pPr>
      <w:r w:rsidRPr="002178AD">
        <w:t xml:space="preserve">            Contains </w:t>
      </w:r>
      <w:r w:rsidRPr="002178AD">
        <w:rPr>
          <w:rFonts w:cs="Arial"/>
          <w:szCs w:val="18"/>
          <w:lang w:eastAsia="zh-CN"/>
        </w:rPr>
        <w:t xml:space="preserve">updated </w:t>
      </w:r>
      <w:r w:rsidRPr="002178AD">
        <w:rPr>
          <w:rFonts w:cs="Arial"/>
          <w:szCs w:val="18"/>
        </w:rPr>
        <w:t>transfer policies of background data transfer.</w:t>
      </w:r>
    </w:p>
    <w:p w14:paraId="3A0FE61F" w14:textId="77777777" w:rsidR="00EB67C0" w:rsidRPr="002178AD" w:rsidRDefault="00EB67C0" w:rsidP="00EB67C0">
      <w:pPr>
        <w:pStyle w:val="PL"/>
      </w:pPr>
      <w:r w:rsidRPr="002178AD">
        <w:t xml:space="preserve">           </w:t>
      </w:r>
      <w:r w:rsidRPr="002178AD">
        <w:rPr>
          <w:rFonts w:cs="Arial"/>
          <w:szCs w:val="18"/>
        </w:rPr>
        <w:t xml:space="preserve"> </w:t>
      </w:r>
      <w:r w:rsidRPr="002178AD">
        <w:t>Any string value can be used as a key of the map.</w:t>
      </w:r>
    </w:p>
    <w:p w14:paraId="0EFC0250" w14:textId="77777777" w:rsidR="00EB67C0" w:rsidRPr="002178AD" w:rsidRDefault="00EB67C0" w:rsidP="00EB67C0">
      <w:pPr>
        <w:pStyle w:val="PL"/>
      </w:pPr>
      <w:r w:rsidRPr="002178AD">
        <w:t xml:space="preserve">          nullable: true</w:t>
      </w:r>
    </w:p>
    <w:p w14:paraId="74F182BD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70317808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dnn</w:t>
      </w:r>
      <w:proofErr w:type="spellEnd"/>
    </w:p>
    <w:p w14:paraId="34D6AFFC" w14:textId="77777777" w:rsidR="00EB67C0" w:rsidRPr="002178AD" w:rsidRDefault="00EB67C0" w:rsidP="00EB67C0">
      <w:pPr>
        <w:pStyle w:val="PL"/>
      </w:pPr>
    </w:p>
    <w:p w14:paraId="2B2A31BC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ResourceItem</w:t>
      </w:r>
      <w:proofErr w:type="spellEnd"/>
      <w:r w:rsidRPr="002178AD">
        <w:t>:</w:t>
      </w:r>
    </w:p>
    <w:p w14:paraId="0CC2D550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297E13A3" w14:textId="77777777" w:rsidR="00EB67C0" w:rsidRPr="002178AD" w:rsidRDefault="00EB67C0" w:rsidP="00EB67C0">
      <w:pPr>
        <w:pStyle w:val="PL"/>
      </w:pPr>
      <w:r w:rsidRPr="002178AD">
        <w:t xml:space="preserve">        Identifies a subscription to policy data change notification when the change occurs</w:t>
      </w:r>
    </w:p>
    <w:p w14:paraId="64C4292E" w14:textId="77777777" w:rsidR="00EB67C0" w:rsidRPr="002178AD" w:rsidRDefault="00EB67C0" w:rsidP="00EB67C0">
      <w:pPr>
        <w:pStyle w:val="PL"/>
      </w:pPr>
      <w:r w:rsidRPr="002178AD">
        <w:t xml:space="preserve">        in a fragment (subset of resource data) of a given resource.</w:t>
      </w:r>
    </w:p>
    <w:p w14:paraId="546CC92A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6C6E28F8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5926B4B1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monResourceUri</w:t>
      </w:r>
      <w:proofErr w:type="spellEnd"/>
      <w:r w:rsidRPr="002178AD">
        <w:t>:</w:t>
      </w:r>
    </w:p>
    <w:p w14:paraId="3CEEDB38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'TS29571_CommonData.yaml#/components/schemas/Uri'</w:t>
      </w:r>
    </w:p>
    <w:p w14:paraId="325CC2EB" w14:textId="77777777" w:rsidR="00EB67C0" w:rsidRPr="002178AD" w:rsidRDefault="00EB67C0" w:rsidP="00EB67C0">
      <w:pPr>
        <w:pStyle w:val="PL"/>
      </w:pPr>
      <w:r w:rsidRPr="002178AD">
        <w:t xml:space="preserve">        items:</w:t>
      </w:r>
    </w:p>
    <w:p w14:paraId="2BAE8777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618FAEC1" w14:textId="77777777" w:rsidR="00EB67C0" w:rsidRPr="002178AD" w:rsidRDefault="00EB67C0" w:rsidP="00EB67C0">
      <w:pPr>
        <w:pStyle w:val="PL"/>
      </w:pPr>
      <w:r w:rsidRPr="002178AD">
        <w:t xml:space="preserve">          items: </w:t>
      </w:r>
    </w:p>
    <w:p w14:paraId="603009BD" w14:textId="77777777" w:rsidR="00EB67C0" w:rsidRPr="002178AD" w:rsidRDefault="00EB67C0" w:rsidP="00EB67C0">
      <w:pPr>
        <w:pStyle w:val="PL"/>
      </w:pPr>
      <w:r w:rsidRPr="002178AD">
        <w:lastRenderedPageBreak/>
        <w:t xml:space="preserve">            $ref: '#/components/schemas/</w:t>
      </w:r>
      <w:proofErr w:type="spellStart"/>
      <w:r w:rsidRPr="002178AD">
        <w:t>ItemPath</w:t>
      </w:r>
      <w:proofErr w:type="spellEnd"/>
      <w:r w:rsidRPr="002178AD">
        <w:t>'</w:t>
      </w:r>
    </w:p>
    <w:p w14:paraId="2DF27985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4A2C9F55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2CE96CAD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monResourceUri</w:t>
      </w:r>
      <w:proofErr w:type="spellEnd"/>
    </w:p>
    <w:p w14:paraId="11FAF8CD" w14:textId="77777777" w:rsidR="00EB67C0" w:rsidRPr="002178AD" w:rsidRDefault="00EB67C0" w:rsidP="00EB67C0">
      <w:pPr>
        <w:pStyle w:val="PL"/>
      </w:pPr>
      <w:r w:rsidRPr="002178AD">
        <w:t xml:space="preserve">        - items</w:t>
      </w:r>
    </w:p>
    <w:p w14:paraId="64277CAE" w14:textId="77777777" w:rsidR="00EB67C0" w:rsidRPr="002178AD" w:rsidRDefault="00EB67C0" w:rsidP="00EB67C0">
      <w:pPr>
        <w:pStyle w:val="PL"/>
      </w:pPr>
    </w:p>
    <w:p w14:paraId="59E6FF7E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NotificationItem</w:t>
      </w:r>
      <w:proofErr w:type="spellEnd"/>
      <w:r w:rsidRPr="002178AD">
        <w:t>:</w:t>
      </w:r>
    </w:p>
    <w:p w14:paraId="0DE46E47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0F6743AE" w14:textId="77777777" w:rsidR="00EB67C0" w:rsidRPr="002178AD" w:rsidRDefault="00EB67C0" w:rsidP="00EB67C0">
      <w:pPr>
        <w:pStyle w:val="PL"/>
      </w:pPr>
      <w:r w:rsidRPr="002178AD">
        <w:t xml:space="preserve">        Identifies a data change notification when the change occurs in a fragment</w:t>
      </w:r>
    </w:p>
    <w:p w14:paraId="079C324C" w14:textId="77777777" w:rsidR="00EB67C0" w:rsidRPr="002178AD" w:rsidRDefault="00EB67C0" w:rsidP="00EB67C0">
      <w:pPr>
        <w:pStyle w:val="PL"/>
      </w:pPr>
      <w:r w:rsidRPr="002178AD">
        <w:t xml:space="preserve">        (subset of resource data) of a given resource.</w:t>
      </w:r>
    </w:p>
    <w:p w14:paraId="0E42370C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1D468BFF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367577CD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resourceId</w:t>
      </w:r>
      <w:proofErr w:type="spellEnd"/>
      <w:r w:rsidRPr="002178AD">
        <w:t>:</w:t>
      </w:r>
    </w:p>
    <w:p w14:paraId="5381B5D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'TS29571_CommonData.yaml#/components/schemas/Uri'</w:t>
      </w:r>
    </w:p>
    <w:p w14:paraId="322A9037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notifItems</w:t>
      </w:r>
      <w:proofErr w:type="spellEnd"/>
      <w:r w:rsidRPr="002178AD">
        <w:t>:</w:t>
      </w:r>
    </w:p>
    <w:p w14:paraId="25EB58E9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50BEAEB2" w14:textId="77777777" w:rsidR="00EB67C0" w:rsidRPr="002178AD" w:rsidRDefault="00EB67C0" w:rsidP="00EB67C0">
      <w:pPr>
        <w:pStyle w:val="PL"/>
      </w:pPr>
      <w:r w:rsidRPr="002178AD">
        <w:t xml:space="preserve">          items: </w:t>
      </w:r>
    </w:p>
    <w:p w14:paraId="3E40CA84" w14:textId="77777777" w:rsidR="00EB67C0" w:rsidRPr="002178AD" w:rsidRDefault="00EB67C0" w:rsidP="00EB67C0">
      <w:pPr>
        <w:pStyle w:val="PL"/>
      </w:pPr>
      <w:r w:rsidRPr="002178AD">
        <w:t xml:space="preserve">            $ref: '#/components/schemas/</w:t>
      </w:r>
      <w:proofErr w:type="spellStart"/>
      <w:r w:rsidRPr="002178AD">
        <w:t>UpdatedItem</w:t>
      </w:r>
      <w:proofErr w:type="spellEnd"/>
      <w:r w:rsidRPr="002178AD">
        <w:t>'</w:t>
      </w:r>
    </w:p>
    <w:p w14:paraId="56A5FA5A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388224B7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73C74809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resourceId</w:t>
      </w:r>
      <w:proofErr w:type="spellEnd"/>
    </w:p>
    <w:p w14:paraId="3F236D04" w14:textId="77777777" w:rsidR="00EB67C0" w:rsidRPr="002178AD" w:rsidRDefault="00EB67C0" w:rsidP="00EB67C0">
      <w:pPr>
        <w:pStyle w:val="PL"/>
      </w:pPr>
      <w:r w:rsidRPr="002178AD">
        <w:t xml:space="preserve">        - </w:t>
      </w:r>
      <w:proofErr w:type="spellStart"/>
      <w:r w:rsidRPr="002178AD">
        <w:t>notifItems</w:t>
      </w:r>
      <w:proofErr w:type="spellEnd"/>
    </w:p>
    <w:p w14:paraId="4D1A1416" w14:textId="77777777" w:rsidR="00EB67C0" w:rsidRPr="002178AD" w:rsidRDefault="00EB67C0" w:rsidP="00EB67C0">
      <w:pPr>
        <w:pStyle w:val="PL"/>
      </w:pPr>
    </w:p>
    <w:p w14:paraId="7C815D77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UpdatedItem</w:t>
      </w:r>
      <w:proofErr w:type="spellEnd"/>
      <w:r w:rsidRPr="002178AD">
        <w:t>:</w:t>
      </w:r>
    </w:p>
    <w:p w14:paraId="09EB9765" w14:textId="77777777" w:rsidR="00EB67C0" w:rsidRPr="002178AD" w:rsidRDefault="00EB67C0" w:rsidP="00EB67C0">
      <w:pPr>
        <w:pStyle w:val="PL"/>
      </w:pPr>
      <w:r w:rsidRPr="002178AD">
        <w:t xml:space="preserve">      description: Identifies a fragment of a resource.</w:t>
      </w:r>
    </w:p>
    <w:p w14:paraId="2E1BA63B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75C4E32C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1D4C029A" w14:textId="77777777" w:rsidR="00EB67C0" w:rsidRPr="002178AD" w:rsidRDefault="00EB67C0" w:rsidP="00EB67C0">
      <w:pPr>
        <w:pStyle w:val="PL"/>
      </w:pPr>
      <w:r w:rsidRPr="002178AD">
        <w:t xml:space="preserve">        item:</w:t>
      </w:r>
    </w:p>
    <w:p w14:paraId="080C8BEA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t>ItemPath</w:t>
      </w:r>
      <w:proofErr w:type="spellEnd"/>
      <w:r w:rsidRPr="002178AD">
        <w:t>'</w:t>
      </w:r>
    </w:p>
    <w:p w14:paraId="64604BCC" w14:textId="77777777" w:rsidR="00EB67C0" w:rsidRPr="002178AD" w:rsidRDefault="00EB67C0" w:rsidP="00EB67C0">
      <w:pPr>
        <w:pStyle w:val="PL"/>
      </w:pPr>
      <w:r w:rsidRPr="002178AD">
        <w:t xml:space="preserve">        value: {}</w:t>
      </w:r>
    </w:p>
    <w:p w14:paraId="5D48CF5D" w14:textId="77777777" w:rsidR="00EB67C0" w:rsidRPr="002178AD" w:rsidRDefault="00EB67C0" w:rsidP="00EB67C0">
      <w:pPr>
        <w:pStyle w:val="PL"/>
      </w:pPr>
      <w:r w:rsidRPr="002178AD">
        <w:t xml:space="preserve">      required:</w:t>
      </w:r>
    </w:p>
    <w:p w14:paraId="4D47FF19" w14:textId="77777777" w:rsidR="00EB67C0" w:rsidRPr="002178AD" w:rsidRDefault="00EB67C0" w:rsidP="00EB67C0">
      <w:pPr>
        <w:pStyle w:val="PL"/>
      </w:pPr>
      <w:r w:rsidRPr="002178AD">
        <w:t xml:space="preserve">        - item</w:t>
      </w:r>
    </w:p>
    <w:p w14:paraId="5E123387" w14:textId="77777777" w:rsidR="00EB67C0" w:rsidRPr="002178AD" w:rsidRDefault="00EB67C0" w:rsidP="00EB67C0">
      <w:pPr>
        <w:pStyle w:val="PL"/>
      </w:pPr>
      <w:r w:rsidRPr="002178AD">
        <w:t xml:space="preserve">        - value</w:t>
      </w:r>
    </w:p>
    <w:p w14:paraId="7B4FACE3" w14:textId="77777777" w:rsidR="00EB67C0" w:rsidRPr="002178AD" w:rsidRDefault="00EB67C0" w:rsidP="00EB67C0">
      <w:pPr>
        <w:pStyle w:val="PL"/>
      </w:pPr>
    </w:p>
    <w:p w14:paraId="3AA8816B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BdtDataPatch</w:t>
      </w:r>
      <w:proofErr w:type="spellEnd"/>
      <w:r w:rsidRPr="002178AD">
        <w:t>:</w:t>
      </w:r>
    </w:p>
    <w:p w14:paraId="6D79B092" w14:textId="77777777" w:rsidR="00EB67C0" w:rsidRPr="002178AD" w:rsidRDefault="00EB67C0" w:rsidP="00EB67C0">
      <w:pPr>
        <w:pStyle w:val="PL"/>
      </w:pPr>
      <w:r w:rsidRPr="002178AD">
        <w:t xml:space="preserve">      description: Contains the modified background data transfer data.</w:t>
      </w:r>
    </w:p>
    <w:p w14:paraId="7077D4E9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402FE2DC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081EE146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transPolicy</w:t>
      </w:r>
      <w:proofErr w:type="spellEnd"/>
      <w:r w:rsidRPr="002178AD">
        <w:t>:</w:t>
      </w:r>
    </w:p>
    <w:p w14:paraId="23B4FB9F" w14:textId="77777777" w:rsidR="00EB67C0" w:rsidRPr="002178AD" w:rsidRDefault="00EB67C0" w:rsidP="00EB67C0">
      <w:pPr>
        <w:pStyle w:val="PL"/>
      </w:pPr>
      <w:r w:rsidRPr="002178AD">
        <w:t xml:space="preserve">          $ref: 'TS29554_Npcf_BDTPolicyControl.yaml#/components/schemas/TransferPolicy'</w:t>
      </w:r>
    </w:p>
    <w:p w14:paraId="7125B749" w14:textId="77777777" w:rsidR="00EB67C0" w:rsidRPr="002178AD" w:rsidRDefault="00EB67C0" w:rsidP="00EB67C0">
      <w:pPr>
        <w:pStyle w:val="PL"/>
        <w:rPr>
          <w:rFonts w:cs="Arial"/>
          <w:szCs w:val="18"/>
          <w:lang w:eastAsia="zh-CN"/>
        </w:rPr>
      </w:pPr>
      <w:r w:rsidRPr="002178AD">
        <w:t xml:space="preserve">        </w:t>
      </w:r>
      <w:proofErr w:type="spellStart"/>
      <w:r w:rsidRPr="002178AD">
        <w:rPr>
          <w:rFonts w:cs="Arial"/>
          <w:szCs w:val="18"/>
          <w:lang w:eastAsia="zh-CN"/>
        </w:rPr>
        <w:t>bdtpStatus</w:t>
      </w:r>
      <w:proofErr w:type="spellEnd"/>
      <w:r w:rsidRPr="002178AD">
        <w:rPr>
          <w:rFonts w:cs="Arial"/>
          <w:szCs w:val="18"/>
          <w:lang w:eastAsia="zh-CN"/>
        </w:rPr>
        <w:t>:</w:t>
      </w:r>
    </w:p>
    <w:p w14:paraId="4EF55205" w14:textId="77777777" w:rsidR="00EB67C0" w:rsidRPr="002178AD" w:rsidRDefault="00EB67C0" w:rsidP="00EB67C0">
      <w:pPr>
        <w:pStyle w:val="PL"/>
      </w:pPr>
      <w:r w:rsidRPr="002178AD">
        <w:t xml:space="preserve">          $ref: '#/components/schemas/</w:t>
      </w:r>
      <w:proofErr w:type="spellStart"/>
      <w:r w:rsidRPr="002178AD">
        <w:rPr>
          <w:rFonts w:cs="Arial"/>
          <w:szCs w:val="18"/>
          <w:lang w:eastAsia="zh-CN"/>
        </w:rPr>
        <w:t>BdtPolicy</w:t>
      </w:r>
      <w:r w:rsidRPr="002178AD">
        <w:t>Status</w:t>
      </w:r>
      <w:proofErr w:type="spellEnd"/>
      <w:r w:rsidRPr="002178AD">
        <w:t>'</w:t>
      </w:r>
    </w:p>
    <w:p w14:paraId="3458763D" w14:textId="77777777" w:rsidR="00EB67C0" w:rsidRPr="002178AD" w:rsidRDefault="00EB67C0" w:rsidP="00EB67C0">
      <w:pPr>
        <w:pStyle w:val="PL"/>
      </w:pPr>
    </w:p>
    <w:p w14:paraId="40BCD5A1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SlicePolicyData</w:t>
      </w:r>
      <w:proofErr w:type="spellEnd"/>
      <w:r w:rsidRPr="002178AD">
        <w:t>:</w:t>
      </w:r>
    </w:p>
    <w:p w14:paraId="275C68AB" w14:textId="77777777" w:rsidR="00EB67C0" w:rsidRPr="002178AD" w:rsidRDefault="00EB67C0" w:rsidP="00EB67C0">
      <w:pPr>
        <w:pStyle w:val="PL"/>
      </w:pPr>
      <w:r w:rsidRPr="002178AD">
        <w:t xml:space="preserve">      description: Contains</w:t>
      </w:r>
      <w:r w:rsidRPr="002178AD">
        <w:rPr>
          <w:lang w:eastAsia="zh-CN"/>
        </w:rPr>
        <w:t xml:space="preserve"> the n</w:t>
      </w:r>
      <w:r w:rsidRPr="002178AD">
        <w:t>etwork slice specific policy control information.</w:t>
      </w:r>
    </w:p>
    <w:p w14:paraId="1F28202B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6166E65D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43A06855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mbrUl</w:t>
      </w:r>
      <w:proofErr w:type="spellEnd"/>
      <w:r w:rsidRPr="002178AD">
        <w:t>:</w:t>
      </w:r>
    </w:p>
    <w:p w14:paraId="7BCF69F4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BitRate</w:t>
      </w:r>
      <w:proofErr w:type="spellEnd"/>
      <w:r w:rsidRPr="002178AD">
        <w:t>'</w:t>
      </w:r>
    </w:p>
    <w:p w14:paraId="5F20B71D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mbrDl</w:t>
      </w:r>
      <w:proofErr w:type="spellEnd"/>
      <w:r w:rsidRPr="002178AD">
        <w:t>:</w:t>
      </w:r>
    </w:p>
    <w:p w14:paraId="051DCEF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BitRate</w:t>
      </w:r>
      <w:proofErr w:type="spellEnd"/>
      <w:r w:rsidRPr="002178AD">
        <w:t>'</w:t>
      </w:r>
    </w:p>
    <w:p w14:paraId="6398D39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remainMbrUl</w:t>
      </w:r>
      <w:proofErr w:type="spellEnd"/>
      <w:r w:rsidRPr="002178AD">
        <w:t>:</w:t>
      </w:r>
    </w:p>
    <w:p w14:paraId="78FADC4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BitRate</w:t>
      </w:r>
      <w:proofErr w:type="spellEnd"/>
      <w:r w:rsidRPr="002178AD">
        <w:t>'</w:t>
      </w:r>
    </w:p>
    <w:p w14:paraId="4AE0F950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remainMbrDl</w:t>
      </w:r>
      <w:proofErr w:type="spellEnd"/>
      <w:r w:rsidRPr="002178AD">
        <w:t>:</w:t>
      </w:r>
    </w:p>
    <w:p w14:paraId="33C95F62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BitRate</w:t>
      </w:r>
      <w:proofErr w:type="spellEnd"/>
      <w:r w:rsidRPr="002178AD">
        <w:t>'</w:t>
      </w:r>
    </w:p>
    <w:p w14:paraId="4F5D0CF7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suppFeat</w:t>
      </w:r>
      <w:proofErr w:type="spellEnd"/>
      <w:r w:rsidRPr="002178AD">
        <w:t>:</w:t>
      </w:r>
    </w:p>
    <w:p w14:paraId="3FC73BD1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594EA3D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resetIds</w:t>
      </w:r>
      <w:proofErr w:type="spellEnd"/>
      <w:r w:rsidRPr="002178AD">
        <w:t>:</w:t>
      </w:r>
    </w:p>
    <w:p w14:paraId="38EFF33A" w14:textId="77777777" w:rsidR="00EB67C0" w:rsidRPr="002178AD" w:rsidRDefault="00EB67C0" w:rsidP="00EB67C0">
      <w:pPr>
        <w:pStyle w:val="PL"/>
      </w:pPr>
      <w:r w:rsidRPr="002178AD">
        <w:t xml:space="preserve">          type: array</w:t>
      </w:r>
    </w:p>
    <w:p w14:paraId="6852D188" w14:textId="77777777" w:rsidR="00EB67C0" w:rsidRPr="002178AD" w:rsidRDefault="00EB67C0" w:rsidP="00EB67C0">
      <w:pPr>
        <w:pStyle w:val="PL"/>
      </w:pPr>
      <w:r w:rsidRPr="002178AD">
        <w:t xml:space="preserve">          items:</w:t>
      </w:r>
    </w:p>
    <w:p w14:paraId="4C3D49F6" w14:textId="77777777" w:rsidR="00EB67C0" w:rsidRPr="002178AD" w:rsidRDefault="00EB67C0" w:rsidP="00EB67C0">
      <w:pPr>
        <w:pStyle w:val="PL"/>
      </w:pPr>
      <w:r w:rsidRPr="002178AD">
        <w:t xml:space="preserve">            type: string</w:t>
      </w:r>
    </w:p>
    <w:p w14:paraId="664B505C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minItems</w:t>
      </w:r>
      <w:proofErr w:type="spellEnd"/>
      <w:r w:rsidRPr="002178AD">
        <w:t>: 1</w:t>
      </w:r>
    </w:p>
    <w:p w14:paraId="7256CC22" w14:textId="77777777" w:rsidR="00EB67C0" w:rsidRPr="002178AD" w:rsidRDefault="00EB67C0" w:rsidP="00EB67C0">
      <w:pPr>
        <w:pStyle w:val="PL"/>
      </w:pPr>
    </w:p>
    <w:p w14:paraId="06E23814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SlicePolicyDataPatch</w:t>
      </w:r>
      <w:proofErr w:type="spellEnd"/>
      <w:r w:rsidRPr="002178AD">
        <w:t>:</w:t>
      </w:r>
    </w:p>
    <w:p w14:paraId="2F8E1755" w14:textId="77777777" w:rsidR="00EB67C0" w:rsidRPr="002178AD" w:rsidRDefault="00EB67C0" w:rsidP="00EB67C0">
      <w:pPr>
        <w:pStyle w:val="PL"/>
      </w:pPr>
      <w:r w:rsidRPr="002178AD">
        <w:t xml:space="preserve">      description: Contains</w:t>
      </w:r>
      <w:r w:rsidRPr="002178AD">
        <w:rPr>
          <w:lang w:eastAsia="zh-CN"/>
        </w:rPr>
        <w:t xml:space="preserve"> the </w:t>
      </w:r>
      <w:r w:rsidRPr="002178AD">
        <w:t>modified network slice specific policy control information.</w:t>
      </w:r>
    </w:p>
    <w:p w14:paraId="7921D6F7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2240BFB0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2906837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remainMbrUl</w:t>
      </w:r>
      <w:proofErr w:type="spellEnd"/>
      <w:r w:rsidRPr="002178AD">
        <w:t>:</w:t>
      </w:r>
    </w:p>
    <w:p w14:paraId="79EDBBAC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BitRate</w:t>
      </w:r>
      <w:proofErr w:type="spellEnd"/>
      <w:r w:rsidRPr="002178AD">
        <w:t>'</w:t>
      </w:r>
    </w:p>
    <w:p w14:paraId="3045C11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remainMbrDl</w:t>
      </w:r>
      <w:proofErr w:type="spellEnd"/>
      <w:r w:rsidRPr="002178AD">
        <w:t>:</w:t>
      </w:r>
    </w:p>
    <w:p w14:paraId="7F0CDF06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BitRate</w:t>
      </w:r>
      <w:proofErr w:type="spellEnd"/>
      <w:r w:rsidRPr="002178AD">
        <w:t>'</w:t>
      </w:r>
    </w:p>
    <w:p w14:paraId="2BD4E350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oneOf</w:t>
      </w:r>
      <w:proofErr w:type="spellEnd"/>
      <w:r w:rsidRPr="002178AD">
        <w:t>:</w:t>
      </w:r>
    </w:p>
    <w:p w14:paraId="212150E7" w14:textId="77777777" w:rsidR="00EB67C0" w:rsidRPr="002178AD" w:rsidRDefault="00EB67C0" w:rsidP="00EB67C0">
      <w:pPr>
        <w:pStyle w:val="PL"/>
      </w:pPr>
      <w:r w:rsidRPr="002178AD">
        <w:t xml:space="preserve">        - required: [</w:t>
      </w:r>
      <w:proofErr w:type="spellStart"/>
      <w:r w:rsidRPr="002178AD">
        <w:t>remainMbrUl</w:t>
      </w:r>
      <w:proofErr w:type="spellEnd"/>
      <w:r w:rsidRPr="002178AD">
        <w:t>]</w:t>
      </w:r>
    </w:p>
    <w:p w14:paraId="1629636B" w14:textId="77777777" w:rsidR="00EB67C0" w:rsidRPr="002178AD" w:rsidRDefault="00EB67C0" w:rsidP="00EB67C0">
      <w:pPr>
        <w:pStyle w:val="PL"/>
      </w:pPr>
      <w:r w:rsidRPr="002178AD">
        <w:t xml:space="preserve">        - required: [</w:t>
      </w:r>
      <w:proofErr w:type="spellStart"/>
      <w:r w:rsidRPr="002178AD">
        <w:t>remainMbrDl</w:t>
      </w:r>
      <w:proofErr w:type="spellEnd"/>
      <w:r w:rsidRPr="002178AD">
        <w:t>]</w:t>
      </w:r>
    </w:p>
    <w:p w14:paraId="4CD7CDDF" w14:textId="77777777" w:rsidR="00EB67C0" w:rsidRDefault="00EB67C0" w:rsidP="00EB67C0">
      <w:pPr>
        <w:pStyle w:val="PL"/>
      </w:pPr>
    </w:p>
    <w:p w14:paraId="0E01C13A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>
        <w:t>MbsSessPolCtrlData</w:t>
      </w:r>
      <w:proofErr w:type="spellEnd"/>
      <w:r w:rsidRPr="002178AD">
        <w:t>:</w:t>
      </w:r>
    </w:p>
    <w:p w14:paraId="745E800B" w14:textId="77777777" w:rsidR="00EB67C0" w:rsidRPr="002178AD" w:rsidRDefault="00EB67C0" w:rsidP="00EB67C0">
      <w:pPr>
        <w:pStyle w:val="PL"/>
      </w:pPr>
      <w:r w:rsidRPr="002178AD">
        <w:t xml:space="preserve">      description: </w:t>
      </w:r>
      <w:r>
        <w:t xml:space="preserve">Represents </w:t>
      </w:r>
      <w:r>
        <w:rPr>
          <w:lang w:eastAsia="zh-CN"/>
        </w:rPr>
        <w:t>MBS Session Policy Control Data</w:t>
      </w:r>
      <w:r w:rsidRPr="002178AD">
        <w:t>.</w:t>
      </w:r>
    </w:p>
    <w:p w14:paraId="68632C1E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3FA05A22" w14:textId="77777777" w:rsidR="00EB67C0" w:rsidRPr="002178AD" w:rsidRDefault="00EB67C0" w:rsidP="00EB67C0">
      <w:pPr>
        <w:pStyle w:val="PL"/>
      </w:pPr>
      <w:r w:rsidRPr="002178AD">
        <w:lastRenderedPageBreak/>
        <w:t xml:space="preserve">      properties:</w:t>
      </w:r>
    </w:p>
    <w:p w14:paraId="05AE9F06" w14:textId="77777777" w:rsidR="00EB67C0" w:rsidRDefault="00EB67C0" w:rsidP="00EB67C0">
      <w:pPr>
        <w:pStyle w:val="PL"/>
      </w:pPr>
      <w:r>
        <w:t xml:space="preserve">        5qis:</w:t>
      </w:r>
    </w:p>
    <w:p w14:paraId="17176666" w14:textId="77777777" w:rsidR="00EB67C0" w:rsidRDefault="00EB67C0" w:rsidP="00EB67C0">
      <w:pPr>
        <w:pStyle w:val="PL"/>
      </w:pPr>
      <w:r>
        <w:t xml:space="preserve">          type: array</w:t>
      </w:r>
    </w:p>
    <w:p w14:paraId="77C019E3" w14:textId="77777777" w:rsidR="00EB67C0" w:rsidRDefault="00EB67C0" w:rsidP="00EB67C0">
      <w:pPr>
        <w:pStyle w:val="PL"/>
      </w:pPr>
      <w:r>
        <w:t xml:space="preserve">          items:</w:t>
      </w:r>
    </w:p>
    <w:p w14:paraId="1FAE1A92" w14:textId="77777777" w:rsidR="00EB67C0" w:rsidRDefault="00EB67C0" w:rsidP="00EB67C0">
      <w:pPr>
        <w:pStyle w:val="PL"/>
      </w:pPr>
      <w:r>
        <w:t xml:space="preserve">            $ref: 'TS29571_CommonData.yaml#/components/schemas/5Qi'</w:t>
      </w:r>
    </w:p>
    <w:p w14:paraId="753E0550" w14:textId="77777777" w:rsidR="00EB67C0" w:rsidRDefault="00EB67C0" w:rsidP="00EB67C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75EC9B1" w14:textId="77777777" w:rsidR="00EB67C0" w:rsidRDefault="00EB67C0" w:rsidP="00EB67C0">
      <w:pPr>
        <w:pStyle w:val="PL"/>
      </w:pPr>
      <w:r>
        <w:t xml:space="preserve">        </w:t>
      </w:r>
      <w:proofErr w:type="spellStart"/>
      <w:r>
        <w:t>maxMbsArpLevel</w:t>
      </w:r>
      <w:proofErr w:type="spellEnd"/>
      <w:r>
        <w:t>:</w:t>
      </w:r>
    </w:p>
    <w:p w14:paraId="3A6C806A" w14:textId="77777777" w:rsidR="00EB67C0" w:rsidRDefault="00EB67C0" w:rsidP="00EB67C0">
      <w:pPr>
        <w:pStyle w:val="PL"/>
      </w:pPr>
      <w:r>
        <w:t xml:space="preserve">          $ref: 'TS29571_CommonData.yaml#/components/schemas/</w:t>
      </w:r>
      <w:proofErr w:type="spellStart"/>
      <w:r>
        <w:t>Arp</w:t>
      </w:r>
      <w:r w:rsidRPr="00F11966">
        <w:t>PriorityLevel</w:t>
      </w:r>
      <w:proofErr w:type="spellEnd"/>
      <w:r>
        <w:t>'</w:t>
      </w:r>
    </w:p>
    <w:p w14:paraId="6F8738AC" w14:textId="77777777" w:rsidR="00EB67C0" w:rsidRDefault="00EB67C0" w:rsidP="00EB67C0">
      <w:pPr>
        <w:pStyle w:val="PL"/>
      </w:pPr>
      <w:r>
        <w:t xml:space="preserve">        </w:t>
      </w:r>
      <w:proofErr w:type="spellStart"/>
      <w:r>
        <w:t>maxMbsSessionAmbr</w:t>
      </w:r>
      <w:proofErr w:type="spellEnd"/>
      <w:r>
        <w:t>:</w:t>
      </w:r>
    </w:p>
    <w:p w14:paraId="31961A58" w14:textId="77777777" w:rsidR="00EB67C0" w:rsidRDefault="00EB67C0" w:rsidP="00EB67C0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667D5F2F" w14:textId="77777777" w:rsidR="00EB67C0" w:rsidRDefault="00EB67C0" w:rsidP="00EB67C0">
      <w:pPr>
        <w:pStyle w:val="PL"/>
      </w:pPr>
      <w:r>
        <w:t xml:space="preserve">        </w:t>
      </w:r>
      <w:proofErr w:type="spellStart"/>
      <w:r>
        <w:t>maxGbr</w:t>
      </w:r>
      <w:proofErr w:type="spellEnd"/>
      <w:r>
        <w:t>:</w:t>
      </w:r>
    </w:p>
    <w:p w14:paraId="72B97745" w14:textId="77777777" w:rsidR="00EB67C0" w:rsidRDefault="00EB67C0" w:rsidP="00EB67C0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5021932B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suppFeat</w:t>
      </w:r>
      <w:proofErr w:type="spellEnd"/>
      <w:r w:rsidRPr="002178AD">
        <w:t>:</w:t>
      </w:r>
    </w:p>
    <w:p w14:paraId="3317B143" w14:textId="77777777" w:rsidR="00EB67C0" w:rsidRPr="002178AD" w:rsidRDefault="00EB67C0" w:rsidP="00EB67C0">
      <w:pPr>
        <w:pStyle w:val="PL"/>
      </w:pPr>
      <w:r w:rsidRPr="002178AD">
        <w:t xml:space="preserve">          $ref: 'TS29571_CommonData.yaml#/components/schemas/</w:t>
      </w:r>
      <w:proofErr w:type="spellStart"/>
      <w:r w:rsidRPr="002178AD">
        <w:t>SupportedFeatures</w:t>
      </w:r>
      <w:proofErr w:type="spellEnd"/>
      <w:r w:rsidRPr="002178AD">
        <w:t>'</w:t>
      </w:r>
    </w:p>
    <w:p w14:paraId="2EF82C9C" w14:textId="77777777" w:rsidR="00EB67C0" w:rsidRDefault="00EB67C0" w:rsidP="00EB67C0">
      <w:pPr>
        <w:pStyle w:val="PL"/>
      </w:pPr>
    </w:p>
    <w:p w14:paraId="01D42B47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>
        <w:rPr>
          <w:lang w:eastAsia="zh-CN"/>
        </w:rPr>
        <w:t>MbsSessPolDataId</w:t>
      </w:r>
      <w:proofErr w:type="spellEnd"/>
      <w:r w:rsidRPr="002178AD">
        <w:t>:</w:t>
      </w:r>
    </w:p>
    <w:p w14:paraId="438CE4A9" w14:textId="77777777" w:rsidR="00EB67C0" w:rsidRPr="002178AD" w:rsidRDefault="00EB67C0" w:rsidP="00EB67C0">
      <w:pPr>
        <w:pStyle w:val="PL"/>
      </w:pPr>
      <w:r w:rsidRPr="002178AD">
        <w:t xml:space="preserve">      description: </w:t>
      </w:r>
      <w:r>
        <w:t xml:space="preserve">Represents the identifier used to access the MBS </w:t>
      </w:r>
      <w:r w:rsidRPr="00F70B61">
        <w:t>Session</w:t>
      </w:r>
      <w:r>
        <w:t xml:space="preserve"> P</w:t>
      </w:r>
      <w:r w:rsidRPr="00F70B61">
        <w:t>olicy</w:t>
      </w:r>
      <w:r>
        <w:t xml:space="preserve"> C</w:t>
      </w:r>
      <w:r w:rsidRPr="00F70B61">
        <w:t>ontrol</w:t>
      </w:r>
      <w:r>
        <w:t xml:space="preserve"> D</w:t>
      </w:r>
      <w:r w:rsidRPr="007547C2">
        <w:t>ata</w:t>
      </w:r>
      <w:r>
        <w:t>.</w:t>
      </w:r>
    </w:p>
    <w:p w14:paraId="0F2D0523" w14:textId="77777777" w:rsidR="00EB67C0" w:rsidRPr="002178AD" w:rsidRDefault="00EB67C0" w:rsidP="00EB67C0">
      <w:pPr>
        <w:pStyle w:val="PL"/>
      </w:pPr>
      <w:r w:rsidRPr="002178AD">
        <w:t xml:space="preserve">      type: object</w:t>
      </w:r>
    </w:p>
    <w:p w14:paraId="4D2ABCBF" w14:textId="77777777" w:rsidR="00EB67C0" w:rsidRPr="002178AD" w:rsidRDefault="00EB67C0" w:rsidP="00EB67C0">
      <w:pPr>
        <w:pStyle w:val="PL"/>
      </w:pPr>
      <w:r w:rsidRPr="002178AD">
        <w:t xml:space="preserve">      properties:</w:t>
      </w:r>
    </w:p>
    <w:p w14:paraId="7B97CB97" w14:textId="77777777" w:rsidR="00EB67C0" w:rsidRDefault="00EB67C0" w:rsidP="00EB67C0">
      <w:pPr>
        <w:pStyle w:val="PL"/>
      </w:pPr>
      <w:r>
        <w:t xml:space="preserve">        </w:t>
      </w:r>
      <w:proofErr w:type="spellStart"/>
      <w:r>
        <w:t>mbsSessionId</w:t>
      </w:r>
      <w:proofErr w:type="spellEnd"/>
      <w:r>
        <w:t>:</w:t>
      </w:r>
    </w:p>
    <w:p w14:paraId="096A68C1" w14:textId="77777777" w:rsidR="00EB67C0" w:rsidRDefault="00EB67C0" w:rsidP="00EB67C0">
      <w:pPr>
        <w:pStyle w:val="PL"/>
      </w:pPr>
      <w:r>
        <w:t xml:space="preserve">          $ref: 'TS29571_CommonData.yaml#/components/schemas/</w:t>
      </w:r>
      <w:proofErr w:type="spellStart"/>
      <w:r>
        <w:t>MbsSessionId</w:t>
      </w:r>
      <w:proofErr w:type="spellEnd"/>
      <w:r>
        <w:t>'</w:t>
      </w:r>
    </w:p>
    <w:p w14:paraId="52416232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>
        <w:t>afAppId</w:t>
      </w:r>
      <w:proofErr w:type="spellEnd"/>
      <w:r w:rsidRPr="002178AD">
        <w:t>:</w:t>
      </w:r>
    </w:p>
    <w:p w14:paraId="3160E6D7" w14:textId="77777777" w:rsidR="00EB67C0" w:rsidRPr="002178AD" w:rsidRDefault="00EB67C0" w:rsidP="00EB67C0">
      <w:pPr>
        <w:pStyle w:val="PL"/>
      </w:pPr>
      <w:r w:rsidRPr="002178AD">
        <w:t xml:space="preserve">        </w:t>
      </w:r>
      <w:r>
        <w:t xml:space="preserve">  type</w:t>
      </w:r>
      <w:r w:rsidRPr="002178AD">
        <w:t>:</w:t>
      </w:r>
      <w:r>
        <w:t xml:space="preserve"> string</w:t>
      </w:r>
    </w:p>
    <w:p w14:paraId="6D84954D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oneOf</w:t>
      </w:r>
      <w:proofErr w:type="spellEnd"/>
      <w:r w:rsidRPr="002178AD">
        <w:t>:</w:t>
      </w:r>
    </w:p>
    <w:p w14:paraId="1260AAF4" w14:textId="77777777" w:rsidR="00EB67C0" w:rsidRPr="002178AD" w:rsidRDefault="00EB67C0" w:rsidP="00EB67C0">
      <w:pPr>
        <w:pStyle w:val="PL"/>
      </w:pPr>
      <w:r w:rsidRPr="002178AD">
        <w:t xml:space="preserve">        - required: [</w:t>
      </w:r>
      <w:proofErr w:type="spellStart"/>
      <w:r>
        <w:t>mbsSessionId</w:t>
      </w:r>
      <w:proofErr w:type="spellEnd"/>
      <w:r w:rsidRPr="002178AD">
        <w:t>]</w:t>
      </w:r>
    </w:p>
    <w:p w14:paraId="218B0F69" w14:textId="77777777" w:rsidR="00EB67C0" w:rsidRDefault="00EB67C0" w:rsidP="00EB67C0">
      <w:pPr>
        <w:pStyle w:val="PL"/>
      </w:pPr>
      <w:r w:rsidRPr="002178AD">
        <w:t xml:space="preserve">        - required: [</w:t>
      </w:r>
      <w:proofErr w:type="spellStart"/>
      <w:r>
        <w:t>afAppId</w:t>
      </w:r>
      <w:proofErr w:type="spellEnd"/>
      <w:r w:rsidRPr="002178AD">
        <w:t>]</w:t>
      </w:r>
    </w:p>
    <w:p w14:paraId="6EDAEE88" w14:textId="77777777" w:rsidR="00EB67C0" w:rsidRPr="002178AD" w:rsidRDefault="00EB67C0" w:rsidP="00EB67C0">
      <w:pPr>
        <w:pStyle w:val="PL"/>
      </w:pPr>
    </w:p>
    <w:p w14:paraId="5FFDCADE" w14:textId="77777777" w:rsidR="00EB67C0" w:rsidRPr="002178AD" w:rsidRDefault="00EB67C0" w:rsidP="00EB67C0">
      <w:pPr>
        <w:pStyle w:val="PL"/>
      </w:pPr>
      <w:r w:rsidRPr="002178AD">
        <w:t># SIMPLE TYPES:</w:t>
      </w:r>
    </w:p>
    <w:p w14:paraId="265CA368" w14:textId="77777777" w:rsidR="00EB67C0" w:rsidRPr="002178AD" w:rsidRDefault="00EB67C0" w:rsidP="00EB67C0">
      <w:pPr>
        <w:pStyle w:val="PL"/>
      </w:pPr>
    </w:p>
    <w:p w14:paraId="4AF590D1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IpIndex</w:t>
      </w:r>
      <w:proofErr w:type="spellEnd"/>
      <w:r w:rsidRPr="002178AD">
        <w:t>:</w:t>
      </w:r>
    </w:p>
    <w:p w14:paraId="49C17911" w14:textId="77777777" w:rsidR="00EB67C0" w:rsidRPr="002178AD" w:rsidRDefault="00EB67C0" w:rsidP="00EB67C0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1E4E6488" w14:textId="77777777" w:rsidR="00EB67C0" w:rsidRPr="002178AD" w:rsidRDefault="00EB67C0" w:rsidP="00EB67C0">
      <w:pPr>
        <w:pStyle w:val="PL"/>
      </w:pPr>
      <w:r w:rsidRPr="002178AD">
        <w:t xml:space="preserve">        Represents information that identifies which IP pool or external server</w:t>
      </w:r>
    </w:p>
    <w:p w14:paraId="407389B3" w14:textId="77777777" w:rsidR="00EB67C0" w:rsidRPr="002178AD" w:rsidRDefault="00EB67C0" w:rsidP="00EB67C0">
      <w:pPr>
        <w:pStyle w:val="PL"/>
      </w:pPr>
      <w:r w:rsidRPr="002178AD">
        <w:t xml:space="preserve">        is used to allocate the IP address.</w:t>
      </w:r>
    </w:p>
    <w:p w14:paraId="2B767F21" w14:textId="77777777" w:rsidR="00EB67C0" w:rsidRPr="002178AD" w:rsidRDefault="00EB67C0" w:rsidP="00EB67C0">
      <w:pPr>
        <w:pStyle w:val="PL"/>
      </w:pPr>
      <w:r w:rsidRPr="002178AD">
        <w:t xml:space="preserve">      type: integer</w:t>
      </w:r>
    </w:p>
    <w:p w14:paraId="7BF7EC6D" w14:textId="77777777" w:rsidR="00EB67C0" w:rsidRDefault="00EB67C0" w:rsidP="00EB67C0">
      <w:pPr>
        <w:pStyle w:val="PL"/>
      </w:pPr>
    </w:p>
    <w:p w14:paraId="713610D3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OsId</w:t>
      </w:r>
      <w:proofErr w:type="spellEnd"/>
      <w:r w:rsidRPr="002178AD">
        <w:t>:</w:t>
      </w:r>
    </w:p>
    <w:p w14:paraId="423058FA" w14:textId="77777777" w:rsidR="00EB67C0" w:rsidRPr="002178AD" w:rsidRDefault="00EB67C0" w:rsidP="00EB67C0">
      <w:pPr>
        <w:pStyle w:val="PL"/>
      </w:pPr>
      <w:r w:rsidRPr="002178AD">
        <w:t xml:space="preserve">      description: Represents the Operating System of the served UE.</w:t>
      </w:r>
    </w:p>
    <w:p w14:paraId="53D23F11" w14:textId="77777777" w:rsidR="00EB67C0" w:rsidRPr="002178AD" w:rsidRDefault="00EB67C0" w:rsidP="00EB67C0">
      <w:pPr>
        <w:pStyle w:val="PL"/>
      </w:pPr>
      <w:r w:rsidRPr="002178AD">
        <w:t xml:space="preserve">      type: string</w:t>
      </w:r>
    </w:p>
    <w:p w14:paraId="43CA5D9F" w14:textId="77777777" w:rsidR="00EB67C0" w:rsidRPr="002178AD" w:rsidRDefault="00EB67C0" w:rsidP="00EB67C0">
      <w:pPr>
        <w:pStyle w:val="PL"/>
      </w:pPr>
      <w:r w:rsidRPr="002178AD">
        <w:t xml:space="preserve">      format: </w:t>
      </w:r>
      <w:proofErr w:type="spellStart"/>
      <w:r w:rsidRPr="002178AD">
        <w:t>uuid</w:t>
      </w:r>
      <w:proofErr w:type="spellEnd"/>
    </w:p>
    <w:p w14:paraId="45766C8F" w14:textId="77777777" w:rsidR="00EB67C0" w:rsidRDefault="00EB67C0" w:rsidP="00EB67C0">
      <w:pPr>
        <w:pStyle w:val="PL"/>
      </w:pPr>
    </w:p>
    <w:p w14:paraId="6B2F94F2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ItemPath</w:t>
      </w:r>
      <w:proofErr w:type="spellEnd"/>
      <w:r w:rsidRPr="002178AD">
        <w:t>:</w:t>
      </w:r>
    </w:p>
    <w:p w14:paraId="1B71F071" w14:textId="77777777" w:rsidR="00EB67C0" w:rsidRPr="002178AD" w:rsidRDefault="00EB67C0" w:rsidP="00EB67C0">
      <w:pPr>
        <w:pStyle w:val="PL"/>
      </w:pPr>
      <w:r w:rsidRPr="002178AD">
        <w:t xml:space="preserve">      description: Identifies a fragment (subset of resource data) of a given resource.</w:t>
      </w:r>
    </w:p>
    <w:p w14:paraId="7D21E182" w14:textId="77777777" w:rsidR="00EB67C0" w:rsidRPr="002178AD" w:rsidRDefault="00EB67C0" w:rsidP="00EB67C0">
      <w:pPr>
        <w:pStyle w:val="PL"/>
      </w:pPr>
      <w:r w:rsidRPr="002178AD">
        <w:t xml:space="preserve">      type: string</w:t>
      </w:r>
    </w:p>
    <w:p w14:paraId="17D53CDA" w14:textId="77777777" w:rsidR="00EB67C0" w:rsidRPr="002178AD" w:rsidRDefault="00EB67C0" w:rsidP="00EB67C0">
      <w:pPr>
        <w:pStyle w:val="PL"/>
      </w:pPr>
    </w:p>
    <w:p w14:paraId="6A8C3E26" w14:textId="77777777" w:rsidR="00EB67C0" w:rsidRPr="002178AD" w:rsidRDefault="00EB67C0" w:rsidP="00EB67C0">
      <w:pPr>
        <w:pStyle w:val="PL"/>
      </w:pPr>
      <w:r w:rsidRPr="002178AD">
        <w:t># ENUMS:</w:t>
      </w:r>
    </w:p>
    <w:p w14:paraId="21393889" w14:textId="77777777" w:rsidR="00EB67C0" w:rsidRPr="002178AD" w:rsidRDefault="00EB67C0" w:rsidP="00EB67C0">
      <w:pPr>
        <w:pStyle w:val="PL"/>
      </w:pPr>
    </w:p>
    <w:p w14:paraId="2B3A957F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UsageMonLevel</w:t>
      </w:r>
      <w:proofErr w:type="spellEnd"/>
      <w:r w:rsidRPr="002178AD">
        <w:t>:</w:t>
      </w:r>
    </w:p>
    <w:p w14:paraId="0185E5AF" w14:textId="77777777" w:rsidR="00EB67C0" w:rsidRPr="002178AD" w:rsidRDefault="00EB67C0" w:rsidP="00EB67C0">
      <w:pPr>
        <w:pStyle w:val="PL"/>
      </w:pPr>
      <w:r w:rsidRPr="002178AD">
        <w:t xml:space="preserve">      description: Represents the usage monitoring level.</w:t>
      </w:r>
    </w:p>
    <w:p w14:paraId="08C91510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anyOf</w:t>
      </w:r>
      <w:proofErr w:type="spellEnd"/>
      <w:r w:rsidRPr="002178AD">
        <w:t>:</w:t>
      </w:r>
    </w:p>
    <w:p w14:paraId="2539B9EB" w14:textId="77777777" w:rsidR="00EB67C0" w:rsidRPr="002178AD" w:rsidRDefault="00EB67C0" w:rsidP="00EB67C0">
      <w:pPr>
        <w:pStyle w:val="PL"/>
      </w:pPr>
      <w:r w:rsidRPr="002178AD">
        <w:t xml:space="preserve">      - type: string</w:t>
      </w:r>
    </w:p>
    <w:p w14:paraId="329E26B4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enum</w:t>
      </w:r>
      <w:proofErr w:type="spellEnd"/>
      <w:r w:rsidRPr="002178AD">
        <w:t>:</w:t>
      </w:r>
    </w:p>
    <w:p w14:paraId="783F9DAB" w14:textId="77777777" w:rsidR="00EB67C0" w:rsidRPr="002178AD" w:rsidRDefault="00EB67C0" w:rsidP="00EB67C0">
      <w:pPr>
        <w:pStyle w:val="PL"/>
      </w:pPr>
      <w:r w:rsidRPr="002178AD">
        <w:t xml:space="preserve">          - SESSION_LEVEL</w:t>
      </w:r>
    </w:p>
    <w:p w14:paraId="3B909C40" w14:textId="77777777" w:rsidR="00EB67C0" w:rsidRPr="002178AD" w:rsidRDefault="00EB67C0" w:rsidP="00EB67C0">
      <w:pPr>
        <w:pStyle w:val="PL"/>
      </w:pPr>
      <w:r w:rsidRPr="002178AD">
        <w:t xml:space="preserve">          - SERVICE_LEVEL</w:t>
      </w:r>
    </w:p>
    <w:p w14:paraId="35C70D81" w14:textId="77777777" w:rsidR="00EB67C0" w:rsidRPr="002178AD" w:rsidRDefault="00EB67C0" w:rsidP="00EB67C0">
      <w:pPr>
        <w:pStyle w:val="PL"/>
      </w:pPr>
      <w:r w:rsidRPr="002178AD">
        <w:t xml:space="preserve">      - type: string</w:t>
      </w:r>
    </w:p>
    <w:p w14:paraId="305DE7EE" w14:textId="77777777" w:rsidR="00EB67C0" w:rsidRDefault="00EB67C0" w:rsidP="00EB67C0">
      <w:pPr>
        <w:pStyle w:val="PL"/>
      </w:pPr>
    </w:p>
    <w:p w14:paraId="1D9755AD" w14:textId="77777777" w:rsidR="00EB67C0" w:rsidRPr="002178AD" w:rsidRDefault="00EB67C0" w:rsidP="00EB67C0">
      <w:pPr>
        <w:pStyle w:val="PL"/>
      </w:pPr>
      <w:r w:rsidRPr="002178AD">
        <w:t xml:space="preserve">    Periodicity:</w:t>
      </w:r>
    </w:p>
    <w:p w14:paraId="51BE9AE0" w14:textId="77777777" w:rsidR="00EB67C0" w:rsidRPr="002178AD" w:rsidRDefault="00EB67C0" w:rsidP="00EB67C0">
      <w:pPr>
        <w:pStyle w:val="PL"/>
      </w:pPr>
      <w:r w:rsidRPr="002178AD">
        <w:t xml:space="preserve">      description: Represents the time period.</w:t>
      </w:r>
    </w:p>
    <w:p w14:paraId="184852BA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anyOf</w:t>
      </w:r>
      <w:proofErr w:type="spellEnd"/>
      <w:r w:rsidRPr="002178AD">
        <w:t>:</w:t>
      </w:r>
    </w:p>
    <w:p w14:paraId="299A6AC2" w14:textId="77777777" w:rsidR="00EB67C0" w:rsidRPr="002178AD" w:rsidRDefault="00EB67C0" w:rsidP="00EB67C0">
      <w:pPr>
        <w:pStyle w:val="PL"/>
      </w:pPr>
      <w:r w:rsidRPr="002178AD">
        <w:t xml:space="preserve">      - type: string</w:t>
      </w:r>
    </w:p>
    <w:p w14:paraId="23FE6F5E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enum</w:t>
      </w:r>
      <w:proofErr w:type="spellEnd"/>
      <w:r w:rsidRPr="002178AD">
        <w:t>:</w:t>
      </w:r>
    </w:p>
    <w:p w14:paraId="73032949" w14:textId="77777777" w:rsidR="00EB67C0" w:rsidRPr="002178AD" w:rsidRDefault="00EB67C0" w:rsidP="00EB67C0">
      <w:pPr>
        <w:pStyle w:val="PL"/>
      </w:pPr>
      <w:r w:rsidRPr="002178AD">
        <w:t xml:space="preserve">          - YEARLY</w:t>
      </w:r>
    </w:p>
    <w:p w14:paraId="5B53C1F0" w14:textId="77777777" w:rsidR="00EB67C0" w:rsidRPr="002178AD" w:rsidRDefault="00EB67C0" w:rsidP="00EB67C0">
      <w:pPr>
        <w:pStyle w:val="PL"/>
      </w:pPr>
      <w:r w:rsidRPr="002178AD">
        <w:t xml:space="preserve">          - MONTHLY</w:t>
      </w:r>
    </w:p>
    <w:p w14:paraId="37440E19" w14:textId="77777777" w:rsidR="00EB67C0" w:rsidRPr="002178AD" w:rsidRDefault="00EB67C0" w:rsidP="00EB67C0">
      <w:pPr>
        <w:pStyle w:val="PL"/>
      </w:pPr>
      <w:r w:rsidRPr="002178AD">
        <w:t xml:space="preserve">          - WEEKLY</w:t>
      </w:r>
    </w:p>
    <w:p w14:paraId="48DD9CDD" w14:textId="77777777" w:rsidR="00EB67C0" w:rsidRPr="002178AD" w:rsidRDefault="00EB67C0" w:rsidP="00EB67C0">
      <w:pPr>
        <w:pStyle w:val="PL"/>
      </w:pPr>
      <w:r w:rsidRPr="002178AD">
        <w:t xml:space="preserve">          - DAILY</w:t>
      </w:r>
    </w:p>
    <w:p w14:paraId="78D7A492" w14:textId="77777777" w:rsidR="00EB67C0" w:rsidRPr="002178AD" w:rsidRDefault="00EB67C0" w:rsidP="00EB67C0">
      <w:pPr>
        <w:pStyle w:val="PL"/>
      </w:pPr>
      <w:r w:rsidRPr="002178AD">
        <w:t xml:space="preserve">          - HOURLY</w:t>
      </w:r>
    </w:p>
    <w:p w14:paraId="03D17086" w14:textId="77777777" w:rsidR="00EB67C0" w:rsidRPr="002178AD" w:rsidRDefault="00EB67C0" w:rsidP="00EB67C0">
      <w:pPr>
        <w:pStyle w:val="PL"/>
      </w:pPr>
      <w:r w:rsidRPr="002178AD">
        <w:t xml:space="preserve">      - type: string</w:t>
      </w:r>
    </w:p>
    <w:p w14:paraId="14D68559" w14:textId="77777777" w:rsidR="00EB67C0" w:rsidRDefault="00EB67C0" w:rsidP="00EB67C0">
      <w:pPr>
        <w:pStyle w:val="PL"/>
      </w:pPr>
    </w:p>
    <w:p w14:paraId="04C65172" w14:textId="77777777" w:rsidR="00EB67C0" w:rsidRPr="002178AD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rPr>
          <w:rFonts w:cs="Arial"/>
          <w:szCs w:val="18"/>
          <w:lang w:eastAsia="zh-CN"/>
        </w:rPr>
        <w:t>BdtPolicy</w:t>
      </w:r>
      <w:r w:rsidRPr="002178AD">
        <w:t>Status</w:t>
      </w:r>
      <w:proofErr w:type="spellEnd"/>
      <w:r w:rsidRPr="002178AD">
        <w:t>:</w:t>
      </w:r>
    </w:p>
    <w:p w14:paraId="472F3909" w14:textId="77777777" w:rsidR="00EB67C0" w:rsidRPr="002178AD" w:rsidRDefault="00EB67C0" w:rsidP="00EB67C0">
      <w:pPr>
        <w:pStyle w:val="PL"/>
      </w:pPr>
      <w:r w:rsidRPr="002178AD">
        <w:t xml:space="preserve">      description: </w:t>
      </w:r>
      <w:r w:rsidRPr="002178AD">
        <w:rPr>
          <w:lang w:eastAsia="zh-CN"/>
        </w:rPr>
        <w:t xml:space="preserve">Indicates the </w:t>
      </w:r>
      <w:r w:rsidRPr="002178AD">
        <w:rPr>
          <w:rFonts w:cs="Arial"/>
          <w:szCs w:val="18"/>
          <w:lang w:eastAsia="zh-CN"/>
        </w:rPr>
        <w:t>validation status of a negotiated BDT policy</w:t>
      </w:r>
      <w:r w:rsidRPr="002178AD">
        <w:rPr>
          <w:lang w:eastAsia="zh-CN"/>
        </w:rPr>
        <w:t>.</w:t>
      </w:r>
    </w:p>
    <w:p w14:paraId="79ABF811" w14:textId="77777777" w:rsidR="00EB67C0" w:rsidRPr="002178AD" w:rsidRDefault="00EB67C0" w:rsidP="00EB67C0">
      <w:pPr>
        <w:pStyle w:val="PL"/>
      </w:pPr>
      <w:r w:rsidRPr="002178AD">
        <w:t xml:space="preserve">      </w:t>
      </w:r>
      <w:proofErr w:type="spellStart"/>
      <w:r w:rsidRPr="002178AD">
        <w:t>anyOf</w:t>
      </w:r>
      <w:proofErr w:type="spellEnd"/>
      <w:r w:rsidRPr="002178AD">
        <w:t>:</w:t>
      </w:r>
    </w:p>
    <w:p w14:paraId="5558904C" w14:textId="77777777" w:rsidR="00EB67C0" w:rsidRPr="002178AD" w:rsidRDefault="00EB67C0" w:rsidP="00EB67C0">
      <w:pPr>
        <w:pStyle w:val="PL"/>
      </w:pPr>
      <w:r w:rsidRPr="002178AD">
        <w:t xml:space="preserve">      - type: string</w:t>
      </w:r>
    </w:p>
    <w:p w14:paraId="41A491A5" w14:textId="77777777" w:rsidR="00EB67C0" w:rsidRPr="002178AD" w:rsidRDefault="00EB67C0" w:rsidP="00EB67C0">
      <w:pPr>
        <w:pStyle w:val="PL"/>
      </w:pPr>
      <w:r w:rsidRPr="002178AD">
        <w:t xml:space="preserve">        </w:t>
      </w:r>
      <w:proofErr w:type="spellStart"/>
      <w:r w:rsidRPr="002178AD">
        <w:t>enum</w:t>
      </w:r>
      <w:proofErr w:type="spellEnd"/>
      <w:r w:rsidRPr="002178AD">
        <w:t>:</w:t>
      </w:r>
    </w:p>
    <w:p w14:paraId="61743F35" w14:textId="77777777" w:rsidR="00EB67C0" w:rsidRPr="002178AD" w:rsidRDefault="00EB67C0" w:rsidP="00EB67C0">
      <w:pPr>
        <w:pStyle w:val="PL"/>
      </w:pPr>
      <w:r w:rsidRPr="002178AD">
        <w:t xml:space="preserve">          - INVALID</w:t>
      </w:r>
    </w:p>
    <w:p w14:paraId="43A9AD0B" w14:textId="77777777" w:rsidR="00EB67C0" w:rsidRPr="002178AD" w:rsidRDefault="00EB67C0" w:rsidP="00EB67C0">
      <w:pPr>
        <w:pStyle w:val="PL"/>
      </w:pPr>
      <w:r w:rsidRPr="002178AD">
        <w:t xml:space="preserve">          - VALID</w:t>
      </w:r>
    </w:p>
    <w:p w14:paraId="5F606233" w14:textId="77777777" w:rsidR="00EB67C0" w:rsidRPr="002178AD" w:rsidRDefault="00EB67C0" w:rsidP="00EB67C0">
      <w:pPr>
        <w:pStyle w:val="PL"/>
      </w:pPr>
      <w:r w:rsidRPr="002178AD">
        <w:t xml:space="preserve">      - type: string</w:t>
      </w:r>
    </w:p>
    <w:p w14:paraId="0FA42B40" w14:textId="77777777" w:rsidR="00EB67C0" w:rsidRDefault="00EB67C0" w:rsidP="00EB67C0">
      <w:pPr>
        <w:pStyle w:val="PL"/>
      </w:pPr>
    </w:p>
    <w:p w14:paraId="281BFF3B" w14:textId="77777777" w:rsidR="00EB67C0" w:rsidRDefault="00EB67C0" w:rsidP="00EB67C0">
      <w:pPr>
        <w:pStyle w:val="PL"/>
      </w:pPr>
      <w:r w:rsidRPr="002178AD">
        <w:t xml:space="preserve">    </w:t>
      </w:r>
      <w:proofErr w:type="spellStart"/>
      <w:r w:rsidRPr="002178AD">
        <w:t>PolicyDataSubset</w:t>
      </w:r>
      <w:proofErr w:type="spellEnd"/>
      <w:r w:rsidRPr="002178AD">
        <w:t>:</w:t>
      </w:r>
    </w:p>
    <w:p w14:paraId="551B5120" w14:textId="77777777" w:rsidR="00EB67C0" w:rsidRPr="002178AD" w:rsidRDefault="00EB67C0" w:rsidP="00EB67C0">
      <w:pPr>
        <w:pStyle w:val="PL"/>
      </w:pPr>
      <w:r w:rsidRPr="00560065">
        <w:t xml:space="preserve">      description: </w:t>
      </w:r>
      <w:r w:rsidRPr="00560065">
        <w:rPr>
          <w:lang w:eastAsia="zh-CN"/>
        </w:rPr>
        <w:t>Indicates a policy data subset.</w:t>
      </w:r>
    </w:p>
    <w:p w14:paraId="14041889" w14:textId="77777777" w:rsidR="00EB67C0" w:rsidRPr="002178AD" w:rsidRDefault="00EB67C0" w:rsidP="00EB67C0">
      <w:pPr>
        <w:pStyle w:val="PL"/>
      </w:pPr>
      <w:r w:rsidRPr="002178AD">
        <w:lastRenderedPageBreak/>
        <w:t xml:space="preserve">      </w:t>
      </w:r>
      <w:proofErr w:type="spellStart"/>
      <w:r w:rsidRPr="002178AD">
        <w:t>anyOf</w:t>
      </w:r>
      <w:proofErr w:type="spellEnd"/>
      <w:r w:rsidRPr="002178AD">
        <w:t>:</w:t>
      </w:r>
    </w:p>
    <w:p w14:paraId="7C2E066C" w14:textId="77777777" w:rsidR="00EB67C0" w:rsidRPr="002178AD" w:rsidRDefault="00EB67C0" w:rsidP="00EB67C0">
      <w:pPr>
        <w:pStyle w:val="PL"/>
      </w:pPr>
      <w:r w:rsidRPr="002178AD">
        <w:t xml:space="preserve">        - type: string</w:t>
      </w:r>
    </w:p>
    <w:p w14:paraId="0CB96874" w14:textId="77777777" w:rsidR="00EB67C0" w:rsidRPr="002178AD" w:rsidRDefault="00EB67C0" w:rsidP="00EB67C0">
      <w:pPr>
        <w:pStyle w:val="PL"/>
      </w:pPr>
      <w:r w:rsidRPr="002178AD">
        <w:t xml:space="preserve">          </w:t>
      </w:r>
      <w:proofErr w:type="spellStart"/>
      <w:r w:rsidRPr="002178AD">
        <w:t>enum</w:t>
      </w:r>
      <w:proofErr w:type="spellEnd"/>
      <w:r w:rsidRPr="002178AD">
        <w:t>:</w:t>
      </w:r>
    </w:p>
    <w:p w14:paraId="3FE8F080" w14:textId="77777777" w:rsidR="00EB67C0" w:rsidRPr="002178AD" w:rsidRDefault="00EB67C0" w:rsidP="00EB67C0">
      <w:pPr>
        <w:pStyle w:val="PL"/>
      </w:pPr>
      <w:r w:rsidRPr="002178AD">
        <w:t xml:space="preserve">          - AM_POLICY_DATA</w:t>
      </w:r>
    </w:p>
    <w:p w14:paraId="665F277A" w14:textId="77777777" w:rsidR="00EB67C0" w:rsidRPr="002178AD" w:rsidRDefault="00EB67C0" w:rsidP="00EB67C0">
      <w:pPr>
        <w:pStyle w:val="PL"/>
      </w:pPr>
      <w:r w:rsidRPr="002178AD">
        <w:t xml:space="preserve">          - SM_POLICY_DATA</w:t>
      </w:r>
    </w:p>
    <w:p w14:paraId="6B7A7060" w14:textId="77777777" w:rsidR="00EB67C0" w:rsidRPr="002178AD" w:rsidRDefault="00EB67C0" w:rsidP="00EB67C0">
      <w:pPr>
        <w:pStyle w:val="PL"/>
      </w:pPr>
      <w:r w:rsidRPr="002178AD">
        <w:t xml:space="preserve">          - UE_POLICY_DATA</w:t>
      </w:r>
    </w:p>
    <w:p w14:paraId="5335F2C8" w14:textId="77777777" w:rsidR="00EB67C0" w:rsidRPr="002178AD" w:rsidRDefault="00EB67C0" w:rsidP="00EB67C0">
      <w:pPr>
        <w:pStyle w:val="PL"/>
      </w:pPr>
      <w:r w:rsidRPr="002178AD">
        <w:t xml:space="preserve">          - UM_DATA</w:t>
      </w:r>
    </w:p>
    <w:p w14:paraId="57AFCFAD" w14:textId="77777777" w:rsidR="00EB67C0" w:rsidRPr="002178AD" w:rsidRDefault="00EB67C0" w:rsidP="00EB67C0">
      <w:pPr>
        <w:pStyle w:val="PL"/>
      </w:pPr>
      <w:r w:rsidRPr="002178AD">
        <w:t xml:space="preserve">          - OPERATOR_SPECIFIC_DATA</w:t>
      </w:r>
    </w:p>
    <w:p w14:paraId="0EBF04B4" w14:textId="77777777" w:rsidR="00EB67C0" w:rsidRPr="002178AD" w:rsidRDefault="00EB67C0" w:rsidP="00EB67C0">
      <w:pPr>
        <w:pStyle w:val="PL"/>
      </w:pPr>
      <w:r w:rsidRPr="002178AD">
        <w:t xml:space="preserve">        - type: string</w:t>
      </w:r>
    </w:p>
    <w:p w14:paraId="51243399" w14:textId="77777777" w:rsidR="00EB67C0" w:rsidRPr="002178AD" w:rsidRDefault="00EB67C0" w:rsidP="00EB67C0">
      <w:pPr>
        <w:pStyle w:val="PL"/>
      </w:pPr>
    </w:p>
    <w:p w14:paraId="74DC55FC" w14:textId="77777777" w:rsidR="00EB67C0" w:rsidRPr="002178AD" w:rsidRDefault="00EB67C0" w:rsidP="00EB67C0">
      <w:pPr>
        <w:pStyle w:val="PL"/>
      </w:pPr>
    </w:p>
    <w:p w14:paraId="7EC944C2" w14:textId="77777777" w:rsidR="00EB67C0" w:rsidRPr="00EB67C0" w:rsidRDefault="00EB67C0" w:rsidP="00C20692">
      <w:pPr>
        <w:pStyle w:val="PL"/>
      </w:pPr>
    </w:p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96896" w14:textId="77777777" w:rsidR="00416805" w:rsidRDefault="00416805">
      <w:r>
        <w:separator/>
      </w:r>
    </w:p>
  </w:endnote>
  <w:endnote w:type="continuationSeparator" w:id="0">
    <w:p w14:paraId="63AC0FB0" w14:textId="77777777" w:rsidR="00416805" w:rsidRDefault="0041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1378" w14:textId="77777777" w:rsidR="00416805" w:rsidRDefault="00416805">
      <w:r>
        <w:separator/>
      </w:r>
    </w:p>
  </w:footnote>
  <w:footnote w:type="continuationSeparator" w:id="0">
    <w:p w14:paraId="18C5BCF4" w14:textId="77777777" w:rsidR="00416805" w:rsidRDefault="0041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C20692" w:rsidRDefault="00C2069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E2C18"/>
    <w:lvl w:ilvl="0">
      <w:start w:val="1"/>
      <w:numFmt w:val="decimal"/>
      <w:pStyle w:val="EXCar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53E"/>
    <w:lvl w:ilvl="0">
      <w:start w:val="1"/>
      <w:numFmt w:val="bullet"/>
      <w:pStyle w:val="B2Cha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86F2C"/>
    <w:lvl w:ilvl="0">
      <w:start w:val="1"/>
      <w:numFmt w:val="bullet"/>
      <w:pStyle w:val="B1Cha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4B376"/>
    <w:lvl w:ilvl="0">
      <w:start w:val="1"/>
      <w:numFmt w:val="bullet"/>
      <w:pStyle w:val="PLChar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63F8"/>
    <w:lvl w:ilvl="0">
      <w:start w:val="1"/>
      <w:numFmt w:val="bullet"/>
      <w:pStyle w:val="TOC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10">
    <w:abstractNumId w:val="14"/>
  </w:num>
  <w:num w:numId="11">
    <w:abstractNumId w:val="16"/>
  </w:num>
  <w:num w:numId="1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22E4A"/>
    <w:rsid w:val="00042D34"/>
    <w:rsid w:val="00055F78"/>
    <w:rsid w:val="00074235"/>
    <w:rsid w:val="0007452A"/>
    <w:rsid w:val="000877DD"/>
    <w:rsid w:val="00091DB7"/>
    <w:rsid w:val="000A6394"/>
    <w:rsid w:val="000B6DCC"/>
    <w:rsid w:val="000B7FED"/>
    <w:rsid w:val="000C038A"/>
    <w:rsid w:val="000C3EBE"/>
    <w:rsid w:val="000C6598"/>
    <w:rsid w:val="000D1C7C"/>
    <w:rsid w:val="000D44B3"/>
    <w:rsid w:val="001066B8"/>
    <w:rsid w:val="001238ED"/>
    <w:rsid w:val="00123E54"/>
    <w:rsid w:val="00145D43"/>
    <w:rsid w:val="001461EC"/>
    <w:rsid w:val="00157E68"/>
    <w:rsid w:val="00163B91"/>
    <w:rsid w:val="00167950"/>
    <w:rsid w:val="00192C46"/>
    <w:rsid w:val="001A08B3"/>
    <w:rsid w:val="001A7B60"/>
    <w:rsid w:val="001B52F0"/>
    <w:rsid w:val="001B6E31"/>
    <w:rsid w:val="001B7A65"/>
    <w:rsid w:val="001C5D17"/>
    <w:rsid w:val="001D033C"/>
    <w:rsid w:val="001E0625"/>
    <w:rsid w:val="001E41F3"/>
    <w:rsid w:val="001E5F64"/>
    <w:rsid w:val="001F5612"/>
    <w:rsid w:val="00213BCA"/>
    <w:rsid w:val="0021507F"/>
    <w:rsid w:val="00222320"/>
    <w:rsid w:val="0023020A"/>
    <w:rsid w:val="0024104F"/>
    <w:rsid w:val="002437F7"/>
    <w:rsid w:val="002448E2"/>
    <w:rsid w:val="0026004D"/>
    <w:rsid w:val="002640DD"/>
    <w:rsid w:val="00275D12"/>
    <w:rsid w:val="00284FEB"/>
    <w:rsid w:val="002860C4"/>
    <w:rsid w:val="00295DB0"/>
    <w:rsid w:val="002A6CA0"/>
    <w:rsid w:val="002B5741"/>
    <w:rsid w:val="002D6387"/>
    <w:rsid w:val="002E472E"/>
    <w:rsid w:val="00305409"/>
    <w:rsid w:val="0030697B"/>
    <w:rsid w:val="00312325"/>
    <w:rsid w:val="003160FE"/>
    <w:rsid w:val="003550AB"/>
    <w:rsid w:val="003609EF"/>
    <w:rsid w:val="00361D94"/>
    <w:rsid w:val="0036231A"/>
    <w:rsid w:val="0036638B"/>
    <w:rsid w:val="00370B8F"/>
    <w:rsid w:val="00374DD4"/>
    <w:rsid w:val="00380E1F"/>
    <w:rsid w:val="003839FA"/>
    <w:rsid w:val="00393566"/>
    <w:rsid w:val="003B32EE"/>
    <w:rsid w:val="003D1178"/>
    <w:rsid w:val="003D3126"/>
    <w:rsid w:val="003E1A36"/>
    <w:rsid w:val="003E322C"/>
    <w:rsid w:val="003E331A"/>
    <w:rsid w:val="004038B1"/>
    <w:rsid w:val="00407CF7"/>
    <w:rsid w:val="00410371"/>
    <w:rsid w:val="00415A28"/>
    <w:rsid w:val="0041632C"/>
    <w:rsid w:val="00416805"/>
    <w:rsid w:val="004242F1"/>
    <w:rsid w:val="00453FC3"/>
    <w:rsid w:val="004679B3"/>
    <w:rsid w:val="0047225E"/>
    <w:rsid w:val="0047411C"/>
    <w:rsid w:val="00483D11"/>
    <w:rsid w:val="00491083"/>
    <w:rsid w:val="004A01FE"/>
    <w:rsid w:val="004B3A47"/>
    <w:rsid w:val="004B75B7"/>
    <w:rsid w:val="004C402C"/>
    <w:rsid w:val="004C40F6"/>
    <w:rsid w:val="004C7CE2"/>
    <w:rsid w:val="004D6E0C"/>
    <w:rsid w:val="004E2113"/>
    <w:rsid w:val="004F342E"/>
    <w:rsid w:val="004F5489"/>
    <w:rsid w:val="0051016C"/>
    <w:rsid w:val="00512F96"/>
    <w:rsid w:val="005141D9"/>
    <w:rsid w:val="0051580D"/>
    <w:rsid w:val="0051640D"/>
    <w:rsid w:val="00520CB2"/>
    <w:rsid w:val="00527F62"/>
    <w:rsid w:val="005416A5"/>
    <w:rsid w:val="00547111"/>
    <w:rsid w:val="00566F50"/>
    <w:rsid w:val="00580039"/>
    <w:rsid w:val="00580341"/>
    <w:rsid w:val="005822C5"/>
    <w:rsid w:val="00592D74"/>
    <w:rsid w:val="00593444"/>
    <w:rsid w:val="00595265"/>
    <w:rsid w:val="00597E61"/>
    <w:rsid w:val="005A5BD0"/>
    <w:rsid w:val="005A6B90"/>
    <w:rsid w:val="005B4530"/>
    <w:rsid w:val="005C2220"/>
    <w:rsid w:val="005E2C44"/>
    <w:rsid w:val="005F226E"/>
    <w:rsid w:val="00602DF3"/>
    <w:rsid w:val="006033BD"/>
    <w:rsid w:val="0061728C"/>
    <w:rsid w:val="00621188"/>
    <w:rsid w:val="006257ED"/>
    <w:rsid w:val="00633377"/>
    <w:rsid w:val="006400EE"/>
    <w:rsid w:val="0064053B"/>
    <w:rsid w:val="00653DE4"/>
    <w:rsid w:val="00660355"/>
    <w:rsid w:val="0066465F"/>
    <w:rsid w:val="00665C47"/>
    <w:rsid w:val="00672B3A"/>
    <w:rsid w:val="00681D12"/>
    <w:rsid w:val="00682755"/>
    <w:rsid w:val="006838AC"/>
    <w:rsid w:val="00683B50"/>
    <w:rsid w:val="00691DF3"/>
    <w:rsid w:val="00695808"/>
    <w:rsid w:val="006A492C"/>
    <w:rsid w:val="006A7F7A"/>
    <w:rsid w:val="006B46FB"/>
    <w:rsid w:val="006C26C0"/>
    <w:rsid w:val="006C6832"/>
    <w:rsid w:val="006E21FB"/>
    <w:rsid w:val="006F366C"/>
    <w:rsid w:val="006F53F7"/>
    <w:rsid w:val="006F5EE1"/>
    <w:rsid w:val="00704E14"/>
    <w:rsid w:val="007052E6"/>
    <w:rsid w:val="00715F78"/>
    <w:rsid w:val="00741AE0"/>
    <w:rsid w:val="00746EE2"/>
    <w:rsid w:val="007626A5"/>
    <w:rsid w:val="00763C5D"/>
    <w:rsid w:val="007673F5"/>
    <w:rsid w:val="00781536"/>
    <w:rsid w:val="00782006"/>
    <w:rsid w:val="0078259C"/>
    <w:rsid w:val="00792342"/>
    <w:rsid w:val="007977A8"/>
    <w:rsid w:val="007A25DC"/>
    <w:rsid w:val="007B2FBF"/>
    <w:rsid w:val="007B512A"/>
    <w:rsid w:val="007C2097"/>
    <w:rsid w:val="007C2755"/>
    <w:rsid w:val="007C4BC1"/>
    <w:rsid w:val="007C5843"/>
    <w:rsid w:val="007D6A07"/>
    <w:rsid w:val="007F7259"/>
    <w:rsid w:val="008040A8"/>
    <w:rsid w:val="00806990"/>
    <w:rsid w:val="00811700"/>
    <w:rsid w:val="0081422A"/>
    <w:rsid w:val="00823EAA"/>
    <w:rsid w:val="00827228"/>
    <w:rsid w:val="008279FA"/>
    <w:rsid w:val="008322D3"/>
    <w:rsid w:val="008401A2"/>
    <w:rsid w:val="0085393D"/>
    <w:rsid w:val="00854EB1"/>
    <w:rsid w:val="00861B13"/>
    <w:rsid w:val="008624F3"/>
    <w:rsid w:val="008626E7"/>
    <w:rsid w:val="008662B1"/>
    <w:rsid w:val="00870EE7"/>
    <w:rsid w:val="008770C0"/>
    <w:rsid w:val="008863B9"/>
    <w:rsid w:val="008A40BF"/>
    <w:rsid w:val="008A45A6"/>
    <w:rsid w:val="008D3CCC"/>
    <w:rsid w:val="008E1B09"/>
    <w:rsid w:val="008E4486"/>
    <w:rsid w:val="008E5651"/>
    <w:rsid w:val="008F1832"/>
    <w:rsid w:val="008F3789"/>
    <w:rsid w:val="008F60E7"/>
    <w:rsid w:val="008F686C"/>
    <w:rsid w:val="009148DE"/>
    <w:rsid w:val="00916B90"/>
    <w:rsid w:val="0092434E"/>
    <w:rsid w:val="009335B4"/>
    <w:rsid w:val="00933DFA"/>
    <w:rsid w:val="00940CAA"/>
    <w:rsid w:val="00941E30"/>
    <w:rsid w:val="00942A0F"/>
    <w:rsid w:val="009510F5"/>
    <w:rsid w:val="00953866"/>
    <w:rsid w:val="00972D1A"/>
    <w:rsid w:val="009777D9"/>
    <w:rsid w:val="00980B1E"/>
    <w:rsid w:val="00986D0F"/>
    <w:rsid w:val="00991B88"/>
    <w:rsid w:val="0099304D"/>
    <w:rsid w:val="009A40D9"/>
    <w:rsid w:val="009A5418"/>
    <w:rsid w:val="009A5753"/>
    <w:rsid w:val="009A579D"/>
    <w:rsid w:val="009B47E0"/>
    <w:rsid w:val="009B6344"/>
    <w:rsid w:val="009C281C"/>
    <w:rsid w:val="009C7AC8"/>
    <w:rsid w:val="009D29A1"/>
    <w:rsid w:val="009D3C49"/>
    <w:rsid w:val="009E3297"/>
    <w:rsid w:val="009F4DC9"/>
    <w:rsid w:val="009F734F"/>
    <w:rsid w:val="00A10109"/>
    <w:rsid w:val="00A1484C"/>
    <w:rsid w:val="00A23141"/>
    <w:rsid w:val="00A246B6"/>
    <w:rsid w:val="00A32E22"/>
    <w:rsid w:val="00A47E70"/>
    <w:rsid w:val="00A50CF0"/>
    <w:rsid w:val="00A55C66"/>
    <w:rsid w:val="00A66B39"/>
    <w:rsid w:val="00A7671C"/>
    <w:rsid w:val="00A80994"/>
    <w:rsid w:val="00A97BF9"/>
    <w:rsid w:val="00AA1719"/>
    <w:rsid w:val="00AA2CBC"/>
    <w:rsid w:val="00AB073F"/>
    <w:rsid w:val="00AB13E9"/>
    <w:rsid w:val="00AC5820"/>
    <w:rsid w:val="00AC69E5"/>
    <w:rsid w:val="00AD1CD8"/>
    <w:rsid w:val="00AE5FE9"/>
    <w:rsid w:val="00AF1054"/>
    <w:rsid w:val="00AF7F4E"/>
    <w:rsid w:val="00B1759F"/>
    <w:rsid w:val="00B258BB"/>
    <w:rsid w:val="00B37D1D"/>
    <w:rsid w:val="00B55D28"/>
    <w:rsid w:val="00B56F15"/>
    <w:rsid w:val="00B67B97"/>
    <w:rsid w:val="00B732FE"/>
    <w:rsid w:val="00B83E4D"/>
    <w:rsid w:val="00B90DF2"/>
    <w:rsid w:val="00B968C8"/>
    <w:rsid w:val="00BA3EC5"/>
    <w:rsid w:val="00BA508B"/>
    <w:rsid w:val="00BA51D9"/>
    <w:rsid w:val="00BA561A"/>
    <w:rsid w:val="00BB5DFC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141EA"/>
    <w:rsid w:val="00C1478E"/>
    <w:rsid w:val="00C20692"/>
    <w:rsid w:val="00C2161D"/>
    <w:rsid w:val="00C23865"/>
    <w:rsid w:val="00C3432D"/>
    <w:rsid w:val="00C42D64"/>
    <w:rsid w:val="00C459A8"/>
    <w:rsid w:val="00C62D2A"/>
    <w:rsid w:val="00C66BA2"/>
    <w:rsid w:val="00C6757A"/>
    <w:rsid w:val="00C73E1D"/>
    <w:rsid w:val="00C829E4"/>
    <w:rsid w:val="00C870F6"/>
    <w:rsid w:val="00C872EA"/>
    <w:rsid w:val="00C922FE"/>
    <w:rsid w:val="00C9360D"/>
    <w:rsid w:val="00C95985"/>
    <w:rsid w:val="00CA05BE"/>
    <w:rsid w:val="00CA0D25"/>
    <w:rsid w:val="00CA414B"/>
    <w:rsid w:val="00CA76B2"/>
    <w:rsid w:val="00CB4386"/>
    <w:rsid w:val="00CB734C"/>
    <w:rsid w:val="00CB7D1D"/>
    <w:rsid w:val="00CC16D2"/>
    <w:rsid w:val="00CC5026"/>
    <w:rsid w:val="00CC68D0"/>
    <w:rsid w:val="00CD7E94"/>
    <w:rsid w:val="00CE2758"/>
    <w:rsid w:val="00CE6421"/>
    <w:rsid w:val="00D01898"/>
    <w:rsid w:val="00D03F9A"/>
    <w:rsid w:val="00D06D51"/>
    <w:rsid w:val="00D06FD1"/>
    <w:rsid w:val="00D24991"/>
    <w:rsid w:val="00D30624"/>
    <w:rsid w:val="00D432AB"/>
    <w:rsid w:val="00D45C1F"/>
    <w:rsid w:val="00D45ED8"/>
    <w:rsid w:val="00D50255"/>
    <w:rsid w:val="00D523FA"/>
    <w:rsid w:val="00D66520"/>
    <w:rsid w:val="00D71D48"/>
    <w:rsid w:val="00D836B4"/>
    <w:rsid w:val="00D84AE9"/>
    <w:rsid w:val="00D9206E"/>
    <w:rsid w:val="00DB24F4"/>
    <w:rsid w:val="00DC4BD4"/>
    <w:rsid w:val="00DD2872"/>
    <w:rsid w:val="00DD7BF5"/>
    <w:rsid w:val="00DE26B7"/>
    <w:rsid w:val="00DE34CF"/>
    <w:rsid w:val="00E13494"/>
    <w:rsid w:val="00E13F3D"/>
    <w:rsid w:val="00E23CC3"/>
    <w:rsid w:val="00E2793B"/>
    <w:rsid w:val="00E27AE9"/>
    <w:rsid w:val="00E30935"/>
    <w:rsid w:val="00E34898"/>
    <w:rsid w:val="00E36AF7"/>
    <w:rsid w:val="00E45F7B"/>
    <w:rsid w:val="00E6750F"/>
    <w:rsid w:val="00E71F5F"/>
    <w:rsid w:val="00E77EF8"/>
    <w:rsid w:val="00EB09B7"/>
    <w:rsid w:val="00EB67C0"/>
    <w:rsid w:val="00EC3307"/>
    <w:rsid w:val="00ED0FFE"/>
    <w:rsid w:val="00EE6E48"/>
    <w:rsid w:val="00EE7D7C"/>
    <w:rsid w:val="00EF7A6C"/>
    <w:rsid w:val="00F156E7"/>
    <w:rsid w:val="00F17DD2"/>
    <w:rsid w:val="00F25D98"/>
    <w:rsid w:val="00F2761F"/>
    <w:rsid w:val="00F300FB"/>
    <w:rsid w:val="00F442B2"/>
    <w:rsid w:val="00F6152D"/>
    <w:rsid w:val="00F8107C"/>
    <w:rsid w:val="00F96CE0"/>
    <w:rsid w:val="00F97F8F"/>
    <w:rsid w:val="00FB495C"/>
    <w:rsid w:val="00FB4B1D"/>
    <w:rsid w:val="00FB6386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B67C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0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0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0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0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rsid w:val="000B7FED"/>
    <w:pPr>
      <w:outlineLvl w:val="5"/>
    </w:pPr>
  </w:style>
  <w:style w:type="paragraph" w:styleId="7">
    <w:name w:val="heading 7"/>
    <w:basedOn w:val="H6"/>
    <w:next w:val="a0"/>
    <w:link w:val="70"/>
    <w:qFormat/>
    <w:rsid w:val="000B7FED"/>
    <w:pPr>
      <w:outlineLvl w:val="6"/>
    </w:pPr>
  </w:style>
  <w:style w:type="paragraph" w:styleId="8">
    <w:name w:val="heading 8"/>
    <w:basedOn w:val="1"/>
    <w:next w:val="a0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0"/>
    <w:link w:val="90"/>
    <w:qFormat/>
    <w:rsid w:val="000B7FED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0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0"/>
    <w:rsid w:val="000B7FED"/>
    <w:pPr>
      <w:outlineLvl w:val="9"/>
    </w:pPr>
  </w:style>
  <w:style w:type="paragraph" w:styleId="22">
    <w:name w:val="List Number 2"/>
    <w:basedOn w:val="a4"/>
    <w:rsid w:val="000B7FED"/>
    <w:pPr>
      <w:ind w:left="851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0"/>
    <w:link w:val="a9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0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0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0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0"/>
    <w:uiPriority w:val="39"/>
    <w:rsid w:val="000B7FED"/>
    <w:pPr>
      <w:ind w:left="1985" w:hanging="1985"/>
    </w:pPr>
  </w:style>
  <w:style w:type="paragraph" w:styleId="TOC7">
    <w:name w:val="toc 7"/>
    <w:basedOn w:val="TOC6"/>
    <w:next w:val="a0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4">
    <w:name w:val="List Number"/>
    <w:basedOn w:val="ab"/>
    <w:rsid w:val="000B7FED"/>
  </w:style>
  <w:style w:type="paragraph" w:customStyle="1" w:styleId="EQ">
    <w:name w:val="EQ"/>
    <w:basedOn w:val="a0"/>
    <w:next w:val="a0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0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0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0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b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b">
    <w:name w:val="List"/>
    <w:basedOn w:val="a0"/>
    <w:rsid w:val="000B7FED"/>
    <w:pPr>
      <w:ind w:left="568" w:hanging="284"/>
    </w:pPr>
  </w:style>
  <w:style w:type="paragraph" w:styleId="aa">
    <w:name w:val="List Bullet"/>
    <w:basedOn w:val="ab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b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c">
    <w:name w:val="footer"/>
    <w:basedOn w:val="a5"/>
    <w:link w:val="ad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rsid w:val="000B7FED"/>
    <w:rPr>
      <w:sz w:val="16"/>
    </w:rPr>
  </w:style>
  <w:style w:type="paragraph" w:styleId="af0">
    <w:name w:val="annotation text"/>
    <w:basedOn w:val="a0"/>
    <w:link w:val="af1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0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0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styleId="af9">
    <w:name w:val="Bibliography"/>
    <w:basedOn w:val="a0"/>
    <w:next w:val="a0"/>
    <w:uiPriority w:val="37"/>
    <w:semiHidden/>
    <w:unhideWhenUsed/>
    <w:rsid w:val="00BD283F"/>
  </w:style>
  <w:style w:type="paragraph" w:styleId="afa">
    <w:name w:val="Block Text"/>
    <w:basedOn w:val="a0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b">
    <w:name w:val="Body Text"/>
    <w:basedOn w:val="a0"/>
    <w:link w:val="afc"/>
    <w:unhideWhenUsed/>
    <w:rsid w:val="00BD283F"/>
    <w:pPr>
      <w:spacing w:after="120"/>
    </w:pPr>
  </w:style>
  <w:style w:type="character" w:customStyle="1" w:styleId="afc">
    <w:name w:val="正文文本 字符"/>
    <w:basedOn w:val="a1"/>
    <w:link w:val="afb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0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1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0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1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"/>
    <w:rsid w:val="00BD283F"/>
    <w:pPr>
      <w:spacing w:after="180"/>
      <w:ind w:firstLine="360"/>
    </w:pPr>
  </w:style>
  <w:style w:type="character" w:customStyle="1" w:styleId="a">
    <w:name w:val="正文文本首行缩进 字符"/>
    <w:basedOn w:val="afc"/>
    <w:link w:val="afd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0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1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0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1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0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1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0"/>
    <w:next w:val="a0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0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1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0"/>
    <w:next w:val="a0"/>
    <w:link w:val="aff4"/>
    <w:rsid w:val="00BD283F"/>
  </w:style>
  <w:style w:type="character" w:customStyle="1" w:styleId="aff4">
    <w:name w:val="日期 字符"/>
    <w:basedOn w:val="a1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0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1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0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1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0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0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0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1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0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1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0"/>
    <w:next w:val="a0"/>
    <w:unhideWhenUsed/>
    <w:rsid w:val="00BD283F"/>
    <w:pPr>
      <w:spacing w:after="0"/>
      <w:ind w:left="600" w:hanging="200"/>
    </w:pPr>
  </w:style>
  <w:style w:type="paragraph" w:styleId="44">
    <w:name w:val="index 4"/>
    <w:basedOn w:val="a0"/>
    <w:next w:val="a0"/>
    <w:unhideWhenUsed/>
    <w:rsid w:val="00BD283F"/>
    <w:pPr>
      <w:spacing w:after="0"/>
      <w:ind w:left="800" w:hanging="200"/>
    </w:pPr>
  </w:style>
  <w:style w:type="paragraph" w:styleId="54">
    <w:name w:val="index 5"/>
    <w:basedOn w:val="a0"/>
    <w:next w:val="a0"/>
    <w:unhideWhenUsed/>
    <w:rsid w:val="00BD283F"/>
    <w:pPr>
      <w:spacing w:after="0"/>
      <w:ind w:left="1000" w:hanging="200"/>
    </w:pPr>
  </w:style>
  <w:style w:type="paragraph" w:styleId="61">
    <w:name w:val="index 6"/>
    <w:basedOn w:val="a0"/>
    <w:next w:val="a0"/>
    <w:unhideWhenUsed/>
    <w:rsid w:val="00BD283F"/>
    <w:pPr>
      <w:spacing w:after="0"/>
      <w:ind w:left="1200" w:hanging="200"/>
    </w:pPr>
  </w:style>
  <w:style w:type="paragraph" w:styleId="71">
    <w:name w:val="index 7"/>
    <w:basedOn w:val="a0"/>
    <w:next w:val="a0"/>
    <w:unhideWhenUsed/>
    <w:rsid w:val="00BD283F"/>
    <w:pPr>
      <w:spacing w:after="0"/>
      <w:ind w:left="1400" w:hanging="200"/>
    </w:pPr>
  </w:style>
  <w:style w:type="paragraph" w:styleId="81">
    <w:name w:val="index 8"/>
    <w:basedOn w:val="a0"/>
    <w:next w:val="a0"/>
    <w:unhideWhenUsed/>
    <w:rsid w:val="00BD283F"/>
    <w:pPr>
      <w:spacing w:after="0"/>
      <w:ind w:left="1600" w:hanging="200"/>
    </w:pPr>
  </w:style>
  <w:style w:type="paragraph" w:styleId="91">
    <w:name w:val="index 9"/>
    <w:basedOn w:val="a0"/>
    <w:next w:val="a0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0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0"/>
    <w:next w:val="a0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1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0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0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0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0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0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0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0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0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0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1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0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1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0"/>
    <w:unhideWhenUsed/>
    <w:rsid w:val="00BD283F"/>
    <w:rPr>
      <w:sz w:val="24"/>
      <w:szCs w:val="24"/>
    </w:rPr>
  </w:style>
  <w:style w:type="paragraph" w:styleId="afff6">
    <w:name w:val="Normal Indent"/>
    <w:basedOn w:val="a0"/>
    <w:unhideWhenUsed/>
    <w:rsid w:val="00BD283F"/>
    <w:pPr>
      <w:ind w:left="720"/>
    </w:pPr>
  </w:style>
  <w:style w:type="paragraph" w:styleId="afff7">
    <w:name w:val="Note Heading"/>
    <w:basedOn w:val="a0"/>
    <w:next w:val="a0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1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0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1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0"/>
    <w:next w:val="a0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1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0"/>
    <w:next w:val="a0"/>
    <w:link w:val="afffe"/>
    <w:rsid w:val="00BD283F"/>
  </w:style>
  <w:style w:type="character" w:customStyle="1" w:styleId="afffe">
    <w:name w:val="称呼 字符"/>
    <w:basedOn w:val="a1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0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1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0"/>
    <w:next w:val="a0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1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0"/>
    <w:next w:val="a0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0"/>
    <w:next w:val="a0"/>
    <w:unhideWhenUsed/>
    <w:rsid w:val="00BD283F"/>
    <w:pPr>
      <w:spacing w:after="0"/>
    </w:pPr>
  </w:style>
  <w:style w:type="paragraph" w:styleId="affff5">
    <w:name w:val="Title"/>
    <w:basedOn w:val="a0"/>
    <w:next w:val="a0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1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0"/>
    <w:next w:val="a0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0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0"/>
    <w:rsid w:val="006A7F7A"/>
    <w:rPr>
      <w:rFonts w:eastAsia="等线"/>
      <w:i/>
      <w:color w:val="0000FF"/>
    </w:rPr>
  </w:style>
  <w:style w:type="character" w:customStyle="1" w:styleId="af4">
    <w:name w:val="批注框文本 字符"/>
    <w:link w:val="af3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2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0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0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0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0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0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8">
    <w:name w:val="文档结构图 字符"/>
    <w:link w:val="af7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1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1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1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1">
    <w:name w:val="批注文字 字符"/>
    <w:basedOn w:val="a1"/>
    <w:link w:val="af0"/>
    <w:rsid w:val="006A7F7A"/>
    <w:rPr>
      <w:rFonts w:ascii="Times New Roman" w:hAnsi="Times New Roman"/>
      <w:lang w:val="en-GB" w:eastAsia="en-US"/>
    </w:rPr>
  </w:style>
  <w:style w:type="character" w:customStyle="1" w:styleId="af6">
    <w:name w:val="批注主题 字符"/>
    <w:basedOn w:val="af1"/>
    <w:link w:val="af5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9">
    <w:name w:val="脚注文本 字符"/>
    <w:basedOn w:val="a1"/>
    <w:link w:val="a8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0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d">
    <w:name w:val="页脚 字符"/>
    <w:link w:val="ac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0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semiHidden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rsid w:val="00B83E4D"/>
    <w:rPr>
      <w:lang w:eastAsia="en-US"/>
    </w:rPr>
  </w:style>
  <w:style w:type="table" w:customStyle="1" w:styleId="13">
    <w:name w:val="网格型1"/>
    <w:basedOn w:val="a2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6">
    <w:name w:val="页眉 字符"/>
    <w:link w:val="a5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0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691DF3"/>
    <w:rPr>
      <w:i/>
      <w:iCs/>
    </w:rPr>
  </w:style>
  <w:style w:type="paragraph" w:customStyle="1" w:styleId="tal0">
    <w:name w:val="tal"/>
    <w:basedOn w:val="a0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3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3"/>
    <w:uiPriority w:val="99"/>
    <w:semiHidden/>
    <w:rsid w:val="00691DF3"/>
  </w:style>
  <w:style w:type="numbering" w:customStyle="1" w:styleId="NoList3">
    <w:name w:val="No List3"/>
    <w:next w:val="a3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3"/>
    <w:uiPriority w:val="99"/>
    <w:semiHidden/>
    <w:unhideWhenUsed/>
    <w:rsid w:val="00691DF3"/>
  </w:style>
  <w:style w:type="numbering" w:customStyle="1" w:styleId="NoList5">
    <w:name w:val="No List5"/>
    <w:next w:val="a3"/>
    <w:uiPriority w:val="99"/>
    <w:semiHidden/>
    <w:rsid w:val="00691DF3"/>
  </w:style>
  <w:style w:type="numbering" w:customStyle="1" w:styleId="NoList6">
    <w:name w:val="No List6"/>
    <w:next w:val="a3"/>
    <w:uiPriority w:val="99"/>
    <w:semiHidden/>
    <w:rsid w:val="00691DF3"/>
  </w:style>
  <w:style w:type="numbering" w:customStyle="1" w:styleId="NoList7">
    <w:name w:val="No List7"/>
    <w:next w:val="a3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paragraph" w:styleId="affffc">
    <w:basedOn w:val="afe"/>
    <w:next w:val="27"/>
    <w:link w:val="2Char"/>
    <w:rsid w:val="00EB67C0"/>
    <w:pPr>
      <w:ind w:firstLine="210"/>
    </w:pPr>
    <w:rPr>
      <w:rFonts w:ascii="CG Times (WN)" w:hAnsi="CG Times (WN)"/>
      <w:lang w:val="fr-FR"/>
    </w:rPr>
  </w:style>
  <w:style w:type="character" w:customStyle="1" w:styleId="Char">
    <w:name w:val="文档结构图 Char"/>
    <w:rsid w:val="00EB67C0"/>
    <w:rPr>
      <w:rFonts w:ascii="Calibri" w:eastAsia="Calibri"/>
      <w:sz w:val="18"/>
      <w:szCs w:val="18"/>
      <w:lang w:eastAsia="en-US"/>
    </w:rPr>
  </w:style>
  <w:style w:type="character" w:customStyle="1" w:styleId="3Char">
    <w:name w:val="标题 3 Char"/>
    <w:rsid w:val="00EB67C0"/>
    <w:rPr>
      <w:rFonts w:ascii="Arial" w:hAnsi="Arial"/>
      <w:sz w:val="28"/>
      <w:lang w:eastAsia="en-US"/>
    </w:rPr>
  </w:style>
  <w:style w:type="character" w:customStyle="1" w:styleId="4Char">
    <w:name w:val="标题 4 Char"/>
    <w:rsid w:val="00EB67C0"/>
    <w:rPr>
      <w:rFonts w:ascii="Arial" w:hAnsi="Arial"/>
      <w:sz w:val="24"/>
      <w:lang w:eastAsia="en-US"/>
    </w:rPr>
  </w:style>
  <w:style w:type="character" w:customStyle="1" w:styleId="Char0">
    <w:name w:val="批注框文本 Char"/>
    <w:rsid w:val="00EB67C0"/>
    <w:rPr>
      <w:rFonts w:ascii="Calibri" w:hAnsi="Calibri"/>
      <w:sz w:val="18"/>
      <w:szCs w:val="18"/>
      <w:lang w:eastAsia="en-US"/>
    </w:rPr>
  </w:style>
  <w:style w:type="character" w:customStyle="1" w:styleId="Char1">
    <w:name w:val="批注文字 Char"/>
    <w:rsid w:val="00EB67C0"/>
    <w:rPr>
      <w:lang w:eastAsia="en-US"/>
    </w:rPr>
  </w:style>
  <w:style w:type="character" w:customStyle="1" w:styleId="Char2">
    <w:name w:val="批注主题 Char"/>
    <w:rsid w:val="00EB67C0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EB67C0"/>
    <w:rPr>
      <w:color w:val="808080"/>
      <w:shd w:val="clear" w:color="auto" w:fill="E6E6E6"/>
    </w:rPr>
  </w:style>
  <w:style w:type="character" w:customStyle="1" w:styleId="5Char">
    <w:name w:val="标题 5 Char"/>
    <w:rsid w:val="00EB67C0"/>
    <w:rPr>
      <w:rFonts w:ascii="Arial" w:hAnsi="Arial"/>
      <w:sz w:val="22"/>
      <w:lang w:eastAsia="en-US"/>
    </w:rPr>
  </w:style>
  <w:style w:type="character" w:customStyle="1" w:styleId="2Char0">
    <w:name w:val="标题 2 Char"/>
    <w:rsid w:val="00EB67C0"/>
    <w:rPr>
      <w:rFonts w:ascii="Arial" w:hAnsi="Arial"/>
      <w:sz w:val="32"/>
      <w:lang w:eastAsia="en-US"/>
    </w:rPr>
  </w:style>
  <w:style w:type="character" w:customStyle="1" w:styleId="8Char">
    <w:name w:val="标题 8 Char"/>
    <w:rsid w:val="00EB67C0"/>
    <w:rPr>
      <w:rFonts w:ascii="Arial" w:hAnsi="Arial"/>
      <w:sz w:val="36"/>
      <w:lang w:eastAsia="en-US"/>
    </w:rPr>
  </w:style>
  <w:style w:type="character" w:customStyle="1" w:styleId="Char3">
    <w:name w:val="正文文本 Char"/>
    <w:rsid w:val="00EB67C0"/>
    <w:rPr>
      <w:lang w:eastAsia="en-US"/>
    </w:rPr>
  </w:style>
  <w:style w:type="character" w:customStyle="1" w:styleId="2Char1">
    <w:name w:val="正文文本 2 Char"/>
    <w:rsid w:val="00EB67C0"/>
    <w:rPr>
      <w:lang w:eastAsia="en-US"/>
    </w:rPr>
  </w:style>
  <w:style w:type="character" w:customStyle="1" w:styleId="3Char0">
    <w:name w:val="正文文本 3 Char"/>
    <w:rsid w:val="00EB67C0"/>
    <w:rPr>
      <w:sz w:val="16"/>
      <w:szCs w:val="16"/>
      <w:lang w:eastAsia="en-US"/>
    </w:rPr>
  </w:style>
  <w:style w:type="character" w:customStyle="1" w:styleId="Char4">
    <w:name w:val="正文首行缩进 Char"/>
    <w:basedOn w:val="Char3"/>
    <w:rsid w:val="00EB67C0"/>
    <w:rPr>
      <w:lang w:eastAsia="en-US"/>
    </w:rPr>
  </w:style>
  <w:style w:type="character" w:customStyle="1" w:styleId="Char5">
    <w:name w:val="正文文本缩进 Char"/>
    <w:rsid w:val="00EB67C0"/>
    <w:rPr>
      <w:lang w:eastAsia="en-US"/>
    </w:rPr>
  </w:style>
  <w:style w:type="character" w:customStyle="1" w:styleId="2Char">
    <w:name w:val="正文首行缩进 2 Char"/>
    <w:basedOn w:val="Char5"/>
    <w:link w:val="affffc"/>
    <w:rsid w:val="00EB67C0"/>
    <w:rPr>
      <w:lang w:eastAsia="en-US"/>
    </w:rPr>
  </w:style>
  <w:style w:type="character" w:customStyle="1" w:styleId="2Char2">
    <w:name w:val="正文文本缩进 2 Char"/>
    <w:rsid w:val="00EB67C0"/>
    <w:rPr>
      <w:lang w:eastAsia="en-US"/>
    </w:rPr>
  </w:style>
  <w:style w:type="character" w:customStyle="1" w:styleId="3Char1">
    <w:name w:val="正文文本缩进 3 Char"/>
    <w:rsid w:val="00EB67C0"/>
    <w:rPr>
      <w:sz w:val="16"/>
      <w:szCs w:val="16"/>
      <w:lang w:eastAsia="en-US"/>
    </w:rPr>
  </w:style>
  <w:style w:type="character" w:customStyle="1" w:styleId="Char6">
    <w:name w:val="结束语 Char"/>
    <w:rsid w:val="00EB67C0"/>
    <w:rPr>
      <w:lang w:eastAsia="en-US"/>
    </w:rPr>
  </w:style>
  <w:style w:type="character" w:customStyle="1" w:styleId="Char7">
    <w:name w:val="日期 Char"/>
    <w:rsid w:val="00EB67C0"/>
    <w:rPr>
      <w:lang w:eastAsia="en-US"/>
    </w:rPr>
  </w:style>
  <w:style w:type="character" w:customStyle="1" w:styleId="Char8">
    <w:name w:val="电子邮件签名 Char"/>
    <w:rsid w:val="00EB67C0"/>
    <w:rPr>
      <w:lang w:eastAsia="en-US"/>
    </w:rPr>
  </w:style>
  <w:style w:type="character" w:customStyle="1" w:styleId="Char9">
    <w:name w:val="尾注文本 Char"/>
    <w:rsid w:val="00EB67C0"/>
    <w:rPr>
      <w:lang w:eastAsia="en-US"/>
    </w:rPr>
  </w:style>
  <w:style w:type="character" w:customStyle="1" w:styleId="Chara">
    <w:name w:val="脚注文本 Char"/>
    <w:rsid w:val="00EB67C0"/>
    <w:rPr>
      <w:lang w:eastAsia="en-US"/>
    </w:rPr>
  </w:style>
  <w:style w:type="character" w:customStyle="1" w:styleId="HTMLChar">
    <w:name w:val="HTML 地址 Char"/>
    <w:rsid w:val="00EB67C0"/>
    <w:rPr>
      <w:i/>
      <w:iCs/>
      <w:lang w:eastAsia="en-US"/>
    </w:rPr>
  </w:style>
  <w:style w:type="character" w:customStyle="1" w:styleId="HTMLChar0">
    <w:name w:val="HTML 预设格式 Char"/>
    <w:rsid w:val="00EB67C0"/>
    <w:rPr>
      <w:rFonts w:ascii="Courier New" w:hAnsi="Courier New" w:cs="Courier New"/>
      <w:lang w:eastAsia="en-US"/>
    </w:rPr>
  </w:style>
  <w:style w:type="character" w:customStyle="1" w:styleId="Charb">
    <w:name w:val="明显引用 Char"/>
    <w:uiPriority w:val="30"/>
    <w:rsid w:val="00EB67C0"/>
    <w:rPr>
      <w:i/>
      <w:iCs/>
      <w:color w:val="4472C4"/>
      <w:lang w:eastAsia="en-US"/>
    </w:rPr>
  </w:style>
  <w:style w:type="character" w:customStyle="1" w:styleId="Charc">
    <w:name w:val="宏文本 Char"/>
    <w:rsid w:val="00EB67C0"/>
    <w:rPr>
      <w:rFonts w:ascii="Courier New" w:hAnsi="Courier New" w:cs="Courier New"/>
      <w:lang w:eastAsia="en-US"/>
    </w:rPr>
  </w:style>
  <w:style w:type="character" w:customStyle="1" w:styleId="Chard">
    <w:name w:val="信息标题 Char"/>
    <w:rsid w:val="00EB67C0"/>
    <w:rPr>
      <w:rFonts w:ascii="Calibri Light" w:eastAsia="Yu Gothic Light" w:hAnsi="Calibri Light"/>
      <w:sz w:val="24"/>
      <w:szCs w:val="24"/>
      <w:shd w:val="pct20" w:color="auto" w:fill="auto"/>
      <w:lang w:eastAsia="en-US"/>
    </w:rPr>
  </w:style>
  <w:style w:type="character" w:customStyle="1" w:styleId="Chare">
    <w:name w:val="注释标题 Char"/>
    <w:rsid w:val="00EB67C0"/>
    <w:rPr>
      <w:lang w:eastAsia="en-US"/>
    </w:rPr>
  </w:style>
  <w:style w:type="character" w:customStyle="1" w:styleId="Charf">
    <w:name w:val="纯文本 Char"/>
    <w:rsid w:val="00EB67C0"/>
    <w:rPr>
      <w:rFonts w:ascii="Courier New" w:hAnsi="Courier New" w:cs="Courier New"/>
      <w:lang w:eastAsia="en-US"/>
    </w:rPr>
  </w:style>
  <w:style w:type="character" w:customStyle="1" w:styleId="Charf0">
    <w:name w:val="引用 Char"/>
    <w:uiPriority w:val="29"/>
    <w:rsid w:val="00EB67C0"/>
    <w:rPr>
      <w:i/>
      <w:iCs/>
      <w:color w:val="404040"/>
      <w:lang w:eastAsia="en-US"/>
    </w:rPr>
  </w:style>
  <w:style w:type="character" w:customStyle="1" w:styleId="Charf1">
    <w:name w:val="称呼 Char"/>
    <w:rsid w:val="00EB67C0"/>
    <w:rPr>
      <w:lang w:eastAsia="en-US"/>
    </w:rPr>
  </w:style>
  <w:style w:type="character" w:customStyle="1" w:styleId="Charf2">
    <w:name w:val="签名 Char"/>
    <w:rsid w:val="00EB67C0"/>
    <w:rPr>
      <w:lang w:eastAsia="en-US"/>
    </w:rPr>
  </w:style>
  <w:style w:type="character" w:customStyle="1" w:styleId="Charf3">
    <w:name w:val="副标题 Char"/>
    <w:rsid w:val="00EB67C0"/>
    <w:rPr>
      <w:rFonts w:ascii="Calibri Light" w:eastAsia="Yu Gothic Light" w:hAnsi="Calibri Light"/>
      <w:sz w:val="24"/>
      <w:szCs w:val="24"/>
      <w:lang w:eastAsia="en-US"/>
    </w:rPr>
  </w:style>
  <w:style w:type="character" w:customStyle="1" w:styleId="Charf4">
    <w:name w:val="标题 Char"/>
    <w:rsid w:val="00EB67C0"/>
    <w:rPr>
      <w:rFonts w:ascii="Calibri Light" w:eastAsia="Yu Gothic Light" w:hAnsi="Calibri Light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AAA2-8E0F-42C0-86DA-5B9DCB1A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462</TotalTime>
  <Pages>37</Pages>
  <Words>13564</Words>
  <Characters>77318</Characters>
  <Application>Microsoft Office Word</Application>
  <DocSecurity>0</DocSecurity>
  <Lines>644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90701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239</cp:revision>
  <cp:lastPrinted>1899-12-31T23:00:00Z</cp:lastPrinted>
  <dcterms:created xsi:type="dcterms:W3CDTF">2020-02-03T08:32:00Z</dcterms:created>
  <dcterms:modified xsi:type="dcterms:W3CDTF">2023-10-11T15:20:00Z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(3)xfhqCax2ywLj9nGn2eFmesORGdu3I0Zaq67rP20lEeZBaBNLYl6ymszriasPUHwf3A/yLfCg
5O0mun64hlxpjZ79DPAPhl7aI0ZpY+Mt1IDIsnHvi3eNiJ2DAboveaS+3qXN54eRyy1MGBGM
zLv+E/iZ45UnOzZe7NonJCI74xHX2KR20a0pRb/iwd12a0mridA67DMaDFZMGjmP2TWNuKQN
hq1gv0LdlbHVFDMTOi</vt:lpwstr>
  </property>
  <property fmtid="{D5CDD505-2E9C-101B-9397-08002B2CF9AE}" pid="22" name="_2015_ms_pID_7253431">
    <vt:lpwstr>yLDDpyeo3OjrLFbQymhuLOQmOZnOpgmcBcKXT9haBkX8P38eeNA7gO
JrMRYoIC+EhbQdVxXe42Axy/0SiG83nfspDS/NEzpGISBdEYkl0OsAJJVmEzHeS8FhwWCuLu
5tMaLarRXWF85TSw6qu+qM9zM1F37DjoZsG7ZdVoIS6ZcjYTvdH1DA/VOOykYkt3GTE6qK9/
shJXqWpsljB3ySYzm8xXaW09IaJ2myj7FaQh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3RWIfyKkxRtYGhneO5gIGyQ=</vt:lpwstr>
  </property>
</Properties>
</file>