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A0E9" w14:textId="22907659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C23865" w:rsidRPr="00C23865">
        <w:rPr>
          <w:b/>
          <w:noProof/>
          <w:sz w:val="28"/>
        </w:rPr>
        <w:t>4</w:t>
      </w:r>
      <w:r w:rsidR="00077B9F">
        <w:rPr>
          <w:b/>
          <w:noProof/>
          <w:sz w:val="28"/>
        </w:rPr>
        <w:t>047</w:t>
      </w:r>
      <w:r w:rsidRPr="00C23865">
        <w:rPr>
          <w:b/>
          <w:noProof/>
          <w:sz w:val="28"/>
        </w:rPr>
        <w:fldChar w:fldCharType="end"/>
      </w:r>
    </w:p>
    <w:p w14:paraId="222EC371" w14:textId="5C7C59D8" w:rsidR="00C20692" w:rsidRDefault="00C23865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2069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China, 9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20692">
        <w:rPr>
          <w:b/>
          <w:noProof/>
          <w:sz w:val="24"/>
        </w:rPr>
        <w:t>, 2023</w:t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AC69E5">
        <w:rPr>
          <w:b/>
          <w:noProof/>
          <w:sz w:val="24"/>
        </w:rPr>
        <w:tab/>
      </w:r>
      <w:r w:rsidR="00AC69E5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</w:t>
      </w:r>
      <w:r w:rsidR="00AC69E5">
        <w:rPr>
          <w:rFonts w:cs="Arial"/>
          <w:b/>
          <w:bCs/>
          <w:color w:val="0000FF"/>
        </w:rPr>
        <w:t>4</w:t>
      </w:r>
      <w:r w:rsidR="00C20692">
        <w:rPr>
          <w:rFonts w:cs="Arial"/>
          <w:b/>
          <w:bCs/>
          <w:color w:val="0000FF"/>
        </w:rPr>
        <w:t>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3A1B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3A1B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3A1B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3A1BC2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127356E2" w:rsidR="00C20692" w:rsidRPr="00410371" w:rsidRDefault="00C20692" w:rsidP="004A01F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4A01FE">
              <w:rPr>
                <w:b/>
                <w:noProof/>
                <w:sz w:val="28"/>
              </w:rPr>
              <w:t>19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3A1BC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687F2FF9" w:rsidR="00C20692" w:rsidRPr="003137F3" w:rsidRDefault="00DA657C" w:rsidP="003A1BC2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DA657C">
              <w:rPr>
                <w:b/>
                <w:noProof/>
                <w:sz w:val="28"/>
              </w:rPr>
              <w:t>0446</w:t>
            </w:r>
            <w:bookmarkStart w:id="0" w:name="_GoBack"/>
            <w:bookmarkEnd w:id="0"/>
          </w:p>
        </w:tc>
        <w:tc>
          <w:tcPr>
            <w:tcW w:w="709" w:type="dxa"/>
          </w:tcPr>
          <w:p w14:paraId="2C45705F" w14:textId="77777777" w:rsidR="00C20692" w:rsidRDefault="00C20692" w:rsidP="003A1B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7FCE799A" w:rsidR="00C20692" w:rsidRPr="0047411C" w:rsidRDefault="00C20692" w:rsidP="0047411C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2410" w:type="dxa"/>
          </w:tcPr>
          <w:p w14:paraId="0A9BF3B9" w14:textId="77777777" w:rsidR="00C20692" w:rsidRDefault="00C20692" w:rsidP="003A1B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141E34DE" w:rsidR="00C20692" w:rsidRPr="00410371" w:rsidRDefault="00C20692" w:rsidP="00E45F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672B3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672B3A">
              <w:rPr>
                <w:b/>
                <w:noProof/>
                <w:sz w:val="28"/>
              </w:rPr>
              <w:t>12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3A1BC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3A1BC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3A1B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3A1BC2">
        <w:tc>
          <w:tcPr>
            <w:tcW w:w="9641" w:type="dxa"/>
            <w:gridSpan w:val="9"/>
          </w:tcPr>
          <w:p w14:paraId="7771DCCE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3A1BC2">
        <w:tc>
          <w:tcPr>
            <w:tcW w:w="2835" w:type="dxa"/>
          </w:tcPr>
          <w:p w14:paraId="700B4932" w14:textId="77777777" w:rsidR="00C20692" w:rsidRDefault="00C20692" w:rsidP="003A1B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3A1BC2">
        <w:tc>
          <w:tcPr>
            <w:tcW w:w="9640" w:type="dxa"/>
            <w:gridSpan w:val="11"/>
          </w:tcPr>
          <w:p w14:paraId="3C99B671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3A1BC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1E856A17" w:rsidR="00C20692" w:rsidRDefault="00E45F7B" w:rsidP="003A1BC2">
            <w:pPr>
              <w:pStyle w:val="CRCoverPage"/>
              <w:spacing w:after="0"/>
              <w:ind w:left="100"/>
              <w:rPr>
                <w:noProof/>
              </w:rPr>
            </w:pPr>
            <w:r w:rsidRPr="00E45F7B">
              <w:rPr>
                <w:noProof/>
              </w:rPr>
              <w:t>Corrections on attribute names of SM Policy Data</w:t>
            </w:r>
          </w:p>
        </w:tc>
      </w:tr>
      <w:tr w:rsidR="00C20692" w14:paraId="5FB37902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7F43C4A1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C20692" w14:paraId="563480CD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3A1BC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5D5F8CBD" w:rsidR="00C20692" w:rsidRDefault="00E45F7B" w:rsidP="003A1B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45F7B"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3A1BC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3A1B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23BB6AEA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E45F7B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E45F7B">
              <w:rPr>
                <w:noProof/>
              </w:rPr>
              <w:t>20</w:t>
            </w:r>
          </w:p>
        </w:tc>
      </w:tr>
      <w:tr w:rsidR="00C20692" w14:paraId="03C2952E" w14:textId="77777777" w:rsidTr="003A1BC2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3A1BC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3A1B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09F34BED" w:rsidR="00C20692" w:rsidRDefault="00672B3A" w:rsidP="003A1BC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3A1B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3050F014" w:rsidR="00C20692" w:rsidRDefault="00C20692" w:rsidP="00E45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72B3A">
              <w:rPr>
                <w:noProof/>
              </w:rPr>
              <w:t>6</w:t>
            </w:r>
          </w:p>
        </w:tc>
      </w:tr>
      <w:tr w:rsidR="00C20692" w14:paraId="4199936D" w14:textId="77777777" w:rsidTr="003A1BC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3A1B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3A1B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3A1B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3A1BC2">
        <w:tc>
          <w:tcPr>
            <w:tcW w:w="1843" w:type="dxa"/>
          </w:tcPr>
          <w:p w14:paraId="3BB98B7F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5BA82" w14:textId="77777777" w:rsidR="00C20692" w:rsidRDefault="0085393D" w:rsidP="00EE6E4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"</w:t>
            </w:r>
            <w:proofErr w:type="spellStart"/>
            <w:r>
              <w:t>refUmdLimitIds</w:t>
            </w:r>
            <w:proofErr w:type="spellEnd"/>
            <w:r>
              <w:t xml:space="preserve">" attribute contained in </w:t>
            </w:r>
            <w:proofErr w:type="spellStart"/>
            <w:r>
              <w:t>SmPolicyDnnData</w:t>
            </w:r>
            <w:proofErr w:type="spellEnd"/>
            <w:r>
              <w:t xml:space="preserve"> data type misaligns with the </w:t>
            </w:r>
            <w:proofErr w:type="spellStart"/>
            <w:r>
              <w:t>OpenAPI</w:t>
            </w:r>
            <w:proofErr w:type="spellEnd"/>
            <w:r>
              <w:t xml:space="preserve"> file</w:t>
            </w:r>
            <w:r w:rsidR="00EE6E48">
              <w:rPr>
                <w:lang w:eastAsia="zh-CN"/>
              </w:rPr>
              <w:t>.</w:t>
            </w:r>
          </w:p>
          <w:p w14:paraId="77D078A0" w14:textId="77777777" w:rsidR="0085393D" w:rsidRDefault="0085393D" w:rsidP="00EE6E48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CA45C43" w14:textId="476AD40B" w:rsidR="0085393D" w:rsidRPr="0085393D" w:rsidRDefault="0085393D" w:rsidP="0085393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"</w:t>
            </w:r>
            <w:proofErr w:type="spellStart"/>
            <w:r>
              <w:t>monKeys</w:t>
            </w:r>
            <w:proofErr w:type="spellEnd"/>
            <w:r>
              <w:t xml:space="preserve">" attribute contained in </w:t>
            </w:r>
            <w:proofErr w:type="spellStart"/>
            <w:r>
              <w:t>LimitIdToMonitoringKey</w:t>
            </w:r>
            <w:proofErr w:type="spellEnd"/>
            <w:r>
              <w:t xml:space="preserve"> data type misaligns with the </w:t>
            </w:r>
            <w:proofErr w:type="spellStart"/>
            <w:r>
              <w:t>OpenAPI</w:t>
            </w:r>
            <w:proofErr w:type="spellEnd"/>
            <w:r>
              <w:t xml:space="preserve"> file</w:t>
            </w:r>
            <w:r>
              <w:rPr>
                <w:lang w:eastAsia="zh-CN"/>
              </w:rPr>
              <w:t>.</w:t>
            </w:r>
          </w:p>
        </w:tc>
      </w:tr>
      <w:tr w:rsidR="00C20692" w14:paraId="0CA5D262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1880ABD7" w:rsidR="00C20692" w:rsidRPr="0085393D" w:rsidRDefault="00C20692" w:rsidP="0085393D">
            <w:pPr>
              <w:pStyle w:val="CRCoverPage"/>
              <w:spacing w:after="0"/>
              <w:ind w:left="100"/>
              <w:rPr>
                <w:rFonts w:eastAsia="等线"/>
                <w:lang w:val="en-US"/>
              </w:rPr>
            </w:pPr>
            <w:r>
              <w:rPr>
                <w:noProof/>
              </w:rPr>
              <w:t>This CR proposes to</w:t>
            </w:r>
            <w:r w:rsidR="0085393D">
              <w:rPr>
                <w:noProof/>
                <w:lang w:eastAsia="zh-CN"/>
              </w:rPr>
              <w:t xml:space="preserve"> update the attribute names in the data model to align with the OpenAPI file</w:t>
            </w:r>
            <w:r w:rsidR="0085393D">
              <w:rPr>
                <w:rFonts w:eastAsia="等线" w:hint="eastAsia"/>
                <w:lang w:val="en-US" w:eastAsia="zh-CN"/>
              </w:rPr>
              <w:t>.</w:t>
            </w:r>
          </w:p>
        </w:tc>
      </w:tr>
      <w:tr w:rsidR="00C20692" w14:paraId="668B782A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3A1B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44156161" w:rsidR="00C20692" w:rsidRDefault="0085393D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Errors in the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3A1BC2">
        <w:tc>
          <w:tcPr>
            <w:tcW w:w="2694" w:type="dxa"/>
            <w:gridSpan w:val="2"/>
          </w:tcPr>
          <w:p w14:paraId="4376021A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043DB59D" w:rsidR="00C20692" w:rsidRDefault="00980B1E" w:rsidP="009B10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9B10C5">
              <w:rPr>
                <w:noProof/>
                <w:lang w:eastAsia="zh-CN"/>
              </w:rPr>
              <w:t>4.2.15</w:t>
            </w:r>
            <w:r>
              <w:rPr>
                <w:noProof/>
                <w:lang w:eastAsia="zh-CN"/>
              </w:rPr>
              <w:t>,</w:t>
            </w:r>
            <w:r w:rsidR="008A40BF">
              <w:rPr>
                <w:noProof/>
                <w:lang w:eastAsia="zh-CN"/>
              </w:rPr>
              <w:t xml:space="preserve"> 5.4.2.16</w:t>
            </w:r>
          </w:p>
        </w:tc>
      </w:tr>
      <w:tr w:rsidR="00C20692" w14:paraId="59AB1DF1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3A1B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3A1B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3A1B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20692" w14:paraId="5AF28A0C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3A1B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3A1B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3A1BC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3A1B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3A1BC2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3A1BC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77FD3892" w:rsidR="00C20692" w:rsidRDefault="00FD725C" w:rsidP="00E45F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</w:t>
            </w:r>
            <w:r w:rsidR="00E45F7B">
              <w:rPr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CR</w:t>
            </w:r>
            <w:r w:rsidR="00E45F7B">
              <w:rPr>
                <w:noProof/>
                <w:lang w:eastAsia="zh-CN"/>
              </w:rPr>
              <w:t xml:space="preserve"> does not impact any OpenAPI file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20692" w:rsidRPr="008863B9" w14:paraId="7C7C2D49" w14:textId="77777777" w:rsidTr="003A1BC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3A1B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3A1B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3A1B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77777777" w:rsidR="00C20692" w:rsidRDefault="00C20692" w:rsidP="003A1B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79E5DFE" w14:textId="77777777" w:rsidR="00393566" w:rsidRDefault="00393566" w:rsidP="00393566">
      <w:pPr>
        <w:pStyle w:val="40"/>
      </w:pPr>
      <w:bookmarkStart w:id="2" w:name="_Toc28012694"/>
      <w:bookmarkStart w:id="3" w:name="_Toc36038966"/>
      <w:bookmarkStart w:id="4" w:name="_Toc44688382"/>
      <w:bookmarkStart w:id="5" w:name="_Toc45133798"/>
      <w:bookmarkStart w:id="6" w:name="_Toc49611080"/>
      <w:bookmarkStart w:id="7" w:name="_Toc51762554"/>
      <w:bookmarkStart w:id="8" w:name="_Toc58847810"/>
      <w:bookmarkStart w:id="9" w:name="_Toc59017272"/>
      <w:bookmarkStart w:id="10" w:name="_Toc68168597"/>
      <w:bookmarkStart w:id="11" w:name="_Toc83232662"/>
      <w:bookmarkStart w:id="12" w:name="_Toc90655042"/>
      <w:bookmarkStart w:id="13" w:name="_Toc97131578"/>
      <w:r>
        <w:lastRenderedPageBreak/>
        <w:t>5.4.2.15</w:t>
      </w:r>
      <w:r>
        <w:tab/>
        <w:t xml:space="preserve">Type </w:t>
      </w:r>
      <w:proofErr w:type="spellStart"/>
      <w:r>
        <w:t>SmPolicyDnnData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proofErr w:type="spellEnd"/>
    </w:p>
    <w:p w14:paraId="1188C04E" w14:textId="77777777" w:rsidR="00393566" w:rsidRDefault="00393566" w:rsidP="00393566">
      <w:pPr>
        <w:pStyle w:val="TH"/>
      </w:pPr>
      <w:r>
        <w:t xml:space="preserve">Table 5.4.2.15-1: Definition of type </w:t>
      </w:r>
      <w:proofErr w:type="spellStart"/>
      <w:r>
        <w:t>SmPolicyDnnData</w:t>
      </w:r>
      <w:proofErr w:type="spellEnd"/>
      <w:r>
        <w:t xml:space="preserve"> 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425"/>
        <w:gridCol w:w="1134"/>
        <w:gridCol w:w="3902"/>
        <w:gridCol w:w="1272"/>
      </w:tblGrid>
      <w:tr w:rsidR="00393566" w14:paraId="42C87468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461A85" w14:textId="77777777" w:rsidR="00393566" w:rsidRDefault="00393566" w:rsidP="00C029B1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744446" w14:textId="77777777" w:rsidR="00393566" w:rsidRDefault="00393566" w:rsidP="00C029B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6BF0BF" w14:textId="77777777" w:rsidR="00393566" w:rsidRDefault="00393566" w:rsidP="00C029B1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FF9585" w14:textId="77777777" w:rsidR="00393566" w:rsidRDefault="00393566" w:rsidP="00C029B1">
            <w:pPr>
              <w:pStyle w:val="TAH"/>
            </w:pPr>
            <w:r>
              <w:t>Cardinality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17E9C1" w14:textId="77777777" w:rsidR="00393566" w:rsidRDefault="00393566" w:rsidP="00C029B1">
            <w:pPr>
              <w:pStyle w:val="TAH"/>
            </w:pPr>
            <w:r>
              <w:t>Description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F742C" w14:textId="77777777" w:rsidR="00393566" w:rsidRDefault="00393566" w:rsidP="00C029B1">
            <w:pPr>
              <w:pStyle w:val="TAH"/>
            </w:pPr>
            <w:r>
              <w:t>Applicability</w:t>
            </w:r>
          </w:p>
        </w:tc>
      </w:tr>
      <w:tr w:rsidR="00393566" w14:paraId="1817BAE7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B01" w14:textId="77777777" w:rsidR="00393566" w:rsidRDefault="00393566" w:rsidP="00C029B1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B4F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Dnn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649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E63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D26" w14:textId="77777777" w:rsidR="00393566" w:rsidRDefault="00393566" w:rsidP="00C029B1">
            <w:pPr>
              <w:pStyle w:val="TAL"/>
            </w:pPr>
            <w:r>
              <w:t>DNN associated with the data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4D6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55D60A9D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C7E" w14:textId="77777777" w:rsidR="00393566" w:rsidRDefault="00393566" w:rsidP="00C029B1">
            <w:pPr>
              <w:pStyle w:val="TAL"/>
            </w:pPr>
            <w:proofErr w:type="spellStart"/>
            <w:r>
              <w:t>allowedServices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00A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98B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87F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6BD9" w14:textId="77777777" w:rsidR="00393566" w:rsidRDefault="00393566" w:rsidP="00C029B1">
            <w:pPr>
              <w:pStyle w:val="TAL"/>
            </w:pPr>
            <w:r>
              <w:t>List of subscriber's allowed service identifiers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31D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4344D06E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0307" w14:textId="77777777" w:rsidR="00393566" w:rsidRDefault="00393566" w:rsidP="00C029B1">
            <w:pPr>
              <w:pStyle w:val="TAL"/>
            </w:pPr>
            <w:proofErr w:type="spellStart"/>
            <w:r>
              <w:t>subscCats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DCCA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288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EA62" w14:textId="77777777" w:rsidR="00393566" w:rsidRDefault="00393566" w:rsidP="00C029B1">
            <w:pPr>
              <w:pStyle w:val="TAL"/>
            </w:pPr>
            <w:r>
              <w:t>1..N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764F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  <w:r>
              <w:t>List of categories associated with the subscriber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430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617804F0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3B4" w14:textId="77777777" w:rsidR="00393566" w:rsidRDefault="00393566" w:rsidP="00C029B1">
            <w:pPr>
              <w:pStyle w:val="TAL"/>
            </w:pPr>
            <w:proofErr w:type="spellStart"/>
            <w:r>
              <w:rPr>
                <w:rFonts w:eastAsia="等线"/>
                <w:lang w:eastAsia="zh-CN"/>
              </w:rPr>
              <w:t>gbrUI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EC5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EE5" w14:textId="77777777" w:rsidR="00393566" w:rsidRDefault="00393566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1AED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7BA" w14:textId="77777777" w:rsidR="00393566" w:rsidRDefault="00393566" w:rsidP="00C029B1">
            <w:pPr>
              <w:pStyle w:val="TAL"/>
            </w:pPr>
            <w:r>
              <w:t>Maximum aggregate UL bitrate that can be provided across all GBR QoS Flows in the DNN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E6A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7B6C9C57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060" w14:textId="77777777" w:rsidR="00393566" w:rsidRDefault="00393566" w:rsidP="00C029B1">
            <w:pPr>
              <w:pStyle w:val="TAL"/>
            </w:pPr>
            <w:proofErr w:type="spellStart"/>
            <w:r>
              <w:rPr>
                <w:rFonts w:eastAsia="等线"/>
                <w:lang w:eastAsia="zh-CN"/>
              </w:rPr>
              <w:t>gbrDl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E65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BA3" w14:textId="77777777" w:rsidR="00393566" w:rsidRDefault="00393566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1C1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307" w14:textId="77777777" w:rsidR="00393566" w:rsidRDefault="00393566" w:rsidP="00C029B1">
            <w:pPr>
              <w:pStyle w:val="TAL"/>
            </w:pPr>
            <w:r>
              <w:t>Maximum aggregate DL bitrate that can be provided across all GBR QoS Flows in the DNN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EC30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4274EF09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A92" w14:textId="77777777" w:rsidR="00393566" w:rsidRDefault="00393566" w:rsidP="00C029B1">
            <w:pPr>
              <w:pStyle w:val="TAL"/>
            </w:pPr>
            <w:proofErr w:type="spellStart"/>
            <w:r>
              <w:rPr>
                <w:rFonts w:eastAsia="等线"/>
                <w:lang w:eastAsia="zh-CN"/>
              </w:rPr>
              <w:t>adcSupport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B58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等线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3AC" w14:textId="77777777" w:rsidR="00393566" w:rsidRDefault="00393566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C1E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49F" w14:textId="77777777" w:rsidR="00393566" w:rsidRDefault="00393566" w:rsidP="00C029B1">
            <w:pPr>
              <w:pStyle w:val="TAL"/>
            </w:pPr>
            <w:r>
              <w:t>Indicates whether application detection and control can be enabled for a subscriber.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CFD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3D56FE5C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000B" w14:textId="77777777" w:rsidR="00393566" w:rsidRDefault="00393566" w:rsidP="00C029B1">
            <w:pPr>
              <w:pStyle w:val="TAL"/>
            </w:pPr>
            <w:proofErr w:type="spellStart"/>
            <w:r>
              <w:t>subscSpendingLimits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C51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3B6" w14:textId="77777777" w:rsidR="00393566" w:rsidRDefault="00393566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9BA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ABE" w14:textId="77777777" w:rsidR="00393566" w:rsidRDefault="00393566" w:rsidP="00C029B1">
            <w:pPr>
              <w:pStyle w:val="TAL"/>
            </w:pPr>
            <w:r>
              <w:t>Indicates whether the PCF must enforce policies based on subscriber spending limits.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15F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0C82C3CF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B35" w14:textId="77777777" w:rsidR="00393566" w:rsidRDefault="00393566" w:rsidP="00C029B1">
            <w:pPr>
              <w:pStyle w:val="TAL"/>
            </w:pPr>
            <w:r>
              <w:t>ipv4Index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DA6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IpIndex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AA4" w14:textId="77777777" w:rsidR="00393566" w:rsidRDefault="00393566" w:rsidP="00C029B1">
            <w:pPr>
              <w:pStyle w:val="TAC"/>
            </w:pPr>
            <w:r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472F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2FE" w14:textId="77777777" w:rsidR="00393566" w:rsidRDefault="00393566" w:rsidP="00C029B1">
            <w:pPr>
              <w:pStyle w:val="TAL"/>
            </w:pPr>
            <w:r>
              <w:t>Information that identifies which IP pool or external server is used to allocate the IPv4 address.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799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39019A95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CFB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ipv6Index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362D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IpIndex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0A5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AAF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CA7" w14:textId="77777777" w:rsidR="00393566" w:rsidRDefault="00393566" w:rsidP="00C029B1">
            <w:pPr>
              <w:pStyle w:val="TAL"/>
            </w:pPr>
            <w:r>
              <w:t>Information that identifies which IP pool or external server is used to allocate the IPv6 address.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B89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6104333E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85E" w14:textId="77777777" w:rsidR="00393566" w:rsidRDefault="00393566" w:rsidP="00C029B1">
            <w:pPr>
              <w:pStyle w:val="TAL"/>
            </w:pPr>
            <w:r>
              <w:rPr>
                <w:rFonts w:eastAsia="等线"/>
                <w:lang w:eastAsia="zh-CN"/>
              </w:rPr>
              <w:t>offline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782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308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EB93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45EF" w14:textId="77777777" w:rsidR="00393566" w:rsidRDefault="00393566" w:rsidP="00C029B1">
            <w:pPr>
              <w:pStyle w:val="TAL"/>
            </w:pPr>
            <w:r>
              <w:rPr>
                <w:lang w:eastAsia="zh-CN"/>
              </w:rPr>
              <w:t xml:space="preserve">Indicates the offline charging is applicable to the PDU session. </w:t>
            </w:r>
            <w:r>
              <w:t>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D25E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43CC0E73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C38" w14:textId="77777777" w:rsidR="00393566" w:rsidRDefault="00393566" w:rsidP="00C029B1">
            <w:pPr>
              <w:pStyle w:val="TAL"/>
            </w:pPr>
            <w:r>
              <w:rPr>
                <w:rFonts w:eastAsia="等线"/>
                <w:lang w:eastAsia="zh-CN"/>
              </w:rPr>
              <w:t>online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A35D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35F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9E9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5489" w14:textId="77777777" w:rsidR="00393566" w:rsidRDefault="00393566" w:rsidP="00C029B1">
            <w:pPr>
              <w:pStyle w:val="TAL"/>
            </w:pPr>
            <w:r>
              <w:rPr>
                <w:lang w:eastAsia="zh-CN"/>
              </w:rPr>
              <w:t>Indicates the online charging is applicable to the PDU session.</w:t>
            </w:r>
            <w:r>
              <w:t xml:space="preserve">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442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57EF58BC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DA5" w14:textId="77777777" w:rsidR="00393566" w:rsidRDefault="00393566" w:rsidP="00C029B1">
            <w:pPr>
              <w:pStyle w:val="TAL"/>
            </w:pPr>
            <w:proofErr w:type="spellStart"/>
            <w:r>
              <w:t>chfInfo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A94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t>ChargingInformation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9CF9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FB2A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3BB" w14:textId="77777777" w:rsidR="00393566" w:rsidRDefault="00393566" w:rsidP="00C029B1">
            <w:pPr>
              <w:pStyle w:val="TAL"/>
            </w:pPr>
            <w:r>
              <w:t>The address of the Charging Function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CA0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0E8539CE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107F" w14:textId="3E1C4B1F" w:rsidR="00393566" w:rsidRDefault="00393566" w:rsidP="00C029B1">
            <w:pPr>
              <w:pStyle w:val="TAL"/>
            </w:pPr>
            <w:proofErr w:type="spellStart"/>
            <w:ins w:id="14" w:author="Huawei" w:date="2023-09-14T17:48:00Z">
              <w:r>
                <w:t>refUmDataLimitIds</w:t>
              </w:r>
            </w:ins>
            <w:proofErr w:type="spellEnd"/>
            <w:del w:id="15" w:author="Huawei" w:date="2023-09-14T17:48:00Z">
              <w:r w:rsidDel="00393566">
                <w:delText>refUmdLimitIds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6B3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map(</w:t>
            </w:r>
            <w:proofErr w:type="spellStart"/>
            <w:r>
              <w:rPr>
                <w:lang w:eastAsia="zh-CN"/>
              </w:rPr>
              <w:t>LimitIdToMonitoringKey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490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C1C" w14:textId="77777777" w:rsidR="00393566" w:rsidRDefault="00393566" w:rsidP="00C029B1">
            <w:pPr>
              <w:pStyle w:val="TAL"/>
            </w:pPr>
            <w:r>
              <w:rPr>
                <w:lang w:eastAsia="zh-CN"/>
              </w:rPr>
              <w:t>1..N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B7E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t>A reference to the "</w:t>
            </w:r>
            <w:proofErr w:type="spellStart"/>
            <w:r>
              <w:t>UsageMonitoringDataLimit</w:t>
            </w:r>
            <w:proofErr w:type="spellEnd"/>
            <w:r>
              <w:t>" or "</w:t>
            </w:r>
            <w:proofErr w:type="spellStart"/>
            <w:r>
              <w:t>UsageMonitoringData</w:t>
            </w:r>
            <w:proofErr w:type="spellEnd"/>
            <w:r>
              <w:t>" instances for this DNN and SNSSAI that may also include the related monitoring key(s). The key of the map is the</w:t>
            </w:r>
            <w:r>
              <w:rPr>
                <w:lang w:eastAsia="zh-CN"/>
              </w:rPr>
              <w:t xml:space="preserve"> limit identifier.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B24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77D8D1D2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061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t>mpsPriority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6A16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776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8B2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2A8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t>Indicates subscription to the MPS priority service; priority applies to all traffic on the PDU Session.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9BF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2119F04A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289" w14:textId="77777777" w:rsidR="00393566" w:rsidRDefault="00393566" w:rsidP="00C029B1">
            <w:pPr>
              <w:pStyle w:val="TAL"/>
            </w:pPr>
            <w:proofErr w:type="spellStart"/>
            <w:r>
              <w:t>mcsPriority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551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5C35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78B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A49E" w14:textId="77777777" w:rsidR="00393566" w:rsidRDefault="00393566" w:rsidP="00C029B1">
            <w:pPr>
              <w:pStyle w:val="TAL"/>
            </w:pPr>
            <w:r>
              <w:t>Indicates subscription to the MCS priority service; priority applies to all traffic on the PDU Session.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211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00F4C1B9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D81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t>imsSignallingPrio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7AA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A84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27EB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D4E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t>Indicates subscription to the IMS signalling priority service; priority only applies to IMS signalling traffic.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640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3F7E80E5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9B9" w14:textId="77777777" w:rsidR="00393566" w:rsidRDefault="00393566" w:rsidP="00C029B1">
            <w:pPr>
              <w:pStyle w:val="TAL"/>
              <w:rPr>
                <w:lang w:eastAsia="zh-CN"/>
              </w:rPr>
            </w:pPr>
            <w:proofErr w:type="spellStart"/>
            <w:r>
              <w:t>mpsPriorityLevel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BCB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CB08" w14:textId="77777777" w:rsidR="00393566" w:rsidRDefault="00393566" w:rsidP="00C029B1">
            <w:pPr>
              <w:pStyle w:val="TAC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B50A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73F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t>Relative priority level for the multimedia priority services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3F7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0B919079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95E6" w14:textId="77777777" w:rsidR="00393566" w:rsidRDefault="00393566" w:rsidP="00C029B1">
            <w:pPr>
              <w:pStyle w:val="TAL"/>
            </w:pPr>
            <w:proofErr w:type="spellStart"/>
            <w:r>
              <w:t>mcsPriorityLevel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80D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8FD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994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A2C" w14:textId="77777777" w:rsidR="00393566" w:rsidRDefault="00393566" w:rsidP="00C029B1">
            <w:pPr>
              <w:pStyle w:val="TAL"/>
            </w:pPr>
            <w:r>
              <w:t>Relative priority level for the mission critical services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77CC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0A5B6292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0BF" w14:textId="77777777" w:rsidR="00393566" w:rsidRDefault="00393566" w:rsidP="00C029B1">
            <w:pPr>
              <w:pStyle w:val="TAL"/>
            </w:pPr>
            <w:proofErr w:type="spellStart"/>
            <w:r>
              <w:t>praInfos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F179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map(</w:t>
            </w:r>
            <w:proofErr w:type="spellStart"/>
            <w:r>
              <w:rPr>
                <w:lang w:eastAsia="zh-CN"/>
              </w:rPr>
              <w:t>PresenceInfo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983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D64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t>1..N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01C" w14:textId="77777777" w:rsidR="00393566" w:rsidRDefault="00393566" w:rsidP="00C029B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Presence reporting area information. Each </w:t>
            </w:r>
            <w:proofErr w:type="spellStart"/>
            <w:r>
              <w:rPr>
                <w:szCs w:val="18"/>
              </w:rPr>
              <w:t>PresenceInfo</w:t>
            </w:r>
            <w:proofErr w:type="spellEnd"/>
            <w:r>
              <w:rPr>
                <w:szCs w:val="18"/>
              </w:rPr>
              <w:t xml:space="preserve"> element shall include the Presence Reporting Area Identifier within the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szCs w:val="18"/>
              </w:rPr>
              <w:t>praId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szCs w:val="18"/>
              </w:rPr>
              <w:t xml:space="preserve"> attribute and, for a UE-dedicated presence reporting area, shall also include the list of elements composing the presence reporting area.</w:t>
            </w:r>
          </w:p>
          <w:p w14:paraId="48A27782" w14:textId="77777777" w:rsidR="00393566" w:rsidRDefault="00393566" w:rsidP="00C029B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A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szCs w:val="18"/>
              </w:rPr>
              <w:t>praId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szCs w:val="18"/>
              </w:rPr>
              <w:t xml:space="preserve"> may indicate a Presence Reporting Area Set.</w:t>
            </w:r>
          </w:p>
          <w:p w14:paraId="1BCFA14D" w14:textId="77777777" w:rsidR="00393566" w:rsidRDefault="00393566" w:rsidP="00C029B1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The "</w:t>
            </w:r>
            <w:proofErr w:type="spellStart"/>
            <w:r>
              <w:rPr>
                <w:szCs w:val="18"/>
              </w:rPr>
              <w:t>praId</w:t>
            </w:r>
            <w:proofErr w:type="spellEnd"/>
            <w:r>
              <w:rPr>
                <w:szCs w:val="18"/>
              </w:rPr>
              <w:t xml:space="preserve">" attribute within the </w:t>
            </w:r>
            <w:proofErr w:type="spellStart"/>
            <w:r>
              <w:rPr>
                <w:szCs w:val="18"/>
              </w:rPr>
              <w:t>PresenceInfo</w:t>
            </w:r>
            <w:proofErr w:type="spellEnd"/>
            <w:r>
              <w:rPr>
                <w:szCs w:val="18"/>
              </w:rPr>
              <w:t xml:space="preserve"> data type shall also be the key of the map.</w:t>
            </w:r>
          </w:p>
          <w:p w14:paraId="076BD01B" w14:textId="77777777" w:rsidR="00393566" w:rsidRDefault="00393566" w:rsidP="00C029B1">
            <w:pPr>
              <w:pStyle w:val="TAL"/>
            </w:pPr>
            <w:r>
              <w:rPr>
                <w:szCs w:val="18"/>
              </w:rPr>
              <w:t xml:space="preserve">The attribute </w:t>
            </w:r>
            <w:r>
              <w:rPr>
                <w:rFonts w:cs="Arial"/>
                <w:szCs w:val="18"/>
              </w:rPr>
              <w:t>"</w:t>
            </w:r>
            <w:proofErr w:type="spellStart"/>
            <w:r>
              <w:rPr>
                <w:szCs w:val="18"/>
              </w:rPr>
              <w:t>presenceState</w:t>
            </w:r>
            <w:proofErr w:type="spellEnd"/>
            <w:r>
              <w:rPr>
                <w:rFonts w:cs="Arial"/>
                <w:szCs w:val="18"/>
              </w:rPr>
              <w:t>"</w:t>
            </w:r>
            <w:r>
              <w:rPr>
                <w:szCs w:val="18"/>
              </w:rPr>
              <w:t xml:space="preserve"> shall not be present.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A13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393566" w14:paraId="35774870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271" w14:textId="77777777" w:rsidR="00393566" w:rsidRDefault="00393566" w:rsidP="00C029B1">
            <w:pPr>
              <w:pStyle w:val="TAL"/>
            </w:pPr>
            <w:proofErr w:type="spellStart"/>
            <w:r>
              <w:t>bdtRefIds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D39" w14:textId="77777777" w:rsidR="00393566" w:rsidRDefault="00393566" w:rsidP="00C029B1">
            <w:pPr>
              <w:pStyle w:val="TAL"/>
              <w:rPr>
                <w:lang w:eastAsia="zh-CN"/>
              </w:rPr>
            </w:pPr>
            <w:r>
              <w:t>map(</w:t>
            </w:r>
            <w:proofErr w:type="spellStart"/>
            <w:r>
              <w:t>BdtReferenceIdRm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D6F" w14:textId="77777777" w:rsidR="00393566" w:rsidRDefault="00393566" w:rsidP="00C029B1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9A1D" w14:textId="77777777" w:rsidR="00393566" w:rsidRDefault="00393566" w:rsidP="00C029B1">
            <w:pPr>
              <w:pStyle w:val="TAL"/>
            </w:pPr>
            <w:r>
              <w:t>1..N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C9F" w14:textId="77777777" w:rsidR="00393566" w:rsidRDefault="00393566" w:rsidP="00C029B1">
            <w:pPr>
              <w:pStyle w:val="TAL"/>
              <w:rPr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Identifies</w:t>
            </w:r>
            <w:r>
              <w:rPr>
                <w:rFonts w:cs="Arial"/>
                <w:szCs w:val="18"/>
              </w:rPr>
              <w:t xml:space="preserve"> transfer policies of background data transfer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C9" w14:textId="77777777" w:rsidR="00393566" w:rsidRDefault="00393566" w:rsidP="00C029B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等线"/>
                <w:lang w:eastAsia="zh-CN"/>
              </w:rPr>
              <w:t>EnhancedBackgroundDataTransfer</w:t>
            </w:r>
            <w:proofErr w:type="spellEnd"/>
          </w:p>
        </w:tc>
      </w:tr>
      <w:tr w:rsidR="00393566" w14:paraId="245A4AEA" w14:textId="77777777" w:rsidTr="00C029B1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10D" w14:textId="77777777" w:rsidR="00393566" w:rsidRDefault="00393566" w:rsidP="00C029B1">
            <w:pPr>
              <w:pStyle w:val="TAL"/>
            </w:pPr>
            <w:proofErr w:type="spellStart"/>
            <w:r>
              <w:lastRenderedPageBreak/>
              <w:t>locRoutNotAllowed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1AB0" w14:textId="77777777" w:rsidR="00393566" w:rsidRDefault="00393566" w:rsidP="00C029B1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90C" w14:textId="77777777" w:rsidR="00393566" w:rsidRDefault="00393566" w:rsidP="00C029B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34D" w14:textId="77777777" w:rsidR="00393566" w:rsidRDefault="00393566" w:rsidP="00C029B1">
            <w:pPr>
              <w:pStyle w:val="TAL"/>
            </w:pPr>
            <w:r>
              <w:t>0..1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E75" w14:textId="77777777" w:rsidR="00393566" w:rsidRDefault="00393566" w:rsidP="00C029B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Identifies whether </w:t>
            </w:r>
            <w:r>
              <w:rPr>
                <w:rFonts w:hint="eastAsia"/>
                <w:lang w:eastAsia="zh-CN"/>
              </w:rPr>
              <w:t>AF influence on traffic</w:t>
            </w:r>
            <w:r>
              <w:t xml:space="preserve"> rou</w:t>
            </w:r>
            <w:r>
              <w:rPr>
                <w:rFonts w:hint="eastAsia"/>
                <w:lang w:eastAsia="zh-CN"/>
              </w:rPr>
              <w:t>ting</w:t>
            </w:r>
            <w:r>
              <w:t xml:space="preserve"> is allowed or not. 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>"true" if no local routing is allowed; otherwise set to "false". The default value is "false".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BCB" w14:textId="77777777" w:rsidR="00393566" w:rsidRDefault="00393566" w:rsidP="00C029B1">
            <w:pPr>
              <w:pStyle w:val="TAL"/>
              <w:rPr>
                <w:rFonts w:eastAsia="等线"/>
                <w:lang w:eastAsia="zh-CN"/>
              </w:rPr>
            </w:pPr>
          </w:p>
        </w:tc>
      </w:tr>
    </w:tbl>
    <w:p w14:paraId="27515E60" w14:textId="77777777" w:rsidR="00393566" w:rsidRPr="00D71D48" w:rsidRDefault="00393566" w:rsidP="00C20692">
      <w:pPr>
        <w:pStyle w:val="PL"/>
      </w:pPr>
    </w:p>
    <w:p w14:paraId="4C43DCCC" w14:textId="09C8F51C" w:rsidR="00D71D48" w:rsidRPr="00B61815" w:rsidRDefault="00D71D48" w:rsidP="00D71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F06CEF2" w14:textId="77777777" w:rsidR="00D71D48" w:rsidRDefault="00D71D48" w:rsidP="00D71D48">
      <w:pPr>
        <w:pStyle w:val="40"/>
      </w:pPr>
      <w:bookmarkStart w:id="16" w:name="_Toc28012564"/>
      <w:bookmarkStart w:id="17" w:name="_Toc44686879"/>
      <w:bookmarkStart w:id="18" w:name="_Toc45133943"/>
      <w:bookmarkStart w:id="19" w:name="_Toc68168696"/>
      <w:bookmarkStart w:id="20" w:name="_Toc83232518"/>
      <w:r>
        <w:t>5.4.2.16</w:t>
      </w:r>
      <w:r>
        <w:tab/>
        <w:t xml:space="preserve">Type </w:t>
      </w:r>
      <w:proofErr w:type="spellStart"/>
      <w:r>
        <w:t>LimitIdToMonitoringKey</w:t>
      </w:r>
      <w:bookmarkEnd w:id="16"/>
      <w:bookmarkEnd w:id="17"/>
      <w:bookmarkEnd w:id="18"/>
      <w:bookmarkEnd w:id="19"/>
      <w:bookmarkEnd w:id="20"/>
      <w:proofErr w:type="spellEnd"/>
    </w:p>
    <w:p w14:paraId="033DDEA1" w14:textId="77777777" w:rsidR="00D71D48" w:rsidRDefault="00D71D48" w:rsidP="00D71D48">
      <w:pPr>
        <w:pStyle w:val="TH"/>
      </w:pPr>
      <w:r>
        <w:t xml:space="preserve">Table 5.4.2.16-1: Definition of type </w:t>
      </w:r>
      <w:proofErr w:type="spellStart"/>
      <w:r>
        <w:t>LimitIdToMonitoringKey</w:t>
      </w:r>
      <w:proofErr w:type="spellEnd"/>
      <w: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1"/>
        <w:gridCol w:w="1418"/>
        <w:gridCol w:w="425"/>
        <w:gridCol w:w="1134"/>
        <w:gridCol w:w="3546"/>
        <w:gridCol w:w="1272"/>
      </w:tblGrid>
      <w:tr w:rsidR="00D71D48" w14:paraId="495B8534" w14:textId="77777777" w:rsidTr="00C029B1">
        <w:trPr>
          <w:jc w:val="center"/>
        </w:trPr>
        <w:tc>
          <w:tcPr>
            <w:tcW w:w="1841" w:type="dxa"/>
            <w:shd w:val="clear" w:color="auto" w:fill="C0C0C0"/>
            <w:hideMark/>
          </w:tcPr>
          <w:p w14:paraId="77926940" w14:textId="77777777" w:rsidR="00D71D48" w:rsidRDefault="00D71D48" w:rsidP="00C029B1">
            <w:pPr>
              <w:pStyle w:val="TAH"/>
            </w:pPr>
            <w:r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46DCC73F" w14:textId="77777777" w:rsidR="00D71D48" w:rsidRDefault="00D71D48" w:rsidP="00C029B1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1ED48432" w14:textId="77777777" w:rsidR="00D71D48" w:rsidRDefault="00D71D48" w:rsidP="00C029B1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9E03081" w14:textId="77777777" w:rsidR="00D71D48" w:rsidRDefault="00D71D48" w:rsidP="00C029B1">
            <w:pPr>
              <w:pStyle w:val="TAH"/>
            </w:pPr>
            <w:r>
              <w:t>Cardinality</w:t>
            </w:r>
          </w:p>
        </w:tc>
        <w:tc>
          <w:tcPr>
            <w:tcW w:w="3546" w:type="dxa"/>
            <w:shd w:val="clear" w:color="auto" w:fill="C0C0C0"/>
            <w:hideMark/>
          </w:tcPr>
          <w:p w14:paraId="08B1A380" w14:textId="77777777" w:rsidR="00D71D48" w:rsidRDefault="00D71D48" w:rsidP="00C029B1">
            <w:pPr>
              <w:pStyle w:val="TAH"/>
            </w:pPr>
            <w:r>
              <w:t>Description</w:t>
            </w:r>
          </w:p>
        </w:tc>
        <w:tc>
          <w:tcPr>
            <w:tcW w:w="1272" w:type="dxa"/>
            <w:shd w:val="clear" w:color="auto" w:fill="C0C0C0"/>
            <w:hideMark/>
          </w:tcPr>
          <w:p w14:paraId="21DA28CA" w14:textId="77777777" w:rsidR="00D71D48" w:rsidRDefault="00D71D48" w:rsidP="00C029B1">
            <w:pPr>
              <w:pStyle w:val="TAH"/>
            </w:pPr>
            <w:r>
              <w:t>Applicability</w:t>
            </w:r>
          </w:p>
        </w:tc>
      </w:tr>
      <w:tr w:rsidR="00D71D48" w14:paraId="46C2D0FE" w14:textId="77777777" w:rsidTr="00C029B1">
        <w:trPr>
          <w:jc w:val="center"/>
        </w:trPr>
        <w:tc>
          <w:tcPr>
            <w:tcW w:w="1841" w:type="dxa"/>
          </w:tcPr>
          <w:p w14:paraId="57120217" w14:textId="77777777" w:rsidR="00D71D48" w:rsidRDefault="00D71D48" w:rsidP="00C029B1">
            <w:pPr>
              <w:pStyle w:val="TAL"/>
            </w:pPr>
            <w:proofErr w:type="spellStart"/>
            <w:r>
              <w:t>limitId</w:t>
            </w:r>
            <w:proofErr w:type="spellEnd"/>
          </w:p>
        </w:tc>
        <w:tc>
          <w:tcPr>
            <w:tcW w:w="1418" w:type="dxa"/>
          </w:tcPr>
          <w:p w14:paraId="68E72344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425" w:type="dxa"/>
          </w:tcPr>
          <w:p w14:paraId="0640CBA9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7ED1D1B5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546" w:type="dxa"/>
          </w:tcPr>
          <w:p w14:paraId="5266F940" w14:textId="77777777" w:rsidR="00D71D48" w:rsidRDefault="00D71D48" w:rsidP="00C029B1">
            <w:pPr>
              <w:pStyle w:val="TAL"/>
            </w:pPr>
            <w:r>
              <w:t>Limit Identifier.</w:t>
            </w:r>
          </w:p>
        </w:tc>
        <w:tc>
          <w:tcPr>
            <w:tcW w:w="1272" w:type="dxa"/>
          </w:tcPr>
          <w:p w14:paraId="5374E6B0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7328C2EC" w14:textId="77777777" w:rsidTr="00C029B1">
        <w:trPr>
          <w:jc w:val="center"/>
        </w:trPr>
        <w:tc>
          <w:tcPr>
            <w:tcW w:w="1841" w:type="dxa"/>
          </w:tcPr>
          <w:p w14:paraId="3AD87F0F" w14:textId="3A6F7350" w:rsidR="00D71D48" w:rsidRDefault="00D71D48" w:rsidP="00C029B1">
            <w:pPr>
              <w:pStyle w:val="TAL"/>
            </w:pPr>
            <w:ins w:id="21" w:author="Huawei" w:date="2023-09-14T17:24:00Z">
              <w:r>
                <w:t>monkey</w:t>
              </w:r>
            </w:ins>
            <w:del w:id="22" w:author="Huawei" w:date="2023-09-14T17:24:00Z">
              <w:r w:rsidDel="00D71D48">
                <w:delText>monKeys</w:delText>
              </w:r>
            </w:del>
          </w:p>
        </w:tc>
        <w:tc>
          <w:tcPr>
            <w:tcW w:w="1418" w:type="dxa"/>
          </w:tcPr>
          <w:p w14:paraId="1E8F33AD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5" w:type="dxa"/>
          </w:tcPr>
          <w:p w14:paraId="76BE236D" w14:textId="77777777" w:rsidR="00D71D48" w:rsidRDefault="00D71D48" w:rsidP="00C029B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7761F38C" w14:textId="77777777" w:rsidR="00D71D48" w:rsidRDefault="00D71D48" w:rsidP="00C029B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546" w:type="dxa"/>
          </w:tcPr>
          <w:p w14:paraId="03C931E2" w14:textId="77777777" w:rsidR="00D71D48" w:rsidRDefault="00D71D48" w:rsidP="00C029B1">
            <w:pPr>
              <w:pStyle w:val="TAL"/>
            </w:pPr>
            <w:r>
              <w:t>Monitoring Keys.</w:t>
            </w:r>
          </w:p>
        </w:tc>
        <w:tc>
          <w:tcPr>
            <w:tcW w:w="1272" w:type="dxa"/>
          </w:tcPr>
          <w:p w14:paraId="588B4D7E" w14:textId="77777777" w:rsidR="00D71D48" w:rsidRDefault="00D71D48" w:rsidP="00C029B1">
            <w:pPr>
              <w:pStyle w:val="TAL"/>
              <w:rPr>
                <w:rFonts w:cs="Arial"/>
                <w:szCs w:val="18"/>
              </w:rPr>
            </w:pPr>
          </w:p>
        </w:tc>
      </w:tr>
      <w:tr w:rsidR="00D71D48" w14:paraId="66CE4655" w14:textId="77777777" w:rsidTr="00C029B1">
        <w:trPr>
          <w:jc w:val="center"/>
        </w:trPr>
        <w:tc>
          <w:tcPr>
            <w:tcW w:w="9636" w:type="dxa"/>
            <w:gridSpan w:val="6"/>
          </w:tcPr>
          <w:p w14:paraId="7DCAC401" w14:textId="77777777" w:rsidR="00D71D48" w:rsidRDefault="00D71D48" w:rsidP="00C029B1">
            <w:pPr>
              <w:pStyle w:val="TAN"/>
            </w:pPr>
            <w:r>
              <w:t>NOTE:</w:t>
            </w:r>
            <w:r>
              <w:tab/>
              <w:t>In this Release of the specification there is only one Monitoring Key per Limit Identifier</w:t>
            </w:r>
          </w:p>
        </w:tc>
      </w:tr>
    </w:tbl>
    <w:p w14:paraId="0BD3828C" w14:textId="77777777" w:rsidR="00D71D48" w:rsidRPr="00D71D48" w:rsidRDefault="00D71D48" w:rsidP="00C20692">
      <w:pPr>
        <w:pStyle w:val="PL"/>
      </w:pPr>
    </w:p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AC5DB" w14:textId="77777777" w:rsidR="0065198D" w:rsidRDefault="0065198D">
      <w:r>
        <w:separator/>
      </w:r>
    </w:p>
  </w:endnote>
  <w:endnote w:type="continuationSeparator" w:id="0">
    <w:p w14:paraId="3EFD1EB5" w14:textId="77777777" w:rsidR="0065198D" w:rsidRDefault="0065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59052" w14:textId="77777777" w:rsidR="0065198D" w:rsidRDefault="0065198D">
      <w:r>
        <w:separator/>
      </w:r>
    </w:p>
  </w:footnote>
  <w:footnote w:type="continuationSeparator" w:id="0">
    <w:p w14:paraId="57593BDC" w14:textId="77777777" w:rsidR="0065198D" w:rsidRDefault="0065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FB933" w14:textId="77777777" w:rsidR="00C20692" w:rsidRDefault="00C2069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63"/>
    <w:rsid w:val="00003726"/>
    <w:rsid w:val="00006D74"/>
    <w:rsid w:val="00022E4A"/>
    <w:rsid w:val="00042D34"/>
    <w:rsid w:val="00055F78"/>
    <w:rsid w:val="00074235"/>
    <w:rsid w:val="0007452A"/>
    <w:rsid w:val="00077B9F"/>
    <w:rsid w:val="000877DD"/>
    <w:rsid w:val="000A6394"/>
    <w:rsid w:val="000B6DCC"/>
    <w:rsid w:val="000B7FED"/>
    <w:rsid w:val="000C038A"/>
    <w:rsid w:val="000C3EBE"/>
    <w:rsid w:val="000C6598"/>
    <w:rsid w:val="000D1C7C"/>
    <w:rsid w:val="000D44B3"/>
    <w:rsid w:val="001066B8"/>
    <w:rsid w:val="001238ED"/>
    <w:rsid w:val="00123E54"/>
    <w:rsid w:val="00145D43"/>
    <w:rsid w:val="001461EC"/>
    <w:rsid w:val="00157E68"/>
    <w:rsid w:val="00163B91"/>
    <w:rsid w:val="00192C46"/>
    <w:rsid w:val="001A08B3"/>
    <w:rsid w:val="001A7B60"/>
    <w:rsid w:val="001B52F0"/>
    <w:rsid w:val="001B7A65"/>
    <w:rsid w:val="001C5D17"/>
    <w:rsid w:val="001D033C"/>
    <w:rsid w:val="001E0625"/>
    <w:rsid w:val="001E41F3"/>
    <w:rsid w:val="001E5F64"/>
    <w:rsid w:val="001F5612"/>
    <w:rsid w:val="00213BCA"/>
    <w:rsid w:val="0021507F"/>
    <w:rsid w:val="00222320"/>
    <w:rsid w:val="0024104F"/>
    <w:rsid w:val="002437F7"/>
    <w:rsid w:val="002448E2"/>
    <w:rsid w:val="0026004D"/>
    <w:rsid w:val="002640DD"/>
    <w:rsid w:val="00275D12"/>
    <w:rsid w:val="00284FEB"/>
    <w:rsid w:val="002860C4"/>
    <w:rsid w:val="00295DB0"/>
    <w:rsid w:val="002A6CA0"/>
    <w:rsid w:val="002B5741"/>
    <w:rsid w:val="002D6387"/>
    <w:rsid w:val="002E472E"/>
    <w:rsid w:val="00305409"/>
    <w:rsid w:val="0030697B"/>
    <w:rsid w:val="00312325"/>
    <w:rsid w:val="003160FE"/>
    <w:rsid w:val="003550AB"/>
    <w:rsid w:val="003609EF"/>
    <w:rsid w:val="00361D94"/>
    <w:rsid w:val="0036231A"/>
    <w:rsid w:val="0036638B"/>
    <w:rsid w:val="00370B8F"/>
    <w:rsid w:val="00374DD4"/>
    <w:rsid w:val="00380E1F"/>
    <w:rsid w:val="003839FA"/>
    <w:rsid w:val="00393566"/>
    <w:rsid w:val="003B32EE"/>
    <w:rsid w:val="003D1178"/>
    <w:rsid w:val="003D3126"/>
    <w:rsid w:val="003E1A36"/>
    <w:rsid w:val="003E322C"/>
    <w:rsid w:val="003E331A"/>
    <w:rsid w:val="004038B1"/>
    <w:rsid w:val="00407CF7"/>
    <w:rsid w:val="00410371"/>
    <w:rsid w:val="00415A28"/>
    <w:rsid w:val="0041632C"/>
    <w:rsid w:val="004242F1"/>
    <w:rsid w:val="00453FC3"/>
    <w:rsid w:val="004679B3"/>
    <w:rsid w:val="0047225E"/>
    <w:rsid w:val="0047411C"/>
    <w:rsid w:val="00483D11"/>
    <w:rsid w:val="00491083"/>
    <w:rsid w:val="004A01FE"/>
    <w:rsid w:val="004B3A47"/>
    <w:rsid w:val="004B75B7"/>
    <w:rsid w:val="004C402C"/>
    <w:rsid w:val="004C40F6"/>
    <w:rsid w:val="004C7CE2"/>
    <w:rsid w:val="004D6E0C"/>
    <w:rsid w:val="004E2113"/>
    <w:rsid w:val="004F342E"/>
    <w:rsid w:val="004F5489"/>
    <w:rsid w:val="0051016C"/>
    <w:rsid w:val="00512F96"/>
    <w:rsid w:val="005141D9"/>
    <w:rsid w:val="0051580D"/>
    <w:rsid w:val="0051640D"/>
    <w:rsid w:val="00520CB2"/>
    <w:rsid w:val="00527F62"/>
    <w:rsid w:val="005416A5"/>
    <w:rsid w:val="00547111"/>
    <w:rsid w:val="00566F50"/>
    <w:rsid w:val="00580039"/>
    <w:rsid w:val="00580341"/>
    <w:rsid w:val="005822C5"/>
    <w:rsid w:val="00592D74"/>
    <w:rsid w:val="00593444"/>
    <w:rsid w:val="00595265"/>
    <w:rsid w:val="00597E61"/>
    <w:rsid w:val="005A5BD0"/>
    <w:rsid w:val="005A6B90"/>
    <w:rsid w:val="005B4530"/>
    <w:rsid w:val="005C2220"/>
    <w:rsid w:val="005E2C44"/>
    <w:rsid w:val="005F226E"/>
    <w:rsid w:val="00602DF3"/>
    <w:rsid w:val="006033BD"/>
    <w:rsid w:val="0061728C"/>
    <w:rsid w:val="00621188"/>
    <w:rsid w:val="006257ED"/>
    <w:rsid w:val="00633377"/>
    <w:rsid w:val="006400EE"/>
    <w:rsid w:val="0064053B"/>
    <w:rsid w:val="0065198D"/>
    <w:rsid w:val="00653DE4"/>
    <w:rsid w:val="00660355"/>
    <w:rsid w:val="0066465F"/>
    <w:rsid w:val="00665C47"/>
    <w:rsid w:val="00672B3A"/>
    <w:rsid w:val="00681D12"/>
    <w:rsid w:val="00682755"/>
    <w:rsid w:val="006838AC"/>
    <w:rsid w:val="00683B50"/>
    <w:rsid w:val="00691DF3"/>
    <w:rsid w:val="00695808"/>
    <w:rsid w:val="006A492C"/>
    <w:rsid w:val="006A7F7A"/>
    <w:rsid w:val="006B46FB"/>
    <w:rsid w:val="006C26C0"/>
    <w:rsid w:val="006E21FB"/>
    <w:rsid w:val="006F366C"/>
    <w:rsid w:val="006F53F7"/>
    <w:rsid w:val="006F5EE1"/>
    <w:rsid w:val="00704E14"/>
    <w:rsid w:val="007052E6"/>
    <w:rsid w:val="00715F78"/>
    <w:rsid w:val="00741AE0"/>
    <w:rsid w:val="00746EE2"/>
    <w:rsid w:val="007626A5"/>
    <w:rsid w:val="00763C5D"/>
    <w:rsid w:val="007673F5"/>
    <w:rsid w:val="00781536"/>
    <w:rsid w:val="00782006"/>
    <w:rsid w:val="0078259C"/>
    <w:rsid w:val="00792342"/>
    <w:rsid w:val="007977A8"/>
    <w:rsid w:val="007A25DC"/>
    <w:rsid w:val="007B2FBF"/>
    <w:rsid w:val="007B512A"/>
    <w:rsid w:val="007C2097"/>
    <w:rsid w:val="007C2755"/>
    <w:rsid w:val="007C4BC1"/>
    <w:rsid w:val="007C5843"/>
    <w:rsid w:val="007D6A07"/>
    <w:rsid w:val="007F7259"/>
    <w:rsid w:val="008040A8"/>
    <w:rsid w:val="00806990"/>
    <w:rsid w:val="00811700"/>
    <w:rsid w:val="0081422A"/>
    <w:rsid w:val="00823EAA"/>
    <w:rsid w:val="00827228"/>
    <w:rsid w:val="008279FA"/>
    <w:rsid w:val="008322D3"/>
    <w:rsid w:val="008401A2"/>
    <w:rsid w:val="0085393D"/>
    <w:rsid w:val="00854EB1"/>
    <w:rsid w:val="00861B13"/>
    <w:rsid w:val="008626E7"/>
    <w:rsid w:val="008662B1"/>
    <w:rsid w:val="00870EE7"/>
    <w:rsid w:val="008770C0"/>
    <w:rsid w:val="008863B9"/>
    <w:rsid w:val="008A40BF"/>
    <w:rsid w:val="008A45A6"/>
    <w:rsid w:val="008D3CCC"/>
    <w:rsid w:val="008E1B09"/>
    <w:rsid w:val="008E5651"/>
    <w:rsid w:val="008F1832"/>
    <w:rsid w:val="008F3789"/>
    <w:rsid w:val="008F60E7"/>
    <w:rsid w:val="008F686C"/>
    <w:rsid w:val="009148DE"/>
    <w:rsid w:val="00916B90"/>
    <w:rsid w:val="0092434E"/>
    <w:rsid w:val="009335B4"/>
    <w:rsid w:val="00933DFA"/>
    <w:rsid w:val="00940CAA"/>
    <w:rsid w:val="00941E30"/>
    <w:rsid w:val="00942A0F"/>
    <w:rsid w:val="009510F5"/>
    <w:rsid w:val="00953866"/>
    <w:rsid w:val="00955B6E"/>
    <w:rsid w:val="00972D1A"/>
    <w:rsid w:val="009777D9"/>
    <w:rsid w:val="00980B1E"/>
    <w:rsid w:val="00986D0F"/>
    <w:rsid w:val="00991B88"/>
    <w:rsid w:val="0099304D"/>
    <w:rsid w:val="009A40D9"/>
    <w:rsid w:val="009A5418"/>
    <w:rsid w:val="009A5753"/>
    <w:rsid w:val="009A579D"/>
    <w:rsid w:val="009B10C5"/>
    <w:rsid w:val="009B47E0"/>
    <w:rsid w:val="009B6344"/>
    <w:rsid w:val="009C281C"/>
    <w:rsid w:val="009C7AC8"/>
    <w:rsid w:val="009D29A1"/>
    <w:rsid w:val="009D3C49"/>
    <w:rsid w:val="009E3297"/>
    <w:rsid w:val="009F4DC9"/>
    <w:rsid w:val="009F734F"/>
    <w:rsid w:val="00A1484C"/>
    <w:rsid w:val="00A23141"/>
    <w:rsid w:val="00A246B6"/>
    <w:rsid w:val="00A32E22"/>
    <w:rsid w:val="00A47E70"/>
    <w:rsid w:val="00A50CF0"/>
    <w:rsid w:val="00A55C66"/>
    <w:rsid w:val="00A66B39"/>
    <w:rsid w:val="00A7671C"/>
    <w:rsid w:val="00A80994"/>
    <w:rsid w:val="00A97BF9"/>
    <w:rsid w:val="00AA1719"/>
    <w:rsid w:val="00AA2CBC"/>
    <w:rsid w:val="00AB13E9"/>
    <w:rsid w:val="00AC5820"/>
    <w:rsid w:val="00AC69E5"/>
    <w:rsid w:val="00AD1CD8"/>
    <w:rsid w:val="00AE5FE9"/>
    <w:rsid w:val="00AF1054"/>
    <w:rsid w:val="00AF7F4E"/>
    <w:rsid w:val="00B1759F"/>
    <w:rsid w:val="00B258BB"/>
    <w:rsid w:val="00B37D1D"/>
    <w:rsid w:val="00B55D28"/>
    <w:rsid w:val="00B56F15"/>
    <w:rsid w:val="00B67B97"/>
    <w:rsid w:val="00B732FE"/>
    <w:rsid w:val="00B83E4D"/>
    <w:rsid w:val="00B90DF2"/>
    <w:rsid w:val="00B968C8"/>
    <w:rsid w:val="00BA3EC5"/>
    <w:rsid w:val="00BA508B"/>
    <w:rsid w:val="00BA51D9"/>
    <w:rsid w:val="00BA561A"/>
    <w:rsid w:val="00BB5DFC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141EA"/>
    <w:rsid w:val="00C1478E"/>
    <w:rsid w:val="00C20692"/>
    <w:rsid w:val="00C2161D"/>
    <w:rsid w:val="00C23865"/>
    <w:rsid w:val="00C3432D"/>
    <w:rsid w:val="00C42D64"/>
    <w:rsid w:val="00C459A8"/>
    <w:rsid w:val="00C62D2A"/>
    <w:rsid w:val="00C66BA2"/>
    <w:rsid w:val="00C6757A"/>
    <w:rsid w:val="00C73E1D"/>
    <w:rsid w:val="00C829E4"/>
    <w:rsid w:val="00C870F6"/>
    <w:rsid w:val="00C872EA"/>
    <w:rsid w:val="00C922FE"/>
    <w:rsid w:val="00C9360D"/>
    <w:rsid w:val="00C95985"/>
    <w:rsid w:val="00CA05BE"/>
    <w:rsid w:val="00CA0D25"/>
    <w:rsid w:val="00CA414B"/>
    <w:rsid w:val="00CA76B2"/>
    <w:rsid w:val="00CB4386"/>
    <w:rsid w:val="00CB734C"/>
    <w:rsid w:val="00CB7D1D"/>
    <w:rsid w:val="00CC16D2"/>
    <w:rsid w:val="00CC5026"/>
    <w:rsid w:val="00CC68D0"/>
    <w:rsid w:val="00CD7E94"/>
    <w:rsid w:val="00CE2758"/>
    <w:rsid w:val="00CE6421"/>
    <w:rsid w:val="00D01898"/>
    <w:rsid w:val="00D03F9A"/>
    <w:rsid w:val="00D06D51"/>
    <w:rsid w:val="00D06FD1"/>
    <w:rsid w:val="00D24991"/>
    <w:rsid w:val="00D30624"/>
    <w:rsid w:val="00D432AB"/>
    <w:rsid w:val="00D45C1F"/>
    <w:rsid w:val="00D45ED8"/>
    <w:rsid w:val="00D50255"/>
    <w:rsid w:val="00D523FA"/>
    <w:rsid w:val="00D66520"/>
    <w:rsid w:val="00D71D48"/>
    <w:rsid w:val="00D836B4"/>
    <w:rsid w:val="00D84AE9"/>
    <w:rsid w:val="00D9206E"/>
    <w:rsid w:val="00DA657C"/>
    <w:rsid w:val="00DB24F4"/>
    <w:rsid w:val="00DC4BD4"/>
    <w:rsid w:val="00DD2872"/>
    <w:rsid w:val="00DD7BF5"/>
    <w:rsid w:val="00DE26B7"/>
    <w:rsid w:val="00DE34CF"/>
    <w:rsid w:val="00E13494"/>
    <w:rsid w:val="00E13F3D"/>
    <w:rsid w:val="00E23CC3"/>
    <w:rsid w:val="00E2793B"/>
    <w:rsid w:val="00E27AE9"/>
    <w:rsid w:val="00E30935"/>
    <w:rsid w:val="00E34898"/>
    <w:rsid w:val="00E36AF7"/>
    <w:rsid w:val="00E45F7B"/>
    <w:rsid w:val="00E6750F"/>
    <w:rsid w:val="00E71F5F"/>
    <w:rsid w:val="00E77EF8"/>
    <w:rsid w:val="00EB09B7"/>
    <w:rsid w:val="00EC3307"/>
    <w:rsid w:val="00ED0FFE"/>
    <w:rsid w:val="00EE6E48"/>
    <w:rsid w:val="00EE7D7C"/>
    <w:rsid w:val="00EF7A6C"/>
    <w:rsid w:val="00F156E7"/>
    <w:rsid w:val="00F17DD2"/>
    <w:rsid w:val="00F25D98"/>
    <w:rsid w:val="00F2761F"/>
    <w:rsid w:val="00F300FB"/>
    <w:rsid w:val="00F442B2"/>
    <w:rsid w:val="00F6152D"/>
    <w:rsid w:val="00F8107C"/>
    <w:rsid w:val="00F96CE0"/>
    <w:rsid w:val="00F97F8F"/>
    <w:rsid w:val="00FB495C"/>
    <w:rsid w:val="00FB4B1D"/>
    <w:rsid w:val="00FB6386"/>
    <w:rsid w:val="00FC3A49"/>
    <w:rsid w:val="00FD725C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nhideWhenUsed/>
    <w:rsid w:val="00BD283F"/>
    <w:pPr>
      <w:spacing w:after="120"/>
    </w:pPr>
  </w:style>
  <w:style w:type="character" w:customStyle="1" w:styleId="Char6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BD283F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BD283F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BD283F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BD283F"/>
  </w:style>
  <w:style w:type="character" w:customStyle="1" w:styleId="Chara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BD283F"/>
    <w:pPr>
      <w:spacing w:after="0"/>
    </w:pPr>
  </w:style>
  <w:style w:type="character" w:customStyle="1" w:styleId="Charb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BD283F"/>
    <w:pPr>
      <w:spacing w:after="0"/>
    </w:pPr>
  </w:style>
  <w:style w:type="character" w:customStyle="1" w:styleId="Charc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e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f0"/>
    <w:unhideWhenUsed/>
    <w:rsid w:val="00BD283F"/>
    <w:pPr>
      <w:spacing w:after="0"/>
    </w:pPr>
  </w:style>
  <w:style w:type="character" w:customStyle="1" w:styleId="Charf0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BD283F"/>
  </w:style>
  <w:style w:type="character" w:customStyle="1" w:styleId="Charf3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BD283F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3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5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basedOn w:val="a0"/>
    <w:link w:val="ac"/>
    <w:rsid w:val="006A7F7A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0">
    <w:name w:val="脚注文本 Char"/>
    <w:basedOn w:val="a0"/>
    <w:link w:val="a6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2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Char">
    <w:name w:val="标题 1 Char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Char1">
    <w:name w:val="页脚 Char"/>
    <w:link w:val="a9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rsid w:val="00B83E4D"/>
    <w:rPr>
      <w:lang w:eastAsia="en-US"/>
    </w:rPr>
  </w:style>
  <w:style w:type="table" w:customStyle="1" w:styleId="12">
    <w:name w:val="网格型1"/>
    <w:basedOn w:val="a1"/>
    <w:next w:val="afff0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标题 6 Char"/>
    <w:link w:val="6"/>
    <w:rsid w:val="006033B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33BD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3">
    <w:name w:val="Emphasis"/>
    <w:uiPriority w:val="20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169B-A525-467C-8733-39EA5589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457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235</cp:revision>
  <cp:lastPrinted>1899-12-31T23:00:00Z</cp:lastPrinted>
  <dcterms:created xsi:type="dcterms:W3CDTF">2020-02-03T08:32:00Z</dcterms:created>
  <dcterms:modified xsi:type="dcterms:W3CDTF">2023-09-28T06:55:00Z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(3)MKlU793AhLeVfG/xv05reexrvbW9gonvAstSFNL6DSF7CaGDW3lq7gHpKetknjBuXdb0pde6
IZAn/L74MHIBs1FUrxgqEKkw6gwG1AGPCmEdbbDmunXmgUvSbXOk+9lXDJy5XrGTpfgBrbA2
2rIYxMEMqDJH1dSK0/n2bkWwNe0GRTQbgEwn3kMEvI1SybhQKtWEFbFNmjj2Ql6OpGywpCHG
L6SPtxJfo+EA0tPzRl</vt:lpwstr>
  </property>
  <property fmtid="{D5CDD505-2E9C-101B-9397-08002B2CF9AE}" pid="22" name="_2015_ms_pID_7253431">
    <vt:lpwstr>GleB2tl09gWo49widpYM51DUZxdLwRHWTQjKPRN1c8AY6PLrvBZf5E
FAy4MfDmBMMmINZ0BqSZfPmxrj+Vi4nwQbg+75AWMnl57deGdrduYFvve4cEhZjBDq0RnCLU
OjP0JNaW9W+lSR6CgVdJWUkGmbxaj6IxYUjZR/X3lirzgFyQ1Gtj4r9i16nXfEd4Lb5LHUpv
gTkIqiciGKO8KOtiB4/66ArT1L/EVRc9wKXt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gbduYhCR0GlLWApdOL16+nM=</vt:lpwstr>
  </property>
</Properties>
</file>