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0518FA1C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8A2368" w:rsidRPr="008A2368">
        <w:rPr>
          <w:b/>
          <w:noProof/>
          <w:sz w:val="28"/>
          <w:lang w:eastAsia="zh-CN"/>
        </w:rPr>
        <w:t>046</w:t>
      </w:r>
      <w:r w:rsidRPr="00C23865">
        <w:rPr>
          <w:b/>
          <w:noProof/>
          <w:sz w:val="28"/>
        </w:rPr>
        <w:fldChar w:fldCharType="end"/>
      </w:r>
    </w:p>
    <w:p w14:paraId="222EC371" w14:textId="5C7C59D8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AC69E5">
        <w:rPr>
          <w:rFonts w:cs="Arial"/>
          <w:b/>
          <w:bCs/>
          <w:color w:val="0000FF"/>
        </w:rPr>
        <w:t>4</w:t>
      </w:r>
      <w:r w:rsidR="00C20692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3A1B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3A1B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3A1B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3A1BC2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127356E2" w:rsidR="00C20692" w:rsidRPr="00410371" w:rsidRDefault="00C20692" w:rsidP="004A01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A01FE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3A1BC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77178BC1" w:rsidR="00C20692" w:rsidRPr="003137F3" w:rsidRDefault="008111ED" w:rsidP="003A1BC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111ED">
              <w:rPr>
                <w:b/>
                <w:noProof/>
                <w:sz w:val="28"/>
              </w:rPr>
              <w:t>0445</w:t>
            </w:r>
          </w:p>
        </w:tc>
        <w:tc>
          <w:tcPr>
            <w:tcW w:w="709" w:type="dxa"/>
          </w:tcPr>
          <w:p w14:paraId="2C45705F" w14:textId="77777777" w:rsidR="00C20692" w:rsidRDefault="00C20692" w:rsidP="003A1B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FCE799A" w:rsidR="00C20692" w:rsidRPr="0047411C" w:rsidRDefault="00C20692" w:rsidP="0047411C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3A1B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02A4BC63" w:rsidR="00C20692" w:rsidRPr="00410371" w:rsidRDefault="00C20692" w:rsidP="00E45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45F7B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45F7B">
              <w:rPr>
                <w:b/>
                <w:noProof/>
                <w:sz w:val="28"/>
              </w:rPr>
              <w:t>11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3A1B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3A1B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3A1BC2">
        <w:tc>
          <w:tcPr>
            <w:tcW w:w="9641" w:type="dxa"/>
            <w:gridSpan w:val="9"/>
          </w:tcPr>
          <w:p w14:paraId="7771DCC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3A1BC2">
        <w:tc>
          <w:tcPr>
            <w:tcW w:w="2835" w:type="dxa"/>
          </w:tcPr>
          <w:p w14:paraId="700B4932" w14:textId="77777777" w:rsidR="00C20692" w:rsidRDefault="00C20692" w:rsidP="003A1B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3A1BC2">
        <w:tc>
          <w:tcPr>
            <w:tcW w:w="9640" w:type="dxa"/>
            <w:gridSpan w:val="11"/>
          </w:tcPr>
          <w:p w14:paraId="3C99B67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3A1B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E856A17" w:rsidR="00C20692" w:rsidRDefault="00E45F7B" w:rsidP="003A1BC2">
            <w:pPr>
              <w:pStyle w:val="CRCoverPage"/>
              <w:spacing w:after="0"/>
              <w:ind w:left="100"/>
              <w:rPr>
                <w:noProof/>
              </w:rPr>
            </w:pPr>
            <w:r w:rsidRPr="00E45F7B">
              <w:rPr>
                <w:noProof/>
              </w:rPr>
              <w:t>Corrections on attribute names of SM Policy Data</w:t>
            </w:r>
          </w:p>
        </w:tc>
      </w:tr>
      <w:tr w:rsidR="00C20692" w14:paraId="5FB37902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F43C4A1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D5F8CBD" w:rsidR="00C20692" w:rsidRDefault="00E45F7B" w:rsidP="003A1B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45F7B"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3A1B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23BB6AEA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E45F7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E45F7B">
              <w:rPr>
                <w:noProof/>
              </w:rPr>
              <w:t>20</w:t>
            </w:r>
          </w:p>
        </w:tc>
      </w:tr>
      <w:tr w:rsidR="00C20692" w14:paraId="03C2952E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3A1B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683C7749" w:rsidR="00C20692" w:rsidRDefault="00E45F7B" w:rsidP="003A1B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3A1B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16301B3F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45F7B">
              <w:rPr>
                <w:noProof/>
              </w:rPr>
              <w:t>5</w:t>
            </w:r>
          </w:p>
        </w:tc>
      </w:tr>
      <w:tr w:rsidR="00C20692" w14:paraId="4199936D" w14:textId="77777777" w:rsidTr="003A1B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3A1B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3A1B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3A1B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3A1BC2">
        <w:tc>
          <w:tcPr>
            <w:tcW w:w="1843" w:type="dxa"/>
          </w:tcPr>
          <w:p w14:paraId="3BB98B7F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5BA82" w14:textId="77777777" w:rsidR="00C20692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refUmdLimitIds</w:t>
            </w:r>
            <w:proofErr w:type="spellEnd"/>
            <w:r>
              <w:t xml:space="preserve">" attribute contained in </w:t>
            </w:r>
            <w:proofErr w:type="spellStart"/>
            <w:r>
              <w:t>SmPolicyDnnData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 w:rsidR="00EE6E48">
              <w:rPr>
                <w:lang w:eastAsia="zh-CN"/>
              </w:rPr>
              <w:t>.</w:t>
            </w:r>
          </w:p>
          <w:p w14:paraId="77D078A0" w14:textId="77777777" w:rsidR="0085393D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476AD40B" w:rsidR="0085393D" w:rsidRPr="0085393D" w:rsidRDefault="0085393D" w:rsidP="008539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monKeys</w:t>
            </w:r>
            <w:proofErr w:type="spellEnd"/>
            <w:r>
              <w:t xml:space="preserve">" attribute contained in </w:t>
            </w:r>
            <w:proofErr w:type="spellStart"/>
            <w:r>
              <w:t>LimitIdToMonitoringKey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>
              <w:rPr>
                <w:lang w:eastAsia="zh-CN"/>
              </w:rPr>
              <w:t>.</w:t>
            </w:r>
          </w:p>
        </w:tc>
      </w:tr>
      <w:tr w:rsidR="00C20692" w14:paraId="0CA5D26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1880ABD7" w:rsidR="00C20692" w:rsidRPr="0085393D" w:rsidRDefault="00C20692" w:rsidP="0085393D">
            <w:pPr>
              <w:pStyle w:val="CRCoverPage"/>
              <w:spacing w:after="0"/>
              <w:ind w:left="100"/>
              <w:rPr>
                <w:rFonts w:eastAsia="等线"/>
                <w:lang w:val="en-US"/>
              </w:rPr>
            </w:pPr>
            <w:r>
              <w:rPr>
                <w:noProof/>
              </w:rPr>
              <w:t>This CR proposes to</w:t>
            </w:r>
            <w:r w:rsidR="0085393D">
              <w:rPr>
                <w:noProof/>
                <w:lang w:eastAsia="zh-CN"/>
              </w:rPr>
              <w:t xml:space="preserve"> update the attribute names in the data model to align with the OpenAPI file</w:t>
            </w:r>
            <w:r w:rsidR="0085393D">
              <w:rPr>
                <w:rFonts w:eastAsia="等线" w:hint="eastAsia"/>
                <w:lang w:val="en-US" w:eastAsia="zh-CN"/>
              </w:rPr>
              <w:t>.</w:t>
            </w:r>
          </w:p>
        </w:tc>
      </w:tr>
      <w:tr w:rsidR="00C20692" w14:paraId="668B782A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44156161" w:rsidR="00C20692" w:rsidRDefault="0085393D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Errors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3A1BC2">
        <w:tc>
          <w:tcPr>
            <w:tcW w:w="2694" w:type="dxa"/>
            <w:gridSpan w:val="2"/>
          </w:tcPr>
          <w:p w14:paraId="4376021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5A31E4BC" w:rsidR="00C20692" w:rsidRDefault="00980B1E" w:rsidP="003C5A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3C5A85">
              <w:rPr>
                <w:noProof/>
                <w:lang w:eastAsia="zh-CN"/>
              </w:rPr>
              <w:t>4.2.15</w:t>
            </w:r>
            <w:r>
              <w:rPr>
                <w:noProof/>
                <w:lang w:eastAsia="zh-CN"/>
              </w:rPr>
              <w:t>,</w:t>
            </w:r>
            <w:r w:rsidR="00981D44">
              <w:rPr>
                <w:noProof/>
                <w:lang w:eastAsia="zh-CN"/>
              </w:rPr>
              <w:t xml:space="preserve"> 5.4.2.16</w:t>
            </w:r>
          </w:p>
        </w:tc>
      </w:tr>
      <w:tr w:rsidR="00C20692" w14:paraId="59AB1DF1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77FD3892" w:rsidR="00C20692" w:rsidRDefault="00FD725C" w:rsidP="00E45F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 w:rsidR="00E45F7B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CR</w:t>
            </w:r>
            <w:r w:rsidR="00E45F7B">
              <w:rPr>
                <w:noProof/>
                <w:lang w:eastAsia="zh-CN"/>
              </w:rPr>
              <w:t xml:space="preserve"> does not impact any OpenAPI file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3A1B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3A1B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C39DE7" w14:textId="77777777" w:rsidR="00D71D48" w:rsidRDefault="00D71D48" w:rsidP="00D71D48">
      <w:pPr>
        <w:pStyle w:val="40"/>
      </w:pPr>
      <w:bookmarkStart w:id="1" w:name="_Toc28012563"/>
      <w:bookmarkStart w:id="2" w:name="_Toc44686878"/>
      <w:bookmarkStart w:id="3" w:name="_Toc45133942"/>
      <w:bookmarkStart w:id="4" w:name="_Toc68168695"/>
      <w:bookmarkStart w:id="5" w:name="_Toc83232517"/>
      <w:r>
        <w:lastRenderedPageBreak/>
        <w:t>5.4.2.15</w:t>
      </w:r>
      <w:r>
        <w:tab/>
        <w:t xml:space="preserve">Type </w:t>
      </w:r>
      <w:proofErr w:type="spellStart"/>
      <w:r>
        <w:t>SmPolicyDnnData</w:t>
      </w:r>
      <w:bookmarkEnd w:id="1"/>
      <w:bookmarkEnd w:id="2"/>
      <w:bookmarkEnd w:id="3"/>
      <w:bookmarkEnd w:id="4"/>
      <w:bookmarkEnd w:id="5"/>
      <w:proofErr w:type="spellEnd"/>
    </w:p>
    <w:p w14:paraId="218D6662" w14:textId="77777777" w:rsidR="00D71D48" w:rsidRDefault="00D71D48" w:rsidP="00D71D48">
      <w:pPr>
        <w:pStyle w:val="TH"/>
      </w:pPr>
      <w:r>
        <w:t xml:space="preserve">Table 5.4.2.15-1: Definition of type </w:t>
      </w:r>
      <w:proofErr w:type="spellStart"/>
      <w:r>
        <w:t>SmPolicyDnnData</w:t>
      </w:r>
      <w:proofErr w:type="spellEnd"/>
      <w: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425"/>
        <w:gridCol w:w="1134"/>
        <w:gridCol w:w="3902"/>
        <w:gridCol w:w="1272"/>
      </w:tblGrid>
      <w:tr w:rsidR="00D71D48" w14:paraId="02BF9622" w14:textId="77777777" w:rsidTr="00C029B1">
        <w:trPr>
          <w:jc w:val="center"/>
        </w:trPr>
        <w:tc>
          <w:tcPr>
            <w:tcW w:w="1630" w:type="dxa"/>
            <w:shd w:val="clear" w:color="auto" w:fill="C0C0C0"/>
            <w:hideMark/>
          </w:tcPr>
          <w:p w14:paraId="489D91AC" w14:textId="77777777" w:rsidR="00D71D48" w:rsidRDefault="00D71D48" w:rsidP="00C029B1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shd w:val="clear" w:color="auto" w:fill="C0C0C0"/>
            <w:hideMark/>
          </w:tcPr>
          <w:p w14:paraId="5FEA45AE" w14:textId="77777777" w:rsidR="00D71D48" w:rsidRDefault="00D71D48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9800804" w14:textId="77777777" w:rsidR="00D71D48" w:rsidRDefault="00D71D48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FC05931" w14:textId="77777777" w:rsidR="00D71D48" w:rsidRDefault="00D71D48" w:rsidP="00C029B1">
            <w:pPr>
              <w:pStyle w:val="TAH"/>
            </w:pPr>
            <w:r>
              <w:t>Cardinality</w:t>
            </w:r>
          </w:p>
        </w:tc>
        <w:tc>
          <w:tcPr>
            <w:tcW w:w="3902" w:type="dxa"/>
            <w:shd w:val="clear" w:color="auto" w:fill="C0C0C0"/>
            <w:hideMark/>
          </w:tcPr>
          <w:p w14:paraId="112AA18B" w14:textId="77777777" w:rsidR="00D71D48" w:rsidRDefault="00D71D48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2B8404F9" w14:textId="77777777" w:rsidR="00D71D48" w:rsidRDefault="00D71D48" w:rsidP="00C029B1">
            <w:pPr>
              <w:pStyle w:val="TAH"/>
            </w:pPr>
            <w:r>
              <w:t>Applicability</w:t>
            </w:r>
          </w:p>
        </w:tc>
      </w:tr>
      <w:tr w:rsidR="00D71D48" w14:paraId="3D297D77" w14:textId="77777777" w:rsidTr="00C029B1">
        <w:trPr>
          <w:jc w:val="center"/>
        </w:trPr>
        <w:tc>
          <w:tcPr>
            <w:tcW w:w="1630" w:type="dxa"/>
          </w:tcPr>
          <w:p w14:paraId="0AEF4962" w14:textId="77777777" w:rsidR="00D71D48" w:rsidRDefault="00D71D48" w:rsidP="00C029B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417" w:type="dxa"/>
          </w:tcPr>
          <w:p w14:paraId="18DEDC78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Dnn</w:t>
            </w:r>
            <w:proofErr w:type="spellEnd"/>
          </w:p>
        </w:tc>
        <w:tc>
          <w:tcPr>
            <w:tcW w:w="425" w:type="dxa"/>
          </w:tcPr>
          <w:p w14:paraId="38BCA3FA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37EB87D9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902" w:type="dxa"/>
          </w:tcPr>
          <w:p w14:paraId="61C75FB4" w14:textId="77777777" w:rsidR="00D71D48" w:rsidRDefault="00D71D48" w:rsidP="00C029B1">
            <w:pPr>
              <w:pStyle w:val="TAL"/>
            </w:pPr>
            <w:r>
              <w:t>DNN associated with the data</w:t>
            </w:r>
          </w:p>
        </w:tc>
        <w:tc>
          <w:tcPr>
            <w:tcW w:w="1272" w:type="dxa"/>
          </w:tcPr>
          <w:p w14:paraId="38AF6E5B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56AF812B" w14:textId="77777777" w:rsidTr="00C029B1">
        <w:trPr>
          <w:jc w:val="center"/>
        </w:trPr>
        <w:tc>
          <w:tcPr>
            <w:tcW w:w="1630" w:type="dxa"/>
          </w:tcPr>
          <w:p w14:paraId="7BBF00FD" w14:textId="77777777" w:rsidR="00D71D48" w:rsidRDefault="00D71D48" w:rsidP="00C029B1">
            <w:pPr>
              <w:pStyle w:val="TAL"/>
            </w:pPr>
            <w:proofErr w:type="spellStart"/>
            <w:r>
              <w:t>allowedServices</w:t>
            </w:r>
            <w:proofErr w:type="spellEnd"/>
          </w:p>
        </w:tc>
        <w:tc>
          <w:tcPr>
            <w:tcW w:w="1417" w:type="dxa"/>
          </w:tcPr>
          <w:p w14:paraId="6995E40B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365A56D5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2C2053E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284FE987" w14:textId="77777777" w:rsidR="00D71D48" w:rsidRDefault="00D71D48" w:rsidP="00C029B1">
            <w:pPr>
              <w:pStyle w:val="TAL"/>
            </w:pPr>
            <w:r>
              <w:t>List of subscriber's allowed service identifiers</w:t>
            </w:r>
          </w:p>
        </w:tc>
        <w:tc>
          <w:tcPr>
            <w:tcW w:w="1272" w:type="dxa"/>
          </w:tcPr>
          <w:p w14:paraId="1CBE96E5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AEF27F8" w14:textId="77777777" w:rsidTr="00C029B1">
        <w:trPr>
          <w:jc w:val="center"/>
        </w:trPr>
        <w:tc>
          <w:tcPr>
            <w:tcW w:w="1630" w:type="dxa"/>
            <w:hideMark/>
          </w:tcPr>
          <w:p w14:paraId="25FB2E62" w14:textId="77777777" w:rsidR="00D71D48" w:rsidRDefault="00D71D48" w:rsidP="00C029B1">
            <w:pPr>
              <w:pStyle w:val="TAL"/>
            </w:pPr>
            <w:proofErr w:type="spellStart"/>
            <w:r>
              <w:t>subscCats</w:t>
            </w:r>
            <w:proofErr w:type="spellEnd"/>
          </w:p>
        </w:tc>
        <w:tc>
          <w:tcPr>
            <w:tcW w:w="1417" w:type="dxa"/>
            <w:hideMark/>
          </w:tcPr>
          <w:p w14:paraId="302F1E53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  <w:hideMark/>
          </w:tcPr>
          <w:p w14:paraId="1AAB1CE3" w14:textId="77777777" w:rsidR="00D71D48" w:rsidRDefault="00D71D48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hideMark/>
          </w:tcPr>
          <w:p w14:paraId="317FF5ED" w14:textId="77777777" w:rsidR="00D71D48" w:rsidRDefault="00D71D48" w:rsidP="00C029B1">
            <w:pPr>
              <w:pStyle w:val="TAL"/>
            </w:pPr>
            <w:r>
              <w:t>1..N</w:t>
            </w:r>
          </w:p>
        </w:tc>
        <w:tc>
          <w:tcPr>
            <w:tcW w:w="3902" w:type="dxa"/>
            <w:hideMark/>
          </w:tcPr>
          <w:p w14:paraId="150A4730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  <w:r>
              <w:t>List of categories associated with the subscriber</w:t>
            </w:r>
          </w:p>
        </w:tc>
        <w:tc>
          <w:tcPr>
            <w:tcW w:w="1272" w:type="dxa"/>
          </w:tcPr>
          <w:p w14:paraId="4659B7DB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36174011" w14:textId="77777777" w:rsidTr="00C029B1">
        <w:trPr>
          <w:jc w:val="center"/>
        </w:trPr>
        <w:tc>
          <w:tcPr>
            <w:tcW w:w="1630" w:type="dxa"/>
          </w:tcPr>
          <w:p w14:paraId="43DD4603" w14:textId="77777777" w:rsidR="00D71D48" w:rsidRDefault="00D71D48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gbrUI</w:t>
            </w:r>
            <w:proofErr w:type="spellEnd"/>
          </w:p>
        </w:tc>
        <w:tc>
          <w:tcPr>
            <w:tcW w:w="1417" w:type="dxa"/>
          </w:tcPr>
          <w:p w14:paraId="1AD3B0BE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</w:tcPr>
          <w:p w14:paraId="46301FB9" w14:textId="77777777" w:rsidR="00D71D48" w:rsidRDefault="00D71D48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3F3DC69C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3FF936AC" w14:textId="77777777" w:rsidR="00D71D48" w:rsidRDefault="00D71D48" w:rsidP="00C029B1">
            <w:pPr>
              <w:pStyle w:val="TAL"/>
            </w:pPr>
            <w:r>
              <w:t>Maximum aggregate UL bitrate that can be provided across all GBR QoS Flows in the DNN</w:t>
            </w:r>
          </w:p>
        </w:tc>
        <w:tc>
          <w:tcPr>
            <w:tcW w:w="1272" w:type="dxa"/>
          </w:tcPr>
          <w:p w14:paraId="56B342D1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1EFBDA7F" w14:textId="77777777" w:rsidTr="00C029B1">
        <w:trPr>
          <w:jc w:val="center"/>
        </w:trPr>
        <w:tc>
          <w:tcPr>
            <w:tcW w:w="1630" w:type="dxa"/>
          </w:tcPr>
          <w:p w14:paraId="3501947C" w14:textId="77777777" w:rsidR="00D71D48" w:rsidRDefault="00D71D48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gbrDl</w:t>
            </w:r>
            <w:proofErr w:type="spellEnd"/>
          </w:p>
        </w:tc>
        <w:tc>
          <w:tcPr>
            <w:tcW w:w="1417" w:type="dxa"/>
          </w:tcPr>
          <w:p w14:paraId="18AA1764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</w:tcPr>
          <w:p w14:paraId="50500F99" w14:textId="77777777" w:rsidR="00D71D48" w:rsidRDefault="00D71D48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2A734A3C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23F3979F" w14:textId="77777777" w:rsidR="00D71D48" w:rsidRDefault="00D71D48" w:rsidP="00C029B1">
            <w:pPr>
              <w:pStyle w:val="TAL"/>
            </w:pPr>
            <w:r>
              <w:t>Maximum aggregate DL bitrate that can be provided across all GBR QoS Flows in the DNN</w:t>
            </w:r>
          </w:p>
        </w:tc>
        <w:tc>
          <w:tcPr>
            <w:tcW w:w="1272" w:type="dxa"/>
          </w:tcPr>
          <w:p w14:paraId="530C6E9A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59CD216E" w14:textId="77777777" w:rsidTr="00C029B1">
        <w:trPr>
          <w:jc w:val="center"/>
        </w:trPr>
        <w:tc>
          <w:tcPr>
            <w:tcW w:w="1630" w:type="dxa"/>
          </w:tcPr>
          <w:p w14:paraId="3EF9F7BA" w14:textId="77777777" w:rsidR="00D71D48" w:rsidRDefault="00D71D48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adcSupport</w:t>
            </w:r>
            <w:proofErr w:type="spellEnd"/>
          </w:p>
        </w:tc>
        <w:tc>
          <w:tcPr>
            <w:tcW w:w="1417" w:type="dxa"/>
          </w:tcPr>
          <w:p w14:paraId="16A18040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4CC1DD62" w14:textId="77777777" w:rsidR="00D71D48" w:rsidRDefault="00D71D48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4456D30A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51EB09B0" w14:textId="77777777" w:rsidR="00D71D48" w:rsidRDefault="00D71D48" w:rsidP="00C029B1">
            <w:pPr>
              <w:pStyle w:val="TAL"/>
            </w:pPr>
            <w:r>
              <w:t>Indicates whether application detection and control can be enabled for a subscriber. The default value is "FALSE".</w:t>
            </w:r>
          </w:p>
        </w:tc>
        <w:tc>
          <w:tcPr>
            <w:tcW w:w="1272" w:type="dxa"/>
          </w:tcPr>
          <w:p w14:paraId="40DF83B9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41B3A63C" w14:textId="77777777" w:rsidTr="00C029B1">
        <w:trPr>
          <w:jc w:val="center"/>
        </w:trPr>
        <w:tc>
          <w:tcPr>
            <w:tcW w:w="1630" w:type="dxa"/>
          </w:tcPr>
          <w:p w14:paraId="2D884EE8" w14:textId="77777777" w:rsidR="00D71D48" w:rsidRDefault="00D71D48" w:rsidP="00C029B1">
            <w:pPr>
              <w:pStyle w:val="TAL"/>
            </w:pPr>
            <w:proofErr w:type="spellStart"/>
            <w:r>
              <w:t>subscSpendingLimits</w:t>
            </w:r>
            <w:proofErr w:type="spellEnd"/>
          </w:p>
        </w:tc>
        <w:tc>
          <w:tcPr>
            <w:tcW w:w="1417" w:type="dxa"/>
          </w:tcPr>
          <w:p w14:paraId="6147DADE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</w:tcPr>
          <w:p w14:paraId="1CA46685" w14:textId="77777777" w:rsidR="00D71D48" w:rsidRDefault="00D71D48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69FDB70F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4564A3E0" w14:textId="77777777" w:rsidR="00D71D48" w:rsidRDefault="00D71D48" w:rsidP="00C029B1">
            <w:pPr>
              <w:pStyle w:val="TAL"/>
            </w:pPr>
            <w:r>
              <w:t>Indicates whether the PCF must enforce policies based on subscriber spending limits. The default value is "FALSE".</w:t>
            </w:r>
          </w:p>
        </w:tc>
        <w:tc>
          <w:tcPr>
            <w:tcW w:w="1272" w:type="dxa"/>
          </w:tcPr>
          <w:p w14:paraId="40EF91A8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B8ACFB1" w14:textId="77777777" w:rsidTr="00C029B1">
        <w:trPr>
          <w:jc w:val="center"/>
        </w:trPr>
        <w:tc>
          <w:tcPr>
            <w:tcW w:w="1630" w:type="dxa"/>
          </w:tcPr>
          <w:p w14:paraId="23FD1B39" w14:textId="77777777" w:rsidR="00D71D48" w:rsidRDefault="00D71D48" w:rsidP="00C029B1">
            <w:pPr>
              <w:pStyle w:val="TAL"/>
            </w:pPr>
            <w:r>
              <w:t>ipv4Index</w:t>
            </w:r>
          </w:p>
        </w:tc>
        <w:tc>
          <w:tcPr>
            <w:tcW w:w="1417" w:type="dxa"/>
          </w:tcPr>
          <w:p w14:paraId="400A21DD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</w:tcPr>
          <w:p w14:paraId="5FC1F20D" w14:textId="77777777" w:rsidR="00D71D48" w:rsidRDefault="00D71D48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2E6FC39A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10AFAD7C" w14:textId="77777777" w:rsidR="00D71D48" w:rsidRDefault="00D71D48" w:rsidP="00C029B1">
            <w:pPr>
              <w:pStyle w:val="TAL"/>
            </w:pPr>
            <w:r>
              <w:t>Information that identifies which IP pool or external server is used to allocate the IPv4 address.</w:t>
            </w:r>
          </w:p>
        </w:tc>
        <w:tc>
          <w:tcPr>
            <w:tcW w:w="1272" w:type="dxa"/>
          </w:tcPr>
          <w:p w14:paraId="3E9F2CEA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35925D9E" w14:textId="77777777" w:rsidTr="00C029B1">
        <w:trPr>
          <w:jc w:val="center"/>
        </w:trPr>
        <w:tc>
          <w:tcPr>
            <w:tcW w:w="1630" w:type="dxa"/>
          </w:tcPr>
          <w:p w14:paraId="174EAC78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ipv6Index</w:t>
            </w:r>
          </w:p>
        </w:tc>
        <w:tc>
          <w:tcPr>
            <w:tcW w:w="1417" w:type="dxa"/>
          </w:tcPr>
          <w:p w14:paraId="403B321D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</w:tcPr>
          <w:p w14:paraId="39FE570E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D5E89BA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5ED69603" w14:textId="77777777" w:rsidR="00D71D48" w:rsidRDefault="00D71D48" w:rsidP="00C029B1">
            <w:pPr>
              <w:pStyle w:val="TAL"/>
            </w:pPr>
            <w:r>
              <w:t>Information that identifies which IP pool or external server is used to allocate the IPv6 address.</w:t>
            </w:r>
          </w:p>
        </w:tc>
        <w:tc>
          <w:tcPr>
            <w:tcW w:w="1272" w:type="dxa"/>
          </w:tcPr>
          <w:p w14:paraId="6945CB3A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4659CB4C" w14:textId="77777777" w:rsidTr="00C029B1">
        <w:trPr>
          <w:jc w:val="center"/>
        </w:trPr>
        <w:tc>
          <w:tcPr>
            <w:tcW w:w="1630" w:type="dxa"/>
          </w:tcPr>
          <w:p w14:paraId="4B1E3F4E" w14:textId="77777777" w:rsidR="00D71D48" w:rsidRDefault="00D71D48" w:rsidP="00C029B1">
            <w:pPr>
              <w:pStyle w:val="TAL"/>
            </w:pPr>
            <w:r>
              <w:rPr>
                <w:rFonts w:eastAsia="等线"/>
                <w:lang w:eastAsia="zh-CN"/>
              </w:rPr>
              <w:t>offline</w:t>
            </w:r>
          </w:p>
        </w:tc>
        <w:tc>
          <w:tcPr>
            <w:tcW w:w="1417" w:type="dxa"/>
          </w:tcPr>
          <w:p w14:paraId="626F630F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66381A7A" w14:textId="77777777" w:rsidR="00D71D48" w:rsidRDefault="00D71D48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15CA6F8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2A7E3A1B" w14:textId="77777777" w:rsidR="00D71D48" w:rsidRDefault="00D71D48" w:rsidP="00C029B1">
            <w:pPr>
              <w:pStyle w:val="TAL"/>
            </w:pPr>
            <w:r>
              <w:rPr>
                <w:lang w:eastAsia="zh-CN"/>
              </w:rPr>
              <w:t xml:space="preserve">Indicates the offline charging is applicable to the PDU session. </w:t>
            </w:r>
            <w:r>
              <w:t>The default value is "FALSE".</w:t>
            </w:r>
          </w:p>
        </w:tc>
        <w:tc>
          <w:tcPr>
            <w:tcW w:w="1272" w:type="dxa"/>
          </w:tcPr>
          <w:p w14:paraId="4787F89F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19901691" w14:textId="77777777" w:rsidTr="00C029B1">
        <w:trPr>
          <w:jc w:val="center"/>
        </w:trPr>
        <w:tc>
          <w:tcPr>
            <w:tcW w:w="1630" w:type="dxa"/>
          </w:tcPr>
          <w:p w14:paraId="7DD8ECC9" w14:textId="77777777" w:rsidR="00D71D48" w:rsidRDefault="00D71D48" w:rsidP="00C029B1">
            <w:pPr>
              <w:pStyle w:val="TAL"/>
            </w:pPr>
            <w:r>
              <w:rPr>
                <w:rFonts w:eastAsia="等线"/>
                <w:lang w:eastAsia="zh-CN"/>
              </w:rPr>
              <w:t>online</w:t>
            </w:r>
          </w:p>
        </w:tc>
        <w:tc>
          <w:tcPr>
            <w:tcW w:w="1417" w:type="dxa"/>
          </w:tcPr>
          <w:p w14:paraId="0600D47B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68E43717" w14:textId="77777777" w:rsidR="00D71D48" w:rsidRDefault="00D71D48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6226757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40E3435B" w14:textId="77777777" w:rsidR="00D71D48" w:rsidRDefault="00D71D48" w:rsidP="00C029B1">
            <w:pPr>
              <w:pStyle w:val="TAL"/>
            </w:pPr>
            <w:r>
              <w:rPr>
                <w:lang w:eastAsia="zh-CN"/>
              </w:rPr>
              <w:t>Indicates the online charging is applicable to the PDU session.</w:t>
            </w:r>
            <w:r>
              <w:t xml:space="preserve"> The default value is "FALSE".</w:t>
            </w:r>
          </w:p>
        </w:tc>
        <w:tc>
          <w:tcPr>
            <w:tcW w:w="1272" w:type="dxa"/>
          </w:tcPr>
          <w:p w14:paraId="699BD039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359BBC63" w14:textId="77777777" w:rsidTr="00C029B1">
        <w:trPr>
          <w:jc w:val="center"/>
        </w:trPr>
        <w:tc>
          <w:tcPr>
            <w:tcW w:w="1630" w:type="dxa"/>
          </w:tcPr>
          <w:p w14:paraId="47BE75D1" w14:textId="77777777" w:rsidR="00D71D48" w:rsidRDefault="00D71D48" w:rsidP="00C029B1">
            <w:pPr>
              <w:pStyle w:val="TAL"/>
            </w:pPr>
            <w:proofErr w:type="spellStart"/>
            <w:r>
              <w:t>chfInfo</w:t>
            </w:r>
            <w:proofErr w:type="spellEnd"/>
          </w:p>
        </w:tc>
        <w:tc>
          <w:tcPr>
            <w:tcW w:w="1417" w:type="dxa"/>
          </w:tcPr>
          <w:p w14:paraId="70BAB527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t>ChargingInformation</w:t>
            </w:r>
            <w:proofErr w:type="spellEnd"/>
          </w:p>
        </w:tc>
        <w:tc>
          <w:tcPr>
            <w:tcW w:w="425" w:type="dxa"/>
          </w:tcPr>
          <w:p w14:paraId="45C49E64" w14:textId="77777777" w:rsidR="00D71D48" w:rsidRDefault="00D71D48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2FD3AAC" w14:textId="77777777" w:rsidR="00D71D48" w:rsidRDefault="00D71D48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</w:tcPr>
          <w:p w14:paraId="67C091E1" w14:textId="77777777" w:rsidR="00D71D48" w:rsidRDefault="00D71D48" w:rsidP="00C029B1">
            <w:pPr>
              <w:pStyle w:val="TAL"/>
            </w:pPr>
            <w:r>
              <w:t>The address of the Charging Function</w:t>
            </w:r>
          </w:p>
        </w:tc>
        <w:tc>
          <w:tcPr>
            <w:tcW w:w="1272" w:type="dxa"/>
          </w:tcPr>
          <w:p w14:paraId="61A943D2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D25B538" w14:textId="77777777" w:rsidTr="00C029B1">
        <w:trPr>
          <w:jc w:val="center"/>
        </w:trPr>
        <w:tc>
          <w:tcPr>
            <w:tcW w:w="1630" w:type="dxa"/>
          </w:tcPr>
          <w:p w14:paraId="323EE1D7" w14:textId="5398A104" w:rsidR="00D71D48" w:rsidDel="00D71D48" w:rsidRDefault="00D71D48" w:rsidP="00C029B1">
            <w:pPr>
              <w:pStyle w:val="TAL"/>
              <w:rPr>
                <w:del w:id="6" w:author="Huawei" w:date="2023-09-14T17:22:00Z"/>
              </w:rPr>
            </w:pPr>
            <w:proofErr w:type="spellStart"/>
            <w:ins w:id="7" w:author="Huawei" w:date="2023-09-14T17:22:00Z">
              <w:r>
                <w:t>refUmDataLimitIds</w:t>
              </w:r>
            </w:ins>
            <w:proofErr w:type="spellEnd"/>
            <w:del w:id="8" w:author="Huawei" w:date="2023-09-14T17:22:00Z">
              <w:r w:rsidDel="00D71D48">
                <w:delText>refUmdLimitIds</w:delText>
              </w:r>
            </w:del>
          </w:p>
          <w:p w14:paraId="3296E76D" w14:textId="7F922413" w:rsidR="00D71D48" w:rsidRDefault="00D71D48" w:rsidP="00C029B1">
            <w:pPr>
              <w:pStyle w:val="TAL"/>
            </w:pPr>
          </w:p>
        </w:tc>
        <w:tc>
          <w:tcPr>
            <w:tcW w:w="1417" w:type="dxa"/>
          </w:tcPr>
          <w:p w14:paraId="623902AF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lang w:eastAsia="zh-CN"/>
              </w:rPr>
              <w:t>LimitIdToMonitoringKey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028D55B" w14:textId="77777777" w:rsidR="00D71D48" w:rsidRDefault="00D71D48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98DDF78" w14:textId="77777777" w:rsidR="00D71D48" w:rsidRDefault="00D71D48" w:rsidP="00C029B1">
            <w:pPr>
              <w:pStyle w:val="TAL"/>
            </w:pPr>
            <w:r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52C2EF83" w14:textId="35280806" w:rsidR="00D71D48" w:rsidRDefault="00D71D48" w:rsidP="00C029B1">
            <w:pPr>
              <w:pStyle w:val="TAL"/>
              <w:rPr>
                <w:lang w:eastAsia="zh-CN"/>
              </w:rPr>
            </w:pPr>
            <w:r>
              <w:t>A reference to the "</w:t>
            </w:r>
            <w:proofErr w:type="spellStart"/>
            <w:r>
              <w:t>UsageMon</w:t>
            </w:r>
            <w:del w:id="9" w:author="Huawei" w:date="2023-10-11T23:05:00Z">
              <w:r w:rsidDel="00E37F95">
                <w:delText>itoring</w:delText>
              </w:r>
            </w:del>
            <w:r>
              <w:t>DataLimit</w:t>
            </w:r>
            <w:proofErr w:type="spellEnd"/>
            <w:r>
              <w:t>" or "</w:t>
            </w:r>
            <w:proofErr w:type="spellStart"/>
            <w:r>
              <w:t>UsageMon</w:t>
            </w:r>
            <w:del w:id="10" w:author="Huawei" w:date="2023-10-11T23:05:00Z">
              <w:r w:rsidDel="00E37F95">
                <w:delText>itoring</w:delText>
              </w:r>
            </w:del>
            <w:r>
              <w:t>Data</w:t>
            </w:r>
            <w:proofErr w:type="spellEnd"/>
            <w:r>
              <w:t>" instances for this DNN and SNSSAI that may also include the related monitoring key(s). The key of the map is the</w:t>
            </w:r>
            <w:r>
              <w:rPr>
                <w:lang w:eastAsia="zh-CN"/>
              </w:rPr>
              <w:t xml:space="preserve"> limit identifier.</w:t>
            </w:r>
          </w:p>
        </w:tc>
        <w:tc>
          <w:tcPr>
            <w:tcW w:w="1272" w:type="dxa"/>
          </w:tcPr>
          <w:p w14:paraId="1B6B443E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12447FE6" w14:textId="77777777" w:rsidTr="00C029B1">
        <w:trPr>
          <w:jc w:val="center"/>
        </w:trPr>
        <w:tc>
          <w:tcPr>
            <w:tcW w:w="1630" w:type="dxa"/>
          </w:tcPr>
          <w:p w14:paraId="2AA6161D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t>mpsPriority</w:t>
            </w:r>
            <w:proofErr w:type="spellEnd"/>
          </w:p>
        </w:tc>
        <w:tc>
          <w:tcPr>
            <w:tcW w:w="1417" w:type="dxa"/>
          </w:tcPr>
          <w:p w14:paraId="40AB183F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7ECE0E30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2033775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10734C43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t>Indicates subscription to the MPS priority service; priority applies to all traffic on the PDU Session. The default value is "FALSE".</w:t>
            </w:r>
          </w:p>
        </w:tc>
        <w:tc>
          <w:tcPr>
            <w:tcW w:w="1272" w:type="dxa"/>
          </w:tcPr>
          <w:p w14:paraId="32416821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62E52341" w14:textId="77777777" w:rsidTr="00C029B1">
        <w:trPr>
          <w:jc w:val="center"/>
        </w:trPr>
        <w:tc>
          <w:tcPr>
            <w:tcW w:w="1630" w:type="dxa"/>
          </w:tcPr>
          <w:p w14:paraId="68EB6016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t>imsSignallingPrio</w:t>
            </w:r>
            <w:proofErr w:type="spellEnd"/>
          </w:p>
        </w:tc>
        <w:tc>
          <w:tcPr>
            <w:tcW w:w="1417" w:type="dxa"/>
          </w:tcPr>
          <w:p w14:paraId="28D21B6A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1F7268CF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32B82A1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373EFB28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t>Indicates subscription to the IMS signalling priority service; priority only applies to IMS signalling traffic. The default value is "FALSE".</w:t>
            </w:r>
          </w:p>
        </w:tc>
        <w:tc>
          <w:tcPr>
            <w:tcW w:w="1272" w:type="dxa"/>
          </w:tcPr>
          <w:p w14:paraId="06360EDF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3A11C3C" w14:textId="77777777" w:rsidTr="00C029B1">
        <w:trPr>
          <w:jc w:val="center"/>
        </w:trPr>
        <w:tc>
          <w:tcPr>
            <w:tcW w:w="1630" w:type="dxa"/>
          </w:tcPr>
          <w:p w14:paraId="0B864ED5" w14:textId="77777777" w:rsidR="00D71D48" w:rsidRDefault="00D71D48" w:rsidP="00C029B1">
            <w:pPr>
              <w:pStyle w:val="TAL"/>
              <w:rPr>
                <w:lang w:eastAsia="zh-CN"/>
              </w:rPr>
            </w:pPr>
            <w:proofErr w:type="spellStart"/>
            <w:r>
              <w:t>mpsPriorityLevel</w:t>
            </w:r>
            <w:proofErr w:type="spellEnd"/>
          </w:p>
        </w:tc>
        <w:tc>
          <w:tcPr>
            <w:tcW w:w="1417" w:type="dxa"/>
          </w:tcPr>
          <w:p w14:paraId="3A8AE92B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7E1FDB67" w14:textId="77777777" w:rsidR="00D71D48" w:rsidRDefault="00D71D48" w:rsidP="00C029B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730F4E2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1C2F3C53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t>Relative priority level for the multimedia priority services</w:t>
            </w:r>
          </w:p>
        </w:tc>
        <w:tc>
          <w:tcPr>
            <w:tcW w:w="1272" w:type="dxa"/>
          </w:tcPr>
          <w:p w14:paraId="5B29F4CC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26BD4F1C" w14:textId="77777777" w:rsidTr="00C029B1">
        <w:trPr>
          <w:jc w:val="center"/>
        </w:trPr>
        <w:tc>
          <w:tcPr>
            <w:tcW w:w="1630" w:type="dxa"/>
          </w:tcPr>
          <w:p w14:paraId="06C519BE" w14:textId="77777777" w:rsidR="00D71D48" w:rsidRDefault="00D71D48" w:rsidP="00C029B1">
            <w:pPr>
              <w:pStyle w:val="TAL"/>
            </w:pPr>
            <w:proofErr w:type="spellStart"/>
            <w:r>
              <w:t>praInfos</w:t>
            </w:r>
            <w:proofErr w:type="spellEnd"/>
          </w:p>
        </w:tc>
        <w:tc>
          <w:tcPr>
            <w:tcW w:w="1417" w:type="dxa"/>
          </w:tcPr>
          <w:p w14:paraId="52794FE2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lang w:eastAsia="zh-CN"/>
              </w:rPr>
              <w:t>PresenceInfo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12FA8458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2FB3E562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t>1..N</w:t>
            </w:r>
          </w:p>
        </w:tc>
        <w:tc>
          <w:tcPr>
            <w:tcW w:w="3902" w:type="dxa"/>
          </w:tcPr>
          <w:p w14:paraId="2373AA09" w14:textId="77777777" w:rsidR="00D71D48" w:rsidRDefault="00D71D48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Presence reporting area information. Each </w:t>
            </w:r>
            <w:proofErr w:type="spellStart"/>
            <w:r>
              <w:rPr>
                <w:szCs w:val="18"/>
              </w:rPr>
              <w:t>PresenceInfo</w:t>
            </w:r>
            <w:proofErr w:type="spellEnd"/>
            <w:r>
              <w:rPr>
                <w:szCs w:val="18"/>
              </w:rPr>
              <w:t xml:space="preserve"> element shall include the Presence Reporting Area Identifier within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attribute and, for a UE-dedicated presence reporting area, shall also include the list of elements composing the presence reporting area.</w:t>
            </w:r>
          </w:p>
          <w:p w14:paraId="274ECF0C" w14:textId="77777777" w:rsidR="00D71D48" w:rsidRDefault="00D71D48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A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may indicate a Presence Reporting Area Set.</w:t>
            </w:r>
          </w:p>
          <w:p w14:paraId="1569C68B" w14:textId="77777777" w:rsidR="00D71D48" w:rsidRDefault="00D71D48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The 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szCs w:val="18"/>
              </w:rPr>
              <w:t xml:space="preserve">" attribute within the </w:t>
            </w:r>
            <w:proofErr w:type="spellStart"/>
            <w:r>
              <w:rPr>
                <w:szCs w:val="18"/>
              </w:rPr>
              <w:t>PresenceInfo</w:t>
            </w:r>
            <w:proofErr w:type="spellEnd"/>
            <w:r>
              <w:rPr>
                <w:szCs w:val="18"/>
              </w:rPr>
              <w:t xml:space="preserve"> data type shall also be the key of the map.</w:t>
            </w:r>
          </w:p>
          <w:p w14:paraId="15F28B67" w14:textId="77777777" w:rsidR="00D71D48" w:rsidRDefault="00D71D48" w:rsidP="00C029B1">
            <w:pPr>
              <w:pStyle w:val="TAL"/>
            </w:pPr>
            <w:r>
              <w:rPr>
                <w:szCs w:val="18"/>
              </w:rPr>
              <w:t xml:space="preserve">The attribute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presenceState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shall not be present.</w:t>
            </w:r>
          </w:p>
        </w:tc>
        <w:tc>
          <w:tcPr>
            <w:tcW w:w="1272" w:type="dxa"/>
          </w:tcPr>
          <w:p w14:paraId="14DABE25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FCEB225" w14:textId="77777777" w:rsidR="00C20692" w:rsidRPr="00D71D48" w:rsidRDefault="00C20692" w:rsidP="00C20692">
      <w:pPr>
        <w:pStyle w:val="PL"/>
      </w:pPr>
    </w:p>
    <w:p w14:paraId="4C43DCCC" w14:textId="09C8F51C" w:rsidR="00D71D48" w:rsidRPr="00B61815" w:rsidRDefault="00D71D48" w:rsidP="00D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06CEF2" w14:textId="77777777" w:rsidR="00D71D48" w:rsidRDefault="00D71D48" w:rsidP="00D71D48">
      <w:pPr>
        <w:pStyle w:val="40"/>
      </w:pPr>
      <w:bookmarkStart w:id="11" w:name="_Toc28012564"/>
      <w:bookmarkStart w:id="12" w:name="_Toc44686879"/>
      <w:bookmarkStart w:id="13" w:name="_Toc45133943"/>
      <w:bookmarkStart w:id="14" w:name="_Toc68168696"/>
      <w:bookmarkStart w:id="15" w:name="_Toc83232518"/>
      <w:r>
        <w:lastRenderedPageBreak/>
        <w:t>5.4.2.16</w:t>
      </w:r>
      <w:r>
        <w:tab/>
        <w:t xml:space="preserve">Type </w:t>
      </w:r>
      <w:proofErr w:type="spellStart"/>
      <w:r>
        <w:t>LimitIdToMonitoringKey</w:t>
      </w:r>
      <w:bookmarkEnd w:id="11"/>
      <w:bookmarkEnd w:id="12"/>
      <w:bookmarkEnd w:id="13"/>
      <w:bookmarkEnd w:id="14"/>
      <w:bookmarkEnd w:id="15"/>
      <w:proofErr w:type="spellEnd"/>
    </w:p>
    <w:p w14:paraId="033DDEA1" w14:textId="77777777" w:rsidR="00D71D48" w:rsidRDefault="00D71D48" w:rsidP="00D71D48">
      <w:pPr>
        <w:pStyle w:val="TH"/>
      </w:pPr>
      <w:r>
        <w:t xml:space="preserve">Table 5.4.2.16-1: Definition of type </w:t>
      </w:r>
      <w:proofErr w:type="spellStart"/>
      <w:r>
        <w:t>LimitIdToMonitoringKey</w:t>
      </w:r>
      <w:proofErr w:type="spellEnd"/>
      <w: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1"/>
        <w:gridCol w:w="1418"/>
        <w:gridCol w:w="425"/>
        <w:gridCol w:w="1134"/>
        <w:gridCol w:w="3546"/>
        <w:gridCol w:w="1272"/>
      </w:tblGrid>
      <w:tr w:rsidR="00D71D48" w14:paraId="495B8534" w14:textId="77777777" w:rsidTr="00C029B1">
        <w:trPr>
          <w:jc w:val="center"/>
        </w:trPr>
        <w:tc>
          <w:tcPr>
            <w:tcW w:w="1841" w:type="dxa"/>
            <w:shd w:val="clear" w:color="auto" w:fill="C0C0C0"/>
            <w:hideMark/>
          </w:tcPr>
          <w:p w14:paraId="77926940" w14:textId="77777777" w:rsidR="00D71D48" w:rsidRDefault="00D71D48" w:rsidP="00C029B1">
            <w:pPr>
              <w:pStyle w:val="TAH"/>
            </w:pPr>
            <w:r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46DCC73F" w14:textId="77777777" w:rsidR="00D71D48" w:rsidRDefault="00D71D48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ED48432" w14:textId="77777777" w:rsidR="00D71D48" w:rsidRDefault="00D71D48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E03081" w14:textId="77777777" w:rsidR="00D71D48" w:rsidRDefault="00D71D48" w:rsidP="00C029B1">
            <w:pPr>
              <w:pStyle w:val="TAH"/>
            </w:pPr>
            <w:r>
              <w:t>Cardinality</w:t>
            </w:r>
          </w:p>
        </w:tc>
        <w:tc>
          <w:tcPr>
            <w:tcW w:w="3546" w:type="dxa"/>
            <w:shd w:val="clear" w:color="auto" w:fill="C0C0C0"/>
            <w:hideMark/>
          </w:tcPr>
          <w:p w14:paraId="08B1A380" w14:textId="77777777" w:rsidR="00D71D48" w:rsidRDefault="00D71D48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21DA28CA" w14:textId="77777777" w:rsidR="00D71D48" w:rsidRDefault="00D71D48" w:rsidP="00C029B1">
            <w:pPr>
              <w:pStyle w:val="TAH"/>
            </w:pPr>
            <w:r>
              <w:t>Applicability</w:t>
            </w:r>
          </w:p>
        </w:tc>
      </w:tr>
      <w:tr w:rsidR="00D71D48" w14:paraId="46C2D0FE" w14:textId="77777777" w:rsidTr="00C029B1">
        <w:trPr>
          <w:jc w:val="center"/>
        </w:trPr>
        <w:tc>
          <w:tcPr>
            <w:tcW w:w="1841" w:type="dxa"/>
          </w:tcPr>
          <w:p w14:paraId="57120217" w14:textId="77777777" w:rsidR="00D71D48" w:rsidRDefault="00D71D48" w:rsidP="00C029B1">
            <w:pPr>
              <w:pStyle w:val="TAL"/>
            </w:pPr>
            <w:proofErr w:type="spellStart"/>
            <w:r>
              <w:t>limitId</w:t>
            </w:r>
            <w:proofErr w:type="spellEnd"/>
          </w:p>
        </w:tc>
        <w:tc>
          <w:tcPr>
            <w:tcW w:w="1418" w:type="dxa"/>
          </w:tcPr>
          <w:p w14:paraId="68E72344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0640CBA9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7ED1D1B5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546" w:type="dxa"/>
          </w:tcPr>
          <w:p w14:paraId="5266F940" w14:textId="77777777" w:rsidR="00D71D48" w:rsidRDefault="00D71D48" w:rsidP="00C029B1">
            <w:pPr>
              <w:pStyle w:val="TAL"/>
            </w:pPr>
            <w:r>
              <w:t>Limit Identifier.</w:t>
            </w:r>
          </w:p>
        </w:tc>
        <w:tc>
          <w:tcPr>
            <w:tcW w:w="1272" w:type="dxa"/>
          </w:tcPr>
          <w:p w14:paraId="5374E6B0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328C2EC" w14:textId="77777777" w:rsidTr="00C029B1">
        <w:trPr>
          <w:jc w:val="center"/>
        </w:trPr>
        <w:tc>
          <w:tcPr>
            <w:tcW w:w="1841" w:type="dxa"/>
          </w:tcPr>
          <w:p w14:paraId="3AD87F0F" w14:textId="3A6F7350" w:rsidR="00D71D48" w:rsidRDefault="00D71D48" w:rsidP="00C029B1">
            <w:pPr>
              <w:pStyle w:val="TAL"/>
            </w:pPr>
            <w:ins w:id="16" w:author="Huawei" w:date="2023-09-14T17:24:00Z">
              <w:r>
                <w:t>monkey</w:t>
              </w:r>
            </w:ins>
            <w:del w:id="17" w:author="Huawei" w:date="2023-09-14T17:24:00Z">
              <w:r w:rsidDel="00D71D48">
                <w:delText>monKeys</w:delText>
              </w:r>
            </w:del>
          </w:p>
        </w:tc>
        <w:tc>
          <w:tcPr>
            <w:tcW w:w="1418" w:type="dxa"/>
          </w:tcPr>
          <w:p w14:paraId="1E8F33AD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76BE236D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761F38C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546" w:type="dxa"/>
          </w:tcPr>
          <w:p w14:paraId="03C931E2" w14:textId="77777777" w:rsidR="00D71D48" w:rsidRDefault="00D71D48" w:rsidP="00C029B1">
            <w:pPr>
              <w:pStyle w:val="TAL"/>
            </w:pPr>
            <w:r>
              <w:t>Monitoring Keys.</w:t>
            </w:r>
          </w:p>
        </w:tc>
        <w:tc>
          <w:tcPr>
            <w:tcW w:w="1272" w:type="dxa"/>
          </w:tcPr>
          <w:p w14:paraId="588B4D7E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66CE4655" w14:textId="77777777" w:rsidTr="00C029B1">
        <w:trPr>
          <w:jc w:val="center"/>
        </w:trPr>
        <w:tc>
          <w:tcPr>
            <w:tcW w:w="9636" w:type="dxa"/>
            <w:gridSpan w:val="6"/>
          </w:tcPr>
          <w:p w14:paraId="7DCAC401" w14:textId="77777777" w:rsidR="00D71D48" w:rsidRDefault="00D71D48" w:rsidP="00C029B1">
            <w:pPr>
              <w:pStyle w:val="TAN"/>
            </w:pPr>
            <w:r>
              <w:t>NOTE:</w:t>
            </w:r>
            <w:r>
              <w:tab/>
              <w:t>In this Release of the specification there is only one Monitoring Key per Limit Identifier</w:t>
            </w:r>
          </w:p>
        </w:tc>
      </w:tr>
    </w:tbl>
    <w:p w14:paraId="0BD3828C" w14:textId="1305DE31" w:rsidR="00D71D48" w:rsidRDefault="00D71D48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8" w:name="_GoBack"/>
      <w:bookmarkEnd w:id="18"/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84E5" w14:textId="77777777" w:rsidR="001617FE" w:rsidRDefault="001617FE">
      <w:r>
        <w:separator/>
      </w:r>
    </w:p>
  </w:endnote>
  <w:endnote w:type="continuationSeparator" w:id="0">
    <w:p w14:paraId="1E938BFA" w14:textId="77777777" w:rsidR="001617FE" w:rsidRDefault="001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AC04" w14:textId="77777777" w:rsidR="001617FE" w:rsidRDefault="001617FE">
      <w:r>
        <w:separator/>
      </w:r>
    </w:p>
  </w:footnote>
  <w:footnote w:type="continuationSeparator" w:id="0">
    <w:p w14:paraId="17D3B340" w14:textId="77777777" w:rsidR="001617FE" w:rsidRDefault="0016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C20692" w:rsidRDefault="00C206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22E4A"/>
    <w:rsid w:val="00042D34"/>
    <w:rsid w:val="00055F78"/>
    <w:rsid w:val="00074235"/>
    <w:rsid w:val="0007452A"/>
    <w:rsid w:val="000877DD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238ED"/>
    <w:rsid w:val="00123E54"/>
    <w:rsid w:val="00145D43"/>
    <w:rsid w:val="001461EC"/>
    <w:rsid w:val="00157E68"/>
    <w:rsid w:val="001617FE"/>
    <w:rsid w:val="00163B91"/>
    <w:rsid w:val="00192C46"/>
    <w:rsid w:val="001A08B3"/>
    <w:rsid w:val="001A2E83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22320"/>
    <w:rsid w:val="0024104F"/>
    <w:rsid w:val="002437F7"/>
    <w:rsid w:val="002448E2"/>
    <w:rsid w:val="0026004D"/>
    <w:rsid w:val="002640DD"/>
    <w:rsid w:val="00275D12"/>
    <w:rsid w:val="00284FEB"/>
    <w:rsid w:val="002860C4"/>
    <w:rsid w:val="00295DB0"/>
    <w:rsid w:val="002A6CA0"/>
    <w:rsid w:val="002B5741"/>
    <w:rsid w:val="002D6387"/>
    <w:rsid w:val="002E472E"/>
    <w:rsid w:val="00305409"/>
    <w:rsid w:val="0030697B"/>
    <w:rsid w:val="00312325"/>
    <w:rsid w:val="003160FE"/>
    <w:rsid w:val="003550AB"/>
    <w:rsid w:val="003609EF"/>
    <w:rsid w:val="00361D94"/>
    <w:rsid w:val="0036231A"/>
    <w:rsid w:val="0036638B"/>
    <w:rsid w:val="00370B8F"/>
    <w:rsid w:val="00374DD4"/>
    <w:rsid w:val="00380E1F"/>
    <w:rsid w:val="003820B2"/>
    <w:rsid w:val="003839FA"/>
    <w:rsid w:val="003B32EE"/>
    <w:rsid w:val="003C5A85"/>
    <w:rsid w:val="003D1178"/>
    <w:rsid w:val="003D3126"/>
    <w:rsid w:val="003E1A36"/>
    <w:rsid w:val="003E322C"/>
    <w:rsid w:val="003E331A"/>
    <w:rsid w:val="004038B1"/>
    <w:rsid w:val="00407CF7"/>
    <w:rsid w:val="00410371"/>
    <w:rsid w:val="00415A28"/>
    <w:rsid w:val="0041632C"/>
    <w:rsid w:val="004242F1"/>
    <w:rsid w:val="00453FC3"/>
    <w:rsid w:val="004679B3"/>
    <w:rsid w:val="0047225E"/>
    <w:rsid w:val="0047411C"/>
    <w:rsid w:val="00483D11"/>
    <w:rsid w:val="00491083"/>
    <w:rsid w:val="004A01FE"/>
    <w:rsid w:val="004B3A47"/>
    <w:rsid w:val="004B75B7"/>
    <w:rsid w:val="004C402C"/>
    <w:rsid w:val="004C40F6"/>
    <w:rsid w:val="004C7CE2"/>
    <w:rsid w:val="004D6E0C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416A5"/>
    <w:rsid w:val="00547111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B4530"/>
    <w:rsid w:val="005C2220"/>
    <w:rsid w:val="005E2C44"/>
    <w:rsid w:val="005F226E"/>
    <w:rsid w:val="00602DF3"/>
    <w:rsid w:val="006033BD"/>
    <w:rsid w:val="0061728C"/>
    <w:rsid w:val="00621188"/>
    <w:rsid w:val="006257ED"/>
    <w:rsid w:val="00633377"/>
    <w:rsid w:val="006400EE"/>
    <w:rsid w:val="0064053B"/>
    <w:rsid w:val="00653DE4"/>
    <w:rsid w:val="00660355"/>
    <w:rsid w:val="0066465F"/>
    <w:rsid w:val="00665C47"/>
    <w:rsid w:val="00681D12"/>
    <w:rsid w:val="00682755"/>
    <w:rsid w:val="006838AC"/>
    <w:rsid w:val="00683B50"/>
    <w:rsid w:val="00691DF3"/>
    <w:rsid w:val="00695808"/>
    <w:rsid w:val="006A492C"/>
    <w:rsid w:val="006A7F7A"/>
    <w:rsid w:val="006B46FB"/>
    <w:rsid w:val="006C26C0"/>
    <w:rsid w:val="006E21FB"/>
    <w:rsid w:val="006F366C"/>
    <w:rsid w:val="006F53F7"/>
    <w:rsid w:val="006F5EE1"/>
    <w:rsid w:val="00704E14"/>
    <w:rsid w:val="007052E6"/>
    <w:rsid w:val="00715F78"/>
    <w:rsid w:val="00731CCE"/>
    <w:rsid w:val="00741AE0"/>
    <w:rsid w:val="00746EE2"/>
    <w:rsid w:val="007626A5"/>
    <w:rsid w:val="00763C5D"/>
    <w:rsid w:val="007673F5"/>
    <w:rsid w:val="00781536"/>
    <w:rsid w:val="00782006"/>
    <w:rsid w:val="0078259C"/>
    <w:rsid w:val="00792342"/>
    <w:rsid w:val="007977A8"/>
    <w:rsid w:val="007A25DC"/>
    <w:rsid w:val="007A4A96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1ED"/>
    <w:rsid w:val="00811700"/>
    <w:rsid w:val="0081422A"/>
    <w:rsid w:val="00823EAA"/>
    <w:rsid w:val="00827228"/>
    <w:rsid w:val="008279FA"/>
    <w:rsid w:val="008322D3"/>
    <w:rsid w:val="008401A2"/>
    <w:rsid w:val="0085393D"/>
    <w:rsid w:val="00854EB1"/>
    <w:rsid w:val="00861B13"/>
    <w:rsid w:val="008626E7"/>
    <w:rsid w:val="008662B1"/>
    <w:rsid w:val="00870EE7"/>
    <w:rsid w:val="008770C0"/>
    <w:rsid w:val="008863B9"/>
    <w:rsid w:val="008A2368"/>
    <w:rsid w:val="008A45A6"/>
    <w:rsid w:val="008D3CCC"/>
    <w:rsid w:val="008E1B09"/>
    <w:rsid w:val="008E5651"/>
    <w:rsid w:val="008F1832"/>
    <w:rsid w:val="008F3789"/>
    <w:rsid w:val="008F60E7"/>
    <w:rsid w:val="008F686C"/>
    <w:rsid w:val="009148DE"/>
    <w:rsid w:val="00916B90"/>
    <w:rsid w:val="0092434E"/>
    <w:rsid w:val="009335B4"/>
    <w:rsid w:val="00933DFA"/>
    <w:rsid w:val="00941E30"/>
    <w:rsid w:val="00942A0F"/>
    <w:rsid w:val="009510F5"/>
    <w:rsid w:val="00953866"/>
    <w:rsid w:val="00972D1A"/>
    <w:rsid w:val="009777D9"/>
    <w:rsid w:val="00980B1E"/>
    <w:rsid w:val="00981D44"/>
    <w:rsid w:val="00986D0F"/>
    <w:rsid w:val="00991B88"/>
    <w:rsid w:val="0099304D"/>
    <w:rsid w:val="009A40D9"/>
    <w:rsid w:val="009A5418"/>
    <w:rsid w:val="009A5753"/>
    <w:rsid w:val="009A579D"/>
    <w:rsid w:val="009B47E0"/>
    <w:rsid w:val="009B6344"/>
    <w:rsid w:val="009C281C"/>
    <w:rsid w:val="009C7AC8"/>
    <w:rsid w:val="009D29A1"/>
    <w:rsid w:val="009D3C49"/>
    <w:rsid w:val="009E3297"/>
    <w:rsid w:val="009F4DC9"/>
    <w:rsid w:val="009F734F"/>
    <w:rsid w:val="00A1484C"/>
    <w:rsid w:val="00A23141"/>
    <w:rsid w:val="00A246B6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B13E9"/>
    <w:rsid w:val="00AC5820"/>
    <w:rsid w:val="00AC69E5"/>
    <w:rsid w:val="00AD1CD8"/>
    <w:rsid w:val="00AE5FE9"/>
    <w:rsid w:val="00AF1054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5DFC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141EA"/>
    <w:rsid w:val="00C1478E"/>
    <w:rsid w:val="00C20692"/>
    <w:rsid w:val="00C2161D"/>
    <w:rsid w:val="00C23865"/>
    <w:rsid w:val="00C3432D"/>
    <w:rsid w:val="00C42D64"/>
    <w:rsid w:val="00C459A8"/>
    <w:rsid w:val="00C62D2A"/>
    <w:rsid w:val="00C66BA2"/>
    <w:rsid w:val="00C6757A"/>
    <w:rsid w:val="00C73E1D"/>
    <w:rsid w:val="00C829E4"/>
    <w:rsid w:val="00C870F6"/>
    <w:rsid w:val="00C872EA"/>
    <w:rsid w:val="00C922FE"/>
    <w:rsid w:val="00C9360D"/>
    <w:rsid w:val="00C95985"/>
    <w:rsid w:val="00CA05BE"/>
    <w:rsid w:val="00CA0D25"/>
    <w:rsid w:val="00CA414B"/>
    <w:rsid w:val="00CA76B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D01898"/>
    <w:rsid w:val="00D03F9A"/>
    <w:rsid w:val="00D06D51"/>
    <w:rsid w:val="00D24991"/>
    <w:rsid w:val="00D30624"/>
    <w:rsid w:val="00D432AB"/>
    <w:rsid w:val="00D45C1F"/>
    <w:rsid w:val="00D45ED8"/>
    <w:rsid w:val="00D50255"/>
    <w:rsid w:val="00D523FA"/>
    <w:rsid w:val="00D66520"/>
    <w:rsid w:val="00D71D48"/>
    <w:rsid w:val="00D836B4"/>
    <w:rsid w:val="00D84AE9"/>
    <w:rsid w:val="00D9206E"/>
    <w:rsid w:val="00DB24F4"/>
    <w:rsid w:val="00DC4BD4"/>
    <w:rsid w:val="00DD2872"/>
    <w:rsid w:val="00DD7BF5"/>
    <w:rsid w:val="00DE26B7"/>
    <w:rsid w:val="00DE34CF"/>
    <w:rsid w:val="00E13494"/>
    <w:rsid w:val="00E13F3D"/>
    <w:rsid w:val="00E23CC3"/>
    <w:rsid w:val="00E2793B"/>
    <w:rsid w:val="00E27AE9"/>
    <w:rsid w:val="00E30935"/>
    <w:rsid w:val="00E34898"/>
    <w:rsid w:val="00E36AF7"/>
    <w:rsid w:val="00E37F95"/>
    <w:rsid w:val="00E45F7B"/>
    <w:rsid w:val="00E6750F"/>
    <w:rsid w:val="00E71F5F"/>
    <w:rsid w:val="00E77EF8"/>
    <w:rsid w:val="00EB09B7"/>
    <w:rsid w:val="00EC3307"/>
    <w:rsid w:val="00ED0FFE"/>
    <w:rsid w:val="00EE6E48"/>
    <w:rsid w:val="00EE7D7C"/>
    <w:rsid w:val="00EF7A6C"/>
    <w:rsid w:val="00F156E7"/>
    <w:rsid w:val="00F17DD2"/>
    <w:rsid w:val="00F25D98"/>
    <w:rsid w:val="00F2761F"/>
    <w:rsid w:val="00F300FB"/>
    <w:rsid w:val="00F442B2"/>
    <w:rsid w:val="00F6152D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7F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uiPriority w:val="20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EA85-F284-4415-BF13-9D47D0B3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458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233</cp:revision>
  <cp:lastPrinted>1899-12-31T23:00:00Z</cp:lastPrinted>
  <dcterms:created xsi:type="dcterms:W3CDTF">2020-02-03T08:32:00Z</dcterms:created>
  <dcterms:modified xsi:type="dcterms:W3CDTF">2023-10-11T15:23:00Z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(3)ctQDVESYxZEmvRLjmklhPv1jVMvopCDrsqWxBqQaDashcMUFUKr6sDHpm72qaSNERXGk15La
8vICFzW0Vh9f33W1onvxgmwD/e+roEVPuBK1YF6jg55+yYjbOtFTt7SRACY24DISkH2d7Njt
5yNGRHfIzDYIR4L1qIW53ItNh+8O6NVpmrHnp9LrocC5nKh0wa9RUqUhj0Lmus6mXTlIkMX+
M7DvASYyw1yMkrSCnf</vt:lpwstr>
  </property>
  <property fmtid="{D5CDD505-2E9C-101B-9397-08002B2CF9AE}" pid="22" name="_2015_ms_pID_7253431">
    <vt:lpwstr>9W7fRgWnYyufzmbCfgHW0CqKwy2VtghRxC6S0nqfHA6BIebcZ+LiEn
z0F+jXZNnzO/e0u7jSA67OHh6nATrsJL1I0YdIW7Me/AaV4JTc853tvW8NF5YyXpXzaf+QRO
OrOY0Zj0NEEnl/1hUrrgBYGeiMLYxSPAwc041NLeoUmD2s5oOsDDT7gjBTUxVvM7ke5vnPAt
YF4ZjLJW8LgWdHySyWBu8eoKKuvxttaz19Xe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plJNGaabcUctEMNJUi0t3j0=</vt:lpwstr>
  </property>
</Properties>
</file>