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A240" w14:textId="598DDD04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A30C9A" w:rsidRPr="00A30C9A">
        <w:rPr>
          <w:b/>
          <w:i/>
          <w:noProof/>
          <w:sz w:val="28"/>
        </w:rPr>
        <w:t>C3-234362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A7BE0C" w:rsidR="001E41F3" w:rsidRPr="005D6207" w:rsidRDefault="00B374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325280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FCB2B5" w:rsidR="001E41F3" w:rsidRPr="005D6207" w:rsidRDefault="00740065" w:rsidP="00547111">
            <w:pPr>
              <w:pStyle w:val="CRCoverPage"/>
              <w:spacing w:after="0"/>
              <w:rPr>
                <w:noProof/>
              </w:rPr>
            </w:pPr>
            <w:r w:rsidRPr="00740065">
              <w:rPr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1B179D" w:rsidR="001E41F3" w:rsidRPr="005D6207" w:rsidRDefault="00B374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325280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DA2D80" w:rsidR="001E41F3" w:rsidRPr="00B77D35" w:rsidRDefault="00AA23B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Discovering </w:t>
            </w:r>
            <w:r w:rsidR="00906E7D">
              <w:rPr>
                <w:lang w:eastAsia="zh-CN"/>
              </w:rPr>
              <w:t xml:space="preserve">of APIs based on the API provider name in the </w:t>
            </w:r>
            <w:proofErr w:type="spellStart"/>
            <w:r w:rsidR="00F17FB9">
              <w:t>CAPIF_Discover_Service_API</w:t>
            </w:r>
            <w:proofErr w:type="spellEnd"/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B37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84A61" w:rsidR="001E41F3" w:rsidRPr="005D6207" w:rsidRDefault="00775C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CD3A69" w:rsidR="001E41F3" w:rsidRPr="005D6207" w:rsidRDefault="00F17FB9">
            <w:pPr>
              <w:pStyle w:val="CRCoverPage"/>
              <w:spacing w:after="0"/>
              <w:ind w:left="100"/>
              <w:rPr>
                <w:noProof/>
              </w:rPr>
            </w:pPr>
            <w:r>
              <w:t>SNAAPP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5F79DA" w:rsidR="001E41F3" w:rsidRPr="005D6207" w:rsidRDefault="00B37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0</w:t>
              </w:r>
              <w:r w:rsidR="00BD363E">
                <w:rPr>
                  <w:noProof/>
                </w:rPr>
                <w:t>9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CC1C03" w:rsidR="001E41F3" w:rsidRPr="005D6207" w:rsidRDefault="00F17F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B37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C943FC" w:rsidR="00D62EEB" w:rsidRPr="005D6207" w:rsidRDefault="008B3CFD" w:rsidP="00890F70">
            <w:pPr>
              <w:pStyle w:val="CRCoverPage"/>
              <w:spacing w:after="0"/>
              <w:ind w:left="100"/>
            </w:pPr>
            <w:r>
              <w:rPr>
                <w:noProof/>
              </w:rPr>
              <w:t>Clause </w:t>
            </w:r>
            <w:r w:rsidRPr="00551ACA">
              <w:t>8.</w:t>
            </w:r>
            <w:r>
              <w:t>25.2.3 of 23.222</w:t>
            </w:r>
            <w:r w:rsidR="007E6973">
              <w:t xml:space="preserve"> (see</w:t>
            </w:r>
            <w:r>
              <w:t xml:space="preserve"> </w:t>
            </w:r>
            <w:r w:rsidR="009F614D">
              <w:rPr>
                <w:noProof/>
              </w:rPr>
              <w:t>CR</w:t>
            </w:r>
            <w:r w:rsidR="007C753F">
              <w:rPr>
                <w:noProof/>
              </w:rPr>
              <w:t xml:space="preserve"> </w:t>
            </w:r>
            <w:r w:rsidR="007C753F" w:rsidRPr="007C753F">
              <w:rPr>
                <w:noProof/>
              </w:rPr>
              <w:t>S6-230149</w:t>
            </w:r>
            <w:r w:rsidR="007E6973">
              <w:rPr>
                <w:noProof/>
              </w:rPr>
              <w:t xml:space="preserve">, </w:t>
            </w:r>
            <w:r w:rsidR="007C753F">
              <w:rPr>
                <w:noProof/>
              </w:rPr>
              <w:t>CR#0098 of 3GPP TS 23.222)</w:t>
            </w:r>
            <w:r w:rsidR="000B787B">
              <w:rPr>
                <w:noProof/>
              </w:rPr>
              <w:t xml:space="preserve"> in</w:t>
            </w:r>
            <w:r w:rsidR="000B096B">
              <w:rPr>
                <w:noProof/>
              </w:rPr>
              <w:t>t</w:t>
            </w:r>
            <w:r w:rsidR="000B787B">
              <w:rPr>
                <w:noProof/>
              </w:rPr>
              <w:t xml:space="preserve">roduces the extension of the query parameters for the </w:t>
            </w:r>
            <w:r w:rsidR="00D074A3">
              <w:rPr>
                <w:noProof/>
              </w:rPr>
              <w:t>"</w:t>
            </w:r>
            <w:r w:rsidR="00755A18">
              <w:t>I</w:t>
            </w:r>
            <w:r w:rsidR="00755A18" w:rsidRPr="00331745">
              <w:t>nterconnection service API discover request</w:t>
            </w:r>
            <w:r w:rsidR="00D074A3">
              <w:t>". Thus</w:t>
            </w:r>
            <w:r w:rsidR="003B0667">
              <w:t>,</w:t>
            </w:r>
            <w:r w:rsidR="00D074A3">
              <w:t xml:space="preserve"> the </w:t>
            </w:r>
            <w:r w:rsidR="003B0667">
              <w:t xml:space="preserve">related changes </w:t>
            </w:r>
            <w:r w:rsidR="007E6973">
              <w:t>shall be</w:t>
            </w:r>
            <w:r w:rsidR="003B0667">
              <w:t xml:space="preserve"> done in </w:t>
            </w:r>
            <w:r w:rsidR="00890F70">
              <w:t>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DB31E9" w:rsidR="00CC07B1" w:rsidRPr="005D6207" w:rsidRDefault="00C2706E" w:rsidP="00E6342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890F70">
              <w:rPr>
                <w:noProof/>
              </w:rPr>
              <w:t xml:space="preserve">a new query parameter </w:t>
            </w:r>
            <w:r w:rsidR="00AE03BD">
              <w:rPr>
                <w:noProof/>
              </w:rPr>
              <w:t xml:space="preserve">in the HTTP GET method within </w:t>
            </w:r>
            <w:r w:rsidR="00E63421">
              <w:rPr>
                <w:noProof/>
              </w:rPr>
              <w:t xml:space="preserve">the </w:t>
            </w:r>
            <w:proofErr w:type="spellStart"/>
            <w:r w:rsidR="00AE03BD">
              <w:t>CAPIF_Discover_Service_API</w:t>
            </w:r>
            <w:proofErr w:type="spellEnd"/>
            <w:r w:rsidR="00E63421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B79E53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E40C79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proofErr w:type="spellStart"/>
            <w:r w:rsidR="00E63421">
              <w:t>CAPIF_Discover_Service_API</w:t>
            </w:r>
            <w:proofErr w:type="spellEnd"/>
            <w:r w:rsidR="00E63421">
              <w:t xml:space="preserve"> </w:t>
            </w:r>
            <w:r w:rsidR="00CE20FF">
              <w:t>is not aligned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BBC9B" w:rsidR="001E41F3" w:rsidRPr="005D6207" w:rsidRDefault="00CD57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8.1.2.2.3.1, 8.1.6, </w:t>
            </w:r>
            <w:r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AE6CC4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E20FF">
              <w:rPr>
                <w:noProof/>
              </w:rPr>
              <w:t xml:space="preserve">introduces backward compatible </w:t>
            </w:r>
            <w:r w:rsidR="00581F9C">
              <w:rPr>
                <w:noProof/>
              </w:rPr>
              <w:t>feature</w:t>
            </w:r>
            <w:r w:rsidR="00BA6839">
              <w:rPr>
                <w:noProof/>
              </w:rPr>
              <w:t xml:space="preserve"> of the </w:t>
            </w:r>
            <w:proofErr w:type="spellStart"/>
            <w:r w:rsidR="00BA6839">
              <w:t>CAPIF_Discover_Service_API</w:t>
            </w:r>
            <w:proofErr w:type="spellEnd"/>
            <w:r w:rsidR="00BA6839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496174F" w14:textId="77777777" w:rsidR="00D905D5" w:rsidRDefault="00D905D5" w:rsidP="00D905D5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44228732"/>
      <w:bookmarkStart w:id="18" w:name="_Toc131692884"/>
      <w:bookmarkStart w:id="19" w:name="_Toc122516701"/>
      <w:bookmarkStart w:id="20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D08E866" w14:textId="77777777" w:rsidR="00D905D5" w:rsidRDefault="00D905D5" w:rsidP="00D905D5">
      <w:r>
        <w:t>This operation enables to retrieve a list of APIs currently registered in the CAPIF core function, satisfying a number of filter criteria.</w:t>
      </w:r>
    </w:p>
    <w:p w14:paraId="49C85B75" w14:textId="77777777" w:rsidR="00D905D5" w:rsidRDefault="00D905D5" w:rsidP="00D905D5">
      <w:pPr>
        <w:pStyle w:val="TH"/>
        <w:rPr>
          <w:rFonts w:cs="Arial"/>
        </w:rPr>
      </w:pPr>
      <w:r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785"/>
        <w:gridCol w:w="280"/>
        <w:gridCol w:w="1255"/>
        <w:gridCol w:w="3322"/>
        <w:gridCol w:w="1006"/>
      </w:tblGrid>
      <w:tr w:rsidR="00D905D5" w14:paraId="79407707" w14:textId="77777777" w:rsidTr="00530AD7">
        <w:trPr>
          <w:jc w:val="center"/>
        </w:trPr>
        <w:tc>
          <w:tcPr>
            <w:tcW w:w="796" w:type="pct"/>
            <w:shd w:val="clear" w:color="auto" w:fill="C0C0C0"/>
          </w:tcPr>
          <w:p w14:paraId="26697F82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981" w:type="pct"/>
            <w:shd w:val="clear" w:color="auto" w:fill="C0C0C0"/>
          </w:tcPr>
          <w:p w14:paraId="384D5633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154" w:type="pct"/>
            <w:shd w:val="clear" w:color="auto" w:fill="C0C0C0"/>
          </w:tcPr>
          <w:p w14:paraId="09F0B04E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690" w:type="pct"/>
            <w:shd w:val="clear" w:color="auto" w:fill="C0C0C0"/>
          </w:tcPr>
          <w:p w14:paraId="71A868A4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</w:tcPr>
          <w:p w14:paraId="64C34048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  <w:tc>
          <w:tcPr>
            <w:tcW w:w="553" w:type="pct"/>
            <w:shd w:val="clear" w:color="auto" w:fill="C0C0C0"/>
          </w:tcPr>
          <w:p w14:paraId="3185E8CB" w14:textId="77777777" w:rsidR="00D905D5" w:rsidRDefault="00D905D5" w:rsidP="00935E58">
            <w:pPr>
              <w:pStyle w:val="TAH"/>
            </w:pPr>
            <w:r>
              <w:t>Applicability</w:t>
            </w:r>
          </w:p>
        </w:tc>
      </w:tr>
      <w:tr w:rsidR="00D905D5" w14:paraId="7E2B6FA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9234C1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</w:tcPr>
          <w:p w14:paraId="1A2AF4A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CF7C25D" w14:textId="77777777" w:rsidR="00D905D5" w:rsidRDefault="00D905D5" w:rsidP="00935E58">
            <w:pPr>
              <w:pStyle w:val="TAL"/>
            </w:pPr>
            <w:r>
              <w:t>M</w:t>
            </w:r>
          </w:p>
        </w:tc>
        <w:tc>
          <w:tcPr>
            <w:tcW w:w="690" w:type="pct"/>
          </w:tcPr>
          <w:p w14:paraId="47E86FF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3B1CD650" w14:textId="77777777" w:rsidR="00D905D5" w:rsidRDefault="00D905D5" w:rsidP="00935E58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(NOTE)</w:t>
            </w:r>
          </w:p>
        </w:tc>
        <w:tc>
          <w:tcPr>
            <w:tcW w:w="553" w:type="pct"/>
          </w:tcPr>
          <w:p w14:paraId="5C5684A4" w14:textId="77777777" w:rsidR="00D905D5" w:rsidRDefault="00D905D5" w:rsidP="00935E58">
            <w:pPr>
              <w:pStyle w:val="TAL"/>
            </w:pPr>
          </w:p>
        </w:tc>
      </w:tr>
      <w:tr w:rsidR="00D905D5" w14:paraId="12FAD15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3673EF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</w:tcPr>
          <w:p w14:paraId="0AE7A01D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2F6413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C30BC29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24AF615D" w14:textId="77777777" w:rsidR="00D905D5" w:rsidRDefault="00D905D5" w:rsidP="00935E58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3" w:type="pct"/>
          </w:tcPr>
          <w:p w14:paraId="7736F8FC" w14:textId="77777777" w:rsidR="00D905D5" w:rsidRDefault="00D905D5" w:rsidP="00935E58">
            <w:pPr>
              <w:pStyle w:val="TAL"/>
            </w:pPr>
          </w:p>
        </w:tc>
      </w:tr>
      <w:tr w:rsidR="00D905D5" w14:paraId="30D18FF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B3D9866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</w:tcPr>
          <w:p w14:paraId="450C57D2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0591FA2B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C3706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75F411C2" w14:textId="77777777" w:rsidR="00D905D5" w:rsidRDefault="00D905D5" w:rsidP="00935E58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3" w:type="pct"/>
          </w:tcPr>
          <w:p w14:paraId="2F5A2887" w14:textId="77777777" w:rsidR="00D905D5" w:rsidRDefault="00D905D5" w:rsidP="00935E58">
            <w:pPr>
              <w:pStyle w:val="TAL"/>
            </w:pPr>
          </w:p>
        </w:tc>
      </w:tr>
      <w:tr w:rsidR="00D905D5" w14:paraId="45A4728A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728DF204" w14:textId="77777777" w:rsidR="00D905D5" w:rsidRDefault="00D905D5" w:rsidP="00935E58">
            <w:pPr>
              <w:pStyle w:val="TAL"/>
            </w:pPr>
            <w:r>
              <w:t>comm-type</w:t>
            </w:r>
          </w:p>
        </w:tc>
        <w:tc>
          <w:tcPr>
            <w:tcW w:w="981" w:type="pct"/>
          </w:tcPr>
          <w:p w14:paraId="4A8A6F20" w14:textId="77777777" w:rsidR="00D905D5" w:rsidRDefault="00D905D5" w:rsidP="00935E58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4" w:type="pct"/>
          </w:tcPr>
          <w:p w14:paraId="3BD5F93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AC67D9D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BCDA037" w14:textId="77777777" w:rsidR="00D905D5" w:rsidRDefault="00D905D5" w:rsidP="00935E58">
            <w:pPr>
              <w:pStyle w:val="TAL"/>
            </w:pPr>
            <w:bookmarkStart w:id="21" w:name="_Hlk521310393"/>
            <w:r>
              <w:t>Communication type used by the API (e.g. REQUEST_RESPONSE).</w:t>
            </w:r>
            <w:bookmarkEnd w:id="21"/>
          </w:p>
        </w:tc>
        <w:tc>
          <w:tcPr>
            <w:tcW w:w="553" w:type="pct"/>
          </w:tcPr>
          <w:p w14:paraId="2A882FF4" w14:textId="77777777" w:rsidR="00D905D5" w:rsidRDefault="00D905D5" w:rsidP="00935E58">
            <w:pPr>
              <w:pStyle w:val="TAL"/>
            </w:pPr>
          </w:p>
        </w:tc>
      </w:tr>
      <w:tr w:rsidR="00D905D5" w14:paraId="78294704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50CAFC3C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981" w:type="pct"/>
          </w:tcPr>
          <w:p w14:paraId="163B7D6A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154" w:type="pct"/>
          </w:tcPr>
          <w:p w14:paraId="0347096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5740693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D124B89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3" w:type="pct"/>
          </w:tcPr>
          <w:p w14:paraId="21E8B9B6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</w:p>
        </w:tc>
      </w:tr>
      <w:tr w:rsidR="00D905D5" w14:paraId="24A81CC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29664BB" w14:textId="77777777" w:rsidR="00D905D5" w:rsidRDefault="00D905D5" w:rsidP="00935E58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</w:tcPr>
          <w:p w14:paraId="3EA3329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15D806AC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B84C316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F3CEB39" w14:textId="77777777" w:rsidR="00D905D5" w:rsidRDefault="00D905D5" w:rsidP="00935E58">
            <w:pPr>
              <w:pStyle w:val="TAL"/>
            </w:pPr>
            <w:r>
              <w:t>AEF identifier.</w:t>
            </w:r>
          </w:p>
        </w:tc>
        <w:tc>
          <w:tcPr>
            <w:tcW w:w="553" w:type="pct"/>
          </w:tcPr>
          <w:p w14:paraId="6F18C771" w14:textId="77777777" w:rsidR="00D905D5" w:rsidRDefault="00D905D5" w:rsidP="00935E58">
            <w:pPr>
              <w:pStyle w:val="TAL"/>
            </w:pPr>
          </w:p>
        </w:tc>
      </w:tr>
      <w:tr w:rsidR="00D905D5" w14:paraId="0A500D45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065F442" w14:textId="77777777" w:rsidR="00D905D5" w:rsidRDefault="00D905D5" w:rsidP="00935E58">
            <w:pPr>
              <w:pStyle w:val="TAL"/>
            </w:pPr>
            <w:r>
              <w:t>data-format</w:t>
            </w:r>
          </w:p>
        </w:tc>
        <w:tc>
          <w:tcPr>
            <w:tcW w:w="981" w:type="pct"/>
          </w:tcPr>
          <w:p w14:paraId="4258779F" w14:textId="77777777" w:rsidR="00D905D5" w:rsidRDefault="00D905D5" w:rsidP="00935E58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4" w:type="pct"/>
          </w:tcPr>
          <w:p w14:paraId="56F1DAF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76A05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95497B0" w14:textId="77777777" w:rsidR="00D905D5" w:rsidRDefault="00D905D5" w:rsidP="00935E58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3" w:type="pct"/>
          </w:tcPr>
          <w:p w14:paraId="1D4C11B5" w14:textId="77777777" w:rsidR="00D905D5" w:rsidRDefault="00D905D5" w:rsidP="00935E58">
            <w:pPr>
              <w:pStyle w:val="TAL"/>
            </w:pPr>
          </w:p>
        </w:tc>
      </w:tr>
      <w:tr w:rsidR="00D905D5" w14:paraId="77B9EFD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C19D29A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</w:tcPr>
          <w:p w14:paraId="45B1432C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3C6AD809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9EE9E12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0232F95A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3" w:type="pct"/>
          </w:tcPr>
          <w:p w14:paraId="789498E1" w14:textId="77777777" w:rsidR="00D905D5" w:rsidRDefault="00D905D5" w:rsidP="00935E58">
            <w:pPr>
              <w:pStyle w:val="TAL"/>
            </w:pPr>
          </w:p>
        </w:tc>
      </w:tr>
      <w:tr w:rsidR="00D905D5" w14:paraId="310A00BC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333F96E" w14:textId="77777777" w:rsidR="00D905D5" w:rsidRDefault="00D905D5" w:rsidP="00935E58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</w:t>
            </w:r>
            <w:proofErr w:type="spellStart"/>
            <w:r>
              <w:t>loc</w:t>
            </w:r>
            <w:proofErr w:type="spellEnd"/>
          </w:p>
        </w:tc>
        <w:tc>
          <w:tcPr>
            <w:tcW w:w="981" w:type="pct"/>
          </w:tcPr>
          <w:p w14:paraId="6BF4CC72" w14:textId="77777777" w:rsidR="00D905D5" w:rsidRDefault="00D905D5" w:rsidP="00935E58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4" w:type="pct"/>
          </w:tcPr>
          <w:p w14:paraId="2954294D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CC13A6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3BEB3E11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3" w:type="pct"/>
          </w:tcPr>
          <w:p w14:paraId="4AB8DD2E" w14:textId="77777777" w:rsidR="00D905D5" w:rsidRDefault="00D905D5" w:rsidP="00935E58">
            <w:pPr>
              <w:pStyle w:val="TAL"/>
            </w:pPr>
          </w:p>
        </w:tc>
      </w:tr>
      <w:tr w:rsidR="00530AD7" w14:paraId="1664F8E2" w14:textId="77777777" w:rsidTr="00530AD7">
        <w:trPr>
          <w:jc w:val="center"/>
          <w:ins w:id="22" w:author="Igor Pastushok" w:date="2023-09-06T09:56:00Z"/>
        </w:trPr>
        <w:tc>
          <w:tcPr>
            <w:tcW w:w="796" w:type="pct"/>
            <w:shd w:val="clear" w:color="auto" w:fill="auto"/>
          </w:tcPr>
          <w:p w14:paraId="00FD85A8" w14:textId="34D2CB22" w:rsidR="00530AD7" w:rsidRDefault="00B06E96" w:rsidP="00530AD7">
            <w:pPr>
              <w:pStyle w:val="TAL"/>
              <w:rPr>
                <w:ins w:id="23" w:author="Igor Pastushok" w:date="2023-09-06T09:56:00Z"/>
              </w:rPr>
            </w:pPr>
            <w:proofErr w:type="spellStart"/>
            <w:ins w:id="24" w:author="Huawei [Abdessamad] 2023-10 r1" w:date="2023-10-11T07:56:00Z">
              <w:r>
                <w:t>req</w:t>
              </w:r>
              <w:proofErr w:type="spellEnd"/>
              <w:r>
                <w:t>-</w:t>
              </w:r>
            </w:ins>
            <w:proofErr w:type="spellStart"/>
            <w:ins w:id="25" w:author="Igor Pastushok" w:date="2023-09-06T09:56:00Z">
              <w:r w:rsidR="00530AD7">
                <w:t>api</w:t>
              </w:r>
              <w:proofErr w:type="spellEnd"/>
              <w:r w:rsidR="00530AD7">
                <w:t>-</w:t>
              </w:r>
              <w:proofErr w:type="spellStart"/>
              <w:r w:rsidR="00530AD7">
                <w:t>prov</w:t>
              </w:r>
              <w:proofErr w:type="spellEnd"/>
              <w:del w:id="26" w:author="Huawei [Abdessamad] 2023-10 r1" w:date="2023-10-11T07:53:00Z">
                <w:r w:rsidR="00530AD7" w:rsidDel="00D27DD6">
                  <w:delText>ider</w:delText>
                </w:r>
              </w:del>
              <w:r w:rsidR="00530AD7">
                <w:t>-name</w:t>
              </w:r>
            </w:ins>
          </w:p>
        </w:tc>
        <w:tc>
          <w:tcPr>
            <w:tcW w:w="981" w:type="pct"/>
          </w:tcPr>
          <w:p w14:paraId="18FD3209" w14:textId="608FF54D" w:rsidR="00530AD7" w:rsidRDefault="00530AD7" w:rsidP="00530AD7">
            <w:pPr>
              <w:pStyle w:val="TAL"/>
              <w:rPr>
                <w:ins w:id="27" w:author="Igor Pastushok" w:date="2023-09-06T09:56:00Z"/>
              </w:rPr>
            </w:pPr>
            <w:ins w:id="28" w:author="Igor Pastushok" w:date="2023-09-06T09:57:00Z">
              <w:r>
                <w:t>string</w:t>
              </w:r>
            </w:ins>
          </w:p>
        </w:tc>
        <w:tc>
          <w:tcPr>
            <w:tcW w:w="154" w:type="pct"/>
          </w:tcPr>
          <w:p w14:paraId="447538FF" w14:textId="25CED0DF" w:rsidR="00530AD7" w:rsidRDefault="00530AD7" w:rsidP="00530AD7">
            <w:pPr>
              <w:pStyle w:val="TAL"/>
              <w:rPr>
                <w:ins w:id="29" w:author="Igor Pastushok" w:date="2023-09-06T09:56:00Z"/>
              </w:rPr>
            </w:pPr>
            <w:ins w:id="30" w:author="Igor Pastushok" w:date="2023-09-06T09:57:00Z">
              <w:r>
                <w:t>O</w:t>
              </w:r>
            </w:ins>
          </w:p>
        </w:tc>
        <w:tc>
          <w:tcPr>
            <w:tcW w:w="690" w:type="pct"/>
          </w:tcPr>
          <w:p w14:paraId="601856AE" w14:textId="26B6D064" w:rsidR="00530AD7" w:rsidRDefault="00530AD7" w:rsidP="00530AD7">
            <w:pPr>
              <w:pStyle w:val="TAL"/>
              <w:rPr>
                <w:ins w:id="31" w:author="Igor Pastushok" w:date="2023-09-06T09:56:00Z"/>
              </w:rPr>
            </w:pPr>
            <w:ins w:id="32" w:author="Igor Pastushok" w:date="2023-09-06T09:57:00Z">
              <w:r>
                <w:t>0..1</w:t>
              </w:r>
            </w:ins>
          </w:p>
        </w:tc>
        <w:tc>
          <w:tcPr>
            <w:tcW w:w="1826" w:type="pct"/>
            <w:shd w:val="clear" w:color="auto" w:fill="auto"/>
          </w:tcPr>
          <w:p w14:paraId="20C230AC" w14:textId="5F92C5CE" w:rsidR="00530AD7" w:rsidRDefault="00530AD7" w:rsidP="00530AD7">
            <w:pPr>
              <w:pStyle w:val="TAL"/>
              <w:rPr>
                <w:ins w:id="33" w:author="Igor Pastushok" w:date="2023-09-06T09:56:00Z"/>
                <w:rFonts w:cs="Arial"/>
                <w:szCs w:val="18"/>
              </w:rPr>
            </w:pPr>
            <w:ins w:id="34" w:author="Igor Pastushok" w:date="2023-09-06T09:57:00Z">
              <w:r>
                <w:rPr>
                  <w:rFonts w:cs="Arial"/>
                  <w:szCs w:val="18"/>
                </w:rPr>
                <w:t xml:space="preserve">Represents the </w:t>
              </w:r>
              <w:del w:id="35" w:author="Huawei [Abdessamad] 2023-10 r1" w:date="2023-10-11T07:56:00Z">
                <w:r w:rsidDel="00B06E96">
                  <w:rPr>
                    <w:rFonts w:cs="Arial"/>
                    <w:szCs w:val="18"/>
                  </w:rPr>
                  <w:delText>requested</w:delText>
                </w:r>
              </w:del>
            </w:ins>
            <w:ins w:id="36" w:author="Huawei [Abdessamad] 2023-10 r1" w:date="2023-10-11T07:56:00Z">
              <w:r w:rsidR="00B06E96">
                <w:rPr>
                  <w:rFonts w:cs="Arial"/>
                  <w:szCs w:val="18"/>
                </w:rPr>
                <w:t>required</w:t>
              </w:r>
            </w:ins>
            <w:ins w:id="37" w:author="Igor Pastushok" w:date="2023-09-06T09:57:00Z">
              <w:r>
                <w:rPr>
                  <w:rFonts w:cs="Arial"/>
                  <w:szCs w:val="18"/>
                </w:rPr>
                <w:t xml:space="preserve"> API provider name.</w:t>
              </w:r>
            </w:ins>
          </w:p>
        </w:tc>
        <w:tc>
          <w:tcPr>
            <w:tcW w:w="553" w:type="pct"/>
          </w:tcPr>
          <w:p w14:paraId="54D1F9B2" w14:textId="49D81B68" w:rsidR="00530AD7" w:rsidRDefault="00530AD7" w:rsidP="00530AD7">
            <w:pPr>
              <w:pStyle w:val="TAL"/>
              <w:rPr>
                <w:ins w:id="38" w:author="Igor Pastushok" w:date="2023-09-06T09:56:00Z"/>
              </w:rPr>
            </w:pPr>
            <w:ins w:id="39" w:author="Igor Pastushok" w:date="2023-09-06T10:19:00Z">
              <w:del w:id="40" w:author="Huawei [Abdessamad] 2023-10 r1" w:date="2023-10-11T07:53:00Z">
                <w:r w:rsidDel="00D27DD6">
                  <w:delText>ApiFilteringCriteria</w:delText>
                </w:r>
              </w:del>
            </w:ins>
            <w:ins w:id="41" w:author="Huawei [Abdessamad] 2023-10 r1" w:date="2023-10-11T07:53:00Z">
              <w:r w:rsidR="00D27DD6">
                <w:t>SNAAPP</w:t>
              </w:r>
            </w:ins>
          </w:p>
        </w:tc>
      </w:tr>
      <w:tr w:rsidR="00530AD7" w14:paraId="2851272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7CAE9A9" w14:textId="77777777" w:rsidR="00530AD7" w:rsidRDefault="00530AD7" w:rsidP="00530AD7">
            <w:pPr>
              <w:pStyle w:val="TAL"/>
            </w:pPr>
            <w:r>
              <w:t>supported-features</w:t>
            </w:r>
          </w:p>
        </w:tc>
        <w:tc>
          <w:tcPr>
            <w:tcW w:w="981" w:type="pct"/>
          </w:tcPr>
          <w:p w14:paraId="6E72EF87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4A5C06E7" w14:textId="77777777" w:rsidR="00530AD7" w:rsidRDefault="00530AD7" w:rsidP="00530AD7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781A54F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3AF95EC" w14:textId="77777777" w:rsidR="00530AD7" w:rsidRDefault="00530AD7" w:rsidP="00530AD7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553" w:type="pct"/>
          </w:tcPr>
          <w:p w14:paraId="121770DA" w14:textId="77777777" w:rsidR="00530AD7" w:rsidRDefault="00530AD7" w:rsidP="00530AD7">
            <w:pPr>
              <w:pStyle w:val="TAL"/>
            </w:pPr>
          </w:p>
        </w:tc>
      </w:tr>
      <w:tr w:rsidR="00530AD7" w14:paraId="726FA792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</w:tcPr>
          <w:p w14:paraId="7F93502A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51775743" w14:textId="77777777" w:rsidR="00530AD7" w:rsidRDefault="00530AD7" w:rsidP="00530AD7">
            <w:pPr>
              <w:pStyle w:val="TAL"/>
            </w:pPr>
            <w:r>
              <w:t>C</w:t>
            </w:r>
          </w:p>
        </w:tc>
        <w:tc>
          <w:tcPr>
            <w:tcW w:w="690" w:type="pct"/>
          </w:tcPr>
          <w:p w14:paraId="6A5B96DB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6B73084" w14:textId="77777777" w:rsidR="00530AD7" w:rsidRDefault="00530AD7" w:rsidP="00530AD7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3" w:type="pct"/>
          </w:tcPr>
          <w:p w14:paraId="4CCD1371" w14:textId="77777777" w:rsidR="00530AD7" w:rsidRDefault="00530AD7" w:rsidP="00530AD7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530AD7" w14:paraId="02F5111B" w14:textId="77777777" w:rsidTr="00935E5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07C7DDB" w14:textId="77777777" w:rsidR="00530AD7" w:rsidRDefault="00530AD7" w:rsidP="00530AD7">
            <w:pPr>
              <w:pStyle w:val="TAN"/>
            </w:pPr>
            <w:r w:rsidRPr="00690A26">
              <w:t>NOTE: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API filter criteria so that it is not used in matching APIs published in the CCF.</w:t>
            </w:r>
          </w:p>
        </w:tc>
      </w:tr>
    </w:tbl>
    <w:p w14:paraId="0E9DE46C" w14:textId="77777777" w:rsidR="00D905D5" w:rsidRDefault="00D905D5" w:rsidP="00D905D5"/>
    <w:p w14:paraId="5A50ABC6" w14:textId="77777777" w:rsidR="00D905D5" w:rsidRDefault="00D905D5" w:rsidP="00D905D5">
      <w:r>
        <w:t>This method shall support the request data structures specified in table 8.1.2.2.3.1-2 and the response data structures and response codes specified in table 8.1.2.2.3.1-3.</w:t>
      </w:r>
    </w:p>
    <w:p w14:paraId="63DA9FAC" w14:textId="77777777" w:rsidR="00D905D5" w:rsidRDefault="00D905D5" w:rsidP="00D905D5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D905D5" w14:paraId="278365BF" w14:textId="77777777" w:rsidTr="00935E58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552C7408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56C3BFD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44460DA9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86E170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1A0C513A" w14:textId="77777777" w:rsidTr="00935E58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324FA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030E8DCD" w14:textId="77777777" w:rsidR="00D905D5" w:rsidRDefault="00D905D5" w:rsidP="00935E58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60629211" w14:textId="77777777" w:rsidR="00D905D5" w:rsidRDefault="00D905D5" w:rsidP="00935E58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08A708B" w14:textId="77777777" w:rsidR="00D905D5" w:rsidRDefault="00D905D5" w:rsidP="00935E58">
            <w:pPr>
              <w:pStyle w:val="TAL"/>
            </w:pPr>
          </w:p>
        </w:tc>
      </w:tr>
    </w:tbl>
    <w:p w14:paraId="6594D18B" w14:textId="77777777" w:rsidR="00D905D5" w:rsidRDefault="00D905D5" w:rsidP="00D905D5"/>
    <w:p w14:paraId="1937B989" w14:textId="77777777" w:rsidR="00D905D5" w:rsidRDefault="00D905D5" w:rsidP="00D905D5">
      <w:pPr>
        <w:pStyle w:val="TH"/>
      </w:pPr>
      <w:r>
        <w:lastRenderedPageBreak/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D905D5" w14:paraId="2F1CAD79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09D56FCD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C2EB355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6A2B600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2B2CC39E" w14:textId="77777777" w:rsidR="00D905D5" w:rsidRDefault="00D905D5" w:rsidP="00935E58">
            <w:pPr>
              <w:pStyle w:val="TAH"/>
            </w:pPr>
            <w:r>
              <w:t>Response</w:t>
            </w:r>
          </w:p>
          <w:p w14:paraId="6F593EEA" w14:textId="77777777" w:rsidR="00D905D5" w:rsidRDefault="00D905D5" w:rsidP="00935E58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DCF91E4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3E949980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7A37C608" w14:textId="77777777" w:rsidR="00D905D5" w:rsidRDefault="00D905D5" w:rsidP="00935E58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48B52142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7C9C0A8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1F0EB83" w14:textId="77777777" w:rsidR="00D905D5" w:rsidRDefault="00D905D5" w:rsidP="00935E58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5287CB71" w14:textId="77777777" w:rsidR="00D905D5" w:rsidRDefault="00D905D5" w:rsidP="00935E58">
            <w:pPr>
              <w:pStyle w:val="TAL"/>
            </w:pPr>
            <w:bookmarkStart w:id="42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42"/>
          </w:p>
        </w:tc>
      </w:tr>
      <w:tr w:rsidR="00D905D5" w14:paraId="2F726C0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5D1891B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285C732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5137A2B4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E69AF8D" w14:textId="77777777" w:rsidR="00D905D5" w:rsidRDefault="00D905D5" w:rsidP="00935E58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17809E19" w14:textId="77777777" w:rsidR="00D905D5" w:rsidRDefault="00D905D5" w:rsidP="00935E58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3C3DF1CF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2CAA203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53A78D4E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DE4C2B9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2C0F27CC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C7688DC" w14:textId="77777777" w:rsidR="00D905D5" w:rsidRDefault="00D905D5" w:rsidP="00935E58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4A6D5243" w14:textId="77777777" w:rsidR="00D905D5" w:rsidRDefault="00D905D5" w:rsidP="00935E58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5EF9B538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35ED27F4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5A326B7" w14:textId="77777777" w:rsidR="00D905D5" w:rsidRDefault="00D905D5" w:rsidP="00935E5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2F11058F" w14:textId="77777777" w:rsidR="00D905D5" w:rsidRDefault="00D905D5" w:rsidP="00935E58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B0F18F0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4D3C8ECC" w14:textId="77777777" w:rsidR="00D905D5" w:rsidRDefault="00D905D5" w:rsidP="00935E58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273EF942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D905D5" w14:paraId="54A2C5D3" w14:textId="77777777" w:rsidTr="00935E58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6228059" w14:textId="77777777" w:rsidR="00D905D5" w:rsidRDefault="00D905D5" w:rsidP="00935E58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038C1449" w14:textId="77777777" w:rsidR="00D905D5" w:rsidRDefault="00D905D5" w:rsidP="00D905D5"/>
    <w:p w14:paraId="2FF2E5D3" w14:textId="77777777" w:rsidR="00D905D5" w:rsidRDefault="00D905D5" w:rsidP="00D905D5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012C1BAC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14679710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51AF842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6B2E5B3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822E92F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E586BCA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6B8A7495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42E4F8F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FAECBA9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7FC7E5E6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32CBA66F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9BCD028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39A7611B" w14:textId="77777777" w:rsidR="00D905D5" w:rsidRDefault="00D905D5" w:rsidP="00D905D5"/>
    <w:p w14:paraId="65450EB7" w14:textId="77777777" w:rsidR="00D905D5" w:rsidRDefault="00D905D5" w:rsidP="00D905D5">
      <w:pPr>
        <w:pStyle w:val="TH"/>
      </w:pPr>
      <w:r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2068A160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25526E61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661484B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3D1F42E8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3569A11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616B92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2510EEA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903917A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8F0D89A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AB25945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717974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2F13C8F3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15A0C82D" w14:textId="77777777" w:rsidR="00D905D5" w:rsidRDefault="00D905D5" w:rsidP="00D905D5"/>
    <w:p w14:paraId="181D2AF5" w14:textId="77777777" w:rsidR="00F909E6" w:rsidRPr="00D905D5" w:rsidRDefault="00F909E6" w:rsidP="00F909E6">
      <w:pPr>
        <w:rPr>
          <w:lang w:eastAsia="zh-CN"/>
        </w:rPr>
      </w:pPr>
    </w:p>
    <w:p w14:paraId="3205BF10" w14:textId="77777777" w:rsidR="00F909E6" w:rsidRPr="00E27A34" w:rsidRDefault="00F909E6" w:rsidP="00F9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0BFB9AD" w14:textId="77777777" w:rsidR="00615659" w:rsidRDefault="00615659" w:rsidP="00615659">
      <w:pPr>
        <w:pStyle w:val="Heading3"/>
        <w:rPr>
          <w:lang w:eastAsia="zh-CN"/>
        </w:rPr>
      </w:pPr>
      <w:bookmarkStart w:id="43" w:name="_Toc28009814"/>
      <w:bookmarkStart w:id="44" w:name="_Toc34061933"/>
      <w:bookmarkStart w:id="45" w:name="_Toc36036689"/>
      <w:bookmarkStart w:id="46" w:name="_Toc43284936"/>
      <w:bookmarkStart w:id="47" w:name="_Toc45132715"/>
      <w:bookmarkStart w:id="48" w:name="_Toc51193409"/>
      <w:bookmarkStart w:id="49" w:name="_Toc51760608"/>
      <w:bookmarkStart w:id="50" w:name="_Toc59015058"/>
      <w:bookmarkStart w:id="51" w:name="_Toc59015574"/>
      <w:bookmarkStart w:id="52" w:name="_Toc68165616"/>
      <w:bookmarkStart w:id="53" w:name="_Toc83229712"/>
      <w:bookmarkStart w:id="54" w:name="_Toc90648911"/>
      <w:bookmarkStart w:id="55" w:name="_Toc105593803"/>
      <w:bookmarkStart w:id="56" w:name="_Toc114209517"/>
      <w:bookmarkStart w:id="57" w:name="_Toc138681381"/>
      <w:bookmarkStart w:id="58" w:name="_Toc144228747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642F399" w14:textId="77777777" w:rsidR="00615659" w:rsidRDefault="00615659" w:rsidP="00615659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2187EE94" w14:textId="77777777" w:rsidR="00615659" w:rsidRDefault="00615659" w:rsidP="0061565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9"/>
        <w:gridCol w:w="2338"/>
        <w:gridCol w:w="5647"/>
      </w:tblGrid>
      <w:tr w:rsidR="00615659" w14:paraId="60AFFD0B" w14:textId="77777777" w:rsidTr="00935E58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76D86DDE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67FBD023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426CBD89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15659" w14:paraId="76197644" w14:textId="77777777" w:rsidTr="00935E58">
        <w:trPr>
          <w:jc w:val="center"/>
        </w:trPr>
        <w:tc>
          <w:tcPr>
            <w:tcW w:w="1529" w:type="dxa"/>
          </w:tcPr>
          <w:p w14:paraId="5A8B8BC0" w14:textId="77777777" w:rsidR="00615659" w:rsidRDefault="00615659" w:rsidP="00935E58">
            <w:pPr>
              <w:pStyle w:val="TAL"/>
            </w:pPr>
            <w:r>
              <w:t>1</w:t>
            </w:r>
          </w:p>
        </w:tc>
        <w:tc>
          <w:tcPr>
            <w:tcW w:w="2207" w:type="dxa"/>
          </w:tcPr>
          <w:p w14:paraId="367D2F26" w14:textId="77777777" w:rsidR="00615659" w:rsidRDefault="00615659" w:rsidP="00935E58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</w:tcPr>
          <w:p w14:paraId="7B869BF1" w14:textId="77777777" w:rsidR="00615659" w:rsidRDefault="00615659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15659" w14:paraId="0E5A4390" w14:textId="77777777" w:rsidTr="00935E58">
        <w:trPr>
          <w:jc w:val="center"/>
          <w:ins w:id="59" w:author="Igor Pastushok" w:date="2023-09-06T10:14:00Z"/>
        </w:trPr>
        <w:tc>
          <w:tcPr>
            <w:tcW w:w="1529" w:type="dxa"/>
          </w:tcPr>
          <w:p w14:paraId="1180245C" w14:textId="5BDC5BD6" w:rsidR="00615659" w:rsidRDefault="00615659" w:rsidP="00935E58">
            <w:pPr>
              <w:pStyle w:val="TAL"/>
              <w:rPr>
                <w:ins w:id="60" w:author="Igor Pastushok" w:date="2023-09-06T10:14:00Z"/>
              </w:rPr>
            </w:pPr>
            <w:ins w:id="61" w:author="Igor Pastushok" w:date="2023-09-06T10:14:00Z">
              <w:r>
                <w:t>2</w:t>
              </w:r>
            </w:ins>
          </w:p>
        </w:tc>
        <w:tc>
          <w:tcPr>
            <w:tcW w:w="2207" w:type="dxa"/>
          </w:tcPr>
          <w:p w14:paraId="7BFF9FF4" w14:textId="22DC1E61" w:rsidR="00615659" w:rsidRDefault="005C5565" w:rsidP="00935E58">
            <w:pPr>
              <w:pStyle w:val="TAL"/>
              <w:rPr>
                <w:ins w:id="62" w:author="Igor Pastushok" w:date="2023-09-06T10:14:00Z"/>
              </w:rPr>
            </w:pPr>
            <w:proofErr w:type="spellStart"/>
            <w:ins w:id="63" w:author="Igor Pastushok" w:date="2023-09-06T10:18:00Z">
              <w:r>
                <w:t>ApiFilt</w:t>
              </w:r>
              <w:r w:rsidR="00530AD7">
                <w:t>ering</w:t>
              </w:r>
              <w:r>
                <w:t>Criteria</w:t>
              </w:r>
            </w:ins>
            <w:proofErr w:type="spellEnd"/>
          </w:p>
        </w:tc>
        <w:tc>
          <w:tcPr>
            <w:tcW w:w="5758" w:type="dxa"/>
          </w:tcPr>
          <w:p w14:paraId="47D94A9E" w14:textId="661942BD" w:rsidR="00615659" w:rsidRDefault="0080163C" w:rsidP="00935E58">
            <w:pPr>
              <w:pStyle w:val="TAL"/>
              <w:rPr>
                <w:ins w:id="64" w:author="Igor Pastushok" w:date="2023-09-12T10:31:00Z"/>
                <w:rFonts w:cs="Arial"/>
                <w:szCs w:val="18"/>
              </w:rPr>
            </w:pPr>
            <w:ins w:id="65" w:author="Igor Pastushok" w:date="2023-09-06T10:15:00Z">
              <w:r>
                <w:rPr>
                  <w:rFonts w:cs="Arial"/>
                  <w:szCs w:val="18"/>
                </w:rPr>
                <w:t xml:space="preserve">Indicates the support of </w:t>
              </w:r>
              <w:r w:rsidR="00BA1555">
                <w:rPr>
                  <w:rFonts w:cs="Arial"/>
                  <w:szCs w:val="18"/>
                </w:rPr>
                <w:t xml:space="preserve">the </w:t>
              </w:r>
              <w:del w:id="66" w:author="Huawei [Abdessamad] 2023-10 r1" w:date="2023-10-11T07:54:00Z">
                <w:r w:rsidR="00BA1555" w:rsidDel="00D27DD6">
                  <w:rPr>
                    <w:rFonts w:cs="Arial"/>
                    <w:szCs w:val="18"/>
                  </w:rPr>
                  <w:delText xml:space="preserve">extended </w:delText>
                </w:r>
              </w:del>
            </w:ins>
            <w:ins w:id="67" w:author="Igor Pastushok" w:date="2023-09-06T10:16:00Z">
              <w:del w:id="68" w:author="Huawei [Abdessamad] 2023-10 r1" w:date="2023-10-11T07:54:00Z">
                <w:r w:rsidR="005D5728" w:rsidDel="00D27DD6">
                  <w:rPr>
                    <w:rFonts w:cs="Arial"/>
                    <w:szCs w:val="18"/>
                  </w:rPr>
                  <w:delText xml:space="preserve">filtering criteria </w:delText>
                </w:r>
                <w:r w:rsidR="002D4183" w:rsidDel="00D27DD6">
                  <w:rPr>
                    <w:rFonts w:cs="Arial"/>
                    <w:szCs w:val="18"/>
                  </w:rPr>
                  <w:delText xml:space="preserve">for </w:delText>
                </w:r>
              </w:del>
            </w:ins>
            <w:ins w:id="69" w:author="Igor Pastushok" w:date="2023-09-06T10:17:00Z">
              <w:del w:id="70" w:author="Huawei [Abdessamad] 2023-10 r1" w:date="2023-10-11T07:54:00Z">
                <w:r w:rsidR="002D4183" w:rsidDel="00D27DD6">
                  <w:rPr>
                    <w:rFonts w:cs="Arial"/>
                    <w:szCs w:val="18"/>
                  </w:rPr>
                  <w:delText xml:space="preserve">the </w:delText>
                </w:r>
                <w:r w:rsidR="00761445" w:rsidDel="00D27DD6">
                  <w:rPr>
                    <w:rFonts w:cs="Arial"/>
                    <w:szCs w:val="18"/>
                  </w:rPr>
                  <w:delText>API(s) discovery and publishing</w:delText>
                </w:r>
              </w:del>
            </w:ins>
            <w:ins w:id="71" w:author="Huawei [Abdessamad] 2023-10 r1" w:date="2023-10-11T07:54:00Z">
              <w:r w:rsidR="00D27DD6">
                <w:rPr>
                  <w:rFonts w:cs="Arial"/>
                  <w:szCs w:val="18"/>
                </w:rPr>
                <w:t>Subscriber Aware Northbound API Access functionality</w:t>
              </w:r>
            </w:ins>
            <w:ins w:id="72" w:author="Igor Pastushok" w:date="2023-09-06T10:17:00Z">
              <w:r w:rsidR="005C5565">
                <w:rPr>
                  <w:rFonts w:cs="Arial"/>
                  <w:szCs w:val="18"/>
                </w:rPr>
                <w:t>.</w:t>
              </w:r>
            </w:ins>
          </w:p>
          <w:p w14:paraId="147A6438" w14:textId="77777777" w:rsidR="00A128F1" w:rsidRDefault="00A128F1" w:rsidP="00935E58">
            <w:pPr>
              <w:pStyle w:val="TAL"/>
              <w:rPr>
                <w:ins w:id="73" w:author="Igor Pastushok" w:date="2023-09-12T10:31:00Z"/>
                <w:rFonts w:cs="Arial"/>
                <w:szCs w:val="18"/>
              </w:rPr>
            </w:pPr>
          </w:p>
          <w:p w14:paraId="6B7D7E22" w14:textId="77777777" w:rsidR="00A128F1" w:rsidRDefault="00A128F1" w:rsidP="00935E58">
            <w:pPr>
              <w:pStyle w:val="TAL"/>
              <w:rPr>
                <w:ins w:id="74" w:author="Igor Pastushok" w:date="2023-09-12T10:31:00Z"/>
                <w:rFonts w:cs="Arial"/>
                <w:szCs w:val="18"/>
              </w:rPr>
            </w:pPr>
            <w:ins w:id="75" w:author="Igor Pastushok" w:date="2023-09-12T10:31:00Z">
              <w:r>
                <w:rPr>
                  <w:rFonts w:cs="Arial"/>
                  <w:szCs w:val="18"/>
                </w:rPr>
                <w:t xml:space="preserve">This feature enables the following </w:t>
              </w:r>
              <w:r w:rsidR="0023785E">
                <w:rPr>
                  <w:rFonts w:cs="Arial"/>
                  <w:szCs w:val="18"/>
                </w:rPr>
                <w:t>functionality:</w:t>
              </w:r>
            </w:ins>
          </w:p>
          <w:p w14:paraId="18A85F3C" w14:textId="26424A9C" w:rsidR="0023785E" w:rsidRDefault="005D1E61">
            <w:pPr>
              <w:pStyle w:val="TAL"/>
              <w:ind w:left="284" w:hanging="284"/>
              <w:rPr>
                <w:ins w:id="76" w:author="Igor Pastushok" w:date="2023-09-06T10:14:00Z"/>
                <w:rFonts w:cs="Arial"/>
                <w:szCs w:val="18"/>
              </w:rPr>
              <w:pPrChange w:id="77" w:author="Huawei [Abdessamad] 2023-10 r1" w:date="2023-10-11T07:54:00Z">
                <w:pPr>
                  <w:pStyle w:val="TAL"/>
                </w:pPr>
              </w:pPrChange>
            </w:pPr>
            <w:ins w:id="78" w:author="Igor Pastushok" w:date="2023-09-12T10:35:00Z">
              <w:del w:id="79" w:author="Huawei [Abdessamad] 2023-10 r1" w:date="2023-10-11T07:54:00Z">
                <w:r w:rsidDel="00D27DD6">
                  <w:rPr>
                    <w:rFonts w:cs="Arial"/>
                    <w:szCs w:val="18"/>
                  </w:rPr>
                  <w:delText xml:space="preserve"> </w:delText>
                </w:r>
              </w:del>
              <w:r>
                <w:rPr>
                  <w:rFonts w:cs="Arial"/>
                  <w:szCs w:val="18"/>
                </w:rPr>
                <w:t>-</w:t>
              </w:r>
              <w:del w:id="80" w:author="Huawei [Abdessamad] 2023-10 r1" w:date="2023-10-11T07:54:00Z">
                <w:r w:rsidDel="00D27DD6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  <w:ins w:id="81" w:author="Huawei [Abdessamad] 2023-10 r1" w:date="2023-10-11T07:54:00Z">
              <w:r w:rsidR="00D27DD6">
                <w:rPr>
                  <w:rFonts w:cs="Arial"/>
                  <w:szCs w:val="18"/>
                </w:rPr>
                <w:tab/>
              </w:r>
            </w:ins>
            <w:ins w:id="82" w:author="Igor Pastushok" w:date="2023-09-12T10:35:00Z">
              <w:r w:rsidR="00F52C3E">
                <w:rPr>
                  <w:rFonts w:cs="Arial"/>
                  <w:szCs w:val="18"/>
                </w:rPr>
                <w:t xml:space="preserve">provisioning </w:t>
              </w:r>
            </w:ins>
            <w:ins w:id="83" w:author="Igor Pastushok" w:date="2023-09-12T10:49:00Z">
              <w:r w:rsidR="002243C7">
                <w:rPr>
                  <w:rFonts w:cs="Arial"/>
                  <w:szCs w:val="18"/>
                </w:rPr>
                <w:t xml:space="preserve">the </w:t>
              </w:r>
            </w:ins>
            <w:ins w:id="84" w:author="Igor Pastushok" w:date="2023-09-12T10:50:00Z">
              <w:r w:rsidR="005850D9">
                <w:rPr>
                  <w:rFonts w:cs="Arial"/>
                  <w:szCs w:val="18"/>
                </w:rPr>
                <w:t xml:space="preserve">API provider </w:t>
              </w:r>
              <w:r w:rsidR="00212494">
                <w:rPr>
                  <w:rFonts w:cs="Arial"/>
                  <w:szCs w:val="18"/>
                </w:rPr>
                <w:t xml:space="preserve">name </w:t>
              </w:r>
            </w:ins>
            <w:ins w:id="85" w:author="Igor Pastushok" w:date="2023-09-12T10:35:00Z">
              <w:r w:rsidR="00F52C3E">
                <w:rPr>
                  <w:rFonts w:cs="Arial"/>
                  <w:szCs w:val="18"/>
                </w:rPr>
                <w:t>and</w:t>
              </w:r>
            </w:ins>
            <w:ins w:id="86" w:author="Igor Pastushok" w:date="2023-09-12T10:50:00Z">
              <w:r w:rsidR="00212494">
                <w:rPr>
                  <w:rFonts w:cs="Arial"/>
                  <w:szCs w:val="18"/>
                </w:rPr>
                <w:t xml:space="preserve"> the </w:t>
              </w:r>
            </w:ins>
            <w:ins w:id="87" w:author="Igor Pastushok" w:date="2023-09-12T10:51:00Z">
              <w:r w:rsidR="007606A8">
                <w:rPr>
                  <w:rFonts w:cs="Arial"/>
                  <w:szCs w:val="18"/>
                </w:rPr>
                <w:t>related</w:t>
              </w:r>
            </w:ins>
            <w:ins w:id="88" w:author="Igor Pastushok" w:date="2023-09-12T10:35:00Z">
              <w:r w:rsidR="00F52C3E">
                <w:rPr>
                  <w:rFonts w:cs="Arial"/>
                  <w:szCs w:val="18"/>
                </w:rPr>
                <w:t xml:space="preserve"> filtering </w:t>
              </w:r>
            </w:ins>
            <w:ins w:id="89" w:author="Igor Pastushok" w:date="2023-09-12T10:51:00Z">
              <w:r w:rsidR="007606A8">
                <w:rPr>
                  <w:rFonts w:cs="Arial"/>
                  <w:szCs w:val="18"/>
                </w:rPr>
                <w:t>criteria</w:t>
              </w:r>
            </w:ins>
            <w:ins w:id="90" w:author="Igor Pastushok" w:date="2023-09-12T10:57:00Z">
              <w:r w:rsidR="001D23BA">
                <w:rPr>
                  <w:rFonts w:cs="Arial"/>
                  <w:szCs w:val="18"/>
                </w:rPr>
                <w:t xml:space="preserve"> </w:t>
              </w:r>
            </w:ins>
            <w:ins w:id="91" w:author="Igor Pastushok" w:date="2023-09-12T11:23:00Z">
              <w:r w:rsidR="003A4C65" w:rsidRPr="003A4C65">
                <w:rPr>
                  <w:rFonts w:cs="Arial"/>
                  <w:szCs w:val="18"/>
                </w:rPr>
                <w:t>enhancement</w:t>
              </w:r>
            </w:ins>
            <w:ins w:id="92" w:author="Igor Pastushok" w:date="2023-09-12T10:51:00Z">
              <w:r w:rsidR="007606A8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49DB0983" w14:textId="77777777" w:rsidR="00615659" w:rsidRDefault="00615659" w:rsidP="00615659">
      <w:pPr>
        <w:rPr>
          <w:lang w:val="en-US"/>
        </w:rPr>
      </w:pPr>
    </w:p>
    <w:p w14:paraId="43351147" w14:textId="77777777" w:rsidR="00BA6839" w:rsidRPr="00615659" w:rsidRDefault="00BA6839" w:rsidP="00BA6839">
      <w:pPr>
        <w:rPr>
          <w:lang w:val="en-US" w:eastAsia="zh-CN"/>
        </w:rPr>
      </w:pPr>
    </w:p>
    <w:p w14:paraId="65E4B6B2" w14:textId="77777777" w:rsidR="00BA6839" w:rsidRPr="00E27A34" w:rsidRDefault="00BA6839" w:rsidP="00BA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B76F6CA" w14:textId="77777777" w:rsidR="005C6542" w:rsidRDefault="005C6542" w:rsidP="005C6542">
      <w:pPr>
        <w:pStyle w:val="Heading1"/>
      </w:pPr>
      <w:bookmarkStart w:id="93" w:name="_Toc28010100"/>
      <w:bookmarkStart w:id="94" w:name="_Toc34062220"/>
      <w:bookmarkStart w:id="95" w:name="_Toc36036978"/>
      <w:bookmarkStart w:id="96" w:name="_Toc43285247"/>
      <w:bookmarkStart w:id="97" w:name="_Toc45133026"/>
      <w:bookmarkStart w:id="98" w:name="_Toc51193720"/>
      <w:bookmarkStart w:id="99" w:name="_Toc51760919"/>
      <w:bookmarkStart w:id="100" w:name="_Toc59015369"/>
      <w:bookmarkStart w:id="101" w:name="_Toc59015885"/>
      <w:bookmarkStart w:id="102" w:name="_Toc68165927"/>
      <w:bookmarkStart w:id="103" w:name="_Toc83230022"/>
      <w:bookmarkStart w:id="104" w:name="_Toc90649222"/>
      <w:bookmarkStart w:id="105" w:name="_Toc105594124"/>
      <w:bookmarkStart w:id="106" w:name="_Toc114209838"/>
      <w:bookmarkStart w:id="107" w:name="_Toc138681733"/>
      <w:bookmarkStart w:id="108" w:name="_Toc144229111"/>
      <w:r>
        <w:lastRenderedPageBreak/>
        <w:t>A.2</w:t>
      </w:r>
      <w:r>
        <w:tab/>
      </w:r>
      <w:proofErr w:type="spellStart"/>
      <w:r>
        <w:t>CAPIF_Discover_Service_API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proofErr w:type="spellEnd"/>
    </w:p>
    <w:p w14:paraId="3DE6580F" w14:textId="77777777" w:rsidR="005C6542" w:rsidRDefault="005C6542" w:rsidP="005C6542">
      <w:pPr>
        <w:pStyle w:val="PL"/>
      </w:pPr>
      <w:r>
        <w:t>openapi: 3.0.0</w:t>
      </w:r>
    </w:p>
    <w:p w14:paraId="48CD0586" w14:textId="77777777" w:rsidR="005C6542" w:rsidRDefault="005C6542" w:rsidP="005C6542">
      <w:pPr>
        <w:pStyle w:val="PL"/>
      </w:pPr>
    </w:p>
    <w:p w14:paraId="7C59C9DB" w14:textId="77777777" w:rsidR="005C6542" w:rsidRDefault="005C6542" w:rsidP="005C6542">
      <w:pPr>
        <w:pStyle w:val="PL"/>
      </w:pPr>
      <w:r>
        <w:t>info:</w:t>
      </w:r>
    </w:p>
    <w:p w14:paraId="1BA1D125" w14:textId="77777777" w:rsidR="005C6542" w:rsidRDefault="005C6542" w:rsidP="005C6542">
      <w:pPr>
        <w:pStyle w:val="PL"/>
      </w:pPr>
      <w:r>
        <w:t xml:space="preserve">  title: CAPIF_Discover_Service_API</w:t>
      </w:r>
    </w:p>
    <w:p w14:paraId="29E13236" w14:textId="77777777" w:rsidR="005C6542" w:rsidRDefault="005C6542" w:rsidP="005C6542">
      <w:pPr>
        <w:pStyle w:val="PL"/>
      </w:pPr>
      <w:r>
        <w:t xml:space="preserve">  description: |</w:t>
      </w:r>
    </w:p>
    <w:p w14:paraId="3F501D2E" w14:textId="77777777" w:rsidR="005C6542" w:rsidRDefault="005C6542" w:rsidP="005C6542">
      <w:pPr>
        <w:pStyle w:val="PL"/>
      </w:pPr>
      <w:r>
        <w:t xml:space="preserve">    API for discovering service APIs.  </w:t>
      </w:r>
    </w:p>
    <w:p w14:paraId="7F7C4633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D9E0039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17B618D" w14:textId="77777777" w:rsidR="005C6542" w:rsidRDefault="005C6542" w:rsidP="005C6542">
      <w:pPr>
        <w:pStyle w:val="PL"/>
      </w:pPr>
      <w:r>
        <w:t xml:space="preserve">  version: "1.3.0-alpha.1"</w:t>
      </w:r>
    </w:p>
    <w:p w14:paraId="455A25B4" w14:textId="77777777" w:rsidR="005C6542" w:rsidRDefault="005C6542" w:rsidP="005C6542">
      <w:pPr>
        <w:pStyle w:val="PL"/>
      </w:pPr>
    </w:p>
    <w:p w14:paraId="2E654F2C" w14:textId="77777777" w:rsidR="005C6542" w:rsidRDefault="005C6542" w:rsidP="005C6542">
      <w:pPr>
        <w:pStyle w:val="PL"/>
      </w:pPr>
      <w:r>
        <w:t>externalDocs:</w:t>
      </w:r>
    </w:p>
    <w:p w14:paraId="7F9B0A38" w14:textId="77777777" w:rsidR="005C6542" w:rsidRDefault="005C6542" w:rsidP="005C6542">
      <w:pPr>
        <w:pStyle w:val="PL"/>
      </w:pPr>
      <w:r>
        <w:t xml:space="preserve">  description: 3GPP TS 29.222 V18.0.0 Common API Framework for 3GPP Northbound APIs</w:t>
      </w:r>
    </w:p>
    <w:p w14:paraId="79E4123B" w14:textId="77777777" w:rsidR="005C6542" w:rsidRDefault="005C6542" w:rsidP="005C6542">
      <w:pPr>
        <w:pStyle w:val="PL"/>
      </w:pPr>
      <w:r>
        <w:t xml:space="preserve">  url: https://www.3gpp.org/ftp/Specs/archive/29_series/29.222/</w:t>
      </w:r>
    </w:p>
    <w:p w14:paraId="3D9C666F" w14:textId="77777777" w:rsidR="005C6542" w:rsidRDefault="005C6542" w:rsidP="005C6542">
      <w:pPr>
        <w:pStyle w:val="PL"/>
      </w:pPr>
    </w:p>
    <w:p w14:paraId="341273B0" w14:textId="77777777" w:rsidR="005C6542" w:rsidRDefault="005C6542" w:rsidP="005C6542">
      <w:pPr>
        <w:pStyle w:val="PL"/>
      </w:pPr>
      <w:r>
        <w:t>servers:</w:t>
      </w:r>
    </w:p>
    <w:p w14:paraId="42ECE5BA" w14:textId="77777777" w:rsidR="005C6542" w:rsidRDefault="005C6542" w:rsidP="005C6542">
      <w:pPr>
        <w:pStyle w:val="PL"/>
      </w:pPr>
      <w:r>
        <w:t xml:space="preserve">  - url: '{apiRoot}/service-apis/v1'</w:t>
      </w:r>
    </w:p>
    <w:p w14:paraId="1535F2A8" w14:textId="77777777" w:rsidR="005C6542" w:rsidRDefault="005C6542" w:rsidP="005C6542">
      <w:pPr>
        <w:pStyle w:val="PL"/>
      </w:pPr>
      <w:r>
        <w:t xml:space="preserve">    variables:</w:t>
      </w:r>
    </w:p>
    <w:p w14:paraId="51AAC197" w14:textId="77777777" w:rsidR="005C6542" w:rsidRDefault="005C6542" w:rsidP="005C6542">
      <w:pPr>
        <w:pStyle w:val="PL"/>
      </w:pPr>
      <w:r>
        <w:t xml:space="preserve">      apiRoot:</w:t>
      </w:r>
    </w:p>
    <w:p w14:paraId="1ED19E4A" w14:textId="77777777" w:rsidR="005C6542" w:rsidRDefault="005C6542" w:rsidP="005C6542">
      <w:pPr>
        <w:pStyle w:val="PL"/>
      </w:pPr>
      <w:r>
        <w:t xml:space="preserve">        default: https://example.com</w:t>
      </w:r>
    </w:p>
    <w:p w14:paraId="6AB24DF4" w14:textId="77777777" w:rsidR="005C6542" w:rsidRDefault="005C6542" w:rsidP="005C6542">
      <w:pPr>
        <w:pStyle w:val="PL"/>
      </w:pPr>
      <w:r>
        <w:t xml:space="preserve">        description: apiRoot as defined in clause 7.5 of 3GPP TS 29.222.</w:t>
      </w:r>
    </w:p>
    <w:p w14:paraId="55657802" w14:textId="77777777" w:rsidR="005C6542" w:rsidRDefault="005C6542" w:rsidP="005C6542">
      <w:pPr>
        <w:pStyle w:val="PL"/>
      </w:pPr>
    </w:p>
    <w:p w14:paraId="30B9D3EC" w14:textId="77777777" w:rsidR="005C6542" w:rsidRDefault="005C6542" w:rsidP="005C6542">
      <w:pPr>
        <w:pStyle w:val="PL"/>
      </w:pPr>
      <w:r>
        <w:t>paths:</w:t>
      </w:r>
    </w:p>
    <w:p w14:paraId="6403CD7D" w14:textId="77777777" w:rsidR="005C6542" w:rsidRDefault="005C6542" w:rsidP="005C6542">
      <w:pPr>
        <w:pStyle w:val="PL"/>
      </w:pPr>
      <w:r>
        <w:t xml:space="preserve">  /allServiceAPIs:</w:t>
      </w:r>
    </w:p>
    <w:p w14:paraId="00EF1C91" w14:textId="77777777" w:rsidR="005C6542" w:rsidRDefault="005C6542" w:rsidP="005C6542">
      <w:pPr>
        <w:pStyle w:val="PL"/>
      </w:pPr>
      <w:r>
        <w:t xml:space="preserve">    get:</w:t>
      </w:r>
    </w:p>
    <w:p w14:paraId="70278638" w14:textId="77777777" w:rsidR="005C6542" w:rsidRDefault="005C6542" w:rsidP="005C6542">
      <w:pPr>
        <w:pStyle w:val="PL"/>
      </w:pPr>
      <w:r>
        <w:t xml:space="preserve">      description: &gt;</w:t>
      </w:r>
    </w:p>
    <w:p w14:paraId="3754FE3E" w14:textId="77777777" w:rsidR="005C6542" w:rsidRDefault="005C6542" w:rsidP="005C6542">
      <w:pPr>
        <w:pStyle w:val="PL"/>
      </w:pPr>
      <w:r>
        <w:t xml:space="preserve">        Discover published service APIs and retrieve a collection of APIs according</w:t>
      </w:r>
    </w:p>
    <w:p w14:paraId="52AA651E" w14:textId="77777777" w:rsidR="005C6542" w:rsidRDefault="005C6542" w:rsidP="005C6542">
      <w:pPr>
        <w:pStyle w:val="PL"/>
      </w:pPr>
      <w:r>
        <w:t xml:space="preserve">        to certain filter criteria.</w:t>
      </w:r>
    </w:p>
    <w:p w14:paraId="6DF60C82" w14:textId="77777777" w:rsidR="005C6542" w:rsidRDefault="005C6542" w:rsidP="005C6542">
      <w:pPr>
        <w:pStyle w:val="PL"/>
      </w:pPr>
      <w:r>
        <w:t xml:space="preserve">      parameters:</w:t>
      </w:r>
    </w:p>
    <w:p w14:paraId="134AC48D" w14:textId="77777777" w:rsidR="005C6542" w:rsidRDefault="005C6542" w:rsidP="005C6542">
      <w:pPr>
        <w:pStyle w:val="PL"/>
      </w:pPr>
      <w:r>
        <w:t xml:space="preserve">        - name: api-invoker-id</w:t>
      </w:r>
    </w:p>
    <w:p w14:paraId="3663094C" w14:textId="77777777" w:rsidR="005C6542" w:rsidRDefault="005C6542" w:rsidP="005C6542">
      <w:pPr>
        <w:pStyle w:val="PL"/>
      </w:pPr>
      <w:r>
        <w:t xml:space="preserve">          in: query</w:t>
      </w:r>
    </w:p>
    <w:p w14:paraId="10688BAB" w14:textId="77777777" w:rsidR="005C6542" w:rsidRDefault="005C6542" w:rsidP="005C6542">
      <w:pPr>
        <w:pStyle w:val="PL"/>
      </w:pPr>
      <w:r>
        <w:t xml:space="preserve">          description: &gt;</w:t>
      </w:r>
    </w:p>
    <w:p w14:paraId="15C2D78C" w14:textId="77777777" w:rsidR="005C6542" w:rsidRDefault="005C6542" w:rsidP="005C6542">
      <w:pPr>
        <w:pStyle w:val="PL"/>
      </w:pPr>
      <w:r>
        <w:t xml:space="preserve">             String identifying the API invoker assigned by the CAPIF core function.</w:t>
      </w:r>
    </w:p>
    <w:p w14:paraId="6ED3C0B7" w14:textId="77777777" w:rsidR="005C6542" w:rsidRDefault="005C6542" w:rsidP="005C6542">
      <w:pPr>
        <w:pStyle w:val="PL"/>
      </w:pPr>
      <w:r>
        <w:t xml:space="preserve">             It also represents the CCF identifier in the CAPIF-6/6e interface.</w:t>
      </w:r>
    </w:p>
    <w:p w14:paraId="4C9528C9" w14:textId="77777777" w:rsidR="005C6542" w:rsidRDefault="005C6542" w:rsidP="005C6542">
      <w:pPr>
        <w:pStyle w:val="PL"/>
      </w:pPr>
      <w:r>
        <w:t xml:space="preserve">          required: true</w:t>
      </w:r>
    </w:p>
    <w:p w14:paraId="114A8E0D" w14:textId="77777777" w:rsidR="005C6542" w:rsidRDefault="005C6542" w:rsidP="005C6542">
      <w:pPr>
        <w:pStyle w:val="PL"/>
      </w:pPr>
      <w:r>
        <w:t xml:space="preserve">          schema:</w:t>
      </w:r>
    </w:p>
    <w:p w14:paraId="743832D4" w14:textId="77777777" w:rsidR="005C6542" w:rsidRDefault="005C6542" w:rsidP="005C6542">
      <w:pPr>
        <w:pStyle w:val="PL"/>
      </w:pPr>
      <w:r>
        <w:t xml:space="preserve">            type: string</w:t>
      </w:r>
    </w:p>
    <w:p w14:paraId="2B02F25E" w14:textId="77777777" w:rsidR="005C6542" w:rsidRDefault="005C6542" w:rsidP="005C6542">
      <w:pPr>
        <w:pStyle w:val="PL"/>
      </w:pPr>
      <w:r>
        <w:t xml:space="preserve">        - name: api-name</w:t>
      </w:r>
    </w:p>
    <w:p w14:paraId="2B18C3A9" w14:textId="77777777" w:rsidR="005C6542" w:rsidRDefault="005C6542" w:rsidP="005C6542">
      <w:pPr>
        <w:pStyle w:val="PL"/>
      </w:pPr>
      <w:r>
        <w:t xml:space="preserve">          in: query</w:t>
      </w:r>
    </w:p>
    <w:p w14:paraId="7016F71E" w14:textId="77777777" w:rsidR="005C6542" w:rsidRDefault="005C6542" w:rsidP="005C6542">
      <w:pPr>
        <w:pStyle w:val="PL"/>
      </w:pPr>
      <w:r>
        <w:t xml:space="preserve">          description: &gt;</w:t>
      </w:r>
    </w:p>
    <w:p w14:paraId="3C133A1A" w14:textId="77777777" w:rsidR="005C6542" w:rsidRDefault="005C6542" w:rsidP="005C6542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48A8C931" w14:textId="77777777" w:rsidR="005C6542" w:rsidRDefault="005C6542" w:rsidP="005C6542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0E3B3D29" w14:textId="77777777" w:rsidR="005C6542" w:rsidRDefault="005C6542" w:rsidP="005C6542">
      <w:pPr>
        <w:pStyle w:val="PL"/>
      </w:pPr>
      <w:r>
        <w:t xml:space="preserve">          schema:</w:t>
      </w:r>
    </w:p>
    <w:p w14:paraId="11A61800" w14:textId="77777777" w:rsidR="005C6542" w:rsidRDefault="005C6542" w:rsidP="005C6542">
      <w:pPr>
        <w:pStyle w:val="PL"/>
      </w:pPr>
      <w:r>
        <w:t xml:space="preserve">            type: string</w:t>
      </w:r>
    </w:p>
    <w:p w14:paraId="2BF38421" w14:textId="77777777" w:rsidR="005C6542" w:rsidRDefault="005C6542" w:rsidP="005C6542">
      <w:pPr>
        <w:pStyle w:val="PL"/>
      </w:pPr>
      <w:r>
        <w:t xml:space="preserve">        - name: api-version</w:t>
      </w:r>
    </w:p>
    <w:p w14:paraId="3820AE72" w14:textId="77777777" w:rsidR="005C6542" w:rsidRDefault="005C6542" w:rsidP="005C6542">
      <w:pPr>
        <w:pStyle w:val="PL"/>
      </w:pPr>
      <w:r>
        <w:t xml:space="preserve">          in: query</w:t>
      </w:r>
    </w:p>
    <w:p w14:paraId="58D117B1" w14:textId="77777777" w:rsidR="005C6542" w:rsidRDefault="005C6542" w:rsidP="005C6542">
      <w:pPr>
        <w:pStyle w:val="PL"/>
      </w:pPr>
      <w:r>
        <w:t xml:space="preserve">          description: API major version the URI (e.g. v1).</w:t>
      </w:r>
    </w:p>
    <w:p w14:paraId="6886B7B1" w14:textId="77777777" w:rsidR="005C6542" w:rsidRDefault="005C6542" w:rsidP="005C6542">
      <w:pPr>
        <w:pStyle w:val="PL"/>
      </w:pPr>
      <w:r>
        <w:t xml:space="preserve">          schema:</w:t>
      </w:r>
    </w:p>
    <w:p w14:paraId="1341EBB4" w14:textId="77777777" w:rsidR="005C6542" w:rsidRDefault="005C6542" w:rsidP="005C6542">
      <w:pPr>
        <w:pStyle w:val="PL"/>
      </w:pPr>
      <w:r>
        <w:t xml:space="preserve">            type: string</w:t>
      </w:r>
    </w:p>
    <w:p w14:paraId="62FC092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79F899F9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137E01D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679D9FB6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504E787" w14:textId="77777777" w:rsidR="005C6542" w:rsidRDefault="005C6542" w:rsidP="005C6542">
      <w:pPr>
        <w:pStyle w:val="PL"/>
      </w:pPr>
      <w:r>
        <w:t xml:space="preserve">            $ref: 'TS29222_CAPIF_Publish_Service_API.yaml#/components/schemas/CommunicationType'</w:t>
      </w:r>
    </w:p>
    <w:p w14:paraId="4832FAC9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6CBDB9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35B32EC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36157D3A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7171EF1C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3AEF0B9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7F9C9AF6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5F1B9E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15762B3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16585D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ECCA2A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6B8801B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BB75DD1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2496F09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D97DC1E" w14:textId="77777777" w:rsidR="005C6542" w:rsidRDefault="005C6542" w:rsidP="005C6542">
      <w:pPr>
        <w:pStyle w:val="PL"/>
      </w:pPr>
      <w:r>
        <w:t xml:space="preserve">            $ref: 'TS29222_CAPIF_Publish_Service_API.yaml#/components/schemas/DataFormat'</w:t>
      </w:r>
    </w:p>
    <w:p w14:paraId="55E444E3" w14:textId="77777777" w:rsidR="005C6542" w:rsidRDefault="005C6542" w:rsidP="005C6542">
      <w:pPr>
        <w:pStyle w:val="PL"/>
      </w:pPr>
      <w:r>
        <w:t xml:space="preserve">        - name: api-cat</w:t>
      </w:r>
    </w:p>
    <w:p w14:paraId="31339813" w14:textId="77777777" w:rsidR="005C6542" w:rsidRDefault="005C6542" w:rsidP="005C6542">
      <w:pPr>
        <w:pStyle w:val="PL"/>
      </w:pPr>
      <w:r>
        <w:t xml:space="preserve">          in: query</w:t>
      </w:r>
    </w:p>
    <w:p w14:paraId="235DE20D" w14:textId="77777777" w:rsidR="005C6542" w:rsidRDefault="005C6542" w:rsidP="005C6542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63B5DBB2" w14:textId="77777777" w:rsidR="005C6542" w:rsidRDefault="005C6542" w:rsidP="005C6542">
      <w:pPr>
        <w:pStyle w:val="PL"/>
      </w:pPr>
      <w:r>
        <w:t xml:space="preserve">          schema:</w:t>
      </w:r>
    </w:p>
    <w:p w14:paraId="52BA26BC" w14:textId="77777777" w:rsidR="005C6542" w:rsidRDefault="005C6542" w:rsidP="005C6542">
      <w:pPr>
        <w:pStyle w:val="PL"/>
      </w:pPr>
      <w:r>
        <w:t xml:space="preserve">            type: string</w:t>
      </w:r>
    </w:p>
    <w:p w14:paraId="4A6CE9CA" w14:textId="77777777" w:rsidR="005C6542" w:rsidRDefault="005C6542" w:rsidP="005C6542">
      <w:pPr>
        <w:pStyle w:val="PL"/>
      </w:pPr>
      <w:r>
        <w:t xml:space="preserve">        - name: preferred-aef-loc</w:t>
      </w:r>
    </w:p>
    <w:p w14:paraId="4F51CF03" w14:textId="77777777" w:rsidR="005C6542" w:rsidRDefault="005C6542" w:rsidP="005C6542">
      <w:pPr>
        <w:pStyle w:val="PL"/>
      </w:pPr>
      <w:r>
        <w:t xml:space="preserve">          in: query</w:t>
      </w:r>
    </w:p>
    <w:p w14:paraId="107F7DC2" w14:textId="77777777" w:rsidR="005C6542" w:rsidRDefault="005C6542" w:rsidP="005C6542">
      <w:pPr>
        <w:pStyle w:val="PL"/>
      </w:pPr>
      <w:r>
        <w:lastRenderedPageBreak/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060842E3" w14:textId="77777777" w:rsidR="005C6542" w:rsidRPr="00577818" w:rsidRDefault="005C6542" w:rsidP="005C6542">
      <w:pPr>
        <w:pStyle w:val="PL"/>
      </w:pPr>
      <w:r>
        <w:t xml:space="preserve">          </w:t>
      </w:r>
      <w:r w:rsidRPr="00577818">
        <w:t>content:</w:t>
      </w:r>
    </w:p>
    <w:p w14:paraId="05FAB5EA" w14:textId="77777777" w:rsidR="005C6542" w:rsidRDefault="005C6542" w:rsidP="005C6542">
      <w:pPr>
        <w:pStyle w:val="PL"/>
      </w:pPr>
      <w:r>
        <w:t xml:space="preserve">            </w:t>
      </w:r>
      <w:r w:rsidRPr="00577818">
        <w:t>application/json:</w:t>
      </w:r>
    </w:p>
    <w:p w14:paraId="7E21955D" w14:textId="77777777" w:rsidR="005C6542" w:rsidRDefault="005C6542" w:rsidP="005C6542">
      <w:pPr>
        <w:pStyle w:val="PL"/>
      </w:pPr>
      <w:r>
        <w:t xml:space="preserve">              schema:</w:t>
      </w:r>
    </w:p>
    <w:p w14:paraId="696C1C4D" w14:textId="77777777" w:rsidR="005C6542" w:rsidRDefault="005C6542" w:rsidP="005C6542">
      <w:pPr>
        <w:pStyle w:val="PL"/>
        <w:rPr>
          <w:ins w:id="109" w:author="Igor Pastushok" w:date="2023-09-06T10:11:00Z"/>
        </w:rPr>
      </w:pPr>
      <w:r>
        <w:t xml:space="preserve">                $ref: 'TS29222_CAPIF_Publish_Service_API.yaml#/components/schemas/AefLocation'</w:t>
      </w:r>
    </w:p>
    <w:p w14:paraId="41A170FB" w14:textId="4F144004" w:rsidR="005C6542" w:rsidRDefault="005C6542" w:rsidP="005C6542">
      <w:pPr>
        <w:pStyle w:val="PL"/>
        <w:rPr>
          <w:ins w:id="110" w:author="Igor Pastushok" w:date="2023-09-06T10:11:00Z"/>
        </w:rPr>
      </w:pPr>
      <w:ins w:id="111" w:author="Igor Pastushok" w:date="2023-09-06T10:11:00Z">
        <w:r>
          <w:t xml:space="preserve">        - name: </w:t>
        </w:r>
      </w:ins>
      <w:ins w:id="112" w:author="Huawei [Abdessamad] 2023-10 r1" w:date="2023-10-11T07:55:00Z">
        <w:r w:rsidR="00B06E96">
          <w:t>req-</w:t>
        </w:r>
      </w:ins>
      <w:ins w:id="113" w:author="Igor Pastushok" w:date="2023-09-06T10:11:00Z">
        <w:r w:rsidR="00F55B0F">
          <w:t>api-prov</w:t>
        </w:r>
        <w:del w:id="114" w:author="Huawei [Abdessamad] 2023-10 r1" w:date="2023-10-11T07:55:00Z">
          <w:r w:rsidR="00F55B0F" w:rsidDel="00B06E96">
            <w:delText>ider</w:delText>
          </w:r>
        </w:del>
        <w:r w:rsidR="00F55B0F">
          <w:t>-name</w:t>
        </w:r>
      </w:ins>
    </w:p>
    <w:p w14:paraId="697817F6" w14:textId="77777777" w:rsidR="005C6542" w:rsidRDefault="005C6542" w:rsidP="005C6542">
      <w:pPr>
        <w:pStyle w:val="PL"/>
        <w:rPr>
          <w:ins w:id="115" w:author="Igor Pastushok" w:date="2023-09-06T10:11:00Z"/>
        </w:rPr>
      </w:pPr>
      <w:ins w:id="116" w:author="Igor Pastushok" w:date="2023-09-06T10:11:00Z">
        <w:r>
          <w:t xml:space="preserve">          in: query</w:t>
        </w:r>
      </w:ins>
    </w:p>
    <w:p w14:paraId="3F3C1CD9" w14:textId="02C999A7" w:rsidR="005C6542" w:rsidRDefault="005C6542" w:rsidP="005C6542">
      <w:pPr>
        <w:pStyle w:val="PL"/>
        <w:rPr>
          <w:ins w:id="117" w:author="Igor Pastushok" w:date="2023-09-06T10:11:00Z"/>
        </w:rPr>
      </w:pPr>
      <w:ins w:id="118" w:author="Igor Pastushok" w:date="2023-09-06T10:11:00Z">
        <w:r>
          <w:t xml:space="preserve">          description: </w:t>
        </w:r>
        <w:r w:rsidR="00F55B0F">
          <w:rPr>
            <w:rFonts w:cs="Arial"/>
            <w:szCs w:val="18"/>
          </w:rPr>
          <w:t xml:space="preserve">Represents the </w:t>
        </w:r>
        <w:del w:id="119" w:author="Huawei [Abdessamad] 2023-10 r1" w:date="2023-10-11T07:56:00Z">
          <w:r w:rsidR="00F55B0F" w:rsidDel="00B06E96">
            <w:rPr>
              <w:rFonts w:cs="Arial"/>
              <w:szCs w:val="18"/>
            </w:rPr>
            <w:delText>requested</w:delText>
          </w:r>
        </w:del>
      </w:ins>
      <w:ins w:id="120" w:author="Huawei [Abdessamad] 2023-10 r1" w:date="2023-10-11T07:56:00Z">
        <w:r w:rsidR="00B06E96">
          <w:rPr>
            <w:rFonts w:cs="Arial"/>
            <w:szCs w:val="18"/>
          </w:rPr>
          <w:t>required</w:t>
        </w:r>
      </w:ins>
      <w:ins w:id="121" w:author="Igor Pastushok" w:date="2023-09-06T10:11:00Z">
        <w:r w:rsidR="00F55B0F">
          <w:rPr>
            <w:rFonts w:cs="Arial"/>
            <w:szCs w:val="18"/>
          </w:rPr>
          <w:t xml:space="preserve"> API provider name.</w:t>
        </w:r>
      </w:ins>
    </w:p>
    <w:p w14:paraId="002B7A91" w14:textId="77777777" w:rsidR="005C6542" w:rsidRDefault="005C6542" w:rsidP="005C6542">
      <w:pPr>
        <w:pStyle w:val="PL"/>
        <w:rPr>
          <w:ins w:id="122" w:author="Igor Pastushok" w:date="2023-09-06T10:11:00Z"/>
        </w:rPr>
      </w:pPr>
      <w:ins w:id="123" w:author="Igor Pastushok" w:date="2023-09-06T10:11:00Z">
        <w:r>
          <w:t xml:space="preserve">          schema:</w:t>
        </w:r>
      </w:ins>
    </w:p>
    <w:p w14:paraId="710D0E85" w14:textId="7F513517" w:rsidR="005C6542" w:rsidRDefault="005C6542" w:rsidP="005C6542">
      <w:pPr>
        <w:pStyle w:val="PL"/>
      </w:pPr>
      <w:ins w:id="124" w:author="Igor Pastushok" w:date="2023-09-06T10:11:00Z">
        <w:r>
          <w:t xml:space="preserve">            type: string</w:t>
        </w:r>
      </w:ins>
    </w:p>
    <w:p w14:paraId="73869833" w14:textId="77777777" w:rsidR="005C6542" w:rsidRDefault="005C6542" w:rsidP="005C6542">
      <w:pPr>
        <w:pStyle w:val="PL"/>
      </w:pPr>
      <w:r>
        <w:t xml:space="preserve">        - name: supported-features</w:t>
      </w:r>
    </w:p>
    <w:p w14:paraId="0D89E1C1" w14:textId="77777777" w:rsidR="005C6542" w:rsidRDefault="005C6542" w:rsidP="005C6542">
      <w:pPr>
        <w:pStyle w:val="PL"/>
      </w:pPr>
      <w:r>
        <w:t xml:space="preserve">          in: query</w:t>
      </w:r>
    </w:p>
    <w:p w14:paraId="7DA65B16" w14:textId="77777777" w:rsidR="005C6542" w:rsidRDefault="005C6542" w:rsidP="005C6542">
      <w:pPr>
        <w:pStyle w:val="PL"/>
      </w:pPr>
      <w:r>
        <w:t xml:space="preserve">          description: Features supported by the NF consumer for the CAPIF Discover Service API.</w:t>
      </w:r>
    </w:p>
    <w:p w14:paraId="7201611C" w14:textId="77777777" w:rsidR="005C6542" w:rsidRDefault="005C6542" w:rsidP="005C6542">
      <w:pPr>
        <w:pStyle w:val="PL"/>
      </w:pPr>
      <w:r>
        <w:t xml:space="preserve">          schema:</w:t>
      </w:r>
    </w:p>
    <w:p w14:paraId="39F774C5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65477E4F" w14:textId="77777777" w:rsidR="005C6542" w:rsidRDefault="005C6542" w:rsidP="005C6542">
      <w:pPr>
        <w:pStyle w:val="PL"/>
      </w:pPr>
      <w:r>
        <w:t xml:space="preserve">        - name: api-supported-features</w:t>
      </w:r>
    </w:p>
    <w:p w14:paraId="02C58740" w14:textId="77777777" w:rsidR="005C6542" w:rsidRDefault="005C6542" w:rsidP="005C6542">
      <w:pPr>
        <w:pStyle w:val="PL"/>
      </w:pPr>
      <w:r>
        <w:t xml:space="preserve">          in: query</w:t>
      </w:r>
    </w:p>
    <w:p w14:paraId="6EE260F6" w14:textId="77777777" w:rsidR="005C6542" w:rsidRDefault="005C6542" w:rsidP="005C6542">
      <w:pPr>
        <w:pStyle w:val="PL"/>
      </w:pPr>
      <w:r>
        <w:t xml:space="preserve">          description: &gt;</w:t>
      </w:r>
    </w:p>
    <w:p w14:paraId="7DAEBED8" w14:textId="77777777" w:rsidR="005C6542" w:rsidRDefault="005C6542" w:rsidP="005C6542">
      <w:pPr>
        <w:pStyle w:val="PL"/>
      </w:pPr>
      <w:r>
        <w:t xml:space="preserve">            Features supported by the discovered service API indicated by api-name parameter.</w:t>
      </w:r>
    </w:p>
    <w:p w14:paraId="33DC5097" w14:textId="77777777" w:rsidR="005C6542" w:rsidRDefault="005C6542" w:rsidP="005C6542">
      <w:pPr>
        <w:pStyle w:val="PL"/>
      </w:pPr>
      <w:r>
        <w:t xml:space="preserve">            This may only be present if api-name query parameter is present.</w:t>
      </w:r>
    </w:p>
    <w:p w14:paraId="260C8EE4" w14:textId="77777777" w:rsidR="005C6542" w:rsidRDefault="005C6542" w:rsidP="005C6542">
      <w:pPr>
        <w:pStyle w:val="PL"/>
      </w:pPr>
      <w:r>
        <w:t xml:space="preserve">          schema:</w:t>
      </w:r>
    </w:p>
    <w:p w14:paraId="4AD29918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0C480683" w14:textId="77777777" w:rsidR="005C6542" w:rsidRDefault="005C6542" w:rsidP="005C6542">
      <w:pPr>
        <w:pStyle w:val="PL"/>
      </w:pPr>
      <w:r>
        <w:t xml:space="preserve">      responses:</w:t>
      </w:r>
    </w:p>
    <w:p w14:paraId="422E8C6F" w14:textId="77777777" w:rsidR="005C6542" w:rsidRDefault="005C6542" w:rsidP="005C6542">
      <w:pPr>
        <w:pStyle w:val="PL"/>
      </w:pPr>
      <w:r>
        <w:t xml:space="preserve">        '200':</w:t>
      </w:r>
    </w:p>
    <w:p w14:paraId="0ECE44AF" w14:textId="77777777" w:rsidR="005C6542" w:rsidRDefault="005C6542" w:rsidP="005C6542">
      <w:pPr>
        <w:pStyle w:val="PL"/>
      </w:pPr>
      <w:r>
        <w:t xml:space="preserve">          description: &gt;</w:t>
      </w:r>
    </w:p>
    <w:p w14:paraId="1A2DB68F" w14:textId="77777777" w:rsidR="005C6542" w:rsidRDefault="005C6542" w:rsidP="005C6542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66C13C47" w14:textId="77777777" w:rsidR="005C6542" w:rsidRDefault="005C6542" w:rsidP="005C6542">
      <w:pPr>
        <w:pStyle w:val="PL"/>
      </w:pPr>
      <w:r>
        <w:t xml:space="preserve">          content:</w:t>
      </w:r>
    </w:p>
    <w:p w14:paraId="1E324FB4" w14:textId="77777777" w:rsidR="005C6542" w:rsidRDefault="005C6542" w:rsidP="005C6542">
      <w:pPr>
        <w:pStyle w:val="PL"/>
      </w:pPr>
      <w:r>
        <w:t xml:space="preserve">            application/json:</w:t>
      </w:r>
    </w:p>
    <w:p w14:paraId="0B28730D" w14:textId="77777777" w:rsidR="005C6542" w:rsidRDefault="005C6542" w:rsidP="005C6542">
      <w:pPr>
        <w:pStyle w:val="PL"/>
      </w:pPr>
      <w:r>
        <w:t xml:space="preserve">              schema:</w:t>
      </w:r>
    </w:p>
    <w:p w14:paraId="29D27837" w14:textId="77777777" w:rsidR="005C6542" w:rsidRDefault="005C6542" w:rsidP="005C6542">
      <w:pPr>
        <w:pStyle w:val="PL"/>
      </w:pPr>
      <w:r>
        <w:t xml:space="preserve">                $ref: '#/components/schemas/DiscoveredAPIs'</w:t>
      </w:r>
    </w:p>
    <w:p w14:paraId="0A5A9C31" w14:textId="77777777" w:rsidR="005C6542" w:rsidRDefault="005C6542" w:rsidP="005C6542">
      <w:pPr>
        <w:pStyle w:val="PL"/>
      </w:pPr>
      <w:r>
        <w:t xml:space="preserve">        '307':</w:t>
      </w:r>
    </w:p>
    <w:p w14:paraId="5126BED8" w14:textId="77777777" w:rsidR="005C6542" w:rsidRDefault="005C6542" w:rsidP="005C6542">
      <w:pPr>
        <w:pStyle w:val="PL"/>
      </w:pPr>
      <w:r>
        <w:t xml:space="preserve">          $ref: 'TS29122_CommonData.yaml#/components/responses/307'</w:t>
      </w:r>
    </w:p>
    <w:p w14:paraId="56744367" w14:textId="77777777" w:rsidR="005C6542" w:rsidRDefault="005C6542" w:rsidP="005C6542">
      <w:pPr>
        <w:pStyle w:val="PL"/>
      </w:pPr>
      <w:r>
        <w:t xml:space="preserve">        '308':</w:t>
      </w:r>
    </w:p>
    <w:p w14:paraId="454AA594" w14:textId="77777777" w:rsidR="005C6542" w:rsidRDefault="005C6542" w:rsidP="005C6542">
      <w:pPr>
        <w:pStyle w:val="PL"/>
      </w:pPr>
      <w:r>
        <w:t xml:space="preserve">          $ref: 'TS29122_CommonData.yaml#/components/responses/308'</w:t>
      </w:r>
    </w:p>
    <w:p w14:paraId="5BBEEC77" w14:textId="77777777" w:rsidR="005C6542" w:rsidRDefault="005C6542" w:rsidP="005C6542">
      <w:pPr>
        <w:pStyle w:val="PL"/>
      </w:pPr>
      <w:r>
        <w:t xml:space="preserve">        '400':</w:t>
      </w:r>
    </w:p>
    <w:p w14:paraId="468278EE" w14:textId="77777777" w:rsidR="005C6542" w:rsidRDefault="005C6542" w:rsidP="005C6542">
      <w:pPr>
        <w:pStyle w:val="PL"/>
      </w:pPr>
      <w:r>
        <w:t xml:space="preserve">          $ref: 'TS29122_CommonData.yaml#/components/responses/400'</w:t>
      </w:r>
    </w:p>
    <w:p w14:paraId="16662B4A" w14:textId="77777777" w:rsidR="005C6542" w:rsidRDefault="005C6542" w:rsidP="005C6542">
      <w:pPr>
        <w:pStyle w:val="PL"/>
      </w:pPr>
      <w:r>
        <w:t xml:space="preserve">        '401':</w:t>
      </w:r>
    </w:p>
    <w:p w14:paraId="68976DC7" w14:textId="77777777" w:rsidR="005C6542" w:rsidRDefault="005C6542" w:rsidP="005C6542">
      <w:pPr>
        <w:pStyle w:val="PL"/>
      </w:pPr>
      <w:r>
        <w:t xml:space="preserve">          $ref: 'TS29122_CommonData.yaml#/components/responses/401'</w:t>
      </w:r>
    </w:p>
    <w:p w14:paraId="145B5877" w14:textId="77777777" w:rsidR="005C6542" w:rsidRDefault="005C6542" w:rsidP="005C6542">
      <w:pPr>
        <w:pStyle w:val="PL"/>
      </w:pPr>
      <w:r>
        <w:t xml:space="preserve">        '403':</w:t>
      </w:r>
    </w:p>
    <w:p w14:paraId="0F5D99A9" w14:textId="77777777" w:rsidR="005C6542" w:rsidRDefault="005C6542" w:rsidP="005C6542">
      <w:pPr>
        <w:pStyle w:val="PL"/>
      </w:pPr>
      <w:r>
        <w:t xml:space="preserve">          $ref: 'TS29122_CommonData.yaml#/components/responses/403'</w:t>
      </w:r>
    </w:p>
    <w:p w14:paraId="14DCA65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FE6F993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B017AA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2CB5B6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E7EF049" w14:textId="77777777" w:rsidR="005C6542" w:rsidRPr="00F87FFE" w:rsidRDefault="005C6542" w:rsidP="005C6542">
      <w:pPr>
        <w:pStyle w:val="PL"/>
      </w:pPr>
      <w:r>
        <w:t xml:space="preserve">        '414':</w:t>
      </w:r>
    </w:p>
    <w:p w14:paraId="46D5073F" w14:textId="77777777" w:rsidR="005C6542" w:rsidRPr="00F87FFE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7583D6D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DD6304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D07E258" w14:textId="77777777" w:rsidR="005C6542" w:rsidRDefault="005C6542" w:rsidP="005C6542">
      <w:pPr>
        <w:pStyle w:val="PL"/>
      </w:pPr>
      <w:r>
        <w:t xml:space="preserve">        '500':</w:t>
      </w:r>
    </w:p>
    <w:p w14:paraId="32834B25" w14:textId="77777777" w:rsidR="005C6542" w:rsidRDefault="005C6542" w:rsidP="005C6542">
      <w:pPr>
        <w:pStyle w:val="PL"/>
      </w:pPr>
      <w:r>
        <w:t xml:space="preserve">          $ref: 'TS29122_CommonData.yaml#/components/responses/500'</w:t>
      </w:r>
    </w:p>
    <w:p w14:paraId="71E6A9F9" w14:textId="77777777" w:rsidR="005C6542" w:rsidRDefault="005C6542" w:rsidP="005C6542">
      <w:pPr>
        <w:pStyle w:val="PL"/>
      </w:pPr>
      <w:r>
        <w:t xml:space="preserve">        '503':</w:t>
      </w:r>
    </w:p>
    <w:p w14:paraId="3913A600" w14:textId="77777777" w:rsidR="005C6542" w:rsidRDefault="005C6542" w:rsidP="005C6542">
      <w:pPr>
        <w:pStyle w:val="PL"/>
      </w:pPr>
      <w:r>
        <w:t xml:space="preserve">          $ref: 'TS29122_CommonData.yaml#/components/responses/503'</w:t>
      </w:r>
    </w:p>
    <w:p w14:paraId="41D4213F" w14:textId="77777777" w:rsidR="005C6542" w:rsidRDefault="005C6542" w:rsidP="005C6542">
      <w:pPr>
        <w:pStyle w:val="PL"/>
      </w:pPr>
      <w:r>
        <w:t xml:space="preserve">        default:</w:t>
      </w:r>
    </w:p>
    <w:p w14:paraId="020C4029" w14:textId="77777777" w:rsidR="005C6542" w:rsidRDefault="005C6542" w:rsidP="005C6542">
      <w:pPr>
        <w:pStyle w:val="PL"/>
      </w:pPr>
      <w:r>
        <w:t xml:space="preserve">          $ref: 'TS29122_CommonData.yaml#/components/responses/default'</w:t>
      </w:r>
    </w:p>
    <w:p w14:paraId="2B06294E" w14:textId="77777777" w:rsidR="005C6542" w:rsidRDefault="005C6542" w:rsidP="005C6542">
      <w:pPr>
        <w:pStyle w:val="PL"/>
      </w:pPr>
    </w:p>
    <w:p w14:paraId="266B68F6" w14:textId="77777777" w:rsidR="005C6542" w:rsidRDefault="005C6542" w:rsidP="005C6542">
      <w:pPr>
        <w:pStyle w:val="PL"/>
      </w:pPr>
      <w:r>
        <w:t>components:</w:t>
      </w:r>
    </w:p>
    <w:p w14:paraId="01A664C3" w14:textId="77777777" w:rsidR="005C6542" w:rsidRDefault="005C6542" w:rsidP="005C6542">
      <w:pPr>
        <w:pStyle w:val="PL"/>
      </w:pPr>
      <w:r>
        <w:t xml:space="preserve">  schemas:</w:t>
      </w:r>
    </w:p>
    <w:p w14:paraId="67743393" w14:textId="77777777" w:rsidR="005C6542" w:rsidRDefault="005C6542" w:rsidP="005C6542">
      <w:pPr>
        <w:pStyle w:val="PL"/>
      </w:pPr>
      <w:r>
        <w:t xml:space="preserve">    DiscoveredAPIs:</w:t>
      </w:r>
    </w:p>
    <w:p w14:paraId="6FEB8B15" w14:textId="77777777" w:rsidR="005C6542" w:rsidRDefault="005C6542" w:rsidP="005C6542">
      <w:pPr>
        <w:pStyle w:val="PL"/>
      </w:pPr>
      <w:r>
        <w:t xml:space="preserve">      type: object</w:t>
      </w:r>
    </w:p>
    <w:p w14:paraId="3A439386" w14:textId="77777777" w:rsidR="005C6542" w:rsidRDefault="005C6542" w:rsidP="005C6542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D7F4EED" w14:textId="77777777" w:rsidR="005C6542" w:rsidRDefault="005C6542" w:rsidP="005C6542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2803AC5F" w14:textId="77777777" w:rsidR="005C6542" w:rsidRDefault="005C6542" w:rsidP="005C6542">
      <w:pPr>
        <w:pStyle w:val="PL"/>
      </w:pPr>
      <w:r>
        <w:t xml:space="preserve">        and satisfying a number of filter criteria provided by the API consumer.</w:t>
      </w:r>
    </w:p>
    <w:p w14:paraId="2FF87CEC" w14:textId="77777777" w:rsidR="005C6542" w:rsidRDefault="005C6542" w:rsidP="005C6542">
      <w:pPr>
        <w:pStyle w:val="PL"/>
      </w:pPr>
      <w:r>
        <w:t xml:space="preserve">      properties:</w:t>
      </w:r>
    </w:p>
    <w:p w14:paraId="6ADD3D5A" w14:textId="77777777" w:rsidR="005C6542" w:rsidRDefault="005C6542" w:rsidP="005C6542">
      <w:pPr>
        <w:pStyle w:val="PL"/>
      </w:pPr>
      <w:r>
        <w:t xml:space="preserve">        serviceAPIDescriptions:</w:t>
      </w:r>
    </w:p>
    <w:p w14:paraId="44879ACF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4ACD72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B84483" w14:textId="77777777" w:rsidR="005C6542" w:rsidRDefault="005C6542" w:rsidP="005C6542">
      <w:pPr>
        <w:pStyle w:val="PL"/>
      </w:pPr>
      <w:r>
        <w:t xml:space="preserve">            $ref: 'TS29222_CAPIF_Publish_Service_API.yaml#/components/schemas/ServiceAPIDescription'</w:t>
      </w:r>
    </w:p>
    <w:p w14:paraId="312934FA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E21711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09B9C26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2CC247C1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description shall include AEF profiles matching the filter criteria.</w:t>
      </w:r>
    </w:p>
    <w:p w14:paraId="34478ACF" w14:textId="77777777" w:rsidR="005C6542" w:rsidRDefault="005C6542" w:rsidP="005C6542">
      <w:pPr>
        <w:pStyle w:val="PL"/>
      </w:pPr>
    </w:p>
    <w:p w14:paraId="47779169" w14:textId="653CB5CE" w:rsidR="00BA6839" w:rsidRPr="005C6542" w:rsidDel="00EE2AF8" w:rsidRDefault="00BA6839" w:rsidP="00BA6839">
      <w:pPr>
        <w:rPr>
          <w:del w:id="125" w:author="Huawei [Abdessamad] 2023-10 r1" w:date="2023-10-11T15:46:00Z"/>
          <w:lang w:eastAsia="zh-CN"/>
        </w:rPr>
      </w:pPr>
      <w:bookmarkStart w:id="126" w:name="_GoBack"/>
      <w:bookmarkEnd w:id="126"/>
    </w:p>
    <w:p w14:paraId="51123D70" w14:textId="180E5C50" w:rsidR="00BA6839" w:rsidRPr="00E27A34" w:rsidDel="00EE2AF8" w:rsidRDefault="00BA6839" w:rsidP="00BA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27" w:author="Huawei [Abdessamad] 2023-10 r1" w:date="2023-10-11T15:46:00Z"/>
          <w:rFonts w:ascii="Arial" w:hAnsi="Arial" w:cs="Arial"/>
          <w:noProof/>
          <w:color w:val="0000FF"/>
          <w:sz w:val="28"/>
          <w:szCs w:val="28"/>
          <w:lang w:val="en-US"/>
        </w:rPr>
      </w:pPr>
      <w:del w:id="128" w:author="Huawei [Abdessamad] 2023-10 r1" w:date="2023-10-11T15:46:00Z">
        <w:r w:rsidRPr="005D6207"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delText xml:space="preserve">* * * </w:delText>
        </w:r>
        <w:r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delText>Next</w:delText>
        </w:r>
        <w:r w:rsidRPr="005D6207"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delText xml:space="preserve"> change * * * *</w:delText>
        </w:r>
      </w:del>
    </w:p>
    <w:p w14:paraId="53AD349B" w14:textId="79F83436" w:rsidR="00B546C8" w:rsidRPr="00D14BCE" w:rsidDel="00EE2AF8" w:rsidRDefault="00B546C8" w:rsidP="00B546C8">
      <w:pPr>
        <w:rPr>
          <w:del w:id="129" w:author="Huawei [Abdessamad] 2023-10 r1" w:date="2023-10-11T15:46:00Z"/>
          <w:lang w:val="en-US" w:eastAsia="zh-CN"/>
        </w:rPr>
      </w:pPr>
    </w:p>
    <w:p w14:paraId="36C805A3" w14:textId="25F84FCA" w:rsidR="00B546C8" w:rsidRPr="00E27A34" w:rsidDel="00EE2AF8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30" w:author="Huawei [Abdessamad] 2023-10 r1" w:date="2023-10-11T15:46:00Z"/>
          <w:rFonts w:ascii="Arial" w:hAnsi="Arial" w:cs="Arial"/>
          <w:noProof/>
          <w:color w:val="0000FF"/>
          <w:sz w:val="28"/>
          <w:szCs w:val="28"/>
          <w:lang w:val="en-US"/>
        </w:rPr>
      </w:pPr>
      <w:del w:id="131" w:author="Huawei [Abdessamad] 2023-10 r1" w:date="2023-10-11T15:46:00Z">
        <w:r w:rsidRPr="005D6207"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lastRenderedPageBreak/>
          <w:delText xml:space="preserve">* * * </w:delText>
        </w:r>
        <w:r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delText>Next</w:delText>
        </w:r>
        <w:r w:rsidRPr="005D6207" w:rsidDel="00EE2AF8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delText xml:space="preserve"> change * * * *</w:delText>
        </w:r>
      </w:del>
    </w:p>
    <w:bookmarkEnd w:id="18"/>
    <w:bookmarkEnd w:id="19"/>
    <w:bookmarkEnd w:id="20"/>
    <w:p w14:paraId="43B61CC4" w14:textId="4FE2A335" w:rsidR="00347CC6" w:rsidRPr="009C39EA" w:rsidDel="00EE2AF8" w:rsidRDefault="00347CC6" w:rsidP="00347CC6">
      <w:pPr>
        <w:rPr>
          <w:del w:id="132" w:author="Huawei [Abdessamad] 2023-10 r1" w:date="2023-10-11T15:46:00Z"/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4599" w14:textId="77777777" w:rsidR="002307B4" w:rsidRDefault="002307B4">
      <w:r>
        <w:separator/>
      </w:r>
    </w:p>
  </w:endnote>
  <w:endnote w:type="continuationSeparator" w:id="0">
    <w:p w14:paraId="6F91D41E" w14:textId="77777777" w:rsidR="002307B4" w:rsidRDefault="002307B4">
      <w:r>
        <w:continuationSeparator/>
      </w:r>
    </w:p>
  </w:endnote>
  <w:endnote w:type="continuationNotice" w:id="1">
    <w:p w14:paraId="78604D28" w14:textId="77777777" w:rsidR="002307B4" w:rsidRDefault="002307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AA0E" w14:textId="77777777" w:rsidR="002307B4" w:rsidRDefault="002307B4">
      <w:r>
        <w:separator/>
      </w:r>
    </w:p>
  </w:footnote>
  <w:footnote w:type="continuationSeparator" w:id="0">
    <w:p w14:paraId="6CB89DC7" w14:textId="77777777" w:rsidR="002307B4" w:rsidRDefault="002307B4">
      <w:r>
        <w:continuationSeparator/>
      </w:r>
    </w:p>
  </w:footnote>
  <w:footnote w:type="continuationNotice" w:id="1">
    <w:p w14:paraId="1CCB3618" w14:textId="77777777" w:rsidR="002307B4" w:rsidRDefault="002307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4C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77813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096B"/>
    <w:rsid w:val="000B2062"/>
    <w:rsid w:val="000B21F3"/>
    <w:rsid w:val="000B2BD6"/>
    <w:rsid w:val="000B412D"/>
    <w:rsid w:val="000B4695"/>
    <w:rsid w:val="000B4BE3"/>
    <w:rsid w:val="000B5CD3"/>
    <w:rsid w:val="000B787B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2B9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23BA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2494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3C7"/>
    <w:rsid w:val="002247A8"/>
    <w:rsid w:val="00224FEC"/>
    <w:rsid w:val="0022544F"/>
    <w:rsid w:val="00226110"/>
    <w:rsid w:val="00227AB9"/>
    <w:rsid w:val="002307B4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3785E"/>
    <w:rsid w:val="00240338"/>
    <w:rsid w:val="00240A55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183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280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C65"/>
    <w:rsid w:val="003A4D74"/>
    <w:rsid w:val="003A5E2D"/>
    <w:rsid w:val="003A6AC6"/>
    <w:rsid w:val="003B0667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0AD7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1F9C"/>
    <w:rsid w:val="0058249F"/>
    <w:rsid w:val="0058288F"/>
    <w:rsid w:val="005850D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565"/>
    <w:rsid w:val="005C5E60"/>
    <w:rsid w:val="005C6542"/>
    <w:rsid w:val="005C679E"/>
    <w:rsid w:val="005C7692"/>
    <w:rsid w:val="005D1900"/>
    <w:rsid w:val="005D1E61"/>
    <w:rsid w:val="005D20D1"/>
    <w:rsid w:val="005D2A93"/>
    <w:rsid w:val="005D44C5"/>
    <w:rsid w:val="005D4692"/>
    <w:rsid w:val="005D5728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659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065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5A18"/>
    <w:rsid w:val="007564B9"/>
    <w:rsid w:val="00756D33"/>
    <w:rsid w:val="00757B34"/>
    <w:rsid w:val="007606A8"/>
    <w:rsid w:val="00761042"/>
    <w:rsid w:val="00761445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C33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53F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6973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63C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C7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70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3CFD"/>
    <w:rsid w:val="008B763A"/>
    <w:rsid w:val="008C06D2"/>
    <w:rsid w:val="008C32EE"/>
    <w:rsid w:val="008C351E"/>
    <w:rsid w:val="008C3532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6E7D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8F1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0C9A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B0"/>
    <w:rsid w:val="00AA2984"/>
    <w:rsid w:val="00AA2CBC"/>
    <w:rsid w:val="00AA4E87"/>
    <w:rsid w:val="00AA52DF"/>
    <w:rsid w:val="00AA5B05"/>
    <w:rsid w:val="00AA634F"/>
    <w:rsid w:val="00AB18E4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3BD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6E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374AD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555"/>
    <w:rsid w:val="00BA1A62"/>
    <w:rsid w:val="00BA221A"/>
    <w:rsid w:val="00BA2808"/>
    <w:rsid w:val="00BA3EC5"/>
    <w:rsid w:val="00BA4A90"/>
    <w:rsid w:val="00BA51D9"/>
    <w:rsid w:val="00BA559D"/>
    <w:rsid w:val="00BA61B6"/>
    <w:rsid w:val="00BA6839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63E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613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3F2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5A2B"/>
    <w:rsid w:val="00CC68D0"/>
    <w:rsid w:val="00CC7650"/>
    <w:rsid w:val="00CD07DD"/>
    <w:rsid w:val="00CD2163"/>
    <w:rsid w:val="00CD346B"/>
    <w:rsid w:val="00CD3D4C"/>
    <w:rsid w:val="00CD3EC9"/>
    <w:rsid w:val="00CD3FC7"/>
    <w:rsid w:val="00CD5705"/>
    <w:rsid w:val="00CD5B97"/>
    <w:rsid w:val="00CD716A"/>
    <w:rsid w:val="00CD75E6"/>
    <w:rsid w:val="00CE129F"/>
    <w:rsid w:val="00CE20F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058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4A3"/>
    <w:rsid w:val="00D0781E"/>
    <w:rsid w:val="00D10170"/>
    <w:rsid w:val="00D11F2F"/>
    <w:rsid w:val="00D13C16"/>
    <w:rsid w:val="00D14129"/>
    <w:rsid w:val="00D147E3"/>
    <w:rsid w:val="00D14BC8"/>
    <w:rsid w:val="00D14BCE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27DD6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46D47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05D5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1D80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0C79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42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2AF8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17FB9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2C3E"/>
    <w:rsid w:val="00F54485"/>
    <w:rsid w:val="00F55B0F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09E6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Heading1Char">
    <w:name w:val="Heading 1 Char"/>
    <w:link w:val="Heading1"/>
    <w:rsid w:val="005C654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615659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DC7C31-56F3-4A4A-A548-ECED0D66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12552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5</cp:revision>
  <cp:lastPrinted>1900-01-01T00:55:00Z</cp:lastPrinted>
  <dcterms:created xsi:type="dcterms:W3CDTF">2023-10-10T23:55:00Z</dcterms:created>
  <dcterms:modified xsi:type="dcterms:W3CDTF">2023-10-11T07:46:00Z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