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791C8E15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r w:rsidR="006F58E8">
        <w:fldChar w:fldCharType="begin"/>
      </w:r>
      <w:r w:rsidR="006F58E8">
        <w:instrText xml:space="preserve"> DOCPROPERTY  TSG/WGRef  \* MERGEFORMAT </w:instrText>
      </w:r>
      <w:r w:rsidR="006F58E8">
        <w:fldChar w:fldCharType="separate"/>
      </w:r>
      <w:r w:rsidR="0075029C">
        <w:rPr>
          <w:b/>
          <w:noProof/>
          <w:sz w:val="24"/>
        </w:rPr>
        <w:t>CT</w:t>
      </w:r>
      <w:r w:rsidRPr="005D6207">
        <w:rPr>
          <w:b/>
          <w:noProof/>
          <w:sz w:val="24"/>
        </w:rPr>
        <w:t xml:space="preserve"> WG</w:t>
      </w:r>
      <w:r w:rsidR="0075029C">
        <w:rPr>
          <w:b/>
          <w:noProof/>
          <w:sz w:val="24"/>
        </w:rPr>
        <w:t>3</w:t>
      </w:r>
      <w:r w:rsidR="006F58E8">
        <w:rPr>
          <w:b/>
          <w:noProof/>
          <w:sz w:val="24"/>
        </w:rPr>
        <w:fldChar w:fldCharType="end"/>
      </w:r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A30C9A" w:rsidRPr="00A30C9A">
        <w:rPr>
          <w:b/>
          <w:i/>
          <w:noProof/>
          <w:sz w:val="28"/>
        </w:rPr>
        <w:t>C3-234362</w:t>
      </w:r>
      <w:r w:rsidR="003918ED">
        <w:rPr>
          <w:b/>
          <w:i/>
          <w:noProof/>
          <w:sz w:val="28"/>
        </w:rPr>
        <w:t>_R</w:t>
      </w:r>
      <w:r w:rsidR="006F58E8">
        <w:rPr>
          <w:b/>
          <w:i/>
          <w:noProof/>
          <w:sz w:val="28"/>
        </w:rPr>
        <w:t>3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A7BE0C" w:rsidR="001E41F3" w:rsidRPr="005D6207" w:rsidRDefault="006F58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325280">
              <w:rPr>
                <w:b/>
                <w:noProof/>
                <w:sz w:val="28"/>
              </w:rPr>
              <w:t>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FCB2B5" w:rsidR="001E41F3" w:rsidRPr="005D6207" w:rsidRDefault="00740065" w:rsidP="00547111">
            <w:pPr>
              <w:pStyle w:val="CRCoverPage"/>
              <w:spacing w:after="0"/>
              <w:rPr>
                <w:noProof/>
              </w:rPr>
            </w:pPr>
            <w:r w:rsidRPr="00740065">
              <w:rPr>
                <w:b/>
                <w:noProof/>
                <w:sz w:val="28"/>
              </w:rPr>
              <w:t>0319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1B179D" w:rsidR="001E41F3" w:rsidRPr="005D6207" w:rsidRDefault="006F58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662D6B" w:rsidRPr="005D6207">
              <w:rPr>
                <w:b/>
                <w:noProof/>
                <w:sz w:val="28"/>
              </w:rPr>
              <w:t>8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325280">
              <w:rPr>
                <w:b/>
                <w:noProof/>
                <w:sz w:val="28"/>
              </w:rPr>
              <w:t>3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DA2D80" w:rsidR="001E41F3" w:rsidRPr="00B77D35" w:rsidRDefault="00AA23B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Discovering </w:t>
            </w:r>
            <w:r w:rsidR="00906E7D">
              <w:rPr>
                <w:lang w:eastAsia="zh-CN"/>
              </w:rPr>
              <w:t xml:space="preserve">of APIs based on the API provider name in the </w:t>
            </w:r>
            <w:proofErr w:type="spellStart"/>
            <w:r w:rsidR="00F17FB9">
              <w:t>CAPIF_Discover_Service_API</w:t>
            </w:r>
            <w:proofErr w:type="spellEnd"/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9BDB12" w:rsidR="001E41F3" w:rsidRPr="005D6207" w:rsidRDefault="006F58E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9F71BE">
              <w:rPr>
                <w:noProof/>
              </w:rPr>
              <w:t>, NTT</w:t>
            </w:r>
            <w:r w:rsidR="007C7C91">
              <w:rPr>
                <w:noProof/>
              </w:rPr>
              <w:t>, Xiaomi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84A61" w:rsidR="001E41F3" w:rsidRPr="005D6207" w:rsidRDefault="00775C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CD3A69" w:rsidR="001E41F3" w:rsidRPr="005D6207" w:rsidRDefault="00F17FB9">
            <w:pPr>
              <w:pStyle w:val="CRCoverPage"/>
              <w:spacing w:after="0"/>
              <w:ind w:left="100"/>
              <w:rPr>
                <w:noProof/>
              </w:rPr>
            </w:pPr>
            <w:r>
              <w:t>SNAAPP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5F79DA" w:rsidR="001E41F3" w:rsidRPr="005D6207" w:rsidRDefault="006F58E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D61D77" w:rsidRPr="005D6207">
              <w:rPr>
                <w:noProof/>
              </w:rPr>
              <w:t>3</w:t>
            </w:r>
            <w:r w:rsidR="00B03896" w:rsidRPr="005D6207">
              <w:rPr>
                <w:noProof/>
              </w:rPr>
              <w:t>-</w:t>
            </w:r>
            <w:r w:rsidR="0070488A">
              <w:rPr>
                <w:noProof/>
              </w:rPr>
              <w:t>0</w:t>
            </w:r>
            <w:r w:rsidR="00BD363E">
              <w:rPr>
                <w:noProof/>
              </w:rPr>
              <w:t>9</w:t>
            </w:r>
            <w:r w:rsidR="00B03896" w:rsidRPr="005D6207">
              <w:rPr>
                <w:noProof/>
              </w:rPr>
              <w:t>-</w:t>
            </w:r>
            <w:r w:rsidR="0070488A"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CC1C03" w:rsidR="001E41F3" w:rsidRPr="005D6207" w:rsidRDefault="00F17F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6F58E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40FFE" w:rsidRPr="005D6207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C943FC" w:rsidR="00D62EEB" w:rsidRPr="005D6207" w:rsidRDefault="008B3CFD" w:rsidP="00890F70">
            <w:pPr>
              <w:pStyle w:val="CRCoverPage"/>
              <w:spacing w:after="0"/>
              <w:ind w:left="100"/>
            </w:pPr>
            <w:r>
              <w:rPr>
                <w:noProof/>
              </w:rPr>
              <w:t>Clause </w:t>
            </w:r>
            <w:r w:rsidRPr="00551ACA">
              <w:t>8.</w:t>
            </w:r>
            <w:r>
              <w:t>25.2.3 of 23.222</w:t>
            </w:r>
            <w:r w:rsidR="007E6973">
              <w:t xml:space="preserve"> (see</w:t>
            </w:r>
            <w:r>
              <w:t xml:space="preserve"> </w:t>
            </w:r>
            <w:r w:rsidR="009F614D">
              <w:rPr>
                <w:noProof/>
              </w:rPr>
              <w:t>CR</w:t>
            </w:r>
            <w:r w:rsidR="007C753F">
              <w:rPr>
                <w:noProof/>
              </w:rPr>
              <w:t xml:space="preserve"> </w:t>
            </w:r>
            <w:r w:rsidR="007C753F" w:rsidRPr="007C753F">
              <w:rPr>
                <w:noProof/>
              </w:rPr>
              <w:t>S6-230149</w:t>
            </w:r>
            <w:r w:rsidR="007E6973">
              <w:rPr>
                <w:noProof/>
              </w:rPr>
              <w:t xml:space="preserve">, </w:t>
            </w:r>
            <w:r w:rsidR="007C753F">
              <w:rPr>
                <w:noProof/>
              </w:rPr>
              <w:t>CR#0098 of 3GPP TS 23.222)</w:t>
            </w:r>
            <w:r w:rsidR="000B787B">
              <w:rPr>
                <w:noProof/>
              </w:rPr>
              <w:t xml:space="preserve"> in</w:t>
            </w:r>
            <w:r w:rsidR="000B096B">
              <w:rPr>
                <w:noProof/>
              </w:rPr>
              <w:t>t</w:t>
            </w:r>
            <w:r w:rsidR="000B787B">
              <w:rPr>
                <w:noProof/>
              </w:rPr>
              <w:t xml:space="preserve">roduces the extension of the query parameters for the </w:t>
            </w:r>
            <w:r w:rsidR="00D074A3">
              <w:rPr>
                <w:noProof/>
              </w:rPr>
              <w:t>"</w:t>
            </w:r>
            <w:r w:rsidR="00755A18">
              <w:t>I</w:t>
            </w:r>
            <w:r w:rsidR="00755A18" w:rsidRPr="00331745">
              <w:t>nterconnection service API discover request</w:t>
            </w:r>
            <w:r w:rsidR="00D074A3">
              <w:t>". Thus</w:t>
            </w:r>
            <w:r w:rsidR="003B0667">
              <w:t>,</w:t>
            </w:r>
            <w:r w:rsidR="00D074A3">
              <w:t xml:space="preserve"> the </w:t>
            </w:r>
            <w:r w:rsidR="003B0667">
              <w:t xml:space="preserve">related changes </w:t>
            </w:r>
            <w:r w:rsidR="007E6973">
              <w:t>shall be</w:t>
            </w:r>
            <w:r w:rsidR="003B0667">
              <w:t xml:space="preserve"> done in </w:t>
            </w:r>
            <w:r w:rsidR="00890F70">
              <w:t>stage 3.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DB31E9" w:rsidR="00CC07B1" w:rsidRPr="005D6207" w:rsidRDefault="00C2706E" w:rsidP="00E63421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890F70">
              <w:rPr>
                <w:noProof/>
              </w:rPr>
              <w:t xml:space="preserve">a new query parameter </w:t>
            </w:r>
            <w:r w:rsidR="00AE03BD">
              <w:rPr>
                <w:noProof/>
              </w:rPr>
              <w:t xml:space="preserve">in the HTTP GET method within </w:t>
            </w:r>
            <w:r w:rsidR="00E63421">
              <w:rPr>
                <w:noProof/>
              </w:rPr>
              <w:t xml:space="preserve">the </w:t>
            </w:r>
            <w:proofErr w:type="spellStart"/>
            <w:r w:rsidR="00AE03BD">
              <w:t>CAPIF_Discover_Service_API</w:t>
            </w:r>
            <w:proofErr w:type="spellEnd"/>
            <w:r w:rsidR="00E63421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B79E53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>def</w:t>
            </w:r>
            <w:r w:rsidR="00E40C79">
              <w:rPr>
                <w:noProof/>
              </w:rPr>
              <w:t>i</w:t>
            </w:r>
            <w:r w:rsidR="00F72285">
              <w:rPr>
                <w:noProof/>
              </w:rPr>
              <w:t xml:space="preserve">nition of the </w:t>
            </w:r>
            <w:proofErr w:type="spellStart"/>
            <w:r w:rsidR="00E63421">
              <w:t>CAPIF_Discover_Service_API</w:t>
            </w:r>
            <w:proofErr w:type="spellEnd"/>
            <w:r w:rsidR="00E63421">
              <w:t xml:space="preserve"> </w:t>
            </w:r>
            <w:r w:rsidR="00CE20FF">
              <w:t>is not aligned with stage 2 requirements.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8B8ABF" w:rsidR="001E41F3" w:rsidRPr="005D6207" w:rsidRDefault="00516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3.2, </w:t>
            </w:r>
            <w:r w:rsidR="00CD5705">
              <w:rPr>
                <w:lang w:val="en-US"/>
              </w:rPr>
              <w:t xml:space="preserve">8.1.2.2.3.1, 8.1.6, </w:t>
            </w:r>
            <w:r w:rsidR="00CD5705">
              <w:t>A.2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AE6CC4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E20FF">
              <w:rPr>
                <w:noProof/>
              </w:rPr>
              <w:t xml:space="preserve">introduces backward compatible </w:t>
            </w:r>
            <w:r w:rsidR="00581F9C">
              <w:rPr>
                <w:noProof/>
              </w:rPr>
              <w:t>feature</w:t>
            </w:r>
            <w:r w:rsidR="00BA6839">
              <w:rPr>
                <w:noProof/>
              </w:rPr>
              <w:t xml:space="preserve"> of the </w:t>
            </w:r>
            <w:proofErr w:type="spellStart"/>
            <w:r w:rsidR="00BA6839">
              <w:t>CAPIF_Discover_Service_API</w:t>
            </w:r>
            <w:proofErr w:type="spellEnd"/>
            <w:r w:rsidR="00BA6839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A0A43C2" w14:textId="77777777" w:rsidR="00516459" w:rsidRDefault="00516459" w:rsidP="00516459">
      <w:pPr>
        <w:pStyle w:val="Heading2"/>
      </w:pPr>
      <w:bookmarkStart w:id="2" w:name="_Toc28009803"/>
      <w:bookmarkStart w:id="3" w:name="_Toc34061922"/>
      <w:bookmarkStart w:id="4" w:name="_Toc36036678"/>
      <w:bookmarkStart w:id="5" w:name="_Toc43284925"/>
      <w:bookmarkStart w:id="6" w:name="_Toc45132704"/>
      <w:bookmarkStart w:id="7" w:name="_Toc51193398"/>
      <w:bookmarkStart w:id="8" w:name="_Toc51760597"/>
      <w:bookmarkStart w:id="9" w:name="_Toc59015047"/>
      <w:bookmarkStart w:id="10" w:name="_Toc59015563"/>
      <w:bookmarkStart w:id="11" w:name="_Toc68165605"/>
      <w:bookmarkStart w:id="12" w:name="_Toc83229701"/>
      <w:bookmarkStart w:id="13" w:name="_Toc90648900"/>
      <w:bookmarkStart w:id="14" w:name="_Toc105593792"/>
      <w:bookmarkStart w:id="15" w:name="_Toc114209506"/>
      <w:bookmarkStart w:id="16" w:name="_Toc138681367"/>
      <w:bookmarkStart w:id="17" w:name="_Toc144228732"/>
      <w:bookmarkStart w:id="18" w:name="_Toc131692884"/>
      <w:bookmarkStart w:id="19" w:name="_Toc122516701"/>
      <w:bookmarkStart w:id="20" w:name="_Toc122516723"/>
      <w:bookmarkStart w:id="21" w:name="_Toc28009639"/>
      <w:bookmarkStart w:id="22" w:name="_Toc34061757"/>
      <w:bookmarkStart w:id="23" w:name="_Toc36036513"/>
      <w:bookmarkStart w:id="24" w:name="_Toc43284752"/>
      <w:bookmarkStart w:id="25" w:name="_Toc45132531"/>
      <w:bookmarkStart w:id="26" w:name="_Toc51193225"/>
      <w:bookmarkStart w:id="27" w:name="_Toc51760424"/>
      <w:bookmarkStart w:id="28" w:name="_Toc59014874"/>
      <w:bookmarkStart w:id="29" w:name="_Toc59015390"/>
      <w:bookmarkStart w:id="30" w:name="_Toc68165432"/>
      <w:bookmarkStart w:id="31" w:name="_Toc83229528"/>
      <w:bookmarkStart w:id="32" w:name="_Toc90648727"/>
      <w:bookmarkStart w:id="33" w:name="_Toc105593619"/>
      <w:bookmarkStart w:id="34" w:name="_Toc114209333"/>
      <w:bookmarkStart w:id="35" w:name="_Toc138681193"/>
      <w:bookmarkStart w:id="36" w:name="_Toc144228555"/>
      <w:r>
        <w:t>3.</w:t>
      </w:r>
      <w:r>
        <w:rPr>
          <w:lang w:val="en-IN"/>
        </w:rPr>
        <w:t>2</w:t>
      </w:r>
      <w:r>
        <w:tab/>
        <w:t>Abbreviations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06D6432B" w14:textId="77777777" w:rsidR="00516459" w:rsidRDefault="00516459" w:rsidP="00516459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64DB8C5B" w14:textId="77777777" w:rsidR="00516459" w:rsidRDefault="00516459" w:rsidP="00516459">
      <w:pPr>
        <w:pStyle w:val="EW"/>
      </w:pPr>
      <w:r>
        <w:t>AEF</w:t>
      </w:r>
      <w:r>
        <w:tab/>
        <w:t>API Exposing Function</w:t>
      </w:r>
    </w:p>
    <w:p w14:paraId="55A460B0" w14:textId="77777777" w:rsidR="00516459" w:rsidRDefault="00516459" w:rsidP="00516459">
      <w:pPr>
        <w:pStyle w:val="EW"/>
      </w:pPr>
      <w:r>
        <w:t>AMF</w:t>
      </w:r>
      <w:r>
        <w:tab/>
        <w:t>API Management Function</w:t>
      </w:r>
    </w:p>
    <w:p w14:paraId="1E1E33C7" w14:textId="77777777" w:rsidR="00516459" w:rsidRDefault="00516459" w:rsidP="00516459">
      <w:pPr>
        <w:pStyle w:val="EW"/>
      </w:pPr>
      <w:r>
        <w:t>APF</w:t>
      </w:r>
      <w:r>
        <w:tab/>
        <w:t>API Publishing Function</w:t>
      </w:r>
    </w:p>
    <w:p w14:paraId="07B52C18" w14:textId="77777777" w:rsidR="00516459" w:rsidRDefault="00516459" w:rsidP="00516459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</w:t>
      </w:r>
      <w:r>
        <w:rPr>
          <w:lang w:eastAsia="zh-CN"/>
        </w:rPr>
        <w:tab/>
        <w:t>Application Server</w:t>
      </w:r>
    </w:p>
    <w:p w14:paraId="4C693D2E" w14:textId="77777777" w:rsidR="00516459" w:rsidRDefault="00516459" w:rsidP="00516459">
      <w:pPr>
        <w:pStyle w:val="EW"/>
      </w:pPr>
      <w:r>
        <w:t>CAPIF</w:t>
      </w:r>
      <w:r>
        <w:tab/>
        <w:t>Common API Framework</w:t>
      </w:r>
    </w:p>
    <w:p w14:paraId="7C5CEAD8" w14:textId="77777777" w:rsidR="00516459" w:rsidRDefault="00516459" w:rsidP="00516459">
      <w:pPr>
        <w:pStyle w:val="EW"/>
      </w:pPr>
      <w:r>
        <w:t>CCF</w:t>
      </w:r>
      <w:r>
        <w:tab/>
        <w:t>CAPIF Core Function</w:t>
      </w:r>
    </w:p>
    <w:p w14:paraId="13AA5835" w14:textId="77777777" w:rsidR="00516459" w:rsidRDefault="00516459" w:rsidP="00516459">
      <w:pPr>
        <w:pStyle w:val="EW"/>
        <w:overflowPunct w:val="0"/>
        <w:autoSpaceDE w:val="0"/>
        <w:autoSpaceDN w:val="0"/>
        <w:adjustRightInd w:val="0"/>
        <w:textAlignment w:val="baseline"/>
        <w:rPr>
          <w:rFonts w:eastAsia="Batang"/>
        </w:rPr>
      </w:pPr>
      <w:r>
        <w:rPr>
          <w:lang w:eastAsia="zh-CN"/>
        </w:rPr>
        <w:t>JSON</w:t>
      </w:r>
      <w:r>
        <w:rPr>
          <w:lang w:eastAsia="zh-CN"/>
        </w:rPr>
        <w:tab/>
      </w:r>
      <w:r>
        <w:t>JavaScript Object Notation</w:t>
      </w:r>
    </w:p>
    <w:p w14:paraId="0906A6EC" w14:textId="77777777" w:rsidR="00516459" w:rsidRDefault="00516459" w:rsidP="00516459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5F3E7204" w14:textId="77777777" w:rsidR="00516459" w:rsidRDefault="00516459" w:rsidP="00516459">
      <w:pPr>
        <w:pStyle w:val="EW"/>
        <w:rPr>
          <w:ins w:id="37" w:author="Igor Pastushok" w:date="2023-09-20T13:21:00Z"/>
          <w:lang w:eastAsia="ja-JP"/>
        </w:rPr>
      </w:pPr>
      <w:ins w:id="38" w:author="Igor Pastushok" w:date="2023-09-20T13:21:00Z">
        <w:r>
          <w:rPr>
            <w:rFonts w:hint="eastAsia"/>
            <w:lang w:eastAsia="ja-JP"/>
          </w:rPr>
          <w:t>R</w:t>
        </w:r>
        <w:r>
          <w:rPr>
            <w:lang w:eastAsia="ja-JP"/>
          </w:rPr>
          <w:t>NAA</w:t>
        </w:r>
        <w:r>
          <w:rPr>
            <w:lang w:eastAsia="ja-JP"/>
          </w:rPr>
          <w:tab/>
          <w:t xml:space="preserve">Resource owner-aware </w:t>
        </w:r>
      </w:ins>
      <w:ins w:id="39" w:author="Igor Pastushok" w:date="2023-09-26T13:37:00Z">
        <w:r>
          <w:rPr>
            <w:lang w:eastAsia="ja-JP"/>
          </w:rPr>
          <w:t>N</w:t>
        </w:r>
      </w:ins>
      <w:ins w:id="40" w:author="Igor Pastushok" w:date="2023-09-20T13:21:00Z">
        <w:r>
          <w:rPr>
            <w:lang w:eastAsia="ja-JP"/>
          </w:rPr>
          <w:t xml:space="preserve">orthbound API </w:t>
        </w:r>
      </w:ins>
      <w:ins w:id="41" w:author="Igor Pastushok" w:date="2023-09-26T13:37:00Z">
        <w:r>
          <w:rPr>
            <w:lang w:eastAsia="ja-JP"/>
          </w:rPr>
          <w:t>A</w:t>
        </w:r>
      </w:ins>
      <w:ins w:id="42" w:author="Igor Pastushok" w:date="2023-09-20T13:21:00Z">
        <w:r>
          <w:rPr>
            <w:lang w:eastAsia="ja-JP"/>
          </w:rPr>
          <w:t>ccess</w:t>
        </w:r>
      </w:ins>
    </w:p>
    <w:p w14:paraId="79A8EBD3" w14:textId="77777777" w:rsidR="00516459" w:rsidRDefault="00516459" w:rsidP="00516459">
      <w:pPr>
        <w:pStyle w:val="EW"/>
      </w:pPr>
      <w:r>
        <w:t>SCEF</w:t>
      </w:r>
      <w:r>
        <w:tab/>
        <w:t>Service Capability Exposure Function</w:t>
      </w:r>
    </w:p>
    <w:p w14:paraId="606BFED4" w14:textId="77777777" w:rsidR="00516459" w:rsidRDefault="00516459" w:rsidP="00516459">
      <w:pPr>
        <w:pStyle w:val="EW"/>
        <w:rPr>
          <w:lang w:eastAsia="ja-JP"/>
        </w:rPr>
      </w:pPr>
      <w:r>
        <w:t>SCS</w:t>
      </w:r>
      <w:r>
        <w:tab/>
        <w:t>Service Capability Server</w:t>
      </w:r>
      <w:r w:rsidRPr="004A366E">
        <w:rPr>
          <w:lang w:eastAsia="ja-JP"/>
        </w:rPr>
        <w:t xml:space="preserve"> </w:t>
      </w:r>
    </w:p>
    <w:p w14:paraId="2A1BEA8D" w14:textId="77777777" w:rsidR="00516459" w:rsidRDefault="00516459" w:rsidP="00516459">
      <w:pPr>
        <w:pStyle w:val="EW"/>
      </w:pPr>
      <w:r>
        <w:t>SNPN</w:t>
      </w:r>
      <w:r>
        <w:tab/>
      </w:r>
      <w:r w:rsidRPr="001B7C50">
        <w:t>Stand-alone Non-Public Network</w:t>
      </w:r>
    </w:p>
    <w:p w14:paraId="22383A20" w14:textId="77777777" w:rsidR="00755E48" w:rsidRPr="00D905D5" w:rsidRDefault="00755E48" w:rsidP="00755E48">
      <w:pPr>
        <w:rPr>
          <w:lang w:eastAsia="zh-CN"/>
        </w:rPr>
      </w:pPr>
    </w:p>
    <w:p w14:paraId="621A967E" w14:textId="77777777" w:rsidR="00755E48" w:rsidRPr="00E27A34" w:rsidRDefault="00755E48" w:rsidP="00755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496174F" w14:textId="77777777" w:rsidR="00D905D5" w:rsidRDefault="00D905D5" w:rsidP="00D905D5">
      <w:pPr>
        <w:pStyle w:val="Heading6"/>
        <w:ind w:left="0" w:firstLine="0"/>
        <w:rPr>
          <w:lang w:val="en-US"/>
        </w:rPr>
      </w:pPr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D08E866" w14:textId="77777777" w:rsidR="00D905D5" w:rsidRDefault="00D905D5" w:rsidP="00D905D5">
      <w:r>
        <w:t xml:space="preserve">This operation enables to retrieve a list of APIs currently registered in the CAPIF core function, satisfying </w:t>
      </w:r>
      <w:proofErr w:type="gramStart"/>
      <w:r>
        <w:t>a number of</w:t>
      </w:r>
      <w:proofErr w:type="gramEnd"/>
      <w:r>
        <w:t xml:space="preserve"> filter criteria.</w:t>
      </w:r>
    </w:p>
    <w:p w14:paraId="49C85B75" w14:textId="77777777" w:rsidR="00D905D5" w:rsidRDefault="00D905D5" w:rsidP="00D905D5">
      <w:pPr>
        <w:pStyle w:val="TH"/>
        <w:rPr>
          <w:rFonts w:cs="Arial"/>
        </w:rPr>
      </w:pPr>
      <w:r>
        <w:lastRenderedPageBreak/>
        <w:t xml:space="preserve">Table 8.1.2.2.3.1-1: URI query parameters supported by the GET method on this </w:t>
      </w:r>
      <w:proofErr w:type="gramStart"/>
      <w:r>
        <w:t>resource</w:t>
      </w:r>
      <w:proofErr w:type="gramEnd"/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48"/>
        <w:gridCol w:w="1785"/>
        <w:gridCol w:w="280"/>
        <w:gridCol w:w="1255"/>
        <w:gridCol w:w="3322"/>
        <w:gridCol w:w="1006"/>
      </w:tblGrid>
      <w:tr w:rsidR="00D905D5" w14:paraId="79407707" w14:textId="77777777" w:rsidTr="00530AD7">
        <w:trPr>
          <w:jc w:val="center"/>
        </w:trPr>
        <w:tc>
          <w:tcPr>
            <w:tcW w:w="796" w:type="pct"/>
            <w:shd w:val="clear" w:color="auto" w:fill="C0C0C0"/>
          </w:tcPr>
          <w:p w14:paraId="26697F82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981" w:type="pct"/>
            <w:shd w:val="clear" w:color="auto" w:fill="C0C0C0"/>
          </w:tcPr>
          <w:p w14:paraId="384D5633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154" w:type="pct"/>
            <w:shd w:val="clear" w:color="auto" w:fill="C0C0C0"/>
          </w:tcPr>
          <w:p w14:paraId="09F0B04E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690" w:type="pct"/>
            <w:shd w:val="clear" w:color="auto" w:fill="C0C0C0"/>
          </w:tcPr>
          <w:p w14:paraId="71A868A4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</w:tcPr>
          <w:p w14:paraId="64C34048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  <w:tc>
          <w:tcPr>
            <w:tcW w:w="553" w:type="pct"/>
            <w:shd w:val="clear" w:color="auto" w:fill="C0C0C0"/>
          </w:tcPr>
          <w:p w14:paraId="3185E8CB" w14:textId="77777777" w:rsidR="00D905D5" w:rsidRDefault="00D905D5" w:rsidP="00935E58">
            <w:pPr>
              <w:pStyle w:val="TAH"/>
            </w:pPr>
            <w:r>
              <w:t>Applicability</w:t>
            </w:r>
          </w:p>
        </w:tc>
      </w:tr>
      <w:tr w:rsidR="00D905D5" w14:paraId="7E2B6FA6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9234C18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81" w:type="pct"/>
          </w:tcPr>
          <w:p w14:paraId="1A2AF4A3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7CF7C25D" w14:textId="77777777" w:rsidR="00D905D5" w:rsidRDefault="00D905D5" w:rsidP="00935E58">
            <w:pPr>
              <w:pStyle w:val="TAL"/>
            </w:pPr>
            <w:r>
              <w:t>M</w:t>
            </w:r>
          </w:p>
        </w:tc>
        <w:tc>
          <w:tcPr>
            <w:tcW w:w="690" w:type="pct"/>
          </w:tcPr>
          <w:p w14:paraId="47E86FFB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3B1CD650" w14:textId="77777777" w:rsidR="00D905D5" w:rsidRDefault="00D905D5" w:rsidP="00935E58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(NOTE)</w:t>
            </w:r>
          </w:p>
        </w:tc>
        <w:tc>
          <w:tcPr>
            <w:tcW w:w="553" w:type="pct"/>
          </w:tcPr>
          <w:p w14:paraId="5C5684A4" w14:textId="77777777" w:rsidR="00D905D5" w:rsidRDefault="00D905D5" w:rsidP="00935E58">
            <w:pPr>
              <w:pStyle w:val="TAL"/>
            </w:pPr>
          </w:p>
        </w:tc>
      </w:tr>
      <w:tr w:rsidR="00D905D5" w14:paraId="12FAD156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3673EF8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81" w:type="pct"/>
          </w:tcPr>
          <w:p w14:paraId="0AE7A01D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72F64136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6C30BC29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24AF615D" w14:textId="77777777" w:rsidR="00D905D5" w:rsidRDefault="00D905D5" w:rsidP="00935E58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3" w:type="pct"/>
          </w:tcPr>
          <w:p w14:paraId="7736F8FC" w14:textId="77777777" w:rsidR="00D905D5" w:rsidRDefault="00D905D5" w:rsidP="00935E58">
            <w:pPr>
              <w:pStyle w:val="TAL"/>
            </w:pPr>
          </w:p>
        </w:tc>
      </w:tr>
      <w:tr w:rsidR="00D905D5" w14:paraId="30D18FFF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B3D9866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81" w:type="pct"/>
          </w:tcPr>
          <w:p w14:paraId="450C57D2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0591FA2B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C370628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75F411C2" w14:textId="77777777" w:rsidR="00D905D5" w:rsidRDefault="00D905D5" w:rsidP="00935E58">
            <w:pPr>
              <w:pStyle w:val="TAL"/>
            </w:pPr>
            <w:r>
              <w:t>Contains the API major version conveyed in the URI (</w:t>
            </w:r>
            <w:proofErr w:type="gramStart"/>
            <w:r>
              <w:t>e.g.</w:t>
            </w:r>
            <w:proofErr w:type="gramEnd"/>
            <w:r>
              <w:t xml:space="preserve"> v1).</w:t>
            </w:r>
          </w:p>
        </w:tc>
        <w:tc>
          <w:tcPr>
            <w:tcW w:w="553" w:type="pct"/>
          </w:tcPr>
          <w:p w14:paraId="2F5A2887" w14:textId="77777777" w:rsidR="00D905D5" w:rsidRDefault="00D905D5" w:rsidP="00935E58">
            <w:pPr>
              <w:pStyle w:val="TAL"/>
            </w:pPr>
          </w:p>
        </w:tc>
      </w:tr>
      <w:tr w:rsidR="00D905D5" w14:paraId="45A4728A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728DF204" w14:textId="77777777" w:rsidR="00D905D5" w:rsidRDefault="00D905D5" w:rsidP="00935E58">
            <w:pPr>
              <w:pStyle w:val="TAL"/>
            </w:pPr>
            <w:r>
              <w:t>comm-type</w:t>
            </w:r>
          </w:p>
        </w:tc>
        <w:tc>
          <w:tcPr>
            <w:tcW w:w="981" w:type="pct"/>
          </w:tcPr>
          <w:p w14:paraId="4A8A6F20" w14:textId="77777777" w:rsidR="00D905D5" w:rsidRDefault="00D905D5" w:rsidP="00935E58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54" w:type="pct"/>
          </w:tcPr>
          <w:p w14:paraId="3BD5F937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AC67D9D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BCDA037" w14:textId="77777777" w:rsidR="00D905D5" w:rsidRDefault="00D905D5" w:rsidP="00935E58">
            <w:pPr>
              <w:pStyle w:val="TAL"/>
            </w:pPr>
            <w:bookmarkStart w:id="43" w:name="_Hlk521310393"/>
            <w:r>
              <w:t>Communication type used by the API (</w:t>
            </w:r>
            <w:proofErr w:type="gramStart"/>
            <w:r>
              <w:t>e.g.</w:t>
            </w:r>
            <w:proofErr w:type="gramEnd"/>
            <w:r>
              <w:t xml:space="preserve"> REQUEST_RESPONSE).</w:t>
            </w:r>
            <w:bookmarkEnd w:id="43"/>
          </w:p>
        </w:tc>
        <w:tc>
          <w:tcPr>
            <w:tcW w:w="553" w:type="pct"/>
          </w:tcPr>
          <w:p w14:paraId="2A882FF4" w14:textId="77777777" w:rsidR="00D905D5" w:rsidRDefault="00D905D5" w:rsidP="00935E58">
            <w:pPr>
              <w:pStyle w:val="TAL"/>
            </w:pPr>
          </w:p>
        </w:tc>
      </w:tr>
      <w:tr w:rsidR="00D905D5" w14:paraId="78294704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50CAFC3C" w14:textId="77777777" w:rsidR="00D905D5" w:rsidRDefault="00D905D5" w:rsidP="00935E58">
            <w:pPr>
              <w:pStyle w:val="TAL"/>
            </w:pPr>
            <w:r>
              <w:t>protocol</w:t>
            </w:r>
          </w:p>
        </w:tc>
        <w:tc>
          <w:tcPr>
            <w:tcW w:w="981" w:type="pct"/>
          </w:tcPr>
          <w:p w14:paraId="163B7D6A" w14:textId="77777777" w:rsidR="00D905D5" w:rsidRDefault="00D905D5" w:rsidP="00935E58">
            <w:pPr>
              <w:pStyle w:val="TAL"/>
            </w:pPr>
            <w:r>
              <w:t>Protocol</w:t>
            </w:r>
          </w:p>
        </w:tc>
        <w:tc>
          <w:tcPr>
            <w:tcW w:w="154" w:type="pct"/>
          </w:tcPr>
          <w:p w14:paraId="03470967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5740693E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D124B89" w14:textId="77777777" w:rsidR="00D905D5" w:rsidRDefault="00D905D5" w:rsidP="00935E58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3" w:type="pct"/>
          </w:tcPr>
          <w:p w14:paraId="21E8B9B6" w14:textId="77777777" w:rsidR="00D905D5" w:rsidRDefault="00D905D5" w:rsidP="00935E58">
            <w:pPr>
              <w:pStyle w:val="TAL"/>
              <w:rPr>
                <w:rFonts w:cs="Arial"/>
                <w:szCs w:val="18"/>
              </w:rPr>
            </w:pPr>
          </w:p>
        </w:tc>
      </w:tr>
      <w:tr w:rsidR="00D905D5" w14:paraId="24A81CCF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29664BB" w14:textId="77777777" w:rsidR="00D905D5" w:rsidRDefault="00D905D5" w:rsidP="00935E58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81" w:type="pct"/>
          </w:tcPr>
          <w:p w14:paraId="3EA33293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15D806AC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B84C316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F3CEB39" w14:textId="77777777" w:rsidR="00D905D5" w:rsidRDefault="00D905D5" w:rsidP="00935E58">
            <w:pPr>
              <w:pStyle w:val="TAL"/>
            </w:pPr>
            <w:r>
              <w:t>AEF identifier.</w:t>
            </w:r>
          </w:p>
        </w:tc>
        <w:tc>
          <w:tcPr>
            <w:tcW w:w="553" w:type="pct"/>
          </w:tcPr>
          <w:p w14:paraId="6F18C771" w14:textId="77777777" w:rsidR="00D905D5" w:rsidRDefault="00D905D5" w:rsidP="00935E58">
            <w:pPr>
              <w:pStyle w:val="TAL"/>
            </w:pPr>
          </w:p>
        </w:tc>
      </w:tr>
      <w:tr w:rsidR="00D905D5" w14:paraId="0A500D45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065F442" w14:textId="77777777" w:rsidR="00D905D5" w:rsidRDefault="00D905D5" w:rsidP="00935E58">
            <w:pPr>
              <w:pStyle w:val="TAL"/>
            </w:pPr>
            <w:r>
              <w:t>data-format</w:t>
            </w:r>
          </w:p>
        </w:tc>
        <w:tc>
          <w:tcPr>
            <w:tcW w:w="981" w:type="pct"/>
          </w:tcPr>
          <w:p w14:paraId="4258779F" w14:textId="77777777" w:rsidR="00D905D5" w:rsidRDefault="00D905D5" w:rsidP="00935E58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54" w:type="pct"/>
          </w:tcPr>
          <w:p w14:paraId="56F1DAF6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76A0528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95497B0" w14:textId="77777777" w:rsidR="00D905D5" w:rsidRDefault="00D905D5" w:rsidP="00935E58">
            <w:pPr>
              <w:pStyle w:val="TAL"/>
            </w:pPr>
            <w:r>
              <w:t>Data format used by the API (</w:t>
            </w:r>
            <w:proofErr w:type="gramStart"/>
            <w:r>
              <w:t>e.g.</w:t>
            </w:r>
            <w:proofErr w:type="gramEnd"/>
            <w:r>
              <w:t xml:space="preserve"> serialization protocol JSON).</w:t>
            </w:r>
          </w:p>
        </w:tc>
        <w:tc>
          <w:tcPr>
            <w:tcW w:w="553" w:type="pct"/>
          </w:tcPr>
          <w:p w14:paraId="1D4C11B5" w14:textId="77777777" w:rsidR="00D905D5" w:rsidRDefault="00D905D5" w:rsidP="00935E58">
            <w:pPr>
              <w:pStyle w:val="TAL"/>
            </w:pPr>
          </w:p>
        </w:tc>
      </w:tr>
      <w:tr w:rsidR="00D905D5" w14:paraId="77B9EFDD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C19D29A" w14:textId="77777777" w:rsidR="00D905D5" w:rsidRDefault="00D905D5" w:rsidP="00935E58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981" w:type="pct"/>
          </w:tcPr>
          <w:p w14:paraId="45B1432C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3C6AD809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69EE9E12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0232F95A" w14:textId="77777777" w:rsidR="00D905D5" w:rsidRDefault="00D905D5" w:rsidP="00935E58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3" w:type="pct"/>
          </w:tcPr>
          <w:p w14:paraId="789498E1" w14:textId="77777777" w:rsidR="00D905D5" w:rsidRDefault="00D905D5" w:rsidP="00935E58">
            <w:pPr>
              <w:pStyle w:val="TAL"/>
            </w:pPr>
          </w:p>
        </w:tc>
      </w:tr>
      <w:tr w:rsidR="00D905D5" w14:paraId="310A00BC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3333F96E" w14:textId="77777777" w:rsidR="00D905D5" w:rsidRDefault="00D905D5" w:rsidP="00935E58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-loc</w:t>
            </w:r>
          </w:p>
        </w:tc>
        <w:tc>
          <w:tcPr>
            <w:tcW w:w="981" w:type="pct"/>
          </w:tcPr>
          <w:p w14:paraId="6BF4CC72" w14:textId="77777777" w:rsidR="00D905D5" w:rsidRDefault="00D905D5" w:rsidP="00935E58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54" w:type="pct"/>
          </w:tcPr>
          <w:p w14:paraId="2954294D" w14:textId="77777777" w:rsidR="00D905D5" w:rsidRDefault="00D905D5" w:rsidP="00935E58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CC13A6E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3BEB3E11" w14:textId="77777777" w:rsidR="00D905D5" w:rsidRDefault="00D905D5" w:rsidP="00935E5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3" w:type="pct"/>
          </w:tcPr>
          <w:p w14:paraId="4AB8DD2E" w14:textId="77777777" w:rsidR="00D905D5" w:rsidRDefault="00D905D5" w:rsidP="00935E58">
            <w:pPr>
              <w:pStyle w:val="TAL"/>
            </w:pPr>
          </w:p>
        </w:tc>
      </w:tr>
      <w:tr w:rsidR="00530AD7" w14:paraId="1664F8E2" w14:textId="77777777" w:rsidTr="00530AD7">
        <w:trPr>
          <w:jc w:val="center"/>
          <w:ins w:id="44" w:author="Igor Pastushok" w:date="2023-09-06T09:56:00Z"/>
        </w:trPr>
        <w:tc>
          <w:tcPr>
            <w:tcW w:w="796" w:type="pct"/>
            <w:shd w:val="clear" w:color="auto" w:fill="auto"/>
          </w:tcPr>
          <w:p w14:paraId="00FD85A8" w14:textId="18735122" w:rsidR="00530AD7" w:rsidRDefault="003918ED" w:rsidP="00530AD7">
            <w:pPr>
              <w:pStyle w:val="TAL"/>
              <w:rPr>
                <w:ins w:id="45" w:author="Igor Pastushok" w:date="2023-09-06T09:56:00Z"/>
              </w:rPr>
            </w:pPr>
            <w:proofErr w:type="spellStart"/>
            <w:ins w:id="46" w:author="Igor Pastushok R1" w:date="2023-10-12T09:05:00Z">
              <w:r>
                <w:t>req</w:t>
              </w:r>
              <w:proofErr w:type="spellEnd"/>
              <w:r>
                <w:t>-</w:t>
              </w:r>
            </w:ins>
            <w:proofErr w:type="spellStart"/>
            <w:ins w:id="47" w:author="Igor Pastushok" w:date="2023-09-06T09:56:00Z">
              <w:r w:rsidR="00530AD7">
                <w:t>api</w:t>
              </w:r>
              <w:proofErr w:type="spellEnd"/>
              <w:r w:rsidR="00530AD7">
                <w:t>-</w:t>
              </w:r>
              <w:proofErr w:type="spellStart"/>
              <w:r w:rsidR="00530AD7">
                <w:t>prov</w:t>
              </w:r>
              <w:proofErr w:type="spellEnd"/>
              <w:r w:rsidR="00530AD7">
                <w:t>-name</w:t>
              </w:r>
            </w:ins>
          </w:p>
        </w:tc>
        <w:tc>
          <w:tcPr>
            <w:tcW w:w="981" w:type="pct"/>
          </w:tcPr>
          <w:p w14:paraId="18FD3209" w14:textId="608FF54D" w:rsidR="00530AD7" w:rsidRDefault="00530AD7" w:rsidP="00530AD7">
            <w:pPr>
              <w:pStyle w:val="TAL"/>
              <w:rPr>
                <w:ins w:id="48" w:author="Igor Pastushok" w:date="2023-09-06T09:56:00Z"/>
              </w:rPr>
            </w:pPr>
            <w:ins w:id="49" w:author="Igor Pastushok" w:date="2023-09-06T09:57:00Z">
              <w:r>
                <w:t>string</w:t>
              </w:r>
            </w:ins>
          </w:p>
        </w:tc>
        <w:tc>
          <w:tcPr>
            <w:tcW w:w="154" w:type="pct"/>
          </w:tcPr>
          <w:p w14:paraId="447538FF" w14:textId="25CED0DF" w:rsidR="00530AD7" w:rsidRDefault="00530AD7" w:rsidP="00530AD7">
            <w:pPr>
              <w:pStyle w:val="TAL"/>
              <w:rPr>
                <w:ins w:id="50" w:author="Igor Pastushok" w:date="2023-09-06T09:56:00Z"/>
              </w:rPr>
            </w:pPr>
            <w:ins w:id="51" w:author="Igor Pastushok" w:date="2023-09-06T09:57:00Z">
              <w:r>
                <w:t>O</w:t>
              </w:r>
            </w:ins>
          </w:p>
        </w:tc>
        <w:tc>
          <w:tcPr>
            <w:tcW w:w="690" w:type="pct"/>
          </w:tcPr>
          <w:p w14:paraId="601856AE" w14:textId="26B6D064" w:rsidR="00530AD7" w:rsidRDefault="00530AD7" w:rsidP="00530AD7">
            <w:pPr>
              <w:pStyle w:val="TAL"/>
              <w:rPr>
                <w:ins w:id="52" w:author="Igor Pastushok" w:date="2023-09-06T09:56:00Z"/>
              </w:rPr>
            </w:pPr>
            <w:ins w:id="53" w:author="Igor Pastushok" w:date="2023-09-06T09:57:00Z">
              <w:r>
                <w:t>0..1</w:t>
              </w:r>
            </w:ins>
          </w:p>
        </w:tc>
        <w:tc>
          <w:tcPr>
            <w:tcW w:w="1826" w:type="pct"/>
            <w:shd w:val="clear" w:color="auto" w:fill="auto"/>
          </w:tcPr>
          <w:p w14:paraId="20C230AC" w14:textId="716E5989" w:rsidR="00530AD7" w:rsidRDefault="00530AD7" w:rsidP="00530AD7">
            <w:pPr>
              <w:pStyle w:val="TAL"/>
              <w:rPr>
                <w:ins w:id="54" w:author="Igor Pastushok" w:date="2023-09-06T09:56:00Z"/>
                <w:rFonts w:cs="Arial"/>
                <w:szCs w:val="18"/>
              </w:rPr>
            </w:pPr>
            <w:ins w:id="55" w:author="Igor Pastushok" w:date="2023-09-06T09:57:00Z">
              <w:r>
                <w:rPr>
                  <w:rFonts w:cs="Arial"/>
                  <w:szCs w:val="18"/>
                </w:rPr>
                <w:t xml:space="preserve">Represents the </w:t>
              </w:r>
            </w:ins>
            <w:ins w:id="56" w:author="Igor Pastushok R1" w:date="2023-10-12T09:05:00Z">
              <w:r w:rsidR="003918ED">
                <w:rPr>
                  <w:rFonts w:cs="Arial"/>
                  <w:szCs w:val="18"/>
                </w:rPr>
                <w:t>requi</w:t>
              </w:r>
              <w:r w:rsidR="00E6579F">
                <w:rPr>
                  <w:rFonts w:cs="Arial"/>
                  <w:szCs w:val="18"/>
                </w:rPr>
                <w:t>red</w:t>
              </w:r>
            </w:ins>
            <w:ins w:id="57" w:author="Igor Pastushok" w:date="2023-09-06T09:57:00Z">
              <w:r>
                <w:rPr>
                  <w:rFonts w:cs="Arial"/>
                  <w:szCs w:val="18"/>
                </w:rPr>
                <w:t xml:space="preserve"> API provider name.</w:t>
              </w:r>
            </w:ins>
          </w:p>
        </w:tc>
        <w:tc>
          <w:tcPr>
            <w:tcW w:w="553" w:type="pct"/>
          </w:tcPr>
          <w:p w14:paraId="54D1F9B2" w14:textId="61057F21" w:rsidR="00530AD7" w:rsidRDefault="00E6579F" w:rsidP="00530AD7">
            <w:pPr>
              <w:pStyle w:val="TAL"/>
              <w:rPr>
                <w:ins w:id="58" w:author="Igor Pastushok" w:date="2023-09-06T09:56:00Z"/>
              </w:rPr>
            </w:pPr>
            <w:ins w:id="59" w:author="Igor Pastushok R1" w:date="2023-10-12T09:06:00Z">
              <w:r>
                <w:t>RNAA</w:t>
              </w:r>
            </w:ins>
          </w:p>
        </w:tc>
      </w:tr>
      <w:tr w:rsidR="00530AD7" w14:paraId="2851272D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67CAE9A9" w14:textId="77777777" w:rsidR="00530AD7" w:rsidRDefault="00530AD7" w:rsidP="00530AD7">
            <w:pPr>
              <w:pStyle w:val="TAL"/>
            </w:pPr>
            <w:proofErr w:type="gramStart"/>
            <w:r>
              <w:t>supported-features</w:t>
            </w:r>
            <w:proofErr w:type="gramEnd"/>
          </w:p>
        </w:tc>
        <w:tc>
          <w:tcPr>
            <w:tcW w:w="981" w:type="pct"/>
          </w:tcPr>
          <w:p w14:paraId="6E72EF87" w14:textId="77777777" w:rsidR="00530AD7" w:rsidRDefault="00530AD7" w:rsidP="00530AD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4A5C06E7" w14:textId="77777777" w:rsidR="00530AD7" w:rsidRDefault="00530AD7" w:rsidP="00530AD7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781A54F" w14:textId="77777777" w:rsidR="00530AD7" w:rsidRDefault="00530AD7" w:rsidP="00530AD7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3AF95EC" w14:textId="77777777" w:rsidR="00530AD7" w:rsidRDefault="00530AD7" w:rsidP="00530AD7">
            <w:pPr>
              <w:pStyle w:val="TAL"/>
            </w:pPr>
            <w:r>
              <w:t>To filter irrelevant responses related to unsupported features.</w:t>
            </w:r>
          </w:p>
        </w:tc>
        <w:tc>
          <w:tcPr>
            <w:tcW w:w="553" w:type="pct"/>
          </w:tcPr>
          <w:p w14:paraId="121770DA" w14:textId="77777777" w:rsidR="00530AD7" w:rsidRDefault="00530AD7" w:rsidP="00530AD7">
            <w:pPr>
              <w:pStyle w:val="TAL"/>
            </w:pPr>
          </w:p>
        </w:tc>
      </w:tr>
      <w:tr w:rsidR="00530AD7" w14:paraId="726FA792" w14:textId="77777777" w:rsidTr="00530AD7">
        <w:trPr>
          <w:jc w:val="center"/>
        </w:trPr>
        <w:tc>
          <w:tcPr>
            <w:tcW w:w="796" w:type="pct"/>
            <w:shd w:val="clear" w:color="auto" w:fill="auto"/>
          </w:tcPr>
          <w:p w14:paraId="4C58A3DE" w14:textId="77777777" w:rsidR="00530AD7" w:rsidRDefault="00530AD7" w:rsidP="00530AD7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981" w:type="pct"/>
          </w:tcPr>
          <w:p w14:paraId="7F93502A" w14:textId="77777777" w:rsidR="00530AD7" w:rsidRDefault="00530AD7" w:rsidP="00530AD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51775743" w14:textId="77777777" w:rsidR="00530AD7" w:rsidRDefault="00530AD7" w:rsidP="00530AD7">
            <w:pPr>
              <w:pStyle w:val="TAL"/>
            </w:pPr>
            <w:r>
              <w:t>C</w:t>
            </w:r>
          </w:p>
        </w:tc>
        <w:tc>
          <w:tcPr>
            <w:tcW w:w="690" w:type="pct"/>
          </w:tcPr>
          <w:p w14:paraId="6A5B96DB" w14:textId="77777777" w:rsidR="00530AD7" w:rsidRDefault="00530AD7" w:rsidP="00530AD7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6B73084" w14:textId="77777777" w:rsidR="00530AD7" w:rsidRDefault="00530AD7" w:rsidP="00530AD7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553" w:type="pct"/>
          </w:tcPr>
          <w:p w14:paraId="4CCD1371" w14:textId="77777777" w:rsidR="00530AD7" w:rsidRDefault="00530AD7" w:rsidP="00530AD7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530AD7" w14:paraId="02F5111B" w14:textId="77777777" w:rsidTr="00935E5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07C7DDB" w14:textId="77777777" w:rsidR="00530AD7" w:rsidRDefault="00530AD7" w:rsidP="00530AD7">
            <w:pPr>
              <w:pStyle w:val="TAN"/>
            </w:pPr>
            <w:r w:rsidRPr="00690A26">
              <w:t>NOTE: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API filter criteria so that it is not used in matching APIs published in the CCF.</w:t>
            </w:r>
          </w:p>
        </w:tc>
      </w:tr>
    </w:tbl>
    <w:p w14:paraId="0E9DE46C" w14:textId="77777777" w:rsidR="00D905D5" w:rsidRDefault="00D905D5" w:rsidP="00D905D5"/>
    <w:p w14:paraId="5A50ABC6" w14:textId="77777777" w:rsidR="00D905D5" w:rsidRDefault="00D905D5" w:rsidP="00D905D5">
      <w:r>
        <w:t>This method shall support the request data structures specified in table 8.1.2.2.3.1-2 and the response data structures and response codes specified in table 8.1.2.2.3.1-3.</w:t>
      </w:r>
    </w:p>
    <w:p w14:paraId="63DA9FAC" w14:textId="77777777" w:rsidR="00D905D5" w:rsidRDefault="00D905D5" w:rsidP="00D905D5">
      <w:pPr>
        <w:pStyle w:val="TH"/>
      </w:pPr>
      <w:r>
        <w:t xml:space="preserve">Table 8.1.2.2.3.1-2: Data structures supported by the GET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D905D5" w14:paraId="278365BF" w14:textId="77777777" w:rsidTr="00935E58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552C7408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256C3BFD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44460DA9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E86E170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1A0C513A" w14:textId="77777777" w:rsidTr="00935E58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324FA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030E8DCD" w14:textId="77777777" w:rsidR="00D905D5" w:rsidRDefault="00D905D5" w:rsidP="00935E58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60629211" w14:textId="77777777" w:rsidR="00D905D5" w:rsidRDefault="00D905D5" w:rsidP="00935E58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408A708B" w14:textId="77777777" w:rsidR="00D905D5" w:rsidRDefault="00D905D5" w:rsidP="00935E58">
            <w:pPr>
              <w:pStyle w:val="TAL"/>
            </w:pPr>
          </w:p>
        </w:tc>
      </w:tr>
    </w:tbl>
    <w:p w14:paraId="6594D18B" w14:textId="77777777" w:rsidR="00D905D5" w:rsidRDefault="00D905D5" w:rsidP="00D905D5"/>
    <w:p w14:paraId="1937B989" w14:textId="77777777" w:rsidR="00D905D5" w:rsidRDefault="00D905D5" w:rsidP="00D905D5">
      <w:pPr>
        <w:pStyle w:val="TH"/>
      </w:pPr>
      <w:r>
        <w:lastRenderedPageBreak/>
        <w:t xml:space="preserve">Table 8.1.2.2.3.1-3: Data structures supported by the GET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D905D5" w14:paraId="2F1CAD79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09D56FCD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C2EB355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06A2B600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2B2CC39E" w14:textId="77777777" w:rsidR="00D905D5" w:rsidRDefault="00D905D5" w:rsidP="00935E58">
            <w:pPr>
              <w:pStyle w:val="TAH"/>
            </w:pPr>
            <w:r>
              <w:t>Response</w:t>
            </w:r>
          </w:p>
          <w:p w14:paraId="6F593EEA" w14:textId="77777777" w:rsidR="00D905D5" w:rsidRDefault="00D905D5" w:rsidP="00935E58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4DCF91E4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3E949980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7A37C608" w14:textId="77777777" w:rsidR="00D905D5" w:rsidRDefault="00D905D5" w:rsidP="00935E58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48B52142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67C9C0A8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41F0EB83" w14:textId="77777777" w:rsidR="00D905D5" w:rsidRDefault="00D905D5" w:rsidP="00935E58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5287CB71" w14:textId="77777777" w:rsidR="00D905D5" w:rsidRDefault="00D905D5" w:rsidP="00935E58">
            <w:pPr>
              <w:pStyle w:val="TAL"/>
            </w:pPr>
            <w:bookmarkStart w:id="60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60"/>
          </w:p>
        </w:tc>
      </w:tr>
      <w:tr w:rsidR="00D905D5" w14:paraId="2F726C0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65D1891B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285C732" w14:textId="77777777" w:rsidR="00D905D5" w:rsidRDefault="00D905D5" w:rsidP="00935E58">
            <w:pPr>
              <w:pStyle w:val="TAC"/>
            </w:pPr>
          </w:p>
        </w:tc>
        <w:tc>
          <w:tcPr>
            <w:tcW w:w="738" w:type="pct"/>
          </w:tcPr>
          <w:p w14:paraId="5137A2B4" w14:textId="77777777" w:rsidR="00D905D5" w:rsidRDefault="00D905D5" w:rsidP="00935E58">
            <w:pPr>
              <w:pStyle w:val="TAL"/>
            </w:pPr>
          </w:p>
        </w:tc>
        <w:tc>
          <w:tcPr>
            <w:tcW w:w="967" w:type="pct"/>
          </w:tcPr>
          <w:p w14:paraId="5E69AF8D" w14:textId="77777777" w:rsidR="00D905D5" w:rsidRDefault="00D905D5" w:rsidP="00935E58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17809E19" w14:textId="77777777" w:rsidR="00D905D5" w:rsidRDefault="00D905D5" w:rsidP="00935E58">
            <w:pPr>
              <w:pStyle w:val="TAL"/>
            </w:pPr>
            <w:r>
              <w:t xml:space="preserve">Temporary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3C3DF1CF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D905D5" w14:paraId="2CAA203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53A78D4E" w14:textId="77777777" w:rsidR="00D905D5" w:rsidRDefault="00D905D5" w:rsidP="00935E58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5DE4C2B9" w14:textId="77777777" w:rsidR="00D905D5" w:rsidRDefault="00D905D5" w:rsidP="00935E58">
            <w:pPr>
              <w:pStyle w:val="TAC"/>
            </w:pPr>
          </w:p>
        </w:tc>
        <w:tc>
          <w:tcPr>
            <w:tcW w:w="738" w:type="pct"/>
          </w:tcPr>
          <w:p w14:paraId="2C0F27CC" w14:textId="77777777" w:rsidR="00D905D5" w:rsidRDefault="00D905D5" w:rsidP="00935E58">
            <w:pPr>
              <w:pStyle w:val="TAL"/>
            </w:pPr>
          </w:p>
        </w:tc>
        <w:tc>
          <w:tcPr>
            <w:tcW w:w="967" w:type="pct"/>
          </w:tcPr>
          <w:p w14:paraId="5C7688DC" w14:textId="77777777" w:rsidR="00D905D5" w:rsidRDefault="00D905D5" w:rsidP="00935E58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4A6D5243" w14:textId="77777777" w:rsidR="00D905D5" w:rsidRDefault="00D905D5" w:rsidP="00935E58">
            <w:pPr>
              <w:pStyle w:val="TAL"/>
            </w:pPr>
            <w:r>
              <w:t xml:space="preserve">Permanent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5EF9B538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D905D5" w14:paraId="35ED27F4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15A326B7" w14:textId="77777777" w:rsidR="00D905D5" w:rsidRDefault="00D905D5" w:rsidP="00935E5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2F11058F" w14:textId="77777777" w:rsidR="00D905D5" w:rsidRDefault="00D905D5" w:rsidP="00935E58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3B0F18F0" w14:textId="77777777" w:rsidR="00D905D5" w:rsidRDefault="00D905D5" w:rsidP="00935E58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4D3C8ECC" w14:textId="77777777" w:rsidR="00D905D5" w:rsidRDefault="00D905D5" w:rsidP="00935E58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273EF942" w14:textId="77777777" w:rsidR="00D905D5" w:rsidRDefault="00D905D5" w:rsidP="00935E58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D905D5" w14:paraId="54A2C5D3" w14:textId="77777777" w:rsidTr="00935E58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6228059" w14:textId="77777777" w:rsidR="00D905D5" w:rsidRDefault="00D905D5" w:rsidP="00935E58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GET method listed in table 5.2.6-1 of 3GPP TS 29.122 [14] also apply.</w:t>
            </w:r>
          </w:p>
        </w:tc>
      </w:tr>
    </w:tbl>
    <w:p w14:paraId="038C1449" w14:textId="77777777" w:rsidR="00D905D5" w:rsidRDefault="00D905D5" w:rsidP="00D905D5"/>
    <w:p w14:paraId="2FF2E5D3" w14:textId="77777777" w:rsidR="00D905D5" w:rsidRDefault="00D905D5" w:rsidP="00D905D5">
      <w:pPr>
        <w:pStyle w:val="TH"/>
      </w:pPr>
      <w:r>
        <w:t xml:space="preserve">Table 8.1.2.2.3.1-4: 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905D5" w14:paraId="012C1BAC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14679710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651AF842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6B2E5B3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2822E92F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E586BCA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6B8A7495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142E4F8F" w14:textId="77777777" w:rsidR="00D905D5" w:rsidRDefault="00D905D5" w:rsidP="00935E58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FAECBA9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7FC7E5E6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32CBA66F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49BCD028" w14:textId="77777777" w:rsidR="00D905D5" w:rsidRDefault="00D905D5" w:rsidP="00935E58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39A7611B" w14:textId="77777777" w:rsidR="00D905D5" w:rsidRDefault="00D905D5" w:rsidP="00D905D5"/>
    <w:p w14:paraId="65450EB7" w14:textId="77777777" w:rsidR="00D905D5" w:rsidRDefault="00D905D5" w:rsidP="00D905D5">
      <w:pPr>
        <w:pStyle w:val="TH"/>
      </w:pPr>
      <w:r>
        <w:t xml:space="preserve">Table 8.1.2.2.3.1-5: 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905D5" w14:paraId="2068A160" w14:textId="77777777" w:rsidTr="00935E58">
        <w:trPr>
          <w:jc w:val="center"/>
        </w:trPr>
        <w:tc>
          <w:tcPr>
            <w:tcW w:w="825" w:type="pct"/>
            <w:shd w:val="clear" w:color="auto" w:fill="C0C0C0"/>
          </w:tcPr>
          <w:p w14:paraId="25526E61" w14:textId="77777777" w:rsidR="00D905D5" w:rsidRDefault="00D905D5" w:rsidP="00935E58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6661484B" w14:textId="77777777" w:rsidR="00D905D5" w:rsidRDefault="00D905D5" w:rsidP="00935E5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3D1F42E8" w14:textId="77777777" w:rsidR="00D905D5" w:rsidRDefault="00D905D5" w:rsidP="00935E58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73569A11" w14:textId="77777777" w:rsidR="00D905D5" w:rsidRDefault="00D905D5" w:rsidP="00935E5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C616B92" w14:textId="77777777" w:rsidR="00D905D5" w:rsidRDefault="00D905D5" w:rsidP="00935E58">
            <w:pPr>
              <w:pStyle w:val="TAH"/>
            </w:pPr>
            <w:r>
              <w:t>Description</w:t>
            </w:r>
          </w:p>
        </w:tc>
      </w:tr>
      <w:tr w:rsidR="00D905D5" w14:paraId="2510EEAA" w14:textId="77777777" w:rsidTr="00935E58">
        <w:trPr>
          <w:jc w:val="center"/>
        </w:trPr>
        <w:tc>
          <w:tcPr>
            <w:tcW w:w="825" w:type="pct"/>
            <w:shd w:val="clear" w:color="auto" w:fill="auto"/>
          </w:tcPr>
          <w:p w14:paraId="6903917A" w14:textId="77777777" w:rsidR="00D905D5" w:rsidRDefault="00D905D5" w:rsidP="00935E58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8F0D89A" w14:textId="77777777" w:rsidR="00D905D5" w:rsidRDefault="00D905D5" w:rsidP="00935E58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5AB25945" w14:textId="77777777" w:rsidR="00D905D5" w:rsidRDefault="00D905D5" w:rsidP="00935E58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0717974B" w14:textId="77777777" w:rsidR="00D905D5" w:rsidRDefault="00D905D5" w:rsidP="00935E58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2F13C8F3" w14:textId="77777777" w:rsidR="00D905D5" w:rsidRDefault="00D905D5" w:rsidP="00935E58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15A0C82D" w14:textId="77777777" w:rsidR="00D905D5" w:rsidRDefault="00D905D5" w:rsidP="00D905D5"/>
    <w:p w14:paraId="181D2AF5" w14:textId="77777777" w:rsidR="00F909E6" w:rsidRPr="00D905D5" w:rsidRDefault="00F909E6" w:rsidP="00F909E6">
      <w:pPr>
        <w:rPr>
          <w:lang w:eastAsia="zh-CN"/>
        </w:rPr>
      </w:pPr>
    </w:p>
    <w:p w14:paraId="3205BF10" w14:textId="77777777" w:rsidR="00F909E6" w:rsidRPr="00E27A34" w:rsidRDefault="00F909E6" w:rsidP="00F90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0BFB9AD" w14:textId="77777777" w:rsidR="00615659" w:rsidRDefault="00615659" w:rsidP="00615659">
      <w:pPr>
        <w:pStyle w:val="Heading3"/>
        <w:rPr>
          <w:lang w:eastAsia="zh-CN"/>
        </w:rPr>
      </w:pPr>
      <w:bookmarkStart w:id="61" w:name="_Toc28009814"/>
      <w:bookmarkStart w:id="62" w:name="_Toc34061933"/>
      <w:bookmarkStart w:id="63" w:name="_Toc36036689"/>
      <w:bookmarkStart w:id="64" w:name="_Toc43284936"/>
      <w:bookmarkStart w:id="65" w:name="_Toc45132715"/>
      <w:bookmarkStart w:id="66" w:name="_Toc51193409"/>
      <w:bookmarkStart w:id="67" w:name="_Toc51760608"/>
      <w:bookmarkStart w:id="68" w:name="_Toc59015058"/>
      <w:bookmarkStart w:id="69" w:name="_Toc59015574"/>
      <w:bookmarkStart w:id="70" w:name="_Toc68165616"/>
      <w:bookmarkStart w:id="71" w:name="_Toc83229712"/>
      <w:bookmarkStart w:id="72" w:name="_Toc90648911"/>
      <w:bookmarkStart w:id="73" w:name="_Toc105593803"/>
      <w:bookmarkStart w:id="74" w:name="_Toc114209517"/>
      <w:bookmarkStart w:id="75" w:name="_Toc138681381"/>
      <w:bookmarkStart w:id="76" w:name="_Toc144228747"/>
      <w:r>
        <w:rPr>
          <w:lang w:val="en-US"/>
        </w:rPr>
        <w:t>8.1.6</w:t>
      </w:r>
      <w:r>
        <w:rPr>
          <w:lang w:val="en-US"/>
        </w:rPr>
        <w:tab/>
        <w:t>Feature negotiation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1642F399" w14:textId="77777777" w:rsidR="00615659" w:rsidRDefault="00615659" w:rsidP="00615659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2187EE94" w14:textId="77777777" w:rsidR="00615659" w:rsidRDefault="00615659" w:rsidP="00615659">
      <w:pPr>
        <w:pStyle w:val="TH"/>
        <w:rPr>
          <w:rFonts w:eastAsia="Batang"/>
        </w:rPr>
      </w:pPr>
      <w:r>
        <w:rPr>
          <w:rFonts w:eastAsia="Batang"/>
        </w:rPr>
        <w:t>Table 8.1.6-1: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11"/>
        <w:gridCol w:w="2338"/>
        <w:gridCol w:w="5645"/>
      </w:tblGrid>
      <w:tr w:rsidR="00615659" w14:paraId="60AFFD0B" w14:textId="77777777" w:rsidTr="00935E58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76D86DDE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67FBD023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426CBD89" w14:textId="77777777" w:rsidR="00615659" w:rsidRDefault="00615659" w:rsidP="00935E5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615659" w14:paraId="76197644" w14:textId="77777777" w:rsidTr="00935E58">
        <w:trPr>
          <w:jc w:val="center"/>
        </w:trPr>
        <w:tc>
          <w:tcPr>
            <w:tcW w:w="1529" w:type="dxa"/>
          </w:tcPr>
          <w:p w14:paraId="5A8B8BC0" w14:textId="77777777" w:rsidR="00615659" w:rsidRDefault="00615659" w:rsidP="00935E58">
            <w:pPr>
              <w:pStyle w:val="TAL"/>
            </w:pPr>
            <w:r>
              <w:t>1</w:t>
            </w:r>
          </w:p>
        </w:tc>
        <w:tc>
          <w:tcPr>
            <w:tcW w:w="2207" w:type="dxa"/>
          </w:tcPr>
          <w:p w14:paraId="367D2F26" w14:textId="77777777" w:rsidR="00615659" w:rsidRDefault="00615659" w:rsidP="00935E58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  <w:tc>
          <w:tcPr>
            <w:tcW w:w="5758" w:type="dxa"/>
          </w:tcPr>
          <w:p w14:paraId="7B869BF1" w14:textId="77777777" w:rsidR="00615659" w:rsidRDefault="00615659" w:rsidP="00935E5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query filter indicating the supported feature(s) of a service API.</w:t>
            </w:r>
          </w:p>
        </w:tc>
      </w:tr>
      <w:tr w:rsidR="00615659" w14:paraId="0E5A4390" w14:textId="77777777" w:rsidTr="00935E58">
        <w:trPr>
          <w:jc w:val="center"/>
          <w:ins w:id="77" w:author="Igor Pastushok" w:date="2023-09-06T10:14:00Z"/>
        </w:trPr>
        <w:tc>
          <w:tcPr>
            <w:tcW w:w="1529" w:type="dxa"/>
          </w:tcPr>
          <w:p w14:paraId="1180245C" w14:textId="5BDC5BD6" w:rsidR="00615659" w:rsidRDefault="00615659" w:rsidP="00935E58">
            <w:pPr>
              <w:pStyle w:val="TAL"/>
              <w:rPr>
                <w:ins w:id="78" w:author="Igor Pastushok" w:date="2023-09-06T10:14:00Z"/>
              </w:rPr>
            </w:pPr>
            <w:ins w:id="79" w:author="Igor Pastushok" w:date="2023-09-06T10:14:00Z">
              <w:r>
                <w:t>2</w:t>
              </w:r>
            </w:ins>
          </w:p>
        </w:tc>
        <w:tc>
          <w:tcPr>
            <w:tcW w:w="2207" w:type="dxa"/>
          </w:tcPr>
          <w:p w14:paraId="7BFF9FF4" w14:textId="66619F7C" w:rsidR="00615659" w:rsidRDefault="00E6579F" w:rsidP="00935E58">
            <w:pPr>
              <w:pStyle w:val="TAL"/>
              <w:rPr>
                <w:ins w:id="80" w:author="Igor Pastushok" w:date="2023-09-06T10:14:00Z"/>
              </w:rPr>
            </w:pPr>
            <w:ins w:id="81" w:author="Igor Pastushok R1" w:date="2023-10-12T09:06:00Z">
              <w:r>
                <w:t>RNAA</w:t>
              </w:r>
            </w:ins>
          </w:p>
        </w:tc>
        <w:tc>
          <w:tcPr>
            <w:tcW w:w="5758" w:type="dxa"/>
          </w:tcPr>
          <w:p w14:paraId="47D94A9E" w14:textId="269E75BE" w:rsidR="00615659" w:rsidRDefault="0080163C" w:rsidP="00935E58">
            <w:pPr>
              <w:pStyle w:val="TAL"/>
              <w:rPr>
                <w:ins w:id="82" w:author="Igor Pastushok" w:date="2023-09-12T10:31:00Z"/>
                <w:rFonts w:cs="Arial"/>
                <w:szCs w:val="18"/>
              </w:rPr>
            </w:pPr>
            <w:ins w:id="83" w:author="Igor Pastushok" w:date="2023-09-06T10:15:00Z">
              <w:r>
                <w:rPr>
                  <w:rFonts w:cs="Arial"/>
                  <w:szCs w:val="18"/>
                </w:rPr>
                <w:t xml:space="preserve">Indicates the support of </w:t>
              </w:r>
              <w:r w:rsidR="00BA1555">
                <w:rPr>
                  <w:rFonts w:cs="Arial"/>
                  <w:szCs w:val="18"/>
                </w:rPr>
                <w:t xml:space="preserve">the </w:t>
              </w:r>
            </w:ins>
            <w:ins w:id="84" w:author="Igor Pastushok R1" w:date="2023-10-12T17:19:00Z">
              <w:r w:rsidR="007C7C91">
                <w:rPr>
                  <w:lang w:eastAsia="ja-JP"/>
                </w:rPr>
                <w:t>RNAA</w:t>
              </w:r>
            </w:ins>
            <w:ins w:id="85" w:author="Igor Pastushok R1" w:date="2023-10-12T09:08:00Z">
              <w:r w:rsidR="006E3D38">
                <w:rPr>
                  <w:rFonts w:cs="Arial"/>
                  <w:szCs w:val="18"/>
                </w:rPr>
                <w:t xml:space="preserve"> functionality</w:t>
              </w:r>
            </w:ins>
            <w:ins w:id="86" w:author="Igor Pastushok" w:date="2023-09-06T10:17:00Z">
              <w:r w:rsidR="005C5565">
                <w:rPr>
                  <w:rFonts w:cs="Arial"/>
                  <w:szCs w:val="18"/>
                </w:rPr>
                <w:t>.</w:t>
              </w:r>
            </w:ins>
          </w:p>
          <w:p w14:paraId="147A6438" w14:textId="77777777" w:rsidR="00A128F1" w:rsidRDefault="00A128F1" w:rsidP="00935E58">
            <w:pPr>
              <w:pStyle w:val="TAL"/>
              <w:rPr>
                <w:ins w:id="87" w:author="Igor Pastushok" w:date="2023-09-12T10:31:00Z"/>
                <w:rFonts w:cs="Arial"/>
                <w:szCs w:val="18"/>
              </w:rPr>
            </w:pPr>
          </w:p>
          <w:p w14:paraId="6B7D7E22" w14:textId="77777777" w:rsidR="00A128F1" w:rsidRDefault="00A128F1" w:rsidP="00935E58">
            <w:pPr>
              <w:pStyle w:val="TAL"/>
              <w:rPr>
                <w:ins w:id="88" w:author="Igor Pastushok" w:date="2023-09-12T10:31:00Z"/>
                <w:rFonts w:cs="Arial"/>
                <w:szCs w:val="18"/>
              </w:rPr>
            </w:pPr>
            <w:ins w:id="89" w:author="Igor Pastushok" w:date="2023-09-12T10:31:00Z">
              <w:r>
                <w:rPr>
                  <w:rFonts w:cs="Arial"/>
                  <w:szCs w:val="18"/>
                </w:rPr>
                <w:t xml:space="preserve">This feature enables the following </w:t>
              </w:r>
              <w:r w:rsidR="0023785E">
                <w:rPr>
                  <w:rFonts w:cs="Arial"/>
                  <w:szCs w:val="18"/>
                </w:rPr>
                <w:t>functionality:</w:t>
              </w:r>
            </w:ins>
          </w:p>
          <w:p w14:paraId="18A85F3C" w14:textId="1CEDBBDB" w:rsidR="0023785E" w:rsidRDefault="00F52C3E" w:rsidP="00AC5B6E">
            <w:pPr>
              <w:pStyle w:val="TAL"/>
              <w:numPr>
                <w:ilvl w:val="0"/>
                <w:numId w:val="18"/>
              </w:numPr>
              <w:rPr>
                <w:ins w:id="90" w:author="Igor Pastushok" w:date="2023-09-06T10:14:00Z"/>
                <w:rFonts w:cs="Arial"/>
                <w:szCs w:val="18"/>
              </w:rPr>
            </w:pPr>
            <w:ins w:id="91" w:author="Igor Pastushok" w:date="2023-09-12T10:35:00Z">
              <w:r>
                <w:rPr>
                  <w:rFonts w:cs="Arial"/>
                  <w:szCs w:val="18"/>
                </w:rPr>
                <w:t xml:space="preserve">provisioning </w:t>
              </w:r>
            </w:ins>
            <w:ins w:id="92" w:author="Igor Pastushok" w:date="2023-09-12T10:49:00Z">
              <w:r w:rsidR="002243C7">
                <w:rPr>
                  <w:rFonts w:cs="Arial"/>
                  <w:szCs w:val="18"/>
                </w:rPr>
                <w:t xml:space="preserve">the </w:t>
              </w:r>
            </w:ins>
            <w:ins w:id="93" w:author="Igor Pastushok" w:date="2023-09-12T10:50:00Z">
              <w:r w:rsidR="005850D9">
                <w:rPr>
                  <w:rFonts w:cs="Arial"/>
                  <w:szCs w:val="18"/>
                </w:rPr>
                <w:t xml:space="preserve">API provider </w:t>
              </w:r>
              <w:r w:rsidR="00212494">
                <w:rPr>
                  <w:rFonts w:cs="Arial"/>
                  <w:szCs w:val="18"/>
                </w:rPr>
                <w:t xml:space="preserve">name </w:t>
              </w:r>
            </w:ins>
            <w:ins w:id="94" w:author="Igor Pastushok" w:date="2023-09-12T10:35:00Z">
              <w:r>
                <w:rPr>
                  <w:rFonts w:cs="Arial"/>
                  <w:szCs w:val="18"/>
                </w:rPr>
                <w:t>and</w:t>
              </w:r>
            </w:ins>
            <w:ins w:id="95" w:author="Igor Pastushok" w:date="2023-09-12T10:50:00Z">
              <w:r w:rsidR="00212494">
                <w:rPr>
                  <w:rFonts w:cs="Arial"/>
                  <w:szCs w:val="18"/>
                </w:rPr>
                <w:t xml:space="preserve"> the </w:t>
              </w:r>
            </w:ins>
            <w:ins w:id="96" w:author="Igor Pastushok" w:date="2023-09-12T10:51:00Z">
              <w:r w:rsidR="007606A8">
                <w:rPr>
                  <w:rFonts w:cs="Arial"/>
                  <w:szCs w:val="18"/>
                </w:rPr>
                <w:t>related</w:t>
              </w:r>
            </w:ins>
            <w:ins w:id="97" w:author="Igor Pastushok" w:date="2023-09-12T10:35:00Z">
              <w:r>
                <w:rPr>
                  <w:rFonts w:cs="Arial"/>
                  <w:szCs w:val="18"/>
                </w:rPr>
                <w:t xml:space="preserve"> filtering </w:t>
              </w:r>
            </w:ins>
            <w:ins w:id="98" w:author="Igor Pastushok" w:date="2023-09-12T10:51:00Z">
              <w:r w:rsidR="007606A8">
                <w:rPr>
                  <w:rFonts w:cs="Arial"/>
                  <w:szCs w:val="18"/>
                </w:rPr>
                <w:t>criteria</w:t>
              </w:r>
            </w:ins>
            <w:ins w:id="99" w:author="Igor Pastushok" w:date="2023-09-12T10:57:00Z">
              <w:r w:rsidR="001D23BA">
                <w:rPr>
                  <w:rFonts w:cs="Arial"/>
                  <w:szCs w:val="18"/>
                </w:rPr>
                <w:t xml:space="preserve"> </w:t>
              </w:r>
            </w:ins>
            <w:ins w:id="100" w:author="Igor Pastushok" w:date="2023-09-12T11:23:00Z">
              <w:r w:rsidR="003A4C65" w:rsidRPr="003A4C65">
                <w:rPr>
                  <w:rFonts w:cs="Arial"/>
                  <w:szCs w:val="18"/>
                </w:rPr>
                <w:t>enhancement</w:t>
              </w:r>
            </w:ins>
            <w:ins w:id="101" w:author="Igor Pastushok" w:date="2023-09-12T10:51:00Z">
              <w:r w:rsidR="007606A8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49DB0983" w14:textId="77777777" w:rsidR="00615659" w:rsidRDefault="00615659" w:rsidP="00615659">
      <w:pPr>
        <w:rPr>
          <w:lang w:val="en-US"/>
        </w:rPr>
      </w:pPr>
    </w:p>
    <w:p w14:paraId="43351147" w14:textId="77777777" w:rsidR="00BA6839" w:rsidRPr="00615659" w:rsidRDefault="00BA6839" w:rsidP="00BA6839">
      <w:pPr>
        <w:rPr>
          <w:lang w:val="en-US" w:eastAsia="zh-CN"/>
        </w:rPr>
      </w:pPr>
    </w:p>
    <w:p w14:paraId="65E4B6B2" w14:textId="77777777" w:rsidR="00BA6839" w:rsidRPr="00E27A34" w:rsidRDefault="00BA6839" w:rsidP="00BA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B76F6CA" w14:textId="77777777" w:rsidR="005C6542" w:rsidRDefault="005C6542" w:rsidP="005C6542">
      <w:pPr>
        <w:pStyle w:val="Heading1"/>
      </w:pPr>
      <w:bookmarkStart w:id="102" w:name="_Toc28010100"/>
      <w:bookmarkStart w:id="103" w:name="_Toc34062220"/>
      <w:bookmarkStart w:id="104" w:name="_Toc36036978"/>
      <w:bookmarkStart w:id="105" w:name="_Toc43285247"/>
      <w:bookmarkStart w:id="106" w:name="_Toc45133026"/>
      <w:bookmarkStart w:id="107" w:name="_Toc51193720"/>
      <w:bookmarkStart w:id="108" w:name="_Toc51760919"/>
      <w:bookmarkStart w:id="109" w:name="_Toc59015369"/>
      <w:bookmarkStart w:id="110" w:name="_Toc59015885"/>
      <w:bookmarkStart w:id="111" w:name="_Toc68165927"/>
      <w:bookmarkStart w:id="112" w:name="_Toc83230022"/>
      <w:bookmarkStart w:id="113" w:name="_Toc90649222"/>
      <w:bookmarkStart w:id="114" w:name="_Toc105594124"/>
      <w:bookmarkStart w:id="115" w:name="_Toc114209838"/>
      <w:bookmarkStart w:id="116" w:name="_Toc138681733"/>
      <w:bookmarkStart w:id="117" w:name="_Toc144229111"/>
      <w:r>
        <w:lastRenderedPageBreak/>
        <w:t>A.2</w:t>
      </w:r>
      <w:r>
        <w:tab/>
      </w:r>
      <w:proofErr w:type="spellStart"/>
      <w:r>
        <w:t>CAPIF_Discover_Service_API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proofErr w:type="spellEnd"/>
    </w:p>
    <w:p w14:paraId="3DE6580F" w14:textId="77777777" w:rsidR="005C6542" w:rsidRDefault="005C6542" w:rsidP="005C6542">
      <w:pPr>
        <w:pStyle w:val="PL"/>
      </w:pPr>
      <w:r>
        <w:t>openapi: 3.0.0</w:t>
      </w:r>
    </w:p>
    <w:p w14:paraId="48CD0586" w14:textId="77777777" w:rsidR="005C6542" w:rsidRDefault="005C6542" w:rsidP="005C6542">
      <w:pPr>
        <w:pStyle w:val="PL"/>
      </w:pPr>
    </w:p>
    <w:p w14:paraId="7C59C9DB" w14:textId="77777777" w:rsidR="005C6542" w:rsidRDefault="005C6542" w:rsidP="005C6542">
      <w:pPr>
        <w:pStyle w:val="PL"/>
      </w:pPr>
      <w:r>
        <w:t>info:</w:t>
      </w:r>
    </w:p>
    <w:p w14:paraId="1BA1D125" w14:textId="77777777" w:rsidR="005C6542" w:rsidRDefault="005C6542" w:rsidP="005C6542">
      <w:pPr>
        <w:pStyle w:val="PL"/>
      </w:pPr>
      <w:r>
        <w:t xml:space="preserve">  title: CAPIF_Discover_Service_API</w:t>
      </w:r>
    </w:p>
    <w:p w14:paraId="29E13236" w14:textId="77777777" w:rsidR="005C6542" w:rsidRDefault="005C6542" w:rsidP="005C6542">
      <w:pPr>
        <w:pStyle w:val="PL"/>
      </w:pPr>
      <w:r>
        <w:t xml:space="preserve">  description: |</w:t>
      </w:r>
    </w:p>
    <w:p w14:paraId="3F501D2E" w14:textId="77777777" w:rsidR="005C6542" w:rsidRDefault="005C6542" w:rsidP="005C6542">
      <w:pPr>
        <w:pStyle w:val="PL"/>
      </w:pPr>
      <w:r>
        <w:t xml:space="preserve">    API for discovering service APIs.  </w:t>
      </w:r>
    </w:p>
    <w:p w14:paraId="7F7C4633" w14:textId="77777777" w:rsidR="005C6542" w:rsidRDefault="005C6542" w:rsidP="005C6542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5D9E0039" w14:textId="77777777" w:rsidR="005C6542" w:rsidRDefault="005C6542" w:rsidP="005C6542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17B618D" w14:textId="77777777" w:rsidR="005C6542" w:rsidRDefault="005C6542" w:rsidP="005C6542">
      <w:pPr>
        <w:pStyle w:val="PL"/>
      </w:pPr>
      <w:r>
        <w:t xml:space="preserve">  version: "1.3.0-alpha.1"</w:t>
      </w:r>
    </w:p>
    <w:p w14:paraId="455A25B4" w14:textId="77777777" w:rsidR="005C6542" w:rsidRDefault="005C6542" w:rsidP="005C6542">
      <w:pPr>
        <w:pStyle w:val="PL"/>
      </w:pPr>
    </w:p>
    <w:p w14:paraId="2E654F2C" w14:textId="77777777" w:rsidR="005C6542" w:rsidRDefault="005C6542" w:rsidP="005C6542">
      <w:pPr>
        <w:pStyle w:val="PL"/>
      </w:pPr>
      <w:r>
        <w:t>externalDocs:</w:t>
      </w:r>
    </w:p>
    <w:p w14:paraId="7F9B0A38" w14:textId="77777777" w:rsidR="005C6542" w:rsidRDefault="005C6542" w:rsidP="005C6542">
      <w:pPr>
        <w:pStyle w:val="PL"/>
      </w:pPr>
      <w:r>
        <w:t xml:space="preserve">  description: 3GPP TS 29.222 V18.0.0 Common API Framework for 3GPP Northbound APIs</w:t>
      </w:r>
    </w:p>
    <w:p w14:paraId="79E4123B" w14:textId="77777777" w:rsidR="005C6542" w:rsidRDefault="005C6542" w:rsidP="005C6542">
      <w:pPr>
        <w:pStyle w:val="PL"/>
      </w:pPr>
      <w:r>
        <w:t xml:space="preserve">  url: https://www.3gpp.org/ftp/Specs/archive/29_series/29.222/</w:t>
      </w:r>
    </w:p>
    <w:p w14:paraId="3D9C666F" w14:textId="77777777" w:rsidR="005C6542" w:rsidRDefault="005C6542" w:rsidP="005C6542">
      <w:pPr>
        <w:pStyle w:val="PL"/>
      </w:pPr>
    </w:p>
    <w:p w14:paraId="341273B0" w14:textId="77777777" w:rsidR="005C6542" w:rsidRDefault="005C6542" w:rsidP="005C6542">
      <w:pPr>
        <w:pStyle w:val="PL"/>
      </w:pPr>
      <w:r>
        <w:t>servers:</w:t>
      </w:r>
    </w:p>
    <w:p w14:paraId="42ECE5BA" w14:textId="77777777" w:rsidR="005C6542" w:rsidRDefault="005C6542" w:rsidP="005C6542">
      <w:pPr>
        <w:pStyle w:val="PL"/>
      </w:pPr>
      <w:r>
        <w:t xml:space="preserve">  - url: '{apiRoot}/service-apis/v1'</w:t>
      </w:r>
    </w:p>
    <w:p w14:paraId="1535F2A8" w14:textId="77777777" w:rsidR="005C6542" w:rsidRDefault="005C6542" w:rsidP="005C6542">
      <w:pPr>
        <w:pStyle w:val="PL"/>
      </w:pPr>
      <w:r>
        <w:t xml:space="preserve">    variables:</w:t>
      </w:r>
    </w:p>
    <w:p w14:paraId="51AAC197" w14:textId="77777777" w:rsidR="005C6542" w:rsidRDefault="005C6542" w:rsidP="005C6542">
      <w:pPr>
        <w:pStyle w:val="PL"/>
      </w:pPr>
      <w:r>
        <w:t xml:space="preserve">      apiRoot:</w:t>
      </w:r>
    </w:p>
    <w:p w14:paraId="1ED19E4A" w14:textId="77777777" w:rsidR="005C6542" w:rsidRDefault="005C6542" w:rsidP="005C6542">
      <w:pPr>
        <w:pStyle w:val="PL"/>
      </w:pPr>
      <w:r>
        <w:t xml:space="preserve">        default: https://example.com</w:t>
      </w:r>
    </w:p>
    <w:p w14:paraId="6AB24DF4" w14:textId="77777777" w:rsidR="005C6542" w:rsidRDefault="005C6542" w:rsidP="005C6542">
      <w:pPr>
        <w:pStyle w:val="PL"/>
      </w:pPr>
      <w:r>
        <w:t xml:space="preserve">        description: apiRoot as defined in clause 7.5 of 3GPP TS 29.222.</w:t>
      </w:r>
    </w:p>
    <w:p w14:paraId="55657802" w14:textId="77777777" w:rsidR="005C6542" w:rsidRDefault="005C6542" w:rsidP="005C6542">
      <w:pPr>
        <w:pStyle w:val="PL"/>
      </w:pPr>
    </w:p>
    <w:p w14:paraId="30B9D3EC" w14:textId="77777777" w:rsidR="005C6542" w:rsidRDefault="005C6542" w:rsidP="005C6542">
      <w:pPr>
        <w:pStyle w:val="PL"/>
      </w:pPr>
      <w:r>
        <w:t>paths:</w:t>
      </w:r>
    </w:p>
    <w:p w14:paraId="6403CD7D" w14:textId="77777777" w:rsidR="005C6542" w:rsidRDefault="005C6542" w:rsidP="005C6542">
      <w:pPr>
        <w:pStyle w:val="PL"/>
      </w:pPr>
      <w:r>
        <w:t xml:space="preserve">  /allServiceAPIs:</w:t>
      </w:r>
    </w:p>
    <w:p w14:paraId="00EF1C91" w14:textId="77777777" w:rsidR="005C6542" w:rsidRDefault="005C6542" w:rsidP="005C6542">
      <w:pPr>
        <w:pStyle w:val="PL"/>
      </w:pPr>
      <w:r>
        <w:t xml:space="preserve">    get:</w:t>
      </w:r>
    </w:p>
    <w:p w14:paraId="70278638" w14:textId="77777777" w:rsidR="005C6542" w:rsidRDefault="005C6542" w:rsidP="005C6542">
      <w:pPr>
        <w:pStyle w:val="PL"/>
      </w:pPr>
      <w:r>
        <w:t xml:space="preserve">      description: &gt;</w:t>
      </w:r>
    </w:p>
    <w:p w14:paraId="3754FE3E" w14:textId="77777777" w:rsidR="005C6542" w:rsidRDefault="005C6542" w:rsidP="005C6542">
      <w:pPr>
        <w:pStyle w:val="PL"/>
      </w:pPr>
      <w:r>
        <w:t xml:space="preserve">        Discover published service APIs and retrieve a collection of APIs according</w:t>
      </w:r>
    </w:p>
    <w:p w14:paraId="52AA651E" w14:textId="77777777" w:rsidR="005C6542" w:rsidRDefault="005C6542" w:rsidP="005C6542">
      <w:pPr>
        <w:pStyle w:val="PL"/>
      </w:pPr>
      <w:r>
        <w:t xml:space="preserve">        to certain filter criteria.</w:t>
      </w:r>
    </w:p>
    <w:p w14:paraId="6DF60C82" w14:textId="77777777" w:rsidR="005C6542" w:rsidRDefault="005C6542" w:rsidP="005C6542">
      <w:pPr>
        <w:pStyle w:val="PL"/>
      </w:pPr>
      <w:r>
        <w:t xml:space="preserve">      parameters:</w:t>
      </w:r>
    </w:p>
    <w:p w14:paraId="134AC48D" w14:textId="77777777" w:rsidR="005C6542" w:rsidRDefault="005C6542" w:rsidP="005C6542">
      <w:pPr>
        <w:pStyle w:val="PL"/>
      </w:pPr>
      <w:r>
        <w:t xml:space="preserve">        - name: api-invoker-id</w:t>
      </w:r>
    </w:p>
    <w:p w14:paraId="3663094C" w14:textId="77777777" w:rsidR="005C6542" w:rsidRDefault="005C6542" w:rsidP="005C6542">
      <w:pPr>
        <w:pStyle w:val="PL"/>
      </w:pPr>
      <w:r>
        <w:t xml:space="preserve">          in: query</w:t>
      </w:r>
    </w:p>
    <w:p w14:paraId="10688BAB" w14:textId="77777777" w:rsidR="005C6542" w:rsidRDefault="005C6542" w:rsidP="005C6542">
      <w:pPr>
        <w:pStyle w:val="PL"/>
      </w:pPr>
      <w:r>
        <w:t xml:space="preserve">          description: &gt;</w:t>
      </w:r>
    </w:p>
    <w:p w14:paraId="15C2D78C" w14:textId="77777777" w:rsidR="005C6542" w:rsidRDefault="005C6542" w:rsidP="005C6542">
      <w:pPr>
        <w:pStyle w:val="PL"/>
      </w:pPr>
      <w:r>
        <w:t xml:space="preserve">             String identifying the API invoker assigned by the CAPIF core function.</w:t>
      </w:r>
    </w:p>
    <w:p w14:paraId="6ED3C0B7" w14:textId="77777777" w:rsidR="005C6542" w:rsidRDefault="005C6542" w:rsidP="005C6542">
      <w:pPr>
        <w:pStyle w:val="PL"/>
      </w:pPr>
      <w:r>
        <w:t xml:space="preserve">             It also represents the CCF identifier in the CAPIF-6/6e interface.</w:t>
      </w:r>
    </w:p>
    <w:p w14:paraId="4C9528C9" w14:textId="77777777" w:rsidR="005C6542" w:rsidRDefault="005C6542" w:rsidP="005C6542">
      <w:pPr>
        <w:pStyle w:val="PL"/>
      </w:pPr>
      <w:r>
        <w:t xml:space="preserve">          required: true</w:t>
      </w:r>
    </w:p>
    <w:p w14:paraId="114A8E0D" w14:textId="77777777" w:rsidR="005C6542" w:rsidRDefault="005C6542" w:rsidP="005C6542">
      <w:pPr>
        <w:pStyle w:val="PL"/>
      </w:pPr>
      <w:r>
        <w:t xml:space="preserve">          schema:</w:t>
      </w:r>
    </w:p>
    <w:p w14:paraId="743832D4" w14:textId="77777777" w:rsidR="005C6542" w:rsidRDefault="005C6542" w:rsidP="005C6542">
      <w:pPr>
        <w:pStyle w:val="PL"/>
      </w:pPr>
      <w:r>
        <w:t xml:space="preserve">            type: string</w:t>
      </w:r>
    </w:p>
    <w:p w14:paraId="2B02F25E" w14:textId="77777777" w:rsidR="005C6542" w:rsidRDefault="005C6542" w:rsidP="005C6542">
      <w:pPr>
        <w:pStyle w:val="PL"/>
      </w:pPr>
      <w:r>
        <w:t xml:space="preserve">        - name: api-name</w:t>
      </w:r>
    </w:p>
    <w:p w14:paraId="2B18C3A9" w14:textId="77777777" w:rsidR="005C6542" w:rsidRDefault="005C6542" w:rsidP="005C6542">
      <w:pPr>
        <w:pStyle w:val="PL"/>
      </w:pPr>
      <w:r>
        <w:t xml:space="preserve">          in: query</w:t>
      </w:r>
    </w:p>
    <w:p w14:paraId="7016F71E" w14:textId="77777777" w:rsidR="005C6542" w:rsidRDefault="005C6542" w:rsidP="005C6542">
      <w:pPr>
        <w:pStyle w:val="PL"/>
      </w:pPr>
      <w:r>
        <w:t xml:space="preserve">          description: &gt;</w:t>
      </w:r>
    </w:p>
    <w:p w14:paraId="3C133A1A" w14:textId="77777777" w:rsidR="005C6542" w:rsidRDefault="005C6542" w:rsidP="005C6542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48A8C931" w14:textId="77777777" w:rsidR="005C6542" w:rsidRDefault="005C6542" w:rsidP="005C6542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0E3B3D29" w14:textId="77777777" w:rsidR="005C6542" w:rsidRDefault="005C6542" w:rsidP="005C6542">
      <w:pPr>
        <w:pStyle w:val="PL"/>
      </w:pPr>
      <w:r>
        <w:t xml:space="preserve">          schema:</w:t>
      </w:r>
    </w:p>
    <w:p w14:paraId="11A61800" w14:textId="77777777" w:rsidR="005C6542" w:rsidRDefault="005C6542" w:rsidP="005C6542">
      <w:pPr>
        <w:pStyle w:val="PL"/>
      </w:pPr>
      <w:r>
        <w:t xml:space="preserve">            type: string</w:t>
      </w:r>
    </w:p>
    <w:p w14:paraId="2BF38421" w14:textId="77777777" w:rsidR="005C6542" w:rsidRDefault="005C6542" w:rsidP="005C6542">
      <w:pPr>
        <w:pStyle w:val="PL"/>
      </w:pPr>
      <w:r>
        <w:t xml:space="preserve">        - name: api-version</w:t>
      </w:r>
    </w:p>
    <w:p w14:paraId="3820AE72" w14:textId="77777777" w:rsidR="005C6542" w:rsidRDefault="005C6542" w:rsidP="005C6542">
      <w:pPr>
        <w:pStyle w:val="PL"/>
      </w:pPr>
      <w:r>
        <w:t xml:space="preserve">          in: query</w:t>
      </w:r>
    </w:p>
    <w:p w14:paraId="58D117B1" w14:textId="77777777" w:rsidR="005C6542" w:rsidRDefault="005C6542" w:rsidP="005C6542">
      <w:pPr>
        <w:pStyle w:val="PL"/>
      </w:pPr>
      <w:r>
        <w:t xml:space="preserve">          description: API major version the URI (e.g. v1).</w:t>
      </w:r>
    </w:p>
    <w:p w14:paraId="6886B7B1" w14:textId="77777777" w:rsidR="005C6542" w:rsidRDefault="005C6542" w:rsidP="005C6542">
      <w:pPr>
        <w:pStyle w:val="PL"/>
      </w:pPr>
      <w:r>
        <w:t xml:space="preserve">          schema:</w:t>
      </w:r>
    </w:p>
    <w:p w14:paraId="1341EBB4" w14:textId="77777777" w:rsidR="005C6542" w:rsidRDefault="005C6542" w:rsidP="005C6542">
      <w:pPr>
        <w:pStyle w:val="PL"/>
      </w:pPr>
      <w:r>
        <w:t xml:space="preserve">            type: string</w:t>
      </w:r>
    </w:p>
    <w:p w14:paraId="62FC092B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79F899F9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137E01D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679D9FB6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504E787" w14:textId="77777777" w:rsidR="005C6542" w:rsidRDefault="005C6542" w:rsidP="005C6542">
      <w:pPr>
        <w:pStyle w:val="PL"/>
      </w:pPr>
      <w:r>
        <w:t xml:space="preserve">            $ref: 'TS29222_CAPIF_Publish_Service_API.yaml#/components/schemas/CommunicationType'</w:t>
      </w:r>
    </w:p>
    <w:p w14:paraId="4832FAC9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66CBDB91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35B32EC1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36157D3A" w14:textId="77777777" w:rsidR="005C6542" w:rsidRDefault="005C6542" w:rsidP="005C6542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7171EF1C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3AEF0B98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7F9C9AF6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5F1B9EB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15762B3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16585D8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ECCA2A2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6B8801BB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BB75DD1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2496F092" w14:textId="77777777" w:rsidR="005C6542" w:rsidRDefault="005C6542" w:rsidP="005C654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D97DC1E" w14:textId="77777777" w:rsidR="005C6542" w:rsidRDefault="005C6542" w:rsidP="005C6542">
      <w:pPr>
        <w:pStyle w:val="PL"/>
      </w:pPr>
      <w:r>
        <w:t xml:space="preserve">            $ref: 'TS29222_CAPIF_Publish_Service_API.yaml#/components/schemas/DataFormat'</w:t>
      </w:r>
    </w:p>
    <w:p w14:paraId="55E444E3" w14:textId="77777777" w:rsidR="005C6542" w:rsidRDefault="005C6542" w:rsidP="005C6542">
      <w:pPr>
        <w:pStyle w:val="PL"/>
      </w:pPr>
      <w:r>
        <w:t xml:space="preserve">        - name: api-cat</w:t>
      </w:r>
    </w:p>
    <w:p w14:paraId="31339813" w14:textId="77777777" w:rsidR="005C6542" w:rsidRDefault="005C6542" w:rsidP="005C6542">
      <w:pPr>
        <w:pStyle w:val="PL"/>
      </w:pPr>
      <w:r>
        <w:t xml:space="preserve">          in: query</w:t>
      </w:r>
    </w:p>
    <w:p w14:paraId="235DE20D" w14:textId="77777777" w:rsidR="005C6542" w:rsidRDefault="005C6542" w:rsidP="005C6542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63B5DBB2" w14:textId="77777777" w:rsidR="005C6542" w:rsidRDefault="005C6542" w:rsidP="005C6542">
      <w:pPr>
        <w:pStyle w:val="PL"/>
      </w:pPr>
      <w:r>
        <w:t xml:space="preserve">          schema:</w:t>
      </w:r>
    </w:p>
    <w:p w14:paraId="52BA26BC" w14:textId="77777777" w:rsidR="005C6542" w:rsidRDefault="005C6542" w:rsidP="005C6542">
      <w:pPr>
        <w:pStyle w:val="PL"/>
      </w:pPr>
      <w:r>
        <w:t xml:space="preserve">            type: string</w:t>
      </w:r>
    </w:p>
    <w:p w14:paraId="4A6CE9CA" w14:textId="77777777" w:rsidR="005C6542" w:rsidRDefault="005C6542" w:rsidP="005C6542">
      <w:pPr>
        <w:pStyle w:val="PL"/>
      </w:pPr>
      <w:r>
        <w:t xml:space="preserve">        - name: preferred-aef-loc</w:t>
      </w:r>
    </w:p>
    <w:p w14:paraId="4F51CF03" w14:textId="77777777" w:rsidR="005C6542" w:rsidRDefault="005C6542" w:rsidP="005C6542">
      <w:pPr>
        <w:pStyle w:val="PL"/>
      </w:pPr>
      <w:r>
        <w:t xml:space="preserve">          in: query</w:t>
      </w:r>
    </w:p>
    <w:p w14:paraId="107F7DC2" w14:textId="77777777" w:rsidR="005C6542" w:rsidRDefault="005C6542" w:rsidP="005C6542">
      <w:pPr>
        <w:pStyle w:val="PL"/>
      </w:pPr>
      <w:r>
        <w:lastRenderedPageBreak/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060842E3" w14:textId="77777777" w:rsidR="005C6542" w:rsidRPr="00577818" w:rsidRDefault="005C6542" w:rsidP="005C6542">
      <w:pPr>
        <w:pStyle w:val="PL"/>
      </w:pPr>
      <w:r>
        <w:t xml:space="preserve">          </w:t>
      </w:r>
      <w:r w:rsidRPr="00577818">
        <w:t>content:</w:t>
      </w:r>
    </w:p>
    <w:p w14:paraId="05FAB5EA" w14:textId="77777777" w:rsidR="005C6542" w:rsidRDefault="005C6542" w:rsidP="005C6542">
      <w:pPr>
        <w:pStyle w:val="PL"/>
      </w:pPr>
      <w:r>
        <w:t xml:space="preserve">            </w:t>
      </w:r>
      <w:r w:rsidRPr="00577818">
        <w:t>application/json:</w:t>
      </w:r>
    </w:p>
    <w:p w14:paraId="7E21955D" w14:textId="77777777" w:rsidR="005C6542" w:rsidRDefault="005C6542" w:rsidP="005C6542">
      <w:pPr>
        <w:pStyle w:val="PL"/>
      </w:pPr>
      <w:r>
        <w:t xml:space="preserve">              schema:</w:t>
      </w:r>
    </w:p>
    <w:p w14:paraId="696C1C4D" w14:textId="77777777" w:rsidR="005C6542" w:rsidRDefault="005C6542" w:rsidP="005C6542">
      <w:pPr>
        <w:pStyle w:val="PL"/>
        <w:rPr>
          <w:ins w:id="118" w:author="Igor Pastushok" w:date="2023-09-06T10:11:00Z"/>
        </w:rPr>
      </w:pPr>
      <w:r>
        <w:t xml:space="preserve">                $ref: 'TS29222_CAPIF_Publish_Service_API.yaml#/components/schemas/AefLocation'</w:t>
      </w:r>
    </w:p>
    <w:p w14:paraId="41A170FB" w14:textId="309270AE" w:rsidR="005C6542" w:rsidRDefault="005C6542" w:rsidP="005C6542">
      <w:pPr>
        <w:pStyle w:val="PL"/>
        <w:rPr>
          <w:ins w:id="119" w:author="Igor Pastushok" w:date="2023-09-06T10:11:00Z"/>
        </w:rPr>
      </w:pPr>
      <w:ins w:id="120" w:author="Igor Pastushok" w:date="2023-09-06T10:11:00Z">
        <w:r>
          <w:t xml:space="preserve">        - name: </w:t>
        </w:r>
      </w:ins>
      <w:ins w:id="121" w:author="Igor Pastushok R1" w:date="2023-10-12T09:10:00Z">
        <w:r w:rsidR="00C053E3">
          <w:t>req-api-prov-name</w:t>
        </w:r>
      </w:ins>
    </w:p>
    <w:p w14:paraId="697817F6" w14:textId="77777777" w:rsidR="005C6542" w:rsidRDefault="005C6542" w:rsidP="005C6542">
      <w:pPr>
        <w:pStyle w:val="PL"/>
        <w:rPr>
          <w:ins w:id="122" w:author="Igor Pastushok" w:date="2023-09-06T10:11:00Z"/>
        </w:rPr>
      </w:pPr>
      <w:ins w:id="123" w:author="Igor Pastushok" w:date="2023-09-06T10:11:00Z">
        <w:r>
          <w:t xml:space="preserve">          in: query</w:t>
        </w:r>
      </w:ins>
    </w:p>
    <w:p w14:paraId="552AA1E6" w14:textId="77777777" w:rsidR="00C053E3" w:rsidRDefault="005C6542" w:rsidP="005C6542">
      <w:pPr>
        <w:pStyle w:val="PL"/>
        <w:rPr>
          <w:ins w:id="124" w:author="Igor Pastushok R1" w:date="2023-10-12T09:11:00Z"/>
          <w:rFonts w:cs="Arial"/>
          <w:szCs w:val="18"/>
        </w:rPr>
      </w:pPr>
      <w:ins w:id="125" w:author="Igor Pastushok" w:date="2023-09-06T10:11:00Z">
        <w:r>
          <w:t xml:space="preserve">          description: </w:t>
        </w:r>
      </w:ins>
      <w:ins w:id="126" w:author="Igor Pastushok R1" w:date="2023-10-12T09:11:00Z">
        <w:r w:rsidR="00C053E3">
          <w:rPr>
            <w:rFonts w:cs="Arial"/>
            <w:szCs w:val="18"/>
          </w:rPr>
          <w:t>Represents the required API provider name.</w:t>
        </w:r>
      </w:ins>
    </w:p>
    <w:p w14:paraId="002B7A91" w14:textId="144FD1A7" w:rsidR="005C6542" w:rsidRDefault="005C6542" w:rsidP="005C6542">
      <w:pPr>
        <w:pStyle w:val="PL"/>
        <w:rPr>
          <w:ins w:id="127" w:author="Igor Pastushok" w:date="2023-09-06T10:11:00Z"/>
        </w:rPr>
      </w:pPr>
      <w:ins w:id="128" w:author="Igor Pastushok" w:date="2023-09-06T10:11:00Z">
        <w:r>
          <w:t xml:space="preserve">          schema:</w:t>
        </w:r>
      </w:ins>
    </w:p>
    <w:p w14:paraId="710D0E85" w14:textId="7F513517" w:rsidR="005C6542" w:rsidRDefault="005C6542" w:rsidP="005C6542">
      <w:pPr>
        <w:pStyle w:val="PL"/>
      </w:pPr>
      <w:ins w:id="129" w:author="Igor Pastushok" w:date="2023-09-06T10:11:00Z">
        <w:r>
          <w:t xml:space="preserve">            type: string</w:t>
        </w:r>
      </w:ins>
    </w:p>
    <w:p w14:paraId="73869833" w14:textId="77777777" w:rsidR="005C6542" w:rsidRDefault="005C6542" w:rsidP="005C6542">
      <w:pPr>
        <w:pStyle w:val="PL"/>
      </w:pPr>
      <w:r>
        <w:t xml:space="preserve">        - name: supported-features</w:t>
      </w:r>
    </w:p>
    <w:p w14:paraId="0D89E1C1" w14:textId="77777777" w:rsidR="005C6542" w:rsidRDefault="005C6542" w:rsidP="005C6542">
      <w:pPr>
        <w:pStyle w:val="PL"/>
      </w:pPr>
      <w:r>
        <w:t xml:space="preserve">          in: query</w:t>
      </w:r>
    </w:p>
    <w:p w14:paraId="7DA65B16" w14:textId="77777777" w:rsidR="005C6542" w:rsidRDefault="005C6542" w:rsidP="005C6542">
      <w:pPr>
        <w:pStyle w:val="PL"/>
      </w:pPr>
      <w:r>
        <w:t xml:space="preserve">          description: Features supported by the NF consumer for the CAPIF Discover Service API.</w:t>
      </w:r>
    </w:p>
    <w:p w14:paraId="7201611C" w14:textId="77777777" w:rsidR="005C6542" w:rsidRDefault="005C6542" w:rsidP="005C6542">
      <w:pPr>
        <w:pStyle w:val="PL"/>
      </w:pPr>
      <w:r>
        <w:t xml:space="preserve">          schema:</w:t>
      </w:r>
    </w:p>
    <w:p w14:paraId="39F774C5" w14:textId="77777777" w:rsidR="005C6542" w:rsidRDefault="005C6542" w:rsidP="005C6542">
      <w:pPr>
        <w:pStyle w:val="PL"/>
      </w:pPr>
      <w:r>
        <w:t xml:space="preserve">            $ref: 'TS29571_CommonData.yaml#/components/schemas/SupportedFeatures'</w:t>
      </w:r>
    </w:p>
    <w:p w14:paraId="65477E4F" w14:textId="77777777" w:rsidR="005C6542" w:rsidRDefault="005C6542" w:rsidP="005C6542">
      <w:pPr>
        <w:pStyle w:val="PL"/>
      </w:pPr>
      <w:r>
        <w:t xml:space="preserve">        - name: api-supported-features</w:t>
      </w:r>
    </w:p>
    <w:p w14:paraId="02C58740" w14:textId="77777777" w:rsidR="005C6542" w:rsidRDefault="005C6542" w:rsidP="005C6542">
      <w:pPr>
        <w:pStyle w:val="PL"/>
      </w:pPr>
      <w:r>
        <w:t xml:space="preserve">          in: query</w:t>
      </w:r>
    </w:p>
    <w:p w14:paraId="6EE260F6" w14:textId="77777777" w:rsidR="005C6542" w:rsidRDefault="005C6542" w:rsidP="005C6542">
      <w:pPr>
        <w:pStyle w:val="PL"/>
      </w:pPr>
      <w:r>
        <w:t xml:space="preserve">          description: &gt;</w:t>
      </w:r>
    </w:p>
    <w:p w14:paraId="7DAEBED8" w14:textId="77777777" w:rsidR="005C6542" w:rsidRDefault="005C6542" w:rsidP="005C6542">
      <w:pPr>
        <w:pStyle w:val="PL"/>
      </w:pPr>
      <w:r>
        <w:t xml:space="preserve">            Features supported by the discovered service API indicated by api-name parameter.</w:t>
      </w:r>
    </w:p>
    <w:p w14:paraId="33DC5097" w14:textId="77777777" w:rsidR="005C6542" w:rsidRDefault="005C6542" w:rsidP="005C6542">
      <w:pPr>
        <w:pStyle w:val="PL"/>
      </w:pPr>
      <w:r>
        <w:t xml:space="preserve">            This may only be present if api-name query parameter is present.</w:t>
      </w:r>
    </w:p>
    <w:p w14:paraId="260C8EE4" w14:textId="77777777" w:rsidR="005C6542" w:rsidRDefault="005C6542" w:rsidP="005C6542">
      <w:pPr>
        <w:pStyle w:val="PL"/>
      </w:pPr>
      <w:r>
        <w:t xml:space="preserve">          schema:</w:t>
      </w:r>
    </w:p>
    <w:p w14:paraId="4AD29918" w14:textId="77777777" w:rsidR="005C6542" w:rsidRDefault="005C6542" w:rsidP="005C6542">
      <w:pPr>
        <w:pStyle w:val="PL"/>
      </w:pPr>
      <w:r>
        <w:t xml:space="preserve">            $ref: 'TS29571_CommonData.yaml#/components/schemas/SupportedFeatures'</w:t>
      </w:r>
    </w:p>
    <w:p w14:paraId="0C480683" w14:textId="77777777" w:rsidR="005C6542" w:rsidRDefault="005C6542" w:rsidP="005C6542">
      <w:pPr>
        <w:pStyle w:val="PL"/>
      </w:pPr>
      <w:r>
        <w:t xml:space="preserve">      responses:</w:t>
      </w:r>
    </w:p>
    <w:p w14:paraId="422E8C6F" w14:textId="77777777" w:rsidR="005C6542" w:rsidRDefault="005C6542" w:rsidP="005C6542">
      <w:pPr>
        <w:pStyle w:val="PL"/>
      </w:pPr>
      <w:r>
        <w:t xml:space="preserve">        '200':</w:t>
      </w:r>
    </w:p>
    <w:p w14:paraId="0ECE44AF" w14:textId="77777777" w:rsidR="005C6542" w:rsidRDefault="005C6542" w:rsidP="005C6542">
      <w:pPr>
        <w:pStyle w:val="PL"/>
      </w:pPr>
      <w:r>
        <w:t xml:space="preserve">          description: &gt;</w:t>
      </w:r>
    </w:p>
    <w:p w14:paraId="1A2DB68F" w14:textId="77777777" w:rsidR="005C6542" w:rsidRDefault="005C6542" w:rsidP="005C6542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66C13C47" w14:textId="77777777" w:rsidR="005C6542" w:rsidRDefault="005C6542" w:rsidP="005C6542">
      <w:pPr>
        <w:pStyle w:val="PL"/>
      </w:pPr>
      <w:r>
        <w:t xml:space="preserve">          content:</w:t>
      </w:r>
    </w:p>
    <w:p w14:paraId="1E324FB4" w14:textId="77777777" w:rsidR="005C6542" w:rsidRDefault="005C6542" w:rsidP="005C6542">
      <w:pPr>
        <w:pStyle w:val="PL"/>
      </w:pPr>
      <w:r>
        <w:t xml:space="preserve">            application/json:</w:t>
      </w:r>
    </w:p>
    <w:p w14:paraId="0B28730D" w14:textId="77777777" w:rsidR="005C6542" w:rsidRDefault="005C6542" w:rsidP="005C6542">
      <w:pPr>
        <w:pStyle w:val="PL"/>
      </w:pPr>
      <w:r>
        <w:t xml:space="preserve">              schema:</w:t>
      </w:r>
    </w:p>
    <w:p w14:paraId="29D27837" w14:textId="77777777" w:rsidR="005C6542" w:rsidRDefault="005C6542" w:rsidP="005C6542">
      <w:pPr>
        <w:pStyle w:val="PL"/>
      </w:pPr>
      <w:r>
        <w:t xml:space="preserve">                $ref: '#/components/schemas/DiscoveredAPIs'</w:t>
      </w:r>
    </w:p>
    <w:p w14:paraId="0A5A9C31" w14:textId="77777777" w:rsidR="005C6542" w:rsidRDefault="005C6542" w:rsidP="005C6542">
      <w:pPr>
        <w:pStyle w:val="PL"/>
      </w:pPr>
      <w:r>
        <w:t xml:space="preserve">        '307':</w:t>
      </w:r>
    </w:p>
    <w:p w14:paraId="5126BED8" w14:textId="77777777" w:rsidR="005C6542" w:rsidRDefault="005C6542" w:rsidP="005C6542">
      <w:pPr>
        <w:pStyle w:val="PL"/>
      </w:pPr>
      <w:r>
        <w:t xml:space="preserve">          $ref: 'TS29122_CommonData.yaml#/components/responses/307'</w:t>
      </w:r>
    </w:p>
    <w:p w14:paraId="56744367" w14:textId="77777777" w:rsidR="005C6542" w:rsidRDefault="005C6542" w:rsidP="005C6542">
      <w:pPr>
        <w:pStyle w:val="PL"/>
      </w:pPr>
      <w:r>
        <w:t xml:space="preserve">        '308':</w:t>
      </w:r>
    </w:p>
    <w:p w14:paraId="454AA594" w14:textId="77777777" w:rsidR="005C6542" w:rsidRDefault="005C6542" w:rsidP="005C6542">
      <w:pPr>
        <w:pStyle w:val="PL"/>
      </w:pPr>
      <w:r>
        <w:t xml:space="preserve">          $ref: 'TS29122_CommonData.yaml#/components/responses/308'</w:t>
      </w:r>
    </w:p>
    <w:p w14:paraId="5BBEEC77" w14:textId="77777777" w:rsidR="005C6542" w:rsidRDefault="005C6542" w:rsidP="005C6542">
      <w:pPr>
        <w:pStyle w:val="PL"/>
      </w:pPr>
      <w:r>
        <w:t xml:space="preserve">        '400':</w:t>
      </w:r>
    </w:p>
    <w:p w14:paraId="468278EE" w14:textId="77777777" w:rsidR="005C6542" w:rsidRDefault="005C6542" w:rsidP="005C6542">
      <w:pPr>
        <w:pStyle w:val="PL"/>
      </w:pPr>
      <w:r>
        <w:t xml:space="preserve">          $ref: 'TS29122_CommonData.yaml#/components/responses/400'</w:t>
      </w:r>
    </w:p>
    <w:p w14:paraId="16662B4A" w14:textId="77777777" w:rsidR="005C6542" w:rsidRDefault="005C6542" w:rsidP="005C6542">
      <w:pPr>
        <w:pStyle w:val="PL"/>
      </w:pPr>
      <w:r>
        <w:t xml:space="preserve">        '401':</w:t>
      </w:r>
    </w:p>
    <w:p w14:paraId="68976DC7" w14:textId="77777777" w:rsidR="005C6542" w:rsidRDefault="005C6542" w:rsidP="005C6542">
      <w:pPr>
        <w:pStyle w:val="PL"/>
      </w:pPr>
      <w:r>
        <w:t xml:space="preserve">          $ref: 'TS29122_CommonData.yaml#/components/responses/401'</w:t>
      </w:r>
    </w:p>
    <w:p w14:paraId="145B5877" w14:textId="77777777" w:rsidR="005C6542" w:rsidRDefault="005C6542" w:rsidP="005C6542">
      <w:pPr>
        <w:pStyle w:val="PL"/>
      </w:pPr>
      <w:r>
        <w:t xml:space="preserve">        '403':</w:t>
      </w:r>
    </w:p>
    <w:p w14:paraId="0F5D99A9" w14:textId="77777777" w:rsidR="005C6542" w:rsidRDefault="005C6542" w:rsidP="005C6542">
      <w:pPr>
        <w:pStyle w:val="PL"/>
      </w:pPr>
      <w:r>
        <w:t xml:space="preserve">          $ref: 'TS29122_CommonData.yaml#/components/responses/403'</w:t>
      </w:r>
    </w:p>
    <w:p w14:paraId="14DCA65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FE6F993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B017AA9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2CB5B6B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E7EF049" w14:textId="77777777" w:rsidR="005C6542" w:rsidRPr="00F87FFE" w:rsidRDefault="005C6542" w:rsidP="005C6542">
      <w:pPr>
        <w:pStyle w:val="PL"/>
      </w:pPr>
      <w:r>
        <w:t xml:space="preserve">        '414':</w:t>
      </w:r>
    </w:p>
    <w:p w14:paraId="46D5073F" w14:textId="77777777" w:rsidR="005C6542" w:rsidRPr="00F87FFE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'TS29122_CommonData.yaml#/components/responses/414'</w:t>
      </w:r>
    </w:p>
    <w:p w14:paraId="7583D6D9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DD6304D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D07E258" w14:textId="77777777" w:rsidR="005C6542" w:rsidRDefault="005C6542" w:rsidP="005C6542">
      <w:pPr>
        <w:pStyle w:val="PL"/>
      </w:pPr>
      <w:r>
        <w:t xml:space="preserve">        '500':</w:t>
      </w:r>
    </w:p>
    <w:p w14:paraId="32834B25" w14:textId="77777777" w:rsidR="005C6542" w:rsidRDefault="005C6542" w:rsidP="005C6542">
      <w:pPr>
        <w:pStyle w:val="PL"/>
      </w:pPr>
      <w:r>
        <w:t xml:space="preserve">          $ref: 'TS29122_CommonData.yaml#/components/responses/500'</w:t>
      </w:r>
    </w:p>
    <w:p w14:paraId="71E6A9F9" w14:textId="77777777" w:rsidR="005C6542" w:rsidRDefault="005C6542" w:rsidP="005C6542">
      <w:pPr>
        <w:pStyle w:val="PL"/>
      </w:pPr>
      <w:r>
        <w:t xml:space="preserve">        '503':</w:t>
      </w:r>
    </w:p>
    <w:p w14:paraId="3913A600" w14:textId="77777777" w:rsidR="005C6542" w:rsidRDefault="005C6542" w:rsidP="005C6542">
      <w:pPr>
        <w:pStyle w:val="PL"/>
      </w:pPr>
      <w:r>
        <w:t xml:space="preserve">          $ref: 'TS29122_CommonData.yaml#/components/responses/503'</w:t>
      </w:r>
    </w:p>
    <w:p w14:paraId="41D4213F" w14:textId="77777777" w:rsidR="005C6542" w:rsidRDefault="005C6542" w:rsidP="005C6542">
      <w:pPr>
        <w:pStyle w:val="PL"/>
      </w:pPr>
      <w:r>
        <w:t xml:space="preserve">        default:</w:t>
      </w:r>
    </w:p>
    <w:p w14:paraId="020C4029" w14:textId="77777777" w:rsidR="005C6542" w:rsidRDefault="005C6542" w:rsidP="005C6542">
      <w:pPr>
        <w:pStyle w:val="PL"/>
      </w:pPr>
      <w:r>
        <w:t xml:space="preserve">          $ref: 'TS29122_CommonData.yaml#/components/responses/default'</w:t>
      </w:r>
    </w:p>
    <w:p w14:paraId="2B06294E" w14:textId="77777777" w:rsidR="005C6542" w:rsidRDefault="005C6542" w:rsidP="005C6542">
      <w:pPr>
        <w:pStyle w:val="PL"/>
      </w:pPr>
    </w:p>
    <w:p w14:paraId="266B68F6" w14:textId="77777777" w:rsidR="005C6542" w:rsidRDefault="005C6542" w:rsidP="005C6542">
      <w:pPr>
        <w:pStyle w:val="PL"/>
      </w:pPr>
      <w:r>
        <w:t>components:</w:t>
      </w:r>
    </w:p>
    <w:p w14:paraId="01A664C3" w14:textId="77777777" w:rsidR="005C6542" w:rsidRDefault="005C6542" w:rsidP="005C6542">
      <w:pPr>
        <w:pStyle w:val="PL"/>
      </w:pPr>
      <w:r>
        <w:t xml:space="preserve">  schemas:</w:t>
      </w:r>
    </w:p>
    <w:p w14:paraId="67743393" w14:textId="77777777" w:rsidR="005C6542" w:rsidRDefault="005C6542" w:rsidP="005C6542">
      <w:pPr>
        <w:pStyle w:val="PL"/>
      </w:pPr>
      <w:r>
        <w:t xml:space="preserve">    DiscoveredAPIs:</w:t>
      </w:r>
    </w:p>
    <w:p w14:paraId="6FEB8B15" w14:textId="77777777" w:rsidR="005C6542" w:rsidRDefault="005C6542" w:rsidP="005C6542">
      <w:pPr>
        <w:pStyle w:val="PL"/>
      </w:pPr>
      <w:r>
        <w:t xml:space="preserve">      type: object</w:t>
      </w:r>
    </w:p>
    <w:p w14:paraId="3A439386" w14:textId="77777777" w:rsidR="005C6542" w:rsidRDefault="005C6542" w:rsidP="005C6542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4D7F4EED" w14:textId="77777777" w:rsidR="005C6542" w:rsidRDefault="005C6542" w:rsidP="005C6542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2803AC5F" w14:textId="77777777" w:rsidR="005C6542" w:rsidRDefault="005C6542" w:rsidP="005C6542">
      <w:pPr>
        <w:pStyle w:val="PL"/>
      </w:pPr>
      <w:r>
        <w:t xml:space="preserve">        and satisfying a number of filter criteria provided by the API consumer.</w:t>
      </w:r>
    </w:p>
    <w:p w14:paraId="2FF87CEC" w14:textId="77777777" w:rsidR="005C6542" w:rsidRDefault="005C6542" w:rsidP="005C6542">
      <w:pPr>
        <w:pStyle w:val="PL"/>
      </w:pPr>
      <w:r>
        <w:t xml:space="preserve">      properties:</w:t>
      </w:r>
    </w:p>
    <w:p w14:paraId="6ADD3D5A" w14:textId="77777777" w:rsidR="005C6542" w:rsidRDefault="005C6542" w:rsidP="005C6542">
      <w:pPr>
        <w:pStyle w:val="PL"/>
      </w:pPr>
      <w:r>
        <w:t xml:space="preserve">        serviceAPIDescriptions:</w:t>
      </w:r>
    </w:p>
    <w:p w14:paraId="44879ACF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14ACD72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DB84483" w14:textId="77777777" w:rsidR="005C6542" w:rsidRDefault="005C6542" w:rsidP="005C6542">
      <w:pPr>
        <w:pStyle w:val="PL"/>
      </w:pPr>
      <w:r>
        <w:t xml:space="preserve">            $ref: 'TS29222_CAPIF_Publish_Service_API.yaml#/components/schemas/ServiceAPIDescription'</w:t>
      </w:r>
    </w:p>
    <w:p w14:paraId="312934FA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E21711" w14:textId="77777777" w:rsidR="005C6542" w:rsidRDefault="005C6542" w:rsidP="005C654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09B9C26" w14:textId="77777777" w:rsidR="005C6542" w:rsidRDefault="005C6542" w:rsidP="005C6542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2CC247C1" w14:textId="77777777" w:rsidR="005C6542" w:rsidRDefault="005C6542" w:rsidP="005C6542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description shall include AEF profiles matching the filter criteria.</w:t>
      </w:r>
    </w:p>
    <w:p w14:paraId="34478ACF" w14:textId="77777777" w:rsidR="005C6542" w:rsidRDefault="005C6542" w:rsidP="005C6542">
      <w:pPr>
        <w:pStyle w:val="PL"/>
      </w:pPr>
    </w:p>
    <w:p w14:paraId="47779169" w14:textId="77777777" w:rsidR="00BA6839" w:rsidRPr="005C6542" w:rsidRDefault="00BA6839" w:rsidP="00BA6839">
      <w:pPr>
        <w:rPr>
          <w:lang w:eastAsia="zh-CN"/>
        </w:rPr>
      </w:pPr>
    </w:p>
    <w:bookmarkEnd w:id="18"/>
    <w:bookmarkEnd w:id="19"/>
    <w:bookmarkEnd w:id="20"/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77FD" w14:textId="77777777" w:rsidR="007958B7" w:rsidRDefault="007958B7">
      <w:r>
        <w:separator/>
      </w:r>
    </w:p>
  </w:endnote>
  <w:endnote w:type="continuationSeparator" w:id="0">
    <w:p w14:paraId="50C54C5A" w14:textId="77777777" w:rsidR="007958B7" w:rsidRDefault="007958B7">
      <w:r>
        <w:continuationSeparator/>
      </w:r>
    </w:p>
  </w:endnote>
  <w:endnote w:type="continuationNotice" w:id="1">
    <w:p w14:paraId="2361901E" w14:textId="77777777" w:rsidR="007958B7" w:rsidRDefault="007958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9D8A" w14:textId="77777777" w:rsidR="007958B7" w:rsidRDefault="007958B7">
      <w:r>
        <w:separator/>
      </w:r>
    </w:p>
  </w:footnote>
  <w:footnote w:type="continuationSeparator" w:id="0">
    <w:p w14:paraId="234FDEEF" w14:textId="77777777" w:rsidR="007958B7" w:rsidRDefault="007958B7">
      <w:r>
        <w:continuationSeparator/>
      </w:r>
    </w:p>
  </w:footnote>
  <w:footnote w:type="continuationNotice" w:id="1">
    <w:p w14:paraId="05837444" w14:textId="77777777" w:rsidR="007958B7" w:rsidRDefault="007958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4C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77813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096B"/>
    <w:rsid w:val="000B2062"/>
    <w:rsid w:val="000B21F3"/>
    <w:rsid w:val="000B2BD6"/>
    <w:rsid w:val="000B412D"/>
    <w:rsid w:val="000B4695"/>
    <w:rsid w:val="000B4BE3"/>
    <w:rsid w:val="000B5CD3"/>
    <w:rsid w:val="000B787B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673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2B9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23BA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2494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3C7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3785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D12"/>
    <w:rsid w:val="00276BAA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183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524F"/>
    <w:rsid w:val="00317357"/>
    <w:rsid w:val="0032045D"/>
    <w:rsid w:val="00322B2C"/>
    <w:rsid w:val="00323515"/>
    <w:rsid w:val="00324105"/>
    <w:rsid w:val="00325280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18ED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C65"/>
    <w:rsid w:val="003A4D74"/>
    <w:rsid w:val="003A5E2D"/>
    <w:rsid w:val="003A6AC6"/>
    <w:rsid w:val="003B0667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459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0AD7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1F9C"/>
    <w:rsid w:val="0058249F"/>
    <w:rsid w:val="0058288F"/>
    <w:rsid w:val="005850D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565"/>
    <w:rsid w:val="005C5E60"/>
    <w:rsid w:val="005C6542"/>
    <w:rsid w:val="005C679E"/>
    <w:rsid w:val="005C7692"/>
    <w:rsid w:val="005D1900"/>
    <w:rsid w:val="005D1E61"/>
    <w:rsid w:val="005D20D1"/>
    <w:rsid w:val="005D2A93"/>
    <w:rsid w:val="005D44C5"/>
    <w:rsid w:val="005D4692"/>
    <w:rsid w:val="005D5728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659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3D38"/>
    <w:rsid w:val="006E4B14"/>
    <w:rsid w:val="006E4D92"/>
    <w:rsid w:val="006E6090"/>
    <w:rsid w:val="006E6BF0"/>
    <w:rsid w:val="006F1298"/>
    <w:rsid w:val="006F176D"/>
    <w:rsid w:val="006F24EF"/>
    <w:rsid w:val="006F546A"/>
    <w:rsid w:val="006F58E8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065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5A18"/>
    <w:rsid w:val="00755E48"/>
    <w:rsid w:val="007564B9"/>
    <w:rsid w:val="00756D33"/>
    <w:rsid w:val="00757B34"/>
    <w:rsid w:val="007606A8"/>
    <w:rsid w:val="00761042"/>
    <w:rsid w:val="00761445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C33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8B7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3868"/>
    <w:rsid w:val="007C677E"/>
    <w:rsid w:val="007C753F"/>
    <w:rsid w:val="007C7C91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6973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63C"/>
    <w:rsid w:val="00801A34"/>
    <w:rsid w:val="00802333"/>
    <w:rsid w:val="008032BC"/>
    <w:rsid w:val="00803C41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C7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70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3CFD"/>
    <w:rsid w:val="008B763A"/>
    <w:rsid w:val="008C06D2"/>
    <w:rsid w:val="008C32EE"/>
    <w:rsid w:val="008C351E"/>
    <w:rsid w:val="008C3532"/>
    <w:rsid w:val="008C4991"/>
    <w:rsid w:val="008C4FA4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6E7D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1BE"/>
    <w:rsid w:val="009F734F"/>
    <w:rsid w:val="00A00A98"/>
    <w:rsid w:val="00A01C44"/>
    <w:rsid w:val="00A02926"/>
    <w:rsid w:val="00A02A4D"/>
    <w:rsid w:val="00A101FE"/>
    <w:rsid w:val="00A128F1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0C9A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3B0"/>
    <w:rsid w:val="00AA2984"/>
    <w:rsid w:val="00AA2CBC"/>
    <w:rsid w:val="00AA4E87"/>
    <w:rsid w:val="00AA52DF"/>
    <w:rsid w:val="00AA5B05"/>
    <w:rsid w:val="00AA634F"/>
    <w:rsid w:val="00AB18E4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B6E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03BD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555"/>
    <w:rsid w:val="00BA1A62"/>
    <w:rsid w:val="00BA221A"/>
    <w:rsid w:val="00BA2808"/>
    <w:rsid w:val="00BA3EC5"/>
    <w:rsid w:val="00BA4A90"/>
    <w:rsid w:val="00BA51D9"/>
    <w:rsid w:val="00BA559D"/>
    <w:rsid w:val="00BA61B6"/>
    <w:rsid w:val="00BA6839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63E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53E3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613"/>
    <w:rsid w:val="00C64A28"/>
    <w:rsid w:val="00C66BA2"/>
    <w:rsid w:val="00C71F9D"/>
    <w:rsid w:val="00C72EA3"/>
    <w:rsid w:val="00C749F7"/>
    <w:rsid w:val="00C7575B"/>
    <w:rsid w:val="00C77BC9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3F2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5A2B"/>
    <w:rsid w:val="00CC68D0"/>
    <w:rsid w:val="00CC7650"/>
    <w:rsid w:val="00CD07DD"/>
    <w:rsid w:val="00CD2163"/>
    <w:rsid w:val="00CD346B"/>
    <w:rsid w:val="00CD3D4C"/>
    <w:rsid w:val="00CD3EC9"/>
    <w:rsid w:val="00CD3FC7"/>
    <w:rsid w:val="00CD5705"/>
    <w:rsid w:val="00CD5B97"/>
    <w:rsid w:val="00CD716A"/>
    <w:rsid w:val="00CD75E6"/>
    <w:rsid w:val="00CE129F"/>
    <w:rsid w:val="00CE20F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058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4A3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46D47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05D5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1D80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0C79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421"/>
    <w:rsid w:val="00E63B5A"/>
    <w:rsid w:val="00E6579F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17FB9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2C3E"/>
    <w:rsid w:val="00F54485"/>
    <w:rsid w:val="00F55B0F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09E6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Heading1Char">
    <w:name w:val="Heading 1 Char"/>
    <w:link w:val="Heading1"/>
    <w:rsid w:val="005C6542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615659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516459"/>
    <w:rPr>
      <w:rFonts w:ascii="Arial" w:hAnsi="Arial"/>
      <w:sz w:val="32"/>
      <w:lang w:val="en-GB" w:eastAsia="en-US"/>
    </w:rPr>
  </w:style>
  <w:style w:type="character" w:customStyle="1" w:styleId="EWChar">
    <w:name w:val="EW Char"/>
    <w:link w:val="EW"/>
    <w:locked/>
    <w:rsid w:val="0051645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2551</TotalTime>
  <Pages>6</Pages>
  <Words>1528</Words>
  <Characters>11525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13027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1131</cp:revision>
  <cp:lastPrinted>1900-01-01T00:55:00Z</cp:lastPrinted>
  <dcterms:created xsi:type="dcterms:W3CDTF">2022-02-24T21:17:00Z</dcterms:created>
  <dcterms:modified xsi:type="dcterms:W3CDTF">2023-10-12T09:26:00Z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