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682203A" w:rsidR="001E41F3" w:rsidRDefault="001E41F3">
      <w:pPr>
        <w:pStyle w:val="CRCoverPage"/>
        <w:tabs>
          <w:tab w:val="right" w:pos="9639"/>
        </w:tabs>
        <w:spacing w:after="0"/>
        <w:rPr>
          <w:b/>
          <w:i/>
          <w:noProof/>
          <w:sz w:val="28"/>
        </w:rPr>
      </w:pPr>
      <w:r>
        <w:rPr>
          <w:b/>
          <w:noProof/>
          <w:sz w:val="24"/>
        </w:rPr>
        <w:t>3GPP TSG-</w:t>
      </w:r>
      <w:fldSimple w:instr=" DOCPROPERTY  TSG/WGRef  \* MERGEFORMAT ">
        <w:r w:rsidR="00BD283F">
          <w:rPr>
            <w:b/>
            <w:noProof/>
            <w:sz w:val="24"/>
          </w:rPr>
          <w:t>CT</w:t>
        </w:r>
      </w:fldSimple>
      <w:r w:rsidR="00C66BA2">
        <w:rPr>
          <w:b/>
          <w:noProof/>
          <w:sz w:val="24"/>
        </w:rPr>
        <w:t xml:space="preserve"> </w:t>
      </w:r>
      <w:r w:rsidR="00BD283F">
        <w:rPr>
          <w:b/>
          <w:noProof/>
          <w:sz w:val="24"/>
        </w:rPr>
        <w:t xml:space="preserve">WG3 </w:t>
      </w:r>
      <w:r>
        <w:rPr>
          <w:b/>
          <w:noProof/>
          <w:sz w:val="24"/>
        </w:rPr>
        <w:t>Meeting #</w:t>
      </w:r>
      <w:fldSimple w:instr=" DOCPROPERTY  MtgSeq  \* MERGEFORMAT ">
        <w:r w:rsidR="00BD283F">
          <w:rPr>
            <w:b/>
            <w:noProof/>
            <w:sz w:val="24"/>
          </w:rPr>
          <w:t>1</w:t>
        </w:r>
        <w:r w:rsidR="00A010E0">
          <w:rPr>
            <w:b/>
            <w:noProof/>
            <w:sz w:val="24"/>
          </w:rPr>
          <w:t>30</w:t>
        </w:r>
      </w:fldSimple>
      <w:r>
        <w:rPr>
          <w:b/>
          <w:i/>
          <w:noProof/>
          <w:sz w:val="28"/>
        </w:rPr>
        <w:tab/>
      </w:r>
      <w:fldSimple w:instr=" DOCPROPERTY  Tdoc#  \* MERGEFORMAT ">
        <w:r w:rsidR="00BD283F">
          <w:rPr>
            <w:b/>
            <w:i/>
            <w:noProof/>
            <w:sz w:val="28"/>
          </w:rPr>
          <w:t>C3-2</w:t>
        </w:r>
        <w:r w:rsidR="00E86B23">
          <w:rPr>
            <w:b/>
            <w:i/>
            <w:noProof/>
            <w:sz w:val="28"/>
          </w:rPr>
          <w:t>3</w:t>
        </w:r>
        <w:r w:rsidR="00A010E0">
          <w:rPr>
            <w:b/>
            <w:i/>
            <w:noProof/>
            <w:sz w:val="28"/>
          </w:rPr>
          <w:t>4</w:t>
        </w:r>
      </w:fldSimple>
      <w:r w:rsidR="00FA5E4E">
        <w:rPr>
          <w:b/>
          <w:i/>
          <w:noProof/>
          <w:sz w:val="28"/>
        </w:rPr>
        <w:t>317</w:t>
      </w:r>
    </w:p>
    <w:p w14:paraId="7CB45193" w14:textId="5CEDF1CB" w:rsidR="001E41F3" w:rsidRDefault="00D117A1" w:rsidP="005E2C44">
      <w:pPr>
        <w:pStyle w:val="CRCoverPage"/>
        <w:outlineLvl w:val="0"/>
        <w:rPr>
          <w:b/>
          <w:noProof/>
          <w:sz w:val="24"/>
        </w:rPr>
      </w:pPr>
      <w:r>
        <w:rPr>
          <w:b/>
          <w:noProof/>
          <w:sz w:val="24"/>
        </w:rPr>
        <w:t>Xiamen</w:t>
      </w:r>
      <w:r w:rsidR="00AA05CF">
        <w:rPr>
          <w:b/>
          <w:noProof/>
          <w:sz w:val="24"/>
        </w:rPr>
        <w:t xml:space="preserve">, </w:t>
      </w:r>
      <w:r>
        <w:rPr>
          <w:b/>
          <w:noProof/>
          <w:sz w:val="24"/>
        </w:rPr>
        <w:t>China</w:t>
      </w:r>
      <w:r w:rsidR="001E41F3">
        <w:rPr>
          <w:b/>
          <w:noProof/>
          <w:sz w:val="24"/>
        </w:rPr>
        <w:t xml:space="preserve">, </w:t>
      </w:r>
      <w:r w:rsidR="00A010E0">
        <w:rPr>
          <w:b/>
          <w:noProof/>
          <w:sz w:val="24"/>
        </w:rPr>
        <w:t>9</w:t>
      </w:r>
      <w:r w:rsidR="002051F2">
        <w:rPr>
          <w:b/>
          <w:noProof/>
          <w:sz w:val="24"/>
        </w:rPr>
        <w:t xml:space="preserve"> - </w:t>
      </w:r>
      <w:r w:rsidR="00A010E0">
        <w:rPr>
          <w:b/>
          <w:noProof/>
          <w:sz w:val="24"/>
        </w:rPr>
        <w:t>13</w:t>
      </w:r>
      <w:r w:rsidR="00AA05CF">
        <w:rPr>
          <w:b/>
          <w:noProof/>
          <w:sz w:val="24"/>
        </w:rPr>
        <w:t xml:space="preserve"> </w:t>
      </w:r>
      <w:r w:rsidR="00A010E0">
        <w:rPr>
          <w:b/>
          <w:noProof/>
          <w:sz w:val="24"/>
        </w:rPr>
        <w:t>October</w:t>
      </w:r>
      <w:r w:rsidR="00BD283F">
        <w:rPr>
          <w:b/>
          <w:noProof/>
          <w:sz w:val="24"/>
        </w:rPr>
        <w:t>, 202</w:t>
      </w:r>
      <w:r w:rsidR="00E86B23">
        <w:rPr>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42C88D7" w:rsidR="001E41F3" w:rsidRPr="00410371" w:rsidRDefault="00BC49F6" w:rsidP="00E13F3D">
            <w:pPr>
              <w:pStyle w:val="CRCoverPage"/>
              <w:spacing w:after="0"/>
              <w:jc w:val="right"/>
              <w:rPr>
                <w:b/>
                <w:noProof/>
                <w:sz w:val="28"/>
              </w:rPr>
            </w:pPr>
            <w:r>
              <w:rPr>
                <w:b/>
                <w:noProof/>
                <w:sz w:val="28"/>
              </w:rPr>
              <w:t>29.222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90B1BC" w:rsidR="001E41F3" w:rsidRPr="00410371" w:rsidRDefault="00B0405A" w:rsidP="00547111">
            <w:pPr>
              <w:pStyle w:val="CRCoverPage"/>
              <w:spacing w:after="0"/>
              <w:rPr>
                <w:noProof/>
              </w:rPr>
            </w:pPr>
            <w:r>
              <w:rPr>
                <w:b/>
                <w:noProof/>
                <w:sz w:val="28"/>
              </w:rPr>
              <w:t>0313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1A6D14B" w:rsidR="001E41F3" w:rsidRPr="00410371" w:rsidRDefault="00945B14" w:rsidP="00E13F3D">
            <w:pPr>
              <w:pStyle w:val="CRCoverPage"/>
              <w:spacing w:after="0"/>
              <w:jc w:val="center"/>
              <w:rPr>
                <w:b/>
                <w:noProof/>
              </w:rPr>
            </w:pPr>
            <w:fldSimple w:instr=" DOCPROPERTY  Revision  \* MERGEFORMAT ">
              <w:r w:rsidR="00B0405A">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7DFEE0" w:rsidR="001E41F3" w:rsidRPr="00410371" w:rsidRDefault="00BC49F6">
            <w:pPr>
              <w:pStyle w:val="CRCoverPage"/>
              <w:spacing w:after="0"/>
              <w:jc w:val="center"/>
              <w:rPr>
                <w:noProof/>
                <w:sz w:val="28"/>
              </w:rPr>
            </w:pPr>
            <w:r>
              <w:rPr>
                <w:b/>
                <w:noProof/>
                <w:sz w:val="28"/>
              </w:rPr>
              <w:t>18.3.0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FDA6EF4" w:rsidR="00F25D98" w:rsidRDefault="00BC49F6" w:rsidP="001E41F3">
            <w:pPr>
              <w:pStyle w:val="CRCoverPage"/>
              <w:spacing w:after="0"/>
              <w:jc w:val="center"/>
              <w:rPr>
                <w:b/>
                <w:caps/>
                <w:noProof/>
              </w:rPr>
            </w:pPr>
            <w:r>
              <w:rPr>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D57DDB7" w:rsidR="00F25D98" w:rsidRDefault="00BC49F6" w:rsidP="001E41F3">
            <w:pPr>
              <w:pStyle w:val="CRCoverPage"/>
              <w:spacing w:after="0"/>
              <w:jc w:val="center"/>
              <w:rPr>
                <w:b/>
                <w:bCs/>
                <w:caps/>
                <w:noProof/>
              </w:rPr>
            </w:pPr>
            <w:r>
              <w:rPr>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AD2808C" w:rsidR="001E41F3" w:rsidRDefault="00FB639D" w:rsidP="007E03E0">
            <w:pPr>
              <w:pStyle w:val="CRCoverPage"/>
              <w:spacing w:after="0"/>
              <w:ind w:left="100"/>
              <w:rPr>
                <w:noProof/>
              </w:rPr>
            </w:pPr>
            <w:r w:rsidRPr="00FB639D">
              <w:t xml:space="preserve">Update </w:t>
            </w:r>
            <w:r w:rsidR="007E03E0">
              <w:t>authorization obtaining part to support</w:t>
            </w:r>
            <w:r w:rsidRPr="00FB639D">
              <w:t xml:space="preserve"> resource owner-aware northbound API access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3DB0C52" w:rsidR="001E41F3" w:rsidRDefault="00BC49F6">
            <w:pPr>
              <w:pStyle w:val="CRCoverPage"/>
              <w:spacing w:after="0"/>
              <w:ind w:left="100"/>
              <w:rPr>
                <w:noProof/>
              </w:rPr>
            </w:pPr>
            <w:r>
              <w:t>CT3</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B763DC" w:rsidR="001E41F3" w:rsidRDefault="00BC49F6" w:rsidP="00547111">
            <w:pPr>
              <w:pStyle w:val="CRCoverPage"/>
              <w:spacing w:after="0"/>
              <w:ind w:left="100"/>
              <w:rPr>
                <w:noProof/>
              </w:rPr>
            </w:pPr>
            <w:r>
              <w:t>Xiaomi</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FA51BB1" w:rsidR="001E41F3" w:rsidRPr="00573D06" w:rsidRDefault="00B0405A">
            <w:pPr>
              <w:pStyle w:val="CRCoverPage"/>
              <w:spacing w:after="0"/>
              <w:ind w:left="100"/>
              <w:rPr>
                <w:noProof/>
                <w:highlight w:val="yellow"/>
              </w:rPr>
            </w:pPr>
            <w:r>
              <w:t>SNAAPP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A27EE3D" w:rsidR="001E41F3" w:rsidRDefault="00381B75">
            <w:pPr>
              <w:pStyle w:val="CRCoverPage"/>
              <w:spacing w:after="0"/>
              <w:ind w:left="100"/>
              <w:rPr>
                <w:noProof/>
              </w:rPr>
            </w:pPr>
            <w:r>
              <w:t>2023-9-22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1F05D2C" w:rsidR="001E41F3" w:rsidRDefault="00573D0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4481582" w:rsidR="001E41F3" w:rsidRDefault="00381B75">
            <w:pPr>
              <w:pStyle w:val="CRCoverPage"/>
              <w:spacing w:after="0"/>
              <w:ind w:left="100"/>
              <w:rPr>
                <w:noProof/>
              </w:rPr>
            </w:pPr>
            <w:r>
              <w:rPr>
                <w:i/>
                <w:noProof/>
                <w:sz w:val="18"/>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513185" w14:textId="5F7B6978" w:rsidR="005001FF" w:rsidRDefault="005001FF" w:rsidP="005001FF">
            <w:pPr>
              <w:pStyle w:val="CRCoverPage"/>
              <w:spacing w:after="0"/>
              <w:rPr>
                <w:noProof/>
              </w:rPr>
            </w:pPr>
            <w:r>
              <w:rPr>
                <w:noProof/>
              </w:rPr>
              <w:t>As referring to clause 6.5.3.1 of TS 33.</w:t>
            </w:r>
            <w:r w:rsidR="003B26A4">
              <w:rPr>
                <w:noProof/>
              </w:rPr>
              <w:t>1</w:t>
            </w:r>
            <w:r>
              <w:rPr>
                <w:noProof/>
              </w:rPr>
              <w:t>22, in resource owner-aware northbound API access (RNAA) scenarios, the access token shall include the resource owner ID.</w:t>
            </w:r>
          </w:p>
          <w:p w14:paraId="39E57F94" w14:textId="77777777" w:rsidR="005001FF" w:rsidRDefault="005001FF" w:rsidP="005001FF">
            <w:pPr>
              <w:pStyle w:val="CRCoverPage"/>
              <w:spacing w:after="0"/>
              <w:rPr>
                <w:noProof/>
              </w:rPr>
            </w:pPr>
          </w:p>
          <w:p w14:paraId="345C1673" w14:textId="75397BE8" w:rsidR="005001FF" w:rsidRDefault="005001FF" w:rsidP="005001FF">
            <w:pPr>
              <w:pStyle w:val="CRCoverPage"/>
              <w:spacing w:after="0"/>
              <w:rPr>
                <w:noProof/>
              </w:rPr>
            </w:pPr>
            <w:r>
              <w:rPr>
                <w:noProof/>
              </w:rPr>
              <w:t>According to clause 6.5.3.2 of TS 33.</w:t>
            </w:r>
            <w:r w:rsidR="003B26A4">
              <w:rPr>
                <w:noProof/>
              </w:rPr>
              <w:t>1</w:t>
            </w:r>
            <w:r>
              <w:rPr>
                <w:noProof/>
              </w:rPr>
              <w:t>22, to enable the API invoker to access the resources of a specific resource owner via client credentials flow, the token request may include the resource owner ID.</w:t>
            </w:r>
          </w:p>
          <w:p w14:paraId="47D3E215" w14:textId="4145E1FB" w:rsidR="005001FF" w:rsidRDefault="005001FF" w:rsidP="005001FF">
            <w:pPr>
              <w:pStyle w:val="CRCoverPage"/>
              <w:spacing w:after="0"/>
              <w:rPr>
                <w:noProof/>
              </w:rPr>
            </w:pPr>
          </w:p>
          <w:p w14:paraId="2695260F" w14:textId="77777777" w:rsidR="005001FF" w:rsidRDefault="005001FF" w:rsidP="005001FF">
            <w:pPr>
              <w:pStyle w:val="CRCoverPage"/>
              <w:spacing w:after="0"/>
              <w:rPr>
                <w:noProof/>
              </w:rPr>
            </w:pPr>
            <w:r>
              <w:rPr>
                <w:noProof/>
              </w:rPr>
              <w:t xml:space="preserve">However, currently, AccessTokenReq, AccessTokenRsp, and AccessTokenClaims data types in TS 29.222, which relate to the authorization flow, do not contain resource owner ID information. </w:t>
            </w:r>
          </w:p>
          <w:p w14:paraId="42E1CC8A" w14:textId="77777777" w:rsidR="005001FF" w:rsidRDefault="005001FF" w:rsidP="005001FF">
            <w:pPr>
              <w:pStyle w:val="CRCoverPage"/>
              <w:spacing w:after="0"/>
              <w:rPr>
                <w:noProof/>
              </w:rPr>
            </w:pPr>
          </w:p>
          <w:p w14:paraId="5AF91D02" w14:textId="4F4347A9" w:rsidR="005001FF" w:rsidRDefault="005F62C3" w:rsidP="005001FF">
            <w:pPr>
              <w:pStyle w:val="CRCoverPage"/>
              <w:spacing w:after="0"/>
              <w:rPr>
                <w:noProof/>
              </w:rPr>
            </w:pPr>
            <w:r w:rsidRPr="005F62C3">
              <w:rPr>
                <w:noProof/>
              </w:rPr>
              <w:t>Currently, clause 5.6.2.3.2 of TS 29.222 only provides authorization procedure without involving UE ID checking. However, in RNAA scenarios, as described in clause 6.5.3.2 of TS 33.</w:t>
            </w:r>
            <w:r w:rsidR="003B26A4">
              <w:rPr>
                <w:noProof/>
              </w:rPr>
              <w:t>1</w:t>
            </w:r>
            <w:r w:rsidRPr="005F62C3">
              <w:rPr>
                <w:noProof/>
              </w:rPr>
              <w:t xml:space="preserve">22, the CCF shall check that the UE is accessing its own resources if the API invoker is on a UE. </w:t>
            </w:r>
          </w:p>
          <w:p w14:paraId="21DAB7A9" w14:textId="77777777" w:rsidR="005001FF" w:rsidRDefault="005001FF" w:rsidP="005001FF">
            <w:pPr>
              <w:pStyle w:val="CRCoverPage"/>
              <w:spacing w:after="0"/>
              <w:rPr>
                <w:noProof/>
              </w:rPr>
            </w:pPr>
          </w:p>
          <w:p w14:paraId="708AA7DE" w14:textId="5EC49161" w:rsidR="002D48BA" w:rsidRDefault="005001FF" w:rsidP="005001FF">
            <w:pPr>
              <w:pStyle w:val="CRCoverPage"/>
              <w:spacing w:after="0"/>
              <w:rPr>
                <w:noProof/>
              </w:rPr>
            </w:pPr>
            <w:r>
              <w:rPr>
                <w:noProof/>
              </w:rPr>
              <w:t>Without updating the authorization part, the CAPIF cannot support the RNAA feature.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39FBCE8" w14:textId="42A0FF06" w:rsidR="001E41F3" w:rsidRDefault="00765968" w:rsidP="002947B1">
            <w:pPr>
              <w:pStyle w:val="CRCoverPage"/>
              <w:spacing w:after="0"/>
              <w:ind w:left="100"/>
              <w:rPr>
                <w:lang w:val="en-IN"/>
              </w:rPr>
            </w:pPr>
            <w:r>
              <w:rPr>
                <w:noProof/>
              </w:rPr>
              <w:t xml:space="preserve">Add </w:t>
            </w:r>
            <w:r w:rsidR="00F528C7">
              <w:rPr>
                <w:noProof/>
              </w:rPr>
              <w:t xml:space="preserve">the </w:t>
            </w:r>
            <w:r w:rsidR="002947B1">
              <w:rPr>
                <w:noProof/>
              </w:rPr>
              <w:t xml:space="preserve">resource owner ID in </w:t>
            </w:r>
            <w:r w:rsidR="002E1C26">
              <w:rPr>
                <w:noProof/>
              </w:rPr>
              <w:t xml:space="preserve">the </w:t>
            </w:r>
            <w:r w:rsidR="002947B1">
              <w:rPr>
                <w:noProof/>
              </w:rPr>
              <w:t>ac</w:t>
            </w:r>
            <w:r w:rsidR="002E1C26">
              <w:rPr>
                <w:noProof/>
              </w:rPr>
              <w:t>c</w:t>
            </w:r>
            <w:r w:rsidR="002947B1">
              <w:rPr>
                <w:noProof/>
              </w:rPr>
              <w:t>esstokenreq and accesstokenresp data types</w:t>
            </w:r>
            <w:r w:rsidR="00360434">
              <w:rPr>
                <w:lang w:val="en-IN"/>
              </w:rPr>
              <w:t>.</w:t>
            </w:r>
          </w:p>
          <w:p w14:paraId="1CD3373D" w14:textId="77777777" w:rsidR="00F971EC" w:rsidRDefault="00F971EC" w:rsidP="002947B1">
            <w:pPr>
              <w:pStyle w:val="CRCoverPage"/>
              <w:spacing w:after="0"/>
              <w:ind w:left="100"/>
              <w:rPr>
                <w:lang w:val="en-IN"/>
              </w:rPr>
            </w:pPr>
          </w:p>
          <w:p w14:paraId="31C656EC" w14:textId="4302AC80" w:rsidR="00F528C7" w:rsidRDefault="00F528C7" w:rsidP="002947B1">
            <w:pPr>
              <w:pStyle w:val="CRCoverPage"/>
              <w:spacing w:after="0"/>
              <w:ind w:left="100"/>
              <w:rPr>
                <w:noProof/>
              </w:rPr>
            </w:pPr>
            <w:r>
              <w:rPr>
                <w:lang w:val="en-IN"/>
              </w:rPr>
              <w:t>Add the requirement</w:t>
            </w:r>
            <w:r w:rsidR="008F56B9">
              <w:rPr>
                <w:lang w:val="en-IN"/>
              </w:rPr>
              <w:t xml:space="preserve"> and methods</w:t>
            </w:r>
            <w:r>
              <w:rPr>
                <w:lang w:val="en-IN"/>
              </w:rPr>
              <w:t xml:space="preserve"> of checking </w:t>
            </w:r>
            <w:r w:rsidRPr="00F70806">
              <w:rPr>
                <w:noProof/>
              </w:rPr>
              <w:t>UE is accessing its own resources</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4AB32F" w:rsidR="001E41F3" w:rsidRDefault="00BE3A0F">
            <w:pPr>
              <w:pStyle w:val="CRCoverPage"/>
              <w:spacing w:after="0"/>
              <w:ind w:left="100"/>
              <w:rPr>
                <w:noProof/>
              </w:rPr>
            </w:pPr>
            <w:r>
              <w:rPr>
                <w:noProof/>
              </w:rPr>
              <w:t>CAPIF cannot support the RNAA feature.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268E8C" w:rsidR="001E41F3" w:rsidRDefault="008F56B9" w:rsidP="00E13822">
            <w:pPr>
              <w:pStyle w:val="CRCoverPage"/>
              <w:spacing w:after="0"/>
              <w:ind w:left="100"/>
              <w:rPr>
                <w:noProof/>
              </w:rPr>
            </w:pPr>
            <w:r>
              <w:t>5.6.2.</w:t>
            </w:r>
            <w:r>
              <w:rPr>
                <w:lang w:val="en-IN"/>
              </w:rPr>
              <w:t>3</w:t>
            </w:r>
            <w:r>
              <w:t>.</w:t>
            </w:r>
            <w:r>
              <w:rPr>
                <w:lang w:val="en-IN"/>
              </w:rPr>
              <w:t xml:space="preserve">2, </w:t>
            </w:r>
            <w:r>
              <w:rPr>
                <w:rFonts w:eastAsia="等线"/>
              </w:rPr>
              <w:t xml:space="preserve">8.5.4.2.6, </w:t>
            </w:r>
            <w:r w:rsidR="000B5CBD" w:rsidRPr="000B5CBD">
              <w:rPr>
                <w:rFonts w:eastAsia="等线"/>
              </w:rPr>
              <w:t>8.5.4.2.7</w:t>
            </w:r>
            <w:r w:rsidR="00E13822">
              <w:rPr>
                <w:rFonts w:eastAsia="等线"/>
              </w:rPr>
              <w:t xml:space="preserve">, </w:t>
            </w:r>
            <w:r w:rsidR="00A723BA">
              <w:rPr>
                <w:rFonts w:eastAsia="等线"/>
              </w:rPr>
              <w:t xml:space="preserve">and </w:t>
            </w:r>
            <w:r w:rsidR="00E13822" w:rsidRPr="000B5CBD">
              <w:rPr>
                <w:rFonts w:eastAsia="等线"/>
              </w:rPr>
              <w:t>8.5.4.2.</w:t>
            </w:r>
            <w:r w:rsidR="00E13822">
              <w:rPr>
                <w:rFonts w:eastAsia="等线"/>
              </w:rPr>
              <w:t>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B684C3D" w:rsidR="001E41F3" w:rsidRDefault="00E66AB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B9DC353" w:rsidR="001E41F3" w:rsidRDefault="00E66AB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E5B2950" w:rsidR="001E41F3" w:rsidRDefault="00E66AB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66D93565" w:rsidR="00214DD9" w:rsidRDefault="00214DD9">
      <w:pPr>
        <w:pStyle w:val="CRCoverPage"/>
        <w:spacing w:after="0"/>
        <w:rPr>
          <w:noProof/>
          <w:sz w:val="8"/>
          <w:szCs w:val="8"/>
        </w:rPr>
      </w:pPr>
    </w:p>
    <w:p w14:paraId="35E25A01" w14:textId="77777777" w:rsidR="00214DD9" w:rsidRDefault="00214DD9">
      <w:pPr>
        <w:spacing w:after="0"/>
        <w:rPr>
          <w:rFonts w:ascii="Arial" w:hAnsi="Arial"/>
          <w:noProof/>
          <w:sz w:val="8"/>
          <w:szCs w:val="8"/>
        </w:rPr>
      </w:pPr>
      <w:r>
        <w:rPr>
          <w:noProof/>
          <w:sz w:val="8"/>
          <w:szCs w:val="8"/>
        </w:rPr>
        <w:br w:type="page"/>
      </w:r>
    </w:p>
    <w:p w14:paraId="42D2CD87" w14:textId="7E2CF63E" w:rsidR="000D539E" w:rsidRPr="005475FA" w:rsidRDefault="009E51CC" w:rsidP="000D539E">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lastRenderedPageBreak/>
        <w:t>***************Start of the 1</w:t>
      </w:r>
      <w:r w:rsidRPr="00C02369">
        <w:rPr>
          <w:rFonts w:ascii="Arial" w:eastAsia="Malgun Gothic" w:hAnsi="Arial" w:cs="Arial"/>
          <w:color w:val="0000FF"/>
          <w:sz w:val="32"/>
          <w:szCs w:val="32"/>
          <w:vertAlign w:val="superscript"/>
        </w:rPr>
        <w:t>st</w:t>
      </w:r>
      <w:r>
        <w:rPr>
          <w:rFonts w:ascii="Arial" w:eastAsia="Malgun Gothic" w:hAnsi="Arial" w:cs="Arial"/>
          <w:color w:val="0000FF"/>
          <w:sz w:val="32"/>
          <w:szCs w:val="32"/>
        </w:rPr>
        <w:t xml:space="preserve"> Change ****************</w:t>
      </w:r>
      <w:bookmarkStart w:id="1" w:name="_Toc28009971"/>
      <w:bookmarkStart w:id="2" w:name="_Toc34062091"/>
      <w:bookmarkStart w:id="3" w:name="_Toc36036847"/>
      <w:bookmarkStart w:id="4" w:name="_Toc43285095"/>
      <w:bookmarkStart w:id="5" w:name="_Toc45132874"/>
      <w:bookmarkStart w:id="6" w:name="_Toc51193568"/>
      <w:bookmarkStart w:id="7" w:name="_Toc51760767"/>
      <w:bookmarkStart w:id="8" w:name="_Toc59015217"/>
      <w:bookmarkStart w:id="9" w:name="_Toc59015733"/>
      <w:bookmarkStart w:id="10" w:name="_Toc68165775"/>
      <w:bookmarkStart w:id="11" w:name="_Toc83229871"/>
      <w:bookmarkStart w:id="12" w:name="_Toc90649071"/>
      <w:bookmarkStart w:id="13" w:name="_Toc105593967"/>
      <w:bookmarkStart w:id="14" w:name="_Toc114209681"/>
      <w:bookmarkStart w:id="15" w:name="_Toc138681554"/>
      <w:bookmarkStart w:id="16" w:name="_Toc144228927"/>
    </w:p>
    <w:p w14:paraId="2C238544" w14:textId="77777777" w:rsidR="000D539E" w:rsidRDefault="000D539E" w:rsidP="000D539E">
      <w:pPr>
        <w:pStyle w:val="50"/>
      </w:pPr>
      <w:bookmarkStart w:id="17" w:name="_Toc28009720"/>
      <w:bookmarkStart w:id="18" w:name="_Toc34061839"/>
      <w:bookmarkStart w:id="19" w:name="_Toc36036595"/>
      <w:bookmarkStart w:id="20" w:name="_Toc43284834"/>
      <w:bookmarkStart w:id="21" w:name="_Toc45132613"/>
      <w:bookmarkStart w:id="22" w:name="_Toc51193307"/>
      <w:bookmarkStart w:id="23" w:name="_Toc51760506"/>
      <w:bookmarkStart w:id="24" w:name="_Toc59014956"/>
      <w:bookmarkStart w:id="25" w:name="_Toc59015472"/>
      <w:bookmarkStart w:id="26" w:name="_Toc68165514"/>
      <w:bookmarkStart w:id="27" w:name="_Toc83229610"/>
      <w:bookmarkStart w:id="28" w:name="_Toc90648809"/>
      <w:bookmarkStart w:id="29" w:name="_Toc105593701"/>
      <w:bookmarkStart w:id="30" w:name="_Toc114209415"/>
      <w:bookmarkStart w:id="31" w:name="_Toc138681275"/>
      <w:bookmarkStart w:id="32" w:name="_Toc144228640"/>
      <w:r>
        <w:t>5.6.2.</w:t>
      </w:r>
      <w:r>
        <w:rPr>
          <w:lang w:val="en-IN"/>
        </w:rPr>
        <w:t>3</w:t>
      </w:r>
      <w:r>
        <w:t>.</w:t>
      </w:r>
      <w:r>
        <w:rPr>
          <w:lang w:val="en-IN"/>
        </w:rPr>
        <w:t>2</w:t>
      </w:r>
      <w:r>
        <w:tab/>
        <w:t xml:space="preserve">Obtain authorization using </w:t>
      </w:r>
      <w:proofErr w:type="spellStart"/>
      <w:r>
        <w:t>Obtain_Authorization</w:t>
      </w:r>
      <w:proofErr w:type="spellEnd"/>
      <w:r>
        <w:t xml:space="preserve"> service operation</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69BC57A5" w14:textId="77777777" w:rsidR="000D539E" w:rsidRDefault="000D539E" w:rsidP="000D539E">
      <w:r>
        <w:t>To obtain authorization information from the CAPIF core function to invoke service APIs, the API invoker shall perform the functions of the resource owner, client and redirection endpoints as described in clause 6.5.2.3 of 3GPP TS 33.122 [16].</w:t>
      </w:r>
    </w:p>
    <w:p w14:paraId="797B3BE4" w14:textId="77777777" w:rsidR="000D539E" w:rsidRDefault="000D539E" w:rsidP="000D539E">
      <w:pPr>
        <w:rPr>
          <w:rFonts w:eastAsia="等线"/>
        </w:rPr>
      </w:pPr>
      <w:r>
        <w:rPr>
          <w:rFonts w:eastAsia="等线"/>
        </w:rPr>
        <w:t>The API invoker shall send a POST request to the "Token Endpoint", as described in IETF RFC 6749 [23], clause 3.2. The "Token Endpoint" URI shall be:</w:t>
      </w:r>
    </w:p>
    <w:p w14:paraId="07B589B3" w14:textId="77777777" w:rsidR="000D539E" w:rsidRDefault="000D539E" w:rsidP="000D539E">
      <w:pPr>
        <w:ind w:left="284"/>
        <w:rPr>
          <w:rFonts w:eastAsia="等线"/>
        </w:rPr>
      </w:pPr>
      <w:r>
        <w:rPr>
          <w:rFonts w:eastAsia="等线"/>
        </w:rPr>
        <w:t>{</w:t>
      </w:r>
      <w:proofErr w:type="spellStart"/>
      <w:r>
        <w:rPr>
          <w:rFonts w:eastAsia="等线"/>
        </w:rPr>
        <w:t>apiRoot</w:t>
      </w:r>
      <w:proofErr w:type="spellEnd"/>
      <w:r>
        <w:rPr>
          <w:rFonts w:eastAsia="等线"/>
        </w:rPr>
        <w:t>}/</w:t>
      </w:r>
      <w:proofErr w:type="spellStart"/>
      <w:r>
        <w:rPr>
          <w:rFonts w:eastAsia="等线"/>
        </w:rPr>
        <w:t>capif</w:t>
      </w:r>
      <w:proofErr w:type="spellEnd"/>
      <w:r>
        <w:rPr>
          <w:rFonts w:eastAsia="等线"/>
        </w:rPr>
        <w:t>-security/v1/securities/{</w:t>
      </w:r>
      <w:proofErr w:type="spellStart"/>
      <w:r>
        <w:rPr>
          <w:rFonts w:eastAsia="等线"/>
        </w:rPr>
        <w:t>securityId</w:t>
      </w:r>
      <w:proofErr w:type="spellEnd"/>
      <w:r>
        <w:rPr>
          <w:rFonts w:eastAsia="等线"/>
        </w:rPr>
        <w:t>}/token</w:t>
      </w:r>
    </w:p>
    <w:p w14:paraId="5A7052D8" w14:textId="77777777" w:rsidR="000D539E" w:rsidRDefault="000D539E" w:rsidP="000D539E">
      <w:pPr>
        <w:ind w:left="284"/>
        <w:rPr>
          <w:rFonts w:eastAsia="等线"/>
        </w:rPr>
      </w:pPr>
      <w:r>
        <w:rPr>
          <w:rFonts w:eastAsia="等线"/>
        </w:rPr>
        <w:t>where {</w:t>
      </w:r>
      <w:proofErr w:type="spellStart"/>
      <w:r>
        <w:rPr>
          <w:rFonts w:eastAsia="等线"/>
        </w:rPr>
        <w:t>securityId</w:t>
      </w:r>
      <w:proofErr w:type="spellEnd"/>
      <w:r>
        <w:rPr>
          <w:rFonts w:eastAsia="等线"/>
        </w:rPr>
        <w:t xml:space="preserve">} </w:t>
      </w:r>
      <w:r>
        <w:t>is the API invoker identifier and</w:t>
      </w:r>
      <w:r>
        <w:rPr>
          <w:rFonts w:eastAsia="等线"/>
        </w:rPr>
        <w:t xml:space="preserve"> represents the </w:t>
      </w:r>
      <w:r>
        <w:t>"Individual trusted API invoker"</w:t>
      </w:r>
      <w:r>
        <w:rPr>
          <w:rFonts w:eastAsia="等线"/>
        </w:rPr>
        <w:t xml:space="preserve"> resource created during obtain security method, as described in clause 5.6.2.2.</w:t>
      </w:r>
      <w:r>
        <w:rPr>
          <w:rFonts w:eastAsia="等线"/>
        </w:rPr>
        <w:br/>
      </w:r>
      <w:r>
        <w:rPr>
          <w:rFonts w:eastAsia="等线"/>
        </w:rPr>
        <w:br/>
        <w:t>The body of the HTTP POST request shall indicate that the required OAuth2 grant must be of type "</w:t>
      </w:r>
      <w:proofErr w:type="spellStart"/>
      <w:r>
        <w:rPr>
          <w:rFonts w:eastAsia="等线"/>
        </w:rPr>
        <w:t>client_credentials</w:t>
      </w:r>
      <w:proofErr w:type="spellEnd"/>
      <w:r>
        <w:rPr>
          <w:rFonts w:eastAsia="等线"/>
        </w:rPr>
        <w:t xml:space="preserve">". The "scope" parameter (if present) shall include a list of AEF identifiers and its associated API names the API invoker is trying to access (i.e., the API invoker expected scope). </w:t>
      </w:r>
      <w:ins w:id="33" w:author="mi" w:date="2023-09-28T14:17:00Z">
        <w:r>
          <w:rPr>
            <w:rFonts w:eastAsia="等线"/>
          </w:rPr>
          <w:t xml:space="preserve">If the request is sent for accessing resource of a specific resource </w:t>
        </w:r>
        <w:proofErr w:type="spellStart"/>
        <w:r>
          <w:rPr>
            <w:rFonts w:eastAsia="等线"/>
          </w:rPr>
          <w:t>ower</w:t>
        </w:r>
        <w:proofErr w:type="spellEnd"/>
        <w:r>
          <w:rPr>
            <w:rFonts w:eastAsia="等线"/>
          </w:rPr>
          <w:t xml:space="preserve"> via client credentials flow, the request may include the resource owner ID (i.e. </w:t>
        </w:r>
        <w:r w:rsidRPr="0024581A">
          <w:rPr>
            <w:rFonts w:eastAsia="等线"/>
          </w:rPr>
          <w:t>the GPSI as defined in clause 6.5.3.1 of TS 33.</w:t>
        </w:r>
        <w:r>
          <w:rPr>
            <w:rFonts w:eastAsia="等线"/>
          </w:rPr>
          <w:t>1</w:t>
        </w:r>
        <w:r w:rsidRPr="0024581A">
          <w:rPr>
            <w:rFonts w:eastAsia="等线"/>
          </w:rPr>
          <w:t>22</w:t>
        </w:r>
        <w:r>
          <w:rPr>
            <w:rFonts w:eastAsia="等线"/>
          </w:rPr>
          <w:t>).</w:t>
        </w:r>
      </w:ins>
    </w:p>
    <w:p w14:paraId="222718DD" w14:textId="77777777" w:rsidR="000D539E" w:rsidRDefault="000D539E" w:rsidP="000D539E">
      <w:pPr>
        <w:ind w:left="284"/>
        <w:rPr>
          <w:rFonts w:eastAsia="等线"/>
        </w:rPr>
      </w:pPr>
      <w:r>
        <w:rPr>
          <w:rFonts w:eastAsia="等线"/>
        </w:rPr>
        <w:t>The API invoker may use HTTP Basic authentication towards this endpoint, using the API invoker identifier as "username" and the onboarding secret as "password". Such username and password may be included in the header or body of the HTTP POST request.</w:t>
      </w:r>
    </w:p>
    <w:p w14:paraId="50F19B71" w14:textId="77777777" w:rsidR="000D539E" w:rsidRDefault="000D539E" w:rsidP="000D539E">
      <w:pPr>
        <w:rPr>
          <w:ins w:id="34" w:author="mi" w:date="2023-09-28T14:20:00Z"/>
          <w:rFonts w:eastAsia="等线"/>
        </w:rPr>
      </w:pPr>
      <w:r>
        <w:rPr>
          <w:rFonts w:eastAsia="等线"/>
        </w:rPr>
        <w:t>On success, "200 OK" shall be returned. The payload body of the POST response shall contain the requested access token, the token type and the expiration time for the token. The access token shall be a JSON Web Token (JWT) as specified in IETF RFC 7519 [24]. The access token returned by the CAPIF core function shall include the claims encoded as a JSON object as specified in clause 8.5.4.2.8 and then digitally signed using JWS as specified in IETF RFC 7515 [25] and in Annex C.1 of 3GPP TS 33.122 [16].</w:t>
      </w:r>
      <w:ins w:id="35" w:author="mi" w:date="2023-09-20T16:32:00Z">
        <w:r>
          <w:rPr>
            <w:rFonts w:eastAsia="等线"/>
          </w:rPr>
          <w:t xml:space="preserve"> </w:t>
        </w:r>
      </w:ins>
      <w:ins w:id="36" w:author="mi" w:date="2023-09-28T14:20:00Z">
        <w:r>
          <w:t xml:space="preserve">According to clause </w:t>
        </w:r>
        <w:r w:rsidRPr="002815FC">
          <w:t>6.5.3.</w:t>
        </w:r>
        <w:r>
          <w:t xml:space="preserve">2 of TS 33.122 [16], </w:t>
        </w:r>
        <w:r>
          <w:rPr>
            <w:rFonts w:eastAsia="等线"/>
          </w:rPr>
          <w:t xml:space="preserve">if the request is sent for accessing resource of a specific resource </w:t>
        </w:r>
        <w:proofErr w:type="spellStart"/>
        <w:r>
          <w:rPr>
            <w:rFonts w:eastAsia="等线"/>
          </w:rPr>
          <w:t>ower</w:t>
        </w:r>
        <w:proofErr w:type="spellEnd"/>
        <w:r>
          <w:rPr>
            <w:rFonts w:eastAsia="等线"/>
          </w:rPr>
          <w:t xml:space="preserve"> via client credentials flow, the CAPIF core function shall </w:t>
        </w:r>
        <w:r w:rsidRPr="002F5935">
          <w:rPr>
            <w:rFonts w:eastAsia="等线"/>
          </w:rPr>
          <w:t>check that the UE is accessing its own resources</w:t>
        </w:r>
        <w:r>
          <w:rPr>
            <w:rFonts w:eastAsia="等线"/>
          </w:rPr>
          <w:t xml:space="preserve"> when API invoker is on UE</w:t>
        </w:r>
        <w:r w:rsidRPr="002F5935">
          <w:rPr>
            <w:rFonts w:eastAsia="等线"/>
          </w:rPr>
          <w:t>.</w:t>
        </w:r>
        <w:r>
          <w:rPr>
            <w:rFonts w:eastAsia="等线"/>
          </w:rPr>
          <w:t xml:space="preserve"> In specific, the CAPIF core function shall authenticate the UE. If the authenticated UE ID cannot be mapped to the resource owner ID, the access token request fails.</w:t>
        </w:r>
        <w:r w:rsidRPr="00A616B3">
          <w:rPr>
            <w:rFonts w:eastAsia="等线"/>
          </w:rPr>
          <w:t xml:space="preserve"> If the request sent by the API invoker does not contain the resource owner ID, the CAPIF core function generates the token including the resource owner ID for the API invokers, in which the resource owner ID is identical or can be mapped to the authenticated UE ID.</w:t>
        </w:r>
      </w:ins>
    </w:p>
    <w:p w14:paraId="5FE530FD" w14:textId="77777777" w:rsidR="000D539E" w:rsidRDefault="000D539E" w:rsidP="000D539E">
      <w:pPr>
        <w:rPr>
          <w:rFonts w:eastAsia="等线"/>
        </w:rPr>
      </w:pPr>
    </w:p>
    <w:p w14:paraId="76954C2C" w14:textId="77777777" w:rsidR="000D539E" w:rsidRDefault="000D539E" w:rsidP="000D539E">
      <w:pPr>
        <w:rPr>
          <w:rFonts w:eastAsia="等线"/>
        </w:rPr>
      </w:pPr>
      <w:r>
        <w:rPr>
          <w:rFonts w:eastAsia="等线"/>
        </w:rPr>
        <w:t>The digitally signed access token shall be converted to the JWS Compact Serialization encoding as a string as specified in clause 7.1 of IETF RFC 7515 [25].</w:t>
      </w:r>
    </w:p>
    <w:p w14:paraId="58983443" w14:textId="3585A3E8" w:rsidR="000D539E" w:rsidRDefault="000D539E" w:rsidP="000D539E">
      <w:pPr>
        <w:rPr>
          <w:rFonts w:eastAsia="等线"/>
        </w:rPr>
      </w:pPr>
      <w:r>
        <w:rPr>
          <w:rFonts w:eastAsia="等线"/>
        </w:rPr>
        <w:t xml:space="preserve">If the access token request fails at the CAPIF core function, the CAPIF core function shall return "400 Bad Request" status code, including a JSON object in the response payload, that includes details about the specific error that occurred. </w:t>
      </w:r>
    </w:p>
    <w:p w14:paraId="62EDD292" w14:textId="77777777" w:rsidR="00E65ED1" w:rsidRDefault="00E65ED1" w:rsidP="000D539E">
      <w:pPr>
        <w:rPr>
          <w:rFonts w:eastAsia="等线"/>
        </w:rPr>
      </w:pPr>
    </w:p>
    <w:p w14:paraId="11CD1FAB" w14:textId="0544A549" w:rsidR="00E65ED1" w:rsidRPr="005475FA" w:rsidRDefault="000D539E" w:rsidP="00E65ED1">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***************Next Change ****************</w:t>
      </w:r>
    </w:p>
    <w:p w14:paraId="2846DFBD" w14:textId="7620AC79" w:rsidR="004047CC" w:rsidRDefault="004047CC" w:rsidP="004047CC">
      <w:pPr>
        <w:pStyle w:val="50"/>
        <w:rPr>
          <w:rFonts w:eastAsia="等线"/>
        </w:rPr>
      </w:pPr>
      <w:r>
        <w:rPr>
          <w:rFonts w:eastAsia="等线"/>
        </w:rPr>
        <w:lastRenderedPageBreak/>
        <w:t>8.5.4.2.6</w:t>
      </w:r>
      <w:r>
        <w:rPr>
          <w:rFonts w:eastAsia="等线"/>
        </w:rPr>
        <w:tab/>
        <w:t xml:space="preserve">Type: </w:t>
      </w:r>
      <w:proofErr w:type="spellStart"/>
      <w:r>
        <w:rPr>
          <w:rFonts w:eastAsia="等线"/>
        </w:rPr>
        <w:t>AccessTokenReq</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roofErr w:type="spellEnd"/>
    </w:p>
    <w:p w14:paraId="42021D24" w14:textId="77777777" w:rsidR="004047CC" w:rsidRDefault="004047CC" w:rsidP="004047CC">
      <w:pPr>
        <w:pStyle w:val="TH"/>
        <w:rPr>
          <w:rFonts w:eastAsia="等线"/>
        </w:rPr>
      </w:pPr>
      <w:r>
        <w:rPr>
          <w:rFonts w:eastAsia="等线"/>
          <w:noProof/>
        </w:rPr>
        <w:t>Table 8.5.4.2.6</w:t>
      </w:r>
      <w:r>
        <w:rPr>
          <w:rFonts w:eastAsia="等线"/>
        </w:rPr>
        <w:t xml:space="preserve">-1: </w:t>
      </w:r>
      <w:r>
        <w:rPr>
          <w:rFonts w:eastAsia="等线"/>
          <w:noProof/>
        </w:rPr>
        <w:t xml:space="preserve">Definition of type </w:t>
      </w:r>
      <w:proofErr w:type="spellStart"/>
      <w:r>
        <w:rPr>
          <w:rFonts w:eastAsia="等线"/>
        </w:rPr>
        <w:t>AccessTokenReq</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975"/>
        <w:gridCol w:w="1473"/>
        <w:gridCol w:w="401"/>
        <w:gridCol w:w="1071"/>
        <w:gridCol w:w="4120"/>
      </w:tblGrid>
      <w:tr w:rsidR="004047CC" w14:paraId="4745C5E7" w14:textId="77777777" w:rsidTr="00C96A8C">
        <w:trPr>
          <w:trHeight w:val="203"/>
          <w:jc w:val="center"/>
        </w:trPr>
        <w:tc>
          <w:tcPr>
            <w:tcW w:w="1975" w:type="dxa"/>
            <w:shd w:val="clear" w:color="auto" w:fill="C0C0C0"/>
            <w:hideMark/>
          </w:tcPr>
          <w:p w14:paraId="6624D2DB" w14:textId="77777777" w:rsidR="004047CC" w:rsidRDefault="004047CC" w:rsidP="00B30AF4">
            <w:pPr>
              <w:pStyle w:val="TAH"/>
              <w:rPr>
                <w:rFonts w:eastAsia="等线"/>
              </w:rPr>
            </w:pPr>
            <w:r>
              <w:rPr>
                <w:rFonts w:eastAsia="等线"/>
              </w:rPr>
              <w:t>Attribute name</w:t>
            </w:r>
          </w:p>
        </w:tc>
        <w:tc>
          <w:tcPr>
            <w:tcW w:w="1473" w:type="dxa"/>
            <w:shd w:val="clear" w:color="auto" w:fill="C0C0C0"/>
            <w:hideMark/>
          </w:tcPr>
          <w:p w14:paraId="2DBA012A" w14:textId="77777777" w:rsidR="004047CC" w:rsidRDefault="004047CC" w:rsidP="00B30AF4">
            <w:pPr>
              <w:pStyle w:val="TAH"/>
              <w:rPr>
                <w:rFonts w:eastAsia="等线"/>
              </w:rPr>
            </w:pPr>
            <w:r>
              <w:rPr>
                <w:rFonts w:eastAsia="等线"/>
              </w:rPr>
              <w:t>Data type</w:t>
            </w:r>
          </w:p>
        </w:tc>
        <w:tc>
          <w:tcPr>
            <w:tcW w:w="401" w:type="dxa"/>
            <w:shd w:val="clear" w:color="auto" w:fill="C0C0C0"/>
            <w:hideMark/>
          </w:tcPr>
          <w:p w14:paraId="53CB676C" w14:textId="77777777" w:rsidR="004047CC" w:rsidRDefault="004047CC" w:rsidP="00B30AF4">
            <w:pPr>
              <w:pStyle w:val="TAH"/>
              <w:rPr>
                <w:rFonts w:eastAsia="等线"/>
              </w:rPr>
            </w:pPr>
            <w:r>
              <w:rPr>
                <w:rFonts w:eastAsia="等线"/>
              </w:rPr>
              <w:t>P</w:t>
            </w:r>
          </w:p>
        </w:tc>
        <w:tc>
          <w:tcPr>
            <w:tcW w:w="1071" w:type="dxa"/>
            <w:shd w:val="clear" w:color="auto" w:fill="C0C0C0"/>
          </w:tcPr>
          <w:p w14:paraId="3D4B78CB" w14:textId="77777777" w:rsidR="004047CC" w:rsidRDefault="004047CC" w:rsidP="00B30AF4">
            <w:pPr>
              <w:pStyle w:val="TAH"/>
              <w:rPr>
                <w:rFonts w:eastAsia="等线"/>
              </w:rPr>
            </w:pPr>
            <w:r>
              <w:rPr>
                <w:rFonts w:eastAsia="等线"/>
              </w:rPr>
              <w:t>Cardinality</w:t>
            </w:r>
          </w:p>
        </w:tc>
        <w:tc>
          <w:tcPr>
            <w:tcW w:w="4119" w:type="dxa"/>
            <w:shd w:val="clear" w:color="auto" w:fill="C0C0C0"/>
            <w:hideMark/>
          </w:tcPr>
          <w:p w14:paraId="1365E66E" w14:textId="77777777" w:rsidR="004047CC" w:rsidRDefault="004047CC" w:rsidP="00B30AF4">
            <w:pPr>
              <w:pStyle w:val="TAH"/>
              <w:rPr>
                <w:rFonts w:eastAsia="等线" w:cs="Arial"/>
                <w:szCs w:val="18"/>
              </w:rPr>
            </w:pPr>
            <w:r>
              <w:rPr>
                <w:rFonts w:eastAsia="等线" w:cs="Arial"/>
                <w:szCs w:val="18"/>
              </w:rPr>
              <w:t>Description</w:t>
            </w:r>
          </w:p>
        </w:tc>
      </w:tr>
      <w:tr w:rsidR="004047CC" w14:paraId="4C4FAE63" w14:textId="77777777" w:rsidTr="00C96A8C">
        <w:trPr>
          <w:trHeight w:val="781"/>
          <w:jc w:val="center"/>
        </w:trPr>
        <w:tc>
          <w:tcPr>
            <w:tcW w:w="1975" w:type="dxa"/>
          </w:tcPr>
          <w:p w14:paraId="5AC614BF" w14:textId="77777777" w:rsidR="004047CC" w:rsidRDefault="004047CC" w:rsidP="00B30AF4">
            <w:pPr>
              <w:pStyle w:val="TAL"/>
              <w:rPr>
                <w:rFonts w:eastAsia="等线"/>
              </w:rPr>
            </w:pPr>
            <w:proofErr w:type="spellStart"/>
            <w:r>
              <w:rPr>
                <w:rFonts w:eastAsia="等线" w:hint="eastAsia"/>
              </w:rPr>
              <w:t>grant_type</w:t>
            </w:r>
            <w:proofErr w:type="spellEnd"/>
          </w:p>
        </w:tc>
        <w:tc>
          <w:tcPr>
            <w:tcW w:w="1473" w:type="dxa"/>
          </w:tcPr>
          <w:p w14:paraId="7C16B774" w14:textId="77777777" w:rsidR="004047CC" w:rsidRDefault="004047CC" w:rsidP="00B30AF4">
            <w:pPr>
              <w:pStyle w:val="TAL"/>
              <w:rPr>
                <w:rFonts w:eastAsia="等线"/>
              </w:rPr>
            </w:pPr>
            <w:r>
              <w:rPr>
                <w:rFonts w:eastAsia="等线"/>
              </w:rPr>
              <w:t>string</w:t>
            </w:r>
          </w:p>
        </w:tc>
        <w:tc>
          <w:tcPr>
            <w:tcW w:w="401" w:type="dxa"/>
          </w:tcPr>
          <w:p w14:paraId="0E88D5B4" w14:textId="77777777" w:rsidR="004047CC" w:rsidRDefault="004047CC" w:rsidP="00B30AF4">
            <w:pPr>
              <w:pStyle w:val="TAC"/>
              <w:rPr>
                <w:rFonts w:eastAsia="等线"/>
              </w:rPr>
            </w:pPr>
            <w:r>
              <w:rPr>
                <w:rFonts w:eastAsia="等线" w:hint="eastAsia"/>
              </w:rPr>
              <w:t>M</w:t>
            </w:r>
          </w:p>
        </w:tc>
        <w:tc>
          <w:tcPr>
            <w:tcW w:w="1071" w:type="dxa"/>
          </w:tcPr>
          <w:p w14:paraId="327B17E8" w14:textId="77777777" w:rsidR="004047CC" w:rsidRDefault="004047CC" w:rsidP="00B30AF4">
            <w:pPr>
              <w:pStyle w:val="TAL"/>
              <w:rPr>
                <w:rFonts w:eastAsia="等线"/>
              </w:rPr>
            </w:pPr>
            <w:r>
              <w:rPr>
                <w:rFonts w:eastAsia="等线" w:hint="eastAsia"/>
              </w:rPr>
              <w:t>1</w:t>
            </w:r>
          </w:p>
        </w:tc>
        <w:tc>
          <w:tcPr>
            <w:tcW w:w="4119" w:type="dxa"/>
          </w:tcPr>
          <w:p w14:paraId="3750FDFE" w14:textId="77777777" w:rsidR="004047CC" w:rsidRDefault="004047CC" w:rsidP="00B30AF4">
            <w:pPr>
              <w:pStyle w:val="TAL"/>
              <w:rPr>
                <w:rFonts w:eastAsia="等线" w:cs="Arial"/>
                <w:szCs w:val="18"/>
              </w:rPr>
            </w:pPr>
            <w:r>
              <w:rPr>
                <w:rFonts w:eastAsia="等线" w:cs="Arial" w:hint="eastAsia"/>
                <w:szCs w:val="18"/>
              </w:rPr>
              <w:t>This IE shall contain the grant type as "</w:t>
            </w:r>
            <w:proofErr w:type="spellStart"/>
            <w:r>
              <w:rPr>
                <w:rFonts w:eastAsia="等线" w:cs="Arial" w:hint="eastAsia"/>
                <w:szCs w:val="18"/>
              </w:rPr>
              <w:t>client_credent</w:t>
            </w:r>
            <w:r>
              <w:rPr>
                <w:rFonts w:eastAsia="等线" w:cs="Arial"/>
                <w:szCs w:val="18"/>
              </w:rPr>
              <w:t>ials</w:t>
            </w:r>
            <w:proofErr w:type="spellEnd"/>
            <w:r>
              <w:rPr>
                <w:rFonts w:eastAsia="等线" w:cs="Arial"/>
                <w:szCs w:val="18"/>
              </w:rPr>
              <w:t>"</w:t>
            </w:r>
          </w:p>
          <w:p w14:paraId="392CC387" w14:textId="77777777" w:rsidR="004047CC" w:rsidRDefault="004047CC" w:rsidP="00B30AF4">
            <w:pPr>
              <w:pStyle w:val="TAL"/>
              <w:rPr>
                <w:rFonts w:eastAsia="等线" w:cs="Arial"/>
                <w:szCs w:val="18"/>
              </w:rPr>
            </w:pPr>
          </w:p>
          <w:p w14:paraId="0555EC1C" w14:textId="77777777" w:rsidR="004047CC" w:rsidRDefault="004047CC" w:rsidP="00B30AF4">
            <w:pPr>
              <w:pStyle w:val="TAL"/>
              <w:rPr>
                <w:rFonts w:eastAsia="等线" w:cs="Arial"/>
                <w:szCs w:val="18"/>
              </w:rPr>
            </w:pPr>
            <w:r>
              <w:rPr>
                <w:rFonts w:eastAsia="等线" w:cs="Arial"/>
                <w:szCs w:val="18"/>
              </w:rPr>
              <w:t>(NOTE 3, NOTE 4)</w:t>
            </w:r>
          </w:p>
        </w:tc>
      </w:tr>
      <w:tr w:rsidR="004047CC" w14:paraId="16EA1775" w14:textId="77777777" w:rsidTr="00C96A8C">
        <w:trPr>
          <w:trHeight w:val="588"/>
          <w:jc w:val="center"/>
        </w:trPr>
        <w:tc>
          <w:tcPr>
            <w:tcW w:w="1975" w:type="dxa"/>
          </w:tcPr>
          <w:p w14:paraId="27E1D8FE" w14:textId="77777777" w:rsidR="004047CC" w:rsidRDefault="004047CC" w:rsidP="00B30AF4">
            <w:pPr>
              <w:pStyle w:val="TAL"/>
              <w:rPr>
                <w:rFonts w:eastAsia="等线"/>
              </w:rPr>
            </w:pPr>
            <w:proofErr w:type="spellStart"/>
            <w:r>
              <w:rPr>
                <w:rFonts w:eastAsia="等线"/>
              </w:rPr>
              <w:t>client_id</w:t>
            </w:r>
            <w:proofErr w:type="spellEnd"/>
          </w:p>
        </w:tc>
        <w:tc>
          <w:tcPr>
            <w:tcW w:w="1473" w:type="dxa"/>
          </w:tcPr>
          <w:p w14:paraId="1E4E57A0" w14:textId="77777777" w:rsidR="004047CC" w:rsidRDefault="004047CC" w:rsidP="00B30AF4">
            <w:pPr>
              <w:pStyle w:val="TAL"/>
              <w:rPr>
                <w:rFonts w:eastAsia="等线"/>
              </w:rPr>
            </w:pPr>
            <w:r>
              <w:rPr>
                <w:rFonts w:eastAsia="等线"/>
              </w:rPr>
              <w:t>string</w:t>
            </w:r>
          </w:p>
        </w:tc>
        <w:tc>
          <w:tcPr>
            <w:tcW w:w="401" w:type="dxa"/>
          </w:tcPr>
          <w:p w14:paraId="3E845650" w14:textId="77777777" w:rsidR="004047CC" w:rsidRDefault="004047CC" w:rsidP="00B30AF4">
            <w:pPr>
              <w:pStyle w:val="TAC"/>
              <w:rPr>
                <w:rFonts w:eastAsia="等线"/>
              </w:rPr>
            </w:pPr>
            <w:r>
              <w:rPr>
                <w:rFonts w:eastAsia="等线" w:hint="eastAsia"/>
              </w:rPr>
              <w:t>M</w:t>
            </w:r>
          </w:p>
        </w:tc>
        <w:tc>
          <w:tcPr>
            <w:tcW w:w="1071" w:type="dxa"/>
          </w:tcPr>
          <w:p w14:paraId="75F015F3" w14:textId="77777777" w:rsidR="004047CC" w:rsidRDefault="004047CC" w:rsidP="00B30AF4">
            <w:pPr>
              <w:pStyle w:val="TAL"/>
              <w:rPr>
                <w:rFonts w:eastAsia="等线"/>
              </w:rPr>
            </w:pPr>
            <w:r>
              <w:rPr>
                <w:rFonts w:eastAsia="等线" w:hint="eastAsia"/>
              </w:rPr>
              <w:t>1</w:t>
            </w:r>
          </w:p>
        </w:tc>
        <w:tc>
          <w:tcPr>
            <w:tcW w:w="4119" w:type="dxa"/>
          </w:tcPr>
          <w:p w14:paraId="1686F1C8" w14:textId="77777777" w:rsidR="004047CC" w:rsidRDefault="004047CC" w:rsidP="00B30AF4">
            <w:pPr>
              <w:pStyle w:val="TAL"/>
              <w:rPr>
                <w:rFonts w:eastAsia="等线" w:cs="Arial"/>
                <w:szCs w:val="18"/>
              </w:rPr>
            </w:pPr>
            <w:r>
              <w:rPr>
                <w:rFonts w:eastAsia="等线" w:cs="Arial" w:hint="eastAsia"/>
                <w:szCs w:val="18"/>
              </w:rPr>
              <w:t xml:space="preserve">This IE shall contain </w:t>
            </w:r>
            <w:r>
              <w:rPr>
                <w:rFonts w:eastAsia="等线" w:cs="Arial"/>
                <w:szCs w:val="18"/>
              </w:rPr>
              <w:t>the API invoker Identifier.</w:t>
            </w:r>
          </w:p>
          <w:p w14:paraId="51F64BB7" w14:textId="77777777" w:rsidR="004047CC" w:rsidRDefault="004047CC" w:rsidP="00B30AF4">
            <w:pPr>
              <w:pStyle w:val="TAL"/>
              <w:rPr>
                <w:rFonts w:eastAsia="等线" w:cs="Arial"/>
                <w:szCs w:val="18"/>
              </w:rPr>
            </w:pPr>
          </w:p>
          <w:p w14:paraId="70C37EF3" w14:textId="77777777" w:rsidR="004047CC" w:rsidRDefault="004047CC" w:rsidP="00B30AF4">
            <w:pPr>
              <w:pStyle w:val="TAL"/>
              <w:rPr>
                <w:rFonts w:eastAsia="等线" w:cs="Arial"/>
                <w:szCs w:val="18"/>
              </w:rPr>
            </w:pPr>
            <w:r>
              <w:rPr>
                <w:rFonts w:eastAsia="等线" w:cs="Arial"/>
                <w:szCs w:val="18"/>
              </w:rPr>
              <w:t>(NOTE 3)</w:t>
            </w:r>
          </w:p>
        </w:tc>
      </w:tr>
      <w:tr w:rsidR="004047CC" w14:paraId="387ABD99" w14:textId="77777777" w:rsidTr="00C96A8C">
        <w:trPr>
          <w:trHeight w:val="791"/>
          <w:jc w:val="center"/>
        </w:trPr>
        <w:tc>
          <w:tcPr>
            <w:tcW w:w="1975" w:type="dxa"/>
          </w:tcPr>
          <w:p w14:paraId="2D929BA0" w14:textId="77777777" w:rsidR="004047CC" w:rsidRDefault="004047CC" w:rsidP="00B30AF4">
            <w:pPr>
              <w:pStyle w:val="TAL"/>
              <w:rPr>
                <w:rFonts w:eastAsia="等线"/>
                <w:lang w:val="en-US"/>
              </w:rPr>
            </w:pPr>
            <w:proofErr w:type="spellStart"/>
            <w:r>
              <w:rPr>
                <w:rFonts w:eastAsia="等线"/>
              </w:rPr>
              <w:t>client_secret</w:t>
            </w:r>
            <w:proofErr w:type="spellEnd"/>
          </w:p>
        </w:tc>
        <w:tc>
          <w:tcPr>
            <w:tcW w:w="1473" w:type="dxa"/>
          </w:tcPr>
          <w:p w14:paraId="6C6924D6" w14:textId="77777777" w:rsidR="004047CC" w:rsidRDefault="004047CC" w:rsidP="00B30AF4">
            <w:pPr>
              <w:pStyle w:val="TAL"/>
              <w:rPr>
                <w:rFonts w:eastAsia="等线"/>
              </w:rPr>
            </w:pPr>
            <w:r>
              <w:rPr>
                <w:rFonts w:eastAsia="等线"/>
              </w:rPr>
              <w:t>string</w:t>
            </w:r>
          </w:p>
        </w:tc>
        <w:tc>
          <w:tcPr>
            <w:tcW w:w="401" w:type="dxa"/>
          </w:tcPr>
          <w:p w14:paraId="18B70C2C" w14:textId="77777777" w:rsidR="004047CC" w:rsidRDefault="004047CC" w:rsidP="00B30AF4">
            <w:pPr>
              <w:pStyle w:val="TAC"/>
              <w:rPr>
                <w:rFonts w:eastAsia="等线"/>
              </w:rPr>
            </w:pPr>
            <w:r>
              <w:rPr>
                <w:rFonts w:eastAsia="等线"/>
              </w:rPr>
              <w:t>O</w:t>
            </w:r>
          </w:p>
        </w:tc>
        <w:tc>
          <w:tcPr>
            <w:tcW w:w="1071" w:type="dxa"/>
          </w:tcPr>
          <w:p w14:paraId="415AB326" w14:textId="77777777" w:rsidR="004047CC" w:rsidRDefault="004047CC" w:rsidP="00B30AF4">
            <w:pPr>
              <w:pStyle w:val="TAL"/>
              <w:rPr>
                <w:rFonts w:eastAsia="等线"/>
              </w:rPr>
            </w:pPr>
            <w:r>
              <w:rPr>
                <w:rFonts w:eastAsia="等线"/>
              </w:rPr>
              <w:t>0..1</w:t>
            </w:r>
          </w:p>
        </w:tc>
        <w:tc>
          <w:tcPr>
            <w:tcW w:w="4119" w:type="dxa"/>
          </w:tcPr>
          <w:p w14:paraId="4F97975D" w14:textId="77777777" w:rsidR="004047CC" w:rsidRDefault="004047CC" w:rsidP="00B30AF4">
            <w:pPr>
              <w:pStyle w:val="TAL"/>
              <w:rPr>
                <w:rFonts w:eastAsia="等线" w:cs="Arial"/>
                <w:szCs w:val="18"/>
              </w:rPr>
            </w:pPr>
            <w:r>
              <w:rPr>
                <w:rFonts w:eastAsia="等线" w:cs="Arial"/>
                <w:szCs w:val="18"/>
              </w:rPr>
              <w:t>This IE when present shall contain the onboarding secret which is got during API invoker onboarding.</w:t>
            </w:r>
          </w:p>
          <w:p w14:paraId="0596AD78" w14:textId="77777777" w:rsidR="004047CC" w:rsidRDefault="004047CC" w:rsidP="00B30AF4">
            <w:pPr>
              <w:pStyle w:val="TAL"/>
              <w:rPr>
                <w:rFonts w:eastAsia="等线" w:cs="Arial"/>
                <w:szCs w:val="18"/>
              </w:rPr>
            </w:pPr>
          </w:p>
          <w:p w14:paraId="0089908A" w14:textId="77777777" w:rsidR="004047CC" w:rsidRDefault="004047CC" w:rsidP="00B30AF4">
            <w:pPr>
              <w:pStyle w:val="TAL"/>
              <w:rPr>
                <w:rFonts w:eastAsia="等线" w:cs="Arial"/>
                <w:szCs w:val="18"/>
              </w:rPr>
            </w:pPr>
            <w:r>
              <w:rPr>
                <w:rFonts w:eastAsia="等线" w:cs="Arial"/>
                <w:szCs w:val="18"/>
              </w:rPr>
              <w:t>(NOTE 3)</w:t>
            </w:r>
          </w:p>
        </w:tc>
      </w:tr>
      <w:tr w:rsidR="004047CC" w14:paraId="3AED9336" w14:textId="77777777" w:rsidTr="00C96A8C">
        <w:trPr>
          <w:trHeight w:val="6844"/>
          <w:jc w:val="center"/>
        </w:trPr>
        <w:tc>
          <w:tcPr>
            <w:tcW w:w="1975" w:type="dxa"/>
          </w:tcPr>
          <w:p w14:paraId="57C86AA7" w14:textId="77777777" w:rsidR="004047CC" w:rsidRDefault="004047CC" w:rsidP="00B30AF4">
            <w:pPr>
              <w:pStyle w:val="TAL"/>
              <w:rPr>
                <w:rFonts w:eastAsia="等线"/>
                <w:lang w:val="en-US"/>
              </w:rPr>
            </w:pPr>
            <w:r>
              <w:rPr>
                <w:rFonts w:eastAsia="等线" w:hint="eastAsia"/>
                <w:lang w:val="en-US"/>
              </w:rPr>
              <w:t>scope</w:t>
            </w:r>
          </w:p>
        </w:tc>
        <w:tc>
          <w:tcPr>
            <w:tcW w:w="1473" w:type="dxa"/>
          </w:tcPr>
          <w:p w14:paraId="3EB06654" w14:textId="77777777" w:rsidR="004047CC" w:rsidRDefault="004047CC" w:rsidP="00B30AF4">
            <w:pPr>
              <w:pStyle w:val="TAL"/>
              <w:rPr>
                <w:rFonts w:eastAsia="等线"/>
              </w:rPr>
            </w:pPr>
            <w:r>
              <w:rPr>
                <w:rFonts w:eastAsia="等线"/>
              </w:rPr>
              <w:t>string</w:t>
            </w:r>
          </w:p>
        </w:tc>
        <w:tc>
          <w:tcPr>
            <w:tcW w:w="401" w:type="dxa"/>
          </w:tcPr>
          <w:p w14:paraId="1052804E" w14:textId="77777777" w:rsidR="004047CC" w:rsidRDefault="004047CC" w:rsidP="00B30AF4">
            <w:pPr>
              <w:pStyle w:val="TAC"/>
              <w:rPr>
                <w:rFonts w:eastAsia="等线"/>
              </w:rPr>
            </w:pPr>
            <w:r>
              <w:rPr>
                <w:rFonts w:eastAsia="等线"/>
              </w:rPr>
              <w:t>O</w:t>
            </w:r>
          </w:p>
        </w:tc>
        <w:tc>
          <w:tcPr>
            <w:tcW w:w="1071" w:type="dxa"/>
          </w:tcPr>
          <w:p w14:paraId="4810F75E" w14:textId="77777777" w:rsidR="004047CC" w:rsidRDefault="004047CC" w:rsidP="00B30AF4">
            <w:pPr>
              <w:pStyle w:val="TAL"/>
              <w:rPr>
                <w:rFonts w:eastAsia="等线"/>
              </w:rPr>
            </w:pPr>
            <w:r>
              <w:rPr>
                <w:rFonts w:eastAsia="等线"/>
              </w:rPr>
              <w:t>0..</w:t>
            </w:r>
            <w:r>
              <w:rPr>
                <w:rFonts w:eastAsia="等线" w:hint="eastAsia"/>
              </w:rPr>
              <w:t>1</w:t>
            </w:r>
          </w:p>
        </w:tc>
        <w:tc>
          <w:tcPr>
            <w:tcW w:w="4119" w:type="dxa"/>
          </w:tcPr>
          <w:p w14:paraId="4DEEB27B" w14:textId="77777777" w:rsidR="004047CC" w:rsidRDefault="004047CC" w:rsidP="00B30AF4">
            <w:pPr>
              <w:pStyle w:val="TAL"/>
              <w:rPr>
                <w:rFonts w:eastAsia="等线"/>
                <w:lang w:val="en-US"/>
              </w:rPr>
            </w:pPr>
            <w:r>
              <w:rPr>
                <w:rFonts w:eastAsia="等线" w:hint="eastAsia"/>
                <w:lang w:val="en-US"/>
              </w:rPr>
              <w:t xml:space="preserve">This IE </w:t>
            </w:r>
            <w:r>
              <w:rPr>
                <w:rFonts w:eastAsia="等线"/>
                <w:lang w:val="en-US"/>
              </w:rPr>
              <w:t xml:space="preserve">when present </w:t>
            </w:r>
            <w:r>
              <w:rPr>
                <w:rFonts w:eastAsia="等线" w:hint="eastAsia"/>
                <w:lang w:val="en-US"/>
              </w:rPr>
              <w:t xml:space="preserve">shall contain </w:t>
            </w:r>
            <w:r>
              <w:rPr>
                <w:rFonts w:eastAsia="等线"/>
                <w:lang w:val="en-US"/>
              </w:rPr>
              <w:t>a list of AEF identifiers and its associated API</w:t>
            </w:r>
            <w:r>
              <w:rPr>
                <w:rFonts w:eastAsia="等线" w:hint="eastAsia"/>
                <w:lang w:val="en-US"/>
              </w:rPr>
              <w:t xml:space="preserve"> name</w:t>
            </w:r>
            <w:r>
              <w:rPr>
                <w:rFonts w:eastAsia="等线"/>
                <w:lang w:val="en-US"/>
              </w:rPr>
              <w:t>s</w:t>
            </w:r>
            <w:r>
              <w:rPr>
                <w:rFonts w:eastAsia="等线" w:hint="eastAsia"/>
                <w:lang w:val="en-US"/>
              </w:rPr>
              <w:t xml:space="preserve"> </w:t>
            </w:r>
            <w:r>
              <w:rPr>
                <w:rFonts w:eastAsia="等线"/>
                <w:lang w:val="en-US"/>
              </w:rPr>
              <w:t xml:space="preserve">for which the </w:t>
            </w:r>
            <w:proofErr w:type="spellStart"/>
            <w:r>
              <w:rPr>
                <w:rFonts w:eastAsia="等线"/>
                <w:lang w:val="en-US"/>
              </w:rPr>
              <w:t>access_token</w:t>
            </w:r>
            <w:proofErr w:type="spellEnd"/>
            <w:r>
              <w:rPr>
                <w:rFonts w:eastAsia="等线"/>
                <w:lang w:val="en-US"/>
              </w:rPr>
              <w:t xml:space="preserve"> is authorized for use.</w:t>
            </w:r>
          </w:p>
          <w:p w14:paraId="3CCCAA03" w14:textId="77777777" w:rsidR="00BF3DF4" w:rsidRDefault="00BF3DF4" w:rsidP="00B30AF4">
            <w:pPr>
              <w:pStyle w:val="TAL"/>
              <w:rPr>
                <w:rFonts w:eastAsia="等线"/>
                <w:lang w:val="en-US"/>
              </w:rPr>
            </w:pPr>
          </w:p>
          <w:p w14:paraId="51B9F395" w14:textId="77777777" w:rsidR="004047CC" w:rsidRDefault="004047CC" w:rsidP="00B30AF4">
            <w:pPr>
              <w:pStyle w:val="TAL"/>
              <w:rPr>
                <w:rFonts w:eastAsia="等线"/>
              </w:rPr>
            </w:pPr>
            <w:r>
              <w:rPr>
                <w:rFonts w:eastAsia="等线"/>
              </w:rPr>
              <w:t>It takes the format of 3gpp#aefId1:apiName1,apiName2,…apiNameX;aefId2:apiName1,apiName2,…apiNameY;…aefIdN:apiName1,apiName2,…apiNameZ</w:t>
            </w:r>
          </w:p>
          <w:p w14:paraId="65C28ED1" w14:textId="77777777" w:rsidR="004047CC" w:rsidRDefault="004047CC" w:rsidP="00B30AF4">
            <w:pPr>
              <w:pStyle w:val="TAL"/>
              <w:rPr>
                <w:rFonts w:eastAsia="等线"/>
              </w:rPr>
            </w:pPr>
          </w:p>
          <w:p w14:paraId="73EDD325" w14:textId="77777777" w:rsidR="004047CC" w:rsidRDefault="004047CC" w:rsidP="00B30AF4">
            <w:pPr>
              <w:pStyle w:val="TAL"/>
              <w:rPr>
                <w:rFonts w:eastAsia="等线"/>
              </w:rPr>
            </w:pPr>
            <w:r>
              <w:rPr>
                <w:rFonts w:eastAsia="等线"/>
              </w:rPr>
              <w:t xml:space="preserve">Using </w:t>
            </w:r>
            <w:proofErr w:type="spellStart"/>
            <w:r>
              <w:rPr>
                <w:rFonts w:eastAsia="等线"/>
              </w:rPr>
              <w:t>delimeter</w:t>
            </w:r>
            <w:proofErr w:type="spellEnd"/>
            <w:r>
              <w:rPr>
                <w:rFonts w:eastAsia="等线"/>
              </w:rPr>
              <w:t xml:space="preserve">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after the discriminator </w:t>
            </w:r>
            <w:r>
              <w:rPr>
                <w:rFonts w:eastAsia="等线" w:cs="Arial" w:hint="eastAsia"/>
                <w:szCs w:val="18"/>
              </w:rPr>
              <w:t>"</w:t>
            </w:r>
            <w:r>
              <w:rPr>
                <w:rFonts w:eastAsia="等线" w:cs="Arial"/>
                <w:szCs w:val="18"/>
              </w:rPr>
              <w:t>3gpp</w:t>
            </w:r>
            <w:r>
              <w:rPr>
                <w:rFonts w:eastAsia="等线" w:cs="Arial" w:hint="eastAsia"/>
                <w:szCs w:val="18"/>
              </w:rPr>
              <w:t>"</w:t>
            </w:r>
            <w:r>
              <w:rPr>
                <w:rFonts w:eastAsia="等线" w:cs="Arial"/>
                <w:szCs w:val="18"/>
              </w:rPr>
              <w:t xml:space="preserve">,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after AEF identifier,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between API names and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between the last API name of the previous AEF identifier and the next AEF identifier. (NOTE 2) </w:t>
            </w:r>
          </w:p>
          <w:p w14:paraId="05CA2FE0" w14:textId="77777777" w:rsidR="004047CC" w:rsidRDefault="004047CC" w:rsidP="00B30AF4">
            <w:pPr>
              <w:pStyle w:val="TAL"/>
              <w:rPr>
                <w:rFonts w:eastAsia="等线"/>
              </w:rPr>
            </w:pPr>
          </w:p>
          <w:p w14:paraId="3B4ACF48" w14:textId="77777777" w:rsidR="004047CC" w:rsidRDefault="004047CC" w:rsidP="00B30AF4">
            <w:pPr>
              <w:pStyle w:val="TAL"/>
              <w:rPr>
                <w:ins w:id="37" w:author="mi" w:date="2023-09-20T15:28:00Z"/>
                <w:rFonts w:eastAsia="等线"/>
                <w:lang w:val="en-US"/>
              </w:rPr>
            </w:pPr>
            <w:r>
              <w:rPr>
                <w:rFonts w:eastAsia="等线"/>
              </w:rPr>
              <w:t xml:space="preserve">Example: </w:t>
            </w:r>
            <w:r>
              <w:rPr>
                <w:rFonts w:eastAsia="等线"/>
                <w:lang w:val="en-US"/>
              </w:rPr>
              <w:t>'3gpp#aef-jiangsu-nanjing:</w:t>
            </w:r>
            <w:r>
              <w:rPr>
                <w:rFonts w:eastAsia="等线"/>
              </w:rPr>
              <w:t>3gpp-monitoring-event,3gpp-as-session-with-qos;aef-zhejiang-hangzhou:3gpp-cp-parameter-provisioning,3gpp-pfd-management</w:t>
            </w:r>
            <w:r>
              <w:rPr>
                <w:rFonts w:eastAsia="等线"/>
                <w:lang w:val="en-US"/>
              </w:rPr>
              <w:t>'</w:t>
            </w:r>
          </w:p>
          <w:p w14:paraId="2AFE6F2D" w14:textId="77777777" w:rsidR="00831867" w:rsidRDefault="00831867" w:rsidP="00B30AF4">
            <w:pPr>
              <w:pStyle w:val="TAL"/>
              <w:rPr>
                <w:ins w:id="38" w:author="mi" w:date="2023-09-20T15:28:00Z"/>
                <w:rFonts w:eastAsia="等线"/>
                <w:lang w:val="en-US"/>
              </w:rPr>
            </w:pPr>
          </w:p>
          <w:p w14:paraId="7DFBE8A3" w14:textId="44EACFAE" w:rsidR="00831867" w:rsidRDefault="000C0C00" w:rsidP="00831867">
            <w:pPr>
              <w:pStyle w:val="TAL"/>
              <w:rPr>
                <w:ins w:id="39" w:author="mi" w:date="2023-09-20T15:28:00Z"/>
                <w:rFonts w:eastAsia="等线"/>
                <w:lang w:val="en-US" w:eastAsia="zh-CN"/>
              </w:rPr>
            </w:pPr>
            <w:ins w:id="40" w:author="mi r1" w:date="2023-10-10T10:06:00Z">
              <w:r>
                <w:rPr>
                  <w:rFonts w:eastAsia="等线"/>
                  <w:lang w:val="en-US"/>
                </w:rPr>
                <w:t>If the client credentials flow is selected, t</w:t>
              </w:r>
            </w:ins>
            <w:ins w:id="41" w:author="mi" w:date="2023-09-20T15:28:00Z">
              <w:r w:rsidR="00831867">
                <w:rPr>
                  <w:rFonts w:eastAsia="等线"/>
                  <w:lang w:val="en-US"/>
                </w:rPr>
                <w:t>hi</w:t>
              </w:r>
              <w:r w:rsidR="00831867">
                <w:rPr>
                  <w:rFonts w:eastAsia="等线" w:hint="eastAsia"/>
                  <w:lang w:val="en-US" w:eastAsia="zh-CN"/>
                </w:rPr>
                <w:t>s</w:t>
              </w:r>
              <w:r w:rsidR="00831867">
                <w:rPr>
                  <w:rFonts w:eastAsia="等线"/>
                  <w:lang w:val="en-US" w:eastAsia="zh-CN"/>
                </w:rPr>
                <w:t xml:space="preserve"> IE when present may contain resource owner ID</w:t>
              </w:r>
            </w:ins>
            <w:ins w:id="42" w:author="mi" w:date="2023-09-20T15:35:00Z">
              <w:r w:rsidR="00831867">
                <w:rPr>
                  <w:rFonts w:eastAsia="等线"/>
                  <w:lang w:val="en-US" w:eastAsia="zh-CN"/>
                </w:rPr>
                <w:t xml:space="preserve"> (i.e. the GPSI </w:t>
              </w:r>
            </w:ins>
            <w:ins w:id="43" w:author="mi" w:date="2023-09-20T15:28:00Z">
              <w:r w:rsidR="00831867">
                <w:rPr>
                  <w:rFonts w:eastAsia="等线"/>
                  <w:lang w:val="en-US" w:eastAsia="zh-CN"/>
                </w:rPr>
                <w:t xml:space="preserve">as defined in clause </w:t>
              </w:r>
              <w:r w:rsidR="00831867" w:rsidRPr="007057F1">
                <w:rPr>
                  <w:rFonts w:eastAsia="等线"/>
                  <w:lang w:val="en-US" w:eastAsia="zh-CN"/>
                </w:rPr>
                <w:t>6.5.3.</w:t>
              </w:r>
            </w:ins>
            <w:ins w:id="44" w:author="mi" w:date="2023-09-20T15:36:00Z">
              <w:r w:rsidR="00831867">
                <w:rPr>
                  <w:rFonts w:eastAsia="等线"/>
                  <w:lang w:val="en-US" w:eastAsia="zh-CN"/>
                </w:rPr>
                <w:t>1</w:t>
              </w:r>
            </w:ins>
            <w:ins w:id="45" w:author="mi" w:date="2023-09-20T15:28:00Z">
              <w:r w:rsidR="00831867" w:rsidRPr="007057F1">
                <w:rPr>
                  <w:rFonts w:eastAsia="等线"/>
                  <w:lang w:val="en-US" w:eastAsia="zh-CN"/>
                </w:rPr>
                <w:t xml:space="preserve"> </w:t>
              </w:r>
              <w:r w:rsidR="00831867">
                <w:rPr>
                  <w:rFonts w:eastAsia="等线"/>
                  <w:lang w:val="en-US" w:eastAsia="zh-CN"/>
                </w:rPr>
                <w:t>of TS 33.</w:t>
              </w:r>
            </w:ins>
            <w:ins w:id="46" w:author="mi" w:date="2023-09-28T14:13:00Z">
              <w:r w:rsidR="003B26A4">
                <w:rPr>
                  <w:rFonts w:eastAsia="等线"/>
                  <w:lang w:val="en-US" w:eastAsia="zh-CN"/>
                </w:rPr>
                <w:t>1</w:t>
              </w:r>
            </w:ins>
            <w:ins w:id="47" w:author="mi" w:date="2023-09-20T15:28:00Z">
              <w:r w:rsidR="00831867">
                <w:rPr>
                  <w:rFonts w:eastAsia="等线"/>
                  <w:lang w:val="en-US" w:eastAsia="zh-CN"/>
                </w:rPr>
                <w:t>22</w:t>
              </w:r>
            </w:ins>
            <w:ins w:id="48" w:author="mi" w:date="2023-09-22T15:33:00Z">
              <w:r w:rsidR="00381B75">
                <w:rPr>
                  <w:rFonts w:eastAsia="等线"/>
                  <w:lang w:val="en-US" w:eastAsia="zh-CN"/>
                </w:rPr>
                <w:t xml:space="preserve"> [16]</w:t>
              </w:r>
            </w:ins>
            <w:ins w:id="49" w:author="mi" w:date="2023-09-20T15:36:00Z">
              <w:r w:rsidR="00831867">
                <w:rPr>
                  <w:rFonts w:eastAsia="等线"/>
                  <w:lang w:val="en-US" w:eastAsia="zh-CN"/>
                </w:rPr>
                <w:t>)</w:t>
              </w:r>
            </w:ins>
            <w:ins w:id="50" w:author="mi" w:date="2023-09-20T15:28:00Z">
              <w:r w:rsidR="00831867">
                <w:rPr>
                  <w:rFonts w:eastAsia="等线"/>
                  <w:lang w:val="en-US" w:eastAsia="zh-CN"/>
                </w:rPr>
                <w:t>.</w:t>
              </w:r>
            </w:ins>
          </w:p>
          <w:p w14:paraId="25317A2D" w14:textId="77777777" w:rsidR="00831867" w:rsidRDefault="00831867" w:rsidP="00B30AF4">
            <w:pPr>
              <w:pStyle w:val="TAL"/>
              <w:rPr>
                <w:ins w:id="51" w:author="mi" w:date="2023-09-20T15:29:00Z"/>
                <w:rFonts w:eastAsia="等线"/>
                <w:lang w:val="en-US"/>
              </w:rPr>
            </w:pPr>
          </w:p>
          <w:p w14:paraId="5EE40530" w14:textId="0E985493" w:rsidR="00831867" w:rsidRDefault="00831867" w:rsidP="00B30AF4">
            <w:pPr>
              <w:pStyle w:val="TAL"/>
              <w:rPr>
                <w:ins w:id="52" w:author="mi" w:date="2023-09-20T15:33:00Z"/>
                <w:rFonts w:eastAsia="等线"/>
              </w:rPr>
            </w:pPr>
            <w:ins w:id="53" w:author="mi" w:date="2023-09-20T15:29:00Z">
              <w:r>
                <w:rPr>
                  <w:rFonts w:eastAsia="等线"/>
                  <w:lang w:val="en-US" w:eastAsia="zh-CN"/>
                </w:rPr>
                <w:t>I</w:t>
              </w:r>
              <w:r>
                <w:rPr>
                  <w:rFonts w:eastAsia="等线" w:hint="eastAsia"/>
                  <w:lang w:val="en-US" w:eastAsia="zh-CN"/>
                </w:rPr>
                <w:t>f</w:t>
              </w:r>
              <w:r>
                <w:rPr>
                  <w:rFonts w:eastAsia="等线"/>
                  <w:lang w:val="en-US" w:eastAsia="zh-CN"/>
                </w:rPr>
                <w:t xml:space="preserve"> </w:t>
              </w:r>
              <w:r>
                <w:rPr>
                  <w:rFonts w:eastAsia="等线" w:hint="eastAsia"/>
                  <w:lang w:val="en-US" w:eastAsia="zh-CN"/>
                </w:rPr>
                <w:t>the</w:t>
              </w:r>
              <w:r>
                <w:rPr>
                  <w:rFonts w:eastAsia="等线"/>
                  <w:lang w:val="en-US" w:eastAsia="zh-CN"/>
                </w:rPr>
                <w:t xml:space="preserve"> IE contains resource owner ID, the IE takes the form</w:t>
              </w:r>
            </w:ins>
            <w:ins w:id="54" w:author="mi" w:date="2023-09-20T15:30:00Z">
              <w:r>
                <w:rPr>
                  <w:rFonts w:eastAsia="等线"/>
                  <w:lang w:val="en-US" w:eastAsia="zh-CN"/>
                </w:rPr>
                <w:t xml:space="preserve">at of </w:t>
              </w:r>
              <w:r>
                <w:rPr>
                  <w:rFonts w:eastAsia="等线"/>
                </w:rPr>
                <w:t>3gpp#</w:t>
              </w:r>
            </w:ins>
            <w:ins w:id="55" w:author="mi" w:date="2023-09-20T15:31:00Z">
              <w:r>
                <w:rPr>
                  <w:rFonts w:eastAsia="等线" w:hint="eastAsia"/>
                  <w:lang w:eastAsia="zh-CN"/>
                </w:rPr>
                <w:t>resource</w:t>
              </w:r>
              <w:r>
                <w:rPr>
                  <w:rFonts w:eastAsia="等线"/>
                </w:rPr>
                <w:t xml:space="preserve"> owner ID 1,</w:t>
              </w:r>
            </w:ins>
            <w:ins w:id="56" w:author="mi" w:date="2023-09-20T15:30:00Z">
              <w:r>
                <w:rPr>
                  <w:rFonts w:eastAsia="等线"/>
                </w:rPr>
                <w:t>aefId1:apiName1,apiName2,…</w:t>
              </w:r>
              <w:proofErr w:type="spellStart"/>
              <w:r>
                <w:rPr>
                  <w:rFonts w:eastAsia="等线"/>
                </w:rPr>
                <w:t>apiNameX</w:t>
              </w:r>
              <w:proofErr w:type="spellEnd"/>
              <w:r>
                <w:rPr>
                  <w:rFonts w:eastAsia="等线"/>
                </w:rPr>
                <w:t>;</w:t>
              </w:r>
            </w:ins>
            <w:ins w:id="57" w:author="mi" w:date="2023-09-20T15:32:00Z">
              <w:r>
                <w:rPr>
                  <w:rFonts w:eastAsia="等线"/>
                </w:rPr>
                <w:t xml:space="preserve"> </w:t>
              </w:r>
            </w:ins>
            <w:ins w:id="58" w:author="mi" w:date="2023-09-20T15:30:00Z">
              <w:r>
                <w:rPr>
                  <w:rFonts w:eastAsia="等线"/>
                </w:rPr>
                <w:t>aefId2:apiName1,apiName2,…apiNameY;…aefIdN:apiName1,apiName2,…apiNameZ</w:t>
              </w:r>
            </w:ins>
          </w:p>
          <w:p w14:paraId="7E358D66" w14:textId="77777777" w:rsidR="00831867" w:rsidRDefault="00831867" w:rsidP="00B30AF4">
            <w:pPr>
              <w:pStyle w:val="TAL"/>
              <w:rPr>
                <w:ins w:id="59" w:author="mi" w:date="2023-09-20T15:32:00Z"/>
                <w:rFonts w:eastAsia="等线"/>
              </w:rPr>
            </w:pPr>
          </w:p>
          <w:p w14:paraId="6CA7E770" w14:textId="5132201D" w:rsidR="00831867" w:rsidRDefault="00831867" w:rsidP="00831867">
            <w:pPr>
              <w:pStyle w:val="TAL"/>
              <w:rPr>
                <w:ins w:id="60" w:author="mi" w:date="2023-09-20T15:33:00Z"/>
                <w:rFonts w:eastAsia="等线"/>
                <w:lang w:val="en-US"/>
              </w:rPr>
            </w:pPr>
            <w:ins w:id="61" w:author="mi" w:date="2023-09-20T15:33:00Z">
              <w:r>
                <w:rPr>
                  <w:rFonts w:eastAsia="等线"/>
                </w:rPr>
                <w:t xml:space="preserve">Example: </w:t>
              </w:r>
              <w:r>
                <w:rPr>
                  <w:rFonts w:eastAsia="等线"/>
                  <w:lang w:val="en-US"/>
                </w:rPr>
                <w:t>'3gpp#</w:t>
              </w:r>
            </w:ins>
            <w:ins w:id="62" w:author="mi" w:date="2023-09-20T15:34:00Z">
              <w:r>
                <w:rPr>
                  <w:rFonts w:eastAsia="等线"/>
                  <w:lang w:val="en-US"/>
                </w:rPr>
                <w:t>Zhangsan@abc.com,</w:t>
              </w:r>
            </w:ins>
            <w:ins w:id="63" w:author="mi" w:date="2023-09-20T15:33:00Z">
              <w:r>
                <w:rPr>
                  <w:rFonts w:eastAsia="等线"/>
                  <w:lang w:val="en-US"/>
                </w:rPr>
                <w:t>aef-jiangsu-nanjing:</w:t>
              </w:r>
              <w:r>
                <w:rPr>
                  <w:rFonts w:eastAsia="等线"/>
                </w:rPr>
                <w:t>3gpp-monitoring-event,3gpp-as-session-with-qos;aef-zhejiang-hangzhou:3gpp-cp-parameter-provisioning,3gpp-pfd-management</w:t>
              </w:r>
              <w:r>
                <w:rPr>
                  <w:rFonts w:eastAsia="等线"/>
                  <w:lang w:val="en-US"/>
                </w:rPr>
                <w:t>'</w:t>
              </w:r>
            </w:ins>
          </w:p>
          <w:p w14:paraId="389B5A8D" w14:textId="11D62206" w:rsidR="00831867" w:rsidRPr="00831867" w:rsidRDefault="00831867" w:rsidP="00B30AF4">
            <w:pPr>
              <w:pStyle w:val="TAL"/>
              <w:rPr>
                <w:rFonts w:eastAsia="等线"/>
                <w:lang w:val="en-US"/>
              </w:rPr>
            </w:pPr>
          </w:p>
        </w:tc>
      </w:tr>
      <w:tr w:rsidR="004047CC" w14:paraId="158CC219" w14:textId="77777777" w:rsidTr="00C96A8C">
        <w:trPr>
          <w:trHeight w:val="2163"/>
          <w:jc w:val="center"/>
        </w:trPr>
        <w:tc>
          <w:tcPr>
            <w:tcW w:w="9040" w:type="dxa"/>
            <w:gridSpan w:val="5"/>
          </w:tcPr>
          <w:p w14:paraId="47355D1A" w14:textId="77777777" w:rsidR="004047CC" w:rsidRDefault="004047CC" w:rsidP="00B30AF4">
            <w:pPr>
              <w:pStyle w:val="TAN"/>
              <w:rPr>
                <w:rFonts w:eastAsia="等线"/>
              </w:rPr>
            </w:pPr>
            <w:r>
              <w:rPr>
                <w:rFonts w:eastAsia="等线" w:hint="eastAsia"/>
              </w:rPr>
              <w:t>NOTE</w:t>
            </w:r>
            <w:r>
              <w:rPr>
                <w:rFonts w:eastAsia="等线"/>
              </w:rPr>
              <w:t> 1</w:t>
            </w:r>
            <w:r>
              <w:rPr>
                <w:rFonts w:eastAsia="等线" w:hint="eastAsia"/>
              </w:rPr>
              <w:t>:</w:t>
            </w:r>
            <w:r>
              <w:rPr>
                <w:rFonts w:eastAsia="等线"/>
              </w:rPr>
              <w:tab/>
              <w:t>This data structure shall not be treated as a JSON object. It shall be treated as a key, value pair data structure to be encoded using x-www-</w:t>
            </w:r>
            <w:proofErr w:type="spellStart"/>
            <w:r>
              <w:rPr>
                <w:rFonts w:eastAsia="等线"/>
              </w:rPr>
              <w:t>urlencoded</w:t>
            </w:r>
            <w:proofErr w:type="spellEnd"/>
            <w:r>
              <w:rPr>
                <w:rFonts w:eastAsia="等线"/>
              </w:rPr>
              <w:t xml:space="preserve"> format as specified in clause 17.13.4.1 of W3C HTML 4.01 Specification [22].</w:t>
            </w:r>
          </w:p>
          <w:p w14:paraId="65418A28" w14:textId="77777777" w:rsidR="004047CC" w:rsidRDefault="004047CC" w:rsidP="00B30AF4">
            <w:pPr>
              <w:pStyle w:val="TAN"/>
            </w:pPr>
            <w:r>
              <w:rPr>
                <w:rFonts w:hint="eastAsia"/>
              </w:rPr>
              <w:t>NOTE</w:t>
            </w:r>
            <w:r>
              <w:t> 2</w:t>
            </w:r>
            <w:r>
              <w:rPr>
                <w:rFonts w:hint="eastAsia"/>
              </w:rPr>
              <w:t>:</w:t>
            </w:r>
            <w:r>
              <w:tab/>
              <w:t>The scope may contain more space-delimited strings which further add additional access ranges to the scope, the definition of those additional strings is out of the scope of the present document.</w:t>
            </w:r>
          </w:p>
          <w:p w14:paraId="1E5E06F6" w14:textId="77777777" w:rsidR="004047CC" w:rsidRDefault="004047CC" w:rsidP="00B30AF4">
            <w:pPr>
              <w:pStyle w:val="TAN"/>
            </w:pPr>
            <w:r w:rsidRPr="004047CC">
              <w:rPr>
                <w:rFonts w:hint="eastAsia"/>
              </w:rPr>
              <w:t>N</w:t>
            </w:r>
            <w:r w:rsidRPr="004047CC">
              <w:t>OTE 3:</w:t>
            </w:r>
            <w:r w:rsidRPr="004047CC">
              <w:tab/>
            </w:r>
            <w:r w:rsidRPr="002754A9">
              <w:t>The "</w:t>
            </w:r>
            <w:proofErr w:type="spellStart"/>
            <w:r w:rsidRPr="002754A9">
              <w:rPr>
                <w:rFonts w:hint="eastAsia"/>
              </w:rPr>
              <w:t>grant_type</w:t>
            </w:r>
            <w:proofErr w:type="spellEnd"/>
            <w:r w:rsidRPr="002754A9">
              <w:t>", "</w:t>
            </w:r>
            <w:proofErr w:type="spellStart"/>
            <w:r w:rsidRPr="002754A9">
              <w:t>client_id</w:t>
            </w:r>
            <w:proofErr w:type="spellEnd"/>
            <w:r w:rsidRPr="002754A9">
              <w:t>" and "</w:t>
            </w:r>
            <w:proofErr w:type="spellStart"/>
            <w:r w:rsidRPr="002754A9">
              <w:t>client_secret</w:t>
            </w:r>
            <w:proofErr w:type="spellEnd"/>
            <w:r w:rsidRPr="002754A9">
              <w:t>" attributes do not follow the related naming convention defined in subclause 7.2.1. These attributes are however kept as currently defined in this specification for backward compatibility considerations.</w:t>
            </w:r>
          </w:p>
          <w:p w14:paraId="183DCA76" w14:textId="77777777" w:rsidR="004047CC" w:rsidRDefault="004047CC" w:rsidP="00B30AF4">
            <w:pPr>
              <w:pStyle w:val="TAN"/>
              <w:rPr>
                <w:rFonts w:eastAsia="等线"/>
              </w:rPr>
            </w:pPr>
            <w:r w:rsidRPr="00C11AB2">
              <w:rPr>
                <w:rFonts w:hint="eastAsia"/>
              </w:rPr>
              <w:t>N</w:t>
            </w:r>
            <w:r w:rsidRPr="00C11AB2">
              <w:t>OTE</w:t>
            </w:r>
            <w:r>
              <w:t> 4:</w:t>
            </w:r>
            <w:r>
              <w:tab/>
            </w:r>
            <w:r w:rsidRPr="00C11AB2">
              <w:t xml:space="preserve">The </w:t>
            </w:r>
            <w:r>
              <w:t>enumeration value "</w:t>
            </w:r>
            <w:proofErr w:type="spellStart"/>
            <w:r w:rsidRPr="001D7190">
              <w:rPr>
                <w:rFonts w:eastAsia="等线"/>
              </w:rPr>
              <w:t>client_credentials</w:t>
            </w:r>
            <w:proofErr w:type="spellEnd"/>
            <w:r>
              <w:t>" of the "</w:t>
            </w:r>
            <w:proofErr w:type="spellStart"/>
            <w:r>
              <w:t>grant_type</w:t>
            </w:r>
            <w:proofErr w:type="spellEnd"/>
            <w:r>
              <w:t>" attribute does</w:t>
            </w:r>
            <w:r w:rsidRPr="00FC0827">
              <w:t xml:space="preserve"> not follow </w:t>
            </w:r>
            <w:r w:rsidRPr="00C11AB2">
              <w:t>the</w:t>
            </w:r>
            <w:r>
              <w:t xml:space="preserve"> related</w:t>
            </w:r>
            <w:r w:rsidRPr="00C11AB2">
              <w:t xml:space="preserve"> naming convention</w:t>
            </w:r>
            <w:r>
              <w:t xml:space="preserve"> defined</w:t>
            </w:r>
            <w:r w:rsidRPr="00C11AB2">
              <w:t xml:space="preserve"> in </w:t>
            </w:r>
            <w:r>
              <w:t>subclause 7.2.1. This enumeration is</w:t>
            </w:r>
            <w:r w:rsidRPr="00FC0827">
              <w:t xml:space="preserve"> </w:t>
            </w:r>
            <w:r>
              <w:t xml:space="preserve">however </w:t>
            </w:r>
            <w:r w:rsidRPr="00FC0827">
              <w:t xml:space="preserve">kept </w:t>
            </w:r>
            <w:r>
              <w:t xml:space="preserve">as currently defined in this </w:t>
            </w:r>
            <w:r w:rsidRPr="00FC0827">
              <w:t xml:space="preserve">specification for backward compatibility </w:t>
            </w:r>
            <w:r>
              <w:t>considerations</w:t>
            </w:r>
            <w:r w:rsidRPr="00FC0827">
              <w:t>.</w:t>
            </w:r>
          </w:p>
        </w:tc>
      </w:tr>
    </w:tbl>
    <w:p w14:paraId="53FEF985" w14:textId="77777777" w:rsidR="004047CC" w:rsidRDefault="004047CC" w:rsidP="004047CC">
      <w:pPr>
        <w:rPr>
          <w:rFonts w:eastAsia="等线"/>
        </w:rPr>
      </w:pPr>
    </w:p>
    <w:p w14:paraId="68F43524" w14:textId="07A817FE" w:rsidR="009E51CC" w:rsidRDefault="00C96A8C" w:rsidP="00AF64FA">
      <w:pPr>
        <w:pBdr>
          <w:top w:val="single" w:sz="4" w:space="1" w:color="auto"/>
          <w:left w:val="single" w:sz="4" w:space="4" w:color="auto"/>
          <w:bottom w:val="single" w:sz="4" w:space="1" w:color="auto"/>
          <w:right w:val="single" w:sz="4" w:space="5" w:color="auto"/>
        </w:pBdr>
        <w:jc w:val="center"/>
        <w:rPr>
          <w:noProof/>
        </w:rPr>
      </w:pPr>
      <w:r>
        <w:rPr>
          <w:rFonts w:ascii="Arial" w:eastAsia="Malgun Gothic" w:hAnsi="Arial" w:cs="Arial"/>
          <w:color w:val="0000FF"/>
          <w:sz w:val="32"/>
          <w:szCs w:val="32"/>
        </w:rPr>
        <w:t>***************</w:t>
      </w:r>
      <w:r w:rsidR="000D539E">
        <w:rPr>
          <w:rFonts w:ascii="Arial" w:eastAsia="Malgun Gothic" w:hAnsi="Arial" w:cs="Arial"/>
          <w:color w:val="0000FF"/>
          <w:sz w:val="32"/>
          <w:szCs w:val="32"/>
        </w:rPr>
        <w:t>Next</w:t>
      </w:r>
      <w:r>
        <w:rPr>
          <w:rFonts w:ascii="Arial" w:eastAsia="Malgun Gothic" w:hAnsi="Arial" w:cs="Arial"/>
          <w:color w:val="0000FF"/>
          <w:sz w:val="32"/>
          <w:szCs w:val="32"/>
        </w:rPr>
        <w:t xml:space="preserve"> Change ****************</w:t>
      </w:r>
    </w:p>
    <w:p w14:paraId="457518FA" w14:textId="611B8D97" w:rsidR="00255B2C" w:rsidRDefault="00255B2C">
      <w:pPr>
        <w:rPr>
          <w:noProof/>
        </w:rPr>
      </w:pPr>
    </w:p>
    <w:p w14:paraId="0409C388" w14:textId="77777777" w:rsidR="002C722B" w:rsidRDefault="002C722B" w:rsidP="002C722B">
      <w:pPr>
        <w:pStyle w:val="50"/>
        <w:rPr>
          <w:rFonts w:eastAsia="等线"/>
        </w:rPr>
      </w:pPr>
      <w:bookmarkStart w:id="64" w:name="_Toc28009972"/>
      <w:bookmarkStart w:id="65" w:name="_Toc34062092"/>
      <w:bookmarkStart w:id="66" w:name="_Toc36036848"/>
      <w:bookmarkStart w:id="67" w:name="_Toc43285096"/>
      <w:bookmarkStart w:id="68" w:name="_Toc45132875"/>
      <w:bookmarkStart w:id="69" w:name="_Toc51193569"/>
      <w:bookmarkStart w:id="70" w:name="_Toc51760768"/>
      <w:bookmarkStart w:id="71" w:name="_Toc59015218"/>
      <w:bookmarkStart w:id="72" w:name="_Toc59015734"/>
      <w:bookmarkStart w:id="73" w:name="_Toc68165776"/>
      <w:bookmarkStart w:id="74" w:name="_Toc83229872"/>
      <w:bookmarkStart w:id="75" w:name="_Toc90649072"/>
      <w:bookmarkStart w:id="76" w:name="_Toc105593968"/>
      <w:bookmarkStart w:id="77" w:name="_Toc114209682"/>
      <w:bookmarkStart w:id="78" w:name="_Toc138681555"/>
      <w:bookmarkStart w:id="79" w:name="_Toc144228928"/>
      <w:r>
        <w:rPr>
          <w:rFonts w:eastAsia="等线"/>
        </w:rPr>
        <w:t>8.5.4.2.7</w:t>
      </w:r>
      <w:r>
        <w:rPr>
          <w:rFonts w:eastAsia="等线"/>
        </w:rPr>
        <w:tab/>
        <w:t xml:space="preserve">Type: </w:t>
      </w:r>
      <w:proofErr w:type="spellStart"/>
      <w:r>
        <w:rPr>
          <w:rFonts w:eastAsia="等线"/>
        </w:rPr>
        <w:t>AccessTokenRsp</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roofErr w:type="spellEnd"/>
    </w:p>
    <w:p w14:paraId="059ED81B" w14:textId="77777777" w:rsidR="002C722B" w:rsidRDefault="002C722B" w:rsidP="002C722B">
      <w:pPr>
        <w:pStyle w:val="TH"/>
        <w:rPr>
          <w:rFonts w:eastAsia="等线"/>
        </w:rPr>
      </w:pPr>
      <w:r>
        <w:rPr>
          <w:rFonts w:eastAsia="等线"/>
          <w:noProof/>
        </w:rPr>
        <w:t>Table 8.5.4.2.7</w:t>
      </w:r>
      <w:r>
        <w:rPr>
          <w:rFonts w:eastAsia="等线"/>
        </w:rPr>
        <w:t xml:space="preserve">-1: </w:t>
      </w:r>
      <w:r>
        <w:rPr>
          <w:rFonts w:eastAsia="等线"/>
          <w:noProof/>
        </w:rPr>
        <w:t xml:space="preserve">Definition of type </w:t>
      </w:r>
      <w:proofErr w:type="spellStart"/>
      <w:r>
        <w:rPr>
          <w:rFonts w:eastAsia="等线"/>
        </w:rPr>
        <w:t>AccessTokenRsp</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2C722B" w14:paraId="0F0388B1" w14:textId="77777777" w:rsidTr="00B30AF4">
        <w:trPr>
          <w:jc w:val="center"/>
        </w:trPr>
        <w:tc>
          <w:tcPr>
            <w:tcW w:w="2090" w:type="dxa"/>
            <w:shd w:val="clear" w:color="auto" w:fill="C0C0C0"/>
            <w:hideMark/>
          </w:tcPr>
          <w:p w14:paraId="39D530EB" w14:textId="77777777" w:rsidR="002C722B" w:rsidRDefault="002C722B" w:rsidP="00B30AF4">
            <w:pPr>
              <w:pStyle w:val="TAH"/>
              <w:rPr>
                <w:rFonts w:eastAsia="等线"/>
              </w:rPr>
            </w:pPr>
            <w:r>
              <w:rPr>
                <w:rFonts w:eastAsia="等线"/>
              </w:rPr>
              <w:t>Attribute name</w:t>
            </w:r>
          </w:p>
        </w:tc>
        <w:tc>
          <w:tcPr>
            <w:tcW w:w="1559" w:type="dxa"/>
            <w:shd w:val="clear" w:color="auto" w:fill="C0C0C0"/>
            <w:hideMark/>
          </w:tcPr>
          <w:p w14:paraId="42C2682F" w14:textId="77777777" w:rsidR="002C722B" w:rsidRDefault="002C722B" w:rsidP="00B30AF4">
            <w:pPr>
              <w:pStyle w:val="TAH"/>
              <w:rPr>
                <w:rFonts w:eastAsia="等线"/>
              </w:rPr>
            </w:pPr>
            <w:r>
              <w:rPr>
                <w:rFonts w:eastAsia="等线"/>
              </w:rPr>
              <w:t>Data type</w:t>
            </w:r>
          </w:p>
        </w:tc>
        <w:tc>
          <w:tcPr>
            <w:tcW w:w="425" w:type="dxa"/>
            <w:shd w:val="clear" w:color="auto" w:fill="C0C0C0"/>
            <w:hideMark/>
          </w:tcPr>
          <w:p w14:paraId="3723B17C" w14:textId="77777777" w:rsidR="002C722B" w:rsidRDefault="002C722B" w:rsidP="00B30AF4">
            <w:pPr>
              <w:pStyle w:val="TAH"/>
              <w:rPr>
                <w:rFonts w:eastAsia="等线"/>
              </w:rPr>
            </w:pPr>
            <w:r>
              <w:rPr>
                <w:rFonts w:eastAsia="等线"/>
              </w:rPr>
              <w:t>P</w:t>
            </w:r>
          </w:p>
        </w:tc>
        <w:tc>
          <w:tcPr>
            <w:tcW w:w="1134" w:type="dxa"/>
            <w:shd w:val="clear" w:color="auto" w:fill="C0C0C0"/>
          </w:tcPr>
          <w:p w14:paraId="6F5CB6CA" w14:textId="77777777" w:rsidR="002C722B" w:rsidRDefault="002C722B" w:rsidP="00B30AF4">
            <w:pPr>
              <w:pStyle w:val="TAH"/>
              <w:rPr>
                <w:rFonts w:eastAsia="等线"/>
              </w:rPr>
            </w:pPr>
            <w:r>
              <w:rPr>
                <w:rFonts w:eastAsia="等线"/>
              </w:rPr>
              <w:t>Cardinality</w:t>
            </w:r>
          </w:p>
        </w:tc>
        <w:tc>
          <w:tcPr>
            <w:tcW w:w="4359" w:type="dxa"/>
            <w:shd w:val="clear" w:color="auto" w:fill="C0C0C0"/>
            <w:hideMark/>
          </w:tcPr>
          <w:p w14:paraId="52DD4DEE" w14:textId="77777777" w:rsidR="002C722B" w:rsidRDefault="002C722B" w:rsidP="00B30AF4">
            <w:pPr>
              <w:pStyle w:val="TAH"/>
              <w:rPr>
                <w:rFonts w:eastAsia="等线" w:cs="Arial"/>
                <w:szCs w:val="18"/>
              </w:rPr>
            </w:pPr>
            <w:r>
              <w:rPr>
                <w:rFonts w:eastAsia="等线" w:cs="Arial"/>
                <w:szCs w:val="18"/>
              </w:rPr>
              <w:t>Description</w:t>
            </w:r>
          </w:p>
        </w:tc>
      </w:tr>
      <w:tr w:rsidR="002C722B" w14:paraId="2AE2FB20" w14:textId="77777777" w:rsidTr="00B30AF4">
        <w:trPr>
          <w:jc w:val="center"/>
        </w:trPr>
        <w:tc>
          <w:tcPr>
            <w:tcW w:w="2090" w:type="dxa"/>
          </w:tcPr>
          <w:p w14:paraId="159FB0FD" w14:textId="77777777" w:rsidR="002C722B" w:rsidRDefault="002C722B" w:rsidP="00B30AF4">
            <w:pPr>
              <w:pStyle w:val="TAL"/>
              <w:rPr>
                <w:rFonts w:eastAsia="等线"/>
              </w:rPr>
            </w:pPr>
            <w:proofErr w:type="spellStart"/>
            <w:r>
              <w:rPr>
                <w:rFonts w:eastAsia="等线"/>
                <w:lang w:val="en-US"/>
              </w:rPr>
              <w:t>access_token</w:t>
            </w:r>
            <w:proofErr w:type="spellEnd"/>
          </w:p>
        </w:tc>
        <w:tc>
          <w:tcPr>
            <w:tcW w:w="1559" w:type="dxa"/>
          </w:tcPr>
          <w:p w14:paraId="2A55A6B7" w14:textId="77777777" w:rsidR="002C722B" w:rsidRDefault="002C722B" w:rsidP="00B30AF4">
            <w:pPr>
              <w:pStyle w:val="TAL"/>
              <w:rPr>
                <w:rFonts w:eastAsia="等线"/>
              </w:rPr>
            </w:pPr>
            <w:r>
              <w:rPr>
                <w:rFonts w:eastAsia="等线"/>
              </w:rPr>
              <w:t>string</w:t>
            </w:r>
          </w:p>
        </w:tc>
        <w:tc>
          <w:tcPr>
            <w:tcW w:w="425" w:type="dxa"/>
          </w:tcPr>
          <w:p w14:paraId="32E974ED" w14:textId="77777777" w:rsidR="002C722B" w:rsidRDefault="002C722B" w:rsidP="00B30AF4">
            <w:pPr>
              <w:pStyle w:val="TAC"/>
              <w:rPr>
                <w:rFonts w:eastAsia="等线"/>
              </w:rPr>
            </w:pPr>
            <w:r>
              <w:rPr>
                <w:rFonts w:eastAsia="等线" w:hint="eastAsia"/>
              </w:rPr>
              <w:t>M</w:t>
            </w:r>
          </w:p>
        </w:tc>
        <w:tc>
          <w:tcPr>
            <w:tcW w:w="1134" w:type="dxa"/>
          </w:tcPr>
          <w:p w14:paraId="413775A6" w14:textId="77777777" w:rsidR="002C722B" w:rsidRDefault="002C722B" w:rsidP="00B30AF4">
            <w:pPr>
              <w:pStyle w:val="TAL"/>
              <w:rPr>
                <w:rFonts w:eastAsia="等线"/>
              </w:rPr>
            </w:pPr>
            <w:r>
              <w:rPr>
                <w:rFonts w:eastAsia="等线" w:hint="eastAsia"/>
              </w:rPr>
              <w:t>1</w:t>
            </w:r>
          </w:p>
        </w:tc>
        <w:tc>
          <w:tcPr>
            <w:tcW w:w="4359" w:type="dxa"/>
          </w:tcPr>
          <w:p w14:paraId="07A93B13" w14:textId="77777777" w:rsidR="002C722B" w:rsidRDefault="002C722B" w:rsidP="00B30AF4">
            <w:pPr>
              <w:pStyle w:val="TAL"/>
              <w:rPr>
                <w:rFonts w:eastAsia="等线"/>
              </w:rPr>
            </w:pPr>
            <w:r>
              <w:rPr>
                <w:rFonts w:eastAsia="等线" w:cs="Arial" w:hint="eastAsia"/>
                <w:szCs w:val="18"/>
              </w:rPr>
              <w:t xml:space="preserve">This IE shall contain </w:t>
            </w:r>
            <w:r>
              <w:rPr>
                <w:rFonts w:eastAsia="等线"/>
                <w:lang w:val="en-US"/>
              </w:rPr>
              <w:t xml:space="preserve">JWS Compact Serialized representation of the JWS signed JSON object containing </w:t>
            </w:r>
            <w:proofErr w:type="spellStart"/>
            <w:r>
              <w:rPr>
                <w:rFonts w:eastAsia="等线"/>
              </w:rPr>
              <w:t>AccessTokenClaims</w:t>
            </w:r>
            <w:proofErr w:type="spellEnd"/>
            <w:r>
              <w:rPr>
                <w:rFonts w:eastAsia="等线"/>
              </w:rPr>
              <w:t xml:space="preserve"> (see clause 8.5.4.2.c).</w:t>
            </w:r>
          </w:p>
          <w:p w14:paraId="024BEC3F" w14:textId="77777777" w:rsidR="002C722B" w:rsidRDefault="002C722B" w:rsidP="00B30AF4">
            <w:pPr>
              <w:pStyle w:val="TAL"/>
              <w:rPr>
                <w:rFonts w:eastAsia="等线"/>
              </w:rPr>
            </w:pPr>
          </w:p>
          <w:p w14:paraId="35B2E409" w14:textId="77777777" w:rsidR="002C722B" w:rsidRDefault="002C722B" w:rsidP="00B30AF4">
            <w:pPr>
              <w:pStyle w:val="TAL"/>
              <w:rPr>
                <w:rFonts w:eastAsia="等线" w:cs="Arial"/>
                <w:szCs w:val="18"/>
              </w:rPr>
            </w:pPr>
            <w:r>
              <w:rPr>
                <w:rFonts w:eastAsia="等线"/>
              </w:rPr>
              <w:t>(NOTE 2)</w:t>
            </w:r>
          </w:p>
        </w:tc>
      </w:tr>
      <w:tr w:rsidR="002C722B" w14:paraId="1B4A9CC7" w14:textId="77777777" w:rsidTr="00B30AF4">
        <w:trPr>
          <w:jc w:val="center"/>
        </w:trPr>
        <w:tc>
          <w:tcPr>
            <w:tcW w:w="2090" w:type="dxa"/>
          </w:tcPr>
          <w:p w14:paraId="60C8BA8A" w14:textId="77777777" w:rsidR="002C722B" w:rsidRDefault="002C722B" w:rsidP="00B30AF4">
            <w:pPr>
              <w:pStyle w:val="TAL"/>
              <w:rPr>
                <w:rFonts w:eastAsia="等线"/>
              </w:rPr>
            </w:pPr>
            <w:proofErr w:type="spellStart"/>
            <w:r>
              <w:rPr>
                <w:rFonts w:eastAsia="等线"/>
                <w:lang w:val="en-US"/>
              </w:rPr>
              <w:t>token_type</w:t>
            </w:r>
            <w:proofErr w:type="spellEnd"/>
          </w:p>
        </w:tc>
        <w:tc>
          <w:tcPr>
            <w:tcW w:w="1559" w:type="dxa"/>
          </w:tcPr>
          <w:p w14:paraId="0FA917A7" w14:textId="77777777" w:rsidR="002C722B" w:rsidRDefault="002C722B" w:rsidP="00B30AF4">
            <w:pPr>
              <w:pStyle w:val="TAL"/>
              <w:rPr>
                <w:rFonts w:eastAsia="等线"/>
              </w:rPr>
            </w:pPr>
            <w:r>
              <w:rPr>
                <w:rFonts w:eastAsia="等线"/>
              </w:rPr>
              <w:t>string</w:t>
            </w:r>
          </w:p>
        </w:tc>
        <w:tc>
          <w:tcPr>
            <w:tcW w:w="425" w:type="dxa"/>
          </w:tcPr>
          <w:p w14:paraId="64FD1B23" w14:textId="77777777" w:rsidR="002C722B" w:rsidRDefault="002C722B" w:rsidP="00B30AF4">
            <w:pPr>
              <w:pStyle w:val="TAC"/>
              <w:rPr>
                <w:rFonts w:eastAsia="等线"/>
              </w:rPr>
            </w:pPr>
            <w:r>
              <w:rPr>
                <w:rFonts w:eastAsia="等线" w:hint="eastAsia"/>
              </w:rPr>
              <w:t>M</w:t>
            </w:r>
          </w:p>
        </w:tc>
        <w:tc>
          <w:tcPr>
            <w:tcW w:w="1134" w:type="dxa"/>
          </w:tcPr>
          <w:p w14:paraId="5D06F3C4" w14:textId="77777777" w:rsidR="002C722B" w:rsidRDefault="002C722B" w:rsidP="00B30AF4">
            <w:pPr>
              <w:pStyle w:val="TAL"/>
              <w:rPr>
                <w:rFonts w:eastAsia="等线"/>
              </w:rPr>
            </w:pPr>
            <w:r>
              <w:rPr>
                <w:rFonts w:eastAsia="等线" w:hint="eastAsia"/>
              </w:rPr>
              <w:t>1</w:t>
            </w:r>
          </w:p>
        </w:tc>
        <w:tc>
          <w:tcPr>
            <w:tcW w:w="4359" w:type="dxa"/>
          </w:tcPr>
          <w:p w14:paraId="6EC28F2D" w14:textId="77777777" w:rsidR="002C722B" w:rsidRDefault="002C722B" w:rsidP="00B30AF4">
            <w:pPr>
              <w:pStyle w:val="TAL"/>
              <w:rPr>
                <w:rFonts w:eastAsia="等线" w:cs="Arial"/>
                <w:szCs w:val="18"/>
              </w:rPr>
            </w:pPr>
            <w:r>
              <w:rPr>
                <w:rFonts w:eastAsia="等线" w:cs="Arial" w:hint="eastAsia"/>
                <w:szCs w:val="18"/>
              </w:rPr>
              <w:t>This IE shall contain the token type (</w:t>
            </w:r>
            <w:r>
              <w:rPr>
                <w:rFonts w:eastAsia="等线" w:cs="Arial"/>
                <w:szCs w:val="18"/>
              </w:rPr>
              <w:t>i.e.</w:t>
            </w:r>
            <w:r>
              <w:rPr>
                <w:rFonts w:eastAsia="等线" w:cs="Arial" w:hint="eastAsia"/>
                <w:szCs w:val="18"/>
              </w:rPr>
              <w:t xml:space="preserve"> "</w:t>
            </w:r>
            <w:r>
              <w:rPr>
                <w:rFonts w:eastAsia="等线" w:cs="Arial"/>
                <w:szCs w:val="18"/>
              </w:rPr>
              <w:t>Bearer</w:t>
            </w:r>
            <w:r>
              <w:rPr>
                <w:rFonts w:eastAsia="等线" w:cs="Arial" w:hint="eastAsia"/>
                <w:szCs w:val="18"/>
              </w:rPr>
              <w:t>")</w:t>
            </w:r>
            <w:r>
              <w:rPr>
                <w:rFonts w:eastAsia="等线" w:cs="Arial"/>
                <w:szCs w:val="18"/>
              </w:rPr>
              <w:t>.</w:t>
            </w:r>
          </w:p>
          <w:p w14:paraId="38FB9D8B" w14:textId="77777777" w:rsidR="002C722B" w:rsidRDefault="002C722B" w:rsidP="00B30AF4">
            <w:pPr>
              <w:pStyle w:val="TAL"/>
              <w:rPr>
                <w:rFonts w:eastAsia="等线" w:cs="Arial"/>
                <w:szCs w:val="18"/>
              </w:rPr>
            </w:pPr>
          </w:p>
          <w:p w14:paraId="27D7C26D" w14:textId="77777777" w:rsidR="002C722B" w:rsidRDefault="002C722B" w:rsidP="00B30AF4">
            <w:pPr>
              <w:pStyle w:val="TAL"/>
              <w:rPr>
                <w:rFonts w:eastAsia="等线" w:cs="Arial"/>
                <w:szCs w:val="18"/>
              </w:rPr>
            </w:pPr>
            <w:r>
              <w:rPr>
                <w:rFonts w:eastAsia="等线"/>
              </w:rPr>
              <w:t>(NOTE 2, NOTE 3)</w:t>
            </w:r>
          </w:p>
        </w:tc>
      </w:tr>
      <w:tr w:rsidR="002C722B" w14:paraId="6E712A53" w14:textId="77777777" w:rsidTr="00B30AF4">
        <w:trPr>
          <w:jc w:val="center"/>
        </w:trPr>
        <w:tc>
          <w:tcPr>
            <w:tcW w:w="2090" w:type="dxa"/>
          </w:tcPr>
          <w:p w14:paraId="186D3538" w14:textId="77777777" w:rsidR="002C722B" w:rsidRDefault="002C722B" w:rsidP="00B30AF4">
            <w:pPr>
              <w:pStyle w:val="TAL"/>
              <w:rPr>
                <w:rFonts w:eastAsia="等线"/>
                <w:lang w:val="en-US"/>
              </w:rPr>
            </w:pPr>
            <w:proofErr w:type="spellStart"/>
            <w:r>
              <w:rPr>
                <w:rFonts w:eastAsia="等线"/>
                <w:lang w:val="en-US"/>
              </w:rPr>
              <w:t>expires_in</w:t>
            </w:r>
            <w:proofErr w:type="spellEnd"/>
          </w:p>
        </w:tc>
        <w:tc>
          <w:tcPr>
            <w:tcW w:w="1559" w:type="dxa"/>
          </w:tcPr>
          <w:p w14:paraId="309F5E4A" w14:textId="77777777" w:rsidR="002C722B" w:rsidRDefault="002C722B" w:rsidP="00B30AF4">
            <w:pPr>
              <w:pStyle w:val="TAL"/>
              <w:rPr>
                <w:rFonts w:eastAsia="等线"/>
              </w:rPr>
            </w:pPr>
            <w:proofErr w:type="spellStart"/>
            <w:r>
              <w:rPr>
                <w:rFonts w:eastAsia="等线"/>
              </w:rPr>
              <w:t>DurationSec</w:t>
            </w:r>
            <w:proofErr w:type="spellEnd"/>
          </w:p>
        </w:tc>
        <w:tc>
          <w:tcPr>
            <w:tcW w:w="425" w:type="dxa"/>
          </w:tcPr>
          <w:p w14:paraId="6CF11885" w14:textId="77777777" w:rsidR="002C722B" w:rsidRDefault="002C722B" w:rsidP="00B30AF4">
            <w:pPr>
              <w:pStyle w:val="TAC"/>
              <w:rPr>
                <w:rFonts w:eastAsia="等线"/>
              </w:rPr>
            </w:pPr>
            <w:r>
              <w:rPr>
                <w:rFonts w:eastAsia="等线"/>
              </w:rPr>
              <w:t>M</w:t>
            </w:r>
          </w:p>
        </w:tc>
        <w:tc>
          <w:tcPr>
            <w:tcW w:w="1134" w:type="dxa"/>
          </w:tcPr>
          <w:p w14:paraId="784685C6" w14:textId="77777777" w:rsidR="002C722B" w:rsidRDefault="002C722B" w:rsidP="00B30AF4">
            <w:pPr>
              <w:pStyle w:val="TAL"/>
              <w:rPr>
                <w:rFonts w:eastAsia="等线"/>
              </w:rPr>
            </w:pPr>
            <w:r>
              <w:rPr>
                <w:rFonts w:eastAsia="等线" w:hint="eastAsia"/>
              </w:rPr>
              <w:t>1</w:t>
            </w:r>
          </w:p>
        </w:tc>
        <w:tc>
          <w:tcPr>
            <w:tcW w:w="4359" w:type="dxa"/>
          </w:tcPr>
          <w:p w14:paraId="4486E6A7" w14:textId="77777777" w:rsidR="002C722B" w:rsidRDefault="002C722B" w:rsidP="00B30AF4">
            <w:pPr>
              <w:pStyle w:val="TAL"/>
              <w:rPr>
                <w:rFonts w:eastAsia="等线" w:cs="Arial"/>
                <w:szCs w:val="18"/>
              </w:rPr>
            </w:pPr>
            <w:r>
              <w:rPr>
                <w:rFonts w:eastAsia="等线" w:cs="Arial" w:hint="eastAsia"/>
                <w:szCs w:val="18"/>
              </w:rPr>
              <w:t>Thi</w:t>
            </w:r>
            <w:r>
              <w:rPr>
                <w:rFonts w:eastAsia="等线" w:cs="Arial"/>
                <w:szCs w:val="18"/>
              </w:rPr>
              <w:t>s</w:t>
            </w:r>
            <w:r>
              <w:rPr>
                <w:rFonts w:eastAsia="等线" w:cs="Arial" w:hint="eastAsia"/>
                <w:szCs w:val="18"/>
              </w:rPr>
              <w:t xml:space="preserve"> IE when present shall contain the </w:t>
            </w:r>
            <w:r>
              <w:rPr>
                <w:rFonts w:eastAsia="等线" w:cs="Arial"/>
                <w:szCs w:val="18"/>
              </w:rPr>
              <w:t xml:space="preserve">number of seconds after which the </w:t>
            </w:r>
            <w:proofErr w:type="spellStart"/>
            <w:r>
              <w:rPr>
                <w:rFonts w:eastAsia="等线" w:cs="Arial"/>
                <w:szCs w:val="18"/>
              </w:rPr>
              <w:t>access_token</w:t>
            </w:r>
            <w:proofErr w:type="spellEnd"/>
            <w:r>
              <w:rPr>
                <w:rFonts w:eastAsia="等线" w:cs="Arial"/>
                <w:szCs w:val="18"/>
              </w:rPr>
              <w:t xml:space="preserve"> is considered to be expired.</w:t>
            </w:r>
          </w:p>
          <w:p w14:paraId="064B79E6" w14:textId="77777777" w:rsidR="002C722B" w:rsidRDefault="002C722B" w:rsidP="00B30AF4">
            <w:pPr>
              <w:pStyle w:val="TAL"/>
              <w:rPr>
                <w:rFonts w:eastAsia="等线" w:cs="Arial"/>
                <w:szCs w:val="18"/>
              </w:rPr>
            </w:pPr>
          </w:p>
          <w:p w14:paraId="18902F3E" w14:textId="77777777" w:rsidR="002C722B" w:rsidRDefault="002C722B" w:rsidP="00B30AF4">
            <w:pPr>
              <w:pStyle w:val="TAL"/>
              <w:rPr>
                <w:rFonts w:eastAsia="等线" w:cs="Arial"/>
                <w:szCs w:val="18"/>
              </w:rPr>
            </w:pPr>
            <w:r>
              <w:rPr>
                <w:rFonts w:eastAsia="等线"/>
              </w:rPr>
              <w:t>(NOTE 2)</w:t>
            </w:r>
          </w:p>
        </w:tc>
      </w:tr>
      <w:tr w:rsidR="002C722B" w14:paraId="09A1D392" w14:textId="77777777" w:rsidTr="00B30AF4">
        <w:trPr>
          <w:jc w:val="center"/>
        </w:trPr>
        <w:tc>
          <w:tcPr>
            <w:tcW w:w="2090" w:type="dxa"/>
          </w:tcPr>
          <w:p w14:paraId="067192F7" w14:textId="77777777" w:rsidR="002C722B" w:rsidRDefault="002C722B" w:rsidP="00B30AF4">
            <w:pPr>
              <w:pStyle w:val="TAL"/>
              <w:rPr>
                <w:rFonts w:eastAsia="等线"/>
                <w:lang w:val="en-US"/>
              </w:rPr>
            </w:pPr>
            <w:r>
              <w:rPr>
                <w:rFonts w:eastAsia="等线"/>
                <w:lang w:val="en-US"/>
              </w:rPr>
              <w:t>scope</w:t>
            </w:r>
          </w:p>
        </w:tc>
        <w:tc>
          <w:tcPr>
            <w:tcW w:w="1559" w:type="dxa"/>
          </w:tcPr>
          <w:p w14:paraId="4E1FB4EB" w14:textId="77777777" w:rsidR="002C722B" w:rsidRDefault="002C722B" w:rsidP="00B30AF4">
            <w:pPr>
              <w:pStyle w:val="TAL"/>
              <w:rPr>
                <w:rFonts w:eastAsia="等线"/>
              </w:rPr>
            </w:pPr>
            <w:r>
              <w:rPr>
                <w:rFonts w:eastAsia="等线" w:hint="eastAsia"/>
              </w:rPr>
              <w:t>string</w:t>
            </w:r>
          </w:p>
        </w:tc>
        <w:tc>
          <w:tcPr>
            <w:tcW w:w="425" w:type="dxa"/>
          </w:tcPr>
          <w:p w14:paraId="316C7523" w14:textId="77777777" w:rsidR="002C722B" w:rsidRDefault="002C722B" w:rsidP="00B30AF4">
            <w:pPr>
              <w:pStyle w:val="TAC"/>
              <w:rPr>
                <w:rFonts w:eastAsia="等线"/>
              </w:rPr>
            </w:pPr>
            <w:r>
              <w:rPr>
                <w:rFonts w:eastAsia="等线" w:hint="eastAsia"/>
              </w:rPr>
              <w:t>O</w:t>
            </w:r>
          </w:p>
        </w:tc>
        <w:tc>
          <w:tcPr>
            <w:tcW w:w="1134" w:type="dxa"/>
          </w:tcPr>
          <w:p w14:paraId="28D68A6C" w14:textId="77777777" w:rsidR="002C722B" w:rsidRDefault="002C722B" w:rsidP="00B30AF4">
            <w:pPr>
              <w:pStyle w:val="TAL"/>
              <w:rPr>
                <w:rFonts w:eastAsia="等线"/>
              </w:rPr>
            </w:pPr>
            <w:r>
              <w:rPr>
                <w:rFonts w:eastAsia="等线"/>
              </w:rPr>
              <w:t>0..</w:t>
            </w:r>
            <w:r>
              <w:rPr>
                <w:rFonts w:eastAsia="等线" w:hint="eastAsia"/>
              </w:rPr>
              <w:t>1</w:t>
            </w:r>
          </w:p>
        </w:tc>
        <w:tc>
          <w:tcPr>
            <w:tcW w:w="4359" w:type="dxa"/>
          </w:tcPr>
          <w:p w14:paraId="49890862" w14:textId="77777777" w:rsidR="002C722B" w:rsidRDefault="002C722B" w:rsidP="00B30AF4">
            <w:pPr>
              <w:pStyle w:val="TAL"/>
              <w:rPr>
                <w:rFonts w:eastAsia="等线"/>
                <w:lang w:val="en-US"/>
              </w:rPr>
            </w:pPr>
            <w:r>
              <w:rPr>
                <w:rFonts w:eastAsia="等线" w:hint="eastAsia"/>
                <w:lang w:val="en-US"/>
              </w:rPr>
              <w:t xml:space="preserve">This IE </w:t>
            </w:r>
            <w:r>
              <w:rPr>
                <w:rFonts w:eastAsia="等线"/>
                <w:lang w:val="en-US"/>
              </w:rPr>
              <w:t xml:space="preserve">when present </w:t>
            </w:r>
            <w:r>
              <w:rPr>
                <w:rFonts w:eastAsia="等线" w:hint="eastAsia"/>
                <w:lang w:val="en-US"/>
              </w:rPr>
              <w:t xml:space="preserve">shall contain </w:t>
            </w:r>
            <w:r>
              <w:rPr>
                <w:rFonts w:eastAsia="等线"/>
                <w:lang w:val="en-US"/>
              </w:rPr>
              <w:t>a list of AEF identifiers and its associated API</w:t>
            </w:r>
            <w:r>
              <w:rPr>
                <w:rFonts w:eastAsia="等线" w:hint="eastAsia"/>
                <w:lang w:val="en-US"/>
              </w:rPr>
              <w:t xml:space="preserve"> name</w:t>
            </w:r>
            <w:r>
              <w:rPr>
                <w:rFonts w:eastAsia="等线"/>
                <w:lang w:val="en-US"/>
              </w:rPr>
              <w:t>s</w:t>
            </w:r>
            <w:r>
              <w:rPr>
                <w:rFonts w:eastAsia="等线" w:hint="eastAsia"/>
                <w:lang w:val="en-US"/>
              </w:rPr>
              <w:t xml:space="preserve"> </w:t>
            </w:r>
            <w:r>
              <w:rPr>
                <w:rFonts w:eastAsia="等线"/>
                <w:lang w:val="en-US"/>
              </w:rPr>
              <w:t xml:space="preserve">for which the </w:t>
            </w:r>
            <w:proofErr w:type="spellStart"/>
            <w:r>
              <w:rPr>
                <w:rFonts w:eastAsia="等线"/>
                <w:lang w:val="en-US"/>
              </w:rPr>
              <w:t>access_token</w:t>
            </w:r>
            <w:proofErr w:type="spellEnd"/>
            <w:r>
              <w:rPr>
                <w:rFonts w:eastAsia="等线"/>
                <w:lang w:val="en-US"/>
              </w:rPr>
              <w:t xml:space="preserve"> is authorized for use.</w:t>
            </w:r>
          </w:p>
          <w:p w14:paraId="29136574" w14:textId="77777777" w:rsidR="002C722B" w:rsidRDefault="002C722B" w:rsidP="00B30AF4">
            <w:pPr>
              <w:pStyle w:val="TAL"/>
              <w:rPr>
                <w:rFonts w:eastAsia="等线"/>
                <w:lang w:val="en-US"/>
              </w:rPr>
            </w:pPr>
          </w:p>
          <w:p w14:paraId="6827E26A" w14:textId="77777777" w:rsidR="002C722B" w:rsidRDefault="002C722B" w:rsidP="00B30AF4">
            <w:pPr>
              <w:pStyle w:val="TAL"/>
              <w:rPr>
                <w:rFonts w:eastAsia="等线"/>
              </w:rPr>
            </w:pPr>
            <w:r>
              <w:rPr>
                <w:rFonts w:eastAsia="等线"/>
              </w:rPr>
              <w:t>It takes the format of 3gpp#aefId1:apiName1,apiName2,…apiNameX;aefId2:apiName1,apiName2,…apiNameY;…aefIdN:apiName1,apiName2,…apiNameZ</w:t>
            </w:r>
          </w:p>
          <w:p w14:paraId="5D25DD17" w14:textId="77777777" w:rsidR="002C722B" w:rsidRDefault="002C722B" w:rsidP="00B30AF4">
            <w:pPr>
              <w:pStyle w:val="TAL"/>
              <w:rPr>
                <w:rFonts w:eastAsia="等线"/>
              </w:rPr>
            </w:pPr>
          </w:p>
          <w:p w14:paraId="109F9A5E" w14:textId="77777777" w:rsidR="002C722B" w:rsidRDefault="002C722B" w:rsidP="00B30AF4">
            <w:pPr>
              <w:pStyle w:val="TAL"/>
              <w:rPr>
                <w:rFonts w:eastAsia="等线"/>
              </w:rPr>
            </w:pPr>
            <w:r>
              <w:rPr>
                <w:rFonts w:eastAsia="等线"/>
              </w:rPr>
              <w:t xml:space="preserve">Using </w:t>
            </w:r>
            <w:proofErr w:type="spellStart"/>
            <w:r>
              <w:rPr>
                <w:rFonts w:eastAsia="等线"/>
              </w:rPr>
              <w:t>delimeter</w:t>
            </w:r>
            <w:proofErr w:type="spellEnd"/>
            <w:r>
              <w:rPr>
                <w:rFonts w:eastAsia="等线"/>
              </w:rPr>
              <w:t xml:space="preserve">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after the discriminator </w:t>
            </w:r>
            <w:r>
              <w:rPr>
                <w:rFonts w:eastAsia="等线" w:cs="Arial" w:hint="eastAsia"/>
                <w:szCs w:val="18"/>
              </w:rPr>
              <w:t>"</w:t>
            </w:r>
            <w:r>
              <w:rPr>
                <w:rFonts w:eastAsia="等线" w:cs="Arial"/>
                <w:szCs w:val="18"/>
              </w:rPr>
              <w:t>3gpp</w:t>
            </w:r>
            <w:r>
              <w:rPr>
                <w:rFonts w:eastAsia="等线" w:cs="Arial" w:hint="eastAsia"/>
                <w:szCs w:val="18"/>
              </w:rPr>
              <w:t>"</w:t>
            </w:r>
            <w:r>
              <w:rPr>
                <w:rFonts w:eastAsia="等线" w:cs="Arial"/>
                <w:szCs w:val="18"/>
              </w:rPr>
              <w:t xml:space="preserve">,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after AEF identifier,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between API names and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between the last API name of the previous AEF identifier and the next AEF identifier. (NOTE 1)</w:t>
            </w:r>
          </w:p>
          <w:p w14:paraId="55F1C7E9" w14:textId="77777777" w:rsidR="002C722B" w:rsidRDefault="002C722B" w:rsidP="00B30AF4">
            <w:pPr>
              <w:pStyle w:val="TAL"/>
              <w:rPr>
                <w:rFonts w:eastAsia="等线"/>
              </w:rPr>
            </w:pPr>
          </w:p>
          <w:p w14:paraId="205CA5CD" w14:textId="77777777" w:rsidR="002C722B" w:rsidRDefault="002C722B" w:rsidP="00B30AF4">
            <w:pPr>
              <w:pStyle w:val="TAL"/>
              <w:rPr>
                <w:rFonts w:eastAsia="等线"/>
                <w:lang w:val="en-US"/>
              </w:rPr>
            </w:pPr>
            <w:r>
              <w:rPr>
                <w:rFonts w:eastAsia="等线"/>
              </w:rPr>
              <w:t xml:space="preserve">Example: </w:t>
            </w:r>
            <w:r>
              <w:rPr>
                <w:rFonts w:eastAsia="等线"/>
                <w:lang w:val="en-US"/>
              </w:rPr>
              <w:t>'3gpp#aef-jiangsu-nanjing:</w:t>
            </w:r>
            <w:r>
              <w:rPr>
                <w:rFonts w:eastAsia="等线"/>
              </w:rPr>
              <w:t>3gpp-monitoring-event,3gpp-as-session-with-qos;aef-zhejiang-hangzhou:3gpp-cp-parameter-provisioning,3gpp-pfd-management</w:t>
            </w:r>
            <w:r>
              <w:rPr>
                <w:rFonts w:eastAsia="等线"/>
                <w:lang w:val="en-US"/>
              </w:rPr>
              <w:t>'</w:t>
            </w:r>
          </w:p>
          <w:p w14:paraId="575EB151" w14:textId="77777777" w:rsidR="002C722B" w:rsidRDefault="002C722B" w:rsidP="00B30AF4">
            <w:pPr>
              <w:pStyle w:val="TAL"/>
              <w:rPr>
                <w:rFonts w:eastAsia="等线"/>
                <w:lang w:val="en-US"/>
              </w:rPr>
            </w:pPr>
          </w:p>
          <w:p w14:paraId="66C55188" w14:textId="7F2E1ACD" w:rsidR="002C722B" w:rsidRDefault="000C0C00" w:rsidP="002C722B">
            <w:pPr>
              <w:pStyle w:val="TAL"/>
              <w:rPr>
                <w:ins w:id="80" w:author="mi" w:date="2023-09-20T15:28:00Z"/>
                <w:rFonts w:eastAsia="等线"/>
                <w:lang w:val="en-US" w:eastAsia="zh-CN"/>
              </w:rPr>
            </w:pPr>
            <w:ins w:id="81" w:author="mi r1" w:date="2023-10-10T10:07:00Z">
              <w:r>
                <w:rPr>
                  <w:rFonts w:eastAsia="等线"/>
                  <w:lang w:val="en-US"/>
                </w:rPr>
                <w:t>If the client credentials flow is selected, t</w:t>
              </w:r>
            </w:ins>
            <w:ins w:id="82" w:author="mi" w:date="2023-09-20T15:28:00Z">
              <w:r w:rsidR="002C722B">
                <w:rPr>
                  <w:rFonts w:eastAsia="等线"/>
                  <w:lang w:val="en-US"/>
                </w:rPr>
                <w:t>hi</w:t>
              </w:r>
              <w:r w:rsidR="002C722B">
                <w:rPr>
                  <w:rFonts w:eastAsia="等线" w:hint="eastAsia"/>
                  <w:lang w:val="en-US" w:eastAsia="zh-CN"/>
                </w:rPr>
                <w:t>s</w:t>
              </w:r>
              <w:r w:rsidR="002C722B">
                <w:rPr>
                  <w:rFonts w:eastAsia="等线"/>
                  <w:lang w:val="en-US" w:eastAsia="zh-CN"/>
                </w:rPr>
                <w:t xml:space="preserve"> IE when present may contain resource owner ID</w:t>
              </w:r>
            </w:ins>
            <w:ins w:id="83" w:author="mi" w:date="2023-09-20T15:35:00Z">
              <w:r w:rsidR="002C722B">
                <w:rPr>
                  <w:rFonts w:eastAsia="等线"/>
                  <w:lang w:val="en-US" w:eastAsia="zh-CN"/>
                </w:rPr>
                <w:t xml:space="preserve"> (i.e. the GPSI </w:t>
              </w:r>
            </w:ins>
            <w:ins w:id="84" w:author="mi" w:date="2023-09-20T15:28:00Z">
              <w:r w:rsidR="002C722B">
                <w:rPr>
                  <w:rFonts w:eastAsia="等线"/>
                  <w:lang w:val="en-US" w:eastAsia="zh-CN"/>
                </w:rPr>
                <w:t xml:space="preserve">as defined in clause </w:t>
              </w:r>
              <w:r w:rsidR="002C722B" w:rsidRPr="007057F1">
                <w:rPr>
                  <w:rFonts w:eastAsia="等线"/>
                  <w:lang w:val="en-US" w:eastAsia="zh-CN"/>
                </w:rPr>
                <w:t>6.5.3.</w:t>
              </w:r>
            </w:ins>
            <w:ins w:id="85" w:author="mi" w:date="2023-09-20T15:36:00Z">
              <w:r w:rsidR="002C722B">
                <w:rPr>
                  <w:rFonts w:eastAsia="等线"/>
                  <w:lang w:val="en-US" w:eastAsia="zh-CN"/>
                </w:rPr>
                <w:t>1</w:t>
              </w:r>
            </w:ins>
            <w:ins w:id="86" w:author="mi" w:date="2023-09-20T15:28:00Z">
              <w:r w:rsidR="002C722B" w:rsidRPr="007057F1">
                <w:rPr>
                  <w:rFonts w:eastAsia="等线"/>
                  <w:lang w:val="en-US" w:eastAsia="zh-CN"/>
                </w:rPr>
                <w:t xml:space="preserve"> </w:t>
              </w:r>
              <w:r w:rsidR="002C722B">
                <w:rPr>
                  <w:rFonts w:eastAsia="等线"/>
                  <w:lang w:val="en-US" w:eastAsia="zh-CN"/>
                </w:rPr>
                <w:t>of TS 33.</w:t>
              </w:r>
            </w:ins>
            <w:ins w:id="87" w:author="mi" w:date="2023-09-28T14:13:00Z">
              <w:r w:rsidR="003B26A4">
                <w:rPr>
                  <w:rFonts w:eastAsia="等线"/>
                  <w:lang w:val="en-US" w:eastAsia="zh-CN"/>
                </w:rPr>
                <w:t>1</w:t>
              </w:r>
            </w:ins>
            <w:ins w:id="88" w:author="mi" w:date="2023-09-20T15:28:00Z">
              <w:r w:rsidR="002C722B">
                <w:rPr>
                  <w:rFonts w:eastAsia="等线"/>
                  <w:lang w:val="en-US" w:eastAsia="zh-CN"/>
                </w:rPr>
                <w:t>22</w:t>
              </w:r>
            </w:ins>
            <w:ins w:id="89" w:author="mi" w:date="2023-09-22T15:34:00Z">
              <w:r w:rsidR="00381B75">
                <w:rPr>
                  <w:rFonts w:eastAsia="等线"/>
                  <w:lang w:val="en-US" w:eastAsia="zh-CN"/>
                </w:rPr>
                <w:t xml:space="preserve"> [16]</w:t>
              </w:r>
            </w:ins>
            <w:ins w:id="90" w:author="mi" w:date="2023-09-20T15:36:00Z">
              <w:r w:rsidR="002C722B">
                <w:rPr>
                  <w:rFonts w:eastAsia="等线"/>
                  <w:lang w:val="en-US" w:eastAsia="zh-CN"/>
                </w:rPr>
                <w:t>)</w:t>
              </w:r>
            </w:ins>
            <w:ins w:id="91" w:author="mi" w:date="2023-09-20T15:28:00Z">
              <w:r w:rsidR="002C722B">
                <w:rPr>
                  <w:rFonts w:eastAsia="等线"/>
                  <w:lang w:val="en-US" w:eastAsia="zh-CN"/>
                </w:rPr>
                <w:t>.</w:t>
              </w:r>
            </w:ins>
            <w:r w:rsidR="00091A75">
              <w:rPr>
                <w:rFonts w:eastAsia="等线"/>
                <w:lang w:val="en-US" w:eastAsia="zh-CN"/>
              </w:rPr>
              <w:t xml:space="preserve"> </w:t>
            </w:r>
            <w:ins w:id="92" w:author="mi" w:date="2023-09-20T15:51:00Z">
              <w:r w:rsidR="00091A75">
                <w:rPr>
                  <w:rFonts w:eastAsia="等线"/>
                  <w:lang w:val="en-US" w:eastAsia="zh-CN"/>
                </w:rPr>
                <w:t xml:space="preserve">If the </w:t>
              </w:r>
            </w:ins>
            <w:ins w:id="93" w:author="mi" w:date="2023-09-20T15:50:00Z">
              <w:r w:rsidR="00091A75" w:rsidRPr="00091A75">
                <w:rPr>
                  <w:rFonts w:eastAsia="等线"/>
                  <w:lang w:val="en-US" w:eastAsia="zh-CN"/>
                </w:rPr>
                <w:t>API invoker is on a UE, the CCF shall check that the UE is accessing its own resources.</w:t>
              </w:r>
            </w:ins>
          </w:p>
          <w:p w14:paraId="3AD5B7D5" w14:textId="77777777" w:rsidR="002C722B" w:rsidRDefault="002C722B" w:rsidP="002C722B">
            <w:pPr>
              <w:pStyle w:val="TAL"/>
              <w:rPr>
                <w:ins w:id="94" w:author="mi" w:date="2023-09-20T15:29:00Z"/>
                <w:rFonts w:eastAsia="等线"/>
                <w:lang w:val="en-US"/>
              </w:rPr>
            </w:pPr>
          </w:p>
          <w:p w14:paraId="33FA2FA9" w14:textId="77777777" w:rsidR="002C722B" w:rsidRDefault="002C722B" w:rsidP="002C722B">
            <w:pPr>
              <w:pStyle w:val="TAL"/>
              <w:rPr>
                <w:ins w:id="95" w:author="mi" w:date="2023-09-20T15:33:00Z"/>
                <w:rFonts w:eastAsia="等线"/>
              </w:rPr>
            </w:pPr>
            <w:ins w:id="96" w:author="mi" w:date="2023-09-20T15:29:00Z">
              <w:r>
                <w:rPr>
                  <w:rFonts w:eastAsia="等线"/>
                  <w:lang w:val="en-US" w:eastAsia="zh-CN"/>
                </w:rPr>
                <w:t>I</w:t>
              </w:r>
              <w:r>
                <w:rPr>
                  <w:rFonts w:eastAsia="等线" w:hint="eastAsia"/>
                  <w:lang w:val="en-US" w:eastAsia="zh-CN"/>
                </w:rPr>
                <w:t>f</w:t>
              </w:r>
              <w:r>
                <w:rPr>
                  <w:rFonts w:eastAsia="等线"/>
                  <w:lang w:val="en-US" w:eastAsia="zh-CN"/>
                </w:rPr>
                <w:t xml:space="preserve"> </w:t>
              </w:r>
              <w:r>
                <w:rPr>
                  <w:rFonts w:eastAsia="等线" w:hint="eastAsia"/>
                  <w:lang w:val="en-US" w:eastAsia="zh-CN"/>
                </w:rPr>
                <w:t>the</w:t>
              </w:r>
              <w:r>
                <w:rPr>
                  <w:rFonts w:eastAsia="等线"/>
                  <w:lang w:val="en-US" w:eastAsia="zh-CN"/>
                </w:rPr>
                <w:t xml:space="preserve"> IE contains resource owner ID, the IE takes the form</w:t>
              </w:r>
            </w:ins>
            <w:ins w:id="97" w:author="mi" w:date="2023-09-20T15:30:00Z">
              <w:r>
                <w:rPr>
                  <w:rFonts w:eastAsia="等线"/>
                  <w:lang w:val="en-US" w:eastAsia="zh-CN"/>
                </w:rPr>
                <w:t xml:space="preserve">at of </w:t>
              </w:r>
              <w:r>
                <w:rPr>
                  <w:rFonts w:eastAsia="等线"/>
                </w:rPr>
                <w:t>3gpp#</w:t>
              </w:r>
            </w:ins>
            <w:ins w:id="98" w:author="mi" w:date="2023-09-20T15:31:00Z">
              <w:r>
                <w:rPr>
                  <w:rFonts w:eastAsia="等线" w:hint="eastAsia"/>
                  <w:lang w:eastAsia="zh-CN"/>
                </w:rPr>
                <w:t>resource</w:t>
              </w:r>
              <w:r>
                <w:rPr>
                  <w:rFonts w:eastAsia="等线"/>
                </w:rPr>
                <w:t xml:space="preserve"> owner ID 1,</w:t>
              </w:r>
            </w:ins>
            <w:ins w:id="99" w:author="mi" w:date="2023-09-20T15:30:00Z">
              <w:r>
                <w:rPr>
                  <w:rFonts w:eastAsia="等线"/>
                </w:rPr>
                <w:t>aefId1:apiName1,apiName2,…</w:t>
              </w:r>
              <w:proofErr w:type="spellStart"/>
              <w:r>
                <w:rPr>
                  <w:rFonts w:eastAsia="等线"/>
                </w:rPr>
                <w:t>apiNameX</w:t>
              </w:r>
              <w:proofErr w:type="spellEnd"/>
              <w:r>
                <w:rPr>
                  <w:rFonts w:eastAsia="等线"/>
                </w:rPr>
                <w:t>;</w:t>
              </w:r>
            </w:ins>
            <w:ins w:id="100" w:author="mi" w:date="2023-09-20T15:32:00Z">
              <w:r>
                <w:rPr>
                  <w:rFonts w:eastAsia="等线"/>
                </w:rPr>
                <w:t xml:space="preserve"> </w:t>
              </w:r>
            </w:ins>
            <w:ins w:id="101" w:author="mi" w:date="2023-09-20T15:30:00Z">
              <w:r>
                <w:rPr>
                  <w:rFonts w:eastAsia="等线"/>
                </w:rPr>
                <w:t>aefId2:apiName1,apiName2,…apiNameY;…aefIdN:apiName1,apiName2,…apiNameZ</w:t>
              </w:r>
            </w:ins>
          </w:p>
          <w:p w14:paraId="20033299" w14:textId="77777777" w:rsidR="002C722B" w:rsidRDefault="002C722B" w:rsidP="002C722B">
            <w:pPr>
              <w:pStyle w:val="TAL"/>
              <w:rPr>
                <w:ins w:id="102" w:author="mi" w:date="2023-09-20T15:32:00Z"/>
                <w:rFonts w:eastAsia="等线"/>
              </w:rPr>
            </w:pPr>
          </w:p>
          <w:p w14:paraId="35B8E702" w14:textId="77777777" w:rsidR="002C722B" w:rsidRDefault="002C722B" w:rsidP="002C722B">
            <w:pPr>
              <w:pStyle w:val="TAL"/>
              <w:rPr>
                <w:ins w:id="103" w:author="mi" w:date="2023-09-20T15:33:00Z"/>
                <w:rFonts w:eastAsia="等线"/>
                <w:lang w:val="en-US"/>
              </w:rPr>
            </w:pPr>
            <w:ins w:id="104" w:author="mi" w:date="2023-09-20T15:33:00Z">
              <w:r>
                <w:rPr>
                  <w:rFonts w:eastAsia="等线"/>
                </w:rPr>
                <w:t xml:space="preserve">Example: </w:t>
              </w:r>
              <w:r>
                <w:rPr>
                  <w:rFonts w:eastAsia="等线"/>
                  <w:lang w:val="en-US"/>
                </w:rPr>
                <w:t>'3gpp#</w:t>
              </w:r>
            </w:ins>
            <w:ins w:id="105" w:author="mi" w:date="2023-09-20T15:34:00Z">
              <w:r>
                <w:rPr>
                  <w:rFonts w:eastAsia="等线"/>
                  <w:lang w:val="en-US"/>
                </w:rPr>
                <w:t>Zhangsan@abc.com,</w:t>
              </w:r>
            </w:ins>
            <w:ins w:id="106" w:author="mi" w:date="2023-09-20T15:33:00Z">
              <w:r>
                <w:rPr>
                  <w:rFonts w:eastAsia="等线"/>
                  <w:lang w:val="en-US"/>
                </w:rPr>
                <w:t>aef-jiangsu-nanjing:</w:t>
              </w:r>
              <w:r>
                <w:rPr>
                  <w:rFonts w:eastAsia="等线"/>
                </w:rPr>
                <w:t>3gpp-monitoring-event,3gpp-as-session-with-qos;aef-zhejiang-hangzhou:3gpp-cp-parameter-provisioning,3gpp-pfd-management</w:t>
              </w:r>
              <w:r>
                <w:rPr>
                  <w:rFonts w:eastAsia="等线"/>
                  <w:lang w:val="en-US"/>
                </w:rPr>
                <w:t>'</w:t>
              </w:r>
            </w:ins>
          </w:p>
          <w:p w14:paraId="378F2597" w14:textId="1D516A10" w:rsidR="002C722B" w:rsidRDefault="002C722B" w:rsidP="00B30AF4">
            <w:pPr>
              <w:pStyle w:val="TAL"/>
              <w:rPr>
                <w:rFonts w:eastAsia="等线"/>
                <w:lang w:val="en-US"/>
              </w:rPr>
            </w:pPr>
          </w:p>
        </w:tc>
      </w:tr>
      <w:tr w:rsidR="002C722B" w14:paraId="4C4B7433" w14:textId="77777777" w:rsidTr="00B30AF4">
        <w:trPr>
          <w:jc w:val="center"/>
        </w:trPr>
        <w:tc>
          <w:tcPr>
            <w:tcW w:w="9567" w:type="dxa"/>
            <w:gridSpan w:val="5"/>
          </w:tcPr>
          <w:p w14:paraId="203E46FB" w14:textId="77777777" w:rsidR="002C722B" w:rsidRDefault="002C722B" w:rsidP="00B30AF4">
            <w:pPr>
              <w:pStyle w:val="TAN"/>
            </w:pPr>
            <w:r>
              <w:rPr>
                <w:rFonts w:hint="eastAsia"/>
              </w:rPr>
              <w:t>NOTE</w:t>
            </w:r>
            <w:r>
              <w:t> 1</w:t>
            </w:r>
            <w:r>
              <w:rPr>
                <w:rFonts w:hint="eastAsia"/>
              </w:rPr>
              <w:t>:</w:t>
            </w:r>
            <w:r>
              <w:tab/>
              <w:t>The scope may contain more space-delimited strings which further add additional access ranges to the scope, the definition of those additional strings is out of the scope of the present document.</w:t>
            </w:r>
          </w:p>
          <w:p w14:paraId="1035D4D7" w14:textId="77777777" w:rsidR="002C722B" w:rsidRDefault="002C722B" w:rsidP="00B30AF4">
            <w:pPr>
              <w:pStyle w:val="TAN"/>
            </w:pPr>
            <w:r w:rsidRPr="00C11AB2">
              <w:rPr>
                <w:rFonts w:hint="eastAsia"/>
              </w:rPr>
              <w:t>N</w:t>
            </w:r>
            <w:r w:rsidRPr="00C11AB2">
              <w:t>OTE</w:t>
            </w:r>
            <w:r>
              <w:t> 2:</w:t>
            </w:r>
            <w:r>
              <w:tab/>
            </w:r>
            <w:r w:rsidRPr="00C11AB2">
              <w:t xml:space="preserve">The </w:t>
            </w:r>
            <w:r>
              <w:t>"</w:t>
            </w:r>
            <w:proofErr w:type="spellStart"/>
            <w:r w:rsidRPr="00E4792B">
              <w:rPr>
                <w:rFonts w:eastAsia="等线"/>
              </w:rPr>
              <w:t>access_token</w:t>
            </w:r>
            <w:proofErr w:type="spellEnd"/>
            <w:r>
              <w:t>", "</w:t>
            </w:r>
            <w:proofErr w:type="spellStart"/>
            <w:r w:rsidRPr="00E4792B">
              <w:rPr>
                <w:rFonts w:eastAsia="等线"/>
              </w:rPr>
              <w:t>token_type</w:t>
            </w:r>
            <w:proofErr w:type="spellEnd"/>
            <w:r>
              <w:rPr>
                <w:rFonts w:eastAsia="等线"/>
              </w:rPr>
              <w:t>"</w:t>
            </w:r>
            <w:r w:rsidRPr="00FC0827">
              <w:t xml:space="preserve"> </w:t>
            </w:r>
            <w:r>
              <w:t>and "</w:t>
            </w:r>
            <w:proofErr w:type="spellStart"/>
            <w:r w:rsidRPr="00E4792B">
              <w:rPr>
                <w:rFonts w:eastAsia="等线"/>
              </w:rPr>
              <w:t>expires_in</w:t>
            </w:r>
            <w:proofErr w:type="spellEnd"/>
            <w:r>
              <w:rPr>
                <w:rFonts w:eastAsia="等线"/>
              </w:rPr>
              <w:t>"</w:t>
            </w:r>
            <w:r w:rsidRPr="00FC0827">
              <w:t xml:space="preserve"> </w:t>
            </w:r>
            <w:r>
              <w:t>attributes do</w:t>
            </w:r>
            <w:r w:rsidRPr="00FC0827">
              <w:t xml:space="preserve"> not follow </w:t>
            </w:r>
            <w:r w:rsidRPr="00C11AB2">
              <w:t>the</w:t>
            </w:r>
            <w:r>
              <w:t xml:space="preserve"> related</w:t>
            </w:r>
            <w:r w:rsidRPr="00C11AB2">
              <w:t xml:space="preserve"> naming convention</w:t>
            </w:r>
            <w:r>
              <w:t xml:space="preserve"> defined</w:t>
            </w:r>
            <w:r w:rsidRPr="00C11AB2">
              <w:t xml:space="preserve"> in </w:t>
            </w:r>
            <w:r>
              <w:t>clause 7.2.1. These attributes are</w:t>
            </w:r>
            <w:r w:rsidRPr="00FC0827">
              <w:t xml:space="preserve"> </w:t>
            </w:r>
            <w:r>
              <w:t xml:space="preserve">however </w:t>
            </w:r>
            <w:r w:rsidRPr="00FC0827">
              <w:t xml:space="preserve">kept </w:t>
            </w:r>
            <w:r>
              <w:t xml:space="preserve">as currently defined in this </w:t>
            </w:r>
            <w:r w:rsidRPr="00FC0827">
              <w:t xml:space="preserve">specification for backward compatibility </w:t>
            </w:r>
            <w:r>
              <w:t>considerations</w:t>
            </w:r>
            <w:r w:rsidRPr="00FC0827">
              <w:t>.</w:t>
            </w:r>
          </w:p>
          <w:p w14:paraId="7C3304C8" w14:textId="77777777" w:rsidR="002C722B" w:rsidRDefault="002C722B" w:rsidP="00B30AF4">
            <w:pPr>
              <w:pStyle w:val="TAN"/>
              <w:rPr>
                <w:rFonts w:eastAsia="等线"/>
                <w:lang w:val="en-US"/>
              </w:rPr>
            </w:pPr>
            <w:r w:rsidRPr="00C11AB2">
              <w:rPr>
                <w:rFonts w:hint="eastAsia"/>
              </w:rPr>
              <w:t>N</w:t>
            </w:r>
            <w:r w:rsidRPr="00C11AB2">
              <w:t>OTE</w:t>
            </w:r>
            <w:r>
              <w:t> 3:</w:t>
            </w:r>
            <w:r>
              <w:tab/>
            </w:r>
            <w:r w:rsidRPr="00C11AB2">
              <w:t xml:space="preserve">The </w:t>
            </w:r>
            <w:r>
              <w:t>enumeration value "</w:t>
            </w:r>
            <w:r>
              <w:rPr>
                <w:rFonts w:eastAsia="等线"/>
              </w:rPr>
              <w:t>Bearer</w:t>
            </w:r>
            <w:r>
              <w:t>" of the "</w:t>
            </w:r>
            <w:proofErr w:type="spellStart"/>
            <w:r>
              <w:t>token_type</w:t>
            </w:r>
            <w:proofErr w:type="spellEnd"/>
            <w:r>
              <w:t>" attribute does</w:t>
            </w:r>
            <w:r w:rsidRPr="00FC0827">
              <w:t xml:space="preserve"> not follow </w:t>
            </w:r>
            <w:r w:rsidRPr="00C11AB2">
              <w:t>the</w:t>
            </w:r>
            <w:r>
              <w:t xml:space="preserve"> related</w:t>
            </w:r>
            <w:r w:rsidRPr="00C11AB2">
              <w:t xml:space="preserve"> naming convention</w:t>
            </w:r>
            <w:r>
              <w:t xml:space="preserve"> defined</w:t>
            </w:r>
            <w:r w:rsidRPr="00C11AB2">
              <w:t xml:space="preserve"> in </w:t>
            </w:r>
            <w:r>
              <w:t>clause 7.2.1. This enumeration is</w:t>
            </w:r>
            <w:r w:rsidRPr="00FC0827">
              <w:t xml:space="preserve"> </w:t>
            </w:r>
            <w:r>
              <w:t xml:space="preserve">however </w:t>
            </w:r>
            <w:r w:rsidRPr="00FC0827">
              <w:t xml:space="preserve">kept </w:t>
            </w:r>
            <w:r>
              <w:t xml:space="preserve">as currently defined in this </w:t>
            </w:r>
            <w:r w:rsidRPr="00FC0827">
              <w:t xml:space="preserve">specification for backward compatibility </w:t>
            </w:r>
            <w:r>
              <w:t>considerations</w:t>
            </w:r>
            <w:r w:rsidRPr="00FC0827">
              <w:t>.</w:t>
            </w:r>
          </w:p>
        </w:tc>
      </w:tr>
    </w:tbl>
    <w:p w14:paraId="7913B4BE" w14:textId="77777777" w:rsidR="002C722B" w:rsidRDefault="002C722B">
      <w:pPr>
        <w:rPr>
          <w:noProof/>
        </w:rPr>
        <w:sectPr w:rsidR="002C722B">
          <w:headerReference w:type="even" r:id="rId12"/>
          <w:footnotePr>
            <w:numRestart w:val="eachSect"/>
          </w:footnotePr>
          <w:pgSz w:w="11907" w:h="16840" w:code="9"/>
          <w:pgMar w:top="1418" w:right="1134" w:bottom="1134" w:left="1134" w:header="680" w:footer="567" w:gutter="0"/>
          <w:cols w:space="720"/>
        </w:sectPr>
      </w:pPr>
    </w:p>
    <w:p w14:paraId="58D340AD" w14:textId="422D9726" w:rsidR="00E66AB5" w:rsidRPr="005475FA" w:rsidRDefault="00E66AB5" w:rsidP="00E66AB5">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lastRenderedPageBreak/>
        <w:t>***************</w:t>
      </w:r>
      <w:r w:rsidR="000D539E">
        <w:rPr>
          <w:rFonts w:ascii="Arial" w:eastAsia="Malgun Gothic" w:hAnsi="Arial" w:cs="Arial"/>
          <w:color w:val="0000FF"/>
          <w:sz w:val="32"/>
          <w:szCs w:val="32"/>
        </w:rPr>
        <w:t>Next</w:t>
      </w:r>
      <w:r w:rsidR="002C722B">
        <w:rPr>
          <w:rFonts w:ascii="Arial" w:eastAsia="Malgun Gothic" w:hAnsi="Arial" w:cs="Arial"/>
          <w:color w:val="0000FF"/>
          <w:sz w:val="32"/>
          <w:szCs w:val="32"/>
        </w:rPr>
        <w:t xml:space="preserve"> </w:t>
      </w:r>
      <w:r>
        <w:rPr>
          <w:rFonts w:ascii="Arial" w:eastAsia="Malgun Gothic" w:hAnsi="Arial" w:cs="Arial"/>
          <w:color w:val="0000FF"/>
          <w:sz w:val="32"/>
          <w:szCs w:val="32"/>
        </w:rPr>
        <w:t>Change ****************</w:t>
      </w:r>
    </w:p>
    <w:p w14:paraId="6A5D7A3F" w14:textId="77777777" w:rsidR="002C722B" w:rsidRDefault="002C722B" w:rsidP="002C722B">
      <w:pPr>
        <w:pStyle w:val="50"/>
        <w:rPr>
          <w:rFonts w:eastAsia="等线"/>
        </w:rPr>
      </w:pPr>
      <w:bookmarkStart w:id="107" w:name="_Toc28009973"/>
      <w:bookmarkStart w:id="108" w:name="_Toc34062093"/>
      <w:bookmarkStart w:id="109" w:name="_Toc36036849"/>
      <w:bookmarkStart w:id="110" w:name="_Toc43285097"/>
      <w:bookmarkStart w:id="111" w:name="_Toc45132876"/>
      <w:bookmarkStart w:id="112" w:name="_Toc51193570"/>
      <w:bookmarkStart w:id="113" w:name="_Toc51760769"/>
      <w:bookmarkStart w:id="114" w:name="_Toc59015219"/>
      <w:bookmarkStart w:id="115" w:name="_Toc59015735"/>
      <w:bookmarkStart w:id="116" w:name="_Toc68165777"/>
      <w:bookmarkStart w:id="117" w:name="_Toc83229873"/>
      <w:bookmarkStart w:id="118" w:name="_Toc90649073"/>
      <w:bookmarkStart w:id="119" w:name="_Toc105593969"/>
      <w:bookmarkStart w:id="120" w:name="_Toc114209683"/>
      <w:bookmarkStart w:id="121" w:name="_Toc138681556"/>
      <w:bookmarkStart w:id="122" w:name="_Toc144228929"/>
      <w:r>
        <w:rPr>
          <w:rFonts w:eastAsia="等线"/>
        </w:rPr>
        <w:t>8.5.4.2.8</w:t>
      </w:r>
      <w:r>
        <w:rPr>
          <w:rFonts w:eastAsia="等线"/>
        </w:rPr>
        <w:tab/>
        <w:t xml:space="preserve">Type: </w:t>
      </w:r>
      <w:proofErr w:type="spellStart"/>
      <w:r>
        <w:rPr>
          <w:rFonts w:eastAsia="等线"/>
        </w:rPr>
        <w:t>AccessTokenClaims</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roofErr w:type="spellEnd"/>
    </w:p>
    <w:p w14:paraId="1F27C3D7" w14:textId="77777777" w:rsidR="002C722B" w:rsidRDefault="002C722B" w:rsidP="002C722B">
      <w:pPr>
        <w:pStyle w:val="TH"/>
        <w:rPr>
          <w:rFonts w:eastAsia="等线"/>
        </w:rPr>
      </w:pPr>
      <w:r>
        <w:rPr>
          <w:rFonts w:eastAsia="等线"/>
          <w:noProof/>
        </w:rPr>
        <w:t>Table 8.5.4.2.8</w:t>
      </w:r>
      <w:r>
        <w:rPr>
          <w:rFonts w:eastAsia="等线"/>
        </w:rPr>
        <w:t xml:space="preserve">-1: </w:t>
      </w:r>
      <w:r>
        <w:rPr>
          <w:rFonts w:eastAsia="等线"/>
          <w:noProof/>
        </w:rPr>
        <w:t xml:space="preserve">Definition of type </w:t>
      </w:r>
      <w:proofErr w:type="spellStart"/>
      <w:r>
        <w:rPr>
          <w:rFonts w:eastAsia="等线"/>
        </w:rPr>
        <w:t>AccessTokenClaims</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2C722B" w14:paraId="5F8731D2" w14:textId="77777777" w:rsidTr="00B30AF4">
        <w:trPr>
          <w:jc w:val="center"/>
        </w:trPr>
        <w:tc>
          <w:tcPr>
            <w:tcW w:w="2090" w:type="dxa"/>
            <w:shd w:val="clear" w:color="auto" w:fill="C0C0C0"/>
            <w:hideMark/>
          </w:tcPr>
          <w:p w14:paraId="5390D9BC" w14:textId="77777777" w:rsidR="002C722B" w:rsidRDefault="002C722B" w:rsidP="00B30AF4">
            <w:pPr>
              <w:pStyle w:val="TAH"/>
              <w:rPr>
                <w:rFonts w:eastAsia="等线"/>
              </w:rPr>
            </w:pPr>
            <w:r>
              <w:rPr>
                <w:rFonts w:eastAsia="等线"/>
              </w:rPr>
              <w:t>Attribute name</w:t>
            </w:r>
          </w:p>
        </w:tc>
        <w:tc>
          <w:tcPr>
            <w:tcW w:w="1559" w:type="dxa"/>
            <w:shd w:val="clear" w:color="auto" w:fill="C0C0C0"/>
            <w:hideMark/>
          </w:tcPr>
          <w:p w14:paraId="76FDD7D6" w14:textId="77777777" w:rsidR="002C722B" w:rsidRDefault="002C722B" w:rsidP="00B30AF4">
            <w:pPr>
              <w:pStyle w:val="TAH"/>
              <w:rPr>
                <w:rFonts w:eastAsia="等线"/>
              </w:rPr>
            </w:pPr>
            <w:r>
              <w:rPr>
                <w:rFonts w:eastAsia="等线"/>
              </w:rPr>
              <w:t>Data type</w:t>
            </w:r>
          </w:p>
        </w:tc>
        <w:tc>
          <w:tcPr>
            <w:tcW w:w="425" w:type="dxa"/>
            <w:shd w:val="clear" w:color="auto" w:fill="C0C0C0"/>
            <w:hideMark/>
          </w:tcPr>
          <w:p w14:paraId="034E2515" w14:textId="77777777" w:rsidR="002C722B" w:rsidRDefault="002C722B" w:rsidP="00B30AF4">
            <w:pPr>
              <w:pStyle w:val="TAH"/>
              <w:rPr>
                <w:rFonts w:eastAsia="等线"/>
              </w:rPr>
            </w:pPr>
            <w:r>
              <w:rPr>
                <w:rFonts w:eastAsia="等线"/>
              </w:rPr>
              <w:t>P</w:t>
            </w:r>
          </w:p>
        </w:tc>
        <w:tc>
          <w:tcPr>
            <w:tcW w:w="1134" w:type="dxa"/>
            <w:shd w:val="clear" w:color="auto" w:fill="C0C0C0"/>
          </w:tcPr>
          <w:p w14:paraId="67F13F50" w14:textId="77777777" w:rsidR="002C722B" w:rsidRDefault="002C722B" w:rsidP="00B30AF4">
            <w:pPr>
              <w:pStyle w:val="TAH"/>
              <w:rPr>
                <w:rFonts w:eastAsia="等线"/>
              </w:rPr>
            </w:pPr>
            <w:r>
              <w:rPr>
                <w:rFonts w:eastAsia="等线"/>
              </w:rPr>
              <w:t>Cardinality</w:t>
            </w:r>
          </w:p>
        </w:tc>
        <w:tc>
          <w:tcPr>
            <w:tcW w:w="4359" w:type="dxa"/>
            <w:shd w:val="clear" w:color="auto" w:fill="C0C0C0"/>
            <w:hideMark/>
          </w:tcPr>
          <w:p w14:paraId="2D16D21B" w14:textId="77777777" w:rsidR="002C722B" w:rsidRDefault="002C722B" w:rsidP="00B30AF4">
            <w:pPr>
              <w:pStyle w:val="TAH"/>
              <w:rPr>
                <w:rFonts w:eastAsia="等线" w:cs="Arial"/>
                <w:szCs w:val="18"/>
              </w:rPr>
            </w:pPr>
            <w:r>
              <w:rPr>
                <w:rFonts w:eastAsia="等线" w:cs="Arial"/>
                <w:szCs w:val="18"/>
              </w:rPr>
              <w:t>Description</w:t>
            </w:r>
          </w:p>
        </w:tc>
      </w:tr>
      <w:tr w:rsidR="002C722B" w14:paraId="3F9BBDD4" w14:textId="77777777" w:rsidTr="00B30AF4">
        <w:trPr>
          <w:jc w:val="center"/>
        </w:trPr>
        <w:tc>
          <w:tcPr>
            <w:tcW w:w="2090" w:type="dxa"/>
          </w:tcPr>
          <w:p w14:paraId="608F2139" w14:textId="77777777" w:rsidR="002C722B" w:rsidRDefault="002C722B" w:rsidP="00B30AF4">
            <w:pPr>
              <w:pStyle w:val="TAL"/>
              <w:rPr>
                <w:rFonts w:eastAsia="等线"/>
                <w:lang w:val="en-US"/>
              </w:rPr>
            </w:pPr>
            <w:proofErr w:type="spellStart"/>
            <w:r>
              <w:rPr>
                <w:rFonts w:eastAsia="等线"/>
              </w:rPr>
              <w:t>iss</w:t>
            </w:r>
            <w:proofErr w:type="spellEnd"/>
          </w:p>
        </w:tc>
        <w:tc>
          <w:tcPr>
            <w:tcW w:w="1559" w:type="dxa"/>
          </w:tcPr>
          <w:p w14:paraId="6DFA8309" w14:textId="77777777" w:rsidR="002C722B" w:rsidRDefault="002C722B" w:rsidP="00B30AF4">
            <w:pPr>
              <w:pStyle w:val="TAL"/>
              <w:rPr>
                <w:rFonts w:eastAsia="等线"/>
              </w:rPr>
            </w:pPr>
            <w:r>
              <w:rPr>
                <w:rFonts w:eastAsia="等线"/>
              </w:rPr>
              <w:t>string</w:t>
            </w:r>
          </w:p>
        </w:tc>
        <w:tc>
          <w:tcPr>
            <w:tcW w:w="425" w:type="dxa"/>
          </w:tcPr>
          <w:p w14:paraId="3E81EFB9" w14:textId="77777777" w:rsidR="002C722B" w:rsidRDefault="002C722B" w:rsidP="00B30AF4">
            <w:pPr>
              <w:pStyle w:val="TAC"/>
              <w:rPr>
                <w:rFonts w:eastAsia="等线"/>
              </w:rPr>
            </w:pPr>
            <w:r>
              <w:rPr>
                <w:rFonts w:eastAsia="等线" w:hint="eastAsia"/>
              </w:rPr>
              <w:t>M</w:t>
            </w:r>
          </w:p>
        </w:tc>
        <w:tc>
          <w:tcPr>
            <w:tcW w:w="1134" w:type="dxa"/>
          </w:tcPr>
          <w:p w14:paraId="19D66500" w14:textId="77777777" w:rsidR="002C722B" w:rsidRDefault="002C722B" w:rsidP="00B30AF4">
            <w:pPr>
              <w:pStyle w:val="TAL"/>
              <w:rPr>
                <w:rFonts w:eastAsia="等线"/>
              </w:rPr>
            </w:pPr>
            <w:r>
              <w:rPr>
                <w:rFonts w:eastAsia="等线" w:hint="eastAsia"/>
              </w:rPr>
              <w:t>1</w:t>
            </w:r>
          </w:p>
        </w:tc>
        <w:tc>
          <w:tcPr>
            <w:tcW w:w="4359" w:type="dxa"/>
          </w:tcPr>
          <w:p w14:paraId="50ED6DD7" w14:textId="77777777" w:rsidR="002C722B" w:rsidRDefault="002C722B" w:rsidP="00B30AF4">
            <w:pPr>
              <w:pStyle w:val="TAL"/>
              <w:rPr>
                <w:rFonts w:eastAsia="等线" w:cs="Arial"/>
                <w:szCs w:val="18"/>
              </w:rPr>
            </w:pPr>
            <w:r>
              <w:rPr>
                <w:rFonts w:eastAsia="等线" w:cs="Arial" w:hint="eastAsia"/>
                <w:szCs w:val="18"/>
              </w:rPr>
              <w:t xml:space="preserve">This IE shall contain </w:t>
            </w:r>
            <w:r>
              <w:rPr>
                <w:rFonts w:eastAsia="等线" w:cs="Arial"/>
                <w:szCs w:val="18"/>
              </w:rPr>
              <w:t>the API invoker Identifier.</w:t>
            </w:r>
          </w:p>
        </w:tc>
      </w:tr>
      <w:tr w:rsidR="002C722B" w14:paraId="7C58BB69" w14:textId="77777777" w:rsidTr="00B30AF4">
        <w:trPr>
          <w:jc w:val="center"/>
        </w:trPr>
        <w:tc>
          <w:tcPr>
            <w:tcW w:w="2090" w:type="dxa"/>
          </w:tcPr>
          <w:p w14:paraId="54CE36FF" w14:textId="77777777" w:rsidR="002C722B" w:rsidRDefault="002C722B" w:rsidP="00B30AF4">
            <w:pPr>
              <w:pStyle w:val="TAL"/>
              <w:rPr>
                <w:rFonts w:eastAsia="等线"/>
                <w:lang w:val="en-US"/>
              </w:rPr>
            </w:pPr>
            <w:r>
              <w:rPr>
                <w:rFonts w:eastAsia="等线"/>
                <w:lang w:val="en-US"/>
              </w:rPr>
              <w:t>scope</w:t>
            </w:r>
          </w:p>
        </w:tc>
        <w:tc>
          <w:tcPr>
            <w:tcW w:w="1559" w:type="dxa"/>
          </w:tcPr>
          <w:p w14:paraId="0620AB55" w14:textId="77777777" w:rsidR="002C722B" w:rsidRDefault="002C722B" w:rsidP="00B30AF4">
            <w:pPr>
              <w:pStyle w:val="TAL"/>
              <w:rPr>
                <w:rFonts w:eastAsia="等线"/>
              </w:rPr>
            </w:pPr>
            <w:r>
              <w:rPr>
                <w:rFonts w:eastAsia="等线" w:hint="eastAsia"/>
              </w:rPr>
              <w:t>string</w:t>
            </w:r>
          </w:p>
        </w:tc>
        <w:tc>
          <w:tcPr>
            <w:tcW w:w="425" w:type="dxa"/>
          </w:tcPr>
          <w:p w14:paraId="2E59956D" w14:textId="77777777" w:rsidR="002C722B" w:rsidRDefault="002C722B" w:rsidP="00B30AF4">
            <w:pPr>
              <w:pStyle w:val="TAC"/>
              <w:rPr>
                <w:rFonts w:eastAsia="等线"/>
              </w:rPr>
            </w:pPr>
            <w:r>
              <w:rPr>
                <w:rFonts w:eastAsia="等线"/>
              </w:rPr>
              <w:t>M</w:t>
            </w:r>
          </w:p>
        </w:tc>
        <w:tc>
          <w:tcPr>
            <w:tcW w:w="1134" w:type="dxa"/>
          </w:tcPr>
          <w:p w14:paraId="3DC63D41" w14:textId="77777777" w:rsidR="002C722B" w:rsidRDefault="002C722B" w:rsidP="00B30AF4">
            <w:pPr>
              <w:pStyle w:val="TAL"/>
              <w:rPr>
                <w:rFonts w:eastAsia="等线"/>
              </w:rPr>
            </w:pPr>
            <w:r>
              <w:rPr>
                <w:rFonts w:eastAsia="等线" w:hint="eastAsia"/>
              </w:rPr>
              <w:t>1</w:t>
            </w:r>
          </w:p>
        </w:tc>
        <w:tc>
          <w:tcPr>
            <w:tcW w:w="4359" w:type="dxa"/>
          </w:tcPr>
          <w:p w14:paraId="7928CB77" w14:textId="77777777" w:rsidR="002C722B" w:rsidRDefault="002C722B" w:rsidP="00B30AF4">
            <w:pPr>
              <w:pStyle w:val="TAL"/>
              <w:rPr>
                <w:rFonts w:eastAsia="等线"/>
                <w:lang w:val="en-US"/>
              </w:rPr>
            </w:pPr>
            <w:r>
              <w:rPr>
                <w:rFonts w:eastAsia="等线" w:hint="eastAsia"/>
                <w:lang w:val="en-US"/>
              </w:rPr>
              <w:t xml:space="preserve">This IE shall contain </w:t>
            </w:r>
            <w:r>
              <w:rPr>
                <w:rFonts w:eastAsia="等线"/>
                <w:lang w:val="en-US"/>
              </w:rPr>
              <w:t>a list of AEF identifiers and its associated API</w:t>
            </w:r>
            <w:r>
              <w:rPr>
                <w:rFonts w:eastAsia="等线" w:hint="eastAsia"/>
                <w:lang w:val="en-US"/>
              </w:rPr>
              <w:t xml:space="preserve"> name</w:t>
            </w:r>
            <w:r>
              <w:rPr>
                <w:rFonts w:eastAsia="等线"/>
                <w:lang w:val="en-US"/>
              </w:rPr>
              <w:t>s</w:t>
            </w:r>
            <w:r>
              <w:rPr>
                <w:rFonts w:eastAsia="等线" w:hint="eastAsia"/>
                <w:lang w:val="en-US"/>
              </w:rPr>
              <w:t xml:space="preserve"> </w:t>
            </w:r>
            <w:r>
              <w:rPr>
                <w:rFonts w:eastAsia="等线"/>
                <w:lang w:val="en-US"/>
              </w:rPr>
              <w:t xml:space="preserve">for which the </w:t>
            </w:r>
            <w:proofErr w:type="spellStart"/>
            <w:r>
              <w:rPr>
                <w:rFonts w:eastAsia="等线"/>
                <w:lang w:val="en-US"/>
              </w:rPr>
              <w:t>access_token</w:t>
            </w:r>
            <w:proofErr w:type="spellEnd"/>
            <w:r>
              <w:rPr>
                <w:rFonts w:eastAsia="等线"/>
                <w:lang w:val="en-US"/>
              </w:rPr>
              <w:t xml:space="preserve"> is authorized for use.</w:t>
            </w:r>
          </w:p>
          <w:p w14:paraId="2D1280CE" w14:textId="77777777" w:rsidR="002C722B" w:rsidRDefault="002C722B" w:rsidP="00B30AF4">
            <w:pPr>
              <w:pStyle w:val="TAL"/>
              <w:rPr>
                <w:rFonts w:eastAsia="等线"/>
                <w:lang w:val="en-US"/>
              </w:rPr>
            </w:pPr>
          </w:p>
          <w:p w14:paraId="39E419F4" w14:textId="77777777" w:rsidR="002C722B" w:rsidRDefault="002C722B" w:rsidP="00B30AF4">
            <w:pPr>
              <w:pStyle w:val="TAL"/>
              <w:rPr>
                <w:rFonts w:eastAsia="等线"/>
              </w:rPr>
            </w:pPr>
            <w:r>
              <w:rPr>
                <w:rFonts w:eastAsia="等线"/>
              </w:rPr>
              <w:t>It takes the format of 3gpp#aefId1:apiName1,apiName2,…apiNameX;aefId2:apiName1,apiName2,…apiNameY;…aefIdN:apiName1,apiName2,…apiNameZ</w:t>
            </w:r>
          </w:p>
          <w:p w14:paraId="7EC48B8A" w14:textId="77777777" w:rsidR="002C722B" w:rsidRDefault="002C722B" w:rsidP="00B30AF4">
            <w:pPr>
              <w:pStyle w:val="TAL"/>
              <w:rPr>
                <w:rFonts w:eastAsia="等线"/>
              </w:rPr>
            </w:pPr>
          </w:p>
          <w:p w14:paraId="552A2E88" w14:textId="77777777" w:rsidR="002C722B" w:rsidRDefault="002C722B" w:rsidP="00B30AF4">
            <w:pPr>
              <w:pStyle w:val="TAL"/>
              <w:rPr>
                <w:rFonts w:eastAsia="等线"/>
              </w:rPr>
            </w:pPr>
            <w:r>
              <w:rPr>
                <w:rFonts w:eastAsia="等线"/>
              </w:rPr>
              <w:t xml:space="preserve">Using </w:t>
            </w:r>
            <w:proofErr w:type="spellStart"/>
            <w:r>
              <w:rPr>
                <w:rFonts w:eastAsia="等线"/>
              </w:rPr>
              <w:t>delimeter</w:t>
            </w:r>
            <w:proofErr w:type="spellEnd"/>
            <w:r>
              <w:rPr>
                <w:rFonts w:eastAsia="等线"/>
              </w:rPr>
              <w:t xml:space="preserve">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after the discriminator </w:t>
            </w:r>
            <w:r>
              <w:rPr>
                <w:rFonts w:eastAsia="等线" w:cs="Arial" w:hint="eastAsia"/>
                <w:szCs w:val="18"/>
              </w:rPr>
              <w:t>"</w:t>
            </w:r>
            <w:r>
              <w:rPr>
                <w:rFonts w:eastAsia="等线" w:cs="Arial"/>
                <w:szCs w:val="18"/>
              </w:rPr>
              <w:t>3gpp</w:t>
            </w:r>
            <w:r>
              <w:rPr>
                <w:rFonts w:eastAsia="等线" w:cs="Arial" w:hint="eastAsia"/>
                <w:szCs w:val="18"/>
              </w:rPr>
              <w:t>"</w:t>
            </w:r>
            <w:r>
              <w:rPr>
                <w:rFonts w:eastAsia="等线" w:cs="Arial"/>
                <w:szCs w:val="18"/>
              </w:rPr>
              <w:t xml:space="preserve">,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after AEF identifier,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between API names and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between the last API name of the previous AEF identifier and the next AEF identifier. (NOTE)</w:t>
            </w:r>
          </w:p>
          <w:p w14:paraId="4E480BEB" w14:textId="77777777" w:rsidR="002C722B" w:rsidRDefault="002C722B" w:rsidP="00B30AF4">
            <w:pPr>
              <w:pStyle w:val="TAL"/>
              <w:rPr>
                <w:rFonts w:eastAsia="等线"/>
              </w:rPr>
            </w:pPr>
          </w:p>
          <w:p w14:paraId="480C6675" w14:textId="77777777" w:rsidR="002C722B" w:rsidRDefault="002C722B" w:rsidP="00B30AF4">
            <w:pPr>
              <w:pStyle w:val="TAL"/>
              <w:rPr>
                <w:rFonts w:eastAsia="等线"/>
                <w:lang w:val="en-US"/>
              </w:rPr>
            </w:pPr>
            <w:r>
              <w:rPr>
                <w:rFonts w:eastAsia="等线"/>
              </w:rPr>
              <w:t xml:space="preserve">Example: </w:t>
            </w:r>
            <w:r>
              <w:rPr>
                <w:rFonts w:eastAsia="等线"/>
                <w:lang w:val="en-US"/>
              </w:rPr>
              <w:t>'3gpp#aef-jiangsu-nanjing:</w:t>
            </w:r>
            <w:r>
              <w:rPr>
                <w:rFonts w:eastAsia="等线"/>
              </w:rPr>
              <w:t>3gpp-monitoring-event,3gpp-as-session-with-qos;aef-zhejiang-hangzhou:3gpp-cp-parameter-provisioning,3gpp-pfd-management</w:t>
            </w:r>
            <w:r>
              <w:rPr>
                <w:rFonts w:eastAsia="等线"/>
                <w:lang w:val="en-US"/>
              </w:rPr>
              <w:t>'</w:t>
            </w:r>
          </w:p>
          <w:p w14:paraId="4D2695B5" w14:textId="660439E9" w:rsidR="00EB3D62" w:rsidRDefault="00EB3D62" w:rsidP="00B30AF4">
            <w:pPr>
              <w:pStyle w:val="TAL"/>
              <w:rPr>
                <w:rFonts w:eastAsia="等线"/>
                <w:lang w:val="en-US"/>
              </w:rPr>
            </w:pPr>
          </w:p>
          <w:p w14:paraId="53E879D6" w14:textId="29724A6F" w:rsidR="00EB3D62" w:rsidRDefault="000C0C00" w:rsidP="00EB3D62">
            <w:pPr>
              <w:pStyle w:val="TAL"/>
              <w:rPr>
                <w:ins w:id="123" w:author="mi" w:date="2023-09-20T15:28:00Z"/>
                <w:rFonts w:eastAsia="等线"/>
                <w:lang w:val="en-US" w:eastAsia="zh-CN"/>
              </w:rPr>
            </w:pPr>
            <w:ins w:id="124" w:author="mi r1" w:date="2023-10-10T10:07:00Z">
              <w:r>
                <w:rPr>
                  <w:rFonts w:eastAsia="等线"/>
                  <w:lang w:val="en-US"/>
                </w:rPr>
                <w:t>If the client credentials flow is selected, t</w:t>
              </w:r>
            </w:ins>
            <w:ins w:id="125" w:author="mi" w:date="2023-09-20T15:28:00Z">
              <w:r w:rsidR="00EB3D62">
                <w:rPr>
                  <w:rFonts w:eastAsia="等线"/>
                  <w:lang w:val="en-US"/>
                </w:rPr>
                <w:t>hi</w:t>
              </w:r>
              <w:r w:rsidR="00EB3D62">
                <w:rPr>
                  <w:rFonts w:eastAsia="等线" w:hint="eastAsia"/>
                  <w:lang w:val="en-US" w:eastAsia="zh-CN"/>
                </w:rPr>
                <w:t>s</w:t>
              </w:r>
              <w:r w:rsidR="00EB3D62">
                <w:rPr>
                  <w:rFonts w:eastAsia="等线"/>
                  <w:lang w:val="en-US" w:eastAsia="zh-CN"/>
                </w:rPr>
                <w:t xml:space="preserve"> IE when present may contain resource owner ID</w:t>
              </w:r>
            </w:ins>
            <w:ins w:id="126" w:author="mi" w:date="2023-09-20T15:35:00Z">
              <w:r w:rsidR="00EB3D62">
                <w:rPr>
                  <w:rFonts w:eastAsia="等线"/>
                  <w:lang w:val="en-US" w:eastAsia="zh-CN"/>
                </w:rPr>
                <w:t xml:space="preserve"> (i.e. the GPSI </w:t>
              </w:r>
            </w:ins>
            <w:ins w:id="127" w:author="mi" w:date="2023-09-20T15:28:00Z">
              <w:r w:rsidR="00EB3D62">
                <w:rPr>
                  <w:rFonts w:eastAsia="等线"/>
                  <w:lang w:val="en-US" w:eastAsia="zh-CN"/>
                </w:rPr>
                <w:t xml:space="preserve">as defined in clause </w:t>
              </w:r>
              <w:r w:rsidR="00EB3D62" w:rsidRPr="007057F1">
                <w:rPr>
                  <w:rFonts w:eastAsia="等线"/>
                  <w:lang w:val="en-US" w:eastAsia="zh-CN"/>
                </w:rPr>
                <w:t>6.5.3.</w:t>
              </w:r>
            </w:ins>
            <w:ins w:id="128" w:author="mi" w:date="2023-09-20T15:36:00Z">
              <w:r w:rsidR="00EB3D62">
                <w:rPr>
                  <w:rFonts w:eastAsia="等线"/>
                  <w:lang w:val="en-US" w:eastAsia="zh-CN"/>
                </w:rPr>
                <w:t>1</w:t>
              </w:r>
            </w:ins>
            <w:ins w:id="129" w:author="mi" w:date="2023-09-20T15:28:00Z">
              <w:r w:rsidR="00EB3D62" w:rsidRPr="007057F1">
                <w:rPr>
                  <w:rFonts w:eastAsia="等线"/>
                  <w:lang w:val="en-US" w:eastAsia="zh-CN"/>
                </w:rPr>
                <w:t xml:space="preserve"> </w:t>
              </w:r>
              <w:r w:rsidR="00EB3D62">
                <w:rPr>
                  <w:rFonts w:eastAsia="等线"/>
                  <w:lang w:val="en-US" w:eastAsia="zh-CN"/>
                </w:rPr>
                <w:t>of TS 33.</w:t>
              </w:r>
            </w:ins>
            <w:ins w:id="130" w:author="mi" w:date="2023-09-28T14:13:00Z">
              <w:r w:rsidR="003B26A4">
                <w:rPr>
                  <w:rFonts w:eastAsia="等线"/>
                  <w:lang w:val="en-US" w:eastAsia="zh-CN"/>
                </w:rPr>
                <w:t>1</w:t>
              </w:r>
            </w:ins>
            <w:ins w:id="131" w:author="mi" w:date="2023-09-20T15:28:00Z">
              <w:r w:rsidR="00EB3D62">
                <w:rPr>
                  <w:rFonts w:eastAsia="等线"/>
                  <w:lang w:val="en-US" w:eastAsia="zh-CN"/>
                </w:rPr>
                <w:t>22</w:t>
              </w:r>
            </w:ins>
            <w:ins w:id="132" w:author="mi" w:date="2023-09-22T15:34:00Z">
              <w:r w:rsidR="00381B75">
                <w:rPr>
                  <w:rFonts w:eastAsia="等线"/>
                  <w:lang w:val="en-US" w:eastAsia="zh-CN"/>
                </w:rPr>
                <w:t xml:space="preserve"> [16]</w:t>
              </w:r>
            </w:ins>
            <w:ins w:id="133" w:author="mi" w:date="2023-09-20T15:36:00Z">
              <w:r w:rsidR="00EB3D62">
                <w:rPr>
                  <w:rFonts w:eastAsia="等线"/>
                  <w:lang w:val="en-US" w:eastAsia="zh-CN"/>
                </w:rPr>
                <w:t>)</w:t>
              </w:r>
            </w:ins>
            <w:ins w:id="134" w:author="mi" w:date="2023-09-20T15:28:00Z">
              <w:r w:rsidR="00EB3D62">
                <w:rPr>
                  <w:rFonts w:eastAsia="等线"/>
                  <w:lang w:val="en-US" w:eastAsia="zh-CN"/>
                </w:rPr>
                <w:t>.</w:t>
              </w:r>
            </w:ins>
          </w:p>
          <w:p w14:paraId="1896DA97" w14:textId="77777777" w:rsidR="00EB3D62" w:rsidRDefault="00EB3D62" w:rsidP="00EB3D62">
            <w:pPr>
              <w:pStyle w:val="TAL"/>
              <w:rPr>
                <w:ins w:id="135" w:author="mi" w:date="2023-09-20T15:29:00Z"/>
                <w:rFonts w:eastAsia="等线"/>
                <w:lang w:val="en-US"/>
              </w:rPr>
            </w:pPr>
          </w:p>
          <w:p w14:paraId="6E4C9025" w14:textId="77777777" w:rsidR="00EB3D62" w:rsidRDefault="00EB3D62" w:rsidP="00EB3D62">
            <w:pPr>
              <w:pStyle w:val="TAL"/>
              <w:rPr>
                <w:ins w:id="136" w:author="mi" w:date="2023-09-20T15:33:00Z"/>
                <w:rFonts w:eastAsia="等线"/>
              </w:rPr>
            </w:pPr>
            <w:ins w:id="137" w:author="mi" w:date="2023-09-20T15:29:00Z">
              <w:r>
                <w:rPr>
                  <w:rFonts w:eastAsia="等线"/>
                  <w:lang w:val="en-US" w:eastAsia="zh-CN"/>
                </w:rPr>
                <w:t>I</w:t>
              </w:r>
              <w:r>
                <w:rPr>
                  <w:rFonts w:eastAsia="等线" w:hint="eastAsia"/>
                  <w:lang w:val="en-US" w:eastAsia="zh-CN"/>
                </w:rPr>
                <w:t>f</w:t>
              </w:r>
              <w:r>
                <w:rPr>
                  <w:rFonts w:eastAsia="等线"/>
                  <w:lang w:val="en-US" w:eastAsia="zh-CN"/>
                </w:rPr>
                <w:t xml:space="preserve"> </w:t>
              </w:r>
              <w:r>
                <w:rPr>
                  <w:rFonts w:eastAsia="等线" w:hint="eastAsia"/>
                  <w:lang w:val="en-US" w:eastAsia="zh-CN"/>
                </w:rPr>
                <w:t>the</w:t>
              </w:r>
              <w:r>
                <w:rPr>
                  <w:rFonts w:eastAsia="等线"/>
                  <w:lang w:val="en-US" w:eastAsia="zh-CN"/>
                </w:rPr>
                <w:t xml:space="preserve"> IE contains resource owner ID, the IE takes the form</w:t>
              </w:r>
            </w:ins>
            <w:ins w:id="138" w:author="mi" w:date="2023-09-20T15:30:00Z">
              <w:r>
                <w:rPr>
                  <w:rFonts w:eastAsia="等线"/>
                  <w:lang w:val="en-US" w:eastAsia="zh-CN"/>
                </w:rPr>
                <w:t xml:space="preserve">at of </w:t>
              </w:r>
              <w:r>
                <w:rPr>
                  <w:rFonts w:eastAsia="等线"/>
                </w:rPr>
                <w:t>3gpp#</w:t>
              </w:r>
            </w:ins>
            <w:ins w:id="139" w:author="mi" w:date="2023-09-20T15:31:00Z">
              <w:r>
                <w:rPr>
                  <w:rFonts w:eastAsia="等线" w:hint="eastAsia"/>
                  <w:lang w:eastAsia="zh-CN"/>
                </w:rPr>
                <w:t>resource</w:t>
              </w:r>
              <w:r>
                <w:rPr>
                  <w:rFonts w:eastAsia="等线"/>
                </w:rPr>
                <w:t xml:space="preserve"> owner ID 1,</w:t>
              </w:r>
            </w:ins>
            <w:ins w:id="140" w:author="mi" w:date="2023-09-20T15:30:00Z">
              <w:r>
                <w:rPr>
                  <w:rFonts w:eastAsia="等线"/>
                </w:rPr>
                <w:t>aefId1:apiName1,apiName2,…</w:t>
              </w:r>
              <w:proofErr w:type="spellStart"/>
              <w:r>
                <w:rPr>
                  <w:rFonts w:eastAsia="等线"/>
                </w:rPr>
                <w:t>apiNameX</w:t>
              </w:r>
              <w:proofErr w:type="spellEnd"/>
              <w:r>
                <w:rPr>
                  <w:rFonts w:eastAsia="等线"/>
                </w:rPr>
                <w:t>;</w:t>
              </w:r>
            </w:ins>
            <w:ins w:id="141" w:author="mi" w:date="2023-09-20T15:32:00Z">
              <w:r>
                <w:rPr>
                  <w:rFonts w:eastAsia="等线"/>
                </w:rPr>
                <w:t xml:space="preserve"> </w:t>
              </w:r>
            </w:ins>
            <w:ins w:id="142" w:author="mi" w:date="2023-09-20T15:30:00Z">
              <w:r>
                <w:rPr>
                  <w:rFonts w:eastAsia="等线"/>
                </w:rPr>
                <w:t>aefId2:apiName1,apiName2,…apiNameY;…aefIdN:apiName1,apiName2,…apiNameZ</w:t>
              </w:r>
            </w:ins>
          </w:p>
          <w:p w14:paraId="0A42CB9D" w14:textId="77777777" w:rsidR="00EB3D62" w:rsidRDefault="00EB3D62" w:rsidP="00EB3D62">
            <w:pPr>
              <w:pStyle w:val="TAL"/>
              <w:rPr>
                <w:ins w:id="143" w:author="mi" w:date="2023-09-20T15:32:00Z"/>
                <w:rFonts w:eastAsia="等线"/>
              </w:rPr>
            </w:pPr>
          </w:p>
          <w:p w14:paraId="4B2E8D1D" w14:textId="368ECC53" w:rsidR="00EB3D62" w:rsidRDefault="00EB3D62" w:rsidP="00B30AF4">
            <w:pPr>
              <w:pStyle w:val="TAL"/>
              <w:rPr>
                <w:rFonts w:eastAsia="等线"/>
                <w:lang w:val="en-US"/>
              </w:rPr>
            </w:pPr>
            <w:ins w:id="144" w:author="mi" w:date="2023-09-20T15:33:00Z">
              <w:r>
                <w:rPr>
                  <w:rFonts w:eastAsia="等线"/>
                </w:rPr>
                <w:t xml:space="preserve">Example: </w:t>
              </w:r>
              <w:r>
                <w:rPr>
                  <w:rFonts w:eastAsia="等线"/>
                  <w:lang w:val="en-US"/>
                </w:rPr>
                <w:t>'3gpp#</w:t>
              </w:r>
            </w:ins>
            <w:ins w:id="145" w:author="mi" w:date="2023-09-20T15:34:00Z">
              <w:r>
                <w:rPr>
                  <w:rFonts w:eastAsia="等线"/>
                  <w:lang w:val="en-US"/>
                </w:rPr>
                <w:t>Zhangsan@abc.com,</w:t>
              </w:r>
            </w:ins>
            <w:ins w:id="146" w:author="mi" w:date="2023-09-20T15:33:00Z">
              <w:r>
                <w:rPr>
                  <w:rFonts w:eastAsia="等线"/>
                  <w:lang w:val="en-US"/>
                </w:rPr>
                <w:t>aef-jiangsu-nanjing:</w:t>
              </w:r>
              <w:r>
                <w:rPr>
                  <w:rFonts w:eastAsia="等线"/>
                </w:rPr>
                <w:t>3gpp-monitoring-event,3gpp-as-session-with-qos;aef-zhejiang-hangzhou:3gpp-cp-parameter-provisioning,3gpp-pfd-management</w:t>
              </w:r>
              <w:r>
                <w:rPr>
                  <w:rFonts w:eastAsia="等线"/>
                  <w:lang w:val="en-US"/>
                </w:rPr>
                <w:t>'</w:t>
              </w:r>
            </w:ins>
          </w:p>
          <w:p w14:paraId="3CFE2185" w14:textId="1EC38088" w:rsidR="00EB3D62" w:rsidRDefault="00EB3D62" w:rsidP="00B30AF4">
            <w:pPr>
              <w:pStyle w:val="TAL"/>
              <w:rPr>
                <w:rFonts w:eastAsia="等线"/>
              </w:rPr>
            </w:pPr>
          </w:p>
        </w:tc>
      </w:tr>
      <w:tr w:rsidR="002C722B" w14:paraId="4139855A" w14:textId="77777777" w:rsidTr="00B30AF4">
        <w:trPr>
          <w:jc w:val="center"/>
        </w:trPr>
        <w:tc>
          <w:tcPr>
            <w:tcW w:w="2090" w:type="dxa"/>
          </w:tcPr>
          <w:p w14:paraId="731AB203" w14:textId="77777777" w:rsidR="002C722B" w:rsidRDefault="002C722B" w:rsidP="00B30AF4">
            <w:pPr>
              <w:pStyle w:val="TAL"/>
              <w:rPr>
                <w:rFonts w:eastAsia="等线"/>
                <w:lang w:val="en-US"/>
              </w:rPr>
            </w:pPr>
            <w:r>
              <w:rPr>
                <w:rFonts w:eastAsia="等线" w:hint="eastAsia"/>
                <w:lang w:val="en-US"/>
              </w:rPr>
              <w:t>exp</w:t>
            </w:r>
          </w:p>
        </w:tc>
        <w:tc>
          <w:tcPr>
            <w:tcW w:w="1559" w:type="dxa"/>
          </w:tcPr>
          <w:p w14:paraId="622C1B7E" w14:textId="77777777" w:rsidR="002C722B" w:rsidRDefault="002C722B" w:rsidP="00B30AF4">
            <w:pPr>
              <w:pStyle w:val="TAL"/>
              <w:rPr>
                <w:rFonts w:eastAsia="等线"/>
              </w:rPr>
            </w:pPr>
            <w:proofErr w:type="spellStart"/>
            <w:r>
              <w:rPr>
                <w:rFonts w:eastAsia="等线"/>
              </w:rPr>
              <w:t>DurationSec</w:t>
            </w:r>
            <w:proofErr w:type="spellEnd"/>
          </w:p>
        </w:tc>
        <w:tc>
          <w:tcPr>
            <w:tcW w:w="425" w:type="dxa"/>
          </w:tcPr>
          <w:p w14:paraId="51279B19" w14:textId="77777777" w:rsidR="002C722B" w:rsidRDefault="002C722B" w:rsidP="00B30AF4">
            <w:pPr>
              <w:pStyle w:val="TAC"/>
              <w:rPr>
                <w:rFonts w:eastAsia="等线"/>
              </w:rPr>
            </w:pPr>
            <w:r>
              <w:rPr>
                <w:rFonts w:eastAsia="等线" w:hint="eastAsia"/>
              </w:rPr>
              <w:t>M</w:t>
            </w:r>
          </w:p>
        </w:tc>
        <w:tc>
          <w:tcPr>
            <w:tcW w:w="1134" w:type="dxa"/>
          </w:tcPr>
          <w:p w14:paraId="7775DE41" w14:textId="77777777" w:rsidR="002C722B" w:rsidRDefault="002C722B" w:rsidP="00B30AF4">
            <w:pPr>
              <w:pStyle w:val="TAL"/>
              <w:rPr>
                <w:rFonts w:eastAsia="等线"/>
              </w:rPr>
            </w:pPr>
            <w:r>
              <w:rPr>
                <w:rFonts w:eastAsia="等线" w:hint="eastAsia"/>
              </w:rPr>
              <w:t>1</w:t>
            </w:r>
          </w:p>
        </w:tc>
        <w:tc>
          <w:tcPr>
            <w:tcW w:w="4359" w:type="dxa"/>
          </w:tcPr>
          <w:p w14:paraId="7FDC4B16" w14:textId="77777777" w:rsidR="002C722B" w:rsidRDefault="002C722B" w:rsidP="00B30AF4">
            <w:pPr>
              <w:pStyle w:val="TAL"/>
              <w:rPr>
                <w:rFonts w:eastAsia="等线"/>
                <w:lang w:val="en-US"/>
              </w:rPr>
            </w:pPr>
            <w:r>
              <w:rPr>
                <w:rFonts w:eastAsia="等线" w:hint="eastAsia"/>
                <w:lang w:val="en-US"/>
              </w:rPr>
              <w:t xml:space="preserve">This IE shall contain </w:t>
            </w:r>
            <w:r>
              <w:rPr>
                <w:rFonts w:eastAsia="等线" w:cs="Arial" w:hint="eastAsia"/>
                <w:szCs w:val="18"/>
              </w:rPr>
              <w:t xml:space="preserve">the </w:t>
            </w:r>
            <w:r>
              <w:rPr>
                <w:rFonts w:eastAsia="等线" w:cs="Arial"/>
                <w:szCs w:val="18"/>
              </w:rPr>
              <w:t xml:space="preserve">number of seconds after which the </w:t>
            </w:r>
            <w:proofErr w:type="spellStart"/>
            <w:r>
              <w:rPr>
                <w:rFonts w:eastAsia="等线" w:cs="Arial"/>
                <w:szCs w:val="18"/>
              </w:rPr>
              <w:t>access_token</w:t>
            </w:r>
            <w:proofErr w:type="spellEnd"/>
            <w:r>
              <w:rPr>
                <w:rFonts w:eastAsia="等线" w:cs="Arial"/>
                <w:szCs w:val="18"/>
              </w:rPr>
              <w:t xml:space="preserve"> is considered to be expired.</w:t>
            </w:r>
          </w:p>
        </w:tc>
      </w:tr>
      <w:tr w:rsidR="002C722B" w14:paraId="42A35D88" w14:textId="77777777" w:rsidTr="00B30AF4">
        <w:trPr>
          <w:jc w:val="center"/>
        </w:trPr>
        <w:tc>
          <w:tcPr>
            <w:tcW w:w="9567" w:type="dxa"/>
            <w:gridSpan w:val="5"/>
          </w:tcPr>
          <w:p w14:paraId="56BD98FF" w14:textId="77777777" w:rsidR="002C722B" w:rsidRDefault="002C722B" w:rsidP="00B30AF4">
            <w:pPr>
              <w:pStyle w:val="TAN"/>
              <w:rPr>
                <w:rFonts w:eastAsia="等线"/>
                <w:lang w:val="en-US"/>
              </w:rPr>
            </w:pPr>
            <w:r>
              <w:rPr>
                <w:rFonts w:hint="eastAsia"/>
              </w:rPr>
              <w:t>NOTE:</w:t>
            </w:r>
            <w:r>
              <w:tab/>
              <w:t>The scope may contain more space-delimited strings which further add additional access ranges to the scope, the definition of those additional strings is out of the scope of the present document.</w:t>
            </w:r>
          </w:p>
        </w:tc>
      </w:tr>
    </w:tbl>
    <w:p w14:paraId="2474E845" w14:textId="77777777" w:rsidR="00CC5CB0" w:rsidRDefault="00CC5CB0" w:rsidP="002C722B"/>
    <w:p w14:paraId="68C9CD36" w14:textId="37277104" w:rsidR="001E41F3" w:rsidRPr="00E66AB5" w:rsidRDefault="005D5B02" w:rsidP="00347873">
      <w:pPr>
        <w:pBdr>
          <w:top w:val="single" w:sz="4" w:space="1" w:color="auto"/>
          <w:left w:val="single" w:sz="4" w:space="4" w:color="auto"/>
          <w:bottom w:val="single" w:sz="4" w:space="1" w:color="auto"/>
          <w:right w:val="single" w:sz="4" w:space="5" w:color="auto"/>
        </w:pBdr>
        <w:jc w:val="center"/>
        <w:rPr>
          <w:noProof/>
          <w:lang w:val="en-US"/>
        </w:rPr>
      </w:pPr>
      <w:r>
        <w:rPr>
          <w:rFonts w:ascii="Arial" w:eastAsia="Malgun Gothic" w:hAnsi="Arial" w:cs="Arial"/>
          <w:color w:val="0000FF"/>
          <w:sz w:val="32"/>
          <w:szCs w:val="32"/>
        </w:rPr>
        <w:t>***************End of the Change</w:t>
      </w:r>
      <w:r w:rsidR="00C830A9">
        <w:rPr>
          <w:rFonts w:ascii="Arial" w:eastAsia="Malgun Gothic" w:hAnsi="Arial" w:cs="Arial"/>
          <w:color w:val="0000FF"/>
          <w:sz w:val="32"/>
          <w:szCs w:val="32"/>
        </w:rPr>
        <w:t>s</w:t>
      </w:r>
      <w:r>
        <w:rPr>
          <w:rFonts w:ascii="Arial" w:eastAsia="Malgun Gothic" w:hAnsi="Arial" w:cs="Arial"/>
          <w:color w:val="0000FF"/>
          <w:sz w:val="32"/>
          <w:szCs w:val="32"/>
        </w:rPr>
        <w:t xml:space="preserve"> ****************</w:t>
      </w:r>
    </w:p>
    <w:sectPr w:rsidR="001E41F3" w:rsidRPr="00E66AB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6DF69" w14:textId="77777777" w:rsidR="00C26CE5" w:rsidRDefault="00C26CE5">
      <w:r>
        <w:separator/>
      </w:r>
    </w:p>
  </w:endnote>
  <w:endnote w:type="continuationSeparator" w:id="0">
    <w:p w14:paraId="3BF8806F" w14:textId="77777777" w:rsidR="00C26CE5" w:rsidRDefault="00C2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E6AE0" w14:textId="77777777" w:rsidR="00C26CE5" w:rsidRDefault="00C26CE5">
      <w:r>
        <w:separator/>
      </w:r>
    </w:p>
  </w:footnote>
  <w:footnote w:type="continuationSeparator" w:id="0">
    <w:p w14:paraId="66C12271" w14:textId="77777777" w:rsidR="00C26CE5" w:rsidRDefault="00C26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
    <w15:presenceInfo w15:providerId="None" w15:userId="mi"/>
  </w15:person>
  <w15:person w15:author="mi r1">
    <w15:presenceInfo w15:providerId="None" w15:userId="mi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AD"/>
    <w:rsid w:val="00022E4A"/>
    <w:rsid w:val="00070F9F"/>
    <w:rsid w:val="00072AAB"/>
    <w:rsid w:val="00091A75"/>
    <w:rsid w:val="000A6394"/>
    <w:rsid w:val="000B5CBD"/>
    <w:rsid w:val="000B7FED"/>
    <w:rsid w:val="000C038A"/>
    <w:rsid w:val="000C0C00"/>
    <w:rsid w:val="000C6598"/>
    <w:rsid w:val="000D44B3"/>
    <w:rsid w:val="000D539E"/>
    <w:rsid w:val="000D6B13"/>
    <w:rsid w:val="0012669C"/>
    <w:rsid w:val="00145D43"/>
    <w:rsid w:val="00162C7B"/>
    <w:rsid w:val="001661A6"/>
    <w:rsid w:val="00192C46"/>
    <w:rsid w:val="001A08B3"/>
    <w:rsid w:val="001A7B60"/>
    <w:rsid w:val="001B52F0"/>
    <w:rsid w:val="001B7A65"/>
    <w:rsid w:val="001D7D11"/>
    <w:rsid w:val="001E41F3"/>
    <w:rsid w:val="002051F2"/>
    <w:rsid w:val="00214DD9"/>
    <w:rsid w:val="002342CC"/>
    <w:rsid w:val="0024581A"/>
    <w:rsid w:val="0025021E"/>
    <w:rsid w:val="00255B2C"/>
    <w:rsid w:val="0026004D"/>
    <w:rsid w:val="002640DD"/>
    <w:rsid w:val="002754A9"/>
    <w:rsid w:val="00275D12"/>
    <w:rsid w:val="00284FEB"/>
    <w:rsid w:val="002860C4"/>
    <w:rsid w:val="002947B1"/>
    <w:rsid w:val="002B25B1"/>
    <w:rsid w:val="002B5741"/>
    <w:rsid w:val="002B7CB4"/>
    <w:rsid w:val="002C722B"/>
    <w:rsid w:val="002D48BA"/>
    <w:rsid w:val="002E04FA"/>
    <w:rsid w:val="002E1C26"/>
    <w:rsid w:val="002E472E"/>
    <w:rsid w:val="002F5935"/>
    <w:rsid w:val="0030249D"/>
    <w:rsid w:val="003049FE"/>
    <w:rsid w:val="00305409"/>
    <w:rsid w:val="0033766C"/>
    <w:rsid w:val="00347873"/>
    <w:rsid w:val="0035468C"/>
    <w:rsid w:val="00360434"/>
    <w:rsid w:val="003609EF"/>
    <w:rsid w:val="0036231A"/>
    <w:rsid w:val="00374DD4"/>
    <w:rsid w:val="00381B75"/>
    <w:rsid w:val="0038685F"/>
    <w:rsid w:val="003B26A4"/>
    <w:rsid w:val="003B306D"/>
    <w:rsid w:val="003E1A36"/>
    <w:rsid w:val="003E756F"/>
    <w:rsid w:val="004047CC"/>
    <w:rsid w:val="00410371"/>
    <w:rsid w:val="004242F1"/>
    <w:rsid w:val="00453FC3"/>
    <w:rsid w:val="004B75B7"/>
    <w:rsid w:val="004E353C"/>
    <w:rsid w:val="004F4B5F"/>
    <w:rsid w:val="005001FF"/>
    <w:rsid w:val="005141D9"/>
    <w:rsid w:val="0051580D"/>
    <w:rsid w:val="005244A2"/>
    <w:rsid w:val="00547111"/>
    <w:rsid w:val="00573D06"/>
    <w:rsid w:val="005753F7"/>
    <w:rsid w:val="00592D74"/>
    <w:rsid w:val="005A3EBA"/>
    <w:rsid w:val="005D38F8"/>
    <w:rsid w:val="005D5B02"/>
    <w:rsid w:val="005D60FB"/>
    <w:rsid w:val="005E2C44"/>
    <w:rsid w:val="005F62C3"/>
    <w:rsid w:val="00604B2A"/>
    <w:rsid w:val="00606BE0"/>
    <w:rsid w:val="00612AB7"/>
    <w:rsid w:val="00621188"/>
    <w:rsid w:val="006257ED"/>
    <w:rsid w:val="00633A4A"/>
    <w:rsid w:val="0064199B"/>
    <w:rsid w:val="00653DE4"/>
    <w:rsid w:val="00665C47"/>
    <w:rsid w:val="006737A3"/>
    <w:rsid w:val="00695808"/>
    <w:rsid w:val="00696EA4"/>
    <w:rsid w:val="006B46FB"/>
    <w:rsid w:val="006C575A"/>
    <w:rsid w:val="006E21FB"/>
    <w:rsid w:val="006E47C8"/>
    <w:rsid w:val="006F73B1"/>
    <w:rsid w:val="007057F1"/>
    <w:rsid w:val="0074375F"/>
    <w:rsid w:val="00765968"/>
    <w:rsid w:val="0078004A"/>
    <w:rsid w:val="00781949"/>
    <w:rsid w:val="007861AA"/>
    <w:rsid w:val="00792342"/>
    <w:rsid w:val="007977A8"/>
    <w:rsid w:val="007A18E6"/>
    <w:rsid w:val="007A33D6"/>
    <w:rsid w:val="007B512A"/>
    <w:rsid w:val="007C2097"/>
    <w:rsid w:val="007D56EF"/>
    <w:rsid w:val="007D6A07"/>
    <w:rsid w:val="007E03E0"/>
    <w:rsid w:val="007E6944"/>
    <w:rsid w:val="007F21F1"/>
    <w:rsid w:val="007F7259"/>
    <w:rsid w:val="008031D8"/>
    <w:rsid w:val="008040A8"/>
    <w:rsid w:val="008206AE"/>
    <w:rsid w:val="008279FA"/>
    <w:rsid w:val="00831867"/>
    <w:rsid w:val="00861A59"/>
    <w:rsid w:val="008626E7"/>
    <w:rsid w:val="0086667F"/>
    <w:rsid w:val="00870EE7"/>
    <w:rsid w:val="00882A11"/>
    <w:rsid w:val="00885531"/>
    <w:rsid w:val="008863B9"/>
    <w:rsid w:val="008A1C88"/>
    <w:rsid w:val="008A45A6"/>
    <w:rsid w:val="008B2E98"/>
    <w:rsid w:val="008D12DF"/>
    <w:rsid w:val="008D3CCC"/>
    <w:rsid w:val="008D7F15"/>
    <w:rsid w:val="008E116D"/>
    <w:rsid w:val="008F3789"/>
    <w:rsid w:val="008F4957"/>
    <w:rsid w:val="008F56B9"/>
    <w:rsid w:val="008F686C"/>
    <w:rsid w:val="009148DE"/>
    <w:rsid w:val="009264F8"/>
    <w:rsid w:val="00941E30"/>
    <w:rsid w:val="00945B14"/>
    <w:rsid w:val="00952EDE"/>
    <w:rsid w:val="009777D9"/>
    <w:rsid w:val="00991B88"/>
    <w:rsid w:val="009A288B"/>
    <w:rsid w:val="009A5753"/>
    <w:rsid w:val="009A579D"/>
    <w:rsid w:val="009B0717"/>
    <w:rsid w:val="009E3297"/>
    <w:rsid w:val="009E51CC"/>
    <w:rsid w:val="009F734F"/>
    <w:rsid w:val="00A010E0"/>
    <w:rsid w:val="00A01D8B"/>
    <w:rsid w:val="00A246B6"/>
    <w:rsid w:val="00A40F0A"/>
    <w:rsid w:val="00A47E70"/>
    <w:rsid w:val="00A50CF0"/>
    <w:rsid w:val="00A616B3"/>
    <w:rsid w:val="00A723BA"/>
    <w:rsid w:val="00A7671C"/>
    <w:rsid w:val="00A907C6"/>
    <w:rsid w:val="00AA05CF"/>
    <w:rsid w:val="00AA2CBC"/>
    <w:rsid w:val="00AC5820"/>
    <w:rsid w:val="00AD1CD8"/>
    <w:rsid w:val="00AF64FA"/>
    <w:rsid w:val="00B0405A"/>
    <w:rsid w:val="00B11181"/>
    <w:rsid w:val="00B11725"/>
    <w:rsid w:val="00B258BB"/>
    <w:rsid w:val="00B30AF4"/>
    <w:rsid w:val="00B35984"/>
    <w:rsid w:val="00B60110"/>
    <w:rsid w:val="00B66784"/>
    <w:rsid w:val="00B67B97"/>
    <w:rsid w:val="00B968C8"/>
    <w:rsid w:val="00BA3EC5"/>
    <w:rsid w:val="00BA51D9"/>
    <w:rsid w:val="00BB440A"/>
    <w:rsid w:val="00BB5DFC"/>
    <w:rsid w:val="00BC49F6"/>
    <w:rsid w:val="00BD279D"/>
    <w:rsid w:val="00BD283F"/>
    <w:rsid w:val="00BD6BB8"/>
    <w:rsid w:val="00BE3A0F"/>
    <w:rsid w:val="00BF3DF4"/>
    <w:rsid w:val="00C00285"/>
    <w:rsid w:val="00C06AF3"/>
    <w:rsid w:val="00C26CE5"/>
    <w:rsid w:val="00C353F8"/>
    <w:rsid w:val="00C66BA2"/>
    <w:rsid w:val="00C6753C"/>
    <w:rsid w:val="00C830A9"/>
    <w:rsid w:val="00C870F6"/>
    <w:rsid w:val="00C95985"/>
    <w:rsid w:val="00C96A8C"/>
    <w:rsid w:val="00CB6619"/>
    <w:rsid w:val="00CC5026"/>
    <w:rsid w:val="00CC5CB0"/>
    <w:rsid w:val="00CC68D0"/>
    <w:rsid w:val="00CD4D9C"/>
    <w:rsid w:val="00CD74FE"/>
    <w:rsid w:val="00CE0AB2"/>
    <w:rsid w:val="00D03F9A"/>
    <w:rsid w:val="00D06D51"/>
    <w:rsid w:val="00D1070F"/>
    <w:rsid w:val="00D117A1"/>
    <w:rsid w:val="00D24991"/>
    <w:rsid w:val="00D316B6"/>
    <w:rsid w:val="00D37A47"/>
    <w:rsid w:val="00D50255"/>
    <w:rsid w:val="00D66520"/>
    <w:rsid w:val="00D73CB0"/>
    <w:rsid w:val="00D84AE9"/>
    <w:rsid w:val="00DD0FFA"/>
    <w:rsid w:val="00DE34CF"/>
    <w:rsid w:val="00DF652E"/>
    <w:rsid w:val="00E13822"/>
    <w:rsid w:val="00E13F3D"/>
    <w:rsid w:val="00E1783A"/>
    <w:rsid w:val="00E34898"/>
    <w:rsid w:val="00E3583B"/>
    <w:rsid w:val="00E65ED1"/>
    <w:rsid w:val="00E66AB5"/>
    <w:rsid w:val="00E86B23"/>
    <w:rsid w:val="00E93090"/>
    <w:rsid w:val="00EB09B7"/>
    <w:rsid w:val="00EB3C85"/>
    <w:rsid w:val="00EB3D62"/>
    <w:rsid w:val="00EC7413"/>
    <w:rsid w:val="00ED03FB"/>
    <w:rsid w:val="00EE7D7C"/>
    <w:rsid w:val="00F137C3"/>
    <w:rsid w:val="00F25D98"/>
    <w:rsid w:val="00F267B4"/>
    <w:rsid w:val="00F300FB"/>
    <w:rsid w:val="00F308ED"/>
    <w:rsid w:val="00F40E40"/>
    <w:rsid w:val="00F528C7"/>
    <w:rsid w:val="00F70806"/>
    <w:rsid w:val="00F83C7F"/>
    <w:rsid w:val="00F971EC"/>
    <w:rsid w:val="00FA5E4E"/>
    <w:rsid w:val="00FB6386"/>
    <w:rsid w:val="00FB639D"/>
    <w:rsid w:val="00FF33A9"/>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2131F795-DC2A-40D9-812D-F18F858A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5CB0"/>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1">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2">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3">
    <w:name w:val="List Bullet 5"/>
    <w:basedOn w:val="42"/>
    <w:rsid w:val="000B7FED"/>
    <w:pPr>
      <w:ind w:left="1702"/>
    </w:pPr>
  </w:style>
  <w:style w:type="paragraph" w:customStyle="1" w:styleId="B1">
    <w:name w:val="B1"/>
    <w:basedOn w:val="a8"/>
    <w:rsid w:val="000B7FED"/>
  </w:style>
  <w:style w:type="paragraph" w:customStyle="1" w:styleId="B2">
    <w:name w:val="B2"/>
    <w:basedOn w:val="23"/>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Bibliography"/>
    <w:basedOn w:val="a"/>
    <w:next w:val="a"/>
    <w:uiPriority w:val="37"/>
    <w:semiHidden/>
    <w:unhideWhenUsed/>
    <w:rsid w:val="00BD283F"/>
  </w:style>
  <w:style w:type="paragraph" w:styleId="af2">
    <w:name w:val="Block Text"/>
    <w:basedOn w:val="a"/>
    <w:semiHidden/>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af4"/>
    <w:semiHidden/>
    <w:unhideWhenUsed/>
    <w:rsid w:val="00BD283F"/>
    <w:pPr>
      <w:spacing w:after="120"/>
    </w:pPr>
  </w:style>
  <w:style w:type="character" w:customStyle="1" w:styleId="af4">
    <w:name w:val="正文文本 字符"/>
    <w:basedOn w:val="a0"/>
    <w:link w:val="af3"/>
    <w:semiHidden/>
    <w:rsid w:val="00BD283F"/>
    <w:rPr>
      <w:rFonts w:ascii="Times New Roman" w:hAnsi="Times New Roman"/>
      <w:lang w:val="en-GB" w:eastAsia="en-US"/>
    </w:rPr>
  </w:style>
  <w:style w:type="paragraph" w:styleId="24">
    <w:name w:val="Body Text 2"/>
    <w:basedOn w:val="a"/>
    <w:link w:val="25"/>
    <w:semiHidden/>
    <w:unhideWhenUsed/>
    <w:rsid w:val="00BD283F"/>
    <w:pPr>
      <w:spacing w:after="120" w:line="480" w:lineRule="auto"/>
    </w:pPr>
  </w:style>
  <w:style w:type="character" w:customStyle="1" w:styleId="25">
    <w:name w:val="正文文本 2 字符"/>
    <w:basedOn w:val="a0"/>
    <w:link w:val="24"/>
    <w:semiHidden/>
    <w:rsid w:val="00BD283F"/>
    <w:rPr>
      <w:rFonts w:ascii="Times New Roman" w:hAnsi="Times New Roman"/>
      <w:lang w:val="en-GB" w:eastAsia="en-US"/>
    </w:rPr>
  </w:style>
  <w:style w:type="paragraph" w:styleId="33">
    <w:name w:val="Body Text 3"/>
    <w:basedOn w:val="a"/>
    <w:link w:val="34"/>
    <w:semiHidden/>
    <w:unhideWhenUsed/>
    <w:rsid w:val="00BD283F"/>
    <w:pPr>
      <w:spacing w:after="120"/>
    </w:pPr>
    <w:rPr>
      <w:sz w:val="16"/>
      <w:szCs w:val="16"/>
    </w:rPr>
  </w:style>
  <w:style w:type="character" w:customStyle="1" w:styleId="34">
    <w:name w:val="正文文本 3 字符"/>
    <w:basedOn w:val="a0"/>
    <w:link w:val="33"/>
    <w:semiHidden/>
    <w:rsid w:val="00BD283F"/>
    <w:rPr>
      <w:rFonts w:ascii="Times New Roman" w:hAnsi="Times New Roman"/>
      <w:sz w:val="16"/>
      <w:szCs w:val="16"/>
      <w:lang w:val="en-GB" w:eastAsia="en-US"/>
    </w:rPr>
  </w:style>
  <w:style w:type="paragraph" w:styleId="af5">
    <w:name w:val="Body Text First Indent"/>
    <w:basedOn w:val="af3"/>
    <w:link w:val="af6"/>
    <w:rsid w:val="00BD283F"/>
    <w:pPr>
      <w:spacing w:after="180"/>
      <w:ind w:firstLine="360"/>
    </w:pPr>
  </w:style>
  <w:style w:type="character" w:customStyle="1" w:styleId="af6">
    <w:name w:val="正文文本首行缩进 字符"/>
    <w:basedOn w:val="af4"/>
    <w:link w:val="af5"/>
    <w:rsid w:val="00BD283F"/>
    <w:rPr>
      <w:rFonts w:ascii="Times New Roman" w:hAnsi="Times New Roman"/>
      <w:lang w:val="en-GB" w:eastAsia="en-US"/>
    </w:rPr>
  </w:style>
  <w:style w:type="paragraph" w:styleId="af7">
    <w:name w:val="Body Text Indent"/>
    <w:basedOn w:val="a"/>
    <w:link w:val="af8"/>
    <w:semiHidden/>
    <w:unhideWhenUsed/>
    <w:rsid w:val="00BD283F"/>
    <w:pPr>
      <w:spacing w:after="120"/>
      <w:ind w:left="283"/>
    </w:pPr>
  </w:style>
  <w:style w:type="character" w:customStyle="1" w:styleId="af8">
    <w:name w:val="正文文本缩进 字符"/>
    <w:basedOn w:val="a0"/>
    <w:link w:val="af7"/>
    <w:semiHidden/>
    <w:rsid w:val="00BD283F"/>
    <w:rPr>
      <w:rFonts w:ascii="Times New Roman" w:hAnsi="Times New Roman"/>
      <w:lang w:val="en-GB" w:eastAsia="en-US"/>
    </w:rPr>
  </w:style>
  <w:style w:type="paragraph" w:styleId="26">
    <w:name w:val="Body Text First Indent 2"/>
    <w:basedOn w:val="af7"/>
    <w:link w:val="27"/>
    <w:semiHidden/>
    <w:unhideWhenUsed/>
    <w:rsid w:val="00BD283F"/>
    <w:pPr>
      <w:spacing w:after="180"/>
      <w:ind w:left="360" w:firstLine="360"/>
    </w:pPr>
  </w:style>
  <w:style w:type="character" w:customStyle="1" w:styleId="27">
    <w:name w:val="正文文本首行缩进 2 字符"/>
    <w:basedOn w:val="af8"/>
    <w:link w:val="26"/>
    <w:semiHidden/>
    <w:rsid w:val="00BD283F"/>
    <w:rPr>
      <w:rFonts w:ascii="Times New Roman" w:hAnsi="Times New Roman"/>
      <w:lang w:val="en-GB" w:eastAsia="en-US"/>
    </w:rPr>
  </w:style>
  <w:style w:type="paragraph" w:styleId="28">
    <w:name w:val="Body Text Indent 2"/>
    <w:basedOn w:val="a"/>
    <w:link w:val="29"/>
    <w:semiHidden/>
    <w:unhideWhenUsed/>
    <w:rsid w:val="00BD283F"/>
    <w:pPr>
      <w:spacing w:after="120" w:line="480" w:lineRule="auto"/>
      <w:ind w:left="283"/>
    </w:pPr>
  </w:style>
  <w:style w:type="character" w:customStyle="1" w:styleId="29">
    <w:name w:val="正文文本缩进 2 字符"/>
    <w:basedOn w:val="a0"/>
    <w:link w:val="28"/>
    <w:semiHidden/>
    <w:rsid w:val="00BD283F"/>
    <w:rPr>
      <w:rFonts w:ascii="Times New Roman" w:hAnsi="Times New Roman"/>
      <w:lang w:val="en-GB" w:eastAsia="en-US"/>
    </w:rPr>
  </w:style>
  <w:style w:type="paragraph" w:styleId="35">
    <w:name w:val="Body Text Indent 3"/>
    <w:basedOn w:val="a"/>
    <w:link w:val="36"/>
    <w:semiHidden/>
    <w:unhideWhenUsed/>
    <w:rsid w:val="00BD283F"/>
    <w:pPr>
      <w:spacing w:after="120"/>
      <w:ind w:left="283"/>
    </w:pPr>
    <w:rPr>
      <w:sz w:val="16"/>
      <w:szCs w:val="16"/>
    </w:rPr>
  </w:style>
  <w:style w:type="character" w:customStyle="1" w:styleId="36">
    <w:name w:val="正文文本缩进 3 字符"/>
    <w:basedOn w:val="a0"/>
    <w:link w:val="35"/>
    <w:semiHidden/>
    <w:rsid w:val="00BD283F"/>
    <w:rPr>
      <w:rFonts w:ascii="Times New Roman" w:hAnsi="Times New Roman"/>
      <w:sz w:val="16"/>
      <w:szCs w:val="16"/>
      <w:lang w:val="en-GB" w:eastAsia="en-US"/>
    </w:rPr>
  </w:style>
  <w:style w:type="paragraph" w:styleId="af9">
    <w:name w:val="caption"/>
    <w:basedOn w:val="a"/>
    <w:next w:val="a"/>
    <w:semiHidden/>
    <w:unhideWhenUsed/>
    <w:qFormat/>
    <w:rsid w:val="00BD283F"/>
    <w:pPr>
      <w:spacing w:after="200"/>
    </w:pPr>
    <w:rPr>
      <w:i/>
      <w:iCs/>
      <w:color w:val="1F497D" w:themeColor="text2"/>
      <w:sz w:val="18"/>
      <w:szCs w:val="18"/>
    </w:rPr>
  </w:style>
  <w:style w:type="paragraph" w:styleId="afa">
    <w:name w:val="Closing"/>
    <w:basedOn w:val="a"/>
    <w:link w:val="afb"/>
    <w:semiHidden/>
    <w:unhideWhenUsed/>
    <w:rsid w:val="00BD283F"/>
    <w:pPr>
      <w:spacing w:after="0"/>
      <w:ind w:left="4252"/>
    </w:pPr>
  </w:style>
  <w:style w:type="character" w:customStyle="1" w:styleId="afb">
    <w:name w:val="结束语 字符"/>
    <w:basedOn w:val="a0"/>
    <w:link w:val="afa"/>
    <w:semiHidden/>
    <w:rsid w:val="00BD283F"/>
    <w:rPr>
      <w:rFonts w:ascii="Times New Roman" w:hAnsi="Times New Roman"/>
      <w:lang w:val="en-GB" w:eastAsia="en-US"/>
    </w:rPr>
  </w:style>
  <w:style w:type="paragraph" w:styleId="afc">
    <w:name w:val="Date"/>
    <w:basedOn w:val="a"/>
    <w:next w:val="a"/>
    <w:link w:val="afd"/>
    <w:rsid w:val="00BD283F"/>
  </w:style>
  <w:style w:type="character" w:customStyle="1" w:styleId="afd">
    <w:name w:val="日期 字符"/>
    <w:basedOn w:val="a0"/>
    <w:link w:val="afc"/>
    <w:rsid w:val="00BD283F"/>
    <w:rPr>
      <w:rFonts w:ascii="Times New Roman" w:hAnsi="Times New Roman"/>
      <w:lang w:val="en-GB" w:eastAsia="en-US"/>
    </w:rPr>
  </w:style>
  <w:style w:type="paragraph" w:styleId="afe">
    <w:name w:val="E-mail Signature"/>
    <w:basedOn w:val="a"/>
    <w:link w:val="aff"/>
    <w:semiHidden/>
    <w:unhideWhenUsed/>
    <w:rsid w:val="00BD283F"/>
    <w:pPr>
      <w:spacing w:after="0"/>
    </w:pPr>
  </w:style>
  <w:style w:type="character" w:customStyle="1" w:styleId="aff">
    <w:name w:val="电子邮件签名 字符"/>
    <w:basedOn w:val="a0"/>
    <w:link w:val="afe"/>
    <w:semiHidden/>
    <w:rsid w:val="00BD283F"/>
    <w:rPr>
      <w:rFonts w:ascii="Times New Roman" w:hAnsi="Times New Roman"/>
      <w:lang w:val="en-GB" w:eastAsia="en-US"/>
    </w:rPr>
  </w:style>
  <w:style w:type="paragraph" w:styleId="aff0">
    <w:name w:val="endnote text"/>
    <w:basedOn w:val="a"/>
    <w:link w:val="aff1"/>
    <w:semiHidden/>
    <w:unhideWhenUsed/>
    <w:rsid w:val="00BD283F"/>
    <w:pPr>
      <w:spacing w:after="0"/>
    </w:pPr>
  </w:style>
  <w:style w:type="character" w:customStyle="1" w:styleId="aff1">
    <w:name w:val="尾注文本 字符"/>
    <w:basedOn w:val="a0"/>
    <w:link w:val="aff0"/>
    <w:semiHidden/>
    <w:rsid w:val="00BD283F"/>
    <w:rPr>
      <w:rFonts w:ascii="Times New Roman" w:hAnsi="Times New Roman"/>
      <w:lang w:val="en-GB" w:eastAsia="en-US"/>
    </w:rPr>
  </w:style>
  <w:style w:type="paragraph" w:styleId="aff2">
    <w:name w:val="envelope address"/>
    <w:basedOn w:val="a"/>
    <w:semiHidden/>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3">
    <w:name w:val="envelope return"/>
    <w:basedOn w:val="a"/>
    <w:semiHidden/>
    <w:unhideWhenUsed/>
    <w:rsid w:val="00BD283F"/>
    <w:pPr>
      <w:spacing w:after="0"/>
    </w:pPr>
    <w:rPr>
      <w:rFonts w:asciiTheme="majorHAnsi" w:eastAsiaTheme="majorEastAsia" w:hAnsiTheme="majorHAnsi" w:cstheme="majorBidi"/>
    </w:rPr>
  </w:style>
  <w:style w:type="paragraph" w:styleId="HTML">
    <w:name w:val="HTML Address"/>
    <w:basedOn w:val="a"/>
    <w:link w:val="HTML0"/>
    <w:semiHidden/>
    <w:unhideWhenUsed/>
    <w:rsid w:val="00BD283F"/>
    <w:pPr>
      <w:spacing w:after="0"/>
    </w:pPr>
    <w:rPr>
      <w:i/>
      <w:iCs/>
    </w:rPr>
  </w:style>
  <w:style w:type="character" w:customStyle="1" w:styleId="HTML0">
    <w:name w:val="HTML 地址 字符"/>
    <w:basedOn w:val="a0"/>
    <w:link w:val="HTML"/>
    <w:semiHidden/>
    <w:rsid w:val="00BD283F"/>
    <w:rPr>
      <w:rFonts w:ascii="Times New Roman" w:hAnsi="Times New Roman"/>
      <w:i/>
      <w:iCs/>
      <w:lang w:val="en-GB" w:eastAsia="en-US"/>
    </w:rPr>
  </w:style>
  <w:style w:type="paragraph" w:styleId="HTML1">
    <w:name w:val="HTML Preformatted"/>
    <w:basedOn w:val="a"/>
    <w:link w:val="HTML2"/>
    <w:semiHidden/>
    <w:unhideWhenUsed/>
    <w:rsid w:val="00BD283F"/>
    <w:pPr>
      <w:spacing w:after="0"/>
    </w:pPr>
    <w:rPr>
      <w:rFonts w:ascii="Consolas" w:hAnsi="Consolas"/>
    </w:rPr>
  </w:style>
  <w:style w:type="character" w:customStyle="1" w:styleId="HTML2">
    <w:name w:val="HTML 预设格式 字符"/>
    <w:basedOn w:val="a0"/>
    <w:link w:val="HTML1"/>
    <w:semiHidden/>
    <w:rsid w:val="00BD283F"/>
    <w:rPr>
      <w:rFonts w:ascii="Consolas" w:hAnsi="Consolas"/>
      <w:lang w:val="en-GB" w:eastAsia="en-US"/>
    </w:rPr>
  </w:style>
  <w:style w:type="paragraph" w:styleId="37">
    <w:name w:val="index 3"/>
    <w:basedOn w:val="a"/>
    <w:next w:val="a"/>
    <w:semiHidden/>
    <w:unhideWhenUsed/>
    <w:rsid w:val="00BD283F"/>
    <w:pPr>
      <w:spacing w:after="0"/>
      <w:ind w:left="600" w:hanging="200"/>
    </w:pPr>
  </w:style>
  <w:style w:type="paragraph" w:styleId="43">
    <w:name w:val="index 4"/>
    <w:basedOn w:val="a"/>
    <w:next w:val="a"/>
    <w:semiHidden/>
    <w:unhideWhenUsed/>
    <w:rsid w:val="00BD283F"/>
    <w:pPr>
      <w:spacing w:after="0"/>
      <w:ind w:left="800" w:hanging="200"/>
    </w:pPr>
  </w:style>
  <w:style w:type="paragraph" w:styleId="54">
    <w:name w:val="index 5"/>
    <w:basedOn w:val="a"/>
    <w:next w:val="a"/>
    <w:semiHidden/>
    <w:unhideWhenUsed/>
    <w:rsid w:val="00BD283F"/>
    <w:pPr>
      <w:spacing w:after="0"/>
      <w:ind w:left="1000" w:hanging="200"/>
    </w:pPr>
  </w:style>
  <w:style w:type="paragraph" w:styleId="60">
    <w:name w:val="index 6"/>
    <w:basedOn w:val="a"/>
    <w:next w:val="a"/>
    <w:semiHidden/>
    <w:unhideWhenUsed/>
    <w:rsid w:val="00BD283F"/>
    <w:pPr>
      <w:spacing w:after="0"/>
      <w:ind w:left="1200" w:hanging="200"/>
    </w:pPr>
  </w:style>
  <w:style w:type="paragraph" w:styleId="70">
    <w:name w:val="index 7"/>
    <w:basedOn w:val="a"/>
    <w:next w:val="a"/>
    <w:semiHidden/>
    <w:unhideWhenUsed/>
    <w:rsid w:val="00BD283F"/>
    <w:pPr>
      <w:spacing w:after="0"/>
      <w:ind w:left="1400" w:hanging="200"/>
    </w:pPr>
  </w:style>
  <w:style w:type="paragraph" w:styleId="80">
    <w:name w:val="index 8"/>
    <w:basedOn w:val="a"/>
    <w:next w:val="a"/>
    <w:semiHidden/>
    <w:unhideWhenUsed/>
    <w:rsid w:val="00BD283F"/>
    <w:pPr>
      <w:spacing w:after="0"/>
      <w:ind w:left="1600" w:hanging="200"/>
    </w:pPr>
  </w:style>
  <w:style w:type="paragraph" w:styleId="90">
    <w:name w:val="index 9"/>
    <w:basedOn w:val="a"/>
    <w:next w:val="a"/>
    <w:semiHidden/>
    <w:unhideWhenUsed/>
    <w:rsid w:val="00BD283F"/>
    <w:pPr>
      <w:spacing w:after="0"/>
      <w:ind w:left="1800" w:hanging="200"/>
    </w:pPr>
  </w:style>
  <w:style w:type="paragraph" w:styleId="aff4">
    <w:name w:val="index heading"/>
    <w:basedOn w:val="a"/>
    <w:next w:val="10"/>
    <w:semiHidden/>
    <w:unhideWhenUsed/>
    <w:rsid w:val="00BD283F"/>
    <w:rPr>
      <w:rFonts w:asciiTheme="majorHAnsi" w:eastAsiaTheme="majorEastAsia" w:hAnsiTheme="majorHAnsi" w:cstheme="majorBidi"/>
      <w:b/>
      <w:bCs/>
    </w:rPr>
  </w:style>
  <w:style w:type="paragraph" w:styleId="aff5">
    <w:name w:val="Intense Quote"/>
    <w:basedOn w:val="a"/>
    <w:next w:val="a"/>
    <w:link w:val="aff6"/>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6">
    <w:name w:val="明显引用 字符"/>
    <w:basedOn w:val="a0"/>
    <w:link w:val="aff5"/>
    <w:uiPriority w:val="30"/>
    <w:rsid w:val="00BD283F"/>
    <w:rPr>
      <w:rFonts w:ascii="Times New Roman" w:hAnsi="Times New Roman"/>
      <w:i/>
      <w:iCs/>
      <w:color w:val="4F81BD" w:themeColor="accent1"/>
      <w:lang w:val="en-GB" w:eastAsia="en-US"/>
    </w:rPr>
  </w:style>
  <w:style w:type="paragraph" w:styleId="aff7">
    <w:name w:val="List Continue"/>
    <w:basedOn w:val="a"/>
    <w:semiHidden/>
    <w:unhideWhenUsed/>
    <w:rsid w:val="00BD283F"/>
    <w:pPr>
      <w:spacing w:after="120"/>
      <w:ind w:left="283"/>
      <w:contextualSpacing/>
    </w:pPr>
  </w:style>
  <w:style w:type="paragraph" w:styleId="2a">
    <w:name w:val="List Continue 2"/>
    <w:basedOn w:val="a"/>
    <w:semiHidden/>
    <w:unhideWhenUsed/>
    <w:rsid w:val="00BD283F"/>
    <w:pPr>
      <w:spacing w:after="120"/>
      <w:ind w:left="566"/>
      <w:contextualSpacing/>
    </w:pPr>
  </w:style>
  <w:style w:type="paragraph" w:styleId="38">
    <w:name w:val="List Continue 3"/>
    <w:basedOn w:val="a"/>
    <w:semiHidden/>
    <w:unhideWhenUsed/>
    <w:rsid w:val="00BD283F"/>
    <w:pPr>
      <w:spacing w:after="120"/>
      <w:ind w:left="849"/>
      <w:contextualSpacing/>
    </w:pPr>
  </w:style>
  <w:style w:type="paragraph" w:styleId="44">
    <w:name w:val="List Continue 4"/>
    <w:basedOn w:val="a"/>
    <w:semiHidden/>
    <w:unhideWhenUsed/>
    <w:rsid w:val="00BD283F"/>
    <w:pPr>
      <w:spacing w:after="120"/>
      <w:ind w:left="1132"/>
      <w:contextualSpacing/>
    </w:pPr>
  </w:style>
  <w:style w:type="paragraph" w:styleId="55">
    <w:name w:val="List Continue 5"/>
    <w:basedOn w:val="a"/>
    <w:semiHidden/>
    <w:unhideWhenUsed/>
    <w:rsid w:val="00BD283F"/>
    <w:pPr>
      <w:spacing w:after="120"/>
      <w:ind w:left="1415"/>
      <w:contextualSpacing/>
    </w:pPr>
  </w:style>
  <w:style w:type="paragraph" w:styleId="3">
    <w:name w:val="List Number 3"/>
    <w:basedOn w:val="a"/>
    <w:semiHidden/>
    <w:unhideWhenUsed/>
    <w:rsid w:val="00BD283F"/>
    <w:pPr>
      <w:numPr>
        <w:numId w:val="1"/>
      </w:numPr>
      <w:contextualSpacing/>
    </w:pPr>
  </w:style>
  <w:style w:type="paragraph" w:styleId="4">
    <w:name w:val="List Number 4"/>
    <w:basedOn w:val="a"/>
    <w:semiHidden/>
    <w:unhideWhenUsed/>
    <w:rsid w:val="00BD283F"/>
    <w:pPr>
      <w:numPr>
        <w:numId w:val="2"/>
      </w:numPr>
      <w:contextualSpacing/>
    </w:pPr>
  </w:style>
  <w:style w:type="paragraph" w:styleId="5">
    <w:name w:val="List Number 5"/>
    <w:basedOn w:val="a"/>
    <w:semiHidden/>
    <w:unhideWhenUsed/>
    <w:rsid w:val="00BD283F"/>
    <w:pPr>
      <w:numPr>
        <w:numId w:val="3"/>
      </w:numPr>
      <w:contextualSpacing/>
    </w:pPr>
  </w:style>
  <w:style w:type="paragraph" w:styleId="aff8">
    <w:name w:val="List Paragraph"/>
    <w:basedOn w:val="a"/>
    <w:uiPriority w:val="34"/>
    <w:qFormat/>
    <w:rsid w:val="00BD283F"/>
    <w:pPr>
      <w:ind w:left="720"/>
      <w:contextualSpacing/>
    </w:pPr>
  </w:style>
  <w:style w:type="paragraph" w:styleId="aff9">
    <w:name w:val="macro"/>
    <w:link w:val="affa"/>
    <w:semiHidden/>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a">
    <w:name w:val="宏文本 字符"/>
    <w:basedOn w:val="a0"/>
    <w:link w:val="aff9"/>
    <w:semiHidden/>
    <w:rsid w:val="00BD283F"/>
    <w:rPr>
      <w:rFonts w:ascii="Consolas" w:hAnsi="Consolas"/>
      <w:lang w:val="en-GB" w:eastAsia="en-US"/>
    </w:rPr>
  </w:style>
  <w:style w:type="paragraph" w:styleId="affb">
    <w:name w:val="Message Header"/>
    <w:basedOn w:val="a"/>
    <w:link w:val="affc"/>
    <w:semiHidden/>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c">
    <w:name w:val="信息标题 字符"/>
    <w:basedOn w:val="a0"/>
    <w:link w:val="affb"/>
    <w:semiHidden/>
    <w:rsid w:val="00BD283F"/>
    <w:rPr>
      <w:rFonts w:asciiTheme="majorHAnsi" w:eastAsiaTheme="majorEastAsia" w:hAnsiTheme="majorHAnsi" w:cstheme="majorBidi"/>
      <w:sz w:val="24"/>
      <w:szCs w:val="24"/>
      <w:shd w:val="pct20" w:color="auto" w:fill="auto"/>
      <w:lang w:val="en-GB" w:eastAsia="en-US"/>
    </w:rPr>
  </w:style>
  <w:style w:type="paragraph" w:styleId="affd">
    <w:name w:val="No Spacing"/>
    <w:uiPriority w:val="1"/>
    <w:qFormat/>
    <w:rsid w:val="00BD283F"/>
    <w:rPr>
      <w:rFonts w:ascii="Times New Roman" w:hAnsi="Times New Roman"/>
      <w:lang w:val="en-GB" w:eastAsia="en-US"/>
    </w:rPr>
  </w:style>
  <w:style w:type="paragraph" w:styleId="affe">
    <w:name w:val="Normal (Web)"/>
    <w:basedOn w:val="a"/>
    <w:semiHidden/>
    <w:unhideWhenUsed/>
    <w:rsid w:val="00BD283F"/>
    <w:rPr>
      <w:sz w:val="24"/>
      <w:szCs w:val="24"/>
    </w:rPr>
  </w:style>
  <w:style w:type="paragraph" w:styleId="afff">
    <w:name w:val="Normal Indent"/>
    <w:basedOn w:val="a"/>
    <w:semiHidden/>
    <w:unhideWhenUsed/>
    <w:rsid w:val="00BD283F"/>
    <w:pPr>
      <w:ind w:left="720"/>
    </w:pPr>
  </w:style>
  <w:style w:type="paragraph" w:styleId="afff0">
    <w:name w:val="Note Heading"/>
    <w:basedOn w:val="a"/>
    <w:next w:val="a"/>
    <w:link w:val="afff1"/>
    <w:semiHidden/>
    <w:unhideWhenUsed/>
    <w:rsid w:val="00BD283F"/>
    <w:pPr>
      <w:spacing w:after="0"/>
    </w:pPr>
  </w:style>
  <w:style w:type="character" w:customStyle="1" w:styleId="afff1">
    <w:name w:val="注释标题 字符"/>
    <w:basedOn w:val="a0"/>
    <w:link w:val="afff0"/>
    <w:semiHidden/>
    <w:rsid w:val="00BD283F"/>
    <w:rPr>
      <w:rFonts w:ascii="Times New Roman" w:hAnsi="Times New Roman"/>
      <w:lang w:val="en-GB" w:eastAsia="en-US"/>
    </w:rPr>
  </w:style>
  <w:style w:type="paragraph" w:styleId="afff2">
    <w:name w:val="Plain Text"/>
    <w:basedOn w:val="a"/>
    <w:link w:val="afff3"/>
    <w:semiHidden/>
    <w:unhideWhenUsed/>
    <w:rsid w:val="00BD283F"/>
    <w:pPr>
      <w:spacing w:after="0"/>
    </w:pPr>
    <w:rPr>
      <w:rFonts w:ascii="Consolas" w:hAnsi="Consolas"/>
      <w:sz w:val="21"/>
      <w:szCs w:val="21"/>
    </w:rPr>
  </w:style>
  <w:style w:type="character" w:customStyle="1" w:styleId="afff3">
    <w:name w:val="纯文本 字符"/>
    <w:basedOn w:val="a0"/>
    <w:link w:val="afff2"/>
    <w:semiHidden/>
    <w:rsid w:val="00BD283F"/>
    <w:rPr>
      <w:rFonts w:ascii="Consolas" w:hAnsi="Consolas"/>
      <w:sz w:val="21"/>
      <w:szCs w:val="21"/>
      <w:lang w:val="en-GB" w:eastAsia="en-US"/>
    </w:rPr>
  </w:style>
  <w:style w:type="paragraph" w:styleId="afff4">
    <w:name w:val="Quote"/>
    <w:basedOn w:val="a"/>
    <w:next w:val="a"/>
    <w:link w:val="afff5"/>
    <w:uiPriority w:val="29"/>
    <w:qFormat/>
    <w:rsid w:val="00BD283F"/>
    <w:pPr>
      <w:spacing w:before="200" w:after="160"/>
      <w:ind w:left="864" w:right="864"/>
      <w:jc w:val="center"/>
    </w:pPr>
    <w:rPr>
      <w:i/>
      <w:iCs/>
      <w:color w:val="404040" w:themeColor="text1" w:themeTint="BF"/>
    </w:rPr>
  </w:style>
  <w:style w:type="character" w:customStyle="1" w:styleId="afff5">
    <w:name w:val="引用 字符"/>
    <w:basedOn w:val="a0"/>
    <w:link w:val="afff4"/>
    <w:uiPriority w:val="29"/>
    <w:rsid w:val="00BD283F"/>
    <w:rPr>
      <w:rFonts w:ascii="Times New Roman" w:hAnsi="Times New Roman"/>
      <w:i/>
      <w:iCs/>
      <w:color w:val="404040" w:themeColor="text1" w:themeTint="BF"/>
      <w:lang w:val="en-GB" w:eastAsia="en-US"/>
    </w:rPr>
  </w:style>
  <w:style w:type="paragraph" w:styleId="afff6">
    <w:name w:val="Salutation"/>
    <w:basedOn w:val="a"/>
    <w:next w:val="a"/>
    <w:link w:val="afff7"/>
    <w:rsid w:val="00BD283F"/>
  </w:style>
  <w:style w:type="character" w:customStyle="1" w:styleId="afff7">
    <w:name w:val="称呼 字符"/>
    <w:basedOn w:val="a0"/>
    <w:link w:val="afff6"/>
    <w:rsid w:val="00BD283F"/>
    <w:rPr>
      <w:rFonts w:ascii="Times New Roman" w:hAnsi="Times New Roman"/>
      <w:lang w:val="en-GB" w:eastAsia="en-US"/>
    </w:rPr>
  </w:style>
  <w:style w:type="paragraph" w:styleId="afff8">
    <w:name w:val="Signature"/>
    <w:basedOn w:val="a"/>
    <w:link w:val="afff9"/>
    <w:semiHidden/>
    <w:unhideWhenUsed/>
    <w:rsid w:val="00BD283F"/>
    <w:pPr>
      <w:spacing w:after="0"/>
      <w:ind w:left="4252"/>
    </w:pPr>
  </w:style>
  <w:style w:type="character" w:customStyle="1" w:styleId="afff9">
    <w:name w:val="签名 字符"/>
    <w:basedOn w:val="a0"/>
    <w:link w:val="afff8"/>
    <w:semiHidden/>
    <w:rsid w:val="00BD283F"/>
    <w:rPr>
      <w:rFonts w:ascii="Times New Roman" w:hAnsi="Times New Roman"/>
      <w:lang w:val="en-GB" w:eastAsia="en-US"/>
    </w:rPr>
  </w:style>
  <w:style w:type="paragraph" w:styleId="afffa">
    <w:name w:val="Subtitle"/>
    <w:basedOn w:val="a"/>
    <w:next w:val="a"/>
    <w:link w:val="afffb"/>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b">
    <w:name w:val="副标题 字符"/>
    <w:basedOn w:val="a0"/>
    <w:link w:val="afffa"/>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c">
    <w:name w:val="table of authorities"/>
    <w:basedOn w:val="a"/>
    <w:next w:val="a"/>
    <w:semiHidden/>
    <w:unhideWhenUsed/>
    <w:rsid w:val="00BD283F"/>
    <w:pPr>
      <w:spacing w:after="0"/>
      <w:ind w:left="200" w:hanging="200"/>
    </w:pPr>
  </w:style>
  <w:style w:type="paragraph" w:styleId="afffd">
    <w:name w:val="table of figures"/>
    <w:basedOn w:val="a"/>
    <w:next w:val="a"/>
    <w:semiHidden/>
    <w:unhideWhenUsed/>
    <w:rsid w:val="00BD283F"/>
    <w:pPr>
      <w:spacing w:after="0"/>
    </w:pPr>
  </w:style>
  <w:style w:type="paragraph" w:styleId="afffe">
    <w:name w:val="Title"/>
    <w:basedOn w:val="a"/>
    <w:next w:val="a"/>
    <w:link w:val="affff"/>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
    <w:name w:val="标题 字符"/>
    <w:basedOn w:val="a0"/>
    <w:link w:val="afffe"/>
    <w:rsid w:val="00BD283F"/>
    <w:rPr>
      <w:rFonts w:asciiTheme="majorHAnsi" w:eastAsiaTheme="majorEastAsia" w:hAnsiTheme="majorHAnsi" w:cstheme="majorBidi"/>
      <w:spacing w:val="-10"/>
      <w:kern w:val="28"/>
      <w:sz w:val="56"/>
      <w:szCs w:val="56"/>
      <w:lang w:val="en-GB" w:eastAsia="en-US"/>
    </w:rPr>
  </w:style>
  <w:style w:type="paragraph" w:styleId="affff0">
    <w:name w:val="toa heading"/>
    <w:basedOn w:val="a"/>
    <w:next w:val="a"/>
    <w:semiHidden/>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ALChar">
    <w:name w:val="TAL Char"/>
    <w:link w:val="TAL"/>
    <w:qFormat/>
    <w:locked/>
    <w:rsid w:val="00E66AB5"/>
    <w:rPr>
      <w:rFonts w:ascii="Arial" w:hAnsi="Arial"/>
      <w:sz w:val="18"/>
      <w:lang w:val="en-GB" w:eastAsia="en-US"/>
    </w:rPr>
  </w:style>
  <w:style w:type="character" w:customStyle="1" w:styleId="TAHChar">
    <w:name w:val="TAH Char"/>
    <w:link w:val="TAH"/>
    <w:qFormat/>
    <w:locked/>
    <w:rsid w:val="00E66AB5"/>
    <w:rPr>
      <w:rFonts w:ascii="Arial" w:hAnsi="Arial"/>
      <w:b/>
      <w:sz w:val="18"/>
      <w:lang w:val="en-GB" w:eastAsia="en-US"/>
    </w:rPr>
  </w:style>
  <w:style w:type="character" w:customStyle="1" w:styleId="THChar">
    <w:name w:val="TH Char"/>
    <w:link w:val="TH"/>
    <w:qFormat/>
    <w:locked/>
    <w:rsid w:val="00E66AB5"/>
    <w:rPr>
      <w:rFonts w:ascii="Arial" w:hAnsi="Arial"/>
      <w:b/>
      <w:lang w:val="en-GB" w:eastAsia="en-US"/>
    </w:rPr>
  </w:style>
  <w:style w:type="character" w:customStyle="1" w:styleId="TACChar">
    <w:name w:val="TAC Char"/>
    <w:link w:val="TAC"/>
    <w:qFormat/>
    <w:rsid w:val="004047CC"/>
    <w:rPr>
      <w:rFonts w:ascii="Arial" w:hAnsi="Arial"/>
      <w:sz w:val="18"/>
      <w:lang w:val="en-GB" w:eastAsia="en-US"/>
    </w:rPr>
  </w:style>
  <w:style w:type="character" w:customStyle="1" w:styleId="TANChar">
    <w:name w:val="TAN Char"/>
    <w:link w:val="TAN"/>
    <w:qFormat/>
    <w:rsid w:val="004047CC"/>
    <w:rPr>
      <w:rFonts w:ascii="Arial" w:hAnsi="Arial"/>
      <w:sz w:val="18"/>
      <w:lang w:val="en-GB" w:eastAsia="en-US"/>
    </w:rPr>
  </w:style>
  <w:style w:type="character" w:customStyle="1" w:styleId="51">
    <w:name w:val="标题 5 字符"/>
    <w:basedOn w:val="a0"/>
    <w:link w:val="50"/>
    <w:rsid w:val="002C722B"/>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3B382-4275-47EB-9B23-5AA1F26EB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6</Pages>
  <Words>1961</Words>
  <Characters>11181</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13116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Xiaomi-r1</cp:lastModifiedBy>
  <cp:revision>4</cp:revision>
  <cp:lastPrinted>1899-12-31T23:00:00Z</cp:lastPrinted>
  <dcterms:created xsi:type="dcterms:W3CDTF">2023-10-10T02:08:00Z</dcterms:created>
  <dcterms:modified xsi:type="dcterms:W3CDTF">2023-10-10T07:06:00Z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b9223aa0575c11ee80002b8300002b83">
    <vt:lpwstr>CWMByC9KwOLHvgumZt94H80ERWrMi8etXtoHXfPXTrespwtHLOBU2RkHDpjyuG/e65fRQjFJd9Rhb8/oDuNwQdzYA==</vt:lpwstr>
  </property>
  <property fmtid="{D5CDD505-2E9C-101B-9397-08002B2CF9AE}" pid="22" name="CWM1a8710d05de411ee80002b4600002a46">
    <vt:lpwstr>CWM0rlVV6rGEyJgrie5jsjvJnx8Ik49D5RBbrKKWOcfVper6q8gAGNV1LtvBK0Ha8M7xa8TIHvQ1HRfUIwTMDhQUw==</vt:lpwstr>
  </property>
  <property fmtid="{D5CDD505-2E9C-101B-9397-08002B2CF9AE}" pid="23" name="CWMf0c33020671211ee80003f3c00003f3c">
    <vt:lpwstr>CWMgoA5b8yDrlCDbS+KA0gmCpP2w2THDSRcfCBCs0kQKb0jzPpm7RufLPDUevmlTUU6A1T9RhXf7mz5RT0RdzgTkw==</vt:lpwstr>
  </property>
  <property fmtid="{D5CDD505-2E9C-101B-9397-08002B2CF9AE}" pid="24" name="CWM194c62a0671311ee8000691100006911">
    <vt:lpwstr>CWMCR41bWEAeBtz1FHRpevE3drGJH9RhZCDl2Dy1Abx0f/ATPM/UrtG2r5e0+e+iZC7SFrWvC7u2vlqITUVjMU2Sg==</vt:lpwstr>
  </property>
  <property fmtid="{D5CDD505-2E9C-101B-9397-08002B2CF9AE}" pid="25" name="CWM11371ce0673b11ee8000691100006911">
    <vt:lpwstr>CWMNBgqQ8y557UqjYAquyKxhHdZuHEk4S7aLJpizqcCUhrC25xerccTFxaLjH49lfgubpohp4cjDMwncXL1Oc8RHQ==</vt:lpwstr>
  </property>
</Properties>
</file>