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65B048"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A010E0">
          <w:rPr>
            <w:b/>
            <w:noProof/>
            <w:sz w:val="24"/>
          </w:rPr>
          <w:t>30</w:t>
        </w:r>
      </w:fldSimple>
      <w:r>
        <w:rPr>
          <w:b/>
          <w:i/>
          <w:noProof/>
          <w:sz w:val="28"/>
        </w:rPr>
        <w:tab/>
      </w:r>
      <w:fldSimple w:instr=" DOCPROPERTY  Tdoc#  \* MERGEFORMAT ">
        <w:r w:rsidR="00BD283F">
          <w:rPr>
            <w:b/>
            <w:i/>
            <w:noProof/>
            <w:sz w:val="28"/>
          </w:rPr>
          <w:t>C3-2</w:t>
        </w:r>
        <w:r w:rsidR="00E86B23">
          <w:rPr>
            <w:b/>
            <w:i/>
            <w:noProof/>
            <w:sz w:val="28"/>
          </w:rPr>
          <w:t>3</w:t>
        </w:r>
        <w:r w:rsidR="00A010E0">
          <w:rPr>
            <w:b/>
            <w:i/>
            <w:noProof/>
            <w:sz w:val="28"/>
          </w:rPr>
          <w:t>4</w:t>
        </w:r>
      </w:fldSimple>
      <w:r w:rsidR="00C80020">
        <w:rPr>
          <w:b/>
          <w:i/>
          <w:noProof/>
          <w:sz w:val="28"/>
        </w:rPr>
        <w:t>316</w:t>
      </w:r>
    </w:p>
    <w:p w14:paraId="7CB45193" w14:textId="5CEDF1CB" w:rsidR="001E41F3" w:rsidRDefault="00D117A1"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2C88D7" w:rsidR="001E41F3" w:rsidRPr="00410371" w:rsidRDefault="00BC49F6"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DCAE01" w:rsidR="001E41F3" w:rsidRPr="00410371" w:rsidRDefault="00C80020" w:rsidP="00547111">
            <w:pPr>
              <w:pStyle w:val="CRCoverPage"/>
              <w:spacing w:after="0"/>
              <w:rPr>
                <w:noProof/>
              </w:rPr>
            </w:pPr>
            <w:r>
              <w:rPr>
                <w:b/>
                <w:noProof/>
                <w:sz w:val="28"/>
              </w:rPr>
              <w:t>0312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44D0AC" w:rsidR="001E41F3" w:rsidRPr="00410371" w:rsidRDefault="005221CF" w:rsidP="00E13F3D">
            <w:pPr>
              <w:pStyle w:val="CRCoverPage"/>
              <w:spacing w:after="0"/>
              <w:jc w:val="center"/>
              <w:rPr>
                <w:b/>
                <w:noProof/>
              </w:rPr>
            </w:pPr>
            <w:fldSimple w:instr=" DOCPROPERTY  Revision  \* MERGEFORMAT ">
              <w:r w:rsidR="00C80020">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7DFEE0" w:rsidR="001E41F3" w:rsidRPr="00410371" w:rsidRDefault="00BC49F6">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DA6EF4" w:rsidR="00F25D98" w:rsidRDefault="00BC49F6" w:rsidP="001E41F3">
            <w:pPr>
              <w:pStyle w:val="CRCoverPage"/>
              <w:spacing w:after="0"/>
              <w:jc w:val="center"/>
              <w:rPr>
                <w:b/>
                <w:caps/>
                <w:noProof/>
              </w:rPr>
            </w:pPr>
            <w:r>
              <w:rPr>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57DDB7" w:rsidR="00F25D98" w:rsidRDefault="00BC49F6" w:rsidP="001E41F3">
            <w:pPr>
              <w:pStyle w:val="CRCoverPage"/>
              <w:spacing w:after="0"/>
              <w:jc w:val="center"/>
              <w:rPr>
                <w:b/>
                <w:bCs/>
                <w:caps/>
                <w:noProof/>
              </w:rPr>
            </w:pPr>
            <w:r>
              <w:rPr>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894B57" w:rsidR="001E41F3" w:rsidRDefault="00EF7FEC">
            <w:pPr>
              <w:pStyle w:val="CRCoverPage"/>
              <w:spacing w:after="0"/>
              <w:ind w:left="100"/>
              <w:rPr>
                <w:noProof/>
              </w:rPr>
            </w:pPr>
            <w:r w:rsidRPr="00EF7FEC">
              <w:t>Authorization code flow for resource owner-aware northbound API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DB0C52" w:rsidR="001E41F3" w:rsidRDefault="00BC49F6">
            <w:pPr>
              <w:pStyle w:val="CRCoverPage"/>
              <w:spacing w:after="0"/>
              <w:ind w:left="100"/>
              <w:rPr>
                <w:noProof/>
              </w:rPr>
            </w:pPr>
            <w:r>
              <w:t>CT3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B763DC" w:rsidR="001E41F3" w:rsidRDefault="00BC49F6" w:rsidP="00547111">
            <w:pPr>
              <w:pStyle w:val="CRCoverPage"/>
              <w:spacing w:after="0"/>
              <w:ind w:left="100"/>
              <w:rPr>
                <w:noProof/>
              </w:rPr>
            </w:pPr>
            <w:r>
              <w:t>Xiaomi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84CE1A" w:rsidR="001E41F3" w:rsidRPr="00573D06" w:rsidRDefault="007F1EA6">
            <w:pPr>
              <w:pStyle w:val="CRCoverPage"/>
              <w:spacing w:after="0"/>
              <w:ind w:left="100"/>
              <w:rPr>
                <w:noProof/>
                <w:highlight w:val="yellow"/>
              </w:rPr>
            </w:pPr>
            <w:r w:rsidRPr="007F1EA6">
              <w:t>SNAAPP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C01FC" w:rsidR="001E41F3" w:rsidRDefault="005E4C78">
            <w:pPr>
              <w:pStyle w:val="CRCoverPage"/>
              <w:spacing w:after="0"/>
              <w:ind w:left="100"/>
              <w:rPr>
                <w:noProof/>
              </w:rPr>
            </w:pPr>
            <w:r>
              <w:t>2023-09-2</w:t>
            </w:r>
            <w:r w:rsidR="00156B23">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F05D2C" w:rsidR="001E41F3" w:rsidRDefault="00573D0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E99EF" w:rsidR="001E41F3" w:rsidRDefault="005E4C7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BB2A2B" w14:textId="13C00062" w:rsidR="002D15E3" w:rsidRDefault="002D15E3" w:rsidP="002D15E3">
            <w:pPr>
              <w:pStyle w:val="CRCoverPage"/>
              <w:spacing w:after="0"/>
              <w:rPr>
                <w:noProof/>
              </w:rPr>
            </w:pPr>
            <w:r>
              <w:rPr>
                <w:noProof/>
              </w:rPr>
              <w:t>As referring to clause 6.5.3.3 of TS 33.</w:t>
            </w:r>
            <w:r w:rsidR="00700B13">
              <w:rPr>
                <w:noProof/>
              </w:rPr>
              <w:t>1</w:t>
            </w:r>
            <w:r>
              <w:rPr>
                <w:noProof/>
              </w:rPr>
              <w:t>22, in resource owner-aware northbound API access (RNAA) scenarios, the authorization code flow defined in clause 4.1 of RFC 6749 is reused. Therefore, the following enhancements should be adopted to support the authorization code flow.</w:t>
            </w:r>
          </w:p>
          <w:p w14:paraId="714D9CD1" w14:textId="77777777" w:rsidR="002D15E3" w:rsidRDefault="002D15E3" w:rsidP="002D15E3">
            <w:pPr>
              <w:pStyle w:val="CRCoverPage"/>
              <w:spacing w:after="0"/>
              <w:rPr>
                <w:noProof/>
              </w:rPr>
            </w:pPr>
          </w:p>
          <w:p w14:paraId="4985FF07" w14:textId="77777777" w:rsidR="002D15E3" w:rsidRDefault="002D15E3" w:rsidP="002D15E3">
            <w:pPr>
              <w:pStyle w:val="CRCoverPage"/>
              <w:spacing w:after="0"/>
              <w:rPr>
                <w:noProof/>
              </w:rPr>
            </w:pPr>
            <w:r>
              <w:rPr>
                <w:noProof/>
              </w:rPr>
              <w:t>In RNAA scenarios, the resource owner client is introduced in the service architecture. However, in TS 29.222, the service architecture is not updated.</w:t>
            </w:r>
          </w:p>
          <w:p w14:paraId="3495882F" w14:textId="77777777" w:rsidR="002D15E3" w:rsidRDefault="002D15E3" w:rsidP="002D15E3">
            <w:pPr>
              <w:pStyle w:val="CRCoverPage"/>
              <w:spacing w:after="0"/>
              <w:rPr>
                <w:noProof/>
              </w:rPr>
            </w:pPr>
          </w:p>
          <w:p w14:paraId="67964857" w14:textId="77777777" w:rsidR="002D15E3" w:rsidRDefault="002D15E3" w:rsidP="002D15E3">
            <w:pPr>
              <w:pStyle w:val="CRCoverPage"/>
              <w:spacing w:after="0"/>
              <w:rPr>
                <w:noProof/>
              </w:rPr>
            </w:pPr>
            <w:r>
              <w:rPr>
                <w:noProof/>
              </w:rPr>
              <w:t>In RNAA scenarios, the access token shall include the resource owner ID. However, in TS 29.222, the token does not contain the resource owner information.</w:t>
            </w:r>
          </w:p>
          <w:p w14:paraId="0B622692" w14:textId="77777777" w:rsidR="002D15E3" w:rsidRDefault="002D15E3" w:rsidP="002D15E3">
            <w:pPr>
              <w:pStyle w:val="CRCoverPage"/>
              <w:spacing w:after="0"/>
              <w:rPr>
                <w:noProof/>
              </w:rPr>
            </w:pPr>
          </w:p>
          <w:p w14:paraId="4F6E7745" w14:textId="466C2853" w:rsidR="002D15E3" w:rsidRDefault="002D15E3" w:rsidP="002D15E3">
            <w:pPr>
              <w:pStyle w:val="CRCoverPage"/>
              <w:spacing w:after="0"/>
              <w:rPr>
                <w:noProof/>
              </w:rPr>
            </w:pPr>
            <w:r>
              <w:rPr>
                <w:noProof/>
              </w:rPr>
              <w:t>According to clause 6.5.3.3 of TS 33.</w:t>
            </w:r>
            <w:r w:rsidR="00700B13">
              <w:rPr>
                <w:noProof/>
              </w:rPr>
              <w:t>1</w:t>
            </w:r>
            <w:r>
              <w:rPr>
                <w:noProof/>
              </w:rPr>
              <w:t>22, the authorization code flow defined in clause 4.1 of RFC 6749 is reused. To enable the API invoker to access resources of a specific resource owner via authorization code flow, the API invoker needs to obtain the authorization code before requesting the access token. However, in TS 29.222, there is no existing authorization code realted service operation.</w:t>
            </w:r>
          </w:p>
          <w:p w14:paraId="5BE26FCD" w14:textId="77777777" w:rsidR="002D15E3" w:rsidRDefault="002D15E3" w:rsidP="002D15E3">
            <w:pPr>
              <w:pStyle w:val="CRCoverPage"/>
              <w:spacing w:after="0"/>
              <w:rPr>
                <w:noProof/>
              </w:rPr>
            </w:pPr>
          </w:p>
          <w:p w14:paraId="18E7EE3B" w14:textId="77777777" w:rsidR="002D15E3" w:rsidRDefault="002D15E3" w:rsidP="002D15E3">
            <w:pPr>
              <w:pStyle w:val="CRCoverPage"/>
              <w:spacing w:after="0"/>
              <w:rPr>
                <w:noProof/>
              </w:rPr>
            </w:pPr>
          </w:p>
          <w:p w14:paraId="14AB1059" w14:textId="6D9EBA95" w:rsidR="002D15E3" w:rsidRDefault="00DB146E" w:rsidP="002D15E3">
            <w:pPr>
              <w:pStyle w:val="CRCoverPage"/>
              <w:spacing w:after="0"/>
              <w:rPr>
                <w:noProof/>
              </w:rPr>
            </w:pPr>
            <w:r>
              <w:rPr>
                <w:rFonts w:hint="eastAsia"/>
                <w:noProof/>
                <w:lang w:eastAsia="zh-CN"/>
              </w:rPr>
              <w:t>Moreover</w:t>
            </w:r>
            <w:r>
              <w:rPr>
                <w:noProof/>
              </w:rPr>
              <w:t>, a</w:t>
            </w:r>
            <w:r w:rsidR="002D15E3">
              <w:rPr>
                <w:noProof/>
              </w:rPr>
              <w:t>s described in clause 4.1 of RFC 6749, the API invoker needs to send the authorization code to the CAPIF core function when it requests the access token. However, in TS 29.222, there is no authorization code information in the token related service operation.</w:t>
            </w:r>
          </w:p>
          <w:p w14:paraId="019EE1AE" w14:textId="77777777" w:rsidR="002D15E3" w:rsidRDefault="002D15E3" w:rsidP="002D15E3">
            <w:pPr>
              <w:pStyle w:val="CRCoverPage"/>
              <w:spacing w:after="0"/>
              <w:rPr>
                <w:noProof/>
              </w:rPr>
            </w:pPr>
          </w:p>
          <w:p w14:paraId="47447E4B" w14:textId="77777777" w:rsidR="002D15E3" w:rsidRDefault="002D15E3" w:rsidP="002D15E3">
            <w:pPr>
              <w:pStyle w:val="CRCoverPage"/>
              <w:spacing w:after="0"/>
              <w:rPr>
                <w:noProof/>
              </w:rPr>
            </w:pPr>
          </w:p>
          <w:p w14:paraId="55D0C3E9" w14:textId="77777777" w:rsidR="002D48BA" w:rsidRDefault="002D15E3" w:rsidP="002D15E3">
            <w:pPr>
              <w:pStyle w:val="CRCoverPage"/>
              <w:spacing w:after="0"/>
              <w:ind w:left="100"/>
              <w:rPr>
                <w:noProof/>
              </w:rPr>
            </w:pPr>
            <w:r>
              <w:rPr>
                <w:noProof/>
              </w:rPr>
              <w:t>This results in CAPIF not supporting the authorization code flow for RNAA.</w:t>
            </w:r>
          </w:p>
          <w:p w14:paraId="708AA7DE" w14:textId="33C27548" w:rsidR="00165AF5" w:rsidRPr="00165AF5" w:rsidRDefault="00165AF5" w:rsidP="002D15E3">
            <w:pPr>
              <w:pStyle w:val="CRCoverPage"/>
              <w:spacing w:after="0"/>
              <w:ind w:left="100"/>
              <w:rPr>
                <w:noProof/>
              </w:rPr>
            </w:pPr>
            <w:r>
              <w:rPr>
                <w:noProof/>
              </w:rPr>
              <w:t>This</w:t>
            </w:r>
            <w:r w:rsidR="00372F70">
              <w:rPr>
                <w:noProof/>
              </w:rPr>
              <w:t xml:space="preserve"> contribution focuse on the parts other than that </w:t>
            </w:r>
            <w:r w:rsidR="00372F70" w:rsidRPr="00372F70">
              <w:rPr>
                <w:noProof/>
              </w:rPr>
              <w:t>for obtaining the Authorization_Code</w:t>
            </w:r>
            <w:r w:rsidR="00372F7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9FBCE8" w14:textId="56AC6E62" w:rsidR="001E41F3" w:rsidRDefault="00765968" w:rsidP="002947B1">
            <w:pPr>
              <w:pStyle w:val="CRCoverPage"/>
              <w:spacing w:after="0"/>
              <w:ind w:left="100"/>
              <w:rPr>
                <w:lang w:val="en-IN"/>
              </w:rPr>
            </w:pPr>
            <w:r>
              <w:rPr>
                <w:noProof/>
              </w:rPr>
              <w:t xml:space="preserve">Add </w:t>
            </w:r>
            <w:r w:rsidR="00F528C7">
              <w:rPr>
                <w:noProof/>
              </w:rPr>
              <w:t xml:space="preserve">the </w:t>
            </w:r>
            <w:r w:rsidR="002947B1">
              <w:rPr>
                <w:noProof/>
              </w:rPr>
              <w:t xml:space="preserve">resource owner ID in </w:t>
            </w:r>
            <w:r w:rsidR="002E1C26">
              <w:rPr>
                <w:noProof/>
              </w:rPr>
              <w:t xml:space="preserve">the </w:t>
            </w:r>
            <w:r w:rsidR="002947B1">
              <w:rPr>
                <w:noProof/>
              </w:rPr>
              <w:t>ac</w:t>
            </w:r>
            <w:r w:rsidR="002E1C26">
              <w:rPr>
                <w:noProof/>
              </w:rPr>
              <w:t>c</w:t>
            </w:r>
            <w:r w:rsidR="002947B1">
              <w:rPr>
                <w:noProof/>
              </w:rPr>
              <w:t>esstokenreq and accesstokenresp data types</w:t>
            </w:r>
            <w:r w:rsidR="00360434">
              <w:rPr>
                <w:lang w:val="en-IN"/>
              </w:rPr>
              <w:t>.</w:t>
            </w:r>
          </w:p>
          <w:p w14:paraId="31C656EC" w14:textId="762142BD" w:rsidR="00F528C7" w:rsidRDefault="00195A7D" w:rsidP="00195A7D">
            <w:pPr>
              <w:pStyle w:val="CRCoverPage"/>
              <w:spacing w:after="0"/>
              <w:ind w:left="100"/>
              <w:rPr>
                <w:noProof/>
              </w:rPr>
            </w:pPr>
            <w:r>
              <w:rPr>
                <w:noProof/>
              </w:rPr>
              <w:lastRenderedPageBreak/>
              <w:t>Add the authorization code in the accesstokenreq data type</w:t>
            </w:r>
            <w:r>
              <w:rPr>
                <w:lang w:val="en-I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CF8170" w14:textId="77777777" w:rsidR="00195A7D" w:rsidRDefault="00195A7D" w:rsidP="00195A7D">
            <w:pPr>
              <w:pStyle w:val="CRCoverPage"/>
              <w:spacing w:after="0"/>
              <w:rPr>
                <w:lang w:val="en-IN"/>
              </w:rPr>
            </w:pPr>
            <w:r>
              <w:rPr>
                <w:noProof/>
              </w:rPr>
              <w:t>This results in CAPIF not supporting the authorization code flow for RNAA.</w:t>
            </w:r>
          </w:p>
          <w:p w14:paraId="5C4BEB44" w14:textId="7CDC8B0E" w:rsidR="001E41F3" w:rsidRPr="00195A7D" w:rsidRDefault="001E41F3">
            <w:pPr>
              <w:pStyle w:val="CRCoverPage"/>
              <w:spacing w:after="0"/>
              <w:ind w:left="100"/>
              <w:rPr>
                <w:noProof/>
                <w:lang w:val="en-I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724FAD" w:rsidR="001E41F3" w:rsidRDefault="00EA6739" w:rsidP="00903B5E">
            <w:pPr>
              <w:pStyle w:val="CRCoverPage"/>
              <w:spacing w:after="0"/>
              <w:ind w:left="100"/>
              <w:rPr>
                <w:noProof/>
              </w:rPr>
            </w:pPr>
            <w:r>
              <w:rPr>
                <w:rFonts w:eastAsia="等线"/>
              </w:rPr>
              <w:t xml:space="preserve">4.2, </w:t>
            </w:r>
            <w:r w:rsidR="002632DB">
              <w:rPr>
                <w:rFonts w:eastAsia="等线"/>
              </w:rPr>
              <w:t>5.6.2, 8.5.2.3.4</w:t>
            </w:r>
            <w:r w:rsidR="00E0335F">
              <w:rPr>
                <w:rFonts w:eastAsia="等线"/>
              </w:rPr>
              <w:t>, 8.5.4.2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684C3D" w:rsidR="001E41F3" w:rsidRDefault="00E66A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DC353" w:rsidR="001E41F3" w:rsidRDefault="00E66A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5B2950" w:rsidR="001E41F3" w:rsidRDefault="00E66A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53862090" w:rsidR="001E41F3" w:rsidRDefault="001E41F3">
      <w:pPr>
        <w:rPr>
          <w:noProof/>
        </w:rPr>
      </w:pPr>
    </w:p>
    <w:p w14:paraId="34A425FB" w14:textId="2F2DF6CA" w:rsidR="009E51CC" w:rsidRPr="005475FA" w:rsidRDefault="009E51CC" w:rsidP="009E51C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w:t>
      </w:r>
      <w:r w:rsidR="00BE5A98">
        <w:rPr>
          <w:rFonts w:ascii="Arial" w:eastAsia="Malgun Gothic" w:hAnsi="Arial" w:cs="Arial"/>
          <w:color w:val="0000FF"/>
          <w:sz w:val="32"/>
          <w:szCs w:val="32"/>
        </w:rPr>
        <w:t>First</w:t>
      </w:r>
      <w:r w:rsidR="006D6E38">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30101FB3" w14:textId="77777777" w:rsidR="000D1065" w:rsidRDefault="000D1065" w:rsidP="000D1065">
      <w:pPr>
        <w:pStyle w:val="2"/>
      </w:pPr>
      <w:bookmarkStart w:id="1" w:name="_Toc28009642"/>
      <w:bookmarkStart w:id="2" w:name="_Toc34061760"/>
      <w:bookmarkStart w:id="3" w:name="_Toc36036516"/>
      <w:bookmarkStart w:id="4" w:name="_Toc43284755"/>
      <w:bookmarkStart w:id="5" w:name="_Toc45132534"/>
      <w:bookmarkStart w:id="6" w:name="_Toc51193228"/>
      <w:bookmarkStart w:id="7" w:name="_Toc51760427"/>
      <w:bookmarkStart w:id="8" w:name="_Toc59014877"/>
      <w:bookmarkStart w:id="9" w:name="_Toc59015393"/>
      <w:bookmarkStart w:id="10" w:name="_Toc68165435"/>
      <w:bookmarkStart w:id="11" w:name="_Toc83229531"/>
      <w:bookmarkStart w:id="12" w:name="_Toc90648730"/>
      <w:bookmarkStart w:id="13" w:name="_Toc105593622"/>
      <w:bookmarkStart w:id="14" w:name="_Toc114209336"/>
      <w:bookmarkStart w:id="15" w:name="_Toc138681196"/>
      <w:bookmarkStart w:id="16" w:name="_Toc144228558"/>
      <w:r>
        <w:t>4.2</w:t>
      </w:r>
      <w:r>
        <w:tab/>
        <w:t>Service Architecture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59CD244" w14:textId="77777777" w:rsidR="000D1065" w:rsidRDefault="000D1065" w:rsidP="000D1065">
      <w:r>
        <w:t>3GPP TS 23.222 [2], clause 6 specifies the functional entities and domains of the functional model, which is depicted in Figure 4.2-1, in detail.</w:t>
      </w:r>
      <w:r>
        <w:rPr>
          <w:noProof/>
          <w:lang w:val="en-US"/>
        </w:rPr>
        <w:t xml:space="preserve"> </w:t>
      </w:r>
    </w:p>
    <w:p w14:paraId="1C3B7C68" w14:textId="77777777" w:rsidR="000D1065" w:rsidRDefault="000D1065" w:rsidP="000D1065">
      <w:pPr>
        <w:pStyle w:val="TH"/>
      </w:pPr>
      <w:r>
        <w:object w:dxaOrig="12036" w:dyaOrig="8713" w14:anchorId="44203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323.4pt" o:ole="">
            <v:imagedata r:id="rId12" o:title=""/>
          </v:shape>
          <o:OLEObject Type="Embed" ProgID="Visio.Drawing.11" ShapeID="_x0000_i1025" DrawAspect="Content" ObjectID="_1758455431" r:id="rId13"/>
        </w:object>
      </w:r>
    </w:p>
    <w:p w14:paraId="31206571" w14:textId="77777777" w:rsidR="000D1065" w:rsidRDefault="000D1065" w:rsidP="000D1065">
      <w:pPr>
        <w:pStyle w:val="TF"/>
      </w:pPr>
      <w:r>
        <w:t>Figure 4.2-1: CAPIF Functional Model</w:t>
      </w:r>
    </w:p>
    <w:p w14:paraId="42E07AB7" w14:textId="77777777" w:rsidR="000D1065" w:rsidRDefault="000D1065" w:rsidP="000D1065">
      <w:r>
        <w:t xml:space="preserve">CAPIF-1 and CAPIF-1e reference points connect an API invoker inside the PLMN Trust Domain and an API invoker outside the PLMN Trust Domain respectively, with the CAPIF core function. </w:t>
      </w:r>
    </w:p>
    <w:p w14:paraId="38D09014" w14:textId="77777777" w:rsidR="000D1065" w:rsidRDefault="000D1065" w:rsidP="000D1065">
      <w:r>
        <w:t>CAPIF-2 and CAPIF-2e reference points connect an API invoker inside the PLMN Trust Domain and an API invoker outside the PLMN Trust Domain respectively, with the API exposing function.</w:t>
      </w:r>
    </w:p>
    <w:p w14:paraId="343421B0" w14:textId="77777777" w:rsidR="000D1065" w:rsidRDefault="000D1065" w:rsidP="000D1065">
      <w:r>
        <w:t>CAPIF-3 reference point connects an API exposing function inside the PLMN Trust Domain with the CAPIF core function.</w:t>
      </w:r>
    </w:p>
    <w:p w14:paraId="4EFD2F48" w14:textId="77777777" w:rsidR="000D1065" w:rsidRDefault="000D1065" w:rsidP="000D1065">
      <w:r>
        <w:lastRenderedPageBreak/>
        <w:t>CAPIF-4 reference point connects an API publishing function inside the PLMN Trust Domain with the CAPIF core function.</w:t>
      </w:r>
    </w:p>
    <w:p w14:paraId="620BCEE5" w14:textId="77777777" w:rsidR="000D1065" w:rsidRDefault="000D1065" w:rsidP="000D1065">
      <w:r>
        <w:t>CAPIF-5 reference point connects an API management function inside the PLMN Trust Domain with the CAPIF core function.</w:t>
      </w:r>
    </w:p>
    <w:p w14:paraId="7A0D1D0D" w14:textId="77777777" w:rsidR="000D1065" w:rsidRDefault="000D1065" w:rsidP="000D1065">
      <w:pPr>
        <w:pStyle w:val="NO"/>
        <w:rPr>
          <w:lang w:val="en-US"/>
        </w:rPr>
      </w:pPr>
      <w:r>
        <w:t>NOT 1E:</w:t>
      </w:r>
      <w:r>
        <w:tab/>
        <w:t xml:space="preserve">The API exposing function, API publishing function and API management function are part the API provider domain which can be implemented by the </w:t>
      </w:r>
      <w:r>
        <w:rPr>
          <w:lang w:val="en-US"/>
        </w:rPr>
        <w:t>Service Capability Exposure Function (SCEF) and/or the Network Exposure Function (NEF).</w:t>
      </w:r>
      <w:r w:rsidRPr="004A366E">
        <w:rPr>
          <w:lang w:val="en-US"/>
        </w:rPr>
        <w:t xml:space="preserve"> </w:t>
      </w:r>
    </w:p>
    <w:p w14:paraId="64207135" w14:textId="77777777" w:rsidR="000D1065" w:rsidRDefault="000D1065" w:rsidP="000D1065">
      <w:pPr>
        <w:pStyle w:val="NO"/>
        <w:rPr>
          <w:lang w:val="en-US"/>
        </w:rPr>
      </w:pPr>
      <w:r>
        <w:t>NOTE 2:</w:t>
      </w:r>
      <w:r>
        <w:tab/>
        <w:t>The functional model described in this specification applies to both PLMN(s) and to SNPN(s).</w:t>
      </w:r>
    </w:p>
    <w:p w14:paraId="4BA3F743" w14:textId="77777777" w:rsidR="000D1065" w:rsidRDefault="000D1065" w:rsidP="000D1065">
      <w:r>
        <w:t>3GPP TS 23.222 [2], clause 6 specifies functional model for the CAPIF to support 3</w:t>
      </w:r>
      <w:r>
        <w:rPr>
          <w:vertAlign w:val="superscript"/>
        </w:rPr>
        <w:t>rd</w:t>
      </w:r>
      <w:r>
        <w:t xml:space="preserve"> party API providers, which is depicted in Figure 4.2-2 in detail</w:t>
      </w:r>
    </w:p>
    <w:p w14:paraId="6C51AC97" w14:textId="77777777" w:rsidR="000D1065" w:rsidRDefault="000D1065" w:rsidP="000D1065">
      <w:pPr>
        <w:pStyle w:val="TH"/>
      </w:pPr>
      <w:r>
        <w:rPr>
          <w:noProof/>
          <w:lang w:val="en-US"/>
        </w:rPr>
        <w:object w:dxaOrig="12048" w:dyaOrig="7944" w14:anchorId="229C4AE3">
          <v:shape id="_x0000_i1026" type="#_x0000_t75" style="width:475.2pt;height:311.4pt" o:ole="">
            <v:imagedata r:id="rId14" o:title=""/>
          </v:shape>
          <o:OLEObject Type="Embed" ProgID="Visio.Drawing.11" ShapeID="_x0000_i1026" DrawAspect="Content" ObjectID="_1758455432" r:id="rId15"/>
        </w:object>
      </w:r>
    </w:p>
    <w:p w14:paraId="1457023D" w14:textId="77777777" w:rsidR="000D1065" w:rsidRDefault="000D1065" w:rsidP="000D1065">
      <w:pPr>
        <w:pStyle w:val="TF"/>
      </w:pPr>
      <w:r>
        <w:t>Figure 4.2-2: Functional model for the CAPIF to support 3rd party API providers</w:t>
      </w:r>
    </w:p>
    <w:p w14:paraId="68FD887E" w14:textId="77777777" w:rsidR="000D1065" w:rsidRDefault="000D1065" w:rsidP="000D1065">
      <w:r>
        <w:t>The CAPIF core function in the PLMN trust domain supports service APIs from both the PLMN trust domain and the 3rd party trust domain having business relationship with PLMN Trust Domain. The API invokers may exist within the PLMN trust domain, or within the 3rd party trust domain or outside of both the PLMN trust domain and the 3rd party trust domain.</w:t>
      </w:r>
    </w:p>
    <w:p w14:paraId="616A3BAA" w14:textId="77777777" w:rsidR="000D1065" w:rsidRDefault="000D1065" w:rsidP="000D1065">
      <w:r>
        <w:t>CAPIF-3e reference point connects an API exposing function outside PLMN Trust Domain with the CAPIF core function.</w:t>
      </w:r>
    </w:p>
    <w:p w14:paraId="437FC632" w14:textId="77777777" w:rsidR="000D1065" w:rsidRDefault="000D1065" w:rsidP="000D1065">
      <w:r>
        <w:t>CAPIF-4e reference point connects an API publishing function outside PLMN Trust Domain with the CAPIF core function.</w:t>
      </w:r>
    </w:p>
    <w:p w14:paraId="17E3330D" w14:textId="77777777" w:rsidR="000D1065" w:rsidRDefault="000D1065" w:rsidP="000D1065">
      <w:r>
        <w:t>CAPIF-5e reference point connects an API management function outside PLMN Trust Domain with the CAPIF core function.</w:t>
      </w:r>
    </w:p>
    <w:p w14:paraId="022A26C2" w14:textId="77777777" w:rsidR="000D1065" w:rsidRDefault="000D1065" w:rsidP="000D1065">
      <w:r>
        <w:t>CAPIF-7 and CAPIF-7e reference points connect API exposing functions within PLMN Trust Domain and outside PLMN Trust Domains respectively. 3GPP TS 23.222 [2] specifies functional model for interactions between API exposing functions.</w:t>
      </w:r>
    </w:p>
    <w:p w14:paraId="261D9A53" w14:textId="77777777" w:rsidR="000D1065" w:rsidRDefault="000D1065" w:rsidP="000D1065">
      <w:pPr>
        <w:pStyle w:val="NO"/>
      </w:pPr>
      <w:r>
        <w:t>NOTE:</w:t>
      </w:r>
      <w:r>
        <w:tab/>
        <w:t>CAPIF-7 reference point is not represented in the Figure 4.2-2 which is aligning to TS 23.222 [2].</w:t>
      </w:r>
    </w:p>
    <w:p w14:paraId="58B61E52" w14:textId="1A617399" w:rsidR="000D1065" w:rsidRDefault="000D1065" w:rsidP="000D1065">
      <w:r>
        <w:lastRenderedPageBreak/>
        <w:t>3GPP TS 23.222 [2], clause 6 specifies functional model to support CAPIF interconnection, which is depicted in Figure 4.2-3 in detail.</w:t>
      </w:r>
    </w:p>
    <w:p w14:paraId="279C6A28" w14:textId="77777777" w:rsidR="000D1065" w:rsidRDefault="000D1065" w:rsidP="000D1065"/>
    <w:p w14:paraId="5DB61B29" w14:textId="77777777" w:rsidR="000D1065" w:rsidRDefault="000D1065" w:rsidP="000D1065">
      <w:pPr>
        <w:pStyle w:val="TH"/>
        <w:rPr>
          <w:noProof/>
          <w:lang w:val="en-US"/>
        </w:rPr>
      </w:pPr>
      <w:r>
        <w:rPr>
          <w:noProof/>
          <w:lang w:val="en-US"/>
        </w:rPr>
        <w:object w:dxaOrig="23484" w:dyaOrig="14160" w14:anchorId="60F19C90">
          <v:shape id="_x0000_i1027" type="#_x0000_t75" style="width:460.2pt;height:277.5pt" o:ole="">
            <v:imagedata r:id="rId16" o:title=""/>
          </v:shape>
          <o:OLEObject Type="Embed" ProgID="Visio.Drawing.11" ShapeID="_x0000_i1027" DrawAspect="Content" ObjectID="_1758455433" r:id="rId17"/>
        </w:object>
      </w:r>
    </w:p>
    <w:p w14:paraId="2E3CD8E6" w14:textId="77777777" w:rsidR="000D1065" w:rsidRDefault="000D1065" w:rsidP="000D1065">
      <w:pPr>
        <w:pStyle w:val="TF"/>
      </w:pPr>
      <w:r>
        <w:t>Figure 4.2-3: CAPIF interconnection functional model</w:t>
      </w:r>
    </w:p>
    <w:p w14:paraId="6F59C3B2" w14:textId="20C1383B" w:rsidR="000D1065" w:rsidRDefault="000D1065" w:rsidP="000D1065">
      <w:pPr>
        <w:rPr>
          <w:ins w:id="17" w:author="mi" w:date="2023-09-28T10:15:00Z"/>
        </w:rPr>
      </w:pPr>
      <w:r>
        <w:t>CAPIF-6 and CAPIF-6e reference points connect two CAPIF core functions located in the same or different PLMN trust domains, respectively. The reference points allows API invokers of a CAPIF provider to utilize the service APIs from the 3rd party CAPIF provider or another CAPIF provider within trust domain.</w:t>
      </w:r>
    </w:p>
    <w:p w14:paraId="2EB0479D" w14:textId="77777777" w:rsidR="000D1065" w:rsidRDefault="000D1065" w:rsidP="000D1065">
      <w:pPr>
        <w:rPr>
          <w:ins w:id="18" w:author="mi" w:date="2023-09-28T10:15:00Z"/>
        </w:rPr>
      </w:pPr>
      <w:ins w:id="19" w:author="mi" w:date="2023-09-28T10:15:00Z">
        <w:r>
          <w:t xml:space="preserve">Figure 4.2-4 shows the functional security architecture of CAPIF when </w:t>
        </w:r>
        <w:r w:rsidRPr="000D1065">
          <w:t>Resource owner-aware northbound API access</w:t>
        </w:r>
        <w:r>
          <w:t xml:space="preserve"> is supported.  The authorization function itself is a part of the CCF. The </w:t>
        </w:r>
        <w:proofErr w:type="spellStart"/>
        <w:r>
          <w:t>Oauth</w:t>
        </w:r>
        <w:proofErr w:type="spellEnd"/>
        <w:r>
          <w:t xml:space="preserve"> client and the CCF shall communicate using https.</w:t>
        </w:r>
      </w:ins>
    </w:p>
    <w:p w14:paraId="3BB82462" w14:textId="77777777" w:rsidR="000D1065" w:rsidRDefault="000D1065" w:rsidP="000D1065">
      <w:pPr>
        <w:rPr>
          <w:ins w:id="20" w:author="mi" w:date="2023-09-28T10:15:00Z"/>
        </w:rPr>
      </w:pPr>
    </w:p>
    <w:p w14:paraId="22588EFB" w14:textId="77777777" w:rsidR="000D1065" w:rsidRPr="002D1AC2" w:rsidRDefault="000D1065" w:rsidP="000D1065">
      <w:pPr>
        <w:pStyle w:val="TH"/>
        <w:rPr>
          <w:ins w:id="21" w:author="mi" w:date="2023-09-28T10:15:00Z"/>
        </w:rPr>
      </w:pPr>
      <w:ins w:id="22" w:author="mi" w:date="2023-09-28T10:15:00Z">
        <w:r>
          <w:rPr>
            <w:noProof/>
            <w:lang w:val="en-US" w:eastAsia="zh-CN"/>
          </w:rPr>
          <w:lastRenderedPageBreak/>
          <mc:AlternateContent>
            <mc:Choice Requires="wps">
              <w:drawing>
                <wp:anchor distT="0" distB="0" distL="635" distR="0" simplePos="0" relativeHeight="251659264" behindDoc="0" locked="0" layoutInCell="0" allowOverlap="1" wp14:anchorId="50831FAC" wp14:editId="5162F0BC">
                  <wp:simplePos x="0" y="0"/>
                  <wp:positionH relativeFrom="column">
                    <wp:posOffset>635</wp:posOffset>
                  </wp:positionH>
                  <wp:positionV relativeFrom="paragraph">
                    <wp:posOffset>635</wp:posOffset>
                  </wp:positionV>
                  <wp:extent cx="635000" cy="63500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3376420E" id="矩形 6" o:spid="_x0000_s1026" style="position:absolute;margin-left:.05pt;margin-top:.05pt;width:50pt;height:50pt;z-index:251659264;visibility:visible;mso-wrap-style:square;mso-width-percent:0;mso-height-percent:0;mso-wrap-distance-left:.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" o:allowincell="f" filled="f" stroked="f" strokeweight="0">
                  <v:path arrowok="t"/>
                </v:rect>
              </w:pict>
            </mc:Fallback>
          </mc:AlternateContent>
        </w:r>
        <w:r>
          <w:rPr>
            <w:noProof/>
            <w:lang w:val="en-US" w:eastAsia="zh-CN"/>
          </w:rPr>
          <mc:AlternateContent>
            <mc:Choice Requires="wps">
              <w:drawing>
                <wp:anchor distT="0" distB="0" distL="114300" distR="0" simplePos="0" relativeHeight="251660288" behindDoc="0" locked="0" layoutInCell="0" allowOverlap="1" wp14:anchorId="5BBA41AC" wp14:editId="13765A79">
                  <wp:simplePos x="0" y="0"/>
                  <wp:positionH relativeFrom="column">
                    <wp:posOffset>635</wp:posOffset>
                  </wp:positionH>
                  <wp:positionV relativeFrom="paragraph">
                    <wp:posOffset>635</wp:posOffset>
                  </wp:positionV>
                  <wp:extent cx="635000" cy="63500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5B75BE26" id="矩形 5" o:spid="_x0000_s1026" style="position:absolute;margin-left:.05pt;margin-top:.05pt;width:50pt;height:50pt;z-index:25166028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" o:allowincell="f" filled="f" stroked="f" strokeweight="0">
                  <v:path arrowok="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3E799884" wp14:editId="59DCE182">
                  <wp:simplePos x="0" y="0"/>
                  <wp:positionH relativeFrom="column">
                    <wp:posOffset>0</wp:posOffset>
                  </wp:positionH>
                  <wp:positionV relativeFrom="paragraph">
                    <wp:posOffset>0</wp:posOffset>
                  </wp:positionV>
                  <wp:extent cx="635000" cy="635000"/>
                  <wp:effectExtent l="0" t="0" r="0" b="0"/>
                  <wp:wrapNone/>
                  <wp:docPr id="4" name="矩形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32782" id="矩形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" filled="f" stroked="f">
                  <o:lock v:ext="edit" aspectratio="t" selection="t"/>
                </v:rect>
              </w:pict>
            </mc:Fallback>
          </mc:AlternateContent>
        </w:r>
      </w:ins>
      <w:ins w:id="23" w:author="mi" w:date="2023-09-28T10:15:00Z">
        <w:r>
          <w:object w:dxaOrig="9591" w:dyaOrig="6702" w14:anchorId="4AAB74E5">
            <v:shape id="ole_rId9" o:spid="_x0000_i1028" type="#_x0000_t75" style="width:479.1pt;height:334.8pt;visibility:visible;mso-wrap-distance-right:0" o:ole="">
              <v:imagedata r:id="rId18" o:title=""/>
            </v:shape>
            <o:OLEObject Type="Embed" ProgID="Visio.Drawing.11" ShapeID="ole_rId9" DrawAspect="Content" ObjectID="_1758455434" r:id="rId19"/>
          </w:object>
        </w:r>
      </w:ins>
    </w:p>
    <w:p w14:paraId="3A7202AF" w14:textId="3AF459EE" w:rsidR="000D1065" w:rsidRDefault="000D1065" w:rsidP="000D1065">
      <w:pPr>
        <w:pStyle w:val="TF"/>
        <w:rPr>
          <w:ins w:id="24" w:author="mi" w:date="2023-09-28T10:15:00Z"/>
        </w:rPr>
      </w:pPr>
      <w:ins w:id="25" w:author="mi" w:date="2023-09-28T10:15:00Z">
        <w:r>
          <w:t xml:space="preserve">Figure 4.2-4: CAPIF supporting RNAA functional </w:t>
        </w:r>
      </w:ins>
    </w:p>
    <w:p w14:paraId="42DDC2B3" w14:textId="22963B97" w:rsidR="000D1065" w:rsidRPr="002E38E8" w:rsidRDefault="000D1065" w:rsidP="000D1065">
      <w:pPr>
        <w:pStyle w:val="EditorsNote"/>
        <w:rPr>
          <w:ins w:id="26" w:author="mi" w:date="2023-09-28T10:15:00Z"/>
        </w:rPr>
      </w:pPr>
      <w:ins w:id="27" w:author="mi" w:date="2023-09-28T10:15:00Z">
        <w:r>
          <w:t xml:space="preserve">Editor's note: the above figure will need alignment with </w:t>
        </w:r>
      </w:ins>
      <w:ins w:id="28" w:author="mi" w:date="2023-09-28T10:18:00Z">
        <w:r w:rsidR="00EA54E5">
          <w:t xml:space="preserve">SA3 and </w:t>
        </w:r>
      </w:ins>
      <w:ins w:id="29" w:author="mi" w:date="2023-09-28T10:15:00Z">
        <w:r>
          <w:t>SA6.</w:t>
        </w:r>
      </w:ins>
    </w:p>
    <w:p w14:paraId="2304A07C" w14:textId="77777777" w:rsidR="00D27351" w:rsidRDefault="00D27351" w:rsidP="00D27351"/>
    <w:p w14:paraId="038D6E4C" w14:textId="2F515DCC" w:rsidR="00D27351" w:rsidRPr="005475FA" w:rsidRDefault="00D27351" w:rsidP="00D27351">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w:t>
      </w:r>
      <w:r w:rsidR="00FC5BF4">
        <w:rPr>
          <w:rFonts w:ascii="Arial" w:eastAsia="Malgun Gothic" w:hAnsi="Arial" w:cs="Arial"/>
          <w:color w:val="0000FF"/>
          <w:sz w:val="32"/>
          <w:szCs w:val="32"/>
        </w:rPr>
        <w:t>Next</w:t>
      </w:r>
      <w:r>
        <w:rPr>
          <w:rFonts w:ascii="Arial" w:eastAsia="Malgun Gothic" w:hAnsi="Arial" w:cs="Arial"/>
          <w:color w:val="0000FF"/>
          <w:sz w:val="32"/>
          <w:szCs w:val="32"/>
        </w:rPr>
        <w:t xml:space="preserve"> Change ****************</w:t>
      </w:r>
    </w:p>
    <w:p w14:paraId="2AF53626" w14:textId="77777777" w:rsidR="00D27351" w:rsidRDefault="00D27351" w:rsidP="00D27351">
      <w:pPr>
        <w:pStyle w:val="50"/>
      </w:pPr>
      <w:bookmarkStart w:id="30" w:name="_Toc28009720"/>
      <w:bookmarkStart w:id="31" w:name="_Toc34061839"/>
      <w:bookmarkStart w:id="32" w:name="_Toc36036595"/>
      <w:bookmarkStart w:id="33" w:name="_Toc43284834"/>
      <w:bookmarkStart w:id="34" w:name="_Toc45132613"/>
      <w:bookmarkStart w:id="35" w:name="_Toc51193307"/>
      <w:bookmarkStart w:id="36" w:name="_Toc51760506"/>
      <w:bookmarkStart w:id="37" w:name="_Toc59014956"/>
      <w:bookmarkStart w:id="38" w:name="_Toc59015472"/>
      <w:bookmarkStart w:id="39" w:name="_Toc68165514"/>
      <w:bookmarkStart w:id="40" w:name="_Toc83229610"/>
      <w:bookmarkStart w:id="41" w:name="_Toc90648809"/>
      <w:bookmarkStart w:id="42" w:name="_Toc105593701"/>
      <w:bookmarkStart w:id="43" w:name="_Toc114209415"/>
      <w:bookmarkStart w:id="44" w:name="_Toc138681275"/>
      <w:bookmarkStart w:id="45" w:name="_Toc144228640"/>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C2B20BB" w14:textId="77777777" w:rsidR="00D27351" w:rsidRDefault="00D27351" w:rsidP="00D27351">
      <w:r>
        <w:t>To obtain authorization information from the CAPIF core function to invoke service APIs, the API invoker shall perform the functions of the resource owner, client and redirection endpoints as described in clause 6.5.2.3 of 3GPP TS 33.122 [16].</w:t>
      </w:r>
    </w:p>
    <w:p w14:paraId="3D936001" w14:textId="77777777" w:rsidR="00D27351" w:rsidRDefault="00D27351" w:rsidP="00D27351">
      <w:pPr>
        <w:rPr>
          <w:rFonts w:eastAsia="等线"/>
        </w:rPr>
      </w:pPr>
      <w:r>
        <w:rPr>
          <w:rFonts w:eastAsia="等线"/>
        </w:rPr>
        <w:t>The API invoker shall send a POST request to the "Token Endpoint", as described in IETF RFC 6749 [23], clause 3.2. The "Token Endpoint" URI shall be:</w:t>
      </w:r>
    </w:p>
    <w:p w14:paraId="59D6D76F" w14:textId="77777777" w:rsidR="00D27351" w:rsidRDefault="00D27351" w:rsidP="00D27351">
      <w:pPr>
        <w:ind w:left="284"/>
        <w:rPr>
          <w:rFonts w:eastAsia="等线"/>
        </w:rPr>
      </w:pPr>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}/token</w:t>
      </w:r>
    </w:p>
    <w:p w14:paraId="2213ABB2" w14:textId="77777777" w:rsidR="00D27351" w:rsidRDefault="00D27351" w:rsidP="00D27351">
      <w:pPr>
        <w:ind w:left="284"/>
        <w:rPr>
          <w:rFonts w:eastAsia="等线"/>
        </w:rPr>
      </w:pPr>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The body of the HTTP POST request shall indicate that the required OAuth2 grant must be of type "</w:t>
      </w:r>
      <w:proofErr w:type="spellStart"/>
      <w:r>
        <w:rPr>
          <w:rFonts w:eastAsia="等线"/>
        </w:rPr>
        <w:t>client_credentials</w:t>
      </w:r>
      <w:proofErr w:type="spellEnd"/>
      <w:r>
        <w:rPr>
          <w:rFonts w:eastAsia="等线"/>
        </w:rPr>
        <w:t>"</w:t>
      </w:r>
      <w:ins w:id="46" w:author="mi" w:date="2023-09-26T20:41:00Z">
        <w:r>
          <w:rPr>
            <w:rFonts w:eastAsia="等线"/>
          </w:rPr>
          <w:t xml:space="preserve"> or "</w:t>
        </w:r>
      </w:ins>
      <w:proofErr w:type="spellStart"/>
      <w:ins w:id="47" w:author="mi" w:date="2023-09-26T20:42:00Z">
        <w:r w:rsidRPr="00B868E1">
          <w:rPr>
            <w:rFonts w:eastAsia="等线" w:cs="Arial"/>
            <w:szCs w:val="18"/>
          </w:rPr>
          <w:t>authorization_code</w:t>
        </w:r>
      </w:ins>
      <w:proofErr w:type="spellEnd"/>
      <w:ins w:id="48" w:author="mi" w:date="2023-09-26T20:41:00Z">
        <w:r>
          <w:rPr>
            <w:rFonts w:eastAsia="等线"/>
          </w:rPr>
          <w:t>"</w:t>
        </w:r>
      </w:ins>
      <w:r>
        <w:rPr>
          <w:rFonts w:eastAsia="等线"/>
        </w:rPr>
        <w:t xml:space="preserve">. </w:t>
      </w:r>
      <w:ins w:id="49" w:author="mi" w:date="2023-09-26T20:53:00Z">
        <w:r w:rsidRPr="00856252">
          <w:rPr>
            <w:rFonts w:eastAsia="等线"/>
          </w:rPr>
          <w:t>The grant type shall be set as "</w:t>
        </w:r>
      </w:ins>
      <w:r w:rsidRPr="00266381">
        <w:rPr>
          <w:rFonts w:eastAsia="等线" w:cs="Arial"/>
          <w:szCs w:val="18"/>
        </w:rPr>
        <w:t xml:space="preserve"> </w:t>
      </w:r>
      <w:proofErr w:type="spellStart"/>
      <w:ins w:id="50" w:author="mi" w:date="2023-09-26T20:42:00Z">
        <w:r w:rsidRPr="00B868E1">
          <w:rPr>
            <w:rFonts w:eastAsia="等线" w:cs="Arial"/>
            <w:szCs w:val="18"/>
          </w:rPr>
          <w:t>authorization_code</w:t>
        </w:r>
      </w:ins>
      <w:proofErr w:type="spellEnd"/>
      <w:r w:rsidRPr="00856252">
        <w:rPr>
          <w:rFonts w:eastAsia="等线"/>
        </w:rPr>
        <w:t xml:space="preserve"> </w:t>
      </w:r>
      <w:ins w:id="51" w:author="mi" w:date="2023-09-26T20:53:00Z">
        <w:r w:rsidRPr="00856252">
          <w:rPr>
            <w:rFonts w:eastAsia="等线"/>
          </w:rPr>
          <w:t>" when API invoker uses authorization code flow.</w:t>
        </w:r>
        <w:r>
          <w:rPr>
            <w:rFonts w:eastAsia="等线"/>
          </w:rPr>
          <w:t xml:space="preserve"> </w:t>
        </w:r>
        <w:r w:rsidRPr="00856252">
          <w:rPr>
            <w:rFonts w:eastAsia="等线"/>
          </w:rPr>
          <w:t>The grant type shall be set as "</w:t>
        </w:r>
        <w:proofErr w:type="spellStart"/>
        <w:r w:rsidRPr="00856252">
          <w:rPr>
            <w:rFonts w:eastAsia="等线"/>
          </w:rPr>
          <w:t>client_credentials</w:t>
        </w:r>
        <w:proofErr w:type="spellEnd"/>
        <w:r w:rsidRPr="00856252">
          <w:rPr>
            <w:rFonts w:eastAsia="等线"/>
          </w:rPr>
          <w:t xml:space="preserve">" when API invoker uses client credentials </w:t>
        </w:r>
        <w:proofErr w:type="spellStart"/>
        <w:proofErr w:type="gramStart"/>
        <w:r w:rsidRPr="00856252">
          <w:rPr>
            <w:rFonts w:eastAsia="等线"/>
          </w:rPr>
          <w:t>flow.</w:t>
        </w:r>
      </w:ins>
      <w:r>
        <w:rPr>
          <w:rFonts w:eastAsia="等线"/>
        </w:rPr>
        <w:t>The</w:t>
      </w:r>
      <w:proofErr w:type="spellEnd"/>
      <w:proofErr w:type="gramEnd"/>
      <w:r>
        <w:rPr>
          <w:rFonts w:eastAsia="等线"/>
        </w:rPr>
        <w:t xml:space="preserve"> "scope" parameter (if present) shall include a list of AEF identifiers and its associated API names the API invoker is trying to access (i.e., the API invoker expected scope). </w:t>
      </w:r>
      <w:ins w:id="52" w:author="mi" w:date="2023-09-26T20:55:00Z">
        <w:r>
          <w:rPr>
            <w:rFonts w:eastAsia="等线"/>
          </w:rPr>
          <w:t xml:space="preserve">If the request is sent for accessing resource of a specific resource </w:t>
        </w:r>
        <w:proofErr w:type="spellStart"/>
        <w:r>
          <w:rPr>
            <w:rFonts w:eastAsia="等线"/>
          </w:rPr>
          <w:t>ower</w:t>
        </w:r>
        <w:proofErr w:type="spellEnd"/>
        <w:r>
          <w:rPr>
            <w:rFonts w:eastAsia="等线"/>
          </w:rPr>
          <w:t xml:space="preserve"> via authorization code flow, the request </w:t>
        </w:r>
      </w:ins>
      <w:ins w:id="53" w:author="mi" w:date="2023-09-28T14:16:00Z">
        <w:r>
          <w:rPr>
            <w:rFonts w:eastAsia="等线"/>
          </w:rPr>
          <w:t>shall</w:t>
        </w:r>
      </w:ins>
      <w:ins w:id="54" w:author="mi" w:date="2023-09-26T20:55:00Z">
        <w:r>
          <w:rPr>
            <w:rFonts w:eastAsia="等线"/>
          </w:rPr>
          <w:t xml:space="preserve"> include </w:t>
        </w:r>
      </w:ins>
      <w:ins w:id="55" w:author="mi" w:date="2023-09-26T20:56:00Z">
        <w:r>
          <w:rPr>
            <w:rFonts w:eastAsia="等线"/>
          </w:rPr>
          <w:t>the authorization code.</w:t>
        </w:r>
      </w:ins>
      <w:ins w:id="56" w:author="mi" w:date="2023-09-28T14:16:00Z">
        <w:r>
          <w:rPr>
            <w:rFonts w:eastAsia="等线"/>
          </w:rPr>
          <w:t xml:space="preserve"> </w:t>
        </w:r>
      </w:ins>
    </w:p>
    <w:p w14:paraId="67AE947E" w14:textId="77777777" w:rsidR="00D27351" w:rsidRDefault="00D27351" w:rsidP="00D27351">
      <w:pPr>
        <w:ind w:left="284"/>
        <w:rPr>
          <w:rFonts w:eastAsia="等线"/>
        </w:rPr>
      </w:pPr>
      <w:r>
        <w:rPr>
          <w:rFonts w:eastAsia="等线"/>
        </w:rPr>
        <w:t>The API invoker may use HTTP Basic authentication towards this endpoint, using the API invoker identifier as "username" and the onboarding secret as "password". Such username and password may be included in the header or body of the HTTP POST request.</w:t>
      </w:r>
    </w:p>
    <w:p w14:paraId="2F8394E5" w14:textId="77777777" w:rsidR="00D27351" w:rsidRDefault="00D27351" w:rsidP="00D27351">
      <w:pPr>
        <w:rPr>
          <w:rFonts w:eastAsia="等线"/>
        </w:rPr>
      </w:pPr>
      <w:r>
        <w:rPr>
          <w:rFonts w:eastAsia="等线"/>
        </w:rPr>
        <w:lastRenderedPageBreak/>
        <w:t>On success, "200 OK" shall be returned. The payload body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ins w:id="57" w:author="mi" w:date="2023-09-20T16:32:00Z">
        <w:r>
          <w:rPr>
            <w:rFonts w:eastAsia="等线"/>
          </w:rPr>
          <w:t xml:space="preserve"> </w:t>
        </w:r>
      </w:ins>
    </w:p>
    <w:p w14:paraId="65F3D6FA" w14:textId="77777777" w:rsidR="00D27351" w:rsidRDefault="00D27351" w:rsidP="00D27351">
      <w:pPr>
        <w:rPr>
          <w:rFonts w:eastAsia="等线"/>
        </w:rPr>
      </w:pPr>
      <w:r>
        <w:rPr>
          <w:rFonts w:eastAsia="等线"/>
        </w:rPr>
        <w:t>The digitally signed access token shall be converted to the JWS Compact Serialization encoding as a string as specified in clause 7.1 of IETF RFC 7515 [25].</w:t>
      </w:r>
    </w:p>
    <w:p w14:paraId="568B2117" w14:textId="77777777" w:rsidR="00D27351" w:rsidRDefault="00D27351" w:rsidP="00D27351">
      <w:pPr>
        <w:rPr>
          <w:rFonts w:eastAsia="等线"/>
        </w:rPr>
      </w:pPr>
      <w:r>
        <w:rPr>
          <w:rFonts w:eastAsia="等线"/>
        </w:rPr>
        <w:t xml:space="preserve">If the access token request fails at the CAPIF core function, the CAPIF core function shall return "400 Bad Request" status code, including a JSON object in the response payload, that includes details about the specific error that occurred. </w:t>
      </w:r>
    </w:p>
    <w:p w14:paraId="32815B41" w14:textId="77777777" w:rsidR="00D27351" w:rsidRDefault="00D27351" w:rsidP="00D27351"/>
    <w:p w14:paraId="2F96E3BC" w14:textId="77777777" w:rsidR="000D1065" w:rsidRPr="00D27351" w:rsidRDefault="000D1065" w:rsidP="000D1065"/>
    <w:p w14:paraId="0B76CEA3" w14:textId="6E126C5C" w:rsidR="000D1065" w:rsidRPr="005475FA" w:rsidRDefault="000D1065" w:rsidP="000D106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w:t>
      </w:r>
      <w:r w:rsidR="00BE5A98">
        <w:rPr>
          <w:rFonts w:ascii="Arial" w:eastAsia="Malgun Gothic" w:hAnsi="Arial" w:cs="Arial"/>
          <w:color w:val="0000FF"/>
          <w:sz w:val="32"/>
          <w:szCs w:val="32"/>
        </w:rPr>
        <w:t>Next</w:t>
      </w:r>
      <w:r>
        <w:rPr>
          <w:rFonts w:ascii="Arial" w:eastAsia="Malgun Gothic" w:hAnsi="Arial" w:cs="Arial"/>
          <w:color w:val="0000FF"/>
          <w:sz w:val="32"/>
          <w:szCs w:val="32"/>
        </w:rPr>
        <w:t xml:space="preserve"> Change ****************</w:t>
      </w:r>
    </w:p>
    <w:p w14:paraId="79A672A9" w14:textId="77777777" w:rsidR="0006364F" w:rsidRDefault="0006364F" w:rsidP="0006364F">
      <w:pPr>
        <w:pStyle w:val="50"/>
        <w:rPr>
          <w:rFonts w:eastAsia="等线"/>
        </w:rPr>
      </w:pPr>
      <w:r>
        <w:rPr>
          <w:rFonts w:eastAsia="等线"/>
        </w:rPr>
        <w:lastRenderedPageBreak/>
        <w:t>8.5.4.2.6</w:t>
      </w:r>
      <w:r>
        <w:rPr>
          <w:rFonts w:eastAsia="等线"/>
        </w:rPr>
        <w:tab/>
        <w:t xml:space="preserve">Type: </w:t>
      </w:r>
      <w:proofErr w:type="spellStart"/>
      <w:r>
        <w:rPr>
          <w:rFonts w:eastAsia="等线"/>
        </w:rPr>
        <w:t>AccessTokenReq</w:t>
      </w:r>
      <w:proofErr w:type="spellEnd"/>
    </w:p>
    <w:p w14:paraId="0189C5B1" w14:textId="77777777" w:rsidR="0006364F" w:rsidRDefault="0006364F" w:rsidP="0006364F">
      <w:pPr>
        <w:pStyle w:val="TH"/>
        <w:rPr>
          <w:rFonts w:eastAsia="等线"/>
        </w:rPr>
      </w:pPr>
      <w:r>
        <w:rPr>
          <w:rFonts w:eastAsia="等线"/>
          <w:noProof/>
        </w:rPr>
        <w:t>Table 8.5.4.2.6</w:t>
      </w:r>
      <w:r>
        <w:rPr>
          <w:rFonts w:eastAsia="等线"/>
        </w:rPr>
        <w:t xml:space="preserve">-1: </w:t>
      </w:r>
      <w:r>
        <w:rPr>
          <w:rFonts w:eastAsia="等线"/>
          <w:noProof/>
        </w:rPr>
        <w:t xml:space="preserve">Definition of type </w:t>
      </w:r>
      <w:proofErr w:type="spellStart"/>
      <w:r>
        <w:rPr>
          <w:rFonts w:eastAsia="等线"/>
        </w:rPr>
        <w:t>AccessTokenReq</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06364F" w14:paraId="1837D6F8" w14:textId="77777777" w:rsidTr="009E0420">
        <w:trPr>
          <w:jc w:val="center"/>
        </w:trPr>
        <w:tc>
          <w:tcPr>
            <w:tcW w:w="2090" w:type="dxa"/>
            <w:shd w:val="clear" w:color="auto" w:fill="C0C0C0"/>
            <w:hideMark/>
          </w:tcPr>
          <w:p w14:paraId="1D71DA5D" w14:textId="77777777" w:rsidR="0006364F" w:rsidRDefault="0006364F" w:rsidP="009E0420">
            <w:pPr>
              <w:pStyle w:val="TAH"/>
              <w:rPr>
                <w:rFonts w:eastAsia="等线"/>
              </w:rPr>
            </w:pPr>
            <w:r>
              <w:rPr>
                <w:rFonts w:eastAsia="等线"/>
              </w:rPr>
              <w:t>Attribute name</w:t>
            </w:r>
          </w:p>
        </w:tc>
        <w:tc>
          <w:tcPr>
            <w:tcW w:w="1559" w:type="dxa"/>
            <w:shd w:val="clear" w:color="auto" w:fill="C0C0C0"/>
            <w:hideMark/>
          </w:tcPr>
          <w:p w14:paraId="33D2EB11" w14:textId="77777777" w:rsidR="0006364F" w:rsidRDefault="0006364F" w:rsidP="009E0420">
            <w:pPr>
              <w:pStyle w:val="TAH"/>
              <w:rPr>
                <w:rFonts w:eastAsia="等线"/>
              </w:rPr>
            </w:pPr>
            <w:r>
              <w:rPr>
                <w:rFonts w:eastAsia="等线"/>
              </w:rPr>
              <w:t>Data type</w:t>
            </w:r>
          </w:p>
        </w:tc>
        <w:tc>
          <w:tcPr>
            <w:tcW w:w="425" w:type="dxa"/>
            <w:shd w:val="clear" w:color="auto" w:fill="C0C0C0"/>
            <w:hideMark/>
          </w:tcPr>
          <w:p w14:paraId="3D90C2E1" w14:textId="77777777" w:rsidR="0006364F" w:rsidRDefault="0006364F" w:rsidP="009E0420">
            <w:pPr>
              <w:pStyle w:val="TAH"/>
              <w:rPr>
                <w:rFonts w:eastAsia="等线"/>
              </w:rPr>
            </w:pPr>
            <w:r>
              <w:rPr>
                <w:rFonts w:eastAsia="等线"/>
              </w:rPr>
              <w:t>P</w:t>
            </w:r>
          </w:p>
        </w:tc>
        <w:tc>
          <w:tcPr>
            <w:tcW w:w="1134" w:type="dxa"/>
            <w:shd w:val="clear" w:color="auto" w:fill="C0C0C0"/>
          </w:tcPr>
          <w:p w14:paraId="75910FCF" w14:textId="77777777" w:rsidR="0006364F" w:rsidRDefault="0006364F" w:rsidP="009E0420">
            <w:pPr>
              <w:pStyle w:val="TAH"/>
              <w:rPr>
                <w:rFonts w:eastAsia="等线"/>
              </w:rPr>
            </w:pPr>
            <w:r>
              <w:rPr>
                <w:rFonts w:eastAsia="等线"/>
              </w:rPr>
              <w:t>Cardinality</w:t>
            </w:r>
          </w:p>
        </w:tc>
        <w:tc>
          <w:tcPr>
            <w:tcW w:w="4359" w:type="dxa"/>
            <w:shd w:val="clear" w:color="auto" w:fill="C0C0C0"/>
            <w:hideMark/>
          </w:tcPr>
          <w:p w14:paraId="59186718" w14:textId="77777777" w:rsidR="0006364F" w:rsidRDefault="0006364F" w:rsidP="009E0420">
            <w:pPr>
              <w:pStyle w:val="TAH"/>
              <w:rPr>
                <w:rFonts w:eastAsia="等线" w:cs="Arial"/>
                <w:szCs w:val="18"/>
              </w:rPr>
            </w:pPr>
            <w:r>
              <w:rPr>
                <w:rFonts w:eastAsia="等线" w:cs="Arial"/>
                <w:szCs w:val="18"/>
              </w:rPr>
              <w:t>Description</w:t>
            </w:r>
          </w:p>
        </w:tc>
      </w:tr>
      <w:tr w:rsidR="0006364F" w14:paraId="207298EF" w14:textId="77777777" w:rsidTr="009E0420">
        <w:trPr>
          <w:jc w:val="center"/>
        </w:trPr>
        <w:tc>
          <w:tcPr>
            <w:tcW w:w="2090" w:type="dxa"/>
          </w:tcPr>
          <w:p w14:paraId="313E9401" w14:textId="77777777" w:rsidR="0006364F" w:rsidRDefault="0006364F" w:rsidP="009E0420">
            <w:pPr>
              <w:pStyle w:val="TAL"/>
              <w:rPr>
                <w:rFonts w:eastAsia="等线"/>
              </w:rPr>
            </w:pPr>
            <w:proofErr w:type="spellStart"/>
            <w:r>
              <w:rPr>
                <w:rFonts w:eastAsia="等线" w:hint="eastAsia"/>
              </w:rPr>
              <w:t>grant_type</w:t>
            </w:r>
            <w:proofErr w:type="spellEnd"/>
          </w:p>
        </w:tc>
        <w:tc>
          <w:tcPr>
            <w:tcW w:w="1559" w:type="dxa"/>
          </w:tcPr>
          <w:p w14:paraId="48C0AEC6" w14:textId="77777777" w:rsidR="0006364F" w:rsidRDefault="0006364F" w:rsidP="009E0420">
            <w:pPr>
              <w:pStyle w:val="TAL"/>
              <w:rPr>
                <w:rFonts w:eastAsia="等线"/>
              </w:rPr>
            </w:pPr>
            <w:r>
              <w:rPr>
                <w:rFonts w:eastAsia="等线"/>
              </w:rPr>
              <w:t>string</w:t>
            </w:r>
          </w:p>
        </w:tc>
        <w:tc>
          <w:tcPr>
            <w:tcW w:w="425" w:type="dxa"/>
          </w:tcPr>
          <w:p w14:paraId="22FDB58D" w14:textId="77777777" w:rsidR="0006364F" w:rsidRDefault="0006364F" w:rsidP="009E0420">
            <w:pPr>
              <w:pStyle w:val="TAC"/>
              <w:rPr>
                <w:rFonts w:eastAsia="等线"/>
              </w:rPr>
            </w:pPr>
            <w:r>
              <w:rPr>
                <w:rFonts w:eastAsia="等线" w:hint="eastAsia"/>
              </w:rPr>
              <w:t>M</w:t>
            </w:r>
          </w:p>
        </w:tc>
        <w:tc>
          <w:tcPr>
            <w:tcW w:w="1134" w:type="dxa"/>
          </w:tcPr>
          <w:p w14:paraId="7A2AB0F8" w14:textId="77777777" w:rsidR="0006364F" w:rsidRDefault="0006364F" w:rsidP="009E0420">
            <w:pPr>
              <w:pStyle w:val="TAL"/>
              <w:rPr>
                <w:rFonts w:eastAsia="等线"/>
              </w:rPr>
            </w:pPr>
            <w:r>
              <w:rPr>
                <w:rFonts w:eastAsia="等线" w:hint="eastAsia"/>
              </w:rPr>
              <w:t>1</w:t>
            </w:r>
          </w:p>
        </w:tc>
        <w:tc>
          <w:tcPr>
            <w:tcW w:w="4359" w:type="dxa"/>
          </w:tcPr>
          <w:p w14:paraId="52D416A0" w14:textId="6ADEA07B" w:rsidR="0006364F" w:rsidRDefault="0006364F" w:rsidP="009E0420">
            <w:pPr>
              <w:pStyle w:val="TAL"/>
              <w:rPr>
                <w:ins w:id="58" w:author="mi" w:date="2023-09-26T20:15:00Z"/>
                <w:rFonts w:eastAsia="等线" w:cs="Arial"/>
                <w:szCs w:val="18"/>
              </w:rPr>
            </w:pPr>
            <w:r>
              <w:rPr>
                <w:rFonts w:eastAsia="等线" w:cs="Arial" w:hint="eastAsia"/>
                <w:szCs w:val="18"/>
              </w:rPr>
              <w:t>This IE shall contain the grant type as "</w:t>
            </w:r>
            <w:proofErr w:type="spellStart"/>
            <w:r>
              <w:rPr>
                <w:rFonts w:eastAsia="等线" w:cs="Arial" w:hint="eastAsia"/>
                <w:szCs w:val="18"/>
              </w:rPr>
              <w:t>client_credent</w:t>
            </w:r>
            <w:r>
              <w:rPr>
                <w:rFonts w:eastAsia="等线" w:cs="Arial"/>
                <w:szCs w:val="18"/>
              </w:rPr>
              <w:t>ials</w:t>
            </w:r>
            <w:proofErr w:type="spellEnd"/>
            <w:r>
              <w:rPr>
                <w:rFonts w:eastAsia="等线" w:cs="Arial"/>
                <w:szCs w:val="18"/>
              </w:rPr>
              <w:t>"</w:t>
            </w:r>
            <w:r w:rsidR="00C53E6C">
              <w:rPr>
                <w:rFonts w:eastAsia="等线" w:cs="Arial"/>
                <w:szCs w:val="18"/>
              </w:rPr>
              <w:t xml:space="preserve"> </w:t>
            </w:r>
            <w:ins w:id="59" w:author="mi" w:date="2023-09-26T20:15:00Z">
              <w:r w:rsidR="00C53E6C">
                <w:rPr>
                  <w:rFonts w:eastAsia="等线" w:cs="Arial"/>
                  <w:szCs w:val="18"/>
                </w:rPr>
                <w:t>or "</w:t>
              </w:r>
            </w:ins>
            <w:proofErr w:type="spellStart"/>
            <w:ins w:id="60" w:author="mi" w:date="2023-09-26T20:29:00Z">
              <w:r w:rsidR="00B868E1" w:rsidRPr="00B868E1">
                <w:rPr>
                  <w:rFonts w:eastAsia="等线" w:cs="Arial"/>
                  <w:szCs w:val="18"/>
                </w:rPr>
                <w:t>authorization_code</w:t>
              </w:r>
            </w:ins>
            <w:proofErr w:type="spellEnd"/>
            <w:ins w:id="61" w:author="mi" w:date="2023-09-26T20:15:00Z">
              <w:r w:rsidR="00C53E6C">
                <w:rPr>
                  <w:rFonts w:eastAsia="等线" w:cs="Arial"/>
                  <w:szCs w:val="18"/>
                </w:rPr>
                <w:t>"</w:t>
              </w:r>
            </w:ins>
            <w:ins w:id="62" w:author="mi" w:date="2023-09-26T20:29:00Z">
              <w:r w:rsidR="00752343">
                <w:rPr>
                  <w:rFonts w:eastAsia="等线" w:cs="Arial"/>
                  <w:szCs w:val="18"/>
                </w:rPr>
                <w:t>.</w:t>
              </w:r>
            </w:ins>
          </w:p>
          <w:p w14:paraId="4DB29D3B" w14:textId="5846BD32" w:rsidR="00C53E6C" w:rsidRDefault="00C53E6C" w:rsidP="009E0420">
            <w:pPr>
              <w:pStyle w:val="TAL"/>
              <w:rPr>
                <w:ins w:id="63" w:author="mi" w:date="2023-09-26T20:15:00Z"/>
                <w:rFonts w:eastAsia="等线" w:cs="Arial"/>
                <w:szCs w:val="18"/>
              </w:rPr>
            </w:pPr>
          </w:p>
          <w:p w14:paraId="2CD4FC0F" w14:textId="3360A2AA" w:rsidR="00C53E6C" w:rsidRDefault="008E6D5E" w:rsidP="009E0420">
            <w:pPr>
              <w:pStyle w:val="TAL"/>
              <w:rPr>
                <w:ins w:id="64" w:author="mi" w:date="2023-09-26T20:18:00Z"/>
                <w:rFonts w:eastAsia="等线" w:cs="Arial"/>
                <w:szCs w:val="18"/>
              </w:rPr>
            </w:pPr>
            <w:ins w:id="65" w:author="mi" w:date="2023-09-26T20:17:00Z">
              <w:r>
                <w:rPr>
                  <w:rFonts w:eastAsia="等线" w:cs="Arial"/>
                  <w:szCs w:val="18"/>
                </w:rPr>
                <w:t xml:space="preserve">The grant type </w:t>
              </w:r>
            </w:ins>
            <w:ins w:id="66" w:author="mi" w:date="2023-09-26T20:27:00Z">
              <w:r w:rsidR="002D092B">
                <w:rPr>
                  <w:rFonts w:eastAsia="等线" w:cs="Arial"/>
                  <w:szCs w:val="18"/>
                </w:rPr>
                <w:t>shall</w:t>
              </w:r>
            </w:ins>
            <w:ins w:id="67" w:author="mi" w:date="2023-09-26T20:17:00Z">
              <w:r>
                <w:rPr>
                  <w:rFonts w:eastAsia="等线" w:cs="Arial"/>
                  <w:szCs w:val="18"/>
                </w:rPr>
                <w:t xml:space="preserve"> be set as "</w:t>
              </w:r>
            </w:ins>
            <w:proofErr w:type="spellStart"/>
            <w:ins w:id="68" w:author="mi r1" w:date="2023-10-10T09:44:00Z">
              <w:r w:rsidR="008608CA" w:rsidRPr="00B868E1">
                <w:rPr>
                  <w:rFonts w:eastAsia="等线" w:cs="Arial"/>
                  <w:szCs w:val="18"/>
                </w:rPr>
                <w:t>authorization_code</w:t>
              </w:r>
            </w:ins>
            <w:proofErr w:type="spellEnd"/>
            <w:ins w:id="69" w:author="mi" w:date="2023-09-26T20:17:00Z">
              <w:r>
                <w:rPr>
                  <w:rFonts w:eastAsia="等线" w:cs="Arial"/>
                  <w:szCs w:val="18"/>
                </w:rPr>
                <w:t xml:space="preserve">" when </w:t>
              </w:r>
            </w:ins>
            <w:ins w:id="70" w:author="mi" w:date="2023-09-26T20:18:00Z">
              <w:r>
                <w:rPr>
                  <w:rFonts w:eastAsia="等线" w:cs="Arial"/>
                  <w:szCs w:val="18"/>
                </w:rPr>
                <w:t xml:space="preserve">API invoker uses authorization </w:t>
              </w:r>
              <w:proofErr w:type="spellStart"/>
              <w:r w:rsidRPr="008E6D5E">
                <w:rPr>
                  <w:rFonts w:eastAsia="等线" w:cs="Arial"/>
                  <w:szCs w:val="18"/>
                </w:rPr>
                <w:t>authorization</w:t>
              </w:r>
              <w:proofErr w:type="spellEnd"/>
              <w:r w:rsidRPr="008E6D5E">
                <w:rPr>
                  <w:rFonts w:eastAsia="等线" w:cs="Arial"/>
                  <w:szCs w:val="18"/>
                </w:rPr>
                <w:t xml:space="preserve"> code</w:t>
              </w:r>
              <w:r>
                <w:rPr>
                  <w:rFonts w:eastAsia="等线" w:cs="Arial"/>
                  <w:szCs w:val="18"/>
                </w:rPr>
                <w:t xml:space="preserve"> flow.</w:t>
              </w:r>
            </w:ins>
          </w:p>
          <w:p w14:paraId="7EB85E21" w14:textId="3CC8ABBC" w:rsidR="009E4EBB" w:rsidRDefault="009E4EBB" w:rsidP="009E0420">
            <w:pPr>
              <w:pStyle w:val="TAL"/>
              <w:rPr>
                <w:ins w:id="71" w:author="mi" w:date="2023-09-26T20:22:00Z"/>
                <w:rFonts w:eastAsia="等线" w:cs="Arial"/>
                <w:szCs w:val="18"/>
              </w:rPr>
            </w:pPr>
          </w:p>
          <w:p w14:paraId="79711180" w14:textId="77777777" w:rsidR="00902226" w:rsidRDefault="00902226" w:rsidP="009E0420">
            <w:pPr>
              <w:pStyle w:val="TAL"/>
              <w:rPr>
                <w:ins w:id="72" w:author="mi" w:date="2023-09-26T20:18:00Z"/>
                <w:rFonts w:eastAsia="等线" w:cs="Arial"/>
                <w:szCs w:val="18"/>
              </w:rPr>
            </w:pPr>
          </w:p>
          <w:p w14:paraId="44407374" w14:textId="2CCF2490" w:rsidR="009E4EBB" w:rsidRDefault="009E4EBB" w:rsidP="009E4EBB">
            <w:pPr>
              <w:pStyle w:val="TAL"/>
              <w:rPr>
                <w:ins w:id="73" w:author="mi" w:date="2023-09-26T20:18:00Z"/>
                <w:rFonts w:eastAsia="等线" w:cs="Arial"/>
                <w:szCs w:val="18"/>
              </w:rPr>
            </w:pPr>
            <w:ins w:id="74" w:author="mi" w:date="2023-09-26T20:18:00Z">
              <w:r>
                <w:rPr>
                  <w:rFonts w:eastAsia="等线" w:cs="Arial"/>
                  <w:szCs w:val="18"/>
                </w:rPr>
                <w:t xml:space="preserve">The grant type </w:t>
              </w:r>
            </w:ins>
            <w:ins w:id="75" w:author="mi" w:date="2023-09-26T20:27:00Z">
              <w:r w:rsidR="002D092B">
                <w:rPr>
                  <w:rFonts w:eastAsia="等线" w:cs="Arial"/>
                  <w:szCs w:val="18"/>
                </w:rPr>
                <w:t>shall</w:t>
              </w:r>
            </w:ins>
            <w:ins w:id="76" w:author="mi" w:date="2023-09-26T20:18:00Z">
              <w:r>
                <w:rPr>
                  <w:rFonts w:eastAsia="等线" w:cs="Arial"/>
                  <w:szCs w:val="18"/>
                </w:rPr>
                <w:t xml:space="preserve"> be set as "</w:t>
              </w:r>
              <w:proofErr w:type="spellStart"/>
              <w:r>
                <w:rPr>
                  <w:rFonts w:eastAsia="等线" w:cs="Arial"/>
                  <w:szCs w:val="18"/>
                </w:rPr>
                <w:t>client_credentials</w:t>
              </w:r>
              <w:proofErr w:type="spellEnd"/>
              <w:r>
                <w:rPr>
                  <w:rFonts w:eastAsia="等线" w:cs="Arial"/>
                  <w:szCs w:val="18"/>
                </w:rPr>
                <w:t>" when API invoker uses client credentials flow.</w:t>
              </w:r>
            </w:ins>
          </w:p>
          <w:p w14:paraId="56B01883" w14:textId="77777777" w:rsidR="009E4EBB" w:rsidRDefault="009E4EBB" w:rsidP="009E0420">
            <w:pPr>
              <w:pStyle w:val="TAL"/>
              <w:rPr>
                <w:rFonts w:eastAsia="等线" w:cs="Arial"/>
                <w:szCs w:val="18"/>
              </w:rPr>
            </w:pPr>
          </w:p>
          <w:p w14:paraId="2D74CDC5" w14:textId="77777777" w:rsidR="0006364F" w:rsidRDefault="0006364F" w:rsidP="009E0420">
            <w:pPr>
              <w:pStyle w:val="TAL"/>
              <w:rPr>
                <w:rFonts w:eastAsia="等线" w:cs="Arial"/>
                <w:szCs w:val="18"/>
              </w:rPr>
            </w:pPr>
          </w:p>
          <w:p w14:paraId="7506C9A4" w14:textId="77777777" w:rsidR="0006364F" w:rsidRDefault="0006364F" w:rsidP="009E0420">
            <w:pPr>
              <w:pStyle w:val="TAL"/>
              <w:rPr>
                <w:rFonts w:eastAsia="等线" w:cs="Arial"/>
                <w:szCs w:val="18"/>
              </w:rPr>
            </w:pPr>
            <w:r>
              <w:rPr>
                <w:rFonts w:eastAsia="等线" w:cs="Arial"/>
                <w:szCs w:val="18"/>
              </w:rPr>
              <w:t>(NOTE 3, NOTE 4)</w:t>
            </w:r>
          </w:p>
        </w:tc>
      </w:tr>
      <w:tr w:rsidR="0006364F" w14:paraId="585712CC" w14:textId="77777777" w:rsidTr="009E0420">
        <w:trPr>
          <w:jc w:val="center"/>
        </w:trPr>
        <w:tc>
          <w:tcPr>
            <w:tcW w:w="2090" w:type="dxa"/>
          </w:tcPr>
          <w:p w14:paraId="6761C224" w14:textId="77777777" w:rsidR="0006364F" w:rsidRDefault="0006364F" w:rsidP="009E0420">
            <w:pPr>
              <w:pStyle w:val="TAL"/>
              <w:rPr>
                <w:rFonts w:eastAsia="等线"/>
              </w:rPr>
            </w:pPr>
            <w:proofErr w:type="spellStart"/>
            <w:r>
              <w:rPr>
                <w:rFonts w:eastAsia="等线"/>
              </w:rPr>
              <w:t>client_id</w:t>
            </w:r>
            <w:proofErr w:type="spellEnd"/>
          </w:p>
        </w:tc>
        <w:tc>
          <w:tcPr>
            <w:tcW w:w="1559" w:type="dxa"/>
          </w:tcPr>
          <w:p w14:paraId="2C61DD8F" w14:textId="77777777" w:rsidR="0006364F" w:rsidRDefault="0006364F" w:rsidP="009E0420">
            <w:pPr>
              <w:pStyle w:val="TAL"/>
              <w:rPr>
                <w:rFonts w:eastAsia="等线"/>
              </w:rPr>
            </w:pPr>
            <w:r>
              <w:rPr>
                <w:rFonts w:eastAsia="等线"/>
              </w:rPr>
              <w:t>string</w:t>
            </w:r>
          </w:p>
        </w:tc>
        <w:tc>
          <w:tcPr>
            <w:tcW w:w="425" w:type="dxa"/>
          </w:tcPr>
          <w:p w14:paraId="417D81CE" w14:textId="77777777" w:rsidR="0006364F" w:rsidRDefault="0006364F" w:rsidP="009E0420">
            <w:pPr>
              <w:pStyle w:val="TAC"/>
              <w:rPr>
                <w:rFonts w:eastAsia="等线"/>
              </w:rPr>
            </w:pPr>
            <w:r>
              <w:rPr>
                <w:rFonts w:eastAsia="等线" w:hint="eastAsia"/>
              </w:rPr>
              <w:t>M</w:t>
            </w:r>
          </w:p>
        </w:tc>
        <w:tc>
          <w:tcPr>
            <w:tcW w:w="1134" w:type="dxa"/>
          </w:tcPr>
          <w:p w14:paraId="06E980EC" w14:textId="77777777" w:rsidR="0006364F" w:rsidRDefault="0006364F" w:rsidP="009E0420">
            <w:pPr>
              <w:pStyle w:val="TAL"/>
              <w:rPr>
                <w:rFonts w:eastAsia="等线"/>
              </w:rPr>
            </w:pPr>
            <w:r>
              <w:rPr>
                <w:rFonts w:eastAsia="等线" w:hint="eastAsia"/>
              </w:rPr>
              <w:t>1</w:t>
            </w:r>
          </w:p>
        </w:tc>
        <w:tc>
          <w:tcPr>
            <w:tcW w:w="4359" w:type="dxa"/>
          </w:tcPr>
          <w:p w14:paraId="4703A358" w14:textId="77777777" w:rsidR="0006364F" w:rsidRDefault="0006364F" w:rsidP="009E0420">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p w14:paraId="719E36FD" w14:textId="77777777" w:rsidR="0006364F" w:rsidRDefault="0006364F" w:rsidP="009E0420">
            <w:pPr>
              <w:pStyle w:val="TAL"/>
              <w:rPr>
                <w:rFonts w:eastAsia="等线" w:cs="Arial"/>
                <w:szCs w:val="18"/>
              </w:rPr>
            </w:pPr>
          </w:p>
          <w:p w14:paraId="5DB087D0" w14:textId="77777777" w:rsidR="0006364F" w:rsidRDefault="0006364F" w:rsidP="009E0420">
            <w:pPr>
              <w:pStyle w:val="TAL"/>
              <w:rPr>
                <w:rFonts w:eastAsia="等线" w:cs="Arial"/>
                <w:szCs w:val="18"/>
              </w:rPr>
            </w:pPr>
            <w:r>
              <w:rPr>
                <w:rFonts w:eastAsia="等线" w:cs="Arial"/>
                <w:szCs w:val="18"/>
              </w:rPr>
              <w:t>(NOTE 3)</w:t>
            </w:r>
          </w:p>
        </w:tc>
      </w:tr>
      <w:tr w:rsidR="0006364F" w14:paraId="1F92E4FC" w14:textId="77777777" w:rsidTr="009E0420">
        <w:trPr>
          <w:jc w:val="center"/>
        </w:trPr>
        <w:tc>
          <w:tcPr>
            <w:tcW w:w="2090" w:type="dxa"/>
          </w:tcPr>
          <w:p w14:paraId="1F790CF4" w14:textId="77777777" w:rsidR="0006364F" w:rsidRDefault="0006364F" w:rsidP="009E0420">
            <w:pPr>
              <w:pStyle w:val="TAL"/>
              <w:rPr>
                <w:rFonts w:eastAsia="等线"/>
                <w:lang w:val="en-US"/>
              </w:rPr>
            </w:pPr>
            <w:proofErr w:type="spellStart"/>
            <w:r>
              <w:rPr>
                <w:rFonts w:eastAsia="等线"/>
              </w:rPr>
              <w:t>client_secret</w:t>
            </w:r>
            <w:proofErr w:type="spellEnd"/>
          </w:p>
        </w:tc>
        <w:tc>
          <w:tcPr>
            <w:tcW w:w="1559" w:type="dxa"/>
          </w:tcPr>
          <w:p w14:paraId="01F2B540" w14:textId="77777777" w:rsidR="0006364F" w:rsidRDefault="0006364F" w:rsidP="009E0420">
            <w:pPr>
              <w:pStyle w:val="TAL"/>
              <w:rPr>
                <w:rFonts w:eastAsia="等线"/>
              </w:rPr>
            </w:pPr>
            <w:r>
              <w:rPr>
                <w:rFonts w:eastAsia="等线"/>
              </w:rPr>
              <w:t>string</w:t>
            </w:r>
          </w:p>
        </w:tc>
        <w:tc>
          <w:tcPr>
            <w:tcW w:w="425" w:type="dxa"/>
          </w:tcPr>
          <w:p w14:paraId="57200C19" w14:textId="77777777" w:rsidR="0006364F" w:rsidRDefault="0006364F" w:rsidP="009E0420">
            <w:pPr>
              <w:pStyle w:val="TAC"/>
              <w:rPr>
                <w:rFonts w:eastAsia="等线"/>
              </w:rPr>
            </w:pPr>
            <w:r>
              <w:rPr>
                <w:rFonts w:eastAsia="等线"/>
              </w:rPr>
              <w:t>O</w:t>
            </w:r>
          </w:p>
        </w:tc>
        <w:tc>
          <w:tcPr>
            <w:tcW w:w="1134" w:type="dxa"/>
          </w:tcPr>
          <w:p w14:paraId="037D0F9A" w14:textId="77777777" w:rsidR="0006364F" w:rsidRDefault="0006364F" w:rsidP="009E0420">
            <w:pPr>
              <w:pStyle w:val="TAL"/>
              <w:rPr>
                <w:rFonts w:eastAsia="等线"/>
              </w:rPr>
            </w:pPr>
            <w:r>
              <w:rPr>
                <w:rFonts w:eastAsia="等线"/>
              </w:rPr>
              <w:t>0..1</w:t>
            </w:r>
          </w:p>
        </w:tc>
        <w:tc>
          <w:tcPr>
            <w:tcW w:w="4359" w:type="dxa"/>
          </w:tcPr>
          <w:p w14:paraId="6FCC3C5E" w14:textId="77777777" w:rsidR="0006364F" w:rsidRDefault="0006364F" w:rsidP="009E0420">
            <w:pPr>
              <w:pStyle w:val="TAL"/>
              <w:rPr>
                <w:rFonts w:eastAsia="等线" w:cs="Arial"/>
                <w:szCs w:val="18"/>
              </w:rPr>
            </w:pPr>
            <w:r>
              <w:rPr>
                <w:rFonts w:eastAsia="等线" w:cs="Arial"/>
                <w:szCs w:val="18"/>
              </w:rPr>
              <w:t>This IE when present shall contain the onboarding secret which is got during API invoker onboarding.</w:t>
            </w:r>
          </w:p>
          <w:p w14:paraId="0934CF8C" w14:textId="77777777" w:rsidR="0006364F" w:rsidRDefault="0006364F" w:rsidP="009E0420">
            <w:pPr>
              <w:pStyle w:val="TAL"/>
              <w:rPr>
                <w:rFonts w:eastAsia="等线" w:cs="Arial"/>
                <w:szCs w:val="18"/>
              </w:rPr>
            </w:pPr>
          </w:p>
          <w:p w14:paraId="4A0AE8D4" w14:textId="77777777" w:rsidR="0006364F" w:rsidRDefault="0006364F" w:rsidP="009E0420">
            <w:pPr>
              <w:pStyle w:val="TAL"/>
              <w:rPr>
                <w:rFonts w:eastAsia="等线" w:cs="Arial"/>
                <w:szCs w:val="18"/>
              </w:rPr>
            </w:pPr>
            <w:r>
              <w:rPr>
                <w:rFonts w:eastAsia="等线" w:cs="Arial"/>
                <w:szCs w:val="18"/>
              </w:rPr>
              <w:t>(NOTE 3)</w:t>
            </w:r>
          </w:p>
        </w:tc>
      </w:tr>
      <w:tr w:rsidR="0006364F" w14:paraId="336F22DB" w14:textId="77777777" w:rsidTr="008328D3">
        <w:trPr>
          <w:trHeight w:val="3826"/>
          <w:jc w:val="center"/>
        </w:trPr>
        <w:tc>
          <w:tcPr>
            <w:tcW w:w="2090" w:type="dxa"/>
          </w:tcPr>
          <w:p w14:paraId="61675476" w14:textId="77777777" w:rsidR="0006364F" w:rsidRDefault="0006364F" w:rsidP="009E0420">
            <w:pPr>
              <w:pStyle w:val="TAL"/>
              <w:rPr>
                <w:rFonts w:eastAsia="等线"/>
                <w:lang w:val="en-US"/>
              </w:rPr>
            </w:pPr>
            <w:r>
              <w:rPr>
                <w:rFonts w:eastAsia="等线" w:hint="eastAsia"/>
                <w:lang w:val="en-US"/>
              </w:rPr>
              <w:t>scope</w:t>
            </w:r>
          </w:p>
        </w:tc>
        <w:tc>
          <w:tcPr>
            <w:tcW w:w="1559" w:type="dxa"/>
          </w:tcPr>
          <w:p w14:paraId="5420268E" w14:textId="77777777" w:rsidR="0006364F" w:rsidRDefault="0006364F" w:rsidP="009E0420">
            <w:pPr>
              <w:pStyle w:val="TAL"/>
              <w:rPr>
                <w:rFonts w:eastAsia="等线"/>
              </w:rPr>
            </w:pPr>
            <w:r>
              <w:rPr>
                <w:rFonts w:eastAsia="等线"/>
              </w:rPr>
              <w:t>string</w:t>
            </w:r>
          </w:p>
        </w:tc>
        <w:tc>
          <w:tcPr>
            <w:tcW w:w="425" w:type="dxa"/>
          </w:tcPr>
          <w:p w14:paraId="707400CE" w14:textId="77777777" w:rsidR="0006364F" w:rsidRDefault="0006364F" w:rsidP="009E0420">
            <w:pPr>
              <w:pStyle w:val="TAC"/>
              <w:rPr>
                <w:rFonts w:eastAsia="等线"/>
              </w:rPr>
            </w:pPr>
            <w:r>
              <w:rPr>
                <w:rFonts w:eastAsia="等线"/>
              </w:rPr>
              <w:t>O</w:t>
            </w:r>
          </w:p>
        </w:tc>
        <w:tc>
          <w:tcPr>
            <w:tcW w:w="1134" w:type="dxa"/>
          </w:tcPr>
          <w:p w14:paraId="2D4FDC44" w14:textId="77777777" w:rsidR="0006364F" w:rsidRDefault="0006364F" w:rsidP="009E0420">
            <w:pPr>
              <w:pStyle w:val="TAL"/>
              <w:rPr>
                <w:rFonts w:eastAsia="等线"/>
              </w:rPr>
            </w:pPr>
            <w:r>
              <w:rPr>
                <w:rFonts w:eastAsia="等线"/>
              </w:rPr>
              <w:t>0..</w:t>
            </w:r>
            <w:r>
              <w:rPr>
                <w:rFonts w:eastAsia="等线" w:hint="eastAsia"/>
              </w:rPr>
              <w:t>1</w:t>
            </w:r>
          </w:p>
        </w:tc>
        <w:tc>
          <w:tcPr>
            <w:tcW w:w="4359" w:type="dxa"/>
          </w:tcPr>
          <w:p w14:paraId="6BC1F93D" w14:textId="77777777" w:rsidR="0006364F" w:rsidRDefault="0006364F" w:rsidP="009E0420">
            <w:pPr>
              <w:pStyle w:val="TAL"/>
              <w:rPr>
                <w:rFonts w:eastAsia="等线"/>
                <w:lang w:val="en-US"/>
              </w:rPr>
            </w:pPr>
            <w:r>
              <w:rPr>
                <w:rFonts w:eastAsia="等线" w:hint="eastAsia"/>
                <w:lang w:val="en-US"/>
              </w:rPr>
              <w:t xml:space="preserve">This IE </w:t>
            </w:r>
            <w:r>
              <w:rPr>
                <w:rFonts w:eastAsia="等线"/>
                <w:lang w:val="en-US"/>
              </w:rPr>
              <w:t xml:space="preserve">when present </w:t>
            </w:r>
            <w:r>
              <w:rPr>
                <w:rFonts w:eastAsia="等线" w:hint="eastAsia"/>
                <w:lang w:val="en-US"/>
              </w:rPr>
              <w:t xml:space="preserve">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0B837F84" w14:textId="77777777" w:rsidR="0006364F" w:rsidRDefault="0006364F" w:rsidP="009E0420">
            <w:pPr>
              <w:pStyle w:val="TAL"/>
              <w:rPr>
                <w:rFonts w:eastAsia="等线"/>
                <w:lang w:val="en-US"/>
              </w:rPr>
            </w:pPr>
          </w:p>
          <w:p w14:paraId="4EBFA339" w14:textId="77777777" w:rsidR="0006364F" w:rsidRDefault="0006364F" w:rsidP="009E0420">
            <w:pPr>
              <w:pStyle w:val="TAL"/>
              <w:rPr>
                <w:rFonts w:eastAsia="等线"/>
              </w:rPr>
            </w:pPr>
            <w:r>
              <w:rPr>
                <w:rFonts w:eastAsia="等线"/>
              </w:rPr>
              <w:t>It takes the format of 3gpp#aefId1:apiName1,apiName2,…apiNameX;aefId2:apiName1,apiName2,…apiNameY;…aefIdN:apiName1,apiName2,…apiNameZ</w:t>
            </w:r>
          </w:p>
          <w:p w14:paraId="28E5AB5C" w14:textId="77777777" w:rsidR="0006364F" w:rsidRDefault="0006364F" w:rsidP="009E0420">
            <w:pPr>
              <w:pStyle w:val="TAL"/>
              <w:rPr>
                <w:rFonts w:eastAsia="等线"/>
              </w:rPr>
            </w:pPr>
          </w:p>
          <w:p w14:paraId="0DEBA03F" w14:textId="77777777" w:rsidR="0006364F" w:rsidRDefault="0006364F" w:rsidP="009E0420">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 2) </w:t>
            </w:r>
          </w:p>
          <w:p w14:paraId="236F50BA" w14:textId="77777777" w:rsidR="0006364F" w:rsidRDefault="0006364F" w:rsidP="009E0420">
            <w:pPr>
              <w:pStyle w:val="TAL"/>
              <w:rPr>
                <w:rFonts w:eastAsia="等线"/>
              </w:rPr>
            </w:pPr>
          </w:p>
          <w:p w14:paraId="4E817248" w14:textId="03C83BCC" w:rsidR="00342179" w:rsidRDefault="0006364F" w:rsidP="009E0420">
            <w:pPr>
              <w:pStyle w:val="TAL"/>
              <w:rPr>
                <w:ins w:id="77" w:author="mi" w:date="2023-09-26T20:14:00Z"/>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749C961C" w14:textId="77777777" w:rsidR="00342179" w:rsidRDefault="00342179" w:rsidP="00342179">
            <w:pPr>
              <w:pStyle w:val="TAL"/>
              <w:rPr>
                <w:ins w:id="78" w:author="mi" w:date="2023-09-26T20:14:00Z"/>
                <w:rFonts w:eastAsia="等线"/>
                <w:lang w:val="en-US"/>
              </w:rPr>
            </w:pPr>
          </w:p>
          <w:p w14:paraId="3637A13D" w14:textId="77777777" w:rsidR="00342179" w:rsidRDefault="00342179" w:rsidP="00342179">
            <w:pPr>
              <w:pStyle w:val="TAL"/>
              <w:rPr>
                <w:ins w:id="79" w:author="mi" w:date="2023-09-26T20:14:00Z"/>
                <w:rFonts w:eastAsia="等线"/>
                <w:lang w:val="en-US"/>
              </w:rPr>
            </w:pPr>
          </w:p>
          <w:p w14:paraId="0F317EC0" w14:textId="4A1341FC" w:rsidR="00342179" w:rsidRDefault="009A6C8E" w:rsidP="00342179">
            <w:pPr>
              <w:pStyle w:val="TAL"/>
              <w:rPr>
                <w:ins w:id="80" w:author="mi" w:date="2023-09-26T20:14:00Z"/>
                <w:rFonts w:eastAsia="等线"/>
                <w:lang w:val="en-US" w:eastAsia="zh-CN"/>
              </w:rPr>
            </w:pPr>
            <w:ins w:id="81" w:author="mi r1" w:date="2023-10-10T10:09:00Z">
              <w:r>
                <w:rPr>
                  <w:rFonts w:eastAsia="等线" w:hint="eastAsia"/>
                  <w:lang w:val="en-US" w:eastAsia="zh-CN"/>
                </w:rPr>
                <w:t>If</w:t>
              </w:r>
              <w:r>
                <w:rPr>
                  <w:rFonts w:eastAsia="等线"/>
                  <w:lang w:val="en-US"/>
                </w:rPr>
                <w:t xml:space="preserve"> the authorization code flow is selected, t</w:t>
              </w:r>
            </w:ins>
            <w:ins w:id="82" w:author="mi" w:date="2023-09-26T20:14:00Z">
              <w:r w:rsidR="00342179">
                <w:rPr>
                  <w:rFonts w:eastAsia="等线"/>
                  <w:lang w:val="en-US"/>
                </w:rPr>
                <w:t>hi</w:t>
              </w:r>
              <w:r w:rsidR="00342179">
                <w:rPr>
                  <w:rFonts w:eastAsia="等线" w:hint="eastAsia"/>
                  <w:lang w:val="en-US" w:eastAsia="zh-CN"/>
                </w:rPr>
                <w:t>s</w:t>
              </w:r>
              <w:r w:rsidR="00342179">
                <w:rPr>
                  <w:rFonts w:eastAsia="等线"/>
                  <w:lang w:val="en-US" w:eastAsia="zh-CN"/>
                </w:rPr>
                <w:t xml:space="preserve"> IE when present may contain resource owner ID (</w:t>
              </w:r>
              <w:proofErr w:type="gramStart"/>
              <w:r w:rsidR="00342179">
                <w:rPr>
                  <w:rFonts w:eastAsia="等线"/>
                  <w:lang w:val="en-US" w:eastAsia="zh-CN"/>
                </w:rPr>
                <w:t>i.e.</w:t>
              </w:r>
              <w:proofErr w:type="gramEnd"/>
              <w:r w:rsidR="00342179">
                <w:rPr>
                  <w:rFonts w:eastAsia="等线"/>
                  <w:lang w:val="en-US" w:eastAsia="zh-CN"/>
                </w:rPr>
                <w:t xml:space="preserve"> the GPSI as defined in clause </w:t>
              </w:r>
              <w:r w:rsidR="00342179" w:rsidRPr="007057F1">
                <w:rPr>
                  <w:rFonts w:eastAsia="等线"/>
                  <w:lang w:val="en-US" w:eastAsia="zh-CN"/>
                </w:rPr>
                <w:t>6.5.3.</w:t>
              </w:r>
              <w:r w:rsidR="00342179">
                <w:rPr>
                  <w:rFonts w:eastAsia="等线"/>
                  <w:lang w:val="en-US" w:eastAsia="zh-CN"/>
                </w:rPr>
                <w:t>1</w:t>
              </w:r>
              <w:r w:rsidR="00342179" w:rsidRPr="007057F1">
                <w:rPr>
                  <w:rFonts w:eastAsia="等线"/>
                  <w:lang w:val="en-US" w:eastAsia="zh-CN"/>
                </w:rPr>
                <w:t xml:space="preserve"> </w:t>
              </w:r>
              <w:r w:rsidR="00342179">
                <w:rPr>
                  <w:rFonts w:eastAsia="等线"/>
                  <w:lang w:val="en-US" w:eastAsia="zh-CN"/>
                </w:rPr>
                <w:t>of TS 33.</w:t>
              </w:r>
            </w:ins>
            <w:ins w:id="83" w:author="mi" w:date="2023-09-28T14:11:00Z">
              <w:r w:rsidR="00700B13">
                <w:rPr>
                  <w:rFonts w:eastAsia="等线"/>
                  <w:lang w:val="en-US" w:eastAsia="zh-CN"/>
                </w:rPr>
                <w:t>1</w:t>
              </w:r>
            </w:ins>
            <w:ins w:id="84" w:author="mi" w:date="2023-09-26T20:14:00Z">
              <w:r w:rsidR="00342179">
                <w:rPr>
                  <w:rFonts w:eastAsia="等线"/>
                  <w:lang w:val="en-US" w:eastAsia="zh-CN"/>
                </w:rPr>
                <w:t>22 [16]).</w:t>
              </w:r>
            </w:ins>
          </w:p>
          <w:p w14:paraId="0078C01F" w14:textId="55FBA11F" w:rsidR="00342179" w:rsidRDefault="00342179" w:rsidP="009A6C8E">
            <w:pPr>
              <w:pStyle w:val="TAL"/>
              <w:rPr>
                <w:rFonts w:eastAsia="等线"/>
              </w:rPr>
            </w:pPr>
          </w:p>
        </w:tc>
      </w:tr>
      <w:tr w:rsidR="008328D3" w14:paraId="3C5C9AEC" w14:textId="77777777" w:rsidTr="009E0420">
        <w:trPr>
          <w:jc w:val="center"/>
        </w:trPr>
        <w:tc>
          <w:tcPr>
            <w:tcW w:w="2090" w:type="dxa"/>
          </w:tcPr>
          <w:p w14:paraId="7452FDCA" w14:textId="5FFE65CB" w:rsidR="008328D3" w:rsidRDefault="008328D3" w:rsidP="008328D3">
            <w:pPr>
              <w:pStyle w:val="TAL"/>
              <w:rPr>
                <w:rFonts w:eastAsia="等线"/>
                <w:lang w:val="en-US"/>
              </w:rPr>
            </w:pPr>
            <w:proofErr w:type="spellStart"/>
            <w:ins w:id="85" w:author="mi" w:date="2023-09-26T20:12:00Z">
              <w:r>
                <w:rPr>
                  <w:rFonts w:eastAsia="等线"/>
                  <w:lang w:val="en-US"/>
                </w:rPr>
                <w:t>Authorization_code</w:t>
              </w:r>
            </w:ins>
            <w:proofErr w:type="spellEnd"/>
          </w:p>
        </w:tc>
        <w:tc>
          <w:tcPr>
            <w:tcW w:w="1559" w:type="dxa"/>
          </w:tcPr>
          <w:p w14:paraId="2EDF1E41" w14:textId="3D93F47D" w:rsidR="008328D3" w:rsidRDefault="008328D3" w:rsidP="008328D3">
            <w:pPr>
              <w:pStyle w:val="TAL"/>
              <w:rPr>
                <w:rFonts w:eastAsia="等线"/>
              </w:rPr>
            </w:pPr>
            <w:ins w:id="86" w:author="mi" w:date="2023-09-26T20:12:00Z">
              <w:r>
                <w:rPr>
                  <w:rFonts w:eastAsia="等线"/>
                </w:rPr>
                <w:t>string</w:t>
              </w:r>
            </w:ins>
          </w:p>
        </w:tc>
        <w:tc>
          <w:tcPr>
            <w:tcW w:w="425" w:type="dxa"/>
          </w:tcPr>
          <w:p w14:paraId="40985E6F" w14:textId="70172DC8" w:rsidR="008328D3" w:rsidRDefault="008328D3" w:rsidP="008328D3">
            <w:pPr>
              <w:pStyle w:val="TAC"/>
              <w:rPr>
                <w:rFonts w:eastAsia="等线"/>
              </w:rPr>
            </w:pPr>
            <w:ins w:id="87" w:author="mi" w:date="2023-09-26T20:12:00Z">
              <w:r>
                <w:rPr>
                  <w:rFonts w:eastAsia="等线" w:hint="eastAsia"/>
                </w:rPr>
                <w:t>M</w:t>
              </w:r>
            </w:ins>
          </w:p>
        </w:tc>
        <w:tc>
          <w:tcPr>
            <w:tcW w:w="1134" w:type="dxa"/>
          </w:tcPr>
          <w:p w14:paraId="306B925B" w14:textId="444451B5" w:rsidR="008328D3" w:rsidRDefault="008328D3" w:rsidP="008328D3">
            <w:pPr>
              <w:pStyle w:val="TAL"/>
              <w:rPr>
                <w:rFonts w:eastAsia="等线"/>
              </w:rPr>
            </w:pPr>
            <w:ins w:id="88" w:author="mi" w:date="2023-09-26T20:12:00Z">
              <w:r>
                <w:rPr>
                  <w:rFonts w:eastAsia="等线" w:hint="eastAsia"/>
                </w:rPr>
                <w:t>1</w:t>
              </w:r>
            </w:ins>
          </w:p>
        </w:tc>
        <w:tc>
          <w:tcPr>
            <w:tcW w:w="4359" w:type="dxa"/>
          </w:tcPr>
          <w:p w14:paraId="0BFF76EE" w14:textId="1DBE3F8E" w:rsidR="008328D3" w:rsidRDefault="008328D3" w:rsidP="008328D3">
            <w:pPr>
              <w:pStyle w:val="TAL"/>
              <w:rPr>
                <w:ins w:id="89" w:author="mi" w:date="2023-09-26T20:12:00Z"/>
                <w:rFonts w:eastAsia="等线"/>
              </w:rPr>
            </w:pPr>
            <w:ins w:id="90" w:author="mi" w:date="2023-09-26T20:12:00Z">
              <w:r>
                <w:rPr>
                  <w:rFonts w:eastAsia="等线" w:cs="Arial" w:hint="eastAsia"/>
                  <w:szCs w:val="18"/>
                </w:rPr>
                <w:t xml:space="preserve">This IE </w:t>
              </w:r>
            </w:ins>
            <w:ins w:id="91" w:author="mi" w:date="2023-09-26T20:14:00Z">
              <w:r w:rsidR="001243A6">
                <w:rPr>
                  <w:rFonts w:eastAsia="等线"/>
                  <w:lang w:val="en-US" w:eastAsia="zh-CN"/>
                </w:rPr>
                <w:t xml:space="preserve">when present </w:t>
              </w:r>
            </w:ins>
            <w:ins w:id="92" w:author="mi" w:date="2023-09-26T20:12:00Z">
              <w:r>
                <w:rPr>
                  <w:rFonts w:eastAsia="等线" w:cs="Arial" w:hint="eastAsia"/>
                  <w:szCs w:val="18"/>
                </w:rPr>
                <w:t xml:space="preserve">shall contain </w:t>
              </w:r>
              <w:r>
                <w:rPr>
                  <w:rFonts w:eastAsia="等线"/>
                  <w:lang w:val="en-US"/>
                </w:rPr>
                <w:t>authorization code</w:t>
              </w:r>
            </w:ins>
            <w:r w:rsidR="001243A6">
              <w:rPr>
                <w:rFonts w:eastAsia="等线"/>
                <w:lang w:val="en-US"/>
              </w:rPr>
              <w:t>.</w:t>
            </w:r>
          </w:p>
          <w:p w14:paraId="29DA7238" w14:textId="77777777" w:rsidR="008328D3" w:rsidRPr="001243A6" w:rsidRDefault="008328D3" w:rsidP="008328D3">
            <w:pPr>
              <w:pStyle w:val="TAL"/>
              <w:rPr>
                <w:rFonts w:eastAsia="等线"/>
              </w:rPr>
            </w:pPr>
          </w:p>
        </w:tc>
      </w:tr>
      <w:tr w:rsidR="0006364F" w14:paraId="0FE2D288" w14:textId="77777777" w:rsidTr="009E0420">
        <w:trPr>
          <w:jc w:val="center"/>
        </w:trPr>
        <w:tc>
          <w:tcPr>
            <w:tcW w:w="9567" w:type="dxa"/>
            <w:gridSpan w:val="5"/>
          </w:tcPr>
          <w:p w14:paraId="4998EAE0" w14:textId="77777777" w:rsidR="0006364F" w:rsidRDefault="0006364F" w:rsidP="009E0420">
            <w:pPr>
              <w:pStyle w:val="TAN"/>
              <w:rPr>
                <w:rFonts w:eastAsia="等线"/>
              </w:rPr>
            </w:pPr>
            <w:r>
              <w:rPr>
                <w:rFonts w:eastAsia="等线" w:hint="eastAsia"/>
              </w:rPr>
              <w:t>NOTE</w:t>
            </w:r>
            <w:r>
              <w:rPr>
                <w:rFonts w:eastAsia="等线"/>
              </w:rPr>
              <w:t> 1</w:t>
            </w:r>
            <w:r>
              <w:rPr>
                <w:rFonts w:eastAsia="等线" w:hint="eastAsia"/>
              </w:rPr>
              <w:t>:</w:t>
            </w:r>
            <w:r>
              <w:rPr>
                <w:rFonts w:eastAsia="等线"/>
              </w:rPr>
              <w:tab/>
              <w:t>This data structure shall not be treated as a JSON object. It shall be treated as a key, value pair data structure to be encoded using x-www-</w:t>
            </w:r>
            <w:proofErr w:type="spellStart"/>
            <w:r>
              <w:rPr>
                <w:rFonts w:eastAsia="等线"/>
              </w:rPr>
              <w:t>urlencoded</w:t>
            </w:r>
            <w:proofErr w:type="spellEnd"/>
            <w:r>
              <w:rPr>
                <w:rFonts w:eastAsia="等线"/>
              </w:rPr>
              <w:t xml:space="preserve"> format as specified in clause 17.13.4.1 of W3C HTML 4.01 Specification [22].</w:t>
            </w:r>
          </w:p>
          <w:p w14:paraId="0A776503" w14:textId="77777777" w:rsidR="0006364F" w:rsidRDefault="0006364F" w:rsidP="009E0420">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216AE6C7" w14:textId="77777777" w:rsidR="0006364F" w:rsidRDefault="0006364F" w:rsidP="009E0420">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 and "</w:t>
            </w:r>
            <w:proofErr w:type="spellStart"/>
            <w:r w:rsidRPr="0006364F">
              <w:t>client_secret</w:t>
            </w:r>
            <w:proofErr w:type="spellEnd"/>
            <w:r w:rsidRPr="0006364F">
              <w:t>" attributes do not follow the related naming convention defined in subclause 7.2.1. These attributes are however kept as currently defined in this specification for backward compatibility considerations.</w:t>
            </w:r>
          </w:p>
          <w:p w14:paraId="1D242D19" w14:textId="77777777" w:rsidR="0006364F" w:rsidRDefault="0006364F" w:rsidP="009E0420">
            <w:pPr>
              <w:pStyle w:val="TAN"/>
              <w:rPr>
                <w:rFonts w:eastAsia="等线"/>
              </w:rPr>
            </w:pPr>
            <w:r w:rsidRPr="00C11AB2">
              <w:rPr>
                <w:rFonts w:hint="eastAsia"/>
              </w:rPr>
              <w:t>N</w:t>
            </w:r>
            <w:r w:rsidRPr="00C11AB2">
              <w:t>OTE</w:t>
            </w:r>
            <w:r>
              <w:t> 4:</w:t>
            </w:r>
            <w:r>
              <w:tab/>
            </w:r>
            <w:r w:rsidRPr="00C11AB2">
              <w:t xml:space="preserve">The </w:t>
            </w:r>
            <w:r>
              <w:t>enumeration value "</w:t>
            </w:r>
            <w:proofErr w:type="spellStart"/>
            <w:r w:rsidRPr="001D7190">
              <w:rPr>
                <w:rFonts w:eastAsia="等线"/>
              </w:rPr>
              <w:t>client_credentials</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subclause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3D81C4A9" w14:textId="77777777" w:rsidR="0006364F" w:rsidRDefault="0006364F" w:rsidP="0006364F">
      <w:pPr>
        <w:rPr>
          <w:noProof/>
        </w:rPr>
        <w:sectPr w:rsidR="0006364F">
          <w:headerReference w:type="even" r:id="rId20"/>
          <w:footnotePr>
            <w:numRestart w:val="eachSect"/>
          </w:footnotePr>
          <w:pgSz w:w="11907" w:h="16840" w:code="9"/>
          <w:pgMar w:top="1418" w:right="1134" w:bottom="1134" w:left="1134" w:header="680" w:footer="567" w:gutter="0"/>
          <w:cols w:space="720"/>
        </w:sectPr>
      </w:pPr>
      <w:r>
        <w:rPr>
          <w:noProof/>
        </w:rPr>
        <w:br/>
      </w:r>
    </w:p>
    <w:p w14:paraId="58D340AD" w14:textId="65C78CFD" w:rsidR="00E66AB5" w:rsidRPr="005475FA" w:rsidRDefault="00E66AB5" w:rsidP="00E66AB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w:t>
      </w:r>
      <w:r w:rsidR="00BE5A98">
        <w:rPr>
          <w:rFonts w:ascii="Arial" w:eastAsia="Malgun Gothic" w:hAnsi="Arial" w:cs="Arial"/>
          <w:color w:val="0000FF"/>
          <w:sz w:val="32"/>
          <w:szCs w:val="32"/>
        </w:rPr>
        <w:t>Next</w:t>
      </w:r>
      <w:r w:rsidR="002C722B">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6A5D7A3F" w14:textId="63EA0B01" w:rsidR="002C722B" w:rsidRDefault="002C722B" w:rsidP="002C722B">
      <w:pPr>
        <w:pStyle w:val="50"/>
        <w:rPr>
          <w:rFonts w:eastAsia="等线"/>
        </w:rPr>
      </w:pPr>
      <w:bookmarkStart w:id="93" w:name="_Toc28009973"/>
      <w:bookmarkStart w:id="94" w:name="_Toc34062093"/>
      <w:bookmarkStart w:id="95" w:name="_Toc36036849"/>
      <w:bookmarkStart w:id="96" w:name="_Toc43285097"/>
      <w:bookmarkStart w:id="97" w:name="_Toc45132876"/>
      <w:bookmarkStart w:id="98" w:name="_Toc51193570"/>
      <w:bookmarkStart w:id="99" w:name="_Toc51760769"/>
      <w:bookmarkStart w:id="100" w:name="_Toc59015219"/>
      <w:bookmarkStart w:id="101" w:name="_Toc59015735"/>
      <w:bookmarkStart w:id="102" w:name="_Toc68165777"/>
      <w:bookmarkStart w:id="103" w:name="_Toc83229873"/>
      <w:bookmarkStart w:id="104" w:name="_Toc90649073"/>
      <w:bookmarkStart w:id="105" w:name="_Toc105593969"/>
      <w:bookmarkStart w:id="106" w:name="_Toc114209683"/>
      <w:bookmarkStart w:id="107" w:name="_Toc138681556"/>
      <w:bookmarkStart w:id="108" w:name="_Toc144228929"/>
      <w:r>
        <w:rPr>
          <w:rFonts w:eastAsia="等线"/>
        </w:rPr>
        <w:t>8.5.4.2.8</w:t>
      </w:r>
      <w:r>
        <w:rPr>
          <w:rFonts w:eastAsia="等线"/>
        </w:rPr>
        <w:tab/>
        <w:t xml:space="preserve">Type: </w:t>
      </w:r>
      <w:proofErr w:type="spellStart"/>
      <w:r>
        <w:rPr>
          <w:rFonts w:eastAsia="等线"/>
        </w:rPr>
        <w:t>AccessTokenClaims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roofErr w:type="spellEnd"/>
    </w:p>
    <w:p w14:paraId="1F27C3D7" w14:textId="2E36E06C" w:rsidR="002C722B" w:rsidRDefault="002C722B" w:rsidP="002C722B">
      <w:pPr>
        <w:pStyle w:val="TH"/>
        <w:rPr>
          <w:rFonts w:eastAsia="等线"/>
        </w:rPr>
      </w:pPr>
      <w:r>
        <w:rPr>
          <w:rFonts w:eastAsia="等线"/>
          <w:noProof/>
        </w:rPr>
        <w:t>Table 8.5.4.2.8</w:t>
      </w:r>
      <w:r>
        <w:rPr>
          <w:rFonts w:eastAsia="等线"/>
        </w:rPr>
        <w:t xml:space="preserve">-1: </w:t>
      </w:r>
      <w:r>
        <w:rPr>
          <w:rFonts w:eastAsia="等线"/>
          <w:noProof/>
        </w:rPr>
        <w:t xml:space="preserve">Definition of type </w:t>
      </w:r>
      <w:proofErr w:type="spellStart"/>
      <w:r>
        <w:rPr>
          <w:rFonts w:eastAsia="等线"/>
        </w:rPr>
        <w:t>AccessTokenClaims</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C722B" w14:paraId="5F8731D2" w14:textId="4E62BB6A" w:rsidTr="00EA6083">
        <w:trPr>
          <w:jc w:val="center"/>
        </w:trPr>
        <w:tc>
          <w:tcPr>
            <w:tcW w:w="2090" w:type="dxa"/>
            <w:shd w:val="clear" w:color="auto" w:fill="C0C0C0"/>
            <w:hideMark/>
          </w:tcPr>
          <w:p w14:paraId="5390D9BC" w14:textId="302E5229" w:rsidR="002C722B" w:rsidRDefault="002C722B" w:rsidP="00EA6083">
            <w:pPr>
              <w:pStyle w:val="TAH"/>
              <w:rPr>
                <w:rFonts w:eastAsia="等线"/>
              </w:rPr>
            </w:pPr>
            <w:r>
              <w:rPr>
                <w:rFonts w:eastAsia="等线"/>
              </w:rPr>
              <w:t>Attribute name</w:t>
            </w:r>
          </w:p>
        </w:tc>
        <w:tc>
          <w:tcPr>
            <w:tcW w:w="1559" w:type="dxa"/>
            <w:shd w:val="clear" w:color="auto" w:fill="C0C0C0"/>
            <w:hideMark/>
          </w:tcPr>
          <w:p w14:paraId="76FDD7D6" w14:textId="7874DCEA" w:rsidR="002C722B" w:rsidRDefault="002C722B" w:rsidP="00EA6083">
            <w:pPr>
              <w:pStyle w:val="TAH"/>
              <w:rPr>
                <w:rFonts w:eastAsia="等线"/>
              </w:rPr>
            </w:pPr>
            <w:r>
              <w:rPr>
                <w:rFonts w:eastAsia="等线"/>
              </w:rPr>
              <w:t>Data type</w:t>
            </w:r>
          </w:p>
        </w:tc>
        <w:tc>
          <w:tcPr>
            <w:tcW w:w="425" w:type="dxa"/>
            <w:shd w:val="clear" w:color="auto" w:fill="C0C0C0"/>
            <w:hideMark/>
          </w:tcPr>
          <w:p w14:paraId="034E2515" w14:textId="192FF58B" w:rsidR="002C722B" w:rsidRDefault="002C722B" w:rsidP="00EA6083">
            <w:pPr>
              <w:pStyle w:val="TAH"/>
              <w:rPr>
                <w:rFonts w:eastAsia="等线"/>
              </w:rPr>
            </w:pPr>
            <w:r>
              <w:rPr>
                <w:rFonts w:eastAsia="等线"/>
              </w:rPr>
              <w:t>P</w:t>
            </w:r>
          </w:p>
        </w:tc>
        <w:tc>
          <w:tcPr>
            <w:tcW w:w="1134" w:type="dxa"/>
            <w:shd w:val="clear" w:color="auto" w:fill="C0C0C0"/>
          </w:tcPr>
          <w:p w14:paraId="67F13F50" w14:textId="6C2E9064" w:rsidR="002C722B" w:rsidRDefault="002C722B" w:rsidP="00EA6083">
            <w:pPr>
              <w:pStyle w:val="TAH"/>
              <w:rPr>
                <w:rFonts w:eastAsia="等线"/>
              </w:rPr>
            </w:pPr>
            <w:r>
              <w:rPr>
                <w:rFonts w:eastAsia="等线"/>
              </w:rPr>
              <w:t>Cardinality</w:t>
            </w:r>
          </w:p>
        </w:tc>
        <w:tc>
          <w:tcPr>
            <w:tcW w:w="4359" w:type="dxa"/>
            <w:shd w:val="clear" w:color="auto" w:fill="C0C0C0"/>
            <w:hideMark/>
          </w:tcPr>
          <w:p w14:paraId="2D16D21B" w14:textId="5A56C8D0" w:rsidR="002C722B" w:rsidRDefault="002C722B" w:rsidP="00EA6083">
            <w:pPr>
              <w:pStyle w:val="TAH"/>
              <w:rPr>
                <w:rFonts w:eastAsia="等线" w:cs="Arial"/>
                <w:szCs w:val="18"/>
              </w:rPr>
            </w:pPr>
            <w:r>
              <w:rPr>
                <w:rFonts w:eastAsia="等线" w:cs="Arial"/>
                <w:szCs w:val="18"/>
              </w:rPr>
              <w:t>Description</w:t>
            </w:r>
          </w:p>
        </w:tc>
      </w:tr>
      <w:tr w:rsidR="002C722B" w14:paraId="3F9BBDD4" w14:textId="61961C3D" w:rsidTr="00EA6083">
        <w:trPr>
          <w:jc w:val="center"/>
        </w:trPr>
        <w:tc>
          <w:tcPr>
            <w:tcW w:w="2090" w:type="dxa"/>
          </w:tcPr>
          <w:p w14:paraId="608F2139" w14:textId="2B9C174D" w:rsidR="002C722B" w:rsidRDefault="002C722B" w:rsidP="00EA6083">
            <w:pPr>
              <w:pStyle w:val="TAL"/>
              <w:rPr>
                <w:rFonts w:eastAsia="等线"/>
                <w:lang w:val="en-US"/>
              </w:rPr>
            </w:pPr>
            <w:proofErr w:type="spellStart"/>
            <w:r>
              <w:rPr>
                <w:rFonts w:eastAsia="等线"/>
              </w:rPr>
              <w:t>iss</w:t>
            </w:r>
            <w:proofErr w:type="spellEnd"/>
          </w:p>
        </w:tc>
        <w:tc>
          <w:tcPr>
            <w:tcW w:w="1559" w:type="dxa"/>
          </w:tcPr>
          <w:p w14:paraId="6DFA8309" w14:textId="3285A2CA" w:rsidR="002C722B" w:rsidRDefault="002C722B" w:rsidP="00EA6083">
            <w:pPr>
              <w:pStyle w:val="TAL"/>
              <w:rPr>
                <w:rFonts w:eastAsia="等线"/>
              </w:rPr>
            </w:pPr>
            <w:r>
              <w:rPr>
                <w:rFonts w:eastAsia="等线"/>
              </w:rPr>
              <w:t>string</w:t>
            </w:r>
          </w:p>
        </w:tc>
        <w:tc>
          <w:tcPr>
            <w:tcW w:w="425" w:type="dxa"/>
          </w:tcPr>
          <w:p w14:paraId="3E81EFB9" w14:textId="13050431" w:rsidR="002C722B" w:rsidRDefault="002C722B" w:rsidP="00EA6083">
            <w:pPr>
              <w:pStyle w:val="TAC"/>
              <w:rPr>
                <w:rFonts w:eastAsia="等线"/>
              </w:rPr>
            </w:pPr>
            <w:r>
              <w:rPr>
                <w:rFonts w:eastAsia="等线" w:hint="eastAsia"/>
              </w:rPr>
              <w:t>M</w:t>
            </w:r>
          </w:p>
        </w:tc>
        <w:tc>
          <w:tcPr>
            <w:tcW w:w="1134" w:type="dxa"/>
          </w:tcPr>
          <w:p w14:paraId="19D66500" w14:textId="0A139666" w:rsidR="002C722B" w:rsidRDefault="002C722B" w:rsidP="00EA6083">
            <w:pPr>
              <w:pStyle w:val="TAL"/>
              <w:rPr>
                <w:rFonts w:eastAsia="等线"/>
              </w:rPr>
            </w:pPr>
            <w:r>
              <w:rPr>
                <w:rFonts w:eastAsia="等线" w:hint="eastAsia"/>
              </w:rPr>
              <w:t>1</w:t>
            </w:r>
          </w:p>
        </w:tc>
        <w:tc>
          <w:tcPr>
            <w:tcW w:w="4359" w:type="dxa"/>
          </w:tcPr>
          <w:p w14:paraId="50ED6DD7" w14:textId="6D3D3E90" w:rsidR="002C722B" w:rsidRDefault="002C722B" w:rsidP="00EA6083">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tc>
      </w:tr>
      <w:tr w:rsidR="002C722B" w14:paraId="7C58BB69" w14:textId="18867B49" w:rsidTr="00EA6083">
        <w:trPr>
          <w:jc w:val="center"/>
        </w:trPr>
        <w:tc>
          <w:tcPr>
            <w:tcW w:w="2090" w:type="dxa"/>
          </w:tcPr>
          <w:p w14:paraId="54CE36FF" w14:textId="0B1815BF" w:rsidR="002C722B" w:rsidRDefault="002C722B" w:rsidP="00EA6083">
            <w:pPr>
              <w:pStyle w:val="TAL"/>
              <w:rPr>
                <w:rFonts w:eastAsia="等线"/>
                <w:lang w:val="en-US"/>
              </w:rPr>
            </w:pPr>
            <w:r>
              <w:rPr>
                <w:rFonts w:eastAsia="等线"/>
                <w:lang w:val="en-US"/>
              </w:rPr>
              <w:t>scope</w:t>
            </w:r>
          </w:p>
        </w:tc>
        <w:tc>
          <w:tcPr>
            <w:tcW w:w="1559" w:type="dxa"/>
          </w:tcPr>
          <w:p w14:paraId="0620AB55" w14:textId="42170A5B" w:rsidR="002C722B" w:rsidRDefault="002C722B" w:rsidP="00EA6083">
            <w:pPr>
              <w:pStyle w:val="TAL"/>
              <w:rPr>
                <w:rFonts w:eastAsia="等线"/>
              </w:rPr>
            </w:pPr>
            <w:r>
              <w:rPr>
                <w:rFonts w:eastAsia="等线" w:hint="eastAsia"/>
              </w:rPr>
              <w:t>string</w:t>
            </w:r>
          </w:p>
        </w:tc>
        <w:tc>
          <w:tcPr>
            <w:tcW w:w="425" w:type="dxa"/>
          </w:tcPr>
          <w:p w14:paraId="2E59956D" w14:textId="3F44A880" w:rsidR="002C722B" w:rsidRDefault="002C722B" w:rsidP="00EA6083">
            <w:pPr>
              <w:pStyle w:val="TAC"/>
              <w:rPr>
                <w:rFonts w:eastAsia="等线"/>
              </w:rPr>
            </w:pPr>
            <w:r>
              <w:rPr>
                <w:rFonts w:eastAsia="等线"/>
              </w:rPr>
              <w:t>M</w:t>
            </w:r>
          </w:p>
        </w:tc>
        <w:tc>
          <w:tcPr>
            <w:tcW w:w="1134" w:type="dxa"/>
          </w:tcPr>
          <w:p w14:paraId="3DC63D41" w14:textId="6E2CD0A2" w:rsidR="002C722B" w:rsidRDefault="002C722B" w:rsidP="00EA6083">
            <w:pPr>
              <w:pStyle w:val="TAL"/>
              <w:rPr>
                <w:rFonts w:eastAsia="等线"/>
              </w:rPr>
            </w:pPr>
            <w:r>
              <w:rPr>
                <w:rFonts w:eastAsia="等线" w:hint="eastAsia"/>
              </w:rPr>
              <w:t>1</w:t>
            </w:r>
          </w:p>
        </w:tc>
        <w:tc>
          <w:tcPr>
            <w:tcW w:w="4359" w:type="dxa"/>
          </w:tcPr>
          <w:p w14:paraId="7928CB77" w14:textId="224A211E" w:rsidR="002C722B" w:rsidRDefault="002C722B" w:rsidP="00EA6083">
            <w:pPr>
              <w:pStyle w:val="TAL"/>
              <w:rPr>
                <w:rFonts w:eastAsia="等线"/>
                <w:lang w:val="en-US"/>
              </w:rPr>
            </w:pPr>
            <w:r>
              <w:rPr>
                <w:rFonts w:eastAsia="等线" w:hint="eastAsia"/>
                <w:lang w:val="en-US"/>
              </w:rPr>
              <w:t xml:space="preserve">This IE 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2D1280CE" w14:textId="10E5499A" w:rsidR="002C722B" w:rsidRDefault="002C722B" w:rsidP="00EA6083">
            <w:pPr>
              <w:pStyle w:val="TAL"/>
              <w:rPr>
                <w:rFonts w:eastAsia="等线"/>
                <w:lang w:val="en-US"/>
              </w:rPr>
            </w:pPr>
          </w:p>
          <w:p w14:paraId="39E419F4" w14:textId="4AA564FB" w:rsidR="002C722B" w:rsidRDefault="002C722B" w:rsidP="00EA6083">
            <w:pPr>
              <w:pStyle w:val="TAL"/>
              <w:rPr>
                <w:rFonts w:eastAsia="等线"/>
              </w:rPr>
            </w:pPr>
            <w:r>
              <w:rPr>
                <w:rFonts w:eastAsia="等线"/>
              </w:rPr>
              <w:t>It takes the format of 3gpp#aefId1:apiName1,apiName2,…apiNameX;aefId2:apiName1,apiName2,…apiNameY;…aefIdN:apiName1,apiName2,…apiNameZ</w:t>
            </w:r>
          </w:p>
          <w:p w14:paraId="7EC48B8A" w14:textId="461FCF71" w:rsidR="002C722B" w:rsidRDefault="002C722B" w:rsidP="00EA6083">
            <w:pPr>
              <w:pStyle w:val="TAL"/>
              <w:rPr>
                <w:rFonts w:eastAsia="等线"/>
              </w:rPr>
            </w:pPr>
          </w:p>
          <w:p w14:paraId="552A2E88" w14:textId="6EE2DF48" w:rsidR="002C722B" w:rsidRDefault="002C722B" w:rsidP="00EA6083">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w:t>
            </w:r>
          </w:p>
          <w:p w14:paraId="4E480BEB" w14:textId="109CB862" w:rsidR="002C722B" w:rsidRDefault="002C722B" w:rsidP="00EA6083">
            <w:pPr>
              <w:pStyle w:val="TAL"/>
              <w:rPr>
                <w:rFonts w:eastAsia="等线"/>
              </w:rPr>
            </w:pPr>
          </w:p>
          <w:p w14:paraId="480C6675" w14:textId="5C7DEDE3" w:rsidR="002C722B" w:rsidRDefault="002C722B" w:rsidP="00EA6083">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4D2695B5" w14:textId="661C07A3" w:rsidR="00EB3D62" w:rsidRDefault="00EB3D62" w:rsidP="00EA6083">
            <w:pPr>
              <w:pStyle w:val="TAL"/>
              <w:rPr>
                <w:rFonts w:eastAsia="等线"/>
                <w:lang w:val="en-US"/>
              </w:rPr>
            </w:pPr>
          </w:p>
          <w:p w14:paraId="53E879D6" w14:textId="735221A6" w:rsidR="00EB3D62" w:rsidRDefault="009A6C8E" w:rsidP="00EB3D62">
            <w:pPr>
              <w:pStyle w:val="TAL"/>
              <w:rPr>
                <w:ins w:id="109" w:author="mi" w:date="2023-09-20T15:28:00Z"/>
                <w:rFonts w:eastAsia="等线"/>
                <w:lang w:val="en-US" w:eastAsia="zh-CN"/>
              </w:rPr>
            </w:pPr>
            <w:ins w:id="110" w:author="mi r1" w:date="2023-10-10T10:10:00Z">
              <w:r>
                <w:rPr>
                  <w:rFonts w:eastAsia="等线"/>
                  <w:lang w:val="en-US"/>
                </w:rPr>
                <w:t>If the authorization code flow is selected, t</w:t>
              </w:r>
            </w:ins>
            <w:ins w:id="111" w:author="mi" w:date="2023-09-20T15:28:00Z">
              <w:r w:rsidR="00EB3D62">
                <w:rPr>
                  <w:rFonts w:eastAsia="等线"/>
                  <w:lang w:val="en-US"/>
                </w:rPr>
                <w:t>hi</w:t>
              </w:r>
              <w:r w:rsidR="00EB3D62">
                <w:rPr>
                  <w:rFonts w:eastAsia="等线" w:hint="eastAsia"/>
                  <w:lang w:val="en-US" w:eastAsia="zh-CN"/>
                </w:rPr>
                <w:t>s</w:t>
              </w:r>
              <w:r w:rsidR="00EB3D62">
                <w:rPr>
                  <w:rFonts w:eastAsia="等线"/>
                  <w:lang w:val="en-US" w:eastAsia="zh-CN"/>
                </w:rPr>
                <w:t xml:space="preserve"> IE when present may contain resource owner ID</w:t>
              </w:r>
            </w:ins>
            <w:ins w:id="112" w:author="mi" w:date="2023-09-20T15:35:00Z">
              <w:r w:rsidR="00EB3D62">
                <w:rPr>
                  <w:rFonts w:eastAsia="等线"/>
                  <w:lang w:val="en-US" w:eastAsia="zh-CN"/>
                </w:rPr>
                <w:t xml:space="preserve"> (</w:t>
              </w:r>
              <w:proofErr w:type="gramStart"/>
              <w:r w:rsidR="00EB3D62">
                <w:rPr>
                  <w:rFonts w:eastAsia="等线"/>
                  <w:lang w:val="en-US" w:eastAsia="zh-CN"/>
                </w:rPr>
                <w:t>i.e.</w:t>
              </w:r>
              <w:proofErr w:type="gramEnd"/>
              <w:r w:rsidR="00EB3D62">
                <w:rPr>
                  <w:rFonts w:eastAsia="等线"/>
                  <w:lang w:val="en-US" w:eastAsia="zh-CN"/>
                </w:rPr>
                <w:t xml:space="preserve"> the GPSI </w:t>
              </w:r>
            </w:ins>
            <w:ins w:id="113" w:author="mi" w:date="2023-09-20T15:28:00Z">
              <w:r w:rsidR="00EB3D62">
                <w:rPr>
                  <w:rFonts w:eastAsia="等线"/>
                  <w:lang w:val="en-US" w:eastAsia="zh-CN"/>
                </w:rPr>
                <w:t xml:space="preserve">as defined in clause </w:t>
              </w:r>
              <w:r w:rsidR="00EB3D62" w:rsidRPr="007057F1">
                <w:rPr>
                  <w:rFonts w:eastAsia="等线"/>
                  <w:lang w:val="en-US" w:eastAsia="zh-CN"/>
                </w:rPr>
                <w:t>6.5.3.</w:t>
              </w:r>
            </w:ins>
            <w:ins w:id="114" w:author="mi" w:date="2023-09-20T15:36:00Z">
              <w:r w:rsidR="00EB3D62">
                <w:rPr>
                  <w:rFonts w:eastAsia="等线"/>
                  <w:lang w:val="en-US" w:eastAsia="zh-CN"/>
                </w:rPr>
                <w:t>1</w:t>
              </w:r>
            </w:ins>
            <w:ins w:id="115" w:author="mi" w:date="2023-09-20T15:28:00Z">
              <w:r w:rsidR="00EB3D62" w:rsidRPr="007057F1">
                <w:rPr>
                  <w:rFonts w:eastAsia="等线"/>
                  <w:lang w:val="en-US" w:eastAsia="zh-CN"/>
                </w:rPr>
                <w:t xml:space="preserve"> </w:t>
              </w:r>
              <w:r w:rsidR="00EB3D62">
                <w:rPr>
                  <w:rFonts w:eastAsia="等线"/>
                  <w:lang w:val="en-US" w:eastAsia="zh-CN"/>
                </w:rPr>
                <w:t>of TS 33.</w:t>
              </w:r>
            </w:ins>
            <w:ins w:id="116" w:author="mi" w:date="2023-09-28T14:12:00Z">
              <w:r w:rsidR="0087767A">
                <w:rPr>
                  <w:rFonts w:eastAsia="等线"/>
                  <w:lang w:val="en-US" w:eastAsia="zh-CN"/>
                </w:rPr>
                <w:t>1</w:t>
              </w:r>
            </w:ins>
            <w:ins w:id="117" w:author="mi" w:date="2023-09-20T15:28:00Z">
              <w:r w:rsidR="00EB3D62">
                <w:rPr>
                  <w:rFonts w:eastAsia="等线"/>
                  <w:lang w:val="en-US" w:eastAsia="zh-CN"/>
                </w:rPr>
                <w:t>22</w:t>
              </w:r>
            </w:ins>
            <w:ins w:id="118" w:author="mi" w:date="2023-09-20T15:36:00Z">
              <w:r w:rsidR="00EB3D62">
                <w:rPr>
                  <w:rFonts w:eastAsia="等线"/>
                  <w:lang w:val="en-US" w:eastAsia="zh-CN"/>
                </w:rPr>
                <w:t>)</w:t>
              </w:r>
            </w:ins>
            <w:ins w:id="119" w:author="mi" w:date="2023-09-20T15:28:00Z">
              <w:r w:rsidR="00EB3D62">
                <w:rPr>
                  <w:rFonts w:eastAsia="等线"/>
                  <w:lang w:val="en-US" w:eastAsia="zh-CN"/>
                </w:rPr>
                <w:t>.</w:t>
              </w:r>
            </w:ins>
          </w:p>
          <w:p w14:paraId="3CFE2185" w14:textId="5C5DE0D0" w:rsidR="00EB3D62" w:rsidRDefault="00EB3D62" w:rsidP="00C139D3">
            <w:pPr>
              <w:pStyle w:val="TAL"/>
              <w:rPr>
                <w:rFonts w:eastAsia="等线"/>
              </w:rPr>
            </w:pPr>
          </w:p>
        </w:tc>
      </w:tr>
      <w:tr w:rsidR="002C722B" w14:paraId="4139855A" w14:textId="489E29DE" w:rsidTr="00EA6083">
        <w:trPr>
          <w:jc w:val="center"/>
        </w:trPr>
        <w:tc>
          <w:tcPr>
            <w:tcW w:w="2090" w:type="dxa"/>
          </w:tcPr>
          <w:p w14:paraId="731AB203" w14:textId="4360FDD2" w:rsidR="002C722B" w:rsidRDefault="002C722B" w:rsidP="00EA6083">
            <w:pPr>
              <w:pStyle w:val="TAL"/>
              <w:rPr>
                <w:rFonts w:eastAsia="等线"/>
                <w:lang w:val="en-US"/>
              </w:rPr>
            </w:pPr>
            <w:r>
              <w:rPr>
                <w:rFonts w:eastAsia="等线" w:hint="eastAsia"/>
                <w:lang w:val="en-US"/>
              </w:rPr>
              <w:t>exp</w:t>
            </w:r>
          </w:p>
        </w:tc>
        <w:tc>
          <w:tcPr>
            <w:tcW w:w="1559" w:type="dxa"/>
          </w:tcPr>
          <w:p w14:paraId="622C1B7E" w14:textId="50B21068" w:rsidR="002C722B" w:rsidRDefault="002C722B" w:rsidP="00EA6083">
            <w:pPr>
              <w:pStyle w:val="TAL"/>
              <w:rPr>
                <w:rFonts w:eastAsia="等线"/>
              </w:rPr>
            </w:pPr>
            <w:proofErr w:type="spellStart"/>
            <w:r>
              <w:rPr>
                <w:rFonts w:eastAsia="等线"/>
              </w:rPr>
              <w:t>DurationSec</w:t>
            </w:r>
            <w:proofErr w:type="spellEnd"/>
          </w:p>
        </w:tc>
        <w:tc>
          <w:tcPr>
            <w:tcW w:w="425" w:type="dxa"/>
          </w:tcPr>
          <w:p w14:paraId="51279B19" w14:textId="6CD11C9B" w:rsidR="002C722B" w:rsidRDefault="002C722B" w:rsidP="00EA6083">
            <w:pPr>
              <w:pStyle w:val="TAC"/>
              <w:rPr>
                <w:rFonts w:eastAsia="等线"/>
              </w:rPr>
            </w:pPr>
            <w:r>
              <w:rPr>
                <w:rFonts w:eastAsia="等线" w:hint="eastAsia"/>
              </w:rPr>
              <w:t>M</w:t>
            </w:r>
          </w:p>
        </w:tc>
        <w:tc>
          <w:tcPr>
            <w:tcW w:w="1134" w:type="dxa"/>
          </w:tcPr>
          <w:p w14:paraId="7775DE41" w14:textId="0C4AD227" w:rsidR="002C722B" w:rsidRDefault="002C722B" w:rsidP="00EA6083">
            <w:pPr>
              <w:pStyle w:val="TAL"/>
              <w:rPr>
                <w:rFonts w:eastAsia="等线"/>
              </w:rPr>
            </w:pPr>
            <w:r>
              <w:rPr>
                <w:rFonts w:eastAsia="等线" w:hint="eastAsia"/>
              </w:rPr>
              <w:t>1</w:t>
            </w:r>
          </w:p>
        </w:tc>
        <w:tc>
          <w:tcPr>
            <w:tcW w:w="4359" w:type="dxa"/>
          </w:tcPr>
          <w:p w14:paraId="7FDC4B16" w14:textId="76C6EDD0" w:rsidR="002C722B" w:rsidRDefault="002C722B" w:rsidP="00EA6083">
            <w:pPr>
              <w:pStyle w:val="TAL"/>
              <w:rPr>
                <w:rFonts w:eastAsia="等线"/>
                <w:lang w:val="en-US"/>
              </w:rPr>
            </w:pPr>
            <w:r>
              <w:rPr>
                <w:rFonts w:eastAsia="等线" w:hint="eastAsia"/>
                <w:lang w:val="en-US"/>
              </w:rPr>
              <w:t xml:space="preserve">This IE shall contain </w:t>
            </w:r>
            <w:r>
              <w:rPr>
                <w:rFonts w:eastAsia="等线" w:cs="Arial" w:hint="eastAsia"/>
                <w:szCs w:val="18"/>
              </w:rPr>
              <w:t xml:space="preserve">the </w:t>
            </w:r>
            <w:r>
              <w:rPr>
                <w:rFonts w:eastAsia="等线" w:cs="Arial"/>
                <w:szCs w:val="18"/>
              </w:rPr>
              <w:t xml:space="preserve">number of seconds after which the </w:t>
            </w:r>
            <w:proofErr w:type="spellStart"/>
            <w:r>
              <w:rPr>
                <w:rFonts w:eastAsia="等线" w:cs="Arial"/>
                <w:szCs w:val="18"/>
              </w:rPr>
              <w:t>access_token</w:t>
            </w:r>
            <w:proofErr w:type="spellEnd"/>
            <w:r>
              <w:rPr>
                <w:rFonts w:eastAsia="等线" w:cs="Arial"/>
                <w:szCs w:val="18"/>
              </w:rPr>
              <w:t xml:space="preserve"> is considered to be expired.</w:t>
            </w:r>
          </w:p>
        </w:tc>
      </w:tr>
      <w:tr w:rsidR="002C722B" w14:paraId="42A35D88" w14:textId="28BE8ED4" w:rsidTr="00EA6083">
        <w:trPr>
          <w:jc w:val="center"/>
        </w:trPr>
        <w:tc>
          <w:tcPr>
            <w:tcW w:w="9567" w:type="dxa"/>
            <w:gridSpan w:val="5"/>
          </w:tcPr>
          <w:p w14:paraId="56BD98FF" w14:textId="262D08FD" w:rsidR="002C722B" w:rsidRDefault="002C722B" w:rsidP="00EA6083">
            <w:pPr>
              <w:pStyle w:val="TAN"/>
              <w:rPr>
                <w:rFonts w:eastAsia="等线"/>
                <w:lang w:val="en-US"/>
              </w:rPr>
            </w:pPr>
            <w:r>
              <w:rPr>
                <w:rFonts w:hint="eastAsia"/>
              </w:rPr>
              <w:t>NOTE:</w:t>
            </w:r>
            <w:r>
              <w:tab/>
              <w:t>The scope may contain more space-delimited strings which further add additional access ranges to the scope, the definition of those additional strings is out of the scope of the present document.</w:t>
            </w:r>
          </w:p>
        </w:tc>
      </w:tr>
    </w:tbl>
    <w:p w14:paraId="1047FDA8" w14:textId="317A2858" w:rsidR="002C722B" w:rsidRDefault="002C722B" w:rsidP="002C722B">
      <w:pPr>
        <w:rPr>
          <w:ins w:id="120" w:author="mi" w:date="2023-09-20T16:13:00Z"/>
        </w:rPr>
      </w:pPr>
    </w:p>
    <w:p w14:paraId="1135FA15" w14:textId="77EDD12B" w:rsidR="005D5B02" w:rsidRPr="005475FA" w:rsidRDefault="005D5B02" w:rsidP="005D5B02">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***************End of the Change</w:t>
      </w:r>
      <w:r w:rsidR="00C830A9">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68C9CD36" w14:textId="77777777" w:rsidR="001E41F3" w:rsidRPr="00E66AB5" w:rsidRDefault="001E41F3">
      <w:pPr>
        <w:rPr>
          <w:noProof/>
          <w:lang w:val="en-US"/>
        </w:rPr>
      </w:pPr>
    </w:p>
    <w:sectPr w:rsidR="001E41F3" w:rsidRPr="00E66AB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5903" w14:textId="77777777" w:rsidR="000F228D" w:rsidRDefault="000F228D">
      <w:r>
        <w:separator/>
      </w:r>
    </w:p>
  </w:endnote>
  <w:endnote w:type="continuationSeparator" w:id="0">
    <w:p w14:paraId="7F04EFD1" w14:textId="77777777" w:rsidR="000F228D" w:rsidRDefault="000F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7391" w14:textId="77777777" w:rsidR="000F228D" w:rsidRDefault="000F228D">
      <w:r>
        <w:separator/>
      </w:r>
    </w:p>
  </w:footnote>
  <w:footnote w:type="continuationSeparator" w:id="0">
    <w:p w14:paraId="07463063" w14:textId="77777777" w:rsidR="000F228D" w:rsidRDefault="000F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61D5" w14:textId="77777777" w:rsidR="0006364F" w:rsidRDefault="000636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mi r1">
    <w15:presenceInfo w15:providerId="None" w15:userId="m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AD"/>
    <w:rsid w:val="00022E4A"/>
    <w:rsid w:val="000242E5"/>
    <w:rsid w:val="00027FC8"/>
    <w:rsid w:val="000454B3"/>
    <w:rsid w:val="000525E4"/>
    <w:rsid w:val="000544AE"/>
    <w:rsid w:val="0006364F"/>
    <w:rsid w:val="00063C3A"/>
    <w:rsid w:val="00070F9F"/>
    <w:rsid w:val="00072AAB"/>
    <w:rsid w:val="00091A75"/>
    <w:rsid w:val="00097DFF"/>
    <w:rsid w:val="000A1BD3"/>
    <w:rsid w:val="000A6394"/>
    <w:rsid w:val="000B5B3A"/>
    <w:rsid w:val="000B5CBD"/>
    <w:rsid w:val="000B68FF"/>
    <w:rsid w:val="000B7FED"/>
    <w:rsid w:val="000C038A"/>
    <w:rsid w:val="000C6598"/>
    <w:rsid w:val="000D1065"/>
    <w:rsid w:val="000D44B3"/>
    <w:rsid w:val="000D624E"/>
    <w:rsid w:val="000D7DCD"/>
    <w:rsid w:val="000F228D"/>
    <w:rsid w:val="00100FD7"/>
    <w:rsid w:val="00106C19"/>
    <w:rsid w:val="00116D2B"/>
    <w:rsid w:val="001243A6"/>
    <w:rsid w:val="0012669C"/>
    <w:rsid w:val="00133DBE"/>
    <w:rsid w:val="00145D43"/>
    <w:rsid w:val="00156B23"/>
    <w:rsid w:val="00165AF5"/>
    <w:rsid w:val="001674BC"/>
    <w:rsid w:val="00176BDB"/>
    <w:rsid w:val="00190A3E"/>
    <w:rsid w:val="00190F44"/>
    <w:rsid w:val="00192C46"/>
    <w:rsid w:val="00195A7D"/>
    <w:rsid w:val="001A08B3"/>
    <w:rsid w:val="001A7B60"/>
    <w:rsid w:val="001B52F0"/>
    <w:rsid w:val="001B7A65"/>
    <w:rsid w:val="001D7D11"/>
    <w:rsid w:val="001E24BF"/>
    <w:rsid w:val="001E24D4"/>
    <w:rsid w:val="001E3EC2"/>
    <w:rsid w:val="001E41F3"/>
    <w:rsid w:val="001F0E82"/>
    <w:rsid w:val="002025B8"/>
    <w:rsid w:val="002051F2"/>
    <w:rsid w:val="0020788A"/>
    <w:rsid w:val="00212D11"/>
    <w:rsid w:val="0021647F"/>
    <w:rsid w:val="0024581A"/>
    <w:rsid w:val="00250228"/>
    <w:rsid w:val="002553F3"/>
    <w:rsid w:val="00255B2C"/>
    <w:rsid w:val="0026004D"/>
    <w:rsid w:val="002632DB"/>
    <w:rsid w:val="002640DD"/>
    <w:rsid w:val="00266381"/>
    <w:rsid w:val="00267C60"/>
    <w:rsid w:val="002754A9"/>
    <w:rsid w:val="00275D12"/>
    <w:rsid w:val="002815FC"/>
    <w:rsid w:val="00284FEB"/>
    <w:rsid w:val="002860C4"/>
    <w:rsid w:val="002909A6"/>
    <w:rsid w:val="002947B1"/>
    <w:rsid w:val="0029761E"/>
    <w:rsid w:val="002979AF"/>
    <w:rsid w:val="002A0285"/>
    <w:rsid w:val="002A5F38"/>
    <w:rsid w:val="002B094C"/>
    <w:rsid w:val="002B31B5"/>
    <w:rsid w:val="002B5741"/>
    <w:rsid w:val="002B5E35"/>
    <w:rsid w:val="002B7077"/>
    <w:rsid w:val="002C180F"/>
    <w:rsid w:val="002C67A5"/>
    <w:rsid w:val="002C722B"/>
    <w:rsid w:val="002C7733"/>
    <w:rsid w:val="002D092B"/>
    <w:rsid w:val="002D15E3"/>
    <w:rsid w:val="002D48BA"/>
    <w:rsid w:val="002E1C26"/>
    <w:rsid w:val="002E2228"/>
    <w:rsid w:val="002E472E"/>
    <w:rsid w:val="002E55C3"/>
    <w:rsid w:val="002F48AE"/>
    <w:rsid w:val="002F5935"/>
    <w:rsid w:val="0030249D"/>
    <w:rsid w:val="00305409"/>
    <w:rsid w:val="00342179"/>
    <w:rsid w:val="00356C9B"/>
    <w:rsid w:val="00360434"/>
    <w:rsid w:val="003609EF"/>
    <w:rsid w:val="0036231A"/>
    <w:rsid w:val="00372F70"/>
    <w:rsid w:val="00374DD4"/>
    <w:rsid w:val="0037751D"/>
    <w:rsid w:val="00384CAF"/>
    <w:rsid w:val="0038685F"/>
    <w:rsid w:val="003917D8"/>
    <w:rsid w:val="003A7253"/>
    <w:rsid w:val="003B306D"/>
    <w:rsid w:val="003D449F"/>
    <w:rsid w:val="003E1A36"/>
    <w:rsid w:val="003F04C8"/>
    <w:rsid w:val="004047CC"/>
    <w:rsid w:val="00410371"/>
    <w:rsid w:val="004175EB"/>
    <w:rsid w:val="004242F1"/>
    <w:rsid w:val="0043195A"/>
    <w:rsid w:val="004400EC"/>
    <w:rsid w:val="00444AE7"/>
    <w:rsid w:val="00453FC3"/>
    <w:rsid w:val="00456A0C"/>
    <w:rsid w:val="00464077"/>
    <w:rsid w:val="00481254"/>
    <w:rsid w:val="00485332"/>
    <w:rsid w:val="004A48C9"/>
    <w:rsid w:val="004B647A"/>
    <w:rsid w:val="004B75B7"/>
    <w:rsid w:val="004C1107"/>
    <w:rsid w:val="004C78D8"/>
    <w:rsid w:val="004E31A6"/>
    <w:rsid w:val="004E353C"/>
    <w:rsid w:val="005141D9"/>
    <w:rsid w:val="0051580D"/>
    <w:rsid w:val="00521EC8"/>
    <w:rsid w:val="005221CF"/>
    <w:rsid w:val="0053472F"/>
    <w:rsid w:val="00547111"/>
    <w:rsid w:val="00573B76"/>
    <w:rsid w:val="00573D06"/>
    <w:rsid w:val="00582204"/>
    <w:rsid w:val="005857E2"/>
    <w:rsid w:val="00592D74"/>
    <w:rsid w:val="005A2C80"/>
    <w:rsid w:val="005A5773"/>
    <w:rsid w:val="005B5889"/>
    <w:rsid w:val="005D38F8"/>
    <w:rsid w:val="005D5B02"/>
    <w:rsid w:val="005E18C0"/>
    <w:rsid w:val="005E2C44"/>
    <w:rsid w:val="005E4C78"/>
    <w:rsid w:val="005F76FD"/>
    <w:rsid w:val="00605FAB"/>
    <w:rsid w:val="00606BE0"/>
    <w:rsid w:val="00612AB7"/>
    <w:rsid w:val="00621188"/>
    <w:rsid w:val="006257ED"/>
    <w:rsid w:val="00633623"/>
    <w:rsid w:val="00633A4A"/>
    <w:rsid w:val="00653DE4"/>
    <w:rsid w:val="006622F9"/>
    <w:rsid w:val="00665C47"/>
    <w:rsid w:val="006737A3"/>
    <w:rsid w:val="00675714"/>
    <w:rsid w:val="00685F50"/>
    <w:rsid w:val="00695808"/>
    <w:rsid w:val="006A6385"/>
    <w:rsid w:val="006B362D"/>
    <w:rsid w:val="006B46FB"/>
    <w:rsid w:val="006B548A"/>
    <w:rsid w:val="006D6E38"/>
    <w:rsid w:val="006E0A8A"/>
    <w:rsid w:val="006E21FB"/>
    <w:rsid w:val="006E47C8"/>
    <w:rsid w:val="006E584E"/>
    <w:rsid w:val="006F6179"/>
    <w:rsid w:val="006F73B1"/>
    <w:rsid w:val="00700B13"/>
    <w:rsid w:val="007057F1"/>
    <w:rsid w:val="00712FB0"/>
    <w:rsid w:val="00713394"/>
    <w:rsid w:val="00723C17"/>
    <w:rsid w:val="0073742E"/>
    <w:rsid w:val="00737AF0"/>
    <w:rsid w:val="0074375F"/>
    <w:rsid w:val="00752343"/>
    <w:rsid w:val="00765968"/>
    <w:rsid w:val="00766046"/>
    <w:rsid w:val="00775DD5"/>
    <w:rsid w:val="007839E2"/>
    <w:rsid w:val="00792342"/>
    <w:rsid w:val="0079762D"/>
    <w:rsid w:val="007977A8"/>
    <w:rsid w:val="007A18E6"/>
    <w:rsid w:val="007A33D6"/>
    <w:rsid w:val="007A5993"/>
    <w:rsid w:val="007B512A"/>
    <w:rsid w:val="007B63A9"/>
    <w:rsid w:val="007C2097"/>
    <w:rsid w:val="007C3A0C"/>
    <w:rsid w:val="007C5B2F"/>
    <w:rsid w:val="007D4C21"/>
    <w:rsid w:val="007D56EF"/>
    <w:rsid w:val="007D6A07"/>
    <w:rsid w:val="007E7242"/>
    <w:rsid w:val="007F0574"/>
    <w:rsid w:val="007F1EA6"/>
    <w:rsid w:val="007F21F1"/>
    <w:rsid w:val="007F7259"/>
    <w:rsid w:val="007F757C"/>
    <w:rsid w:val="008031D8"/>
    <w:rsid w:val="008040A8"/>
    <w:rsid w:val="008105FF"/>
    <w:rsid w:val="008206AE"/>
    <w:rsid w:val="008279FA"/>
    <w:rsid w:val="00831867"/>
    <w:rsid w:val="008328D3"/>
    <w:rsid w:val="00842D16"/>
    <w:rsid w:val="00856252"/>
    <w:rsid w:val="008608CA"/>
    <w:rsid w:val="008626E7"/>
    <w:rsid w:val="0086667F"/>
    <w:rsid w:val="00870EE7"/>
    <w:rsid w:val="00873EA3"/>
    <w:rsid w:val="008746BF"/>
    <w:rsid w:val="0087767A"/>
    <w:rsid w:val="00882A11"/>
    <w:rsid w:val="00885531"/>
    <w:rsid w:val="008863B9"/>
    <w:rsid w:val="008A1C88"/>
    <w:rsid w:val="008A3044"/>
    <w:rsid w:val="008A45A6"/>
    <w:rsid w:val="008B18D2"/>
    <w:rsid w:val="008B2E98"/>
    <w:rsid w:val="008C29DC"/>
    <w:rsid w:val="008C42D6"/>
    <w:rsid w:val="008C505D"/>
    <w:rsid w:val="008D12DF"/>
    <w:rsid w:val="008D3CCC"/>
    <w:rsid w:val="008E116D"/>
    <w:rsid w:val="008E6D5E"/>
    <w:rsid w:val="008F3789"/>
    <w:rsid w:val="008F3BE6"/>
    <w:rsid w:val="008F686C"/>
    <w:rsid w:val="008F6A86"/>
    <w:rsid w:val="00902226"/>
    <w:rsid w:val="00902D17"/>
    <w:rsid w:val="00903B5E"/>
    <w:rsid w:val="00905AD3"/>
    <w:rsid w:val="009148DE"/>
    <w:rsid w:val="009335A8"/>
    <w:rsid w:val="00941E30"/>
    <w:rsid w:val="00952EDE"/>
    <w:rsid w:val="00956FBA"/>
    <w:rsid w:val="009777D9"/>
    <w:rsid w:val="00987E72"/>
    <w:rsid w:val="00991B88"/>
    <w:rsid w:val="009A288B"/>
    <w:rsid w:val="009A5753"/>
    <w:rsid w:val="009A579D"/>
    <w:rsid w:val="009A6C8E"/>
    <w:rsid w:val="009B0717"/>
    <w:rsid w:val="009B5EE4"/>
    <w:rsid w:val="009B757E"/>
    <w:rsid w:val="009C4881"/>
    <w:rsid w:val="009E3297"/>
    <w:rsid w:val="009E4EBB"/>
    <w:rsid w:val="009E51CC"/>
    <w:rsid w:val="009F734F"/>
    <w:rsid w:val="00A010E0"/>
    <w:rsid w:val="00A01D8B"/>
    <w:rsid w:val="00A03132"/>
    <w:rsid w:val="00A246B6"/>
    <w:rsid w:val="00A40F0A"/>
    <w:rsid w:val="00A47E70"/>
    <w:rsid w:val="00A50CF0"/>
    <w:rsid w:val="00A623F2"/>
    <w:rsid w:val="00A75365"/>
    <w:rsid w:val="00A7671C"/>
    <w:rsid w:val="00A80E7A"/>
    <w:rsid w:val="00A83005"/>
    <w:rsid w:val="00A86745"/>
    <w:rsid w:val="00A91AF3"/>
    <w:rsid w:val="00AA05CF"/>
    <w:rsid w:val="00AA2CBC"/>
    <w:rsid w:val="00AA3881"/>
    <w:rsid w:val="00AB16E7"/>
    <w:rsid w:val="00AB2875"/>
    <w:rsid w:val="00AC5820"/>
    <w:rsid w:val="00AD1CD8"/>
    <w:rsid w:val="00AD6861"/>
    <w:rsid w:val="00AE161B"/>
    <w:rsid w:val="00AE1D2F"/>
    <w:rsid w:val="00AE2029"/>
    <w:rsid w:val="00B07682"/>
    <w:rsid w:val="00B11181"/>
    <w:rsid w:val="00B11725"/>
    <w:rsid w:val="00B258BB"/>
    <w:rsid w:val="00B3072C"/>
    <w:rsid w:val="00B35984"/>
    <w:rsid w:val="00B361C1"/>
    <w:rsid w:val="00B5415E"/>
    <w:rsid w:val="00B67B97"/>
    <w:rsid w:val="00B71C4A"/>
    <w:rsid w:val="00B83512"/>
    <w:rsid w:val="00B868E1"/>
    <w:rsid w:val="00B902BB"/>
    <w:rsid w:val="00B938A7"/>
    <w:rsid w:val="00B968C8"/>
    <w:rsid w:val="00BA0D04"/>
    <w:rsid w:val="00BA3EC5"/>
    <w:rsid w:val="00BA51D9"/>
    <w:rsid w:val="00BA6E00"/>
    <w:rsid w:val="00BB0627"/>
    <w:rsid w:val="00BB1EA9"/>
    <w:rsid w:val="00BB440A"/>
    <w:rsid w:val="00BB5DFC"/>
    <w:rsid w:val="00BC0433"/>
    <w:rsid w:val="00BC49F6"/>
    <w:rsid w:val="00BD279D"/>
    <w:rsid w:val="00BD283F"/>
    <w:rsid w:val="00BD2E08"/>
    <w:rsid w:val="00BD4EBF"/>
    <w:rsid w:val="00BD6BB8"/>
    <w:rsid w:val="00BE3A0F"/>
    <w:rsid w:val="00BE5A98"/>
    <w:rsid w:val="00BE7F70"/>
    <w:rsid w:val="00BF3DF4"/>
    <w:rsid w:val="00C00285"/>
    <w:rsid w:val="00C0288C"/>
    <w:rsid w:val="00C111B8"/>
    <w:rsid w:val="00C12D38"/>
    <w:rsid w:val="00C139D3"/>
    <w:rsid w:val="00C16084"/>
    <w:rsid w:val="00C27DF6"/>
    <w:rsid w:val="00C32BA7"/>
    <w:rsid w:val="00C353F8"/>
    <w:rsid w:val="00C37CA5"/>
    <w:rsid w:val="00C53E6C"/>
    <w:rsid w:val="00C66BA2"/>
    <w:rsid w:val="00C6753C"/>
    <w:rsid w:val="00C7571F"/>
    <w:rsid w:val="00C80020"/>
    <w:rsid w:val="00C830A9"/>
    <w:rsid w:val="00C870F6"/>
    <w:rsid w:val="00C95985"/>
    <w:rsid w:val="00C96A8C"/>
    <w:rsid w:val="00C97885"/>
    <w:rsid w:val="00CA095C"/>
    <w:rsid w:val="00CB29E1"/>
    <w:rsid w:val="00CB6619"/>
    <w:rsid w:val="00CC5026"/>
    <w:rsid w:val="00CC5CB0"/>
    <w:rsid w:val="00CC68D0"/>
    <w:rsid w:val="00CD5DC4"/>
    <w:rsid w:val="00CD74FE"/>
    <w:rsid w:val="00CE0AB2"/>
    <w:rsid w:val="00CF3691"/>
    <w:rsid w:val="00D03F9A"/>
    <w:rsid w:val="00D04F84"/>
    <w:rsid w:val="00D06D51"/>
    <w:rsid w:val="00D1070F"/>
    <w:rsid w:val="00D117A1"/>
    <w:rsid w:val="00D228D9"/>
    <w:rsid w:val="00D24991"/>
    <w:rsid w:val="00D25E28"/>
    <w:rsid w:val="00D27351"/>
    <w:rsid w:val="00D316B6"/>
    <w:rsid w:val="00D322AB"/>
    <w:rsid w:val="00D32B5F"/>
    <w:rsid w:val="00D3408A"/>
    <w:rsid w:val="00D37921"/>
    <w:rsid w:val="00D50255"/>
    <w:rsid w:val="00D64FCE"/>
    <w:rsid w:val="00D66520"/>
    <w:rsid w:val="00D84AE9"/>
    <w:rsid w:val="00D950B2"/>
    <w:rsid w:val="00DA6E0A"/>
    <w:rsid w:val="00DB146E"/>
    <w:rsid w:val="00DC5050"/>
    <w:rsid w:val="00DE274B"/>
    <w:rsid w:val="00DE34CF"/>
    <w:rsid w:val="00DE5362"/>
    <w:rsid w:val="00DF465D"/>
    <w:rsid w:val="00E0335F"/>
    <w:rsid w:val="00E041A8"/>
    <w:rsid w:val="00E13F3D"/>
    <w:rsid w:val="00E1783A"/>
    <w:rsid w:val="00E20B9C"/>
    <w:rsid w:val="00E34898"/>
    <w:rsid w:val="00E5068B"/>
    <w:rsid w:val="00E66AB5"/>
    <w:rsid w:val="00E67F06"/>
    <w:rsid w:val="00E70CE6"/>
    <w:rsid w:val="00E749CE"/>
    <w:rsid w:val="00E86B23"/>
    <w:rsid w:val="00E9413E"/>
    <w:rsid w:val="00EA0832"/>
    <w:rsid w:val="00EA54E5"/>
    <w:rsid w:val="00EA6739"/>
    <w:rsid w:val="00EB09B7"/>
    <w:rsid w:val="00EB3C85"/>
    <w:rsid w:val="00EB3C92"/>
    <w:rsid w:val="00EB3D62"/>
    <w:rsid w:val="00EC7118"/>
    <w:rsid w:val="00EC7413"/>
    <w:rsid w:val="00ED03FB"/>
    <w:rsid w:val="00ED093A"/>
    <w:rsid w:val="00ED78F3"/>
    <w:rsid w:val="00EE7D7C"/>
    <w:rsid w:val="00EF139C"/>
    <w:rsid w:val="00EF7FEC"/>
    <w:rsid w:val="00F00DDE"/>
    <w:rsid w:val="00F10863"/>
    <w:rsid w:val="00F248B1"/>
    <w:rsid w:val="00F25D98"/>
    <w:rsid w:val="00F267B4"/>
    <w:rsid w:val="00F300FB"/>
    <w:rsid w:val="00F301DC"/>
    <w:rsid w:val="00F36F99"/>
    <w:rsid w:val="00F40E40"/>
    <w:rsid w:val="00F528C7"/>
    <w:rsid w:val="00F70806"/>
    <w:rsid w:val="00F83B37"/>
    <w:rsid w:val="00F83C7F"/>
    <w:rsid w:val="00F971EC"/>
    <w:rsid w:val="00FA5747"/>
    <w:rsid w:val="00FB6386"/>
    <w:rsid w:val="00FB639D"/>
    <w:rsid w:val="00FB7107"/>
    <w:rsid w:val="00FC5BF4"/>
    <w:rsid w:val="00FD4DA0"/>
    <w:rsid w:val="00FD5B4E"/>
    <w:rsid w:val="00FE5C2E"/>
    <w:rsid w:val="00FF33A9"/>
    <w:rsid w:val="00FF4D3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2C8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BD283F"/>
  </w:style>
  <w:style w:type="paragraph" w:styleId="af3">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BD283F"/>
    <w:pPr>
      <w:spacing w:after="120"/>
    </w:pPr>
  </w:style>
  <w:style w:type="character" w:customStyle="1" w:styleId="af5">
    <w:name w:val="正文文本 字符"/>
    <w:basedOn w:val="a0"/>
    <w:link w:val="af4"/>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6">
    <w:name w:val="Body Text First Indent"/>
    <w:basedOn w:val="af4"/>
    <w:link w:val="af7"/>
    <w:rsid w:val="00BD283F"/>
    <w:pPr>
      <w:spacing w:after="180"/>
      <w:ind w:firstLine="360"/>
    </w:pPr>
  </w:style>
  <w:style w:type="character" w:customStyle="1" w:styleId="af7">
    <w:name w:val="正文文本首行缩进 字符"/>
    <w:basedOn w:val="af5"/>
    <w:link w:val="af6"/>
    <w:rsid w:val="00BD283F"/>
    <w:rPr>
      <w:rFonts w:ascii="Times New Roman" w:hAnsi="Times New Roman"/>
      <w:lang w:val="en-GB" w:eastAsia="en-US"/>
    </w:rPr>
  </w:style>
  <w:style w:type="paragraph" w:styleId="af8">
    <w:name w:val="Body Text Indent"/>
    <w:basedOn w:val="a"/>
    <w:link w:val="af9"/>
    <w:semiHidden/>
    <w:unhideWhenUsed/>
    <w:rsid w:val="00BD283F"/>
    <w:pPr>
      <w:spacing w:after="120"/>
      <w:ind w:left="283"/>
    </w:pPr>
  </w:style>
  <w:style w:type="character" w:customStyle="1" w:styleId="af9">
    <w:name w:val="正文文本缩进 字符"/>
    <w:basedOn w:val="a0"/>
    <w:link w:val="af8"/>
    <w:semiHidden/>
    <w:rsid w:val="00BD283F"/>
    <w:rPr>
      <w:rFonts w:ascii="Times New Roman" w:hAnsi="Times New Roman"/>
      <w:lang w:val="en-GB" w:eastAsia="en-US"/>
    </w:rPr>
  </w:style>
  <w:style w:type="paragraph" w:styleId="26">
    <w:name w:val="Body Text First Indent 2"/>
    <w:basedOn w:val="af8"/>
    <w:link w:val="27"/>
    <w:semiHidden/>
    <w:unhideWhenUsed/>
    <w:rsid w:val="00BD283F"/>
    <w:pPr>
      <w:spacing w:after="180"/>
      <w:ind w:left="360" w:firstLine="360"/>
    </w:pPr>
  </w:style>
  <w:style w:type="character" w:customStyle="1" w:styleId="27">
    <w:name w:val="正文文本首行缩进 2 字符"/>
    <w:basedOn w:val="af9"/>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a">
    <w:name w:val="caption"/>
    <w:basedOn w:val="a"/>
    <w:next w:val="a"/>
    <w:semiHidden/>
    <w:unhideWhenUsed/>
    <w:qFormat/>
    <w:rsid w:val="00BD283F"/>
    <w:pPr>
      <w:spacing w:after="200"/>
    </w:pPr>
    <w:rPr>
      <w:i/>
      <w:iCs/>
      <w:color w:val="1F497D" w:themeColor="text2"/>
      <w:sz w:val="18"/>
      <w:szCs w:val="18"/>
    </w:rPr>
  </w:style>
  <w:style w:type="paragraph" w:styleId="afb">
    <w:name w:val="Closing"/>
    <w:basedOn w:val="a"/>
    <w:link w:val="afc"/>
    <w:semiHidden/>
    <w:unhideWhenUsed/>
    <w:rsid w:val="00BD283F"/>
    <w:pPr>
      <w:spacing w:after="0"/>
      <w:ind w:left="4252"/>
    </w:pPr>
  </w:style>
  <w:style w:type="character" w:customStyle="1" w:styleId="afc">
    <w:name w:val="结束语 字符"/>
    <w:basedOn w:val="a0"/>
    <w:link w:val="afb"/>
    <w:semiHidden/>
    <w:rsid w:val="00BD283F"/>
    <w:rPr>
      <w:rFonts w:ascii="Times New Roman" w:hAnsi="Times New Roman"/>
      <w:lang w:val="en-GB" w:eastAsia="en-US"/>
    </w:rPr>
  </w:style>
  <w:style w:type="paragraph" w:styleId="afd">
    <w:name w:val="Date"/>
    <w:basedOn w:val="a"/>
    <w:next w:val="a"/>
    <w:link w:val="afe"/>
    <w:rsid w:val="00BD283F"/>
  </w:style>
  <w:style w:type="character" w:customStyle="1" w:styleId="afe">
    <w:name w:val="日期 字符"/>
    <w:basedOn w:val="a0"/>
    <w:link w:val="afd"/>
    <w:rsid w:val="00BD283F"/>
    <w:rPr>
      <w:rFonts w:ascii="Times New Roman" w:hAnsi="Times New Roman"/>
      <w:lang w:val="en-GB" w:eastAsia="en-US"/>
    </w:rPr>
  </w:style>
  <w:style w:type="paragraph" w:styleId="aff">
    <w:name w:val="E-mail Signature"/>
    <w:basedOn w:val="a"/>
    <w:link w:val="aff0"/>
    <w:semiHidden/>
    <w:unhideWhenUsed/>
    <w:rsid w:val="00BD283F"/>
    <w:pPr>
      <w:spacing w:after="0"/>
    </w:pPr>
  </w:style>
  <w:style w:type="character" w:customStyle="1" w:styleId="aff0">
    <w:name w:val="电子邮件签名 字符"/>
    <w:basedOn w:val="a0"/>
    <w:link w:val="aff"/>
    <w:semiHidden/>
    <w:rsid w:val="00BD283F"/>
    <w:rPr>
      <w:rFonts w:ascii="Times New Roman" w:hAnsi="Times New Roman"/>
      <w:lang w:val="en-GB" w:eastAsia="en-US"/>
    </w:rPr>
  </w:style>
  <w:style w:type="paragraph" w:styleId="aff1">
    <w:name w:val="endnote text"/>
    <w:basedOn w:val="a"/>
    <w:link w:val="aff2"/>
    <w:semiHidden/>
    <w:unhideWhenUsed/>
    <w:rsid w:val="00BD283F"/>
    <w:pPr>
      <w:spacing w:after="0"/>
    </w:pPr>
  </w:style>
  <w:style w:type="character" w:customStyle="1" w:styleId="aff2">
    <w:name w:val="尾注文本 字符"/>
    <w:basedOn w:val="a0"/>
    <w:link w:val="aff1"/>
    <w:semiHidden/>
    <w:rsid w:val="00BD283F"/>
    <w:rPr>
      <w:rFonts w:ascii="Times New Roman" w:hAnsi="Times New Roman"/>
      <w:lang w:val="en-GB" w:eastAsia="en-US"/>
    </w:rPr>
  </w:style>
  <w:style w:type="paragraph" w:styleId="aff3">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4">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1">
    <w:name w:val="index 6"/>
    <w:basedOn w:val="a"/>
    <w:next w:val="a"/>
    <w:semiHidden/>
    <w:unhideWhenUsed/>
    <w:rsid w:val="00BD283F"/>
    <w:pPr>
      <w:spacing w:after="0"/>
      <w:ind w:left="1200" w:hanging="200"/>
    </w:pPr>
  </w:style>
  <w:style w:type="paragraph" w:styleId="71">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5">
    <w:name w:val="index heading"/>
    <w:basedOn w:val="a"/>
    <w:next w:val="10"/>
    <w:semiHidden/>
    <w:unhideWhenUsed/>
    <w:rsid w:val="00BD283F"/>
    <w:rPr>
      <w:rFonts w:asciiTheme="majorHAnsi" w:eastAsiaTheme="majorEastAsia" w:hAnsiTheme="majorHAnsi" w:cstheme="majorBidi"/>
      <w:b/>
      <w:bCs/>
    </w:rPr>
  </w:style>
  <w:style w:type="paragraph" w:styleId="aff6">
    <w:name w:val="Intense Quote"/>
    <w:basedOn w:val="a"/>
    <w:next w:val="a"/>
    <w:link w:val="aff7"/>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BD283F"/>
    <w:rPr>
      <w:rFonts w:ascii="Times New Roman" w:hAnsi="Times New Roman"/>
      <w:i/>
      <w:iCs/>
      <w:color w:val="4F81BD" w:themeColor="accent1"/>
      <w:lang w:val="en-GB" w:eastAsia="en-US"/>
    </w:rPr>
  </w:style>
  <w:style w:type="paragraph" w:styleId="aff8">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5">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9">
    <w:name w:val="List Paragraph"/>
    <w:basedOn w:val="a"/>
    <w:uiPriority w:val="34"/>
    <w:qFormat/>
    <w:rsid w:val="00BD283F"/>
    <w:pPr>
      <w:ind w:left="720"/>
      <w:contextualSpacing/>
    </w:pPr>
  </w:style>
  <w:style w:type="paragraph" w:styleId="affa">
    <w:name w:val="macro"/>
    <w:link w:val="affb"/>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BD283F"/>
    <w:rPr>
      <w:rFonts w:ascii="Consolas" w:hAnsi="Consolas"/>
      <w:lang w:val="en-GB" w:eastAsia="en-US"/>
    </w:rPr>
  </w:style>
  <w:style w:type="paragraph" w:styleId="affc">
    <w:name w:val="Message Header"/>
    <w:basedOn w:val="a"/>
    <w:link w:val="affd"/>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BD283F"/>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BD283F"/>
    <w:rPr>
      <w:rFonts w:ascii="Times New Roman" w:hAnsi="Times New Roman"/>
      <w:lang w:val="en-GB" w:eastAsia="en-US"/>
    </w:rPr>
  </w:style>
  <w:style w:type="paragraph" w:styleId="afff">
    <w:name w:val="Normal (Web)"/>
    <w:basedOn w:val="a"/>
    <w:semiHidden/>
    <w:unhideWhenUsed/>
    <w:rsid w:val="00BD283F"/>
    <w:rPr>
      <w:sz w:val="24"/>
      <w:szCs w:val="24"/>
    </w:rPr>
  </w:style>
  <w:style w:type="paragraph" w:styleId="afff0">
    <w:name w:val="Normal Indent"/>
    <w:basedOn w:val="a"/>
    <w:semiHidden/>
    <w:unhideWhenUsed/>
    <w:rsid w:val="00BD283F"/>
    <w:pPr>
      <w:ind w:left="720"/>
    </w:pPr>
  </w:style>
  <w:style w:type="paragraph" w:styleId="afff1">
    <w:name w:val="Note Heading"/>
    <w:basedOn w:val="a"/>
    <w:next w:val="a"/>
    <w:link w:val="afff2"/>
    <w:semiHidden/>
    <w:unhideWhenUsed/>
    <w:rsid w:val="00BD283F"/>
    <w:pPr>
      <w:spacing w:after="0"/>
    </w:pPr>
  </w:style>
  <w:style w:type="character" w:customStyle="1" w:styleId="afff2">
    <w:name w:val="注释标题 字符"/>
    <w:basedOn w:val="a0"/>
    <w:link w:val="afff1"/>
    <w:semiHidden/>
    <w:rsid w:val="00BD283F"/>
    <w:rPr>
      <w:rFonts w:ascii="Times New Roman" w:hAnsi="Times New Roman"/>
      <w:lang w:val="en-GB" w:eastAsia="en-US"/>
    </w:rPr>
  </w:style>
  <w:style w:type="paragraph" w:styleId="afff3">
    <w:name w:val="Plain Text"/>
    <w:basedOn w:val="a"/>
    <w:link w:val="afff4"/>
    <w:semiHidden/>
    <w:unhideWhenUsed/>
    <w:rsid w:val="00BD283F"/>
    <w:pPr>
      <w:spacing w:after="0"/>
    </w:pPr>
    <w:rPr>
      <w:rFonts w:ascii="Consolas" w:hAnsi="Consolas"/>
      <w:sz w:val="21"/>
      <w:szCs w:val="21"/>
    </w:rPr>
  </w:style>
  <w:style w:type="character" w:customStyle="1" w:styleId="afff4">
    <w:name w:val="纯文本 字符"/>
    <w:basedOn w:val="a0"/>
    <w:link w:val="afff3"/>
    <w:semiHidden/>
    <w:rsid w:val="00BD283F"/>
    <w:rPr>
      <w:rFonts w:ascii="Consolas" w:hAnsi="Consolas"/>
      <w:sz w:val="21"/>
      <w:szCs w:val="21"/>
      <w:lang w:val="en-GB" w:eastAsia="en-US"/>
    </w:rPr>
  </w:style>
  <w:style w:type="paragraph" w:styleId="afff5">
    <w:name w:val="Quote"/>
    <w:basedOn w:val="a"/>
    <w:next w:val="a"/>
    <w:link w:val="afff6"/>
    <w:uiPriority w:val="29"/>
    <w:qFormat/>
    <w:rsid w:val="00BD283F"/>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BD283F"/>
    <w:rPr>
      <w:rFonts w:ascii="Times New Roman" w:hAnsi="Times New Roman"/>
      <w:i/>
      <w:iCs/>
      <w:color w:val="404040" w:themeColor="text1" w:themeTint="BF"/>
      <w:lang w:val="en-GB" w:eastAsia="en-US"/>
    </w:rPr>
  </w:style>
  <w:style w:type="paragraph" w:styleId="afff7">
    <w:name w:val="Salutation"/>
    <w:basedOn w:val="a"/>
    <w:next w:val="a"/>
    <w:link w:val="afff8"/>
    <w:rsid w:val="00BD283F"/>
  </w:style>
  <w:style w:type="character" w:customStyle="1" w:styleId="afff8">
    <w:name w:val="称呼 字符"/>
    <w:basedOn w:val="a0"/>
    <w:link w:val="afff7"/>
    <w:rsid w:val="00BD283F"/>
    <w:rPr>
      <w:rFonts w:ascii="Times New Roman" w:hAnsi="Times New Roman"/>
      <w:lang w:val="en-GB" w:eastAsia="en-US"/>
    </w:rPr>
  </w:style>
  <w:style w:type="paragraph" w:styleId="afff9">
    <w:name w:val="Signature"/>
    <w:basedOn w:val="a"/>
    <w:link w:val="afffa"/>
    <w:semiHidden/>
    <w:unhideWhenUsed/>
    <w:rsid w:val="00BD283F"/>
    <w:pPr>
      <w:spacing w:after="0"/>
      <w:ind w:left="4252"/>
    </w:pPr>
  </w:style>
  <w:style w:type="character" w:customStyle="1" w:styleId="afffa">
    <w:name w:val="签名 字符"/>
    <w:basedOn w:val="a0"/>
    <w:link w:val="afff9"/>
    <w:semiHidden/>
    <w:rsid w:val="00BD283F"/>
    <w:rPr>
      <w:rFonts w:ascii="Times New Roman" w:hAnsi="Times New Roman"/>
      <w:lang w:val="en-GB" w:eastAsia="en-US"/>
    </w:rPr>
  </w:style>
  <w:style w:type="paragraph" w:styleId="afffb">
    <w:name w:val="Subtitle"/>
    <w:basedOn w:val="a"/>
    <w:next w:val="a"/>
    <w:link w:val="afffc"/>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BD283F"/>
    <w:pPr>
      <w:spacing w:after="0"/>
      <w:ind w:left="200" w:hanging="200"/>
    </w:pPr>
  </w:style>
  <w:style w:type="paragraph" w:styleId="afffe">
    <w:name w:val="table of figures"/>
    <w:basedOn w:val="a"/>
    <w:next w:val="a"/>
    <w:semiHidden/>
    <w:unhideWhenUsed/>
    <w:rsid w:val="00BD283F"/>
    <w:pPr>
      <w:spacing w:after="0"/>
    </w:pPr>
  </w:style>
  <w:style w:type="paragraph" w:styleId="affff">
    <w:name w:val="Title"/>
    <w:basedOn w:val="a"/>
    <w:next w:val="a"/>
    <w:link w:val="affff0"/>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BD283F"/>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E66AB5"/>
    <w:rPr>
      <w:rFonts w:ascii="Arial" w:hAnsi="Arial"/>
      <w:sz w:val="18"/>
      <w:lang w:val="en-GB" w:eastAsia="en-US"/>
    </w:rPr>
  </w:style>
  <w:style w:type="character" w:customStyle="1" w:styleId="TAHChar">
    <w:name w:val="TAH Char"/>
    <w:link w:val="TAH"/>
    <w:qFormat/>
    <w:locked/>
    <w:rsid w:val="00E66AB5"/>
    <w:rPr>
      <w:rFonts w:ascii="Arial" w:hAnsi="Arial"/>
      <w:b/>
      <w:sz w:val="18"/>
      <w:lang w:val="en-GB" w:eastAsia="en-US"/>
    </w:rPr>
  </w:style>
  <w:style w:type="character" w:customStyle="1" w:styleId="THChar">
    <w:name w:val="TH Char"/>
    <w:link w:val="TH"/>
    <w:qFormat/>
    <w:locked/>
    <w:rsid w:val="00E66AB5"/>
    <w:rPr>
      <w:rFonts w:ascii="Arial" w:hAnsi="Arial"/>
      <w:b/>
      <w:lang w:val="en-GB" w:eastAsia="en-US"/>
    </w:rPr>
  </w:style>
  <w:style w:type="character" w:customStyle="1" w:styleId="TACChar">
    <w:name w:val="TAC Char"/>
    <w:link w:val="TAC"/>
    <w:qFormat/>
    <w:rsid w:val="004047CC"/>
    <w:rPr>
      <w:rFonts w:ascii="Arial" w:hAnsi="Arial"/>
      <w:sz w:val="18"/>
      <w:lang w:val="en-GB" w:eastAsia="en-US"/>
    </w:rPr>
  </w:style>
  <w:style w:type="character" w:customStyle="1" w:styleId="TANChar">
    <w:name w:val="TAN Char"/>
    <w:link w:val="TAN"/>
    <w:qFormat/>
    <w:rsid w:val="004047CC"/>
    <w:rPr>
      <w:rFonts w:ascii="Arial" w:hAnsi="Arial"/>
      <w:sz w:val="18"/>
      <w:lang w:val="en-GB" w:eastAsia="en-US"/>
    </w:rPr>
  </w:style>
  <w:style w:type="character" w:customStyle="1" w:styleId="51">
    <w:name w:val="标题 5 字符"/>
    <w:basedOn w:val="a0"/>
    <w:link w:val="50"/>
    <w:rsid w:val="002C722B"/>
    <w:rPr>
      <w:rFonts w:ascii="Arial" w:hAnsi="Arial"/>
      <w:sz w:val="22"/>
      <w:lang w:val="en-GB" w:eastAsia="en-US"/>
    </w:rPr>
  </w:style>
  <w:style w:type="character" w:customStyle="1" w:styleId="B1Char">
    <w:name w:val="B1 Char"/>
    <w:link w:val="B1"/>
    <w:qFormat/>
    <w:rsid w:val="000454B3"/>
    <w:rPr>
      <w:rFonts w:ascii="Times New Roman" w:hAnsi="Times New Roman"/>
      <w:lang w:val="en-GB" w:eastAsia="en-US"/>
    </w:rPr>
  </w:style>
  <w:style w:type="character" w:customStyle="1" w:styleId="41">
    <w:name w:val="标题 4 字符"/>
    <w:basedOn w:val="a0"/>
    <w:link w:val="40"/>
    <w:rsid w:val="000242E5"/>
    <w:rPr>
      <w:rFonts w:ascii="Arial" w:hAnsi="Arial"/>
      <w:sz w:val="24"/>
      <w:lang w:val="en-GB" w:eastAsia="en-US"/>
    </w:rPr>
  </w:style>
  <w:style w:type="character" w:customStyle="1" w:styleId="TFChar">
    <w:name w:val="TF Char"/>
    <w:link w:val="TF"/>
    <w:qFormat/>
    <w:rsid w:val="000D1065"/>
    <w:rPr>
      <w:rFonts w:ascii="Arial" w:hAnsi="Arial"/>
      <w:b/>
      <w:lang w:val="en-GB" w:eastAsia="en-US"/>
    </w:rPr>
  </w:style>
  <w:style w:type="character" w:customStyle="1" w:styleId="NOZchn">
    <w:name w:val="NO Zchn"/>
    <w:link w:val="NO"/>
    <w:qFormat/>
    <w:rsid w:val="000D1065"/>
    <w:rPr>
      <w:rFonts w:ascii="Times New Roman" w:hAnsi="Times New Roman"/>
      <w:lang w:val="en-GB" w:eastAsia="en-US"/>
    </w:rPr>
  </w:style>
  <w:style w:type="character" w:customStyle="1" w:styleId="EditorsNoteChar">
    <w:name w:val="Editor's Note Char"/>
    <w:link w:val="EditorsNote"/>
    <w:locked/>
    <w:rsid w:val="000D1065"/>
    <w:rPr>
      <w:rFonts w:ascii="Times New Roman" w:hAnsi="Times New Roman"/>
      <w:color w:val="FF0000"/>
      <w:lang w:val="en-GB" w:eastAsia="en-US"/>
    </w:rPr>
  </w:style>
  <w:style w:type="character" w:customStyle="1" w:styleId="60">
    <w:name w:val="标题 6 字符"/>
    <w:basedOn w:val="a0"/>
    <w:link w:val="6"/>
    <w:rsid w:val="005A2C80"/>
    <w:rPr>
      <w:rFonts w:ascii="Arial" w:hAnsi="Arial"/>
      <w:lang w:val="en-GB" w:eastAsia="en-US"/>
    </w:rPr>
  </w:style>
  <w:style w:type="character" w:customStyle="1" w:styleId="70">
    <w:name w:val="标题 7 字符"/>
    <w:basedOn w:val="a0"/>
    <w:link w:val="7"/>
    <w:rsid w:val="005A2C80"/>
    <w:rPr>
      <w:rFonts w:ascii="Arial" w:hAnsi="Arial"/>
      <w:lang w:val="en-GB" w:eastAsia="en-US"/>
    </w:rPr>
  </w:style>
  <w:style w:type="character" w:customStyle="1" w:styleId="ad">
    <w:name w:val="批注文字 字符"/>
    <w:basedOn w:val="a0"/>
    <w:link w:val="ac"/>
    <w:semiHidden/>
    <w:rsid w:val="00956F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3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DD60-CA91-4341-B0F3-F425F175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8</Pages>
  <Words>2036</Words>
  <Characters>11606</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Xiaomi-r1</cp:lastModifiedBy>
  <cp:revision>9</cp:revision>
  <cp:lastPrinted>1899-12-31T23:00:00Z</cp:lastPrinted>
  <dcterms:created xsi:type="dcterms:W3CDTF">2023-10-10T01:47:00Z</dcterms:created>
  <dcterms:modified xsi:type="dcterms:W3CDTF">2023-10-10T07:01:00Z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9223aa0575c11ee80002b8300002b83">
    <vt:lpwstr>CWMByC9KwOLHvgumZt94H80ERWrMi8etXtoHXfPXTrespwtHLOBU2RkHDpjyuG/e65fRQjFJd9Rhb8/oDuNwQdzYA==</vt:lpwstr>
  </property>
  <property fmtid="{D5CDD505-2E9C-101B-9397-08002B2CF9AE}" pid="22" name="CWM0e0f731031b111ee8000498700004887">
    <vt:lpwstr>CWMvIZDJBDDtdbzpY5bhZbQopi0gBYgUpeqfK3UoXyhggZ7sIjAXTc8r47OW9eOtTvn1aai2WNlsP/aDvtys22ynQ==</vt:lpwstr>
  </property>
  <property fmtid="{D5CDD505-2E9C-101B-9397-08002B2CF9AE}" pid="23" name="CWM20e7f2e05cd711ee800047d0000047d0">
    <vt:lpwstr>CWM3B3kVcnZQYjavB6GyQyG4el+y+kmM21yzhMDyRZmb4zjTSvYzg9jIBt8hnt2/P/jj1SpCyq3psLYs86DnhQd/Q==</vt:lpwstr>
  </property>
  <property fmtid="{D5CDD505-2E9C-101B-9397-08002B2CF9AE}" pid="24" name="CWM620fa420303b11ee80004f4f00004e4f">
    <vt:lpwstr>CWM4p9WIyRtNuHgOIWg4ckFgR/828z2zw0o2gSd7j7fcNOPWalyKp2TmEfSTEpVmZ/pKg+2CoQHm/b1tt4vNi8uVw==</vt:lpwstr>
  </property>
  <property fmtid="{D5CDD505-2E9C-101B-9397-08002B2CF9AE}" pid="25" name="CWM70102df05d4111ee8000491d0000481d">
    <vt:lpwstr>CWMty1pBgBzKM5LwJjLa8BeJZhLQuVozWVs5Jhea5XgnpvwEPePKIyUASadmNomdorPFKmRILIUQsx8tSJuTI+fHA==</vt:lpwstr>
  </property>
  <property fmtid="{D5CDD505-2E9C-101B-9397-08002B2CF9AE}" pid="26" name="CWM7a2b24605d3d11ee80001dbe00001cbe">
    <vt:lpwstr>CWMflfa8if/jetVPZTthytB0MItHYuy7tXOB8XMcIiBAM4huPaC6g5idGtsKzAOzNN9WOOxkyVgs6+L/pDNMfbTtg==</vt:lpwstr>
  </property>
  <property fmtid="{D5CDD505-2E9C-101B-9397-08002B2CF9AE}" pid="27" name="fileWhereFroms">
    <vt:lpwstr>PpjeLB1gRN0lwrPqMaCTkt9kgIMcRFPlVy3Z396dkHKn9J+KTurg+rWLUZag0WhN7911tCvE9us9zmZO1gEgwemh+NIFn+YzjPZy8ZB5nbGL1Kex5PfDuKQOg5o6epURo7J4adP9L9kdrc7r84KSJBbgmf0Z9MayRsWeho7BfvriB8FT4J7+tX3vJQOeo7hyYl7lZTNoYvAU9riKkHE0e4eFUrl2L/kphOQNR/YG1a9SqkwDfhsmmn1/fCg/Xq8</vt:lpwstr>
  </property>
  <property fmtid="{D5CDD505-2E9C-101B-9397-08002B2CF9AE}" pid="28" name="CWM2f9657905ea911ee8000039800000298">
    <vt:lpwstr>CWMRQRD0cwmiea3rNNHI7gDkWJfRROt1UV7/1MHjNVnhV+PCoxDPDjBF8IOVTmEmycdStZrDhAdtjpENswydoVk9g==</vt:lpwstr>
  </property>
  <property fmtid="{D5CDD505-2E9C-101B-9397-08002B2CF9AE}" pid="29" name="CWMb586ebc0671011ee80003f3c00003f3c">
    <vt:lpwstr>CWMbCvZz4MgBWkgEbE81MBokxIO4a4D+/FWUPNsuJ921oI6Nr5DXk3QX61x3ihiaR49Zc3+wl4HYmB6obKcK3Wiew==</vt:lpwstr>
  </property>
  <property fmtid="{D5CDD505-2E9C-101B-9397-08002B2CF9AE}" pid="30" name="CWM1e154010673911ee8000691100006911">
    <vt:lpwstr>CWMn0mQnxAWtsCO9Qurl1LsfQtQ6KPryn4KSwtnSnkoFIc21ShIzPn7VRunpCL1aeI5HaXFyklD3dhTdFkShKHY5Q==</vt:lpwstr>
  </property>
</Properties>
</file>