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C02704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28A5">
        <w:fldChar w:fldCharType="begin"/>
      </w:r>
      <w:r w:rsidR="008228A5">
        <w:instrText xml:space="preserve"> DOCPROPERTY  TSG/WGRef  \* MERGEFORMAT </w:instrText>
      </w:r>
      <w:r w:rsidR="008228A5">
        <w:fldChar w:fldCharType="separate"/>
      </w:r>
      <w:r w:rsidR="00BD283F">
        <w:rPr>
          <w:b/>
          <w:noProof/>
          <w:sz w:val="24"/>
        </w:rPr>
        <w:t>CT</w:t>
      </w:r>
      <w:r w:rsidR="008228A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228A5">
        <w:fldChar w:fldCharType="begin"/>
      </w:r>
      <w:r w:rsidR="008228A5">
        <w:instrText xml:space="preserve"> DOCPROPERTY  MtgSeq  \* MERGEFORMAT </w:instrText>
      </w:r>
      <w:r w:rsidR="008228A5">
        <w:fldChar w:fldCharType="separate"/>
      </w:r>
      <w:r w:rsidR="00BD283F">
        <w:rPr>
          <w:b/>
          <w:noProof/>
          <w:sz w:val="24"/>
        </w:rPr>
        <w:t>1</w:t>
      </w:r>
      <w:r w:rsidR="008228A5">
        <w:rPr>
          <w:b/>
          <w:noProof/>
          <w:sz w:val="24"/>
        </w:rPr>
        <w:fldChar w:fldCharType="end"/>
      </w:r>
      <w:r w:rsidR="00CF2F9F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8228A5">
        <w:fldChar w:fldCharType="begin"/>
      </w:r>
      <w:r w:rsidR="008228A5">
        <w:instrText xml:space="preserve"> DOCPROPERTY  Tdoc#  \* MERGEFORMAT </w:instrText>
      </w:r>
      <w:r w:rsidR="008228A5">
        <w:fldChar w:fldCharType="separate"/>
      </w:r>
      <w:r w:rsidR="00BD283F">
        <w:rPr>
          <w:b/>
          <w:i/>
          <w:noProof/>
          <w:sz w:val="28"/>
        </w:rPr>
        <w:t>C3-2</w:t>
      </w:r>
      <w:r w:rsidR="00E86B23">
        <w:rPr>
          <w:b/>
          <w:i/>
          <w:noProof/>
          <w:sz w:val="28"/>
        </w:rPr>
        <w:t>3</w:t>
      </w:r>
      <w:r w:rsidR="008228A5">
        <w:rPr>
          <w:b/>
          <w:i/>
          <w:noProof/>
          <w:sz w:val="28"/>
        </w:rPr>
        <w:fldChar w:fldCharType="end"/>
      </w:r>
      <w:r w:rsidR="00CF2F9F">
        <w:rPr>
          <w:b/>
          <w:i/>
          <w:noProof/>
          <w:sz w:val="28"/>
        </w:rPr>
        <w:t>4</w:t>
      </w:r>
      <w:r w:rsidR="00AC4CE1">
        <w:rPr>
          <w:b/>
          <w:i/>
          <w:noProof/>
          <w:sz w:val="28"/>
        </w:rPr>
        <w:t>419</w:t>
      </w:r>
      <w:r w:rsidR="006A4039">
        <w:rPr>
          <w:b/>
          <w:i/>
          <w:noProof/>
          <w:sz w:val="28"/>
        </w:rPr>
        <w:t>_r2</w:t>
      </w:r>
      <w:bookmarkStart w:id="0" w:name="_GoBack"/>
      <w:bookmarkEnd w:id="0"/>
    </w:p>
    <w:p w14:paraId="7CB45193" w14:textId="7FA1EA60" w:rsidR="001E41F3" w:rsidRDefault="00CF2F9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2051F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                                          </w:t>
      </w:r>
      <w:r w:rsidR="00FA7B53">
        <w:rPr>
          <w:b/>
          <w:noProof/>
          <w:sz w:val="24"/>
        </w:rPr>
        <w:t xml:space="preserve">        </w:t>
      </w:r>
      <w:r w:rsidRPr="00CF2F9F">
        <w:rPr>
          <w:i/>
          <w:noProof/>
        </w:rPr>
        <w:t xml:space="preserve"> (revision of C3-23</w:t>
      </w:r>
      <w:r w:rsidR="00BD2DB1">
        <w:rPr>
          <w:i/>
          <w:noProof/>
        </w:rPr>
        <w:t>4</w:t>
      </w:r>
      <w:r w:rsidR="00312AF0">
        <w:rPr>
          <w:i/>
          <w:noProof/>
        </w:rPr>
        <w:t>419</w:t>
      </w:r>
      <w:r w:rsidRPr="00CF2F9F">
        <w:rPr>
          <w:i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C2C8E8" w:rsidR="001E41F3" w:rsidRPr="00410371" w:rsidRDefault="008228A5" w:rsidP="00904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04356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904356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5461A0" w:rsidR="001E41F3" w:rsidRPr="00410371" w:rsidRDefault="008228A5" w:rsidP="00AC4CE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1522C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AC4CE1">
              <w:rPr>
                <w:b/>
                <w:noProof/>
                <w:sz w:val="28"/>
              </w:rPr>
              <w:t>184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B67535" w:rsidR="001E41F3" w:rsidRPr="00410371" w:rsidRDefault="00BD2DB1" w:rsidP="00BD2DB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05E5A7" w:rsidR="001E41F3" w:rsidRPr="00410371" w:rsidRDefault="008228A5" w:rsidP="003152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1498F">
              <w:rPr>
                <w:b/>
                <w:noProof/>
                <w:sz w:val="28"/>
              </w:rPr>
              <w:t>18.3</w:t>
            </w:r>
            <w:r w:rsidR="0031522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1982541" w:rsidR="00F25D98" w:rsidRDefault="00455D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FBE459" w:rsidR="001E41F3" w:rsidRDefault="00332A84" w:rsidP="00347B78">
            <w:pPr>
              <w:pStyle w:val="CRCoverPage"/>
              <w:spacing w:after="0"/>
              <w:ind w:left="100"/>
              <w:rPr>
                <w:noProof/>
              </w:rPr>
            </w:pPr>
            <w:r>
              <w:t>VAL service area feature name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8F287B" w:rsidR="001E41F3" w:rsidRDefault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217259" w:rsidR="001E41F3" w:rsidRDefault="0031522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F4129D" w:rsidR="001E41F3" w:rsidRDefault="00904356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DA347" w:rsidR="001E41F3" w:rsidRDefault="00CF2F9F" w:rsidP="00CF2F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83C9BE" w:rsidR="001E41F3" w:rsidRDefault="002E4833" w:rsidP="005540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729A1D" w:rsidR="001E41F3" w:rsidRDefault="008228A5" w:rsidP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1522C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2BD1E4" w:rsidR="001F6C51" w:rsidRDefault="00332A84" w:rsidP="00347B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previous meetings it was agreed to remove “SEAL3” from the feature name. The same has to be removed from </w:t>
            </w:r>
            <w:r w:rsidRPr="00332A84">
              <w:rPr>
                <w:noProof/>
              </w:rPr>
              <w:t>SEAL3_ValSrvArea</w:t>
            </w:r>
            <w:r>
              <w:rPr>
                <w:noProof/>
              </w:rPr>
              <w:t xml:space="preserve"> feature name.</w:t>
            </w:r>
            <w:r w:rsidR="00E57134">
              <w:rPr>
                <w:noProof/>
              </w:rPr>
              <w:t xml:space="preserve"> The definition and name of VAL sevice area feature name is not consistent.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344C5F" w:rsidR="00F32AF6" w:rsidRDefault="00332A84" w:rsidP="00332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Replace </w:t>
            </w:r>
            <w:r w:rsidRPr="00332A84">
              <w:rPr>
                <w:noProof/>
              </w:rPr>
              <w:t>SEAL3_ValSrvArea</w:t>
            </w:r>
            <w:r>
              <w:rPr>
                <w:noProof/>
              </w:rPr>
              <w:t xml:space="preserve"> with ValSrvArea</w:t>
            </w:r>
            <w:r w:rsidR="00E57134">
              <w:rPr>
                <w:noProof/>
              </w:rPr>
              <w:t xml:space="preserve"> and update the feature description to keep it consistent.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929C2D" w:rsidR="001E41F3" w:rsidRDefault="00332A84" w:rsidP="008A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</w:t>
            </w:r>
            <w:r w:rsidR="00E57134">
              <w:rPr>
                <w:noProof/>
              </w:rPr>
              <w:t xml:space="preserve">nsistent feature name </w:t>
            </w:r>
            <w:r w:rsidR="00795391">
              <w:rPr>
                <w:noProof/>
              </w:rPr>
              <w:t xml:space="preserve">convention </w:t>
            </w:r>
            <w:r w:rsidR="00E57134">
              <w:rPr>
                <w:noProof/>
              </w:rPr>
              <w:t>and description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268E14" w:rsidR="001E41F3" w:rsidRDefault="002618BB" w:rsidP="005401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7.1.1.4.1, 7.1.1.6, 7.2.1.4.2.2, 7.2.1.4.2.3, 7.2.1.6, 7.5.1.4.2.14, 7.5.1.4.2.18, 7.5.1.6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9A84F1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EAE819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D6B2B1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35F95BF" w:rsidR="001E41F3" w:rsidRDefault="009126C7" w:rsidP="00332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32A84">
              <w:rPr>
                <w:noProof/>
              </w:rPr>
              <w:t>does not impact any Open 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C27ED00" w:rsidR="001E41F3" w:rsidRDefault="001E41F3">
      <w:pPr>
        <w:rPr>
          <w:noProof/>
        </w:rPr>
      </w:pPr>
    </w:p>
    <w:p w14:paraId="32BBFC6E" w14:textId="724CE4AF" w:rsidR="00A84669" w:rsidRDefault="00A84669">
      <w:pPr>
        <w:rPr>
          <w:noProof/>
        </w:rPr>
      </w:pPr>
    </w:p>
    <w:p w14:paraId="0AEE0BD5" w14:textId="6948A066" w:rsidR="00A84669" w:rsidRDefault="00A84669">
      <w:pPr>
        <w:rPr>
          <w:noProof/>
        </w:rPr>
      </w:pPr>
    </w:p>
    <w:p w14:paraId="223E67D6" w14:textId="4F223D1B" w:rsidR="00A84669" w:rsidRDefault="00A84669">
      <w:pPr>
        <w:rPr>
          <w:noProof/>
        </w:rPr>
      </w:pPr>
    </w:p>
    <w:p w14:paraId="6F8F0FC5" w14:textId="5E5CE609" w:rsidR="00A84669" w:rsidRDefault="00A84669">
      <w:pPr>
        <w:rPr>
          <w:noProof/>
        </w:rPr>
      </w:pPr>
    </w:p>
    <w:p w14:paraId="2CF1CFA5" w14:textId="53B7C7C1" w:rsidR="00A84669" w:rsidRDefault="00A84669">
      <w:pPr>
        <w:rPr>
          <w:noProof/>
        </w:rPr>
      </w:pPr>
    </w:p>
    <w:p w14:paraId="4C7716A5" w14:textId="0FACA87D" w:rsidR="00A84669" w:rsidRDefault="00A84669">
      <w:pPr>
        <w:rPr>
          <w:noProof/>
        </w:rPr>
      </w:pPr>
    </w:p>
    <w:p w14:paraId="2A26FBD0" w14:textId="210F2FF3" w:rsidR="00A84669" w:rsidRDefault="00A84669">
      <w:pPr>
        <w:rPr>
          <w:noProof/>
        </w:rPr>
      </w:pPr>
    </w:p>
    <w:p w14:paraId="2FFC3EE7" w14:textId="6B87B2E3" w:rsidR="008E6B00" w:rsidRPr="000A2C7A" w:rsidRDefault="00A84669" w:rsidP="000A2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3AFFF47" w14:textId="77777777" w:rsidR="00842067" w:rsidRPr="007C1AFD" w:rsidRDefault="00842067" w:rsidP="00842067">
      <w:pPr>
        <w:pStyle w:val="Heading5"/>
        <w:rPr>
          <w:lang w:eastAsia="zh-CN"/>
        </w:rPr>
      </w:pPr>
      <w:bookmarkStart w:id="2" w:name="_Toc24868494"/>
      <w:bookmarkStart w:id="3" w:name="_Toc34154002"/>
      <w:bookmarkStart w:id="4" w:name="_Toc36040946"/>
      <w:bookmarkStart w:id="5" w:name="_Toc36041259"/>
      <w:bookmarkStart w:id="6" w:name="_Toc43196547"/>
      <w:bookmarkStart w:id="7" w:name="_Toc43481317"/>
      <w:bookmarkStart w:id="8" w:name="_Toc45134594"/>
      <w:bookmarkStart w:id="9" w:name="_Toc51189126"/>
      <w:bookmarkStart w:id="10" w:name="_Toc51763802"/>
      <w:bookmarkStart w:id="11" w:name="_Toc57206034"/>
      <w:bookmarkStart w:id="12" w:name="_Toc59019375"/>
      <w:bookmarkStart w:id="13" w:name="_Toc68170048"/>
      <w:bookmarkStart w:id="14" w:name="_Toc83234089"/>
      <w:bookmarkStart w:id="15" w:name="_Toc90661468"/>
      <w:bookmarkStart w:id="16" w:name="_Toc138754980"/>
      <w:bookmarkStart w:id="17" w:name="_Toc144222355"/>
      <w:r w:rsidRPr="007C1AFD">
        <w:rPr>
          <w:lang w:eastAsia="zh-CN"/>
        </w:rPr>
        <w:t>7.1.1.4.1</w:t>
      </w:r>
      <w:r w:rsidRPr="007C1AFD">
        <w:rPr>
          <w:lang w:eastAsia="zh-CN"/>
        </w:rP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1E13504" w14:textId="77777777" w:rsidR="00842067" w:rsidRPr="007C1AFD" w:rsidRDefault="00842067" w:rsidP="00842067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API.</w:t>
      </w:r>
    </w:p>
    <w:p w14:paraId="57BB9558" w14:textId="77777777" w:rsidR="00842067" w:rsidRPr="007C1AFD" w:rsidRDefault="00842067" w:rsidP="00842067">
      <w:r w:rsidRPr="007C1AFD">
        <w:t xml:space="preserve">Table 7.1.1.4.1-1 specifies the data types defined specifically for the </w:t>
      </w:r>
      <w:proofErr w:type="spellStart"/>
      <w:r w:rsidRPr="007C1AFD">
        <w:t>SS_LocationReporting</w:t>
      </w:r>
      <w:proofErr w:type="spellEnd"/>
      <w:r w:rsidRPr="007C1AFD">
        <w:t xml:space="preserve"> API service.</w:t>
      </w:r>
    </w:p>
    <w:p w14:paraId="525D4854" w14:textId="77777777" w:rsidR="00842067" w:rsidRPr="007C1AFD" w:rsidRDefault="00842067" w:rsidP="00842067">
      <w:pPr>
        <w:pStyle w:val="TH"/>
      </w:pPr>
      <w:r w:rsidRPr="007C1AFD">
        <w:t xml:space="preserve">Table 7.1.1.4.1-1: </w:t>
      </w:r>
      <w:proofErr w:type="spellStart"/>
      <w:r w:rsidRPr="007C1AFD">
        <w:t>SS_LocationReporting</w:t>
      </w:r>
      <w:proofErr w:type="spellEnd"/>
      <w:r w:rsidRPr="007C1AFD">
        <w:t xml:space="preserve"> 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89"/>
        <w:gridCol w:w="1295"/>
        <w:gridCol w:w="2877"/>
        <w:gridCol w:w="2716"/>
      </w:tblGrid>
      <w:tr w:rsidR="00842067" w:rsidRPr="007C1AFD" w14:paraId="1E275386" w14:textId="77777777" w:rsidTr="00C221FB">
        <w:trPr>
          <w:jc w:val="center"/>
        </w:trPr>
        <w:tc>
          <w:tcPr>
            <w:tcW w:w="2889" w:type="dxa"/>
            <w:shd w:val="clear" w:color="auto" w:fill="C0C0C0"/>
            <w:hideMark/>
          </w:tcPr>
          <w:p w14:paraId="5FACA5EA" w14:textId="77777777" w:rsidR="00842067" w:rsidRPr="007C1AFD" w:rsidRDefault="00842067" w:rsidP="00C221FB">
            <w:pPr>
              <w:pStyle w:val="TAH"/>
            </w:pPr>
            <w:r w:rsidRPr="007C1AFD">
              <w:t>Data type</w:t>
            </w:r>
          </w:p>
        </w:tc>
        <w:tc>
          <w:tcPr>
            <w:tcW w:w="1295" w:type="dxa"/>
            <w:shd w:val="clear" w:color="auto" w:fill="C0C0C0"/>
            <w:hideMark/>
          </w:tcPr>
          <w:p w14:paraId="7D65F552" w14:textId="77777777" w:rsidR="00842067" w:rsidRPr="007C1AFD" w:rsidRDefault="00842067" w:rsidP="00C221FB">
            <w:pPr>
              <w:pStyle w:val="TAH"/>
            </w:pPr>
            <w:r w:rsidRPr="007C1AFD">
              <w:t>Section defined</w:t>
            </w:r>
          </w:p>
        </w:tc>
        <w:tc>
          <w:tcPr>
            <w:tcW w:w="2877" w:type="dxa"/>
            <w:shd w:val="clear" w:color="auto" w:fill="C0C0C0"/>
            <w:hideMark/>
          </w:tcPr>
          <w:p w14:paraId="4B813988" w14:textId="77777777" w:rsidR="00842067" w:rsidRPr="007C1AFD" w:rsidRDefault="00842067" w:rsidP="00C221FB">
            <w:pPr>
              <w:pStyle w:val="TAH"/>
            </w:pPr>
            <w:r w:rsidRPr="007C1AFD">
              <w:t>Description</w:t>
            </w:r>
          </w:p>
        </w:tc>
        <w:tc>
          <w:tcPr>
            <w:tcW w:w="2716" w:type="dxa"/>
            <w:shd w:val="clear" w:color="auto" w:fill="C0C0C0"/>
          </w:tcPr>
          <w:p w14:paraId="3789023B" w14:textId="77777777" w:rsidR="00842067" w:rsidRPr="007C1AFD" w:rsidRDefault="00842067" w:rsidP="00C221FB">
            <w:pPr>
              <w:pStyle w:val="TAH"/>
            </w:pPr>
            <w:r w:rsidRPr="007C1AFD">
              <w:t>Applicability</w:t>
            </w:r>
          </w:p>
        </w:tc>
      </w:tr>
      <w:tr w:rsidR="00842067" w:rsidRPr="007C1AFD" w14:paraId="4397B357" w14:textId="77777777" w:rsidTr="00C221FB">
        <w:trPr>
          <w:jc w:val="center"/>
        </w:trPr>
        <w:tc>
          <w:tcPr>
            <w:tcW w:w="2889" w:type="dxa"/>
          </w:tcPr>
          <w:p w14:paraId="65BBF719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rPr>
                <w:rFonts w:hint="eastAsia"/>
                <w:lang w:eastAsia="zh-CN"/>
              </w:rPr>
              <w:t>L</w:t>
            </w:r>
            <w:r w:rsidRPr="007C1AFD">
              <w:rPr>
                <w:lang w:eastAsia="zh-CN"/>
              </w:rPr>
              <w:t>ocationReportConfiguration</w:t>
            </w:r>
            <w:proofErr w:type="spellEnd"/>
          </w:p>
        </w:tc>
        <w:tc>
          <w:tcPr>
            <w:tcW w:w="1295" w:type="dxa"/>
          </w:tcPr>
          <w:p w14:paraId="7703557E" w14:textId="77777777" w:rsidR="00842067" w:rsidRPr="007C1AFD" w:rsidRDefault="00842067" w:rsidP="00C221FB">
            <w:pPr>
              <w:pStyle w:val="TAL"/>
            </w:pPr>
            <w:r w:rsidRPr="007C1AFD">
              <w:rPr>
                <w:rFonts w:hint="eastAsia"/>
                <w:lang w:eastAsia="zh-CN"/>
              </w:rPr>
              <w:t>7</w:t>
            </w:r>
            <w:r w:rsidRPr="007C1AFD">
              <w:rPr>
                <w:lang w:eastAsia="zh-CN"/>
              </w:rPr>
              <w:t>.1.1.4.2.2</w:t>
            </w:r>
          </w:p>
        </w:tc>
        <w:tc>
          <w:tcPr>
            <w:tcW w:w="2877" w:type="dxa"/>
          </w:tcPr>
          <w:p w14:paraId="55F3B3B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9304B5">
              <w:rPr>
                <w:rFonts w:cs="Arial"/>
                <w:szCs w:val="18"/>
              </w:rPr>
              <w:t>Represents</w:t>
            </w:r>
            <w:r>
              <w:rPr>
                <w:rFonts w:cs="Arial"/>
                <w:szCs w:val="18"/>
              </w:rPr>
              <w:t xml:space="preserve"> the</w:t>
            </w:r>
            <w:r w:rsidRPr="009304B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l</w:t>
            </w:r>
            <w:r w:rsidRPr="009304B5">
              <w:rPr>
                <w:rFonts w:cs="Arial"/>
                <w:szCs w:val="18"/>
              </w:rPr>
              <w:t>ocation reporting configuration information.</w:t>
            </w:r>
          </w:p>
        </w:tc>
        <w:tc>
          <w:tcPr>
            <w:tcW w:w="2716" w:type="dxa"/>
          </w:tcPr>
          <w:p w14:paraId="01415CF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0EEE9947" w14:textId="77777777" w:rsidTr="00C221FB">
        <w:trPr>
          <w:jc w:val="center"/>
        </w:trPr>
        <w:tc>
          <w:tcPr>
            <w:tcW w:w="2889" w:type="dxa"/>
          </w:tcPr>
          <w:p w14:paraId="2DC7DB03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rFonts w:hint="eastAsia"/>
                <w:lang w:eastAsia="zh-CN"/>
              </w:rPr>
              <w:t>L</w:t>
            </w:r>
            <w:r w:rsidRPr="007C1AFD">
              <w:rPr>
                <w:lang w:eastAsia="zh-CN"/>
              </w:rPr>
              <w:t>ocationReportConfigurationPatch</w:t>
            </w:r>
            <w:proofErr w:type="spellEnd"/>
          </w:p>
        </w:tc>
        <w:tc>
          <w:tcPr>
            <w:tcW w:w="1295" w:type="dxa"/>
          </w:tcPr>
          <w:p w14:paraId="6729CF30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7.1.1.4.2.3</w:t>
            </w:r>
          </w:p>
        </w:tc>
        <w:tc>
          <w:tcPr>
            <w:tcW w:w="2877" w:type="dxa"/>
          </w:tcPr>
          <w:p w14:paraId="49FE611E" w14:textId="77777777" w:rsidR="00842067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66A10">
              <w:rPr>
                <w:rFonts w:cs="Arial"/>
                <w:szCs w:val="18"/>
              </w:rPr>
              <w:t>Represents the requested modifications to the location reporting configuration information</w:t>
            </w:r>
            <w:r>
              <w:rPr>
                <w:rFonts w:cs="Arial"/>
                <w:szCs w:val="18"/>
              </w:rPr>
              <w:t>.</w:t>
            </w:r>
          </w:p>
          <w:p w14:paraId="3EE09F5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partially update Individual SEAL Location Reporting Configuration resource.</w:t>
            </w:r>
          </w:p>
        </w:tc>
        <w:tc>
          <w:tcPr>
            <w:tcW w:w="2716" w:type="dxa"/>
          </w:tcPr>
          <w:p w14:paraId="4A4D34C7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PatchUpdate</w:t>
            </w:r>
            <w:proofErr w:type="spellEnd"/>
          </w:p>
        </w:tc>
      </w:tr>
      <w:tr w:rsidR="00842067" w:rsidRPr="007C1AFD" w14:paraId="6A3188E7" w14:textId="77777777" w:rsidTr="00C221FB">
        <w:trPr>
          <w:jc w:val="center"/>
        </w:trPr>
        <w:tc>
          <w:tcPr>
            <w:tcW w:w="2889" w:type="dxa"/>
          </w:tcPr>
          <w:p w14:paraId="727AEA3E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ValServAreaTriggCriteria</w:t>
            </w:r>
            <w:proofErr w:type="spellEnd"/>
          </w:p>
        </w:tc>
        <w:tc>
          <w:tcPr>
            <w:tcW w:w="1295" w:type="dxa"/>
          </w:tcPr>
          <w:p w14:paraId="7079483A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7.1.1.4.2.</w:t>
            </w:r>
            <w:r w:rsidRPr="00AA2485">
              <w:rPr>
                <w:lang w:eastAsia="zh-CN"/>
              </w:rPr>
              <w:t>4</w:t>
            </w:r>
          </w:p>
        </w:tc>
        <w:tc>
          <w:tcPr>
            <w:tcW w:w="2877" w:type="dxa"/>
          </w:tcPr>
          <w:p w14:paraId="77D4D513" w14:textId="77777777" w:rsidR="00842067" w:rsidRPr="00766A10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location reporting triggering criteria for the given VAL service area ID.</w:t>
            </w:r>
          </w:p>
        </w:tc>
        <w:tc>
          <w:tcPr>
            <w:tcW w:w="2716" w:type="dxa"/>
          </w:tcPr>
          <w:p w14:paraId="3AFF2B6B" w14:textId="77777777" w:rsidR="00842067" w:rsidRPr="007C1AFD" w:rsidRDefault="00842067" w:rsidP="00C221FB">
            <w:pPr>
              <w:pStyle w:val="TAL"/>
            </w:pPr>
            <w:del w:id="18" w:author="Samsung" w:date="2023-09-29T10:56:00Z">
              <w:r w:rsidDel="00FF7905">
                <w:rPr>
                  <w:rFonts w:cs="Arial"/>
                  <w:szCs w:val="18"/>
                </w:rPr>
                <w:delText>SEAL3_</w:delText>
              </w:r>
            </w:del>
            <w:proofErr w:type="spellStart"/>
            <w:r>
              <w:rPr>
                <w:rFonts w:cs="Arial"/>
                <w:szCs w:val="18"/>
              </w:rPr>
              <w:t>ValSrvArea</w:t>
            </w:r>
            <w:proofErr w:type="spellEnd"/>
          </w:p>
        </w:tc>
      </w:tr>
    </w:tbl>
    <w:p w14:paraId="095DE861" w14:textId="77777777" w:rsidR="00842067" w:rsidRPr="007C1AFD" w:rsidRDefault="00842067" w:rsidP="00842067"/>
    <w:p w14:paraId="72A87846" w14:textId="77777777" w:rsidR="00842067" w:rsidRPr="007C1AFD" w:rsidRDefault="00842067" w:rsidP="00842067">
      <w:r w:rsidRPr="007C1AFD">
        <w:t xml:space="preserve">Table 7.1.1.4.1-2 specifies data types re-used by the </w:t>
      </w:r>
      <w:proofErr w:type="spellStart"/>
      <w:r w:rsidRPr="007C1AFD">
        <w:t>SS_LocationReporting</w:t>
      </w:r>
      <w:proofErr w:type="spellEnd"/>
      <w:r w:rsidRPr="007C1AFD">
        <w:t xml:space="preserve"> API service. </w:t>
      </w:r>
    </w:p>
    <w:p w14:paraId="441B079F" w14:textId="77777777" w:rsidR="00842067" w:rsidRPr="007C1AFD" w:rsidRDefault="00842067" w:rsidP="00842067">
      <w:pPr>
        <w:pStyle w:val="TH"/>
      </w:pPr>
      <w:r w:rsidRPr="007C1AFD">
        <w:t xml:space="preserve">Table 7.1.1.4.1-2: </w:t>
      </w:r>
      <w:proofErr w:type="spellStart"/>
      <w:r w:rsidRPr="007C1AFD">
        <w:t>SS_LocationReporting</w:t>
      </w:r>
      <w:proofErr w:type="spellEnd"/>
      <w:r w:rsidRPr="007C1AFD">
        <w:t xml:space="preserve"> API Re-used Data Types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894"/>
        <w:gridCol w:w="33"/>
        <w:gridCol w:w="1815"/>
        <w:gridCol w:w="33"/>
        <w:gridCol w:w="3104"/>
        <w:gridCol w:w="33"/>
        <w:gridCol w:w="2832"/>
        <w:gridCol w:w="33"/>
      </w:tblGrid>
      <w:tr w:rsidR="00842067" w:rsidRPr="007C1AFD" w14:paraId="41BB147A" w14:textId="77777777" w:rsidTr="00C221FB">
        <w:trPr>
          <w:gridAfter w:val="1"/>
          <w:wAfter w:w="33" w:type="dxa"/>
          <w:jc w:val="center"/>
        </w:trPr>
        <w:tc>
          <w:tcPr>
            <w:tcW w:w="1927" w:type="dxa"/>
            <w:gridSpan w:val="2"/>
            <w:shd w:val="clear" w:color="auto" w:fill="C0C0C0"/>
            <w:hideMark/>
          </w:tcPr>
          <w:p w14:paraId="5C0031B5" w14:textId="77777777" w:rsidR="00842067" w:rsidRPr="007C1AFD" w:rsidRDefault="00842067" w:rsidP="00C221FB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gridSpan w:val="2"/>
            <w:shd w:val="clear" w:color="auto" w:fill="C0C0C0"/>
            <w:hideMark/>
          </w:tcPr>
          <w:p w14:paraId="0E7FC985" w14:textId="77777777" w:rsidR="00842067" w:rsidRPr="007C1AFD" w:rsidRDefault="00842067" w:rsidP="00C221FB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gridSpan w:val="2"/>
            <w:shd w:val="clear" w:color="auto" w:fill="C0C0C0"/>
            <w:hideMark/>
          </w:tcPr>
          <w:p w14:paraId="5762A1D9" w14:textId="77777777" w:rsidR="00842067" w:rsidRPr="007C1AFD" w:rsidRDefault="00842067" w:rsidP="00C221FB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gridSpan w:val="2"/>
            <w:shd w:val="clear" w:color="auto" w:fill="C0C0C0"/>
          </w:tcPr>
          <w:p w14:paraId="7DE7D3F3" w14:textId="77777777" w:rsidR="00842067" w:rsidRPr="007C1AFD" w:rsidRDefault="00842067" w:rsidP="00C221FB">
            <w:pPr>
              <w:pStyle w:val="TAH"/>
            </w:pPr>
            <w:r w:rsidRPr="007C1AFD">
              <w:t>Applicability</w:t>
            </w:r>
          </w:p>
        </w:tc>
      </w:tr>
      <w:tr w:rsidR="00842067" w:rsidRPr="007C1AFD" w14:paraId="0B96C382" w14:textId="77777777" w:rsidTr="00C221FB">
        <w:trPr>
          <w:gridAfter w:val="1"/>
          <w:wAfter w:w="33" w:type="dxa"/>
          <w:jc w:val="center"/>
        </w:trPr>
        <w:tc>
          <w:tcPr>
            <w:tcW w:w="1927" w:type="dxa"/>
            <w:gridSpan w:val="2"/>
          </w:tcPr>
          <w:p w14:paraId="410D6842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Accuracy</w:t>
            </w:r>
          </w:p>
        </w:tc>
        <w:tc>
          <w:tcPr>
            <w:tcW w:w="1848" w:type="dxa"/>
            <w:gridSpan w:val="2"/>
          </w:tcPr>
          <w:p w14:paraId="3A6580F2" w14:textId="77777777" w:rsidR="00842067" w:rsidRPr="007C1AFD" w:rsidRDefault="00842067" w:rsidP="00C221FB">
            <w:pPr>
              <w:pStyle w:val="TAL"/>
            </w:pPr>
            <w:r w:rsidRPr="007C1AFD">
              <w:t>3GPP TS 29.122 [3]</w:t>
            </w:r>
          </w:p>
        </w:tc>
        <w:tc>
          <w:tcPr>
            <w:tcW w:w="3137" w:type="dxa"/>
            <w:gridSpan w:val="2"/>
          </w:tcPr>
          <w:p w14:paraId="63109D0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represent the </w:t>
            </w:r>
            <w:r w:rsidRPr="007C1AFD">
              <w:rPr>
                <w:rFonts w:cs="Arial"/>
                <w:szCs w:val="18"/>
              </w:rPr>
              <w:t>desired level of accuracy of the requested location information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865" w:type="dxa"/>
            <w:gridSpan w:val="2"/>
          </w:tcPr>
          <w:p w14:paraId="0F64081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5DEEC01" w14:textId="77777777" w:rsidTr="00C221FB">
        <w:trPr>
          <w:gridAfter w:val="1"/>
          <w:wAfter w:w="33" w:type="dxa"/>
          <w:jc w:val="center"/>
        </w:trPr>
        <w:tc>
          <w:tcPr>
            <w:tcW w:w="1927" w:type="dxa"/>
            <w:gridSpan w:val="2"/>
          </w:tcPr>
          <w:p w14:paraId="31D6F658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48" w:type="dxa"/>
            <w:gridSpan w:val="2"/>
          </w:tcPr>
          <w:p w14:paraId="1EB55694" w14:textId="77777777" w:rsidR="00842067" w:rsidRPr="007C1AFD" w:rsidRDefault="00842067" w:rsidP="00C221FB">
            <w:pPr>
              <w:pStyle w:val="TAL"/>
            </w:pPr>
            <w:r w:rsidRPr="007C1AFD">
              <w:rPr>
                <w:noProof/>
              </w:rPr>
              <w:t>3GPP TS 29.571</w:t>
            </w:r>
            <w:r w:rsidRPr="007C1AFD">
              <w:rPr>
                <w:rFonts w:hint="eastAsia"/>
                <w:lang w:eastAsia="zh-CN"/>
              </w:rPr>
              <w:t> [</w:t>
            </w:r>
            <w:r w:rsidRPr="007C1AFD">
              <w:rPr>
                <w:lang w:eastAsia="zh-CN"/>
              </w:rPr>
              <w:t>21</w:t>
            </w:r>
            <w:r w:rsidRPr="007C1AFD"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gridSpan w:val="2"/>
          </w:tcPr>
          <w:p w14:paraId="2DC71F9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represent the subscription duration.</w:t>
            </w:r>
          </w:p>
        </w:tc>
        <w:tc>
          <w:tcPr>
            <w:tcW w:w="2865" w:type="dxa"/>
            <w:gridSpan w:val="2"/>
          </w:tcPr>
          <w:p w14:paraId="4B14BE8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15849050" w14:textId="77777777" w:rsidTr="00C221FB">
        <w:trPr>
          <w:gridAfter w:val="1"/>
          <w:wAfter w:w="33" w:type="dxa"/>
          <w:jc w:val="center"/>
        </w:trPr>
        <w:tc>
          <w:tcPr>
            <w:tcW w:w="1927" w:type="dxa"/>
            <w:gridSpan w:val="2"/>
          </w:tcPr>
          <w:p w14:paraId="0410D8D4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r w:rsidRPr="007C1AFD">
              <w:rPr>
                <w:noProof/>
              </w:rPr>
              <w:t>DurationSec</w:t>
            </w:r>
          </w:p>
        </w:tc>
        <w:tc>
          <w:tcPr>
            <w:tcW w:w="1848" w:type="dxa"/>
            <w:gridSpan w:val="2"/>
          </w:tcPr>
          <w:p w14:paraId="155AF73D" w14:textId="77777777" w:rsidR="00842067" w:rsidRPr="007C1AFD" w:rsidRDefault="00842067" w:rsidP="00C221FB">
            <w:pPr>
              <w:pStyle w:val="TAL"/>
            </w:pPr>
            <w:r w:rsidRPr="007C1AFD">
              <w:rPr>
                <w:noProof/>
              </w:rPr>
              <w:t>3GPP TS 29.571</w:t>
            </w:r>
            <w:r w:rsidRPr="007C1AFD">
              <w:rPr>
                <w:rFonts w:hint="eastAsia"/>
                <w:lang w:eastAsia="zh-CN"/>
              </w:rPr>
              <w:t> [</w:t>
            </w:r>
            <w:r w:rsidRPr="007C1AFD">
              <w:rPr>
                <w:lang w:eastAsia="zh-CN"/>
              </w:rPr>
              <w:t>21</w:t>
            </w:r>
            <w:r w:rsidRPr="007C1AFD"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gridSpan w:val="2"/>
          </w:tcPr>
          <w:p w14:paraId="5DCB97C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represent the </w:t>
            </w:r>
            <w:r w:rsidRPr="007C1AFD">
              <w:rPr>
                <w:noProof/>
              </w:rPr>
              <w:t>time interval between successive location reports</w:t>
            </w:r>
            <w:r>
              <w:rPr>
                <w:noProof/>
              </w:rPr>
              <w:t>.</w:t>
            </w:r>
          </w:p>
        </w:tc>
        <w:tc>
          <w:tcPr>
            <w:tcW w:w="2865" w:type="dxa"/>
            <w:gridSpan w:val="2"/>
          </w:tcPr>
          <w:p w14:paraId="668B9FF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059D1D7A" w14:textId="77777777" w:rsidTr="00C221FB">
        <w:trPr>
          <w:gridAfter w:val="1"/>
          <w:wAfter w:w="33" w:type="dxa"/>
          <w:jc w:val="center"/>
        </w:trPr>
        <w:tc>
          <w:tcPr>
            <w:tcW w:w="1927" w:type="dxa"/>
            <w:gridSpan w:val="2"/>
          </w:tcPr>
          <w:p w14:paraId="19A10EC7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  <w:gridSpan w:val="2"/>
          </w:tcPr>
          <w:p w14:paraId="52C0A73B" w14:textId="77777777" w:rsidR="00842067" w:rsidRPr="007C1AFD" w:rsidRDefault="00842067" w:rsidP="00C221FB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  <w:gridSpan w:val="2"/>
          </w:tcPr>
          <w:p w14:paraId="43DC727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negotiate the applicability of optional features defined in table 7.1.1.6-1.</w:t>
            </w:r>
          </w:p>
        </w:tc>
        <w:tc>
          <w:tcPr>
            <w:tcW w:w="2865" w:type="dxa"/>
            <w:gridSpan w:val="2"/>
          </w:tcPr>
          <w:p w14:paraId="7B1F94D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153E21C2" w14:textId="77777777" w:rsidTr="00C221FB">
        <w:trPr>
          <w:gridBefore w:val="1"/>
          <w:wBefore w:w="33" w:type="dxa"/>
          <w:jc w:val="center"/>
        </w:trPr>
        <w:tc>
          <w:tcPr>
            <w:tcW w:w="1927" w:type="dxa"/>
            <w:gridSpan w:val="2"/>
          </w:tcPr>
          <w:p w14:paraId="7780750F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48" w:type="dxa"/>
            <w:gridSpan w:val="2"/>
          </w:tcPr>
          <w:p w14:paraId="1617B2F1" w14:textId="77777777" w:rsidR="00842067" w:rsidRPr="007C1AFD" w:rsidRDefault="00842067" w:rsidP="00C221FB">
            <w:pPr>
              <w:pStyle w:val="TAL"/>
            </w:pPr>
            <w:r w:rsidRPr="007C1AFD">
              <w:rPr>
                <w:lang w:eastAsia="zh-CN"/>
              </w:rPr>
              <w:t>Clause 7.3.1.4.2.3</w:t>
            </w:r>
          </w:p>
        </w:tc>
        <w:tc>
          <w:tcPr>
            <w:tcW w:w="3137" w:type="dxa"/>
            <w:gridSpan w:val="2"/>
          </w:tcPr>
          <w:p w14:paraId="26389002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indicate either VAL User ID or VAL UE ID, to which location reporting applies.</w:t>
            </w:r>
          </w:p>
        </w:tc>
        <w:tc>
          <w:tcPr>
            <w:tcW w:w="2865" w:type="dxa"/>
            <w:gridSpan w:val="2"/>
          </w:tcPr>
          <w:p w14:paraId="62F9690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A529015" w14:textId="4FE6B004" w:rsidR="00BC1380" w:rsidRDefault="00BC1380" w:rsidP="001F6C51">
      <w:pPr>
        <w:pStyle w:val="EW"/>
        <w:ind w:left="0" w:firstLine="0"/>
        <w:rPr>
          <w:noProof/>
        </w:rPr>
      </w:pPr>
    </w:p>
    <w:p w14:paraId="552D6B08" w14:textId="77777777" w:rsidR="005D569A" w:rsidRDefault="005D569A" w:rsidP="00631398">
      <w:pPr>
        <w:pStyle w:val="EW"/>
        <w:ind w:left="0" w:firstLine="0"/>
        <w:rPr>
          <w:noProof/>
        </w:rPr>
      </w:pPr>
    </w:p>
    <w:p w14:paraId="709EF499" w14:textId="78E69537" w:rsidR="008E6B00" w:rsidRDefault="003B3586" w:rsidP="001F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730CDA8" w14:textId="77777777" w:rsidR="00842067" w:rsidRPr="007C1AFD" w:rsidRDefault="00842067" w:rsidP="00842067">
      <w:pPr>
        <w:pStyle w:val="Heading4"/>
        <w:rPr>
          <w:lang w:eastAsia="zh-CN"/>
        </w:rPr>
      </w:pPr>
      <w:bookmarkStart w:id="19" w:name="_Toc24868500"/>
      <w:bookmarkStart w:id="20" w:name="_Toc34154008"/>
      <w:bookmarkStart w:id="21" w:name="_Toc36040952"/>
      <w:bookmarkStart w:id="22" w:name="_Toc36041265"/>
      <w:bookmarkStart w:id="23" w:name="_Toc43196553"/>
      <w:bookmarkStart w:id="24" w:name="_Toc43481323"/>
      <w:bookmarkStart w:id="25" w:name="_Toc45134600"/>
      <w:bookmarkStart w:id="26" w:name="_Toc51189132"/>
      <w:bookmarkStart w:id="27" w:name="_Toc51763808"/>
      <w:bookmarkStart w:id="28" w:name="_Toc57206040"/>
      <w:bookmarkStart w:id="29" w:name="_Toc59019381"/>
      <w:bookmarkStart w:id="30" w:name="_Toc68170054"/>
      <w:bookmarkStart w:id="31" w:name="_Toc83234095"/>
      <w:bookmarkStart w:id="32" w:name="_Toc90661474"/>
      <w:bookmarkStart w:id="33" w:name="_Toc138754991"/>
      <w:bookmarkStart w:id="34" w:name="_Toc144222366"/>
      <w:r w:rsidRPr="007C1AFD">
        <w:rPr>
          <w:lang w:eastAsia="zh-CN"/>
        </w:rPr>
        <w:t>7.1.1.6</w:t>
      </w:r>
      <w:r w:rsidRPr="007C1AFD">
        <w:rPr>
          <w:lang w:eastAsia="zh-CN"/>
        </w:rPr>
        <w:tab/>
        <w:t>Feature negotiation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64E92FB" w14:textId="77777777" w:rsidR="00842067" w:rsidRPr="007C1AFD" w:rsidRDefault="00842067" w:rsidP="00842067">
      <w:pPr>
        <w:rPr>
          <w:lang w:eastAsia="zh-CN"/>
        </w:rPr>
      </w:pPr>
      <w:r w:rsidRPr="007C1AFD">
        <w:rPr>
          <w:lang w:eastAsia="zh-CN"/>
        </w:rPr>
        <w:t>General feature negotiation procedures are defined in clause 6.8.</w:t>
      </w:r>
    </w:p>
    <w:p w14:paraId="2F695EDB" w14:textId="77777777" w:rsidR="00842067" w:rsidRPr="007C1AFD" w:rsidRDefault="00842067" w:rsidP="00842067">
      <w:pPr>
        <w:pStyle w:val="TH"/>
        <w:rPr>
          <w:rFonts w:eastAsia="Batang"/>
        </w:rPr>
      </w:pPr>
      <w:r w:rsidRPr="007C1AFD">
        <w:rPr>
          <w:rFonts w:eastAsia="Batang"/>
        </w:rPr>
        <w:lastRenderedPageBreak/>
        <w:t>Table 7.1.1.6-1: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42067" w:rsidRPr="007C1AFD" w14:paraId="2DA34E35" w14:textId="77777777" w:rsidTr="00C221FB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7868CFD2" w14:textId="77777777" w:rsidR="00842067" w:rsidRPr="007C1AFD" w:rsidRDefault="00842067" w:rsidP="00C221FB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67F9AA71" w14:textId="77777777" w:rsidR="00842067" w:rsidRPr="007C1AFD" w:rsidRDefault="00842067" w:rsidP="00C221FB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700C9454" w14:textId="77777777" w:rsidR="00842067" w:rsidRPr="007C1AFD" w:rsidRDefault="00842067" w:rsidP="00C221FB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842067" w:rsidRPr="007C1AFD" w14:paraId="3C4AA809" w14:textId="77777777" w:rsidTr="00C221FB">
        <w:trPr>
          <w:jc w:val="center"/>
        </w:trPr>
        <w:tc>
          <w:tcPr>
            <w:tcW w:w="1529" w:type="dxa"/>
          </w:tcPr>
          <w:p w14:paraId="6CFC0C1C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r w:rsidRPr="007C1AFD">
              <w:rPr>
                <w:rFonts w:eastAsia="Batang"/>
              </w:rPr>
              <w:t>1</w:t>
            </w:r>
          </w:p>
        </w:tc>
        <w:tc>
          <w:tcPr>
            <w:tcW w:w="2207" w:type="dxa"/>
          </w:tcPr>
          <w:p w14:paraId="1C698B9B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proofErr w:type="spellStart"/>
            <w:r w:rsidRPr="007C1AFD">
              <w:t>PatchUpdate</w:t>
            </w:r>
            <w:proofErr w:type="spellEnd"/>
          </w:p>
        </w:tc>
        <w:tc>
          <w:tcPr>
            <w:tcW w:w="5758" w:type="dxa"/>
          </w:tcPr>
          <w:p w14:paraId="181D6F7C" w14:textId="77777777" w:rsidR="00842067" w:rsidRPr="007C1AFD" w:rsidRDefault="00842067" w:rsidP="00C221FB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Indicates the support of the PATCH method for updating an </w:t>
            </w:r>
            <w:r w:rsidRPr="007C1AFD">
              <w:t>Individual SEAL Location Reporting Configuration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842067" w:rsidRPr="007C1AFD" w14:paraId="747CAFB7" w14:textId="77777777" w:rsidTr="00C221FB">
        <w:trPr>
          <w:jc w:val="center"/>
        </w:trPr>
        <w:tc>
          <w:tcPr>
            <w:tcW w:w="1529" w:type="dxa"/>
          </w:tcPr>
          <w:p w14:paraId="171D3FC2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2207" w:type="dxa"/>
          </w:tcPr>
          <w:p w14:paraId="5823AAD3" w14:textId="77777777" w:rsidR="00842067" w:rsidRPr="007C1AFD" w:rsidRDefault="00842067" w:rsidP="00C221FB">
            <w:pPr>
              <w:pStyle w:val="TAL"/>
            </w:pPr>
            <w:del w:id="35" w:author="Samsung" w:date="2023-09-29T10:56:00Z">
              <w:r w:rsidDel="00FF7905">
                <w:delText>SEAL3_</w:delText>
              </w:r>
            </w:del>
            <w:proofErr w:type="spellStart"/>
            <w:r>
              <w:t>ValSrvArea</w:t>
            </w:r>
            <w:proofErr w:type="spellEnd"/>
          </w:p>
        </w:tc>
        <w:tc>
          <w:tcPr>
            <w:tcW w:w="5758" w:type="dxa"/>
          </w:tcPr>
          <w:p w14:paraId="02D9E0B0" w14:textId="193C9D13" w:rsidR="00E57134" w:rsidRDefault="00E57134" w:rsidP="00E57134">
            <w:pPr>
              <w:pStyle w:val="TAL"/>
              <w:rPr>
                <w:ins w:id="36" w:author="Samsung" w:date="2023-09-29T11:11:00Z"/>
                <w:rFonts w:cs="Arial"/>
                <w:szCs w:val="18"/>
              </w:rPr>
            </w:pPr>
            <w:ins w:id="37" w:author="Samsung" w:date="2023-09-29T11:11:00Z">
              <w:r>
                <w:rPr>
                  <w:rFonts w:cs="Arial"/>
                  <w:szCs w:val="18"/>
                </w:rPr>
                <w:t>This feature indicates the support of VAL service area ID functionality as part of</w:t>
              </w:r>
            </w:ins>
            <w:ins w:id="38" w:author="Samsung" w:date="2023-10-11T13:17:00Z">
              <w:r w:rsidR="00702E1C">
                <w:rPr>
                  <w:rFonts w:cs="Arial"/>
                  <w:szCs w:val="18"/>
                </w:rPr>
                <w:t xml:space="preserve"> phase-3 of</w:t>
              </w:r>
            </w:ins>
            <w:ins w:id="39" w:author="Samsung" w:date="2023-09-29T11:11:00Z">
              <w:r>
                <w:rPr>
                  <w:rFonts w:cs="Arial"/>
                  <w:szCs w:val="18"/>
                </w:rPr>
                <w:t xml:space="preserve"> the enhancements to</w:t>
              </w:r>
            </w:ins>
            <w:ins w:id="40" w:author="Samsung" w:date="2023-10-11T13:17:00Z">
              <w:r w:rsidR="00702E1C">
                <w:rPr>
                  <w:rFonts w:cs="Arial"/>
                  <w:szCs w:val="18"/>
                </w:rPr>
                <w:t xml:space="preserve"> the</w:t>
              </w:r>
            </w:ins>
            <w:ins w:id="41" w:author="Samsung" w:date="2023-09-29T11:11:00Z">
              <w:r>
                <w:rPr>
                  <w:rFonts w:cs="Arial"/>
                  <w:szCs w:val="18"/>
                </w:rPr>
                <w:t xml:space="preserve"> SEAL</w:t>
              </w:r>
            </w:ins>
            <w:ins w:id="42" w:author="Samsung" w:date="2023-10-11T13:17:00Z">
              <w:r w:rsidR="00702E1C">
                <w:rPr>
                  <w:rFonts w:cs="Arial"/>
                  <w:szCs w:val="18"/>
                </w:rPr>
                <w:t xml:space="preserve"> framework</w:t>
              </w:r>
            </w:ins>
            <w:ins w:id="43" w:author="Samsung" w:date="2023-09-29T11:11:00Z">
              <w:r>
                <w:rPr>
                  <w:rFonts w:cs="Arial"/>
                  <w:szCs w:val="18"/>
                </w:rPr>
                <w:t>.</w:t>
              </w:r>
            </w:ins>
          </w:p>
          <w:p w14:paraId="7B8D6B65" w14:textId="77777777" w:rsidR="00E57134" w:rsidRDefault="00E57134" w:rsidP="00E57134">
            <w:pPr>
              <w:pStyle w:val="TAL"/>
              <w:rPr>
                <w:ins w:id="44" w:author="Samsung" w:date="2023-09-29T11:11:00Z"/>
                <w:rFonts w:cs="Arial"/>
                <w:szCs w:val="18"/>
              </w:rPr>
            </w:pPr>
          </w:p>
          <w:p w14:paraId="7B5DE904" w14:textId="77777777" w:rsidR="00E57134" w:rsidRDefault="00E57134" w:rsidP="00E57134">
            <w:pPr>
              <w:pStyle w:val="TAL"/>
              <w:rPr>
                <w:ins w:id="45" w:author="Samsung" w:date="2023-09-29T11:11:00Z"/>
                <w:rFonts w:cs="Arial"/>
                <w:szCs w:val="18"/>
              </w:rPr>
            </w:pPr>
            <w:ins w:id="46" w:author="Samsung" w:date="2023-09-29T11:11:00Z">
              <w:r>
                <w:rPr>
                  <w:rFonts w:cs="Arial"/>
                  <w:szCs w:val="18"/>
                </w:rPr>
                <w:t>The following functionalities are supported:</w:t>
              </w:r>
            </w:ins>
          </w:p>
          <w:p w14:paraId="6B5D4714" w14:textId="5CC141CD" w:rsidR="00842067" w:rsidRPr="007C1AFD" w:rsidRDefault="00E57134" w:rsidP="00702E1C">
            <w:pPr>
              <w:keepNext/>
              <w:keepLines/>
              <w:spacing w:after="0"/>
              <w:ind w:left="284" w:hanging="284"/>
              <w:rPr>
                <w:rFonts w:cs="Arial"/>
                <w:szCs w:val="18"/>
              </w:rPr>
            </w:pPr>
            <w:ins w:id="47" w:author="Samsung" w:date="2023-09-29T11:11:00Z">
              <w:r w:rsidRPr="00686B61">
                <w:rPr>
                  <w:rFonts w:eastAsia="Batang" w:cs="Arial"/>
                  <w:szCs w:val="18"/>
                </w:rPr>
                <w:t>-</w:t>
              </w:r>
              <w:r>
                <w:rPr>
                  <w:rFonts w:eastAsia="Batang" w:cs="Arial"/>
                  <w:szCs w:val="18"/>
                </w:rPr>
                <w:tab/>
              </w:r>
              <w:r w:rsidRPr="00702E1C">
                <w:rPr>
                  <w:rFonts w:eastAsia="SimSun"/>
                </w:rPr>
                <w:t>Support</w:t>
              </w:r>
              <w:r>
                <w:rPr>
                  <w:rFonts w:eastAsia="Batang" w:cs="Arial"/>
                  <w:szCs w:val="18"/>
                </w:rPr>
                <w:t xml:space="preserve"> the usage of the VAL service area identifier to identify a VAL service area.</w:t>
              </w:r>
            </w:ins>
            <w:del w:id="48" w:author="Samsung" w:date="2023-09-29T11:11:00Z">
              <w:r w:rsidR="00842067" w:rsidDel="00E57134">
                <w:rPr>
                  <w:rFonts w:cs="Arial"/>
                  <w:szCs w:val="18"/>
                </w:rPr>
                <w:delText>Indicates the support of the VAL service area functionality.</w:delText>
              </w:r>
            </w:del>
          </w:p>
        </w:tc>
      </w:tr>
    </w:tbl>
    <w:p w14:paraId="411E15F2" w14:textId="6009DD80" w:rsidR="001F6C51" w:rsidRDefault="001F6C51" w:rsidP="005D569A">
      <w:pPr>
        <w:pStyle w:val="PL"/>
      </w:pPr>
    </w:p>
    <w:p w14:paraId="75836830" w14:textId="77777777" w:rsidR="00842067" w:rsidRDefault="00842067" w:rsidP="005D569A">
      <w:pPr>
        <w:pStyle w:val="PL"/>
      </w:pPr>
    </w:p>
    <w:p w14:paraId="72837D29" w14:textId="77777777" w:rsidR="00842067" w:rsidRDefault="00842067" w:rsidP="0084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9095623" w14:textId="77777777" w:rsidR="00842067" w:rsidRPr="007C1AFD" w:rsidRDefault="00842067" w:rsidP="00842067">
      <w:pPr>
        <w:pStyle w:val="Heading6"/>
        <w:rPr>
          <w:lang w:eastAsia="zh-CN"/>
        </w:rPr>
      </w:pPr>
      <w:bookmarkStart w:id="49" w:name="_Toc24868574"/>
      <w:bookmarkStart w:id="50" w:name="_Toc34154079"/>
      <w:bookmarkStart w:id="51" w:name="_Toc36041023"/>
      <w:bookmarkStart w:id="52" w:name="_Toc36041336"/>
      <w:bookmarkStart w:id="53" w:name="_Toc43196579"/>
      <w:bookmarkStart w:id="54" w:name="_Toc43481349"/>
      <w:bookmarkStart w:id="55" w:name="_Toc45134626"/>
      <w:bookmarkStart w:id="56" w:name="_Toc51189158"/>
      <w:bookmarkStart w:id="57" w:name="_Toc51763834"/>
      <w:bookmarkStart w:id="58" w:name="_Toc57206066"/>
      <w:bookmarkStart w:id="59" w:name="_Toc59019407"/>
      <w:bookmarkStart w:id="60" w:name="_Toc68170080"/>
      <w:bookmarkStart w:id="61" w:name="_Toc83234121"/>
      <w:bookmarkStart w:id="62" w:name="_Toc90661517"/>
      <w:bookmarkStart w:id="63" w:name="_Toc138755068"/>
      <w:bookmarkStart w:id="64" w:name="_Toc144222443"/>
      <w:r w:rsidRPr="007C1AFD">
        <w:rPr>
          <w:lang w:eastAsia="zh-CN"/>
        </w:rPr>
        <w:t>7.2.1.4.2.2</w:t>
      </w:r>
      <w:r w:rsidRPr="007C1AFD">
        <w:rPr>
          <w:lang w:eastAsia="zh-CN"/>
        </w:rPr>
        <w:tab/>
        <w:t xml:space="preserve">Type: </w:t>
      </w:r>
      <w:proofErr w:type="spellStart"/>
      <w:r w:rsidRPr="007C1AFD">
        <w:rPr>
          <w:lang w:eastAsia="zh-CN"/>
        </w:rPr>
        <w:t>VALGroupDocument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563A6F21" w14:textId="77777777" w:rsidR="00842067" w:rsidRPr="007C1AFD" w:rsidRDefault="00842067" w:rsidP="00842067">
      <w:pPr>
        <w:pStyle w:val="TH"/>
      </w:pPr>
      <w:r w:rsidRPr="007C1AFD">
        <w:rPr>
          <w:noProof/>
        </w:rPr>
        <w:t>Table 7.2.1.4.2.2</w:t>
      </w:r>
      <w:r w:rsidRPr="007C1AFD">
        <w:t xml:space="preserve">-1: </w:t>
      </w:r>
      <w:r w:rsidRPr="007C1AFD">
        <w:rPr>
          <w:noProof/>
        </w:rPr>
        <w:t>Definition of type VALGroupDocument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842067" w:rsidRPr="007C1AFD" w14:paraId="1E84A7D6" w14:textId="77777777" w:rsidTr="00C221F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1AC62CD7" w14:textId="77777777" w:rsidR="00842067" w:rsidRPr="007C1AFD" w:rsidRDefault="00842067" w:rsidP="00C221FB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3FB30481" w14:textId="77777777" w:rsidR="00842067" w:rsidRPr="007C1AFD" w:rsidRDefault="00842067" w:rsidP="00C221FB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1C09EE1" w14:textId="77777777" w:rsidR="00842067" w:rsidRPr="007C1AFD" w:rsidRDefault="00842067" w:rsidP="00C221FB">
            <w:pPr>
              <w:pStyle w:val="TAH"/>
            </w:pPr>
            <w:r w:rsidRPr="007C1AFD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659C0BA8" w14:textId="77777777" w:rsidR="00842067" w:rsidRPr="007C1AFD" w:rsidRDefault="00842067" w:rsidP="00C221FB">
            <w:pPr>
              <w:pStyle w:val="TAH"/>
              <w:jc w:val="left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2E7817C8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50350EC6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842067" w:rsidRPr="007C1AFD" w14:paraId="6B3E8055" w14:textId="77777777" w:rsidTr="00C221FB">
        <w:trPr>
          <w:jc w:val="center"/>
        </w:trPr>
        <w:tc>
          <w:tcPr>
            <w:tcW w:w="1430" w:type="dxa"/>
          </w:tcPr>
          <w:p w14:paraId="6227716A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valGroupId</w:t>
            </w:r>
            <w:proofErr w:type="spellEnd"/>
          </w:p>
        </w:tc>
        <w:tc>
          <w:tcPr>
            <w:tcW w:w="1006" w:type="dxa"/>
          </w:tcPr>
          <w:p w14:paraId="1E36E3F3" w14:textId="77777777" w:rsidR="00842067" w:rsidRPr="007C1AFD" w:rsidRDefault="00842067" w:rsidP="00C221FB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3AD39F18" w14:textId="77777777" w:rsidR="00842067" w:rsidRPr="007C1AFD" w:rsidRDefault="00842067" w:rsidP="00C221FB">
            <w:pPr>
              <w:pStyle w:val="TAC"/>
            </w:pPr>
            <w:r w:rsidRPr="007C1AFD">
              <w:t>M</w:t>
            </w:r>
          </w:p>
        </w:tc>
        <w:tc>
          <w:tcPr>
            <w:tcW w:w="1368" w:type="dxa"/>
          </w:tcPr>
          <w:p w14:paraId="638B2FF0" w14:textId="77777777" w:rsidR="00842067" w:rsidRPr="007C1AFD" w:rsidRDefault="00842067" w:rsidP="00C221F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</w:tcPr>
          <w:p w14:paraId="6DBAEA5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is VAL group identity (VAL group ID) as per TS 23.434 [2], which is a unique identifier within the VAL service that represents a VAL group, set of VAL users or VAL UEs according to the VAL service.</w:t>
            </w:r>
          </w:p>
        </w:tc>
        <w:tc>
          <w:tcPr>
            <w:tcW w:w="1998" w:type="dxa"/>
          </w:tcPr>
          <w:p w14:paraId="36BC275A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055BCBB1" w14:textId="77777777" w:rsidTr="00C221FB">
        <w:trPr>
          <w:jc w:val="center"/>
        </w:trPr>
        <w:tc>
          <w:tcPr>
            <w:tcW w:w="1430" w:type="dxa"/>
          </w:tcPr>
          <w:p w14:paraId="57CE3882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grpDesc</w:t>
            </w:r>
            <w:proofErr w:type="spellEnd"/>
          </w:p>
        </w:tc>
        <w:tc>
          <w:tcPr>
            <w:tcW w:w="1006" w:type="dxa"/>
          </w:tcPr>
          <w:p w14:paraId="1D5AC858" w14:textId="77777777" w:rsidR="00842067" w:rsidRPr="007C1AFD" w:rsidRDefault="00842067" w:rsidP="00C221FB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3EC487C6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14998C6D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61ACEEB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Text description of the VAL group.</w:t>
            </w:r>
          </w:p>
        </w:tc>
        <w:tc>
          <w:tcPr>
            <w:tcW w:w="1998" w:type="dxa"/>
          </w:tcPr>
          <w:p w14:paraId="424FAAE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A608047" w14:textId="77777777" w:rsidTr="00C221FB">
        <w:trPr>
          <w:jc w:val="center"/>
        </w:trPr>
        <w:tc>
          <w:tcPr>
            <w:tcW w:w="1430" w:type="dxa"/>
          </w:tcPr>
          <w:p w14:paraId="2DA1F721" w14:textId="77777777" w:rsidR="00842067" w:rsidRPr="007C1AFD" w:rsidRDefault="00842067" w:rsidP="00C221FB">
            <w:pPr>
              <w:pStyle w:val="TAL"/>
            </w:pPr>
            <w:r w:rsidRPr="007C1AFD">
              <w:t>members</w:t>
            </w:r>
          </w:p>
        </w:tc>
        <w:tc>
          <w:tcPr>
            <w:tcW w:w="1006" w:type="dxa"/>
          </w:tcPr>
          <w:p w14:paraId="39927ED0" w14:textId="77777777" w:rsidR="00842067" w:rsidRPr="007C1AFD" w:rsidRDefault="00842067" w:rsidP="00C221FB">
            <w:pPr>
              <w:pStyle w:val="TAL"/>
            </w:pPr>
            <w:r w:rsidRPr="007C1AFD">
              <w:t>array(</w:t>
            </w:r>
            <w:proofErr w:type="spellStart"/>
            <w:r w:rsidRPr="007C1AFD">
              <w:t>ValT</w:t>
            </w:r>
            <w:r>
              <w:t>a</w:t>
            </w:r>
            <w:r w:rsidRPr="007C1AFD">
              <w:t>rgetUe</w:t>
            </w:r>
            <w:proofErr w:type="spellEnd"/>
            <w:r w:rsidRPr="007C1AFD">
              <w:t>)</w:t>
            </w:r>
          </w:p>
        </w:tc>
        <w:tc>
          <w:tcPr>
            <w:tcW w:w="425" w:type="dxa"/>
          </w:tcPr>
          <w:p w14:paraId="4417B287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5C28AB06" w14:textId="77777777" w:rsidR="00842067" w:rsidRPr="007C1AFD" w:rsidRDefault="00842067" w:rsidP="00C221F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1F35F80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User IDs or VAL UE IDs, which are members of the VAL group.</w:t>
            </w:r>
          </w:p>
        </w:tc>
        <w:tc>
          <w:tcPr>
            <w:tcW w:w="1998" w:type="dxa"/>
          </w:tcPr>
          <w:p w14:paraId="7479A94A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35881004" w14:textId="77777777" w:rsidTr="00C221FB">
        <w:trPr>
          <w:jc w:val="center"/>
        </w:trPr>
        <w:tc>
          <w:tcPr>
            <w:tcW w:w="1430" w:type="dxa"/>
          </w:tcPr>
          <w:p w14:paraId="6326227F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valGrpConf</w:t>
            </w:r>
            <w:proofErr w:type="spellEnd"/>
          </w:p>
        </w:tc>
        <w:tc>
          <w:tcPr>
            <w:tcW w:w="1006" w:type="dxa"/>
          </w:tcPr>
          <w:p w14:paraId="490641F8" w14:textId="77777777" w:rsidR="00842067" w:rsidRPr="007C1AFD" w:rsidRDefault="00842067" w:rsidP="00C221FB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101DAD26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5D884D6A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510EC7B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Configuration data for the VAL group.</w:t>
            </w:r>
          </w:p>
          <w:p w14:paraId="3F102952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Shall be present in HTTP POST request message from VAL server to Group Management server.</w:t>
            </w:r>
          </w:p>
        </w:tc>
        <w:tc>
          <w:tcPr>
            <w:tcW w:w="1998" w:type="dxa"/>
          </w:tcPr>
          <w:p w14:paraId="6A0DFBF7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5011BFBC" w14:textId="77777777" w:rsidTr="00C221FB">
        <w:trPr>
          <w:jc w:val="center"/>
        </w:trPr>
        <w:tc>
          <w:tcPr>
            <w:tcW w:w="1430" w:type="dxa"/>
          </w:tcPr>
          <w:p w14:paraId="3FDB48C3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valServiceIds</w:t>
            </w:r>
            <w:proofErr w:type="spellEnd"/>
          </w:p>
        </w:tc>
        <w:tc>
          <w:tcPr>
            <w:tcW w:w="1006" w:type="dxa"/>
          </w:tcPr>
          <w:p w14:paraId="5A833C7A" w14:textId="77777777" w:rsidR="00842067" w:rsidRPr="007C1AFD" w:rsidRDefault="00842067" w:rsidP="00C221FB">
            <w:pPr>
              <w:pStyle w:val="TAL"/>
            </w:pPr>
            <w:r w:rsidRPr="007C1AFD">
              <w:t>array(string)</w:t>
            </w:r>
          </w:p>
        </w:tc>
        <w:tc>
          <w:tcPr>
            <w:tcW w:w="425" w:type="dxa"/>
          </w:tcPr>
          <w:p w14:paraId="77B3F3C7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4D9C02DE" w14:textId="77777777" w:rsidR="00842067" w:rsidRPr="007C1AFD" w:rsidRDefault="00842067" w:rsidP="00C221F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7526D5F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services whose communications enabled on the group.</w:t>
            </w:r>
          </w:p>
        </w:tc>
        <w:tc>
          <w:tcPr>
            <w:tcW w:w="1998" w:type="dxa"/>
          </w:tcPr>
          <w:p w14:paraId="6DEA497A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32CD01B6" w14:textId="77777777" w:rsidTr="00C221FB">
        <w:trPr>
          <w:jc w:val="center"/>
        </w:trPr>
        <w:tc>
          <w:tcPr>
            <w:tcW w:w="1430" w:type="dxa"/>
          </w:tcPr>
          <w:p w14:paraId="53F57739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suppFeat</w:t>
            </w:r>
            <w:proofErr w:type="spellEnd"/>
          </w:p>
        </w:tc>
        <w:tc>
          <w:tcPr>
            <w:tcW w:w="1006" w:type="dxa"/>
          </w:tcPr>
          <w:p w14:paraId="0AEB9D14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425" w:type="dxa"/>
          </w:tcPr>
          <w:p w14:paraId="0BF5B3CD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6BFF8767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44FA62A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negotiate the supported optional features of the API as described in clause </w:t>
            </w:r>
            <w:r w:rsidRPr="007C1AFD">
              <w:rPr>
                <w:rFonts w:cs="Arial" w:hint="eastAsia"/>
                <w:szCs w:val="18"/>
              </w:rPr>
              <w:t>6.8</w:t>
            </w:r>
            <w:r w:rsidRPr="007C1AFD">
              <w:rPr>
                <w:rFonts w:cs="Arial"/>
                <w:szCs w:val="18"/>
              </w:rPr>
              <w:t>.</w:t>
            </w:r>
          </w:p>
          <w:p w14:paraId="54A720E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attribute shall be provided in the HTTP POST request and in the response of successful resource creation.</w:t>
            </w:r>
          </w:p>
        </w:tc>
        <w:tc>
          <w:tcPr>
            <w:tcW w:w="1998" w:type="dxa"/>
          </w:tcPr>
          <w:p w14:paraId="2AA5B99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5E505FB8" w14:textId="77777777" w:rsidTr="00C221FB">
        <w:trPr>
          <w:jc w:val="center"/>
        </w:trPr>
        <w:tc>
          <w:tcPr>
            <w:tcW w:w="1430" w:type="dxa"/>
          </w:tcPr>
          <w:p w14:paraId="7DC77DA1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resUri</w:t>
            </w:r>
            <w:proofErr w:type="spellEnd"/>
          </w:p>
        </w:tc>
        <w:tc>
          <w:tcPr>
            <w:tcW w:w="1006" w:type="dxa"/>
          </w:tcPr>
          <w:p w14:paraId="692B7382" w14:textId="77777777" w:rsidR="00842067" w:rsidRPr="007C1AFD" w:rsidRDefault="00842067" w:rsidP="00C221FB">
            <w:pPr>
              <w:pStyle w:val="TAL"/>
            </w:pPr>
            <w:r w:rsidRPr="007C1AFD">
              <w:t>Uri</w:t>
            </w:r>
          </w:p>
        </w:tc>
        <w:tc>
          <w:tcPr>
            <w:tcW w:w="425" w:type="dxa"/>
          </w:tcPr>
          <w:p w14:paraId="42FB4354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3C52C615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4E85E1E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t>The URI for individual VAL group document resource</w:t>
            </w:r>
            <w:r w:rsidRPr="007C1AFD">
              <w:rPr>
                <w:rFonts w:cs="Arial"/>
                <w:szCs w:val="18"/>
              </w:rPr>
              <w:t>. (NOTE 1)</w:t>
            </w:r>
          </w:p>
          <w:p w14:paraId="01393A3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998" w:type="dxa"/>
          </w:tcPr>
          <w:p w14:paraId="0B79E4EF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557B6745" w14:textId="77777777" w:rsidTr="00C221FB">
        <w:trPr>
          <w:jc w:val="center"/>
        </w:trPr>
        <w:tc>
          <w:tcPr>
            <w:tcW w:w="1430" w:type="dxa"/>
          </w:tcPr>
          <w:p w14:paraId="4C74F258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locInfo</w:t>
            </w:r>
            <w:proofErr w:type="spellEnd"/>
          </w:p>
        </w:tc>
        <w:tc>
          <w:tcPr>
            <w:tcW w:w="1006" w:type="dxa"/>
          </w:tcPr>
          <w:p w14:paraId="3D81E9B1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LocationInfo</w:t>
            </w:r>
            <w:proofErr w:type="spellEnd"/>
          </w:p>
        </w:tc>
        <w:tc>
          <w:tcPr>
            <w:tcW w:w="425" w:type="dxa"/>
          </w:tcPr>
          <w:p w14:paraId="3BEF0F55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5D2BF629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7A8F6B44" w14:textId="77777777" w:rsidR="00842067" w:rsidRPr="007C1AFD" w:rsidRDefault="00842067" w:rsidP="00C221FB">
            <w:pPr>
              <w:pStyle w:val="TAL"/>
            </w:pPr>
            <w:r w:rsidRPr="007C1AFD">
              <w:rPr>
                <w:rFonts w:cs="Arial"/>
                <w:szCs w:val="18"/>
              </w:rPr>
              <w:t>The location information related to the VAL group. This information is used to determine the members of the group.</w:t>
            </w:r>
          </w:p>
        </w:tc>
        <w:tc>
          <w:tcPr>
            <w:tcW w:w="1998" w:type="dxa"/>
          </w:tcPr>
          <w:p w14:paraId="6B1310E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4275EFCC" w14:textId="77777777" w:rsidTr="00C221FB">
        <w:trPr>
          <w:jc w:val="center"/>
        </w:trPr>
        <w:tc>
          <w:tcPr>
            <w:tcW w:w="1430" w:type="dxa"/>
          </w:tcPr>
          <w:p w14:paraId="7A35B2AE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addLocInfo</w:t>
            </w:r>
            <w:proofErr w:type="spellEnd"/>
          </w:p>
        </w:tc>
        <w:tc>
          <w:tcPr>
            <w:tcW w:w="1006" w:type="dxa"/>
          </w:tcPr>
          <w:p w14:paraId="7914BDA3" w14:textId="77777777" w:rsidR="00842067" w:rsidRPr="007C1AFD" w:rsidRDefault="00842067" w:rsidP="00C221FB">
            <w:pPr>
              <w:pStyle w:val="TAL"/>
            </w:pPr>
            <w:r w:rsidRPr="007C1AFD">
              <w:t>LocationArea5G</w:t>
            </w:r>
          </w:p>
        </w:tc>
        <w:tc>
          <w:tcPr>
            <w:tcW w:w="425" w:type="dxa"/>
          </w:tcPr>
          <w:p w14:paraId="2BBBFCF1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65E38496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646262E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The additional location information related to the VAL group. This information is used to </w:t>
            </w:r>
            <w:proofErr w:type="spellStart"/>
            <w:r w:rsidRPr="007C1AFD">
              <w:rPr>
                <w:rFonts w:cs="Arial"/>
                <w:szCs w:val="18"/>
              </w:rPr>
              <w:t>determing</w:t>
            </w:r>
            <w:proofErr w:type="spellEnd"/>
            <w:r w:rsidRPr="007C1AFD">
              <w:rPr>
                <w:rFonts w:cs="Arial"/>
                <w:szCs w:val="18"/>
              </w:rPr>
              <w:t xml:space="preserve"> the members of the group.</w:t>
            </w:r>
          </w:p>
        </w:tc>
        <w:tc>
          <w:tcPr>
            <w:tcW w:w="1998" w:type="dxa"/>
          </w:tcPr>
          <w:p w14:paraId="2D7A28A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128DFB28" w14:textId="77777777" w:rsidTr="00C221FB">
        <w:trPr>
          <w:jc w:val="center"/>
        </w:trPr>
        <w:tc>
          <w:tcPr>
            <w:tcW w:w="1430" w:type="dxa"/>
          </w:tcPr>
          <w:p w14:paraId="417D453E" w14:textId="77777777" w:rsidR="00842067" w:rsidRPr="007C1AFD" w:rsidRDefault="00842067" w:rsidP="00C221FB">
            <w:pPr>
              <w:pStyle w:val="TAL"/>
            </w:pPr>
            <w:proofErr w:type="spellStart"/>
            <w:r>
              <w:t>valSvcAreaId</w:t>
            </w:r>
            <w:proofErr w:type="spellEnd"/>
          </w:p>
        </w:tc>
        <w:tc>
          <w:tcPr>
            <w:tcW w:w="1006" w:type="dxa"/>
          </w:tcPr>
          <w:p w14:paraId="7DD63715" w14:textId="77777777" w:rsidR="00842067" w:rsidRPr="007C1AFD" w:rsidRDefault="00842067" w:rsidP="00C221FB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1E0C1F7C" w14:textId="77777777" w:rsidR="00842067" w:rsidRPr="007C1AFD" w:rsidRDefault="00842067" w:rsidP="00C221F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52209F74" w14:textId="77777777" w:rsidR="00842067" w:rsidRPr="007C1AFD" w:rsidRDefault="00842067" w:rsidP="00C221F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489202F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 of the VAL service area.</w:t>
            </w:r>
          </w:p>
        </w:tc>
        <w:tc>
          <w:tcPr>
            <w:tcW w:w="1998" w:type="dxa"/>
          </w:tcPr>
          <w:p w14:paraId="24880E0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del w:id="65" w:author="Samsung" w:date="2023-09-29T10:56:00Z">
              <w:r w:rsidDel="00FF7905">
                <w:rPr>
                  <w:rFonts w:cs="Arial"/>
                  <w:szCs w:val="18"/>
                </w:rPr>
                <w:delText>SEAL3_</w:delText>
              </w:r>
            </w:del>
            <w:proofErr w:type="spellStart"/>
            <w:r>
              <w:rPr>
                <w:rFonts w:cs="Arial"/>
                <w:szCs w:val="18"/>
              </w:rPr>
              <w:t>ValSrvArea</w:t>
            </w:r>
            <w:proofErr w:type="spellEnd"/>
          </w:p>
        </w:tc>
      </w:tr>
      <w:tr w:rsidR="00842067" w:rsidRPr="007C1AFD" w14:paraId="4D57326E" w14:textId="77777777" w:rsidTr="00C221FB">
        <w:trPr>
          <w:jc w:val="center"/>
        </w:trPr>
        <w:tc>
          <w:tcPr>
            <w:tcW w:w="1430" w:type="dxa"/>
          </w:tcPr>
          <w:p w14:paraId="6BE8E93F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extGrpId</w:t>
            </w:r>
            <w:proofErr w:type="spellEnd"/>
          </w:p>
        </w:tc>
        <w:tc>
          <w:tcPr>
            <w:tcW w:w="1006" w:type="dxa"/>
          </w:tcPr>
          <w:p w14:paraId="61490D2C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ExternalGroupId</w:t>
            </w:r>
            <w:proofErr w:type="spellEnd"/>
          </w:p>
        </w:tc>
        <w:tc>
          <w:tcPr>
            <w:tcW w:w="425" w:type="dxa"/>
          </w:tcPr>
          <w:p w14:paraId="4A8B316B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58F3A6F1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165859E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The external group identifier, identifying the member UEs of the VAL group at the 3GPP core network.</w:t>
            </w:r>
          </w:p>
        </w:tc>
        <w:tc>
          <w:tcPr>
            <w:tcW w:w="1998" w:type="dxa"/>
          </w:tcPr>
          <w:p w14:paraId="567E7B9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1A3EDACF" w14:textId="77777777" w:rsidTr="00C221FB">
        <w:trPr>
          <w:jc w:val="center"/>
        </w:trPr>
        <w:tc>
          <w:tcPr>
            <w:tcW w:w="1430" w:type="dxa"/>
          </w:tcPr>
          <w:p w14:paraId="25368E1D" w14:textId="77777777" w:rsidR="00842067" w:rsidRPr="007C1AFD" w:rsidRDefault="00842067" w:rsidP="00C221FB">
            <w:pPr>
              <w:pStyle w:val="TAL"/>
            </w:pPr>
            <w:r w:rsidRPr="007C1AFD">
              <w:t>com5GLanType</w:t>
            </w:r>
          </w:p>
        </w:tc>
        <w:tc>
          <w:tcPr>
            <w:tcW w:w="1006" w:type="dxa"/>
          </w:tcPr>
          <w:p w14:paraId="38F6B472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PduSessionType</w:t>
            </w:r>
            <w:proofErr w:type="spellEnd"/>
          </w:p>
        </w:tc>
        <w:tc>
          <w:tcPr>
            <w:tcW w:w="425" w:type="dxa"/>
          </w:tcPr>
          <w:p w14:paraId="6B753EF2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0BFCB956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795ECF9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Identifies the 5G LAN-Type communication.</w:t>
            </w:r>
            <w:r w:rsidRPr="007C1AFD">
              <w:rPr>
                <w:rFonts w:cs="Arial"/>
                <w:szCs w:val="18"/>
                <w:lang w:eastAsia="zh-CN"/>
              </w:rPr>
              <w:t xml:space="preserve"> (NOTE</w:t>
            </w:r>
            <w:r w:rsidRPr="007C1AFD">
              <w:rPr>
                <w:rFonts w:cs="Arial"/>
                <w:szCs w:val="18"/>
              </w:rPr>
              <w:t> 2</w:t>
            </w:r>
            <w:r w:rsidRPr="007C1AFD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998" w:type="dxa"/>
          </w:tcPr>
          <w:p w14:paraId="454F9CCA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22AAC775" w14:textId="77777777" w:rsidTr="00C221FB">
        <w:trPr>
          <w:jc w:val="center"/>
        </w:trPr>
        <w:tc>
          <w:tcPr>
            <w:tcW w:w="1430" w:type="dxa"/>
          </w:tcPr>
          <w:p w14:paraId="785D007A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valSvcInf</w:t>
            </w:r>
            <w:proofErr w:type="spellEnd"/>
          </w:p>
        </w:tc>
        <w:tc>
          <w:tcPr>
            <w:tcW w:w="1006" w:type="dxa"/>
          </w:tcPr>
          <w:p w14:paraId="22E83AE3" w14:textId="77777777" w:rsidR="00842067" w:rsidRPr="007C1AFD" w:rsidRDefault="00842067" w:rsidP="00C221FB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4227E5F7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0FAE03DC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21D6BB3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VAL service specific information that may be present during group membership update and in the notification of the events </w:t>
            </w:r>
            <w:r w:rsidRPr="007C1AFD">
              <w:t>"GM_GROUP_INFO_CHANGE" and "GM_GROUP_CREATE".</w:t>
            </w:r>
          </w:p>
        </w:tc>
        <w:tc>
          <w:tcPr>
            <w:tcW w:w="1998" w:type="dxa"/>
          </w:tcPr>
          <w:p w14:paraId="45D8A12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48EBBE6A" w14:textId="77777777" w:rsidTr="00C221FB">
        <w:trPr>
          <w:jc w:val="center"/>
        </w:trPr>
        <w:tc>
          <w:tcPr>
            <w:tcW w:w="9665" w:type="dxa"/>
            <w:gridSpan w:val="6"/>
          </w:tcPr>
          <w:p w14:paraId="0CB2A421" w14:textId="77777777" w:rsidR="00842067" w:rsidRPr="007C1AFD" w:rsidRDefault="00842067" w:rsidP="00C221FB">
            <w:pPr>
              <w:pStyle w:val="TAN"/>
            </w:pPr>
            <w:r w:rsidRPr="007C1AFD">
              <w:t>NOTE 1:</w:t>
            </w:r>
            <w:r w:rsidRPr="007C1AFD">
              <w:tab/>
              <w:t>The "</w:t>
            </w:r>
            <w:proofErr w:type="spellStart"/>
            <w:r w:rsidRPr="007C1AFD">
              <w:t>resUri</w:t>
            </w:r>
            <w:proofErr w:type="spellEnd"/>
            <w:r w:rsidRPr="007C1AFD">
              <w:t>" attribute is not modifiable by the VAL server.</w:t>
            </w:r>
          </w:p>
          <w:p w14:paraId="3C4F4A8C" w14:textId="77777777" w:rsidR="00842067" w:rsidRPr="007C1AFD" w:rsidRDefault="00842067" w:rsidP="00C221FB">
            <w:pPr>
              <w:pStyle w:val="TAN"/>
            </w:pPr>
            <w:r w:rsidRPr="007C1AFD">
              <w:t>NOTE 2:</w:t>
            </w:r>
            <w:r w:rsidRPr="007C1AFD">
              <w:tab/>
            </w:r>
            <w:r w:rsidRPr="007C1AFD">
              <w:tab/>
              <w:t>The enumeration value "UNSTRUCTURED" in data type "</w:t>
            </w:r>
            <w:proofErr w:type="spellStart"/>
            <w:r w:rsidRPr="007C1AFD">
              <w:t>PduSessionType</w:t>
            </w:r>
            <w:proofErr w:type="spellEnd"/>
            <w:r w:rsidRPr="007C1AFD">
              <w:t>" is not applicable.</w:t>
            </w:r>
          </w:p>
        </w:tc>
      </w:tr>
    </w:tbl>
    <w:p w14:paraId="16F4D562" w14:textId="77777777" w:rsidR="00842067" w:rsidRDefault="00842067" w:rsidP="00842067">
      <w:pPr>
        <w:rPr>
          <w:lang w:eastAsia="zh-CN"/>
        </w:rPr>
      </w:pPr>
    </w:p>
    <w:p w14:paraId="49AAC128" w14:textId="77777777" w:rsidR="00842067" w:rsidRDefault="00842067" w:rsidP="00842067">
      <w:pPr>
        <w:pStyle w:val="EditorsNote"/>
        <w:rPr>
          <w:noProof/>
        </w:rPr>
      </w:pPr>
      <w:r w:rsidRPr="00AC78AF">
        <w:rPr>
          <w:noProof/>
        </w:rPr>
        <w:lastRenderedPageBreak/>
        <w:t>Editor's note:</w:t>
      </w:r>
      <w:r w:rsidRPr="00AC78AF">
        <w:rPr>
          <w:noProof/>
        </w:rPr>
        <w:tab/>
        <w:t>The cardinality and the presence condition of the "valSvcAreaId" attribute is FFS and to be aligned based on stage-2 requirements.</w:t>
      </w:r>
    </w:p>
    <w:p w14:paraId="429AEE51" w14:textId="0657AFD3" w:rsidR="00347B78" w:rsidRDefault="00347B78" w:rsidP="00CF1228">
      <w:pPr>
        <w:pStyle w:val="PL"/>
      </w:pPr>
    </w:p>
    <w:p w14:paraId="6D00F6CF" w14:textId="77777777" w:rsidR="00842067" w:rsidRDefault="00842067" w:rsidP="00CF1228">
      <w:pPr>
        <w:pStyle w:val="PL"/>
      </w:pPr>
    </w:p>
    <w:p w14:paraId="7862A061" w14:textId="77777777" w:rsidR="00842067" w:rsidRDefault="00842067" w:rsidP="0084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E7518D0" w14:textId="77777777" w:rsidR="00842067" w:rsidRPr="007C1AFD" w:rsidRDefault="00842067" w:rsidP="00842067">
      <w:pPr>
        <w:pStyle w:val="Heading6"/>
        <w:rPr>
          <w:lang w:eastAsia="zh-CN"/>
        </w:rPr>
      </w:pPr>
      <w:bookmarkStart w:id="66" w:name="_Toc138755069"/>
      <w:bookmarkStart w:id="67" w:name="_Toc144222444"/>
      <w:r w:rsidRPr="007C1AFD">
        <w:rPr>
          <w:lang w:eastAsia="zh-CN"/>
        </w:rPr>
        <w:t>7.2.1.4.2.3</w:t>
      </w:r>
      <w:r w:rsidRPr="007C1AFD">
        <w:rPr>
          <w:lang w:eastAsia="zh-CN"/>
        </w:rPr>
        <w:tab/>
        <w:t xml:space="preserve">Type: </w:t>
      </w:r>
      <w:proofErr w:type="spellStart"/>
      <w:r w:rsidRPr="007C1AFD">
        <w:rPr>
          <w:lang w:eastAsia="zh-CN"/>
        </w:rPr>
        <w:t>VALGroupDocumentPatch</w:t>
      </w:r>
      <w:bookmarkEnd w:id="66"/>
      <w:bookmarkEnd w:id="67"/>
      <w:proofErr w:type="spellEnd"/>
    </w:p>
    <w:p w14:paraId="4D45D980" w14:textId="77777777" w:rsidR="00842067" w:rsidRPr="007C1AFD" w:rsidRDefault="00842067" w:rsidP="00842067">
      <w:pPr>
        <w:pStyle w:val="TH"/>
      </w:pPr>
      <w:r w:rsidRPr="007C1AFD">
        <w:rPr>
          <w:noProof/>
        </w:rPr>
        <w:t>Table 7.2.1.4.2.3</w:t>
      </w:r>
      <w:r w:rsidRPr="007C1AFD">
        <w:t xml:space="preserve">-1: </w:t>
      </w:r>
      <w:r w:rsidRPr="007C1AFD">
        <w:rPr>
          <w:noProof/>
        </w:rPr>
        <w:t>Definition of type VALGroupDocumentPatch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842067" w:rsidRPr="007C1AFD" w14:paraId="5C91CE04" w14:textId="77777777" w:rsidTr="00C221F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0BB5D999" w14:textId="77777777" w:rsidR="00842067" w:rsidRPr="007C1AFD" w:rsidRDefault="00842067" w:rsidP="00C221FB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5A696ABE" w14:textId="77777777" w:rsidR="00842067" w:rsidRPr="007C1AFD" w:rsidRDefault="00842067" w:rsidP="00C221FB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930E2A7" w14:textId="77777777" w:rsidR="00842067" w:rsidRPr="007C1AFD" w:rsidRDefault="00842067" w:rsidP="00C221FB">
            <w:pPr>
              <w:pStyle w:val="TAH"/>
            </w:pPr>
            <w:r w:rsidRPr="007C1AFD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0373DC2A" w14:textId="77777777" w:rsidR="00842067" w:rsidRPr="007C1AFD" w:rsidRDefault="00842067" w:rsidP="00C221FB">
            <w:pPr>
              <w:pStyle w:val="TAH"/>
              <w:jc w:val="left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0ED1F347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276EB13A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842067" w:rsidRPr="007C1AFD" w14:paraId="04F2A0AC" w14:textId="77777777" w:rsidTr="00C221FB">
        <w:trPr>
          <w:jc w:val="center"/>
        </w:trPr>
        <w:tc>
          <w:tcPr>
            <w:tcW w:w="1430" w:type="dxa"/>
          </w:tcPr>
          <w:p w14:paraId="60996863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grpDesc</w:t>
            </w:r>
            <w:proofErr w:type="spellEnd"/>
          </w:p>
        </w:tc>
        <w:tc>
          <w:tcPr>
            <w:tcW w:w="1006" w:type="dxa"/>
          </w:tcPr>
          <w:p w14:paraId="78467E3F" w14:textId="77777777" w:rsidR="00842067" w:rsidRPr="007C1AFD" w:rsidRDefault="00842067" w:rsidP="00C221FB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43662063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3FF54637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3F93741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Text description of the VAL group.</w:t>
            </w:r>
          </w:p>
        </w:tc>
        <w:tc>
          <w:tcPr>
            <w:tcW w:w="1998" w:type="dxa"/>
          </w:tcPr>
          <w:p w14:paraId="16D8599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0AE6BE49" w14:textId="77777777" w:rsidTr="00C221FB">
        <w:trPr>
          <w:jc w:val="center"/>
        </w:trPr>
        <w:tc>
          <w:tcPr>
            <w:tcW w:w="1430" w:type="dxa"/>
          </w:tcPr>
          <w:p w14:paraId="6B0AA8A5" w14:textId="77777777" w:rsidR="00842067" w:rsidRPr="007C1AFD" w:rsidRDefault="00842067" w:rsidP="00C221FB">
            <w:pPr>
              <w:pStyle w:val="TAL"/>
            </w:pPr>
            <w:r w:rsidRPr="007C1AFD">
              <w:t>members</w:t>
            </w:r>
          </w:p>
        </w:tc>
        <w:tc>
          <w:tcPr>
            <w:tcW w:w="1006" w:type="dxa"/>
          </w:tcPr>
          <w:p w14:paraId="12F4AAB2" w14:textId="77777777" w:rsidR="00842067" w:rsidRPr="007C1AFD" w:rsidRDefault="00842067" w:rsidP="00C221FB">
            <w:pPr>
              <w:pStyle w:val="TAL"/>
            </w:pPr>
            <w:r w:rsidRPr="007C1AFD">
              <w:t>array(</w:t>
            </w:r>
            <w:proofErr w:type="spellStart"/>
            <w:r w:rsidRPr="007C1AFD">
              <w:t>ValT</w:t>
            </w:r>
            <w:r>
              <w:t>a</w:t>
            </w:r>
            <w:r w:rsidRPr="007C1AFD">
              <w:t>rgetUe</w:t>
            </w:r>
            <w:proofErr w:type="spellEnd"/>
            <w:r w:rsidRPr="007C1AFD">
              <w:t>)</w:t>
            </w:r>
          </w:p>
        </w:tc>
        <w:tc>
          <w:tcPr>
            <w:tcW w:w="425" w:type="dxa"/>
          </w:tcPr>
          <w:p w14:paraId="4F451FBE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29DF94E4" w14:textId="77777777" w:rsidR="00842067" w:rsidRPr="007C1AFD" w:rsidRDefault="00842067" w:rsidP="00C221F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015FB2A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User IDs or VAL UE IDs, which are members of the VAL group.</w:t>
            </w:r>
          </w:p>
        </w:tc>
        <w:tc>
          <w:tcPr>
            <w:tcW w:w="1998" w:type="dxa"/>
          </w:tcPr>
          <w:p w14:paraId="4F54FFD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4C9BDC09" w14:textId="77777777" w:rsidTr="00C221FB">
        <w:trPr>
          <w:jc w:val="center"/>
        </w:trPr>
        <w:tc>
          <w:tcPr>
            <w:tcW w:w="1430" w:type="dxa"/>
          </w:tcPr>
          <w:p w14:paraId="511EAECA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valGrpConf</w:t>
            </w:r>
            <w:proofErr w:type="spellEnd"/>
          </w:p>
        </w:tc>
        <w:tc>
          <w:tcPr>
            <w:tcW w:w="1006" w:type="dxa"/>
          </w:tcPr>
          <w:p w14:paraId="21246509" w14:textId="77777777" w:rsidR="00842067" w:rsidRPr="007C1AFD" w:rsidRDefault="00842067" w:rsidP="00C221FB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0C44C218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44D6D28F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0058888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Configuration data for the VAL group.</w:t>
            </w:r>
          </w:p>
        </w:tc>
        <w:tc>
          <w:tcPr>
            <w:tcW w:w="1998" w:type="dxa"/>
          </w:tcPr>
          <w:p w14:paraId="5F795417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6348703" w14:textId="77777777" w:rsidTr="00C221FB">
        <w:trPr>
          <w:jc w:val="center"/>
        </w:trPr>
        <w:tc>
          <w:tcPr>
            <w:tcW w:w="1430" w:type="dxa"/>
          </w:tcPr>
          <w:p w14:paraId="125519CB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valServiceIds</w:t>
            </w:r>
            <w:proofErr w:type="spellEnd"/>
          </w:p>
        </w:tc>
        <w:tc>
          <w:tcPr>
            <w:tcW w:w="1006" w:type="dxa"/>
          </w:tcPr>
          <w:p w14:paraId="65CB3006" w14:textId="77777777" w:rsidR="00842067" w:rsidRPr="007C1AFD" w:rsidRDefault="00842067" w:rsidP="00C221FB">
            <w:pPr>
              <w:pStyle w:val="TAL"/>
            </w:pPr>
            <w:r w:rsidRPr="007C1AFD">
              <w:t>array(string)</w:t>
            </w:r>
          </w:p>
        </w:tc>
        <w:tc>
          <w:tcPr>
            <w:tcW w:w="425" w:type="dxa"/>
          </w:tcPr>
          <w:p w14:paraId="3EFE479F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3C0E78C0" w14:textId="77777777" w:rsidR="00842067" w:rsidRPr="007C1AFD" w:rsidRDefault="00842067" w:rsidP="00C221F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123B3D5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services whose communications enabled on the group.</w:t>
            </w:r>
          </w:p>
        </w:tc>
        <w:tc>
          <w:tcPr>
            <w:tcW w:w="1998" w:type="dxa"/>
          </w:tcPr>
          <w:p w14:paraId="05ADC39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0349E4EC" w14:textId="77777777" w:rsidTr="00C221FB">
        <w:trPr>
          <w:jc w:val="center"/>
        </w:trPr>
        <w:tc>
          <w:tcPr>
            <w:tcW w:w="1430" w:type="dxa"/>
          </w:tcPr>
          <w:p w14:paraId="582C6929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locInfo</w:t>
            </w:r>
            <w:proofErr w:type="spellEnd"/>
          </w:p>
        </w:tc>
        <w:tc>
          <w:tcPr>
            <w:tcW w:w="1006" w:type="dxa"/>
          </w:tcPr>
          <w:p w14:paraId="3ACB3977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LocationInfo</w:t>
            </w:r>
            <w:proofErr w:type="spellEnd"/>
          </w:p>
        </w:tc>
        <w:tc>
          <w:tcPr>
            <w:tcW w:w="425" w:type="dxa"/>
          </w:tcPr>
          <w:p w14:paraId="21684F77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39BD5BC7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3076A913" w14:textId="77777777" w:rsidR="00842067" w:rsidRPr="007C1AFD" w:rsidRDefault="00842067" w:rsidP="00C221FB">
            <w:pPr>
              <w:pStyle w:val="TAL"/>
            </w:pPr>
            <w:r w:rsidRPr="007C1AFD">
              <w:rPr>
                <w:rFonts w:cs="Arial"/>
                <w:szCs w:val="18"/>
              </w:rPr>
              <w:t>The location information related to the VAL group. This information is used to determine the members of the group.</w:t>
            </w:r>
          </w:p>
        </w:tc>
        <w:tc>
          <w:tcPr>
            <w:tcW w:w="1998" w:type="dxa"/>
          </w:tcPr>
          <w:p w14:paraId="5341183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E20ABFB" w14:textId="77777777" w:rsidTr="00C221FB">
        <w:trPr>
          <w:jc w:val="center"/>
        </w:trPr>
        <w:tc>
          <w:tcPr>
            <w:tcW w:w="1430" w:type="dxa"/>
          </w:tcPr>
          <w:p w14:paraId="44DFF266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addLocInfo</w:t>
            </w:r>
            <w:proofErr w:type="spellEnd"/>
          </w:p>
        </w:tc>
        <w:tc>
          <w:tcPr>
            <w:tcW w:w="1006" w:type="dxa"/>
          </w:tcPr>
          <w:p w14:paraId="5E630387" w14:textId="77777777" w:rsidR="00842067" w:rsidRPr="007C1AFD" w:rsidRDefault="00842067" w:rsidP="00C221FB">
            <w:pPr>
              <w:pStyle w:val="TAL"/>
            </w:pPr>
            <w:r w:rsidRPr="007C1AFD">
              <w:t>LocationArea5G</w:t>
            </w:r>
          </w:p>
        </w:tc>
        <w:tc>
          <w:tcPr>
            <w:tcW w:w="425" w:type="dxa"/>
          </w:tcPr>
          <w:p w14:paraId="178B4609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550A81A3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0F1C372A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The additional location information related to the VAL group. This information is used to determining the members of the group.</w:t>
            </w:r>
          </w:p>
        </w:tc>
        <w:tc>
          <w:tcPr>
            <w:tcW w:w="1998" w:type="dxa"/>
          </w:tcPr>
          <w:p w14:paraId="487CFDC8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9B52FA5" w14:textId="77777777" w:rsidTr="00C221FB">
        <w:trPr>
          <w:jc w:val="center"/>
        </w:trPr>
        <w:tc>
          <w:tcPr>
            <w:tcW w:w="1430" w:type="dxa"/>
          </w:tcPr>
          <w:p w14:paraId="4672C394" w14:textId="77777777" w:rsidR="00842067" w:rsidRPr="007C1AFD" w:rsidRDefault="00842067" w:rsidP="00C221FB">
            <w:pPr>
              <w:pStyle w:val="TAL"/>
            </w:pPr>
            <w:proofErr w:type="spellStart"/>
            <w:r>
              <w:t>valSvcAreaId</w:t>
            </w:r>
            <w:proofErr w:type="spellEnd"/>
          </w:p>
        </w:tc>
        <w:tc>
          <w:tcPr>
            <w:tcW w:w="1006" w:type="dxa"/>
          </w:tcPr>
          <w:p w14:paraId="3BC5E74C" w14:textId="77777777" w:rsidR="00842067" w:rsidRPr="007C1AFD" w:rsidRDefault="00842067" w:rsidP="00C221FB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324722FB" w14:textId="77777777" w:rsidR="00842067" w:rsidRPr="007C1AFD" w:rsidRDefault="00842067" w:rsidP="00C221F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6E15BEE3" w14:textId="77777777" w:rsidR="00842067" w:rsidRPr="007C1AFD" w:rsidRDefault="00842067" w:rsidP="00C221F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5349042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 of the VAL service area.</w:t>
            </w:r>
          </w:p>
        </w:tc>
        <w:tc>
          <w:tcPr>
            <w:tcW w:w="1998" w:type="dxa"/>
          </w:tcPr>
          <w:p w14:paraId="3330FF0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del w:id="68" w:author="Samsung" w:date="2023-09-29T10:57:00Z">
              <w:r w:rsidDel="00FF7905">
                <w:rPr>
                  <w:rFonts w:cs="Arial"/>
                  <w:szCs w:val="18"/>
                </w:rPr>
                <w:delText>SEAL3_</w:delText>
              </w:r>
            </w:del>
            <w:proofErr w:type="spellStart"/>
            <w:r>
              <w:rPr>
                <w:rFonts w:cs="Arial"/>
                <w:szCs w:val="18"/>
              </w:rPr>
              <w:t>ValSrvArea</w:t>
            </w:r>
            <w:proofErr w:type="spellEnd"/>
          </w:p>
        </w:tc>
      </w:tr>
      <w:tr w:rsidR="00842067" w:rsidRPr="007C1AFD" w14:paraId="586AD7CB" w14:textId="77777777" w:rsidTr="00C221FB">
        <w:trPr>
          <w:jc w:val="center"/>
        </w:trPr>
        <w:tc>
          <w:tcPr>
            <w:tcW w:w="1430" w:type="dxa"/>
          </w:tcPr>
          <w:p w14:paraId="36F1C74D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extGrpId</w:t>
            </w:r>
            <w:proofErr w:type="spellEnd"/>
          </w:p>
        </w:tc>
        <w:tc>
          <w:tcPr>
            <w:tcW w:w="1006" w:type="dxa"/>
          </w:tcPr>
          <w:p w14:paraId="7477A046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ExternalGroupId</w:t>
            </w:r>
            <w:proofErr w:type="spellEnd"/>
          </w:p>
        </w:tc>
        <w:tc>
          <w:tcPr>
            <w:tcW w:w="425" w:type="dxa"/>
          </w:tcPr>
          <w:p w14:paraId="2C4C8C53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0FB01F67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72B15E5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The external group identifier, identifying the member UEs of the VAL group at the 3GPP core network.</w:t>
            </w:r>
          </w:p>
        </w:tc>
        <w:tc>
          <w:tcPr>
            <w:tcW w:w="1998" w:type="dxa"/>
          </w:tcPr>
          <w:p w14:paraId="197C80E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22C0E65" w14:textId="77777777" w:rsidTr="00C221FB">
        <w:trPr>
          <w:jc w:val="center"/>
        </w:trPr>
        <w:tc>
          <w:tcPr>
            <w:tcW w:w="1430" w:type="dxa"/>
          </w:tcPr>
          <w:p w14:paraId="15E55C78" w14:textId="77777777" w:rsidR="00842067" w:rsidRPr="007C1AFD" w:rsidRDefault="00842067" w:rsidP="00C221FB">
            <w:pPr>
              <w:pStyle w:val="TAL"/>
            </w:pPr>
            <w:r w:rsidRPr="007C1AFD">
              <w:t>com5GLanType</w:t>
            </w:r>
          </w:p>
        </w:tc>
        <w:tc>
          <w:tcPr>
            <w:tcW w:w="1006" w:type="dxa"/>
          </w:tcPr>
          <w:p w14:paraId="1B191348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PduSessionType</w:t>
            </w:r>
            <w:proofErr w:type="spellEnd"/>
          </w:p>
        </w:tc>
        <w:tc>
          <w:tcPr>
            <w:tcW w:w="425" w:type="dxa"/>
          </w:tcPr>
          <w:p w14:paraId="2C0560AA" w14:textId="77777777" w:rsidR="00842067" w:rsidRPr="007C1AFD" w:rsidRDefault="00842067" w:rsidP="00C221FB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655A1360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4BA63DD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Identifies the 5G LAN-Type communication.</w:t>
            </w:r>
            <w:r w:rsidRPr="007C1AFD">
              <w:rPr>
                <w:rFonts w:cs="Arial"/>
                <w:szCs w:val="18"/>
                <w:lang w:eastAsia="zh-CN"/>
              </w:rPr>
              <w:t xml:space="preserve"> (NOTE</w:t>
            </w:r>
            <w:r w:rsidRPr="007C1AFD">
              <w:rPr>
                <w:rFonts w:cs="Arial"/>
                <w:szCs w:val="18"/>
              </w:rPr>
              <w:t> 1</w:t>
            </w:r>
            <w:r w:rsidRPr="007C1AFD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998" w:type="dxa"/>
          </w:tcPr>
          <w:p w14:paraId="43A0280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3EFBB3F4" w14:textId="77777777" w:rsidTr="00C221FB">
        <w:trPr>
          <w:jc w:val="center"/>
        </w:trPr>
        <w:tc>
          <w:tcPr>
            <w:tcW w:w="9665" w:type="dxa"/>
            <w:gridSpan w:val="6"/>
          </w:tcPr>
          <w:p w14:paraId="1F313CF1" w14:textId="77777777" w:rsidR="00842067" w:rsidRPr="007C1AFD" w:rsidRDefault="00842067" w:rsidP="00C221FB">
            <w:pPr>
              <w:pStyle w:val="TAN"/>
            </w:pPr>
            <w:r w:rsidRPr="007C1AFD">
              <w:t>NOTE 1:</w:t>
            </w:r>
            <w:r w:rsidRPr="007C1AFD">
              <w:tab/>
            </w:r>
            <w:r w:rsidRPr="007C1AFD">
              <w:tab/>
              <w:t>The enumeration value "UNSTRUCTURED" in data type "</w:t>
            </w:r>
            <w:proofErr w:type="spellStart"/>
            <w:r w:rsidRPr="007C1AFD">
              <w:t>PduSessionType</w:t>
            </w:r>
            <w:proofErr w:type="spellEnd"/>
            <w:r w:rsidRPr="007C1AFD">
              <w:t>" is not applicable.</w:t>
            </w:r>
          </w:p>
        </w:tc>
      </w:tr>
    </w:tbl>
    <w:p w14:paraId="59337FA4" w14:textId="77777777" w:rsidR="00842067" w:rsidRDefault="00842067" w:rsidP="00842067">
      <w:pPr>
        <w:rPr>
          <w:lang w:eastAsia="zh-CN"/>
        </w:rPr>
      </w:pPr>
    </w:p>
    <w:p w14:paraId="04743003" w14:textId="27B494EA" w:rsidR="00842067" w:rsidRDefault="00842067" w:rsidP="00842067">
      <w:pPr>
        <w:pStyle w:val="EditorsNote"/>
      </w:pPr>
      <w:r w:rsidRPr="00AC78AF">
        <w:rPr>
          <w:noProof/>
        </w:rPr>
        <w:t>Editor's note:</w:t>
      </w:r>
      <w:r w:rsidRPr="00AC78AF">
        <w:rPr>
          <w:noProof/>
        </w:rPr>
        <w:tab/>
        <w:t>The cardinality and the presence condition of the "valSvcAreaId" attribute is FFS and to be aligned based on stage-2 requirements.</w:t>
      </w:r>
    </w:p>
    <w:p w14:paraId="4B4E5EF1" w14:textId="77777777" w:rsidR="00842067" w:rsidRDefault="00842067" w:rsidP="0084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B590CC2" w14:textId="77777777" w:rsidR="00842067" w:rsidRPr="007C1AFD" w:rsidRDefault="00842067" w:rsidP="00842067">
      <w:pPr>
        <w:pStyle w:val="Heading4"/>
        <w:rPr>
          <w:lang w:eastAsia="zh-CN"/>
        </w:rPr>
      </w:pPr>
      <w:bookmarkStart w:id="69" w:name="_Toc24868577"/>
      <w:bookmarkStart w:id="70" w:name="_Toc34154082"/>
      <w:bookmarkStart w:id="71" w:name="_Toc36041026"/>
      <w:bookmarkStart w:id="72" w:name="_Toc36041339"/>
      <w:bookmarkStart w:id="73" w:name="_Toc43196582"/>
      <w:bookmarkStart w:id="74" w:name="_Toc43481352"/>
      <w:bookmarkStart w:id="75" w:name="_Toc45134629"/>
      <w:bookmarkStart w:id="76" w:name="_Toc51189161"/>
      <w:bookmarkStart w:id="77" w:name="_Toc51763837"/>
      <w:bookmarkStart w:id="78" w:name="_Toc57206069"/>
      <w:bookmarkStart w:id="79" w:name="_Toc59019410"/>
      <w:bookmarkStart w:id="80" w:name="_Toc68170083"/>
      <w:bookmarkStart w:id="81" w:name="_Toc83234124"/>
      <w:bookmarkStart w:id="82" w:name="_Toc90661520"/>
      <w:bookmarkStart w:id="83" w:name="_Toc138755075"/>
      <w:bookmarkStart w:id="84" w:name="_Toc144222450"/>
      <w:r w:rsidRPr="007C1AFD">
        <w:rPr>
          <w:lang w:eastAsia="zh-CN"/>
        </w:rPr>
        <w:t>7.2.1.6</w:t>
      </w:r>
      <w:r w:rsidRPr="007C1AFD">
        <w:rPr>
          <w:lang w:eastAsia="zh-CN"/>
        </w:rPr>
        <w:tab/>
        <w:t>Feature negotiation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24B25C6" w14:textId="77777777" w:rsidR="00842067" w:rsidRPr="007C1AFD" w:rsidRDefault="00842067" w:rsidP="00842067">
      <w:pPr>
        <w:rPr>
          <w:lang w:eastAsia="zh-CN"/>
        </w:rPr>
      </w:pPr>
      <w:r w:rsidRPr="007C1AFD">
        <w:rPr>
          <w:lang w:eastAsia="zh-CN"/>
        </w:rPr>
        <w:t>General feature negotiation procedures are defined in clause 6.8.</w:t>
      </w:r>
    </w:p>
    <w:p w14:paraId="57F4F8B7" w14:textId="77777777" w:rsidR="00842067" w:rsidRPr="007C1AFD" w:rsidRDefault="00842067" w:rsidP="00842067">
      <w:pPr>
        <w:pStyle w:val="TH"/>
        <w:rPr>
          <w:rFonts w:eastAsia="Batang"/>
        </w:rPr>
      </w:pPr>
      <w:r w:rsidRPr="007C1AFD">
        <w:rPr>
          <w:rFonts w:eastAsia="Batang"/>
        </w:rPr>
        <w:t>Table 7.2.1.6-1: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42067" w:rsidRPr="007C1AFD" w14:paraId="5E13C7FE" w14:textId="77777777" w:rsidTr="00C221FB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6BF671E0" w14:textId="77777777" w:rsidR="00842067" w:rsidRPr="007C1AFD" w:rsidRDefault="00842067" w:rsidP="00C221FB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687B7FB4" w14:textId="77777777" w:rsidR="00842067" w:rsidRPr="007C1AFD" w:rsidRDefault="00842067" w:rsidP="00C221FB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64DF1ACB" w14:textId="77777777" w:rsidR="00842067" w:rsidRPr="007C1AFD" w:rsidRDefault="00842067" w:rsidP="00C221FB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842067" w:rsidRPr="007C1AFD" w14:paraId="56A2C80B" w14:textId="77777777" w:rsidTr="00C221FB">
        <w:trPr>
          <w:jc w:val="center"/>
        </w:trPr>
        <w:tc>
          <w:tcPr>
            <w:tcW w:w="1529" w:type="dxa"/>
          </w:tcPr>
          <w:p w14:paraId="37EC4AD8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r w:rsidRPr="007C1AFD">
              <w:rPr>
                <w:rFonts w:eastAsia="Batang"/>
              </w:rPr>
              <w:t>1</w:t>
            </w:r>
          </w:p>
        </w:tc>
        <w:tc>
          <w:tcPr>
            <w:tcW w:w="2207" w:type="dxa"/>
          </w:tcPr>
          <w:p w14:paraId="7F0005B3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proofErr w:type="spellStart"/>
            <w:r w:rsidRPr="007C1AFD">
              <w:t>PatchUpdate</w:t>
            </w:r>
            <w:proofErr w:type="spellEnd"/>
          </w:p>
        </w:tc>
        <w:tc>
          <w:tcPr>
            <w:tcW w:w="5758" w:type="dxa"/>
          </w:tcPr>
          <w:p w14:paraId="3EE79DF0" w14:textId="77777777" w:rsidR="00842067" w:rsidRPr="007C1AFD" w:rsidRDefault="00842067" w:rsidP="00C221FB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Indicates the support of the PATCH method for updating an </w:t>
            </w:r>
            <w:r w:rsidRPr="007C1AFD">
              <w:t>Individual VAL Group Document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842067" w:rsidRPr="007C1AFD" w14:paraId="169736DC" w14:textId="77777777" w:rsidTr="00C221FB">
        <w:trPr>
          <w:jc w:val="center"/>
        </w:trPr>
        <w:tc>
          <w:tcPr>
            <w:tcW w:w="1529" w:type="dxa"/>
          </w:tcPr>
          <w:p w14:paraId="3DE12F41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r w:rsidRPr="00B96190">
              <w:rPr>
                <w:rFonts w:eastAsia="Batang"/>
              </w:rPr>
              <w:t>2</w:t>
            </w:r>
          </w:p>
        </w:tc>
        <w:tc>
          <w:tcPr>
            <w:tcW w:w="2207" w:type="dxa"/>
          </w:tcPr>
          <w:p w14:paraId="02DEA19D" w14:textId="77777777" w:rsidR="00842067" w:rsidRPr="007C1AFD" w:rsidRDefault="00842067" w:rsidP="00C221FB">
            <w:pPr>
              <w:pStyle w:val="TAL"/>
            </w:pPr>
            <w:r>
              <w:t>enNB1</w:t>
            </w:r>
          </w:p>
        </w:tc>
        <w:tc>
          <w:tcPr>
            <w:tcW w:w="5758" w:type="dxa"/>
          </w:tcPr>
          <w:p w14:paraId="31EAC51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B42760">
              <w:rPr>
                <w:rFonts w:cs="Arial"/>
                <w:szCs w:val="18"/>
              </w:rPr>
              <w:t xml:space="preserve">This feature indicates </w:t>
            </w:r>
            <w:r w:rsidRPr="00581719">
              <w:rPr>
                <w:rFonts w:cs="Arial"/>
                <w:szCs w:val="18"/>
              </w:rPr>
              <w:t xml:space="preserve">the support of enhancements to this </w:t>
            </w:r>
            <w:r>
              <w:rPr>
                <w:rFonts w:cs="Arial"/>
                <w:szCs w:val="18"/>
              </w:rPr>
              <w:t xml:space="preserve">application layer </w:t>
            </w:r>
            <w:r w:rsidRPr="00581719">
              <w:rPr>
                <w:rFonts w:cs="Arial"/>
                <w:szCs w:val="18"/>
              </w:rPr>
              <w:t>API in Rel-18</w:t>
            </w:r>
            <w:r w:rsidRPr="00B42760">
              <w:rPr>
                <w:rFonts w:cs="Arial"/>
                <w:szCs w:val="18"/>
              </w:rPr>
              <w:t>.</w:t>
            </w:r>
          </w:p>
        </w:tc>
      </w:tr>
      <w:tr w:rsidR="00842067" w:rsidRPr="007C1AFD" w14:paraId="154789AD" w14:textId="77777777" w:rsidTr="00C221FB">
        <w:trPr>
          <w:jc w:val="center"/>
        </w:trPr>
        <w:tc>
          <w:tcPr>
            <w:tcW w:w="1529" w:type="dxa"/>
          </w:tcPr>
          <w:p w14:paraId="42204EF1" w14:textId="77777777" w:rsidR="00842067" w:rsidRPr="00B96190" w:rsidRDefault="00842067" w:rsidP="00C221FB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2207" w:type="dxa"/>
          </w:tcPr>
          <w:p w14:paraId="6C815627" w14:textId="77777777" w:rsidR="00842067" w:rsidRDefault="00842067" w:rsidP="00C221FB">
            <w:pPr>
              <w:pStyle w:val="TAL"/>
            </w:pPr>
            <w:del w:id="85" w:author="Samsung" w:date="2023-09-29T10:57:00Z">
              <w:r w:rsidDel="00FF7905">
                <w:delText>SEAL3_</w:delText>
              </w:r>
            </w:del>
            <w:proofErr w:type="spellStart"/>
            <w:r>
              <w:t>ValSrvArea</w:t>
            </w:r>
            <w:proofErr w:type="spellEnd"/>
          </w:p>
        </w:tc>
        <w:tc>
          <w:tcPr>
            <w:tcW w:w="5758" w:type="dxa"/>
          </w:tcPr>
          <w:p w14:paraId="73B9060E" w14:textId="1B72DA52" w:rsidR="00E57134" w:rsidRDefault="00E57134" w:rsidP="00E57134">
            <w:pPr>
              <w:pStyle w:val="TAL"/>
              <w:rPr>
                <w:ins w:id="86" w:author="Samsung" w:date="2023-09-29T11:12:00Z"/>
                <w:rFonts w:cs="Arial"/>
                <w:szCs w:val="18"/>
              </w:rPr>
            </w:pPr>
            <w:ins w:id="87" w:author="Samsung" w:date="2023-09-29T11:12:00Z">
              <w:r>
                <w:rPr>
                  <w:rFonts w:cs="Arial"/>
                  <w:szCs w:val="18"/>
                </w:rPr>
                <w:t xml:space="preserve">This feature indicates the support of VAL service area ID functionality as part of the </w:t>
              </w:r>
            </w:ins>
            <w:ins w:id="88" w:author="Samsung" w:date="2023-10-11T13:25:00Z">
              <w:r w:rsidR="00B61F22">
                <w:rPr>
                  <w:rFonts w:cs="Arial"/>
                  <w:szCs w:val="18"/>
                </w:rPr>
                <w:t xml:space="preserve">phase-3 of the </w:t>
              </w:r>
            </w:ins>
            <w:ins w:id="89" w:author="Samsung" w:date="2023-09-29T11:12:00Z">
              <w:r>
                <w:rPr>
                  <w:rFonts w:cs="Arial"/>
                  <w:szCs w:val="18"/>
                </w:rPr>
                <w:t xml:space="preserve">enhancements to </w:t>
              </w:r>
            </w:ins>
            <w:ins w:id="90" w:author="Samsung" w:date="2023-10-11T13:25:00Z">
              <w:r w:rsidR="00B61F22">
                <w:rPr>
                  <w:rFonts w:cs="Arial"/>
                  <w:szCs w:val="18"/>
                </w:rPr>
                <w:t xml:space="preserve">the </w:t>
              </w:r>
            </w:ins>
            <w:ins w:id="91" w:author="Samsung" w:date="2023-09-29T11:12:00Z">
              <w:r>
                <w:rPr>
                  <w:rFonts w:cs="Arial"/>
                  <w:szCs w:val="18"/>
                </w:rPr>
                <w:t>SEAL</w:t>
              </w:r>
            </w:ins>
            <w:ins w:id="92" w:author="Samsung" w:date="2023-10-11T13:27:00Z">
              <w:r w:rsidR="00B61F22">
                <w:rPr>
                  <w:rFonts w:cs="Arial"/>
                  <w:szCs w:val="18"/>
                </w:rPr>
                <w:t xml:space="preserve"> framework</w:t>
              </w:r>
            </w:ins>
            <w:ins w:id="93" w:author="Samsung" w:date="2023-09-29T11:12:00Z">
              <w:r>
                <w:rPr>
                  <w:rFonts w:cs="Arial"/>
                  <w:szCs w:val="18"/>
                </w:rPr>
                <w:t>.</w:t>
              </w:r>
            </w:ins>
          </w:p>
          <w:p w14:paraId="1C2A474A" w14:textId="77777777" w:rsidR="00E57134" w:rsidRDefault="00E57134" w:rsidP="00E57134">
            <w:pPr>
              <w:pStyle w:val="TAL"/>
              <w:rPr>
                <w:ins w:id="94" w:author="Samsung" w:date="2023-09-29T11:12:00Z"/>
                <w:rFonts w:cs="Arial"/>
                <w:szCs w:val="18"/>
              </w:rPr>
            </w:pPr>
          </w:p>
          <w:p w14:paraId="1CFDB3A2" w14:textId="77777777" w:rsidR="00E57134" w:rsidRDefault="00E57134" w:rsidP="00E57134">
            <w:pPr>
              <w:pStyle w:val="TAL"/>
              <w:rPr>
                <w:ins w:id="95" w:author="Samsung" w:date="2023-09-29T11:12:00Z"/>
                <w:rFonts w:cs="Arial"/>
                <w:szCs w:val="18"/>
              </w:rPr>
            </w:pPr>
            <w:ins w:id="96" w:author="Samsung" w:date="2023-09-29T11:12:00Z">
              <w:r>
                <w:rPr>
                  <w:rFonts w:cs="Arial"/>
                  <w:szCs w:val="18"/>
                </w:rPr>
                <w:t>The following functionalities are supported:</w:t>
              </w:r>
            </w:ins>
          </w:p>
          <w:p w14:paraId="38D317DF" w14:textId="4BE107D8" w:rsidR="00842067" w:rsidRPr="00B42760" w:rsidRDefault="00E57134" w:rsidP="00B61F22">
            <w:pPr>
              <w:pStyle w:val="TAL"/>
              <w:ind w:left="284" w:hanging="284"/>
              <w:rPr>
                <w:rFonts w:cs="Arial"/>
                <w:szCs w:val="18"/>
              </w:rPr>
            </w:pPr>
            <w:ins w:id="97" w:author="Samsung" w:date="2023-09-29T11:12:00Z">
              <w:r w:rsidRPr="00686B61">
                <w:rPr>
                  <w:rFonts w:eastAsia="Batang" w:cs="Arial"/>
                  <w:szCs w:val="18"/>
                </w:rPr>
                <w:t>-</w:t>
              </w:r>
              <w:r>
                <w:rPr>
                  <w:rFonts w:eastAsia="Batang" w:cs="Arial"/>
                  <w:szCs w:val="18"/>
                </w:rPr>
                <w:tab/>
                <w:t>Support the usage of the VAL service area identifier to identify a VAL service area.</w:t>
              </w:r>
            </w:ins>
            <w:del w:id="98" w:author="Samsung" w:date="2023-09-29T11:12:00Z">
              <w:r w:rsidR="00842067" w:rsidDel="00E57134">
                <w:rPr>
                  <w:rFonts w:cs="Arial"/>
                  <w:szCs w:val="18"/>
                </w:rPr>
                <w:delText>Indicate the support of VAL service area configuration information.</w:delText>
              </w:r>
            </w:del>
          </w:p>
        </w:tc>
      </w:tr>
    </w:tbl>
    <w:p w14:paraId="3D9D0179" w14:textId="189D112E" w:rsidR="00842067" w:rsidRDefault="00842067" w:rsidP="00CF1228">
      <w:pPr>
        <w:pStyle w:val="PL"/>
      </w:pPr>
    </w:p>
    <w:p w14:paraId="52AA0836" w14:textId="77777777" w:rsidR="00842067" w:rsidRDefault="00842067" w:rsidP="0084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42BEFA9" w14:textId="77777777" w:rsidR="00842067" w:rsidRPr="007C1AFD" w:rsidRDefault="00842067" w:rsidP="00842067">
      <w:pPr>
        <w:pStyle w:val="Heading6"/>
        <w:rPr>
          <w:lang w:eastAsia="zh-CN"/>
        </w:rPr>
      </w:pPr>
      <w:bookmarkStart w:id="99" w:name="_Toc90661632"/>
      <w:bookmarkStart w:id="100" w:name="_Toc138755308"/>
      <w:bookmarkStart w:id="101" w:name="_Toc144222688"/>
      <w:r w:rsidRPr="007C1AFD">
        <w:rPr>
          <w:lang w:eastAsia="zh-CN"/>
        </w:rPr>
        <w:lastRenderedPageBreak/>
        <w:t>7.5.1.4.2.14</w:t>
      </w:r>
      <w:r w:rsidRPr="007C1AFD">
        <w:rPr>
          <w:lang w:eastAsia="zh-CN"/>
        </w:rPr>
        <w:tab/>
      </w:r>
      <w:proofErr w:type="spellStart"/>
      <w:r w:rsidRPr="007C1AFD">
        <w:rPr>
          <w:lang w:eastAsia="zh-CN"/>
        </w:rPr>
        <w:t>MonitorLocationInterestFilter</w:t>
      </w:r>
      <w:bookmarkEnd w:id="99"/>
      <w:bookmarkEnd w:id="100"/>
      <w:bookmarkEnd w:id="101"/>
      <w:proofErr w:type="spellEnd"/>
    </w:p>
    <w:p w14:paraId="54962BFE" w14:textId="77777777" w:rsidR="00842067" w:rsidRPr="007C1AFD" w:rsidRDefault="00842067" w:rsidP="0084206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C1AFD">
        <w:rPr>
          <w:rFonts w:eastAsia="MS Mincho"/>
        </w:rPr>
        <w:t>Table </w:t>
      </w:r>
      <w:r w:rsidRPr="007C1AFD">
        <w:t>7.5.1.4.2.14</w:t>
      </w:r>
      <w:r w:rsidRPr="007C1AFD">
        <w:rPr>
          <w:rFonts w:eastAsia="MS Mincho"/>
        </w:rPr>
        <w:t xml:space="preserve">-1: Definition of type </w:t>
      </w:r>
      <w:proofErr w:type="spellStart"/>
      <w:r w:rsidRPr="007C1AFD">
        <w:rPr>
          <w:rFonts w:eastAsia="MS Mincho"/>
        </w:rPr>
        <w:t>MonitorLocationInterestFilter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842067" w:rsidRPr="007C1AFD" w14:paraId="052AD173" w14:textId="77777777" w:rsidTr="00C221F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20228405" w14:textId="77777777" w:rsidR="00842067" w:rsidRPr="007C1AFD" w:rsidRDefault="00842067" w:rsidP="00C221FB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672F7800" w14:textId="77777777" w:rsidR="00842067" w:rsidRPr="007C1AFD" w:rsidRDefault="00842067" w:rsidP="00C221FB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231B7D15" w14:textId="77777777" w:rsidR="00842067" w:rsidRPr="007C1AFD" w:rsidRDefault="00842067" w:rsidP="00C221FB">
            <w:pPr>
              <w:pStyle w:val="TAH"/>
            </w:pPr>
            <w:r w:rsidRPr="007C1AFD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709A4360" w14:textId="77777777" w:rsidR="00842067" w:rsidRPr="007C1AFD" w:rsidRDefault="00842067" w:rsidP="00C221FB">
            <w:pPr>
              <w:pStyle w:val="TAH"/>
              <w:jc w:val="left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6917B548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4D926B4A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842067" w:rsidRPr="007C1AFD" w14:paraId="51B46051" w14:textId="77777777" w:rsidTr="00C221FB">
        <w:trPr>
          <w:jc w:val="center"/>
        </w:trPr>
        <w:tc>
          <w:tcPr>
            <w:tcW w:w="1430" w:type="dxa"/>
          </w:tcPr>
          <w:p w14:paraId="56B1DAE7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tgtUes</w:t>
            </w:r>
            <w:proofErr w:type="spellEnd"/>
          </w:p>
        </w:tc>
        <w:tc>
          <w:tcPr>
            <w:tcW w:w="1006" w:type="dxa"/>
          </w:tcPr>
          <w:p w14:paraId="0027BD9E" w14:textId="77777777" w:rsidR="00842067" w:rsidRPr="007C1AFD" w:rsidRDefault="00842067" w:rsidP="00C221FB">
            <w:pPr>
              <w:pStyle w:val="TAL"/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425" w:type="dxa"/>
          </w:tcPr>
          <w:p w14:paraId="0FA206E1" w14:textId="77777777" w:rsidR="00842067" w:rsidRPr="007C1AFD" w:rsidRDefault="00842067" w:rsidP="00C221FB">
            <w:pPr>
              <w:pStyle w:val="TAC"/>
            </w:pPr>
            <w:r w:rsidRPr="007C1AFD">
              <w:t>M</w:t>
            </w:r>
          </w:p>
        </w:tc>
        <w:tc>
          <w:tcPr>
            <w:tcW w:w="1368" w:type="dxa"/>
          </w:tcPr>
          <w:p w14:paraId="55EEAD38" w14:textId="77777777" w:rsidR="00842067" w:rsidRPr="007C1AFD" w:rsidRDefault="00842067" w:rsidP="00C221F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4078307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User(s) or UE ID(s) for which location monitoring is requested for the given location information.</w:t>
            </w:r>
          </w:p>
        </w:tc>
        <w:tc>
          <w:tcPr>
            <w:tcW w:w="1998" w:type="dxa"/>
          </w:tcPr>
          <w:p w14:paraId="5DE9141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09C40B10" w14:textId="77777777" w:rsidTr="00C221FB">
        <w:trPr>
          <w:jc w:val="center"/>
        </w:trPr>
        <w:tc>
          <w:tcPr>
            <w:tcW w:w="1430" w:type="dxa"/>
          </w:tcPr>
          <w:p w14:paraId="0FDFD27A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locInt</w:t>
            </w:r>
            <w:proofErr w:type="spellEnd"/>
          </w:p>
        </w:tc>
        <w:tc>
          <w:tcPr>
            <w:tcW w:w="1006" w:type="dxa"/>
          </w:tcPr>
          <w:p w14:paraId="189A5E00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rPr>
                <w:rFonts w:hint="eastAsia"/>
                <w:lang w:eastAsia="zh-CN"/>
              </w:rPr>
              <w:t>L</w:t>
            </w:r>
            <w:r w:rsidRPr="007C1AFD">
              <w:rPr>
                <w:lang w:eastAsia="zh-CN"/>
              </w:rPr>
              <w:t>ocationInfo</w:t>
            </w:r>
            <w:proofErr w:type="spellEnd"/>
          </w:p>
        </w:tc>
        <w:tc>
          <w:tcPr>
            <w:tcW w:w="425" w:type="dxa"/>
          </w:tcPr>
          <w:p w14:paraId="7514EB02" w14:textId="77777777" w:rsidR="00842067" w:rsidRPr="007C1AFD" w:rsidRDefault="00842067" w:rsidP="00C221FB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3E8890BB" w14:textId="77777777" w:rsidR="00842067" w:rsidRPr="007C1AFD" w:rsidRDefault="00842067" w:rsidP="00C221FB">
            <w:pPr>
              <w:pStyle w:val="TAL"/>
            </w:pPr>
            <w:r>
              <w:t>0..</w:t>
            </w:r>
            <w:r w:rsidRPr="007C1AFD">
              <w:t>1</w:t>
            </w:r>
          </w:p>
        </w:tc>
        <w:tc>
          <w:tcPr>
            <w:tcW w:w="3438" w:type="dxa"/>
          </w:tcPr>
          <w:p w14:paraId="18252A15" w14:textId="77777777" w:rsidR="00842067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Location information where the VAL server wishes to monitor the target VAL UE(s) location deviation.</w:t>
            </w:r>
          </w:p>
          <w:p w14:paraId="64CC1A6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  <w:tc>
          <w:tcPr>
            <w:tcW w:w="1998" w:type="dxa"/>
          </w:tcPr>
          <w:p w14:paraId="051ECDA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64EE8DA" w14:textId="77777777" w:rsidTr="00C221FB">
        <w:trPr>
          <w:jc w:val="center"/>
        </w:trPr>
        <w:tc>
          <w:tcPr>
            <w:tcW w:w="1430" w:type="dxa"/>
          </w:tcPr>
          <w:p w14:paraId="40E9094E" w14:textId="77777777" w:rsidR="00842067" w:rsidRPr="007C1AFD" w:rsidRDefault="00842067" w:rsidP="00C221FB">
            <w:pPr>
              <w:pStyle w:val="TAL"/>
            </w:pPr>
            <w:proofErr w:type="spellStart"/>
            <w:r>
              <w:t>valSvcId</w:t>
            </w:r>
            <w:proofErr w:type="spellEnd"/>
          </w:p>
        </w:tc>
        <w:tc>
          <w:tcPr>
            <w:tcW w:w="1006" w:type="dxa"/>
          </w:tcPr>
          <w:p w14:paraId="4716BA6B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4DFA86D8" w14:textId="77777777" w:rsidR="00842067" w:rsidRPr="007C1AFD" w:rsidRDefault="00842067" w:rsidP="00C221FB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1F13DC7F" w14:textId="77777777" w:rsidR="00842067" w:rsidRPr="007C1AFD" w:rsidRDefault="00842067" w:rsidP="00C221F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57FEA750" w14:textId="77777777" w:rsidR="00842067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Identifier of the VAL service area </w:t>
            </w:r>
            <w:r w:rsidRPr="007C1AFD">
              <w:rPr>
                <w:rFonts w:cs="Arial"/>
                <w:szCs w:val="18"/>
              </w:rPr>
              <w:t>where the VAL server wishes to monitor the target VAL UE(s) location deviation</w:t>
            </w:r>
            <w:r>
              <w:rPr>
                <w:rFonts w:cs="Arial"/>
                <w:szCs w:val="18"/>
              </w:rPr>
              <w:t>.</w:t>
            </w:r>
          </w:p>
          <w:p w14:paraId="5F658439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  <w:tc>
          <w:tcPr>
            <w:tcW w:w="1998" w:type="dxa"/>
          </w:tcPr>
          <w:p w14:paraId="548E689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del w:id="102" w:author="Samsung" w:date="2023-09-29T10:57:00Z">
              <w:r w:rsidDel="00FF7905">
                <w:rPr>
                  <w:rFonts w:cs="Arial"/>
                  <w:szCs w:val="18"/>
                </w:rPr>
                <w:delText>SEAL3_</w:delText>
              </w:r>
            </w:del>
            <w:proofErr w:type="spellStart"/>
            <w:r>
              <w:rPr>
                <w:rFonts w:cs="Arial"/>
                <w:szCs w:val="18"/>
              </w:rPr>
              <w:t>ValSrvArea</w:t>
            </w:r>
            <w:proofErr w:type="spellEnd"/>
          </w:p>
        </w:tc>
      </w:tr>
      <w:tr w:rsidR="00842067" w:rsidRPr="007C1AFD" w14:paraId="0DDFFA6A" w14:textId="77777777" w:rsidTr="00C221FB">
        <w:trPr>
          <w:trHeight w:val="216"/>
          <w:jc w:val="center"/>
        </w:trPr>
        <w:tc>
          <w:tcPr>
            <w:tcW w:w="1430" w:type="dxa"/>
          </w:tcPr>
          <w:p w14:paraId="4C47F366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notInt</w:t>
            </w:r>
            <w:proofErr w:type="spellEnd"/>
          </w:p>
        </w:tc>
        <w:tc>
          <w:tcPr>
            <w:tcW w:w="1006" w:type="dxa"/>
          </w:tcPr>
          <w:p w14:paraId="7F5161CC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DurationSec</w:t>
            </w:r>
            <w:proofErr w:type="spellEnd"/>
          </w:p>
        </w:tc>
        <w:tc>
          <w:tcPr>
            <w:tcW w:w="425" w:type="dxa"/>
          </w:tcPr>
          <w:p w14:paraId="7021D5D4" w14:textId="77777777" w:rsidR="00842067" w:rsidRPr="007C1AFD" w:rsidRDefault="00842067" w:rsidP="00C221FB">
            <w:pPr>
              <w:pStyle w:val="TAC"/>
            </w:pPr>
            <w:r w:rsidRPr="007C1AFD">
              <w:t>M</w:t>
            </w:r>
          </w:p>
        </w:tc>
        <w:tc>
          <w:tcPr>
            <w:tcW w:w="1368" w:type="dxa"/>
          </w:tcPr>
          <w:p w14:paraId="5D1516A2" w14:textId="77777777" w:rsidR="00842067" w:rsidRPr="007C1AFD" w:rsidRDefault="00842067" w:rsidP="00C221F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</w:tcPr>
          <w:p w14:paraId="0D121EF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Periodic time interval in which the LM server needs to notify the VAL UE's location information.</w:t>
            </w:r>
          </w:p>
        </w:tc>
        <w:tc>
          <w:tcPr>
            <w:tcW w:w="1998" w:type="dxa"/>
          </w:tcPr>
          <w:p w14:paraId="0B3BBD7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779BF1AD" w14:textId="77777777" w:rsidTr="00C221FB">
        <w:trPr>
          <w:jc w:val="center"/>
        </w:trPr>
        <w:tc>
          <w:tcPr>
            <w:tcW w:w="9665" w:type="dxa"/>
            <w:gridSpan w:val="6"/>
          </w:tcPr>
          <w:p w14:paraId="64965DDE" w14:textId="77777777" w:rsidR="00842067" w:rsidRPr="007C1AFD" w:rsidRDefault="00842067" w:rsidP="00C221FB">
            <w:pPr>
              <w:pStyle w:val="TAN"/>
              <w:rPr>
                <w:rFonts w:cs="Arial"/>
                <w:szCs w:val="18"/>
              </w:rPr>
            </w:pPr>
            <w:r w:rsidRPr="007C1AFD">
              <w:rPr>
                <w:rFonts w:eastAsia="DengXian"/>
              </w:rPr>
              <w:t>NOTE:</w:t>
            </w:r>
            <w:r w:rsidRPr="007C1AFD">
              <w:tab/>
            </w:r>
            <w:r>
              <w:rPr>
                <w:rFonts w:eastAsia="DengXian"/>
                <w:noProof/>
                <w:lang w:eastAsia="zh-CN"/>
              </w:rPr>
              <w:t xml:space="preserve">If the 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del w:id="103" w:author="Samsung" w:date="2023-09-29T10:57:00Z">
              <w:r w:rsidDel="00FF7905">
                <w:rPr>
                  <w:rFonts w:eastAsia="DengXian"/>
                  <w:noProof/>
                  <w:lang w:eastAsia="zh-CN"/>
                </w:rPr>
                <w:delText>SEAL3_</w:delText>
              </w:r>
            </w:del>
            <w:r>
              <w:rPr>
                <w:rFonts w:eastAsia="DengXian"/>
                <w:noProof/>
                <w:lang w:eastAsia="zh-CN"/>
              </w:rPr>
              <w:t>ValSrvArea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r>
              <w:rPr>
                <w:rFonts w:eastAsia="DengXian"/>
                <w:noProof/>
                <w:lang w:eastAsia="zh-CN"/>
              </w:rPr>
              <w:t xml:space="preserve"> feature is supported, then one of</w:t>
            </w:r>
            <w:r>
              <w:t xml:space="preserve"> 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r>
              <w:rPr>
                <w:rFonts w:eastAsia="DengXian"/>
                <w:noProof/>
                <w:lang w:eastAsia="zh-CN"/>
              </w:rPr>
              <w:t>locInt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r>
              <w:rPr>
                <w:rFonts w:eastAsia="DengXian"/>
                <w:noProof/>
                <w:lang w:eastAsia="zh-CN"/>
              </w:rPr>
              <w:t xml:space="preserve"> or 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r>
              <w:rPr>
                <w:rFonts w:eastAsia="DengXian"/>
                <w:noProof/>
                <w:lang w:eastAsia="zh-CN"/>
              </w:rPr>
              <w:t>valSvcId</w:t>
            </w:r>
            <w:r w:rsidRPr="007C1AFD">
              <w:rPr>
                <w:rFonts w:eastAsia="DengXian"/>
                <w:noProof/>
                <w:lang w:eastAsia="zh-CN"/>
              </w:rPr>
              <w:t xml:space="preserve">" </w:t>
            </w:r>
            <w:r>
              <w:rPr>
                <w:rFonts w:eastAsia="DengXian"/>
                <w:noProof/>
                <w:lang w:eastAsia="zh-CN"/>
              </w:rPr>
              <w:t xml:space="preserve">attributes shall be provided; otherwise the 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r>
              <w:rPr>
                <w:rFonts w:eastAsia="DengXian"/>
                <w:noProof/>
                <w:lang w:eastAsia="zh-CN"/>
              </w:rPr>
              <w:t>locInt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r>
              <w:rPr>
                <w:rFonts w:eastAsia="DengXian"/>
                <w:noProof/>
                <w:lang w:eastAsia="zh-CN"/>
              </w:rPr>
              <w:t xml:space="preserve"> attribute shall be provided.</w:t>
            </w:r>
          </w:p>
        </w:tc>
      </w:tr>
    </w:tbl>
    <w:p w14:paraId="5CA8CC14" w14:textId="152A5952" w:rsidR="00842067" w:rsidRDefault="00842067" w:rsidP="00CF1228">
      <w:pPr>
        <w:pStyle w:val="PL"/>
      </w:pPr>
    </w:p>
    <w:p w14:paraId="14B162E7" w14:textId="77777777" w:rsidR="00842067" w:rsidRDefault="00842067" w:rsidP="00CF1228">
      <w:pPr>
        <w:pStyle w:val="PL"/>
      </w:pPr>
    </w:p>
    <w:p w14:paraId="7F686065" w14:textId="77777777" w:rsidR="00842067" w:rsidRDefault="00842067" w:rsidP="0084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29691FE" w14:textId="77777777" w:rsidR="00842067" w:rsidRPr="007C1AFD" w:rsidRDefault="00842067" w:rsidP="00842067">
      <w:pPr>
        <w:pStyle w:val="Heading6"/>
        <w:rPr>
          <w:lang w:eastAsia="zh-CN"/>
        </w:rPr>
      </w:pPr>
      <w:bookmarkStart w:id="104" w:name="_Toc138755312"/>
      <w:bookmarkStart w:id="105" w:name="_Toc144222692"/>
      <w:r w:rsidRPr="007C1AFD">
        <w:rPr>
          <w:lang w:eastAsia="zh-CN"/>
        </w:rPr>
        <w:t>7.5.1.4.2.18</w:t>
      </w:r>
      <w:r w:rsidRPr="007C1AFD">
        <w:rPr>
          <w:lang w:eastAsia="zh-CN"/>
        </w:rPr>
        <w:tab/>
      </w:r>
      <w:proofErr w:type="spellStart"/>
      <w:r w:rsidRPr="007C1AFD">
        <w:t>LocationInfoCriteria</w:t>
      </w:r>
      <w:bookmarkEnd w:id="104"/>
      <w:bookmarkEnd w:id="105"/>
      <w:proofErr w:type="spellEnd"/>
    </w:p>
    <w:p w14:paraId="356B74CC" w14:textId="77777777" w:rsidR="00842067" w:rsidRPr="007C1AFD" w:rsidRDefault="00842067" w:rsidP="0084206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C1AFD">
        <w:rPr>
          <w:rFonts w:eastAsia="MS Mincho"/>
        </w:rPr>
        <w:t>Table </w:t>
      </w:r>
      <w:r w:rsidRPr="007C1AFD">
        <w:t>7.5.1.4.2.18</w:t>
      </w:r>
      <w:r w:rsidRPr="007C1AFD">
        <w:rPr>
          <w:rFonts w:eastAsia="MS Mincho"/>
        </w:rPr>
        <w:t xml:space="preserve">-1: Definition of type </w:t>
      </w:r>
      <w:proofErr w:type="spellStart"/>
      <w:r w:rsidRPr="007C1AFD">
        <w:t>LocationInfoCriteria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842067" w:rsidRPr="007C1AFD" w14:paraId="3C07D228" w14:textId="77777777" w:rsidTr="00C221F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766C806F" w14:textId="77777777" w:rsidR="00842067" w:rsidRPr="007C1AFD" w:rsidRDefault="00842067" w:rsidP="00C221FB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3B8829B8" w14:textId="77777777" w:rsidR="00842067" w:rsidRPr="007C1AFD" w:rsidRDefault="00842067" w:rsidP="00C221FB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B55A5F" w14:textId="77777777" w:rsidR="00842067" w:rsidRPr="007C1AFD" w:rsidRDefault="00842067" w:rsidP="00C221FB">
            <w:pPr>
              <w:pStyle w:val="TAH"/>
            </w:pPr>
            <w:r w:rsidRPr="007C1AFD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5558E93E" w14:textId="77777777" w:rsidR="00842067" w:rsidRPr="007C1AFD" w:rsidRDefault="00842067" w:rsidP="00C221FB">
            <w:pPr>
              <w:pStyle w:val="TAH"/>
              <w:jc w:val="left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4EF8DDBE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3C5FA348" w14:textId="77777777" w:rsidR="00842067" w:rsidRPr="007C1AFD" w:rsidRDefault="00842067" w:rsidP="00C221FB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842067" w:rsidRPr="007C1AFD" w14:paraId="70702078" w14:textId="77777777" w:rsidTr="00C221FB">
        <w:trPr>
          <w:jc w:val="center"/>
        </w:trPr>
        <w:tc>
          <w:tcPr>
            <w:tcW w:w="1430" w:type="dxa"/>
          </w:tcPr>
          <w:p w14:paraId="13160992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geoArea</w:t>
            </w:r>
            <w:proofErr w:type="spellEnd"/>
          </w:p>
        </w:tc>
        <w:tc>
          <w:tcPr>
            <w:tcW w:w="1006" w:type="dxa"/>
          </w:tcPr>
          <w:p w14:paraId="4F79F2FD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425" w:type="dxa"/>
          </w:tcPr>
          <w:p w14:paraId="146BC2A8" w14:textId="77777777" w:rsidR="00842067" w:rsidRPr="007C1AFD" w:rsidRDefault="00842067" w:rsidP="00C221FB">
            <w:pPr>
              <w:pStyle w:val="TAC"/>
            </w:pPr>
            <w:r w:rsidRPr="007C1AFD">
              <w:t>C</w:t>
            </w:r>
          </w:p>
        </w:tc>
        <w:tc>
          <w:tcPr>
            <w:tcW w:w="1368" w:type="dxa"/>
          </w:tcPr>
          <w:p w14:paraId="05176C58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6EA4201E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Geographic location information where the VAL server wishes to monitor the VAL UE(s) moving in or moving out.</w:t>
            </w:r>
          </w:p>
        </w:tc>
        <w:tc>
          <w:tcPr>
            <w:tcW w:w="1998" w:type="dxa"/>
          </w:tcPr>
          <w:p w14:paraId="297108E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1D8262C4" w14:textId="77777777" w:rsidTr="00C221FB">
        <w:trPr>
          <w:jc w:val="center"/>
        </w:trPr>
        <w:tc>
          <w:tcPr>
            <w:tcW w:w="1430" w:type="dxa"/>
          </w:tcPr>
          <w:p w14:paraId="189A9A86" w14:textId="77777777" w:rsidR="00842067" w:rsidRPr="007C1AFD" w:rsidRDefault="00842067" w:rsidP="00C221FB">
            <w:pPr>
              <w:pStyle w:val="TAL"/>
            </w:pPr>
            <w:proofErr w:type="spellStart"/>
            <w:r>
              <w:t>valSvcAreaId</w:t>
            </w:r>
            <w:proofErr w:type="spellEnd"/>
          </w:p>
        </w:tc>
        <w:tc>
          <w:tcPr>
            <w:tcW w:w="1006" w:type="dxa"/>
          </w:tcPr>
          <w:p w14:paraId="7E26D520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32CB33A6" w14:textId="77777777" w:rsidR="00842067" w:rsidRPr="007C1AFD" w:rsidRDefault="00842067" w:rsidP="00C221FB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38892712" w14:textId="77777777" w:rsidR="00842067" w:rsidRPr="007C1AFD" w:rsidRDefault="00842067" w:rsidP="00C221F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00ACA71F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 of the VAL service area.</w:t>
            </w:r>
          </w:p>
        </w:tc>
        <w:tc>
          <w:tcPr>
            <w:tcW w:w="1998" w:type="dxa"/>
          </w:tcPr>
          <w:p w14:paraId="7A9411F8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del w:id="106" w:author="Samsung" w:date="2023-09-29T10:57:00Z">
              <w:r w:rsidDel="00FF7905">
                <w:rPr>
                  <w:rFonts w:cs="Arial"/>
                  <w:szCs w:val="18"/>
                </w:rPr>
                <w:delText>SEAL3_</w:delText>
              </w:r>
            </w:del>
            <w:proofErr w:type="spellStart"/>
            <w:r>
              <w:rPr>
                <w:rFonts w:cs="Arial"/>
                <w:szCs w:val="18"/>
              </w:rPr>
              <w:t>ValSrvArea</w:t>
            </w:r>
            <w:proofErr w:type="spellEnd"/>
          </w:p>
        </w:tc>
      </w:tr>
      <w:tr w:rsidR="00842067" w:rsidRPr="007C1AFD" w14:paraId="376BBBAA" w14:textId="77777777" w:rsidTr="00C221FB">
        <w:trPr>
          <w:jc w:val="center"/>
        </w:trPr>
        <w:tc>
          <w:tcPr>
            <w:tcW w:w="1430" w:type="dxa"/>
          </w:tcPr>
          <w:p w14:paraId="2E13A809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refUe</w:t>
            </w:r>
            <w:proofErr w:type="spellEnd"/>
          </w:p>
        </w:tc>
        <w:tc>
          <w:tcPr>
            <w:tcW w:w="1006" w:type="dxa"/>
          </w:tcPr>
          <w:p w14:paraId="432228E7" w14:textId="77777777" w:rsidR="00842067" w:rsidRPr="007C1AFD" w:rsidRDefault="00842067" w:rsidP="00C221FB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ReferenceUEDetail</w:t>
            </w:r>
            <w:proofErr w:type="spellEnd"/>
          </w:p>
        </w:tc>
        <w:tc>
          <w:tcPr>
            <w:tcW w:w="425" w:type="dxa"/>
          </w:tcPr>
          <w:p w14:paraId="1087F246" w14:textId="77777777" w:rsidR="00842067" w:rsidRPr="007C1AFD" w:rsidRDefault="00842067" w:rsidP="00C221FB">
            <w:pPr>
              <w:pStyle w:val="TAC"/>
            </w:pPr>
            <w:r w:rsidRPr="007C1AFD">
              <w:t>C</w:t>
            </w:r>
          </w:p>
        </w:tc>
        <w:tc>
          <w:tcPr>
            <w:tcW w:w="1368" w:type="dxa"/>
          </w:tcPr>
          <w:p w14:paraId="4A661E6D" w14:textId="77777777" w:rsidR="00842067" w:rsidRPr="007C1AFD" w:rsidRDefault="00842067" w:rsidP="00C221FB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4AAA21E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Reference UE details with proximity range where the VAL server wishes to monitor the VAL UE(s) moving in or moving out.</w:t>
            </w:r>
          </w:p>
        </w:tc>
        <w:tc>
          <w:tcPr>
            <w:tcW w:w="1998" w:type="dxa"/>
          </w:tcPr>
          <w:p w14:paraId="7BE265E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</w:p>
        </w:tc>
      </w:tr>
      <w:tr w:rsidR="00842067" w:rsidRPr="007C1AFD" w14:paraId="361E6643" w14:textId="77777777" w:rsidTr="00C221FB">
        <w:trPr>
          <w:jc w:val="center"/>
        </w:trPr>
        <w:tc>
          <w:tcPr>
            <w:tcW w:w="9665" w:type="dxa"/>
            <w:gridSpan w:val="6"/>
          </w:tcPr>
          <w:p w14:paraId="3B0B288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eastAsia="DengXian"/>
              </w:rPr>
              <w:t>NOTE:</w:t>
            </w:r>
            <w:r w:rsidRPr="007C1AFD">
              <w:tab/>
            </w:r>
            <w:r w:rsidRPr="007C1AFD">
              <w:rPr>
                <w:rFonts w:eastAsia="DengXian"/>
              </w:rPr>
              <w:t xml:space="preserve">Either </w:t>
            </w:r>
            <w:r w:rsidRPr="007C1AFD">
              <w:rPr>
                <w:rFonts w:eastAsia="DengXian"/>
                <w:noProof/>
                <w:lang w:eastAsia="zh-CN"/>
              </w:rPr>
              <w:t>"</w:t>
            </w:r>
            <w:proofErr w:type="spellStart"/>
            <w:r>
              <w:t>geoArea</w:t>
            </w:r>
            <w:proofErr w:type="spellEnd"/>
            <w:r w:rsidRPr="007C1AFD">
              <w:rPr>
                <w:rFonts w:eastAsia="DengXian"/>
                <w:noProof/>
                <w:lang w:eastAsia="zh-CN"/>
              </w:rPr>
              <w:t>" or "</w:t>
            </w:r>
            <w:proofErr w:type="spellStart"/>
            <w:r w:rsidRPr="007C1AFD">
              <w:t>refUe</w:t>
            </w:r>
            <w:proofErr w:type="spellEnd"/>
            <w:r w:rsidRPr="007C1AFD">
              <w:rPr>
                <w:rFonts w:eastAsia="DengXian"/>
                <w:noProof/>
                <w:lang w:eastAsia="zh-CN"/>
              </w:rPr>
              <w:t>" shall be provided.</w:t>
            </w:r>
          </w:p>
        </w:tc>
      </w:tr>
    </w:tbl>
    <w:p w14:paraId="4745DA0D" w14:textId="77777777" w:rsidR="00842067" w:rsidRDefault="00842067" w:rsidP="00842067">
      <w:pPr>
        <w:rPr>
          <w:noProof/>
        </w:rPr>
      </w:pPr>
    </w:p>
    <w:p w14:paraId="5DCB0A06" w14:textId="77777777" w:rsidR="00842067" w:rsidRPr="007C1AFD" w:rsidRDefault="00842067" w:rsidP="00842067">
      <w:pPr>
        <w:pStyle w:val="EditorsNote"/>
        <w:rPr>
          <w:lang w:eastAsia="zh-CN"/>
        </w:rPr>
      </w:pPr>
      <w:r>
        <w:rPr>
          <w:noProof/>
        </w:rPr>
        <w:t>Editor's note:</w:t>
      </w:r>
      <w:r>
        <w:rPr>
          <w:noProof/>
        </w:rPr>
        <w:tab/>
        <w:t>The definition and presence condition of "valSvcAreaId" attribute and its update in OpenAPI file is FFS.</w:t>
      </w:r>
    </w:p>
    <w:p w14:paraId="5DE6EEEA" w14:textId="3493667F" w:rsidR="00842067" w:rsidRDefault="00842067" w:rsidP="00CF1228">
      <w:pPr>
        <w:pStyle w:val="PL"/>
      </w:pPr>
    </w:p>
    <w:p w14:paraId="15CFD84D" w14:textId="77777777" w:rsidR="00842067" w:rsidRDefault="00842067" w:rsidP="00CF1228">
      <w:pPr>
        <w:pStyle w:val="PL"/>
      </w:pPr>
    </w:p>
    <w:p w14:paraId="49F1C69F" w14:textId="77777777" w:rsidR="00842067" w:rsidRDefault="00842067" w:rsidP="0084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78950E8" w14:textId="514C7832" w:rsidR="00842067" w:rsidRDefault="00842067" w:rsidP="00CF1228">
      <w:pPr>
        <w:pStyle w:val="PL"/>
      </w:pPr>
    </w:p>
    <w:p w14:paraId="22A2F151" w14:textId="77777777" w:rsidR="00842067" w:rsidRPr="007C1AFD" w:rsidRDefault="00842067" w:rsidP="00842067">
      <w:pPr>
        <w:pStyle w:val="Heading4"/>
        <w:rPr>
          <w:lang w:eastAsia="zh-CN"/>
        </w:rPr>
      </w:pPr>
      <w:bookmarkStart w:id="107" w:name="_Toc34154176"/>
      <w:bookmarkStart w:id="108" w:name="_Toc36041120"/>
      <w:bookmarkStart w:id="109" w:name="_Toc36041433"/>
      <w:bookmarkStart w:id="110" w:name="_Toc43196692"/>
      <w:bookmarkStart w:id="111" w:name="_Toc43481462"/>
      <w:bookmarkStart w:id="112" w:name="_Toc45134739"/>
      <w:bookmarkStart w:id="113" w:name="_Toc51189271"/>
      <w:bookmarkStart w:id="114" w:name="_Toc51763947"/>
      <w:bookmarkStart w:id="115" w:name="_Toc57206179"/>
      <w:bookmarkStart w:id="116" w:name="_Toc59019520"/>
      <w:bookmarkStart w:id="117" w:name="_Toc68170193"/>
      <w:bookmarkStart w:id="118" w:name="_Toc83234235"/>
      <w:bookmarkStart w:id="119" w:name="_Toc90661640"/>
      <w:bookmarkStart w:id="120" w:name="_Toc138755328"/>
      <w:bookmarkStart w:id="121" w:name="_Toc144222708"/>
      <w:r w:rsidRPr="007C1AFD">
        <w:rPr>
          <w:lang w:eastAsia="zh-CN"/>
        </w:rPr>
        <w:t>7.5.1.6</w:t>
      </w:r>
      <w:r w:rsidRPr="007C1AFD">
        <w:rPr>
          <w:lang w:eastAsia="zh-CN"/>
        </w:rPr>
        <w:tab/>
        <w:t>Feature Negotiation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601074FC" w14:textId="77777777" w:rsidR="00842067" w:rsidRPr="007C1AFD" w:rsidRDefault="00842067" w:rsidP="00842067">
      <w:pPr>
        <w:rPr>
          <w:lang w:eastAsia="zh-CN"/>
        </w:rPr>
      </w:pPr>
      <w:r w:rsidRPr="007C1AFD">
        <w:rPr>
          <w:lang w:eastAsia="zh-CN"/>
        </w:rPr>
        <w:t xml:space="preserve">General feature negotiation procedures are defined in clause 6.8. Table 7.5.1.6-1 lists the supported features for </w:t>
      </w:r>
      <w:proofErr w:type="spellStart"/>
      <w:r w:rsidRPr="007C1AFD">
        <w:rPr>
          <w:lang w:eastAsia="zh-CN"/>
        </w:rPr>
        <w:t>SS_Events</w:t>
      </w:r>
      <w:proofErr w:type="spellEnd"/>
      <w:r w:rsidRPr="007C1AFD">
        <w:rPr>
          <w:lang w:eastAsia="zh-CN"/>
        </w:rPr>
        <w:t xml:space="preserve"> API.</w:t>
      </w:r>
    </w:p>
    <w:p w14:paraId="7264C91A" w14:textId="77777777" w:rsidR="00842067" w:rsidRPr="007C1AFD" w:rsidRDefault="00842067" w:rsidP="00842067">
      <w:pPr>
        <w:pStyle w:val="TH"/>
        <w:rPr>
          <w:rFonts w:eastAsia="Batang"/>
        </w:rPr>
      </w:pPr>
      <w:r w:rsidRPr="007C1AFD">
        <w:rPr>
          <w:rFonts w:eastAsia="Batang"/>
        </w:rPr>
        <w:lastRenderedPageBreak/>
        <w:t>Table 7.5.1.6-1: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42067" w:rsidRPr="007C1AFD" w14:paraId="4D42166B" w14:textId="77777777" w:rsidTr="00C221FB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1F83D752" w14:textId="77777777" w:rsidR="00842067" w:rsidRPr="007C1AFD" w:rsidRDefault="00842067" w:rsidP="00C221FB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1FE8156B" w14:textId="77777777" w:rsidR="00842067" w:rsidRPr="007C1AFD" w:rsidRDefault="00842067" w:rsidP="00C221FB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258A7F4B" w14:textId="77777777" w:rsidR="00842067" w:rsidRPr="007C1AFD" w:rsidRDefault="00842067" w:rsidP="00C221FB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Description</w:t>
            </w:r>
          </w:p>
        </w:tc>
      </w:tr>
      <w:tr w:rsidR="00842067" w:rsidRPr="007C1AFD" w14:paraId="637700E3" w14:textId="77777777" w:rsidTr="00C221FB">
        <w:trPr>
          <w:jc w:val="center"/>
        </w:trPr>
        <w:tc>
          <w:tcPr>
            <w:tcW w:w="1529" w:type="dxa"/>
          </w:tcPr>
          <w:p w14:paraId="7B62ED38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2207" w:type="dxa"/>
          </w:tcPr>
          <w:p w14:paraId="1D338232" w14:textId="77777777" w:rsidR="00842067" w:rsidRPr="007C1AFD" w:rsidRDefault="00842067" w:rsidP="00C221FB">
            <w:pPr>
              <w:pStyle w:val="TAL"/>
              <w:rPr>
                <w:rFonts w:eastAsia="Batang"/>
              </w:rPr>
            </w:pPr>
            <w:proofErr w:type="spellStart"/>
            <w:r w:rsidRPr="007C1AFD">
              <w:t>Notification_test_event</w:t>
            </w:r>
            <w:proofErr w:type="spellEnd"/>
          </w:p>
        </w:tc>
        <w:tc>
          <w:tcPr>
            <w:tcW w:w="5758" w:type="dxa"/>
          </w:tcPr>
          <w:p w14:paraId="5C166D96" w14:textId="77777777" w:rsidR="00842067" w:rsidRPr="007C1AFD" w:rsidRDefault="00842067" w:rsidP="00C221FB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</w:rPr>
              <w:t>Testing of notification connection is supported according to clause 6.6.</w:t>
            </w:r>
          </w:p>
        </w:tc>
      </w:tr>
      <w:tr w:rsidR="00842067" w:rsidRPr="007C1AFD" w14:paraId="3D04D767" w14:textId="77777777" w:rsidTr="00C221FB">
        <w:trPr>
          <w:jc w:val="center"/>
        </w:trPr>
        <w:tc>
          <w:tcPr>
            <w:tcW w:w="1529" w:type="dxa"/>
          </w:tcPr>
          <w:p w14:paraId="6769E5CB" w14:textId="77777777" w:rsidR="00842067" w:rsidRPr="007C1AFD" w:rsidRDefault="00842067" w:rsidP="00C221FB">
            <w:pPr>
              <w:pStyle w:val="TAL"/>
            </w:pPr>
            <w:r w:rsidRPr="007C1AFD">
              <w:t>2</w:t>
            </w:r>
          </w:p>
        </w:tc>
        <w:tc>
          <w:tcPr>
            <w:tcW w:w="2207" w:type="dxa"/>
          </w:tcPr>
          <w:p w14:paraId="64A19B13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Notification_websocket</w:t>
            </w:r>
            <w:proofErr w:type="spellEnd"/>
          </w:p>
        </w:tc>
        <w:tc>
          <w:tcPr>
            <w:tcW w:w="5758" w:type="dxa"/>
          </w:tcPr>
          <w:p w14:paraId="26C70B2F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 w:rsidRPr="007C1AFD">
              <w:rPr>
                <w:rFonts w:cs="Arial"/>
                <w:szCs w:val="18"/>
              </w:rPr>
              <w:t>Websocket</w:t>
            </w:r>
            <w:proofErr w:type="spellEnd"/>
            <w:r w:rsidRPr="007C1AFD">
              <w:rPr>
                <w:rFonts w:cs="Arial"/>
                <w:szCs w:val="18"/>
              </w:rPr>
              <w:t xml:space="preserve"> is supported according to clause 6.6. This feature requires that the </w:t>
            </w:r>
            <w:proofErr w:type="spellStart"/>
            <w:r w:rsidRPr="007C1AFD">
              <w:rPr>
                <w:rFonts w:cs="Arial"/>
                <w:szCs w:val="18"/>
              </w:rPr>
              <w:t>Notification_test_event</w:t>
            </w:r>
            <w:proofErr w:type="spellEnd"/>
            <w:r w:rsidRPr="007C1AFD">
              <w:rPr>
                <w:rFonts w:cs="Arial"/>
                <w:szCs w:val="18"/>
              </w:rPr>
              <w:t xml:space="preserve"> feature is also supported.</w:t>
            </w:r>
          </w:p>
        </w:tc>
      </w:tr>
      <w:tr w:rsidR="00842067" w:rsidRPr="007C1AFD" w14:paraId="785EC7DA" w14:textId="77777777" w:rsidTr="00C221FB">
        <w:trPr>
          <w:jc w:val="center"/>
        </w:trPr>
        <w:tc>
          <w:tcPr>
            <w:tcW w:w="1529" w:type="dxa"/>
          </w:tcPr>
          <w:p w14:paraId="7DC84F4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3</w:t>
            </w:r>
          </w:p>
        </w:tc>
        <w:tc>
          <w:tcPr>
            <w:tcW w:w="2207" w:type="dxa"/>
          </w:tcPr>
          <w:p w14:paraId="08962DD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LM_LocationInfoChange</w:t>
            </w:r>
            <w:proofErr w:type="spellEnd"/>
          </w:p>
        </w:tc>
        <w:tc>
          <w:tcPr>
            <w:tcW w:w="5758" w:type="dxa"/>
          </w:tcPr>
          <w:p w14:paraId="046A2D7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location information change event.</w:t>
            </w:r>
          </w:p>
        </w:tc>
      </w:tr>
      <w:tr w:rsidR="00842067" w:rsidRPr="007C1AFD" w14:paraId="1B3E920F" w14:textId="77777777" w:rsidTr="00C221FB">
        <w:trPr>
          <w:jc w:val="center"/>
        </w:trPr>
        <w:tc>
          <w:tcPr>
            <w:tcW w:w="1529" w:type="dxa"/>
          </w:tcPr>
          <w:p w14:paraId="6725FB0B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4</w:t>
            </w:r>
          </w:p>
        </w:tc>
        <w:tc>
          <w:tcPr>
            <w:tcW w:w="2207" w:type="dxa"/>
          </w:tcPr>
          <w:p w14:paraId="371CB0C9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GM_GroupInfoChange</w:t>
            </w:r>
            <w:proofErr w:type="spellEnd"/>
          </w:p>
        </w:tc>
        <w:tc>
          <w:tcPr>
            <w:tcW w:w="5758" w:type="dxa"/>
          </w:tcPr>
          <w:p w14:paraId="62B6D60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group information change event.</w:t>
            </w:r>
          </w:p>
        </w:tc>
      </w:tr>
      <w:tr w:rsidR="00842067" w:rsidRPr="007C1AFD" w14:paraId="38F77F29" w14:textId="77777777" w:rsidTr="00C221FB">
        <w:trPr>
          <w:jc w:val="center"/>
        </w:trPr>
        <w:tc>
          <w:tcPr>
            <w:tcW w:w="1529" w:type="dxa"/>
          </w:tcPr>
          <w:p w14:paraId="4A75FB0D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5</w:t>
            </w:r>
          </w:p>
        </w:tc>
        <w:tc>
          <w:tcPr>
            <w:tcW w:w="2207" w:type="dxa"/>
          </w:tcPr>
          <w:p w14:paraId="2B2D0501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CM_UserProfileChange</w:t>
            </w:r>
            <w:proofErr w:type="spellEnd"/>
          </w:p>
        </w:tc>
        <w:tc>
          <w:tcPr>
            <w:tcW w:w="5758" w:type="dxa"/>
          </w:tcPr>
          <w:p w14:paraId="7925C4B0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user profile change event.</w:t>
            </w:r>
          </w:p>
        </w:tc>
      </w:tr>
      <w:tr w:rsidR="00842067" w:rsidRPr="007C1AFD" w14:paraId="78EF7D0B" w14:textId="77777777" w:rsidTr="00C221FB">
        <w:trPr>
          <w:jc w:val="center"/>
        </w:trPr>
        <w:tc>
          <w:tcPr>
            <w:tcW w:w="1529" w:type="dxa"/>
          </w:tcPr>
          <w:p w14:paraId="09D61F0A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t>6</w:t>
            </w:r>
          </w:p>
        </w:tc>
        <w:tc>
          <w:tcPr>
            <w:tcW w:w="2207" w:type="dxa"/>
          </w:tcPr>
          <w:p w14:paraId="76717F9F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GM_GroupCreate</w:t>
            </w:r>
            <w:proofErr w:type="spellEnd"/>
          </w:p>
        </w:tc>
        <w:tc>
          <w:tcPr>
            <w:tcW w:w="5758" w:type="dxa"/>
          </w:tcPr>
          <w:p w14:paraId="7B39F16B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group creation event.</w:t>
            </w:r>
          </w:p>
        </w:tc>
      </w:tr>
      <w:tr w:rsidR="00842067" w:rsidRPr="007C1AFD" w14:paraId="20E93610" w14:textId="77777777" w:rsidTr="00C221FB">
        <w:trPr>
          <w:jc w:val="center"/>
        </w:trPr>
        <w:tc>
          <w:tcPr>
            <w:tcW w:w="1529" w:type="dxa"/>
          </w:tcPr>
          <w:p w14:paraId="169D13D9" w14:textId="77777777" w:rsidR="00842067" w:rsidRPr="007C1AFD" w:rsidRDefault="00842067" w:rsidP="00C221FB">
            <w:pPr>
              <w:pStyle w:val="TAL"/>
            </w:pPr>
            <w:r w:rsidRPr="007C1AFD">
              <w:t>7</w:t>
            </w:r>
          </w:p>
        </w:tc>
        <w:tc>
          <w:tcPr>
            <w:tcW w:w="2207" w:type="dxa"/>
          </w:tcPr>
          <w:p w14:paraId="230F2142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GM_MessageFilter</w:t>
            </w:r>
            <w:proofErr w:type="spellEnd"/>
          </w:p>
        </w:tc>
        <w:tc>
          <w:tcPr>
            <w:tcW w:w="5758" w:type="dxa"/>
          </w:tcPr>
          <w:p w14:paraId="167BA80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message filter information in group information change event.</w:t>
            </w:r>
          </w:p>
        </w:tc>
      </w:tr>
      <w:tr w:rsidR="00842067" w:rsidRPr="007C1AFD" w14:paraId="19E3CAFB" w14:textId="77777777" w:rsidTr="00C221FB">
        <w:trPr>
          <w:jc w:val="center"/>
        </w:trPr>
        <w:tc>
          <w:tcPr>
            <w:tcW w:w="1529" w:type="dxa"/>
          </w:tcPr>
          <w:p w14:paraId="2DCBB56B" w14:textId="77777777" w:rsidR="00842067" w:rsidRPr="007C1AFD" w:rsidRDefault="00842067" w:rsidP="00C221FB">
            <w:pPr>
              <w:pStyle w:val="TAL"/>
            </w:pPr>
            <w:r w:rsidRPr="007C1AFD">
              <w:t>8</w:t>
            </w:r>
          </w:p>
        </w:tc>
        <w:tc>
          <w:tcPr>
            <w:tcW w:w="2207" w:type="dxa"/>
          </w:tcPr>
          <w:p w14:paraId="7AFB86C9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NRM_EventMonitor</w:t>
            </w:r>
            <w:proofErr w:type="spellEnd"/>
          </w:p>
        </w:tc>
        <w:tc>
          <w:tcPr>
            <w:tcW w:w="5758" w:type="dxa"/>
          </w:tcPr>
          <w:p w14:paraId="1E6EC0B6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events related to VAL UEs or Users.</w:t>
            </w:r>
          </w:p>
        </w:tc>
      </w:tr>
      <w:tr w:rsidR="00842067" w:rsidRPr="007C1AFD" w14:paraId="23AE2967" w14:textId="77777777" w:rsidTr="00C221FB">
        <w:trPr>
          <w:jc w:val="center"/>
        </w:trPr>
        <w:tc>
          <w:tcPr>
            <w:tcW w:w="1529" w:type="dxa"/>
          </w:tcPr>
          <w:p w14:paraId="52EEAFE3" w14:textId="77777777" w:rsidR="00842067" w:rsidRPr="007C1AFD" w:rsidRDefault="00842067" w:rsidP="00C221FB">
            <w:pPr>
              <w:pStyle w:val="TAL"/>
            </w:pPr>
            <w:r w:rsidRPr="007C1AFD">
              <w:t>9</w:t>
            </w:r>
          </w:p>
        </w:tc>
        <w:tc>
          <w:tcPr>
            <w:tcW w:w="2207" w:type="dxa"/>
          </w:tcPr>
          <w:p w14:paraId="29DE73DA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LM_LocationDeviation</w:t>
            </w:r>
            <w:proofErr w:type="spellEnd"/>
          </w:p>
        </w:tc>
        <w:tc>
          <w:tcPr>
            <w:tcW w:w="5758" w:type="dxa"/>
          </w:tcPr>
          <w:p w14:paraId="560F4A9C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VAL UE / User's deviation from a given area of interest.</w:t>
            </w:r>
          </w:p>
        </w:tc>
      </w:tr>
      <w:tr w:rsidR="00842067" w:rsidRPr="007C1AFD" w14:paraId="5CE5DDFC" w14:textId="77777777" w:rsidTr="00C221FB">
        <w:trPr>
          <w:jc w:val="center"/>
        </w:trPr>
        <w:tc>
          <w:tcPr>
            <w:tcW w:w="1529" w:type="dxa"/>
          </w:tcPr>
          <w:p w14:paraId="6B770904" w14:textId="77777777" w:rsidR="00842067" w:rsidRPr="007C1AFD" w:rsidRDefault="00842067" w:rsidP="00C221FB">
            <w:pPr>
              <w:pStyle w:val="TAL"/>
            </w:pPr>
            <w:r w:rsidRPr="007C1AFD">
              <w:t>10</w:t>
            </w:r>
          </w:p>
        </w:tc>
        <w:tc>
          <w:tcPr>
            <w:tcW w:w="2207" w:type="dxa"/>
          </w:tcPr>
          <w:p w14:paraId="50A1CBEC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t>GM_TempGroup</w:t>
            </w:r>
            <w:proofErr w:type="spellEnd"/>
          </w:p>
        </w:tc>
        <w:tc>
          <w:tcPr>
            <w:tcW w:w="5758" w:type="dxa"/>
          </w:tcPr>
          <w:p w14:paraId="6A19051B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functionality of temporary VAL group formation within a VAL system.</w:t>
            </w:r>
          </w:p>
        </w:tc>
      </w:tr>
      <w:tr w:rsidR="00842067" w:rsidRPr="007C1AFD" w14:paraId="33FAA2B0" w14:textId="77777777" w:rsidTr="00C221FB">
        <w:trPr>
          <w:jc w:val="center"/>
        </w:trPr>
        <w:tc>
          <w:tcPr>
            <w:tcW w:w="1529" w:type="dxa"/>
          </w:tcPr>
          <w:p w14:paraId="7981EC14" w14:textId="77777777" w:rsidR="00842067" w:rsidRPr="007C1AFD" w:rsidRDefault="00842067" w:rsidP="00C221FB">
            <w:pPr>
              <w:pStyle w:val="TAL"/>
            </w:pPr>
            <w:r w:rsidRPr="007C1AFD">
              <w:t>11</w:t>
            </w:r>
          </w:p>
        </w:tc>
        <w:tc>
          <w:tcPr>
            <w:tcW w:w="2207" w:type="dxa"/>
          </w:tcPr>
          <w:p w14:paraId="084AABD0" w14:textId="77777777" w:rsidR="00842067" w:rsidRPr="007C1AFD" w:rsidRDefault="00842067" w:rsidP="00C221FB">
            <w:pPr>
              <w:pStyle w:val="TAL"/>
            </w:pPr>
            <w:proofErr w:type="spellStart"/>
            <w:r w:rsidRPr="007C1AFD">
              <w:rPr>
                <w:rFonts w:cs="Arial"/>
                <w:szCs w:val="18"/>
              </w:rPr>
              <w:t>LM_LocationAreaMonitor</w:t>
            </w:r>
            <w:proofErr w:type="spellEnd"/>
          </w:p>
        </w:tc>
        <w:tc>
          <w:tcPr>
            <w:tcW w:w="5758" w:type="dxa"/>
          </w:tcPr>
          <w:p w14:paraId="33ADF772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VAL UEs which are moving in or moving out from a given area of interest.</w:t>
            </w:r>
          </w:p>
        </w:tc>
      </w:tr>
      <w:tr w:rsidR="00842067" w:rsidRPr="007C1AFD" w14:paraId="4DA47C92" w14:textId="77777777" w:rsidTr="00C221FB">
        <w:trPr>
          <w:jc w:val="center"/>
        </w:trPr>
        <w:tc>
          <w:tcPr>
            <w:tcW w:w="1529" w:type="dxa"/>
          </w:tcPr>
          <w:p w14:paraId="313FFE59" w14:textId="77777777" w:rsidR="00842067" w:rsidRPr="007C1AFD" w:rsidRDefault="00842067" w:rsidP="00C221FB">
            <w:pPr>
              <w:pStyle w:val="TAL"/>
            </w:pPr>
            <w:r w:rsidRPr="007C1AFD">
              <w:t>12</w:t>
            </w:r>
          </w:p>
        </w:tc>
        <w:tc>
          <w:tcPr>
            <w:tcW w:w="2207" w:type="dxa"/>
          </w:tcPr>
          <w:p w14:paraId="7F0D6FF3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SubscUpdate</w:t>
            </w:r>
            <w:proofErr w:type="spellEnd"/>
          </w:p>
        </w:tc>
        <w:tc>
          <w:tcPr>
            <w:tcW w:w="5758" w:type="dxa"/>
          </w:tcPr>
          <w:p w14:paraId="418CB264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Indicates the support for updating an </w:t>
            </w:r>
            <w:r w:rsidRPr="007C1AFD">
              <w:t>SEAL event subscription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842067" w:rsidRPr="007C1AFD" w14:paraId="17E9DD18" w14:textId="77777777" w:rsidTr="00C221FB">
        <w:trPr>
          <w:jc w:val="center"/>
        </w:trPr>
        <w:tc>
          <w:tcPr>
            <w:tcW w:w="1529" w:type="dxa"/>
          </w:tcPr>
          <w:p w14:paraId="3A4BC980" w14:textId="77777777" w:rsidR="00842067" w:rsidRPr="007C1AFD" w:rsidRDefault="00842067" w:rsidP="00C221FB">
            <w:pPr>
              <w:pStyle w:val="TAL"/>
            </w:pPr>
            <w:r w:rsidRPr="007C406A">
              <w:t>13</w:t>
            </w:r>
          </w:p>
        </w:tc>
        <w:tc>
          <w:tcPr>
            <w:tcW w:w="2207" w:type="dxa"/>
          </w:tcPr>
          <w:p w14:paraId="087E12E3" w14:textId="77777777" w:rsidR="00842067" w:rsidRPr="007C1AFD" w:rsidRDefault="00842067" w:rsidP="00C221FB">
            <w:pPr>
              <w:pStyle w:val="TAL"/>
            </w:pPr>
            <w:proofErr w:type="spellStart"/>
            <w:r>
              <w:t>LM_SuppLoc</w:t>
            </w:r>
            <w:proofErr w:type="spellEnd"/>
          </w:p>
        </w:tc>
        <w:tc>
          <w:tcPr>
            <w:tcW w:w="5758" w:type="dxa"/>
          </w:tcPr>
          <w:p w14:paraId="67A74AB5" w14:textId="77777777" w:rsidR="00842067" w:rsidRPr="007C1AFD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supplementary location information.</w:t>
            </w:r>
          </w:p>
        </w:tc>
      </w:tr>
      <w:tr w:rsidR="00842067" w:rsidRPr="007C1AFD" w14:paraId="412BA82D" w14:textId="77777777" w:rsidTr="00C221FB">
        <w:trPr>
          <w:jc w:val="center"/>
        </w:trPr>
        <w:tc>
          <w:tcPr>
            <w:tcW w:w="1529" w:type="dxa"/>
          </w:tcPr>
          <w:p w14:paraId="01D3A54F" w14:textId="77777777" w:rsidR="00842067" w:rsidRPr="007C406A" w:rsidRDefault="00842067" w:rsidP="00C221FB">
            <w:pPr>
              <w:pStyle w:val="TAL"/>
            </w:pPr>
            <w:r w:rsidRPr="00B96190">
              <w:t>14</w:t>
            </w:r>
          </w:p>
        </w:tc>
        <w:tc>
          <w:tcPr>
            <w:tcW w:w="2207" w:type="dxa"/>
          </w:tcPr>
          <w:p w14:paraId="2F797508" w14:textId="77777777" w:rsidR="00842067" w:rsidRDefault="00842067" w:rsidP="00C221FB">
            <w:pPr>
              <w:pStyle w:val="TAL"/>
            </w:pPr>
            <w:r>
              <w:t>enNB1</w:t>
            </w:r>
          </w:p>
        </w:tc>
        <w:tc>
          <w:tcPr>
            <w:tcW w:w="5758" w:type="dxa"/>
          </w:tcPr>
          <w:p w14:paraId="618B89A0" w14:textId="77777777" w:rsidR="00842067" w:rsidRDefault="00842067" w:rsidP="00C221FB">
            <w:pPr>
              <w:pStyle w:val="TAL"/>
              <w:rPr>
                <w:rFonts w:cs="Arial"/>
                <w:szCs w:val="18"/>
              </w:rPr>
            </w:pPr>
            <w:r w:rsidRPr="00B42760">
              <w:rPr>
                <w:rFonts w:cs="Arial"/>
                <w:szCs w:val="18"/>
              </w:rPr>
              <w:t>This feature indicates the support of</w:t>
            </w:r>
            <w:r w:rsidRPr="00581719">
              <w:rPr>
                <w:rFonts w:cs="Arial"/>
                <w:szCs w:val="18"/>
              </w:rPr>
              <w:t xml:space="preserve"> enhancements to this </w:t>
            </w:r>
            <w:r>
              <w:rPr>
                <w:rFonts w:cs="Arial"/>
                <w:szCs w:val="18"/>
              </w:rPr>
              <w:t xml:space="preserve">application layer </w:t>
            </w:r>
            <w:r w:rsidRPr="00581719">
              <w:rPr>
                <w:rFonts w:cs="Arial"/>
                <w:szCs w:val="18"/>
              </w:rPr>
              <w:t>API in Rel-18</w:t>
            </w:r>
            <w:r w:rsidRPr="00B42760">
              <w:rPr>
                <w:rFonts w:cs="Arial"/>
                <w:szCs w:val="18"/>
              </w:rPr>
              <w:t>.</w:t>
            </w:r>
          </w:p>
        </w:tc>
      </w:tr>
      <w:tr w:rsidR="00842067" w:rsidRPr="007C1AFD" w14:paraId="63625941" w14:textId="77777777" w:rsidTr="00C221FB">
        <w:trPr>
          <w:jc w:val="center"/>
        </w:trPr>
        <w:tc>
          <w:tcPr>
            <w:tcW w:w="1529" w:type="dxa"/>
          </w:tcPr>
          <w:p w14:paraId="42DF9326" w14:textId="77777777" w:rsidR="00842067" w:rsidRPr="00B96190" w:rsidRDefault="00842067" w:rsidP="00C221FB">
            <w:pPr>
              <w:pStyle w:val="TAL"/>
            </w:pPr>
            <w:r>
              <w:t>15</w:t>
            </w:r>
          </w:p>
        </w:tc>
        <w:tc>
          <w:tcPr>
            <w:tcW w:w="2207" w:type="dxa"/>
          </w:tcPr>
          <w:p w14:paraId="161CF99D" w14:textId="77777777" w:rsidR="00842067" w:rsidRDefault="00842067" w:rsidP="00C221FB">
            <w:pPr>
              <w:pStyle w:val="TAL"/>
            </w:pPr>
            <w:proofErr w:type="spellStart"/>
            <w:r>
              <w:t>PartialFailureSupport</w:t>
            </w:r>
            <w:proofErr w:type="spellEnd"/>
          </w:p>
        </w:tc>
        <w:tc>
          <w:tcPr>
            <w:tcW w:w="5758" w:type="dxa"/>
          </w:tcPr>
          <w:p w14:paraId="70A0C995" w14:textId="77777777" w:rsidR="00842067" w:rsidRPr="00B42760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partial failure cases during a SEAL event subscription creation/update.</w:t>
            </w:r>
          </w:p>
        </w:tc>
      </w:tr>
      <w:tr w:rsidR="00842067" w:rsidRPr="007C1AFD" w14:paraId="22A83922" w14:textId="77777777" w:rsidTr="00C221FB">
        <w:trPr>
          <w:jc w:val="center"/>
        </w:trPr>
        <w:tc>
          <w:tcPr>
            <w:tcW w:w="1529" w:type="dxa"/>
          </w:tcPr>
          <w:p w14:paraId="4F0703D4" w14:textId="77777777" w:rsidR="00842067" w:rsidRDefault="00842067" w:rsidP="00C221FB">
            <w:pPr>
              <w:pStyle w:val="TAL"/>
            </w:pPr>
            <w:r>
              <w:rPr>
                <w:rFonts w:eastAsia="Batang"/>
              </w:rPr>
              <w:t>16</w:t>
            </w:r>
          </w:p>
        </w:tc>
        <w:tc>
          <w:tcPr>
            <w:tcW w:w="2207" w:type="dxa"/>
          </w:tcPr>
          <w:p w14:paraId="5B2AC776" w14:textId="77777777" w:rsidR="00842067" w:rsidRDefault="00842067" w:rsidP="00C221FB">
            <w:pPr>
              <w:pStyle w:val="TAL"/>
            </w:pPr>
            <w:del w:id="122" w:author="Samsung" w:date="2023-09-29T10:57:00Z">
              <w:r w:rsidDel="00FF7905">
                <w:delText>SEAL3_</w:delText>
              </w:r>
            </w:del>
            <w:proofErr w:type="spellStart"/>
            <w:r>
              <w:t>ValSrvArea</w:t>
            </w:r>
            <w:proofErr w:type="spellEnd"/>
          </w:p>
        </w:tc>
        <w:tc>
          <w:tcPr>
            <w:tcW w:w="5758" w:type="dxa"/>
          </w:tcPr>
          <w:p w14:paraId="2F7C9CA2" w14:textId="78BCECF5" w:rsidR="00E57134" w:rsidRDefault="00E57134" w:rsidP="00E57134">
            <w:pPr>
              <w:pStyle w:val="TAL"/>
              <w:rPr>
                <w:ins w:id="123" w:author="Samsung" w:date="2023-09-29T11:12:00Z"/>
                <w:rFonts w:cs="Arial"/>
                <w:szCs w:val="18"/>
              </w:rPr>
            </w:pPr>
            <w:ins w:id="124" w:author="Samsung" w:date="2023-09-29T11:12:00Z">
              <w:r>
                <w:rPr>
                  <w:rFonts w:cs="Arial"/>
                  <w:szCs w:val="18"/>
                </w:rPr>
                <w:t xml:space="preserve">This feature indicates the support of VAL service area ID functionality as part of the </w:t>
              </w:r>
            </w:ins>
            <w:ins w:id="125" w:author="Samsung" w:date="2023-10-11T13:28:00Z">
              <w:r w:rsidR="00E32138">
                <w:rPr>
                  <w:rFonts w:cs="Arial"/>
                  <w:szCs w:val="18"/>
                </w:rPr>
                <w:t xml:space="preserve">phase-3 of the </w:t>
              </w:r>
            </w:ins>
            <w:ins w:id="126" w:author="Samsung" w:date="2023-09-29T11:12:00Z">
              <w:r>
                <w:rPr>
                  <w:rFonts w:cs="Arial"/>
                  <w:szCs w:val="18"/>
                </w:rPr>
                <w:t xml:space="preserve">enhancements to </w:t>
              </w:r>
            </w:ins>
            <w:ins w:id="127" w:author="Samsung" w:date="2023-10-11T13:28:00Z">
              <w:r w:rsidR="00E32138">
                <w:rPr>
                  <w:rFonts w:cs="Arial"/>
                  <w:szCs w:val="18"/>
                </w:rPr>
                <w:t xml:space="preserve">the </w:t>
              </w:r>
            </w:ins>
            <w:ins w:id="128" w:author="Samsung" w:date="2023-09-29T11:12:00Z">
              <w:r>
                <w:rPr>
                  <w:rFonts w:cs="Arial"/>
                  <w:szCs w:val="18"/>
                </w:rPr>
                <w:t>SEAL</w:t>
              </w:r>
            </w:ins>
            <w:ins w:id="129" w:author="Samsung" w:date="2023-10-11T13:28:00Z">
              <w:r w:rsidR="00E32138">
                <w:rPr>
                  <w:rFonts w:cs="Arial"/>
                  <w:szCs w:val="18"/>
                </w:rPr>
                <w:t xml:space="preserve"> framework</w:t>
              </w:r>
            </w:ins>
            <w:ins w:id="130" w:author="Samsung" w:date="2023-09-29T11:12:00Z">
              <w:r>
                <w:rPr>
                  <w:rFonts w:cs="Arial"/>
                  <w:szCs w:val="18"/>
                </w:rPr>
                <w:t>.</w:t>
              </w:r>
            </w:ins>
          </w:p>
          <w:p w14:paraId="5A91B6E3" w14:textId="77777777" w:rsidR="00E57134" w:rsidRDefault="00E57134" w:rsidP="00E57134">
            <w:pPr>
              <w:pStyle w:val="TAL"/>
              <w:rPr>
                <w:ins w:id="131" w:author="Samsung" w:date="2023-09-29T11:12:00Z"/>
                <w:rFonts w:cs="Arial"/>
                <w:szCs w:val="18"/>
              </w:rPr>
            </w:pPr>
          </w:p>
          <w:p w14:paraId="2321F99C" w14:textId="77777777" w:rsidR="00E57134" w:rsidRDefault="00E57134" w:rsidP="00E57134">
            <w:pPr>
              <w:pStyle w:val="TAL"/>
              <w:rPr>
                <w:ins w:id="132" w:author="Samsung" w:date="2023-09-29T11:12:00Z"/>
                <w:rFonts w:cs="Arial"/>
                <w:szCs w:val="18"/>
              </w:rPr>
            </w:pPr>
            <w:ins w:id="133" w:author="Samsung" w:date="2023-09-29T11:12:00Z">
              <w:r>
                <w:rPr>
                  <w:rFonts w:cs="Arial"/>
                  <w:szCs w:val="18"/>
                </w:rPr>
                <w:t>The following functionalities are supported:</w:t>
              </w:r>
            </w:ins>
          </w:p>
          <w:p w14:paraId="1332E5D8" w14:textId="697192A9" w:rsidR="00842067" w:rsidRDefault="00E57134" w:rsidP="00E32138">
            <w:pPr>
              <w:pStyle w:val="TAL"/>
              <w:ind w:left="284" w:hanging="284"/>
              <w:rPr>
                <w:rFonts w:cs="Arial"/>
                <w:szCs w:val="18"/>
              </w:rPr>
            </w:pPr>
            <w:ins w:id="134" w:author="Samsung" w:date="2023-09-29T11:12:00Z">
              <w:r w:rsidRPr="00686B61">
                <w:rPr>
                  <w:rFonts w:eastAsia="Batang" w:cs="Arial"/>
                  <w:szCs w:val="18"/>
                </w:rPr>
                <w:t>-</w:t>
              </w:r>
              <w:r>
                <w:rPr>
                  <w:rFonts w:eastAsia="Batang" w:cs="Arial"/>
                  <w:szCs w:val="18"/>
                </w:rPr>
                <w:tab/>
                <w:t>Support the usage of the VAL service area identifier to identify a VAL service area.</w:t>
              </w:r>
            </w:ins>
            <w:del w:id="135" w:author="Samsung" w:date="2023-09-29T11:12:00Z">
              <w:r w:rsidR="00842067" w:rsidDel="00E57134">
                <w:rPr>
                  <w:rFonts w:cs="Arial"/>
                  <w:szCs w:val="18"/>
                </w:rPr>
                <w:delText>Indicates the support of VAL service area configuration information.</w:delText>
              </w:r>
            </w:del>
          </w:p>
        </w:tc>
      </w:tr>
      <w:tr w:rsidR="00842067" w:rsidRPr="007C1AFD" w14:paraId="41941EEE" w14:textId="77777777" w:rsidTr="00C221FB">
        <w:trPr>
          <w:jc w:val="center"/>
        </w:trPr>
        <w:tc>
          <w:tcPr>
            <w:tcW w:w="1529" w:type="dxa"/>
          </w:tcPr>
          <w:p w14:paraId="2AA48087" w14:textId="77777777" w:rsidR="00842067" w:rsidRDefault="00842067" w:rsidP="00C221FB">
            <w:pPr>
              <w:pStyle w:val="TAL"/>
              <w:rPr>
                <w:rFonts w:eastAsia="Batang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</w:t>
            </w:r>
          </w:p>
        </w:tc>
        <w:tc>
          <w:tcPr>
            <w:tcW w:w="2207" w:type="dxa"/>
          </w:tcPr>
          <w:p w14:paraId="03E39735" w14:textId="77777777" w:rsidR="00842067" w:rsidRDefault="00842067" w:rsidP="00C221FB">
            <w:pPr>
              <w:pStyle w:val="TAL"/>
            </w:pPr>
            <w:r>
              <w:rPr>
                <w:lang w:eastAsia="zh-CN"/>
              </w:rPr>
              <w:t>FFS</w:t>
            </w:r>
          </w:p>
        </w:tc>
        <w:tc>
          <w:tcPr>
            <w:tcW w:w="5758" w:type="dxa"/>
          </w:tcPr>
          <w:p w14:paraId="4D2C8FC4" w14:textId="77777777" w:rsidR="00842067" w:rsidRDefault="00842067" w:rsidP="00C221F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FFS.</w:t>
            </w:r>
            <w:r>
              <w:rPr>
                <w:rFonts w:cs="Arial"/>
              </w:rPr>
              <w:t xml:space="preserve"> </w:t>
            </w:r>
            <w:r w:rsidRPr="007C1AFD">
              <w:rPr>
                <w:rFonts w:cs="Arial"/>
                <w:szCs w:val="18"/>
              </w:rPr>
              <w:t xml:space="preserve">This feature requires that the </w:t>
            </w:r>
            <w:proofErr w:type="spellStart"/>
            <w:r w:rsidRPr="007C1AFD">
              <w:rPr>
                <w:rFonts w:cs="Arial"/>
                <w:szCs w:val="18"/>
              </w:rPr>
              <w:t>LM_LocationInfoChange</w:t>
            </w:r>
            <w:proofErr w:type="spellEnd"/>
            <w:r w:rsidRPr="007C1AFD">
              <w:rPr>
                <w:rFonts w:cs="Arial"/>
                <w:szCs w:val="18"/>
              </w:rPr>
              <w:t xml:space="preserve"> feature is also supported.</w:t>
            </w:r>
          </w:p>
        </w:tc>
      </w:tr>
    </w:tbl>
    <w:p w14:paraId="6A736A4C" w14:textId="77777777" w:rsidR="00842067" w:rsidRDefault="00842067" w:rsidP="00842067">
      <w:pPr>
        <w:rPr>
          <w:lang w:eastAsia="zh-CN"/>
        </w:rPr>
      </w:pPr>
    </w:p>
    <w:p w14:paraId="68C1DDA4" w14:textId="77777777" w:rsidR="00842067" w:rsidRDefault="00842067" w:rsidP="00842067">
      <w:pPr>
        <w:pStyle w:val="EditorsNote"/>
        <w:rPr>
          <w:lang w:eastAsia="zh-CN"/>
        </w:rPr>
      </w:pPr>
      <w:r w:rsidRPr="001655C0">
        <w:rPr>
          <w:lang w:eastAsia="zh-CN"/>
        </w:rPr>
        <w:t>Editor's Note: The feature name and feature description for feature number 17 are FFS.</w:t>
      </w:r>
    </w:p>
    <w:p w14:paraId="3C145166" w14:textId="7060DC54" w:rsidR="00842067" w:rsidRDefault="00842067" w:rsidP="00CF1228">
      <w:pPr>
        <w:pStyle w:val="PL"/>
      </w:pPr>
    </w:p>
    <w:p w14:paraId="36588346" w14:textId="151D7DFD" w:rsidR="00A84669" w:rsidRDefault="00A84669" w:rsidP="003B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  <w:rPr>
          <w:noProof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A8466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513F8" w14:textId="77777777" w:rsidR="008228A5" w:rsidRDefault="008228A5">
      <w:r>
        <w:separator/>
      </w:r>
    </w:p>
  </w:endnote>
  <w:endnote w:type="continuationSeparator" w:id="0">
    <w:p w14:paraId="41809E58" w14:textId="77777777" w:rsidR="008228A5" w:rsidRDefault="0082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718F" w14:textId="77777777" w:rsidR="008228A5" w:rsidRDefault="008228A5">
      <w:r>
        <w:separator/>
      </w:r>
    </w:p>
  </w:footnote>
  <w:footnote w:type="continuationSeparator" w:id="0">
    <w:p w14:paraId="6DF4C250" w14:textId="77777777" w:rsidR="008228A5" w:rsidRDefault="0082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31398" w:rsidRDefault="00631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31398" w:rsidRDefault="0063139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31398" w:rsidRDefault="00631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E14476"/>
    <w:multiLevelType w:val="hybridMultilevel"/>
    <w:tmpl w:val="5D04ED1E"/>
    <w:lvl w:ilvl="0" w:tplc="6D5837B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6"/>
  </w:num>
  <w:num w:numId="8">
    <w:abstractNumId w:val="9"/>
  </w:num>
  <w:num w:numId="9">
    <w:abstractNumId w:val="15"/>
  </w:num>
  <w:num w:numId="10">
    <w:abstractNumId w:val="17"/>
  </w:num>
  <w:num w:numId="11">
    <w:abstractNumId w:val="30"/>
  </w:num>
  <w:num w:numId="12">
    <w:abstractNumId w:val="7"/>
  </w:num>
  <w:num w:numId="13">
    <w:abstractNumId w:val="14"/>
  </w:num>
  <w:num w:numId="14">
    <w:abstractNumId w:val="19"/>
  </w:num>
  <w:num w:numId="15">
    <w:abstractNumId w:val="23"/>
  </w:num>
  <w:num w:numId="16">
    <w:abstractNumId w:val="5"/>
  </w:num>
  <w:num w:numId="17">
    <w:abstractNumId w:val="25"/>
  </w:num>
  <w:num w:numId="18">
    <w:abstractNumId w:val="21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13"/>
  </w:num>
  <w:num w:numId="26">
    <w:abstractNumId w:val="28"/>
  </w:num>
  <w:num w:numId="27">
    <w:abstractNumId w:val="8"/>
  </w:num>
  <w:num w:numId="28">
    <w:abstractNumId w:val="27"/>
  </w:num>
  <w:num w:numId="29">
    <w:abstractNumId w:val="16"/>
  </w:num>
  <w:num w:numId="30">
    <w:abstractNumId w:val="10"/>
  </w:num>
  <w:num w:numId="31">
    <w:abstractNumId w:val="6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65"/>
    <w:rsid w:val="00022E4A"/>
    <w:rsid w:val="00052208"/>
    <w:rsid w:val="000A2C7A"/>
    <w:rsid w:val="000A6394"/>
    <w:rsid w:val="000B7FED"/>
    <w:rsid w:val="000C038A"/>
    <w:rsid w:val="000C6598"/>
    <w:rsid w:val="000D44B3"/>
    <w:rsid w:val="000E2136"/>
    <w:rsid w:val="001067F1"/>
    <w:rsid w:val="00107472"/>
    <w:rsid w:val="00123285"/>
    <w:rsid w:val="00145D43"/>
    <w:rsid w:val="00173C52"/>
    <w:rsid w:val="00185094"/>
    <w:rsid w:val="00192C46"/>
    <w:rsid w:val="001A08B3"/>
    <w:rsid w:val="001A49A5"/>
    <w:rsid w:val="001A7B60"/>
    <w:rsid w:val="001B4891"/>
    <w:rsid w:val="001B52F0"/>
    <w:rsid w:val="001B7A65"/>
    <w:rsid w:val="001D4D3E"/>
    <w:rsid w:val="001E41F3"/>
    <w:rsid w:val="001F6C51"/>
    <w:rsid w:val="002051F2"/>
    <w:rsid w:val="00225561"/>
    <w:rsid w:val="00235BD0"/>
    <w:rsid w:val="0026004D"/>
    <w:rsid w:val="002618BB"/>
    <w:rsid w:val="002640DD"/>
    <w:rsid w:val="0027075A"/>
    <w:rsid w:val="00275D12"/>
    <w:rsid w:val="00284FEB"/>
    <w:rsid w:val="002860C4"/>
    <w:rsid w:val="002A105D"/>
    <w:rsid w:val="002B5741"/>
    <w:rsid w:val="002C3FD1"/>
    <w:rsid w:val="002C537F"/>
    <w:rsid w:val="002E472E"/>
    <w:rsid w:val="002E4833"/>
    <w:rsid w:val="002F3602"/>
    <w:rsid w:val="002F52F3"/>
    <w:rsid w:val="002F53DA"/>
    <w:rsid w:val="002F5894"/>
    <w:rsid w:val="00305409"/>
    <w:rsid w:val="00312AF0"/>
    <w:rsid w:val="0031522C"/>
    <w:rsid w:val="00332A84"/>
    <w:rsid w:val="00347B78"/>
    <w:rsid w:val="00350BCA"/>
    <w:rsid w:val="003609EF"/>
    <w:rsid w:val="0036231A"/>
    <w:rsid w:val="0036689E"/>
    <w:rsid w:val="00374DD4"/>
    <w:rsid w:val="003B306D"/>
    <w:rsid w:val="003B3586"/>
    <w:rsid w:val="003B56DE"/>
    <w:rsid w:val="003C1779"/>
    <w:rsid w:val="003E1A36"/>
    <w:rsid w:val="00406A80"/>
    <w:rsid w:val="00410371"/>
    <w:rsid w:val="004242F1"/>
    <w:rsid w:val="00435665"/>
    <w:rsid w:val="00453FC3"/>
    <w:rsid w:val="00455D92"/>
    <w:rsid w:val="004643EE"/>
    <w:rsid w:val="004674ED"/>
    <w:rsid w:val="00483F47"/>
    <w:rsid w:val="004A062A"/>
    <w:rsid w:val="004B75B7"/>
    <w:rsid w:val="004E7A4B"/>
    <w:rsid w:val="004F4B9C"/>
    <w:rsid w:val="005141D9"/>
    <w:rsid w:val="0051498F"/>
    <w:rsid w:val="0051580D"/>
    <w:rsid w:val="005371B5"/>
    <w:rsid w:val="005401C5"/>
    <w:rsid w:val="00547111"/>
    <w:rsid w:val="00554080"/>
    <w:rsid w:val="00563FDE"/>
    <w:rsid w:val="00566222"/>
    <w:rsid w:val="0056643A"/>
    <w:rsid w:val="00584791"/>
    <w:rsid w:val="00592D74"/>
    <w:rsid w:val="005A5A6D"/>
    <w:rsid w:val="005C1A7C"/>
    <w:rsid w:val="005D569A"/>
    <w:rsid w:val="005D6F17"/>
    <w:rsid w:val="005D7D91"/>
    <w:rsid w:val="005E2C44"/>
    <w:rsid w:val="005F26E3"/>
    <w:rsid w:val="00621188"/>
    <w:rsid w:val="006257ED"/>
    <w:rsid w:val="00625833"/>
    <w:rsid w:val="00631398"/>
    <w:rsid w:val="00653DE4"/>
    <w:rsid w:val="00657FF1"/>
    <w:rsid w:val="00665C47"/>
    <w:rsid w:val="006737A3"/>
    <w:rsid w:val="00695808"/>
    <w:rsid w:val="006A4039"/>
    <w:rsid w:val="006A7BB6"/>
    <w:rsid w:val="006B27D6"/>
    <w:rsid w:val="006B46FB"/>
    <w:rsid w:val="006B6400"/>
    <w:rsid w:val="006E21FB"/>
    <w:rsid w:val="006F73B1"/>
    <w:rsid w:val="00702E1C"/>
    <w:rsid w:val="00703BDF"/>
    <w:rsid w:val="007168A0"/>
    <w:rsid w:val="0072582B"/>
    <w:rsid w:val="00737A0F"/>
    <w:rsid w:val="00792342"/>
    <w:rsid w:val="00794A38"/>
    <w:rsid w:val="00795391"/>
    <w:rsid w:val="007977A8"/>
    <w:rsid w:val="007A18E6"/>
    <w:rsid w:val="007B512A"/>
    <w:rsid w:val="007C2097"/>
    <w:rsid w:val="007D515D"/>
    <w:rsid w:val="007D6A07"/>
    <w:rsid w:val="007E5AE8"/>
    <w:rsid w:val="007F7259"/>
    <w:rsid w:val="008040A8"/>
    <w:rsid w:val="008228A5"/>
    <w:rsid w:val="008279FA"/>
    <w:rsid w:val="008365CC"/>
    <w:rsid w:val="00842067"/>
    <w:rsid w:val="00860812"/>
    <w:rsid w:val="008626E7"/>
    <w:rsid w:val="00870EE7"/>
    <w:rsid w:val="00882A11"/>
    <w:rsid w:val="008863B9"/>
    <w:rsid w:val="008868F4"/>
    <w:rsid w:val="008978F3"/>
    <w:rsid w:val="008A45A6"/>
    <w:rsid w:val="008A7284"/>
    <w:rsid w:val="008B060B"/>
    <w:rsid w:val="008B0A9F"/>
    <w:rsid w:val="008B72D7"/>
    <w:rsid w:val="008C7FC3"/>
    <w:rsid w:val="008D12DF"/>
    <w:rsid w:val="008D3CCC"/>
    <w:rsid w:val="008E081A"/>
    <w:rsid w:val="008E6B00"/>
    <w:rsid w:val="008F3789"/>
    <w:rsid w:val="008F686C"/>
    <w:rsid w:val="00904356"/>
    <w:rsid w:val="009126C7"/>
    <w:rsid w:val="009148DE"/>
    <w:rsid w:val="009207D1"/>
    <w:rsid w:val="00941E30"/>
    <w:rsid w:val="00942A5E"/>
    <w:rsid w:val="00971180"/>
    <w:rsid w:val="009777D9"/>
    <w:rsid w:val="00991B88"/>
    <w:rsid w:val="009A288B"/>
    <w:rsid w:val="009A5753"/>
    <w:rsid w:val="009A579D"/>
    <w:rsid w:val="009B09BE"/>
    <w:rsid w:val="009E3297"/>
    <w:rsid w:val="009F734F"/>
    <w:rsid w:val="00A01D8B"/>
    <w:rsid w:val="00A246B6"/>
    <w:rsid w:val="00A47E70"/>
    <w:rsid w:val="00A50CF0"/>
    <w:rsid w:val="00A51FBC"/>
    <w:rsid w:val="00A5231F"/>
    <w:rsid w:val="00A67385"/>
    <w:rsid w:val="00A7671C"/>
    <w:rsid w:val="00A84669"/>
    <w:rsid w:val="00AA05CF"/>
    <w:rsid w:val="00AA2CBC"/>
    <w:rsid w:val="00AB46FE"/>
    <w:rsid w:val="00AC4C35"/>
    <w:rsid w:val="00AC4CE1"/>
    <w:rsid w:val="00AC5820"/>
    <w:rsid w:val="00AD1CD8"/>
    <w:rsid w:val="00AE3F01"/>
    <w:rsid w:val="00B258BB"/>
    <w:rsid w:val="00B35984"/>
    <w:rsid w:val="00B37DC1"/>
    <w:rsid w:val="00B61F22"/>
    <w:rsid w:val="00B63DA7"/>
    <w:rsid w:val="00B67B97"/>
    <w:rsid w:val="00B74F35"/>
    <w:rsid w:val="00B968C8"/>
    <w:rsid w:val="00BA3EC5"/>
    <w:rsid w:val="00BA51D9"/>
    <w:rsid w:val="00BB5DFC"/>
    <w:rsid w:val="00BB7264"/>
    <w:rsid w:val="00BC1380"/>
    <w:rsid w:val="00BD279D"/>
    <w:rsid w:val="00BD283F"/>
    <w:rsid w:val="00BD2DB1"/>
    <w:rsid w:val="00BD6BB8"/>
    <w:rsid w:val="00C075E6"/>
    <w:rsid w:val="00C27C9F"/>
    <w:rsid w:val="00C349D3"/>
    <w:rsid w:val="00C353F8"/>
    <w:rsid w:val="00C66BA2"/>
    <w:rsid w:val="00C7526D"/>
    <w:rsid w:val="00C75313"/>
    <w:rsid w:val="00C862AC"/>
    <w:rsid w:val="00C870F6"/>
    <w:rsid w:val="00C95985"/>
    <w:rsid w:val="00CA6ABC"/>
    <w:rsid w:val="00CC5026"/>
    <w:rsid w:val="00CC5F0B"/>
    <w:rsid w:val="00CC68D0"/>
    <w:rsid w:val="00CD58AA"/>
    <w:rsid w:val="00CE0AB2"/>
    <w:rsid w:val="00CF1228"/>
    <w:rsid w:val="00CF2F9F"/>
    <w:rsid w:val="00D03F9A"/>
    <w:rsid w:val="00D06D51"/>
    <w:rsid w:val="00D24991"/>
    <w:rsid w:val="00D40CB9"/>
    <w:rsid w:val="00D50255"/>
    <w:rsid w:val="00D66520"/>
    <w:rsid w:val="00D84A12"/>
    <w:rsid w:val="00D84AE9"/>
    <w:rsid w:val="00D9082F"/>
    <w:rsid w:val="00D915F8"/>
    <w:rsid w:val="00DA0A3D"/>
    <w:rsid w:val="00DC16E7"/>
    <w:rsid w:val="00DD63E1"/>
    <w:rsid w:val="00DE34CF"/>
    <w:rsid w:val="00DE73A3"/>
    <w:rsid w:val="00E068E8"/>
    <w:rsid w:val="00E11EE1"/>
    <w:rsid w:val="00E13F3D"/>
    <w:rsid w:val="00E31079"/>
    <w:rsid w:val="00E32138"/>
    <w:rsid w:val="00E34898"/>
    <w:rsid w:val="00E57134"/>
    <w:rsid w:val="00E759F8"/>
    <w:rsid w:val="00E86B23"/>
    <w:rsid w:val="00EB09B7"/>
    <w:rsid w:val="00EB3C85"/>
    <w:rsid w:val="00EC3F8F"/>
    <w:rsid w:val="00EC7413"/>
    <w:rsid w:val="00ED468D"/>
    <w:rsid w:val="00EE6E31"/>
    <w:rsid w:val="00EE7D7C"/>
    <w:rsid w:val="00F00004"/>
    <w:rsid w:val="00F25D98"/>
    <w:rsid w:val="00F300FB"/>
    <w:rsid w:val="00F32AF6"/>
    <w:rsid w:val="00F4287A"/>
    <w:rsid w:val="00F903D8"/>
    <w:rsid w:val="00FA7B53"/>
    <w:rsid w:val="00FB0089"/>
    <w:rsid w:val="00FB4153"/>
    <w:rsid w:val="00FB6386"/>
    <w:rsid w:val="00FC7B44"/>
    <w:rsid w:val="00FE41E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8E6B00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8E6B00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E6B0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CF12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F122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F122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F122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F122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8E6B0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8E6B0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locked/>
    <w:rsid w:val="008E6B00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CF1228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F1228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qFormat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CF1228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CF1228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rsid w:val="008E6B00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8E6B0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basedOn w:val="DefaultParagraphFont"/>
    <w:link w:val="CommentText"/>
    <w:rsid w:val="008E6B0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B0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B0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6B00"/>
    <w:rPr>
      <w:rFonts w:ascii="Tahoma" w:hAnsi="Tahoma" w:cs="Tahoma"/>
      <w:shd w:val="clear" w:color="auto" w:fill="00008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8E6B00"/>
    <w:rPr>
      <w:rFonts w:eastAsia="SimSun"/>
    </w:rPr>
  </w:style>
  <w:style w:type="paragraph" w:customStyle="1" w:styleId="Guidance">
    <w:name w:val="Guidance"/>
    <w:basedOn w:val="Normal"/>
    <w:rsid w:val="008E6B00"/>
    <w:rPr>
      <w:rFonts w:eastAsia="SimSun"/>
      <w:i/>
      <w:color w:val="0000FF"/>
    </w:rPr>
  </w:style>
  <w:style w:type="paragraph" w:customStyle="1" w:styleId="B1">
    <w:name w:val="B1+"/>
    <w:basedOn w:val="Normal"/>
    <w:rsid w:val="008E6B00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customStyle="1" w:styleId="EN">
    <w:name w:val="EN"/>
    <w:basedOn w:val="Normal"/>
    <w:qFormat/>
    <w:rsid w:val="008E6B00"/>
    <w:rPr>
      <w:rFonts w:eastAsia="SimSun"/>
    </w:rPr>
  </w:style>
  <w:style w:type="character" w:customStyle="1" w:styleId="EditorsNoteChar">
    <w:name w:val="Editor's Note Char"/>
    <w:aliases w:val="EN Char"/>
    <w:qFormat/>
    <w:locked/>
    <w:rsid w:val="008E6B00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8E6B00"/>
  </w:style>
  <w:style w:type="character" w:customStyle="1" w:styleId="ZREGNAME">
    <w:name w:val="ZREGNAME"/>
    <w:uiPriority w:val="99"/>
    <w:rsid w:val="008E6B00"/>
  </w:style>
  <w:style w:type="character" w:customStyle="1" w:styleId="NOZchn">
    <w:name w:val="NO Zchn"/>
    <w:qFormat/>
    <w:rsid w:val="008E6B0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842067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84206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32F7-D5F0-40FD-B912-F3F7C012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260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138</cp:revision>
  <cp:lastPrinted>1899-12-31T23:00:00Z</cp:lastPrinted>
  <dcterms:created xsi:type="dcterms:W3CDTF">2020-02-03T08:32:00Z</dcterms:created>
  <dcterms:modified xsi:type="dcterms:W3CDTF">2023-10-12T00:16:00Z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