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F6E9CFE"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fldSimple>
      <w:r w:rsidR="00CF2F9F">
        <w:rPr>
          <w:b/>
          <w:noProof/>
          <w:sz w:val="24"/>
        </w:rPr>
        <w:t>30</w:t>
      </w:r>
      <w:r>
        <w:rPr>
          <w:b/>
          <w:i/>
          <w:noProof/>
          <w:sz w:val="28"/>
        </w:rPr>
        <w:tab/>
      </w:r>
      <w:fldSimple w:instr=" DOCPROPERTY  Tdoc#  \* MERGEFORMAT ">
        <w:r w:rsidR="00BD283F">
          <w:rPr>
            <w:b/>
            <w:i/>
            <w:noProof/>
            <w:sz w:val="28"/>
          </w:rPr>
          <w:t>C3-2</w:t>
        </w:r>
        <w:r w:rsidR="00E86B23">
          <w:rPr>
            <w:b/>
            <w:i/>
            <w:noProof/>
            <w:sz w:val="28"/>
          </w:rPr>
          <w:t>3</w:t>
        </w:r>
      </w:fldSimple>
      <w:r w:rsidR="00CF2F9F">
        <w:rPr>
          <w:b/>
          <w:i/>
          <w:noProof/>
          <w:sz w:val="28"/>
        </w:rPr>
        <w:t>4</w:t>
      </w:r>
      <w:r w:rsidR="00AC4CE1">
        <w:rPr>
          <w:b/>
          <w:i/>
          <w:noProof/>
          <w:sz w:val="28"/>
        </w:rPr>
        <w:t>419</w:t>
      </w:r>
      <w:r w:rsidR="00312AF0">
        <w:rPr>
          <w:b/>
          <w:i/>
          <w:noProof/>
          <w:sz w:val="28"/>
        </w:rPr>
        <w:t>_r1</w:t>
      </w:r>
    </w:p>
    <w:p w14:paraId="7CB45193" w14:textId="7FA1EA60" w:rsidR="001E41F3" w:rsidRDefault="00CF2F9F"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Pr>
          <w:b/>
          <w:noProof/>
          <w:sz w:val="24"/>
        </w:rPr>
        <w:t xml:space="preserve">                                           </w:t>
      </w:r>
      <w:r w:rsidR="00FA7B53">
        <w:rPr>
          <w:b/>
          <w:noProof/>
          <w:sz w:val="24"/>
        </w:rPr>
        <w:t xml:space="preserve">        </w:t>
      </w:r>
      <w:r w:rsidRPr="00CF2F9F">
        <w:rPr>
          <w:i/>
          <w:noProof/>
        </w:rPr>
        <w:t xml:space="preserve"> (revision of C3-23</w:t>
      </w:r>
      <w:r w:rsidR="00BD2DB1">
        <w:rPr>
          <w:i/>
          <w:noProof/>
        </w:rPr>
        <w:t>4</w:t>
      </w:r>
      <w:r w:rsidR="00312AF0">
        <w:rPr>
          <w:i/>
          <w:noProof/>
        </w:rPr>
        <w:t>419</w:t>
      </w:r>
      <w:r w:rsidRPr="00CF2F9F">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2C8E8" w:rsidR="001E41F3" w:rsidRPr="00410371" w:rsidRDefault="00CA6ABC" w:rsidP="00904356">
            <w:pPr>
              <w:pStyle w:val="CRCoverPage"/>
              <w:spacing w:after="0"/>
              <w:jc w:val="right"/>
              <w:rPr>
                <w:b/>
                <w:noProof/>
                <w:sz w:val="28"/>
              </w:rPr>
            </w:pPr>
            <w:fldSimple w:instr=" DOCPROPERTY  Spec#  \* MERGEFORMAT ">
              <w:r w:rsidR="00904356">
                <w:rPr>
                  <w:b/>
                  <w:noProof/>
                  <w:sz w:val="28"/>
                </w:rPr>
                <w:t>29.5</w:t>
              </w:r>
            </w:fldSimple>
            <w:r w:rsidR="00904356">
              <w:rPr>
                <w:b/>
                <w:noProof/>
                <w:sz w:val="28"/>
              </w:rPr>
              <w:t>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5461A0" w:rsidR="001E41F3" w:rsidRPr="00410371" w:rsidRDefault="00CA6ABC" w:rsidP="00AC4CE1">
            <w:pPr>
              <w:pStyle w:val="CRCoverPage"/>
              <w:spacing w:after="0"/>
              <w:rPr>
                <w:noProof/>
              </w:rPr>
            </w:pPr>
            <w:fldSimple w:instr=" DOCPROPERTY  Cr#  \* MERGEFORMAT ">
              <w:r w:rsidR="0031522C">
                <w:rPr>
                  <w:b/>
                  <w:noProof/>
                  <w:sz w:val="28"/>
                </w:rPr>
                <w:t>0</w:t>
              </w:r>
            </w:fldSimple>
            <w:r w:rsidR="00AC4CE1">
              <w:rPr>
                <w:b/>
                <w:noProof/>
                <w:sz w:val="28"/>
              </w:rPr>
              <w:t>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B67535" w:rsidR="001E41F3" w:rsidRPr="00410371" w:rsidRDefault="00BD2DB1" w:rsidP="00BD2DB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5E5A7" w:rsidR="001E41F3" w:rsidRPr="00410371" w:rsidRDefault="00CA6ABC" w:rsidP="0031522C">
            <w:pPr>
              <w:pStyle w:val="CRCoverPage"/>
              <w:spacing w:after="0"/>
              <w:jc w:val="center"/>
              <w:rPr>
                <w:noProof/>
                <w:sz w:val="28"/>
              </w:rPr>
            </w:pPr>
            <w:fldSimple w:instr=" DOCPROPERTY  Version  \* MERGEFORMAT ">
              <w:r w:rsidR="0051498F">
                <w:rPr>
                  <w:b/>
                  <w:noProof/>
                  <w:sz w:val="28"/>
                </w:rPr>
                <w:t>18.3</w:t>
              </w:r>
              <w:r w:rsidR="003152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FBE459" w:rsidR="001E41F3" w:rsidRDefault="00332A84" w:rsidP="00347B78">
            <w:pPr>
              <w:pStyle w:val="CRCoverPage"/>
              <w:spacing w:after="0"/>
              <w:ind w:left="100"/>
              <w:rPr>
                <w:noProof/>
              </w:rPr>
            </w:pPr>
            <w:r>
              <w:t>VAL service area feature name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F287B" w:rsidR="001E41F3" w:rsidRDefault="0031522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F4129D" w:rsidR="001E41F3" w:rsidRDefault="00904356">
            <w:pPr>
              <w:pStyle w:val="CRCoverPage"/>
              <w:spacing w:after="0"/>
              <w:ind w:left="100"/>
              <w:rPr>
                <w:noProof/>
              </w:rPr>
            </w:pPr>
            <w:r>
              <w:t>SEAL_Ph3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DA347" w:rsidR="001E41F3" w:rsidRDefault="00CF2F9F" w:rsidP="00CF2F9F">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83C9BE" w:rsidR="001E41F3" w:rsidRDefault="002E4833" w:rsidP="00554080">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CA6ABC" w:rsidP="0031522C">
            <w:pPr>
              <w:pStyle w:val="CRCoverPage"/>
              <w:spacing w:after="0"/>
              <w:ind w:left="100"/>
              <w:rPr>
                <w:noProof/>
              </w:rPr>
            </w:pPr>
            <w:fldSimple w:instr=" DOCPROPERTY  Release  \* MERGEFORMAT ">
              <w:r w:rsidR="00D24991">
                <w:rPr>
                  <w:noProof/>
                </w:rPr>
                <w:t>Rel</w:t>
              </w:r>
              <w:r w:rsidR="0031522C">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2BD1E4" w:rsidR="001F6C51" w:rsidRDefault="00332A84" w:rsidP="00347B78">
            <w:pPr>
              <w:pStyle w:val="CRCoverPage"/>
              <w:spacing w:after="0"/>
              <w:ind w:left="100"/>
              <w:rPr>
                <w:noProof/>
              </w:rPr>
            </w:pPr>
            <w:r>
              <w:rPr>
                <w:noProof/>
              </w:rPr>
              <w:t xml:space="preserve">During previous meetings it was agreed to remove “SEAL3” from the feature name. The same has to be removed from </w:t>
            </w:r>
            <w:r w:rsidRPr="00332A84">
              <w:rPr>
                <w:noProof/>
              </w:rPr>
              <w:t>SEAL3_ValSrvArea</w:t>
            </w:r>
            <w:r>
              <w:rPr>
                <w:noProof/>
              </w:rPr>
              <w:t xml:space="preserve"> feature name.</w:t>
            </w:r>
            <w:r w:rsidR="00E57134">
              <w:rPr>
                <w:noProof/>
              </w:rPr>
              <w:t xml:space="preserve"> The definition and name of VAL sevice area feature name is not consistent.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344C5F" w:rsidR="00F32AF6" w:rsidRDefault="00332A84" w:rsidP="00332A84">
            <w:pPr>
              <w:pStyle w:val="CRCoverPage"/>
              <w:spacing w:after="0"/>
              <w:ind w:left="100"/>
              <w:rPr>
                <w:noProof/>
              </w:rPr>
            </w:pPr>
            <w:r>
              <w:rPr>
                <w:noProof/>
              </w:rPr>
              <w:t xml:space="preserve">Replace </w:t>
            </w:r>
            <w:r w:rsidRPr="00332A84">
              <w:rPr>
                <w:noProof/>
              </w:rPr>
              <w:t>SEAL3_ValSrvArea</w:t>
            </w:r>
            <w:r>
              <w:rPr>
                <w:noProof/>
              </w:rPr>
              <w:t xml:space="preserve"> with ValSrvArea</w:t>
            </w:r>
            <w:r w:rsidR="00E57134">
              <w:rPr>
                <w:noProof/>
              </w:rPr>
              <w:t xml:space="preserve"> and update the feature description to keep it consistent.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929C2D" w:rsidR="001E41F3" w:rsidRDefault="00332A84" w:rsidP="008A7284">
            <w:pPr>
              <w:pStyle w:val="CRCoverPage"/>
              <w:spacing w:after="0"/>
              <w:ind w:left="100"/>
              <w:rPr>
                <w:noProof/>
              </w:rPr>
            </w:pPr>
            <w:r>
              <w:rPr>
                <w:noProof/>
              </w:rPr>
              <w:t>Inco</w:t>
            </w:r>
            <w:r w:rsidR="00E57134">
              <w:rPr>
                <w:noProof/>
              </w:rPr>
              <w:t xml:space="preserve">nsistent feature name </w:t>
            </w:r>
            <w:r w:rsidR="00795391">
              <w:rPr>
                <w:noProof/>
              </w:rPr>
              <w:t xml:space="preserve">convention </w:t>
            </w:r>
            <w:r w:rsidR="00E57134">
              <w:rPr>
                <w:noProof/>
              </w:rPr>
              <w:t>and description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970C51" w:rsidR="001E41F3" w:rsidRDefault="002618BB" w:rsidP="000E2136">
            <w:pPr>
              <w:pStyle w:val="CRCoverPage"/>
              <w:spacing w:after="0"/>
              <w:ind w:left="100"/>
              <w:rPr>
                <w:noProof/>
              </w:rPr>
            </w:pPr>
            <w:r>
              <w:rPr>
                <w:noProof/>
              </w:rPr>
              <w:t>7.1.1.4.1, 7.1.1.4.2.2, 7.1.1.4.2.3, 7.1.1.6, 7.2.1.4.2.2, 7.2.1.4.2.3, 7.2.1.6, 7.5.1.4.2.14, 7.5.1.4.2.18, 7.5.1.6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5F95BF" w:rsidR="001E41F3" w:rsidRDefault="009126C7" w:rsidP="00332A84">
            <w:pPr>
              <w:pStyle w:val="CRCoverPage"/>
              <w:spacing w:after="0"/>
              <w:ind w:left="100"/>
              <w:rPr>
                <w:noProof/>
              </w:rPr>
            </w:pPr>
            <w:r>
              <w:rPr>
                <w:noProof/>
              </w:rPr>
              <w:t xml:space="preserve">This CR </w:t>
            </w:r>
            <w:r w:rsidR="00332A84">
              <w:rPr>
                <w:noProof/>
              </w:rPr>
              <w:t>does not impact any Open 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223E67D6" w14:textId="4F223D1B" w:rsidR="00A84669" w:rsidRDefault="00A84669">
      <w:pPr>
        <w:rPr>
          <w:noProof/>
        </w:rPr>
      </w:pPr>
    </w:p>
    <w:p w14:paraId="6F8F0FC5" w14:textId="5E5CE609" w:rsidR="00A84669" w:rsidRDefault="00A84669">
      <w:pPr>
        <w:rPr>
          <w:noProof/>
        </w:rPr>
      </w:pPr>
    </w:p>
    <w:p w14:paraId="2CF1CFA5" w14:textId="53B7C7C1" w:rsidR="00A84669" w:rsidRDefault="00A84669">
      <w:pPr>
        <w:rPr>
          <w:noProof/>
        </w:rPr>
      </w:pPr>
    </w:p>
    <w:p w14:paraId="4C7716A5" w14:textId="0FACA87D" w:rsidR="00A84669" w:rsidRDefault="00A84669">
      <w:pPr>
        <w:rPr>
          <w:noProof/>
        </w:rPr>
      </w:pPr>
    </w:p>
    <w:p w14:paraId="2A26FBD0" w14:textId="210F2FF3" w:rsidR="00A84669" w:rsidRDefault="00A84669">
      <w:pPr>
        <w:rPr>
          <w:noProof/>
        </w:rPr>
      </w:pPr>
    </w:p>
    <w:p w14:paraId="2FFC3EE7" w14:textId="6B87B2E3" w:rsidR="008E6B00" w:rsidRPr="000A2C7A" w:rsidRDefault="00A84669" w:rsidP="000A2C7A">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3AFFF47" w14:textId="77777777" w:rsidR="00842067" w:rsidRPr="007C1AFD" w:rsidRDefault="00842067" w:rsidP="00842067">
      <w:pPr>
        <w:pStyle w:val="Heading5"/>
        <w:rPr>
          <w:lang w:eastAsia="zh-CN"/>
        </w:rPr>
      </w:pPr>
      <w:bookmarkStart w:id="1" w:name="_Toc24868494"/>
      <w:bookmarkStart w:id="2" w:name="_Toc34154002"/>
      <w:bookmarkStart w:id="3" w:name="_Toc36040946"/>
      <w:bookmarkStart w:id="4" w:name="_Toc36041259"/>
      <w:bookmarkStart w:id="5" w:name="_Toc43196547"/>
      <w:bookmarkStart w:id="6" w:name="_Toc43481317"/>
      <w:bookmarkStart w:id="7" w:name="_Toc45134594"/>
      <w:bookmarkStart w:id="8" w:name="_Toc51189126"/>
      <w:bookmarkStart w:id="9" w:name="_Toc51763802"/>
      <w:bookmarkStart w:id="10" w:name="_Toc57206034"/>
      <w:bookmarkStart w:id="11" w:name="_Toc59019375"/>
      <w:bookmarkStart w:id="12" w:name="_Toc68170048"/>
      <w:bookmarkStart w:id="13" w:name="_Toc83234089"/>
      <w:bookmarkStart w:id="14" w:name="_Toc90661468"/>
      <w:bookmarkStart w:id="15" w:name="_Toc138754980"/>
      <w:bookmarkStart w:id="16" w:name="_Toc144222355"/>
      <w:r w:rsidRPr="007C1AFD">
        <w:rPr>
          <w:lang w:eastAsia="zh-CN"/>
        </w:rPr>
        <w:t>7.1.1.4.1</w:t>
      </w:r>
      <w:r w:rsidRPr="007C1AFD">
        <w:rPr>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1E13504" w14:textId="77777777" w:rsidR="00842067" w:rsidRPr="007C1AFD" w:rsidRDefault="00842067" w:rsidP="00842067">
      <w:pPr>
        <w:rPr>
          <w:lang w:eastAsia="zh-CN"/>
        </w:rPr>
      </w:pPr>
      <w:r w:rsidRPr="007C1AFD">
        <w:rPr>
          <w:lang w:eastAsia="zh-CN"/>
        </w:rPr>
        <w:t>This clause specifies the application data model supported by the API. Data types listed in clause 6.2 apply to this API.</w:t>
      </w:r>
    </w:p>
    <w:p w14:paraId="57BB9558" w14:textId="77777777" w:rsidR="00842067" w:rsidRPr="007C1AFD" w:rsidRDefault="00842067" w:rsidP="00842067">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525D4854" w14:textId="77777777" w:rsidR="00842067" w:rsidRPr="007C1AFD" w:rsidRDefault="00842067" w:rsidP="00842067">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9"/>
        <w:gridCol w:w="1295"/>
        <w:gridCol w:w="2877"/>
        <w:gridCol w:w="2716"/>
      </w:tblGrid>
      <w:tr w:rsidR="00842067" w:rsidRPr="007C1AFD" w14:paraId="1E275386" w14:textId="77777777" w:rsidTr="00C221FB">
        <w:trPr>
          <w:jc w:val="center"/>
        </w:trPr>
        <w:tc>
          <w:tcPr>
            <w:tcW w:w="2889" w:type="dxa"/>
            <w:shd w:val="clear" w:color="auto" w:fill="C0C0C0"/>
            <w:hideMark/>
          </w:tcPr>
          <w:p w14:paraId="5FACA5EA" w14:textId="77777777" w:rsidR="00842067" w:rsidRPr="007C1AFD" w:rsidRDefault="00842067" w:rsidP="00C221FB">
            <w:pPr>
              <w:pStyle w:val="TAH"/>
            </w:pPr>
            <w:r w:rsidRPr="007C1AFD">
              <w:t>Data type</w:t>
            </w:r>
          </w:p>
        </w:tc>
        <w:tc>
          <w:tcPr>
            <w:tcW w:w="1295" w:type="dxa"/>
            <w:shd w:val="clear" w:color="auto" w:fill="C0C0C0"/>
            <w:hideMark/>
          </w:tcPr>
          <w:p w14:paraId="7D65F552" w14:textId="77777777" w:rsidR="00842067" w:rsidRPr="007C1AFD" w:rsidRDefault="00842067" w:rsidP="00C221FB">
            <w:pPr>
              <w:pStyle w:val="TAH"/>
            </w:pPr>
            <w:r w:rsidRPr="007C1AFD">
              <w:t>Section defined</w:t>
            </w:r>
          </w:p>
        </w:tc>
        <w:tc>
          <w:tcPr>
            <w:tcW w:w="2877" w:type="dxa"/>
            <w:shd w:val="clear" w:color="auto" w:fill="C0C0C0"/>
            <w:hideMark/>
          </w:tcPr>
          <w:p w14:paraId="4B813988" w14:textId="77777777" w:rsidR="00842067" w:rsidRPr="007C1AFD" w:rsidRDefault="00842067" w:rsidP="00C221FB">
            <w:pPr>
              <w:pStyle w:val="TAH"/>
            </w:pPr>
            <w:r w:rsidRPr="007C1AFD">
              <w:t>Description</w:t>
            </w:r>
          </w:p>
        </w:tc>
        <w:tc>
          <w:tcPr>
            <w:tcW w:w="2716" w:type="dxa"/>
            <w:shd w:val="clear" w:color="auto" w:fill="C0C0C0"/>
          </w:tcPr>
          <w:p w14:paraId="3789023B" w14:textId="77777777" w:rsidR="00842067" w:rsidRPr="007C1AFD" w:rsidRDefault="00842067" w:rsidP="00C221FB">
            <w:pPr>
              <w:pStyle w:val="TAH"/>
            </w:pPr>
            <w:r w:rsidRPr="007C1AFD">
              <w:t>Applicability</w:t>
            </w:r>
          </w:p>
        </w:tc>
      </w:tr>
      <w:tr w:rsidR="00842067" w:rsidRPr="007C1AFD" w14:paraId="4397B357" w14:textId="77777777" w:rsidTr="00C221FB">
        <w:trPr>
          <w:jc w:val="center"/>
        </w:trPr>
        <w:tc>
          <w:tcPr>
            <w:tcW w:w="2889" w:type="dxa"/>
          </w:tcPr>
          <w:p w14:paraId="65BBF719" w14:textId="77777777" w:rsidR="00842067" w:rsidRPr="007C1AFD" w:rsidRDefault="00842067" w:rsidP="00C221FB">
            <w:pPr>
              <w:pStyle w:val="TAL"/>
            </w:pPr>
            <w:proofErr w:type="spellStart"/>
            <w:r w:rsidRPr="007C1AFD">
              <w:rPr>
                <w:rFonts w:hint="eastAsia"/>
                <w:lang w:eastAsia="zh-CN"/>
              </w:rPr>
              <w:t>L</w:t>
            </w:r>
            <w:r w:rsidRPr="007C1AFD">
              <w:rPr>
                <w:lang w:eastAsia="zh-CN"/>
              </w:rPr>
              <w:t>ocationReportConfiguration</w:t>
            </w:r>
            <w:proofErr w:type="spellEnd"/>
          </w:p>
        </w:tc>
        <w:tc>
          <w:tcPr>
            <w:tcW w:w="1295" w:type="dxa"/>
          </w:tcPr>
          <w:p w14:paraId="7703557E" w14:textId="77777777" w:rsidR="00842067" w:rsidRPr="007C1AFD" w:rsidRDefault="00842067" w:rsidP="00C221FB">
            <w:pPr>
              <w:pStyle w:val="TAL"/>
            </w:pPr>
            <w:r w:rsidRPr="007C1AFD">
              <w:rPr>
                <w:rFonts w:hint="eastAsia"/>
                <w:lang w:eastAsia="zh-CN"/>
              </w:rPr>
              <w:t>7</w:t>
            </w:r>
            <w:r w:rsidRPr="007C1AFD">
              <w:rPr>
                <w:lang w:eastAsia="zh-CN"/>
              </w:rPr>
              <w:t>.1.1.4.2.2</w:t>
            </w:r>
          </w:p>
        </w:tc>
        <w:tc>
          <w:tcPr>
            <w:tcW w:w="2877" w:type="dxa"/>
          </w:tcPr>
          <w:p w14:paraId="55F3B3B0" w14:textId="77777777" w:rsidR="00842067" w:rsidRPr="007C1AFD" w:rsidRDefault="00842067" w:rsidP="00C221FB">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2716" w:type="dxa"/>
          </w:tcPr>
          <w:p w14:paraId="01415CF4" w14:textId="77777777" w:rsidR="00842067" w:rsidRPr="007C1AFD" w:rsidRDefault="00842067" w:rsidP="00C221FB">
            <w:pPr>
              <w:pStyle w:val="TAL"/>
              <w:rPr>
                <w:rFonts w:cs="Arial"/>
                <w:szCs w:val="18"/>
              </w:rPr>
            </w:pPr>
          </w:p>
        </w:tc>
      </w:tr>
      <w:tr w:rsidR="00842067" w:rsidRPr="007C1AFD" w14:paraId="0EEE9947" w14:textId="77777777" w:rsidTr="00C221FB">
        <w:trPr>
          <w:jc w:val="center"/>
        </w:trPr>
        <w:tc>
          <w:tcPr>
            <w:tcW w:w="2889" w:type="dxa"/>
          </w:tcPr>
          <w:p w14:paraId="2DC7DB03" w14:textId="77777777" w:rsidR="00842067" w:rsidRPr="007C1AFD" w:rsidRDefault="00842067" w:rsidP="00C221FB">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95" w:type="dxa"/>
          </w:tcPr>
          <w:p w14:paraId="6729CF30" w14:textId="77777777" w:rsidR="00842067" w:rsidRPr="007C1AFD" w:rsidRDefault="00842067" w:rsidP="00C221FB">
            <w:pPr>
              <w:pStyle w:val="TAL"/>
              <w:rPr>
                <w:lang w:eastAsia="zh-CN"/>
              </w:rPr>
            </w:pPr>
            <w:r w:rsidRPr="007C1AFD">
              <w:rPr>
                <w:lang w:eastAsia="zh-CN"/>
              </w:rPr>
              <w:t>7.1.1.4.2.3</w:t>
            </w:r>
          </w:p>
        </w:tc>
        <w:tc>
          <w:tcPr>
            <w:tcW w:w="2877" w:type="dxa"/>
          </w:tcPr>
          <w:p w14:paraId="49FE611E" w14:textId="77777777" w:rsidR="00842067" w:rsidRDefault="00842067" w:rsidP="00C221FB">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3EE09F54" w14:textId="77777777" w:rsidR="00842067" w:rsidRPr="007C1AFD" w:rsidRDefault="00842067" w:rsidP="00C221FB">
            <w:pPr>
              <w:pStyle w:val="TAL"/>
              <w:rPr>
                <w:rFonts w:cs="Arial"/>
                <w:szCs w:val="18"/>
              </w:rPr>
            </w:pPr>
            <w:r w:rsidRPr="007C1AFD">
              <w:rPr>
                <w:rFonts w:cs="Arial"/>
                <w:szCs w:val="18"/>
              </w:rPr>
              <w:t>Used to partially update Individual SEAL Location Reporting Configuration resource.</w:t>
            </w:r>
          </w:p>
        </w:tc>
        <w:tc>
          <w:tcPr>
            <w:tcW w:w="2716" w:type="dxa"/>
          </w:tcPr>
          <w:p w14:paraId="4A4D34C7" w14:textId="77777777" w:rsidR="00842067" w:rsidRPr="007C1AFD" w:rsidRDefault="00842067" w:rsidP="00C221FB">
            <w:pPr>
              <w:pStyle w:val="TAL"/>
              <w:rPr>
                <w:rFonts w:cs="Arial"/>
                <w:szCs w:val="18"/>
              </w:rPr>
            </w:pPr>
            <w:proofErr w:type="spellStart"/>
            <w:r w:rsidRPr="007C1AFD">
              <w:t>PatchUpdate</w:t>
            </w:r>
            <w:proofErr w:type="spellEnd"/>
          </w:p>
        </w:tc>
      </w:tr>
      <w:tr w:rsidR="00842067" w:rsidRPr="007C1AFD" w14:paraId="6A3188E7" w14:textId="77777777" w:rsidTr="00C221FB">
        <w:trPr>
          <w:jc w:val="center"/>
        </w:trPr>
        <w:tc>
          <w:tcPr>
            <w:tcW w:w="2889" w:type="dxa"/>
          </w:tcPr>
          <w:p w14:paraId="727AEA3E" w14:textId="77777777" w:rsidR="00842067" w:rsidRPr="007C1AFD" w:rsidRDefault="00842067" w:rsidP="00C221FB">
            <w:pPr>
              <w:pStyle w:val="TAL"/>
              <w:rPr>
                <w:lang w:eastAsia="zh-CN"/>
              </w:rPr>
            </w:pPr>
            <w:proofErr w:type="spellStart"/>
            <w:r>
              <w:rPr>
                <w:lang w:eastAsia="zh-CN"/>
              </w:rPr>
              <w:t>ValServAreaTriggCriteria</w:t>
            </w:r>
            <w:proofErr w:type="spellEnd"/>
          </w:p>
        </w:tc>
        <w:tc>
          <w:tcPr>
            <w:tcW w:w="1295" w:type="dxa"/>
          </w:tcPr>
          <w:p w14:paraId="7079483A" w14:textId="77777777" w:rsidR="00842067" w:rsidRPr="007C1AFD" w:rsidRDefault="00842067" w:rsidP="00C221FB">
            <w:pPr>
              <w:pStyle w:val="TAL"/>
              <w:rPr>
                <w:lang w:eastAsia="zh-CN"/>
              </w:rPr>
            </w:pPr>
            <w:r w:rsidRPr="007C1AFD">
              <w:rPr>
                <w:lang w:eastAsia="zh-CN"/>
              </w:rPr>
              <w:t>7.1.1.4.2.</w:t>
            </w:r>
            <w:r w:rsidRPr="00AA2485">
              <w:rPr>
                <w:lang w:eastAsia="zh-CN"/>
              </w:rPr>
              <w:t>4</w:t>
            </w:r>
          </w:p>
        </w:tc>
        <w:tc>
          <w:tcPr>
            <w:tcW w:w="2877" w:type="dxa"/>
          </w:tcPr>
          <w:p w14:paraId="77D4D513" w14:textId="77777777" w:rsidR="00842067" w:rsidRPr="00766A10" w:rsidRDefault="00842067" w:rsidP="00C221FB">
            <w:pPr>
              <w:pStyle w:val="TAL"/>
              <w:rPr>
                <w:rFonts w:cs="Arial"/>
                <w:szCs w:val="18"/>
              </w:rPr>
            </w:pPr>
            <w:r>
              <w:rPr>
                <w:rFonts w:cs="Arial"/>
                <w:szCs w:val="18"/>
              </w:rPr>
              <w:t>Represents the location reporting triggering criteria for the given VAL service area ID.</w:t>
            </w:r>
          </w:p>
        </w:tc>
        <w:tc>
          <w:tcPr>
            <w:tcW w:w="2716" w:type="dxa"/>
          </w:tcPr>
          <w:p w14:paraId="3AFF2B6B" w14:textId="77777777" w:rsidR="00842067" w:rsidRPr="007C1AFD" w:rsidRDefault="00842067" w:rsidP="00C221FB">
            <w:pPr>
              <w:pStyle w:val="TAL"/>
            </w:pPr>
            <w:del w:id="17" w:author="Samsung" w:date="2023-09-29T10:56:00Z">
              <w:r w:rsidDel="00FF7905">
                <w:rPr>
                  <w:rFonts w:cs="Arial"/>
                  <w:szCs w:val="18"/>
                </w:rPr>
                <w:delText>SEAL3_</w:delText>
              </w:r>
            </w:del>
            <w:proofErr w:type="spellStart"/>
            <w:r>
              <w:rPr>
                <w:rFonts w:cs="Arial"/>
                <w:szCs w:val="18"/>
              </w:rPr>
              <w:t>ValSrvArea</w:t>
            </w:r>
            <w:proofErr w:type="spellEnd"/>
          </w:p>
        </w:tc>
      </w:tr>
    </w:tbl>
    <w:p w14:paraId="095DE861" w14:textId="77777777" w:rsidR="00842067" w:rsidRPr="007C1AFD" w:rsidRDefault="00842067" w:rsidP="00842067"/>
    <w:p w14:paraId="72A87846" w14:textId="77777777" w:rsidR="00842067" w:rsidRPr="007C1AFD" w:rsidRDefault="00842067" w:rsidP="00842067">
      <w:r w:rsidRPr="007C1AFD">
        <w:t xml:space="preserve">Table 7.1.1.4.1-2 specifies data types re-used by the </w:t>
      </w:r>
      <w:proofErr w:type="spellStart"/>
      <w:r w:rsidRPr="007C1AFD">
        <w:t>SS_LocationReporting</w:t>
      </w:r>
      <w:proofErr w:type="spellEnd"/>
      <w:r w:rsidRPr="007C1AFD">
        <w:t xml:space="preserve"> API service. </w:t>
      </w:r>
    </w:p>
    <w:p w14:paraId="441B079F" w14:textId="77777777" w:rsidR="00842067" w:rsidRPr="007C1AFD" w:rsidRDefault="00842067" w:rsidP="00842067">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894"/>
        <w:gridCol w:w="33"/>
        <w:gridCol w:w="1815"/>
        <w:gridCol w:w="33"/>
        <w:gridCol w:w="3104"/>
        <w:gridCol w:w="33"/>
        <w:gridCol w:w="2832"/>
        <w:gridCol w:w="33"/>
      </w:tblGrid>
      <w:tr w:rsidR="00842067" w:rsidRPr="007C1AFD" w14:paraId="41BB147A" w14:textId="77777777" w:rsidTr="00C221FB">
        <w:trPr>
          <w:gridAfter w:val="1"/>
          <w:wAfter w:w="33" w:type="dxa"/>
          <w:jc w:val="center"/>
        </w:trPr>
        <w:tc>
          <w:tcPr>
            <w:tcW w:w="1927" w:type="dxa"/>
            <w:gridSpan w:val="2"/>
            <w:shd w:val="clear" w:color="auto" w:fill="C0C0C0"/>
            <w:hideMark/>
          </w:tcPr>
          <w:p w14:paraId="5C0031B5" w14:textId="77777777" w:rsidR="00842067" w:rsidRPr="007C1AFD" w:rsidRDefault="00842067" w:rsidP="00C221FB">
            <w:pPr>
              <w:pStyle w:val="TAH"/>
            </w:pPr>
            <w:r w:rsidRPr="007C1AFD">
              <w:t>Data type</w:t>
            </w:r>
          </w:p>
        </w:tc>
        <w:tc>
          <w:tcPr>
            <w:tcW w:w="1848" w:type="dxa"/>
            <w:gridSpan w:val="2"/>
            <w:shd w:val="clear" w:color="auto" w:fill="C0C0C0"/>
            <w:hideMark/>
          </w:tcPr>
          <w:p w14:paraId="0E7FC985" w14:textId="77777777" w:rsidR="00842067" w:rsidRPr="007C1AFD" w:rsidRDefault="00842067" w:rsidP="00C221FB">
            <w:pPr>
              <w:pStyle w:val="TAH"/>
            </w:pPr>
            <w:r w:rsidRPr="007C1AFD">
              <w:t>Reference</w:t>
            </w:r>
          </w:p>
        </w:tc>
        <w:tc>
          <w:tcPr>
            <w:tcW w:w="3137" w:type="dxa"/>
            <w:gridSpan w:val="2"/>
            <w:shd w:val="clear" w:color="auto" w:fill="C0C0C0"/>
            <w:hideMark/>
          </w:tcPr>
          <w:p w14:paraId="5762A1D9" w14:textId="77777777" w:rsidR="00842067" w:rsidRPr="007C1AFD" w:rsidRDefault="00842067" w:rsidP="00C221FB">
            <w:pPr>
              <w:pStyle w:val="TAH"/>
            </w:pPr>
            <w:r w:rsidRPr="007C1AFD">
              <w:t>Comments</w:t>
            </w:r>
          </w:p>
        </w:tc>
        <w:tc>
          <w:tcPr>
            <w:tcW w:w="2865" w:type="dxa"/>
            <w:gridSpan w:val="2"/>
            <w:shd w:val="clear" w:color="auto" w:fill="C0C0C0"/>
          </w:tcPr>
          <w:p w14:paraId="7DE7D3F3" w14:textId="77777777" w:rsidR="00842067" w:rsidRPr="007C1AFD" w:rsidRDefault="00842067" w:rsidP="00C221FB">
            <w:pPr>
              <w:pStyle w:val="TAH"/>
            </w:pPr>
            <w:r w:rsidRPr="007C1AFD">
              <w:t>Applicability</w:t>
            </w:r>
          </w:p>
        </w:tc>
      </w:tr>
      <w:tr w:rsidR="00842067" w:rsidRPr="007C1AFD" w14:paraId="0B96C382" w14:textId="77777777" w:rsidTr="00C221FB">
        <w:trPr>
          <w:gridAfter w:val="1"/>
          <w:wAfter w:w="33" w:type="dxa"/>
          <w:jc w:val="center"/>
        </w:trPr>
        <w:tc>
          <w:tcPr>
            <w:tcW w:w="1927" w:type="dxa"/>
            <w:gridSpan w:val="2"/>
          </w:tcPr>
          <w:p w14:paraId="410D6842" w14:textId="77777777" w:rsidR="00842067" w:rsidRPr="007C1AFD" w:rsidRDefault="00842067" w:rsidP="00C221FB">
            <w:pPr>
              <w:pStyle w:val="TAL"/>
              <w:rPr>
                <w:lang w:eastAsia="zh-CN"/>
              </w:rPr>
            </w:pPr>
            <w:r w:rsidRPr="007C1AFD">
              <w:rPr>
                <w:lang w:eastAsia="zh-CN"/>
              </w:rPr>
              <w:t>Accuracy</w:t>
            </w:r>
          </w:p>
        </w:tc>
        <w:tc>
          <w:tcPr>
            <w:tcW w:w="1848" w:type="dxa"/>
            <w:gridSpan w:val="2"/>
          </w:tcPr>
          <w:p w14:paraId="3A6580F2" w14:textId="77777777" w:rsidR="00842067" w:rsidRPr="007C1AFD" w:rsidRDefault="00842067" w:rsidP="00C221FB">
            <w:pPr>
              <w:pStyle w:val="TAL"/>
            </w:pPr>
            <w:r w:rsidRPr="007C1AFD">
              <w:t>3GPP TS 29.122 [3]</w:t>
            </w:r>
          </w:p>
        </w:tc>
        <w:tc>
          <w:tcPr>
            <w:tcW w:w="3137" w:type="dxa"/>
            <w:gridSpan w:val="2"/>
          </w:tcPr>
          <w:p w14:paraId="63109D01" w14:textId="77777777" w:rsidR="00842067" w:rsidRPr="007C1AFD" w:rsidRDefault="00842067" w:rsidP="00C221FB">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2"/>
          </w:tcPr>
          <w:p w14:paraId="0F640815" w14:textId="77777777" w:rsidR="00842067" w:rsidRPr="007C1AFD" w:rsidRDefault="00842067" w:rsidP="00C221FB">
            <w:pPr>
              <w:pStyle w:val="TAL"/>
              <w:rPr>
                <w:rFonts w:cs="Arial"/>
                <w:szCs w:val="18"/>
              </w:rPr>
            </w:pPr>
          </w:p>
        </w:tc>
      </w:tr>
      <w:tr w:rsidR="00842067" w:rsidRPr="007C1AFD" w14:paraId="75DEEC01" w14:textId="77777777" w:rsidTr="00C221FB">
        <w:trPr>
          <w:gridAfter w:val="1"/>
          <w:wAfter w:w="33" w:type="dxa"/>
          <w:jc w:val="center"/>
        </w:trPr>
        <w:tc>
          <w:tcPr>
            <w:tcW w:w="1927" w:type="dxa"/>
            <w:gridSpan w:val="2"/>
          </w:tcPr>
          <w:p w14:paraId="31D6F658" w14:textId="77777777" w:rsidR="00842067" w:rsidRPr="007C1AFD" w:rsidRDefault="00842067" w:rsidP="00C221FB">
            <w:pPr>
              <w:pStyle w:val="TAL"/>
              <w:rPr>
                <w:lang w:eastAsia="zh-CN"/>
              </w:rPr>
            </w:pPr>
            <w:proofErr w:type="spellStart"/>
            <w:r w:rsidRPr="007C1AFD">
              <w:rPr>
                <w:lang w:eastAsia="zh-CN"/>
              </w:rPr>
              <w:t>DateTime</w:t>
            </w:r>
            <w:proofErr w:type="spellEnd"/>
          </w:p>
        </w:tc>
        <w:tc>
          <w:tcPr>
            <w:tcW w:w="1848" w:type="dxa"/>
            <w:gridSpan w:val="2"/>
          </w:tcPr>
          <w:p w14:paraId="1EB55694" w14:textId="77777777" w:rsidR="00842067" w:rsidRPr="007C1AFD" w:rsidRDefault="00842067" w:rsidP="00C221FB">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2DC71F9E" w14:textId="77777777" w:rsidR="00842067" w:rsidRPr="007C1AFD" w:rsidRDefault="00842067" w:rsidP="00C221FB">
            <w:pPr>
              <w:pStyle w:val="TAL"/>
              <w:rPr>
                <w:rFonts w:cs="Arial"/>
                <w:szCs w:val="18"/>
              </w:rPr>
            </w:pPr>
            <w:r>
              <w:rPr>
                <w:rFonts w:cs="Arial"/>
                <w:szCs w:val="18"/>
              </w:rPr>
              <w:t>Used to represent the subscription duration.</w:t>
            </w:r>
          </w:p>
        </w:tc>
        <w:tc>
          <w:tcPr>
            <w:tcW w:w="2865" w:type="dxa"/>
            <w:gridSpan w:val="2"/>
          </w:tcPr>
          <w:p w14:paraId="4B14BE8C" w14:textId="77777777" w:rsidR="00842067" w:rsidRPr="007C1AFD" w:rsidRDefault="00842067" w:rsidP="00C221FB">
            <w:pPr>
              <w:pStyle w:val="TAL"/>
              <w:rPr>
                <w:rFonts w:cs="Arial"/>
                <w:szCs w:val="18"/>
              </w:rPr>
            </w:pPr>
          </w:p>
        </w:tc>
      </w:tr>
      <w:tr w:rsidR="00842067" w:rsidRPr="007C1AFD" w14:paraId="15849050" w14:textId="77777777" w:rsidTr="00C221FB">
        <w:trPr>
          <w:gridAfter w:val="1"/>
          <w:wAfter w:w="33" w:type="dxa"/>
          <w:jc w:val="center"/>
        </w:trPr>
        <w:tc>
          <w:tcPr>
            <w:tcW w:w="1927" w:type="dxa"/>
            <w:gridSpan w:val="2"/>
          </w:tcPr>
          <w:p w14:paraId="0410D8D4" w14:textId="77777777" w:rsidR="00842067" w:rsidRPr="007C1AFD" w:rsidRDefault="00842067" w:rsidP="00C221FB">
            <w:pPr>
              <w:pStyle w:val="TAL"/>
              <w:rPr>
                <w:lang w:eastAsia="zh-CN"/>
              </w:rPr>
            </w:pPr>
            <w:r w:rsidRPr="007C1AFD">
              <w:rPr>
                <w:noProof/>
              </w:rPr>
              <w:t>DurationSec</w:t>
            </w:r>
          </w:p>
        </w:tc>
        <w:tc>
          <w:tcPr>
            <w:tcW w:w="1848" w:type="dxa"/>
            <w:gridSpan w:val="2"/>
          </w:tcPr>
          <w:p w14:paraId="155AF73D" w14:textId="77777777" w:rsidR="00842067" w:rsidRPr="007C1AFD" w:rsidRDefault="00842067" w:rsidP="00C221FB">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5DCB97CE" w14:textId="77777777" w:rsidR="00842067" w:rsidRPr="007C1AFD" w:rsidRDefault="00842067" w:rsidP="00C221FB">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2"/>
          </w:tcPr>
          <w:p w14:paraId="668B9FF6" w14:textId="77777777" w:rsidR="00842067" w:rsidRPr="007C1AFD" w:rsidRDefault="00842067" w:rsidP="00C221FB">
            <w:pPr>
              <w:pStyle w:val="TAL"/>
              <w:rPr>
                <w:rFonts w:cs="Arial"/>
                <w:szCs w:val="18"/>
              </w:rPr>
            </w:pPr>
          </w:p>
        </w:tc>
      </w:tr>
      <w:tr w:rsidR="00842067" w:rsidRPr="007C1AFD" w14:paraId="059D1D7A" w14:textId="77777777" w:rsidTr="00C221FB">
        <w:trPr>
          <w:gridAfter w:val="1"/>
          <w:wAfter w:w="33" w:type="dxa"/>
          <w:jc w:val="center"/>
        </w:trPr>
        <w:tc>
          <w:tcPr>
            <w:tcW w:w="1927" w:type="dxa"/>
            <w:gridSpan w:val="2"/>
          </w:tcPr>
          <w:p w14:paraId="19A10EC7" w14:textId="77777777" w:rsidR="00842067" w:rsidRPr="007C1AFD" w:rsidRDefault="00842067" w:rsidP="00C221FB">
            <w:pPr>
              <w:pStyle w:val="TAL"/>
              <w:rPr>
                <w:lang w:eastAsia="zh-CN"/>
              </w:rPr>
            </w:pPr>
            <w:proofErr w:type="spellStart"/>
            <w:r w:rsidRPr="007C1AFD">
              <w:rPr>
                <w:lang w:eastAsia="zh-CN"/>
              </w:rPr>
              <w:t>SupportedFeatures</w:t>
            </w:r>
            <w:proofErr w:type="spellEnd"/>
          </w:p>
        </w:tc>
        <w:tc>
          <w:tcPr>
            <w:tcW w:w="1848" w:type="dxa"/>
            <w:gridSpan w:val="2"/>
          </w:tcPr>
          <w:p w14:paraId="52C0A73B" w14:textId="77777777" w:rsidR="00842067" w:rsidRPr="007C1AFD" w:rsidRDefault="00842067" w:rsidP="00C221FB">
            <w:pPr>
              <w:pStyle w:val="TAL"/>
            </w:pPr>
            <w:r w:rsidRPr="007C1AFD">
              <w:t>3GPP TS 29.571 [21]</w:t>
            </w:r>
          </w:p>
        </w:tc>
        <w:tc>
          <w:tcPr>
            <w:tcW w:w="3137" w:type="dxa"/>
            <w:gridSpan w:val="2"/>
          </w:tcPr>
          <w:p w14:paraId="43DC7274" w14:textId="77777777" w:rsidR="00842067" w:rsidRPr="007C1AFD" w:rsidRDefault="00842067" w:rsidP="00C221FB">
            <w:pPr>
              <w:pStyle w:val="TAL"/>
              <w:rPr>
                <w:rFonts w:cs="Arial"/>
                <w:szCs w:val="18"/>
              </w:rPr>
            </w:pPr>
            <w:r w:rsidRPr="007C1AFD">
              <w:rPr>
                <w:rFonts w:cs="Arial"/>
                <w:szCs w:val="18"/>
              </w:rPr>
              <w:t>Used to negotiate the applicability of optional features defined in table 7.1.1.6-1.</w:t>
            </w:r>
          </w:p>
        </w:tc>
        <w:tc>
          <w:tcPr>
            <w:tcW w:w="2865" w:type="dxa"/>
            <w:gridSpan w:val="2"/>
          </w:tcPr>
          <w:p w14:paraId="7B1F94D1" w14:textId="77777777" w:rsidR="00842067" w:rsidRPr="007C1AFD" w:rsidRDefault="00842067" w:rsidP="00C221FB">
            <w:pPr>
              <w:pStyle w:val="TAL"/>
              <w:rPr>
                <w:rFonts w:cs="Arial"/>
                <w:szCs w:val="18"/>
              </w:rPr>
            </w:pPr>
          </w:p>
        </w:tc>
      </w:tr>
      <w:tr w:rsidR="00842067" w:rsidRPr="007C1AFD" w14:paraId="153E21C2" w14:textId="77777777" w:rsidTr="00C221FB">
        <w:trPr>
          <w:gridBefore w:val="1"/>
          <w:wBefore w:w="33" w:type="dxa"/>
          <w:jc w:val="center"/>
        </w:trPr>
        <w:tc>
          <w:tcPr>
            <w:tcW w:w="1927" w:type="dxa"/>
            <w:gridSpan w:val="2"/>
          </w:tcPr>
          <w:p w14:paraId="7780750F" w14:textId="77777777" w:rsidR="00842067" w:rsidRPr="007C1AFD" w:rsidRDefault="00842067" w:rsidP="00C221FB">
            <w:pPr>
              <w:pStyle w:val="TAL"/>
              <w:rPr>
                <w:lang w:eastAsia="zh-CN"/>
              </w:rPr>
            </w:pPr>
            <w:proofErr w:type="spellStart"/>
            <w:r w:rsidRPr="007C1AFD">
              <w:rPr>
                <w:lang w:eastAsia="zh-CN"/>
              </w:rPr>
              <w:t>ValTargetUe</w:t>
            </w:r>
            <w:proofErr w:type="spellEnd"/>
          </w:p>
        </w:tc>
        <w:tc>
          <w:tcPr>
            <w:tcW w:w="1848" w:type="dxa"/>
            <w:gridSpan w:val="2"/>
          </w:tcPr>
          <w:p w14:paraId="1617B2F1" w14:textId="77777777" w:rsidR="00842067" w:rsidRPr="007C1AFD" w:rsidRDefault="00842067" w:rsidP="00C221FB">
            <w:pPr>
              <w:pStyle w:val="TAL"/>
            </w:pPr>
            <w:r w:rsidRPr="007C1AFD">
              <w:rPr>
                <w:lang w:eastAsia="zh-CN"/>
              </w:rPr>
              <w:t>Clause 7.3.1.4.2.3</w:t>
            </w:r>
          </w:p>
        </w:tc>
        <w:tc>
          <w:tcPr>
            <w:tcW w:w="3137" w:type="dxa"/>
            <w:gridSpan w:val="2"/>
          </w:tcPr>
          <w:p w14:paraId="26389002" w14:textId="77777777" w:rsidR="00842067" w:rsidRPr="007C1AFD" w:rsidRDefault="00842067" w:rsidP="00C221FB">
            <w:pPr>
              <w:pStyle w:val="TAL"/>
              <w:rPr>
                <w:rFonts w:cs="Arial"/>
                <w:szCs w:val="18"/>
              </w:rPr>
            </w:pPr>
            <w:r w:rsidRPr="007C1AFD">
              <w:rPr>
                <w:rFonts w:cs="Arial"/>
                <w:szCs w:val="18"/>
              </w:rPr>
              <w:t>Used to indicate either VAL User ID or VAL UE ID, to which location reporting applies.</w:t>
            </w:r>
          </w:p>
        </w:tc>
        <w:tc>
          <w:tcPr>
            <w:tcW w:w="2865" w:type="dxa"/>
            <w:gridSpan w:val="2"/>
          </w:tcPr>
          <w:p w14:paraId="62F96900" w14:textId="77777777" w:rsidR="00842067" w:rsidRPr="007C1AFD" w:rsidRDefault="00842067" w:rsidP="00C221FB">
            <w:pPr>
              <w:pStyle w:val="TAL"/>
              <w:rPr>
                <w:rFonts w:cs="Arial"/>
                <w:szCs w:val="18"/>
              </w:rPr>
            </w:pPr>
          </w:p>
        </w:tc>
      </w:tr>
    </w:tbl>
    <w:p w14:paraId="7A529015" w14:textId="4FE6B004" w:rsidR="00BC1380" w:rsidRDefault="00BC1380" w:rsidP="001F6C51">
      <w:pPr>
        <w:pStyle w:val="EW"/>
        <w:ind w:left="0" w:firstLine="0"/>
        <w:rPr>
          <w:noProof/>
        </w:rPr>
      </w:pPr>
    </w:p>
    <w:p w14:paraId="5FFB73ED" w14:textId="77777777" w:rsidR="000A2C7A" w:rsidRDefault="000A2C7A" w:rsidP="001F6C51">
      <w:pPr>
        <w:pStyle w:val="EW"/>
        <w:ind w:left="0" w:firstLine="0"/>
        <w:rPr>
          <w:noProof/>
        </w:rPr>
      </w:pPr>
    </w:p>
    <w:p w14:paraId="38014C86" w14:textId="77777777" w:rsidR="00BC1380" w:rsidRDefault="00BC1380" w:rsidP="00BC1380">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BFE3787" w14:textId="77777777" w:rsidR="00842067" w:rsidRPr="007C1AFD" w:rsidRDefault="00842067" w:rsidP="00842067">
      <w:pPr>
        <w:pStyle w:val="Heading6"/>
        <w:rPr>
          <w:lang w:eastAsia="zh-CN"/>
        </w:rPr>
      </w:pPr>
      <w:bookmarkStart w:id="18" w:name="_Toc24868497"/>
      <w:bookmarkStart w:id="19" w:name="_Toc34154005"/>
      <w:bookmarkStart w:id="20" w:name="_Toc36040949"/>
      <w:bookmarkStart w:id="21" w:name="_Toc36041262"/>
      <w:bookmarkStart w:id="22" w:name="_Toc43196550"/>
      <w:bookmarkStart w:id="23" w:name="_Toc43481320"/>
      <w:bookmarkStart w:id="24" w:name="_Toc45134597"/>
      <w:bookmarkStart w:id="25" w:name="_Toc51189129"/>
      <w:bookmarkStart w:id="26" w:name="_Toc51763805"/>
      <w:bookmarkStart w:id="27" w:name="_Toc57206037"/>
      <w:bookmarkStart w:id="28" w:name="_Toc59019378"/>
      <w:bookmarkStart w:id="29" w:name="_Toc68170051"/>
      <w:bookmarkStart w:id="30" w:name="_Toc83234092"/>
      <w:bookmarkStart w:id="31" w:name="_Toc90661471"/>
      <w:bookmarkStart w:id="32" w:name="_Toc138754983"/>
      <w:bookmarkStart w:id="33" w:name="_Toc144222358"/>
      <w:r w:rsidRPr="007C1AFD">
        <w:rPr>
          <w:lang w:eastAsia="zh-CN"/>
        </w:rPr>
        <w:lastRenderedPageBreak/>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roofErr w:type="spellEnd"/>
    </w:p>
    <w:p w14:paraId="62A53FAF" w14:textId="77777777" w:rsidR="00842067" w:rsidRPr="007C1AFD" w:rsidRDefault="00842067" w:rsidP="00842067">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42067" w:rsidRPr="007C1AFD" w14:paraId="1086EE0B" w14:textId="77777777" w:rsidTr="00C221FB">
        <w:trPr>
          <w:jc w:val="center"/>
        </w:trPr>
        <w:tc>
          <w:tcPr>
            <w:tcW w:w="1430" w:type="dxa"/>
            <w:shd w:val="clear" w:color="auto" w:fill="C0C0C0"/>
            <w:hideMark/>
          </w:tcPr>
          <w:p w14:paraId="78891056" w14:textId="77777777" w:rsidR="00842067" w:rsidRPr="007C1AFD" w:rsidRDefault="00842067" w:rsidP="00C221FB">
            <w:pPr>
              <w:pStyle w:val="TAH"/>
            </w:pPr>
            <w:r w:rsidRPr="007C1AFD">
              <w:t>Attribute name</w:t>
            </w:r>
          </w:p>
        </w:tc>
        <w:tc>
          <w:tcPr>
            <w:tcW w:w="1006" w:type="dxa"/>
            <w:shd w:val="clear" w:color="auto" w:fill="C0C0C0"/>
            <w:hideMark/>
          </w:tcPr>
          <w:p w14:paraId="3D44A56F" w14:textId="77777777" w:rsidR="00842067" w:rsidRPr="007C1AFD" w:rsidRDefault="00842067" w:rsidP="00C221FB">
            <w:pPr>
              <w:pStyle w:val="TAH"/>
            </w:pPr>
            <w:r w:rsidRPr="007C1AFD">
              <w:t>Data type</w:t>
            </w:r>
          </w:p>
        </w:tc>
        <w:tc>
          <w:tcPr>
            <w:tcW w:w="425" w:type="dxa"/>
            <w:shd w:val="clear" w:color="auto" w:fill="C0C0C0"/>
            <w:hideMark/>
          </w:tcPr>
          <w:p w14:paraId="0D8B6646" w14:textId="77777777" w:rsidR="00842067" w:rsidRPr="007C1AFD" w:rsidRDefault="00842067" w:rsidP="00C221FB">
            <w:pPr>
              <w:pStyle w:val="TAH"/>
            </w:pPr>
            <w:r w:rsidRPr="007C1AFD">
              <w:t>P</w:t>
            </w:r>
          </w:p>
        </w:tc>
        <w:tc>
          <w:tcPr>
            <w:tcW w:w="1368" w:type="dxa"/>
            <w:shd w:val="clear" w:color="auto" w:fill="C0C0C0"/>
            <w:hideMark/>
          </w:tcPr>
          <w:p w14:paraId="37DF41D4" w14:textId="77777777" w:rsidR="00842067" w:rsidRPr="007C1AFD" w:rsidRDefault="00842067" w:rsidP="00C221FB">
            <w:pPr>
              <w:pStyle w:val="TAH"/>
              <w:jc w:val="left"/>
            </w:pPr>
            <w:r w:rsidRPr="007C1AFD">
              <w:t>Cardinality</w:t>
            </w:r>
          </w:p>
        </w:tc>
        <w:tc>
          <w:tcPr>
            <w:tcW w:w="3438" w:type="dxa"/>
            <w:shd w:val="clear" w:color="auto" w:fill="C0C0C0"/>
            <w:hideMark/>
          </w:tcPr>
          <w:p w14:paraId="0AED36EA" w14:textId="77777777" w:rsidR="00842067" w:rsidRPr="007C1AFD" w:rsidRDefault="00842067" w:rsidP="00C221FB">
            <w:pPr>
              <w:pStyle w:val="TAH"/>
              <w:rPr>
                <w:rFonts w:cs="Arial"/>
                <w:szCs w:val="18"/>
              </w:rPr>
            </w:pPr>
            <w:r w:rsidRPr="007C1AFD">
              <w:rPr>
                <w:rFonts w:cs="Arial"/>
                <w:szCs w:val="18"/>
              </w:rPr>
              <w:t>Description</w:t>
            </w:r>
          </w:p>
        </w:tc>
        <w:tc>
          <w:tcPr>
            <w:tcW w:w="1998" w:type="dxa"/>
            <w:shd w:val="clear" w:color="auto" w:fill="C0C0C0"/>
          </w:tcPr>
          <w:p w14:paraId="49605AC4" w14:textId="77777777" w:rsidR="00842067" w:rsidRPr="007C1AFD" w:rsidRDefault="00842067" w:rsidP="00C221FB">
            <w:pPr>
              <w:pStyle w:val="TAH"/>
              <w:rPr>
                <w:rFonts w:cs="Arial"/>
                <w:szCs w:val="18"/>
              </w:rPr>
            </w:pPr>
            <w:r w:rsidRPr="007C1AFD">
              <w:t>Applicability</w:t>
            </w:r>
          </w:p>
        </w:tc>
      </w:tr>
      <w:tr w:rsidR="00842067" w:rsidRPr="007C1AFD" w14:paraId="5A7CDF3B" w14:textId="77777777" w:rsidTr="00C221FB">
        <w:trPr>
          <w:jc w:val="center"/>
        </w:trPr>
        <w:tc>
          <w:tcPr>
            <w:tcW w:w="1430" w:type="dxa"/>
          </w:tcPr>
          <w:p w14:paraId="2366D17F" w14:textId="77777777" w:rsidR="00842067" w:rsidRPr="007C1AFD" w:rsidRDefault="00842067" w:rsidP="00C221FB">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3A7FC323" w14:textId="77777777" w:rsidR="00842067" w:rsidRPr="007C1AFD" w:rsidRDefault="00842067" w:rsidP="00C221FB">
            <w:pPr>
              <w:pStyle w:val="TAL"/>
            </w:pPr>
            <w:r w:rsidRPr="007C1AFD">
              <w:rPr>
                <w:rFonts w:hint="eastAsia"/>
                <w:lang w:eastAsia="zh-CN"/>
              </w:rPr>
              <w:t>s</w:t>
            </w:r>
            <w:r w:rsidRPr="007C1AFD">
              <w:rPr>
                <w:lang w:eastAsia="zh-CN"/>
              </w:rPr>
              <w:t>tring</w:t>
            </w:r>
          </w:p>
        </w:tc>
        <w:tc>
          <w:tcPr>
            <w:tcW w:w="425" w:type="dxa"/>
          </w:tcPr>
          <w:p w14:paraId="526DF2ED" w14:textId="77777777" w:rsidR="00842067" w:rsidRPr="007C1AFD" w:rsidRDefault="00842067" w:rsidP="00C221FB">
            <w:pPr>
              <w:pStyle w:val="TAC"/>
            </w:pPr>
            <w:r w:rsidRPr="007C1AFD">
              <w:rPr>
                <w:rFonts w:hint="eastAsia"/>
                <w:lang w:eastAsia="zh-CN"/>
              </w:rPr>
              <w:t>M</w:t>
            </w:r>
          </w:p>
        </w:tc>
        <w:tc>
          <w:tcPr>
            <w:tcW w:w="1368" w:type="dxa"/>
          </w:tcPr>
          <w:p w14:paraId="5F0D4670" w14:textId="77777777" w:rsidR="00842067" w:rsidRPr="007C1AFD" w:rsidRDefault="00842067" w:rsidP="00C221FB">
            <w:pPr>
              <w:pStyle w:val="TAL"/>
            </w:pPr>
            <w:r w:rsidRPr="007C1AFD">
              <w:rPr>
                <w:rFonts w:hint="eastAsia"/>
                <w:lang w:eastAsia="zh-CN"/>
              </w:rPr>
              <w:t>1</w:t>
            </w:r>
          </w:p>
        </w:tc>
        <w:tc>
          <w:tcPr>
            <w:tcW w:w="3438" w:type="dxa"/>
          </w:tcPr>
          <w:p w14:paraId="1B541673" w14:textId="77777777" w:rsidR="00842067" w:rsidRPr="007C1AFD" w:rsidRDefault="00842067" w:rsidP="00C221FB">
            <w:pPr>
              <w:pStyle w:val="TAL"/>
              <w:rPr>
                <w:rFonts w:cs="Arial"/>
                <w:szCs w:val="18"/>
              </w:rPr>
            </w:pPr>
            <w:r w:rsidRPr="007C1AFD">
              <w:rPr>
                <w:rFonts w:cs="Arial"/>
                <w:szCs w:val="18"/>
                <w:lang w:eastAsia="zh-CN"/>
              </w:rPr>
              <w:t>Represents the VAL server identifier.</w:t>
            </w:r>
          </w:p>
        </w:tc>
        <w:tc>
          <w:tcPr>
            <w:tcW w:w="1998" w:type="dxa"/>
          </w:tcPr>
          <w:p w14:paraId="03EDF281" w14:textId="77777777" w:rsidR="00842067" w:rsidRPr="007C1AFD" w:rsidRDefault="00842067" w:rsidP="00C221FB">
            <w:pPr>
              <w:pStyle w:val="TAL"/>
              <w:rPr>
                <w:rFonts w:cs="Arial"/>
                <w:szCs w:val="18"/>
              </w:rPr>
            </w:pPr>
          </w:p>
        </w:tc>
      </w:tr>
      <w:tr w:rsidR="00842067" w:rsidRPr="007C1AFD" w14:paraId="2ADBA827" w14:textId="77777777" w:rsidTr="00C221FB">
        <w:trPr>
          <w:jc w:val="center"/>
        </w:trPr>
        <w:tc>
          <w:tcPr>
            <w:tcW w:w="1430" w:type="dxa"/>
          </w:tcPr>
          <w:p w14:paraId="038CC642" w14:textId="77777777" w:rsidR="00842067" w:rsidRPr="007C1AFD" w:rsidRDefault="00842067" w:rsidP="00C221FB">
            <w:pPr>
              <w:pStyle w:val="TAL"/>
            </w:pPr>
            <w:proofErr w:type="spellStart"/>
            <w:r w:rsidRPr="007C1AFD">
              <w:t>valTgtUe</w:t>
            </w:r>
            <w:proofErr w:type="spellEnd"/>
          </w:p>
        </w:tc>
        <w:tc>
          <w:tcPr>
            <w:tcW w:w="1006" w:type="dxa"/>
          </w:tcPr>
          <w:p w14:paraId="4A9E9410" w14:textId="77777777" w:rsidR="00842067" w:rsidRPr="007C1AFD" w:rsidRDefault="00842067" w:rsidP="00C221FB">
            <w:pPr>
              <w:pStyle w:val="TAL"/>
            </w:pPr>
            <w:proofErr w:type="spellStart"/>
            <w:r w:rsidRPr="007C1AFD">
              <w:rPr>
                <w:lang w:eastAsia="zh-CN"/>
              </w:rPr>
              <w:t>ValTargetUe</w:t>
            </w:r>
            <w:proofErr w:type="spellEnd"/>
          </w:p>
        </w:tc>
        <w:tc>
          <w:tcPr>
            <w:tcW w:w="425" w:type="dxa"/>
          </w:tcPr>
          <w:p w14:paraId="40A30B98" w14:textId="77777777" w:rsidR="00842067" w:rsidRPr="007C1AFD" w:rsidRDefault="00842067" w:rsidP="00C221FB">
            <w:pPr>
              <w:pStyle w:val="TAC"/>
            </w:pPr>
            <w:r w:rsidRPr="007C1AFD">
              <w:t>M</w:t>
            </w:r>
          </w:p>
        </w:tc>
        <w:tc>
          <w:tcPr>
            <w:tcW w:w="1368" w:type="dxa"/>
          </w:tcPr>
          <w:p w14:paraId="4A00A1A2" w14:textId="77777777" w:rsidR="00842067" w:rsidRPr="007C1AFD" w:rsidRDefault="00842067" w:rsidP="00C221FB">
            <w:pPr>
              <w:pStyle w:val="TAL"/>
            </w:pPr>
            <w:r w:rsidRPr="007C1AFD">
              <w:rPr>
                <w:lang w:eastAsia="zh-CN"/>
              </w:rPr>
              <w:t>1</w:t>
            </w:r>
          </w:p>
        </w:tc>
        <w:tc>
          <w:tcPr>
            <w:tcW w:w="3438" w:type="dxa"/>
          </w:tcPr>
          <w:p w14:paraId="15458E68" w14:textId="77777777" w:rsidR="00842067" w:rsidRPr="007C1AFD" w:rsidRDefault="00842067" w:rsidP="00C221FB">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2874FB5B" w14:textId="77777777" w:rsidR="00842067" w:rsidRPr="007C1AFD" w:rsidRDefault="00842067" w:rsidP="00C221FB">
            <w:pPr>
              <w:pStyle w:val="TAL"/>
              <w:rPr>
                <w:rFonts w:cs="Arial"/>
                <w:szCs w:val="18"/>
              </w:rPr>
            </w:pPr>
          </w:p>
        </w:tc>
      </w:tr>
      <w:tr w:rsidR="00842067" w:rsidRPr="007C1AFD" w14:paraId="47F17B31" w14:textId="77777777" w:rsidTr="00C221FB">
        <w:trPr>
          <w:jc w:val="center"/>
        </w:trPr>
        <w:tc>
          <w:tcPr>
            <w:tcW w:w="1430" w:type="dxa"/>
          </w:tcPr>
          <w:p w14:paraId="47CEAEB1" w14:textId="77777777" w:rsidR="00842067" w:rsidRPr="007C1AFD" w:rsidRDefault="00842067" w:rsidP="00C221FB">
            <w:pPr>
              <w:pStyle w:val="TAL"/>
            </w:pPr>
            <w:r w:rsidRPr="007C1AFD">
              <w:rPr>
                <w:noProof/>
                <w:lang w:eastAsia="zh-CN"/>
              </w:rPr>
              <w:t>i</w:t>
            </w:r>
            <w:r w:rsidRPr="007C1AFD">
              <w:rPr>
                <w:rFonts w:hint="eastAsia"/>
                <w:noProof/>
                <w:lang w:eastAsia="zh-CN"/>
              </w:rPr>
              <w:t>mmRep</w:t>
            </w:r>
          </w:p>
        </w:tc>
        <w:tc>
          <w:tcPr>
            <w:tcW w:w="1006" w:type="dxa"/>
          </w:tcPr>
          <w:p w14:paraId="5F10A3ED" w14:textId="77777777" w:rsidR="00842067" w:rsidRPr="007C1AFD" w:rsidRDefault="00842067" w:rsidP="00C221FB">
            <w:pPr>
              <w:pStyle w:val="TAL"/>
            </w:pPr>
            <w:r w:rsidRPr="007C1AFD">
              <w:rPr>
                <w:rFonts w:hint="eastAsia"/>
                <w:noProof/>
                <w:lang w:eastAsia="zh-CN"/>
              </w:rPr>
              <w:t>boolean</w:t>
            </w:r>
          </w:p>
        </w:tc>
        <w:tc>
          <w:tcPr>
            <w:tcW w:w="425" w:type="dxa"/>
          </w:tcPr>
          <w:p w14:paraId="1C6D9CF5" w14:textId="77777777" w:rsidR="00842067" w:rsidRPr="007C1AFD" w:rsidRDefault="00842067" w:rsidP="00C221FB">
            <w:pPr>
              <w:pStyle w:val="TAC"/>
            </w:pPr>
            <w:r w:rsidRPr="007C1AFD">
              <w:rPr>
                <w:noProof/>
              </w:rPr>
              <w:t>O</w:t>
            </w:r>
          </w:p>
        </w:tc>
        <w:tc>
          <w:tcPr>
            <w:tcW w:w="1368" w:type="dxa"/>
          </w:tcPr>
          <w:p w14:paraId="342B1F06" w14:textId="77777777" w:rsidR="00842067" w:rsidRPr="007C1AFD" w:rsidRDefault="00842067" w:rsidP="00C221FB">
            <w:pPr>
              <w:pStyle w:val="TAL"/>
            </w:pPr>
            <w:r w:rsidRPr="007C1AFD">
              <w:rPr>
                <w:noProof/>
              </w:rPr>
              <w:t>0..1</w:t>
            </w:r>
          </w:p>
        </w:tc>
        <w:tc>
          <w:tcPr>
            <w:tcW w:w="3438" w:type="dxa"/>
          </w:tcPr>
          <w:p w14:paraId="7551EF9C" w14:textId="77777777" w:rsidR="00842067" w:rsidRPr="007C1AFD" w:rsidRDefault="00842067" w:rsidP="00C221FB">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636229FB" w14:textId="77777777" w:rsidR="00842067" w:rsidRPr="007C1AFD" w:rsidRDefault="00842067" w:rsidP="00C221FB">
            <w:pPr>
              <w:pStyle w:val="TAL"/>
              <w:rPr>
                <w:rFonts w:cs="Arial"/>
                <w:szCs w:val="18"/>
              </w:rPr>
            </w:pPr>
          </w:p>
        </w:tc>
      </w:tr>
      <w:tr w:rsidR="00842067" w:rsidRPr="007C1AFD" w14:paraId="2E9B93FC" w14:textId="77777777" w:rsidTr="00C221FB">
        <w:trPr>
          <w:jc w:val="center"/>
        </w:trPr>
        <w:tc>
          <w:tcPr>
            <w:tcW w:w="1430" w:type="dxa"/>
          </w:tcPr>
          <w:p w14:paraId="160FEE0E" w14:textId="77777777" w:rsidR="00842067" w:rsidRPr="007C1AFD" w:rsidRDefault="00842067" w:rsidP="00C221FB">
            <w:pPr>
              <w:pStyle w:val="TAL"/>
            </w:pPr>
            <w:r w:rsidRPr="007C1AFD">
              <w:rPr>
                <w:noProof/>
              </w:rPr>
              <w:t>monDur</w:t>
            </w:r>
          </w:p>
        </w:tc>
        <w:tc>
          <w:tcPr>
            <w:tcW w:w="1006" w:type="dxa"/>
          </w:tcPr>
          <w:p w14:paraId="7C2C4E19" w14:textId="77777777" w:rsidR="00842067" w:rsidRPr="007C1AFD" w:rsidRDefault="00842067" w:rsidP="00C221FB">
            <w:pPr>
              <w:pStyle w:val="TAL"/>
            </w:pPr>
            <w:r w:rsidRPr="007C1AFD">
              <w:rPr>
                <w:noProof/>
              </w:rPr>
              <w:t>DateTime</w:t>
            </w:r>
          </w:p>
        </w:tc>
        <w:tc>
          <w:tcPr>
            <w:tcW w:w="425" w:type="dxa"/>
          </w:tcPr>
          <w:p w14:paraId="4ABD0C11" w14:textId="77777777" w:rsidR="00842067" w:rsidRPr="007C1AFD" w:rsidRDefault="00842067" w:rsidP="00C221FB">
            <w:pPr>
              <w:pStyle w:val="TAC"/>
            </w:pPr>
            <w:r w:rsidRPr="007C1AFD">
              <w:t>O</w:t>
            </w:r>
          </w:p>
        </w:tc>
        <w:tc>
          <w:tcPr>
            <w:tcW w:w="1368" w:type="dxa"/>
          </w:tcPr>
          <w:p w14:paraId="5184D319" w14:textId="77777777" w:rsidR="00842067" w:rsidRPr="007C1AFD" w:rsidRDefault="00842067" w:rsidP="00C221FB">
            <w:pPr>
              <w:pStyle w:val="TAL"/>
            </w:pPr>
            <w:r w:rsidRPr="007C1AFD">
              <w:rPr>
                <w:noProof/>
              </w:rPr>
              <w:t>0..1</w:t>
            </w:r>
          </w:p>
        </w:tc>
        <w:tc>
          <w:tcPr>
            <w:tcW w:w="3438" w:type="dxa"/>
          </w:tcPr>
          <w:p w14:paraId="6FA347A3" w14:textId="77777777" w:rsidR="00842067" w:rsidRPr="007C1AFD" w:rsidRDefault="00842067" w:rsidP="00C221FB">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66002515" w14:textId="77777777" w:rsidR="00842067" w:rsidRPr="007C1AFD" w:rsidRDefault="00842067" w:rsidP="00C221FB">
            <w:pPr>
              <w:pStyle w:val="TAL"/>
              <w:rPr>
                <w:rFonts w:cs="Arial"/>
                <w:szCs w:val="18"/>
              </w:rPr>
            </w:pPr>
          </w:p>
        </w:tc>
      </w:tr>
      <w:tr w:rsidR="00842067" w:rsidRPr="007C1AFD" w14:paraId="136B9CCE" w14:textId="77777777" w:rsidTr="00C221FB">
        <w:trPr>
          <w:jc w:val="center"/>
        </w:trPr>
        <w:tc>
          <w:tcPr>
            <w:tcW w:w="1430" w:type="dxa"/>
          </w:tcPr>
          <w:p w14:paraId="2188FFF8" w14:textId="77777777" w:rsidR="00842067" w:rsidRPr="007C1AFD" w:rsidRDefault="00842067" w:rsidP="00C221FB">
            <w:pPr>
              <w:pStyle w:val="TAL"/>
            </w:pPr>
            <w:r w:rsidRPr="007C1AFD">
              <w:rPr>
                <w:noProof/>
              </w:rPr>
              <w:t>repPeriod</w:t>
            </w:r>
          </w:p>
        </w:tc>
        <w:tc>
          <w:tcPr>
            <w:tcW w:w="1006" w:type="dxa"/>
          </w:tcPr>
          <w:p w14:paraId="1FD08345" w14:textId="77777777" w:rsidR="00842067" w:rsidRPr="007C1AFD" w:rsidRDefault="00842067" w:rsidP="00C221FB">
            <w:pPr>
              <w:pStyle w:val="TAL"/>
            </w:pPr>
            <w:r w:rsidRPr="007C1AFD">
              <w:rPr>
                <w:noProof/>
              </w:rPr>
              <w:t>DurationSec</w:t>
            </w:r>
          </w:p>
        </w:tc>
        <w:tc>
          <w:tcPr>
            <w:tcW w:w="425" w:type="dxa"/>
          </w:tcPr>
          <w:p w14:paraId="1D48AE0F" w14:textId="77777777" w:rsidR="00842067" w:rsidRPr="007C1AFD" w:rsidRDefault="00842067" w:rsidP="00C221FB">
            <w:pPr>
              <w:pStyle w:val="TAC"/>
            </w:pPr>
            <w:r w:rsidRPr="007C1AFD">
              <w:rPr>
                <w:noProof/>
              </w:rPr>
              <w:t>O</w:t>
            </w:r>
          </w:p>
        </w:tc>
        <w:tc>
          <w:tcPr>
            <w:tcW w:w="1368" w:type="dxa"/>
          </w:tcPr>
          <w:p w14:paraId="084A2D93" w14:textId="77777777" w:rsidR="00842067" w:rsidRPr="007C1AFD" w:rsidRDefault="00842067" w:rsidP="00C221FB">
            <w:pPr>
              <w:pStyle w:val="TAL"/>
            </w:pPr>
            <w:r w:rsidRPr="007C1AFD">
              <w:rPr>
                <w:noProof/>
              </w:rPr>
              <w:t>0..1</w:t>
            </w:r>
          </w:p>
        </w:tc>
        <w:tc>
          <w:tcPr>
            <w:tcW w:w="3438" w:type="dxa"/>
          </w:tcPr>
          <w:p w14:paraId="20C315C1" w14:textId="77777777" w:rsidR="00842067" w:rsidRPr="007C1AFD" w:rsidRDefault="00842067" w:rsidP="00C221FB">
            <w:pPr>
              <w:pStyle w:val="TAL"/>
              <w:rPr>
                <w:rFonts w:cs="Arial"/>
                <w:szCs w:val="18"/>
              </w:rPr>
            </w:pPr>
            <w:r w:rsidRPr="007C1AFD">
              <w:rPr>
                <w:noProof/>
              </w:rPr>
              <w:t>Indicates the time interval between successive location reports.</w:t>
            </w:r>
          </w:p>
        </w:tc>
        <w:tc>
          <w:tcPr>
            <w:tcW w:w="1998" w:type="dxa"/>
          </w:tcPr>
          <w:p w14:paraId="77264D2D" w14:textId="77777777" w:rsidR="00842067" w:rsidRPr="007C1AFD" w:rsidRDefault="00842067" w:rsidP="00C221FB">
            <w:pPr>
              <w:pStyle w:val="TAL"/>
              <w:rPr>
                <w:rFonts w:cs="Arial"/>
                <w:szCs w:val="18"/>
              </w:rPr>
            </w:pPr>
          </w:p>
        </w:tc>
      </w:tr>
      <w:tr w:rsidR="00842067" w:rsidRPr="007C1AFD" w14:paraId="543819BB" w14:textId="77777777" w:rsidTr="00C221FB">
        <w:trPr>
          <w:jc w:val="center"/>
        </w:trPr>
        <w:tc>
          <w:tcPr>
            <w:tcW w:w="1430" w:type="dxa"/>
          </w:tcPr>
          <w:p w14:paraId="226B3C37" w14:textId="77777777" w:rsidR="00842067" w:rsidRPr="007C1AFD" w:rsidRDefault="00842067" w:rsidP="00C221FB">
            <w:pPr>
              <w:pStyle w:val="TAL"/>
            </w:pPr>
            <w:r w:rsidRPr="007C1AFD">
              <w:rPr>
                <w:rFonts w:hint="eastAsia"/>
                <w:lang w:eastAsia="zh-CN"/>
              </w:rPr>
              <w:t>accuracy</w:t>
            </w:r>
          </w:p>
        </w:tc>
        <w:tc>
          <w:tcPr>
            <w:tcW w:w="1006" w:type="dxa"/>
          </w:tcPr>
          <w:p w14:paraId="06F1D85C" w14:textId="77777777" w:rsidR="00842067" w:rsidRPr="007C1AFD" w:rsidRDefault="00842067" w:rsidP="00C221FB">
            <w:pPr>
              <w:pStyle w:val="TAL"/>
            </w:pPr>
            <w:r w:rsidRPr="007C1AFD">
              <w:rPr>
                <w:lang w:eastAsia="zh-CN"/>
              </w:rPr>
              <w:t>Accuracy</w:t>
            </w:r>
          </w:p>
        </w:tc>
        <w:tc>
          <w:tcPr>
            <w:tcW w:w="425" w:type="dxa"/>
          </w:tcPr>
          <w:p w14:paraId="0705F4C0" w14:textId="77777777" w:rsidR="00842067" w:rsidRPr="007C1AFD" w:rsidRDefault="00842067" w:rsidP="00C221FB">
            <w:pPr>
              <w:pStyle w:val="TAC"/>
            </w:pPr>
            <w:r w:rsidRPr="007C1AFD">
              <w:rPr>
                <w:rFonts w:hint="eastAsia"/>
                <w:noProof/>
                <w:lang w:eastAsia="zh-CN"/>
              </w:rPr>
              <w:t>O</w:t>
            </w:r>
          </w:p>
        </w:tc>
        <w:tc>
          <w:tcPr>
            <w:tcW w:w="1368" w:type="dxa"/>
          </w:tcPr>
          <w:p w14:paraId="0A8B2D7D" w14:textId="77777777" w:rsidR="00842067" w:rsidRPr="007C1AFD" w:rsidRDefault="00842067" w:rsidP="00C221FB">
            <w:pPr>
              <w:pStyle w:val="TAL"/>
            </w:pPr>
            <w:r w:rsidRPr="007C1AFD">
              <w:t>0..1</w:t>
            </w:r>
          </w:p>
        </w:tc>
        <w:tc>
          <w:tcPr>
            <w:tcW w:w="3438" w:type="dxa"/>
          </w:tcPr>
          <w:p w14:paraId="185CCFAE" w14:textId="77777777" w:rsidR="00842067" w:rsidRPr="007C1AFD" w:rsidRDefault="00842067" w:rsidP="00C221FB">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3B9813B0" w14:textId="77777777" w:rsidR="00842067" w:rsidRPr="007C1AFD" w:rsidRDefault="00842067" w:rsidP="00C221FB">
            <w:pPr>
              <w:pStyle w:val="TAL"/>
              <w:rPr>
                <w:rFonts w:cs="Arial"/>
                <w:szCs w:val="18"/>
              </w:rPr>
            </w:pPr>
          </w:p>
        </w:tc>
      </w:tr>
      <w:tr w:rsidR="00842067" w:rsidRPr="007C1AFD" w14:paraId="35AD31DA" w14:textId="77777777" w:rsidTr="00C221FB">
        <w:trPr>
          <w:jc w:val="center"/>
        </w:trPr>
        <w:tc>
          <w:tcPr>
            <w:tcW w:w="1430" w:type="dxa"/>
          </w:tcPr>
          <w:p w14:paraId="07401020" w14:textId="77777777" w:rsidR="00842067" w:rsidRPr="007C1AFD" w:rsidRDefault="00842067" w:rsidP="00C221FB">
            <w:pPr>
              <w:pStyle w:val="TAL"/>
              <w:rPr>
                <w:lang w:eastAsia="zh-CN"/>
              </w:rPr>
            </w:pPr>
            <w:proofErr w:type="spellStart"/>
            <w:r>
              <w:rPr>
                <w:lang w:eastAsia="zh-CN"/>
              </w:rPr>
              <w:t>valSrvAreaTrig</w:t>
            </w:r>
            <w:proofErr w:type="spellEnd"/>
          </w:p>
        </w:tc>
        <w:tc>
          <w:tcPr>
            <w:tcW w:w="1006" w:type="dxa"/>
          </w:tcPr>
          <w:p w14:paraId="3FB75266" w14:textId="77777777" w:rsidR="00842067" w:rsidRPr="007C1AFD" w:rsidRDefault="00842067" w:rsidP="00C221FB">
            <w:pPr>
              <w:pStyle w:val="TAL"/>
              <w:rPr>
                <w:lang w:eastAsia="zh-CN"/>
              </w:rPr>
            </w:pPr>
            <w:proofErr w:type="spellStart"/>
            <w:r>
              <w:rPr>
                <w:lang w:eastAsia="zh-CN"/>
              </w:rPr>
              <w:t>ValServAreaTriggCriteria</w:t>
            </w:r>
            <w:proofErr w:type="spellEnd"/>
          </w:p>
        </w:tc>
        <w:tc>
          <w:tcPr>
            <w:tcW w:w="425" w:type="dxa"/>
          </w:tcPr>
          <w:p w14:paraId="76E0E46C" w14:textId="77777777" w:rsidR="00842067" w:rsidRPr="007C1AFD" w:rsidRDefault="00842067" w:rsidP="00C221FB">
            <w:pPr>
              <w:pStyle w:val="TAC"/>
              <w:rPr>
                <w:noProof/>
                <w:lang w:eastAsia="zh-CN"/>
              </w:rPr>
            </w:pPr>
            <w:r>
              <w:rPr>
                <w:noProof/>
                <w:lang w:eastAsia="zh-CN"/>
              </w:rPr>
              <w:t>O</w:t>
            </w:r>
          </w:p>
        </w:tc>
        <w:tc>
          <w:tcPr>
            <w:tcW w:w="1368" w:type="dxa"/>
          </w:tcPr>
          <w:p w14:paraId="2CA80D7B" w14:textId="77777777" w:rsidR="00842067" w:rsidRPr="007C1AFD" w:rsidRDefault="00842067" w:rsidP="00C221FB">
            <w:pPr>
              <w:pStyle w:val="TAL"/>
            </w:pPr>
            <w:r>
              <w:t>0..1</w:t>
            </w:r>
          </w:p>
        </w:tc>
        <w:tc>
          <w:tcPr>
            <w:tcW w:w="3438" w:type="dxa"/>
          </w:tcPr>
          <w:p w14:paraId="4619E01B" w14:textId="77777777" w:rsidR="00842067" w:rsidRPr="007C1AFD" w:rsidRDefault="00842067" w:rsidP="00C221FB">
            <w:pPr>
              <w:pStyle w:val="TAL"/>
              <w:rPr>
                <w:noProof/>
              </w:rPr>
            </w:pPr>
            <w:r>
              <w:rPr>
                <w:noProof/>
              </w:rPr>
              <w:t>Represents the location report triggering criteria based on the VAL service area information.</w:t>
            </w:r>
          </w:p>
        </w:tc>
        <w:tc>
          <w:tcPr>
            <w:tcW w:w="1998" w:type="dxa"/>
          </w:tcPr>
          <w:p w14:paraId="69B73D07" w14:textId="77777777" w:rsidR="00842067" w:rsidRPr="007C1AFD" w:rsidRDefault="00842067" w:rsidP="00C221FB">
            <w:pPr>
              <w:pStyle w:val="TAL"/>
              <w:rPr>
                <w:rFonts w:cs="Arial"/>
                <w:szCs w:val="18"/>
              </w:rPr>
            </w:pPr>
            <w:del w:id="34" w:author="Samsung" w:date="2023-09-29T10:56:00Z">
              <w:r w:rsidDel="00FF7905">
                <w:rPr>
                  <w:rFonts w:cs="Arial"/>
                  <w:szCs w:val="18"/>
                </w:rPr>
                <w:delText>SEAL3_</w:delText>
              </w:r>
            </w:del>
            <w:proofErr w:type="spellStart"/>
            <w:r>
              <w:rPr>
                <w:rFonts w:cs="Arial"/>
                <w:szCs w:val="18"/>
              </w:rPr>
              <w:t>ValSrvArea</w:t>
            </w:r>
            <w:proofErr w:type="spellEnd"/>
          </w:p>
        </w:tc>
      </w:tr>
      <w:tr w:rsidR="00842067" w:rsidRPr="007C1AFD" w14:paraId="32DB0C0F" w14:textId="77777777" w:rsidTr="00C221FB">
        <w:trPr>
          <w:jc w:val="center"/>
        </w:trPr>
        <w:tc>
          <w:tcPr>
            <w:tcW w:w="1430" w:type="dxa"/>
          </w:tcPr>
          <w:p w14:paraId="505E38C8" w14:textId="77777777" w:rsidR="00842067" w:rsidRPr="007C1AFD" w:rsidRDefault="00842067" w:rsidP="00C221FB">
            <w:pPr>
              <w:pStyle w:val="TAL"/>
            </w:pPr>
            <w:proofErr w:type="spellStart"/>
            <w:r w:rsidRPr="007C1AFD">
              <w:t>suppFeat</w:t>
            </w:r>
            <w:proofErr w:type="spellEnd"/>
          </w:p>
        </w:tc>
        <w:tc>
          <w:tcPr>
            <w:tcW w:w="1006" w:type="dxa"/>
          </w:tcPr>
          <w:p w14:paraId="49B54086" w14:textId="77777777" w:rsidR="00842067" w:rsidRPr="007C1AFD" w:rsidRDefault="00842067" w:rsidP="00C221FB">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497935C9" w14:textId="77777777" w:rsidR="00842067" w:rsidRPr="007C1AFD" w:rsidRDefault="00842067" w:rsidP="00C221FB">
            <w:pPr>
              <w:pStyle w:val="TAC"/>
            </w:pPr>
            <w:r w:rsidRPr="007C1AFD">
              <w:t>O</w:t>
            </w:r>
          </w:p>
        </w:tc>
        <w:tc>
          <w:tcPr>
            <w:tcW w:w="1368" w:type="dxa"/>
          </w:tcPr>
          <w:p w14:paraId="4A114971" w14:textId="77777777" w:rsidR="00842067" w:rsidRPr="007C1AFD" w:rsidRDefault="00842067" w:rsidP="00C221FB">
            <w:pPr>
              <w:pStyle w:val="TAL"/>
            </w:pPr>
            <w:r w:rsidRPr="007C1AFD">
              <w:t>0..1</w:t>
            </w:r>
          </w:p>
        </w:tc>
        <w:tc>
          <w:tcPr>
            <w:tcW w:w="3438" w:type="dxa"/>
          </w:tcPr>
          <w:p w14:paraId="143B63B2" w14:textId="77777777" w:rsidR="00842067" w:rsidRPr="007C1AFD" w:rsidRDefault="00842067" w:rsidP="00C221FB">
            <w:pPr>
              <w:pStyle w:val="TAL"/>
            </w:pPr>
            <w:r w:rsidRPr="007C1AFD">
              <w:t>Used to negotiate the supported features of the API as defined in clause 7.1.1.6.</w:t>
            </w:r>
          </w:p>
          <w:p w14:paraId="456C6FDE" w14:textId="77777777" w:rsidR="00842067" w:rsidRPr="007C1AFD" w:rsidRDefault="00842067" w:rsidP="00C221FB">
            <w:pPr>
              <w:pStyle w:val="TAL"/>
              <w:rPr>
                <w:rFonts w:cs="Arial"/>
                <w:szCs w:val="18"/>
              </w:rPr>
            </w:pPr>
            <w:r w:rsidRPr="007C1AFD">
              <w:t>This attribute shall be provided in the HTTP POST request and in the response of successful resource creation.</w:t>
            </w:r>
          </w:p>
        </w:tc>
        <w:tc>
          <w:tcPr>
            <w:tcW w:w="1998" w:type="dxa"/>
          </w:tcPr>
          <w:p w14:paraId="6C0C6712" w14:textId="77777777" w:rsidR="00842067" w:rsidRPr="007C1AFD" w:rsidRDefault="00842067" w:rsidP="00C221FB">
            <w:pPr>
              <w:pStyle w:val="TAL"/>
              <w:rPr>
                <w:rFonts w:cs="Arial"/>
                <w:szCs w:val="18"/>
              </w:rPr>
            </w:pPr>
          </w:p>
        </w:tc>
      </w:tr>
    </w:tbl>
    <w:p w14:paraId="186A724B" w14:textId="77777777" w:rsidR="00842067" w:rsidRDefault="00842067" w:rsidP="00842067">
      <w:pPr>
        <w:rPr>
          <w:lang w:eastAsia="zh-CN"/>
        </w:rPr>
      </w:pPr>
    </w:p>
    <w:p w14:paraId="46AF6EBA" w14:textId="77777777" w:rsidR="00842067" w:rsidRPr="007C1AFD" w:rsidRDefault="00842067" w:rsidP="00842067">
      <w:pPr>
        <w:pStyle w:val="EditorsNote"/>
        <w:rPr>
          <w:lang w:eastAsia="zh-CN"/>
        </w:rPr>
      </w:pPr>
      <w:proofErr w:type="spellStart"/>
      <w:r>
        <w:rPr>
          <w:lang w:eastAsia="zh-CN"/>
        </w:rPr>
        <w:t>Ediror's</w:t>
      </w:r>
      <w:proofErr w:type="spellEnd"/>
      <w:r>
        <w:rPr>
          <w:lang w:eastAsia="zh-CN"/>
        </w:rPr>
        <w:t xml:space="preserve"> Note:</w:t>
      </w:r>
      <w:r>
        <w:rPr>
          <w:lang w:eastAsia="zh-CN"/>
        </w:rPr>
        <w:tab/>
        <w:t>The definition and encoding of the "</w:t>
      </w:r>
      <w:proofErr w:type="spellStart"/>
      <w:r>
        <w:rPr>
          <w:lang w:eastAsia="zh-CN"/>
        </w:rPr>
        <w:t>valSrvAreaTrig</w:t>
      </w:r>
      <w:proofErr w:type="spellEnd"/>
      <w:r>
        <w:rPr>
          <w:lang w:eastAsia="zh-CN"/>
        </w:rPr>
        <w:t>" attribute is FFS and pending feedback from stage 2.</w:t>
      </w:r>
    </w:p>
    <w:p w14:paraId="5337BA59" w14:textId="77777777" w:rsidR="00842067" w:rsidRPr="007C1AFD" w:rsidRDefault="00842067" w:rsidP="00842067">
      <w:pPr>
        <w:pStyle w:val="EditorsNote"/>
        <w:rPr>
          <w:lang w:eastAsia="zh-CN"/>
        </w:rPr>
      </w:pPr>
      <w:proofErr w:type="spellStart"/>
      <w:r>
        <w:rPr>
          <w:lang w:eastAsia="zh-CN"/>
        </w:rPr>
        <w:t>Ediror's</w:t>
      </w:r>
      <w:proofErr w:type="spellEnd"/>
      <w:r>
        <w:rPr>
          <w:lang w:eastAsia="zh-CN"/>
        </w:rPr>
        <w:t xml:space="preserve"> Note:</w:t>
      </w:r>
      <w:r>
        <w:rPr>
          <w:lang w:eastAsia="zh-CN"/>
        </w:rPr>
        <w:tab/>
        <w:t>The applicability and presence conditions of the "</w:t>
      </w:r>
      <w:proofErr w:type="spellStart"/>
      <w:r>
        <w:rPr>
          <w:lang w:eastAsia="zh-CN"/>
        </w:rPr>
        <w:t>repPeriod</w:t>
      </w:r>
      <w:proofErr w:type="spellEnd"/>
      <w:r>
        <w:rPr>
          <w:lang w:eastAsia="zh-CN"/>
        </w:rPr>
        <w:t>" and "accuracy" attributes when the "</w:t>
      </w:r>
      <w:proofErr w:type="spellStart"/>
      <w:r>
        <w:rPr>
          <w:lang w:eastAsia="zh-CN"/>
        </w:rPr>
        <w:t>valSrvAreaTrig</w:t>
      </w:r>
      <w:proofErr w:type="spellEnd"/>
      <w:r>
        <w:rPr>
          <w:lang w:eastAsia="zh-CN"/>
        </w:rPr>
        <w:t>" attribute is present is FFS and pending feedback from stage 2.</w:t>
      </w:r>
    </w:p>
    <w:p w14:paraId="692237F6" w14:textId="6273D7D5" w:rsidR="00631398" w:rsidRDefault="00631398" w:rsidP="00631398">
      <w:pPr>
        <w:pStyle w:val="EW"/>
        <w:ind w:left="0" w:firstLine="0"/>
        <w:rPr>
          <w:noProof/>
        </w:rPr>
      </w:pPr>
    </w:p>
    <w:p w14:paraId="5EAF6EB3" w14:textId="77777777" w:rsidR="005D569A" w:rsidRDefault="005D569A" w:rsidP="005D569A">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0C2E47A" w14:textId="77777777" w:rsidR="00842067" w:rsidRPr="007C1AFD" w:rsidRDefault="00842067" w:rsidP="00842067">
      <w:pPr>
        <w:pStyle w:val="Heading6"/>
        <w:rPr>
          <w:lang w:eastAsia="zh-CN"/>
        </w:rPr>
      </w:pPr>
      <w:bookmarkStart w:id="35" w:name="_Toc138754984"/>
      <w:bookmarkStart w:id="36" w:name="_Toc144222359"/>
      <w:r w:rsidRPr="007C1AFD">
        <w:rPr>
          <w:lang w:eastAsia="zh-CN"/>
        </w:rPr>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bookmarkEnd w:id="35"/>
      <w:bookmarkEnd w:id="36"/>
      <w:proofErr w:type="spellEnd"/>
    </w:p>
    <w:p w14:paraId="2FC41255" w14:textId="77777777" w:rsidR="00842067" w:rsidRPr="007C1AFD" w:rsidRDefault="00842067" w:rsidP="00842067">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42067" w:rsidRPr="007C1AFD" w14:paraId="228000DC" w14:textId="77777777" w:rsidTr="00C221FB">
        <w:trPr>
          <w:jc w:val="center"/>
        </w:trPr>
        <w:tc>
          <w:tcPr>
            <w:tcW w:w="1430" w:type="dxa"/>
            <w:shd w:val="clear" w:color="auto" w:fill="C0C0C0"/>
            <w:hideMark/>
          </w:tcPr>
          <w:p w14:paraId="100023F1" w14:textId="77777777" w:rsidR="00842067" w:rsidRPr="007C1AFD" w:rsidRDefault="00842067" w:rsidP="00C221FB">
            <w:pPr>
              <w:pStyle w:val="TAH"/>
            </w:pPr>
            <w:r w:rsidRPr="007C1AFD">
              <w:t>Attribute name</w:t>
            </w:r>
          </w:p>
        </w:tc>
        <w:tc>
          <w:tcPr>
            <w:tcW w:w="1006" w:type="dxa"/>
            <w:shd w:val="clear" w:color="auto" w:fill="C0C0C0"/>
            <w:hideMark/>
          </w:tcPr>
          <w:p w14:paraId="706F9EF4" w14:textId="77777777" w:rsidR="00842067" w:rsidRPr="007C1AFD" w:rsidRDefault="00842067" w:rsidP="00C221FB">
            <w:pPr>
              <w:pStyle w:val="TAH"/>
            </w:pPr>
            <w:r w:rsidRPr="007C1AFD">
              <w:t>Data type</w:t>
            </w:r>
          </w:p>
        </w:tc>
        <w:tc>
          <w:tcPr>
            <w:tcW w:w="425" w:type="dxa"/>
            <w:shd w:val="clear" w:color="auto" w:fill="C0C0C0"/>
            <w:hideMark/>
          </w:tcPr>
          <w:p w14:paraId="0531DEA5" w14:textId="77777777" w:rsidR="00842067" w:rsidRPr="007C1AFD" w:rsidRDefault="00842067" w:rsidP="00C221FB">
            <w:pPr>
              <w:pStyle w:val="TAH"/>
            </w:pPr>
            <w:r w:rsidRPr="007C1AFD">
              <w:t>P</w:t>
            </w:r>
          </w:p>
        </w:tc>
        <w:tc>
          <w:tcPr>
            <w:tcW w:w="1368" w:type="dxa"/>
            <w:shd w:val="clear" w:color="auto" w:fill="C0C0C0"/>
            <w:hideMark/>
          </w:tcPr>
          <w:p w14:paraId="653717E9" w14:textId="77777777" w:rsidR="00842067" w:rsidRPr="007C1AFD" w:rsidRDefault="00842067" w:rsidP="00C221FB">
            <w:pPr>
              <w:pStyle w:val="TAH"/>
              <w:jc w:val="left"/>
            </w:pPr>
            <w:r w:rsidRPr="007C1AFD">
              <w:t>Cardinality</w:t>
            </w:r>
          </w:p>
        </w:tc>
        <w:tc>
          <w:tcPr>
            <w:tcW w:w="3438" w:type="dxa"/>
            <w:shd w:val="clear" w:color="auto" w:fill="C0C0C0"/>
            <w:hideMark/>
          </w:tcPr>
          <w:p w14:paraId="0D9D39C9" w14:textId="77777777" w:rsidR="00842067" w:rsidRPr="007C1AFD" w:rsidRDefault="00842067" w:rsidP="00C221FB">
            <w:pPr>
              <w:pStyle w:val="TAH"/>
              <w:rPr>
                <w:rFonts w:cs="Arial"/>
                <w:szCs w:val="18"/>
              </w:rPr>
            </w:pPr>
            <w:r w:rsidRPr="007C1AFD">
              <w:rPr>
                <w:rFonts w:cs="Arial"/>
                <w:szCs w:val="18"/>
              </w:rPr>
              <w:t>Description</w:t>
            </w:r>
          </w:p>
        </w:tc>
        <w:tc>
          <w:tcPr>
            <w:tcW w:w="1998" w:type="dxa"/>
            <w:shd w:val="clear" w:color="auto" w:fill="C0C0C0"/>
          </w:tcPr>
          <w:p w14:paraId="63BE9C53" w14:textId="77777777" w:rsidR="00842067" w:rsidRPr="007C1AFD" w:rsidRDefault="00842067" w:rsidP="00C221FB">
            <w:pPr>
              <w:pStyle w:val="TAH"/>
              <w:rPr>
                <w:rFonts w:cs="Arial"/>
                <w:szCs w:val="18"/>
              </w:rPr>
            </w:pPr>
            <w:r w:rsidRPr="007C1AFD">
              <w:t>Applicability</w:t>
            </w:r>
          </w:p>
        </w:tc>
      </w:tr>
      <w:tr w:rsidR="00842067" w:rsidRPr="007C1AFD" w14:paraId="5DF2EB47" w14:textId="77777777" w:rsidTr="00C221FB">
        <w:trPr>
          <w:jc w:val="center"/>
        </w:trPr>
        <w:tc>
          <w:tcPr>
            <w:tcW w:w="1430" w:type="dxa"/>
          </w:tcPr>
          <w:p w14:paraId="23ADB032" w14:textId="77777777" w:rsidR="00842067" w:rsidRPr="007C1AFD" w:rsidRDefault="00842067" w:rsidP="00C221FB">
            <w:pPr>
              <w:pStyle w:val="TAL"/>
            </w:pPr>
            <w:proofErr w:type="spellStart"/>
            <w:r w:rsidRPr="007C1AFD">
              <w:t>valTgtUe</w:t>
            </w:r>
            <w:proofErr w:type="spellEnd"/>
          </w:p>
        </w:tc>
        <w:tc>
          <w:tcPr>
            <w:tcW w:w="1006" w:type="dxa"/>
          </w:tcPr>
          <w:p w14:paraId="594D3173" w14:textId="77777777" w:rsidR="00842067" w:rsidRPr="007C1AFD" w:rsidRDefault="00842067" w:rsidP="00C221FB">
            <w:pPr>
              <w:pStyle w:val="TAL"/>
            </w:pPr>
            <w:proofErr w:type="spellStart"/>
            <w:r w:rsidRPr="007C1AFD">
              <w:rPr>
                <w:lang w:eastAsia="zh-CN"/>
              </w:rPr>
              <w:t>ValTargetUe</w:t>
            </w:r>
            <w:proofErr w:type="spellEnd"/>
          </w:p>
        </w:tc>
        <w:tc>
          <w:tcPr>
            <w:tcW w:w="425" w:type="dxa"/>
          </w:tcPr>
          <w:p w14:paraId="016EE6F7" w14:textId="77777777" w:rsidR="00842067" w:rsidRPr="007C1AFD" w:rsidRDefault="00842067" w:rsidP="00C221FB">
            <w:pPr>
              <w:pStyle w:val="TAC"/>
            </w:pPr>
            <w:r w:rsidRPr="007C1AFD">
              <w:t>O</w:t>
            </w:r>
          </w:p>
        </w:tc>
        <w:tc>
          <w:tcPr>
            <w:tcW w:w="1368" w:type="dxa"/>
          </w:tcPr>
          <w:p w14:paraId="169F5192" w14:textId="77777777" w:rsidR="00842067" w:rsidRPr="007C1AFD" w:rsidRDefault="00842067" w:rsidP="00C221FB">
            <w:pPr>
              <w:pStyle w:val="TAL"/>
            </w:pPr>
            <w:r w:rsidRPr="007C1AFD">
              <w:rPr>
                <w:lang w:eastAsia="zh-CN"/>
              </w:rPr>
              <w:t>1</w:t>
            </w:r>
          </w:p>
        </w:tc>
        <w:tc>
          <w:tcPr>
            <w:tcW w:w="3438" w:type="dxa"/>
          </w:tcPr>
          <w:p w14:paraId="79091E96" w14:textId="77777777" w:rsidR="00842067" w:rsidRPr="007C1AFD" w:rsidRDefault="00842067" w:rsidP="00C221FB">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6DE74FF2" w14:textId="77777777" w:rsidR="00842067" w:rsidRPr="007C1AFD" w:rsidRDefault="00842067" w:rsidP="00C221FB">
            <w:pPr>
              <w:pStyle w:val="TAL"/>
              <w:rPr>
                <w:rFonts w:cs="Arial"/>
                <w:szCs w:val="18"/>
              </w:rPr>
            </w:pPr>
          </w:p>
        </w:tc>
      </w:tr>
      <w:tr w:rsidR="00842067" w:rsidRPr="007C1AFD" w14:paraId="6A158EF3" w14:textId="77777777" w:rsidTr="00C221FB">
        <w:trPr>
          <w:jc w:val="center"/>
        </w:trPr>
        <w:tc>
          <w:tcPr>
            <w:tcW w:w="1430" w:type="dxa"/>
          </w:tcPr>
          <w:p w14:paraId="4B38E014" w14:textId="77777777" w:rsidR="00842067" w:rsidRPr="007C1AFD" w:rsidRDefault="00842067" w:rsidP="00C221FB">
            <w:pPr>
              <w:pStyle w:val="TAL"/>
            </w:pPr>
            <w:r w:rsidRPr="007C1AFD">
              <w:rPr>
                <w:noProof/>
              </w:rPr>
              <w:t>monDur</w:t>
            </w:r>
          </w:p>
        </w:tc>
        <w:tc>
          <w:tcPr>
            <w:tcW w:w="1006" w:type="dxa"/>
          </w:tcPr>
          <w:p w14:paraId="5FF93E93" w14:textId="77777777" w:rsidR="00842067" w:rsidRPr="007C1AFD" w:rsidRDefault="00842067" w:rsidP="00C221FB">
            <w:pPr>
              <w:pStyle w:val="TAL"/>
            </w:pPr>
            <w:r w:rsidRPr="007C1AFD">
              <w:rPr>
                <w:noProof/>
              </w:rPr>
              <w:t>DateTime</w:t>
            </w:r>
          </w:p>
        </w:tc>
        <w:tc>
          <w:tcPr>
            <w:tcW w:w="425" w:type="dxa"/>
          </w:tcPr>
          <w:p w14:paraId="77E26909" w14:textId="77777777" w:rsidR="00842067" w:rsidRPr="007C1AFD" w:rsidRDefault="00842067" w:rsidP="00C221FB">
            <w:pPr>
              <w:pStyle w:val="TAC"/>
            </w:pPr>
            <w:r w:rsidRPr="007C1AFD">
              <w:t>O</w:t>
            </w:r>
          </w:p>
        </w:tc>
        <w:tc>
          <w:tcPr>
            <w:tcW w:w="1368" w:type="dxa"/>
          </w:tcPr>
          <w:p w14:paraId="43E48417" w14:textId="77777777" w:rsidR="00842067" w:rsidRPr="007C1AFD" w:rsidRDefault="00842067" w:rsidP="00C221FB">
            <w:pPr>
              <w:pStyle w:val="TAL"/>
            </w:pPr>
            <w:r w:rsidRPr="007C1AFD">
              <w:rPr>
                <w:noProof/>
              </w:rPr>
              <w:t>0..1</w:t>
            </w:r>
          </w:p>
        </w:tc>
        <w:tc>
          <w:tcPr>
            <w:tcW w:w="3438" w:type="dxa"/>
          </w:tcPr>
          <w:p w14:paraId="30AC5015" w14:textId="77777777" w:rsidR="00842067" w:rsidRPr="007C1AFD" w:rsidRDefault="00842067" w:rsidP="00C221FB">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5D88F46B" w14:textId="77777777" w:rsidR="00842067" w:rsidRPr="007C1AFD" w:rsidRDefault="00842067" w:rsidP="00C221FB">
            <w:pPr>
              <w:pStyle w:val="TAL"/>
              <w:rPr>
                <w:rFonts w:cs="Arial"/>
                <w:szCs w:val="18"/>
              </w:rPr>
            </w:pPr>
          </w:p>
        </w:tc>
      </w:tr>
      <w:tr w:rsidR="00842067" w:rsidRPr="007C1AFD" w14:paraId="7AA11205" w14:textId="77777777" w:rsidTr="00C221FB">
        <w:trPr>
          <w:jc w:val="center"/>
        </w:trPr>
        <w:tc>
          <w:tcPr>
            <w:tcW w:w="1430" w:type="dxa"/>
          </w:tcPr>
          <w:p w14:paraId="5819F790" w14:textId="77777777" w:rsidR="00842067" w:rsidRPr="007C1AFD" w:rsidRDefault="00842067" w:rsidP="00C221FB">
            <w:pPr>
              <w:pStyle w:val="TAL"/>
            </w:pPr>
            <w:r w:rsidRPr="007C1AFD">
              <w:rPr>
                <w:noProof/>
              </w:rPr>
              <w:t>repPeriod</w:t>
            </w:r>
          </w:p>
        </w:tc>
        <w:tc>
          <w:tcPr>
            <w:tcW w:w="1006" w:type="dxa"/>
          </w:tcPr>
          <w:p w14:paraId="773B2FBE" w14:textId="77777777" w:rsidR="00842067" w:rsidRPr="007C1AFD" w:rsidRDefault="00842067" w:rsidP="00C221FB">
            <w:pPr>
              <w:pStyle w:val="TAL"/>
            </w:pPr>
            <w:r w:rsidRPr="007C1AFD">
              <w:rPr>
                <w:noProof/>
              </w:rPr>
              <w:t>DurationSec</w:t>
            </w:r>
          </w:p>
        </w:tc>
        <w:tc>
          <w:tcPr>
            <w:tcW w:w="425" w:type="dxa"/>
          </w:tcPr>
          <w:p w14:paraId="34A38376" w14:textId="77777777" w:rsidR="00842067" w:rsidRPr="007C1AFD" w:rsidRDefault="00842067" w:rsidP="00C221FB">
            <w:pPr>
              <w:pStyle w:val="TAC"/>
            </w:pPr>
            <w:r w:rsidRPr="007C1AFD">
              <w:rPr>
                <w:noProof/>
              </w:rPr>
              <w:t>O</w:t>
            </w:r>
          </w:p>
        </w:tc>
        <w:tc>
          <w:tcPr>
            <w:tcW w:w="1368" w:type="dxa"/>
          </w:tcPr>
          <w:p w14:paraId="7FF70E05" w14:textId="77777777" w:rsidR="00842067" w:rsidRPr="007C1AFD" w:rsidRDefault="00842067" w:rsidP="00C221FB">
            <w:pPr>
              <w:pStyle w:val="TAL"/>
            </w:pPr>
            <w:r w:rsidRPr="007C1AFD">
              <w:rPr>
                <w:noProof/>
              </w:rPr>
              <w:t>0..1</w:t>
            </w:r>
          </w:p>
        </w:tc>
        <w:tc>
          <w:tcPr>
            <w:tcW w:w="3438" w:type="dxa"/>
          </w:tcPr>
          <w:p w14:paraId="43E1D2F2" w14:textId="77777777" w:rsidR="00842067" w:rsidRPr="007C1AFD" w:rsidRDefault="00842067" w:rsidP="00C221FB">
            <w:pPr>
              <w:pStyle w:val="TAL"/>
              <w:rPr>
                <w:rFonts w:cs="Arial"/>
                <w:szCs w:val="18"/>
              </w:rPr>
            </w:pPr>
            <w:r w:rsidRPr="007C1AFD">
              <w:rPr>
                <w:noProof/>
              </w:rPr>
              <w:t>Indicates the time interval between successive location reports.</w:t>
            </w:r>
          </w:p>
        </w:tc>
        <w:tc>
          <w:tcPr>
            <w:tcW w:w="1998" w:type="dxa"/>
          </w:tcPr>
          <w:p w14:paraId="496674F1" w14:textId="77777777" w:rsidR="00842067" w:rsidRPr="007C1AFD" w:rsidRDefault="00842067" w:rsidP="00C221FB">
            <w:pPr>
              <w:pStyle w:val="TAL"/>
              <w:rPr>
                <w:rFonts w:cs="Arial"/>
                <w:szCs w:val="18"/>
              </w:rPr>
            </w:pPr>
          </w:p>
        </w:tc>
      </w:tr>
      <w:tr w:rsidR="00842067" w:rsidRPr="007C1AFD" w14:paraId="785A1C20" w14:textId="77777777" w:rsidTr="00C221FB">
        <w:trPr>
          <w:jc w:val="center"/>
        </w:trPr>
        <w:tc>
          <w:tcPr>
            <w:tcW w:w="1430" w:type="dxa"/>
          </w:tcPr>
          <w:p w14:paraId="103D4D2B" w14:textId="77777777" w:rsidR="00842067" w:rsidRPr="007C1AFD" w:rsidRDefault="00842067" w:rsidP="00C221FB">
            <w:pPr>
              <w:pStyle w:val="TAL"/>
            </w:pPr>
            <w:r w:rsidRPr="007C1AFD">
              <w:rPr>
                <w:rFonts w:hint="eastAsia"/>
                <w:lang w:eastAsia="zh-CN"/>
              </w:rPr>
              <w:t>accuracy</w:t>
            </w:r>
          </w:p>
        </w:tc>
        <w:tc>
          <w:tcPr>
            <w:tcW w:w="1006" w:type="dxa"/>
          </w:tcPr>
          <w:p w14:paraId="1AC62E22" w14:textId="77777777" w:rsidR="00842067" w:rsidRPr="007C1AFD" w:rsidRDefault="00842067" w:rsidP="00C221FB">
            <w:pPr>
              <w:pStyle w:val="TAL"/>
            </w:pPr>
            <w:r w:rsidRPr="007C1AFD">
              <w:rPr>
                <w:lang w:eastAsia="zh-CN"/>
              </w:rPr>
              <w:t>Accuracy</w:t>
            </w:r>
          </w:p>
        </w:tc>
        <w:tc>
          <w:tcPr>
            <w:tcW w:w="425" w:type="dxa"/>
          </w:tcPr>
          <w:p w14:paraId="3FE49B14" w14:textId="77777777" w:rsidR="00842067" w:rsidRPr="007C1AFD" w:rsidRDefault="00842067" w:rsidP="00C221FB">
            <w:pPr>
              <w:pStyle w:val="TAC"/>
            </w:pPr>
            <w:r w:rsidRPr="007C1AFD">
              <w:rPr>
                <w:rFonts w:hint="eastAsia"/>
                <w:noProof/>
                <w:lang w:eastAsia="zh-CN"/>
              </w:rPr>
              <w:t>O</w:t>
            </w:r>
          </w:p>
        </w:tc>
        <w:tc>
          <w:tcPr>
            <w:tcW w:w="1368" w:type="dxa"/>
          </w:tcPr>
          <w:p w14:paraId="401E281B" w14:textId="77777777" w:rsidR="00842067" w:rsidRPr="007C1AFD" w:rsidRDefault="00842067" w:rsidP="00C221FB">
            <w:pPr>
              <w:pStyle w:val="TAL"/>
            </w:pPr>
            <w:r w:rsidRPr="007C1AFD">
              <w:t>0..1</w:t>
            </w:r>
          </w:p>
        </w:tc>
        <w:tc>
          <w:tcPr>
            <w:tcW w:w="3438" w:type="dxa"/>
          </w:tcPr>
          <w:p w14:paraId="5FF5657B" w14:textId="77777777" w:rsidR="00842067" w:rsidRPr="007C1AFD" w:rsidRDefault="00842067" w:rsidP="00C221FB">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6442F912" w14:textId="77777777" w:rsidR="00842067" w:rsidRPr="007C1AFD" w:rsidRDefault="00842067" w:rsidP="00C221FB">
            <w:pPr>
              <w:pStyle w:val="TAL"/>
              <w:rPr>
                <w:rFonts w:cs="Arial"/>
                <w:szCs w:val="18"/>
              </w:rPr>
            </w:pPr>
          </w:p>
        </w:tc>
      </w:tr>
      <w:tr w:rsidR="00842067" w:rsidRPr="007C1AFD" w14:paraId="351A424C" w14:textId="77777777" w:rsidTr="00C221FB">
        <w:trPr>
          <w:jc w:val="center"/>
        </w:trPr>
        <w:tc>
          <w:tcPr>
            <w:tcW w:w="1430" w:type="dxa"/>
          </w:tcPr>
          <w:p w14:paraId="33F5E9BE" w14:textId="77777777" w:rsidR="00842067" w:rsidRPr="007C1AFD" w:rsidRDefault="00842067" w:rsidP="00C221FB">
            <w:pPr>
              <w:pStyle w:val="TAL"/>
              <w:rPr>
                <w:lang w:eastAsia="zh-CN"/>
              </w:rPr>
            </w:pPr>
            <w:proofErr w:type="spellStart"/>
            <w:r>
              <w:rPr>
                <w:lang w:eastAsia="zh-CN"/>
              </w:rPr>
              <w:t>valSrvAreaTrig</w:t>
            </w:r>
            <w:proofErr w:type="spellEnd"/>
          </w:p>
        </w:tc>
        <w:tc>
          <w:tcPr>
            <w:tcW w:w="1006" w:type="dxa"/>
          </w:tcPr>
          <w:p w14:paraId="7C14EA13" w14:textId="77777777" w:rsidR="00842067" w:rsidRPr="007C1AFD" w:rsidRDefault="00842067" w:rsidP="00C221FB">
            <w:pPr>
              <w:pStyle w:val="TAL"/>
              <w:rPr>
                <w:lang w:eastAsia="zh-CN"/>
              </w:rPr>
            </w:pPr>
            <w:proofErr w:type="spellStart"/>
            <w:r>
              <w:rPr>
                <w:lang w:eastAsia="zh-CN"/>
              </w:rPr>
              <w:t>ValServAreaTriggCriteria</w:t>
            </w:r>
            <w:proofErr w:type="spellEnd"/>
          </w:p>
        </w:tc>
        <w:tc>
          <w:tcPr>
            <w:tcW w:w="425" w:type="dxa"/>
          </w:tcPr>
          <w:p w14:paraId="4964C2C1" w14:textId="77777777" w:rsidR="00842067" w:rsidRPr="007C1AFD" w:rsidRDefault="00842067" w:rsidP="00C221FB">
            <w:pPr>
              <w:pStyle w:val="TAC"/>
              <w:rPr>
                <w:noProof/>
                <w:lang w:eastAsia="zh-CN"/>
              </w:rPr>
            </w:pPr>
            <w:r>
              <w:rPr>
                <w:noProof/>
                <w:lang w:eastAsia="zh-CN"/>
              </w:rPr>
              <w:t>O</w:t>
            </w:r>
          </w:p>
        </w:tc>
        <w:tc>
          <w:tcPr>
            <w:tcW w:w="1368" w:type="dxa"/>
          </w:tcPr>
          <w:p w14:paraId="399036A9" w14:textId="77777777" w:rsidR="00842067" w:rsidRPr="007C1AFD" w:rsidRDefault="00842067" w:rsidP="00C221FB">
            <w:pPr>
              <w:pStyle w:val="TAL"/>
            </w:pPr>
            <w:r>
              <w:t>0..1</w:t>
            </w:r>
          </w:p>
        </w:tc>
        <w:tc>
          <w:tcPr>
            <w:tcW w:w="3438" w:type="dxa"/>
          </w:tcPr>
          <w:p w14:paraId="6C8DD559" w14:textId="77777777" w:rsidR="00842067" w:rsidRPr="007C1AFD" w:rsidRDefault="00842067" w:rsidP="00C221FB">
            <w:pPr>
              <w:pStyle w:val="TAL"/>
              <w:rPr>
                <w:noProof/>
              </w:rPr>
            </w:pPr>
            <w:r>
              <w:rPr>
                <w:noProof/>
              </w:rPr>
              <w:t>Represents the location report triggering criteria based on the VAL service area information.</w:t>
            </w:r>
          </w:p>
        </w:tc>
        <w:tc>
          <w:tcPr>
            <w:tcW w:w="1998" w:type="dxa"/>
          </w:tcPr>
          <w:p w14:paraId="183E9D03" w14:textId="77777777" w:rsidR="00842067" w:rsidRPr="007C1AFD" w:rsidRDefault="00842067" w:rsidP="00C221FB">
            <w:pPr>
              <w:pStyle w:val="TAL"/>
              <w:rPr>
                <w:rFonts w:cs="Arial"/>
                <w:szCs w:val="18"/>
              </w:rPr>
            </w:pPr>
            <w:del w:id="37" w:author="Samsung" w:date="2023-09-29T10:56:00Z">
              <w:r w:rsidDel="00FF7905">
                <w:rPr>
                  <w:rFonts w:cs="Arial"/>
                  <w:szCs w:val="18"/>
                </w:rPr>
                <w:delText>SEAL3_</w:delText>
              </w:r>
            </w:del>
            <w:proofErr w:type="spellStart"/>
            <w:r>
              <w:rPr>
                <w:rFonts w:cs="Arial"/>
                <w:szCs w:val="18"/>
              </w:rPr>
              <w:t>ValSrvArea</w:t>
            </w:r>
            <w:proofErr w:type="spellEnd"/>
          </w:p>
        </w:tc>
      </w:tr>
    </w:tbl>
    <w:p w14:paraId="4B6E3F04" w14:textId="77777777" w:rsidR="00842067" w:rsidRDefault="00842067" w:rsidP="00842067">
      <w:pPr>
        <w:rPr>
          <w:lang w:eastAsia="zh-CN"/>
        </w:rPr>
      </w:pPr>
    </w:p>
    <w:p w14:paraId="5F745B63" w14:textId="77777777" w:rsidR="00842067" w:rsidRPr="007C1AFD" w:rsidRDefault="00842067" w:rsidP="00842067">
      <w:pPr>
        <w:pStyle w:val="EditorsNote"/>
        <w:rPr>
          <w:lang w:eastAsia="zh-CN"/>
        </w:rPr>
      </w:pPr>
      <w:r>
        <w:rPr>
          <w:lang w:eastAsia="zh-CN"/>
        </w:rPr>
        <w:t>Editor's Note:</w:t>
      </w:r>
      <w:r>
        <w:rPr>
          <w:lang w:eastAsia="zh-CN"/>
        </w:rPr>
        <w:tab/>
        <w:t>The definition and encoding of the "</w:t>
      </w:r>
      <w:proofErr w:type="spellStart"/>
      <w:r>
        <w:rPr>
          <w:lang w:eastAsia="zh-CN"/>
        </w:rPr>
        <w:t>valSrvAreaTrig</w:t>
      </w:r>
      <w:proofErr w:type="spellEnd"/>
      <w:r>
        <w:rPr>
          <w:lang w:eastAsia="zh-CN"/>
        </w:rPr>
        <w:t>" attribute is FFS and pending feedback from stage 2.</w:t>
      </w:r>
    </w:p>
    <w:p w14:paraId="0DE2C421" w14:textId="77777777" w:rsidR="00842067" w:rsidRDefault="00842067" w:rsidP="00842067">
      <w:pPr>
        <w:pStyle w:val="EditorsNote"/>
        <w:rPr>
          <w:lang w:eastAsia="zh-CN"/>
        </w:rPr>
      </w:pPr>
      <w:r>
        <w:rPr>
          <w:lang w:eastAsia="zh-CN"/>
        </w:rPr>
        <w:t>Editor's Note:</w:t>
      </w:r>
      <w:r>
        <w:rPr>
          <w:lang w:eastAsia="zh-CN"/>
        </w:rPr>
        <w:tab/>
        <w:t>The applicability and presence conditions of the "</w:t>
      </w:r>
      <w:proofErr w:type="spellStart"/>
      <w:r>
        <w:rPr>
          <w:lang w:eastAsia="zh-CN"/>
        </w:rPr>
        <w:t>repPeriod</w:t>
      </w:r>
      <w:proofErr w:type="spellEnd"/>
      <w:r>
        <w:rPr>
          <w:lang w:eastAsia="zh-CN"/>
        </w:rPr>
        <w:t>" and "accuracy" attributes when the "</w:t>
      </w:r>
      <w:proofErr w:type="spellStart"/>
      <w:r>
        <w:rPr>
          <w:lang w:eastAsia="zh-CN"/>
        </w:rPr>
        <w:t>valSrvAreaTrig</w:t>
      </w:r>
      <w:proofErr w:type="spellEnd"/>
      <w:r>
        <w:rPr>
          <w:lang w:eastAsia="zh-CN"/>
        </w:rPr>
        <w:t>" attribute is present is FFS and pending feedback from stage 2.</w:t>
      </w:r>
    </w:p>
    <w:p w14:paraId="112BF700" w14:textId="77777777" w:rsidR="005D569A" w:rsidRDefault="005D569A" w:rsidP="00631398">
      <w:pPr>
        <w:pStyle w:val="EW"/>
        <w:ind w:left="0" w:firstLine="0"/>
        <w:rPr>
          <w:noProof/>
        </w:rPr>
      </w:pPr>
    </w:p>
    <w:p w14:paraId="552D6B08" w14:textId="77777777" w:rsidR="005D569A" w:rsidRDefault="005D569A" w:rsidP="00631398">
      <w:pPr>
        <w:pStyle w:val="EW"/>
        <w:ind w:left="0" w:firstLine="0"/>
        <w:rPr>
          <w:noProof/>
        </w:rPr>
      </w:pPr>
    </w:p>
    <w:p w14:paraId="709EF499" w14:textId="78E69537" w:rsidR="008E6B00" w:rsidRDefault="003B3586" w:rsidP="001F6C51">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730CDA8" w14:textId="77777777" w:rsidR="00842067" w:rsidRPr="007C1AFD" w:rsidRDefault="00842067" w:rsidP="00842067">
      <w:pPr>
        <w:pStyle w:val="Heading4"/>
        <w:rPr>
          <w:lang w:eastAsia="zh-CN"/>
        </w:rPr>
      </w:pPr>
      <w:bookmarkStart w:id="38" w:name="_Toc24868500"/>
      <w:bookmarkStart w:id="39" w:name="_Toc34154008"/>
      <w:bookmarkStart w:id="40" w:name="_Toc36040952"/>
      <w:bookmarkStart w:id="41" w:name="_Toc36041265"/>
      <w:bookmarkStart w:id="42" w:name="_Toc43196553"/>
      <w:bookmarkStart w:id="43" w:name="_Toc43481323"/>
      <w:bookmarkStart w:id="44" w:name="_Toc45134600"/>
      <w:bookmarkStart w:id="45" w:name="_Toc51189132"/>
      <w:bookmarkStart w:id="46" w:name="_Toc51763808"/>
      <w:bookmarkStart w:id="47" w:name="_Toc57206040"/>
      <w:bookmarkStart w:id="48" w:name="_Toc59019381"/>
      <w:bookmarkStart w:id="49" w:name="_Toc68170054"/>
      <w:bookmarkStart w:id="50" w:name="_Toc83234095"/>
      <w:bookmarkStart w:id="51" w:name="_Toc90661474"/>
      <w:bookmarkStart w:id="52" w:name="_Toc138754991"/>
      <w:bookmarkStart w:id="53" w:name="_Toc144222366"/>
      <w:r w:rsidRPr="007C1AFD">
        <w:rPr>
          <w:lang w:eastAsia="zh-CN"/>
        </w:rPr>
        <w:t>7.1.1.6</w:t>
      </w:r>
      <w:r w:rsidRPr="007C1AFD">
        <w:rPr>
          <w:lang w:eastAsia="zh-CN"/>
        </w:rPr>
        <w:tab/>
        <w:t>Feature negotiation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64E92FB" w14:textId="77777777" w:rsidR="00842067" w:rsidRPr="007C1AFD" w:rsidRDefault="00842067" w:rsidP="00842067">
      <w:pPr>
        <w:rPr>
          <w:lang w:eastAsia="zh-CN"/>
        </w:rPr>
      </w:pPr>
      <w:r w:rsidRPr="007C1AFD">
        <w:rPr>
          <w:lang w:eastAsia="zh-CN"/>
        </w:rPr>
        <w:t>General feature negotiation procedures are defined in clause 6.8.</w:t>
      </w:r>
    </w:p>
    <w:p w14:paraId="2F695EDB" w14:textId="77777777" w:rsidR="00842067" w:rsidRPr="007C1AFD" w:rsidRDefault="00842067" w:rsidP="00842067">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42067" w:rsidRPr="007C1AFD" w14:paraId="2DA34E35" w14:textId="77777777" w:rsidTr="00C221FB">
        <w:trPr>
          <w:jc w:val="center"/>
        </w:trPr>
        <w:tc>
          <w:tcPr>
            <w:tcW w:w="1529" w:type="dxa"/>
            <w:shd w:val="clear" w:color="auto" w:fill="C0C0C0"/>
            <w:hideMark/>
          </w:tcPr>
          <w:p w14:paraId="7868CFD2" w14:textId="77777777" w:rsidR="00842067" w:rsidRPr="007C1AFD" w:rsidRDefault="00842067" w:rsidP="00C221FB">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67F9AA71" w14:textId="77777777" w:rsidR="00842067" w:rsidRPr="007C1AFD" w:rsidRDefault="00842067" w:rsidP="00C221FB">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700C9454" w14:textId="77777777" w:rsidR="00842067" w:rsidRPr="007C1AFD" w:rsidRDefault="00842067" w:rsidP="00C221FB">
            <w:pPr>
              <w:keepNext/>
              <w:keepLines/>
              <w:spacing w:after="0"/>
              <w:jc w:val="center"/>
              <w:rPr>
                <w:rFonts w:ascii="Arial" w:eastAsia="Batang" w:hAnsi="Arial"/>
                <w:b/>
                <w:sz w:val="18"/>
              </w:rPr>
            </w:pPr>
            <w:r w:rsidRPr="007C1AFD">
              <w:rPr>
                <w:rFonts w:ascii="Arial" w:eastAsia="Batang" w:hAnsi="Arial"/>
                <w:b/>
                <w:sz w:val="18"/>
              </w:rPr>
              <w:t>Description</w:t>
            </w:r>
          </w:p>
        </w:tc>
      </w:tr>
      <w:tr w:rsidR="00842067" w:rsidRPr="007C1AFD" w14:paraId="3C4AA809" w14:textId="77777777" w:rsidTr="00C221FB">
        <w:trPr>
          <w:jc w:val="center"/>
        </w:trPr>
        <w:tc>
          <w:tcPr>
            <w:tcW w:w="1529" w:type="dxa"/>
          </w:tcPr>
          <w:p w14:paraId="6CFC0C1C" w14:textId="77777777" w:rsidR="00842067" w:rsidRPr="007C1AFD" w:rsidRDefault="00842067" w:rsidP="00C221FB">
            <w:pPr>
              <w:pStyle w:val="TAL"/>
              <w:rPr>
                <w:rFonts w:eastAsia="Batang"/>
              </w:rPr>
            </w:pPr>
            <w:r w:rsidRPr="007C1AFD">
              <w:rPr>
                <w:rFonts w:eastAsia="Batang"/>
              </w:rPr>
              <w:t>1</w:t>
            </w:r>
          </w:p>
        </w:tc>
        <w:tc>
          <w:tcPr>
            <w:tcW w:w="2207" w:type="dxa"/>
          </w:tcPr>
          <w:p w14:paraId="1C698B9B" w14:textId="77777777" w:rsidR="00842067" w:rsidRPr="007C1AFD" w:rsidRDefault="00842067" w:rsidP="00C221FB">
            <w:pPr>
              <w:pStyle w:val="TAL"/>
              <w:rPr>
                <w:rFonts w:eastAsia="Batang"/>
              </w:rPr>
            </w:pPr>
            <w:proofErr w:type="spellStart"/>
            <w:r w:rsidRPr="007C1AFD">
              <w:t>PatchUpdate</w:t>
            </w:r>
            <w:proofErr w:type="spellEnd"/>
          </w:p>
        </w:tc>
        <w:tc>
          <w:tcPr>
            <w:tcW w:w="5758" w:type="dxa"/>
          </w:tcPr>
          <w:p w14:paraId="181D6F7C" w14:textId="77777777" w:rsidR="00842067" w:rsidRPr="007C1AFD" w:rsidRDefault="00842067" w:rsidP="00C221FB">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842067" w:rsidRPr="007C1AFD" w14:paraId="747CAFB7" w14:textId="77777777" w:rsidTr="00C221FB">
        <w:trPr>
          <w:jc w:val="center"/>
        </w:trPr>
        <w:tc>
          <w:tcPr>
            <w:tcW w:w="1529" w:type="dxa"/>
          </w:tcPr>
          <w:p w14:paraId="171D3FC2" w14:textId="77777777" w:rsidR="00842067" w:rsidRPr="007C1AFD" w:rsidRDefault="00842067" w:rsidP="00C221FB">
            <w:pPr>
              <w:pStyle w:val="TAL"/>
              <w:rPr>
                <w:rFonts w:eastAsia="Batang"/>
              </w:rPr>
            </w:pPr>
            <w:r>
              <w:rPr>
                <w:rFonts w:eastAsia="Batang"/>
              </w:rPr>
              <w:t>2</w:t>
            </w:r>
          </w:p>
        </w:tc>
        <w:tc>
          <w:tcPr>
            <w:tcW w:w="2207" w:type="dxa"/>
          </w:tcPr>
          <w:p w14:paraId="5823AAD3" w14:textId="77777777" w:rsidR="00842067" w:rsidRPr="007C1AFD" w:rsidRDefault="00842067" w:rsidP="00C221FB">
            <w:pPr>
              <w:pStyle w:val="TAL"/>
            </w:pPr>
            <w:del w:id="54" w:author="Samsung" w:date="2023-09-29T10:56:00Z">
              <w:r w:rsidDel="00FF7905">
                <w:delText>SEAL3_</w:delText>
              </w:r>
            </w:del>
            <w:proofErr w:type="spellStart"/>
            <w:r>
              <w:t>ValSrvArea</w:t>
            </w:r>
            <w:proofErr w:type="spellEnd"/>
          </w:p>
        </w:tc>
        <w:tc>
          <w:tcPr>
            <w:tcW w:w="5758" w:type="dxa"/>
          </w:tcPr>
          <w:p w14:paraId="02D9E0B0" w14:textId="193C9D13" w:rsidR="00E57134" w:rsidRDefault="00E57134" w:rsidP="00E57134">
            <w:pPr>
              <w:pStyle w:val="TAL"/>
              <w:rPr>
                <w:ins w:id="55" w:author="Samsung" w:date="2023-09-29T11:11:00Z"/>
                <w:rFonts w:cs="Arial"/>
                <w:szCs w:val="18"/>
              </w:rPr>
            </w:pPr>
            <w:ins w:id="56" w:author="Samsung" w:date="2023-09-29T11:11:00Z">
              <w:r>
                <w:rPr>
                  <w:rFonts w:cs="Arial"/>
                  <w:szCs w:val="18"/>
                </w:rPr>
                <w:t>This feature indicates the support of VAL service area ID functionality as part of</w:t>
              </w:r>
            </w:ins>
            <w:ins w:id="57" w:author="Samsung" w:date="2023-10-11T13:17:00Z">
              <w:r w:rsidR="00702E1C">
                <w:rPr>
                  <w:rFonts w:cs="Arial"/>
                  <w:szCs w:val="18"/>
                </w:rPr>
                <w:t xml:space="preserve"> phase-3 of</w:t>
              </w:r>
            </w:ins>
            <w:ins w:id="58" w:author="Samsung" w:date="2023-09-29T11:11:00Z">
              <w:r>
                <w:rPr>
                  <w:rFonts w:cs="Arial"/>
                  <w:szCs w:val="18"/>
                </w:rPr>
                <w:t xml:space="preserve"> the enhancements to</w:t>
              </w:r>
            </w:ins>
            <w:ins w:id="59" w:author="Samsung" w:date="2023-10-11T13:17:00Z">
              <w:r w:rsidR="00702E1C">
                <w:rPr>
                  <w:rFonts w:cs="Arial"/>
                  <w:szCs w:val="18"/>
                </w:rPr>
                <w:t xml:space="preserve"> the</w:t>
              </w:r>
            </w:ins>
            <w:ins w:id="60" w:author="Samsung" w:date="2023-09-29T11:11:00Z">
              <w:r>
                <w:rPr>
                  <w:rFonts w:cs="Arial"/>
                  <w:szCs w:val="18"/>
                </w:rPr>
                <w:t xml:space="preserve"> SEAL</w:t>
              </w:r>
            </w:ins>
            <w:ins w:id="61" w:author="Samsung" w:date="2023-10-11T13:17:00Z">
              <w:r w:rsidR="00702E1C">
                <w:rPr>
                  <w:rFonts w:cs="Arial"/>
                  <w:szCs w:val="18"/>
                </w:rPr>
                <w:t xml:space="preserve"> framework</w:t>
              </w:r>
            </w:ins>
            <w:ins w:id="62" w:author="Samsung" w:date="2023-09-29T11:11:00Z">
              <w:r>
                <w:rPr>
                  <w:rFonts w:cs="Arial"/>
                  <w:szCs w:val="18"/>
                </w:rPr>
                <w:t>.</w:t>
              </w:r>
            </w:ins>
          </w:p>
          <w:p w14:paraId="7B8D6B65" w14:textId="77777777" w:rsidR="00E57134" w:rsidRDefault="00E57134" w:rsidP="00E57134">
            <w:pPr>
              <w:pStyle w:val="TAL"/>
              <w:rPr>
                <w:ins w:id="63" w:author="Samsung" w:date="2023-09-29T11:11:00Z"/>
                <w:rFonts w:cs="Arial"/>
                <w:szCs w:val="18"/>
              </w:rPr>
            </w:pPr>
          </w:p>
          <w:p w14:paraId="7B5DE904" w14:textId="77777777" w:rsidR="00E57134" w:rsidRDefault="00E57134" w:rsidP="00E57134">
            <w:pPr>
              <w:pStyle w:val="TAL"/>
              <w:rPr>
                <w:ins w:id="64" w:author="Samsung" w:date="2023-09-29T11:11:00Z"/>
                <w:rFonts w:cs="Arial"/>
                <w:szCs w:val="18"/>
              </w:rPr>
            </w:pPr>
            <w:ins w:id="65" w:author="Samsung" w:date="2023-09-29T11:11:00Z">
              <w:r>
                <w:rPr>
                  <w:rFonts w:cs="Arial"/>
                  <w:szCs w:val="18"/>
                </w:rPr>
                <w:t>The following functionalities are supported:</w:t>
              </w:r>
            </w:ins>
          </w:p>
          <w:p w14:paraId="6B5D4714" w14:textId="5CC141CD" w:rsidR="00842067" w:rsidRPr="007C1AFD" w:rsidRDefault="00E57134" w:rsidP="00702E1C">
            <w:pPr>
              <w:keepNext/>
              <w:keepLines/>
              <w:spacing w:after="0"/>
              <w:ind w:left="284" w:hanging="284"/>
              <w:rPr>
                <w:rFonts w:cs="Arial"/>
                <w:szCs w:val="18"/>
              </w:rPr>
            </w:pPr>
            <w:ins w:id="66" w:author="Samsung" w:date="2023-09-29T11:11:00Z">
              <w:r w:rsidRPr="00686B61">
                <w:rPr>
                  <w:rFonts w:eastAsia="Batang" w:cs="Arial"/>
                  <w:szCs w:val="18"/>
                </w:rPr>
                <w:t>-</w:t>
              </w:r>
              <w:r>
                <w:rPr>
                  <w:rFonts w:eastAsia="Batang" w:cs="Arial"/>
                  <w:szCs w:val="18"/>
                </w:rPr>
                <w:tab/>
              </w:r>
              <w:r w:rsidRPr="00702E1C">
                <w:rPr>
                  <w:rFonts w:eastAsia="SimSun"/>
                </w:rPr>
                <w:t>Support</w:t>
              </w:r>
              <w:r>
                <w:rPr>
                  <w:rFonts w:eastAsia="Batang" w:cs="Arial"/>
                  <w:szCs w:val="18"/>
                </w:rPr>
                <w:t xml:space="preserve"> the usage of the VAL service area identifier to identify a VAL service area.</w:t>
              </w:r>
            </w:ins>
            <w:del w:id="67" w:author="Samsung" w:date="2023-09-29T11:11:00Z">
              <w:r w:rsidR="00842067" w:rsidDel="00E57134">
                <w:rPr>
                  <w:rFonts w:cs="Arial"/>
                  <w:szCs w:val="18"/>
                </w:rPr>
                <w:delText>Indicates the support of the VAL service area functionality.</w:delText>
              </w:r>
            </w:del>
          </w:p>
        </w:tc>
      </w:tr>
    </w:tbl>
    <w:p w14:paraId="411E15F2" w14:textId="6009DD80" w:rsidR="001F6C51" w:rsidRDefault="001F6C51" w:rsidP="005D569A">
      <w:pPr>
        <w:pStyle w:val="PL"/>
      </w:pPr>
    </w:p>
    <w:p w14:paraId="75836830" w14:textId="77777777" w:rsidR="00842067" w:rsidRDefault="00842067" w:rsidP="005D569A">
      <w:pPr>
        <w:pStyle w:val="PL"/>
      </w:pPr>
    </w:p>
    <w:p w14:paraId="72837D29" w14:textId="77777777" w:rsidR="00842067" w:rsidRDefault="00842067" w:rsidP="00842067">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9095623" w14:textId="77777777" w:rsidR="00842067" w:rsidRPr="007C1AFD" w:rsidRDefault="00842067" w:rsidP="00842067">
      <w:pPr>
        <w:pStyle w:val="Heading6"/>
        <w:rPr>
          <w:lang w:eastAsia="zh-CN"/>
        </w:rPr>
      </w:pPr>
      <w:bookmarkStart w:id="68" w:name="_Toc24868574"/>
      <w:bookmarkStart w:id="69" w:name="_Toc34154079"/>
      <w:bookmarkStart w:id="70" w:name="_Toc36041023"/>
      <w:bookmarkStart w:id="71" w:name="_Toc36041336"/>
      <w:bookmarkStart w:id="72" w:name="_Toc43196579"/>
      <w:bookmarkStart w:id="73" w:name="_Toc43481349"/>
      <w:bookmarkStart w:id="74" w:name="_Toc45134626"/>
      <w:bookmarkStart w:id="75" w:name="_Toc51189158"/>
      <w:bookmarkStart w:id="76" w:name="_Toc51763834"/>
      <w:bookmarkStart w:id="77" w:name="_Toc57206066"/>
      <w:bookmarkStart w:id="78" w:name="_Toc59019407"/>
      <w:bookmarkStart w:id="79" w:name="_Toc68170080"/>
      <w:bookmarkStart w:id="80" w:name="_Toc83234121"/>
      <w:bookmarkStart w:id="81" w:name="_Toc90661517"/>
      <w:bookmarkStart w:id="82" w:name="_Toc138755068"/>
      <w:bookmarkStart w:id="83" w:name="_Toc144222443"/>
      <w:r w:rsidRPr="007C1AFD">
        <w:rPr>
          <w:lang w:eastAsia="zh-CN"/>
        </w:rPr>
        <w:lastRenderedPageBreak/>
        <w:t>7.2.1.4.2.2</w:t>
      </w:r>
      <w:r w:rsidRPr="007C1AFD">
        <w:rPr>
          <w:lang w:eastAsia="zh-CN"/>
        </w:rPr>
        <w:tab/>
        <w:t xml:space="preserve">Type: </w:t>
      </w:r>
      <w:proofErr w:type="spellStart"/>
      <w:r w:rsidRPr="007C1AFD">
        <w:rPr>
          <w:lang w:eastAsia="zh-CN"/>
        </w:rPr>
        <w:t>VALGroupDocument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spellEnd"/>
    </w:p>
    <w:p w14:paraId="563A6F21" w14:textId="77777777" w:rsidR="00842067" w:rsidRPr="007C1AFD" w:rsidRDefault="00842067" w:rsidP="00842067">
      <w:pPr>
        <w:pStyle w:val="TH"/>
      </w:pPr>
      <w:r w:rsidRPr="007C1AFD">
        <w:rPr>
          <w:noProof/>
        </w:rPr>
        <w:t>Table 7.2.1.4.2.2</w:t>
      </w:r>
      <w:r w:rsidRPr="007C1AFD">
        <w:t xml:space="preserve">-1: </w:t>
      </w:r>
      <w:r w:rsidRPr="007C1AFD">
        <w:rPr>
          <w:noProof/>
        </w:rPr>
        <w:t>Definition of type VALGroupDocument</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42067" w:rsidRPr="007C1AFD" w14:paraId="1E84A7D6" w14:textId="77777777" w:rsidTr="00C221FB">
        <w:trPr>
          <w:jc w:val="center"/>
        </w:trPr>
        <w:tc>
          <w:tcPr>
            <w:tcW w:w="1430" w:type="dxa"/>
            <w:shd w:val="clear" w:color="auto" w:fill="C0C0C0"/>
            <w:hideMark/>
          </w:tcPr>
          <w:p w14:paraId="1AC62CD7" w14:textId="77777777" w:rsidR="00842067" w:rsidRPr="007C1AFD" w:rsidRDefault="00842067" w:rsidP="00C221FB">
            <w:pPr>
              <w:pStyle w:val="TAH"/>
            </w:pPr>
            <w:r w:rsidRPr="007C1AFD">
              <w:t>Attribute name</w:t>
            </w:r>
          </w:p>
        </w:tc>
        <w:tc>
          <w:tcPr>
            <w:tcW w:w="1006" w:type="dxa"/>
            <w:shd w:val="clear" w:color="auto" w:fill="C0C0C0"/>
            <w:hideMark/>
          </w:tcPr>
          <w:p w14:paraId="3FB30481" w14:textId="77777777" w:rsidR="00842067" w:rsidRPr="007C1AFD" w:rsidRDefault="00842067" w:rsidP="00C221FB">
            <w:pPr>
              <w:pStyle w:val="TAH"/>
            </w:pPr>
            <w:r w:rsidRPr="007C1AFD">
              <w:t>Data type</w:t>
            </w:r>
          </w:p>
        </w:tc>
        <w:tc>
          <w:tcPr>
            <w:tcW w:w="425" w:type="dxa"/>
            <w:shd w:val="clear" w:color="auto" w:fill="C0C0C0"/>
            <w:hideMark/>
          </w:tcPr>
          <w:p w14:paraId="51C09EE1" w14:textId="77777777" w:rsidR="00842067" w:rsidRPr="007C1AFD" w:rsidRDefault="00842067" w:rsidP="00C221FB">
            <w:pPr>
              <w:pStyle w:val="TAH"/>
            </w:pPr>
            <w:r w:rsidRPr="007C1AFD">
              <w:t>P</w:t>
            </w:r>
          </w:p>
        </w:tc>
        <w:tc>
          <w:tcPr>
            <w:tcW w:w="1368" w:type="dxa"/>
            <w:shd w:val="clear" w:color="auto" w:fill="C0C0C0"/>
            <w:hideMark/>
          </w:tcPr>
          <w:p w14:paraId="659C0BA8" w14:textId="77777777" w:rsidR="00842067" w:rsidRPr="007C1AFD" w:rsidRDefault="00842067" w:rsidP="00C221FB">
            <w:pPr>
              <w:pStyle w:val="TAH"/>
              <w:jc w:val="left"/>
            </w:pPr>
            <w:r w:rsidRPr="007C1AFD">
              <w:t>Cardinality</w:t>
            </w:r>
          </w:p>
        </w:tc>
        <w:tc>
          <w:tcPr>
            <w:tcW w:w="3438" w:type="dxa"/>
            <w:shd w:val="clear" w:color="auto" w:fill="C0C0C0"/>
            <w:hideMark/>
          </w:tcPr>
          <w:p w14:paraId="2E7817C8" w14:textId="77777777" w:rsidR="00842067" w:rsidRPr="007C1AFD" w:rsidRDefault="00842067" w:rsidP="00C221FB">
            <w:pPr>
              <w:pStyle w:val="TAH"/>
              <w:rPr>
                <w:rFonts w:cs="Arial"/>
                <w:szCs w:val="18"/>
              </w:rPr>
            </w:pPr>
            <w:r w:rsidRPr="007C1AFD">
              <w:rPr>
                <w:rFonts w:cs="Arial"/>
                <w:szCs w:val="18"/>
              </w:rPr>
              <w:t>Description</w:t>
            </w:r>
          </w:p>
        </w:tc>
        <w:tc>
          <w:tcPr>
            <w:tcW w:w="1998" w:type="dxa"/>
            <w:shd w:val="clear" w:color="auto" w:fill="C0C0C0"/>
          </w:tcPr>
          <w:p w14:paraId="50350EC6" w14:textId="77777777" w:rsidR="00842067" w:rsidRPr="007C1AFD" w:rsidRDefault="00842067" w:rsidP="00C221FB">
            <w:pPr>
              <w:pStyle w:val="TAH"/>
              <w:rPr>
                <w:rFonts w:cs="Arial"/>
                <w:szCs w:val="18"/>
              </w:rPr>
            </w:pPr>
            <w:r w:rsidRPr="007C1AFD">
              <w:t>Applicability</w:t>
            </w:r>
          </w:p>
        </w:tc>
      </w:tr>
      <w:tr w:rsidR="00842067" w:rsidRPr="007C1AFD" w14:paraId="6B3E8055" w14:textId="77777777" w:rsidTr="00C221FB">
        <w:trPr>
          <w:jc w:val="center"/>
        </w:trPr>
        <w:tc>
          <w:tcPr>
            <w:tcW w:w="1430" w:type="dxa"/>
          </w:tcPr>
          <w:p w14:paraId="6227716A" w14:textId="77777777" w:rsidR="00842067" w:rsidRPr="007C1AFD" w:rsidRDefault="00842067" w:rsidP="00C221FB">
            <w:pPr>
              <w:pStyle w:val="TAL"/>
            </w:pPr>
            <w:proofErr w:type="spellStart"/>
            <w:r w:rsidRPr="007C1AFD">
              <w:t>valGroupId</w:t>
            </w:r>
            <w:proofErr w:type="spellEnd"/>
          </w:p>
        </w:tc>
        <w:tc>
          <w:tcPr>
            <w:tcW w:w="1006" w:type="dxa"/>
          </w:tcPr>
          <w:p w14:paraId="1E36E3F3" w14:textId="77777777" w:rsidR="00842067" w:rsidRPr="007C1AFD" w:rsidRDefault="00842067" w:rsidP="00C221FB">
            <w:pPr>
              <w:pStyle w:val="TAL"/>
            </w:pPr>
            <w:r w:rsidRPr="007C1AFD">
              <w:t>string</w:t>
            </w:r>
          </w:p>
        </w:tc>
        <w:tc>
          <w:tcPr>
            <w:tcW w:w="425" w:type="dxa"/>
          </w:tcPr>
          <w:p w14:paraId="3AD39F18" w14:textId="77777777" w:rsidR="00842067" w:rsidRPr="007C1AFD" w:rsidRDefault="00842067" w:rsidP="00C221FB">
            <w:pPr>
              <w:pStyle w:val="TAC"/>
            </w:pPr>
            <w:r w:rsidRPr="007C1AFD">
              <w:t>M</w:t>
            </w:r>
          </w:p>
        </w:tc>
        <w:tc>
          <w:tcPr>
            <w:tcW w:w="1368" w:type="dxa"/>
          </w:tcPr>
          <w:p w14:paraId="638B2FF0" w14:textId="77777777" w:rsidR="00842067" w:rsidRPr="007C1AFD" w:rsidRDefault="00842067" w:rsidP="00C221FB">
            <w:pPr>
              <w:pStyle w:val="TAL"/>
            </w:pPr>
            <w:r w:rsidRPr="007C1AFD">
              <w:t>1</w:t>
            </w:r>
          </w:p>
        </w:tc>
        <w:tc>
          <w:tcPr>
            <w:tcW w:w="3438" w:type="dxa"/>
          </w:tcPr>
          <w:p w14:paraId="6DBAEA51" w14:textId="77777777" w:rsidR="00842067" w:rsidRPr="007C1AFD" w:rsidRDefault="00842067" w:rsidP="00C221FB">
            <w:pPr>
              <w:pStyle w:val="TAL"/>
              <w:rPr>
                <w:rFonts w:cs="Arial"/>
                <w:szCs w:val="18"/>
              </w:rPr>
            </w:pPr>
            <w:r w:rsidRPr="007C1AFD">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Pr>
          <w:p w14:paraId="36BC275A" w14:textId="77777777" w:rsidR="00842067" w:rsidRPr="007C1AFD" w:rsidRDefault="00842067" w:rsidP="00C221FB">
            <w:pPr>
              <w:pStyle w:val="TAL"/>
              <w:rPr>
                <w:rFonts w:cs="Arial"/>
                <w:szCs w:val="18"/>
              </w:rPr>
            </w:pPr>
          </w:p>
        </w:tc>
      </w:tr>
      <w:tr w:rsidR="00842067" w:rsidRPr="007C1AFD" w14:paraId="055BCBB1" w14:textId="77777777" w:rsidTr="00C221FB">
        <w:trPr>
          <w:jc w:val="center"/>
        </w:trPr>
        <w:tc>
          <w:tcPr>
            <w:tcW w:w="1430" w:type="dxa"/>
          </w:tcPr>
          <w:p w14:paraId="57CE3882" w14:textId="77777777" w:rsidR="00842067" w:rsidRPr="007C1AFD" w:rsidRDefault="00842067" w:rsidP="00C221FB">
            <w:pPr>
              <w:pStyle w:val="TAL"/>
            </w:pPr>
            <w:proofErr w:type="spellStart"/>
            <w:r w:rsidRPr="007C1AFD">
              <w:t>grpDesc</w:t>
            </w:r>
            <w:proofErr w:type="spellEnd"/>
          </w:p>
        </w:tc>
        <w:tc>
          <w:tcPr>
            <w:tcW w:w="1006" w:type="dxa"/>
          </w:tcPr>
          <w:p w14:paraId="1D5AC858" w14:textId="77777777" w:rsidR="00842067" w:rsidRPr="007C1AFD" w:rsidRDefault="00842067" w:rsidP="00C221FB">
            <w:pPr>
              <w:pStyle w:val="TAL"/>
            </w:pPr>
            <w:r w:rsidRPr="007C1AFD">
              <w:t>string</w:t>
            </w:r>
          </w:p>
        </w:tc>
        <w:tc>
          <w:tcPr>
            <w:tcW w:w="425" w:type="dxa"/>
          </w:tcPr>
          <w:p w14:paraId="3EC487C6" w14:textId="77777777" w:rsidR="00842067" w:rsidRPr="007C1AFD" w:rsidRDefault="00842067" w:rsidP="00C221FB">
            <w:pPr>
              <w:pStyle w:val="TAC"/>
            </w:pPr>
            <w:r w:rsidRPr="007C1AFD">
              <w:t>O</w:t>
            </w:r>
          </w:p>
        </w:tc>
        <w:tc>
          <w:tcPr>
            <w:tcW w:w="1368" w:type="dxa"/>
          </w:tcPr>
          <w:p w14:paraId="14998C6D" w14:textId="77777777" w:rsidR="00842067" w:rsidRPr="007C1AFD" w:rsidRDefault="00842067" w:rsidP="00C221FB">
            <w:pPr>
              <w:pStyle w:val="TAL"/>
            </w:pPr>
            <w:r w:rsidRPr="007C1AFD">
              <w:t>0..1</w:t>
            </w:r>
          </w:p>
        </w:tc>
        <w:tc>
          <w:tcPr>
            <w:tcW w:w="3438" w:type="dxa"/>
          </w:tcPr>
          <w:p w14:paraId="61ACEEBD" w14:textId="77777777" w:rsidR="00842067" w:rsidRPr="007C1AFD" w:rsidRDefault="00842067" w:rsidP="00C221FB">
            <w:pPr>
              <w:pStyle w:val="TAL"/>
              <w:rPr>
                <w:rFonts w:cs="Arial"/>
                <w:szCs w:val="18"/>
              </w:rPr>
            </w:pPr>
            <w:r w:rsidRPr="007C1AFD">
              <w:rPr>
                <w:rFonts w:cs="Arial"/>
                <w:szCs w:val="18"/>
              </w:rPr>
              <w:t>Text description of the VAL group.</w:t>
            </w:r>
          </w:p>
        </w:tc>
        <w:tc>
          <w:tcPr>
            <w:tcW w:w="1998" w:type="dxa"/>
          </w:tcPr>
          <w:p w14:paraId="424FAAE4" w14:textId="77777777" w:rsidR="00842067" w:rsidRPr="007C1AFD" w:rsidRDefault="00842067" w:rsidP="00C221FB">
            <w:pPr>
              <w:pStyle w:val="TAL"/>
              <w:rPr>
                <w:rFonts w:cs="Arial"/>
                <w:szCs w:val="18"/>
              </w:rPr>
            </w:pPr>
          </w:p>
        </w:tc>
      </w:tr>
      <w:tr w:rsidR="00842067" w:rsidRPr="007C1AFD" w14:paraId="7A608047" w14:textId="77777777" w:rsidTr="00C221FB">
        <w:trPr>
          <w:jc w:val="center"/>
        </w:trPr>
        <w:tc>
          <w:tcPr>
            <w:tcW w:w="1430" w:type="dxa"/>
          </w:tcPr>
          <w:p w14:paraId="2DA1F721" w14:textId="77777777" w:rsidR="00842067" w:rsidRPr="007C1AFD" w:rsidRDefault="00842067" w:rsidP="00C221FB">
            <w:pPr>
              <w:pStyle w:val="TAL"/>
            </w:pPr>
            <w:r w:rsidRPr="007C1AFD">
              <w:t>members</w:t>
            </w:r>
          </w:p>
        </w:tc>
        <w:tc>
          <w:tcPr>
            <w:tcW w:w="1006" w:type="dxa"/>
          </w:tcPr>
          <w:p w14:paraId="39927ED0" w14:textId="77777777" w:rsidR="00842067" w:rsidRPr="007C1AFD" w:rsidRDefault="00842067" w:rsidP="00C221FB">
            <w:pPr>
              <w:pStyle w:val="TAL"/>
            </w:pPr>
            <w:r w:rsidRPr="007C1AFD">
              <w:t>array(</w:t>
            </w:r>
            <w:proofErr w:type="spellStart"/>
            <w:r w:rsidRPr="007C1AFD">
              <w:t>ValT</w:t>
            </w:r>
            <w:r>
              <w:t>a</w:t>
            </w:r>
            <w:r w:rsidRPr="007C1AFD">
              <w:t>rgetUe</w:t>
            </w:r>
            <w:proofErr w:type="spellEnd"/>
            <w:r w:rsidRPr="007C1AFD">
              <w:t>)</w:t>
            </w:r>
          </w:p>
        </w:tc>
        <w:tc>
          <w:tcPr>
            <w:tcW w:w="425" w:type="dxa"/>
          </w:tcPr>
          <w:p w14:paraId="4417B287" w14:textId="77777777" w:rsidR="00842067" w:rsidRPr="007C1AFD" w:rsidRDefault="00842067" w:rsidP="00C221FB">
            <w:pPr>
              <w:pStyle w:val="TAC"/>
            </w:pPr>
            <w:r w:rsidRPr="007C1AFD">
              <w:t>O</w:t>
            </w:r>
          </w:p>
        </w:tc>
        <w:tc>
          <w:tcPr>
            <w:tcW w:w="1368" w:type="dxa"/>
          </w:tcPr>
          <w:p w14:paraId="5C28AB06" w14:textId="77777777" w:rsidR="00842067" w:rsidRPr="007C1AFD" w:rsidRDefault="00842067" w:rsidP="00C221FB">
            <w:pPr>
              <w:pStyle w:val="TAL"/>
            </w:pPr>
            <w:r w:rsidRPr="007C1AFD">
              <w:t>1..N</w:t>
            </w:r>
          </w:p>
        </w:tc>
        <w:tc>
          <w:tcPr>
            <w:tcW w:w="3438" w:type="dxa"/>
          </w:tcPr>
          <w:p w14:paraId="1F35F80C" w14:textId="77777777" w:rsidR="00842067" w:rsidRPr="007C1AFD" w:rsidRDefault="00842067" w:rsidP="00C221FB">
            <w:pPr>
              <w:pStyle w:val="TAL"/>
              <w:rPr>
                <w:rFonts w:cs="Arial"/>
                <w:szCs w:val="18"/>
              </w:rPr>
            </w:pPr>
            <w:r w:rsidRPr="007C1AFD">
              <w:rPr>
                <w:rFonts w:cs="Arial"/>
                <w:szCs w:val="18"/>
              </w:rPr>
              <w:t>List of VAL User IDs or VAL UE IDs, which are members of the VAL group.</w:t>
            </w:r>
          </w:p>
        </w:tc>
        <w:tc>
          <w:tcPr>
            <w:tcW w:w="1998" w:type="dxa"/>
          </w:tcPr>
          <w:p w14:paraId="7479A94A" w14:textId="77777777" w:rsidR="00842067" w:rsidRPr="007C1AFD" w:rsidRDefault="00842067" w:rsidP="00C221FB">
            <w:pPr>
              <w:pStyle w:val="TAL"/>
              <w:rPr>
                <w:rFonts w:cs="Arial"/>
                <w:szCs w:val="18"/>
              </w:rPr>
            </w:pPr>
          </w:p>
        </w:tc>
      </w:tr>
      <w:tr w:rsidR="00842067" w:rsidRPr="007C1AFD" w14:paraId="35881004" w14:textId="77777777" w:rsidTr="00C221FB">
        <w:trPr>
          <w:jc w:val="center"/>
        </w:trPr>
        <w:tc>
          <w:tcPr>
            <w:tcW w:w="1430" w:type="dxa"/>
          </w:tcPr>
          <w:p w14:paraId="6326227F" w14:textId="77777777" w:rsidR="00842067" w:rsidRPr="007C1AFD" w:rsidRDefault="00842067" w:rsidP="00C221FB">
            <w:pPr>
              <w:pStyle w:val="TAL"/>
            </w:pPr>
            <w:proofErr w:type="spellStart"/>
            <w:r w:rsidRPr="007C1AFD">
              <w:t>valGrpConf</w:t>
            </w:r>
            <w:proofErr w:type="spellEnd"/>
          </w:p>
        </w:tc>
        <w:tc>
          <w:tcPr>
            <w:tcW w:w="1006" w:type="dxa"/>
          </w:tcPr>
          <w:p w14:paraId="490641F8" w14:textId="77777777" w:rsidR="00842067" w:rsidRPr="007C1AFD" w:rsidRDefault="00842067" w:rsidP="00C221FB">
            <w:pPr>
              <w:pStyle w:val="TAL"/>
            </w:pPr>
            <w:r w:rsidRPr="007C1AFD">
              <w:t>string</w:t>
            </w:r>
          </w:p>
        </w:tc>
        <w:tc>
          <w:tcPr>
            <w:tcW w:w="425" w:type="dxa"/>
          </w:tcPr>
          <w:p w14:paraId="101DAD26" w14:textId="77777777" w:rsidR="00842067" w:rsidRPr="007C1AFD" w:rsidRDefault="00842067" w:rsidP="00C221FB">
            <w:pPr>
              <w:pStyle w:val="TAC"/>
            </w:pPr>
            <w:r w:rsidRPr="007C1AFD">
              <w:t>O</w:t>
            </w:r>
          </w:p>
        </w:tc>
        <w:tc>
          <w:tcPr>
            <w:tcW w:w="1368" w:type="dxa"/>
          </w:tcPr>
          <w:p w14:paraId="5D884D6A" w14:textId="77777777" w:rsidR="00842067" w:rsidRPr="007C1AFD" w:rsidRDefault="00842067" w:rsidP="00C221FB">
            <w:pPr>
              <w:pStyle w:val="TAL"/>
            </w:pPr>
            <w:r w:rsidRPr="007C1AFD">
              <w:t>0..1</w:t>
            </w:r>
          </w:p>
        </w:tc>
        <w:tc>
          <w:tcPr>
            <w:tcW w:w="3438" w:type="dxa"/>
          </w:tcPr>
          <w:p w14:paraId="510EC7B4" w14:textId="77777777" w:rsidR="00842067" w:rsidRPr="007C1AFD" w:rsidRDefault="00842067" w:rsidP="00C221FB">
            <w:pPr>
              <w:pStyle w:val="TAL"/>
              <w:rPr>
                <w:rFonts w:cs="Arial"/>
                <w:szCs w:val="18"/>
              </w:rPr>
            </w:pPr>
            <w:r w:rsidRPr="007C1AFD">
              <w:rPr>
                <w:rFonts w:cs="Arial"/>
                <w:szCs w:val="18"/>
              </w:rPr>
              <w:t>Configuration data for the VAL group.</w:t>
            </w:r>
          </w:p>
          <w:p w14:paraId="3F102952" w14:textId="77777777" w:rsidR="00842067" w:rsidRPr="007C1AFD" w:rsidRDefault="00842067" w:rsidP="00C221FB">
            <w:pPr>
              <w:pStyle w:val="TAL"/>
              <w:rPr>
                <w:rFonts w:cs="Arial"/>
                <w:szCs w:val="18"/>
              </w:rPr>
            </w:pPr>
            <w:r w:rsidRPr="007C1AFD">
              <w:rPr>
                <w:rFonts w:cs="Arial"/>
                <w:szCs w:val="18"/>
              </w:rPr>
              <w:t>Shall be present in HTTP POST request message from VAL server to Group Management server.</w:t>
            </w:r>
          </w:p>
        </w:tc>
        <w:tc>
          <w:tcPr>
            <w:tcW w:w="1998" w:type="dxa"/>
          </w:tcPr>
          <w:p w14:paraId="6A0DFBF7" w14:textId="77777777" w:rsidR="00842067" w:rsidRPr="007C1AFD" w:rsidRDefault="00842067" w:rsidP="00C221FB">
            <w:pPr>
              <w:pStyle w:val="TAL"/>
              <w:rPr>
                <w:rFonts w:cs="Arial"/>
                <w:szCs w:val="18"/>
              </w:rPr>
            </w:pPr>
          </w:p>
        </w:tc>
      </w:tr>
      <w:tr w:rsidR="00842067" w:rsidRPr="007C1AFD" w14:paraId="5011BFBC" w14:textId="77777777" w:rsidTr="00C221FB">
        <w:trPr>
          <w:jc w:val="center"/>
        </w:trPr>
        <w:tc>
          <w:tcPr>
            <w:tcW w:w="1430" w:type="dxa"/>
          </w:tcPr>
          <w:p w14:paraId="3FDB48C3" w14:textId="77777777" w:rsidR="00842067" w:rsidRPr="007C1AFD" w:rsidRDefault="00842067" w:rsidP="00C221FB">
            <w:pPr>
              <w:pStyle w:val="TAL"/>
            </w:pPr>
            <w:proofErr w:type="spellStart"/>
            <w:r w:rsidRPr="007C1AFD">
              <w:t>valServiceIds</w:t>
            </w:r>
            <w:proofErr w:type="spellEnd"/>
          </w:p>
        </w:tc>
        <w:tc>
          <w:tcPr>
            <w:tcW w:w="1006" w:type="dxa"/>
          </w:tcPr>
          <w:p w14:paraId="5A833C7A" w14:textId="77777777" w:rsidR="00842067" w:rsidRPr="007C1AFD" w:rsidRDefault="00842067" w:rsidP="00C221FB">
            <w:pPr>
              <w:pStyle w:val="TAL"/>
            </w:pPr>
            <w:r w:rsidRPr="007C1AFD">
              <w:t>array(string)</w:t>
            </w:r>
          </w:p>
        </w:tc>
        <w:tc>
          <w:tcPr>
            <w:tcW w:w="425" w:type="dxa"/>
          </w:tcPr>
          <w:p w14:paraId="77B3F3C7" w14:textId="77777777" w:rsidR="00842067" w:rsidRPr="007C1AFD" w:rsidRDefault="00842067" w:rsidP="00C221FB">
            <w:pPr>
              <w:pStyle w:val="TAC"/>
            </w:pPr>
            <w:r w:rsidRPr="007C1AFD">
              <w:t>O</w:t>
            </w:r>
          </w:p>
        </w:tc>
        <w:tc>
          <w:tcPr>
            <w:tcW w:w="1368" w:type="dxa"/>
          </w:tcPr>
          <w:p w14:paraId="4D9C02DE" w14:textId="77777777" w:rsidR="00842067" w:rsidRPr="007C1AFD" w:rsidRDefault="00842067" w:rsidP="00C221FB">
            <w:pPr>
              <w:pStyle w:val="TAL"/>
            </w:pPr>
            <w:r w:rsidRPr="007C1AFD">
              <w:t>1..N</w:t>
            </w:r>
          </w:p>
        </w:tc>
        <w:tc>
          <w:tcPr>
            <w:tcW w:w="3438" w:type="dxa"/>
          </w:tcPr>
          <w:p w14:paraId="7526D5F0" w14:textId="77777777" w:rsidR="00842067" w:rsidRPr="007C1AFD" w:rsidRDefault="00842067" w:rsidP="00C221FB">
            <w:pPr>
              <w:pStyle w:val="TAL"/>
              <w:rPr>
                <w:rFonts w:cs="Arial"/>
                <w:szCs w:val="18"/>
              </w:rPr>
            </w:pPr>
            <w:r w:rsidRPr="007C1AFD">
              <w:rPr>
                <w:rFonts w:cs="Arial"/>
                <w:szCs w:val="18"/>
              </w:rPr>
              <w:t>List of VAL services whose communications enabled on the group.</w:t>
            </w:r>
          </w:p>
        </w:tc>
        <w:tc>
          <w:tcPr>
            <w:tcW w:w="1998" w:type="dxa"/>
          </w:tcPr>
          <w:p w14:paraId="6DEA497A" w14:textId="77777777" w:rsidR="00842067" w:rsidRPr="007C1AFD" w:rsidRDefault="00842067" w:rsidP="00C221FB">
            <w:pPr>
              <w:pStyle w:val="TAL"/>
              <w:rPr>
                <w:rFonts w:cs="Arial"/>
                <w:szCs w:val="18"/>
              </w:rPr>
            </w:pPr>
          </w:p>
        </w:tc>
      </w:tr>
      <w:tr w:rsidR="00842067" w:rsidRPr="007C1AFD" w14:paraId="32CD01B6" w14:textId="77777777" w:rsidTr="00C221FB">
        <w:trPr>
          <w:jc w:val="center"/>
        </w:trPr>
        <w:tc>
          <w:tcPr>
            <w:tcW w:w="1430" w:type="dxa"/>
          </w:tcPr>
          <w:p w14:paraId="53F57739" w14:textId="77777777" w:rsidR="00842067" w:rsidRPr="007C1AFD" w:rsidRDefault="00842067" w:rsidP="00C221FB">
            <w:pPr>
              <w:pStyle w:val="TAL"/>
            </w:pPr>
            <w:proofErr w:type="spellStart"/>
            <w:r w:rsidRPr="007C1AFD">
              <w:t>suppFeat</w:t>
            </w:r>
            <w:proofErr w:type="spellEnd"/>
          </w:p>
        </w:tc>
        <w:tc>
          <w:tcPr>
            <w:tcW w:w="1006" w:type="dxa"/>
          </w:tcPr>
          <w:p w14:paraId="0AEB9D14" w14:textId="77777777" w:rsidR="00842067" w:rsidRPr="007C1AFD" w:rsidRDefault="00842067" w:rsidP="00C221FB">
            <w:pPr>
              <w:pStyle w:val="TAL"/>
            </w:pPr>
            <w:proofErr w:type="spellStart"/>
            <w:r w:rsidRPr="007C1AFD">
              <w:t>SupportedFeatures</w:t>
            </w:r>
            <w:proofErr w:type="spellEnd"/>
          </w:p>
        </w:tc>
        <w:tc>
          <w:tcPr>
            <w:tcW w:w="425" w:type="dxa"/>
          </w:tcPr>
          <w:p w14:paraId="0BF5B3CD" w14:textId="77777777" w:rsidR="00842067" w:rsidRPr="007C1AFD" w:rsidRDefault="00842067" w:rsidP="00C221FB">
            <w:pPr>
              <w:pStyle w:val="TAC"/>
            </w:pPr>
            <w:r w:rsidRPr="007C1AFD">
              <w:t>O</w:t>
            </w:r>
          </w:p>
        </w:tc>
        <w:tc>
          <w:tcPr>
            <w:tcW w:w="1368" w:type="dxa"/>
          </w:tcPr>
          <w:p w14:paraId="6BFF8767" w14:textId="77777777" w:rsidR="00842067" w:rsidRPr="007C1AFD" w:rsidRDefault="00842067" w:rsidP="00C221FB">
            <w:pPr>
              <w:pStyle w:val="TAL"/>
            </w:pPr>
            <w:r w:rsidRPr="007C1AFD">
              <w:t>0..1</w:t>
            </w:r>
          </w:p>
        </w:tc>
        <w:tc>
          <w:tcPr>
            <w:tcW w:w="3438" w:type="dxa"/>
          </w:tcPr>
          <w:p w14:paraId="44FA62A5" w14:textId="77777777" w:rsidR="00842067" w:rsidRPr="007C1AFD" w:rsidRDefault="00842067" w:rsidP="00C221FB">
            <w:pPr>
              <w:pStyle w:val="TAL"/>
              <w:rPr>
                <w:rFonts w:cs="Arial"/>
                <w:szCs w:val="18"/>
              </w:rPr>
            </w:pPr>
            <w:r w:rsidRPr="007C1AFD">
              <w:rPr>
                <w:rFonts w:cs="Arial"/>
                <w:szCs w:val="18"/>
              </w:rPr>
              <w:t>Used to negotiate the supported optional features of the API as described in clause </w:t>
            </w:r>
            <w:r w:rsidRPr="007C1AFD">
              <w:rPr>
                <w:rFonts w:cs="Arial" w:hint="eastAsia"/>
                <w:szCs w:val="18"/>
              </w:rPr>
              <w:t>6.8</w:t>
            </w:r>
            <w:r w:rsidRPr="007C1AFD">
              <w:rPr>
                <w:rFonts w:cs="Arial"/>
                <w:szCs w:val="18"/>
              </w:rPr>
              <w:t>.</w:t>
            </w:r>
          </w:p>
          <w:p w14:paraId="54A720E4" w14:textId="77777777" w:rsidR="00842067" w:rsidRPr="007C1AFD" w:rsidRDefault="00842067" w:rsidP="00C221FB">
            <w:pPr>
              <w:pStyle w:val="TAL"/>
              <w:rPr>
                <w:rFonts w:cs="Arial"/>
                <w:szCs w:val="18"/>
              </w:rPr>
            </w:pPr>
            <w:r w:rsidRPr="007C1AFD">
              <w:rPr>
                <w:rFonts w:cs="Arial"/>
                <w:szCs w:val="18"/>
              </w:rPr>
              <w:t>This attribute shall be provided in the HTTP POST request and in the response of successful resource creation.</w:t>
            </w:r>
          </w:p>
        </w:tc>
        <w:tc>
          <w:tcPr>
            <w:tcW w:w="1998" w:type="dxa"/>
          </w:tcPr>
          <w:p w14:paraId="2AA5B993" w14:textId="77777777" w:rsidR="00842067" w:rsidRPr="007C1AFD" w:rsidRDefault="00842067" w:rsidP="00C221FB">
            <w:pPr>
              <w:pStyle w:val="TAL"/>
              <w:rPr>
                <w:rFonts w:cs="Arial"/>
                <w:szCs w:val="18"/>
              </w:rPr>
            </w:pPr>
          </w:p>
        </w:tc>
      </w:tr>
      <w:tr w:rsidR="00842067" w:rsidRPr="007C1AFD" w14:paraId="5E505FB8" w14:textId="77777777" w:rsidTr="00C221FB">
        <w:trPr>
          <w:jc w:val="center"/>
        </w:trPr>
        <w:tc>
          <w:tcPr>
            <w:tcW w:w="1430" w:type="dxa"/>
          </w:tcPr>
          <w:p w14:paraId="7DC77DA1" w14:textId="77777777" w:rsidR="00842067" w:rsidRPr="007C1AFD" w:rsidRDefault="00842067" w:rsidP="00C221FB">
            <w:pPr>
              <w:pStyle w:val="TAL"/>
            </w:pPr>
            <w:proofErr w:type="spellStart"/>
            <w:r w:rsidRPr="007C1AFD">
              <w:t>resUri</w:t>
            </w:r>
            <w:proofErr w:type="spellEnd"/>
          </w:p>
        </w:tc>
        <w:tc>
          <w:tcPr>
            <w:tcW w:w="1006" w:type="dxa"/>
          </w:tcPr>
          <w:p w14:paraId="692B7382" w14:textId="77777777" w:rsidR="00842067" w:rsidRPr="007C1AFD" w:rsidRDefault="00842067" w:rsidP="00C221FB">
            <w:pPr>
              <w:pStyle w:val="TAL"/>
            </w:pPr>
            <w:r w:rsidRPr="007C1AFD">
              <w:t>Uri</w:t>
            </w:r>
          </w:p>
        </w:tc>
        <w:tc>
          <w:tcPr>
            <w:tcW w:w="425" w:type="dxa"/>
          </w:tcPr>
          <w:p w14:paraId="42FB4354" w14:textId="77777777" w:rsidR="00842067" w:rsidRPr="007C1AFD" w:rsidRDefault="00842067" w:rsidP="00C221FB">
            <w:pPr>
              <w:pStyle w:val="TAC"/>
            </w:pPr>
            <w:r w:rsidRPr="007C1AFD">
              <w:t>O</w:t>
            </w:r>
          </w:p>
        </w:tc>
        <w:tc>
          <w:tcPr>
            <w:tcW w:w="1368" w:type="dxa"/>
          </w:tcPr>
          <w:p w14:paraId="3C52C615" w14:textId="77777777" w:rsidR="00842067" w:rsidRPr="007C1AFD" w:rsidRDefault="00842067" w:rsidP="00C221FB">
            <w:pPr>
              <w:pStyle w:val="TAL"/>
            </w:pPr>
            <w:r w:rsidRPr="007C1AFD">
              <w:t>0..1</w:t>
            </w:r>
          </w:p>
        </w:tc>
        <w:tc>
          <w:tcPr>
            <w:tcW w:w="3438" w:type="dxa"/>
          </w:tcPr>
          <w:p w14:paraId="4E85E1EE" w14:textId="77777777" w:rsidR="00842067" w:rsidRPr="007C1AFD" w:rsidRDefault="00842067" w:rsidP="00C221FB">
            <w:pPr>
              <w:pStyle w:val="TAL"/>
              <w:rPr>
                <w:rFonts w:cs="Arial"/>
                <w:szCs w:val="18"/>
              </w:rPr>
            </w:pPr>
            <w:r w:rsidRPr="007C1AFD">
              <w:t>The URI for individual VAL group document resource</w:t>
            </w:r>
            <w:r w:rsidRPr="007C1AFD">
              <w:rPr>
                <w:rFonts w:cs="Arial"/>
                <w:szCs w:val="18"/>
              </w:rPr>
              <w:t>. (NOTE 1)</w:t>
            </w:r>
          </w:p>
          <w:p w14:paraId="01393A30" w14:textId="77777777" w:rsidR="00842067" w:rsidRPr="007C1AFD" w:rsidRDefault="00842067" w:rsidP="00C221FB">
            <w:pPr>
              <w:pStyle w:val="TAL"/>
              <w:rPr>
                <w:rFonts w:cs="Arial"/>
                <w:szCs w:val="18"/>
              </w:rPr>
            </w:pPr>
          </w:p>
        </w:tc>
        <w:tc>
          <w:tcPr>
            <w:tcW w:w="1998" w:type="dxa"/>
          </w:tcPr>
          <w:p w14:paraId="0B79E4EF" w14:textId="77777777" w:rsidR="00842067" w:rsidRPr="007C1AFD" w:rsidRDefault="00842067" w:rsidP="00C221FB">
            <w:pPr>
              <w:pStyle w:val="TAL"/>
              <w:rPr>
                <w:rFonts w:cs="Arial"/>
                <w:szCs w:val="18"/>
              </w:rPr>
            </w:pPr>
          </w:p>
        </w:tc>
      </w:tr>
      <w:tr w:rsidR="00842067" w:rsidRPr="007C1AFD" w14:paraId="557B6745" w14:textId="77777777" w:rsidTr="00C221FB">
        <w:trPr>
          <w:jc w:val="center"/>
        </w:trPr>
        <w:tc>
          <w:tcPr>
            <w:tcW w:w="1430" w:type="dxa"/>
          </w:tcPr>
          <w:p w14:paraId="4C74F258" w14:textId="77777777" w:rsidR="00842067" w:rsidRPr="007C1AFD" w:rsidRDefault="00842067" w:rsidP="00C221FB">
            <w:pPr>
              <w:pStyle w:val="TAL"/>
            </w:pPr>
            <w:proofErr w:type="spellStart"/>
            <w:r w:rsidRPr="007C1AFD">
              <w:t>locInfo</w:t>
            </w:r>
            <w:proofErr w:type="spellEnd"/>
          </w:p>
        </w:tc>
        <w:tc>
          <w:tcPr>
            <w:tcW w:w="1006" w:type="dxa"/>
          </w:tcPr>
          <w:p w14:paraId="3D81E9B1" w14:textId="77777777" w:rsidR="00842067" w:rsidRPr="007C1AFD" w:rsidRDefault="00842067" w:rsidP="00C221FB">
            <w:pPr>
              <w:pStyle w:val="TAL"/>
            </w:pPr>
            <w:proofErr w:type="spellStart"/>
            <w:r w:rsidRPr="007C1AFD">
              <w:t>LocationInfo</w:t>
            </w:r>
            <w:proofErr w:type="spellEnd"/>
          </w:p>
        </w:tc>
        <w:tc>
          <w:tcPr>
            <w:tcW w:w="425" w:type="dxa"/>
          </w:tcPr>
          <w:p w14:paraId="3BEF0F55" w14:textId="77777777" w:rsidR="00842067" w:rsidRPr="007C1AFD" w:rsidRDefault="00842067" w:rsidP="00C221FB">
            <w:pPr>
              <w:pStyle w:val="TAC"/>
            </w:pPr>
            <w:r w:rsidRPr="007C1AFD">
              <w:t>O</w:t>
            </w:r>
          </w:p>
        </w:tc>
        <w:tc>
          <w:tcPr>
            <w:tcW w:w="1368" w:type="dxa"/>
          </w:tcPr>
          <w:p w14:paraId="5D2BF629" w14:textId="77777777" w:rsidR="00842067" w:rsidRPr="007C1AFD" w:rsidRDefault="00842067" w:rsidP="00C221FB">
            <w:pPr>
              <w:pStyle w:val="TAL"/>
            </w:pPr>
            <w:r w:rsidRPr="007C1AFD">
              <w:t>0..1</w:t>
            </w:r>
          </w:p>
        </w:tc>
        <w:tc>
          <w:tcPr>
            <w:tcW w:w="3438" w:type="dxa"/>
          </w:tcPr>
          <w:p w14:paraId="7A8F6B44" w14:textId="77777777" w:rsidR="00842067" w:rsidRPr="007C1AFD" w:rsidRDefault="00842067" w:rsidP="00C221FB">
            <w:pPr>
              <w:pStyle w:val="TAL"/>
            </w:pPr>
            <w:r w:rsidRPr="007C1AFD">
              <w:rPr>
                <w:rFonts w:cs="Arial"/>
                <w:szCs w:val="18"/>
              </w:rPr>
              <w:t>The location information related to the VAL group. This information is used to determine the members of the group.</w:t>
            </w:r>
          </w:p>
        </w:tc>
        <w:tc>
          <w:tcPr>
            <w:tcW w:w="1998" w:type="dxa"/>
          </w:tcPr>
          <w:p w14:paraId="6B1310E1" w14:textId="77777777" w:rsidR="00842067" w:rsidRPr="007C1AFD" w:rsidRDefault="00842067" w:rsidP="00C221FB">
            <w:pPr>
              <w:pStyle w:val="TAL"/>
              <w:rPr>
                <w:rFonts w:cs="Arial"/>
                <w:szCs w:val="18"/>
              </w:rPr>
            </w:pPr>
          </w:p>
        </w:tc>
      </w:tr>
      <w:tr w:rsidR="00842067" w:rsidRPr="007C1AFD" w14:paraId="4275EFCC" w14:textId="77777777" w:rsidTr="00C221FB">
        <w:trPr>
          <w:jc w:val="center"/>
        </w:trPr>
        <w:tc>
          <w:tcPr>
            <w:tcW w:w="1430" w:type="dxa"/>
          </w:tcPr>
          <w:p w14:paraId="7A35B2AE" w14:textId="77777777" w:rsidR="00842067" w:rsidRPr="007C1AFD" w:rsidRDefault="00842067" w:rsidP="00C221FB">
            <w:pPr>
              <w:pStyle w:val="TAL"/>
            </w:pPr>
            <w:proofErr w:type="spellStart"/>
            <w:r w:rsidRPr="007C1AFD">
              <w:t>addLocInfo</w:t>
            </w:r>
            <w:proofErr w:type="spellEnd"/>
          </w:p>
        </w:tc>
        <w:tc>
          <w:tcPr>
            <w:tcW w:w="1006" w:type="dxa"/>
          </w:tcPr>
          <w:p w14:paraId="7914BDA3" w14:textId="77777777" w:rsidR="00842067" w:rsidRPr="007C1AFD" w:rsidRDefault="00842067" w:rsidP="00C221FB">
            <w:pPr>
              <w:pStyle w:val="TAL"/>
            </w:pPr>
            <w:r w:rsidRPr="007C1AFD">
              <w:t>LocationArea5G</w:t>
            </w:r>
          </w:p>
        </w:tc>
        <w:tc>
          <w:tcPr>
            <w:tcW w:w="425" w:type="dxa"/>
          </w:tcPr>
          <w:p w14:paraId="2BBBFCF1" w14:textId="77777777" w:rsidR="00842067" w:rsidRPr="007C1AFD" w:rsidRDefault="00842067" w:rsidP="00C221FB">
            <w:pPr>
              <w:pStyle w:val="TAC"/>
            </w:pPr>
            <w:r w:rsidRPr="007C1AFD">
              <w:t>O</w:t>
            </w:r>
          </w:p>
        </w:tc>
        <w:tc>
          <w:tcPr>
            <w:tcW w:w="1368" w:type="dxa"/>
          </w:tcPr>
          <w:p w14:paraId="65E38496" w14:textId="77777777" w:rsidR="00842067" w:rsidRPr="007C1AFD" w:rsidRDefault="00842067" w:rsidP="00C221FB">
            <w:pPr>
              <w:pStyle w:val="TAL"/>
            </w:pPr>
            <w:r w:rsidRPr="007C1AFD">
              <w:t>0..1</w:t>
            </w:r>
          </w:p>
        </w:tc>
        <w:tc>
          <w:tcPr>
            <w:tcW w:w="3438" w:type="dxa"/>
          </w:tcPr>
          <w:p w14:paraId="646262EE" w14:textId="77777777" w:rsidR="00842067" w:rsidRPr="007C1AFD" w:rsidRDefault="00842067" w:rsidP="00C221FB">
            <w:pPr>
              <w:pStyle w:val="TAL"/>
              <w:rPr>
                <w:rFonts w:cs="Arial"/>
                <w:szCs w:val="18"/>
              </w:rPr>
            </w:pPr>
            <w:r w:rsidRPr="007C1AFD">
              <w:rPr>
                <w:rFonts w:cs="Arial"/>
                <w:szCs w:val="18"/>
              </w:rPr>
              <w:t xml:space="preserve">The additional location information related to the VAL group. This information is used to </w:t>
            </w:r>
            <w:proofErr w:type="spellStart"/>
            <w:r w:rsidRPr="007C1AFD">
              <w:rPr>
                <w:rFonts w:cs="Arial"/>
                <w:szCs w:val="18"/>
              </w:rPr>
              <w:t>determing</w:t>
            </w:r>
            <w:proofErr w:type="spellEnd"/>
            <w:r w:rsidRPr="007C1AFD">
              <w:rPr>
                <w:rFonts w:cs="Arial"/>
                <w:szCs w:val="18"/>
              </w:rPr>
              <w:t xml:space="preserve"> the members of the group.</w:t>
            </w:r>
          </w:p>
        </w:tc>
        <w:tc>
          <w:tcPr>
            <w:tcW w:w="1998" w:type="dxa"/>
          </w:tcPr>
          <w:p w14:paraId="2D7A28A4" w14:textId="77777777" w:rsidR="00842067" w:rsidRPr="007C1AFD" w:rsidRDefault="00842067" w:rsidP="00C221FB">
            <w:pPr>
              <w:pStyle w:val="TAL"/>
              <w:rPr>
                <w:rFonts w:cs="Arial"/>
                <w:szCs w:val="18"/>
              </w:rPr>
            </w:pPr>
          </w:p>
        </w:tc>
      </w:tr>
      <w:tr w:rsidR="00842067" w:rsidRPr="007C1AFD" w14:paraId="128DFB28" w14:textId="77777777" w:rsidTr="00C221FB">
        <w:trPr>
          <w:jc w:val="center"/>
        </w:trPr>
        <w:tc>
          <w:tcPr>
            <w:tcW w:w="1430" w:type="dxa"/>
          </w:tcPr>
          <w:p w14:paraId="417D453E" w14:textId="77777777" w:rsidR="00842067" w:rsidRPr="007C1AFD" w:rsidRDefault="00842067" w:rsidP="00C221FB">
            <w:pPr>
              <w:pStyle w:val="TAL"/>
            </w:pPr>
            <w:proofErr w:type="spellStart"/>
            <w:r>
              <w:t>valSvcAreaId</w:t>
            </w:r>
            <w:proofErr w:type="spellEnd"/>
          </w:p>
        </w:tc>
        <w:tc>
          <w:tcPr>
            <w:tcW w:w="1006" w:type="dxa"/>
          </w:tcPr>
          <w:p w14:paraId="7DD63715" w14:textId="77777777" w:rsidR="00842067" w:rsidRPr="007C1AFD" w:rsidRDefault="00842067" w:rsidP="00C221FB">
            <w:pPr>
              <w:pStyle w:val="TAL"/>
            </w:pPr>
            <w:r>
              <w:t>string</w:t>
            </w:r>
          </w:p>
        </w:tc>
        <w:tc>
          <w:tcPr>
            <w:tcW w:w="425" w:type="dxa"/>
          </w:tcPr>
          <w:p w14:paraId="1E0C1F7C" w14:textId="77777777" w:rsidR="00842067" w:rsidRPr="007C1AFD" w:rsidRDefault="00842067" w:rsidP="00C221FB">
            <w:pPr>
              <w:pStyle w:val="TAC"/>
            </w:pPr>
            <w:r>
              <w:t>O</w:t>
            </w:r>
          </w:p>
        </w:tc>
        <w:tc>
          <w:tcPr>
            <w:tcW w:w="1368" w:type="dxa"/>
          </w:tcPr>
          <w:p w14:paraId="52209F74" w14:textId="77777777" w:rsidR="00842067" w:rsidRPr="007C1AFD" w:rsidRDefault="00842067" w:rsidP="00C221FB">
            <w:pPr>
              <w:pStyle w:val="TAL"/>
            </w:pPr>
            <w:r>
              <w:t>0..1</w:t>
            </w:r>
          </w:p>
        </w:tc>
        <w:tc>
          <w:tcPr>
            <w:tcW w:w="3438" w:type="dxa"/>
          </w:tcPr>
          <w:p w14:paraId="489202F3" w14:textId="77777777" w:rsidR="00842067" w:rsidRPr="007C1AFD" w:rsidRDefault="00842067" w:rsidP="00C221FB">
            <w:pPr>
              <w:pStyle w:val="TAL"/>
              <w:rPr>
                <w:rFonts w:cs="Arial"/>
                <w:szCs w:val="18"/>
              </w:rPr>
            </w:pPr>
            <w:r>
              <w:rPr>
                <w:rFonts w:cs="Arial"/>
                <w:szCs w:val="18"/>
              </w:rPr>
              <w:t>Identifier of the VAL service area.</w:t>
            </w:r>
          </w:p>
        </w:tc>
        <w:tc>
          <w:tcPr>
            <w:tcW w:w="1998" w:type="dxa"/>
          </w:tcPr>
          <w:p w14:paraId="24880E01" w14:textId="77777777" w:rsidR="00842067" w:rsidRPr="007C1AFD" w:rsidRDefault="00842067" w:rsidP="00C221FB">
            <w:pPr>
              <w:pStyle w:val="TAL"/>
              <w:rPr>
                <w:rFonts w:cs="Arial"/>
                <w:szCs w:val="18"/>
              </w:rPr>
            </w:pPr>
            <w:del w:id="84" w:author="Samsung" w:date="2023-09-29T10:56:00Z">
              <w:r w:rsidDel="00FF7905">
                <w:rPr>
                  <w:rFonts w:cs="Arial"/>
                  <w:szCs w:val="18"/>
                </w:rPr>
                <w:delText>SEAL3_</w:delText>
              </w:r>
            </w:del>
            <w:proofErr w:type="spellStart"/>
            <w:r>
              <w:rPr>
                <w:rFonts w:cs="Arial"/>
                <w:szCs w:val="18"/>
              </w:rPr>
              <w:t>ValSrvArea</w:t>
            </w:r>
            <w:proofErr w:type="spellEnd"/>
          </w:p>
        </w:tc>
      </w:tr>
      <w:tr w:rsidR="00842067" w:rsidRPr="007C1AFD" w14:paraId="4D57326E" w14:textId="77777777" w:rsidTr="00C221FB">
        <w:trPr>
          <w:jc w:val="center"/>
        </w:trPr>
        <w:tc>
          <w:tcPr>
            <w:tcW w:w="1430" w:type="dxa"/>
          </w:tcPr>
          <w:p w14:paraId="6BE8E93F" w14:textId="77777777" w:rsidR="00842067" w:rsidRPr="007C1AFD" w:rsidRDefault="00842067" w:rsidP="00C221FB">
            <w:pPr>
              <w:pStyle w:val="TAL"/>
            </w:pPr>
            <w:proofErr w:type="spellStart"/>
            <w:r w:rsidRPr="007C1AFD">
              <w:t>extGrpId</w:t>
            </w:r>
            <w:proofErr w:type="spellEnd"/>
          </w:p>
        </w:tc>
        <w:tc>
          <w:tcPr>
            <w:tcW w:w="1006" w:type="dxa"/>
          </w:tcPr>
          <w:p w14:paraId="61490D2C" w14:textId="77777777" w:rsidR="00842067" w:rsidRPr="007C1AFD" w:rsidRDefault="00842067" w:rsidP="00C221FB">
            <w:pPr>
              <w:pStyle w:val="TAL"/>
            </w:pPr>
            <w:proofErr w:type="spellStart"/>
            <w:r w:rsidRPr="007C1AFD">
              <w:t>ExternalGroupId</w:t>
            </w:r>
            <w:proofErr w:type="spellEnd"/>
          </w:p>
        </w:tc>
        <w:tc>
          <w:tcPr>
            <w:tcW w:w="425" w:type="dxa"/>
          </w:tcPr>
          <w:p w14:paraId="4A8B316B" w14:textId="77777777" w:rsidR="00842067" w:rsidRPr="007C1AFD" w:rsidRDefault="00842067" w:rsidP="00C221FB">
            <w:pPr>
              <w:pStyle w:val="TAC"/>
            </w:pPr>
            <w:r w:rsidRPr="007C1AFD">
              <w:t>O</w:t>
            </w:r>
          </w:p>
        </w:tc>
        <w:tc>
          <w:tcPr>
            <w:tcW w:w="1368" w:type="dxa"/>
          </w:tcPr>
          <w:p w14:paraId="58F3A6F1" w14:textId="77777777" w:rsidR="00842067" w:rsidRPr="007C1AFD" w:rsidRDefault="00842067" w:rsidP="00C221FB">
            <w:pPr>
              <w:pStyle w:val="TAL"/>
            </w:pPr>
            <w:r w:rsidRPr="007C1AFD">
              <w:t>0..1</w:t>
            </w:r>
          </w:p>
        </w:tc>
        <w:tc>
          <w:tcPr>
            <w:tcW w:w="3438" w:type="dxa"/>
          </w:tcPr>
          <w:p w14:paraId="165859EC" w14:textId="77777777" w:rsidR="00842067" w:rsidRPr="007C1AFD" w:rsidRDefault="00842067" w:rsidP="00C221FB">
            <w:pPr>
              <w:pStyle w:val="TAL"/>
              <w:rPr>
                <w:rFonts w:cs="Arial"/>
                <w:szCs w:val="18"/>
              </w:rPr>
            </w:pPr>
            <w:r w:rsidRPr="007C1AFD">
              <w:rPr>
                <w:rFonts w:cs="Arial"/>
                <w:szCs w:val="18"/>
              </w:rPr>
              <w:t>The external group identifier, identifying the member UEs of the VAL group at the 3GPP core network.</w:t>
            </w:r>
          </w:p>
        </w:tc>
        <w:tc>
          <w:tcPr>
            <w:tcW w:w="1998" w:type="dxa"/>
          </w:tcPr>
          <w:p w14:paraId="567E7B90" w14:textId="77777777" w:rsidR="00842067" w:rsidRPr="007C1AFD" w:rsidRDefault="00842067" w:rsidP="00C221FB">
            <w:pPr>
              <w:pStyle w:val="TAL"/>
              <w:rPr>
                <w:rFonts w:cs="Arial"/>
                <w:szCs w:val="18"/>
              </w:rPr>
            </w:pPr>
          </w:p>
        </w:tc>
      </w:tr>
      <w:tr w:rsidR="00842067" w:rsidRPr="007C1AFD" w14:paraId="1A3EDACF" w14:textId="77777777" w:rsidTr="00C221FB">
        <w:trPr>
          <w:jc w:val="center"/>
        </w:trPr>
        <w:tc>
          <w:tcPr>
            <w:tcW w:w="1430" w:type="dxa"/>
          </w:tcPr>
          <w:p w14:paraId="25368E1D" w14:textId="77777777" w:rsidR="00842067" w:rsidRPr="007C1AFD" w:rsidRDefault="00842067" w:rsidP="00C221FB">
            <w:pPr>
              <w:pStyle w:val="TAL"/>
            </w:pPr>
            <w:r w:rsidRPr="007C1AFD">
              <w:t>com5GLanType</w:t>
            </w:r>
          </w:p>
        </w:tc>
        <w:tc>
          <w:tcPr>
            <w:tcW w:w="1006" w:type="dxa"/>
          </w:tcPr>
          <w:p w14:paraId="38F6B472" w14:textId="77777777" w:rsidR="00842067" w:rsidRPr="007C1AFD" w:rsidRDefault="00842067" w:rsidP="00C221FB">
            <w:pPr>
              <w:pStyle w:val="TAL"/>
            </w:pPr>
            <w:proofErr w:type="spellStart"/>
            <w:r w:rsidRPr="007C1AFD">
              <w:t>PduSessionType</w:t>
            </w:r>
            <w:proofErr w:type="spellEnd"/>
          </w:p>
        </w:tc>
        <w:tc>
          <w:tcPr>
            <w:tcW w:w="425" w:type="dxa"/>
          </w:tcPr>
          <w:p w14:paraId="6B753EF2" w14:textId="77777777" w:rsidR="00842067" w:rsidRPr="007C1AFD" w:rsidRDefault="00842067" w:rsidP="00C221FB">
            <w:pPr>
              <w:pStyle w:val="TAC"/>
            </w:pPr>
            <w:r w:rsidRPr="007C1AFD">
              <w:t>O</w:t>
            </w:r>
          </w:p>
        </w:tc>
        <w:tc>
          <w:tcPr>
            <w:tcW w:w="1368" w:type="dxa"/>
          </w:tcPr>
          <w:p w14:paraId="0BFCB956" w14:textId="77777777" w:rsidR="00842067" w:rsidRPr="007C1AFD" w:rsidRDefault="00842067" w:rsidP="00C221FB">
            <w:pPr>
              <w:pStyle w:val="TAL"/>
            </w:pPr>
            <w:r w:rsidRPr="007C1AFD">
              <w:t>0..1</w:t>
            </w:r>
          </w:p>
        </w:tc>
        <w:tc>
          <w:tcPr>
            <w:tcW w:w="3438" w:type="dxa"/>
          </w:tcPr>
          <w:p w14:paraId="795ECF9C" w14:textId="77777777" w:rsidR="00842067" w:rsidRPr="007C1AFD" w:rsidRDefault="00842067" w:rsidP="00C221FB">
            <w:pPr>
              <w:pStyle w:val="TAL"/>
              <w:rPr>
                <w:rFonts w:cs="Arial"/>
                <w:szCs w:val="18"/>
              </w:rPr>
            </w:pPr>
            <w:r w:rsidRPr="007C1AFD">
              <w:rPr>
                <w:rFonts w:cs="Arial"/>
                <w:szCs w:val="18"/>
              </w:rPr>
              <w:t>Identifies the 5G LAN-Type communication.</w:t>
            </w:r>
            <w:r w:rsidRPr="007C1AFD">
              <w:rPr>
                <w:rFonts w:cs="Arial"/>
                <w:szCs w:val="18"/>
                <w:lang w:eastAsia="zh-CN"/>
              </w:rPr>
              <w:t xml:space="preserve"> (NOTE</w:t>
            </w:r>
            <w:r w:rsidRPr="007C1AFD">
              <w:rPr>
                <w:rFonts w:cs="Arial"/>
                <w:szCs w:val="18"/>
              </w:rPr>
              <w:t> 2</w:t>
            </w:r>
            <w:r w:rsidRPr="007C1AFD">
              <w:rPr>
                <w:rFonts w:cs="Arial"/>
                <w:szCs w:val="18"/>
                <w:lang w:eastAsia="zh-CN"/>
              </w:rPr>
              <w:t>)</w:t>
            </w:r>
          </w:p>
        </w:tc>
        <w:tc>
          <w:tcPr>
            <w:tcW w:w="1998" w:type="dxa"/>
          </w:tcPr>
          <w:p w14:paraId="454F9CCA" w14:textId="77777777" w:rsidR="00842067" w:rsidRPr="007C1AFD" w:rsidRDefault="00842067" w:rsidP="00C221FB">
            <w:pPr>
              <w:pStyle w:val="TAL"/>
              <w:rPr>
                <w:rFonts w:cs="Arial"/>
                <w:szCs w:val="18"/>
              </w:rPr>
            </w:pPr>
          </w:p>
        </w:tc>
      </w:tr>
      <w:tr w:rsidR="00842067" w:rsidRPr="007C1AFD" w14:paraId="22AAC775" w14:textId="77777777" w:rsidTr="00C221FB">
        <w:trPr>
          <w:jc w:val="center"/>
        </w:trPr>
        <w:tc>
          <w:tcPr>
            <w:tcW w:w="1430" w:type="dxa"/>
          </w:tcPr>
          <w:p w14:paraId="785D007A" w14:textId="77777777" w:rsidR="00842067" w:rsidRPr="007C1AFD" w:rsidRDefault="00842067" w:rsidP="00C221FB">
            <w:pPr>
              <w:pStyle w:val="TAL"/>
            </w:pPr>
            <w:proofErr w:type="spellStart"/>
            <w:r w:rsidRPr="007C1AFD">
              <w:t>valSvcInf</w:t>
            </w:r>
            <w:proofErr w:type="spellEnd"/>
          </w:p>
        </w:tc>
        <w:tc>
          <w:tcPr>
            <w:tcW w:w="1006" w:type="dxa"/>
          </w:tcPr>
          <w:p w14:paraId="22E83AE3" w14:textId="77777777" w:rsidR="00842067" w:rsidRPr="007C1AFD" w:rsidRDefault="00842067" w:rsidP="00C221FB">
            <w:pPr>
              <w:pStyle w:val="TAL"/>
            </w:pPr>
            <w:r w:rsidRPr="007C1AFD">
              <w:t>string</w:t>
            </w:r>
          </w:p>
        </w:tc>
        <w:tc>
          <w:tcPr>
            <w:tcW w:w="425" w:type="dxa"/>
          </w:tcPr>
          <w:p w14:paraId="4227E5F7" w14:textId="77777777" w:rsidR="00842067" w:rsidRPr="007C1AFD" w:rsidRDefault="00842067" w:rsidP="00C221FB">
            <w:pPr>
              <w:pStyle w:val="TAC"/>
            </w:pPr>
            <w:r w:rsidRPr="007C1AFD">
              <w:t>O</w:t>
            </w:r>
          </w:p>
        </w:tc>
        <w:tc>
          <w:tcPr>
            <w:tcW w:w="1368" w:type="dxa"/>
          </w:tcPr>
          <w:p w14:paraId="0FAE03DC" w14:textId="77777777" w:rsidR="00842067" w:rsidRPr="007C1AFD" w:rsidRDefault="00842067" w:rsidP="00C221FB">
            <w:pPr>
              <w:pStyle w:val="TAL"/>
            </w:pPr>
            <w:r w:rsidRPr="007C1AFD">
              <w:t>0..1</w:t>
            </w:r>
          </w:p>
        </w:tc>
        <w:tc>
          <w:tcPr>
            <w:tcW w:w="3438" w:type="dxa"/>
          </w:tcPr>
          <w:p w14:paraId="21D6BB35" w14:textId="77777777" w:rsidR="00842067" w:rsidRPr="007C1AFD" w:rsidRDefault="00842067" w:rsidP="00C221FB">
            <w:pPr>
              <w:pStyle w:val="TAL"/>
              <w:rPr>
                <w:rFonts w:cs="Arial"/>
                <w:szCs w:val="18"/>
              </w:rPr>
            </w:pPr>
            <w:r w:rsidRPr="007C1AFD">
              <w:rPr>
                <w:rFonts w:cs="Arial"/>
                <w:szCs w:val="18"/>
              </w:rPr>
              <w:t xml:space="preserve">VAL service specific information that may be present during group membership update and in the notification of the events </w:t>
            </w:r>
            <w:r w:rsidRPr="007C1AFD">
              <w:t>"GM_GROUP_INFO_CHANGE" and "GM_GROUP_CREATE".</w:t>
            </w:r>
          </w:p>
        </w:tc>
        <w:tc>
          <w:tcPr>
            <w:tcW w:w="1998" w:type="dxa"/>
          </w:tcPr>
          <w:p w14:paraId="45D8A124" w14:textId="77777777" w:rsidR="00842067" w:rsidRPr="007C1AFD" w:rsidRDefault="00842067" w:rsidP="00C221FB">
            <w:pPr>
              <w:pStyle w:val="TAL"/>
              <w:rPr>
                <w:rFonts w:cs="Arial"/>
                <w:szCs w:val="18"/>
              </w:rPr>
            </w:pPr>
          </w:p>
        </w:tc>
      </w:tr>
      <w:tr w:rsidR="00842067" w:rsidRPr="007C1AFD" w14:paraId="48EBBE6A" w14:textId="77777777" w:rsidTr="00C221FB">
        <w:trPr>
          <w:jc w:val="center"/>
        </w:trPr>
        <w:tc>
          <w:tcPr>
            <w:tcW w:w="9665" w:type="dxa"/>
            <w:gridSpan w:val="6"/>
          </w:tcPr>
          <w:p w14:paraId="0CB2A421" w14:textId="77777777" w:rsidR="00842067" w:rsidRPr="007C1AFD" w:rsidRDefault="00842067" w:rsidP="00C221FB">
            <w:pPr>
              <w:pStyle w:val="TAN"/>
            </w:pPr>
            <w:r w:rsidRPr="007C1AFD">
              <w:t>NOTE 1:</w:t>
            </w:r>
            <w:r w:rsidRPr="007C1AFD">
              <w:tab/>
              <w:t>The "</w:t>
            </w:r>
            <w:proofErr w:type="spellStart"/>
            <w:r w:rsidRPr="007C1AFD">
              <w:t>resUri</w:t>
            </w:r>
            <w:proofErr w:type="spellEnd"/>
            <w:r w:rsidRPr="007C1AFD">
              <w:t>" attribute is not modifiable by the VAL server.</w:t>
            </w:r>
          </w:p>
          <w:p w14:paraId="3C4F4A8C" w14:textId="77777777" w:rsidR="00842067" w:rsidRPr="007C1AFD" w:rsidRDefault="00842067" w:rsidP="00C221FB">
            <w:pPr>
              <w:pStyle w:val="TAN"/>
            </w:pPr>
            <w:r w:rsidRPr="007C1AFD">
              <w:t>NOTE 2:</w:t>
            </w:r>
            <w:r w:rsidRPr="007C1AFD">
              <w:tab/>
            </w:r>
            <w:r w:rsidRPr="007C1AFD">
              <w:tab/>
              <w:t>The enumeration value "UNSTRUCTURED" in data type "</w:t>
            </w:r>
            <w:proofErr w:type="spellStart"/>
            <w:r w:rsidRPr="007C1AFD">
              <w:t>PduSessionType</w:t>
            </w:r>
            <w:proofErr w:type="spellEnd"/>
            <w:r w:rsidRPr="007C1AFD">
              <w:t>" is not applicable.</w:t>
            </w:r>
          </w:p>
        </w:tc>
      </w:tr>
    </w:tbl>
    <w:p w14:paraId="16F4D562" w14:textId="77777777" w:rsidR="00842067" w:rsidRDefault="00842067" w:rsidP="00842067">
      <w:pPr>
        <w:rPr>
          <w:lang w:eastAsia="zh-CN"/>
        </w:rPr>
      </w:pPr>
    </w:p>
    <w:p w14:paraId="49AAC128" w14:textId="77777777" w:rsidR="00842067" w:rsidRDefault="00842067" w:rsidP="00842067">
      <w:pPr>
        <w:pStyle w:val="EditorsNote"/>
        <w:rPr>
          <w:noProof/>
        </w:rPr>
      </w:pPr>
      <w:r w:rsidRPr="00AC78AF">
        <w:rPr>
          <w:noProof/>
        </w:rPr>
        <w:t>Editor's note:</w:t>
      </w:r>
      <w:r w:rsidRPr="00AC78AF">
        <w:rPr>
          <w:noProof/>
        </w:rPr>
        <w:tab/>
        <w:t>The cardinality and the presence condition of the "valSvcAreaId" attribute is FFS and to be aligned based on stage-2 requirements.</w:t>
      </w:r>
    </w:p>
    <w:p w14:paraId="429AEE51" w14:textId="0657AFD3" w:rsidR="00347B78" w:rsidRDefault="00347B78" w:rsidP="00CF1228">
      <w:pPr>
        <w:pStyle w:val="PL"/>
      </w:pPr>
    </w:p>
    <w:p w14:paraId="6D00F6CF" w14:textId="77777777" w:rsidR="00842067" w:rsidRDefault="00842067" w:rsidP="00CF1228">
      <w:pPr>
        <w:pStyle w:val="PL"/>
      </w:pPr>
    </w:p>
    <w:p w14:paraId="7862A061" w14:textId="77777777" w:rsidR="00842067" w:rsidRDefault="00842067" w:rsidP="00842067">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E7518D0" w14:textId="77777777" w:rsidR="00842067" w:rsidRPr="007C1AFD" w:rsidRDefault="00842067" w:rsidP="00842067">
      <w:pPr>
        <w:pStyle w:val="Heading6"/>
        <w:rPr>
          <w:lang w:eastAsia="zh-CN"/>
        </w:rPr>
      </w:pPr>
      <w:bookmarkStart w:id="85" w:name="_Toc138755069"/>
      <w:bookmarkStart w:id="86" w:name="_Toc144222444"/>
      <w:r w:rsidRPr="007C1AFD">
        <w:rPr>
          <w:lang w:eastAsia="zh-CN"/>
        </w:rPr>
        <w:lastRenderedPageBreak/>
        <w:t>7.2.1.4.2.3</w:t>
      </w:r>
      <w:r w:rsidRPr="007C1AFD">
        <w:rPr>
          <w:lang w:eastAsia="zh-CN"/>
        </w:rPr>
        <w:tab/>
        <w:t xml:space="preserve">Type: </w:t>
      </w:r>
      <w:proofErr w:type="spellStart"/>
      <w:r w:rsidRPr="007C1AFD">
        <w:rPr>
          <w:lang w:eastAsia="zh-CN"/>
        </w:rPr>
        <w:t>VALGroupDocumentPatch</w:t>
      </w:r>
      <w:bookmarkEnd w:id="85"/>
      <w:bookmarkEnd w:id="86"/>
      <w:proofErr w:type="spellEnd"/>
    </w:p>
    <w:p w14:paraId="4D45D980" w14:textId="77777777" w:rsidR="00842067" w:rsidRPr="007C1AFD" w:rsidRDefault="00842067" w:rsidP="00842067">
      <w:pPr>
        <w:pStyle w:val="TH"/>
      </w:pPr>
      <w:r w:rsidRPr="007C1AFD">
        <w:rPr>
          <w:noProof/>
        </w:rPr>
        <w:t>Table 7.2.1.4.2.3</w:t>
      </w:r>
      <w:r w:rsidRPr="007C1AFD">
        <w:t xml:space="preserve">-1: </w:t>
      </w:r>
      <w:r w:rsidRPr="007C1AFD">
        <w:rPr>
          <w:noProof/>
        </w:rPr>
        <w:t>Definition of type VALGroupDocumentPatch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42067" w:rsidRPr="007C1AFD" w14:paraId="5C91CE04" w14:textId="77777777" w:rsidTr="00C221FB">
        <w:trPr>
          <w:jc w:val="center"/>
        </w:trPr>
        <w:tc>
          <w:tcPr>
            <w:tcW w:w="1430" w:type="dxa"/>
            <w:shd w:val="clear" w:color="auto" w:fill="C0C0C0"/>
            <w:hideMark/>
          </w:tcPr>
          <w:p w14:paraId="0BB5D999" w14:textId="77777777" w:rsidR="00842067" w:rsidRPr="007C1AFD" w:rsidRDefault="00842067" w:rsidP="00C221FB">
            <w:pPr>
              <w:pStyle w:val="TAH"/>
            </w:pPr>
            <w:r w:rsidRPr="007C1AFD">
              <w:t>Attribute name</w:t>
            </w:r>
          </w:p>
        </w:tc>
        <w:tc>
          <w:tcPr>
            <w:tcW w:w="1006" w:type="dxa"/>
            <w:shd w:val="clear" w:color="auto" w:fill="C0C0C0"/>
            <w:hideMark/>
          </w:tcPr>
          <w:p w14:paraId="5A696ABE" w14:textId="77777777" w:rsidR="00842067" w:rsidRPr="007C1AFD" w:rsidRDefault="00842067" w:rsidP="00C221FB">
            <w:pPr>
              <w:pStyle w:val="TAH"/>
            </w:pPr>
            <w:r w:rsidRPr="007C1AFD">
              <w:t>Data type</w:t>
            </w:r>
          </w:p>
        </w:tc>
        <w:tc>
          <w:tcPr>
            <w:tcW w:w="425" w:type="dxa"/>
            <w:shd w:val="clear" w:color="auto" w:fill="C0C0C0"/>
            <w:hideMark/>
          </w:tcPr>
          <w:p w14:paraId="1930E2A7" w14:textId="77777777" w:rsidR="00842067" w:rsidRPr="007C1AFD" w:rsidRDefault="00842067" w:rsidP="00C221FB">
            <w:pPr>
              <w:pStyle w:val="TAH"/>
            </w:pPr>
            <w:r w:rsidRPr="007C1AFD">
              <w:t>P</w:t>
            </w:r>
          </w:p>
        </w:tc>
        <w:tc>
          <w:tcPr>
            <w:tcW w:w="1368" w:type="dxa"/>
            <w:shd w:val="clear" w:color="auto" w:fill="C0C0C0"/>
            <w:hideMark/>
          </w:tcPr>
          <w:p w14:paraId="0373DC2A" w14:textId="77777777" w:rsidR="00842067" w:rsidRPr="007C1AFD" w:rsidRDefault="00842067" w:rsidP="00C221FB">
            <w:pPr>
              <w:pStyle w:val="TAH"/>
              <w:jc w:val="left"/>
            </w:pPr>
            <w:r w:rsidRPr="007C1AFD">
              <w:t>Cardinality</w:t>
            </w:r>
          </w:p>
        </w:tc>
        <w:tc>
          <w:tcPr>
            <w:tcW w:w="3438" w:type="dxa"/>
            <w:shd w:val="clear" w:color="auto" w:fill="C0C0C0"/>
            <w:hideMark/>
          </w:tcPr>
          <w:p w14:paraId="0ED1F347" w14:textId="77777777" w:rsidR="00842067" w:rsidRPr="007C1AFD" w:rsidRDefault="00842067" w:rsidP="00C221FB">
            <w:pPr>
              <w:pStyle w:val="TAH"/>
              <w:rPr>
                <w:rFonts w:cs="Arial"/>
                <w:szCs w:val="18"/>
              </w:rPr>
            </w:pPr>
            <w:r w:rsidRPr="007C1AFD">
              <w:rPr>
                <w:rFonts w:cs="Arial"/>
                <w:szCs w:val="18"/>
              </w:rPr>
              <w:t>Description</w:t>
            </w:r>
          </w:p>
        </w:tc>
        <w:tc>
          <w:tcPr>
            <w:tcW w:w="1998" w:type="dxa"/>
            <w:shd w:val="clear" w:color="auto" w:fill="C0C0C0"/>
          </w:tcPr>
          <w:p w14:paraId="276EB13A" w14:textId="77777777" w:rsidR="00842067" w:rsidRPr="007C1AFD" w:rsidRDefault="00842067" w:rsidP="00C221FB">
            <w:pPr>
              <w:pStyle w:val="TAH"/>
              <w:rPr>
                <w:rFonts w:cs="Arial"/>
                <w:szCs w:val="18"/>
              </w:rPr>
            </w:pPr>
            <w:r w:rsidRPr="007C1AFD">
              <w:t>Applicability</w:t>
            </w:r>
          </w:p>
        </w:tc>
      </w:tr>
      <w:tr w:rsidR="00842067" w:rsidRPr="007C1AFD" w14:paraId="04F2A0AC" w14:textId="77777777" w:rsidTr="00C221FB">
        <w:trPr>
          <w:jc w:val="center"/>
        </w:trPr>
        <w:tc>
          <w:tcPr>
            <w:tcW w:w="1430" w:type="dxa"/>
          </w:tcPr>
          <w:p w14:paraId="60996863" w14:textId="77777777" w:rsidR="00842067" w:rsidRPr="007C1AFD" w:rsidRDefault="00842067" w:rsidP="00C221FB">
            <w:pPr>
              <w:pStyle w:val="TAL"/>
            </w:pPr>
            <w:proofErr w:type="spellStart"/>
            <w:r w:rsidRPr="007C1AFD">
              <w:t>grpDesc</w:t>
            </w:r>
            <w:proofErr w:type="spellEnd"/>
          </w:p>
        </w:tc>
        <w:tc>
          <w:tcPr>
            <w:tcW w:w="1006" w:type="dxa"/>
          </w:tcPr>
          <w:p w14:paraId="78467E3F" w14:textId="77777777" w:rsidR="00842067" w:rsidRPr="007C1AFD" w:rsidRDefault="00842067" w:rsidP="00C221FB">
            <w:pPr>
              <w:pStyle w:val="TAL"/>
            </w:pPr>
            <w:r w:rsidRPr="007C1AFD">
              <w:t>string</w:t>
            </w:r>
          </w:p>
        </w:tc>
        <w:tc>
          <w:tcPr>
            <w:tcW w:w="425" w:type="dxa"/>
          </w:tcPr>
          <w:p w14:paraId="43662063" w14:textId="77777777" w:rsidR="00842067" w:rsidRPr="007C1AFD" w:rsidRDefault="00842067" w:rsidP="00C221FB">
            <w:pPr>
              <w:pStyle w:val="TAC"/>
            </w:pPr>
            <w:r w:rsidRPr="007C1AFD">
              <w:t>O</w:t>
            </w:r>
          </w:p>
        </w:tc>
        <w:tc>
          <w:tcPr>
            <w:tcW w:w="1368" w:type="dxa"/>
          </w:tcPr>
          <w:p w14:paraId="3FF54637" w14:textId="77777777" w:rsidR="00842067" w:rsidRPr="007C1AFD" w:rsidRDefault="00842067" w:rsidP="00C221FB">
            <w:pPr>
              <w:pStyle w:val="TAL"/>
            </w:pPr>
            <w:r w:rsidRPr="007C1AFD">
              <w:t>0..1</w:t>
            </w:r>
          </w:p>
        </w:tc>
        <w:tc>
          <w:tcPr>
            <w:tcW w:w="3438" w:type="dxa"/>
          </w:tcPr>
          <w:p w14:paraId="3F937410" w14:textId="77777777" w:rsidR="00842067" w:rsidRPr="007C1AFD" w:rsidRDefault="00842067" w:rsidP="00C221FB">
            <w:pPr>
              <w:pStyle w:val="TAL"/>
              <w:rPr>
                <w:rFonts w:cs="Arial"/>
                <w:szCs w:val="18"/>
              </w:rPr>
            </w:pPr>
            <w:r w:rsidRPr="007C1AFD">
              <w:rPr>
                <w:rFonts w:cs="Arial"/>
                <w:szCs w:val="18"/>
              </w:rPr>
              <w:t>Text description of the VAL group.</w:t>
            </w:r>
          </w:p>
        </w:tc>
        <w:tc>
          <w:tcPr>
            <w:tcW w:w="1998" w:type="dxa"/>
          </w:tcPr>
          <w:p w14:paraId="16D8599D" w14:textId="77777777" w:rsidR="00842067" w:rsidRPr="007C1AFD" w:rsidRDefault="00842067" w:rsidP="00C221FB">
            <w:pPr>
              <w:pStyle w:val="TAL"/>
              <w:rPr>
                <w:rFonts w:cs="Arial"/>
                <w:szCs w:val="18"/>
              </w:rPr>
            </w:pPr>
          </w:p>
        </w:tc>
      </w:tr>
      <w:tr w:rsidR="00842067" w:rsidRPr="007C1AFD" w14:paraId="0AE6BE49" w14:textId="77777777" w:rsidTr="00C221FB">
        <w:trPr>
          <w:jc w:val="center"/>
        </w:trPr>
        <w:tc>
          <w:tcPr>
            <w:tcW w:w="1430" w:type="dxa"/>
          </w:tcPr>
          <w:p w14:paraId="6B0AA8A5" w14:textId="77777777" w:rsidR="00842067" w:rsidRPr="007C1AFD" w:rsidRDefault="00842067" w:rsidP="00C221FB">
            <w:pPr>
              <w:pStyle w:val="TAL"/>
            </w:pPr>
            <w:r w:rsidRPr="007C1AFD">
              <w:t>members</w:t>
            </w:r>
          </w:p>
        </w:tc>
        <w:tc>
          <w:tcPr>
            <w:tcW w:w="1006" w:type="dxa"/>
          </w:tcPr>
          <w:p w14:paraId="12F4AAB2" w14:textId="77777777" w:rsidR="00842067" w:rsidRPr="007C1AFD" w:rsidRDefault="00842067" w:rsidP="00C221FB">
            <w:pPr>
              <w:pStyle w:val="TAL"/>
            </w:pPr>
            <w:r w:rsidRPr="007C1AFD">
              <w:t>array(</w:t>
            </w:r>
            <w:proofErr w:type="spellStart"/>
            <w:r w:rsidRPr="007C1AFD">
              <w:t>ValT</w:t>
            </w:r>
            <w:r>
              <w:t>a</w:t>
            </w:r>
            <w:r w:rsidRPr="007C1AFD">
              <w:t>rgetUe</w:t>
            </w:r>
            <w:proofErr w:type="spellEnd"/>
            <w:r w:rsidRPr="007C1AFD">
              <w:t>)</w:t>
            </w:r>
          </w:p>
        </w:tc>
        <w:tc>
          <w:tcPr>
            <w:tcW w:w="425" w:type="dxa"/>
          </w:tcPr>
          <w:p w14:paraId="4F451FBE" w14:textId="77777777" w:rsidR="00842067" w:rsidRPr="007C1AFD" w:rsidRDefault="00842067" w:rsidP="00C221FB">
            <w:pPr>
              <w:pStyle w:val="TAC"/>
            </w:pPr>
            <w:r w:rsidRPr="007C1AFD">
              <w:t>O</w:t>
            </w:r>
          </w:p>
        </w:tc>
        <w:tc>
          <w:tcPr>
            <w:tcW w:w="1368" w:type="dxa"/>
          </w:tcPr>
          <w:p w14:paraId="29DF94E4" w14:textId="77777777" w:rsidR="00842067" w:rsidRPr="007C1AFD" w:rsidRDefault="00842067" w:rsidP="00C221FB">
            <w:pPr>
              <w:pStyle w:val="TAL"/>
            </w:pPr>
            <w:r w:rsidRPr="007C1AFD">
              <w:t>1..N</w:t>
            </w:r>
          </w:p>
        </w:tc>
        <w:tc>
          <w:tcPr>
            <w:tcW w:w="3438" w:type="dxa"/>
          </w:tcPr>
          <w:p w14:paraId="015FB2A4" w14:textId="77777777" w:rsidR="00842067" w:rsidRPr="007C1AFD" w:rsidRDefault="00842067" w:rsidP="00C221FB">
            <w:pPr>
              <w:pStyle w:val="TAL"/>
              <w:rPr>
                <w:rFonts w:cs="Arial"/>
                <w:szCs w:val="18"/>
              </w:rPr>
            </w:pPr>
            <w:r w:rsidRPr="007C1AFD">
              <w:rPr>
                <w:rFonts w:cs="Arial"/>
                <w:szCs w:val="18"/>
              </w:rPr>
              <w:t>List of VAL User IDs or VAL UE IDs, which are members of the VAL group.</w:t>
            </w:r>
          </w:p>
        </w:tc>
        <w:tc>
          <w:tcPr>
            <w:tcW w:w="1998" w:type="dxa"/>
          </w:tcPr>
          <w:p w14:paraId="4F54FFD0" w14:textId="77777777" w:rsidR="00842067" w:rsidRPr="007C1AFD" w:rsidRDefault="00842067" w:rsidP="00C221FB">
            <w:pPr>
              <w:pStyle w:val="TAL"/>
              <w:rPr>
                <w:rFonts w:cs="Arial"/>
                <w:szCs w:val="18"/>
              </w:rPr>
            </w:pPr>
          </w:p>
        </w:tc>
      </w:tr>
      <w:tr w:rsidR="00842067" w:rsidRPr="007C1AFD" w14:paraId="4C9BDC09" w14:textId="77777777" w:rsidTr="00C221FB">
        <w:trPr>
          <w:jc w:val="center"/>
        </w:trPr>
        <w:tc>
          <w:tcPr>
            <w:tcW w:w="1430" w:type="dxa"/>
          </w:tcPr>
          <w:p w14:paraId="511EAECA" w14:textId="77777777" w:rsidR="00842067" w:rsidRPr="007C1AFD" w:rsidRDefault="00842067" w:rsidP="00C221FB">
            <w:pPr>
              <w:pStyle w:val="TAL"/>
            </w:pPr>
            <w:proofErr w:type="spellStart"/>
            <w:r w:rsidRPr="007C1AFD">
              <w:t>valGrpConf</w:t>
            </w:r>
            <w:proofErr w:type="spellEnd"/>
          </w:p>
        </w:tc>
        <w:tc>
          <w:tcPr>
            <w:tcW w:w="1006" w:type="dxa"/>
          </w:tcPr>
          <w:p w14:paraId="21246509" w14:textId="77777777" w:rsidR="00842067" w:rsidRPr="007C1AFD" w:rsidRDefault="00842067" w:rsidP="00C221FB">
            <w:pPr>
              <w:pStyle w:val="TAL"/>
            </w:pPr>
            <w:r w:rsidRPr="007C1AFD">
              <w:t>string</w:t>
            </w:r>
          </w:p>
        </w:tc>
        <w:tc>
          <w:tcPr>
            <w:tcW w:w="425" w:type="dxa"/>
          </w:tcPr>
          <w:p w14:paraId="0C44C218" w14:textId="77777777" w:rsidR="00842067" w:rsidRPr="007C1AFD" w:rsidRDefault="00842067" w:rsidP="00C221FB">
            <w:pPr>
              <w:pStyle w:val="TAC"/>
            </w:pPr>
            <w:r w:rsidRPr="007C1AFD">
              <w:t>O</w:t>
            </w:r>
          </w:p>
        </w:tc>
        <w:tc>
          <w:tcPr>
            <w:tcW w:w="1368" w:type="dxa"/>
          </w:tcPr>
          <w:p w14:paraId="44D6D28F" w14:textId="77777777" w:rsidR="00842067" w:rsidRPr="007C1AFD" w:rsidRDefault="00842067" w:rsidP="00C221FB">
            <w:pPr>
              <w:pStyle w:val="TAL"/>
            </w:pPr>
            <w:r w:rsidRPr="007C1AFD">
              <w:t>0..1</w:t>
            </w:r>
          </w:p>
        </w:tc>
        <w:tc>
          <w:tcPr>
            <w:tcW w:w="3438" w:type="dxa"/>
          </w:tcPr>
          <w:p w14:paraId="00588880" w14:textId="77777777" w:rsidR="00842067" w:rsidRPr="007C1AFD" w:rsidRDefault="00842067" w:rsidP="00C221FB">
            <w:pPr>
              <w:pStyle w:val="TAL"/>
              <w:rPr>
                <w:rFonts w:cs="Arial"/>
                <w:szCs w:val="18"/>
              </w:rPr>
            </w:pPr>
            <w:r w:rsidRPr="007C1AFD">
              <w:rPr>
                <w:rFonts w:cs="Arial"/>
                <w:szCs w:val="18"/>
              </w:rPr>
              <w:t>Configuration data for the VAL group.</w:t>
            </w:r>
          </w:p>
        </w:tc>
        <w:tc>
          <w:tcPr>
            <w:tcW w:w="1998" w:type="dxa"/>
          </w:tcPr>
          <w:p w14:paraId="5F795417" w14:textId="77777777" w:rsidR="00842067" w:rsidRPr="007C1AFD" w:rsidRDefault="00842067" w:rsidP="00C221FB">
            <w:pPr>
              <w:pStyle w:val="TAL"/>
              <w:rPr>
                <w:rFonts w:cs="Arial"/>
                <w:szCs w:val="18"/>
              </w:rPr>
            </w:pPr>
          </w:p>
        </w:tc>
      </w:tr>
      <w:tr w:rsidR="00842067" w:rsidRPr="007C1AFD" w14:paraId="76348703" w14:textId="77777777" w:rsidTr="00C221FB">
        <w:trPr>
          <w:jc w:val="center"/>
        </w:trPr>
        <w:tc>
          <w:tcPr>
            <w:tcW w:w="1430" w:type="dxa"/>
          </w:tcPr>
          <w:p w14:paraId="125519CB" w14:textId="77777777" w:rsidR="00842067" w:rsidRPr="007C1AFD" w:rsidRDefault="00842067" w:rsidP="00C221FB">
            <w:pPr>
              <w:pStyle w:val="TAL"/>
            </w:pPr>
            <w:proofErr w:type="spellStart"/>
            <w:r w:rsidRPr="007C1AFD">
              <w:t>valServiceIds</w:t>
            </w:r>
            <w:proofErr w:type="spellEnd"/>
          </w:p>
        </w:tc>
        <w:tc>
          <w:tcPr>
            <w:tcW w:w="1006" w:type="dxa"/>
          </w:tcPr>
          <w:p w14:paraId="65CB3006" w14:textId="77777777" w:rsidR="00842067" w:rsidRPr="007C1AFD" w:rsidRDefault="00842067" w:rsidP="00C221FB">
            <w:pPr>
              <w:pStyle w:val="TAL"/>
            </w:pPr>
            <w:r w:rsidRPr="007C1AFD">
              <w:t>array(string)</w:t>
            </w:r>
          </w:p>
        </w:tc>
        <w:tc>
          <w:tcPr>
            <w:tcW w:w="425" w:type="dxa"/>
          </w:tcPr>
          <w:p w14:paraId="3EFE479F" w14:textId="77777777" w:rsidR="00842067" w:rsidRPr="007C1AFD" w:rsidRDefault="00842067" w:rsidP="00C221FB">
            <w:pPr>
              <w:pStyle w:val="TAC"/>
            </w:pPr>
            <w:r w:rsidRPr="007C1AFD">
              <w:t>O</w:t>
            </w:r>
          </w:p>
        </w:tc>
        <w:tc>
          <w:tcPr>
            <w:tcW w:w="1368" w:type="dxa"/>
          </w:tcPr>
          <w:p w14:paraId="3C0E78C0" w14:textId="77777777" w:rsidR="00842067" w:rsidRPr="007C1AFD" w:rsidRDefault="00842067" w:rsidP="00C221FB">
            <w:pPr>
              <w:pStyle w:val="TAL"/>
            </w:pPr>
            <w:r w:rsidRPr="007C1AFD">
              <w:t>1..N</w:t>
            </w:r>
          </w:p>
        </w:tc>
        <w:tc>
          <w:tcPr>
            <w:tcW w:w="3438" w:type="dxa"/>
          </w:tcPr>
          <w:p w14:paraId="123B3D5D" w14:textId="77777777" w:rsidR="00842067" w:rsidRPr="007C1AFD" w:rsidRDefault="00842067" w:rsidP="00C221FB">
            <w:pPr>
              <w:pStyle w:val="TAL"/>
              <w:rPr>
                <w:rFonts w:cs="Arial"/>
                <w:szCs w:val="18"/>
              </w:rPr>
            </w:pPr>
            <w:r w:rsidRPr="007C1AFD">
              <w:rPr>
                <w:rFonts w:cs="Arial"/>
                <w:szCs w:val="18"/>
              </w:rPr>
              <w:t>List of VAL services whose communications enabled on the group.</w:t>
            </w:r>
          </w:p>
        </w:tc>
        <w:tc>
          <w:tcPr>
            <w:tcW w:w="1998" w:type="dxa"/>
          </w:tcPr>
          <w:p w14:paraId="05ADC393" w14:textId="77777777" w:rsidR="00842067" w:rsidRPr="007C1AFD" w:rsidRDefault="00842067" w:rsidP="00C221FB">
            <w:pPr>
              <w:pStyle w:val="TAL"/>
              <w:rPr>
                <w:rFonts w:cs="Arial"/>
                <w:szCs w:val="18"/>
              </w:rPr>
            </w:pPr>
          </w:p>
        </w:tc>
      </w:tr>
      <w:tr w:rsidR="00842067" w:rsidRPr="007C1AFD" w14:paraId="0349E4EC" w14:textId="77777777" w:rsidTr="00C221FB">
        <w:trPr>
          <w:jc w:val="center"/>
        </w:trPr>
        <w:tc>
          <w:tcPr>
            <w:tcW w:w="1430" w:type="dxa"/>
          </w:tcPr>
          <w:p w14:paraId="582C6929" w14:textId="77777777" w:rsidR="00842067" w:rsidRPr="007C1AFD" w:rsidRDefault="00842067" w:rsidP="00C221FB">
            <w:pPr>
              <w:pStyle w:val="TAL"/>
            </w:pPr>
            <w:proofErr w:type="spellStart"/>
            <w:r w:rsidRPr="007C1AFD">
              <w:t>locInfo</w:t>
            </w:r>
            <w:proofErr w:type="spellEnd"/>
          </w:p>
        </w:tc>
        <w:tc>
          <w:tcPr>
            <w:tcW w:w="1006" w:type="dxa"/>
          </w:tcPr>
          <w:p w14:paraId="3ACB3977" w14:textId="77777777" w:rsidR="00842067" w:rsidRPr="007C1AFD" w:rsidRDefault="00842067" w:rsidP="00C221FB">
            <w:pPr>
              <w:pStyle w:val="TAL"/>
            </w:pPr>
            <w:proofErr w:type="spellStart"/>
            <w:r w:rsidRPr="007C1AFD">
              <w:t>LocationInfo</w:t>
            </w:r>
            <w:proofErr w:type="spellEnd"/>
          </w:p>
        </w:tc>
        <w:tc>
          <w:tcPr>
            <w:tcW w:w="425" w:type="dxa"/>
          </w:tcPr>
          <w:p w14:paraId="21684F77" w14:textId="77777777" w:rsidR="00842067" w:rsidRPr="007C1AFD" w:rsidRDefault="00842067" w:rsidP="00C221FB">
            <w:pPr>
              <w:pStyle w:val="TAC"/>
            </w:pPr>
            <w:r w:rsidRPr="007C1AFD">
              <w:t>O</w:t>
            </w:r>
          </w:p>
        </w:tc>
        <w:tc>
          <w:tcPr>
            <w:tcW w:w="1368" w:type="dxa"/>
          </w:tcPr>
          <w:p w14:paraId="39BD5BC7" w14:textId="77777777" w:rsidR="00842067" w:rsidRPr="007C1AFD" w:rsidRDefault="00842067" w:rsidP="00C221FB">
            <w:pPr>
              <w:pStyle w:val="TAL"/>
            </w:pPr>
            <w:r w:rsidRPr="007C1AFD">
              <w:t>0..1</w:t>
            </w:r>
          </w:p>
        </w:tc>
        <w:tc>
          <w:tcPr>
            <w:tcW w:w="3438" w:type="dxa"/>
          </w:tcPr>
          <w:p w14:paraId="3076A913" w14:textId="77777777" w:rsidR="00842067" w:rsidRPr="007C1AFD" w:rsidRDefault="00842067" w:rsidP="00C221FB">
            <w:pPr>
              <w:pStyle w:val="TAL"/>
            </w:pPr>
            <w:r w:rsidRPr="007C1AFD">
              <w:rPr>
                <w:rFonts w:cs="Arial"/>
                <w:szCs w:val="18"/>
              </w:rPr>
              <w:t>The location information related to the VAL group. This information is used to determine the members of the group.</w:t>
            </w:r>
          </w:p>
        </w:tc>
        <w:tc>
          <w:tcPr>
            <w:tcW w:w="1998" w:type="dxa"/>
          </w:tcPr>
          <w:p w14:paraId="53411831" w14:textId="77777777" w:rsidR="00842067" w:rsidRPr="007C1AFD" w:rsidRDefault="00842067" w:rsidP="00C221FB">
            <w:pPr>
              <w:pStyle w:val="TAL"/>
              <w:rPr>
                <w:rFonts w:cs="Arial"/>
                <w:szCs w:val="18"/>
              </w:rPr>
            </w:pPr>
          </w:p>
        </w:tc>
      </w:tr>
      <w:tr w:rsidR="00842067" w:rsidRPr="007C1AFD" w14:paraId="7E20ABFB" w14:textId="77777777" w:rsidTr="00C221FB">
        <w:trPr>
          <w:jc w:val="center"/>
        </w:trPr>
        <w:tc>
          <w:tcPr>
            <w:tcW w:w="1430" w:type="dxa"/>
          </w:tcPr>
          <w:p w14:paraId="44DFF266" w14:textId="77777777" w:rsidR="00842067" w:rsidRPr="007C1AFD" w:rsidRDefault="00842067" w:rsidP="00C221FB">
            <w:pPr>
              <w:pStyle w:val="TAL"/>
            </w:pPr>
            <w:proofErr w:type="spellStart"/>
            <w:r w:rsidRPr="007C1AFD">
              <w:t>addLocInfo</w:t>
            </w:r>
            <w:proofErr w:type="spellEnd"/>
          </w:p>
        </w:tc>
        <w:tc>
          <w:tcPr>
            <w:tcW w:w="1006" w:type="dxa"/>
          </w:tcPr>
          <w:p w14:paraId="5E630387" w14:textId="77777777" w:rsidR="00842067" w:rsidRPr="007C1AFD" w:rsidRDefault="00842067" w:rsidP="00C221FB">
            <w:pPr>
              <w:pStyle w:val="TAL"/>
            </w:pPr>
            <w:r w:rsidRPr="007C1AFD">
              <w:t>LocationArea5G</w:t>
            </w:r>
          </w:p>
        </w:tc>
        <w:tc>
          <w:tcPr>
            <w:tcW w:w="425" w:type="dxa"/>
          </w:tcPr>
          <w:p w14:paraId="178B4609" w14:textId="77777777" w:rsidR="00842067" w:rsidRPr="007C1AFD" w:rsidRDefault="00842067" w:rsidP="00C221FB">
            <w:pPr>
              <w:pStyle w:val="TAC"/>
            </w:pPr>
            <w:r w:rsidRPr="007C1AFD">
              <w:t>O</w:t>
            </w:r>
          </w:p>
        </w:tc>
        <w:tc>
          <w:tcPr>
            <w:tcW w:w="1368" w:type="dxa"/>
          </w:tcPr>
          <w:p w14:paraId="550A81A3" w14:textId="77777777" w:rsidR="00842067" w:rsidRPr="007C1AFD" w:rsidRDefault="00842067" w:rsidP="00C221FB">
            <w:pPr>
              <w:pStyle w:val="TAL"/>
            </w:pPr>
            <w:r w:rsidRPr="007C1AFD">
              <w:t>0..1</w:t>
            </w:r>
          </w:p>
        </w:tc>
        <w:tc>
          <w:tcPr>
            <w:tcW w:w="3438" w:type="dxa"/>
          </w:tcPr>
          <w:p w14:paraId="0F1C372A" w14:textId="77777777" w:rsidR="00842067" w:rsidRPr="007C1AFD" w:rsidRDefault="00842067" w:rsidP="00C221FB">
            <w:pPr>
              <w:pStyle w:val="TAL"/>
              <w:rPr>
                <w:rFonts w:cs="Arial"/>
                <w:szCs w:val="18"/>
              </w:rPr>
            </w:pPr>
            <w:r w:rsidRPr="007C1AFD">
              <w:rPr>
                <w:rFonts w:cs="Arial"/>
                <w:szCs w:val="18"/>
              </w:rPr>
              <w:t>The additional location information related to the VAL group. This information is used to determining the members of the group.</w:t>
            </w:r>
          </w:p>
        </w:tc>
        <w:tc>
          <w:tcPr>
            <w:tcW w:w="1998" w:type="dxa"/>
          </w:tcPr>
          <w:p w14:paraId="487CFDC8" w14:textId="77777777" w:rsidR="00842067" w:rsidRPr="007C1AFD" w:rsidRDefault="00842067" w:rsidP="00C221FB">
            <w:pPr>
              <w:pStyle w:val="TAL"/>
              <w:rPr>
                <w:rFonts w:cs="Arial"/>
                <w:szCs w:val="18"/>
              </w:rPr>
            </w:pPr>
          </w:p>
        </w:tc>
      </w:tr>
      <w:tr w:rsidR="00842067" w:rsidRPr="007C1AFD" w14:paraId="79B52FA5" w14:textId="77777777" w:rsidTr="00C221FB">
        <w:trPr>
          <w:jc w:val="center"/>
        </w:trPr>
        <w:tc>
          <w:tcPr>
            <w:tcW w:w="1430" w:type="dxa"/>
          </w:tcPr>
          <w:p w14:paraId="4672C394" w14:textId="77777777" w:rsidR="00842067" w:rsidRPr="007C1AFD" w:rsidRDefault="00842067" w:rsidP="00C221FB">
            <w:pPr>
              <w:pStyle w:val="TAL"/>
            </w:pPr>
            <w:proofErr w:type="spellStart"/>
            <w:r>
              <w:t>valSvcAreaId</w:t>
            </w:r>
            <w:proofErr w:type="spellEnd"/>
          </w:p>
        </w:tc>
        <w:tc>
          <w:tcPr>
            <w:tcW w:w="1006" w:type="dxa"/>
          </w:tcPr>
          <w:p w14:paraId="3BC5E74C" w14:textId="77777777" w:rsidR="00842067" w:rsidRPr="007C1AFD" w:rsidRDefault="00842067" w:rsidP="00C221FB">
            <w:pPr>
              <w:pStyle w:val="TAL"/>
            </w:pPr>
            <w:r>
              <w:t>string</w:t>
            </w:r>
          </w:p>
        </w:tc>
        <w:tc>
          <w:tcPr>
            <w:tcW w:w="425" w:type="dxa"/>
          </w:tcPr>
          <w:p w14:paraId="324722FB" w14:textId="77777777" w:rsidR="00842067" w:rsidRPr="007C1AFD" w:rsidRDefault="00842067" w:rsidP="00C221FB">
            <w:pPr>
              <w:pStyle w:val="TAC"/>
            </w:pPr>
            <w:r>
              <w:t>O</w:t>
            </w:r>
          </w:p>
        </w:tc>
        <w:tc>
          <w:tcPr>
            <w:tcW w:w="1368" w:type="dxa"/>
          </w:tcPr>
          <w:p w14:paraId="6E15BEE3" w14:textId="77777777" w:rsidR="00842067" w:rsidRPr="007C1AFD" w:rsidRDefault="00842067" w:rsidP="00C221FB">
            <w:pPr>
              <w:pStyle w:val="TAL"/>
            </w:pPr>
            <w:r>
              <w:t>0..1</w:t>
            </w:r>
          </w:p>
        </w:tc>
        <w:tc>
          <w:tcPr>
            <w:tcW w:w="3438" w:type="dxa"/>
          </w:tcPr>
          <w:p w14:paraId="53490426" w14:textId="77777777" w:rsidR="00842067" w:rsidRPr="007C1AFD" w:rsidRDefault="00842067" w:rsidP="00C221FB">
            <w:pPr>
              <w:pStyle w:val="TAL"/>
              <w:rPr>
                <w:rFonts w:cs="Arial"/>
                <w:szCs w:val="18"/>
              </w:rPr>
            </w:pPr>
            <w:r>
              <w:rPr>
                <w:rFonts w:cs="Arial"/>
                <w:szCs w:val="18"/>
              </w:rPr>
              <w:t>Identifier of the VAL service area.</w:t>
            </w:r>
          </w:p>
        </w:tc>
        <w:tc>
          <w:tcPr>
            <w:tcW w:w="1998" w:type="dxa"/>
          </w:tcPr>
          <w:p w14:paraId="3330FF0C" w14:textId="77777777" w:rsidR="00842067" w:rsidRPr="007C1AFD" w:rsidRDefault="00842067" w:rsidP="00C221FB">
            <w:pPr>
              <w:pStyle w:val="TAL"/>
              <w:rPr>
                <w:rFonts w:cs="Arial"/>
                <w:szCs w:val="18"/>
              </w:rPr>
            </w:pPr>
            <w:del w:id="87" w:author="Samsung" w:date="2023-09-29T10:57:00Z">
              <w:r w:rsidDel="00FF7905">
                <w:rPr>
                  <w:rFonts w:cs="Arial"/>
                  <w:szCs w:val="18"/>
                </w:rPr>
                <w:delText>SEAL3_</w:delText>
              </w:r>
            </w:del>
            <w:proofErr w:type="spellStart"/>
            <w:r>
              <w:rPr>
                <w:rFonts w:cs="Arial"/>
                <w:szCs w:val="18"/>
              </w:rPr>
              <w:t>ValSrvArea</w:t>
            </w:r>
            <w:proofErr w:type="spellEnd"/>
          </w:p>
        </w:tc>
      </w:tr>
      <w:tr w:rsidR="00842067" w:rsidRPr="007C1AFD" w14:paraId="586AD7CB" w14:textId="77777777" w:rsidTr="00C221FB">
        <w:trPr>
          <w:jc w:val="center"/>
        </w:trPr>
        <w:tc>
          <w:tcPr>
            <w:tcW w:w="1430" w:type="dxa"/>
          </w:tcPr>
          <w:p w14:paraId="36F1C74D" w14:textId="77777777" w:rsidR="00842067" w:rsidRPr="007C1AFD" w:rsidRDefault="00842067" w:rsidP="00C221FB">
            <w:pPr>
              <w:pStyle w:val="TAL"/>
            </w:pPr>
            <w:proofErr w:type="spellStart"/>
            <w:r w:rsidRPr="007C1AFD">
              <w:t>extGrpId</w:t>
            </w:r>
            <w:proofErr w:type="spellEnd"/>
          </w:p>
        </w:tc>
        <w:tc>
          <w:tcPr>
            <w:tcW w:w="1006" w:type="dxa"/>
          </w:tcPr>
          <w:p w14:paraId="7477A046" w14:textId="77777777" w:rsidR="00842067" w:rsidRPr="007C1AFD" w:rsidRDefault="00842067" w:rsidP="00C221FB">
            <w:pPr>
              <w:pStyle w:val="TAL"/>
            </w:pPr>
            <w:proofErr w:type="spellStart"/>
            <w:r w:rsidRPr="007C1AFD">
              <w:t>ExternalGroupId</w:t>
            </w:r>
            <w:proofErr w:type="spellEnd"/>
          </w:p>
        </w:tc>
        <w:tc>
          <w:tcPr>
            <w:tcW w:w="425" w:type="dxa"/>
          </w:tcPr>
          <w:p w14:paraId="2C4C8C53" w14:textId="77777777" w:rsidR="00842067" w:rsidRPr="007C1AFD" w:rsidRDefault="00842067" w:rsidP="00C221FB">
            <w:pPr>
              <w:pStyle w:val="TAC"/>
            </w:pPr>
            <w:r w:rsidRPr="007C1AFD">
              <w:t>O</w:t>
            </w:r>
          </w:p>
        </w:tc>
        <w:tc>
          <w:tcPr>
            <w:tcW w:w="1368" w:type="dxa"/>
          </w:tcPr>
          <w:p w14:paraId="0FB01F67" w14:textId="77777777" w:rsidR="00842067" w:rsidRPr="007C1AFD" w:rsidRDefault="00842067" w:rsidP="00C221FB">
            <w:pPr>
              <w:pStyle w:val="TAL"/>
            </w:pPr>
            <w:r w:rsidRPr="007C1AFD">
              <w:t>0..1</w:t>
            </w:r>
          </w:p>
        </w:tc>
        <w:tc>
          <w:tcPr>
            <w:tcW w:w="3438" w:type="dxa"/>
          </w:tcPr>
          <w:p w14:paraId="72B15E53" w14:textId="77777777" w:rsidR="00842067" w:rsidRPr="007C1AFD" w:rsidRDefault="00842067" w:rsidP="00C221FB">
            <w:pPr>
              <w:pStyle w:val="TAL"/>
              <w:rPr>
                <w:rFonts w:cs="Arial"/>
                <w:szCs w:val="18"/>
              </w:rPr>
            </w:pPr>
            <w:r w:rsidRPr="007C1AFD">
              <w:rPr>
                <w:rFonts w:cs="Arial"/>
                <w:szCs w:val="18"/>
              </w:rPr>
              <w:t>The external group identifier, identifying the member UEs of the VAL group at the 3GPP core network.</w:t>
            </w:r>
          </w:p>
        </w:tc>
        <w:tc>
          <w:tcPr>
            <w:tcW w:w="1998" w:type="dxa"/>
          </w:tcPr>
          <w:p w14:paraId="197C80EE" w14:textId="77777777" w:rsidR="00842067" w:rsidRPr="007C1AFD" w:rsidRDefault="00842067" w:rsidP="00C221FB">
            <w:pPr>
              <w:pStyle w:val="TAL"/>
              <w:rPr>
                <w:rFonts w:cs="Arial"/>
                <w:szCs w:val="18"/>
              </w:rPr>
            </w:pPr>
          </w:p>
        </w:tc>
      </w:tr>
      <w:tr w:rsidR="00842067" w:rsidRPr="007C1AFD" w14:paraId="722C0E65" w14:textId="77777777" w:rsidTr="00C221FB">
        <w:trPr>
          <w:jc w:val="center"/>
        </w:trPr>
        <w:tc>
          <w:tcPr>
            <w:tcW w:w="1430" w:type="dxa"/>
          </w:tcPr>
          <w:p w14:paraId="15E55C78" w14:textId="77777777" w:rsidR="00842067" w:rsidRPr="007C1AFD" w:rsidRDefault="00842067" w:rsidP="00C221FB">
            <w:pPr>
              <w:pStyle w:val="TAL"/>
            </w:pPr>
            <w:r w:rsidRPr="007C1AFD">
              <w:t>com5GLanType</w:t>
            </w:r>
          </w:p>
        </w:tc>
        <w:tc>
          <w:tcPr>
            <w:tcW w:w="1006" w:type="dxa"/>
          </w:tcPr>
          <w:p w14:paraId="1B191348" w14:textId="77777777" w:rsidR="00842067" w:rsidRPr="007C1AFD" w:rsidRDefault="00842067" w:rsidP="00C221FB">
            <w:pPr>
              <w:pStyle w:val="TAL"/>
            </w:pPr>
            <w:proofErr w:type="spellStart"/>
            <w:r w:rsidRPr="007C1AFD">
              <w:t>PduSessionType</w:t>
            </w:r>
            <w:proofErr w:type="spellEnd"/>
          </w:p>
        </w:tc>
        <w:tc>
          <w:tcPr>
            <w:tcW w:w="425" w:type="dxa"/>
          </w:tcPr>
          <w:p w14:paraId="2C0560AA" w14:textId="77777777" w:rsidR="00842067" w:rsidRPr="007C1AFD" w:rsidRDefault="00842067" w:rsidP="00C221FB">
            <w:pPr>
              <w:pStyle w:val="TAC"/>
            </w:pPr>
            <w:r w:rsidRPr="007C1AFD">
              <w:t>O</w:t>
            </w:r>
          </w:p>
        </w:tc>
        <w:tc>
          <w:tcPr>
            <w:tcW w:w="1368" w:type="dxa"/>
          </w:tcPr>
          <w:p w14:paraId="655A1360" w14:textId="77777777" w:rsidR="00842067" w:rsidRPr="007C1AFD" w:rsidRDefault="00842067" w:rsidP="00C221FB">
            <w:pPr>
              <w:pStyle w:val="TAL"/>
            </w:pPr>
            <w:r w:rsidRPr="007C1AFD">
              <w:t>0..1</w:t>
            </w:r>
          </w:p>
        </w:tc>
        <w:tc>
          <w:tcPr>
            <w:tcW w:w="3438" w:type="dxa"/>
          </w:tcPr>
          <w:p w14:paraId="4BA63DDD" w14:textId="77777777" w:rsidR="00842067" w:rsidRPr="007C1AFD" w:rsidRDefault="00842067" w:rsidP="00C221FB">
            <w:pPr>
              <w:pStyle w:val="TAL"/>
              <w:rPr>
                <w:rFonts w:cs="Arial"/>
                <w:szCs w:val="18"/>
              </w:rPr>
            </w:pPr>
            <w:r w:rsidRPr="007C1AFD">
              <w:rPr>
                <w:rFonts w:cs="Arial"/>
                <w:szCs w:val="18"/>
              </w:rPr>
              <w:t>Identifies the 5G LAN-Type communication.</w:t>
            </w:r>
            <w:r w:rsidRPr="007C1AFD">
              <w:rPr>
                <w:rFonts w:cs="Arial"/>
                <w:szCs w:val="18"/>
                <w:lang w:eastAsia="zh-CN"/>
              </w:rPr>
              <w:t xml:space="preserve"> (NOTE</w:t>
            </w:r>
            <w:r w:rsidRPr="007C1AFD">
              <w:rPr>
                <w:rFonts w:cs="Arial"/>
                <w:szCs w:val="18"/>
              </w:rPr>
              <w:t> 1</w:t>
            </w:r>
            <w:r w:rsidRPr="007C1AFD">
              <w:rPr>
                <w:rFonts w:cs="Arial"/>
                <w:szCs w:val="18"/>
                <w:lang w:eastAsia="zh-CN"/>
              </w:rPr>
              <w:t>)</w:t>
            </w:r>
          </w:p>
        </w:tc>
        <w:tc>
          <w:tcPr>
            <w:tcW w:w="1998" w:type="dxa"/>
          </w:tcPr>
          <w:p w14:paraId="43A02805" w14:textId="77777777" w:rsidR="00842067" w:rsidRPr="007C1AFD" w:rsidRDefault="00842067" w:rsidP="00C221FB">
            <w:pPr>
              <w:pStyle w:val="TAL"/>
              <w:rPr>
                <w:rFonts w:cs="Arial"/>
                <w:szCs w:val="18"/>
              </w:rPr>
            </w:pPr>
          </w:p>
        </w:tc>
      </w:tr>
      <w:tr w:rsidR="00842067" w:rsidRPr="007C1AFD" w14:paraId="3EFBB3F4" w14:textId="77777777" w:rsidTr="00C221FB">
        <w:trPr>
          <w:jc w:val="center"/>
        </w:trPr>
        <w:tc>
          <w:tcPr>
            <w:tcW w:w="9665" w:type="dxa"/>
            <w:gridSpan w:val="6"/>
          </w:tcPr>
          <w:p w14:paraId="1F313CF1" w14:textId="77777777" w:rsidR="00842067" w:rsidRPr="007C1AFD" w:rsidRDefault="00842067" w:rsidP="00C221FB">
            <w:pPr>
              <w:pStyle w:val="TAN"/>
            </w:pPr>
            <w:r w:rsidRPr="007C1AFD">
              <w:t>NOTE 1:</w:t>
            </w:r>
            <w:r w:rsidRPr="007C1AFD">
              <w:tab/>
            </w:r>
            <w:r w:rsidRPr="007C1AFD">
              <w:tab/>
              <w:t>The enumeration value "UNSTRUCTURED" in data type "</w:t>
            </w:r>
            <w:proofErr w:type="spellStart"/>
            <w:r w:rsidRPr="007C1AFD">
              <w:t>PduSessionType</w:t>
            </w:r>
            <w:proofErr w:type="spellEnd"/>
            <w:r w:rsidRPr="007C1AFD">
              <w:t>" is not applicable.</w:t>
            </w:r>
          </w:p>
        </w:tc>
      </w:tr>
    </w:tbl>
    <w:p w14:paraId="59337FA4" w14:textId="77777777" w:rsidR="00842067" w:rsidRDefault="00842067" w:rsidP="00842067">
      <w:pPr>
        <w:rPr>
          <w:lang w:eastAsia="zh-CN"/>
        </w:rPr>
      </w:pPr>
    </w:p>
    <w:p w14:paraId="04743003" w14:textId="27B494EA" w:rsidR="00842067" w:rsidRDefault="00842067" w:rsidP="00842067">
      <w:pPr>
        <w:pStyle w:val="EditorsNote"/>
      </w:pPr>
      <w:r w:rsidRPr="00AC78AF">
        <w:rPr>
          <w:noProof/>
        </w:rPr>
        <w:t>Editor's note:</w:t>
      </w:r>
      <w:r w:rsidRPr="00AC78AF">
        <w:rPr>
          <w:noProof/>
        </w:rPr>
        <w:tab/>
        <w:t>The cardinality and the presence condition of the "valSvcAreaId" attribute is FFS and to be aligned based on stage-2 requirements.</w:t>
      </w:r>
    </w:p>
    <w:p w14:paraId="4B4E5EF1" w14:textId="77777777" w:rsidR="00842067" w:rsidRDefault="00842067" w:rsidP="00842067">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B590CC2" w14:textId="77777777" w:rsidR="00842067" w:rsidRPr="007C1AFD" w:rsidRDefault="00842067" w:rsidP="00842067">
      <w:pPr>
        <w:pStyle w:val="Heading4"/>
        <w:rPr>
          <w:lang w:eastAsia="zh-CN"/>
        </w:rPr>
      </w:pPr>
      <w:bookmarkStart w:id="88" w:name="_Toc24868577"/>
      <w:bookmarkStart w:id="89" w:name="_Toc34154082"/>
      <w:bookmarkStart w:id="90" w:name="_Toc36041026"/>
      <w:bookmarkStart w:id="91" w:name="_Toc36041339"/>
      <w:bookmarkStart w:id="92" w:name="_Toc43196582"/>
      <w:bookmarkStart w:id="93" w:name="_Toc43481352"/>
      <w:bookmarkStart w:id="94" w:name="_Toc45134629"/>
      <w:bookmarkStart w:id="95" w:name="_Toc51189161"/>
      <w:bookmarkStart w:id="96" w:name="_Toc51763837"/>
      <w:bookmarkStart w:id="97" w:name="_Toc57206069"/>
      <w:bookmarkStart w:id="98" w:name="_Toc59019410"/>
      <w:bookmarkStart w:id="99" w:name="_Toc68170083"/>
      <w:bookmarkStart w:id="100" w:name="_Toc83234124"/>
      <w:bookmarkStart w:id="101" w:name="_Toc90661520"/>
      <w:bookmarkStart w:id="102" w:name="_Toc138755075"/>
      <w:bookmarkStart w:id="103" w:name="_Toc144222450"/>
      <w:r w:rsidRPr="007C1AFD">
        <w:rPr>
          <w:lang w:eastAsia="zh-CN"/>
        </w:rPr>
        <w:t>7.2.1.6</w:t>
      </w:r>
      <w:r w:rsidRPr="007C1AFD">
        <w:rPr>
          <w:lang w:eastAsia="zh-CN"/>
        </w:rPr>
        <w:tab/>
        <w:t>Feature negotiation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24B25C6" w14:textId="77777777" w:rsidR="00842067" w:rsidRPr="007C1AFD" w:rsidRDefault="00842067" w:rsidP="00842067">
      <w:pPr>
        <w:rPr>
          <w:lang w:eastAsia="zh-CN"/>
        </w:rPr>
      </w:pPr>
      <w:r w:rsidRPr="007C1AFD">
        <w:rPr>
          <w:lang w:eastAsia="zh-CN"/>
        </w:rPr>
        <w:t>General feature negotiation procedures are defined in clause 6.8.</w:t>
      </w:r>
    </w:p>
    <w:p w14:paraId="57F4F8B7" w14:textId="77777777" w:rsidR="00842067" w:rsidRPr="007C1AFD" w:rsidRDefault="00842067" w:rsidP="00842067">
      <w:pPr>
        <w:pStyle w:val="TH"/>
        <w:rPr>
          <w:rFonts w:eastAsia="Batang"/>
        </w:rPr>
      </w:pPr>
      <w:r w:rsidRPr="007C1AFD">
        <w:rPr>
          <w:rFonts w:eastAsia="Batang"/>
        </w:rPr>
        <w:t>Table 7.2.1.6-1: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42067" w:rsidRPr="007C1AFD" w14:paraId="5E13C7FE" w14:textId="77777777" w:rsidTr="00C221FB">
        <w:trPr>
          <w:jc w:val="center"/>
        </w:trPr>
        <w:tc>
          <w:tcPr>
            <w:tcW w:w="1529" w:type="dxa"/>
            <w:shd w:val="clear" w:color="auto" w:fill="C0C0C0"/>
            <w:hideMark/>
          </w:tcPr>
          <w:p w14:paraId="6BF671E0" w14:textId="77777777" w:rsidR="00842067" w:rsidRPr="007C1AFD" w:rsidRDefault="00842067" w:rsidP="00C221FB">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687B7FB4" w14:textId="77777777" w:rsidR="00842067" w:rsidRPr="007C1AFD" w:rsidRDefault="00842067" w:rsidP="00C221FB">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64DF1ACB" w14:textId="77777777" w:rsidR="00842067" w:rsidRPr="007C1AFD" w:rsidRDefault="00842067" w:rsidP="00C221FB">
            <w:pPr>
              <w:keepNext/>
              <w:keepLines/>
              <w:spacing w:after="0"/>
              <w:jc w:val="center"/>
              <w:rPr>
                <w:rFonts w:ascii="Arial" w:eastAsia="Batang" w:hAnsi="Arial"/>
                <w:b/>
                <w:sz w:val="18"/>
              </w:rPr>
            </w:pPr>
            <w:r w:rsidRPr="007C1AFD">
              <w:rPr>
                <w:rFonts w:ascii="Arial" w:eastAsia="Batang" w:hAnsi="Arial"/>
                <w:b/>
                <w:sz w:val="18"/>
              </w:rPr>
              <w:t>Description</w:t>
            </w:r>
          </w:p>
        </w:tc>
      </w:tr>
      <w:tr w:rsidR="00842067" w:rsidRPr="007C1AFD" w14:paraId="56A2C80B" w14:textId="77777777" w:rsidTr="00C221FB">
        <w:trPr>
          <w:jc w:val="center"/>
        </w:trPr>
        <w:tc>
          <w:tcPr>
            <w:tcW w:w="1529" w:type="dxa"/>
          </w:tcPr>
          <w:p w14:paraId="37EC4AD8" w14:textId="77777777" w:rsidR="00842067" w:rsidRPr="007C1AFD" w:rsidRDefault="00842067" w:rsidP="00C221FB">
            <w:pPr>
              <w:pStyle w:val="TAL"/>
              <w:rPr>
                <w:rFonts w:eastAsia="Batang"/>
              </w:rPr>
            </w:pPr>
            <w:r w:rsidRPr="007C1AFD">
              <w:rPr>
                <w:rFonts w:eastAsia="Batang"/>
              </w:rPr>
              <w:t>1</w:t>
            </w:r>
          </w:p>
        </w:tc>
        <w:tc>
          <w:tcPr>
            <w:tcW w:w="2207" w:type="dxa"/>
          </w:tcPr>
          <w:p w14:paraId="7F0005B3" w14:textId="77777777" w:rsidR="00842067" w:rsidRPr="007C1AFD" w:rsidRDefault="00842067" w:rsidP="00C221FB">
            <w:pPr>
              <w:pStyle w:val="TAL"/>
              <w:rPr>
                <w:rFonts w:eastAsia="Batang"/>
              </w:rPr>
            </w:pPr>
            <w:proofErr w:type="spellStart"/>
            <w:r w:rsidRPr="007C1AFD">
              <w:t>PatchUpdate</w:t>
            </w:r>
            <w:proofErr w:type="spellEnd"/>
          </w:p>
        </w:tc>
        <w:tc>
          <w:tcPr>
            <w:tcW w:w="5758" w:type="dxa"/>
          </w:tcPr>
          <w:p w14:paraId="3EE79DF0" w14:textId="77777777" w:rsidR="00842067" w:rsidRPr="007C1AFD" w:rsidRDefault="00842067" w:rsidP="00C221FB">
            <w:pPr>
              <w:pStyle w:val="TAL"/>
              <w:rPr>
                <w:rFonts w:eastAsia="Batang" w:cs="Arial"/>
                <w:szCs w:val="18"/>
              </w:rPr>
            </w:pPr>
            <w:r w:rsidRPr="007C1AFD">
              <w:rPr>
                <w:rFonts w:cs="Arial"/>
                <w:szCs w:val="18"/>
              </w:rPr>
              <w:t xml:space="preserve">Indicates the support of the PATCH method for updating an </w:t>
            </w:r>
            <w:r w:rsidRPr="007C1AFD">
              <w:t>Individual VAL Group Document resource</w:t>
            </w:r>
            <w:r w:rsidRPr="007C1AFD">
              <w:rPr>
                <w:rFonts w:cs="Arial"/>
                <w:szCs w:val="18"/>
              </w:rPr>
              <w:t>.</w:t>
            </w:r>
          </w:p>
        </w:tc>
      </w:tr>
      <w:tr w:rsidR="00842067" w:rsidRPr="007C1AFD" w14:paraId="169736DC" w14:textId="77777777" w:rsidTr="00C221FB">
        <w:trPr>
          <w:jc w:val="center"/>
        </w:trPr>
        <w:tc>
          <w:tcPr>
            <w:tcW w:w="1529" w:type="dxa"/>
          </w:tcPr>
          <w:p w14:paraId="3DE12F41" w14:textId="77777777" w:rsidR="00842067" w:rsidRPr="007C1AFD" w:rsidRDefault="00842067" w:rsidP="00C221FB">
            <w:pPr>
              <w:pStyle w:val="TAL"/>
              <w:rPr>
                <w:rFonts w:eastAsia="Batang"/>
              </w:rPr>
            </w:pPr>
            <w:r w:rsidRPr="00B96190">
              <w:rPr>
                <w:rFonts w:eastAsia="Batang"/>
              </w:rPr>
              <w:t>2</w:t>
            </w:r>
          </w:p>
        </w:tc>
        <w:tc>
          <w:tcPr>
            <w:tcW w:w="2207" w:type="dxa"/>
          </w:tcPr>
          <w:p w14:paraId="02DEA19D" w14:textId="77777777" w:rsidR="00842067" w:rsidRPr="007C1AFD" w:rsidRDefault="00842067" w:rsidP="00C221FB">
            <w:pPr>
              <w:pStyle w:val="TAL"/>
            </w:pPr>
            <w:r>
              <w:t>enNB1</w:t>
            </w:r>
          </w:p>
        </w:tc>
        <w:tc>
          <w:tcPr>
            <w:tcW w:w="5758" w:type="dxa"/>
          </w:tcPr>
          <w:p w14:paraId="31EAC513" w14:textId="77777777" w:rsidR="00842067" w:rsidRPr="007C1AFD" w:rsidRDefault="00842067" w:rsidP="00C221FB">
            <w:pPr>
              <w:pStyle w:val="TAL"/>
              <w:rPr>
                <w:rFonts w:cs="Arial"/>
                <w:szCs w:val="18"/>
              </w:rPr>
            </w:pPr>
            <w:r w:rsidRPr="00B42760">
              <w:rPr>
                <w:rFonts w:cs="Arial"/>
                <w:szCs w:val="18"/>
              </w:rPr>
              <w:t xml:space="preserve">This feature indicates </w:t>
            </w:r>
            <w:r w:rsidRPr="00581719">
              <w:rPr>
                <w:rFonts w:cs="Arial"/>
                <w:szCs w:val="18"/>
              </w:rPr>
              <w:t xml:space="preserve">the support of enhancements to this </w:t>
            </w:r>
            <w:r>
              <w:rPr>
                <w:rFonts w:cs="Arial"/>
                <w:szCs w:val="18"/>
              </w:rPr>
              <w:t xml:space="preserve">application layer </w:t>
            </w:r>
            <w:r w:rsidRPr="00581719">
              <w:rPr>
                <w:rFonts w:cs="Arial"/>
                <w:szCs w:val="18"/>
              </w:rPr>
              <w:t>API in Rel-18</w:t>
            </w:r>
            <w:r w:rsidRPr="00B42760">
              <w:rPr>
                <w:rFonts w:cs="Arial"/>
                <w:szCs w:val="18"/>
              </w:rPr>
              <w:t>.</w:t>
            </w:r>
          </w:p>
        </w:tc>
      </w:tr>
      <w:tr w:rsidR="00842067" w:rsidRPr="007C1AFD" w14:paraId="154789AD" w14:textId="77777777" w:rsidTr="00C221FB">
        <w:trPr>
          <w:jc w:val="center"/>
        </w:trPr>
        <w:tc>
          <w:tcPr>
            <w:tcW w:w="1529" w:type="dxa"/>
          </w:tcPr>
          <w:p w14:paraId="42204EF1" w14:textId="77777777" w:rsidR="00842067" w:rsidRPr="00B96190" w:rsidRDefault="00842067" w:rsidP="00C221FB">
            <w:pPr>
              <w:pStyle w:val="TAL"/>
              <w:rPr>
                <w:rFonts w:eastAsia="Batang"/>
              </w:rPr>
            </w:pPr>
            <w:r>
              <w:rPr>
                <w:rFonts w:eastAsia="Batang"/>
              </w:rPr>
              <w:t>3</w:t>
            </w:r>
          </w:p>
        </w:tc>
        <w:tc>
          <w:tcPr>
            <w:tcW w:w="2207" w:type="dxa"/>
          </w:tcPr>
          <w:p w14:paraId="6C815627" w14:textId="77777777" w:rsidR="00842067" w:rsidRDefault="00842067" w:rsidP="00C221FB">
            <w:pPr>
              <w:pStyle w:val="TAL"/>
            </w:pPr>
            <w:del w:id="104" w:author="Samsung" w:date="2023-09-29T10:57:00Z">
              <w:r w:rsidDel="00FF7905">
                <w:delText>SEAL3_</w:delText>
              </w:r>
            </w:del>
            <w:proofErr w:type="spellStart"/>
            <w:r>
              <w:t>ValSrvArea</w:t>
            </w:r>
            <w:proofErr w:type="spellEnd"/>
          </w:p>
        </w:tc>
        <w:tc>
          <w:tcPr>
            <w:tcW w:w="5758" w:type="dxa"/>
          </w:tcPr>
          <w:p w14:paraId="73B9060E" w14:textId="1B72DA52" w:rsidR="00E57134" w:rsidRDefault="00E57134" w:rsidP="00E57134">
            <w:pPr>
              <w:pStyle w:val="TAL"/>
              <w:rPr>
                <w:ins w:id="105" w:author="Samsung" w:date="2023-09-29T11:12:00Z"/>
                <w:rFonts w:cs="Arial"/>
                <w:szCs w:val="18"/>
              </w:rPr>
            </w:pPr>
            <w:ins w:id="106" w:author="Samsung" w:date="2023-09-29T11:12:00Z">
              <w:r>
                <w:rPr>
                  <w:rFonts w:cs="Arial"/>
                  <w:szCs w:val="18"/>
                </w:rPr>
                <w:t xml:space="preserve">This feature indicates the support of VAL service area ID functionality as part of the </w:t>
              </w:r>
            </w:ins>
            <w:ins w:id="107" w:author="Samsung" w:date="2023-10-11T13:25:00Z">
              <w:r w:rsidR="00B61F22">
                <w:rPr>
                  <w:rFonts w:cs="Arial"/>
                  <w:szCs w:val="18"/>
                </w:rPr>
                <w:t xml:space="preserve">phase-3 of the </w:t>
              </w:r>
            </w:ins>
            <w:ins w:id="108" w:author="Samsung" w:date="2023-09-29T11:12:00Z">
              <w:r>
                <w:rPr>
                  <w:rFonts w:cs="Arial"/>
                  <w:szCs w:val="18"/>
                </w:rPr>
                <w:t xml:space="preserve">enhancements to </w:t>
              </w:r>
            </w:ins>
            <w:ins w:id="109" w:author="Samsung" w:date="2023-10-11T13:25:00Z">
              <w:r w:rsidR="00B61F22">
                <w:rPr>
                  <w:rFonts w:cs="Arial"/>
                  <w:szCs w:val="18"/>
                </w:rPr>
                <w:t xml:space="preserve">the </w:t>
              </w:r>
            </w:ins>
            <w:ins w:id="110" w:author="Samsung" w:date="2023-09-29T11:12:00Z">
              <w:r>
                <w:rPr>
                  <w:rFonts w:cs="Arial"/>
                  <w:szCs w:val="18"/>
                </w:rPr>
                <w:t>SEAL</w:t>
              </w:r>
            </w:ins>
            <w:ins w:id="111" w:author="Samsung" w:date="2023-10-11T13:27:00Z">
              <w:r w:rsidR="00B61F22">
                <w:rPr>
                  <w:rFonts w:cs="Arial"/>
                  <w:szCs w:val="18"/>
                </w:rPr>
                <w:t xml:space="preserve"> framework</w:t>
              </w:r>
            </w:ins>
            <w:ins w:id="112" w:author="Samsung" w:date="2023-09-29T11:12:00Z">
              <w:r>
                <w:rPr>
                  <w:rFonts w:cs="Arial"/>
                  <w:szCs w:val="18"/>
                </w:rPr>
                <w:t>.</w:t>
              </w:r>
            </w:ins>
          </w:p>
          <w:p w14:paraId="1C2A474A" w14:textId="77777777" w:rsidR="00E57134" w:rsidRDefault="00E57134" w:rsidP="00E57134">
            <w:pPr>
              <w:pStyle w:val="TAL"/>
              <w:rPr>
                <w:ins w:id="113" w:author="Samsung" w:date="2023-09-29T11:12:00Z"/>
                <w:rFonts w:cs="Arial"/>
                <w:szCs w:val="18"/>
              </w:rPr>
            </w:pPr>
          </w:p>
          <w:p w14:paraId="1CFDB3A2" w14:textId="77777777" w:rsidR="00E57134" w:rsidRDefault="00E57134" w:rsidP="00E57134">
            <w:pPr>
              <w:pStyle w:val="TAL"/>
              <w:rPr>
                <w:ins w:id="114" w:author="Samsung" w:date="2023-09-29T11:12:00Z"/>
                <w:rFonts w:cs="Arial"/>
                <w:szCs w:val="18"/>
              </w:rPr>
            </w:pPr>
            <w:ins w:id="115" w:author="Samsung" w:date="2023-09-29T11:12:00Z">
              <w:r>
                <w:rPr>
                  <w:rFonts w:cs="Arial"/>
                  <w:szCs w:val="18"/>
                </w:rPr>
                <w:t>The following functionalities are supported:</w:t>
              </w:r>
            </w:ins>
          </w:p>
          <w:p w14:paraId="38D317DF" w14:textId="4BE107D8" w:rsidR="00842067" w:rsidRPr="00B42760" w:rsidRDefault="00E57134" w:rsidP="00B61F22">
            <w:pPr>
              <w:pStyle w:val="TAL"/>
              <w:ind w:left="284" w:hanging="284"/>
              <w:rPr>
                <w:rFonts w:cs="Arial"/>
                <w:szCs w:val="18"/>
              </w:rPr>
            </w:pPr>
            <w:ins w:id="116" w:author="Samsung" w:date="2023-09-29T11:12:00Z">
              <w:r w:rsidRPr="00686B61">
                <w:rPr>
                  <w:rFonts w:eastAsia="Batang" w:cs="Arial"/>
                  <w:szCs w:val="18"/>
                </w:rPr>
                <w:t>-</w:t>
              </w:r>
              <w:r>
                <w:rPr>
                  <w:rFonts w:eastAsia="Batang" w:cs="Arial"/>
                  <w:szCs w:val="18"/>
                </w:rPr>
                <w:tab/>
                <w:t>Support the usage of the VAL service area identifier to identify a VAL service area.</w:t>
              </w:r>
            </w:ins>
            <w:del w:id="117" w:author="Samsung" w:date="2023-09-29T11:12:00Z">
              <w:r w:rsidR="00842067" w:rsidDel="00E57134">
                <w:rPr>
                  <w:rFonts w:cs="Arial"/>
                  <w:szCs w:val="18"/>
                </w:rPr>
                <w:delText>Indicate the support of VAL service area configuration information.</w:delText>
              </w:r>
            </w:del>
          </w:p>
        </w:tc>
      </w:tr>
    </w:tbl>
    <w:p w14:paraId="3D9D0179" w14:textId="189D112E" w:rsidR="00842067" w:rsidRDefault="00842067" w:rsidP="00CF1228">
      <w:pPr>
        <w:pStyle w:val="PL"/>
      </w:pPr>
    </w:p>
    <w:p w14:paraId="52AA0836" w14:textId="77777777" w:rsidR="00842067" w:rsidRDefault="00842067" w:rsidP="00842067">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42BEFA9" w14:textId="77777777" w:rsidR="00842067" w:rsidRPr="007C1AFD" w:rsidRDefault="00842067" w:rsidP="00842067">
      <w:pPr>
        <w:pStyle w:val="Heading6"/>
        <w:rPr>
          <w:lang w:eastAsia="zh-CN"/>
        </w:rPr>
      </w:pPr>
      <w:bookmarkStart w:id="118" w:name="_Toc90661632"/>
      <w:bookmarkStart w:id="119" w:name="_Toc138755308"/>
      <w:bookmarkStart w:id="120" w:name="_Toc144222688"/>
      <w:r w:rsidRPr="007C1AFD">
        <w:rPr>
          <w:lang w:eastAsia="zh-CN"/>
        </w:rPr>
        <w:lastRenderedPageBreak/>
        <w:t>7.5.1.4.2.14</w:t>
      </w:r>
      <w:r w:rsidRPr="007C1AFD">
        <w:rPr>
          <w:lang w:eastAsia="zh-CN"/>
        </w:rPr>
        <w:tab/>
      </w:r>
      <w:proofErr w:type="spellStart"/>
      <w:r w:rsidRPr="007C1AFD">
        <w:rPr>
          <w:lang w:eastAsia="zh-CN"/>
        </w:rPr>
        <w:t>MonitorLocationInterestFilter</w:t>
      </w:r>
      <w:bookmarkEnd w:id="118"/>
      <w:bookmarkEnd w:id="119"/>
      <w:bookmarkEnd w:id="120"/>
      <w:proofErr w:type="spellEnd"/>
    </w:p>
    <w:p w14:paraId="54962BFE" w14:textId="77777777" w:rsidR="00842067" w:rsidRPr="007C1AFD" w:rsidRDefault="00842067" w:rsidP="00842067">
      <w:pPr>
        <w:pStyle w:val="TH"/>
        <w:overflowPunct w:val="0"/>
        <w:autoSpaceDE w:val="0"/>
        <w:autoSpaceDN w:val="0"/>
        <w:adjustRightInd w:val="0"/>
        <w:textAlignment w:val="baseline"/>
        <w:rPr>
          <w:rFonts w:eastAsia="MS Mincho"/>
        </w:rPr>
      </w:pPr>
      <w:r w:rsidRPr="007C1AFD">
        <w:rPr>
          <w:rFonts w:eastAsia="MS Mincho"/>
        </w:rPr>
        <w:t>Table </w:t>
      </w:r>
      <w:r w:rsidRPr="007C1AFD">
        <w:t>7.5.1.4.2.14</w:t>
      </w:r>
      <w:r w:rsidRPr="007C1AFD">
        <w:rPr>
          <w:rFonts w:eastAsia="MS Mincho"/>
        </w:rPr>
        <w:t xml:space="preserve">-1: Definition of type </w:t>
      </w:r>
      <w:proofErr w:type="spellStart"/>
      <w:r w:rsidRPr="007C1AFD">
        <w:rPr>
          <w:rFonts w:eastAsia="MS Mincho"/>
        </w:rPr>
        <w:t>MonitorLocationInterestFilter</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42067" w:rsidRPr="007C1AFD" w14:paraId="052AD173" w14:textId="77777777" w:rsidTr="00C221FB">
        <w:trPr>
          <w:jc w:val="center"/>
        </w:trPr>
        <w:tc>
          <w:tcPr>
            <w:tcW w:w="1430" w:type="dxa"/>
            <w:shd w:val="clear" w:color="auto" w:fill="C0C0C0"/>
            <w:hideMark/>
          </w:tcPr>
          <w:p w14:paraId="20228405" w14:textId="77777777" w:rsidR="00842067" w:rsidRPr="007C1AFD" w:rsidRDefault="00842067" w:rsidP="00C221FB">
            <w:pPr>
              <w:pStyle w:val="TAH"/>
            </w:pPr>
            <w:r w:rsidRPr="007C1AFD">
              <w:t>Attribute name</w:t>
            </w:r>
          </w:p>
        </w:tc>
        <w:tc>
          <w:tcPr>
            <w:tcW w:w="1006" w:type="dxa"/>
            <w:shd w:val="clear" w:color="auto" w:fill="C0C0C0"/>
            <w:hideMark/>
          </w:tcPr>
          <w:p w14:paraId="672F7800" w14:textId="77777777" w:rsidR="00842067" w:rsidRPr="007C1AFD" w:rsidRDefault="00842067" w:rsidP="00C221FB">
            <w:pPr>
              <w:pStyle w:val="TAH"/>
            </w:pPr>
            <w:r w:rsidRPr="007C1AFD">
              <w:t>Data type</w:t>
            </w:r>
          </w:p>
        </w:tc>
        <w:tc>
          <w:tcPr>
            <w:tcW w:w="425" w:type="dxa"/>
            <w:shd w:val="clear" w:color="auto" w:fill="C0C0C0"/>
            <w:hideMark/>
          </w:tcPr>
          <w:p w14:paraId="231B7D15" w14:textId="77777777" w:rsidR="00842067" w:rsidRPr="007C1AFD" w:rsidRDefault="00842067" w:rsidP="00C221FB">
            <w:pPr>
              <w:pStyle w:val="TAH"/>
            </w:pPr>
            <w:r w:rsidRPr="007C1AFD">
              <w:t>P</w:t>
            </w:r>
          </w:p>
        </w:tc>
        <w:tc>
          <w:tcPr>
            <w:tcW w:w="1368" w:type="dxa"/>
            <w:shd w:val="clear" w:color="auto" w:fill="C0C0C0"/>
            <w:hideMark/>
          </w:tcPr>
          <w:p w14:paraId="709A4360" w14:textId="77777777" w:rsidR="00842067" w:rsidRPr="007C1AFD" w:rsidRDefault="00842067" w:rsidP="00C221FB">
            <w:pPr>
              <w:pStyle w:val="TAH"/>
              <w:jc w:val="left"/>
            </w:pPr>
            <w:r w:rsidRPr="007C1AFD">
              <w:t>Cardinality</w:t>
            </w:r>
          </w:p>
        </w:tc>
        <w:tc>
          <w:tcPr>
            <w:tcW w:w="3438" w:type="dxa"/>
            <w:shd w:val="clear" w:color="auto" w:fill="C0C0C0"/>
            <w:hideMark/>
          </w:tcPr>
          <w:p w14:paraId="6917B548" w14:textId="77777777" w:rsidR="00842067" w:rsidRPr="007C1AFD" w:rsidRDefault="00842067" w:rsidP="00C221FB">
            <w:pPr>
              <w:pStyle w:val="TAH"/>
              <w:rPr>
                <w:rFonts w:cs="Arial"/>
                <w:szCs w:val="18"/>
              </w:rPr>
            </w:pPr>
            <w:r w:rsidRPr="007C1AFD">
              <w:rPr>
                <w:rFonts w:cs="Arial"/>
                <w:szCs w:val="18"/>
              </w:rPr>
              <w:t>Description</w:t>
            </w:r>
          </w:p>
        </w:tc>
        <w:tc>
          <w:tcPr>
            <w:tcW w:w="1998" w:type="dxa"/>
            <w:shd w:val="clear" w:color="auto" w:fill="C0C0C0"/>
          </w:tcPr>
          <w:p w14:paraId="4D926B4A" w14:textId="77777777" w:rsidR="00842067" w:rsidRPr="007C1AFD" w:rsidRDefault="00842067" w:rsidP="00C221FB">
            <w:pPr>
              <w:pStyle w:val="TAH"/>
              <w:rPr>
                <w:rFonts w:cs="Arial"/>
                <w:szCs w:val="18"/>
              </w:rPr>
            </w:pPr>
            <w:r w:rsidRPr="007C1AFD">
              <w:t>Applicability</w:t>
            </w:r>
          </w:p>
        </w:tc>
      </w:tr>
      <w:tr w:rsidR="00842067" w:rsidRPr="007C1AFD" w14:paraId="51B46051" w14:textId="77777777" w:rsidTr="00C221FB">
        <w:trPr>
          <w:jc w:val="center"/>
        </w:trPr>
        <w:tc>
          <w:tcPr>
            <w:tcW w:w="1430" w:type="dxa"/>
          </w:tcPr>
          <w:p w14:paraId="56B1DAE7" w14:textId="77777777" w:rsidR="00842067" w:rsidRPr="007C1AFD" w:rsidRDefault="00842067" w:rsidP="00C221FB">
            <w:pPr>
              <w:pStyle w:val="TAL"/>
            </w:pPr>
            <w:proofErr w:type="spellStart"/>
            <w:r w:rsidRPr="007C1AFD">
              <w:t>tgtUes</w:t>
            </w:r>
            <w:proofErr w:type="spellEnd"/>
          </w:p>
        </w:tc>
        <w:tc>
          <w:tcPr>
            <w:tcW w:w="1006" w:type="dxa"/>
          </w:tcPr>
          <w:p w14:paraId="0027BD9E" w14:textId="77777777" w:rsidR="00842067" w:rsidRPr="007C1AFD" w:rsidRDefault="00842067" w:rsidP="00C221FB">
            <w:pPr>
              <w:pStyle w:val="TAL"/>
            </w:pPr>
            <w:r w:rsidRPr="007C1AFD">
              <w:t>array(</w:t>
            </w:r>
            <w:proofErr w:type="spellStart"/>
            <w:r w:rsidRPr="007C1AFD">
              <w:t>ValTargetUe</w:t>
            </w:r>
            <w:proofErr w:type="spellEnd"/>
            <w:r w:rsidRPr="007C1AFD">
              <w:t>)</w:t>
            </w:r>
          </w:p>
        </w:tc>
        <w:tc>
          <w:tcPr>
            <w:tcW w:w="425" w:type="dxa"/>
          </w:tcPr>
          <w:p w14:paraId="0FA206E1" w14:textId="77777777" w:rsidR="00842067" w:rsidRPr="007C1AFD" w:rsidRDefault="00842067" w:rsidP="00C221FB">
            <w:pPr>
              <w:pStyle w:val="TAC"/>
            </w:pPr>
            <w:r w:rsidRPr="007C1AFD">
              <w:t>M</w:t>
            </w:r>
          </w:p>
        </w:tc>
        <w:tc>
          <w:tcPr>
            <w:tcW w:w="1368" w:type="dxa"/>
          </w:tcPr>
          <w:p w14:paraId="55EEAD38" w14:textId="77777777" w:rsidR="00842067" w:rsidRPr="007C1AFD" w:rsidRDefault="00842067" w:rsidP="00C221FB">
            <w:pPr>
              <w:pStyle w:val="TAL"/>
            </w:pPr>
            <w:r w:rsidRPr="007C1AFD">
              <w:t>1..N</w:t>
            </w:r>
          </w:p>
        </w:tc>
        <w:tc>
          <w:tcPr>
            <w:tcW w:w="3438" w:type="dxa"/>
          </w:tcPr>
          <w:p w14:paraId="4078307D" w14:textId="77777777" w:rsidR="00842067" w:rsidRPr="007C1AFD" w:rsidRDefault="00842067" w:rsidP="00C221FB">
            <w:pPr>
              <w:pStyle w:val="TAL"/>
              <w:rPr>
                <w:rFonts w:cs="Arial"/>
                <w:szCs w:val="18"/>
              </w:rPr>
            </w:pPr>
            <w:r w:rsidRPr="007C1AFD">
              <w:rPr>
                <w:rFonts w:cs="Arial"/>
                <w:szCs w:val="18"/>
              </w:rPr>
              <w:t>List of VAL User(s) or UE ID(s) for which location monitoring is requested for the given location information.</w:t>
            </w:r>
          </w:p>
        </w:tc>
        <w:tc>
          <w:tcPr>
            <w:tcW w:w="1998" w:type="dxa"/>
          </w:tcPr>
          <w:p w14:paraId="5DE91415" w14:textId="77777777" w:rsidR="00842067" w:rsidRPr="007C1AFD" w:rsidRDefault="00842067" w:rsidP="00C221FB">
            <w:pPr>
              <w:pStyle w:val="TAL"/>
              <w:rPr>
                <w:rFonts w:cs="Arial"/>
                <w:szCs w:val="18"/>
              </w:rPr>
            </w:pPr>
          </w:p>
        </w:tc>
      </w:tr>
      <w:tr w:rsidR="00842067" w:rsidRPr="007C1AFD" w14:paraId="09C40B10" w14:textId="77777777" w:rsidTr="00C221FB">
        <w:trPr>
          <w:jc w:val="center"/>
        </w:trPr>
        <w:tc>
          <w:tcPr>
            <w:tcW w:w="1430" w:type="dxa"/>
          </w:tcPr>
          <w:p w14:paraId="0FDFD27A" w14:textId="77777777" w:rsidR="00842067" w:rsidRPr="007C1AFD" w:rsidRDefault="00842067" w:rsidP="00C221FB">
            <w:pPr>
              <w:pStyle w:val="TAL"/>
            </w:pPr>
            <w:proofErr w:type="spellStart"/>
            <w:r w:rsidRPr="007C1AFD">
              <w:t>locInt</w:t>
            </w:r>
            <w:proofErr w:type="spellEnd"/>
          </w:p>
        </w:tc>
        <w:tc>
          <w:tcPr>
            <w:tcW w:w="1006" w:type="dxa"/>
          </w:tcPr>
          <w:p w14:paraId="189A5E00" w14:textId="77777777" w:rsidR="00842067" w:rsidRPr="007C1AFD" w:rsidRDefault="00842067" w:rsidP="00C221FB">
            <w:pPr>
              <w:pStyle w:val="TAL"/>
            </w:pPr>
            <w:proofErr w:type="spellStart"/>
            <w:r w:rsidRPr="007C1AFD">
              <w:rPr>
                <w:rFonts w:hint="eastAsia"/>
                <w:lang w:eastAsia="zh-CN"/>
              </w:rPr>
              <w:t>L</w:t>
            </w:r>
            <w:r w:rsidRPr="007C1AFD">
              <w:rPr>
                <w:lang w:eastAsia="zh-CN"/>
              </w:rPr>
              <w:t>ocationInfo</w:t>
            </w:r>
            <w:proofErr w:type="spellEnd"/>
          </w:p>
        </w:tc>
        <w:tc>
          <w:tcPr>
            <w:tcW w:w="425" w:type="dxa"/>
          </w:tcPr>
          <w:p w14:paraId="7514EB02" w14:textId="77777777" w:rsidR="00842067" w:rsidRPr="007C1AFD" w:rsidRDefault="00842067" w:rsidP="00C221FB">
            <w:pPr>
              <w:pStyle w:val="TAC"/>
            </w:pPr>
            <w:r>
              <w:t>C</w:t>
            </w:r>
          </w:p>
        </w:tc>
        <w:tc>
          <w:tcPr>
            <w:tcW w:w="1368" w:type="dxa"/>
          </w:tcPr>
          <w:p w14:paraId="3E8890BB" w14:textId="77777777" w:rsidR="00842067" w:rsidRPr="007C1AFD" w:rsidRDefault="00842067" w:rsidP="00C221FB">
            <w:pPr>
              <w:pStyle w:val="TAL"/>
            </w:pPr>
            <w:r>
              <w:t>0..</w:t>
            </w:r>
            <w:r w:rsidRPr="007C1AFD">
              <w:t>1</w:t>
            </w:r>
          </w:p>
        </w:tc>
        <w:tc>
          <w:tcPr>
            <w:tcW w:w="3438" w:type="dxa"/>
          </w:tcPr>
          <w:p w14:paraId="18252A15" w14:textId="77777777" w:rsidR="00842067" w:rsidRDefault="00842067" w:rsidP="00C221FB">
            <w:pPr>
              <w:pStyle w:val="TAL"/>
              <w:rPr>
                <w:rFonts w:cs="Arial"/>
                <w:szCs w:val="18"/>
              </w:rPr>
            </w:pPr>
            <w:r w:rsidRPr="007C1AFD">
              <w:rPr>
                <w:rFonts w:cs="Arial"/>
                <w:szCs w:val="18"/>
              </w:rPr>
              <w:t>Location information where the VAL server wishes to monitor the target VAL UE(s) location deviation.</w:t>
            </w:r>
          </w:p>
          <w:p w14:paraId="64CC1A6E" w14:textId="77777777" w:rsidR="00842067" w:rsidRPr="007C1AFD" w:rsidRDefault="00842067" w:rsidP="00C221FB">
            <w:pPr>
              <w:pStyle w:val="TAL"/>
              <w:rPr>
                <w:rFonts w:cs="Arial"/>
                <w:szCs w:val="18"/>
              </w:rPr>
            </w:pPr>
            <w:r>
              <w:rPr>
                <w:rFonts w:cs="Arial"/>
                <w:szCs w:val="18"/>
              </w:rPr>
              <w:t>(NOTE)</w:t>
            </w:r>
          </w:p>
        </w:tc>
        <w:tc>
          <w:tcPr>
            <w:tcW w:w="1998" w:type="dxa"/>
          </w:tcPr>
          <w:p w14:paraId="051ECDA6" w14:textId="77777777" w:rsidR="00842067" w:rsidRPr="007C1AFD" w:rsidRDefault="00842067" w:rsidP="00C221FB">
            <w:pPr>
              <w:pStyle w:val="TAL"/>
              <w:rPr>
                <w:rFonts w:cs="Arial"/>
                <w:szCs w:val="18"/>
              </w:rPr>
            </w:pPr>
          </w:p>
        </w:tc>
      </w:tr>
      <w:tr w:rsidR="00842067" w:rsidRPr="007C1AFD" w14:paraId="764EE8DA" w14:textId="77777777" w:rsidTr="00C221FB">
        <w:trPr>
          <w:jc w:val="center"/>
        </w:trPr>
        <w:tc>
          <w:tcPr>
            <w:tcW w:w="1430" w:type="dxa"/>
          </w:tcPr>
          <w:p w14:paraId="40E9094E" w14:textId="77777777" w:rsidR="00842067" w:rsidRPr="007C1AFD" w:rsidRDefault="00842067" w:rsidP="00C221FB">
            <w:pPr>
              <w:pStyle w:val="TAL"/>
            </w:pPr>
            <w:proofErr w:type="spellStart"/>
            <w:r>
              <w:t>valSvcId</w:t>
            </w:r>
            <w:proofErr w:type="spellEnd"/>
          </w:p>
        </w:tc>
        <w:tc>
          <w:tcPr>
            <w:tcW w:w="1006" w:type="dxa"/>
          </w:tcPr>
          <w:p w14:paraId="4716BA6B" w14:textId="77777777" w:rsidR="00842067" w:rsidRPr="007C1AFD" w:rsidRDefault="00842067" w:rsidP="00C221FB">
            <w:pPr>
              <w:pStyle w:val="TAL"/>
              <w:rPr>
                <w:lang w:eastAsia="zh-CN"/>
              </w:rPr>
            </w:pPr>
            <w:r>
              <w:rPr>
                <w:lang w:eastAsia="zh-CN"/>
              </w:rPr>
              <w:t>string</w:t>
            </w:r>
          </w:p>
        </w:tc>
        <w:tc>
          <w:tcPr>
            <w:tcW w:w="425" w:type="dxa"/>
          </w:tcPr>
          <w:p w14:paraId="4DFA86D8" w14:textId="77777777" w:rsidR="00842067" w:rsidRPr="007C1AFD" w:rsidRDefault="00842067" w:rsidP="00C221FB">
            <w:pPr>
              <w:pStyle w:val="TAC"/>
            </w:pPr>
            <w:r>
              <w:t>C</w:t>
            </w:r>
          </w:p>
        </w:tc>
        <w:tc>
          <w:tcPr>
            <w:tcW w:w="1368" w:type="dxa"/>
          </w:tcPr>
          <w:p w14:paraId="1F13DC7F" w14:textId="77777777" w:rsidR="00842067" w:rsidRPr="007C1AFD" w:rsidRDefault="00842067" w:rsidP="00C221FB">
            <w:pPr>
              <w:pStyle w:val="TAL"/>
            </w:pPr>
            <w:r>
              <w:t>0..1</w:t>
            </w:r>
          </w:p>
        </w:tc>
        <w:tc>
          <w:tcPr>
            <w:tcW w:w="3438" w:type="dxa"/>
          </w:tcPr>
          <w:p w14:paraId="57FEA750" w14:textId="77777777" w:rsidR="00842067" w:rsidRDefault="00842067" w:rsidP="00C221FB">
            <w:pPr>
              <w:pStyle w:val="TAL"/>
              <w:rPr>
                <w:rFonts w:cs="Arial"/>
                <w:szCs w:val="18"/>
              </w:rPr>
            </w:pPr>
            <w:r>
              <w:rPr>
                <w:rFonts w:cs="Arial"/>
                <w:szCs w:val="18"/>
              </w:rPr>
              <w:t xml:space="preserve">Identifier of the VAL service area </w:t>
            </w:r>
            <w:r w:rsidRPr="007C1AFD">
              <w:rPr>
                <w:rFonts w:cs="Arial"/>
                <w:szCs w:val="18"/>
              </w:rPr>
              <w:t>where the VAL server wishes to monitor the target VAL UE(s) location deviation</w:t>
            </w:r>
            <w:r>
              <w:rPr>
                <w:rFonts w:cs="Arial"/>
                <w:szCs w:val="18"/>
              </w:rPr>
              <w:t>.</w:t>
            </w:r>
          </w:p>
          <w:p w14:paraId="5F658439" w14:textId="77777777" w:rsidR="00842067" w:rsidRPr="007C1AFD" w:rsidRDefault="00842067" w:rsidP="00C221FB">
            <w:pPr>
              <w:pStyle w:val="TAL"/>
              <w:rPr>
                <w:rFonts w:cs="Arial"/>
                <w:szCs w:val="18"/>
              </w:rPr>
            </w:pPr>
            <w:r>
              <w:rPr>
                <w:rFonts w:cs="Arial"/>
                <w:szCs w:val="18"/>
              </w:rPr>
              <w:t>(NOTE)</w:t>
            </w:r>
          </w:p>
        </w:tc>
        <w:tc>
          <w:tcPr>
            <w:tcW w:w="1998" w:type="dxa"/>
          </w:tcPr>
          <w:p w14:paraId="548E6894" w14:textId="77777777" w:rsidR="00842067" w:rsidRPr="007C1AFD" w:rsidRDefault="00842067" w:rsidP="00C221FB">
            <w:pPr>
              <w:pStyle w:val="TAL"/>
              <w:rPr>
                <w:rFonts w:cs="Arial"/>
                <w:szCs w:val="18"/>
              </w:rPr>
            </w:pPr>
            <w:del w:id="121" w:author="Samsung" w:date="2023-09-29T10:57:00Z">
              <w:r w:rsidDel="00FF7905">
                <w:rPr>
                  <w:rFonts w:cs="Arial"/>
                  <w:szCs w:val="18"/>
                </w:rPr>
                <w:delText>SEAL3_</w:delText>
              </w:r>
            </w:del>
            <w:proofErr w:type="spellStart"/>
            <w:r>
              <w:rPr>
                <w:rFonts w:cs="Arial"/>
                <w:szCs w:val="18"/>
              </w:rPr>
              <w:t>ValSrvArea</w:t>
            </w:r>
            <w:proofErr w:type="spellEnd"/>
          </w:p>
        </w:tc>
      </w:tr>
      <w:tr w:rsidR="00842067" w:rsidRPr="007C1AFD" w14:paraId="0DDFFA6A" w14:textId="77777777" w:rsidTr="00C221FB">
        <w:trPr>
          <w:trHeight w:val="216"/>
          <w:jc w:val="center"/>
        </w:trPr>
        <w:tc>
          <w:tcPr>
            <w:tcW w:w="1430" w:type="dxa"/>
          </w:tcPr>
          <w:p w14:paraId="4C47F366" w14:textId="77777777" w:rsidR="00842067" w:rsidRPr="007C1AFD" w:rsidRDefault="00842067" w:rsidP="00C221FB">
            <w:pPr>
              <w:pStyle w:val="TAL"/>
            </w:pPr>
            <w:proofErr w:type="spellStart"/>
            <w:r w:rsidRPr="007C1AFD">
              <w:t>notInt</w:t>
            </w:r>
            <w:proofErr w:type="spellEnd"/>
          </w:p>
        </w:tc>
        <w:tc>
          <w:tcPr>
            <w:tcW w:w="1006" w:type="dxa"/>
          </w:tcPr>
          <w:p w14:paraId="7F5161CC" w14:textId="77777777" w:rsidR="00842067" w:rsidRPr="007C1AFD" w:rsidRDefault="00842067" w:rsidP="00C221FB">
            <w:pPr>
              <w:pStyle w:val="TAL"/>
            </w:pPr>
            <w:proofErr w:type="spellStart"/>
            <w:r w:rsidRPr="007C1AFD">
              <w:t>DurationSec</w:t>
            </w:r>
            <w:proofErr w:type="spellEnd"/>
          </w:p>
        </w:tc>
        <w:tc>
          <w:tcPr>
            <w:tcW w:w="425" w:type="dxa"/>
          </w:tcPr>
          <w:p w14:paraId="7021D5D4" w14:textId="77777777" w:rsidR="00842067" w:rsidRPr="007C1AFD" w:rsidRDefault="00842067" w:rsidP="00C221FB">
            <w:pPr>
              <w:pStyle w:val="TAC"/>
            </w:pPr>
            <w:r w:rsidRPr="007C1AFD">
              <w:t>M</w:t>
            </w:r>
          </w:p>
        </w:tc>
        <w:tc>
          <w:tcPr>
            <w:tcW w:w="1368" w:type="dxa"/>
          </w:tcPr>
          <w:p w14:paraId="5D1516A2" w14:textId="77777777" w:rsidR="00842067" w:rsidRPr="007C1AFD" w:rsidRDefault="00842067" w:rsidP="00C221FB">
            <w:pPr>
              <w:pStyle w:val="TAL"/>
            </w:pPr>
            <w:r w:rsidRPr="007C1AFD">
              <w:t>1</w:t>
            </w:r>
          </w:p>
        </w:tc>
        <w:tc>
          <w:tcPr>
            <w:tcW w:w="3438" w:type="dxa"/>
          </w:tcPr>
          <w:p w14:paraId="0D121EFE" w14:textId="77777777" w:rsidR="00842067" w:rsidRPr="007C1AFD" w:rsidRDefault="00842067" w:rsidP="00C221FB">
            <w:pPr>
              <w:pStyle w:val="TAL"/>
              <w:rPr>
                <w:rFonts w:cs="Arial"/>
                <w:szCs w:val="18"/>
              </w:rPr>
            </w:pPr>
            <w:r w:rsidRPr="007C1AFD">
              <w:rPr>
                <w:rFonts w:cs="Arial"/>
                <w:szCs w:val="18"/>
              </w:rPr>
              <w:t>Periodic time interval in which the LM server needs to notify the VAL UE's location information.</w:t>
            </w:r>
          </w:p>
        </w:tc>
        <w:tc>
          <w:tcPr>
            <w:tcW w:w="1998" w:type="dxa"/>
          </w:tcPr>
          <w:p w14:paraId="0B3BBD75" w14:textId="77777777" w:rsidR="00842067" w:rsidRPr="007C1AFD" w:rsidRDefault="00842067" w:rsidP="00C221FB">
            <w:pPr>
              <w:pStyle w:val="TAL"/>
              <w:rPr>
                <w:rFonts w:cs="Arial"/>
                <w:szCs w:val="18"/>
              </w:rPr>
            </w:pPr>
          </w:p>
        </w:tc>
      </w:tr>
      <w:tr w:rsidR="00842067" w:rsidRPr="007C1AFD" w14:paraId="779BF1AD" w14:textId="77777777" w:rsidTr="00C221FB">
        <w:trPr>
          <w:jc w:val="center"/>
        </w:trPr>
        <w:tc>
          <w:tcPr>
            <w:tcW w:w="9665" w:type="dxa"/>
            <w:gridSpan w:val="6"/>
          </w:tcPr>
          <w:p w14:paraId="64965DDE" w14:textId="77777777" w:rsidR="00842067" w:rsidRPr="007C1AFD" w:rsidRDefault="00842067" w:rsidP="00C221FB">
            <w:pPr>
              <w:pStyle w:val="TAN"/>
              <w:rPr>
                <w:rFonts w:cs="Arial"/>
                <w:szCs w:val="18"/>
              </w:rPr>
            </w:pPr>
            <w:r w:rsidRPr="007C1AFD">
              <w:rPr>
                <w:rFonts w:eastAsia="DengXian"/>
              </w:rPr>
              <w:t>NOTE:</w:t>
            </w:r>
            <w:r w:rsidRPr="007C1AFD">
              <w:tab/>
            </w:r>
            <w:r>
              <w:rPr>
                <w:rFonts w:eastAsia="DengXian"/>
                <w:noProof/>
                <w:lang w:eastAsia="zh-CN"/>
              </w:rPr>
              <w:t xml:space="preserve">If the </w:t>
            </w:r>
            <w:r w:rsidRPr="007C1AFD">
              <w:rPr>
                <w:rFonts w:eastAsia="DengXian"/>
                <w:noProof/>
                <w:lang w:eastAsia="zh-CN"/>
              </w:rPr>
              <w:t>"</w:t>
            </w:r>
            <w:del w:id="122" w:author="Samsung" w:date="2023-09-29T10:57:00Z">
              <w:r w:rsidDel="00FF7905">
                <w:rPr>
                  <w:rFonts w:eastAsia="DengXian"/>
                  <w:noProof/>
                  <w:lang w:eastAsia="zh-CN"/>
                </w:rPr>
                <w:delText>SEAL3_</w:delText>
              </w:r>
            </w:del>
            <w:r>
              <w:rPr>
                <w:rFonts w:eastAsia="DengXian"/>
                <w:noProof/>
                <w:lang w:eastAsia="zh-CN"/>
              </w:rPr>
              <w:t>ValSrvArea</w:t>
            </w:r>
            <w:r w:rsidRPr="007C1AFD">
              <w:rPr>
                <w:rFonts w:eastAsia="DengXian"/>
                <w:noProof/>
                <w:lang w:eastAsia="zh-CN"/>
              </w:rPr>
              <w:t>"</w:t>
            </w:r>
            <w:r>
              <w:rPr>
                <w:rFonts w:eastAsia="DengXian"/>
                <w:noProof/>
                <w:lang w:eastAsia="zh-CN"/>
              </w:rPr>
              <w:t xml:space="preserve"> feature is supported, then one of</w:t>
            </w:r>
            <w:r>
              <w:t xml:space="preserv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or </w:t>
            </w:r>
            <w:r w:rsidRPr="007C1AFD">
              <w:rPr>
                <w:rFonts w:eastAsia="DengXian"/>
                <w:noProof/>
                <w:lang w:eastAsia="zh-CN"/>
              </w:rPr>
              <w:t>"</w:t>
            </w:r>
            <w:r>
              <w:rPr>
                <w:rFonts w:eastAsia="DengXian"/>
                <w:noProof/>
                <w:lang w:eastAsia="zh-CN"/>
              </w:rPr>
              <w:t>valSvcId</w:t>
            </w:r>
            <w:r w:rsidRPr="007C1AFD">
              <w:rPr>
                <w:rFonts w:eastAsia="DengXian"/>
                <w:noProof/>
                <w:lang w:eastAsia="zh-CN"/>
              </w:rPr>
              <w:t xml:space="preserve">" </w:t>
            </w:r>
            <w:r>
              <w:rPr>
                <w:rFonts w:eastAsia="DengXian"/>
                <w:noProof/>
                <w:lang w:eastAsia="zh-CN"/>
              </w:rPr>
              <w:t xml:space="preserve">attributes shall be provided; otherwise the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attribute shall be provided.</w:t>
            </w:r>
          </w:p>
        </w:tc>
      </w:tr>
    </w:tbl>
    <w:p w14:paraId="5CA8CC14" w14:textId="152A5952" w:rsidR="00842067" w:rsidRDefault="00842067" w:rsidP="00CF1228">
      <w:pPr>
        <w:pStyle w:val="PL"/>
      </w:pPr>
    </w:p>
    <w:p w14:paraId="14B162E7" w14:textId="77777777" w:rsidR="00842067" w:rsidRDefault="00842067" w:rsidP="00CF1228">
      <w:pPr>
        <w:pStyle w:val="PL"/>
      </w:pPr>
    </w:p>
    <w:p w14:paraId="7F686065" w14:textId="77777777" w:rsidR="00842067" w:rsidRDefault="00842067" w:rsidP="00842067">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29691FE" w14:textId="77777777" w:rsidR="00842067" w:rsidRPr="007C1AFD" w:rsidRDefault="00842067" w:rsidP="00842067">
      <w:pPr>
        <w:pStyle w:val="Heading6"/>
        <w:rPr>
          <w:lang w:eastAsia="zh-CN"/>
        </w:rPr>
      </w:pPr>
      <w:bookmarkStart w:id="123" w:name="_Toc138755312"/>
      <w:bookmarkStart w:id="124" w:name="_Toc144222692"/>
      <w:r w:rsidRPr="007C1AFD">
        <w:rPr>
          <w:lang w:eastAsia="zh-CN"/>
        </w:rPr>
        <w:t>7.5.1.4.2.18</w:t>
      </w:r>
      <w:r w:rsidRPr="007C1AFD">
        <w:rPr>
          <w:lang w:eastAsia="zh-CN"/>
        </w:rPr>
        <w:tab/>
      </w:r>
      <w:proofErr w:type="spellStart"/>
      <w:r w:rsidRPr="007C1AFD">
        <w:t>LocationInfoCriteria</w:t>
      </w:r>
      <w:bookmarkEnd w:id="123"/>
      <w:bookmarkEnd w:id="124"/>
      <w:proofErr w:type="spellEnd"/>
    </w:p>
    <w:p w14:paraId="356B74CC" w14:textId="77777777" w:rsidR="00842067" w:rsidRPr="007C1AFD" w:rsidRDefault="00842067" w:rsidP="00842067">
      <w:pPr>
        <w:pStyle w:val="TH"/>
        <w:overflowPunct w:val="0"/>
        <w:autoSpaceDE w:val="0"/>
        <w:autoSpaceDN w:val="0"/>
        <w:adjustRightInd w:val="0"/>
        <w:textAlignment w:val="baseline"/>
        <w:rPr>
          <w:rFonts w:eastAsia="MS Mincho"/>
        </w:rPr>
      </w:pPr>
      <w:r w:rsidRPr="007C1AFD">
        <w:rPr>
          <w:rFonts w:eastAsia="MS Mincho"/>
        </w:rPr>
        <w:t>Table </w:t>
      </w:r>
      <w:r w:rsidRPr="007C1AFD">
        <w:t>7.5.1.4.2.18</w:t>
      </w:r>
      <w:r w:rsidRPr="007C1AFD">
        <w:rPr>
          <w:rFonts w:eastAsia="MS Mincho"/>
        </w:rPr>
        <w:t xml:space="preserve">-1: Definition of type </w:t>
      </w:r>
      <w:proofErr w:type="spellStart"/>
      <w:r w:rsidRPr="007C1AFD">
        <w:t>LocationInfoCriteria</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42067" w:rsidRPr="007C1AFD" w14:paraId="3C07D228" w14:textId="77777777" w:rsidTr="00C221FB">
        <w:trPr>
          <w:jc w:val="center"/>
        </w:trPr>
        <w:tc>
          <w:tcPr>
            <w:tcW w:w="1430" w:type="dxa"/>
            <w:shd w:val="clear" w:color="auto" w:fill="C0C0C0"/>
            <w:hideMark/>
          </w:tcPr>
          <w:p w14:paraId="766C806F" w14:textId="77777777" w:rsidR="00842067" w:rsidRPr="007C1AFD" w:rsidRDefault="00842067" w:rsidP="00C221FB">
            <w:pPr>
              <w:pStyle w:val="TAH"/>
            </w:pPr>
            <w:r w:rsidRPr="007C1AFD">
              <w:t>Attribute name</w:t>
            </w:r>
          </w:p>
        </w:tc>
        <w:tc>
          <w:tcPr>
            <w:tcW w:w="1006" w:type="dxa"/>
            <w:shd w:val="clear" w:color="auto" w:fill="C0C0C0"/>
            <w:hideMark/>
          </w:tcPr>
          <w:p w14:paraId="3B8829B8" w14:textId="77777777" w:rsidR="00842067" w:rsidRPr="007C1AFD" w:rsidRDefault="00842067" w:rsidP="00C221FB">
            <w:pPr>
              <w:pStyle w:val="TAH"/>
            </w:pPr>
            <w:r w:rsidRPr="007C1AFD">
              <w:t>Data type</w:t>
            </w:r>
          </w:p>
        </w:tc>
        <w:tc>
          <w:tcPr>
            <w:tcW w:w="425" w:type="dxa"/>
            <w:shd w:val="clear" w:color="auto" w:fill="C0C0C0"/>
            <w:hideMark/>
          </w:tcPr>
          <w:p w14:paraId="71B55A5F" w14:textId="77777777" w:rsidR="00842067" w:rsidRPr="007C1AFD" w:rsidRDefault="00842067" w:rsidP="00C221FB">
            <w:pPr>
              <w:pStyle w:val="TAH"/>
            </w:pPr>
            <w:r w:rsidRPr="007C1AFD">
              <w:t>P</w:t>
            </w:r>
          </w:p>
        </w:tc>
        <w:tc>
          <w:tcPr>
            <w:tcW w:w="1368" w:type="dxa"/>
            <w:shd w:val="clear" w:color="auto" w:fill="C0C0C0"/>
            <w:hideMark/>
          </w:tcPr>
          <w:p w14:paraId="5558E93E" w14:textId="77777777" w:rsidR="00842067" w:rsidRPr="007C1AFD" w:rsidRDefault="00842067" w:rsidP="00C221FB">
            <w:pPr>
              <w:pStyle w:val="TAH"/>
              <w:jc w:val="left"/>
            </w:pPr>
            <w:r w:rsidRPr="007C1AFD">
              <w:t>Cardinality</w:t>
            </w:r>
          </w:p>
        </w:tc>
        <w:tc>
          <w:tcPr>
            <w:tcW w:w="3438" w:type="dxa"/>
            <w:shd w:val="clear" w:color="auto" w:fill="C0C0C0"/>
            <w:hideMark/>
          </w:tcPr>
          <w:p w14:paraId="4EF8DDBE" w14:textId="77777777" w:rsidR="00842067" w:rsidRPr="007C1AFD" w:rsidRDefault="00842067" w:rsidP="00C221FB">
            <w:pPr>
              <w:pStyle w:val="TAH"/>
              <w:rPr>
                <w:rFonts w:cs="Arial"/>
                <w:szCs w:val="18"/>
              </w:rPr>
            </w:pPr>
            <w:r w:rsidRPr="007C1AFD">
              <w:rPr>
                <w:rFonts w:cs="Arial"/>
                <w:szCs w:val="18"/>
              </w:rPr>
              <w:t>Description</w:t>
            </w:r>
          </w:p>
        </w:tc>
        <w:tc>
          <w:tcPr>
            <w:tcW w:w="1998" w:type="dxa"/>
            <w:shd w:val="clear" w:color="auto" w:fill="C0C0C0"/>
          </w:tcPr>
          <w:p w14:paraId="3C5FA348" w14:textId="77777777" w:rsidR="00842067" w:rsidRPr="007C1AFD" w:rsidRDefault="00842067" w:rsidP="00C221FB">
            <w:pPr>
              <w:pStyle w:val="TAH"/>
              <w:rPr>
                <w:rFonts w:cs="Arial"/>
                <w:szCs w:val="18"/>
              </w:rPr>
            </w:pPr>
            <w:r w:rsidRPr="007C1AFD">
              <w:t>Applicability</w:t>
            </w:r>
          </w:p>
        </w:tc>
      </w:tr>
      <w:tr w:rsidR="00842067" w:rsidRPr="007C1AFD" w14:paraId="70702078" w14:textId="77777777" w:rsidTr="00C221FB">
        <w:trPr>
          <w:jc w:val="center"/>
        </w:trPr>
        <w:tc>
          <w:tcPr>
            <w:tcW w:w="1430" w:type="dxa"/>
          </w:tcPr>
          <w:p w14:paraId="13160992" w14:textId="77777777" w:rsidR="00842067" w:rsidRPr="007C1AFD" w:rsidRDefault="00842067" w:rsidP="00C221FB">
            <w:pPr>
              <w:pStyle w:val="TAL"/>
            </w:pPr>
            <w:proofErr w:type="spellStart"/>
            <w:r w:rsidRPr="007C1AFD">
              <w:t>geoArea</w:t>
            </w:r>
            <w:proofErr w:type="spellEnd"/>
          </w:p>
        </w:tc>
        <w:tc>
          <w:tcPr>
            <w:tcW w:w="1006" w:type="dxa"/>
          </w:tcPr>
          <w:p w14:paraId="4F79F2FD" w14:textId="77777777" w:rsidR="00842067" w:rsidRPr="007C1AFD" w:rsidRDefault="00842067" w:rsidP="00C221FB">
            <w:pPr>
              <w:pStyle w:val="TAL"/>
            </w:pPr>
            <w:proofErr w:type="spellStart"/>
            <w:r w:rsidRPr="007C1AFD">
              <w:rPr>
                <w:rFonts w:hint="eastAsia"/>
                <w:lang w:eastAsia="zh-CN"/>
              </w:rPr>
              <w:t>GeographicArea</w:t>
            </w:r>
            <w:proofErr w:type="spellEnd"/>
          </w:p>
        </w:tc>
        <w:tc>
          <w:tcPr>
            <w:tcW w:w="425" w:type="dxa"/>
          </w:tcPr>
          <w:p w14:paraId="146BC2A8" w14:textId="77777777" w:rsidR="00842067" w:rsidRPr="007C1AFD" w:rsidRDefault="00842067" w:rsidP="00C221FB">
            <w:pPr>
              <w:pStyle w:val="TAC"/>
            </w:pPr>
            <w:r w:rsidRPr="007C1AFD">
              <w:t>C</w:t>
            </w:r>
          </w:p>
        </w:tc>
        <w:tc>
          <w:tcPr>
            <w:tcW w:w="1368" w:type="dxa"/>
          </w:tcPr>
          <w:p w14:paraId="05176C58" w14:textId="77777777" w:rsidR="00842067" w:rsidRPr="007C1AFD" w:rsidRDefault="00842067" w:rsidP="00C221FB">
            <w:pPr>
              <w:pStyle w:val="TAL"/>
            </w:pPr>
            <w:r w:rsidRPr="007C1AFD">
              <w:t>0..1</w:t>
            </w:r>
          </w:p>
        </w:tc>
        <w:tc>
          <w:tcPr>
            <w:tcW w:w="3438" w:type="dxa"/>
          </w:tcPr>
          <w:p w14:paraId="6EA4201E" w14:textId="77777777" w:rsidR="00842067" w:rsidRPr="007C1AFD" w:rsidRDefault="00842067" w:rsidP="00C221FB">
            <w:pPr>
              <w:pStyle w:val="TAL"/>
              <w:rPr>
                <w:rFonts w:cs="Arial"/>
                <w:szCs w:val="18"/>
              </w:rPr>
            </w:pPr>
            <w:r w:rsidRPr="007C1AFD">
              <w:rPr>
                <w:rFonts w:cs="Arial"/>
                <w:szCs w:val="18"/>
              </w:rPr>
              <w:t>Geographic location information where the VAL server wishes to monitor the VAL UE(s) moving in or moving out.</w:t>
            </w:r>
          </w:p>
        </w:tc>
        <w:tc>
          <w:tcPr>
            <w:tcW w:w="1998" w:type="dxa"/>
          </w:tcPr>
          <w:p w14:paraId="297108EC" w14:textId="77777777" w:rsidR="00842067" w:rsidRPr="007C1AFD" w:rsidRDefault="00842067" w:rsidP="00C221FB">
            <w:pPr>
              <w:pStyle w:val="TAL"/>
              <w:rPr>
                <w:rFonts w:cs="Arial"/>
                <w:szCs w:val="18"/>
              </w:rPr>
            </w:pPr>
          </w:p>
        </w:tc>
      </w:tr>
      <w:tr w:rsidR="00842067" w:rsidRPr="007C1AFD" w14:paraId="1D8262C4" w14:textId="77777777" w:rsidTr="00C221FB">
        <w:trPr>
          <w:jc w:val="center"/>
        </w:trPr>
        <w:tc>
          <w:tcPr>
            <w:tcW w:w="1430" w:type="dxa"/>
          </w:tcPr>
          <w:p w14:paraId="189A9A86" w14:textId="77777777" w:rsidR="00842067" w:rsidRPr="007C1AFD" w:rsidRDefault="00842067" w:rsidP="00C221FB">
            <w:pPr>
              <w:pStyle w:val="TAL"/>
            </w:pPr>
            <w:proofErr w:type="spellStart"/>
            <w:r>
              <w:t>valSvcAreaId</w:t>
            </w:r>
            <w:proofErr w:type="spellEnd"/>
          </w:p>
        </w:tc>
        <w:tc>
          <w:tcPr>
            <w:tcW w:w="1006" w:type="dxa"/>
          </w:tcPr>
          <w:p w14:paraId="7E26D520" w14:textId="77777777" w:rsidR="00842067" w:rsidRPr="007C1AFD" w:rsidRDefault="00842067" w:rsidP="00C221FB">
            <w:pPr>
              <w:pStyle w:val="TAL"/>
              <w:rPr>
                <w:lang w:eastAsia="zh-CN"/>
              </w:rPr>
            </w:pPr>
            <w:r>
              <w:rPr>
                <w:lang w:eastAsia="zh-CN"/>
              </w:rPr>
              <w:t>string</w:t>
            </w:r>
          </w:p>
        </w:tc>
        <w:tc>
          <w:tcPr>
            <w:tcW w:w="425" w:type="dxa"/>
          </w:tcPr>
          <w:p w14:paraId="32CB33A6" w14:textId="77777777" w:rsidR="00842067" w:rsidRPr="007C1AFD" w:rsidRDefault="00842067" w:rsidP="00C221FB">
            <w:pPr>
              <w:pStyle w:val="TAC"/>
            </w:pPr>
            <w:r>
              <w:t>C</w:t>
            </w:r>
          </w:p>
        </w:tc>
        <w:tc>
          <w:tcPr>
            <w:tcW w:w="1368" w:type="dxa"/>
          </w:tcPr>
          <w:p w14:paraId="38892712" w14:textId="77777777" w:rsidR="00842067" w:rsidRPr="007C1AFD" w:rsidRDefault="00842067" w:rsidP="00C221FB">
            <w:pPr>
              <w:pStyle w:val="TAL"/>
            </w:pPr>
            <w:r>
              <w:t>0..1</w:t>
            </w:r>
          </w:p>
        </w:tc>
        <w:tc>
          <w:tcPr>
            <w:tcW w:w="3438" w:type="dxa"/>
          </w:tcPr>
          <w:p w14:paraId="00ACA71F" w14:textId="77777777" w:rsidR="00842067" w:rsidRPr="007C1AFD" w:rsidRDefault="00842067" w:rsidP="00C221FB">
            <w:pPr>
              <w:pStyle w:val="TAL"/>
              <w:rPr>
                <w:rFonts w:cs="Arial"/>
                <w:szCs w:val="18"/>
              </w:rPr>
            </w:pPr>
            <w:r>
              <w:rPr>
                <w:rFonts w:cs="Arial"/>
                <w:szCs w:val="18"/>
              </w:rPr>
              <w:t>Identifier of the VAL service area.</w:t>
            </w:r>
          </w:p>
        </w:tc>
        <w:tc>
          <w:tcPr>
            <w:tcW w:w="1998" w:type="dxa"/>
          </w:tcPr>
          <w:p w14:paraId="7A9411F8" w14:textId="77777777" w:rsidR="00842067" w:rsidRPr="007C1AFD" w:rsidRDefault="00842067" w:rsidP="00C221FB">
            <w:pPr>
              <w:pStyle w:val="TAL"/>
              <w:rPr>
                <w:rFonts w:cs="Arial"/>
                <w:szCs w:val="18"/>
              </w:rPr>
            </w:pPr>
            <w:del w:id="125" w:author="Samsung" w:date="2023-09-29T10:57:00Z">
              <w:r w:rsidDel="00FF7905">
                <w:rPr>
                  <w:rFonts w:cs="Arial"/>
                  <w:szCs w:val="18"/>
                </w:rPr>
                <w:delText>SEAL3_</w:delText>
              </w:r>
            </w:del>
            <w:proofErr w:type="spellStart"/>
            <w:r>
              <w:rPr>
                <w:rFonts w:cs="Arial"/>
                <w:szCs w:val="18"/>
              </w:rPr>
              <w:t>ValSrvArea</w:t>
            </w:r>
            <w:proofErr w:type="spellEnd"/>
          </w:p>
        </w:tc>
      </w:tr>
      <w:tr w:rsidR="00842067" w:rsidRPr="007C1AFD" w14:paraId="376BBBAA" w14:textId="77777777" w:rsidTr="00C221FB">
        <w:trPr>
          <w:jc w:val="center"/>
        </w:trPr>
        <w:tc>
          <w:tcPr>
            <w:tcW w:w="1430" w:type="dxa"/>
          </w:tcPr>
          <w:p w14:paraId="2E13A809" w14:textId="77777777" w:rsidR="00842067" w:rsidRPr="007C1AFD" w:rsidRDefault="00842067" w:rsidP="00C221FB">
            <w:pPr>
              <w:pStyle w:val="TAL"/>
            </w:pPr>
            <w:proofErr w:type="spellStart"/>
            <w:r w:rsidRPr="007C1AFD">
              <w:t>refUe</w:t>
            </w:r>
            <w:proofErr w:type="spellEnd"/>
          </w:p>
        </w:tc>
        <w:tc>
          <w:tcPr>
            <w:tcW w:w="1006" w:type="dxa"/>
          </w:tcPr>
          <w:p w14:paraId="432228E7" w14:textId="77777777" w:rsidR="00842067" w:rsidRPr="007C1AFD" w:rsidRDefault="00842067" w:rsidP="00C221FB">
            <w:pPr>
              <w:pStyle w:val="TAL"/>
              <w:rPr>
                <w:lang w:eastAsia="zh-CN"/>
              </w:rPr>
            </w:pPr>
            <w:proofErr w:type="spellStart"/>
            <w:r w:rsidRPr="007C1AFD">
              <w:rPr>
                <w:lang w:eastAsia="zh-CN"/>
              </w:rPr>
              <w:t>ReferenceUEDetail</w:t>
            </w:r>
            <w:proofErr w:type="spellEnd"/>
          </w:p>
        </w:tc>
        <w:tc>
          <w:tcPr>
            <w:tcW w:w="425" w:type="dxa"/>
          </w:tcPr>
          <w:p w14:paraId="1087F246" w14:textId="77777777" w:rsidR="00842067" w:rsidRPr="007C1AFD" w:rsidRDefault="00842067" w:rsidP="00C221FB">
            <w:pPr>
              <w:pStyle w:val="TAC"/>
            </w:pPr>
            <w:r w:rsidRPr="007C1AFD">
              <w:t>C</w:t>
            </w:r>
          </w:p>
        </w:tc>
        <w:tc>
          <w:tcPr>
            <w:tcW w:w="1368" w:type="dxa"/>
          </w:tcPr>
          <w:p w14:paraId="4A661E6D" w14:textId="77777777" w:rsidR="00842067" w:rsidRPr="007C1AFD" w:rsidRDefault="00842067" w:rsidP="00C221FB">
            <w:pPr>
              <w:pStyle w:val="TAL"/>
            </w:pPr>
            <w:r w:rsidRPr="007C1AFD">
              <w:t>0..1</w:t>
            </w:r>
          </w:p>
        </w:tc>
        <w:tc>
          <w:tcPr>
            <w:tcW w:w="3438" w:type="dxa"/>
          </w:tcPr>
          <w:p w14:paraId="4AAA21E0" w14:textId="77777777" w:rsidR="00842067" w:rsidRPr="007C1AFD" w:rsidRDefault="00842067" w:rsidP="00C221FB">
            <w:pPr>
              <w:pStyle w:val="TAL"/>
              <w:rPr>
                <w:rFonts w:cs="Arial"/>
                <w:szCs w:val="18"/>
              </w:rPr>
            </w:pPr>
            <w:r w:rsidRPr="007C1AFD">
              <w:rPr>
                <w:rFonts w:cs="Arial"/>
                <w:szCs w:val="18"/>
              </w:rPr>
              <w:t>Reference UE details with proximity range where the VAL server wishes to monitor the VAL UE(s) moving in or moving out.</w:t>
            </w:r>
          </w:p>
        </w:tc>
        <w:tc>
          <w:tcPr>
            <w:tcW w:w="1998" w:type="dxa"/>
          </w:tcPr>
          <w:p w14:paraId="7BE265E3" w14:textId="77777777" w:rsidR="00842067" w:rsidRPr="007C1AFD" w:rsidRDefault="00842067" w:rsidP="00C221FB">
            <w:pPr>
              <w:pStyle w:val="TAL"/>
              <w:rPr>
                <w:rFonts w:cs="Arial"/>
                <w:szCs w:val="18"/>
              </w:rPr>
            </w:pPr>
          </w:p>
        </w:tc>
      </w:tr>
      <w:tr w:rsidR="00842067" w:rsidRPr="007C1AFD" w14:paraId="361E6643" w14:textId="77777777" w:rsidTr="00C221FB">
        <w:trPr>
          <w:jc w:val="center"/>
        </w:trPr>
        <w:tc>
          <w:tcPr>
            <w:tcW w:w="9665" w:type="dxa"/>
            <w:gridSpan w:val="6"/>
          </w:tcPr>
          <w:p w14:paraId="3B0B2886" w14:textId="77777777" w:rsidR="00842067" w:rsidRPr="007C1AFD" w:rsidRDefault="00842067" w:rsidP="00C221FB">
            <w:pPr>
              <w:pStyle w:val="TAL"/>
              <w:rPr>
                <w:rFonts w:cs="Arial"/>
                <w:szCs w:val="18"/>
              </w:rPr>
            </w:pPr>
            <w:r w:rsidRPr="007C1AFD">
              <w:rPr>
                <w:rFonts w:eastAsia="DengXian"/>
              </w:rPr>
              <w:t>NOTE:</w:t>
            </w:r>
            <w:r w:rsidRPr="007C1AFD">
              <w:tab/>
            </w:r>
            <w:r w:rsidRPr="007C1AFD">
              <w:rPr>
                <w:rFonts w:eastAsia="DengXian"/>
              </w:rPr>
              <w:t xml:space="preserve">Either </w:t>
            </w:r>
            <w:r w:rsidRPr="007C1AFD">
              <w:rPr>
                <w:rFonts w:eastAsia="DengXian"/>
                <w:noProof/>
                <w:lang w:eastAsia="zh-CN"/>
              </w:rPr>
              <w:t>"</w:t>
            </w:r>
            <w:proofErr w:type="spellStart"/>
            <w:r>
              <w:t>geoArea</w:t>
            </w:r>
            <w:proofErr w:type="spellEnd"/>
            <w:r w:rsidRPr="007C1AFD">
              <w:rPr>
                <w:rFonts w:eastAsia="DengXian"/>
                <w:noProof/>
                <w:lang w:eastAsia="zh-CN"/>
              </w:rPr>
              <w:t>" or "</w:t>
            </w:r>
            <w:proofErr w:type="spellStart"/>
            <w:r w:rsidRPr="007C1AFD">
              <w:t>refUe</w:t>
            </w:r>
            <w:proofErr w:type="spellEnd"/>
            <w:r w:rsidRPr="007C1AFD">
              <w:rPr>
                <w:rFonts w:eastAsia="DengXian"/>
                <w:noProof/>
                <w:lang w:eastAsia="zh-CN"/>
              </w:rPr>
              <w:t>" shall be provided.</w:t>
            </w:r>
          </w:p>
        </w:tc>
      </w:tr>
    </w:tbl>
    <w:p w14:paraId="4745DA0D" w14:textId="77777777" w:rsidR="00842067" w:rsidRDefault="00842067" w:rsidP="00842067">
      <w:pPr>
        <w:rPr>
          <w:noProof/>
        </w:rPr>
      </w:pPr>
    </w:p>
    <w:p w14:paraId="5DCB0A06" w14:textId="77777777" w:rsidR="00842067" w:rsidRPr="007C1AFD" w:rsidRDefault="00842067" w:rsidP="00842067">
      <w:pPr>
        <w:pStyle w:val="EditorsNote"/>
        <w:rPr>
          <w:lang w:eastAsia="zh-CN"/>
        </w:rPr>
      </w:pPr>
      <w:r>
        <w:rPr>
          <w:noProof/>
        </w:rPr>
        <w:t>Editor's note:</w:t>
      </w:r>
      <w:r>
        <w:rPr>
          <w:noProof/>
        </w:rPr>
        <w:tab/>
        <w:t>The definition and presence condition of "valSvcAreaId" attribute and its update in OpenAPI file is FFS.</w:t>
      </w:r>
    </w:p>
    <w:p w14:paraId="5DE6EEEA" w14:textId="3493667F" w:rsidR="00842067" w:rsidRDefault="00842067" w:rsidP="00CF1228">
      <w:pPr>
        <w:pStyle w:val="PL"/>
      </w:pPr>
    </w:p>
    <w:p w14:paraId="15CFD84D" w14:textId="77777777" w:rsidR="00842067" w:rsidRDefault="00842067" w:rsidP="00CF1228">
      <w:pPr>
        <w:pStyle w:val="PL"/>
      </w:pPr>
    </w:p>
    <w:p w14:paraId="49F1C69F" w14:textId="77777777" w:rsidR="00842067" w:rsidRDefault="00842067" w:rsidP="00842067">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78950E8" w14:textId="514C7832" w:rsidR="00842067" w:rsidRDefault="00842067" w:rsidP="00CF1228">
      <w:pPr>
        <w:pStyle w:val="PL"/>
      </w:pPr>
    </w:p>
    <w:p w14:paraId="22A2F151" w14:textId="77777777" w:rsidR="00842067" w:rsidRPr="007C1AFD" w:rsidRDefault="00842067" w:rsidP="00842067">
      <w:pPr>
        <w:pStyle w:val="Heading4"/>
        <w:rPr>
          <w:lang w:eastAsia="zh-CN"/>
        </w:rPr>
      </w:pPr>
      <w:bookmarkStart w:id="126" w:name="_Toc34154176"/>
      <w:bookmarkStart w:id="127" w:name="_Toc36041120"/>
      <w:bookmarkStart w:id="128" w:name="_Toc36041433"/>
      <w:bookmarkStart w:id="129" w:name="_Toc43196692"/>
      <w:bookmarkStart w:id="130" w:name="_Toc43481462"/>
      <w:bookmarkStart w:id="131" w:name="_Toc45134739"/>
      <w:bookmarkStart w:id="132" w:name="_Toc51189271"/>
      <w:bookmarkStart w:id="133" w:name="_Toc51763947"/>
      <w:bookmarkStart w:id="134" w:name="_Toc57206179"/>
      <w:bookmarkStart w:id="135" w:name="_Toc59019520"/>
      <w:bookmarkStart w:id="136" w:name="_Toc68170193"/>
      <w:bookmarkStart w:id="137" w:name="_Toc83234235"/>
      <w:bookmarkStart w:id="138" w:name="_Toc90661640"/>
      <w:bookmarkStart w:id="139" w:name="_Toc138755328"/>
      <w:bookmarkStart w:id="140" w:name="_Toc144222708"/>
      <w:r w:rsidRPr="007C1AFD">
        <w:rPr>
          <w:lang w:eastAsia="zh-CN"/>
        </w:rPr>
        <w:t>7.5.1.6</w:t>
      </w:r>
      <w:r w:rsidRPr="007C1AFD">
        <w:rPr>
          <w:lang w:eastAsia="zh-CN"/>
        </w:rPr>
        <w:tab/>
        <w:t>Feature Negotiation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01074FC" w14:textId="77777777" w:rsidR="00842067" w:rsidRPr="007C1AFD" w:rsidRDefault="00842067" w:rsidP="00842067">
      <w:pPr>
        <w:rPr>
          <w:lang w:eastAsia="zh-CN"/>
        </w:rPr>
      </w:pPr>
      <w:r w:rsidRPr="007C1AFD">
        <w:rPr>
          <w:lang w:eastAsia="zh-CN"/>
        </w:rPr>
        <w:t xml:space="preserve">General feature negotiation procedures are defined in clause 6.8. Table 7.5.1.6-1 lists the supported features for </w:t>
      </w:r>
      <w:proofErr w:type="spellStart"/>
      <w:r w:rsidRPr="007C1AFD">
        <w:rPr>
          <w:lang w:eastAsia="zh-CN"/>
        </w:rPr>
        <w:t>SS_Events</w:t>
      </w:r>
      <w:proofErr w:type="spellEnd"/>
      <w:r w:rsidRPr="007C1AFD">
        <w:rPr>
          <w:lang w:eastAsia="zh-CN"/>
        </w:rPr>
        <w:t xml:space="preserve"> API.</w:t>
      </w:r>
    </w:p>
    <w:p w14:paraId="7264C91A" w14:textId="77777777" w:rsidR="00842067" w:rsidRPr="007C1AFD" w:rsidRDefault="00842067" w:rsidP="00842067">
      <w:pPr>
        <w:pStyle w:val="TH"/>
        <w:rPr>
          <w:rFonts w:eastAsia="Batang"/>
        </w:rPr>
      </w:pPr>
      <w:r w:rsidRPr="007C1AFD">
        <w:rPr>
          <w:rFonts w:eastAsia="Batang"/>
        </w:rPr>
        <w:lastRenderedPageBreak/>
        <w:t>Table 7.5.1.6-1: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42067" w:rsidRPr="007C1AFD" w14:paraId="4D42166B" w14:textId="77777777" w:rsidTr="00C221FB">
        <w:trPr>
          <w:jc w:val="center"/>
        </w:trPr>
        <w:tc>
          <w:tcPr>
            <w:tcW w:w="1529" w:type="dxa"/>
            <w:shd w:val="clear" w:color="auto" w:fill="C0C0C0"/>
            <w:hideMark/>
          </w:tcPr>
          <w:p w14:paraId="1F83D752" w14:textId="77777777" w:rsidR="00842067" w:rsidRPr="007C1AFD" w:rsidRDefault="00842067" w:rsidP="00C221FB">
            <w:pPr>
              <w:pStyle w:val="TAH"/>
              <w:rPr>
                <w:rFonts w:eastAsia="Batang"/>
              </w:rPr>
            </w:pPr>
            <w:r w:rsidRPr="007C1AFD">
              <w:rPr>
                <w:rFonts w:eastAsia="Batang"/>
              </w:rPr>
              <w:t>Feature number</w:t>
            </w:r>
          </w:p>
        </w:tc>
        <w:tc>
          <w:tcPr>
            <w:tcW w:w="2207" w:type="dxa"/>
            <w:shd w:val="clear" w:color="auto" w:fill="C0C0C0"/>
            <w:hideMark/>
          </w:tcPr>
          <w:p w14:paraId="1FE8156B" w14:textId="77777777" w:rsidR="00842067" w:rsidRPr="007C1AFD" w:rsidRDefault="00842067" w:rsidP="00C221FB">
            <w:pPr>
              <w:pStyle w:val="TAH"/>
              <w:rPr>
                <w:rFonts w:eastAsia="Batang"/>
              </w:rPr>
            </w:pPr>
            <w:r w:rsidRPr="007C1AFD">
              <w:rPr>
                <w:rFonts w:eastAsia="Batang"/>
              </w:rPr>
              <w:t>Feature Name</w:t>
            </w:r>
          </w:p>
        </w:tc>
        <w:tc>
          <w:tcPr>
            <w:tcW w:w="5758" w:type="dxa"/>
            <w:shd w:val="clear" w:color="auto" w:fill="C0C0C0"/>
            <w:hideMark/>
          </w:tcPr>
          <w:p w14:paraId="258A7F4B" w14:textId="77777777" w:rsidR="00842067" w:rsidRPr="007C1AFD" w:rsidRDefault="00842067" w:rsidP="00C221FB">
            <w:pPr>
              <w:pStyle w:val="TAH"/>
              <w:rPr>
                <w:rFonts w:eastAsia="Batang"/>
              </w:rPr>
            </w:pPr>
            <w:r w:rsidRPr="007C1AFD">
              <w:rPr>
                <w:rFonts w:eastAsia="Batang"/>
              </w:rPr>
              <w:t>Description</w:t>
            </w:r>
          </w:p>
        </w:tc>
      </w:tr>
      <w:tr w:rsidR="00842067" w:rsidRPr="007C1AFD" w14:paraId="637700E3" w14:textId="77777777" w:rsidTr="00C221FB">
        <w:trPr>
          <w:jc w:val="center"/>
        </w:trPr>
        <w:tc>
          <w:tcPr>
            <w:tcW w:w="1529" w:type="dxa"/>
          </w:tcPr>
          <w:p w14:paraId="7B62ED38" w14:textId="77777777" w:rsidR="00842067" w:rsidRPr="007C1AFD" w:rsidRDefault="00842067" w:rsidP="00C221FB">
            <w:pPr>
              <w:pStyle w:val="TAL"/>
              <w:rPr>
                <w:rFonts w:eastAsia="Batang"/>
              </w:rPr>
            </w:pPr>
            <w:r w:rsidRPr="007C1AFD">
              <w:t>1</w:t>
            </w:r>
          </w:p>
        </w:tc>
        <w:tc>
          <w:tcPr>
            <w:tcW w:w="2207" w:type="dxa"/>
          </w:tcPr>
          <w:p w14:paraId="1D338232" w14:textId="77777777" w:rsidR="00842067" w:rsidRPr="007C1AFD" w:rsidRDefault="00842067" w:rsidP="00C221FB">
            <w:pPr>
              <w:pStyle w:val="TAL"/>
              <w:rPr>
                <w:rFonts w:eastAsia="Batang"/>
              </w:rPr>
            </w:pPr>
            <w:proofErr w:type="spellStart"/>
            <w:r w:rsidRPr="007C1AFD">
              <w:t>Notification_test_event</w:t>
            </w:r>
            <w:proofErr w:type="spellEnd"/>
          </w:p>
        </w:tc>
        <w:tc>
          <w:tcPr>
            <w:tcW w:w="5758" w:type="dxa"/>
          </w:tcPr>
          <w:p w14:paraId="5C166D96" w14:textId="77777777" w:rsidR="00842067" w:rsidRPr="007C1AFD" w:rsidRDefault="00842067" w:rsidP="00C221FB">
            <w:pPr>
              <w:pStyle w:val="TAL"/>
              <w:rPr>
                <w:rFonts w:eastAsia="Batang" w:cs="Arial"/>
                <w:szCs w:val="18"/>
              </w:rPr>
            </w:pPr>
            <w:r w:rsidRPr="007C1AFD">
              <w:rPr>
                <w:rFonts w:cs="Arial"/>
                <w:szCs w:val="18"/>
              </w:rPr>
              <w:t>Testing of notification connection is supported according to clause 6.6.</w:t>
            </w:r>
          </w:p>
        </w:tc>
      </w:tr>
      <w:tr w:rsidR="00842067" w:rsidRPr="007C1AFD" w14:paraId="3D04D767" w14:textId="77777777" w:rsidTr="00C221FB">
        <w:trPr>
          <w:jc w:val="center"/>
        </w:trPr>
        <w:tc>
          <w:tcPr>
            <w:tcW w:w="1529" w:type="dxa"/>
          </w:tcPr>
          <w:p w14:paraId="6769E5CB" w14:textId="77777777" w:rsidR="00842067" w:rsidRPr="007C1AFD" w:rsidRDefault="00842067" w:rsidP="00C221FB">
            <w:pPr>
              <w:pStyle w:val="TAL"/>
            </w:pPr>
            <w:r w:rsidRPr="007C1AFD">
              <w:t>2</w:t>
            </w:r>
          </w:p>
        </w:tc>
        <w:tc>
          <w:tcPr>
            <w:tcW w:w="2207" w:type="dxa"/>
          </w:tcPr>
          <w:p w14:paraId="64A19B13" w14:textId="77777777" w:rsidR="00842067" w:rsidRPr="007C1AFD" w:rsidRDefault="00842067" w:rsidP="00C221FB">
            <w:pPr>
              <w:pStyle w:val="TAL"/>
            </w:pPr>
            <w:proofErr w:type="spellStart"/>
            <w:r w:rsidRPr="007C1AFD">
              <w:t>Notification_websocket</w:t>
            </w:r>
            <w:proofErr w:type="spellEnd"/>
          </w:p>
        </w:tc>
        <w:tc>
          <w:tcPr>
            <w:tcW w:w="5758" w:type="dxa"/>
          </w:tcPr>
          <w:p w14:paraId="26C70B2F" w14:textId="77777777" w:rsidR="00842067" w:rsidRPr="007C1AFD" w:rsidRDefault="00842067" w:rsidP="00C221FB">
            <w:pPr>
              <w:pStyle w:val="TAL"/>
              <w:rPr>
                <w:rFonts w:cs="Arial"/>
                <w:szCs w:val="18"/>
              </w:rPr>
            </w:pPr>
            <w:r w:rsidRPr="007C1AFD">
              <w:rPr>
                <w:rFonts w:cs="Arial"/>
                <w:szCs w:val="18"/>
              </w:rPr>
              <w:t xml:space="preserve">The delivery of notifications over </w:t>
            </w:r>
            <w:proofErr w:type="spellStart"/>
            <w:r w:rsidRPr="007C1AFD">
              <w:rPr>
                <w:rFonts w:cs="Arial"/>
                <w:szCs w:val="18"/>
              </w:rPr>
              <w:t>Websocket</w:t>
            </w:r>
            <w:proofErr w:type="spellEnd"/>
            <w:r w:rsidRPr="007C1AFD">
              <w:rPr>
                <w:rFonts w:cs="Arial"/>
                <w:szCs w:val="18"/>
              </w:rPr>
              <w:t xml:space="preserve"> is supported according to clause 6.6. This feature requires that the </w:t>
            </w:r>
            <w:proofErr w:type="spellStart"/>
            <w:r w:rsidRPr="007C1AFD">
              <w:rPr>
                <w:rFonts w:cs="Arial"/>
                <w:szCs w:val="18"/>
              </w:rPr>
              <w:t>Notification_test_event</w:t>
            </w:r>
            <w:proofErr w:type="spellEnd"/>
            <w:r w:rsidRPr="007C1AFD">
              <w:rPr>
                <w:rFonts w:cs="Arial"/>
                <w:szCs w:val="18"/>
              </w:rPr>
              <w:t xml:space="preserve"> feature is also supported.</w:t>
            </w:r>
          </w:p>
        </w:tc>
      </w:tr>
      <w:tr w:rsidR="00842067" w:rsidRPr="007C1AFD" w14:paraId="785EC7DA" w14:textId="77777777" w:rsidTr="00C221FB">
        <w:trPr>
          <w:jc w:val="center"/>
        </w:trPr>
        <w:tc>
          <w:tcPr>
            <w:tcW w:w="1529" w:type="dxa"/>
          </w:tcPr>
          <w:p w14:paraId="7DC84F46" w14:textId="77777777" w:rsidR="00842067" w:rsidRPr="007C1AFD" w:rsidRDefault="00842067" w:rsidP="00C221FB">
            <w:pPr>
              <w:pStyle w:val="TAL"/>
              <w:rPr>
                <w:rFonts w:cs="Arial"/>
                <w:szCs w:val="18"/>
              </w:rPr>
            </w:pPr>
            <w:r w:rsidRPr="007C1AFD">
              <w:rPr>
                <w:rFonts w:cs="Arial"/>
                <w:szCs w:val="18"/>
              </w:rPr>
              <w:t>3</w:t>
            </w:r>
          </w:p>
        </w:tc>
        <w:tc>
          <w:tcPr>
            <w:tcW w:w="2207" w:type="dxa"/>
          </w:tcPr>
          <w:p w14:paraId="08962DDD" w14:textId="77777777" w:rsidR="00842067" w:rsidRPr="007C1AFD" w:rsidRDefault="00842067" w:rsidP="00C221FB">
            <w:pPr>
              <w:pStyle w:val="TAL"/>
              <w:rPr>
                <w:rFonts w:cs="Arial"/>
                <w:szCs w:val="18"/>
              </w:rPr>
            </w:pPr>
            <w:proofErr w:type="spellStart"/>
            <w:r w:rsidRPr="007C1AFD">
              <w:rPr>
                <w:rFonts w:cs="Arial"/>
                <w:szCs w:val="18"/>
              </w:rPr>
              <w:t>LM_LocationInfoChange</w:t>
            </w:r>
            <w:proofErr w:type="spellEnd"/>
          </w:p>
        </w:tc>
        <w:tc>
          <w:tcPr>
            <w:tcW w:w="5758" w:type="dxa"/>
          </w:tcPr>
          <w:p w14:paraId="046A2D76" w14:textId="77777777" w:rsidR="00842067" w:rsidRPr="007C1AFD" w:rsidRDefault="00842067" w:rsidP="00C221FB">
            <w:pPr>
              <w:pStyle w:val="TAL"/>
              <w:rPr>
                <w:rFonts w:cs="Arial"/>
                <w:szCs w:val="18"/>
              </w:rPr>
            </w:pPr>
            <w:r w:rsidRPr="007C1AFD">
              <w:rPr>
                <w:rFonts w:cs="Arial"/>
                <w:szCs w:val="18"/>
              </w:rPr>
              <w:t>This feature supports the location information change event.</w:t>
            </w:r>
          </w:p>
        </w:tc>
      </w:tr>
      <w:tr w:rsidR="00842067" w:rsidRPr="007C1AFD" w14:paraId="1B3E920F" w14:textId="77777777" w:rsidTr="00C221FB">
        <w:trPr>
          <w:jc w:val="center"/>
        </w:trPr>
        <w:tc>
          <w:tcPr>
            <w:tcW w:w="1529" w:type="dxa"/>
          </w:tcPr>
          <w:p w14:paraId="6725FB0B" w14:textId="77777777" w:rsidR="00842067" w:rsidRPr="007C1AFD" w:rsidRDefault="00842067" w:rsidP="00C221FB">
            <w:pPr>
              <w:pStyle w:val="TAL"/>
              <w:rPr>
                <w:rFonts w:cs="Arial"/>
                <w:szCs w:val="18"/>
              </w:rPr>
            </w:pPr>
            <w:r w:rsidRPr="007C1AFD">
              <w:rPr>
                <w:rFonts w:cs="Arial"/>
                <w:szCs w:val="18"/>
              </w:rPr>
              <w:t>4</w:t>
            </w:r>
          </w:p>
        </w:tc>
        <w:tc>
          <w:tcPr>
            <w:tcW w:w="2207" w:type="dxa"/>
          </w:tcPr>
          <w:p w14:paraId="371CB0C9" w14:textId="77777777" w:rsidR="00842067" w:rsidRPr="007C1AFD" w:rsidRDefault="00842067" w:rsidP="00C221FB">
            <w:pPr>
              <w:pStyle w:val="TAL"/>
              <w:rPr>
                <w:rFonts w:cs="Arial"/>
                <w:szCs w:val="18"/>
              </w:rPr>
            </w:pPr>
            <w:proofErr w:type="spellStart"/>
            <w:r w:rsidRPr="007C1AFD">
              <w:rPr>
                <w:rFonts w:cs="Arial"/>
                <w:szCs w:val="18"/>
              </w:rPr>
              <w:t>GM_GroupInfoChange</w:t>
            </w:r>
            <w:proofErr w:type="spellEnd"/>
          </w:p>
        </w:tc>
        <w:tc>
          <w:tcPr>
            <w:tcW w:w="5758" w:type="dxa"/>
          </w:tcPr>
          <w:p w14:paraId="62B6D60D" w14:textId="77777777" w:rsidR="00842067" w:rsidRPr="007C1AFD" w:rsidRDefault="00842067" w:rsidP="00C221FB">
            <w:pPr>
              <w:pStyle w:val="TAL"/>
              <w:rPr>
                <w:rFonts w:cs="Arial"/>
                <w:szCs w:val="18"/>
              </w:rPr>
            </w:pPr>
            <w:r w:rsidRPr="007C1AFD">
              <w:rPr>
                <w:rFonts w:cs="Arial"/>
                <w:szCs w:val="18"/>
              </w:rPr>
              <w:t>This feature supports the group information change event.</w:t>
            </w:r>
          </w:p>
        </w:tc>
      </w:tr>
      <w:tr w:rsidR="00842067" w:rsidRPr="007C1AFD" w14:paraId="38F77F29" w14:textId="77777777" w:rsidTr="00C221FB">
        <w:trPr>
          <w:jc w:val="center"/>
        </w:trPr>
        <w:tc>
          <w:tcPr>
            <w:tcW w:w="1529" w:type="dxa"/>
          </w:tcPr>
          <w:p w14:paraId="4A75FB0D" w14:textId="77777777" w:rsidR="00842067" w:rsidRPr="007C1AFD" w:rsidRDefault="00842067" w:rsidP="00C221FB">
            <w:pPr>
              <w:pStyle w:val="TAL"/>
              <w:rPr>
                <w:rFonts w:cs="Arial"/>
                <w:szCs w:val="18"/>
              </w:rPr>
            </w:pPr>
            <w:r w:rsidRPr="007C1AFD">
              <w:rPr>
                <w:rFonts w:cs="Arial"/>
                <w:szCs w:val="18"/>
              </w:rPr>
              <w:t>5</w:t>
            </w:r>
          </w:p>
        </w:tc>
        <w:tc>
          <w:tcPr>
            <w:tcW w:w="2207" w:type="dxa"/>
          </w:tcPr>
          <w:p w14:paraId="2B2D0501" w14:textId="77777777" w:rsidR="00842067" w:rsidRPr="007C1AFD" w:rsidRDefault="00842067" w:rsidP="00C221FB">
            <w:pPr>
              <w:pStyle w:val="TAL"/>
              <w:rPr>
                <w:rFonts w:cs="Arial"/>
                <w:szCs w:val="18"/>
              </w:rPr>
            </w:pPr>
            <w:proofErr w:type="spellStart"/>
            <w:r w:rsidRPr="007C1AFD">
              <w:rPr>
                <w:rFonts w:cs="Arial"/>
                <w:szCs w:val="18"/>
              </w:rPr>
              <w:t>CM_UserProfileChange</w:t>
            </w:r>
            <w:proofErr w:type="spellEnd"/>
          </w:p>
        </w:tc>
        <w:tc>
          <w:tcPr>
            <w:tcW w:w="5758" w:type="dxa"/>
          </w:tcPr>
          <w:p w14:paraId="7925C4B0" w14:textId="77777777" w:rsidR="00842067" w:rsidRPr="007C1AFD" w:rsidRDefault="00842067" w:rsidP="00C221FB">
            <w:pPr>
              <w:pStyle w:val="TAL"/>
              <w:rPr>
                <w:rFonts w:cs="Arial"/>
                <w:szCs w:val="18"/>
              </w:rPr>
            </w:pPr>
            <w:r w:rsidRPr="007C1AFD">
              <w:rPr>
                <w:rFonts w:cs="Arial"/>
                <w:szCs w:val="18"/>
              </w:rPr>
              <w:t>This feature supports the user profile change event.</w:t>
            </w:r>
          </w:p>
        </w:tc>
      </w:tr>
      <w:tr w:rsidR="00842067" w:rsidRPr="007C1AFD" w14:paraId="78EF7D0B" w14:textId="77777777" w:rsidTr="00C221FB">
        <w:trPr>
          <w:jc w:val="center"/>
        </w:trPr>
        <w:tc>
          <w:tcPr>
            <w:tcW w:w="1529" w:type="dxa"/>
          </w:tcPr>
          <w:p w14:paraId="09D61F0A" w14:textId="77777777" w:rsidR="00842067" w:rsidRPr="007C1AFD" w:rsidRDefault="00842067" w:rsidP="00C221FB">
            <w:pPr>
              <w:pStyle w:val="TAL"/>
              <w:rPr>
                <w:rFonts w:cs="Arial"/>
                <w:szCs w:val="18"/>
              </w:rPr>
            </w:pPr>
            <w:r w:rsidRPr="007C1AFD">
              <w:t>6</w:t>
            </w:r>
          </w:p>
        </w:tc>
        <w:tc>
          <w:tcPr>
            <w:tcW w:w="2207" w:type="dxa"/>
          </w:tcPr>
          <w:p w14:paraId="76717F9F" w14:textId="77777777" w:rsidR="00842067" w:rsidRPr="007C1AFD" w:rsidRDefault="00842067" w:rsidP="00C221FB">
            <w:pPr>
              <w:pStyle w:val="TAL"/>
              <w:rPr>
                <w:rFonts w:cs="Arial"/>
                <w:szCs w:val="18"/>
              </w:rPr>
            </w:pPr>
            <w:proofErr w:type="spellStart"/>
            <w:r w:rsidRPr="007C1AFD">
              <w:t>GM_GroupCreate</w:t>
            </w:r>
            <w:proofErr w:type="spellEnd"/>
          </w:p>
        </w:tc>
        <w:tc>
          <w:tcPr>
            <w:tcW w:w="5758" w:type="dxa"/>
          </w:tcPr>
          <w:p w14:paraId="7B39F16B" w14:textId="77777777" w:rsidR="00842067" w:rsidRPr="007C1AFD" w:rsidRDefault="00842067" w:rsidP="00C221FB">
            <w:pPr>
              <w:pStyle w:val="TAL"/>
              <w:rPr>
                <w:rFonts w:cs="Arial"/>
                <w:szCs w:val="18"/>
              </w:rPr>
            </w:pPr>
            <w:r w:rsidRPr="007C1AFD">
              <w:rPr>
                <w:rFonts w:cs="Arial"/>
                <w:szCs w:val="18"/>
              </w:rPr>
              <w:t>This feature supports the group creation event.</w:t>
            </w:r>
          </w:p>
        </w:tc>
      </w:tr>
      <w:tr w:rsidR="00842067" w:rsidRPr="007C1AFD" w14:paraId="20E93610" w14:textId="77777777" w:rsidTr="00C221FB">
        <w:trPr>
          <w:jc w:val="center"/>
        </w:trPr>
        <w:tc>
          <w:tcPr>
            <w:tcW w:w="1529" w:type="dxa"/>
          </w:tcPr>
          <w:p w14:paraId="169D13D9" w14:textId="77777777" w:rsidR="00842067" w:rsidRPr="007C1AFD" w:rsidRDefault="00842067" w:rsidP="00C221FB">
            <w:pPr>
              <w:pStyle w:val="TAL"/>
            </w:pPr>
            <w:r w:rsidRPr="007C1AFD">
              <w:t>7</w:t>
            </w:r>
          </w:p>
        </w:tc>
        <w:tc>
          <w:tcPr>
            <w:tcW w:w="2207" w:type="dxa"/>
          </w:tcPr>
          <w:p w14:paraId="230F2142" w14:textId="77777777" w:rsidR="00842067" w:rsidRPr="007C1AFD" w:rsidRDefault="00842067" w:rsidP="00C221FB">
            <w:pPr>
              <w:pStyle w:val="TAL"/>
            </w:pPr>
            <w:proofErr w:type="spellStart"/>
            <w:r w:rsidRPr="007C1AFD">
              <w:t>GM_MessageFilter</w:t>
            </w:r>
            <w:proofErr w:type="spellEnd"/>
          </w:p>
        </w:tc>
        <w:tc>
          <w:tcPr>
            <w:tcW w:w="5758" w:type="dxa"/>
          </w:tcPr>
          <w:p w14:paraId="167BA803" w14:textId="77777777" w:rsidR="00842067" w:rsidRPr="007C1AFD" w:rsidRDefault="00842067" w:rsidP="00C221FB">
            <w:pPr>
              <w:pStyle w:val="TAL"/>
              <w:rPr>
                <w:rFonts w:cs="Arial"/>
                <w:szCs w:val="18"/>
              </w:rPr>
            </w:pPr>
            <w:r w:rsidRPr="007C1AFD">
              <w:rPr>
                <w:rFonts w:cs="Arial"/>
                <w:szCs w:val="18"/>
              </w:rPr>
              <w:t>This feature supports the message filter information in group information change event.</w:t>
            </w:r>
          </w:p>
        </w:tc>
      </w:tr>
      <w:tr w:rsidR="00842067" w:rsidRPr="007C1AFD" w14:paraId="19E3CAFB" w14:textId="77777777" w:rsidTr="00C221FB">
        <w:trPr>
          <w:jc w:val="center"/>
        </w:trPr>
        <w:tc>
          <w:tcPr>
            <w:tcW w:w="1529" w:type="dxa"/>
          </w:tcPr>
          <w:p w14:paraId="2DCBB56B" w14:textId="77777777" w:rsidR="00842067" w:rsidRPr="007C1AFD" w:rsidRDefault="00842067" w:rsidP="00C221FB">
            <w:pPr>
              <w:pStyle w:val="TAL"/>
            </w:pPr>
            <w:r w:rsidRPr="007C1AFD">
              <w:t>8</w:t>
            </w:r>
          </w:p>
        </w:tc>
        <w:tc>
          <w:tcPr>
            <w:tcW w:w="2207" w:type="dxa"/>
          </w:tcPr>
          <w:p w14:paraId="7AFB86C9" w14:textId="77777777" w:rsidR="00842067" w:rsidRPr="007C1AFD" w:rsidRDefault="00842067" w:rsidP="00C221FB">
            <w:pPr>
              <w:pStyle w:val="TAL"/>
            </w:pPr>
            <w:proofErr w:type="spellStart"/>
            <w:r w:rsidRPr="007C1AFD">
              <w:t>NRM_EventMonitor</w:t>
            </w:r>
            <w:proofErr w:type="spellEnd"/>
          </w:p>
        </w:tc>
        <w:tc>
          <w:tcPr>
            <w:tcW w:w="5758" w:type="dxa"/>
          </w:tcPr>
          <w:p w14:paraId="1E6EC0B6" w14:textId="77777777" w:rsidR="00842067" w:rsidRPr="007C1AFD" w:rsidRDefault="00842067" w:rsidP="00C221FB">
            <w:pPr>
              <w:pStyle w:val="TAL"/>
              <w:rPr>
                <w:rFonts w:cs="Arial"/>
                <w:szCs w:val="18"/>
              </w:rPr>
            </w:pPr>
            <w:r w:rsidRPr="007C1AFD">
              <w:rPr>
                <w:rFonts w:cs="Arial"/>
                <w:szCs w:val="18"/>
              </w:rPr>
              <w:t>This feature supports the monitoring of events related to VAL UEs or Users.</w:t>
            </w:r>
          </w:p>
        </w:tc>
      </w:tr>
      <w:tr w:rsidR="00842067" w:rsidRPr="007C1AFD" w14:paraId="23AE2967" w14:textId="77777777" w:rsidTr="00C221FB">
        <w:trPr>
          <w:jc w:val="center"/>
        </w:trPr>
        <w:tc>
          <w:tcPr>
            <w:tcW w:w="1529" w:type="dxa"/>
          </w:tcPr>
          <w:p w14:paraId="52EEAFE3" w14:textId="77777777" w:rsidR="00842067" w:rsidRPr="007C1AFD" w:rsidRDefault="00842067" w:rsidP="00C221FB">
            <w:pPr>
              <w:pStyle w:val="TAL"/>
            </w:pPr>
            <w:r w:rsidRPr="007C1AFD">
              <w:t>9</w:t>
            </w:r>
          </w:p>
        </w:tc>
        <w:tc>
          <w:tcPr>
            <w:tcW w:w="2207" w:type="dxa"/>
          </w:tcPr>
          <w:p w14:paraId="29DE73DA" w14:textId="77777777" w:rsidR="00842067" w:rsidRPr="007C1AFD" w:rsidRDefault="00842067" w:rsidP="00C221FB">
            <w:pPr>
              <w:pStyle w:val="TAL"/>
            </w:pPr>
            <w:proofErr w:type="spellStart"/>
            <w:r w:rsidRPr="007C1AFD">
              <w:t>LM_LocationDeviation</w:t>
            </w:r>
            <w:proofErr w:type="spellEnd"/>
          </w:p>
        </w:tc>
        <w:tc>
          <w:tcPr>
            <w:tcW w:w="5758" w:type="dxa"/>
          </w:tcPr>
          <w:p w14:paraId="560F4A9C" w14:textId="77777777" w:rsidR="00842067" w:rsidRPr="007C1AFD" w:rsidRDefault="00842067" w:rsidP="00C221FB">
            <w:pPr>
              <w:pStyle w:val="TAL"/>
              <w:rPr>
                <w:rFonts w:cs="Arial"/>
                <w:szCs w:val="18"/>
              </w:rPr>
            </w:pPr>
            <w:r w:rsidRPr="007C1AFD">
              <w:rPr>
                <w:rFonts w:cs="Arial"/>
                <w:szCs w:val="18"/>
              </w:rPr>
              <w:t>This feature supports the monitoring of VAL UE / User's deviation from a given area of interest.</w:t>
            </w:r>
          </w:p>
        </w:tc>
      </w:tr>
      <w:tr w:rsidR="00842067" w:rsidRPr="007C1AFD" w14:paraId="5CE5DDFC" w14:textId="77777777" w:rsidTr="00C221FB">
        <w:trPr>
          <w:jc w:val="center"/>
        </w:trPr>
        <w:tc>
          <w:tcPr>
            <w:tcW w:w="1529" w:type="dxa"/>
          </w:tcPr>
          <w:p w14:paraId="6B770904" w14:textId="77777777" w:rsidR="00842067" w:rsidRPr="007C1AFD" w:rsidRDefault="00842067" w:rsidP="00C221FB">
            <w:pPr>
              <w:pStyle w:val="TAL"/>
            </w:pPr>
            <w:r w:rsidRPr="007C1AFD">
              <w:t>10</w:t>
            </w:r>
          </w:p>
        </w:tc>
        <w:tc>
          <w:tcPr>
            <w:tcW w:w="2207" w:type="dxa"/>
          </w:tcPr>
          <w:p w14:paraId="50A1CBEC" w14:textId="77777777" w:rsidR="00842067" w:rsidRPr="007C1AFD" w:rsidRDefault="00842067" w:rsidP="00C221FB">
            <w:pPr>
              <w:pStyle w:val="TAL"/>
            </w:pPr>
            <w:proofErr w:type="spellStart"/>
            <w:r w:rsidRPr="007C1AFD">
              <w:t>GM_TempGroup</w:t>
            </w:r>
            <w:proofErr w:type="spellEnd"/>
          </w:p>
        </w:tc>
        <w:tc>
          <w:tcPr>
            <w:tcW w:w="5758" w:type="dxa"/>
          </w:tcPr>
          <w:p w14:paraId="6A19051B" w14:textId="77777777" w:rsidR="00842067" w:rsidRPr="007C1AFD" w:rsidRDefault="00842067" w:rsidP="00C221FB">
            <w:pPr>
              <w:pStyle w:val="TAL"/>
              <w:rPr>
                <w:rFonts w:cs="Arial"/>
                <w:szCs w:val="18"/>
              </w:rPr>
            </w:pPr>
            <w:r w:rsidRPr="007C1AFD">
              <w:rPr>
                <w:rFonts w:cs="Arial"/>
                <w:szCs w:val="18"/>
              </w:rPr>
              <w:t>This feature supports the functionality of temporary VAL group formation within a VAL system.</w:t>
            </w:r>
          </w:p>
        </w:tc>
      </w:tr>
      <w:tr w:rsidR="00842067" w:rsidRPr="007C1AFD" w14:paraId="33FAA2B0" w14:textId="77777777" w:rsidTr="00C221FB">
        <w:trPr>
          <w:jc w:val="center"/>
        </w:trPr>
        <w:tc>
          <w:tcPr>
            <w:tcW w:w="1529" w:type="dxa"/>
          </w:tcPr>
          <w:p w14:paraId="7981EC14" w14:textId="77777777" w:rsidR="00842067" w:rsidRPr="007C1AFD" w:rsidRDefault="00842067" w:rsidP="00C221FB">
            <w:pPr>
              <w:pStyle w:val="TAL"/>
            </w:pPr>
            <w:r w:rsidRPr="007C1AFD">
              <w:t>11</w:t>
            </w:r>
          </w:p>
        </w:tc>
        <w:tc>
          <w:tcPr>
            <w:tcW w:w="2207" w:type="dxa"/>
          </w:tcPr>
          <w:p w14:paraId="084AABD0" w14:textId="77777777" w:rsidR="00842067" w:rsidRPr="007C1AFD" w:rsidRDefault="00842067" w:rsidP="00C221FB">
            <w:pPr>
              <w:pStyle w:val="TAL"/>
            </w:pPr>
            <w:proofErr w:type="spellStart"/>
            <w:r w:rsidRPr="007C1AFD">
              <w:rPr>
                <w:rFonts w:cs="Arial"/>
                <w:szCs w:val="18"/>
              </w:rPr>
              <w:t>LM_LocationAreaMonitor</w:t>
            </w:r>
            <w:proofErr w:type="spellEnd"/>
          </w:p>
        </w:tc>
        <w:tc>
          <w:tcPr>
            <w:tcW w:w="5758" w:type="dxa"/>
          </w:tcPr>
          <w:p w14:paraId="33ADF772" w14:textId="77777777" w:rsidR="00842067" w:rsidRPr="007C1AFD" w:rsidRDefault="00842067" w:rsidP="00C221FB">
            <w:pPr>
              <w:pStyle w:val="TAL"/>
              <w:rPr>
                <w:rFonts w:cs="Arial"/>
                <w:szCs w:val="18"/>
              </w:rPr>
            </w:pPr>
            <w:r w:rsidRPr="007C1AFD">
              <w:rPr>
                <w:rFonts w:cs="Arial"/>
                <w:szCs w:val="18"/>
              </w:rPr>
              <w:t>This feature supports the monitoring of VAL UEs which are moving in or moving out from a given area of interest.</w:t>
            </w:r>
          </w:p>
        </w:tc>
      </w:tr>
      <w:tr w:rsidR="00842067" w:rsidRPr="007C1AFD" w14:paraId="4DA47C92" w14:textId="77777777" w:rsidTr="00C221FB">
        <w:trPr>
          <w:jc w:val="center"/>
        </w:trPr>
        <w:tc>
          <w:tcPr>
            <w:tcW w:w="1529" w:type="dxa"/>
          </w:tcPr>
          <w:p w14:paraId="313FFE59" w14:textId="77777777" w:rsidR="00842067" w:rsidRPr="007C1AFD" w:rsidRDefault="00842067" w:rsidP="00C221FB">
            <w:pPr>
              <w:pStyle w:val="TAL"/>
            </w:pPr>
            <w:r w:rsidRPr="007C1AFD">
              <w:t>12</w:t>
            </w:r>
          </w:p>
        </w:tc>
        <w:tc>
          <w:tcPr>
            <w:tcW w:w="2207" w:type="dxa"/>
          </w:tcPr>
          <w:p w14:paraId="7F0D6FF3" w14:textId="77777777" w:rsidR="00842067" w:rsidRPr="007C1AFD" w:rsidRDefault="00842067" w:rsidP="00C221FB">
            <w:pPr>
              <w:pStyle w:val="TAL"/>
              <w:rPr>
                <w:rFonts w:cs="Arial"/>
                <w:szCs w:val="18"/>
              </w:rPr>
            </w:pPr>
            <w:proofErr w:type="spellStart"/>
            <w:r w:rsidRPr="007C1AFD">
              <w:t>SubscUpdate</w:t>
            </w:r>
            <w:proofErr w:type="spellEnd"/>
          </w:p>
        </w:tc>
        <w:tc>
          <w:tcPr>
            <w:tcW w:w="5758" w:type="dxa"/>
          </w:tcPr>
          <w:p w14:paraId="418CB264" w14:textId="77777777" w:rsidR="00842067" w:rsidRPr="007C1AFD" w:rsidRDefault="00842067" w:rsidP="00C221FB">
            <w:pPr>
              <w:pStyle w:val="TAL"/>
              <w:rPr>
                <w:rFonts w:cs="Arial"/>
                <w:szCs w:val="18"/>
              </w:rPr>
            </w:pPr>
            <w:r w:rsidRPr="007C1AFD">
              <w:rPr>
                <w:rFonts w:cs="Arial"/>
                <w:szCs w:val="18"/>
              </w:rPr>
              <w:t xml:space="preserve">Indicates the support for updating an </w:t>
            </w:r>
            <w:r w:rsidRPr="007C1AFD">
              <w:t>SEAL event subscription resource</w:t>
            </w:r>
            <w:r w:rsidRPr="007C1AFD">
              <w:rPr>
                <w:rFonts w:cs="Arial"/>
                <w:szCs w:val="18"/>
              </w:rPr>
              <w:t>.</w:t>
            </w:r>
          </w:p>
        </w:tc>
      </w:tr>
      <w:tr w:rsidR="00842067" w:rsidRPr="007C1AFD" w14:paraId="17E9DD18" w14:textId="77777777" w:rsidTr="00C221FB">
        <w:trPr>
          <w:jc w:val="center"/>
        </w:trPr>
        <w:tc>
          <w:tcPr>
            <w:tcW w:w="1529" w:type="dxa"/>
          </w:tcPr>
          <w:p w14:paraId="3A4BC980" w14:textId="77777777" w:rsidR="00842067" w:rsidRPr="007C1AFD" w:rsidRDefault="00842067" w:rsidP="00C221FB">
            <w:pPr>
              <w:pStyle w:val="TAL"/>
            </w:pPr>
            <w:r w:rsidRPr="007C406A">
              <w:t>13</w:t>
            </w:r>
          </w:p>
        </w:tc>
        <w:tc>
          <w:tcPr>
            <w:tcW w:w="2207" w:type="dxa"/>
          </w:tcPr>
          <w:p w14:paraId="087E12E3" w14:textId="77777777" w:rsidR="00842067" w:rsidRPr="007C1AFD" w:rsidRDefault="00842067" w:rsidP="00C221FB">
            <w:pPr>
              <w:pStyle w:val="TAL"/>
            </w:pPr>
            <w:proofErr w:type="spellStart"/>
            <w:r>
              <w:t>LM_SuppLoc</w:t>
            </w:r>
            <w:proofErr w:type="spellEnd"/>
          </w:p>
        </w:tc>
        <w:tc>
          <w:tcPr>
            <w:tcW w:w="5758" w:type="dxa"/>
          </w:tcPr>
          <w:p w14:paraId="67A74AB5" w14:textId="77777777" w:rsidR="00842067" w:rsidRPr="007C1AFD" w:rsidRDefault="00842067" w:rsidP="00C221FB">
            <w:pPr>
              <w:pStyle w:val="TAL"/>
              <w:rPr>
                <w:rFonts w:cs="Arial"/>
                <w:szCs w:val="18"/>
              </w:rPr>
            </w:pPr>
            <w:r>
              <w:rPr>
                <w:rFonts w:cs="Arial"/>
                <w:szCs w:val="18"/>
              </w:rPr>
              <w:t>Indicates the support of supplementary location information.</w:t>
            </w:r>
          </w:p>
        </w:tc>
      </w:tr>
      <w:tr w:rsidR="00842067" w:rsidRPr="007C1AFD" w14:paraId="412BA82D" w14:textId="77777777" w:rsidTr="00C221FB">
        <w:trPr>
          <w:jc w:val="center"/>
        </w:trPr>
        <w:tc>
          <w:tcPr>
            <w:tcW w:w="1529" w:type="dxa"/>
          </w:tcPr>
          <w:p w14:paraId="01D3A54F" w14:textId="77777777" w:rsidR="00842067" w:rsidRPr="007C406A" w:rsidRDefault="00842067" w:rsidP="00C221FB">
            <w:pPr>
              <w:pStyle w:val="TAL"/>
            </w:pPr>
            <w:r w:rsidRPr="00B96190">
              <w:t>14</w:t>
            </w:r>
          </w:p>
        </w:tc>
        <w:tc>
          <w:tcPr>
            <w:tcW w:w="2207" w:type="dxa"/>
          </w:tcPr>
          <w:p w14:paraId="2F797508" w14:textId="77777777" w:rsidR="00842067" w:rsidRDefault="00842067" w:rsidP="00C221FB">
            <w:pPr>
              <w:pStyle w:val="TAL"/>
            </w:pPr>
            <w:r>
              <w:t>enNB1</w:t>
            </w:r>
          </w:p>
        </w:tc>
        <w:tc>
          <w:tcPr>
            <w:tcW w:w="5758" w:type="dxa"/>
          </w:tcPr>
          <w:p w14:paraId="618B89A0" w14:textId="77777777" w:rsidR="00842067" w:rsidRDefault="00842067" w:rsidP="00C221FB">
            <w:pPr>
              <w:pStyle w:val="TAL"/>
              <w:rPr>
                <w:rFonts w:cs="Arial"/>
                <w:szCs w:val="18"/>
              </w:rPr>
            </w:pPr>
            <w:r w:rsidRPr="00B42760">
              <w:rPr>
                <w:rFonts w:cs="Arial"/>
                <w:szCs w:val="18"/>
              </w:rPr>
              <w:t>This feature indicates the support of</w:t>
            </w:r>
            <w:r w:rsidRPr="00581719">
              <w:rPr>
                <w:rFonts w:cs="Arial"/>
                <w:szCs w:val="18"/>
              </w:rPr>
              <w:t xml:space="preserve"> enhancements to this </w:t>
            </w:r>
            <w:r>
              <w:rPr>
                <w:rFonts w:cs="Arial"/>
                <w:szCs w:val="18"/>
              </w:rPr>
              <w:t xml:space="preserve">application layer </w:t>
            </w:r>
            <w:r w:rsidRPr="00581719">
              <w:rPr>
                <w:rFonts w:cs="Arial"/>
                <w:szCs w:val="18"/>
              </w:rPr>
              <w:t>API in Rel-18</w:t>
            </w:r>
            <w:r w:rsidRPr="00B42760">
              <w:rPr>
                <w:rFonts w:cs="Arial"/>
                <w:szCs w:val="18"/>
              </w:rPr>
              <w:t>.</w:t>
            </w:r>
          </w:p>
        </w:tc>
      </w:tr>
      <w:tr w:rsidR="00842067" w:rsidRPr="007C1AFD" w14:paraId="63625941" w14:textId="77777777" w:rsidTr="00C221FB">
        <w:trPr>
          <w:jc w:val="center"/>
        </w:trPr>
        <w:tc>
          <w:tcPr>
            <w:tcW w:w="1529" w:type="dxa"/>
          </w:tcPr>
          <w:p w14:paraId="42DF9326" w14:textId="77777777" w:rsidR="00842067" w:rsidRPr="00B96190" w:rsidRDefault="00842067" w:rsidP="00C221FB">
            <w:pPr>
              <w:pStyle w:val="TAL"/>
            </w:pPr>
            <w:r>
              <w:t>15</w:t>
            </w:r>
          </w:p>
        </w:tc>
        <w:tc>
          <w:tcPr>
            <w:tcW w:w="2207" w:type="dxa"/>
          </w:tcPr>
          <w:p w14:paraId="161CF99D" w14:textId="77777777" w:rsidR="00842067" w:rsidRDefault="00842067" w:rsidP="00C221FB">
            <w:pPr>
              <w:pStyle w:val="TAL"/>
            </w:pPr>
            <w:proofErr w:type="spellStart"/>
            <w:r>
              <w:t>PartialFailureSupport</w:t>
            </w:r>
            <w:proofErr w:type="spellEnd"/>
          </w:p>
        </w:tc>
        <w:tc>
          <w:tcPr>
            <w:tcW w:w="5758" w:type="dxa"/>
          </w:tcPr>
          <w:p w14:paraId="70A0C995" w14:textId="77777777" w:rsidR="00842067" w:rsidRPr="00B42760" w:rsidRDefault="00842067" w:rsidP="00C221FB">
            <w:pPr>
              <w:pStyle w:val="TAL"/>
              <w:rPr>
                <w:rFonts w:cs="Arial"/>
                <w:szCs w:val="18"/>
              </w:rPr>
            </w:pPr>
            <w:r>
              <w:rPr>
                <w:rFonts w:cs="Arial"/>
                <w:szCs w:val="18"/>
              </w:rPr>
              <w:t>Indicates the support of the partial failure cases during a SEAL event subscription creation/update.</w:t>
            </w:r>
          </w:p>
        </w:tc>
      </w:tr>
      <w:tr w:rsidR="00842067" w:rsidRPr="007C1AFD" w14:paraId="22A83922" w14:textId="77777777" w:rsidTr="00C221FB">
        <w:trPr>
          <w:jc w:val="center"/>
        </w:trPr>
        <w:tc>
          <w:tcPr>
            <w:tcW w:w="1529" w:type="dxa"/>
          </w:tcPr>
          <w:p w14:paraId="4F0703D4" w14:textId="77777777" w:rsidR="00842067" w:rsidRDefault="00842067" w:rsidP="00C221FB">
            <w:pPr>
              <w:pStyle w:val="TAL"/>
            </w:pPr>
            <w:r>
              <w:rPr>
                <w:rFonts w:eastAsia="Batang"/>
              </w:rPr>
              <w:t>16</w:t>
            </w:r>
          </w:p>
        </w:tc>
        <w:tc>
          <w:tcPr>
            <w:tcW w:w="2207" w:type="dxa"/>
          </w:tcPr>
          <w:p w14:paraId="5B2AC776" w14:textId="77777777" w:rsidR="00842067" w:rsidRDefault="00842067" w:rsidP="00C221FB">
            <w:pPr>
              <w:pStyle w:val="TAL"/>
            </w:pPr>
            <w:del w:id="141" w:author="Samsung" w:date="2023-09-29T10:57:00Z">
              <w:r w:rsidDel="00FF7905">
                <w:delText>SEAL3_</w:delText>
              </w:r>
            </w:del>
            <w:proofErr w:type="spellStart"/>
            <w:r>
              <w:t>ValSrvArea</w:t>
            </w:r>
            <w:proofErr w:type="spellEnd"/>
          </w:p>
        </w:tc>
        <w:tc>
          <w:tcPr>
            <w:tcW w:w="5758" w:type="dxa"/>
          </w:tcPr>
          <w:p w14:paraId="2F7C9CA2" w14:textId="78BCECF5" w:rsidR="00E57134" w:rsidRDefault="00E57134" w:rsidP="00E57134">
            <w:pPr>
              <w:pStyle w:val="TAL"/>
              <w:rPr>
                <w:ins w:id="142" w:author="Samsung" w:date="2023-09-29T11:12:00Z"/>
                <w:rFonts w:cs="Arial"/>
                <w:szCs w:val="18"/>
              </w:rPr>
            </w:pPr>
            <w:ins w:id="143" w:author="Samsung" w:date="2023-09-29T11:12:00Z">
              <w:r>
                <w:rPr>
                  <w:rFonts w:cs="Arial"/>
                  <w:szCs w:val="18"/>
                </w:rPr>
                <w:t xml:space="preserve">This feature indicates the support of VAL service area ID functionality as part of the </w:t>
              </w:r>
            </w:ins>
            <w:ins w:id="144" w:author="Samsung" w:date="2023-10-11T13:28:00Z">
              <w:r w:rsidR="00E32138">
                <w:rPr>
                  <w:rFonts w:cs="Arial"/>
                  <w:szCs w:val="18"/>
                </w:rPr>
                <w:t xml:space="preserve">phase-3 of the </w:t>
              </w:r>
            </w:ins>
            <w:ins w:id="145" w:author="Samsung" w:date="2023-09-29T11:12:00Z">
              <w:r>
                <w:rPr>
                  <w:rFonts w:cs="Arial"/>
                  <w:szCs w:val="18"/>
                </w:rPr>
                <w:t xml:space="preserve">enhancements to </w:t>
              </w:r>
            </w:ins>
            <w:ins w:id="146" w:author="Samsung" w:date="2023-10-11T13:28:00Z">
              <w:r w:rsidR="00E32138">
                <w:rPr>
                  <w:rFonts w:cs="Arial"/>
                  <w:szCs w:val="18"/>
                </w:rPr>
                <w:t xml:space="preserve">the </w:t>
              </w:r>
            </w:ins>
            <w:ins w:id="147" w:author="Samsung" w:date="2023-09-29T11:12:00Z">
              <w:r>
                <w:rPr>
                  <w:rFonts w:cs="Arial"/>
                  <w:szCs w:val="18"/>
                </w:rPr>
                <w:t>SEAL</w:t>
              </w:r>
            </w:ins>
            <w:ins w:id="148" w:author="Samsung" w:date="2023-10-11T13:28:00Z">
              <w:r w:rsidR="00E32138">
                <w:rPr>
                  <w:rFonts w:cs="Arial"/>
                  <w:szCs w:val="18"/>
                </w:rPr>
                <w:t xml:space="preserve"> framework</w:t>
              </w:r>
            </w:ins>
            <w:ins w:id="149" w:author="Samsung" w:date="2023-09-29T11:12:00Z">
              <w:r>
                <w:rPr>
                  <w:rFonts w:cs="Arial"/>
                  <w:szCs w:val="18"/>
                </w:rPr>
                <w:t>.</w:t>
              </w:r>
            </w:ins>
          </w:p>
          <w:p w14:paraId="5A91B6E3" w14:textId="77777777" w:rsidR="00E57134" w:rsidRDefault="00E57134" w:rsidP="00E57134">
            <w:pPr>
              <w:pStyle w:val="TAL"/>
              <w:rPr>
                <w:ins w:id="150" w:author="Samsung" w:date="2023-09-29T11:12:00Z"/>
                <w:rFonts w:cs="Arial"/>
                <w:szCs w:val="18"/>
              </w:rPr>
            </w:pPr>
          </w:p>
          <w:p w14:paraId="2321F99C" w14:textId="77777777" w:rsidR="00E57134" w:rsidRDefault="00E57134" w:rsidP="00E57134">
            <w:pPr>
              <w:pStyle w:val="TAL"/>
              <w:rPr>
                <w:ins w:id="151" w:author="Samsung" w:date="2023-09-29T11:12:00Z"/>
                <w:rFonts w:cs="Arial"/>
                <w:szCs w:val="18"/>
              </w:rPr>
            </w:pPr>
            <w:ins w:id="152" w:author="Samsung" w:date="2023-09-29T11:12:00Z">
              <w:r>
                <w:rPr>
                  <w:rFonts w:cs="Arial"/>
                  <w:szCs w:val="18"/>
                </w:rPr>
                <w:t>The following functionalities are supported:</w:t>
              </w:r>
            </w:ins>
          </w:p>
          <w:p w14:paraId="1332E5D8" w14:textId="697192A9" w:rsidR="00842067" w:rsidRDefault="00E57134" w:rsidP="00E32138">
            <w:pPr>
              <w:pStyle w:val="TAL"/>
              <w:ind w:left="284" w:hanging="284"/>
              <w:rPr>
                <w:rFonts w:cs="Arial"/>
                <w:szCs w:val="18"/>
              </w:rPr>
            </w:pPr>
            <w:ins w:id="153" w:author="Samsung" w:date="2023-09-29T11:12:00Z">
              <w:r w:rsidRPr="00686B61">
                <w:rPr>
                  <w:rFonts w:eastAsia="Batang" w:cs="Arial"/>
                  <w:szCs w:val="18"/>
                </w:rPr>
                <w:t>-</w:t>
              </w:r>
              <w:r>
                <w:rPr>
                  <w:rFonts w:eastAsia="Batang" w:cs="Arial"/>
                  <w:szCs w:val="18"/>
                </w:rPr>
                <w:tab/>
                <w:t>Support the usage of the VAL service area identifier to identify a VAL service area.</w:t>
              </w:r>
            </w:ins>
            <w:del w:id="154" w:author="Samsung" w:date="2023-09-29T11:12:00Z">
              <w:r w:rsidR="00842067" w:rsidDel="00E57134">
                <w:rPr>
                  <w:rFonts w:cs="Arial"/>
                  <w:szCs w:val="18"/>
                </w:rPr>
                <w:delText>Indicates the sup</w:delText>
              </w:r>
              <w:bookmarkStart w:id="155" w:name="_GoBack"/>
              <w:bookmarkEnd w:id="155"/>
              <w:r w:rsidR="00842067" w:rsidDel="00E57134">
                <w:rPr>
                  <w:rFonts w:cs="Arial"/>
                  <w:szCs w:val="18"/>
                </w:rPr>
                <w:delText>port of VAL service area configuration information.</w:delText>
              </w:r>
            </w:del>
          </w:p>
        </w:tc>
      </w:tr>
      <w:tr w:rsidR="00842067" w:rsidRPr="007C1AFD" w14:paraId="41941EEE" w14:textId="77777777" w:rsidTr="00C221FB">
        <w:trPr>
          <w:jc w:val="center"/>
        </w:trPr>
        <w:tc>
          <w:tcPr>
            <w:tcW w:w="1529" w:type="dxa"/>
          </w:tcPr>
          <w:p w14:paraId="2AA48087" w14:textId="77777777" w:rsidR="00842067" w:rsidRDefault="00842067" w:rsidP="00C221FB">
            <w:pPr>
              <w:pStyle w:val="TAL"/>
              <w:rPr>
                <w:rFonts w:eastAsia="Batang"/>
              </w:rPr>
            </w:pPr>
            <w:r>
              <w:rPr>
                <w:rFonts w:hint="eastAsia"/>
                <w:lang w:eastAsia="zh-CN"/>
              </w:rPr>
              <w:t>1</w:t>
            </w:r>
            <w:r>
              <w:rPr>
                <w:lang w:eastAsia="zh-CN"/>
              </w:rPr>
              <w:t>7</w:t>
            </w:r>
          </w:p>
        </w:tc>
        <w:tc>
          <w:tcPr>
            <w:tcW w:w="2207" w:type="dxa"/>
          </w:tcPr>
          <w:p w14:paraId="03E39735" w14:textId="77777777" w:rsidR="00842067" w:rsidRDefault="00842067" w:rsidP="00C221FB">
            <w:pPr>
              <w:pStyle w:val="TAL"/>
            </w:pPr>
            <w:r>
              <w:rPr>
                <w:lang w:eastAsia="zh-CN"/>
              </w:rPr>
              <w:t>FFS</w:t>
            </w:r>
          </w:p>
        </w:tc>
        <w:tc>
          <w:tcPr>
            <w:tcW w:w="5758" w:type="dxa"/>
          </w:tcPr>
          <w:p w14:paraId="4D2C8FC4" w14:textId="77777777" w:rsidR="00842067" w:rsidRDefault="00842067" w:rsidP="00C221FB">
            <w:pPr>
              <w:pStyle w:val="TAL"/>
              <w:rPr>
                <w:rFonts w:cs="Arial"/>
                <w:szCs w:val="18"/>
              </w:rPr>
            </w:pPr>
            <w:r>
              <w:rPr>
                <w:rFonts w:cs="Arial"/>
                <w:szCs w:val="18"/>
                <w:lang w:eastAsia="zh-CN"/>
              </w:rPr>
              <w:t>FFS.</w:t>
            </w:r>
            <w:r>
              <w:rPr>
                <w:rFonts w:cs="Arial"/>
              </w:rPr>
              <w:t xml:space="preserve"> </w:t>
            </w:r>
            <w:r w:rsidRPr="007C1AFD">
              <w:rPr>
                <w:rFonts w:cs="Arial"/>
                <w:szCs w:val="18"/>
              </w:rPr>
              <w:t xml:space="preserve">This feature requires that the </w:t>
            </w:r>
            <w:proofErr w:type="spellStart"/>
            <w:r w:rsidRPr="007C1AFD">
              <w:rPr>
                <w:rFonts w:cs="Arial"/>
                <w:szCs w:val="18"/>
              </w:rPr>
              <w:t>LM_LocationInfoChange</w:t>
            </w:r>
            <w:proofErr w:type="spellEnd"/>
            <w:r w:rsidRPr="007C1AFD">
              <w:rPr>
                <w:rFonts w:cs="Arial"/>
                <w:szCs w:val="18"/>
              </w:rPr>
              <w:t xml:space="preserve"> feature is also supported.</w:t>
            </w:r>
          </w:p>
        </w:tc>
      </w:tr>
    </w:tbl>
    <w:p w14:paraId="6A736A4C" w14:textId="77777777" w:rsidR="00842067" w:rsidRDefault="00842067" w:rsidP="00842067">
      <w:pPr>
        <w:rPr>
          <w:lang w:eastAsia="zh-CN"/>
        </w:rPr>
      </w:pPr>
    </w:p>
    <w:p w14:paraId="68C1DDA4" w14:textId="77777777" w:rsidR="00842067" w:rsidRDefault="00842067" w:rsidP="00842067">
      <w:pPr>
        <w:pStyle w:val="EditorsNote"/>
        <w:rPr>
          <w:lang w:eastAsia="zh-CN"/>
        </w:rPr>
      </w:pPr>
      <w:r w:rsidRPr="001655C0">
        <w:rPr>
          <w:lang w:eastAsia="zh-CN"/>
        </w:rPr>
        <w:t>Editor's Note: The feature name and feature description for feature number 17 are FFS.</w:t>
      </w:r>
    </w:p>
    <w:p w14:paraId="3C145166" w14:textId="7060DC54" w:rsidR="00842067" w:rsidRDefault="00842067" w:rsidP="00CF1228">
      <w:pPr>
        <w:pStyle w:val="PL"/>
      </w:pPr>
    </w:p>
    <w:p w14:paraId="36588346" w14:textId="151D7DFD"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8466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9F30" w14:textId="77777777" w:rsidR="00D915F8" w:rsidRDefault="00D915F8">
      <w:r>
        <w:separator/>
      </w:r>
    </w:p>
  </w:endnote>
  <w:endnote w:type="continuationSeparator" w:id="0">
    <w:p w14:paraId="060DE3BA" w14:textId="77777777" w:rsidR="00D915F8" w:rsidRDefault="00D9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5647" w14:textId="77777777" w:rsidR="00D915F8" w:rsidRDefault="00D915F8">
      <w:r>
        <w:separator/>
      </w:r>
    </w:p>
  </w:footnote>
  <w:footnote w:type="continuationSeparator" w:id="0">
    <w:p w14:paraId="69D2AE7D" w14:textId="77777777" w:rsidR="00D915F8" w:rsidRDefault="00D9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31398" w:rsidRDefault="00631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31398" w:rsidRDefault="006313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31398" w:rsidRDefault="0063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AE14476"/>
    <w:multiLevelType w:val="hybridMultilevel"/>
    <w:tmpl w:val="5D04ED1E"/>
    <w:lvl w:ilvl="0" w:tplc="6D5837B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5"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9"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6"/>
  </w:num>
  <w:num w:numId="8">
    <w:abstractNumId w:val="9"/>
  </w:num>
  <w:num w:numId="9">
    <w:abstractNumId w:val="15"/>
  </w:num>
  <w:num w:numId="10">
    <w:abstractNumId w:val="17"/>
  </w:num>
  <w:num w:numId="11">
    <w:abstractNumId w:val="30"/>
  </w:num>
  <w:num w:numId="12">
    <w:abstractNumId w:val="7"/>
  </w:num>
  <w:num w:numId="13">
    <w:abstractNumId w:val="14"/>
  </w:num>
  <w:num w:numId="14">
    <w:abstractNumId w:val="19"/>
  </w:num>
  <w:num w:numId="15">
    <w:abstractNumId w:val="23"/>
  </w:num>
  <w:num w:numId="16">
    <w:abstractNumId w:val="5"/>
  </w:num>
  <w:num w:numId="17">
    <w:abstractNumId w:val="25"/>
  </w:num>
  <w:num w:numId="18">
    <w:abstractNumId w:val="21"/>
  </w:num>
  <w:num w:numId="19">
    <w:abstractNumId w:val="29"/>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8"/>
  </w:num>
  <w:num w:numId="27">
    <w:abstractNumId w:val="8"/>
  </w:num>
  <w:num w:numId="28">
    <w:abstractNumId w:val="27"/>
  </w:num>
  <w:num w:numId="29">
    <w:abstractNumId w:val="16"/>
  </w:num>
  <w:num w:numId="30">
    <w:abstractNumId w:val="10"/>
  </w:num>
  <w:num w:numId="31">
    <w:abstractNumId w:val="6"/>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65"/>
    <w:rsid w:val="00022E4A"/>
    <w:rsid w:val="00052208"/>
    <w:rsid w:val="000A2C7A"/>
    <w:rsid w:val="000A6394"/>
    <w:rsid w:val="000B7FED"/>
    <w:rsid w:val="000C038A"/>
    <w:rsid w:val="000C6598"/>
    <w:rsid w:val="000D44B3"/>
    <w:rsid w:val="000E2136"/>
    <w:rsid w:val="001067F1"/>
    <w:rsid w:val="00107472"/>
    <w:rsid w:val="00123285"/>
    <w:rsid w:val="00145D43"/>
    <w:rsid w:val="00173C52"/>
    <w:rsid w:val="00185094"/>
    <w:rsid w:val="00192C46"/>
    <w:rsid w:val="001A08B3"/>
    <w:rsid w:val="001A49A5"/>
    <w:rsid w:val="001A7B60"/>
    <w:rsid w:val="001B4891"/>
    <w:rsid w:val="001B52F0"/>
    <w:rsid w:val="001B7A65"/>
    <w:rsid w:val="001D4D3E"/>
    <w:rsid w:val="001E41F3"/>
    <w:rsid w:val="001F6C51"/>
    <w:rsid w:val="002051F2"/>
    <w:rsid w:val="00225561"/>
    <w:rsid w:val="00235BD0"/>
    <w:rsid w:val="0026004D"/>
    <w:rsid w:val="002618BB"/>
    <w:rsid w:val="002640DD"/>
    <w:rsid w:val="0027075A"/>
    <w:rsid w:val="00275D12"/>
    <w:rsid w:val="00284FEB"/>
    <w:rsid w:val="002860C4"/>
    <w:rsid w:val="002A105D"/>
    <w:rsid w:val="002B5741"/>
    <w:rsid w:val="002C3FD1"/>
    <w:rsid w:val="002C537F"/>
    <w:rsid w:val="002E472E"/>
    <w:rsid w:val="002E4833"/>
    <w:rsid w:val="002F3602"/>
    <w:rsid w:val="002F52F3"/>
    <w:rsid w:val="002F53DA"/>
    <w:rsid w:val="002F5894"/>
    <w:rsid w:val="00305409"/>
    <w:rsid w:val="00312AF0"/>
    <w:rsid w:val="0031522C"/>
    <w:rsid w:val="00332A84"/>
    <w:rsid w:val="00347B78"/>
    <w:rsid w:val="00350BCA"/>
    <w:rsid w:val="003609EF"/>
    <w:rsid w:val="0036231A"/>
    <w:rsid w:val="0036689E"/>
    <w:rsid w:val="00374DD4"/>
    <w:rsid w:val="003B306D"/>
    <w:rsid w:val="003B3586"/>
    <w:rsid w:val="003B56DE"/>
    <w:rsid w:val="003C1779"/>
    <w:rsid w:val="003E1A36"/>
    <w:rsid w:val="00406A80"/>
    <w:rsid w:val="00410371"/>
    <w:rsid w:val="004242F1"/>
    <w:rsid w:val="00435665"/>
    <w:rsid w:val="00453FC3"/>
    <w:rsid w:val="00455D92"/>
    <w:rsid w:val="004643EE"/>
    <w:rsid w:val="004674ED"/>
    <w:rsid w:val="00483F47"/>
    <w:rsid w:val="004A062A"/>
    <w:rsid w:val="004B75B7"/>
    <w:rsid w:val="004E7A4B"/>
    <w:rsid w:val="004F4B9C"/>
    <w:rsid w:val="005141D9"/>
    <w:rsid w:val="0051498F"/>
    <w:rsid w:val="0051580D"/>
    <w:rsid w:val="005371B5"/>
    <w:rsid w:val="00547111"/>
    <w:rsid w:val="00554080"/>
    <w:rsid w:val="00563FDE"/>
    <w:rsid w:val="00566222"/>
    <w:rsid w:val="0056643A"/>
    <w:rsid w:val="00584791"/>
    <w:rsid w:val="00592D74"/>
    <w:rsid w:val="005A5A6D"/>
    <w:rsid w:val="005C1A7C"/>
    <w:rsid w:val="005D569A"/>
    <w:rsid w:val="005D6F17"/>
    <w:rsid w:val="005D7D91"/>
    <w:rsid w:val="005E2C44"/>
    <w:rsid w:val="005F26E3"/>
    <w:rsid w:val="00621188"/>
    <w:rsid w:val="006257ED"/>
    <w:rsid w:val="00625833"/>
    <w:rsid w:val="00631398"/>
    <w:rsid w:val="00653DE4"/>
    <w:rsid w:val="00657FF1"/>
    <w:rsid w:val="00665C47"/>
    <w:rsid w:val="006737A3"/>
    <w:rsid w:val="00695808"/>
    <w:rsid w:val="006A7BB6"/>
    <w:rsid w:val="006B27D6"/>
    <w:rsid w:val="006B46FB"/>
    <w:rsid w:val="006B6400"/>
    <w:rsid w:val="006E21FB"/>
    <w:rsid w:val="006F73B1"/>
    <w:rsid w:val="00702E1C"/>
    <w:rsid w:val="00703BDF"/>
    <w:rsid w:val="007168A0"/>
    <w:rsid w:val="0072582B"/>
    <w:rsid w:val="00737A0F"/>
    <w:rsid w:val="00792342"/>
    <w:rsid w:val="00794A38"/>
    <w:rsid w:val="00795391"/>
    <w:rsid w:val="007977A8"/>
    <w:rsid w:val="007A18E6"/>
    <w:rsid w:val="007B512A"/>
    <w:rsid w:val="007C2097"/>
    <w:rsid w:val="007D515D"/>
    <w:rsid w:val="007D6A07"/>
    <w:rsid w:val="007E5AE8"/>
    <w:rsid w:val="007F7259"/>
    <w:rsid w:val="008040A8"/>
    <w:rsid w:val="008279FA"/>
    <w:rsid w:val="008365CC"/>
    <w:rsid w:val="00842067"/>
    <w:rsid w:val="00860812"/>
    <w:rsid w:val="008626E7"/>
    <w:rsid w:val="00870EE7"/>
    <w:rsid w:val="00882A11"/>
    <w:rsid w:val="008863B9"/>
    <w:rsid w:val="008868F4"/>
    <w:rsid w:val="008978F3"/>
    <w:rsid w:val="008A45A6"/>
    <w:rsid w:val="008A7284"/>
    <w:rsid w:val="008B060B"/>
    <w:rsid w:val="008B0A9F"/>
    <w:rsid w:val="008B72D7"/>
    <w:rsid w:val="008C7FC3"/>
    <w:rsid w:val="008D12DF"/>
    <w:rsid w:val="008D3CCC"/>
    <w:rsid w:val="008E081A"/>
    <w:rsid w:val="008E6B00"/>
    <w:rsid w:val="008F3789"/>
    <w:rsid w:val="008F686C"/>
    <w:rsid w:val="00904356"/>
    <w:rsid w:val="009126C7"/>
    <w:rsid w:val="009148DE"/>
    <w:rsid w:val="009207D1"/>
    <w:rsid w:val="00941E30"/>
    <w:rsid w:val="00942A5E"/>
    <w:rsid w:val="00971180"/>
    <w:rsid w:val="009777D9"/>
    <w:rsid w:val="00991B88"/>
    <w:rsid w:val="009A288B"/>
    <w:rsid w:val="009A5753"/>
    <w:rsid w:val="009A579D"/>
    <w:rsid w:val="009B09BE"/>
    <w:rsid w:val="009E3297"/>
    <w:rsid w:val="009F734F"/>
    <w:rsid w:val="00A01D8B"/>
    <w:rsid w:val="00A246B6"/>
    <w:rsid w:val="00A47E70"/>
    <w:rsid w:val="00A50CF0"/>
    <w:rsid w:val="00A51FBC"/>
    <w:rsid w:val="00A5231F"/>
    <w:rsid w:val="00A67385"/>
    <w:rsid w:val="00A7671C"/>
    <w:rsid w:val="00A84669"/>
    <w:rsid w:val="00AA05CF"/>
    <w:rsid w:val="00AA2CBC"/>
    <w:rsid w:val="00AB46FE"/>
    <w:rsid w:val="00AC4C35"/>
    <w:rsid w:val="00AC4CE1"/>
    <w:rsid w:val="00AC5820"/>
    <w:rsid w:val="00AD1CD8"/>
    <w:rsid w:val="00AE3F01"/>
    <w:rsid w:val="00B258BB"/>
    <w:rsid w:val="00B35984"/>
    <w:rsid w:val="00B37DC1"/>
    <w:rsid w:val="00B61F22"/>
    <w:rsid w:val="00B63DA7"/>
    <w:rsid w:val="00B67B97"/>
    <w:rsid w:val="00B74F35"/>
    <w:rsid w:val="00B968C8"/>
    <w:rsid w:val="00BA3EC5"/>
    <w:rsid w:val="00BA51D9"/>
    <w:rsid w:val="00BB5DFC"/>
    <w:rsid w:val="00BB7264"/>
    <w:rsid w:val="00BC1380"/>
    <w:rsid w:val="00BD279D"/>
    <w:rsid w:val="00BD283F"/>
    <w:rsid w:val="00BD2DB1"/>
    <w:rsid w:val="00BD6BB8"/>
    <w:rsid w:val="00C075E6"/>
    <w:rsid w:val="00C27C9F"/>
    <w:rsid w:val="00C349D3"/>
    <w:rsid w:val="00C353F8"/>
    <w:rsid w:val="00C66BA2"/>
    <w:rsid w:val="00C7526D"/>
    <w:rsid w:val="00C75313"/>
    <w:rsid w:val="00C862AC"/>
    <w:rsid w:val="00C870F6"/>
    <w:rsid w:val="00C95985"/>
    <w:rsid w:val="00CA6ABC"/>
    <w:rsid w:val="00CC5026"/>
    <w:rsid w:val="00CC5F0B"/>
    <w:rsid w:val="00CC68D0"/>
    <w:rsid w:val="00CD58AA"/>
    <w:rsid w:val="00CE0AB2"/>
    <w:rsid w:val="00CF1228"/>
    <w:rsid w:val="00CF2F9F"/>
    <w:rsid w:val="00D03F9A"/>
    <w:rsid w:val="00D06D51"/>
    <w:rsid w:val="00D24991"/>
    <w:rsid w:val="00D40CB9"/>
    <w:rsid w:val="00D50255"/>
    <w:rsid w:val="00D66520"/>
    <w:rsid w:val="00D84A12"/>
    <w:rsid w:val="00D84AE9"/>
    <w:rsid w:val="00D9082F"/>
    <w:rsid w:val="00D915F8"/>
    <w:rsid w:val="00DA0A3D"/>
    <w:rsid w:val="00DC16E7"/>
    <w:rsid w:val="00DD63E1"/>
    <w:rsid w:val="00DE34CF"/>
    <w:rsid w:val="00DE73A3"/>
    <w:rsid w:val="00E068E8"/>
    <w:rsid w:val="00E11EE1"/>
    <w:rsid w:val="00E13F3D"/>
    <w:rsid w:val="00E31079"/>
    <w:rsid w:val="00E32138"/>
    <w:rsid w:val="00E34898"/>
    <w:rsid w:val="00E57134"/>
    <w:rsid w:val="00E759F8"/>
    <w:rsid w:val="00E86B23"/>
    <w:rsid w:val="00EB09B7"/>
    <w:rsid w:val="00EB3C85"/>
    <w:rsid w:val="00EC3F8F"/>
    <w:rsid w:val="00EC7413"/>
    <w:rsid w:val="00ED468D"/>
    <w:rsid w:val="00EE6E31"/>
    <w:rsid w:val="00EE7D7C"/>
    <w:rsid w:val="00F00004"/>
    <w:rsid w:val="00F25D98"/>
    <w:rsid w:val="00F300FB"/>
    <w:rsid w:val="00F32AF6"/>
    <w:rsid w:val="00F4287A"/>
    <w:rsid w:val="00F903D8"/>
    <w:rsid w:val="00FA7B53"/>
    <w:rsid w:val="00FB0089"/>
    <w:rsid w:val="00FB4153"/>
    <w:rsid w:val="00FB6386"/>
    <w:rsid w:val="00FC7B44"/>
    <w:rsid w:val="00FE41E8"/>
    <w:rsid w:val="00FF790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 w:type="character" w:customStyle="1" w:styleId="Heading4Char">
    <w:name w:val="Heading 4 Char"/>
    <w:link w:val="Heading4"/>
    <w:rsid w:val="00842067"/>
    <w:rPr>
      <w:rFonts w:ascii="Arial" w:hAnsi="Arial"/>
      <w:sz w:val="24"/>
      <w:lang w:val="en-GB" w:eastAsia="en-US"/>
    </w:rPr>
  </w:style>
  <w:style w:type="character" w:customStyle="1" w:styleId="Heading6Char">
    <w:name w:val="Heading 6 Char"/>
    <w:link w:val="Heading6"/>
    <w:rsid w:val="0084206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76AC-0F3E-4646-BC9F-F9AF4F12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TotalTime>
  <Pages>8</Pages>
  <Words>2401</Words>
  <Characters>13687</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136</cp:revision>
  <cp:lastPrinted>1899-12-31T23:00:00Z</cp:lastPrinted>
  <dcterms:created xsi:type="dcterms:W3CDTF">2020-02-03T08:32:00Z</dcterms:created>
  <dcterms:modified xsi:type="dcterms:W3CDTF">2023-10-11T07:59:00Z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