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39F06F2F"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F63D94" w:rsidRPr="00F63D94">
        <w:rPr>
          <w:b/>
          <w:i/>
          <w:noProof/>
          <w:sz w:val="28"/>
        </w:rPr>
        <w:t>C3-234356</w:t>
      </w:r>
      <w:r w:rsidR="002A7C80">
        <w:rPr>
          <w:b/>
          <w:i/>
          <w:noProof/>
          <w:sz w:val="28"/>
        </w:rPr>
        <w:t>_R</w:t>
      </w:r>
      <w:r w:rsidR="00DF4ECD">
        <w:rPr>
          <w:b/>
          <w:i/>
          <w:noProof/>
          <w:sz w:val="28"/>
        </w:rPr>
        <w:t>2</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784570C9" w:rsidR="001E41F3" w:rsidRPr="005D6207" w:rsidRDefault="005A47A9"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724E5B">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1D6B188" w:rsidR="001E41F3" w:rsidRPr="005D6207" w:rsidRDefault="00F63D94" w:rsidP="00547111">
            <w:pPr>
              <w:pStyle w:val="CRCoverPage"/>
              <w:spacing w:after="0"/>
              <w:rPr>
                <w:noProof/>
              </w:rPr>
            </w:pPr>
            <w:r w:rsidRPr="00F63D94">
              <w:rPr>
                <w:b/>
                <w:noProof/>
                <w:sz w:val="28"/>
              </w:rPr>
              <w:t>0182</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A043D0B" w:rsidR="001E41F3" w:rsidRPr="005D6207" w:rsidRDefault="005A47A9">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724E5B">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56E93E09" w:rsidR="001E41F3" w:rsidRPr="00B77D35" w:rsidRDefault="00534DCA" w:rsidP="00B03896">
            <w:pPr>
              <w:pStyle w:val="CRCoverPage"/>
              <w:spacing w:after="0"/>
              <w:rPr>
                <w:noProof/>
                <w:lang w:val="en-US"/>
              </w:rPr>
            </w:pPr>
            <w:r>
              <w:rPr>
                <w:noProof/>
              </w:rPr>
              <w:t xml:space="preserve">Improvement of the </w:t>
            </w:r>
            <w:proofErr w:type="spellStart"/>
            <w:r>
              <w:t>Delete_TSC_Stream</w:t>
            </w:r>
            <w:proofErr w:type="spellEnd"/>
            <w:r>
              <w:t xml:space="preserve"> service operation for the </w:t>
            </w:r>
            <w:r>
              <w:rPr>
                <w:noProof/>
              </w:rPr>
              <w:t>time synchronization capabilities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5A47A9">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E6A2CB1" w:rsidR="001E41F3" w:rsidRPr="005D6207" w:rsidRDefault="001F0708">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4F45DBD" w:rsidR="001E41F3" w:rsidRPr="005D6207" w:rsidRDefault="005A47A9">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95355B">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FDF03" w:rsidR="001E41F3" w:rsidRPr="005D6207" w:rsidRDefault="0009125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5A47A9">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C78B54" w:rsidR="00D62EEB" w:rsidRPr="005D6207" w:rsidRDefault="0006192D" w:rsidP="000363D0">
            <w:pPr>
              <w:pStyle w:val="CRCoverPage"/>
              <w:spacing w:after="0"/>
              <w:ind w:left="100"/>
              <w:rPr>
                <w:noProof/>
              </w:rPr>
            </w:pPr>
            <w:r>
              <w:rPr>
                <w:noProof/>
              </w:rPr>
              <w:t xml:space="preserve">This CR provides the improvement of the </w:t>
            </w:r>
            <w:proofErr w:type="spellStart"/>
            <w:r>
              <w:t>Delete_TSC_Stream</w:t>
            </w:r>
            <w:proofErr w:type="spellEnd"/>
            <w:r>
              <w:t xml:space="preserve"> service operation based on the update of clause </w:t>
            </w:r>
            <w:r w:rsidRPr="000905E5">
              <w:t>14.3.7.3</w:t>
            </w:r>
            <w:r>
              <w:t xml:space="preserve"> (see CR #</w:t>
            </w:r>
            <w:r w:rsidRPr="000B7D47">
              <w:t>0223</w:t>
            </w:r>
            <w:r>
              <w:t xml:space="preserve"> </w:t>
            </w:r>
            <w:r w:rsidR="00036694">
              <w:t xml:space="preserve">and CR#0226 </w:t>
            </w:r>
            <w:r>
              <w:t>of 3GPP TS 23.434).</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5F8F70DE" w:rsidR="00CC07B1" w:rsidRPr="005D6207" w:rsidRDefault="00EB4B01" w:rsidP="001D34F5">
            <w:pPr>
              <w:pStyle w:val="CRCoverPage"/>
              <w:spacing w:after="0"/>
              <w:ind w:left="100"/>
              <w:rPr>
                <w:lang w:eastAsia="zh-CN"/>
              </w:rPr>
            </w:pPr>
            <w:r w:rsidRPr="00BB2006">
              <w:rPr>
                <w:noProof/>
              </w:rPr>
              <w:t>This CR proposes</w:t>
            </w:r>
            <w:r>
              <w:rPr>
                <w:noProof/>
              </w:rPr>
              <w:t xml:space="preserve"> the update of the </w:t>
            </w:r>
            <w:proofErr w:type="spellStart"/>
            <w:r>
              <w:t>Delete_TSC_Stream</w:t>
            </w:r>
            <w:proofErr w:type="spellEnd"/>
            <w:r>
              <w:t xml:space="preserve"> service operation for the </w:t>
            </w:r>
            <w:r>
              <w:rPr>
                <w:noProof/>
              </w:rPr>
              <w:t>time synchronization activation based on stage 2 requirements.</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29EAD1" w:rsidR="001817AA" w:rsidRPr="005D6207" w:rsidRDefault="00176869" w:rsidP="00176869">
            <w:pPr>
              <w:pStyle w:val="CRCoverPage"/>
              <w:numPr>
                <w:ilvl w:val="0"/>
                <w:numId w:val="21"/>
              </w:numPr>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BAC343" w:rsidR="001E41F3" w:rsidRPr="005D6207" w:rsidRDefault="00176869">
            <w:pPr>
              <w:pStyle w:val="CRCoverPage"/>
              <w:spacing w:after="0"/>
              <w:ind w:left="100"/>
              <w:rPr>
                <w:noProof/>
              </w:rPr>
            </w:pPr>
            <w:r>
              <w:t>5.5.1.2.8.2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D60D666" w:rsidR="006A0740" w:rsidRPr="005D6207" w:rsidRDefault="00EB7F2E" w:rsidP="00803C41">
            <w:pPr>
              <w:pStyle w:val="CRCoverPage"/>
              <w:numPr>
                <w:ilvl w:val="0"/>
                <w:numId w:val="18"/>
              </w:numPr>
              <w:spacing w:after="0"/>
              <w:rPr>
                <w:noProof/>
              </w:rPr>
            </w:pPr>
            <w:r>
              <w:rPr>
                <w:noProof/>
              </w:rPr>
              <w:t xml:space="preserve">This CR </w:t>
            </w:r>
            <w:r w:rsidR="00CF5054">
              <w:rPr>
                <w:noProof/>
              </w:rPr>
              <w:t>does not impact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2E81C4B6" w14:textId="77777777" w:rsidR="0039172A" w:rsidRDefault="0039172A" w:rsidP="0039172A">
      <w:pPr>
        <w:pStyle w:val="Heading6"/>
      </w:pPr>
      <w:bookmarkStart w:id="2" w:name="_Toc90661397"/>
      <w:bookmarkStart w:id="3" w:name="_Toc138754858"/>
      <w:bookmarkStart w:id="4" w:name="_Toc144222233"/>
      <w:r>
        <w:t>5.5.1.2.8.2</w:t>
      </w:r>
      <w:r>
        <w:tab/>
      </w:r>
      <w:r>
        <w:tab/>
        <w:t xml:space="preserve">VAL server requesting to delete a TSC stream using </w:t>
      </w:r>
      <w:proofErr w:type="spellStart"/>
      <w:r>
        <w:t>Delete_TSC_Stream</w:t>
      </w:r>
      <w:proofErr w:type="spellEnd"/>
      <w:r>
        <w:t xml:space="preserve"> service </w:t>
      </w:r>
      <w:proofErr w:type="gramStart"/>
      <w:r>
        <w:t>operation</w:t>
      </w:r>
      <w:bookmarkEnd w:id="2"/>
      <w:bookmarkEnd w:id="3"/>
      <w:bookmarkEnd w:id="4"/>
      <w:proofErr w:type="gramEnd"/>
    </w:p>
    <w:p w14:paraId="43643F80" w14:textId="77777777" w:rsidR="0039172A" w:rsidRDefault="0039172A" w:rsidP="0039172A">
      <w:pPr>
        <w:pStyle w:val="B2"/>
        <w:ind w:left="0" w:firstLine="0"/>
      </w:pPr>
      <w:proofErr w:type="gramStart"/>
      <w:r>
        <w:t>In order to</w:t>
      </w:r>
      <w:proofErr w:type="gramEnd"/>
      <w:r>
        <w:t xml:space="preserve"> delete a TSC stream, the VAL server shall send an HTTP DELETE message to the NRM server, </w:t>
      </w:r>
      <w:r w:rsidRPr="002D37E2">
        <w:t>with "{</w:t>
      </w:r>
      <w:proofErr w:type="spellStart"/>
      <w:r w:rsidRPr="002D37E2">
        <w:t>apiRoot</w:t>
      </w:r>
      <w:proofErr w:type="spellEnd"/>
      <w:r w:rsidRPr="002D37E2">
        <w:t>}/ss-</w:t>
      </w:r>
      <w:proofErr w:type="spellStart"/>
      <w:r w:rsidRPr="002D37E2">
        <w:t>nra</w:t>
      </w:r>
      <w:proofErr w:type="spellEnd"/>
      <w:r w:rsidRPr="002D37E2">
        <w:t>/&lt;</w:t>
      </w:r>
      <w:proofErr w:type="spellStart"/>
      <w:r w:rsidRPr="002D37E2">
        <w:t>apiVersion</w:t>
      </w:r>
      <w:proofErr w:type="spellEnd"/>
      <w:r w:rsidRPr="002D37E2">
        <w:t>&gt;/</w:t>
      </w:r>
      <w:proofErr w:type="spellStart"/>
      <w:r w:rsidRPr="002D37E2">
        <w:t>tsc</w:t>
      </w:r>
      <w:proofErr w:type="spellEnd"/>
      <w:r w:rsidRPr="002D37E2">
        <w:t>-streams/{</w:t>
      </w:r>
      <w:proofErr w:type="spellStart"/>
      <w:r>
        <w:t>val</w:t>
      </w:r>
      <w:r w:rsidRPr="002D37E2">
        <w:t>StreamId</w:t>
      </w:r>
      <w:proofErr w:type="spellEnd"/>
      <w:r w:rsidRPr="002D37E2">
        <w:t xml:space="preserve">}" as </w:t>
      </w:r>
      <w:r>
        <w:t xml:space="preserve">the </w:t>
      </w:r>
      <w:r w:rsidRPr="002D37E2">
        <w:t xml:space="preserve">Resource URI representing the </w:t>
      </w:r>
      <w:r>
        <w:t xml:space="preserve">TSC stream identified by the VAL </w:t>
      </w:r>
      <w:proofErr w:type="spellStart"/>
      <w:r>
        <w:t>sStream</w:t>
      </w:r>
      <w:proofErr w:type="spellEnd"/>
      <w:r>
        <w:t xml:space="preserve"> ID to be deleted.</w:t>
      </w:r>
    </w:p>
    <w:p w14:paraId="77E4F2FB" w14:textId="4CC347A2" w:rsidR="0039172A" w:rsidRDefault="0039172A" w:rsidP="0039172A">
      <w:pPr>
        <w:pStyle w:val="B2"/>
        <w:ind w:left="0" w:firstLine="0"/>
      </w:pPr>
      <w:r>
        <w:t>Upon reception of the HTTP DELETE message, the NRM server shall</w:t>
      </w:r>
      <w:ins w:id="5" w:author="Igor Pastushok" w:date="2023-09-26T14:18:00Z">
        <w:r w:rsidR="00887B13">
          <w:t>:</w:t>
        </w:r>
      </w:ins>
    </w:p>
    <w:p w14:paraId="7185E58B" w14:textId="7D36883D" w:rsidR="009F1B46" w:rsidRDefault="0039172A" w:rsidP="0039172A">
      <w:pPr>
        <w:pStyle w:val="B1"/>
        <w:rPr>
          <w:ins w:id="6" w:author="Igor Pastushok" w:date="2023-09-14T14:50:00Z"/>
          <w:lang w:val="en-IN"/>
        </w:rPr>
      </w:pPr>
      <w:r>
        <w:rPr>
          <w:lang w:val="en-IN"/>
        </w:rPr>
        <w:t>1</w:t>
      </w:r>
      <w:r w:rsidRPr="00896F4C">
        <w:rPr>
          <w:lang w:val="en-IN"/>
        </w:rPr>
        <w:t>.</w:t>
      </w:r>
      <w:r w:rsidRPr="00896F4C">
        <w:rPr>
          <w:lang w:val="en-IN"/>
        </w:rPr>
        <w:tab/>
        <w:t>identif</w:t>
      </w:r>
      <w:r>
        <w:rPr>
          <w:lang w:val="en-IN"/>
        </w:rPr>
        <w:t>y</w:t>
      </w:r>
      <w:r w:rsidRPr="00896F4C">
        <w:rPr>
          <w:lang w:val="en-IN"/>
        </w:rPr>
        <w:t xml:space="preserve"> the MAC addresses of the DS-TTs involved in the stream based on the stored information for the VAL Stream ID</w:t>
      </w:r>
      <w:del w:id="7" w:author="Igor Pastushok" w:date="2023-09-14T14:50:00Z">
        <w:r w:rsidRPr="00896F4C" w:rsidDel="009F1B46">
          <w:rPr>
            <w:lang w:val="en-IN"/>
          </w:rPr>
          <w:delText>.</w:delText>
        </w:r>
      </w:del>
      <w:ins w:id="8" w:author="Igor Pastushok" w:date="2023-09-14T14:50:00Z">
        <w:r w:rsidR="009F1B46">
          <w:rPr>
            <w:lang w:val="en-IN"/>
          </w:rPr>
          <w:t>;</w:t>
        </w:r>
      </w:ins>
      <w:del w:id="9" w:author="Igor Pastushok" w:date="2023-09-14T14:50:00Z">
        <w:r w:rsidRPr="00896F4C" w:rsidDel="009F1B46">
          <w:rPr>
            <w:lang w:val="en-IN"/>
          </w:rPr>
          <w:delText xml:space="preserve"> </w:delText>
        </w:r>
      </w:del>
    </w:p>
    <w:p w14:paraId="5B6238A0" w14:textId="77777777" w:rsidR="00C36159" w:rsidRDefault="009F1B46" w:rsidP="00402E93">
      <w:pPr>
        <w:pStyle w:val="B1"/>
        <w:rPr>
          <w:ins w:id="10" w:author="Igor Pastushok R1" w:date="2023-10-11T08:19:00Z"/>
          <w:lang w:val="en-IN"/>
        </w:rPr>
      </w:pPr>
      <w:ins w:id="11" w:author="Igor Pastushok" w:date="2023-09-14T14:50:00Z">
        <w:r>
          <w:rPr>
            <w:lang w:val="en-IN"/>
          </w:rPr>
          <w:t>2.</w:t>
        </w:r>
        <w:r>
          <w:rPr>
            <w:lang w:val="en-IN"/>
          </w:rPr>
          <w:tab/>
          <w:t xml:space="preserve">determine </w:t>
        </w:r>
        <w:r w:rsidR="00DA35DA">
          <w:rPr>
            <w:lang w:val="en-IN"/>
          </w:rPr>
          <w:t xml:space="preserve">the </w:t>
        </w:r>
      </w:ins>
      <w:ins w:id="12" w:author="Igor Pastushok" w:date="2023-09-14T14:53:00Z">
        <w:r w:rsidR="008B54C5">
          <w:rPr>
            <w:lang w:val="en-IN"/>
          </w:rPr>
          <w:t>req</w:t>
        </w:r>
      </w:ins>
      <w:ins w:id="13" w:author="Igor Pastushok" w:date="2023-09-26T14:18:00Z">
        <w:r w:rsidR="00887B13">
          <w:rPr>
            <w:lang w:val="en-IN"/>
          </w:rPr>
          <w:t>u</w:t>
        </w:r>
      </w:ins>
      <w:ins w:id="14" w:author="Igor Pastushok" w:date="2023-09-14T14:53:00Z">
        <w:r w:rsidR="008B54C5">
          <w:rPr>
            <w:lang w:val="en-IN"/>
          </w:rPr>
          <w:t xml:space="preserve">irement of the </w:t>
        </w:r>
      </w:ins>
      <w:ins w:id="15" w:author="Igor Pastushok" w:date="2023-09-14T14:50:00Z">
        <w:r w:rsidR="00DA35DA">
          <w:rPr>
            <w:lang w:val="en-IN"/>
          </w:rPr>
          <w:t xml:space="preserve">time </w:t>
        </w:r>
      </w:ins>
      <w:ins w:id="16" w:author="Igor Pastushok" w:date="2023-09-14T14:51:00Z">
        <w:r w:rsidR="00DA35DA">
          <w:rPr>
            <w:lang w:val="en-IN"/>
          </w:rPr>
          <w:t>synchronization</w:t>
        </w:r>
      </w:ins>
      <w:ins w:id="17" w:author="Igor Pastushok" w:date="2023-09-14T14:53:00Z">
        <w:r w:rsidR="008B54C5">
          <w:rPr>
            <w:lang w:val="en-IN"/>
          </w:rPr>
          <w:t xml:space="preserve"> deactivation</w:t>
        </w:r>
      </w:ins>
      <w:ins w:id="18" w:author="Igor Pastushok" w:date="2023-09-14T14:51:00Z">
        <w:r w:rsidR="00DA35DA">
          <w:rPr>
            <w:lang w:val="en-IN"/>
          </w:rPr>
          <w:t xml:space="preserve"> </w:t>
        </w:r>
        <w:r w:rsidR="00D45199">
          <w:rPr>
            <w:lang w:val="en-IN"/>
          </w:rPr>
          <w:t>for the DS-TTs</w:t>
        </w:r>
      </w:ins>
      <w:ins w:id="19" w:author="Igor Pastushok R1" w:date="2023-10-11T08:19:00Z">
        <w:r w:rsidR="00C36159">
          <w:rPr>
            <w:lang w:val="en-IN"/>
          </w:rPr>
          <w:t>:</w:t>
        </w:r>
      </w:ins>
    </w:p>
    <w:p w14:paraId="782CD794" w14:textId="28C4F076" w:rsidR="00F52635" w:rsidRDefault="00F52635">
      <w:pPr>
        <w:pStyle w:val="B2"/>
        <w:rPr>
          <w:ins w:id="20" w:author="Igor Pastushok R1" w:date="2023-10-11T08:20:00Z"/>
          <w:lang w:val="en-IN"/>
        </w:rPr>
        <w:pPrChange w:id="21" w:author="Igor Pastushok R1" w:date="2023-10-11T08:24:00Z">
          <w:pPr>
            <w:pStyle w:val="B1"/>
          </w:pPr>
        </w:pPrChange>
      </w:pPr>
      <w:ins w:id="22" w:author="Igor Pastushok R1" w:date="2023-10-11T08:20:00Z">
        <w:r>
          <w:rPr>
            <w:lang w:val="en-IN"/>
          </w:rPr>
          <w:t>-</w:t>
        </w:r>
        <w:r>
          <w:rPr>
            <w:lang w:val="en-IN"/>
          </w:rPr>
          <w:tab/>
        </w:r>
        <w:r w:rsidR="00D72363">
          <w:rPr>
            <w:lang w:val="en-IN"/>
          </w:rPr>
          <w:t xml:space="preserve">if none of the streams require to keep the time synchronization activated, deactivate </w:t>
        </w:r>
        <w:r w:rsidR="00D72363">
          <w:t>the time synchronization for the involved DS-</w:t>
        </w:r>
        <w:proofErr w:type="gramStart"/>
        <w:r w:rsidR="00D72363">
          <w:t>TTs</w:t>
        </w:r>
        <w:r w:rsidR="00D72363">
          <w:rPr>
            <w:lang w:val="en-IN"/>
          </w:rPr>
          <w:t>;</w:t>
        </w:r>
        <w:proofErr w:type="gramEnd"/>
      </w:ins>
    </w:p>
    <w:p w14:paraId="28E4D8E5" w14:textId="06E185FA" w:rsidR="00F85802" w:rsidRPr="00896F4C" w:rsidRDefault="00D72363">
      <w:pPr>
        <w:pStyle w:val="B2"/>
        <w:rPr>
          <w:lang w:val="en-IN"/>
        </w:rPr>
        <w:pPrChange w:id="23" w:author="Igor Pastushok R1" w:date="2023-10-11T08:24:00Z">
          <w:pPr>
            <w:pStyle w:val="B1"/>
          </w:pPr>
        </w:pPrChange>
      </w:pPr>
      <w:ins w:id="24" w:author="Igor Pastushok R1" w:date="2023-10-11T08:20:00Z">
        <w:r>
          <w:rPr>
            <w:lang w:val="en-IN"/>
          </w:rPr>
          <w:t>-</w:t>
        </w:r>
        <w:r>
          <w:rPr>
            <w:lang w:val="en-IN"/>
          </w:rPr>
          <w:tab/>
        </w:r>
        <w:r w:rsidR="002E469D">
          <w:rPr>
            <w:lang w:val="en-IN"/>
          </w:rPr>
          <w:t xml:space="preserve">otherwise, </w:t>
        </w:r>
        <w:r w:rsidR="002E469D">
          <w:t xml:space="preserve">keep the time synchronization activated for the involved DS-TTs for which time synchronization was previously </w:t>
        </w:r>
        <w:proofErr w:type="gramStart"/>
        <w:r w:rsidR="002E469D">
          <w:t>activated</w:t>
        </w:r>
      </w:ins>
      <w:ins w:id="25" w:author="Igor Pastushok R1" w:date="2023-10-11T08:21:00Z">
        <w:r w:rsidR="002E469D">
          <w:rPr>
            <w:lang w:val="en-IN"/>
          </w:rPr>
          <w:t>;</w:t>
        </w:r>
      </w:ins>
      <w:proofErr w:type="gramEnd"/>
    </w:p>
    <w:p w14:paraId="304B3133" w14:textId="3B881D9A" w:rsidR="00DC467C" w:rsidRDefault="0039172A" w:rsidP="0039172A">
      <w:pPr>
        <w:pStyle w:val="B1"/>
        <w:rPr>
          <w:ins w:id="26" w:author="Igor Pastushok R1" w:date="2023-10-11T08:21:00Z"/>
        </w:rPr>
      </w:pPr>
      <w:del w:id="27" w:author="Igor Pastushok" w:date="2023-09-14T15:02:00Z">
        <w:r w:rsidDel="00B8220E">
          <w:delText>2</w:delText>
        </w:r>
      </w:del>
      <w:ins w:id="28" w:author="Igor Pastushok R1" w:date="2023-10-11T08:23:00Z">
        <w:r w:rsidR="000E1A84">
          <w:t>3</w:t>
        </w:r>
      </w:ins>
      <w:r>
        <w:t>.</w:t>
      </w:r>
      <w:r>
        <w:tab/>
        <w:t xml:space="preserve">for each VAL UE, </w:t>
      </w:r>
      <w:ins w:id="29" w:author="Igor Pastushok R1" w:date="2023-10-13T10:13:00Z">
        <w:r w:rsidR="005A47A9">
          <w:t xml:space="preserve">as </w:t>
        </w:r>
      </w:ins>
      <w:r w:rsidRPr="0026772C">
        <w:t xml:space="preserve">the </w:t>
      </w:r>
      <w:r>
        <w:t xml:space="preserve">trusted </w:t>
      </w:r>
      <w:r w:rsidRPr="0026772C">
        <w:t>NRM server within the PLMN operator domain</w:t>
      </w:r>
      <w:r>
        <w:t xml:space="preserve"> acting</w:t>
      </w:r>
      <w:r w:rsidRPr="0026772C">
        <w:t xml:space="preserve"> as a TSCTSF </w:t>
      </w:r>
      <w:r>
        <w:t>shall</w:t>
      </w:r>
      <w:ins w:id="30" w:author="Igor Pastushok R1" w:date="2023-10-11T08:21:00Z">
        <w:r w:rsidR="002E469D">
          <w:t>:</w:t>
        </w:r>
      </w:ins>
    </w:p>
    <w:p w14:paraId="2CDA2CA2" w14:textId="77777777" w:rsidR="00E2000E" w:rsidRDefault="00E2000E" w:rsidP="00E2000E">
      <w:pPr>
        <w:pStyle w:val="B2"/>
        <w:rPr>
          <w:ins w:id="31" w:author="Igor Pastushok R1" w:date="2023-10-11T08:21:00Z"/>
        </w:rPr>
      </w:pPr>
      <w:ins w:id="32" w:author="Igor Pastushok R1" w:date="2023-10-11T08:21:00Z">
        <w:r>
          <w:t>-</w:t>
        </w:r>
        <w:r>
          <w:tab/>
          <w:t xml:space="preserve">deactivate the time synchronization for the DS-TTs as per step 2 above by invoking the </w:t>
        </w:r>
        <w:proofErr w:type="spellStart"/>
        <w:r>
          <w:t>Npcf_PolicyAuthorization_Update</w:t>
        </w:r>
        <w:proofErr w:type="spellEnd"/>
        <w:r>
          <w:t xml:space="preserve"> service operation as defined in 3GPP TS 29.514 [30]; and</w:t>
        </w:r>
      </w:ins>
    </w:p>
    <w:p w14:paraId="3347C008" w14:textId="11228242" w:rsidR="0039172A" w:rsidRPr="000E1A84" w:rsidRDefault="00E2000E">
      <w:pPr>
        <w:pStyle w:val="B2"/>
        <w:rPr>
          <w:rPrChange w:id="33" w:author="Igor Pastushok R1" w:date="2023-10-11T08:24:00Z">
            <w:rPr>
              <w:rStyle w:val="B2Char"/>
            </w:rPr>
          </w:rPrChange>
        </w:rPr>
        <w:pPrChange w:id="34" w:author="Igor Pastushok R1" w:date="2023-10-11T08:24:00Z">
          <w:pPr>
            <w:pStyle w:val="B1"/>
          </w:pPr>
        </w:pPrChange>
      </w:pPr>
      <w:ins w:id="35" w:author="Igor Pastushok R1" w:date="2023-10-11T08:22:00Z">
        <w:r>
          <w:t>-</w:t>
        </w:r>
        <w:r>
          <w:tab/>
        </w:r>
      </w:ins>
      <w:del w:id="36" w:author="Igor Pastushok R1" w:date="2023-10-11T08:22:00Z">
        <w:r w:rsidR="0039172A" w:rsidDel="00E2000E">
          <w:delText xml:space="preserve"> </w:delText>
        </w:r>
      </w:del>
      <w:r w:rsidR="0039172A" w:rsidRPr="0026772C">
        <w:t xml:space="preserve">initiate the PCC procedures by triggering the </w:t>
      </w:r>
      <w:proofErr w:type="spellStart"/>
      <w:r w:rsidR="0039172A" w:rsidRPr="0026772C">
        <w:t>Npcf_policy_Authorization_</w:t>
      </w:r>
      <w:r w:rsidR="0039172A">
        <w:t>Delete</w:t>
      </w:r>
      <w:proofErr w:type="spellEnd"/>
      <w:r w:rsidR="0039172A" w:rsidRPr="0026772C">
        <w:t xml:space="preserve"> service operation </w:t>
      </w:r>
      <w:r w:rsidR="0039172A" w:rsidRPr="000E1A84">
        <w:rPr>
          <w:rPrChange w:id="37" w:author="Igor Pastushok R1" w:date="2023-10-11T08:24:00Z">
            <w:rPr>
              <w:rStyle w:val="B2Char"/>
            </w:rPr>
          </w:rPrChange>
        </w:rPr>
        <w:t>to delete the QoS flows</w:t>
      </w:r>
      <w:r w:rsidR="0039172A">
        <w:t xml:space="preserve"> as defined in 3GPP TS 29.514 [30</w:t>
      </w:r>
      <w:r w:rsidR="0039172A" w:rsidRPr="00F8147F">
        <w:t>]</w:t>
      </w:r>
      <w:r w:rsidR="0039172A" w:rsidRPr="000E1A84">
        <w:rPr>
          <w:rPrChange w:id="38" w:author="Igor Pastushok R1" w:date="2023-10-11T08:24:00Z">
            <w:rPr>
              <w:rStyle w:val="B2Char"/>
            </w:rPr>
          </w:rPrChange>
        </w:rPr>
        <w:t xml:space="preserve"> with all the MAC addresses referred by the VAL Stream ID; and</w:t>
      </w:r>
    </w:p>
    <w:p w14:paraId="629EC0FB" w14:textId="5F994972" w:rsidR="0039172A" w:rsidRDefault="0039172A" w:rsidP="0039172A">
      <w:pPr>
        <w:pStyle w:val="B1"/>
      </w:pPr>
      <w:del w:id="39" w:author="Igor Pastushok" w:date="2023-09-14T15:02:00Z">
        <w:r w:rsidDel="00B8220E">
          <w:delText>3</w:delText>
        </w:r>
      </w:del>
      <w:ins w:id="40" w:author="Igor Pastushok R1" w:date="2023-10-11T08:23:00Z">
        <w:r w:rsidR="000E1A84">
          <w:t>4</w:t>
        </w:r>
      </w:ins>
      <w:r>
        <w:t>.</w:t>
      </w:r>
      <w:r>
        <w:tab/>
        <w:t>if the NRM server</w:t>
      </w:r>
      <w:r w:rsidRPr="00D21727">
        <w:t xml:space="preserve"> receiv</w:t>
      </w:r>
      <w:r>
        <w:t>e</w:t>
      </w:r>
      <w:r w:rsidRPr="00D21727">
        <w:t xml:space="preserve"> </w:t>
      </w:r>
      <w:r>
        <w:t>a successful</w:t>
      </w:r>
      <w:r w:rsidRPr="00D21727">
        <w:t xml:space="preserve"> response from the PCF</w:t>
      </w:r>
      <w:r>
        <w:t>, the NRM server shall delete the existing TSC stream in the "Individual TSC Stream" resource. Then the NRM server shall send an HTTP DELETE response message with "204 No Content" status code to the VAL server as a successful result of TSC stream deletion for the VAL Stream ID. If the NRM server receive an error code from the PCF, the NRM server shall take proper error handling action and shall respond to the VAL server with a proper error status code as unsuccessful result.</w:t>
      </w:r>
    </w:p>
    <w:p w14:paraId="43B61CC4" w14:textId="77777777" w:rsidR="00347CC6" w:rsidRPr="0039172A"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29E9" w14:textId="77777777" w:rsidR="00E02590" w:rsidRDefault="00E02590">
      <w:r>
        <w:separator/>
      </w:r>
    </w:p>
  </w:endnote>
  <w:endnote w:type="continuationSeparator" w:id="0">
    <w:p w14:paraId="1F8104A0" w14:textId="77777777" w:rsidR="00E02590" w:rsidRDefault="00E02590">
      <w:r>
        <w:continuationSeparator/>
      </w:r>
    </w:p>
  </w:endnote>
  <w:endnote w:type="continuationNotice" w:id="1">
    <w:p w14:paraId="62DA91CE" w14:textId="77777777" w:rsidR="00E02590" w:rsidRDefault="00E02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B2F0" w14:textId="77777777" w:rsidR="00E02590" w:rsidRDefault="00E02590">
      <w:r>
        <w:separator/>
      </w:r>
    </w:p>
  </w:footnote>
  <w:footnote w:type="continuationSeparator" w:id="0">
    <w:p w14:paraId="0B1462BE" w14:textId="77777777" w:rsidR="00E02590" w:rsidRDefault="00E02590">
      <w:r>
        <w:continuationSeparator/>
      </w:r>
    </w:p>
  </w:footnote>
  <w:footnote w:type="continuationNotice" w:id="1">
    <w:p w14:paraId="749E7B28" w14:textId="77777777" w:rsidR="00E02590" w:rsidRDefault="00E02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8CA7BE9"/>
    <w:multiLevelType w:val="hybridMultilevel"/>
    <w:tmpl w:val="5BB45D8E"/>
    <w:lvl w:ilvl="0" w:tplc="ACCA528C">
      <w:start w:val="202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7"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6"/>
  </w:num>
  <w:num w:numId="9" w16cid:durableId="739981738">
    <w:abstractNumId w:val="17"/>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9"/>
  </w:num>
  <w:num w:numId="15" w16cid:durableId="837885035">
    <w:abstractNumId w:val="18"/>
  </w:num>
  <w:num w:numId="16" w16cid:durableId="1446926131">
    <w:abstractNumId w:val="2"/>
  </w:num>
  <w:num w:numId="17" w16cid:durableId="1624919152">
    <w:abstractNumId w:val="20"/>
  </w:num>
  <w:num w:numId="18" w16cid:durableId="14156385">
    <w:abstractNumId w:val="8"/>
  </w:num>
  <w:num w:numId="19" w16cid:durableId="804932226">
    <w:abstractNumId w:val="5"/>
  </w:num>
  <w:num w:numId="20" w16cid:durableId="26101179">
    <w:abstractNumId w:val="9"/>
  </w:num>
  <w:num w:numId="21" w16cid:durableId="12917147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694"/>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92D"/>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257"/>
    <w:rsid w:val="000913EA"/>
    <w:rsid w:val="00092445"/>
    <w:rsid w:val="00093EFC"/>
    <w:rsid w:val="0009573D"/>
    <w:rsid w:val="00095FA7"/>
    <w:rsid w:val="000960DD"/>
    <w:rsid w:val="0009678F"/>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1A84"/>
    <w:rsid w:val="000E22B8"/>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4FDE"/>
    <w:rsid w:val="00175AF3"/>
    <w:rsid w:val="00176869"/>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315B"/>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0708"/>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410E"/>
    <w:rsid w:val="0027535D"/>
    <w:rsid w:val="00275D12"/>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A7C80"/>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69D"/>
    <w:rsid w:val="002E472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58B"/>
    <w:rsid w:val="003877E8"/>
    <w:rsid w:val="00387AA6"/>
    <w:rsid w:val="003915BB"/>
    <w:rsid w:val="0039172A"/>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1408"/>
    <w:rsid w:val="003C2511"/>
    <w:rsid w:val="003C5087"/>
    <w:rsid w:val="003C7021"/>
    <w:rsid w:val="003D27FD"/>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2E93"/>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A6B"/>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6FD4"/>
    <w:rsid w:val="00527B0B"/>
    <w:rsid w:val="00531FA8"/>
    <w:rsid w:val="0053232D"/>
    <w:rsid w:val="005323AB"/>
    <w:rsid w:val="005332F4"/>
    <w:rsid w:val="00533C70"/>
    <w:rsid w:val="0053421F"/>
    <w:rsid w:val="005345F1"/>
    <w:rsid w:val="00534DCA"/>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0FCD"/>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47A9"/>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14B"/>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695E"/>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A5F"/>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14B8"/>
    <w:rsid w:val="00691D2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1A27"/>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5B"/>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2DD"/>
    <w:rsid w:val="00791582"/>
    <w:rsid w:val="00792342"/>
    <w:rsid w:val="00794EBF"/>
    <w:rsid w:val="00795D4B"/>
    <w:rsid w:val="00795DD5"/>
    <w:rsid w:val="007977A8"/>
    <w:rsid w:val="007A0CBA"/>
    <w:rsid w:val="007A128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42B9"/>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13"/>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4980"/>
    <w:rsid w:val="008A5460"/>
    <w:rsid w:val="008A71F5"/>
    <w:rsid w:val="008B54C5"/>
    <w:rsid w:val="008B763A"/>
    <w:rsid w:val="008C06D2"/>
    <w:rsid w:val="008C0CBD"/>
    <w:rsid w:val="008C32EE"/>
    <w:rsid w:val="008C351E"/>
    <w:rsid w:val="008C3532"/>
    <w:rsid w:val="008C4821"/>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5E2"/>
    <w:rsid w:val="008F3789"/>
    <w:rsid w:val="008F4F15"/>
    <w:rsid w:val="008F505F"/>
    <w:rsid w:val="008F5F33"/>
    <w:rsid w:val="008F5F41"/>
    <w:rsid w:val="008F6164"/>
    <w:rsid w:val="008F686C"/>
    <w:rsid w:val="008F738F"/>
    <w:rsid w:val="008F7A7A"/>
    <w:rsid w:val="008F7EFF"/>
    <w:rsid w:val="00900903"/>
    <w:rsid w:val="00900BD9"/>
    <w:rsid w:val="00901ADD"/>
    <w:rsid w:val="00905AEE"/>
    <w:rsid w:val="009060BC"/>
    <w:rsid w:val="009078F4"/>
    <w:rsid w:val="00907923"/>
    <w:rsid w:val="00910C64"/>
    <w:rsid w:val="00910F60"/>
    <w:rsid w:val="0091105B"/>
    <w:rsid w:val="009148DE"/>
    <w:rsid w:val="00915220"/>
    <w:rsid w:val="009154D2"/>
    <w:rsid w:val="0091566F"/>
    <w:rsid w:val="00915FC1"/>
    <w:rsid w:val="0091680C"/>
    <w:rsid w:val="00916983"/>
    <w:rsid w:val="009175AB"/>
    <w:rsid w:val="00917F1B"/>
    <w:rsid w:val="00920123"/>
    <w:rsid w:val="00921509"/>
    <w:rsid w:val="0092333E"/>
    <w:rsid w:val="00923800"/>
    <w:rsid w:val="00925A51"/>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55B"/>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47A"/>
    <w:rsid w:val="009777D9"/>
    <w:rsid w:val="009800FF"/>
    <w:rsid w:val="00980597"/>
    <w:rsid w:val="00982B1A"/>
    <w:rsid w:val="00983336"/>
    <w:rsid w:val="0098348D"/>
    <w:rsid w:val="009852EB"/>
    <w:rsid w:val="009854EC"/>
    <w:rsid w:val="00986E72"/>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5A8"/>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1B46"/>
    <w:rsid w:val="009F35D0"/>
    <w:rsid w:val="009F368A"/>
    <w:rsid w:val="009F369A"/>
    <w:rsid w:val="009F3C44"/>
    <w:rsid w:val="009F3EBB"/>
    <w:rsid w:val="009F440C"/>
    <w:rsid w:val="009F4771"/>
    <w:rsid w:val="009F4B69"/>
    <w:rsid w:val="009F5E96"/>
    <w:rsid w:val="009F614D"/>
    <w:rsid w:val="009F6F3E"/>
    <w:rsid w:val="009F734F"/>
    <w:rsid w:val="00A00A98"/>
    <w:rsid w:val="00A00C85"/>
    <w:rsid w:val="00A01C44"/>
    <w:rsid w:val="00A02926"/>
    <w:rsid w:val="00A02A4D"/>
    <w:rsid w:val="00A03FCC"/>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2B84"/>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BF5"/>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17F57"/>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20E"/>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753"/>
    <w:rsid w:val="00BA3EC5"/>
    <w:rsid w:val="00BA47F9"/>
    <w:rsid w:val="00BA4A90"/>
    <w:rsid w:val="00BA51D9"/>
    <w:rsid w:val="00BA559D"/>
    <w:rsid w:val="00BA618F"/>
    <w:rsid w:val="00BA61B6"/>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6159"/>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1F5D"/>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655F"/>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1A25"/>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054"/>
    <w:rsid w:val="00CF580B"/>
    <w:rsid w:val="00CF6053"/>
    <w:rsid w:val="00CF6757"/>
    <w:rsid w:val="00CF7FB1"/>
    <w:rsid w:val="00D00837"/>
    <w:rsid w:val="00D00889"/>
    <w:rsid w:val="00D01E8F"/>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74F"/>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2ECD"/>
    <w:rsid w:val="00D436D6"/>
    <w:rsid w:val="00D442BF"/>
    <w:rsid w:val="00D450A5"/>
    <w:rsid w:val="00D45199"/>
    <w:rsid w:val="00D50255"/>
    <w:rsid w:val="00D50AEA"/>
    <w:rsid w:val="00D53EF2"/>
    <w:rsid w:val="00D54167"/>
    <w:rsid w:val="00D5416D"/>
    <w:rsid w:val="00D54BFC"/>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363"/>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35DA"/>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67C"/>
    <w:rsid w:val="00DC4903"/>
    <w:rsid w:val="00DC4A6B"/>
    <w:rsid w:val="00DC4E64"/>
    <w:rsid w:val="00DC522B"/>
    <w:rsid w:val="00DC5AD8"/>
    <w:rsid w:val="00DC6E17"/>
    <w:rsid w:val="00DC73BD"/>
    <w:rsid w:val="00DC7985"/>
    <w:rsid w:val="00DC7A9B"/>
    <w:rsid w:val="00DD0FF4"/>
    <w:rsid w:val="00DD2890"/>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4ECD"/>
    <w:rsid w:val="00DF507B"/>
    <w:rsid w:val="00DF55B8"/>
    <w:rsid w:val="00DF7599"/>
    <w:rsid w:val="00DF77AF"/>
    <w:rsid w:val="00E0024A"/>
    <w:rsid w:val="00E02590"/>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00E"/>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5C2C"/>
    <w:rsid w:val="00E66825"/>
    <w:rsid w:val="00E70A63"/>
    <w:rsid w:val="00E71B6F"/>
    <w:rsid w:val="00E7243A"/>
    <w:rsid w:val="00E72630"/>
    <w:rsid w:val="00E743CC"/>
    <w:rsid w:val="00E744E9"/>
    <w:rsid w:val="00E74BD3"/>
    <w:rsid w:val="00E75BA0"/>
    <w:rsid w:val="00E808F5"/>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28F6"/>
    <w:rsid w:val="00EB32BD"/>
    <w:rsid w:val="00EB4B01"/>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2635"/>
    <w:rsid w:val="00F54485"/>
    <w:rsid w:val="00F56BA4"/>
    <w:rsid w:val="00F6069C"/>
    <w:rsid w:val="00F611E6"/>
    <w:rsid w:val="00F62B91"/>
    <w:rsid w:val="00F63D94"/>
    <w:rsid w:val="00F64908"/>
    <w:rsid w:val="00F64C3D"/>
    <w:rsid w:val="00F64C6B"/>
    <w:rsid w:val="00F656EC"/>
    <w:rsid w:val="00F67536"/>
    <w:rsid w:val="00F71CA9"/>
    <w:rsid w:val="00F72285"/>
    <w:rsid w:val="00F73EB6"/>
    <w:rsid w:val="00F77AA9"/>
    <w:rsid w:val="00F77C8A"/>
    <w:rsid w:val="00F808C5"/>
    <w:rsid w:val="00F819D6"/>
    <w:rsid w:val="00F82F58"/>
    <w:rsid w:val="00F83207"/>
    <w:rsid w:val="00F83857"/>
    <w:rsid w:val="00F83AF2"/>
    <w:rsid w:val="00F85421"/>
    <w:rsid w:val="00F85802"/>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B776E"/>
    <w:rsid w:val="00FC21E0"/>
    <w:rsid w:val="00FC382D"/>
    <w:rsid w:val="00FC3A0E"/>
    <w:rsid w:val="00FC668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rsid w:val="00E808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00459202">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2541</TotalTime>
  <Pages>2</Pages>
  <Words>645</Words>
  <Characters>3680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4317</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1141</cp:revision>
  <cp:lastPrinted>1900-01-01T00:55:00Z</cp:lastPrinted>
  <dcterms:created xsi:type="dcterms:W3CDTF">2022-02-24T21:17:00Z</dcterms:created>
  <dcterms:modified xsi:type="dcterms:W3CDTF">2023-10-13T02:15:00Z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