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A240" w14:textId="0564C9DE" w:rsidR="00746637" w:rsidRPr="005D6207" w:rsidRDefault="00746637" w:rsidP="00B00B55">
      <w:pPr>
        <w:pStyle w:val="CRCoverPage"/>
        <w:tabs>
          <w:tab w:val="right" w:pos="9639"/>
        </w:tabs>
        <w:spacing w:after="0"/>
        <w:rPr>
          <w:b/>
          <w:i/>
          <w:noProof/>
          <w:sz w:val="28"/>
        </w:rPr>
      </w:pPr>
      <w:bookmarkStart w:id="0" w:name="_Hlk90207978"/>
      <w:r w:rsidRPr="005D6207">
        <w:rPr>
          <w:b/>
          <w:noProof/>
          <w:sz w:val="24"/>
        </w:rPr>
        <w:t>3GPP TSG-</w:t>
      </w:r>
      <w:r w:rsidR="00A24F94">
        <w:fldChar w:fldCharType="begin"/>
      </w:r>
      <w:r w:rsidR="00A24F94">
        <w:instrText xml:space="preserve"> DOCPROPERTY  TSG/WGRef  \* MERGEFORMAT </w:instrText>
      </w:r>
      <w:r w:rsidR="00A24F94">
        <w:fldChar w:fldCharType="separate"/>
      </w:r>
      <w:r w:rsidR="0075029C">
        <w:rPr>
          <w:b/>
          <w:noProof/>
          <w:sz w:val="24"/>
        </w:rPr>
        <w:t>CT</w:t>
      </w:r>
      <w:r w:rsidRPr="005D6207">
        <w:rPr>
          <w:b/>
          <w:noProof/>
          <w:sz w:val="24"/>
        </w:rPr>
        <w:t xml:space="preserve"> WG</w:t>
      </w:r>
      <w:r w:rsidR="0075029C">
        <w:rPr>
          <w:b/>
          <w:noProof/>
          <w:sz w:val="24"/>
        </w:rPr>
        <w:t>3</w:t>
      </w:r>
      <w:r w:rsidR="00A24F94">
        <w:rPr>
          <w:b/>
          <w:noProof/>
          <w:sz w:val="24"/>
        </w:rPr>
        <w:fldChar w:fldCharType="end"/>
      </w:r>
      <w:r w:rsidRPr="005D6207">
        <w:rPr>
          <w:b/>
          <w:noProof/>
          <w:sz w:val="24"/>
        </w:rPr>
        <w:t xml:space="preserve"> Meeting #</w:t>
      </w:r>
      <w:r w:rsidR="0075029C">
        <w:rPr>
          <w:b/>
          <w:noProof/>
          <w:sz w:val="24"/>
        </w:rPr>
        <w:t>130</w:t>
      </w:r>
      <w:r w:rsidRPr="005D6207">
        <w:rPr>
          <w:b/>
          <w:i/>
          <w:noProof/>
          <w:sz w:val="28"/>
        </w:rPr>
        <w:tab/>
      </w:r>
      <w:r w:rsidR="003C05EB" w:rsidRPr="003C05EB">
        <w:rPr>
          <w:b/>
          <w:i/>
          <w:noProof/>
          <w:sz w:val="28"/>
        </w:rPr>
        <w:t>C3-234355</w:t>
      </w:r>
      <w:r w:rsidR="00A447A9">
        <w:rPr>
          <w:b/>
          <w:i/>
          <w:noProof/>
          <w:sz w:val="28"/>
        </w:rPr>
        <w:t>_</w:t>
      </w:r>
      <w:del w:id="1" w:author="Igor Pastushok R1" w:date="2023-10-13T10:21:00Z">
        <w:r w:rsidR="00A447A9" w:rsidDel="00A24F94">
          <w:rPr>
            <w:b/>
            <w:i/>
            <w:noProof/>
            <w:sz w:val="28"/>
          </w:rPr>
          <w:delText>R</w:delText>
        </w:r>
        <w:r w:rsidR="00A73079" w:rsidDel="00A24F94">
          <w:rPr>
            <w:b/>
            <w:i/>
            <w:noProof/>
            <w:sz w:val="28"/>
          </w:rPr>
          <w:delText>3</w:delText>
        </w:r>
      </w:del>
      <w:ins w:id="2" w:author="Igor Pastushok R1" w:date="2023-10-13T10:21:00Z">
        <w:r w:rsidR="00A24F94">
          <w:rPr>
            <w:b/>
            <w:i/>
            <w:noProof/>
            <w:sz w:val="28"/>
          </w:rPr>
          <w:t>R</w:t>
        </w:r>
        <w:r w:rsidR="00A24F94">
          <w:rPr>
            <w:b/>
            <w:i/>
            <w:noProof/>
            <w:sz w:val="28"/>
          </w:rPr>
          <w:t>4</w:t>
        </w:r>
      </w:ins>
    </w:p>
    <w:p w14:paraId="587D9EA4" w14:textId="18E2C760" w:rsidR="00303786" w:rsidRDefault="00303786" w:rsidP="00303786">
      <w:pPr>
        <w:rPr>
          <w:rFonts w:ascii="Arial" w:hAnsi="Arial" w:cs="Arial"/>
        </w:rPr>
      </w:pPr>
      <w:r w:rsidRPr="00DA497D">
        <w:rPr>
          <w:rFonts w:ascii="Arial" w:hAnsi="Arial"/>
          <w:b/>
          <w:noProof/>
          <w:sz w:val="24"/>
        </w:rPr>
        <w:t>Xiamen, China, 09</w:t>
      </w:r>
      <w:r>
        <w:rPr>
          <w:rFonts w:ascii="Arial" w:hAnsi="Arial"/>
          <w:b/>
          <w:noProof/>
          <w:sz w:val="24"/>
        </w:rPr>
        <w:t>th</w:t>
      </w:r>
      <w:r w:rsidRPr="00DA497D">
        <w:rPr>
          <w:rFonts w:ascii="Arial" w:hAnsi="Arial"/>
          <w:b/>
          <w:noProof/>
          <w:sz w:val="24"/>
        </w:rPr>
        <w:t xml:space="preserve"> </w:t>
      </w:r>
      <w:r>
        <w:rPr>
          <w:rFonts w:ascii="Arial" w:hAnsi="Arial"/>
          <w:b/>
          <w:noProof/>
          <w:sz w:val="24"/>
        </w:rPr>
        <w:t>–</w:t>
      </w:r>
      <w:r w:rsidRPr="00DA497D">
        <w:rPr>
          <w:rFonts w:ascii="Arial" w:hAnsi="Arial"/>
          <w:b/>
          <w:noProof/>
          <w:sz w:val="24"/>
        </w:rPr>
        <w:t xml:space="preserve"> 13</w:t>
      </w:r>
      <w:r>
        <w:rPr>
          <w:rFonts w:ascii="Arial" w:hAnsi="Arial"/>
          <w:b/>
          <w:noProof/>
          <w:sz w:val="24"/>
        </w:rPr>
        <w:t>th</w:t>
      </w:r>
      <w:r w:rsidRPr="00DA497D">
        <w:rPr>
          <w:rFonts w:ascii="Arial" w:hAnsi="Arial"/>
          <w:b/>
          <w:noProof/>
          <w:sz w:val="24"/>
        </w:rPr>
        <w:t xml:space="preserve">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B6AA09"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4B7434" w:rsidRPr="005D6207">
              <w:rPr>
                <w:i/>
                <w:noProof/>
                <w:sz w:val="14"/>
              </w:rPr>
              <w:t>2</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3750D63B" w:rsidR="001E41F3" w:rsidRPr="005D6207" w:rsidRDefault="00A24F94" w:rsidP="00E13F3D">
            <w:pPr>
              <w:pStyle w:val="CRCoverPage"/>
              <w:spacing w:after="0"/>
              <w:jc w:val="right"/>
              <w:rPr>
                <w:b/>
                <w:noProof/>
                <w:sz w:val="28"/>
              </w:rPr>
            </w:pPr>
            <w:r>
              <w:fldChar w:fldCharType="begin"/>
            </w:r>
            <w:r>
              <w:instrText xml:space="preserve"> DOCPROPERTY  Spec#  \* MERGEFORMAT </w:instrText>
            </w:r>
            <w:r>
              <w:fldChar w:fldCharType="separate"/>
            </w:r>
            <w:r w:rsidR="00B03896" w:rsidRPr="005D6207">
              <w:rPr>
                <w:b/>
                <w:noProof/>
                <w:sz w:val="28"/>
              </w:rPr>
              <w:t>2</w:t>
            </w:r>
            <w:r w:rsidR="0075029C">
              <w:rPr>
                <w:b/>
                <w:noProof/>
                <w:sz w:val="28"/>
              </w:rPr>
              <w:t>9</w:t>
            </w:r>
            <w:r w:rsidR="00B03896" w:rsidRPr="005D6207">
              <w:rPr>
                <w:b/>
                <w:noProof/>
                <w:sz w:val="28"/>
              </w:rPr>
              <w:t>.</w:t>
            </w:r>
            <w:r w:rsidR="007F335A">
              <w:rPr>
                <w:b/>
                <w:noProof/>
                <w:sz w:val="28"/>
              </w:rPr>
              <w:t>549</w:t>
            </w:r>
            <w:r>
              <w:rPr>
                <w:b/>
                <w:noProof/>
                <w:sz w:val="28"/>
              </w:rPr>
              <w:fldChar w:fldCharType="end"/>
            </w:r>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012A12B0" w:rsidR="001E41F3" w:rsidRPr="005D6207" w:rsidRDefault="003C05EB" w:rsidP="00547111">
            <w:pPr>
              <w:pStyle w:val="CRCoverPage"/>
              <w:spacing w:after="0"/>
              <w:rPr>
                <w:noProof/>
              </w:rPr>
            </w:pPr>
            <w:r w:rsidRPr="003C05EB">
              <w:rPr>
                <w:b/>
                <w:noProof/>
                <w:sz w:val="28"/>
              </w:rPr>
              <w:t>0181</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242AD196" w:rsidR="001E41F3" w:rsidRPr="005D6207" w:rsidRDefault="00A24F94">
            <w:pPr>
              <w:pStyle w:val="CRCoverPage"/>
              <w:spacing w:after="0"/>
              <w:jc w:val="center"/>
              <w:rPr>
                <w:noProof/>
                <w:sz w:val="28"/>
              </w:rPr>
            </w:pPr>
            <w:r>
              <w:fldChar w:fldCharType="begin"/>
            </w:r>
            <w:r>
              <w:instrText xml:space="preserve"> DOCPROPERTY  Version  \* MERGEFORMAT </w:instrText>
            </w:r>
            <w:r>
              <w:fldChar w:fldCharType="separate"/>
            </w:r>
            <w:r w:rsidR="00B03896" w:rsidRPr="005D6207">
              <w:rPr>
                <w:b/>
                <w:noProof/>
                <w:sz w:val="28"/>
              </w:rPr>
              <w:t>1</w:t>
            </w:r>
            <w:r w:rsidR="00662D6B" w:rsidRPr="005D6207">
              <w:rPr>
                <w:b/>
                <w:noProof/>
                <w:sz w:val="28"/>
              </w:rPr>
              <w:t>8</w:t>
            </w:r>
            <w:r w:rsidR="00B03896" w:rsidRPr="005D6207">
              <w:rPr>
                <w:b/>
                <w:noProof/>
                <w:sz w:val="28"/>
              </w:rPr>
              <w:t>.</w:t>
            </w:r>
            <w:r w:rsidR="00F61853">
              <w:rPr>
                <w:b/>
                <w:noProof/>
                <w:sz w:val="28"/>
              </w:rPr>
              <w:t>3</w:t>
            </w:r>
            <w:r w:rsidR="00B03896" w:rsidRPr="005D6207">
              <w:rPr>
                <w:b/>
                <w:noProof/>
                <w:sz w:val="28"/>
              </w:rPr>
              <w:t>.</w:t>
            </w:r>
            <w:r w:rsidR="00154FC9">
              <w:rPr>
                <w:b/>
                <w:noProof/>
                <w:sz w:val="28"/>
              </w:rPr>
              <w:t>0</w:t>
            </w:r>
            <w:r>
              <w:rPr>
                <w:b/>
                <w:noProof/>
                <w:sz w:val="28"/>
              </w:rPr>
              <w:fldChar w:fldCharType="end"/>
            </w:r>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3" w:name="_Hlt497126619"/>
              <w:r w:rsidRPr="005D6207">
                <w:rPr>
                  <w:rStyle w:val="Hyperlink"/>
                  <w:rFonts w:cs="Arial"/>
                  <w:b/>
                  <w:i/>
                  <w:noProof/>
                  <w:color w:val="FF0000"/>
                </w:rPr>
                <w:t>L</w:t>
              </w:r>
              <w:bookmarkEnd w:id="3"/>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08CB8DE6" w:rsidR="001E41F3" w:rsidRPr="00B77D35" w:rsidRDefault="000E609A" w:rsidP="00B03896">
            <w:pPr>
              <w:pStyle w:val="CRCoverPage"/>
              <w:spacing w:after="0"/>
              <w:rPr>
                <w:noProof/>
                <w:lang w:val="en-US"/>
              </w:rPr>
            </w:pPr>
            <w:r>
              <w:rPr>
                <w:lang w:eastAsia="zh-CN"/>
              </w:rPr>
              <w:t xml:space="preserve">Triggering criteria in the </w:t>
            </w:r>
            <w:proofErr w:type="spellStart"/>
            <w:r>
              <w:rPr>
                <w:lang w:eastAsia="zh-CN"/>
              </w:rPr>
              <w:t>SS_LocationReporting</w:t>
            </w:r>
            <w:proofErr w:type="spellEnd"/>
            <w:r>
              <w:rPr>
                <w:lang w:eastAsia="zh-CN"/>
              </w:rPr>
              <w:t xml:space="preserve"> API</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2BEBBFD0" w:rsidR="001E41F3" w:rsidRPr="005D6207" w:rsidRDefault="00A24F94">
            <w:pPr>
              <w:pStyle w:val="CRCoverPage"/>
              <w:spacing w:after="0"/>
              <w:ind w:left="100"/>
              <w:rPr>
                <w:noProof/>
              </w:rPr>
            </w:pPr>
            <w:r>
              <w:fldChar w:fldCharType="begin"/>
            </w:r>
            <w:r>
              <w:instrText xml:space="preserve"> DOCPROPERTY  SourceIfWg  \* MERGEFORMAT </w:instrText>
            </w:r>
            <w:r>
              <w:fldChar w:fldCharType="separate"/>
            </w:r>
            <w:r w:rsidR="00B03896" w:rsidRPr="005D6207">
              <w:rPr>
                <w:noProof/>
              </w:rPr>
              <w:t>Ericsson</w:t>
            </w:r>
            <w:r>
              <w:rPr>
                <w:noProof/>
              </w:rPr>
              <w:fldChar w:fldCharType="end"/>
            </w:r>
            <w:r w:rsidR="009473DC">
              <w:rPr>
                <w:noProof/>
              </w:rPr>
              <w:t>, Samsung</w:t>
            </w:r>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3E65B3CA" w:rsidR="001E41F3" w:rsidRPr="005D6207" w:rsidRDefault="00F61853">
            <w:pPr>
              <w:pStyle w:val="CRCoverPage"/>
              <w:spacing w:after="0"/>
              <w:ind w:left="100"/>
              <w:rPr>
                <w:noProof/>
              </w:rPr>
            </w:pPr>
            <w:r>
              <w:t>SEAL_Ph3</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2F79FB92" w:rsidR="001E41F3" w:rsidRPr="005D6207" w:rsidRDefault="00A24F94">
            <w:pPr>
              <w:pStyle w:val="CRCoverPage"/>
              <w:spacing w:after="0"/>
              <w:ind w:left="100"/>
              <w:rPr>
                <w:noProof/>
              </w:rPr>
            </w:pPr>
            <w:r>
              <w:fldChar w:fldCharType="begin"/>
            </w:r>
            <w:r>
              <w:instrText xml:space="preserve"> DOCPROPERTY  ResDate  \* MERGEFORMAT </w:instrText>
            </w:r>
            <w:r>
              <w:fldChar w:fldCharType="separate"/>
            </w:r>
            <w:r w:rsidR="00B03896" w:rsidRPr="005D6207">
              <w:rPr>
                <w:noProof/>
              </w:rPr>
              <w:t>202</w:t>
            </w:r>
            <w:r w:rsidR="00D61D77" w:rsidRPr="005D6207">
              <w:rPr>
                <w:noProof/>
              </w:rPr>
              <w:t>3</w:t>
            </w:r>
            <w:r w:rsidR="00B03896" w:rsidRPr="005D6207">
              <w:rPr>
                <w:noProof/>
              </w:rPr>
              <w:t>-</w:t>
            </w:r>
            <w:r w:rsidR="007F335A">
              <w:rPr>
                <w:noProof/>
              </w:rPr>
              <w:t>09</w:t>
            </w:r>
            <w:r w:rsidR="00B03896" w:rsidRPr="005D6207">
              <w:rPr>
                <w:noProof/>
              </w:rPr>
              <w:t>-</w:t>
            </w:r>
            <w:r w:rsidR="0070488A">
              <w:rPr>
                <w:noProof/>
              </w:rPr>
              <w:t>21</w:t>
            </w:r>
            <w:r>
              <w:rPr>
                <w:noProof/>
              </w:rPr>
              <w:fldChar w:fldCharType="end"/>
            </w:r>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42C178D6" w:rsidR="001E41F3" w:rsidRPr="005D6207" w:rsidRDefault="000A1E3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6CA96539" w:rsidR="001E41F3" w:rsidRPr="005D6207" w:rsidRDefault="00A24F94">
            <w:pPr>
              <w:pStyle w:val="CRCoverPage"/>
              <w:spacing w:after="0"/>
              <w:ind w:left="100"/>
              <w:rPr>
                <w:noProof/>
              </w:rPr>
            </w:pPr>
            <w:r>
              <w:fldChar w:fldCharType="begin"/>
            </w:r>
            <w:r>
              <w:instrText xml:space="preserve"> DOCPROPERTY  Release  \* MERGEFORMAT </w:instrText>
            </w:r>
            <w:r>
              <w:fldChar w:fldCharType="separate"/>
            </w:r>
            <w:r w:rsidR="00B03896" w:rsidRPr="005D6207">
              <w:rPr>
                <w:noProof/>
              </w:rPr>
              <w:t>Rel-1</w:t>
            </w:r>
            <w:r w:rsidR="00740FFE" w:rsidRPr="005D6207">
              <w:rPr>
                <w:noProof/>
              </w:rPr>
              <w:t>8</w:t>
            </w:r>
            <w:r>
              <w:rPr>
                <w:noProof/>
              </w:rPr>
              <w:fldChar w:fldCharType="end"/>
            </w:r>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2F97E5EC"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E34898" w:rsidRPr="005D6207">
              <w:rPr>
                <w:i/>
                <w:noProof/>
                <w:sz w:val="18"/>
              </w:rPr>
              <w:t>Rel-16</w:t>
            </w:r>
            <w:r w:rsidR="00E34898" w:rsidRPr="005D6207">
              <w:rPr>
                <w:i/>
                <w:noProof/>
                <w:sz w:val="18"/>
              </w:rPr>
              <w:tab/>
              <w:t>(Release 16)</w:t>
            </w:r>
            <w:r w:rsidR="002E472E" w:rsidRPr="005D6207">
              <w:rPr>
                <w:i/>
                <w:noProof/>
                <w:sz w:val="18"/>
              </w:rPr>
              <w:b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8785DC" w:rsidR="00D62EEB" w:rsidRPr="005D6207" w:rsidRDefault="001D1746" w:rsidP="001D3E9B">
            <w:pPr>
              <w:pStyle w:val="CRCoverPage"/>
              <w:spacing w:after="0"/>
              <w:ind w:left="100"/>
              <w:rPr>
                <w:noProof/>
              </w:rPr>
            </w:pPr>
            <w:r>
              <w:rPr>
                <w:noProof/>
              </w:rPr>
              <w:t xml:space="preserve">SA6 concluded on </w:t>
            </w:r>
            <w:r w:rsidR="00CE2BCE">
              <w:rPr>
                <w:noProof/>
              </w:rPr>
              <w:t xml:space="preserve">the </w:t>
            </w:r>
            <w:r w:rsidR="00CE2BCE">
              <w:rPr>
                <w:lang w:eastAsia="zh-CN"/>
              </w:rPr>
              <w:t xml:space="preserve">triggering criteria topic in the </w:t>
            </w:r>
            <w:proofErr w:type="spellStart"/>
            <w:r w:rsidR="00CE2BCE">
              <w:rPr>
                <w:lang w:eastAsia="zh-CN"/>
              </w:rPr>
              <w:t>SS_LocationReporting</w:t>
            </w:r>
            <w:proofErr w:type="spellEnd"/>
            <w:r w:rsidR="00CE2BCE">
              <w:rPr>
                <w:lang w:eastAsia="zh-CN"/>
              </w:rPr>
              <w:t xml:space="preserve"> API (</w:t>
            </w:r>
            <w:r w:rsidR="00BA5B44">
              <w:rPr>
                <w:lang w:eastAsia="zh-CN"/>
              </w:rPr>
              <w:t xml:space="preserve">see </w:t>
            </w:r>
            <w:r w:rsidR="00210EF1">
              <w:rPr>
                <w:lang w:eastAsia="zh-CN"/>
              </w:rPr>
              <w:t xml:space="preserve">LS </w:t>
            </w:r>
            <w:hyperlink r:id="rId13" w:tgtFrame="_blank" w:history="1">
              <w:r w:rsidR="00844F7D" w:rsidRPr="00844F7D">
                <w:rPr>
                  <w:rFonts w:cs="Arial"/>
                  <w:color w:val="000000"/>
                  <w:sz w:val="18"/>
                  <w:szCs w:val="18"/>
                  <w:u w:val="single"/>
                  <w:shd w:val="clear" w:color="auto" w:fill="ECECEC"/>
                </w:rPr>
                <w:t>C3-234035</w:t>
              </w:r>
            </w:hyperlink>
            <w:r w:rsidR="00210EF1">
              <w:rPr>
                <w:lang w:eastAsia="zh-CN"/>
              </w:rPr>
              <w:t>)</w:t>
            </w:r>
            <w:r w:rsidR="001D3E9B">
              <w:rPr>
                <w:lang w:eastAsia="zh-CN"/>
              </w:rPr>
              <w:t xml:space="preserve">. Thus, the triggering criteria in the </w:t>
            </w:r>
            <w:proofErr w:type="spellStart"/>
            <w:r w:rsidR="001D3E9B">
              <w:rPr>
                <w:lang w:eastAsia="zh-CN"/>
              </w:rPr>
              <w:t>SS_LocationReporting</w:t>
            </w:r>
            <w:proofErr w:type="spellEnd"/>
            <w:r w:rsidR="001D3E9B">
              <w:rPr>
                <w:lang w:eastAsia="zh-CN"/>
              </w:rPr>
              <w:t xml:space="preserve"> API needs to be specified in 29.549.</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72A256CB" w:rsidR="00CC07B1" w:rsidRPr="005D6207" w:rsidRDefault="00C2706E" w:rsidP="001D34F5">
            <w:pPr>
              <w:pStyle w:val="CRCoverPage"/>
              <w:spacing w:after="0"/>
              <w:ind w:left="100"/>
              <w:rPr>
                <w:lang w:eastAsia="zh-CN"/>
              </w:rPr>
            </w:pPr>
            <w:r w:rsidRPr="005D6207">
              <w:rPr>
                <w:noProof/>
              </w:rPr>
              <w:t xml:space="preserve">This CR introduces </w:t>
            </w:r>
            <w:r w:rsidR="001D34F5">
              <w:rPr>
                <w:noProof/>
              </w:rPr>
              <w:t xml:space="preserve">the </w:t>
            </w:r>
            <w:r w:rsidR="001D3E9B">
              <w:rPr>
                <w:lang w:eastAsia="zh-CN"/>
              </w:rPr>
              <w:t xml:space="preserve">triggering criteria in the </w:t>
            </w:r>
            <w:proofErr w:type="spellStart"/>
            <w:r w:rsidR="001D3E9B">
              <w:rPr>
                <w:lang w:eastAsia="zh-CN"/>
              </w:rPr>
              <w:t>SS_LocationReporting</w:t>
            </w:r>
            <w:proofErr w:type="spellEnd"/>
            <w:r w:rsidR="001D3E9B">
              <w:rPr>
                <w:lang w:eastAsia="zh-CN"/>
              </w:rPr>
              <w:t xml:space="preserve"> API.</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C0CF75" w:rsidR="001817AA" w:rsidRPr="005D6207" w:rsidRDefault="000F25D1" w:rsidP="004E17E0">
            <w:pPr>
              <w:pStyle w:val="CRCoverPage"/>
              <w:spacing w:after="0"/>
              <w:rPr>
                <w:noProof/>
              </w:rPr>
            </w:pPr>
            <w:r>
              <w:rPr>
                <w:noProof/>
              </w:rPr>
              <w:t>Misalignment with stage 2 requirements.</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9E3B8B" w:rsidR="001E41F3" w:rsidRPr="005D6207" w:rsidRDefault="007F1E97">
            <w:pPr>
              <w:pStyle w:val="CRCoverPage"/>
              <w:spacing w:after="0"/>
              <w:ind w:left="100"/>
              <w:rPr>
                <w:noProof/>
              </w:rPr>
            </w:pPr>
            <w:r w:rsidRPr="007F1E97">
              <w:rPr>
                <w:noProof/>
              </w:rPr>
              <w:t>7.1.1.4.1, 7.1.1.4.2.2, 7.1.1.4.2.3, 7.1.1.4.2.4, 7.1.1.4.3.1(new), 7.1.1.4.3.2(new), 7.1.1.4.3.3(new), 7.1.1.4.3.4(new), 7.1.1.6, A.2</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56CB3A05" w14:textId="1F1A655A" w:rsidR="000F25D1" w:rsidRDefault="000F25D1" w:rsidP="00803C41">
            <w:pPr>
              <w:pStyle w:val="CRCoverPage"/>
              <w:numPr>
                <w:ilvl w:val="0"/>
                <w:numId w:val="18"/>
              </w:numPr>
              <w:spacing w:after="0"/>
              <w:rPr>
                <w:noProof/>
              </w:rPr>
            </w:pPr>
            <w:r>
              <w:rPr>
                <w:noProof/>
              </w:rPr>
              <w:t xml:space="preserve">This CR addresses the LS </w:t>
            </w:r>
            <w:hyperlink r:id="rId14" w:tgtFrame="_blank" w:history="1">
              <w:r w:rsidR="00844F7D">
                <w:rPr>
                  <w:rStyle w:val="Hyperlink"/>
                  <w:rFonts w:cs="Arial"/>
                  <w:color w:val="000000"/>
                  <w:sz w:val="18"/>
                  <w:szCs w:val="18"/>
                  <w:shd w:val="clear" w:color="auto" w:fill="ECECEC"/>
                </w:rPr>
                <w:t>C3-234035</w:t>
              </w:r>
            </w:hyperlink>
            <w:r w:rsidR="004B6D0E" w:rsidRPr="004B6D0E">
              <w:rPr>
                <w:lang w:eastAsia="zh-CN"/>
              </w:rPr>
              <w:t>.</w:t>
            </w:r>
          </w:p>
          <w:p w14:paraId="00D3B8F7" w14:textId="04CFDC73" w:rsidR="006A0740" w:rsidRPr="005D6207" w:rsidRDefault="00EB7F2E" w:rsidP="00803C41">
            <w:pPr>
              <w:pStyle w:val="CRCoverPage"/>
              <w:numPr>
                <w:ilvl w:val="0"/>
                <w:numId w:val="18"/>
              </w:numPr>
              <w:spacing w:after="0"/>
              <w:rPr>
                <w:noProof/>
              </w:rPr>
            </w:pPr>
            <w:r>
              <w:rPr>
                <w:noProof/>
              </w:rPr>
              <w:t xml:space="preserve">This CR </w:t>
            </w:r>
            <w:r w:rsidR="00F61853">
              <w:rPr>
                <w:noProof/>
              </w:rPr>
              <w:t xml:space="preserve">provides backward compatible </w:t>
            </w:r>
            <w:r w:rsidR="00873B11">
              <w:rPr>
                <w:noProof/>
              </w:rPr>
              <w:t>feature</w:t>
            </w:r>
            <w:r w:rsidR="0030170F">
              <w:rPr>
                <w:noProof/>
              </w:rPr>
              <w:t xml:space="preserve"> of the </w:t>
            </w:r>
            <w:proofErr w:type="spellStart"/>
            <w:r w:rsidR="00705AB0">
              <w:rPr>
                <w:lang w:eastAsia="zh-CN"/>
              </w:rPr>
              <w:t>SS_LocationReporting</w:t>
            </w:r>
            <w:proofErr w:type="spellEnd"/>
            <w:r w:rsidR="00705AB0">
              <w:rPr>
                <w:lang w:eastAsia="zh-CN"/>
              </w:rPr>
              <w:t xml:space="preserve"> API</w:t>
            </w:r>
            <w:r>
              <w:rPr>
                <w:noProof/>
              </w:rPr>
              <w:t>.</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5"/>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7239F87C" w14:textId="77777777" w:rsidR="00D94BBA" w:rsidRPr="007C1AFD" w:rsidRDefault="00D94BBA" w:rsidP="00D94BBA">
      <w:pPr>
        <w:pStyle w:val="Heading5"/>
        <w:rPr>
          <w:lang w:eastAsia="zh-CN"/>
        </w:rPr>
      </w:pPr>
      <w:bookmarkStart w:id="4" w:name="_Toc24868494"/>
      <w:bookmarkStart w:id="5" w:name="_Toc34154002"/>
      <w:bookmarkStart w:id="6" w:name="_Toc36040946"/>
      <w:bookmarkStart w:id="7" w:name="_Toc36041259"/>
      <w:bookmarkStart w:id="8" w:name="_Toc43196547"/>
      <w:bookmarkStart w:id="9" w:name="_Toc43481317"/>
      <w:bookmarkStart w:id="10" w:name="_Toc45134594"/>
      <w:bookmarkStart w:id="11" w:name="_Toc51189126"/>
      <w:bookmarkStart w:id="12" w:name="_Toc51763802"/>
      <w:bookmarkStart w:id="13" w:name="_Toc57206034"/>
      <w:bookmarkStart w:id="14" w:name="_Toc59019375"/>
      <w:bookmarkStart w:id="15" w:name="_Toc68170048"/>
      <w:bookmarkStart w:id="16" w:name="_Toc83234089"/>
      <w:bookmarkStart w:id="17" w:name="_Toc90661468"/>
      <w:bookmarkStart w:id="18" w:name="_Toc138754980"/>
      <w:bookmarkStart w:id="19" w:name="_Toc144222355"/>
      <w:bookmarkStart w:id="20" w:name="_Toc24868497"/>
      <w:bookmarkStart w:id="21" w:name="_Toc34154005"/>
      <w:bookmarkStart w:id="22" w:name="_Toc36040949"/>
      <w:bookmarkStart w:id="23" w:name="_Toc36041262"/>
      <w:bookmarkStart w:id="24" w:name="_Toc43196550"/>
      <w:bookmarkStart w:id="25" w:name="_Toc43481320"/>
      <w:bookmarkStart w:id="26" w:name="_Toc45134597"/>
      <w:bookmarkStart w:id="27" w:name="_Toc51189129"/>
      <w:bookmarkStart w:id="28" w:name="_Toc51763805"/>
      <w:bookmarkStart w:id="29" w:name="_Toc57206037"/>
      <w:bookmarkStart w:id="30" w:name="_Toc59019378"/>
      <w:bookmarkStart w:id="31" w:name="_Toc68170051"/>
      <w:bookmarkStart w:id="32" w:name="_Toc83234092"/>
      <w:bookmarkStart w:id="33" w:name="_Toc90661471"/>
      <w:bookmarkStart w:id="34" w:name="_Toc138754983"/>
      <w:bookmarkStart w:id="35" w:name="_Toc144222358"/>
      <w:bookmarkStart w:id="36" w:name="_Toc131692884"/>
      <w:bookmarkStart w:id="37" w:name="_Toc122516701"/>
      <w:bookmarkStart w:id="38" w:name="_Toc122516723"/>
      <w:r w:rsidRPr="007C1AFD">
        <w:rPr>
          <w:lang w:eastAsia="zh-CN"/>
        </w:rPr>
        <w:t>7.1.1.4.1</w:t>
      </w:r>
      <w:r w:rsidRPr="007C1AFD">
        <w:rPr>
          <w:lang w:eastAsia="zh-CN"/>
        </w:rPr>
        <w:tab/>
        <w:t>General</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34FE9D97" w14:textId="77777777" w:rsidR="00D94BBA" w:rsidRPr="007C1AFD" w:rsidRDefault="00D94BBA" w:rsidP="00D94BBA">
      <w:pPr>
        <w:rPr>
          <w:lang w:eastAsia="zh-CN"/>
        </w:rPr>
      </w:pPr>
      <w:r w:rsidRPr="007C1AFD">
        <w:rPr>
          <w:lang w:eastAsia="zh-CN"/>
        </w:rPr>
        <w:t>This clause specifies the application data model supported by the API. Data types listed in clause 6.2 apply to this API.</w:t>
      </w:r>
    </w:p>
    <w:p w14:paraId="26F07D1A" w14:textId="77777777" w:rsidR="00D94BBA" w:rsidRPr="007C1AFD" w:rsidRDefault="00D94BBA" w:rsidP="00D94BBA">
      <w:r w:rsidRPr="007C1AFD">
        <w:t xml:space="preserve">Table 7.1.1.4.1-1 specifies the data types defined specifically for the </w:t>
      </w:r>
      <w:proofErr w:type="spellStart"/>
      <w:r w:rsidRPr="007C1AFD">
        <w:t>SS_LocationReporting</w:t>
      </w:r>
      <w:proofErr w:type="spellEnd"/>
      <w:r w:rsidRPr="007C1AFD">
        <w:t xml:space="preserve"> API service.</w:t>
      </w:r>
    </w:p>
    <w:p w14:paraId="72FC20B7" w14:textId="77777777" w:rsidR="00D94BBA" w:rsidRPr="007C1AFD" w:rsidRDefault="00D94BBA" w:rsidP="00D94BBA">
      <w:pPr>
        <w:pStyle w:val="TH"/>
      </w:pPr>
      <w:r w:rsidRPr="007C1AFD">
        <w:t xml:space="preserve">Table 7.1.1.4.1-1: </w:t>
      </w:r>
      <w:proofErr w:type="spellStart"/>
      <w:r w:rsidRPr="007C1AFD">
        <w:t>SS_LocationReporting</w:t>
      </w:r>
      <w:proofErr w:type="spellEnd"/>
      <w:r w:rsidRPr="007C1AFD">
        <w:t xml:space="preserve"> API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39" w:author="Igor Pastushok R1" w:date="2023-10-11T23:07:00Z">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889"/>
        <w:gridCol w:w="1236"/>
        <w:gridCol w:w="2554"/>
        <w:gridCol w:w="3098"/>
        <w:tblGridChange w:id="40">
          <w:tblGrid>
            <w:gridCol w:w="2889"/>
            <w:gridCol w:w="1236"/>
            <w:gridCol w:w="59"/>
            <w:gridCol w:w="2495"/>
            <w:gridCol w:w="3098"/>
          </w:tblGrid>
        </w:tblGridChange>
      </w:tblGrid>
      <w:tr w:rsidR="00D94BBA" w:rsidRPr="007C1AFD" w14:paraId="5BF4C73D" w14:textId="77777777" w:rsidTr="00C50CF8">
        <w:trPr>
          <w:jc w:val="center"/>
          <w:trPrChange w:id="41" w:author="Igor Pastushok R1" w:date="2023-10-11T23:07:00Z">
            <w:trPr>
              <w:jc w:val="center"/>
            </w:trPr>
          </w:trPrChange>
        </w:trPr>
        <w:tc>
          <w:tcPr>
            <w:tcW w:w="2889" w:type="dxa"/>
            <w:shd w:val="clear" w:color="auto" w:fill="C0C0C0"/>
            <w:hideMark/>
            <w:tcPrChange w:id="42" w:author="Igor Pastushok R1" w:date="2023-10-11T23:07:00Z">
              <w:tcPr>
                <w:tcW w:w="2888" w:type="dxa"/>
                <w:shd w:val="clear" w:color="auto" w:fill="C0C0C0"/>
                <w:hideMark/>
              </w:tcPr>
            </w:tcPrChange>
          </w:tcPr>
          <w:p w14:paraId="4D7FF741" w14:textId="77777777" w:rsidR="00D94BBA" w:rsidRPr="007C1AFD" w:rsidRDefault="00D94BBA" w:rsidP="00190585">
            <w:pPr>
              <w:pStyle w:val="TAH"/>
            </w:pPr>
            <w:r w:rsidRPr="007C1AFD">
              <w:t>Data type</w:t>
            </w:r>
          </w:p>
        </w:tc>
        <w:tc>
          <w:tcPr>
            <w:tcW w:w="1236" w:type="dxa"/>
            <w:shd w:val="clear" w:color="auto" w:fill="C0C0C0"/>
            <w:hideMark/>
            <w:tcPrChange w:id="43" w:author="Igor Pastushok R1" w:date="2023-10-11T23:07:00Z">
              <w:tcPr>
                <w:tcW w:w="1236" w:type="dxa"/>
                <w:shd w:val="clear" w:color="auto" w:fill="C0C0C0"/>
                <w:hideMark/>
              </w:tcPr>
            </w:tcPrChange>
          </w:tcPr>
          <w:p w14:paraId="413D4C4F" w14:textId="77777777" w:rsidR="00D94BBA" w:rsidRPr="007C1AFD" w:rsidRDefault="00D94BBA" w:rsidP="00190585">
            <w:pPr>
              <w:pStyle w:val="TAH"/>
            </w:pPr>
            <w:r w:rsidRPr="007C1AFD">
              <w:t>Section defined</w:t>
            </w:r>
          </w:p>
        </w:tc>
        <w:tc>
          <w:tcPr>
            <w:tcW w:w="2554" w:type="dxa"/>
            <w:shd w:val="clear" w:color="auto" w:fill="C0C0C0"/>
            <w:hideMark/>
            <w:tcPrChange w:id="44" w:author="Igor Pastushok R1" w:date="2023-10-11T23:07:00Z">
              <w:tcPr>
                <w:tcW w:w="2555" w:type="dxa"/>
                <w:gridSpan w:val="2"/>
                <w:shd w:val="clear" w:color="auto" w:fill="C0C0C0"/>
                <w:hideMark/>
              </w:tcPr>
            </w:tcPrChange>
          </w:tcPr>
          <w:p w14:paraId="67A5486A" w14:textId="77777777" w:rsidR="00D94BBA" w:rsidRPr="007C1AFD" w:rsidRDefault="00D94BBA" w:rsidP="00190585">
            <w:pPr>
              <w:pStyle w:val="TAH"/>
            </w:pPr>
            <w:r w:rsidRPr="007C1AFD">
              <w:t>Description</w:t>
            </w:r>
          </w:p>
        </w:tc>
        <w:tc>
          <w:tcPr>
            <w:tcW w:w="3098" w:type="dxa"/>
            <w:shd w:val="clear" w:color="auto" w:fill="C0C0C0"/>
            <w:tcPrChange w:id="45" w:author="Igor Pastushok R1" w:date="2023-10-11T23:07:00Z">
              <w:tcPr>
                <w:tcW w:w="3098" w:type="dxa"/>
                <w:shd w:val="clear" w:color="auto" w:fill="C0C0C0"/>
              </w:tcPr>
            </w:tcPrChange>
          </w:tcPr>
          <w:p w14:paraId="4AD802EB" w14:textId="77777777" w:rsidR="00D94BBA" w:rsidRPr="007C1AFD" w:rsidRDefault="00D94BBA" w:rsidP="00190585">
            <w:pPr>
              <w:pStyle w:val="TAH"/>
            </w:pPr>
            <w:r w:rsidRPr="007C1AFD">
              <w:t>Applicability</w:t>
            </w:r>
          </w:p>
        </w:tc>
      </w:tr>
      <w:tr w:rsidR="00785F2E" w:rsidRPr="007C1AFD" w14:paraId="3227F30D" w14:textId="77777777" w:rsidTr="00C50CF8">
        <w:trPr>
          <w:jc w:val="center"/>
          <w:ins w:id="46" w:author="Igor Pastushok" w:date="2023-09-12T15:40:00Z"/>
          <w:trPrChange w:id="47" w:author="Igor Pastushok R1" w:date="2023-10-11T23:07:00Z">
            <w:trPr>
              <w:jc w:val="center"/>
            </w:trPr>
          </w:trPrChange>
        </w:trPr>
        <w:tc>
          <w:tcPr>
            <w:tcW w:w="2889" w:type="dxa"/>
            <w:tcPrChange w:id="48" w:author="Igor Pastushok R1" w:date="2023-10-11T23:07:00Z">
              <w:tcPr>
                <w:tcW w:w="2889" w:type="dxa"/>
              </w:tcPr>
            </w:tcPrChange>
          </w:tcPr>
          <w:p w14:paraId="7E02EF75" w14:textId="73C3BA5E" w:rsidR="00785F2E" w:rsidRPr="007C1AFD" w:rsidRDefault="00757561" w:rsidP="00190585">
            <w:pPr>
              <w:pStyle w:val="TAL"/>
              <w:rPr>
                <w:ins w:id="49" w:author="Igor Pastushok" w:date="2023-09-12T15:40:00Z"/>
                <w:lang w:eastAsia="zh-CN"/>
              </w:rPr>
            </w:pPr>
            <w:ins w:id="50" w:author="Igor Pastushok R1" w:date="2023-10-10T23:39:00Z">
              <w:r>
                <w:rPr>
                  <w:noProof/>
                </w:rPr>
                <w:t>InsideOutsideInd</w:t>
              </w:r>
            </w:ins>
          </w:p>
        </w:tc>
        <w:tc>
          <w:tcPr>
            <w:tcW w:w="1236" w:type="dxa"/>
            <w:tcPrChange w:id="51" w:author="Igor Pastushok R1" w:date="2023-10-11T23:07:00Z">
              <w:tcPr>
                <w:tcW w:w="1295" w:type="dxa"/>
                <w:gridSpan w:val="2"/>
              </w:tcPr>
            </w:tcPrChange>
          </w:tcPr>
          <w:p w14:paraId="51A944B4" w14:textId="438A0D52" w:rsidR="00785F2E" w:rsidRPr="007C1AFD" w:rsidRDefault="00785F2E" w:rsidP="00190585">
            <w:pPr>
              <w:pStyle w:val="TAL"/>
              <w:rPr>
                <w:ins w:id="52" w:author="Igor Pastushok" w:date="2023-09-12T15:40:00Z"/>
                <w:lang w:eastAsia="zh-CN"/>
              </w:rPr>
            </w:pPr>
            <w:ins w:id="53" w:author="Igor Pastushok" w:date="2023-09-12T15:40:00Z">
              <w:r w:rsidRPr="00D70225">
                <w:t>7.1.1.4.3.3</w:t>
              </w:r>
            </w:ins>
          </w:p>
        </w:tc>
        <w:tc>
          <w:tcPr>
            <w:tcW w:w="2554" w:type="dxa"/>
            <w:tcPrChange w:id="54" w:author="Igor Pastushok R1" w:date="2023-10-11T23:07:00Z">
              <w:tcPr>
                <w:tcW w:w="2495" w:type="dxa"/>
              </w:tcPr>
            </w:tcPrChange>
          </w:tcPr>
          <w:p w14:paraId="65BD93AA" w14:textId="3DDC6929" w:rsidR="00785F2E" w:rsidRPr="009304B5" w:rsidRDefault="004A48AB" w:rsidP="00190585">
            <w:pPr>
              <w:pStyle w:val="TAL"/>
              <w:rPr>
                <w:ins w:id="55" w:author="Igor Pastushok" w:date="2023-09-12T15:40:00Z"/>
                <w:rFonts w:cs="Arial"/>
                <w:szCs w:val="18"/>
              </w:rPr>
            </w:pPr>
            <w:ins w:id="56" w:author="Igor Pastushok" w:date="2023-09-12T15:41:00Z">
              <w:r>
                <w:t>Represents a desired condition of the location reporting, e.g., inside or outside the given area</w:t>
              </w:r>
            </w:ins>
            <w:ins w:id="57" w:author="Igor Pastushok" w:date="2023-09-12T15:42:00Z">
              <w:r w:rsidR="00104D0B">
                <w:t>.</w:t>
              </w:r>
            </w:ins>
          </w:p>
        </w:tc>
        <w:tc>
          <w:tcPr>
            <w:tcW w:w="3098" w:type="dxa"/>
            <w:tcPrChange w:id="58" w:author="Igor Pastushok R1" w:date="2023-10-11T23:07:00Z">
              <w:tcPr>
                <w:tcW w:w="3098" w:type="dxa"/>
              </w:tcPr>
            </w:tcPrChange>
          </w:tcPr>
          <w:p w14:paraId="34D6DEA3" w14:textId="2ED20CF6" w:rsidR="00785F2E" w:rsidRPr="007C1AFD" w:rsidRDefault="004A48AB" w:rsidP="00190585">
            <w:pPr>
              <w:pStyle w:val="TAL"/>
              <w:rPr>
                <w:ins w:id="59" w:author="Igor Pastushok" w:date="2023-09-12T15:40:00Z"/>
                <w:rFonts w:cs="Arial"/>
                <w:szCs w:val="18"/>
              </w:rPr>
            </w:pPr>
            <w:proofErr w:type="spellStart"/>
            <w:ins w:id="60" w:author="Igor Pastushok" w:date="2023-09-12T15:41:00Z">
              <w:r>
                <w:rPr>
                  <w:rFonts w:cs="Arial"/>
                  <w:szCs w:val="18"/>
                </w:rPr>
                <w:t>TriggeringCriteria</w:t>
              </w:r>
            </w:ins>
            <w:proofErr w:type="spellEnd"/>
          </w:p>
        </w:tc>
      </w:tr>
      <w:tr w:rsidR="00104D0B" w:rsidRPr="007C1AFD" w14:paraId="3C2CD131" w14:textId="77777777" w:rsidTr="00C50CF8">
        <w:trPr>
          <w:jc w:val="center"/>
          <w:ins w:id="61" w:author="Igor Pastushok" w:date="2023-09-12T15:42:00Z"/>
          <w:trPrChange w:id="62" w:author="Igor Pastushok R1" w:date="2023-10-11T23:07:00Z">
            <w:trPr>
              <w:jc w:val="center"/>
            </w:trPr>
          </w:trPrChange>
        </w:trPr>
        <w:tc>
          <w:tcPr>
            <w:tcW w:w="2889" w:type="dxa"/>
            <w:tcPrChange w:id="63" w:author="Igor Pastushok R1" w:date="2023-10-11T23:07:00Z">
              <w:tcPr>
                <w:tcW w:w="2889" w:type="dxa"/>
              </w:tcPr>
            </w:tcPrChange>
          </w:tcPr>
          <w:p w14:paraId="4F486146" w14:textId="2C73C206" w:rsidR="00104D0B" w:rsidRDefault="00757561" w:rsidP="00190585">
            <w:pPr>
              <w:pStyle w:val="TAL"/>
              <w:rPr>
                <w:ins w:id="64" w:author="Igor Pastushok" w:date="2023-09-12T15:42:00Z"/>
                <w:noProof/>
              </w:rPr>
            </w:pPr>
            <w:proofErr w:type="spellStart"/>
            <w:ins w:id="65" w:author="Igor Pastushok R1" w:date="2023-10-10T23:39:00Z">
              <w:r>
                <w:t>LocChangeCond</w:t>
              </w:r>
            </w:ins>
            <w:proofErr w:type="spellEnd"/>
          </w:p>
        </w:tc>
        <w:tc>
          <w:tcPr>
            <w:tcW w:w="1236" w:type="dxa"/>
            <w:tcPrChange w:id="66" w:author="Igor Pastushok R1" w:date="2023-10-11T23:07:00Z">
              <w:tcPr>
                <w:tcW w:w="1295" w:type="dxa"/>
                <w:gridSpan w:val="2"/>
              </w:tcPr>
            </w:tcPrChange>
          </w:tcPr>
          <w:p w14:paraId="26C89159" w14:textId="03DDC588" w:rsidR="00104D0B" w:rsidRPr="00D70225" w:rsidRDefault="00104D0B" w:rsidP="00190585">
            <w:pPr>
              <w:pStyle w:val="TAL"/>
              <w:rPr>
                <w:ins w:id="67" w:author="Igor Pastushok" w:date="2023-09-12T15:42:00Z"/>
              </w:rPr>
            </w:pPr>
            <w:ins w:id="68" w:author="Igor Pastushok" w:date="2023-09-12T15:42:00Z">
              <w:r>
                <w:t>7.1.1.4.3.4</w:t>
              </w:r>
            </w:ins>
          </w:p>
        </w:tc>
        <w:tc>
          <w:tcPr>
            <w:tcW w:w="2554" w:type="dxa"/>
            <w:tcPrChange w:id="69" w:author="Igor Pastushok R1" w:date="2023-10-11T23:07:00Z">
              <w:tcPr>
                <w:tcW w:w="2495" w:type="dxa"/>
              </w:tcPr>
            </w:tcPrChange>
          </w:tcPr>
          <w:p w14:paraId="777CD1C7" w14:textId="34ED875F" w:rsidR="00104D0B" w:rsidRDefault="00AA7E03" w:rsidP="00190585">
            <w:pPr>
              <w:pStyle w:val="TAL"/>
              <w:rPr>
                <w:ins w:id="70" w:author="Igor Pastushok" w:date="2023-09-12T15:42:00Z"/>
              </w:rPr>
            </w:pPr>
            <w:ins w:id="71" w:author="Igor Pastushok" w:date="2023-09-12T15:43:00Z">
              <w:r>
                <w:t>Represents a desired condition of the requested location change</w:t>
              </w:r>
            </w:ins>
          </w:p>
        </w:tc>
        <w:tc>
          <w:tcPr>
            <w:tcW w:w="3098" w:type="dxa"/>
            <w:tcPrChange w:id="72" w:author="Igor Pastushok R1" w:date="2023-10-11T23:07:00Z">
              <w:tcPr>
                <w:tcW w:w="3098" w:type="dxa"/>
              </w:tcPr>
            </w:tcPrChange>
          </w:tcPr>
          <w:p w14:paraId="0A88C651" w14:textId="79BE22B4" w:rsidR="00104D0B" w:rsidRDefault="00AA7E03" w:rsidP="00190585">
            <w:pPr>
              <w:pStyle w:val="TAL"/>
              <w:rPr>
                <w:ins w:id="73" w:author="Igor Pastushok" w:date="2023-09-12T15:42:00Z"/>
                <w:rFonts w:cs="Arial"/>
                <w:szCs w:val="18"/>
              </w:rPr>
            </w:pPr>
            <w:proofErr w:type="spellStart"/>
            <w:ins w:id="74" w:author="Igor Pastushok" w:date="2023-09-12T15:43:00Z">
              <w:r>
                <w:rPr>
                  <w:rFonts w:cs="Arial"/>
                  <w:szCs w:val="18"/>
                </w:rPr>
                <w:t>TriggeringCriteria</w:t>
              </w:r>
            </w:ins>
            <w:proofErr w:type="spellEnd"/>
          </w:p>
        </w:tc>
      </w:tr>
      <w:tr w:rsidR="00D94BBA" w:rsidRPr="007C1AFD" w14:paraId="1BBFE3F5" w14:textId="77777777" w:rsidTr="00C50CF8">
        <w:trPr>
          <w:jc w:val="center"/>
          <w:trPrChange w:id="75" w:author="Igor Pastushok R1" w:date="2023-10-11T23:07:00Z">
            <w:trPr>
              <w:jc w:val="center"/>
            </w:trPr>
          </w:trPrChange>
        </w:trPr>
        <w:tc>
          <w:tcPr>
            <w:tcW w:w="2889" w:type="dxa"/>
            <w:tcPrChange w:id="76" w:author="Igor Pastushok R1" w:date="2023-10-11T23:07:00Z">
              <w:tcPr>
                <w:tcW w:w="2888" w:type="dxa"/>
              </w:tcPr>
            </w:tcPrChange>
          </w:tcPr>
          <w:p w14:paraId="588C4F24" w14:textId="77777777" w:rsidR="00D94BBA" w:rsidRPr="007C1AFD" w:rsidRDefault="00D94BBA" w:rsidP="00190585">
            <w:pPr>
              <w:pStyle w:val="TAL"/>
            </w:pPr>
            <w:proofErr w:type="spellStart"/>
            <w:r w:rsidRPr="007C1AFD">
              <w:rPr>
                <w:rFonts w:hint="eastAsia"/>
                <w:lang w:eastAsia="zh-CN"/>
              </w:rPr>
              <w:t>L</w:t>
            </w:r>
            <w:r w:rsidRPr="007C1AFD">
              <w:rPr>
                <w:lang w:eastAsia="zh-CN"/>
              </w:rPr>
              <w:t>ocationReportConfiguration</w:t>
            </w:r>
            <w:proofErr w:type="spellEnd"/>
          </w:p>
        </w:tc>
        <w:tc>
          <w:tcPr>
            <w:tcW w:w="1236" w:type="dxa"/>
            <w:tcPrChange w:id="77" w:author="Igor Pastushok R1" w:date="2023-10-11T23:07:00Z">
              <w:tcPr>
                <w:tcW w:w="1236" w:type="dxa"/>
              </w:tcPr>
            </w:tcPrChange>
          </w:tcPr>
          <w:p w14:paraId="19C50C12" w14:textId="77777777" w:rsidR="00D94BBA" w:rsidRPr="007C1AFD" w:rsidRDefault="00D94BBA" w:rsidP="00190585">
            <w:pPr>
              <w:pStyle w:val="TAL"/>
            </w:pPr>
            <w:r w:rsidRPr="007C1AFD">
              <w:rPr>
                <w:rFonts w:hint="eastAsia"/>
                <w:lang w:eastAsia="zh-CN"/>
              </w:rPr>
              <w:t>7</w:t>
            </w:r>
            <w:r w:rsidRPr="007C1AFD">
              <w:rPr>
                <w:lang w:eastAsia="zh-CN"/>
              </w:rPr>
              <w:t>.1.1.4.2.2</w:t>
            </w:r>
          </w:p>
        </w:tc>
        <w:tc>
          <w:tcPr>
            <w:tcW w:w="2554" w:type="dxa"/>
            <w:tcPrChange w:id="78" w:author="Igor Pastushok R1" w:date="2023-10-11T23:07:00Z">
              <w:tcPr>
                <w:tcW w:w="2555" w:type="dxa"/>
                <w:gridSpan w:val="2"/>
              </w:tcPr>
            </w:tcPrChange>
          </w:tcPr>
          <w:p w14:paraId="376CC8E9" w14:textId="77777777" w:rsidR="00D94BBA" w:rsidRPr="007C1AFD" w:rsidRDefault="00D94BBA" w:rsidP="00190585">
            <w:pPr>
              <w:pStyle w:val="TAL"/>
              <w:rPr>
                <w:rFonts w:cs="Arial"/>
                <w:szCs w:val="18"/>
              </w:rPr>
            </w:pPr>
            <w:r w:rsidRPr="009304B5">
              <w:rPr>
                <w:rFonts w:cs="Arial"/>
                <w:szCs w:val="18"/>
              </w:rPr>
              <w:t>Represents</w:t>
            </w:r>
            <w:r>
              <w:rPr>
                <w:rFonts w:cs="Arial"/>
                <w:szCs w:val="18"/>
              </w:rPr>
              <w:t xml:space="preserve"> the</w:t>
            </w:r>
            <w:r w:rsidRPr="009304B5">
              <w:rPr>
                <w:rFonts w:cs="Arial"/>
                <w:szCs w:val="18"/>
              </w:rPr>
              <w:t xml:space="preserve"> </w:t>
            </w:r>
            <w:r>
              <w:rPr>
                <w:rFonts w:cs="Arial"/>
                <w:szCs w:val="18"/>
              </w:rPr>
              <w:t>l</w:t>
            </w:r>
            <w:r w:rsidRPr="009304B5">
              <w:rPr>
                <w:rFonts w:cs="Arial"/>
                <w:szCs w:val="18"/>
              </w:rPr>
              <w:t>ocation reporting configuration information.</w:t>
            </w:r>
          </w:p>
        </w:tc>
        <w:tc>
          <w:tcPr>
            <w:tcW w:w="3098" w:type="dxa"/>
            <w:tcPrChange w:id="79" w:author="Igor Pastushok R1" w:date="2023-10-11T23:07:00Z">
              <w:tcPr>
                <w:tcW w:w="3098" w:type="dxa"/>
              </w:tcPr>
            </w:tcPrChange>
          </w:tcPr>
          <w:p w14:paraId="6364593A" w14:textId="77777777" w:rsidR="00D94BBA" w:rsidRPr="007C1AFD" w:rsidRDefault="00D94BBA" w:rsidP="00190585">
            <w:pPr>
              <w:pStyle w:val="TAL"/>
              <w:rPr>
                <w:rFonts w:cs="Arial"/>
                <w:szCs w:val="18"/>
              </w:rPr>
            </w:pPr>
          </w:p>
        </w:tc>
      </w:tr>
      <w:tr w:rsidR="00D94BBA" w:rsidRPr="007C1AFD" w14:paraId="3DED9E36" w14:textId="77777777" w:rsidTr="00C50CF8">
        <w:trPr>
          <w:jc w:val="center"/>
          <w:trPrChange w:id="80" w:author="Igor Pastushok R1" w:date="2023-10-11T23:07:00Z">
            <w:trPr>
              <w:jc w:val="center"/>
            </w:trPr>
          </w:trPrChange>
        </w:trPr>
        <w:tc>
          <w:tcPr>
            <w:tcW w:w="2889" w:type="dxa"/>
            <w:tcPrChange w:id="81" w:author="Igor Pastushok R1" w:date="2023-10-11T23:07:00Z">
              <w:tcPr>
                <w:tcW w:w="2888" w:type="dxa"/>
              </w:tcPr>
            </w:tcPrChange>
          </w:tcPr>
          <w:p w14:paraId="2B98F856" w14:textId="77777777" w:rsidR="00D94BBA" w:rsidRPr="007C1AFD" w:rsidRDefault="00D94BBA" w:rsidP="00190585">
            <w:pPr>
              <w:pStyle w:val="TAL"/>
              <w:rPr>
                <w:lang w:eastAsia="zh-CN"/>
              </w:rPr>
            </w:pPr>
            <w:proofErr w:type="spellStart"/>
            <w:r w:rsidRPr="007C1AFD">
              <w:rPr>
                <w:rFonts w:hint="eastAsia"/>
                <w:lang w:eastAsia="zh-CN"/>
              </w:rPr>
              <w:t>L</w:t>
            </w:r>
            <w:r w:rsidRPr="007C1AFD">
              <w:rPr>
                <w:lang w:eastAsia="zh-CN"/>
              </w:rPr>
              <w:t>ocationReportConfigurationPatch</w:t>
            </w:r>
            <w:proofErr w:type="spellEnd"/>
          </w:p>
        </w:tc>
        <w:tc>
          <w:tcPr>
            <w:tcW w:w="1236" w:type="dxa"/>
            <w:tcPrChange w:id="82" w:author="Igor Pastushok R1" w:date="2023-10-11T23:07:00Z">
              <w:tcPr>
                <w:tcW w:w="1236" w:type="dxa"/>
              </w:tcPr>
            </w:tcPrChange>
          </w:tcPr>
          <w:p w14:paraId="267BB5EA" w14:textId="77777777" w:rsidR="00D94BBA" w:rsidRPr="007C1AFD" w:rsidRDefault="00D94BBA" w:rsidP="00190585">
            <w:pPr>
              <w:pStyle w:val="TAL"/>
              <w:rPr>
                <w:lang w:eastAsia="zh-CN"/>
              </w:rPr>
            </w:pPr>
            <w:r w:rsidRPr="007C1AFD">
              <w:rPr>
                <w:lang w:eastAsia="zh-CN"/>
              </w:rPr>
              <w:t>7.1.1.4.2.3</w:t>
            </w:r>
          </w:p>
        </w:tc>
        <w:tc>
          <w:tcPr>
            <w:tcW w:w="2554" w:type="dxa"/>
            <w:tcPrChange w:id="83" w:author="Igor Pastushok R1" w:date="2023-10-11T23:07:00Z">
              <w:tcPr>
                <w:tcW w:w="2555" w:type="dxa"/>
                <w:gridSpan w:val="2"/>
              </w:tcPr>
            </w:tcPrChange>
          </w:tcPr>
          <w:p w14:paraId="72FE8E19" w14:textId="77777777" w:rsidR="00D94BBA" w:rsidRDefault="00D94BBA" w:rsidP="00190585">
            <w:pPr>
              <w:pStyle w:val="TAL"/>
              <w:rPr>
                <w:rFonts w:cs="Arial"/>
                <w:szCs w:val="18"/>
              </w:rPr>
            </w:pPr>
            <w:r w:rsidRPr="00766A10">
              <w:rPr>
                <w:rFonts w:cs="Arial"/>
                <w:szCs w:val="18"/>
              </w:rPr>
              <w:t>Represents the requested modifications to the location reporting configuration information</w:t>
            </w:r>
            <w:r>
              <w:rPr>
                <w:rFonts w:cs="Arial"/>
                <w:szCs w:val="18"/>
              </w:rPr>
              <w:t>.</w:t>
            </w:r>
          </w:p>
          <w:p w14:paraId="2A9E48D9" w14:textId="77777777" w:rsidR="00D94BBA" w:rsidRPr="007C1AFD" w:rsidRDefault="00D94BBA" w:rsidP="00190585">
            <w:pPr>
              <w:pStyle w:val="TAL"/>
              <w:rPr>
                <w:rFonts w:cs="Arial"/>
                <w:szCs w:val="18"/>
              </w:rPr>
            </w:pPr>
            <w:r w:rsidRPr="007C1AFD">
              <w:rPr>
                <w:rFonts w:cs="Arial"/>
                <w:szCs w:val="18"/>
              </w:rPr>
              <w:t>Used to partially update Individual SEAL Location Reporting Configuration resource.</w:t>
            </w:r>
          </w:p>
        </w:tc>
        <w:tc>
          <w:tcPr>
            <w:tcW w:w="3098" w:type="dxa"/>
            <w:tcPrChange w:id="84" w:author="Igor Pastushok R1" w:date="2023-10-11T23:07:00Z">
              <w:tcPr>
                <w:tcW w:w="3098" w:type="dxa"/>
              </w:tcPr>
            </w:tcPrChange>
          </w:tcPr>
          <w:p w14:paraId="155D78BD" w14:textId="77777777" w:rsidR="00D94BBA" w:rsidRPr="007C1AFD" w:rsidRDefault="00D94BBA" w:rsidP="00190585">
            <w:pPr>
              <w:pStyle w:val="TAL"/>
              <w:rPr>
                <w:rFonts w:cs="Arial"/>
                <w:szCs w:val="18"/>
              </w:rPr>
            </w:pPr>
            <w:proofErr w:type="spellStart"/>
            <w:r w:rsidRPr="007C1AFD">
              <w:t>PatchUpdate</w:t>
            </w:r>
            <w:proofErr w:type="spellEnd"/>
          </w:p>
        </w:tc>
      </w:tr>
      <w:tr w:rsidR="00D94BBA" w:rsidRPr="007C1AFD" w14:paraId="59AC322F" w14:textId="77777777" w:rsidTr="00C50CF8">
        <w:trPr>
          <w:jc w:val="center"/>
          <w:trPrChange w:id="85" w:author="Igor Pastushok R1" w:date="2023-10-11T23:07:00Z">
            <w:trPr>
              <w:jc w:val="center"/>
            </w:trPr>
          </w:trPrChange>
        </w:trPr>
        <w:tc>
          <w:tcPr>
            <w:tcW w:w="2889" w:type="dxa"/>
            <w:tcPrChange w:id="86" w:author="Igor Pastushok R1" w:date="2023-10-11T23:07:00Z">
              <w:tcPr>
                <w:tcW w:w="2888" w:type="dxa"/>
              </w:tcPr>
            </w:tcPrChange>
          </w:tcPr>
          <w:p w14:paraId="5FDB5641" w14:textId="2FEF4869" w:rsidR="00D94BBA" w:rsidRPr="007C1AFD" w:rsidRDefault="00D94BBA" w:rsidP="00190585">
            <w:pPr>
              <w:pStyle w:val="TAL"/>
              <w:rPr>
                <w:lang w:eastAsia="zh-CN"/>
              </w:rPr>
            </w:pPr>
            <w:del w:id="87" w:author="Igor Pastushok" w:date="2023-09-11T09:53:00Z">
              <w:r w:rsidDel="00D94BBA">
                <w:rPr>
                  <w:lang w:eastAsia="zh-CN"/>
                </w:rPr>
                <w:delText>ValServArea</w:delText>
              </w:r>
            </w:del>
            <w:proofErr w:type="spellStart"/>
            <w:r>
              <w:rPr>
                <w:lang w:eastAsia="zh-CN"/>
              </w:rPr>
              <w:t>Trigg</w:t>
            </w:r>
            <w:ins w:id="88" w:author="Igor Pastushok" w:date="2023-09-11T09:53:00Z">
              <w:r w:rsidR="000048F6">
                <w:rPr>
                  <w:lang w:eastAsia="zh-CN"/>
                </w:rPr>
                <w:t>ering</w:t>
              </w:r>
            </w:ins>
            <w:r>
              <w:rPr>
                <w:lang w:eastAsia="zh-CN"/>
              </w:rPr>
              <w:t>Criteria</w:t>
            </w:r>
            <w:proofErr w:type="spellEnd"/>
          </w:p>
        </w:tc>
        <w:tc>
          <w:tcPr>
            <w:tcW w:w="1236" w:type="dxa"/>
            <w:tcPrChange w:id="89" w:author="Igor Pastushok R1" w:date="2023-10-11T23:07:00Z">
              <w:tcPr>
                <w:tcW w:w="1236" w:type="dxa"/>
              </w:tcPr>
            </w:tcPrChange>
          </w:tcPr>
          <w:p w14:paraId="7C88F73E" w14:textId="77777777" w:rsidR="00D94BBA" w:rsidRPr="007C1AFD" w:rsidRDefault="00D94BBA" w:rsidP="00190585">
            <w:pPr>
              <w:pStyle w:val="TAL"/>
              <w:rPr>
                <w:lang w:eastAsia="zh-CN"/>
              </w:rPr>
            </w:pPr>
            <w:r w:rsidRPr="007C1AFD">
              <w:rPr>
                <w:lang w:eastAsia="zh-CN"/>
              </w:rPr>
              <w:t>7.1.1.4.2.</w:t>
            </w:r>
            <w:r w:rsidRPr="00AA2485">
              <w:rPr>
                <w:lang w:eastAsia="zh-CN"/>
              </w:rPr>
              <w:t>4</w:t>
            </w:r>
          </w:p>
        </w:tc>
        <w:tc>
          <w:tcPr>
            <w:tcW w:w="2554" w:type="dxa"/>
            <w:tcPrChange w:id="90" w:author="Igor Pastushok R1" w:date="2023-10-11T23:07:00Z">
              <w:tcPr>
                <w:tcW w:w="2555" w:type="dxa"/>
                <w:gridSpan w:val="2"/>
              </w:tcPr>
            </w:tcPrChange>
          </w:tcPr>
          <w:p w14:paraId="2D81FA7D" w14:textId="5E03EF07" w:rsidR="00D94BBA" w:rsidRPr="00766A10" w:rsidRDefault="00D94BBA" w:rsidP="00190585">
            <w:pPr>
              <w:pStyle w:val="TAL"/>
              <w:rPr>
                <w:rFonts w:cs="Arial"/>
                <w:szCs w:val="18"/>
              </w:rPr>
            </w:pPr>
            <w:r>
              <w:rPr>
                <w:rFonts w:cs="Arial"/>
                <w:szCs w:val="18"/>
              </w:rPr>
              <w:t>Represents the location reporting triggering criteria</w:t>
            </w:r>
            <w:del w:id="91" w:author="Igor Pastushok" w:date="2023-09-11T09:54:00Z">
              <w:r w:rsidDel="000048F6">
                <w:rPr>
                  <w:rFonts w:cs="Arial"/>
                  <w:szCs w:val="18"/>
                </w:rPr>
                <w:delText xml:space="preserve"> for the given VAL service area ID</w:delText>
              </w:r>
            </w:del>
            <w:r>
              <w:rPr>
                <w:rFonts w:cs="Arial"/>
                <w:szCs w:val="18"/>
              </w:rPr>
              <w:t>.</w:t>
            </w:r>
          </w:p>
        </w:tc>
        <w:tc>
          <w:tcPr>
            <w:tcW w:w="3098" w:type="dxa"/>
            <w:tcPrChange w:id="92" w:author="Igor Pastushok R1" w:date="2023-10-11T23:07:00Z">
              <w:tcPr>
                <w:tcW w:w="3098" w:type="dxa"/>
              </w:tcPr>
            </w:tcPrChange>
          </w:tcPr>
          <w:p w14:paraId="6E7355B7" w14:textId="5AAD1BF5" w:rsidR="00D94BBA" w:rsidRPr="007C1AFD" w:rsidRDefault="00D94BBA" w:rsidP="00190585">
            <w:pPr>
              <w:pStyle w:val="TAL"/>
            </w:pPr>
            <w:del w:id="93" w:author="Igor Pastushok" w:date="2023-09-26T13:56:00Z">
              <w:r w:rsidDel="00F26D4C">
                <w:rPr>
                  <w:rFonts w:cs="Arial"/>
                  <w:szCs w:val="18"/>
                </w:rPr>
                <w:delText>SEAL3_ValSrvArea</w:delText>
              </w:r>
            </w:del>
            <w:proofErr w:type="spellStart"/>
            <w:ins w:id="94" w:author="Igor Pastushok" w:date="2023-09-26T13:56:00Z">
              <w:r w:rsidR="00F26D4C">
                <w:rPr>
                  <w:rFonts w:cs="Arial"/>
                  <w:szCs w:val="18"/>
                </w:rPr>
                <w:t>TriggeringCriteria</w:t>
              </w:r>
            </w:ins>
            <w:proofErr w:type="spellEnd"/>
          </w:p>
        </w:tc>
      </w:tr>
    </w:tbl>
    <w:p w14:paraId="3E0E13B6" w14:textId="77777777" w:rsidR="00D94BBA" w:rsidRPr="007C1AFD" w:rsidRDefault="00D94BBA" w:rsidP="00D94BBA"/>
    <w:p w14:paraId="3D16F067" w14:textId="77777777" w:rsidR="00D94BBA" w:rsidRPr="007C1AFD" w:rsidRDefault="00D94BBA" w:rsidP="00D94BBA">
      <w:r w:rsidRPr="007C1AFD">
        <w:t xml:space="preserve">Table 7.1.1.4.1-2 specifies data types re-used by the </w:t>
      </w:r>
      <w:proofErr w:type="spellStart"/>
      <w:r w:rsidRPr="007C1AFD">
        <w:t>SS_LocationReporting</w:t>
      </w:r>
      <w:proofErr w:type="spellEnd"/>
      <w:r w:rsidRPr="007C1AFD">
        <w:t xml:space="preserve"> API service. </w:t>
      </w:r>
    </w:p>
    <w:p w14:paraId="34117D9B" w14:textId="77777777" w:rsidR="00D94BBA" w:rsidRPr="007C1AFD" w:rsidRDefault="00D94BBA" w:rsidP="00D94BBA">
      <w:pPr>
        <w:pStyle w:val="TH"/>
      </w:pPr>
      <w:r w:rsidRPr="007C1AFD">
        <w:t xml:space="preserve">Table 7.1.1.4.1-2: </w:t>
      </w:r>
      <w:proofErr w:type="spellStart"/>
      <w:r w:rsidRPr="007C1AFD">
        <w:t>SS_LocationReporting</w:t>
      </w:r>
      <w:proofErr w:type="spellEnd"/>
      <w:r w:rsidRPr="007C1AFD">
        <w:t xml:space="preserve"> API Re-used Data Types</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56"/>
        <w:gridCol w:w="2526"/>
        <w:gridCol w:w="56"/>
        <w:gridCol w:w="1815"/>
        <w:gridCol w:w="33"/>
        <w:gridCol w:w="2687"/>
        <w:gridCol w:w="32"/>
        <w:gridCol w:w="2551"/>
        <w:gridCol w:w="27"/>
        <w:gridCol w:w="27"/>
      </w:tblGrid>
      <w:tr w:rsidR="00D94BBA" w:rsidRPr="007C1AFD" w14:paraId="7A9CD7AD" w14:textId="77777777" w:rsidTr="00190585">
        <w:trPr>
          <w:gridAfter w:val="2"/>
          <w:wAfter w:w="33" w:type="dxa"/>
          <w:jc w:val="center"/>
        </w:trPr>
        <w:tc>
          <w:tcPr>
            <w:tcW w:w="1927" w:type="dxa"/>
            <w:gridSpan w:val="2"/>
            <w:shd w:val="clear" w:color="auto" w:fill="C0C0C0"/>
            <w:hideMark/>
          </w:tcPr>
          <w:p w14:paraId="1E0C6326" w14:textId="77777777" w:rsidR="00D94BBA" w:rsidRPr="007C1AFD" w:rsidRDefault="00D94BBA" w:rsidP="00190585">
            <w:pPr>
              <w:pStyle w:val="TAH"/>
            </w:pPr>
            <w:r w:rsidRPr="007C1AFD">
              <w:t>Data type</w:t>
            </w:r>
          </w:p>
        </w:tc>
        <w:tc>
          <w:tcPr>
            <w:tcW w:w="1848" w:type="dxa"/>
            <w:gridSpan w:val="2"/>
            <w:shd w:val="clear" w:color="auto" w:fill="C0C0C0"/>
            <w:hideMark/>
          </w:tcPr>
          <w:p w14:paraId="5C44795A" w14:textId="77777777" w:rsidR="00D94BBA" w:rsidRPr="007C1AFD" w:rsidRDefault="00D94BBA" w:rsidP="00190585">
            <w:pPr>
              <w:pStyle w:val="TAH"/>
            </w:pPr>
            <w:r w:rsidRPr="007C1AFD">
              <w:t>Reference</w:t>
            </w:r>
          </w:p>
        </w:tc>
        <w:tc>
          <w:tcPr>
            <w:tcW w:w="3137" w:type="dxa"/>
            <w:gridSpan w:val="2"/>
            <w:shd w:val="clear" w:color="auto" w:fill="C0C0C0"/>
            <w:hideMark/>
          </w:tcPr>
          <w:p w14:paraId="49F055A6" w14:textId="77777777" w:rsidR="00D94BBA" w:rsidRPr="007C1AFD" w:rsidRDefault="00D94BBA" w:rsidP="00190585">
            <w:pPr>
              <w:pStyle w:val="TAH"/>
            </w:pPr>
            <w:r w:rsidRPr="007C1AFD">
              <w:t>Comments</w:t>
            </w:r>
          </w:p>
        </w:tc>
        <w:tc>
          <w:tcPr>
            <w:tcW w:w="2865" w:type="dxa"/>
            <w:gridSpan w:val="2"/>
            <w:shd w:val="clear" w:color="auto" w:fill="C0C0C0"/>
          </w:tcPr>
          <w:p w14:paraId="2412A6FC" w14:textId="77777777" w:rsidR="00D94BBA" w:rsidRPr="007C1AFD" w:rsidRDefault="00D94BBA" w:rsidP="00190585">
            <w:pPr>
              <w:pStyle w:val="TAH"/>
            </w:pPr>
            <w:r w:rsidRPr="007C1AFD">
              <w:t>Applicability</w:t>
            </w:r>
          </w:p>
        </w:tc>
      </w:tr>
      <w:tr w:rsidR="00D94BBA" w:rsidRPr="007C1AFD" w14:paraId="4E4C915B" w14:textId="77777777" w:rsidTr="00190585">
        <w:trPr>
          <w:gridAfter w:val="2"/>
          <w:wAfter w:w="33" w:type="dxa"/>
          <w:jc w:val="center"/>
        </w:trPr>
        <w:tc>
          <w:tcPr>
            <w:tcW w:w="1927" w:type="dxa"/>
            <w:gridSpan w:val="2"/>
          </w:tcPr>
          <w:p w14:paraId="6E0B08A6" w14:textId="77777777" w:rsidR="00D94BBA" w:rsidRPr="007C1AFD" w:rsidRDefault="00D94BBA" w:rsidP="00190585">
            <w:pPr>
              <w:pStyle w:val="TAL"/>
              <w:rPr>
                <w:lang w:eastAsia="zh-CN"/>
              </w:rPr>
            </w:pPr>
            <w:r w:rsidRPr="007C1AFD">
              <w:rPr>
                <w:lang w:eastAsia="zh-CN"/>
              </w:rPr>
              <w:t>Accuracy</w:t>
            </w:r>
          </w:p>
        </w:tc>
        <w:tc>
          <w:tcPr>
            <w:tcW w:w="1848" w:type="dxa"/>
            <w:gridSpan w:val="2"/>
          </w:tcPr>
          <w:p w14:paraId="3857AB70" w14:textId="77777777" w:rsidR="00D94BBA" w:rsidRPr="007C1AFD" w:rsidRDefault="00D94BBA" w:rsidP="00190585">
            <w:pPr>
              <w:pStyle w:val="TAL"/>
            </w:pPr>
            <w:r w:rsidRPr="007C1AFD">
              <w:t>3GPP TS 29.122 [3]</w:t>
            </w:r>
          </w:p>
        </w:tc>
        <w:tc>
          <w:tcPr>
            <w:tcW w:w="3137" w:type="dxa"/>
            <w:gridSpan w:val="2"/>
          </w:tcPr>
          <w:p w14:paraId="1658A728" w14:textId="77777777" w:rsidR="00D94BBA" w:rsidRPr="007C1AFD" w:rsidRDefault="00D94BBA" w:rsidP="00190585">
            <w:pPr>
              <w:pStyle w:val="TAL"/>
              <w:rPr>
                <w:rFonts w:cs="Arial"/>
                <w:szCs w:val="18"/>
              </w:rPr>
            </w:pPr>
            <w:r>
              <w:rPr>
                <w:rFonts w:cs="Arial"/>
                <w:szCs w:val="18"/>
              </w:rPr>
              <w:t xml:space="preserve">Used to represent the </w:t>
            </w:r>
            <w:r w:rsidRPr="007C1AFD">
              <w:rPr>
                <w:rFonts w:cs="Arial"/>
                <w:szCs w:val="18"/>
              </w:rPr>
              <w:t>desired level of accuracy of the requested location information</w:t>
            </w:r>
            <w:r>
              <w:rPr>
                <w:rFonts w:cs="Arial"/>
                <w:szCs w:val="18"/>
              </w:rPr>
              <w:t>.</w:t>
            </w:r>
          </w:p>
        </w:tc>
        <w:tc>
          <w:tcPr>
            <w:tcW w:w="2865" w:type="dxa"/>
            <w:gridSpan w:val="2"/>
          </w:tcPr>
          <w:p w14:paraId="6211573C" w14:textId="77777777" w:rsidR="00D94BBA" w:rsidRPr="007C1AFD" w:rsidRDefault="00D94BBA" w:rsidP="00190585">
            <w:pPr>
              <w:pStyle w:val="TAL"/>
              <w:rPr>
                <w:rFonts w:cs="Arial"/>
                <w:szCs w:val="18"/>
              </w:rPr>
            </w:pPr>
          </w:p>
        </w:tc>
      </w:tr>
      <w:tr w:rsidR="00D94BBA" w:rsidRPr="007C1AFD" w14:paraId="3FE2F19F" w14:textId="77777777" w:rsidTr="00190585">
        <w:trPr>
          <w:gridAfter w:val="2"/>
          <w:wAfter w:w="33" w:type="dxa"/>
          <w:jc w:val="center"/>
        </w:trPr>
        <w:tc>
          <w:tcPr>
            <w:tcW w:w="1927" w:type="dxa"/>
            <w:gridSpan w:val="2"/>
          </w:tcPr>
          <w:p w14:paraId="6A7133DC" w14:textId="77777777" w:rsidR="00D94BBA" w:rsidRPr="007C1AFD" w:rsidRDefault="00D94BBA" w:rsidP="00190585">
            <w:pPr>
              <w:pStyle w:val="TAL"/>
              <w:rPr>
                <w:lang w:eastAsia="zh-CN"/>
              </w:rPr>
            </w:pPr>
            <w:proofErr w:type="spellStart"/>
            <w:r w:rsidRPr="007C1AFD">
              <w:rPr>
                <w:lang w:eastAsia="zh-CN"/>
              </w:rPr>
              <w:t>DateTime</w:t>
            </w:r>
            <w:proofErr w:type="spellEnd"/>
          </w:p>
        </w:tc>
        <w:tc>
          <w:tcPr>
            <w:tcW w:w="1848" w:type="dxa"/>
            <w:gridSpan w:val="2"/>
          </w:tcPr>
          <w:p w14:paraId="13DF7D07" w14:textId="77777777" w:rsidR="00D94BBA" w:rsidRPr="007C1AFD" w:rsidRDefault="00D94BBA" w:rsidP="00190585">
            <w:pPr>
              <w:pStyle w:val="TAL"/>
            </w:pPr>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p>
        </w:tc>
        <w:tc>
          <w:tcPr>
            <w:tcW w:w="3137" w:type="dxa"/>
            <w:gridSpan w:val="2"/>
          </w:tcPr>
          <w:p w14:paraId="7FCC43EA" w14:textId="77777777" w:rsidR="00D94BBA" w:rsidRPr="007C1AFD" w:rsidRDefault="00D94BBA" w:rsidP="00190585">
            <w:pPr>
              <w:pStyle w:val="TAL"/>
              <w:rPr>
                <w:rFonts w:cs="Arial"/>
                <w:szCs w:val="18"/>
              </w:rPr>
            </w:pPr>
            <w:r>
              <w:rPr>
                <w:rFonts w:cs="Arial"/>
                <w:szCs w:val="18"/>
              </w:rPr>
              <w:t>Used to represent the subscription duration.</w:t>
            </w:r>
          </w:p>
        </w:tc>
        <w:tc>
          <w:tcPr>
            <w:tcW w:w="2865" w:type="dxa"/>
            <w:gridSpan w:val="2"/>
          </w:tcPr>
          <w:p w14:paraId="5A56680F" w14:textId="77777777" w:rsidR="00D94BBA" w:rsidRPr="007C1AFD" w:rsidRDefault="00D94BBA" w:rsidP="00190585">
            <w:pPr>
              <w:pStyle w:val="TAL"/>
              <w:rPr>
                <w:rFonts w:cs="Arial"/>
                <w:szCs w:val="18"/>
              </w:rPr>
            </w:pPr>
          </w:p>
        </w:tc>
      </w:tr>
      <w:tr w:rsidR="00D94BBA" w:rsidRPr="007C1AFD" w14:paraId="3361BF49" w14:textId="77777777" w:rsidTr="00190585">
        <w:trPr>
          <w:gridAfter w:val="2"/>
          <w:wAfter w:w="33" w:type="dxa"/>
          <w:jc w:val="center"/>
        </w:trPr>
        <w:tc>
          <w:tcPr>
            <w:tcW w:w="1927" w:type="dxa"/>
            <w:gridSpan w:val="2"/>
          </w:tcPr>
          <w:p w14:paraId="005C495E" w14:textId="77777777" w:rsidR="00D94BBA" w:rsidRPr="007C1AFD" w:rsidRDefault="00D94BBA" w:rsidP="00190585">
            <w:pPr>
              <w:pStyle w:val="TAL"/>
              <w:rPr>
                <w:lang w:eastAsia="zh-CN"/>
              </w:rPr>
            </w:pPr>
            <w:r w:rsidRPr="007C1AFD">
              <w:rPr>
                <w:noProof/>
              </w:rPr>
              <w:t>DurationSec</w:t>
            </w:r>
          </w:p>
        </w:tc>
        <w:tc>
          <w:tcPr>
            <w:tcW w:w="1848" w:type="dxa"/>
            <w:gridSpan w:val="2"/>
          </w:tcPr>
          <w:p w14:paraId="6F773E23" w14:textId="77777777" w:rsidR="00D94BBA" w:rsidRPr="007C1AFD" w:rsidRDefault="00D94BBA" w:rsidP="00190585">
            <w:pPr>
              <w:pStyle w:val="TAL"/>
            </w:pPr>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p>
        </w:tc>
        <w:tc>
          <w:tcPr>
            <w:tcW w:w="3137" w:type="dxa"/>
            <w:gridSpan w:val="2"/>
          </w:tcPr>
          <w:p w14:paraId="4C97BE40" w14:textId="77777777" w:rsidR="00D94BBA" w:rsidRPr="007C1AFD" w:rsidRDefault="00D94BBA" w:rsidP="00190585">
            <w:pPr>
              <w:pStyle w:val="TAL"/>
              <w:rPr>
                <w:rFonts w:cs="Arial"/>
                <w:szCs w:val="18"/>
              </w:rPr>
            </w:pPr>
            <w:r>
              <w:rPr>
                <w:rFonts w:cs="Arial"/>
                <w:szCs w:val="18"/>
              </w:rPr>
              <w:t xml:space="preserve">Used to represent the </w:t>
            </w:r>
            <w:r w:rsidRPr="007C1AFD">
              <w:rPr>
                <w:noProof/>
              </w:rPr>
              <w:t>time interval between successive location reports</w:t>
            </w:r>
            <w:r>
              <w:rPr>
                <w:noProof/>
              </w:rPr>
              <w:t>.</w:t>
            </w:r>
          </w:p>
        </w:tc>
        <w:tc>
          <w:tcPr>
            <w:tcW w:w="2865" w:type="dxa"/>
            <w:gridSpan w:val="2"/>
          </w:tcPr>
          <w:p w14:paraId="746A76F0" w14:textId="77777777" w:rsidR="00D94BBA" w:rsidRPr="007C1AFD" w:rsidRDefault="00D94BBA" w:rsidP="00190585">
            <w:pPr>
              <w:pStyle w:val="TAL"/>
              <w:rPr>
                <w:rFonts w:cs="Arial"/>
                <w:szCs w:val="18"/>
              </w:rPr>
            </w:pPr>
          </w:p>
        </w:tc>
      </w:tr>
      <w:tr w:rsidR="008A50EE" w:rsidRPr="007C1AFD" w14:paraId="17E8DDA5" w14:textId="77777777" w:rsidTr="00190585">
        <w:trPr>
          <w:gridAfter w:val="1"/>
          <w:wAfter w:w="33" w:type="dxa"/>
          <w:jc w:val="center"/>
          <w:ins w:id="95" w:author="Igor Pastushok R1" w:date="2023-10-10T23:54:00Z"/>
        </w:trPr>
        <w:tc>
          <w:tcPr>
            <w:tcW w:w="1927" w:type="dxa"/>
            <w:gridSpan w:val="3"/>
          </w:tcPr>
          <w:p w14:paraId="528FB764" w14:textId="226781A9" w:rsidR="008A50EE" w:rsidRPr="007C1AFD" w:rsidRDefault="00252CF6" w:rsidP="00190585">
            <w:pPr>
              <w:pStyle w:val="TAL"/>
              <w:rPr>
                <w:ins w:id="96" w:author="Igor Pastushok R1" w:date="2023-10-10T23:54:00Z"/>
                <w:noProof/>
              </w:rPr>
            </w:pPr>
            <w:proofErr w:type="spellStart"/>
            <w:ins w:id="97" w:author="Igor Pastushok R1" w:date="2023-10-10T23:54:00Z">
              <w:r w:rsidRPr="00F11966">
                <w:t>ScheduledCommunicationTime</w:t>
              </w:r>
              <w:proofErr w:type="spellEnd"/>
            </w:ins>
          </w:p>
        </w:tc>
        <w:tc>
          <w:tcPr>
            <w:tcW w:w="1848" w:type="dxa"/>
            <w:gridSpan w:val="2"/>
          </w:tcPr>
          <w:p w14:paraId="6E7B6A6A" w14:textId="32134081" w:rsidR="008A50EE" w:rsidRPr="007C1AFD" w:rsidRDefault="00252CF6" w:rsidP="00190585">
            <w:pPr>
              <w:pStyle w:val="TAL"/>
              <w:rPr>
                <w:ins w:id="98" w:author="Igor Pastushok R1" w:date="2023-10-10T23:54:00Z"/>
                <w:noProof/>
              </w:rPr>
            </w:pPr>
            <w:ins w:id="99" w:author="Igor Pastushok R1" w:date="2023-10-10T23:55:00Z">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ins>
          </w:p>
        </w:tc>
        <w:tc>
          <w:tcPr>
            <w:tcW w:w="3137" w:type="dxa"/>
            <w:gridSpan w:val="2"/>
          </w:tcPr>
          <w:p w14:paraId="0FAE64B7" w14:textId="7B061670" w:rsidR="008A50EE" w:rsidRDefault="00252CF6" w:rsidP="00190585">
            <w:pPr>
              <w:pStyle w:val="TAL"/>
              <w:rPr>
                <w:ins w:id="100" w:author="Igor Pastushok R1" w:date="2023-10-10T23:54:00Z"/>
                <w:rFonts w:cs="Arial"/>
                <w:szCs w:val="18"/>
              </w:rPr>
            </w:pPr>
            <w:ins w:id="101" w:author="Igor Pastushok R1" w:date="2023-10-10T23:55:00Z">
              <w:r>
                <w:rPr>
                  <w:rFonts w:cs="Arial"/>
                  <w:szCs w:val="18"/>
                </w:rPr>
                <w:t xml:space="preserve">Used to represent the scheduled location reporting </w:t>
              </w:r>
              <w:r w:rsidRPr="007C1AFD">
                <w:rPr>
                  <w:noProof/>
                </w:rPr>
                <w:t>time interval</w:t>
              </w:r>
              <w:r>
                <w:rPr>
                  <w:noProof/>
                </w:rPr>
                <w:t>.</w:t>
              </w:r>
            </w:ins>
          </w:p>
        </w:tc>
        <w:tc>
          <w:tcPr>
            <w:tcW w:w="2865" w:type="dxa"/>
            <w:gridSpan w:val="2"/>
          </w:tcPr>
          <w:p w14:paraId="305A6BDE" w14:textId="0EFEEAD5" w:rsidR="008A50EE" w:rsidRPr="007C1AFD" w:rsidRDefault="00252CF6" w:rsidP="00190585">
            <w:pPr>
              <w:pStyle w:val="TAL"/>
              <w:rPr>
                <w:ins w:id="102" w:author="Igor Pastushok R1" w:date="2023-10-10T23:54:00Z"/>
                <w:rFonts w:cs="Arial"/>
                <w:szCs w:val="18"/>
              </w:rPr>
            </w:pPr>
            <w:proofErr w:type="spellStart"/>
            <w:ins w:id="103" w:author="Igor Pastushok R1" w:date="2023-10-10T23:55:00Z">
              <w:r>
                <w:rPr>
                  <w:rFonts w:cs="Arial"/>
                  <w:szCs w:val="18"/>
                </w:rPr>
                <w:t>TriggeringCriteria</w:t>
              </w:r>
            </w:ins>
            <w:proofErr w:type="spellEnd"/>
          </w:p>
        </w:tc>
      </w:tr>
      <w:tr w:rsidR="002D214E" w:rsidRPr="007C1AFD" w14:paraId="47C7B90E" w14:textId="77777777" w:rsidTr="00190585">
        <w:trPr>
          <w:gridAfter w:val="2"/>
          <w:wAfter w:w="33" w:type="dxa"/>
          <w:jc w:val="center"/>
        </w:trPr>
        <w:tc>
          <w:tcPr>
            <w:tcW w:w="1927" w:type="dxa"/>
            <w:gridSpan w:val="2"/>
          </w:tcPr>
          <w:p w14:paraId="47F43527" w14:textId="77777777" w:rsidR="002D214E" w:rsidRPr="007C1AFD" w:rsidRDefault="002D214E" w:rsidP="002D214E">
            <w:pPr>
              <w:pStyle w:val="TAL"/>
              <w:rPr>
                <w:lang w:eastAsia="zh-CN"/>
              </w:rPr>
            </w:pPr>
            <w:proofErr w:type="spellStart"/>
            <w:r w:rsidRPr="007C1AFD">
              <w:rPr>
                <w:lang w:eastAsia="zh-CN"/>
              </w:rPr>
              <w:t>SupportedFeatures</w:t>
            </w:r>
            <w:proofErr w:type="spellEnd"/>
          </w:p>
        </w:tc>
        <w:tc>
          <w:tcPr>
            <w:tcW w:w="1848" w:type="dxa"/>
            <w:gridSpan w:val="2"/>
          </w:tcPr>
          <w:p w14:paraId="7EA7E6A4" w14:textId="77777777" w:rsidR="002D214E" w:rsidRPr="007C1AFD" w:rsidRDefault="002D214E" w:rsidP="002D214E">
            <w:pPr>
              <w:pStyle w:val="TAL"/>
            </w:pPr>
            <w:r w:rsidRPr="007C1AFD">
              <w:t>3GPP TS 29.571 [21]</w:t>
            </w:r>
          </w:p>
        </w:tc>
        <w:tc>
          <w:tcPr>
            <w:tcW w:w="3137" w:type="dxa"/>
            <w:gridSpan w:val="2"/>
          </w:tcPr>
          <w:p w14:paraId="0A481ABE" w14:textId="77777777" w:rsidR="002D214E" w:rsidRPr="007C1AFD" w:rsidRDefault="002D214E" w:rsidP="002D214E">
            <w:pPr>
              <w:pStyle w:val="TAL"/>
              <w:rPr>
                <w:rFonts w:cs="Arial"/>
                <w:szCs w:val="18"/>
              </w:rPr>
            </w:pPr>
            <w:r w:rsidRPr="007C1AFD">
              <w:rPr>
                <w:rFonts w:cs="Arial"/>
                <w:szCs w:val="18"/>
              </w:rPr>
              <w:t>Used to negotiate the applicability of optional features defined in table 7.1.1.6-1.</w:t>
            </w:r>
          </w:p>
        </w:tc>
        <w:tc>
          <w:tcPr>
            <w:tcW w:w="2865" w:type="dxa"/>
            <w:gridSpan w:val="2"/>
          </w:tcPr>
          <w:p w14:paraId="0B369390" w14:textId="77777777" w:rsidR="002D214E" w:rsidRPr="007C1AFD" w:rsidRDefault="002D214E" w:rsidP="002D214E">
            <w:pPr>
              <w:pStyle w:val="TAL"/>
              <w:rPr>
                <w:rFonts w:cs="Arial"/>
                <w:szCs w:val="18"/>
              </w:rPr>
            </w:pPr>
          </w:p>
        </w:tc>
      </w:tr>
      <w:tr w:rsidR="002D214E" w:rsidRPr="007C1AFD" w14:paraId="4B9DCC11" w14:textId="77777777" w:rsidTr="00190585">
        <w:trPr>
          <w:gridBefore w:val="1"/>
          <w:wBefore w:w="33" w:type="dxa"/>
          <w:jc w:val="center"/>
        </w:trPr>
        <w:tc>
          <w:tcPr>
            <w:tcW w:w="1927" w:type="dxa"/>
            <w:gridSpan w:val="2"/>
          </w:tcPr>
          <w:p w14:paraId="54131B56" w14:textId="77777777" w:rsidR="002D214E" w:rsidRPr="007C1AFD" w:rsidRDefault="002D214E" w:rsidP="002D214E">
            <w:pPr>
              <w:pStyle w:val="TAL"/>
              <w:rPr>
                <w:lang w:eastAsia="zh-CN"/>
              </w:rPr>
            </w:pPr>
            <w:proofErr w:type="spellStart"/>
            <w:r w:rsidRPr="007C1AFD">
              <w:rPr>
                <w:lang w:eastAsia="zh-CN"/>
              </w:rPr>
              <w:t>ValTargetUe</w:t>
            </w:r>
            <w:proofErr w:type="spellEnd"/>
          </w:p>
        </w:tc>
        <w:tc>
          <w:tcPr>
            <w:tcW w:w="1848" w:type="dxa"/>
            <w:gridSpan w:val="2"/>
          </w:tcPr>
          <w:p w14:paraId="7C0C967E" w14:textId="77777777" w:rsidR="002D214E" w:rsidRPr="007C1AFD" w:rsidRDefault="002D214E" w:rsidP="002D214E">
            <w:pPr>
              <w:pStyle w:val="TAL"/>
            </w:pPr>
            <w:r w:rsidRPr="007C1AFD">
              <w:rPr>
                <w:lang w:eastAsia="zh-CN"/>
              </w:rPr>
              <w:t>Clause 7.3.1.4.2.3</w:t>
            </w:r>
          </w:p>
        </w:tc>
        <w:tc>
          <w:tcPr>
            <w:tcW w:w="3137" w:type="dxa"/>
            <w:gridSpan w:val="2"/>
          </w:tcPr>
          <w:p w14:paraId="09F66154" w14:textId="77777777" w:rsidR="002D214E" w:rsidRPr="007C1AFD" w:rsidRDefault="002D214E" w:rsidP="002D214E">
            <w:pPr>
              <w:pStyle w:val="TAL"/>
              <w:rPr>
                <w:rFonts w:cs="Arial"/>
                <w:szCs w:val="18"/>
              </w:rPr>
            </w:pPr>
            <w:r w:rsidRPr="007C1AFD">
              <w:rPr>
                <w:rFonts w:cs="Arial"/>
                <w:szCs w:val="18"/>
              </w:rPr>
              <w:t>Used to indicate either VAL User ID or VAL UE ID, to which location reporting applies.</w:t>
            </w:r>
          </w:p>
        </w:tc>
        <w:tc>
          <w:tcPr>
            <w:tcW w:w="2865" w:type="dxa"/>
            <w:gridSpan w:val="3"/>
          </w:tcPr>
          <w:p w14:paraId="4C00893D" w14:textId="77777777" w:rsidR="002D214E" w:rsidRPr="007C1AFD" w:rsidRDefault="002D214E" w:rsidP="002D214E">
            <w:pPr>
              <w:pStyle w:val="TAL"/>
              <w:rPr>
                <w:rFonts w:cs="Arial"/>
                <w:szCs w:val="18"/>
              </w:rPr>
            </w:pPr>
          </w:p>
        </w:tc>
      </w:tr>
    </w:tbl>
    <w:p w14:paraId="7FAA7905" w14:textId="77777777" w:rsidR="00D94BBA" w:rsidRPr="007C1AFD" w:rsidRDefault="00D94BBA" w:rsidP="00D94BBA">
      <w:pPr>
        <w:rPr>
          <w:lang w:eastAsia="zh-CN"/>
        </w:rPr>
      </w:pPr>
    </w:p>
    <w:p w14:paraId="15E11DD8" w14:textId="77777777" w:rsidR="007E3794" w:rsidRPr="0081064E" w:rsidRDefault="007E3794" w:rsidP="007E3794">
      <w:pPr>
        <w:rPr>
          <w:lang w:eastAsia="zh-CN"/>
        </w:rPr>
      </w:pPr>
    </w:p>
    <w:p w14:paraId="7842A954" w14:textId="77777777" w:rsidR="007E3794" w:rsidRPr="00E27A34" w:rsidRDefault="007E3794" w:rsidP="007E379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14:paraId="6DCCBCFA" w14:textId="77777777" w:rsidR="004C0B25" w:rsidRPr="007C1AFD" w:rsidRDefault="004C0B25" w:rsidP="004C0B25">
      <w:pPr>
        <w:pStyle w:val="Heading6"/>
        <w:rPr>
          <w:lang w:eastAsia="zh-CN"/>
        </w:rPr>
      </w:pPr>
      <w:r w:rsidRPr="007C1AFD">
        <w:rPr>
          <w:lang w:eastAsia="zh-CN"/>
        </w:rPr>
        <w:t>7.1.1.4.2.2</w:t>
      </w:r>
      <w:r w:rsidRPr="007C1AFD">
        <w:rPr>
          <w:lang w:eastAsia="zh-CN"/>
        </w:rPr>
        <w:tab/>
        <w:t xml:space="preserve">Type: </w:t>
      </w:r>
      <w:proofErr w:type="spellStart"/>
      <w:r w:rsidRPr="007C1AFD">
        <w:rPr>
          <w:rFonts w:hint="eastAsia"/>
          <w:lang w:eastAsia="zh-CN"/>
        </w:rPr>
        <w:t>L</w:t>
      </w:r>
      <w:r w:rsidRPr="007C1AFD">
        <w:rPr>
          <w:lang w:eastAsia="zh-CN"/>
        </w:rPr>
        <w:t>ocationReportConfiguration</w:t>
      </w:r>
      <w:proofErr w:type="spellEnd"/>
    </w:p>
    <w:p w14:paraId="627AAB1E" w14:textId="77777777" w:rsidR="004C0B25" w:rsidRPr="007C1AFD" w:rsidRDefault="004C0B25" w:rsidP="004C0B25">
      <w:pPr>
        <w:pStyle w:val="TH"/>
      </w:pPr>
      <w:r w:rsidRPr="007C1AFD">
        <w:rPr>
          <w:noProof/>
        </w:rPr>
        <w:t>Table 7.1.1.4.2.2</w:t>
      </w:r>
      <w:r w:rsidRPr="007C1AFD">
        <w:t xml:space="preserve">-1: </w:t>
      </w:r>
      <w:r w:rsidRPr="007C1AFD">
        <w:rPr>
          <w:noProof/>
        </w:rPr>
        <w:t>Definition of type LocationReportConfiguration</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4C0B25" w:rsidRPr="007C1AFD" w14:paraId="43F4DCA2" w14:textId="77777777" w:rsidTr="00190585">
        <w:trPr>
          <w:jc w:val="center"/>
        </w:trPr>
        <w:tc>
          <w:tcPr>
            <w:tcW w:w="1430" w:type="dxa"/>
            <w:shd w:val="clear" w:color="auto" w:fill="C0C0C0"/>
            <w:hideMark/>
          </w:tcPr>
          <w:p w14:paraId="1703981C" w14:textId="77777777" w:rsidR="004C0B25" w:rsidRPr="007C1AFD" w:rsidRDefault="004C0B25" w:rsidP="00190585">
            <w:pPr>
              <w:pStyle w:val="TAH"/>
            </w:pPr>
            <w:r w:rsidRPr="007C1AFD">
              <w:t>Attribute name</w:t>
            </w:r>
          </w:p>
        </w:tc>
        <w:tc>
          <w:tcPr>
            <w:tcW w:w="1006" w:type="dxa"/>
            <w:shd w:val="clear" w:color="auto" w:fill="C0C0C0"/>
            <w:hideMark/>
          </w:tcPr>
          <w:p w14:paraId="7FEF2776" w14:textId="77777777" w:rsidR="004C0B25" w:rsidRPr="007C1AFD" w:rsidRDefault="004C0B25" w:rsidP="00190585">
            <w:pPr>
              <w:pStyle w:val="TAH"/>
            </w:pPr>
            <w:r w:rsidRPr="007C1AFD">
              <w:t>Data type</w:t>
            </w:r>
          </w:p>
        </w:tc>
        <w:tc>
          <w:tcPr>
            <w:tcW w:w="425" w:type="dxa"/>
            <w:shd w:val="clear" w:color="auto" w:fill="C0C0C0"/>
            <w:hideMark/>
          </w:tcPr>
          <w:p w14:paraId="14C9CA0A" w14:textId="77777777" w:rsidR="004C0B25" w:rsidRPr="007C1AFD" w:rsidRDefault="004C0B25" w:rsidP="00190585">
            <w:pPr>
              <w:pStyle w:val="TAH"/>
            </w:pPr>
            <w:r w:rsidRPr="007C1AFD">
              <w:t>P</w:t>
            </w:r>
          </w:p>
        </w:tc>
        <w:tc>
          <w:tcPr>
            <w:tcW w:w="1368" w:type="dxa"/>
            <w:shd w:val="clear" w:color="auto" w:fill="C0C0C0"/>
            <w:hideMark/>
          </w:tcPr>
          <w:p w14:paraId="1C5891F7" w14:textId="77777777" w:rsidR="004C0B25" w:rsidRPr="007C1AFD" w:rsidRDefault="004C0B25" w:rsidP="00190585">
            <w:pPr>
              <w:pStyle w:val="TAH"/>
              <w:jc w:val="left"/>
            </w:pPr>
            <w:r w:rsidRPr="007C1AFD">
              <w:t>Cardinality</w:t>
            </w:r>
          </w:p>
        </w:tc>
        <w:tc>
          <w:tcPr>
            <w:tcW w:w="3438" w:type="dxa"/>
            <w:shd w:val="clear" w:color="auto" w:fill="C0C0C0"/>
            <w:hideMark/>
          </w:tcPr>
          <w:p w14:paraId="0CE46A47" w14:textId="77777777" w:rsidR="004C0B25" w:rsidRPr="007C1AFD" w:rsidRDefault="004C0B25" w:rsidP="00190585">
            <w:pPr>
              <w:pStyle w:val="TAH"/>
              <w:rPr>
                <w:rFonts w:cs="Arial"/>
                <w:szCs w:val="18"/>
              </w:rPr>
            </w:pPr>
            <w:r w:rsidRPr="007C1AFD">
              <w:rPr>
                <w:rFonts w:cs="Arial"/>
                <w:szCs w:val="18"/>
              </w:rPr>
              <w:t>Description</w:t>
            </w:r>
          </w:p>
        </w:tc>
        <w:tc>
          <w:tcPr>
            <w:tcW w:w="1998" w:type="dxa"/>
            <w:shd w:val="clear" w:color="auto" w:fill="C0C0C0"/>
          </w:tcPr>
          <w:p w14:paraId="31CDEC74" w14:textId="77777777" w:rsidR="004C0B25" w:rsidRPr="007C1AFD" w:rsidRDefault="004C0B25" w:rsidP="00190585">
            <w:pPr>
              <w:pStyle w:val="TAH"/>
              <w:rPr>
                <w:rFonts w:cs="Arial"/>
                <w:szCs w:val="18"/>
              </w:rPr>
            </w:pPr>
            <w:r w:rsidRPr="007C1AFD">
              <w:t>Applicability</w:t>
            </w:r>
          </w:p>
        </w:tc>
      </w:tr>
      <w:tr w:rsidR="004C0B25" w:rsidRPr="007C1AFD" w14:paraId="0D4240D9" w14:textId="77777777" w:rsidTr="00190585">
        <w:trPr>
          <w:jc w:val="center"/>
        </w:trPr>
        <w:tc>
          <w:tcPr>
            <w:tcW w:w="1430" w:type="dxa"/>
          </w:tcPr>
          <w:p w14:paraId="23C0F910" w14:textId="77777777" w:rsidR="004C0B25" w:rsidRPr="007C1AFD" w:rsidRDefault="004C0B25" w:rsidP="00190585">
            <w:pPr>
              <w:pStyle w:val="TAL"/>
            </w:pPr>
            <w:proofErr w:type="spellStart"/>
            <w:r w:rsidRPr="007C1AFD">
              <w:rPr>
                <w:rFonts w:hint="eastAsia"/>
                <w:lang w:eastAsia="zh-CN"/>
              </w:rPr>
              <w:t>v</w:t>
            </w:r>
            <w:r w:rsidRPr="007C1AFD">
              <w:rPr>
                <w:lang w:eastAsia="zh-CN"/>
              </w:rPr>
              <w:t>alServerId</w:t>
            </w:r>
            <w:proofErr w:type="spellEnd"/>
          </w:p>
        </w:tc>
        <w:tc>
          <w:tcPr>
            <w:tcW w:w="1006" w:type="dxa"/>
          </w:tcPr>
          <w:p w14:paraId="3D1F95DB" w14:textId="77777777" w:rsidR="004C0B25" w:rsidRPr="007C1AFD" w:rsidRDefault="004C0B25" w:rsidP="00190585">
            <w:pPr>
              <w:pStyle w:val="TAL"/>
            </w:pPr>
            <w:r w:rsidRPr="007C1AFD">
              <w:rPr>
                <w:rFonts w:hint="eastAsia"/>
                <w:lang w:eastAsia="zh-CN"/>
              </w:rPr>
              <w:t>s</w:t>
            </w:r>
            <w:r w:rsidRPr="007C1AFD">
              <w:rPr>
                <w:lang w:eastAsia="zh-CN"/>
              </w:rPr>
              <w:t>tring</w:t>
            </w:r>
          </w:p>
        </w:tc>
        <w:tc>
          <w:tcPr>
            <w:tcW w:w="425" w:type="dxa"/>
          </w:tcPr>
          <w:p w14:paraId="7FC4D17D" w14:textId="77777777" w:rsidR="004C0B25" w:rsidRPr="007C1AFD" w:rsidRDefault="004C0B25" w:rsidP="00190585">
            <w:pPr>
              <w:pStyle w:val="TAC"/>
            </w:pPr>
            <w:r w:rsidRPr="007C1AFD">
              <w:rPr>
                <w:rFonts w:hint="eastAsia"/>
                <w:lang w:eastAsia="zh-CN"/>
              </w:rPr>
              <w:t>M</w:t>
            </w:r>
          </w:p>
        </w:tc>
        <w:tc>
          <w:tcPr>
            <w:tcW w:w="1368" w:type="dxa"/>
          </w:tcPr>
          <w:p w14:paraId="3CA5ADEF" w14:textId="77777777" w:rsidR="004C0B25" w:rsidRPr="007C1AFD" w:rsidRDefault="004C0B25" w:rsidP="00190585">
            <w:pPr>
              <w:pStyle w:val="TAL"/>
            </w:pPr>
            <w:r w:rsidRPr="007C1AFD">
              <w:rPr>
                <w:rFonts w:hint="eastAsia"/>
                <w:lang w:eastAsia="zh-CN"/>
              </w:rPr>
              <w:t>1</w:t>
            </w:r>
          </w:p>
        </w:tc>
        <w:tc>
          <w:tcPr>
            <w:tcW w:w="3438" w:type="dxa"/>
          </w:tcPr>
          <w:p w14:paraId="3B0E77AD" w14:textId="77777777" w:rsidR="004C0B25" w:rsidRPr="007C1AFD" w:rsidRDefault="004C0B25" w:rsidP="00190585">
            <w:pPr>
              <w:pStyle w:val="TAL"/>
              <w:rPr>
                <w:rFonts w:cs="Arial"/>
                <w:szCs w:val="18"/>
              </w:rPr>
            </w:pPr>
            <w:r w:rsidRPr="007C1AFD">
              <w:rPr>
                <w:rFonts w:cs="Arial"/>
                <w:szCs w:val="18"/>
                <w:lang w:eastAsia="zh-CN"/>
              </w:rPr>
              <w:t>Represents the VAL server identifier.</w:t>
            </w:r>
          </w:p>
        </w:tc>
        <w:tc>
          <w:tcPr>
            <w:tcW w:w="1998" w:type="dxa"/>
          </w:tcPr>
          <w:p w14:paraId="3511F71F" w14:textId="77777777" w:rsidR="004C0B25" w:rsidRPr="007C1AFD" w:rsidRDefault="004C0B25" w:rsidP="00190585">
            <w:pPr>
              <w:pStyle w:val="TAL"/>
              <w:rPr>
                <w:rFonts w:cs="Arial"/>
                <w:szCs w:val="18"/>
              </w:rPr>
            </w:pPr>
          </w:p>
        </w:tc>
      </w:tr>
      <w:tr w:rsidR="004C0B25" w:rsidRPr="007C1AFD" w14:paraId="7ACFC29D" w14:textId="77777777" w:rsidTr="00190585">
        <w:trPr>
          <w:jc w:val="center"/>
        </w:trPr>
        <w:tc>
          <w:tcPr>
            <w:tcW w:w="1430" w:type="dxa"/>
          </w:tcPr>
          <w:p w14:paraId="41BE7D7A" w14:textId="77777777" w:rsidR="004C0B25" w:rsidRPr="007C1AFD" w:rsidRDefault="004C0B25" w:rsidP="00190585">
            <w:pPr>
              <w:pStyle w:val="TAL"/>
            </w:pPr>
            <w:proofErr w:type="spellStart"/>
            <w:r w:rsidRPr="007C1AFD">
              <w:t>valTgtUe</w:t>
            </w:r>
            <w:proofErr w:type="spellEnd"/>
          </w:p>
        </w:tc>
        <w:tc>
          <w:tcPr>
            <w:tcW w:w="1006" w:type="dxa"/>
          </w:tcPr>
          <w:p w14:paraId="43E09773" w14:textId="77777777" w:rsidR="004C0B25" w:rsidRPr="007C1AFD" w:rsidRDefault="004C0B25" w:rsidP="00190585">
            <w:pPr>
              <w:pStyle w:val="TAL"/>
            </w:pPr>
            <w:proofErr w:type="spellStart"/>
            <w:r w:rsidRPr="007C1AFD">
              <w:rPr>
                <w:lang w:eastAsia="zh-CN"/>
              </w:rPr>
              <w:t>ValTargetUe</w:t>
            </w:r>
            <w:proofErr w:type="spellEnd"/>
          </w:p>
        </w:tc>
        <w:tc>
          <w:tcPr>
            <w:tcW w:w="425" w:type="dxa"/>
          </w:tcPr>
          <w:p w14:paraId="1A1EE05C" w14:textId="77777777" w:rsidR="004C0B25" w:rsidRPr="007C1AFD" w:rsidRDefault="004C0B25" w:rsidP="00190585">
            <w:pPr>
              <w:pStyle w:val="TAC"/>
            </w:pPr>
            <w:r w:rsidRPr="007C1AFD">
              <w:t>M</w:t>
            </w:r>
          </w:p>
        </w:tc>
        <w:tc>
          <w:tcPr>
            <w:tcW w:w="1368" w:type="dxa"/>
          </w:tcPr>
          <w:p w14:paraId="2D91EB23" w14:textId="77777777" w:rsidR="004C0B25" w:rsidRPr="007C1AFD" w:rsidRDefault="004C0B25" w:rsidP="00190585">
            <w:pPr>
              <w:pStyle w:val="TAL"/>
            </w:pPr>
            <w:r w:rsidRPr="007C1AFD">
              <w:rPr>
                <w:lang w:eastAsia="zh-CN"/>
              </w:rPr>
              <w:t>1</w:t>
            </w:r>
          </w:p>
        </w:tc>
        <w:tc>
          <w:tcPr>
            <w:tcW w:w="3438" w:type="dxa"/>
          </w:tcPr>
          <w:p w14:paraId="51F65CA7" w14:textId="77777777" w:rsidR="004C0B25" w:rsidRPr="007C1AFD" w:rsidRDefault="004C0B25" w:rsidP="00190585">
            <w:pPr>
              <w:pStyle w:val="TAL"/>
              <w:rPr>
                <w:rFonts w:cs="Arial"/>
                <w:szCs w:val="18"/>
              </w:rPr>
            </w:pPr>
            <w:r w:rsidRPr="007C1AFD">
              <w:rPr>
                <w:rFonts w:cs="Arial"/>
                <w:szCs w:val="18"/>
                <w:lang w:eastAsia="zh-CN"/>
              </w:rPr>
              <w:t>Represents the VAL User ID or VAL UE ID to which the location reporting applies.</w:t>
            </w:r>
          </w:p>
        </w:tc>
        <w:tc>
          <w:tcPr>
            <w:tcW w:w="1998" w:type="dxa"/>
          </w:tcPr>
          <w:p w14:paraId="734D62AF" w14:textId="77777777" w:rsidR="004C0B25" w:rsidRPr="007C1AFD" w:rsidRDefault="004C0B25" w:rsidP="00190585">
            <w:pPr>
              <w:pStyle w:val="TAL"/>
              <w:rPr>
                <w:rFonts w:cs="Arial"/>
                <w:szCs w:val="18"/>
              </w:rPr>
            </w:pPr>
          </w:p>
        </w:tc>
      </w:tr>
      <w:tr w:rsidR="004C0B25" w:rsidRPr="007C1AFD" w14:paraId="71F9AA08" w14:textId="77777777" w:rsidTr="00190585">
        <w:trPr>
          <w:jc w:val="center"/>
        </w:trPr>
        <w:tc>
          <w:tcPr>
            <w:tcW w:w="1430" w:type="dxa"/>
          </w:tcPr>
          <w:p w14:paraId="0F6A08BC" w14:textId="77777777" w:rsidR="004C0B25" w:rsidRPr="007C1AFD" w:rsidRDefault="004C0B25" w:rsidP="00190585">
            <w:pPr>
              <w:pStyle w:val="TAL"/>
            </w:pPr>
            <w:r w:rsidRPr="007C1AFD">
              <w:rPr>
                <w:noProof/>
                <w:lang w:eastAsia="zh-CN"/>
              </w:rPr>
              <w:t>i</w:t>
            </w:r>
            <w:r w:rsidRPr="007C1AFD">
              <w:rPr>
                <w:rFonts w:hint="eastAsia"/>
                <w:noProof/>
                <w:lang w:eastAsia="zh-CN"/>
              </w:rPr>
              <w:t>mmRep</w:t>
            </w:r>
          </w:p>
        </w:tc>
        <w:tc>
          <w:tcPr>
            <w:tcW w:w="1006" w:type="dxa"/>
          </w:tcPr>
          <w:p w14:paraId="71DDC5F9" w14:textId="77777777" w:rsidR="004C0B25" w:rsidRPr="007C1AFD" w:rsidRDefault="004C0B25" w:rsidP="00190585">
            <w:pPr>
              <w:pStyle w:val="TAL"/>
            </w:pPr>
            <w:r w:rsidRPr="007C1AFD">
              <w:rPr>
                <w:rFonts w:hint="eastAsia"/>
                <w:noProof/>
                <w:lang w:eastAsia="zh-CN"/>
              </w:rPr>
              <w:t>boolean</w:t>
            </w:r>
          </w:p>
        </w:tc>
        <w:tc>
          <w:tcPr>
            <w:tcW w:w="425" w:type="dxa"/>
          </w:tcPr>
          <w:p w14:paraId="6400CBB4" w14:textId="77777777" w:rsidR="004C0B25" w:rsidRPr="007C1AFD" w:rsidRDefault="004C0B25" w:rsidP="00190585">
            <w:pPr>
              <w:pStyle w:val="TAC"/>
            </w:pPr>
            <w:r w:rsidRPr="007C1AFD">
              <w:rPr>
                <w:noProof/>
              </w:rPr>
              <w:t>O</w:t>
            </w:r>
          </w:p>
        </w:tc>
        <w:tc>
          <w:tcPr>
            <w:tcW w:w="1368" w:type="dxa"/>
          </w:tcPr>
          <w:p w14:paraId="0D93A81D" w14:textId="77777777" w:rsidR="004C0B25" w:rsidRPr="007C1AFD" w:rsidRDefault="004C0B25" w:rsidP="00190585">
            <w:pPr>
              <w:pStyle w:val="TAL"/>
            </w:pPr>
            <w:r w:rsidRPr="007C1AFD">
              <w:rPr>
                <w:noProof/>
              </w:rPr>
              <w:t>0..1</w:t>
            </w:r>
          </w:p>
        </w:tc>
        <w:tc>
          <w:tcPr>
            <w:tcW w:w="3438" w:type="dxa"/>
          </w:tcPr>
          <w:p w14:paraId="74A50D57" w14:textId="77777777" w:rsidR="004C0B25" w:rsidRPr="007C1AFD" w:rsidRDefault="004C0B25" w:rsidP="00190585">
            <w:pPr>
              <w:pStyle w:val="TAL"/>
              <w:rPr>
                <w:rFonts w:cs="Arial"/>
                <w:szCs w:val="18"/>
              </w:rPr>
            </w:pPr>
            <w:r w:rsidRPr="007C1AFD">
              <w:rPr>
                <w:noProof/>
              </w:rPr>
              <w:t>Indication of immediate reporting. If included, when it is set to true it indicates immediate reporting of the subscribed events, if available. Otherwise, reporting will occur when the event is met.</w:t>
            </w:r>
          </w:p>
        </w:tc>
        <w:tc>
          <w:tcPr>
            <w:tcW w:w="1998" w:type="dxa"/>
          </w:tcPr>
          <w:p w14:paraId="7AFDB445" w14:textId="77777777" w:rsidR="004C0B25" w:rsidRPr="007C1AFD" w:rsidRDefault="004C0B25" w:rsidP="00190585">
            <w:pPr>
              <w:pStyle w:val="TAL"/>
              <w:rPr>
                <w:rFonts w:cs="Arial"/>
                <w:szCs w:val="18"/>
              </w:rPr>
            </w:pPr>
          </w:p>
        </w:tc>
      </w:tr>
      <w:tr w:rsidR="004C0B25" w:rsidRPr="007C1AFD" w14:paraId="471C7BD0" w14:textId="77777777" w:rsidTr="00190585">
        <w:trPr>
          <w:jc w:val="center"/>
        </w:trPr>
        <w:tc>
          <w:tcPr>
            <w:tcW w:w="1430" w:type="dxa"/>
          </w:tcPr>
          <w:p w14:paraId="11FCF590" w14:textId="77777777" w:rsidR="004C0B25" w:rsidRPr="007C1AFD" w:rsidRDefault="004C0B25" w:rsidP="00190585">
            <w:pPr>
              <w:pStyle w:val="TAL"/>
            </w:pPr>
            <w:r w:rsidRPr="007C1AFD">
              <w:rPr>
                <w:noProof/>
              </w:rPr>
              <w:t>monDur</w:t>
            </w:r>
          </w:p>
        </w:tc>
        <w:tc>
          <w:tcPr>
            <w:tcW w:w="1006" w:type="dxa"/>
          </w:tcPr>
          <w:p w14:paraId="30654425" w14:textId="77777777" w:rsidR="004C0B25" w:rsidRPr="007C1AFD" w:rsidRDefault="004C0B25" w:rsidP="00190585">
            <w:pPr>
              <w:pStyle w:val="TAL"/>
            </w:pPr>
            <w:r w:rsidRPr="007C1AFD">
              <w:rPr>
                <w:noProof/>
              </w:rPr>
              <w:t>DateTime</w:t>
            </w:r>
          </w:p>
        </w:tc>
        <w:tc>
          <w:tcPr>
            <w:tcW w:w="425" w:type="dxa"/>
          </w:tcPr>
          <w:p w14:paraId="37F40713" w14:textId="77777777" w:rsidR="004C0B25" w:rsidRPr="007C1AFD" w:rsidRDefault="004C0B25" w:rsidP="00190585">
            <w:pPr>
              <w:pStyle w:val="TAC"/>
            </w:pPr>
            <w:r w:rsidRPr="007C1AFD">
              <w:t>O</w:t>
            </w:r>
          </w:p>
        </w:tc>
        <w:tc>
          <w:tcPr>
            <w:tcW w:w="1368" w:type="dxa"/>
          </w:tcPr>
          <w:p w14:paraId="27C03042" w14:textId="77777777" w:rsidR="004C0B25" w:rsidRPr="007C1AFD" w:rsidRDefault="004C0B25" w:rsidP="00190585">
            <w:pPr>
              <w:pStyle w:val="TAL"/>
            </w:pPr>
            <w:r w:rsidRPr="007C1AFD">
              <w:rPr>
                <w:noProof/>
              </w:rPr>
              <w:t>0..1</w:t>
            </w:r>
          </w:p>
        </w:tc>
        <w:tc>
          <w:tcPr>
            <w:tcW w:w="3438" w:type="dxa"/>
          </w:tcPr>
          <w:p w14:paraId="13080AFA" w14:textId="77777777" w:rsidR="004C0B25" w:rsidRPr="007C1AFD" w:rsidRDefault="004C0B25" w:rsidP="00190585">
            <w:pPr>
              <w:pStyle w:val="TAL"/>
              <w:rPr>
                <w:rFonts w:cs="Arial"/>
                <w:szCs w:val="18"/>
              </w:rPr>
            </w:pPr>
            <w:r w:rsidRPr="007C1AFD">
              <w:rPr>
                <w:noProof/>
              </w:rPr>
              <w:t>Represents the time at which the subscription ceases to exist (i.e the reporting trigger becomes invalid). If omitted, there is no time limit.</w:t>
            </w:r>
          </w:p>
        </w:tc>
        <w:tc>
          <w:tcPr>
            <w:tcW w:w="1998" w:type="dxa"/>
          </w:tcPr>
          <w:p w14:paraId="3699D8BC" w14:textId="77777777" w:rsidR="004C0B25" w:rsidRPr="007C1AFD" w:rsidRDefault="004C0B25" w:rsidP="00190585">
            <w:pPr>
              <w:pStyle w:val="TAL"/>
              <w:rPr>
                <w:rFonts w:cs="Arial"/>
                <w:szCs w:val="18"/>
              </w:rPr>
            </w:pPr>
          </w:p>
        </w:tc>
      </w:tr>
      <w:tr w:rsidR="004C0B25" w:rsidRPr="007C1AFD" w14:paraId="0FD0429C" w14:textId="77777777" w:rsidTr="00190585">
        <w:trPr>
          <w:jc w:val="center"/>
        </w:trPr>
        <w:tc>
          <w:tcPr>
            <w:tcW w:w="1430" w:type="dxa"/>
          </w:tcPr>
          <w:p w14:paraId="2AC6BA66" w14:textId="77777777" w:rsidR="004C0B25" w:rsidRPr="007C1AFD" w:rsidRDefault="004C0B25" w:rsidP="00190585">
            <w:pPr>
              <w:pStyle w:val="TAL"/>
            </w:pPr>
            <w:r w:rsidRPr="007C1AFD">
              <w:rPr>
                <w:noProof/>
              </w:rPr>
              <w:t>repPeriod</w:t>
            </w:r>
          </w:p>
        </w:tc>
        <w:tc>
          <w:tcPr>
            <w:tcW w:w="1006" w:type="dxa"/>
          </w:tcPr>
          <w:p w14:paraId="24E99ABF" w14:textId="77777777" w:rsidR="004C0B25" w:rsidRPr="007C1AFD" w:rsidRDefault="004C0B25" w:rsidP="00190585">
            <w:pPr>
              <w:pStyle w:val="TAL"/>
            </w:pPr>
            <w:r w:rsidRPr="007C1AFD">
              <w:rPr>
                <w:noProof/>
              </w:rPr>
              <w:t>DurationSec</w:t>
            </w:r>
          </w:p>
        </w:tc>
        <w:tc>
          <w:tcPr>
            <w:tcW w:w="425" w:type="dxa"/>
          </w:tcPr>
          <w:p w14:paraId="30E25400" w14:textId="77777777" w:rsidR="004C0B25" w:rsidRPr="007C1AFD" w:rsidRDefault="004C0B25" w:rsidP="00190585">
            <w:pPr>
              <w:pStyle w:val="TAC"/>
            </w:pPr>
            <w:r w:rsidRPr="007C1AFD">
              <w:rPr>
                <w:noProof/>
              </w:rPr>
              <w:t>O</w:t>
            </w:r>
          </w:p>
        </w:tc>
        <w:tc>
          <w:tcPr>
            <w:tcW w:w="1368" w:type="dxa"/>
          </w:tcPr>
          <w:p w14:paraId="75BD49D5" w14:textId="77777777" w:rsidR="004C0B25" w:rsidRPr="007C1AFD" w:rsidRDefault="004C0B25" w:rsidP="00190585">
            <w:pPr>
              <w:pStyle w:val="TAL"/>
            </w:pPr>
            <w:r w:rsidRPr="007C1AFD">
              <w:rPr>
                <w:noProof/>
              </w:rPr>
              <w:t>0..1</w:t>
            </w:r>
          </w:p>
        </w:tc>
        <w:tc>
          <w:tcPr>
            <w:tcW w:w="3438" w:type="dxa"/>
          </w:tcPr>
          <w:p w14:paraId="79C6554E" w14:textId="65DC8CD1" w:rsidR="002D214E" w:rsidRPr="007C1AFD" w:rsidRDefault="004C0B25" w:rsidP="002D214E">
            <w:pPr>
              <w:pStyle w:val="TAL"/>
              <w:rPr>
                <w:rFonts w:cs="Arial"/>
                <w:szCs w:val="18"/>
              </w:rPr>
            </w:pPr>
            <w:r w:rsidRPr="007C1AFD">
              <w:rPr>
                <w:noProof/>
              </w:rPr>
              <w:t>Indicates the time interval between successive location reports.</w:t>
            </w:r>
          </w:p>
        </w:tc>
        <w:tc>
          <w:tcPr>
            <w:tcW w:w="1998" w:type="dxa"/>
          </w:tcPr>
          <w:p w14:paraId="48C384F3" w14:textId="77777777" w:rsidR="004C0B25" w:rsidRPr="007C1AFD" w:rsidRDefault="004C0B25" w:rsidP="00190585">
            <w:pPr>
              <w:pStyle w:val="TAL"/>
              <w:rPr>
                <w:rFonts w:cs="Arial"/>
                <w:szCs w:val="18"/>
              </w:rPr>
            </w:pPr>
          </w:p>
        </w:tc>
      </w:tr>
      <w:tr w:rsidR="004C0B25" w:rsidRPr="007C1AFD" w14:paraId="50E89B1A" w14:textId="77777777" w:rsidTr="00190585">
        <w:trPr>
          <w:jc w:val="center"/>
        </w:trPr>
        <w:tc>
          <w:tcPr>
            <w:tcW w:w="1430" w:type="dxa"/>
          </w:tcPr>
          <w:p w14:paraId="43981677" w14:textId="77777777" w:rsidR="004C0B25" w:rsidRPr="007C1AFD" w:rsidRDefault="004C0B25" w:rsidP="00190585">
            <w:pPr>
              <w:pStyle w:val="TAL"/>
            </w:pPr>
            <w:r w:rsidRPr="007C1AFD">
              <w:rPr>
                <w:rFonts w:hint="eastAsia"/>
                <w:lang w:eastAsia="zh-CN"/>
              </w:rPr>
              <w:t>accuracy</w:t>
            </w:r>
          </w:p>
        </w:tc>
        <w:tc>
          <w:tcPr>
            <w:tcW w:w="1006" w:type="dxa"/>
          </w:tcPr>
          <w:p w14:paraId="3CA2AB1F" w14:textId="77777777" w:rsidR="004C0B25" w:rsidRPr="007C1AFD" w:rsidRDefault="004C0B25" w:rsidP="00190585">
            <w:pPr>
              <w:pStyle w:val="TAL"/>
            </w:pPr>
            <w:r w:rsidRPr="007C1AFD">
              <w:rPr>
                <w:lang w:eastAsia="zh-CN"/>
              </w:rPr>
              <w:t>Accuracy</w:t>
            </w:r>
          </w:p>
        </w:tc>
        <w:tc>
          <w:tcPr>
            <w:tcW w:w="425" w:type="dxa"/>
          </w:tcPr>
          <w:p w14:paraId="478BA093" w14:textId="77777777" w:rsidR="004C0B25" w:rsidRPr="007C1AFD" w:rsidRDefault="004C0B25" w:rsidP="00190585">
            <w:pPr>
              <w:pStyle w:val="TAC"/>
            </w:pPr>
            <w:r w:rsidRPr="007C1AFD">
              <w:rPr>
                <w:rFonts w:hint="eastAsia"/>
                <w:noProof/>
                <w:lang w:eastAsia="zh-CN"/>
              </w:rPr>
              <w:t>O</w:t>
            </w:r>
          </w:p>
        </w:tc>
        <w:tc>
          <w:tcPr>
            <w:tcW w:w="1368" w:type="dxa"/>
          </w:tcPr>
          <w:p w14:paraId="529BF8D9" w14:textId="77777777" w:rsidR="004C0B25" w:rsidRPr="007C1AFD" w:rsidRDefault="004C0B25" w:rsidP="00190585">
            <w:pPr>
              <w:pStyle w:val="TAL"/>
            </w:pPr>
            <w:r w:rsidRPr="007C1AFD">
              <w:t>0..1</w:t>
            </w:r>
          </w:p>
        </w:tc>
        <w:tc>
          <w:tcPr>
            <w:tcW w:w="3438" w:type="dxa"/>
          </w:tcPr>
          <w:p w14:paraId="44A687AE" w14:textId="77777777" w:rsidR="004C0B25" w:rsidRPr="007C1AFD" w:rsidRDefault="004C0B25" w:rsidP="00190585">
            <w:pPr>
              <w:pStyle w:val="TAL"/>
              <w:rPr>
                <w:rFonts w:cs="Arial"/>
                <w:szCs w:val="18"/>
              </w:rPr>
            </w:pPr>
            <w:r w:rsidRPr="007C1AFD">
              <w:rPr>
                <w:noProof/>
              </w:rPr>
              <w:t>Represents</w:t>
            </w:r>
            <w:r w:rsidRPr="007C1AFD">
              <w:rPr>
                <w:rFonts w:cs="Arial"/>
                <w:szCs w:val="18"/>
              </w:rPr>
              <w:t xml:space="preserve"> the desired level of accuracy of the requested location information.</w:t>
            </w:r>
          </w:p>
        </w:tc>
        <w:tc>
          <w:tcPr>
            <w:tcW w:w="1998" w:type="dxa"/>
          </w:tcPr>
          <w:p w14:paraId="43AFF8CD" w14:textId="77777777" w:rsidR="004C0B25" w:rsidRPr="007C1AFD" w:rsidRDefault="004C0B25" w:rsidP="00190585">
            <w:pPr>
              <w:pStyle w:val="TAL"/>
              <w:rPr>
                <w:rFonts w:cs="Arial"/>
                <w:szCs w:val="18"/>
              </w:rPr>
            </w:pPr>
          </w:p>
        </w:tc>
      </w:tr>
      <w:tr w:rsidR="004C0B25" w:rsidRPr="007C1AFD" w14:paraId="3C299673" w14:textId="77777777" w:rsidTr="00190585">
        <w:trPr>
          <w:jc w:val="center"/>
        </w:trPr>
        <w:tc>
          <w:tcPr>
            <w:tcW w:w="1430" w:type="dxa"/>
          </w:tcPr>
          <w:p w14:paraId="06930AFE" w14:textId="6B99FE40" w:rsidR="004C0B25" w:rsidRPr="007C1AFD" w:rsidRDefault="008E060D" w:rsidP="00190585">
            <w:pPr>
              <w:pStyle w:val="TAL"/>
              <w:rPr>
                <w:lang w:eastAsia="zh-CN"/>
              </w:rPr>
            </w:pPr>
            <w:proofErr w:type="spellStart"/>
            <w:ins w:id="104" w:author="Igor Pastushok" w:date="2023-09-12T15:29:00Z">
              <w:r>
                <w:rPr>
                  <w:lang w:eastAsia="zh-CN"/>
                </w:rPr>
                <w:t>t</w:t>
              </w:r>
            </w:ins>
            <w:ins w:id="105" w:author="Igor Pastushok" w:date="2023-09-12T14:43:00Z">
              <w:r w:rsidR="004C0B25">
                <w:rPr>
                  <w:lang w:eastAsia="zh-CN"/>
                </w:rPr>
                <w:t>riggCriteria</w:t>
              </w:r>
            </w:ins>
            <w:proofErr w:type="spellEnd"/>
            <w:del w:id="106" w:author="Igor Pastushok" w:date="2023-09-12T14:43:00Z">
              <w:r w:rsidR="004C0B25" w:rsidDel="004C0B25">
                <w:rPr>
                  <w:lang w:eastAsia="zh-CN"/>
                </w:rPr>
                <w:delText>valSrvAreaTrig</w:delText>
              </w:r>
            </w:del>
          </w:p>
        </w:tc>
        <w:tc>
          <w:tcPr>
            <w:tcW w:w="1006" w:type="dxa"/>
          </w:tcPr>
          <w:p w14:paraId="52195DE2" w14:textId="0774A3DC" w:rsidR="004C0B25" w:rsidRPr="007C1AFD" w:rsidRDefault="002D214E" w:rsidP="00190585">
            <w:pPr>
              <w:pStyle w:val="TAL"/>
              <w:rPr>
                <w:lang w:eastAsia="zh-CN"/>
              </w:rPr>
            </w:pPr>
            <w:proofErr w:type="spellStart"/>
            <w:ins w:id="107" w:author="Igor Pastushok" w:date="2023-09-12T14:44:00Z">
              <w:r>
                <w:rPr>
                  <w:lang w:eastAsia="zh-CN"/>
                </w:rPr>
                <w:t>TriggeringCriteria</w:t>
              </w:r>
            </w:ins>
            <w:proofErr w:type="spellEnd"/>
            <w:del w:id="108" w:author="Igor Pastushok" w:date="2023-09-12T14:44:00Z">
              <w:r w:rsidR="004C0B25" w:rsidDel="002D214E">
                <w:rPr>
                  <w:lang w:eastAsia="zh-CN"/>
                </w:rPr>
                <w:delText>ValServAreaTriggCriteria</w:delText>
              </w:r>
            </w:del>
          </w:p>
        </w:tc>
        <w:tc>
          <w:tcPr>
            <w:tcW w:w="425" w:type="dxa"/>
          </w:tcPr>
          <w:p w14:paraId="32337601" w14:textId="77777777" w:rsidR="004C0B25" w:rsidRPr="007C1AFD" w:rsidRDefault="004C0B25" w:rsidP="00190585">
            <w:pPr>
              <w:pStyle w:val="TAC"/>
              <w:rPr>
                <w:noProof/>
                <w:lang w:eastAsia="zh-CN"/>
              </w:rPr>
            </w:pPr>
            <w:r>
              <w:rPr>
                <w:noProof/>
                <w:lang w:eastAsia="zh-CN"/>
              </w:rPr>
              <w:t>O</w:t>
            </w:r>
          </w:p>
        </w:tc>
        <w:tc>
          <w:tcPr>
            <w:tcW w:w="1368" w:type="dxa"/>
          </w:tcPr>
          <w:p w14:paraId="7B42C21A" w14:textId="77777777" w:rsidR="004C0B25" w:rsidRPr="007C1AFD" w:rsidRDefault="004C0B25" w:rsidP="00190585">
            <w:pPr>
              <w:pStyle w:val="TAL"/>
            </w:pPr>
            <w:r>
              <w:t>0..1</w:t>
            </w:r>
          </w:p>
        </w:tc>
        <w:tc>
          <w:tcPr>
            <w:tcW w:w="3438" w:type="dxa"/>
          </w:tcPr>
          <w:p w14:paraId="4B1D530F" w14:textId="77777777" w:rsidR="004C0B25" w:rsidRPr="007C1AFD" w:rsidRDefault="004C0B25" w:rsidP="00190585">
            <w:pPr>
              <w:pStyle w:val="TAL"/>
              <w:rPr>
                <w:noProof/>
              </w:rPr>
            </w:pPr>
            <w:r>
              <w:rPr>
                <w:noProof/>
              </w:rPr>
              <w:t>Represents the location report triggering criteria based on the VAL service area information.</w:t>
            </w:r>
          </w:p>
        </w:tc>
        <w:tc>
          <w:tcPr>
            <w:tcW w:w="1998" w:type="dxa"/>
          </w:tcPr>
          <w:p w14:paraId="3F084AC7" w14:textId="7F249487" w:rsidR="004C0B25" w:rsidRPr="007C1AFD" w:rsidRDefault="002D214E" w:rsidP="00190585">
            <w:pPr>
              <w:pStyle w:val="TAL"/>
              <w:rPr>
                <w:rFonts w:cs="Arial"/>
                <w:szCs w:val="18"/>
              </w:rPr>
            </w:pPr>
            <w:proofErr w:type="spellStart"/>
            <w:ins w:id="109" w:author="Igor Pastushok" w:date="2023-09-12T14:44:00Z">
              <w:r>
                <w:rPr>
                  <w:rFonts w:cs="Arial"/>
                  <w:szCs w:val="18"/>
                </w:rPr>
                <w:t>TriggeringCriteria</w:t>
              </w:r>
            </w:ins>
            <w:proofErr w:type="spellEnd"/>
            <w:del w:id="110" w:author="Igor Pastushok" w:date="2023-09-12T14:44:00Z">
              <w:r w:rsidR="004C0B25" w:rsidDel="002D214E">
                <w:rPr>
                  <w:rFonts w:cs="Arial"/>
                  <w:szCs w:val="18"/>
                </w:rPr>
                <w:delText>SEAL3_ValSrvArea</w:delText>
              </w:r>
            </w:del>
          </w:p>
        </w:tc>
      </w:tr>
      <w:tr w:rsidR="005672EB" w:rsidRPr="007C1AFD" w14:paraId="5519A826" w14:textId="77777777" w:rsidTr="00190585">
        <w:trPr>
          <w:jc w:val="center"/>
          <w:ins w:id="111" w:author="Igor Pastushok R1" w:date="2023-10-11T14:11:00Z"/>
        </w:trPr>
        <w:tc>
          <w:tcPr>
            <w:tcW w:w="1430" w:type="dxa"/>
          </w:tcPr>
          <w:p w14:paraId="744757B5" w14:textId="414E03C7" w:rsidR="005672EB" w:rsidRDefault="005672EB" w:rsidP="005672EB">
            <w:pPr>
              <w:pStyle w:val="TAL"/>
              <w:rPr>
                <w:ins w:id="112" w:author="Igor Pastushok R1" w:date="2023-10-11T14:11:00Z"/>
                <w:lang w:eastAsia="zh-CN"/>
              </w:rPr>
            </w:pPr>
            <w:proofErr w:type="spellStart"/>
            <w:ins w:id="113" w:author="Igor Pastushok R1" w:date="2023-10-11T14:11:00Z">
              <w:r>
                <w:rPr>
                  <w:lang w:eastAsia="zh-CN"/>
                </w:rPr>
                <w:t>valSvcAreaIds</w:t>
              </w:r>
              <w:proofErr w:type="spellEnd"/>
            </w:ins>
          </w:p>
        </w:tc>
        <w:tc>
          <w:tcPr>
            <w:tcW w:w="1006" w:type="dxa"/>
          </w:tcPr>
          <w:p w14:paraId="6FFCAC15" w14:textId="68F3B737" w:rsidR="005672EB" w:rsidRDefault="005672EB" w:rsidP="005672EB">
            <w:pPr>
              <w:pStyle w:val="TAL"/>
              <w:rPr>
                <w:ins w:id="114" w:author="Igor Pastushok R1" w:date="2023-10-11T14:11:00Z"/>
                <w:lang w:eastAsia="zh-CN"/>
              </w:rPr>
            </w:pPr>
            <w:ins w:id="115" w:author="Igor Pastushok R1" w:date="2023-10-11T14:11:00Z">
              <w:r>
                <w:rPr>
                  <w:lang w:eastAsia="zh-CN"/>
                </w:rPr>
                <w:t>array(string)</w:t>
              </w:r>
            </w:ins>
          </w:p>
        </w:tc>
        <w:tc>
          <w:tcPr>
            <w:tcW w:w="425" w:type="dxa"/>
          </w:tcPr>
          <w:p w14:paraId="4B628475" w14:textId="68C8B596" w:rsidR="005672EB" w:rsidRDefault="005672EB" w:rsidP="005672EB">
            <w:pPr>
              <w:pStyle w:val="TAC"/>
              <w:rPr>
                <w:ins w:id="116" w:author="Igor Pastushok R1" w:date="2023-10-11T14:11:00Z"/>
                <w:noProof/>
                <w:lang w:eastAsia="zh-CN"/>
              </w:rPr>
            </w:pPr>
            <w:ins w:id="117" w:author="Igor Pastushok R1" w:date="2023-10-11T14:11:00Z">
              <w:r>
                <w:rPr>
                  <w:noProof/>
                  <w:lang w:eastAsia="zh-CN"/>
                </w:rPr>
                <w:t>O</w:t>
              </w:r>
            </w:ins>
          </w:p>
        </w:tc>
        <w:tc>
          <w:tcPr>
            <w:tcW w:w="1368" w:type="dxa"/>
          </w:tcPr>
          <w:p w14:paraId="1D806CD3" w14:textId="76EB17F3" w:rsidR="005672EB" w:rsidRDefault="005672EB" w:rsidP="005672EB">
            <w:pPr>
              <w:pStyle w:val="TAL"/>
              <w:rPr>
                <w:ins w:id="118" w:author="Igor Pastushok R1" w:date="2023-10-11T14:11:00Z"/>
              </w:rPr>
            </w:pPr>
            <w:ins w:id="119" w:author="Igor Pastushok R1" w:date="2023-10-11T14:11:00Z">
              <w:r>
                <w:t>0..1</w:t>
              </w:r>
            </w:ins>
          </w:p>
        </w:tc>
        <w:tc>
          <w:tcPr>
            <w:tcW w:w="3438" w:type="dxa"/>
          </w:tcPr>
          <w:p w14:paraId="62DB98D7" w14:textId="3402CB07" w:rsidR="005672EB" w:rsidRDefault="005672EB" w:rsidP="005672EB">
            <w:pPr>
              <w:pStyle w:val="TAL"/>
              <w:rPr>
                <w:ins w:id="120" w:author="Igor Pastushok R1" w:date="2023-10-11T14:11:00Z"/>
                <w:noProof/>
              </w:rPr>
            </w:pPr>
            <w:ins w:id="121" w:author="Igor Pastushok R1" w:date="2023-10-11T14:11:00Z">
              <w:r>
                <w:rPr>
                  <w:noProof/>
                </w:rPr>
                <w:t>Represents the VAL service area ID(s).</w:t>
              </w:r>
            </w:ins>
          </w:p>
        </w:tc>
        <w:tc>
          <w:tcPr>
            <w:tcW w:w="1998" w:type="dxa"/>
          </w:tcPr>
          <w:p w14:paraId="1D83672B" w14:textId="6A3387DC" w:rsidR="005672EB" w:rsidRDefault="005672EB" w:rsidP="005672EB">
            <w:pPr>
              <w:pStyle w:val="TAL"/>
              <w:rPr>
                <w:ins w:id="122" w:author="Igor Pastushok R1" w:date="2023-10-11T14:11:00Z"/>
                <w:rFonts w:cs="Arial"/>
                <w:szCs w:val="18"/>
              </w:rPr>
            </w:pPr>
            <w:proofErr w:type="spellStart"/>
            <w:ins w:id="123" w:author="Igor Pastushok R1" w:date="2023-10-11T14:11:00Z">
              <w:r>
                <w:rPr>
                  <w:rFonts w:cs="Arial"/>
                  <w:szCs w:val="18"/>
                </w:rPr>
                <w:t>ValSrvArea</w:t>
              </w:r>
              <w:proofErr w:type="spellEnd"/>
            </w:ins>
          </w:p>
        </w:tc>
      </w:tr>
      <w:tr w:rsidR="004C0B25" w:rsidRPr="007C1AFD" w14:paraId="6C337B5D" w14:textId="77777777" w:rsidTr="00190585">
        <w:trPr>
          <w:jc w:val="center"/>
        </w:trPr>
        <w:tc>
          <w:tcPr>
            <w:tcW w:w="1430" w:type="dxa"/>
          </w:tcPr>
          <w:p w14:paraId="227D91AC" w14:textId="77777777" w:rsidR="004C0B25" w:rsidRPr="007C1AFD" w:rsidRDefault="004C0B25" w:rsidP="00190585">
            <w:pPr>
              <w:pStyle w:val="TAL"/>
            </w:pPr>
            <w:proofErr w:type="spellStart"/>
            <w:r w:rsidRPr="007C1AFD">
              <w:t>suppFeat</w:t>
            </w:r>
            <w:proofErr w:type="spellEnd"/>
          </w:p>
        </w:tc>
        <w:tc>
          <w:tcPr>
            <w:tcW w:w="1006" w:type="dxa"/>
          </w:tcPr>
          <w:p w14:paraId="464A296F" w14:textId="77777777" w:rsidR="004C0B25" w:rsidRPr="007C1AFD" w:rsidRDefault="004C0B25" w:rsidP="00190585">
            <w:pPr>
              <w:pStyle w:val="TAL"/>
            </w:pPr>
            <w:proofErr w:type="spellStart"/>
            <w:r w:rsidRPr="007C1AFD">
              <w:rPr>
                <w:rFonts w:hint="eastAsia"/>
                <w:lang w:eastAsia="zh-CN"/>
              </w:rPr>
              <w:t>S</w:t>
            </w:r>
            <w:r w:rsidRPr="007C1AFD">
              <w:rPr>
                <w:lang w:eastAsia="zh-CN"/>
              </w:rPr>
              <w:t>upportedFeatures</w:t>
            </w:r>
            <w:proofErr w:type="spellEnd"/>
          </w:p>
        </w:tc>
        <w:tc>
          <w:tcPr>
            <w:tcW w:w="425" w:type="dxa"/>
          </w:tcPr>
          <w:p w14:paraId="262458C6" w14:textId="77777777" w:rsidR="004C0B25" w:rsidRPr="007C1AFD" w:rsidRDefault="004C0B25" w:rsidP="00190585">
            <w:pPr>
              <w:pStyle w:val="TAC"/>
            </w:pPr>
            <w:r w:rsidRPr="007C1AFD">
              <w:t>O</w:t>
            </w:r>
          </w:p>
        </w:tc>
        <w:tc>
          <w:tcPr>
            <w:tcW w:w="1368" w:type="dxa"/>
          </w:tcPr>
          <w:p w14:paraId="5B6E686A" w14:textId="77777777" w:rsidR="004C0B25" w:rsidRPr="007C1AFD" w:rsidRDefault="004C0B25" w:rsidP="00190585">
            <w:pPr>
              <w:pStyle w:val="TAL"/>
            </w:pPr>
            <w:r w:rsidRPr="007C1AFD">
              <w:t>0..1</w:t>
            </w:r>
          </w:p>
        </w:tc>
        <w:tc>
          <w:tcPr>
            <w:tcW w:w="3438" w:type="dxa"/>
          </w:tcPr>
          <w:p w14:paraId="35A88519" w14:textId="77777777" w:rsidR="004C0B25" w:rsidRPr="007C1AFD" w:rsidRDefault="004C0B25" w:rsidP="00190585">
            <w:pPr>
              <w:pStyle w:val="TAL"/>
            </w:pPr>
            <w:r w:rsidRPr="007C1AFD">
              <w:t>Used to negotiate the supported features of the API as defined in clause 7.1.1.6.</w:t>
            </w:r>
          </w:p>
          <w:p w14:paraId="1D06DAB7" w14:textId="77777777" w:rsidR="004C0B25" w:rsidRPr="007C1AFD" w:rsidRDefault="004C0B25" w:rsidP="00190585">
            <w:pPr>
              <w:pStyle w:val="TAL"/>
              <w:rPr>
                <w:rFonts w:cs="Arial"/>
                <w:szCs w:val="18"/>
              </w:rPr>
            </w:pPr>
            <w:r w:rsidRPr="007C1AFD">
              <w:t>This attribute shall be provided in the HTTP POST request and in the response of successful resource creation.</w:t>
            </w:r>
          </w:p>
        </w:tc>
        <w:tc>
          <w:tcPr>
            <w:tcW w:w="1998" w:type="dxa"/>
          </w:tcPr>
          <w:p w14:paraId="2B014EA9" w14:textId="77777777" w:rsidR="004C0B25" w:rsidRPr="007C1AFD" w:rsidRDefault="004C0B25" w:rsidP="00190585">
            <w:pPr>
              <w:pStyle w:val="TAL"/>
              <w:rPr>
                <w:rFonts w:cs="Arial"/>
                <w:szCs w:val="18"/>
              </w:rPr>
            </w:pPr>
          </w:p>
        </w:tc>
      </w:tr>
    </w:tbl>
    <w:p w14:paraId="0E10940D" w14:textId="7622F56A" w:rsidR="004C0B25" w:rsidRDefault="004C0B25" w:rsidP="004C0B25">
      <w:pPr>
        <w:rPr>
          <w:lang w:eastAsia="zh-CN"/>
        </w:rPr>
      </w:pPr>
    </w:p>
    <w:p w14:paraId="2D0C748A" w14:textId="71D97ED8" w:rsidR="004C0B25" w:rsidRPr="007C1AFD" w:rsidDel="000B55A0" w:rsidRDefault="004C0B25" w:rsidP="004C0B25">
      <w:pPr>
        <w:pStyle w:val="EditorsNote"/>
        <w:rPr>
          <w:del w:id="124" w:author="Igor Pastushok R1" w:date="2023-10-13T10:07:00Z"/>
          <w:lang w:eastAsia="zh-CN"/>
        </w:rPr>
      </w:pPr>
      <w:del w:id="125" w:author="Igor Pastushok R1" w:date="2023-10-13T10:07:00Z">
        <w:r w:rsidDel="000B55A0">
          <w:rPr>
            <w:lang w:eastAsia="zh-CN"/>
          </w:rPr>
          <w:delText>Ediror's Note:</w:delText>
        </w:r>
        <w:r w:rsidDel="000B55A0">
          <w:rPr>
            <w:lang w:eastAsia="zh-CN"/>
          </w:rPr>
          <w:tab/>
          <w:delText>The definition and encoding of the "valSrvAreaTrig" attribute is FFS and pending feedback from stage 2.</w:delText>
        </w:r>
      </w:del>
    </w:p>
    <w:p w14:paraId="51DFA65A" w14:textId="49827FEE" w:rsidR="004C0B25" w:rsidRPr="007C1AFD" w:rsidRDefault="004C0B25" w:rsidP="004C0B25">
      <w:pPr>
        <w:pStyle w:val="EditorsNote"/>
        <w:rPr>
          <w:lang w:eastAsia="zh-CN"/>
        </w:rPr>
      </w:pPr>
      <w:proofErr w:type="spellStart"/>
      <w:r>
        <w:rPr>
          <w:lang w:eastAsia="zh-CN"/>
        </w:rPr>
        <w:t>Ediror's</w:t>
      </w:r>
      <w:proofErr w:type="spellEnd"/>
      <w:r>
        <w:rPr>
          <w:lang w:eastAsia="zh-CN"/>
        </w:rPr>
        <w:t xml:space="preserve"> Note:</w:t>
      </w:r>
      <w:r>
        <w:rPr>
          <w:lang w:eastAsia="zh-CN"/>
        </w:rPr>
        <w:tab/>
        <w:t>The applicability and presence conditions of the "</w:t>
      </w:r>
      <w:proofErr w:type="spellStart"/>
      <w:r>
        <w:rPr>
          <w:lang w:eastAsia="zh-CN"/>
        </w:rPr>
        <w:t>repPeriod</w:t>
      </w:r>
      <w:proofErr w:type="spellEnd"/>
      <w:r>
        <w:rPr>
          <w:lang w:eastAsia="zh-CN"/>
        </w:rPr>
        <w:t>" and "accuracy" attributes when the "</w:t>
      </w:r>
      <w:proofErr w:type="spellStart"/>
      <w:r>
        <w:rPr>
          <w:lang w:eastAsia="zh-CN"/>
        </w:rPr>
        <w:t>valSrvAreaTrig</w:t>
      </w:r>
      <w:proofErr w:type="spellEnd"/>
      <w:r>
        <w:rPr>
          <w:lang w:eastAsia="zh-CN"/>
        </w:rPr>
        <w:t>" attribute is present is FFS</w:t>
      </w:r>
      <w:ins w:id="126" w:author="Igor Pastushok R1" w:date="2023-10-13T10:07:00Z">
        <w:r w:rsidR="00A73079">
          <w:rPr>
            <w:lang w:eastAsia="zh-CN"/>
          </w:rPr>
          <w:t>.</w:t>
        </w:r>
      </w:ins>
      <w:del w:id="127" w:author="Igor Pastushok R1" w:date="2023-10-13T10:07:00Z">
        <w:r w:rsidDel="00A73079">
          <w:rPr>
            <w:lang w:eastAsia="zh-CN"/>
          </w:rPr>
          <w:delText xml:space="preserve"> and pending feedback from stage 2.</w:delText>
        </w:r>
      </w:del>
    </w:p>
    <w:p w14:paraId="0BFDAAD5" w14:textId="42D3E461" w:rsidR="004C0B25" w:rsidRPr="007C1AFD" w:rsidRDefault="004C0B25" w:rsidP="004C0B25">
      <w:pPr>
        <w:rPr>
          <w:lang w:eastAsia="zh-CN"/>
        </w:rPr>
      </w:pPr>
    </w:p>
    <w:p w14:paraId="53AD349B" w14:textId="77777777" w:rsidR="00B546C8" w:rsidRPr="00BB5E58" w:rsidRDefault="00B546C8" w:rsidP="00B546C8">
      <w:pPr>
        <w:rPr>
          <w:lang w:eastAsia="zh-CN"/>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bookmarkEnd w:id="36"/>
    <w:bookmarkEnd w:id="37"/>
    <w:bookmarkEnd w:id="38"/>
    <w:p w14:paraId="701CBA1A" w14:textId="77777777" w:rsidR="0028410A" w:rsidRPr="007C1AFD" w:rsidRDefault="0028410A" w:rsidP="0028410A">
      <w:pPr>
        <w:pStyle w:val="Heading6"/>
        <w:rPr>
          <w:lang w:eastAsia="zh-CN"/>
        </w:rPr>
      </w:pPr>
      <w:r w:rsidRPr="007C1AFD">
        <w:rPr>
          <w:lang w:eastAsia="zh-CN"/>
        </w:rPr>
        <w:lastRenderedPageBreak/>
        <w:t>7.1.1.4.2.3</w:t>
      </w:r>
      <w:r w:rsidRPr="007C1AFD">
        <w:rPr>
          <w:lang w:eastAsia="zh-CN"/>
        </w:rPr>
        <w:tab/>
        <w:t xml:space="preserve">Type: </w:t>
      </w:r>
      <w:proofErr w:type="spellStart"/>
      <w:r w:rsidRPr="007C1AFD">
        <w:rPr>
          <w:rFonts w:hint="eastAsia"/>
          <w:lang w:eastAsia="zh-CN"/>
        </w:rPr>
        <w:t>L</w:t>
      </w:r>
      <w:r w:rsidRPr="007C1AFD">
        <w:rPr>
          <w:lang w:eastAsia="zh-CN"/>
        </w:rPr>
        <w:t>ocationReportConfigurationPatch</w:t>
      </w:r>
      <w:proofErr w:type="spellEnd"/>
    </w:p>
    <w:p w14:paraId="191C63F2" w14:textId="77777777" w:rsidR="0028410A" w:rsidRPr="007C1AFD" w:rsidRDefault="0028410A" w:rsidP="0028410A">
      <w:pPr>
        <w:pStyle w:val="TH"/>
      </w:pPr>
      <w:r w:rsidRPr="007C1AFD">
        <w:rPr>
          <w:noProof/>
        </w:rPr>
        <w:t>Table 7.1.1.4.2.3</w:t>
      </w:r>
      <w:r w:rsidRPr="007C1AFD">
        <w:t xml:space="preserve">-1: </w:t>
      </w:r>
      <w:r w:rsidRPr="007C1AFD">
        <w:rPr>
          <w:noProof/>
        </w:rPr>
        <w:t>Definition of type LocationReportConfigurationPatch</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20"/>
        <w:gridCol w:w="972"/>
        <w:gridCol w:w="34"/>
        <w:gridCol w:w="391"/>
        <w:gridCol w:w="34"/>
        <w:gridCol w:w="1368"/>
        <w:gridCol w:w="16"/>
        <w:gridCol w:w="3402"/>
        <w:gridCol w:w="20"/>
        <w:gridCol w:w="1998"/>
        <w:tblGridChange w:id="128">
          <w:tblGrid>
            <w:gridCol w:w="1430"/>
            <w:gridCol w:w="1006"/>
            <w:gridCol w:w="425"/>
            <w:gridCol w:w="1368"/>
            <w:gridCol w:w="820"/>
            <w:gridCol w:w="593"/>
            <w:gridCol w:w="294"/>
            <w:gridCol w:w="780"/>
            <w:gridCol w:w="951"/>
            <w:gridCol w:w="894"/>
            <w:gridCol w:w="1104"/>
          </w:tblGrid>
        </w:tblGridChange>
      </w:tblGrid>
      <w:tr w:rsidR="0028410A" w:rsidRPr="007C1AFD" w14:paraId="0B593FFD" w14:textId="77777777" w:rsidTr="00190585">
        <w:trPr>
          <w:jc w:val="center"/>
        </w:trPr>
        <w:tc>
          <w:tcPr>
            <w:tcW w:w="1430" w:type="dxa"/>
            <w:gridSpan w:val="2"/>
            <w:shd w:val="clear" w:color="auto" w:fill="C0C0C0"/>
            <w:hideMark/>
          </w:tcPr>
          <w:p w14:paraId="7132EEFD" w14:textId="77777777" w:rsidR="0028410A" w:rsidRPr="007C1AFD" w:rsidRDefault="0028410A" w:rsidP="00190585">
            <w:pPr>
              <w:pStyle w:val="TAH"/>
            </w:pPr>
            <w:r w:rsidRPr="007C1AFD">
              <w:t>Attribute name</w:t>
            </w:r>
          </w:p>
        </w:tc>
        <w:tc>
          <w:tcPr>
            <w:tcW w:w="1006" w:type="dxa"/>
            <w:gridSpan w:val="2"/>
            <w:shd w:val="clear" w:color="auto" w:fill="C0C0C0"/>
            <w:hideMark/>
          </w:tcPr>
          <w:p w14:paraId="4A0742F7" w14:textId="77777777" w:rsidR="0028410A" w:rsidRPr="007C1AFD" w:rsidRDefault="0028410A" w:rsidP="00190585">
            <w:pPr>
              <w:pStyle w:val="TAH"/>
            </w:pPr>
            <w:r w:rsidRPr="007C1AFD">
              <w:t>Data type</w:t>
            </w:r>
          </w:p>
        </w:tc>
        <w:tc>
          <w:tcPr>
            <w:tcW w:w="425" w:type="dxa"/>
            <w:gridSpan w:val="2"/>
            <w:shd w:val="clear" w:color="auto" w:fill="C0C0C0"/>
            <w:hideMark/>
          </w:tcPr>
          <w:p w14:paraId="13A0DCAB" w14:textId="77777777" w:rsidR="0028410A" w:rsidRPr="007C1AFD" w:rsidRDefault="0028410A" w:rsidP="00190585">
            <w:pPr>
              <w:pStyle w:val="TAH"/>
            </w:pPr>
            <w:r w:rsidRPr="007C1AFD">
              <w:t>P</w:t>
            </w:r>
          </w:p>
        </w:tc>
        <w:tc>
          <w:tcPr>
            <w:tcW w:w="1368" w:type="dxa"/>
            <w:shd w:val="clear" w:color="auto" w:fill="C0C0C0"/>
            <w:hideMark/>
          </w:tcPr>
          <w:p w14:paraId="1D3E44EB" w14:textId="77777777" w:rsidR="0028410A" w:rsidRPr="007C1AFD" w:rsidRDefault="0028410A" w:rsidP="00190585">
            <w:pPr>
              <w:pStyle w:val="TAH"/>
              <w:jc w:val="left"/>
            </w:pPr>
            <w:r w:rsidRPr="007C1AFD">
              <w:t>Cardinality</w:t>
            </w:r>
          </w:p>
        </w:tc>
        <w:tc>
          <w:tcPr>
            <w:tcW w:w="3438" w:type="dxa"/>
            <w:gridSpan w:val="3"/>
            <w:shd w:val="clear" w:color="auto" w:fill="C0C0C0"/>
            <w:hideMark/>
          </w:tcPr>
          <w:p w14:paraId="78E6B912" w14:textId="77777777" w:rsidR="0028410A" w:rsidRPr="007C1AFD" w:rsidRDefault="0028410A" w:rsidP="00190585">
            <w:pPr>
              <w:pStyle w:val="TAH"/>
              <w:rPr>
                <w:rFonts w:cs="Arial"/>
                <w:szCs w:val="18"/>
              </w:rPr>
            </w:pPr>
            <w:r w:rsidRPr="007C1AFD">
              <w:rPr>
                <w:rFonts w:cs="Arial"/>
                <w:szCs w:val="18"/>
              </w:rPr>
              <w:t>Description</w:t>
            </w:r>
          </w:p>
        </w:tc>
        <w:tc>
          <w:tcPr>
            <w:tcW w:w="1998" w:type="dxa"/>
            <w:shd w:val="clear" w:color="auto" w:fill="C0C0C0"/>
          </w:tcPr>
          <w:p w14:paraId="4656CF3D" w14:textId="77777777" w:rsidR="0028410A" w:rsidRPr="007C1AFD" w:rsidRDefault="0028410A" w:rsidP="00190585">
            <w:pPr>
              <w:pStyle w:val="TAH"/>
              <w:rPr>
                <w:rFonts w:cs="Arial"/>
                <w:szCs w:val="18"/>
              </w:rPr>
            </w:pPr>
            <w:r w:rsidRPr="007C1AFD">
              <w:t>Applicability</w:t>
            </w:r>
          </w:p>
        </w:tc>
      </w:tr>
      <w:tr w:rsidR="0028410A" w:rsidRPr="007C1AFD" w14:paraId="79402264" w14:textId="77777777" w:rsidTr="00190585">
        <w:trPr>
          <w:jc w:val="center"/>
        </w:trPr>
        <w:tc>
          <w:tcPr>
            <w:tcW w:w="1430" w:type="dxa"/>
            <w:gridSpan w:val="2"/>
          </w:tcPr>
          <w:p w14:paraId="79F884CE" w14:textId="77777777" w:rsidR="0028410A" w:rsidRPr="007C1AFD" w:rsidRDefault="0028410A" w:rsidP="00190585">
            <w:pPr>
              <w:pStyle w:val="TAL"/>
            </w:pPr>
            <w:proofErr w:type="spellStart"/>
            <w:r w:rsidRPr="007C1AFD">
              <w:t>valTgtUe</w:t>
            </w:r>
            <w:proofErr w:type="spellEnd"/>
          </w:p>
        </w:tc>
        <w:tc>
          <w:tcPr>
            <w:tcW w:w="1006" w:type="dxa"/>
            <w:gridSpan w:val="2"/>
          </w:tcPr>
          <w:p w14:paraId="4E0BC002" w14:textId="77777777" w:rsidR="0028410A" w:rsidRPr="007C1AFD" w:rsidRDefault="0028410A" w:rsidP="00190585">
            <w:pPr>
              <w:pStyle w:val="TAL"/>
            </w:pPr>
            <w:proofErr w:type="spellStart"/>
            <w:r w:rsidRPr="007C1AFD">
              <w:rPr>
                <w:lang w:eastAsia="zh-CN"/>
              </w:rPr>
              <w:t>ValTargetUe</w:t>
            </w:r>
            <w:proofErr w:type="spellEnd"/>
          </w:p>
        </w:tc>
        <w:tc>
          <w:tcPr>
            <w:tcW w:w="425" w:type="dxa"/>
            <w:gridSpan w:val="2"/>
          </w:tcPr>
          <w:p w14:paraId="33D1D93B" w14:textId="77777777" w:rsidR="0028410A" w:rsidRPr="007C1AFD" w:rsidRDefault="0028410A" w:rsidP="00190585">
            <w:pPr>
              <w:pStyle w:val="TAC"/>
            </w:pPr>
            <w:r w:rsidRPr="007C1AFD">
              <w:t>O</w:t>
            </w:r>
          </w:p>
        </w:tc>
        <w:tc>
          <w:tcPr>
            <w:tcW w:w="1368" w:type="dxa"/>
          </w:tcPr>
          <w:p w14:paraId="1487715F" w14:textId="77777777" w:rsidR="0028410A" w:rsidRPr="007C1AFD" w:rsidRDefault="0028410A" w:rsidP="00190585">
            <w:pPr>
              <w:pStyle w:val="TAL"/>
            </w:pPr>
            <w:r w:rsidRPr="007C1AFD">
              <w:rPr>
                <w:lang w:eastAsia="zh-CN"/>
              </w:rPr>
              <w:t>1</w:t>
            </w:r>
          </w:p>
        </w:tc>
        <w:tc>
          <w:tcPr>
            <w:tcW w:w="3438" w:type="dxa"/>
            <w:gridSpan w:val="3"/>
          </w:tcPr>
          <w:p w14:paraId="2B15012F" w14:textId="77777777" w:rsidR="0028410A" w:rsidRPr="007C1AFD" w:rsidRDefault="0028410A" w:rsidP="00190585">
            <w:pPr>
              <w:pStyle w:val="TAL"/>
              <w:rPr>
                <w:rFonts w:cs="Arial"/>
                <w:szCs w:val="18"/>
              </w:rPr>
            </w:pPr>
            <w:r w:rsidRPr="007C1AFD">
              <w:rPr>
                <w:rFonts w:cs="Arial"/>
                <w:szCs w:val="18"/>
                <w:lang w:eastAsia="zh-CN"/>
              </w:rPr>
              <w:t>Represents the VAL User ID or VAL UE ID to which the location reporting applies.</w:t>
            </w:r>
          </w:p>
        </w:tc>
        <w:tc>
          <w:tcPr>
            <w:tcW w:w="1998" w:type="dxa"/>
          </w:tcPr>
          <w:p w14:paraId="5FDB4057" w14:textId="77777777" w:rsidR="0028410A" w:rsidRPr="007C1AFD" w:rsidRDefault="0028410A" w:rsidP="00190585">
            <w:pPr>
              <w:pStyle w:val="TAL"/>
              <w:rPr>
                <w:rFonts w:cs="Arial"/>
                <w:szCs w:val="18"/>
              </w:rPr>
            </w:pPr>
          </w:p>
        </w:tc>
      </w:tr>
      <w:tr w:rsidR="0028410A" w:rsidRPr="007C1AFD" w14:paraId="7747CED5" w14:textId="77777777" w:rsidTr="00190585">
        <w:trPr>
          <w:jc w:val="center"/>
        </w:trPr>
        <w:tc>
          <w:tcPr>
            <w:tcW w:w="1430" w:type="dxa"/>
            <w:gridSpan w:val="2"/>
          </w:tcPr>
          <w:p w14:paraId="2C745FE6" w14:textId="77777777" w:rsidR="0028410A" w:rsidRPr="007C1AFD" w:rsidRDefault="0028410A" w:rsidP="00190585">
            <w:pPr>
              <w:pStyle w:val="TAL"/>
            </w:pPr>
            <w:r w:rsidRPr="007C1AFD">
              <w:rPr>
                <w:noProof/>
              </w:rPr>
              <w:t>monDur</w:t>
            </w:r>
          </w:p>
        </w:tc>
        <w:tc>
          <w:tcPr>
            <w:tcW w:w="1006" w:type="dxa"/>
            <w:gridSpan w:val="2"/>
          </w:tcPr>
          <w:p w14:paraId="078FC0EB" w14:textId="77777777" w:rsidR="0028410A" w:rsidRPr="007C1AFD" w:rsidRDefault="0028410A" w:rsidP="00190585">
            <w:pPr>
              <w:pStyle w:val="TAL"/>
            </w:pPr>
            <w:r w:rsidRPr="007C1AFD">
              <w:rPr>
                <w:noProof/>
              </w:rPr>
              <w:t>DateTime</w:t>
            </w:r>
          </w:p>
        </w:tc>
        <w:tc>
          <w:tcPr>
            <w:tcW w:w="425" w:type="dxa"/>
            <w:gridSpan w:val="2"/>
          </w:tcPr>
          <w:p w14:paraId="30E899FD" w14:textId="77777777" w:rsidR="0028410A" w:rsidRPr="007C1AFD" w:rsidRDefault="0028410A" w:rsidP="00190585">
            <w:pPr>
              <w:pStyle w:val="TAC"/>
            </w:pPr>
            <w:r w:rsidRPr="007C1AFD">
              <w:t>O</w:t>
            </w:r>
          </w:p>
        </w:tc>
        <w:tc>
          <w:tcPr>
            <w:tcW w:w="1368" w:type="dxa"/>
          </w:tcPr>
          <w:p w14:paraId="6668559A" w14:textId="77777777" w:rsidR="0028410A" w:rsidRPr="007C1AFD" w:rsidRDefault="0028410A" w:rsidP="00190585">
            <w:pPr>
              <w:pStyle w:val="TAL"/>
            </w:pPr>
            <w:r w:rsidRPr="007C1AFD">
              <w:rPr>
                <w:noProof/>
              </w:rPr>
              <w:t>0..1</w:t>
            </w:r>
          </w:p>
        </w:tc>
        <w:tc>
          <w:tcPr>
            <w:tcW w:w="3438" w:type="dxa"/>
            <w:gridSpan w:val="3"/>
          </w:tcPr>
          <w:p w14:paraId="4BA8D4DA" w14:textId="77777777" w:rsidR="0028410A" w:rsidRPr="007C1AFD" w:rsidRDefault="0028410A" w:rsidP="00190585">
            <w:pPr>
              <w:pStyle w:val="TAL"/>
              <w:rPr>
                <w:rFonts w:cs="Arial"/>
                <w:szCs w:val="18"/>
              </w:rPr>
            </w:pPr>
            <w:r w:rsidRPr="007C1AFD">
              <w:rPr>
                <w:noProof/>
              </w:rPr>
              <w:t>Represents the time at which the subscription ceases to exist (i.e the reporting trigger becomes invalid). If omitted, there is no time limit.</w:t>
            </w:r>
          </w:p>
        </w:tc>
        <w:tc>
          <w:tcPr>
            <w:tcW w:w="1998" w:type="dxa"/>
          </w:tcPr>
          <w:p w14:paraId="26FA9C38" w14:textId="77777777" w:rsidR="0028410A" w:rsidRPr="007C1AFD" w:rsidRDefault="0028410A" w:rsidP="00190585">
            <w:pPr>
              <w:pStyle w:val="TAL"/>
              <w:rPr>
                <w:rFonts w:cs="Arial"/>
                <w:szCs w:val="18"/>
              </w:rPr>
            </w:pPr>
          </w:p>
        </w:tc>
      </w:tr>
      <w:tr w:rsidR="0028410A" w:rsidRPr="007C1AFD" w14:paraId="35A79A50" w14:textId="77777777" w:rsidTr="00190585">
        <w:trPr>
          <w:jc w:val="center"/>
        </w:trPr>
        <w:tc>
          <w:tcPr>
            <w:tcW w:w="1430" w:type="dxa"/>
            <w:gridSpan w:val="2"/>
          </w:tcPr>
          <w:p w14:paraId="18D6ADF4" w14:textId="77777777" w:rsidR="0028410A" w:rsidRPr="007C1AFD" w:rsidRDefault="0028410A" w:rsidP="00190585">
            <w:pPr>
              <w:pStyle w:val="TAL"/>
            </w:pPr>
            <w:r w:rsidRPr="007C1AFD">
              <w:rPr>
                <w:noProof/>
              </w:rPr>
              <w:t>repPeriod</w:t>
            </w:r>
          </w:p>
        </w:tc>
        <w:tc>
          <w:tcPr>
            <w:tcW w:w="1006" w:type="dxa"/>
            <w:gridSpan w:val="2"/>
          </w:tcPr>
          <w:p w14:paraId="7EDC24C1" w14:textId="1BEC68EC" w:rsidR="0028410A" w:rsidRPr="007C1AFD" w:rsidRDefault="0028410A" w:rsidP="00190585">
            <w:pPr>
              <w:pStyle w:val="TAL"/>
            </w:pPr>
            <w:del w:id="129" w:author="Igor Pastushok R1" w:date="2023-10-11T14:13:00Z">
              <w:r w:rsidRPr="007C1AFD" w:rsidDel="00A45707">
                <w:rPr>
                  <w:noProof/>
                </w:rPr>
                <w:delText>DurationSec</w:delText>
              </w:r>
            </w:del>
            <w:ins w:id="130" w:author="Igor Pastushok R1" w:date="2023-10-11T14:13:00Z">
              <w:r w:rsidR="00A45707">
                <w:rPr>
                  <w:noProof/>
                </w:rPr>
                <w:t>c</w:t>
              </w:r>
            </w:ins>
          </w:p>
        </w:tc>
        <w:tc>
          <w:tcPr>
            <w:tcW w:w="425" w:type="dxa"/>
            <w:gridSpan w:val="2"/>
          </w:tcPr>
          <w:p w14:paraId="5E7B0C61" w14:textId="77777777" w:rsidR="0028410A" w:rsidRPr="007C1AFD" w:rsidRDefault="0028410A" w:rsidP="00190585">
            <w:pPr>
              <w:pStyle w:val="TAC"/>
            </w:pPr>
            <w:r w:rsidRPr="007C1AFD">
              <w:rPr>
                <w:noProof/>
              </w:rPr>
              <w:t>O</w:t>
            </w:r>
          </w:p>
        </w:tc>
        <w:tc>
          <w:tcPr>
            <w:tcW w:w="1368" w:type="dxa"/>
          </w:tcPr>
          <w:p w14:paraId="3196C047" w14:textId="77777777" w:rsidR="0028410A" w:rsidRPr="007C1AFD" w:rsidRDefault="0028410A" w:rsidP="00190585">
            <w:pPr>
              <w:pStyle w:val="TAL"/>
            </w:pPr>
            <w:r w:rsidRPr="007C1AFD">
              <w:rPr>
                <w:noProof/>
              </w:rPr>
              <w:t>0..1</w:t>
            </w:r>
          </w:p>
        </w:tc>
        <w:tc>
          <w:tcPr>
            <w:tcW w:w="3438" w:type="dxa"/>
            <w:gridSpan w:val="3"/>
          </w:tcPr>
          <w:p w14:paraId="7F5B31DD" w14:textId="43B9DA16" w:rsidR="0028410A" w:rsidRPr="007C1AFD" w:rsidRDefault="0028410A" w:rsidP="0028410A">
            <w:pPr>
              <w:pStyle w:val="TAL"/>
              <w:rPr>
                <w:rFonts w:cs="Arial"/>
                <w:szCs w:val="18"/>
              </w:rPr>
            </w:pPr>
            <w:r w:rsidRPr="007C1AFD">
              <w:rPr>
                <w:noProof/>
              </w:rPr>
              <w:t>Indicates the time interval between successive location reports.</w:t>
            </w:r>
          </w:p>
        </w:tc>
        <w:tc>
          <w:tcPr>
            <w:tcW w:w="1998" w:type="dxa"/>
          </w:tcPr>
          <w:p w14:paraId="6894F5D3" w14:textId="77777777" w:rsidR="0028410A" w:rsidRPr="007C1AFD" w:rsidRDefault="0028410A" w:rsidP="00190585">
            <w:pPr>
              <w:pStyle w:val="TAL"/>
              <w:rPr>
                <w:rFonts w:cs="Arial"/>
                <w:szCs w:val="18"/>
              </w:rPr>
            </w:pPr>
          </w:p>
        </w:tc>
      </w:tr>
      <w:tr w:rsidR="0028410A" w:rsidRPr="007C1AFD" w14:paraId="4F9DBA6E" w14:textId="77777777" w:rsidTr="00190585">
        <w:trPr>
          <w:jc w:val="center"/>
        </w:trPr>
        <w:tc>
          <w:tcPr>
            <w:tcW w:w="1430" w:type="dxa"/>
            <w:gridSpan w:val="2"/>
          </w:tcPr>
          <w:p w14:paraId="79D7AFCC" w14:textId="77777777" w:rsidR="0028410A" w:rsidRPr="007C1AFD" w:rsidRDefault="0028410A" w:rsidP="00190585">
            <w:pPr>
              <w:pStyle w:val="TAL"/>
            </w:pPr>
            <w:r w:rsidRPr="007C1AFD">
              <w:rPr>
                <w:rFonts w:hint="eastAsia"/>
                <w:lang w:eastAsia="zh-CN"/>
              </w:rPr>
              <w:t>accuracy</w:t>
            </w:r>
          </w:p>
        </w:tc>
        <w:tc>
          <w:tcPr>
            <w:tcW w:w="1006" w:type="dxa"/>
            <w:gridSpan w:val="2"/>
          </w:tcPr>
          <w:p w14:paraId="628022EA" w14:textId="77777777" w:rsidR="0028410A" w:rsidRPr="007C1AFD" w:rsidRDefault="0028410A" w:rsidP="00190585">
            <w:pPr>
              <w:pStyle w:val="TAL"/>
            </w:pPr>
            <w:r w:rsidRPr="007C1AFD">
              <w:rPr>
                <w:lang w:eastAsia="zh-CN"/>
              </w:rPr>
              <w:t>Accuracy</w:t>
            </w:r>
          </w:p>
        </w:tc>
        <w:tc>
          <w:tcPr>
            <w:tcW w:w="425" w:type="dxa"/>
            <w:gridSpan w:val="2"/>
          </w:tcPr>
          <w:p w14:paraId="68C843F2" w14:textId="77777777" w:rsidR="0028410A" w:rsidRPr="007C1AFD" w:rsidRDefault="0028410A" w:rsidP="00190585">
            <w:pPr>
              <w:pStyle w:val="TAC"/>
            </w:pPr>
            <w:r w:rsidRPr="007C1AFD">
              <w:rPr>
                <w:rFonts w:hint="eastAsia"/>
                <w:noProof/>
                <w:lang w:eastAsia="zh-CN"/>
              </w:rPr>
              <w:t>O</w:t>
            </w:r>
          </w:p>
        </w:tc>
        <w:tc>
          <w:tcPr>
            <w:tcW w:w="1368" w:type="dxa"/>
          </w:tcPr>
          <w:p w14:paraId="65E38C0E" w14:textId="77777777" w:rsidR="0028410A" w:rsidRPr="007C1AFD" w:rsidRDefault="0028410A" w:rsidP="00190585">
            <w:pPr>
              <w:pStyle w:val="TAL"/>
            </w:pPr>
            <w:r w:rsidRPr="007C1AFD">
              <w:t>0..1</w:t>
            </w:r>
          </w:p>
        </w:tc>
        <w:tc>
          <w:tcPr>
            <w:tcW w:w="3438" w:type="dxa"/>
            <w:gridSpan w:val="3"/>
          </w:tcPr>
          <w:p w14:paraId="6580D990" w14:textId="77777777" w:rsidR="0028410A" w:rsidRPr="007C1AFD" w:rsidRDefault="0028410A" w:rsidP="00190585">
            <w:pPr>
              <w:pStyle w:val="TAL"/>
              <w:rPr>
                <w:rFonts w:cs="Arial"/>
                <w:szCs w:val="18"/>
              </w:rPr>
            </w:pPr>
            <w:r w:rsidRPr="007C1AFD">
              <w:rPr>
                <w:noProof/>
              </w:rPr>
              <w:t>Represents</w:t>
            </w:r>
            <w:r w:rsidRPr="007C1AFD">
              <w:rPr>
                <w:rFonts w:cs="Arial"/>
                <w:szCs w:val="18"/>
              </w:rPr>
              <w:t xml:space="preserve"> the desired level of accuracy of the requested location information.</w:t>
            </w:r>
          </w:p>
        </w:tc>
        <w:tc>
          <w:tcPr>
            <w:tcW w:w="1998" w:type="dxa"/>
          </w:tcPr>
          <w:p w14:paraId="1B275968" w14:textId="77777777" w:rsidR="0028410A" w:rsidRPr="007C1AFD" w:rsidRDefault="0028410A" w:rsidP="00190585">
            <w:pPr>
              <w:pStyle w:val="TAL"/>
              <w:rPr>
                <w:rFonts w:cs="Arial"/>
                <w:szCs w:val="18"/>
              </w:rPr>
            </w:pPr>
          </w:p>
        </w:tc>
      </w:tr>
      <w:tr w:rsidR="0058008A" w:rsidRPr="007C1AFD" w14:paraId="411FECE7" w14:textId="77777777" w:rsidTr="005672EB">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131" w:author="Igor Pastushok R1" w:date="2023-10-11T14:10:00Z">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132" w:author="Igor Pastushok R1" w:date="2023-10-10T23:44:00Z"/>
          <w:trPrChange w:id="133" w:author="Igor Pastushok R1" w:date="2023-10-11T14:10:00Z">
            <w:trPr>
              <w:jc w:val="center"/>
            </w:trPr>
          </w:trPrChange>
        </w:trPr>
        <w:tc>
          <w:tcPr>
            <w:tcW w:w="1410" w:type="dxa"/>
            <w:tcPrChange w:id="134" w:author="Igor Pastushok R1" w:date="2023-10-11T14:10:00Z">
              <w:tcPr>
                <w:tcW w:w="5049" w:type="dxa"/>
                <w:gridSpan w:val="5"/>
              </w:tcPr>
            </w:tcPrChange>
          </w:tcPr>
          <w:p w14:paraId="5297CE71" w14:textId="608B7932" w:rsidR="0058008A" w:rsidRPr="007C1AFD" w:rsidRDefault="0058008A" w:rsidP="0058008A">
            <w:pPr>
              <w:pStyle w:val="TAL"/>
              <w:rPr>
                <w:ins w:id="135" w:author="Igor Pastushok R1" w:date="2023-10-10T23:44:00Z"/>
                <w:lang w:eastAsia="zh-CN"/>
              </w:rPr>
            </w:pPr>
            <w:proofErr w:type="spellStart"/>
            <w:ins w:id="136" w:author="Igor Pastushok R1" w:date="2023-10-10T23:44:00Z">
              <w:r>
                <w:rPr>
                  <w:lang w:eastAsia="zh-CN"/>
                </w:rPr>
                <w:t>valSvcAreaIds</w:t>
              </w:r>
              <w:proofErr w:type="spellEnd"/>
            </w:ins>
          </w:p>
        </w:tc>
        <w:tc>
          <w:tcPr>
            <w:tcW w:w="992" w:type="dxa"/>
            <w:gridSpan w:val="2"/>
            <w:tcPrChange w:id="137" w:author="Igor Pastushok R1" w:date="2023-10-11T14:10:00Z">
              <w:tcPr>
                <w:tcW w:w="593" w:type="dxa"/>
              </w:tcPr>
            </w:tcPrChange>
          </w:tcPr>
          <w:p w14:paraId="24D7B419" w14:textId="61B5686D" w:rsidR="0058008A" w:rsidRPr="007C1AFD" w:rsidRDefault="0058008A" w:rsidP="0058008A">
            <w:pPr>
              <w:pStyle w:val="TAL"/>
              <w:rPr>
                <w:ins w:id="138" w:author="Igor Pastushok R1" w:date="2023-10-10T23:44:00Z"/>
                <w:lang w:eastAsia="zh-CN"/>
              </w:rPr>
            </w:pPr>
            <w:ins w:id="139" w:author="Igor Pastushok R1" w:date="2023-10-10T23:44:00Z">
              <w:r>
                <w:rPr>
                  <w:lang w:eastAsia="zh-CN"/>
                </w:rPr>
                <w:t>array(string)</w:t>
              </w:r>
            </w:ins>
          </w:p>
        </w:tc>
        <w:tc>
          <w:tcPr>
            <w:tcW w:w="425" w:type="dxa"/>
            <w:gridSpan w:val="2"/>
            <w:tcPrChange w:id="140" w:author="Igor Pastushok R1" w:date="2023-10-11T14:10:00Z">
              <w:tcPr>
                <w:tcW w:w="294" w:type="dxa"/>
              </w:tcPr>
            </w:tcPrChange>
          </w:tcPr>
          <w:p w14:paraId="0224DDE8" w14:textId="077401B5" w:rsidR="0058008A" w:rsidRPr="007C1AFD" w:rsidRDefault="0058008A" w:rsidP="0058008A">
            <w:pPr>
              <w:pStyle w:val="TAC"/>
              <w:rPr>
                <w:ins w:id="141" w:author="Igor Pastushok R1" w:date="2023-10-10T23:44:00Z"/>
                <w:noProof/>
                <w:lang w:eastAsia="zh-CN"/>
              </w:rPr>
            </w:pPr>
            <w:ins w:id="142" w:author="Igor Pastushok R1" w:date="2023-10-10T23:44:00Z">
              <w:r>
                <w:rPr>
                  <w:noProof/>
                  <w:lang w:eastAsia="zh-CN"/>
                </w:rPr>
                <w:t>O</w:t>
              </w:r>
            </w:ins>
          </w:p>
        </w:tc>
        <w:tc>
          <w:tcPr>
            <w:tcW w:w="1418" w:type="dxa"/>
            <w:gridSpan w:val="3"/>
            <w:tcPrChange w:id="143" w:author="Igor Pastushok R1" w:date="2023-10-11T14:10:00Z">
              <w:tcPr>
                <w:tcW w:w="780" w:type="dxa"/>
              </w:tcPr>
            </w:tcPrChange>
          </w:tcPr>
          <w:p w14:paraId="5B61B0F2" w14:textId="087223A5" w:rsidR="0058008A" w:rsidRPr="007C1AFD" w:rsidRDefault="0058008A" w:rsidP="0058008A">
            <w:pPr>
              <w:pStyle w:val="TAL"/>
              <w:rPr>
                <w:ins w:id="144" w:author="Igor Pastushok R1" w:date="2023-10-10T23:44:00Z"/>
              </w:rPr>
            </w:pPr>
            <w:ins w:id="145" w:author="Igor Pastushok R1" w:date="2023-10-10T23:44:00Z">
              <w:r>
                <w:t>0..1</w:t>
              </w:r>
            </w:ins>
          </w:p>
        </w:tc>
        <w:tc>
          <w:tcPr>
            <w:tcW w:w="3402" w:type="dxa"/>
            <w:tcPrChange w:id="146" w:author="Igor Pastushok R1" w:date="2023-10-11T14:10:00Z">
              <w:tcPr>
                <w:tcW w:w="1845" w:type="dxa"/>
                <w:gridSpan w:val="2"/>
              </w:tcPr>
            </w:tcPrChange>
          </w:tcPr>
          <w:p w14:paraId="4DCE1F70" w14:textId="1DCE2ED6" w:rsidR="0058008A" w:rsidRPr="007C1AFD" w:rsidRDefault="0058008A" w:rsidP="0058008A">
            <w:pPr>
              <w:pStyle w:val="TAL"/>
              <w:rPr>
                <w:ins w:id="147" w:author="Igor Pastushok R1" w:date="2023-10-10T23:44:00Z"/>
                <w:noProof/>
              </w:rPr>
            </w:pPr>
            <w:ins w:id="148" w:author="Igor Pastushok R1" w:date="2023-10-10T23:44:00Z">
              <w:r>
                <w:rPr>
                  <w:noProof/>
                </w:rPr>
                <w:t>Represents the VAL service area ID(s).</w:t>
              </w:r>
            </w:ins>
          </w:p>
        </w:tc>
        <w:tc>
          <w:tcPr>
            <w:tcW w:w="2018" w:type="dxa"/>
            <w:gridSpan w:val="2"/>
            <w:tcPrChange w:id="149" w:author="Igor Pastushok R1" w:date="2023-10-11T14:10:00Z">
              <w:tcPr>
                <w:tcW w:w="1104" w:type="dxa"/>
              </w:tcPr>
            </w:tcPrChange>
          </w:tcPr>
          <w:p w14:paraId="7798EF44" w14:textId="09E77C92" w:rsidR="0058008A" w:rsidRPr="007C1AFD" w:rsidRDefault="0058008A" w:rsidP="0058008A">
            <w:pPr>
              <w:pStyle w:val="TAL"/>
              <w:rPr>
                <w:ins w:id="150" w:author="Igor Pastushok R1" w:date="2023-10-10T23:44:00Z"/>
                <w:rFonts w:cs="Arial"/>
                <w:szCs w:val="18"/>
              </w:rPr>
            </w:pPr>
            <w:proofErr w:type="spellStart"/>
            <w:ins w:id="151" w:author="Igor Pastushok R1" w:date="2023-10-10T23:44:00Z">
              <w:r>
                <w:rPr>
                  <w:rFonts w:cs="Arial"/>
                  <w:szCs w:val="18"/>
                </w:rPr>
                <w:t>ValSrvArea</w:t>
              </w:r>
              <w:proofErr w:type="spellEnd"/>
            </w:ins>
          </w:p>
        </w:tc>
      </w:tr>
      <w:tr w:rsidR="0028410A" w:rsidRPr="007C1AFD" w14:paraId="7E5B5946" w14:textId="77777777" w:rsidTr="00190585">
        <w:trPr>
          <w:jc w:val="center"/>
        </w:trPr>
        <w:tc>
          <w:tcPr>
            <w:tcW w:w="1430" w:type="dxa"/>
            <w:gridSpan w:val="2"/>
          </w:tcPr>
          <w:p w14:paraId="7105EB05" w14:textId="5C2A5FAC" w:rsidR="0028410A" w:rsidRPr="007C1AFD" w:rsidRDefault="0028410A" w:rsidP="00190585">
            <w:pPr>
              <w:pStyle w:val="TAL"/>
              <w:rPr>
                <w:lang w:eastAsia="zh-CN"/>
              </w:rPr>
            </w:pPr>
            <w:proofErr w:type="spellStart"/>
            <w:ins w:id="152" w:author="Igor Pastushok" w:date="2023-09-12T14:50:00Z">
              <w:r>
                <w:rPr>
                  <w:lang w:eastAsia="zh-CN"/>
                </w:rPr>
                <w:t>trigCriteria</w:t>
              </w:r>
            </w:ins>
            <w:proofErr w:type="spellEnd"/>
            <w:del w:id="153" w:author="Igor Pastushok" w:date="2023-09-12T14:50:00Z">
              <w:r w:rsidDel="0028410A">
                <w:rPr>
                  <w:lang w:eastAsia="zh-CN"/>
                </w:rPr>
                <w:delText>valSrvAreaTrig</w:delText>
              </w:r>
            </w:del>
          </w:p>
        </w:tc>
        <w:tc>
          <w:tcPr>
            <w:tcW w:w="1006" w:type="dxa"/>
            <w:gridSpan w:val="2"/>
          </w:tcPr>
          <w:p w14:paraId="0B160F96" w14:textId="77777777" w:rsidR="0028410A" w:rsidRPr="007C1AFD" w:rsidRDefault="0028410A" w:rsidP="00190585">
            <w:pPr>
              <w:pStyle w:val="TAL"/>
              <w:rPr>
                <w:lang w:eastAsia="zh-CN"/>
              </w:rPr>
            </w:pPr>
            <w:proofErr w:type="spellStart"/>
            <w:r>
              <w:rPr>
                <w:lang w:eastAsia="zh-CN"/>
              </w:rPr>
              <w:t>ValServAreaTriggCriteria</w:t>
            </w:r>
            <w:proofErr w:type="spellEnd"/>
          </w:p>
        </w:tc>
        <w:tc>
          <w:tcPr>
            <w:tcW w:w="425" w:type="dxa"/>
            <w:gridSpan w:val="2"/>
          </w:tcPr>
          <w:p w14:paraId="6860AF34" w14:textId="77777777" w:rsidR="0028410A" w:rsidRPr="007C1AFD" w:rsidRDefault="0028410A" w:rsidP="00190585">
            <w:pPr>
              <w:pStyle w:val="TAC"/>
              <w:rPr>
                <w:noProof/>
                <w:lang w:eastAsia="zh-CN"/>
              </w:rPr>
            </w:pPr>
            <w:r>
              <w:rPr>
                <w:noProof/>
                <w:lang w:eastAsia="zh-CN"/>
              </w:rPr>
              <w:t>O</w:t>
            </w:r>
          </w:p>
        </w:tc>
        <w:tc>
          <w:tcPr>
            <w:tcW w:w="1368" w:type="dxa"/>
          </w:tcPr>
          <w:p w14:paraId="602E4331" w14:textId="77777777" w:rsidR="0028410A" w:rsidRPr="007C1AFD" w:rsidRDefault="0028410A" w:rsidP="00190585">
            <w:pPr>
              <w:pStyle w:val="TAL"/>
            </w:pPr>
            <w:r>
              <w:t>0..1</w:t>
            </w:r>
          </w:p>
        </w:tc>
        <w:tc>
          <w:tcPr>
            <w:tcW w:w="3438" w:type="dxa"/>
            <w:gridSpan w:val="3"/>
          </w:tcPr>
          <w:p w14:paraId="69D49ED1" w14:textId="39E7749F" w:rsidR="0028410A" w:rsidRPr="007C1AFD" w:rsidRDefault="0028410A" w:rsidP="00190585">
            <w:pPr>
              <w:pStyle w:val="TAL"/>
              <w:rPr>
                <w:noProof/>
              </w:rPr>
            </w:pPr>
            <w:r>
              <w:rPr>
                <w:noProof/>
              </w:rPr>
              <w:t>Represents the location report triggering criteria</w:t>
            </w:r>
            <w:del w:id="154" w:author="Igor Pastushok" w:date="2023-09-12T14:50:00Z">
              <w:r w:rsidDel="0028410A">
                <w:rPr>
                  <w:noProof/>
                </w:rPr>
                <w:delText xml:space="preserve"> based on the VAL service area information</w:delText>
              </w:r>
            </w:del>
            <w:r>
              <w:rPr>
                <w:noProof/>
              </w:rPr>
              <w:t>.</w:t>
            </w:r>
          </w:p>
        </w:tc>
        <w:tc>
          <w:tcPr>
            <w:tcW w:w="1998" w:type="dxa"/>
          </w:tcPr>
          <w:p w14:paraId="1CDDA6F9" w14:textId="41AF991D" w:rsidR="0028410A" w:rsidRPr="007C1AFD" w:rsidRDefault="0028410A" w:rsidP="00190585">
            <w:pPr>
              <w:pStyle w:val="TAL"/>
              <w:rPr>
                <w:rFonts w:cs="Arial"/>
                <w:szCs w:val="18"/>
              </w:rPr>
            </w:pPr>
            <w:proofErr w:type="spellStart"/>
            <w:ins w:id="155" w:author="Igor Pastushok" w:date="2023-09-12T14:51:00Z">
              <w:r>
                <w:rPr>
                  <w:rFonts w:cs="Arial"/>
                  <w:szCs w:val="18"/>
                </w:rPr>
                <w:t>TriggeringCriteria</w:t>
              </w:r>
            </w:ins>
            <w:proofErr w:type="spellEnd"/>
            <w:del w:id="156" w:author="Igor Pastushok" w:date="2023-09-12T14:51:00Z">
              <w:r w:rsidDel="0028410A">
                <w:rPr>
                  <w:rFonts w:cs="Arial"/>
                  <w:szCs w:val="18"/>
                </w:rPr>
                <w:delText>SEAL3_ValSrvArea</w:delText>
              </w:r>
            </w:del>
          </w:p>
        </w:tc>
      </w:tr>
    </w:tbl>
    <w:p w14:paraId="117CC2D3" w14:textId="77777777" w:rsidR="0028410A" w:rsidRDefault="0028410A" w:rsidP="0028410A">
      <w:pPr>
        <w:rPr>
          <w:lang w:eastAsia="zh-CN"/>
        </w:rPr>
      </w:pPr>
    </w:p>
    <w:p w14:paraId="7A4ADDCF" w14:textId="045FB295" w:rsidR="0028410A" w:rsidRPr="007C1AFD" w:rsidDel="0028410A" w:rsidRDefault="0028410A" w:rsidP="0028410A">
      <w:pPr>
        <w:pStyle w:val="EditorsNote"/>
        <w:rPr>
          <w:del w:id="157" w:author="Igor Pastushok" w:date="2023-09-12T14:48:00Z"/>
          <w:lang w:eastAsia="zh-CN"/>
        </w:rPr>
      </w:pPr>
      <w:del w:id="158" w:author="Igor Pastushok" w:date="2023-09-12T14:48:00Z">
        <w:r w:rsidDel="0028410A">
          <w:rPr>
            <w:lang w:eastAsia="zh-CN"/>
          </w:rPr>
          <w:delText>Editor's Note:</w:delText>
        </w:r>
        <w:r w:rsidDel="0028410A">
          <w:rPr>
            <w:lang w:eastAsia="zh-CN"/>
          </w:rPr>
          <w:tab/>
          <w:delText>The definition and encoding of the "valSrvAreaTrig" attribute is FFS and pending feedback from stage 2.</w:delText>
        </w:r>
      </w:del>
    </w:p>
    <w:p w14:paraId="252C4124" w14:textId="6652BA12" w:rsidR="0028410A" w:rsidDel="0028410A" w:rsidRDefault="0028410A" w:rsidP="0028410A">
      <w:pPr>
        <w:pStyle w:val="EditorsNote"/>
        <w:rPr>
          <w:del w:id="159" w:author="Igor Pastushok" w:date="2023-09-12T14:48:00Z"/>
          <w:lang w:eastAsia="zh-CN"/>
        </w:rPr>
      </w:pPr>
      <w:del w:id="160" w:author="Igor Pastushok" w:date="2023-09-12T14:48:00Z">
        <w:r w:rsidDel="0028410A">
          <w:rPr>
            <w:lang w:eastAsia="zh-CN"/>
          </w:rPr>
          <w:delText>Editor's Note:</w:delText>
        </w:r>
        <w:r w:rsidDel="0028410A">
          <w:rPr>
            <w:lang w:eastAsia="zh-CN"/>
          </w:rPr>
          <w:tab/>
          <w:delText>The applicability and presence conditions of the "repPeriod" and "accuracy" attributes when the "valSrvAreaTrig" attribute is present is FFS and pending feedback from stage 2.</w:delText>
        </w:r>
      </w:del>
    </w:p>
    <w:p w14:paraId="62D32EC0" w14:textId="77777777" w:rsidR="001D1746" w:rsidRPr="0081064E" w:rsidRDefault="001D1746" w:rsidP="001D1746">
      <w:pPr>
        <w:rPr>
          <w:lang w:eastAsia="zh-CN"/>
        </w:rPr>
      </w:pPr>
    </w:p>
    <w:p w14:paraId="5AB55836" w14:textId="77777777" w:rsidR="001D1746" w:rsidRPr="00E27A34" w:rsidRDefault="001D1746" w:rsidP="001D174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C3A69D4" w14:textId="7BE9DBA3" w:rsidR="007903A2" w:rsidRPr="007C1AFD" w:rsidRDefault="007903A2" w:rsidP="007903A2">
      <w:pPr>
        <w:pStyle w:val="Heading6"/>
        <w:rPr>
          <w:lang w:eastAsia="zh-CN"/>
        </w:rPr>
      </w:pPr>
      <w:bookmarkStart w:id="161" w:name="_Toc138754985"/>
      <w:bookmarkStart w:id="162" w:name="_Toc144222360"/>
      <w:r w:rsidRPr="007C1AFD">
        <w:rPr>
          <w:lang w:eastAsia="zh-CN"/>
        </w:rPr>
        <w:t>7.1.1.4.2.</w:t>
      </w:r>
      <w:r w:rsidRPr="003F46BF">
        <w:rPr>
          <w:lang w:eastAsia="zh-CN"/>
        </w:rPr>
        <w:t>4</w:t>
      </w:r>
      <w:r w:rsidRPr="007C1AFD">
        <w:rPr>
          <w:lang w:eastAsia="zh-CN"/>
        </w:rPr>
        <w:tab/>
        <w:t xml:space="preserve">Type: </w:t>
      </w:r>
      <w:proofErr w:type="spellStart"/>
      <w:ins w:id="163" w:author="Igor Pastushok" w:date="2023-09-11T09:55:00Z">
        <w:r w:rsidR="00A4607E">
          <w:rPr>
            <w:lang w:eastAsia="zh-CN"/>
          </w:rPr>
          <w:t>TriggeringCriteria</w:t>
        </w:r>
      </w:ins>
      <w:proofErr w:type="spellEnd"/>
      <w:del w:id="164" w:author="Igor Pastushok" w:date="2023-09-11T09:55:00Z">
        <w:r w:rsidDel="00A4607E">
          <w:rPr>
            <w:lang w:eastAsia="zh-CN"/>
          </w:rPr>
          <w:delText>ValServAreaTriggCriteria</w:delText>
        </w:r>
      </w:del>
      <w:bookmarkEnd w:id="161"/>
      <w:bookmarkEnd w:id="162"/>
    </w:p>
    <w:p w14:paraId="77FAD23D" w14:textId="2095FEAF" w:rsidR="007903A2" w:rsidRPr="007C1AFD" w:rsidRDefault="007903A2" w:rsidP="007903A2">
      <w:pPr>
        <w:pStyle w:val="TH"/>
      </w:pPr>
      <w:r w:rsidRPr="007C1AFD">
        <w:rPr>
          <w:noProof/>
        </w:rPr>
        <w:t>Table </w:t>
      </w:r>
      <w:r w:rsidRPr="007C1AFD">
        <w:rPr>
          <w:lang w:eastAsia="zh-CN"/>
        </w:rPr>
        <w:t>7.1.1.4.2.</w:t>
      </w:r>
      <w:r w:rsidRPr="003F46BF">
        <w:rPr>
          <w:lang w:eastAsia="zh-CN"/>
        </w:rPr>
        <w:t>4</w:t>
      </w:r>
      <w:r w:rsidRPr="007C1AFD">
        <w:t xml:space="preserve">-1: </w:t>
      </w:r>
      <w:r w:rsidRPr="007C1AFD">
        <w:rPr>
          <w:noProof/>
        </w:rPr>
        <w:t xml:space="preserve">Definition of type </w:t>
      </w:r>
      <w:proofErr w:type="spellStart"/>
      <w:ins w:id="165" w:author="Igor Pastushok" w:date="2023-09-11T09:55:00Z">
        <w:r w:rsidR="00A4607E">
          <w:rPr>
            <w:lang w:eastAsia="zh-CN"/>
          </w:rPr>
          <w:t>TriggeringCriteria</w:t>
        </w:r>
      </w:ins>
      <w:proofErr w:type="spellEnd"/>
      <w:del w:id="166" w:author="Igor Pastushok" w:date="2023-09-11T09:55:00Z">
        <w:r w:rsidDel="00A4607E">
          <w:rPr>
            <w:lang w:eastAsia="zh-CN"/>
          </w:rPr>
          <w:delText>ValServAreaTriggCriteria</w:delText>
        </w:r>
      </w:del>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903A2" w:rsidRPr="007C1AFD" w14:paraId="77A1E1C9" w14:textId="77777777" w:rsidTr="00190585">
        <w:trPr>
          <w:jc w:val="center"/>
        </w:trPr>
        <w:tc>
          <w:tcPr>
            <w:tcW w:w="1430" w:type="dxa"/>
            <w:shd w:val="clear" w:color="auto" w:fill="C0C0C0"/>
            <w:hideMark/>
          </w:tcPr>
          <w:p w14:paraId="6C606166" w14:textId="77777777" w:rsidR="007903A2" w:rsidRPr="007C1AFD" w:rsidRDefault="007903A2" w:rsidP="00190585">
            <w:pPr>
              <w:pStyle w:val="TAH"/>
            </w:pPr>
            <w:r w:rsidRPr="007C1AFD">
              <w:t>Attribute name</w:t>
            </w:r>
          </w:p>
        </w:tc>
        <w:tc>
          <w:tcPr>
            <w:tcW w:w="1006" w:type="dxa"/>
            <w:shd w:val="clear" w:color="auto" w:fill="C0C0C0"/>
            <w:hideMark/>
          </w:tcPr>
          <w:p w14:paraId="48856DFB" w14:textId="77777777" w:rsidR="007903A2" w:rsidRPr="007C1AFD" w:rsidRDefault="007903A2" w:rsidP="00190585">
            <w:pPr>
              <w:pStyle w:val="TAH"/>
            </w:pPr>
            <w:r w:rsidRPr="007C1AFD">
              <w:t>Data type</w:t>
            </w:r>
          </w:p>
        </w:tc>
        <w:tc>
          <w:tcPr>
            <w:tcW w:w="425" w:type="dxa"/>
            <w:shd w:val="clear" w:color="auto" w:fill="C0C0C0"/>
            <w:hideMark/>
          </w:tcPr>
          <w:p w14:paraId="41D90DA0" w14:textId="77777777" w:rsidR="007903A2" w:rsidRPr="007C1AFD" w:rsidRDefault="007903A2" w:rsidP="00190585">
            <w:pPr>
              <w:pStyle w:val="TAH"/>
            </w:pPr>
            <w:r w:rsidRPr="007C1AFD">
              <w:t>P</w:t>
            </w:r>
          </w:p>
        </w:tc>
        <w:tc>
          <w:tcPr>
            <w:tcW w:w="1368" w:type="dxa"/>
            <w:shd w:val="clear" w:color="auto" w:fill="C0C0C0"/>
            <w:hideMark/>
          </w:tcPr>
          <w:p w14:paraId="3EEC8BFE" w14:textId="77777777" w:rsidR="007903A2" w:rsidRPr="007C1AFD" w:rsidRDefault="007903A2" w:rsidP="00190585">
            <w:pPr>
              <w:pStyle w:val="TAH"/>
              <w:jc w:val="left"/>
            </w:pPr>
            <w:r w:rsidRPr="007C1AFD">
              <w:t>Cardinality</w:t>
            </w:r>
          </w:p>
        </w:tc>
        <w:tc>
          <w:tcPr>
            <w:tcW w:w="3438" w:type="dxa"/>
            <w:shd w:val="clear" w:color="auto" w:fill="C0C0C0"/>
            <w:hideMark/>
          </w:tcPr>
          <w:p w14:paraId="13C35316" w14:textId="77777777" w:rsidR="007903A2" w:rsidRPr="007C1AFD" w:rsidRDefault="007903A2" w:rsidP="00190585">
            <w:pPr>
              <w:pStyle w:val="TAH"/>
              <w:rPr>
                <w:rFonts w:cs="Arial"/>
                <w:szCs w:val="18"/>
              </w:rPr>
            </w:pPr>
            <w:r w:rsidRPr="007C1AFD">
              <w:rPr>
                <w:rFonts w:cs="Arial"/>
                <w:szCs w:val="18"/>
              </w:rPr>
              <w:t>Description</w:t>
            </w:r>
          </w:p>
        </w:tc>
        <w:tc>
          <w:tcPr>
            <w:tcW w:w="1998" w:type="dxa"/>
            <w:shd w:val="clear" w:color="auto" w:fill="C0C0C0"/>
          </w:tcPr>
          <w:p w14:paraId="4757353B" w14:textId="77777777" w:rsidR="007903A2" w:rsidRPr="007C1AFD" w:rsidRDefault="007903A2" w:rsidP="00190585">
            <w:pPr>
              <w:pStyle w:val="TAH"/>
              <w:rPr>
                <w:rFonts w:cs="Arial"/>
                <w:szCs w:val="18"/>
              </w:rPr>
            </w:pPr>
            <w:r w:rsidRPr="007C1AFD">
              <w:t>Applicability</w:t>
            </w:r>
          </w:p>
        </w:tc>
      </w:tr>
      <w:tr w:rsidR="007903A2" w:rsidRPr="007C1AFD" w:rsidDel="00A4607E" w14:paraId="0C5091E2" w14:textId="7F25C675" w:rsidTr="00190585">
        <w:trPr>
          <w:jc w:val="center"/>
          <w:del w:id="167" w:author="Igor Pastushok" w:date="2023-09-11T09:56:00Z"/>
        </w:trPr>
        <w:tc>
          <w:tcPr>
            <w:tcW w:w="1430" w:type="dxa"/>
          </w:tcPr>
          <w:p w14:paraId="185FD58E" w14:textId="2757CABA" w:rsidR="007903A2" w:rsidRPr="007C1AFD" w:rsidDel="00A4607E" w:rsidRDefault="007903A2" w:rsidP="00190585">
            <w:pPr>
              <w:pStyle w:val="TAL"/>
              <w:rPr>
                <w:del w:id="168" w:author="Igor Pastushok" w:date="2023-09-11T09:56:00Z"/>
              </w:rPr>
            </w:pPr>
            <w:del w:id="169" w:author="Igor Pastushok" w:date="2023-09-11T09:56:00Z">
              <w:r w:rsidRPr="00A93797" w:rsidDel="00A4607E">
                <w:rPr>
                  <w:noProof/>
                </w:rPr>
                <w:delText>valSvcAreaId</w:delText>
              </w:r>
            </w:del>
          </w:p>
        </w:tc>
        <w:tc>
          <w:tcPr>
            <w:tcW w:w="1006" w:type="dxa"/>
          </w:tcPr>
          <w:p w14:paraId="2F90740A" w14:textId="28700744" w:rsidR="007903A2" w:rsidRPr="007C1AFD" w:rsidDel="00A4607E" w:rsidRDefault="007903A2" w:rsidP="00190585">
            <w:pPr>
              <w:pStyle w:val="TAL"/>
              <w:rPr>
                <w:del w:id="170" w:author="Igor Pastushok" w:date="2023-09-11T09:56:00Z"/>
              </w:rPr>
            </w:pPr>
            <w:del w:id="171" w:author="Igor Pastushok" w:date="2023-09-11T09:56:00Z">
              <w:r w:rsidRPr="007C1AFD" w:rsidDel="00A4607E">
                <w:rPr>
                  <w:rFonts w:hint="eastAsia"/>
                  <w:lang w:eastAsia="zh-CN"/>
                </w:rPr>
                <w:delText>s</w:delText>
              </w:r>
              <w:r w:rsidRPr="007C1AFD" w:rsidDel="00A4607E">
                <w:rPr>
                  <w:lang w:eastAsia="zh-CN"/>
                </w:rPr>
                <w:delText>tring</w:delText>
              </w:r>
            </w:del>
          </w:p>
        </w:tc>
        <w:tc>
          <w:tcPr>
            <w:tcW w:w="425" w:type="dxa"/>
          </w:tcPr>
          <w:p w14:paraId="53C07A19" w14:textId="094587E4" w:rsidR="007903A2" w:rsidRPr="007C1AFD" w:rsidDel="00A4607E" w:rsidRDefault="007903A2" w:rsidP="00190585">
            <w:pPr>
              <w:pStyle w:val="TAC"/>
              <w:rPr>
                <w:del w:id="172" w:author="Igor Pastushok" w:date="2023-09-11T09:56:00Z"/>
              </w:rPr>
            </w:pPr>
            <w:del w:id="173" w:author="Igor Pastushok" w:date="2023-09-11T09:56:00Z">
              <w:r w:rsidRPr="007C1AFD" w:rsidDel="00A4607E">
                <w:rPr>
                  <w:rFonts w:hint="eastAsia"/>
                  <w:lang w:eastAsia="zh-CN"/>
                </w:rPr>
                <w:delText>M</w:delText>
              </w:r>
            </w:del>
          </w:p>
        </w:tc>
        <w:tc>
          <w:tcPr>
            <w:tcW w:w="1368" w:type="dxa"/>
          </w:tcPr>
          <w:p w14:paraId="1A190274" w14:textId="464C5BE3" w:rsidR="007903A2" w:rsidRPr="007C1AFD" w:rsidDel="00A4607E" w:rsidRDefault="007903A2" w:rsidP="00190585">
            <w:pPr>
              <w:pStyle w:val="TAL"/>
              <w:rPr>
                <w:del w:id="174" w:author="Igor Pastushok" w:date="2023-09-11T09:56:00Z"/>
              </w:rPr>
            </w:pPr>
            <w:del w:id="175" w:author="Igor Pastushok" w:date="2023-09-11T09:56:00Z">
              <w:r w:rsidRPr="007C1AFD" w:rsidDel="00A4607E">
                <w:rPr>
                  <w:rFonts w:hint="eastAsia"/>
                  <w:lang w:eastAsia="zh-CN"/>
                </w:rPr>
                <w:delText>1</w:delText>
              </w:r>
            </w:del>
          </w:p>
        </w:tc>
        <w:tc>
          <w:tcPr>
            <w:tcW w:w="3438" w:type="dxa"/>
          </w:tcPr>
          <w:p w14:paraId="4C7FC8CC" w14:textId="5BE11A98" w:rsidR="007903A2" w:rsidRPr="007C1AFD" w:rsidDel="00A4607E" w:rsidRDefault="007903A2" w:rsidP="00190585">
            <w:pPr>
              <w:pStyle w:val="TAL"/>
              <w:rPr>
                <w:del w:id="176" w:author="Igor Pastushok" w:date="2023-09-11T09:56:00Z"/>
                <w:rFonts w:cs="Arial"/>
                <w:szCs w:val="18"/>
              </w:rPr>
            </w:pPr>
            <w:del w:id="177" w:author="Igor Pastushok" w:date="2023-09-11T09:56:00Z">
              <w:r w:rsidRPr="007C1AFD" w:rsidDel="00A4607E">
                <w:rPr>
                  <w:rFonts w:cs="Arial"/>
                  <w:szCs w:val="18"/>
                  <w:lang w:eastAsia="zh-CN"/>
                </w:rPr>
                <w:delText>Represents the VAL serv</w:delText>
              </w:r>
              <w:r w:rsidDel="00A4607E">
                <w:rPr>
                  <w:rFonts w:cs="Arial"/>
                  <w:szCs w:val="18"/>
                  <w:lang w:eastAsia="zh-CN"/>
                </w:rPr>
                <w:delText>ice</w:delText>
              </w:r>
              <w:r w:rsidRPr="007C1AFD" w:rsidDel="00A4607E">
                <w:rPr>
                  <w:rFonts w:cs="Arial"/>
                  <w:szCs w:val="18"/>
                  <w:lang w:eastAsia="zh-CN"/>
                </w:rPr>
                <w:delText xml:space="preserve"> </w:delText>
              </w:r>
              <w:r w:rsidDel="00A4607E">
                <w:rPr>
                  <w:rFonts w:cs="Arial"/>
                  <w:szCs w:val="18"/>
                  <w:lang w:eastAsia="zh-CN"/>
                </w:rPr>
                <w:delText>area</w:delText>
              </w:r>
              <w:r w:rsidRPr="007C1AFD" w:rsidDel="00A4607E">
                <w:rPr>
                  <w:rFonts w:cs="Arial"/>
                  <w:szCs w:val="18"/>
                  <w:lang w:eastAsia="zh-CN"/>
                </w:rPr>
                <w:delText>.</w:delText>
              </w:r>
            </w:del>
          </w:p>
        </w:tc>
        <w:tc>
          <w:tcPr>
            <w:tcW w:w="1998" w:type="dxa"/>
          </w:tcPr>
          <w:p w14:paraId="5D471DD6" w14:textId="65C62FD4" w:rsidR="007903A2" w:rsidRPr="007C1AFD" w:rsidDel="00A4607E" w:rsidRDefault="007903A2" w:rsidP="00190585">
            <w:pPr>
              <w:pStyle w:val="TAL"/>
              <w:rPr>
                <w:del w:id="178" w:author="Igor Pastushok" w:date="2023-09-11T09:56:00Z"/>
                <w:rFonts w:cs="Arial"/>
                <w:szCs w:val="18"/>
              </w:rPr>
            </w:pPr>
          </w:p>
        </w:tc>
      </w:tr>
      <w:tr w:rsidR="00D50716" w:rsidRPr="007C1AFD" w14:paraId="463D70EA" w14:textId="77777777" w:rsidTr="00190585">
        <w:trPr>
          <w:jc w:val="center"/>
          <w:ins w:id="179" w:author="Igor Pastushok" w:date="2023-09-11T09:55:00Z"/>
        </w:trPr>
        <w:tc>
          <w:tcPr>
            <w:tcW w:w="1430" w:type="dxa"/>
          </w:tcPr>
          <w:p w14:paraId="036FAE49" w14:textId="3CE5F47C" w:rsidR="00D50716" w:rsidRPr="00A93797" w:rsidRDefault="00D50716" w:rsidP="00D50716">
            <w:pPr>
              <w:pStyle w:val="TAL"/>
              <w:rPr>
                <w:ins w:id="180" w:author="Igor Pastushok" w:date="2023-09-11T09:55:00Z"/>
                <w:noProof/>
              </w:rPr>
            </w:pPr>
            <w:proofErr w:type="spellStart"/>
            <w:ins w:id="181" w:author="Igor Pastushok" w:date="2023-09-11T10:00:00Z">
              <w:r w:rsidRPr="007C1AFD">
                <w:t>reportingMode</w:t>
              </w:r>
            </w:ins>
            <w:proofErr w:type="spellEnd"/>
          </w:p>
        </w:tc>
        <w:tc>
          <w:tcPr>
            <w:tcW w:w="1006" w:type="dxa"/>
          </w:tcPr>
          <w:p w14:paraId="6E7DE994" w14:textId="5CE108FE" w:rsidR="00D50716" w:rsidRPr="007C1AFD" w:rsidRDefault="00D50716" w:rsidP="00D50716">
            <w:pPr>
              <w:pStyle w:val="TAL"/>
              <w:rPr>
                <w:ins w:id="182" w:author="Igor Pastushok" w:date="2023-09-11T09:55:00Z"/>
                <w:lang w:eastAsia="zh-CN"/>
              </w:rPr>
            </w:pPr>
            <w:proofErr w:type="spellStart"/>
            <w:ins w:id="183" w:author="Igor Pastushok" w:date="2023-09-11T10:00:00Z">
              <w:r>
                <w:t>NotificationMethod</w:t>
              </w:r>
            </w:ins>
            <w:proofErr w:type="spellEnd"/>
          </w:p>
        </w:tc>
        <w:tc>
          <w:tcPr>
            <w:tcW w:w="425" w:type="dxa"/>
          </w:tcPr>
          <w:p w14:paraId="6F76C268" w14:textId="4022F135" w:rsidR="00D50716" w:rsidRPr="007C1AFD" w:rsidRDefault="00D50716" w:rsidP="00D50716">
            <w:pPr>
              <w:pStyle w:val="TAC"/>
              <w:rPr>
                <w:ins w:id="184" w:author="Igor Pastushok" w:date="2023-09-11T09:55:00Z"/>
                <w:lang w:eastAsia="zh-CN"/>
              </w:rPr>
            </w:pPr>
            <w:ins w:id="185" w:author="Igor Pastushok" w:date="2023-09-11T10:00:00Z">
              <w:r w:rsidRPr="007C1AFD">
                <w:t>M</w:t>
              </w:r>
            </w:ins>
          </w:p>
        </w:tc>
        <w:tc>
          <w:tcPr>
            <w:tcW w:w="1368" w:type="dxa"/>
          </w:tcPr>
          <w:p w14:paraId="3A0D027F" w14:textId="178C5E8A" w:rsidR="00D50716" w:rsidRPr="007C1AFD" w:rsidRDefault="00D50716" w:rsidP="00D50716">
            <w:pPr>
              <w:pStyle w:val="TAL"/>
              <w:rPr>
                <w:ins w:id="186" w:author="Igor Pastushok" w:date="2023-09-11T09:55:00Z"/>
                <w:lang w:eastAsia="zh-CN"/>
              </w:rPr>
            </w:pPr>
            <w:ins w:id="187" w:author="Igor Pastushok" w:date="2023-09-11T10:00:00Z">
              <w:r w:rsidRPr="007C1AFD">
                <w:t>1</w:t>
              </w:r>
            </w:ins>
          </w:p>
        </w:tc>
        <w:tc>
          <w:tcPr>
            <w:tcW w:w="3438" w:type="dxa"/>
          </w:tcPr>
          <w:p w14:paraId="7F48539E" w14:textId="137A5131" w:rsidR="00D50716" w:rsidRDefault="00D50716" w:rsidP="00D50716">
            <w:pPr>
              <w:pStyle w:val="TAL"/>
              <w:rPr>
                <w:ins w:id="188" w:author="Igor Pastushok" w:date="2023-09-11T10:01:00Z"/>
              </w:rPr>
            </w:pPr>
            <w:ins w:id="189" w:author="Igor Pastushok" w:date="2023-09-11T10:00:00Z">
              <w:r w:rsidRPr="007C1AFD">
                <w:t xml:space="preserve">The indication of the requested reporting </w:t>
              </w:r>
            </w:ins>
            <w:ins w:id="190" w:author="Igor Pastushok R1" w:date="2023-10-10T23:58:00Z">
              <w:r w:rsidR="00690401">
                <w:t>mode</w:t>
              </w:r>
            </w:ins>
            <w:ins w:id="191" w:author="Igor Pastushok" w:date="2023-09-11T10:00:00Z">
              <w:r w:rsidRPr="007C1AFD">
                <w:t>: periodic or event-triggered</w:t>
              </w:r>
              <w:r>
                <w:t xml:space="preserve"> (i.e.</w:t>
              </w:r>
            </w:ins>
            <w:ins w:id="192" w:author="Igor Pastushok" w:date="2023-09-11T10:01:00Z">
              <w:r w:rsidR="00203E8A">
                <w:t>,</w:t>
              </w:r>
            </w:ins>
            <w:ins w:id="193" w:author="Igor Pastushok" w:date="2023-09-11T10:00:00Z">
              <w:r>
                <w:t xml:space="preserve"> "</w:t>
              </w:r>
              <w:r w:rsidRPr="00162B04">
                <w:t>ON_EVENT_DETECTION</w:t>
              </w:r>
              <w:r>
                <w:t>")</w:t>
              </w:r>
            </w:ins>
            <w:ins w:id="194" w:author="Igor Pastushok" w:date="2023-09-11T10:01:00Z">
              <w:r>
                <w:t>.</w:t>
              </w:r>
            </w:ins>
          </w:p>
          <w:p w14:paraId="79FD4942" w14:textId="77777777" w:rsidR="00203E8A" w:rsidRDefault="00203E8A" w:rsidP="00D50716">
            <w:pPr>
              <w:pStyle w:val="TAL"/>
              <w:rPr>
                <w:ins w:id="195" w:author="Igor Pastushok" w:date="2023-09-11T10:01:00Z"/>
              </w:rPr>
            </w:pPr>
          </w:p>
          <w:p w14:paraId="20259F93" w14:textId="065CB6D6" w:rsidR="00203E8A" w:rsidRPr="00D50716" w:rsidRDefault="00203E8A" w:rsidP="00D50716">
            <w:pPr>
              <w:pStyle w:val="TAL"/>
              <w:rPr>
                <w:ins w:id="196" w:author="Igor Pastushok" w:date="2023-09-11T09:55:00Z"/>
                <w:rPrChange w:id="197" w:author="Igor Pastushok" w:date="2023-09-11T10:01:00Z">
                  <w:rPr>
                    <w:ins w:id="198" w:author="Igor Pastushok" w:date="2023-09-11T09:55:00Z"/>
                    <w:rFonts w:cs="Arial"/>
                    <w:szCs w:val="18"/>
                    <w:lang w:eastAsia="zh-CN"/>
                  </w:rPr>
                </w:rPrChange>
              </w:rPr>
            </w:pPr>
            <w:ins w:id="199" w:author="Igor Pastushok" w:date="2023-09-11T10:01:00Z">
              <w:r>
                <w:t xml:space="preserve">The </w:t>
              </w:r>
              <w:r w:rsidR="001C41BF">
                <w:rPr>
                  <w:rFonts w:cs="Arial"/>
                  <w:lang w:eastAsia="zh-CN"/>
                </w:rPr>
                <w:t xml:space="preserve">"ONE_TIME" </w:t>
              </w:r>
            </w:ins>
            <w:ins w:id="200" w:author="Igor Pastushok R1" w:date="2023-10-10T23:58:00Z">
              <w:r w:rsidR="00690401">
                <w:rPr>
                  <w:rFonts w:cs="Arial"/>
                  <w:lang w:eastAsia="zh-CN"/>
                </w:rPr>
                <w:t>value</w:t>
              </w:r>
            </w:ins>
            <w:ins w:id="201" w:author="Igor Pastushok" w:date="2023-09-11T10:01:00Z">
              <w:r w:rsidR="001C41BF">
                <w:rPr>
                  <w:rFonts w:cs="Arial"/>
                  <w:lang w:eastAsia="zh-CN"/>
                </w:rPr>
                <w:t xml:space="preserve"> is not applicable </w:t>
              </w:r>
            </w:ins>
            <w:ins w:id="202" w:author="Igor Pastushok" w:date="2023-09-11T10:02:00Z">
              <w:r w:rsidR="001C41BF">
                <w:rPr>
                  <w:rFonts w:cs="Arial"/>
                  <w:lang w:eastAsia="zh-CN"/>
                </w:rPr>
                <w:t xml:space="preserve">for this </w:t>
              </w:r>
            </w:ins>
            <w:ins w:id="203" w:author="Igor Pastushok R1" w:date="2023-10-10T23:58:00Z">
              <w:r w:rsidR="00690401">
                <w:rPr>
                  <w:rFonts w:cs="Arial"/>
                  <w:lang w:eastAsia="zh-CN"/>
                </w:rPr>
                <w:t>attribute</w:t>
              </w:r>
            </w:ins>
            <w:ins w:id="204" w:author="Igor Pastushok" w:date="2023-09-11T10:02:00Z">
              <w:r w:rsidR="001C41BF">
                <w:rPr>
                  <w:rFonts w:cs="Arial"/>
                  <w:lang w:eastAsia="zh-CN"/>
                </w:rPr>
                <w:t>.</w:t>
              </w:r>
            </w:ins>
          </w:p>
        </w:tc>
        <w:tc>
          <w:tcPr>
            <w:tcW w:w="1998" w:type="dxa"/>
          </w:tcPr>
          <w:p w14:paraId="5E679148" w14:textId="77777777" w:rsidR="00D50716" w:rsidRPr="007C1AFD" w:rsidRDefault="00D50716" w:rsidP="00D50716">
            <w:pPr>
              <w:pStyle w:val="TAL"/>
              <w:rPr>
                <w:ins w:id="205" w:author="Igor Pastushok" w:date="2023-09-11T09:55:00Z"/>
                <w:rFonts w:cs="Arial"/>
                <w:szCs w:val="18"/>
              </w:rPr>
            </w:pPr>
          </w:p>
        </w:tc>
      </w:tr>
      <w:tr w:rsidR="00A45707" w:rsidRPr="007C1AFD" w14:paraId="28FDDE03" w14:textId="77777777" w:rsidTr="00190585">
        <w:trPr>
          <w:jc w:val="center"/>
          <w:ins w:id="206" w:author="Igor Pastushok R1" w:date="2023-10-11T14:13:00Z"/>
        </w:trPr>
        <w:tc>
          <w:tcPr>
            <w:tcW w:w="1430" w:type="dxa"/>
          </w:tcPr>
          <w:p w14:paraId="36F410D4" w14:textId="26A2CC9E" w:rsidR="00A45707" w:rsidRPr="007C1AFD" w:rsidRDefault="00A45707" w:rsidP="00A45707">
            <w:pPr>
              <w:pStyle w:val="TAL"/>
              <w:rPr>
                <w:ins w:id="207" w:author="Igor Pastushok R1" w:date="2023-10-11T14:13:00Z"/>
              </w:rPr>
            </w:pPr>
            <w:proofErr w:type="spellStart"/>
            <w:ins w:id="208" w:author="Igor Pastushok R1" w:date="2023-10-11T14:13:00Z">
              <w:r>
                <w:t>rep</w:t>
              </w:r>
            </w:ins>
            <w:ins w:id="209" w:author="Igor Pastushok R1" w:date="2023-10-11T14:14:00Z">
              <w:r>
                <w:t>Per</w:t>
              </w:r>
            </w:ins>
            <w:proofErr w:type="spellEnd"/>
          </w:p>
        </w:tc>
        <w:tc>
          <w:tcPr>
            <w:tcW w:w="1006" w:type="dxa"/>
          </w:tcPr>
          <w:p w14:paraId="4C3671DA" w14:textId="2F5ABC20" w:rsidR="00A45707" w:rsidRDefault="00A45707" w:rsidP="00A45707">
            <w:pPr>
              <w:pStyle w:val="TAL"/>
              <w:rPr>
                <w:ins w:id="210" w:author="Igor Pastushok R1" w:date="2023-10-11T14:13:00Z"/>
              </w:rPr>
            </w:pPr>
            <w:ins w:id="211" w:author="Igor Pastushok R1" w:date="2023-10-11T14:13:00Z">
              <w:r w:rsidRPr="007C1AFD">
                <w:rPr>
                  <w:noProof/>
                </w:rPr>
                <w:t>DurationSec</w:t>
              </w:r>
            </w:ins>
          </w:p>
        </w:tc>
        <w:tc>
          <w:tcPr>
            <w:tcW w:w="425" w:type="dxa"/>
          </w:tcPr>
          <w:p w14:paraId="5FBA940E" w14:textId="6063ED24" w:rsidR="00A45707" w:rsidRPr="007C1AFD" w:rsidRDefault="00A45707" w:rsidP="00A45707">
            <w:pPr>
              <w:pStyle w:val="TAC"/>
              <w:rPr>
                <w:ins w:id="212" w:author="Igor Pastushok R1" w:date="2023-10-11T14:13:00Z"/>
              </w:rPr>
            </w:pPr>
            <w:ins w:id="213" w:author="Igor Pastushok R1" w:date="2023-10-11T14:14:00Z">
              <w:r>
                <w:rPr>
                  <w:noProof/>
                </w:rPr>
                <w:t>C</w:t>
              </w:r>
            </w:ins>
          </w:p>
        </w:tc>
        <w:tc>
          <w:tcPr>
            <w:tcW w:w="1368" w:type="dxa"/>
          </w:tcPr>
          <w:p w14:paraId="13CED174" w14:textId="7C62E72B" w:rsidR="00A45707" w:rsidRPr="007C1AFD" w:rsidRDefault="00A45707" w:rsidP="00A45707">
            <w:pPr>
              <w:pStyle w:val="TAL"/>
              <w:rPr>
                <w:ins w:id="214" w:author="Igor Pastushok R1" w:date="2023-10-11T14:13:00Z"/>
              </w:rPr>
            </w:pPr>
            <w:ins w:id="215" w:author="Igor Pastushok R1" w:date="2023-10-11T14:13:00Z">
              <w:r w:rsidRPr="007C1AFD">
                <w:rPr>
                  <w:noProof/>
                </w:rPr>
                <w:t>0..1</w:t>
              </w:r>
            </w:ins>
          </w:p>
        </w:tc>
        <w:tc>
          <w:tcPr>
            <w:tcW w:w="3438" w:type="dxa"/>
          </w:tcPr>
          <w:p w14:paraId="6F6041EE" w14:textId="77777777" w:rsidR="00A45707" w:rsidRDefault="00A45707" w:rsidP="00A45707">
            <w:pPr>
              <w:pStyle w:val="TAL"/>
              <w:rPr>
                <w:ins w:id="216" w:author="Igor Pastushok R1" w:date="2023-10-11T14:15:00Z"/>
                <w:noProof/>
              </w:rPr>
            </w:pPr>
            <w:ins w:id="217" w:author="Igor Pastushok R1" w:date="2023-10-11T14:13:00Z">
              <w:r w:rsidRPr="007C1AFD">
                <w:rPr>
                  <w:noProof/>
                </w:rPr>
                <w:t xml:space="preserve">Indicates the </w:t>
              </w:r>
            </w:ins>
            <w:ins w:id="218" w:author="Igor Pastushok R1" w:date="2023-10-11T14:14:00Z">
              <w:r w:rsidR="00991466">
                <w:rPr>
                  <w:noProof/>
                </w:rPr>
                <w:t>reporting periodicy.</w:t>
              </w:r>
            </w:ins>
          </w:p>
          <w:p w14:paraId="721461E8" w14:textId="77777777" w:rsidR="00991466" w:rsidRDefault="00991466" w:rsidP="00A45707">
            <w:pPr>
              <w:pStyle w:val="TAL"/>
              <w:rPr>
                <w:ins w:id="219" w:author="Igor Pastushok R1" w:date="2023-10-11T14:15:00Z"/>
                <w:noProof/>
              </w:rPr>
            </w:pPr>
          </w:p>
          <w:p w14:paraId="004605FE" w14:textId="25E8FE20" w:rsidR="00991466" w:rsidRPr="007C1AFD" w:rsidRDefault="00991466" w:rsidP="00A45707">
            <w:pPr>
              <w:pStyle w:val="TAL"/>
              <w:rPr>
                <w:ins w:id="220" w:author="Igor Pastushok R1" w:date="2023-10-11T14:13:00Z"/>
              </w:rPr>
            </w:pPr>
            <w:ins w:id="221" w:author="Igor Pastushok R1" w:date="2023-10-11T14:15:00Z">
              <w:r>
                <w:rPr>
                  <w:lang w:eastAsia="zh-CN"/>
                </w:rPr>
                <w:t>This attribute shall be present if the "</w:t>
              </w:r>
              <w:proofErr w:type="spellStart"/>
              <w:r w:rsidRPr="007C1AFD">
                <w:t>reportingMode</w:t>
              </w:r>
              <w:proofErr w:type="spellEnd"/>
              <w:r>
                <w:t>" attribute is set to the "</w:t>
              </w:r>
              <w:r w:rsidRPr="007C1AFD">
                <w:t>PERIODIC</w:t>
              </w:r>
              <w:r>
                <w:t>".</w:t>
              </w:r>
            </w:ins>
          </w:p>
        </w:tc>
        <w:tc>
          <w:tcPr>
            <w:tcW w:w="1998" w:type="dxa"/>
          </w:tcPr>
          <w:p w14:paraId="19609341" w14:textId="77777777" w:rsidR="00A45707" w:rsidRPr="007C1AFD" w:rsidRDefault="00A45707" w:rsidP="00A45707">
            <w:pPr>
              <w:pStyle w:val="TAL"/>
              <w:rPr>
                <w:ins w:id="222" w:author="Igor Pastushok R1" w:date="2023-10-11T14:13:00Z"/>
                <w:rFonts w:cs="Arial"/>
                <w:szCs w:val="18"/>
              </w:rPr>
            </w:pPr>
          </w:p>
        </w:tc>
      </w:tr>
      <w:tr w:rsidR="009E4DED" w:rsidRPr="007C1AFD" w14:paraId="2EA40A85" w14:textId="77777777" w:rsidTr="00190585">
        <w:trPr>
          <w:jc w:val="center"/>
          <w:ins w:id="223" w:author="Igor Pastushok" w:date="2023-09-11T10:03:00Z"/>
        </w:trPr>
        <w:tc>
          <w:tcPr>
            <w:tcW w:w="1430" w:type="dxa"/>
          </w:tcPr>
          <w:p w14:paraId="2FD89683" w14:textId="25161708" w:rsidR="009E4DED" w:rsidRPr="007C1AFD" w:rsidRDefault="00C6500E" w:rsidP="009E4DED">
            <w:pPr>
              <w:pStyle w:val="TAL"/>
              <w:rPr>
                <w:ins w:id="224" w:author="Igor Pastushok" w:date="2023-09-11T10:03:00Z"/>
              </w:rPr>
            </w:pPr>
            <w:proofErr w:type="spellStart"/>
            <w:ins w:id="225" w:author="Igor Pastushok" w:date="2023-09-11T10:04:00Z">
              <w:r>
                <w:t>locCh</w:t>
              </w:r>
            </w:ins>
            <w:ins w:id="226" w:author="Igor Pastushok" w:date="2023-09-11T10:16:00Z">
              <w:r w:rsidR="00A305F5">
                <w:t>g</w:t>
              </w:r>
            </w:ins>
            <w:ins w:id="227" w:author="Igor Pastushok" w:date="2023-09-11T10:04:00Z">
              <w:r>
                <w:t>Cond</w:t>
              </w:r>
            </w:ins>
            <w:proofErr w:type="spellEnd"/>
          </w:p>
        </w:tc>
        <w:tc>
          <w:tcPr>
            <w:tcW w:w="1006" w:type="dxa"/>
          </w:tcPr>
          <w:p w14:paraId="2312FE73" w14:textId="509A997F" w:rsidR="009E4DED" w:rsidRPr="007C1AFD" w:rsidRDefault="00757561" w:rsidP="009E4DED">
            <w:pPr>
              <w:pStyle w:val="TAL"/>
              <w:rPr>
                <w:ins w:id="228" w:author="Igor Pastushok" w:date="2023-09-11T10:03:00Z"/>
                <w:noProof/>
              </w:rPr>
            </w:pPr>
            <w:ins w:id="229" w:author="Igor Pastushok R1" w:date="2023-10-10T23:39:00Z">
              <w:r>
                <w:rPr>
                  <w:noProof/>
                </w:rPr>
                <w:t>LocChangeCond</w:t>
              </w:r>
            </w:ins>
          </w:p>
        </w:tc>
        <w:tc>
          <w:tcPr>
            <w:tcW w:w="425" w:type="dxa"/>
          </w:tcPr>
          <w:p w14:paraId="2AB859F8" w14:textId="71557BD2" w:rsidR="009E4DED" w:rsidRPr="007C1AFD" w:rsidRDefault="000F385D" w:rsidP="009E4DED">
            <w:pPr>
              <w:pStyle w:val="TAC"/>
              <w:rPr>
                <w:ins w:id="230" w:author="Igor Pastushok" w:date="2023-09-11T10:03:00Z"/>
              </w:rPr>
            </w:pPr>
            <w:ins w:id="231" w:author="Igor Pastushok" w:date="2023-09-11T10:06:00Z">
              <w:r>
                <w:t>C</w:t>
              </w:r>
            </w:ins>
          </w:p>
        </w:tc>
        <w:tc>
          <w:tcPr>
            <w:tcW w:w="1368" w:type="dxa"/>
          </w:tcPr>
          <w:p w14:paraId="7D6050E9" w14:textId="68D716A8" w:rsidR="009E4DED" w:rsidRPr="007C1AFD" w:rsidRDefault="000F385D" w:rsidP="009E4DED">
            <w:pPr>
              <w:pStyle w:val="TAL"/>
              <w:rPr>
                <w:ins w:id="232" w:author="Igor Pastushok" w:date="2023-09-11T10:03:00Z"/>
              </w:rPr>
            </w:pPr>
            <w:ins w:id="233" w:author="Igor Pastushok" w:date="2023-09-11T10:06:00Z">
              <w:r>
                <w:t>0..1</w:t>
              </w:r>
            </w:ins>
          </w:p>
        </w:tc>
        <w:tc>
          <w:tcPr>
            <w:tcW w:w="3438" w:type="dxa"/>
          </w:tcPr>
          <w:p w14:paraId="3E1B3C39" w14:textId="77777777" w:rsidR="009E4DED" w:rsidRDefault="001C0927" w:rsidP="009E4DED">
            <w:pPr>
              <w:pStyle w:val="TAL"/>
              <w:rPr>
                <w:ins w:id="234" w:author="Igor Pastushok" w:date="2023-09-11T10:37:00Z"/>
                <w:lang w:eastAsia="zh-CN"/>
              </w:rPr>
            </w:pPr>
            <w:ins w:id="235" w:author="Igor Pastushok" w:date="2023-09-11T10:15:00Z">
              <w:r w:rsidRPr="007C1AFD">
                <w:rPr>
                  <w:rFonts w:cs="Arial"/>
                </w:rPr>
                <w:t xml:space="preserve">Identifies </w:t>
              </w:r>
              <w:r w:rsidRPr="007C1AFD">
                <w:rPr>
                  <w:lang w:eastAsia="zh-CN"/>
                </w:rPr>
                <w:t xml:space="preserve">the reporting time interval for the </w:t>
              </w:r>
              <w:r w:rsidRPr="007C1AFD">
                <w:t>event-triggered</w:t>
              </w:r>
              <w:r>
                <w:t xml:space="preserve"> reporting</w:t>
              </w:r>
              <w:r>
                <w:rPr>
                  <w:lang w:eastAsia="zh-CN"/>
                </w:rPr>
                <w:t>.</w:t>
              </w:r>
            </w:ins>
          </w:p>
          <w:p w14:paraId="28B13D9F" w14:textId="77777777" w:rsidR="00AB48C9" w:rsidRDefault="00AB48C9" w:rsidP="009E4DED">
            <w:pPr>
              <w:pStyle w:val="TAL"/>
              <w:rPr>
                <w:ins w:id="236" w:author="Igor Pastushok" w:date="2023-09-11T10:37:00Z"/>
                <w:lang w:eastAsia="zh-CN"/>
              </w:rPr>
            </w:pPr>
          </w:p>
          <w:p w14:paraId="730D0855" w14:textId="37C34E56" w:rsidR="00AB48C9" w:rsidRPr="007C1AFD" w:rsidRDefault="00AB48C9" w:rsidP="009E4DED">
            <w:pPr>
              <w:pStyle w:val="TAL"/>
              <w:rPr>
                <w:ins w:id="237" w:author="Igor Pastushok" w:date="2023-09-11T10:03:00Z"/>
                <w:rFonts w:cs="Arial"/>
              </w:rPr>
            </w:pPr>
            <w:ins w:id="238" w:author="Igor Pastushok" w:date="2023-09-11T10:37:00Z">
              <w:r>
                <w:rPr>
                  <w:lang w:eastAsia="zh-CN"/>
                </w:rPr>
                <w:t>This attribute shall be present i</w:t>
              </w:r>
              <w:r w:rsidR="00736AED">
                <w:rPr>
                  <w:lang w:eastAsia="zh-CN"/>
                </w:rPr>
                <w:t>f the "</w:t>
              </w:r>
              <w:proofErr w:type="spellStart"/>
              <w:r w:rsidR="00736AED" w:rsidRPr="007C1AFD">
                <w:t>reportingMode</w:t>
              </w:r>
              <w:proofErr w:type="spellEnd"/>
              <w:r w:rsidR="00736AED">
                <w:t>"</w:t>
              </w:r>
            </w:ins>
            <w:ins w:id="239" w:author="Igor Pastushok" w:date="2023-09-11T10:38:00Z">
              <w:r w:rsidR="00736AED">
                <w:t xml:space="preserve"> attribute is set to the "</w:t>
              </w:r>
              <w:r w:rsidR="00736AED" w:rsidRPr="00162B04">
                <w:t>ON_EVENT_DETECTION</w:t>
              </w:r>
              <w:r w:rsidR="00736AED">
                <w:t>".</w:t>
              </w:r>
            </w:ins>
          </w:p>
        </w:tc>
        <w:tc>
          <w:tcPr>
            <w:tcW w:w="1998" w:type="dxa"/>
          </w:tcPr>
          <w:p w14:paraId="5605914D" w14:textId="77777777" w:rsidR="009E4DED" w:rsidRPr="007C1AFD" w:rsidRDefault="009E4DED" w:rsidP="009E4DED">
            <w:pPr>
              <w:pStyle w:val="TAL"/>
              <w:rPr>
                <w:ins w:id="240" w:author="Igor Pastushok" w:date="2023-09-11T10:03:00Z"/>
                <w:rFonts w:cs="Arial"/>
                <w:szCs w:val="18"/>
              </w:rPr>
            </w:pPr>
          </w:p>
        </w:tc>
      </w:tr>
      <w:tr w:rsidR="000106F2" w:rsidRPr="007C1AFD" w14:paraId="1B56185D" w14:textId="77777777" w:rsidTr="00190585">
        <w:trPr>
          <w:jc w:val="center"/>
          <w:ins w:id="241" w:author="Igor Pastushok" w:date="2023-09-11T10:19:00Z"/>
        </w:trPr>
        <w:tc>
          <w:tcPr>
            <w:tcW w:w="1430" w:type="dxa"/>
          </w:tcPr>
          <w:p w14:paraId="10AC86D0" w14:textId="5E1A4DC0" w:rsidR="000106F2" w:rsidRDefault="007A2F5F" w:rsidP="009E4DED">
            <w:pPr>
              <w:pStyle w:val="TAL"/>
              <w:rPr>
                <w:ins w:id="242" w:author="Igor Pastushok" w:date="2023-09-11T10:19:00Z"/>
              </w:rPr>
            </w:pPr>
            <w:proofErr w:type="spellStart"/>
            <w:ins w:id="243" w:author="Igor Pastushok" w:date="2023-09-11T10:19:00Z">
              <w:r>
                <w:t>ioInd</w:t>
              </w:r>
              <w:proofErr w:type="spellEnd"/>
            </w:ins>
          </w:p>
        </w:tc>
        <w:tc>
          <w:tcPr>
            <w:tcW w:w="1006" w:type="dxa"/>
          </w:tcPr>
          <w:p w14:paraId="45BC9B33" w14:textId="4E3FC478" w:rsidR="000106F2" w:rsidRPr="007C1AFD" w:rsidRDefault="00757561" w:rsidP="009E4DED">
            <w:pPr>
              <w:pStyle w:val="TAL"/>
              <w:rPr>
                <w:ins w:id="244" w:author="Igor Pastushok" w:date="2023-09-11T10:19:00Z"/>
                <w:noProof/>
              </w:rPr>
            </w:pPr>
            <w:ins w:id="245" w:author="Igor Pastushok R1" w:date="2023-10-10T23:39:00Z">
              <w:r>
                <w:rPr>
                  <w:noProof/>
                </w:rPr>
                <w:t>InsideOutsideInd</w:t>
              </w:r>
            </w:ins>
          </w:p>
        </w:tc>
        <w:tc>
          <w:tcPr>
            <w:tcW w:w="425" w:type="dxa"/>
          </w:tcPr>
          <w:p w14:paraId="6F9AD1DC" w14:textId="2334D979" w:rsidR="000106F2" w:rsidRDefault="007A2F5F" w:rsidP="009E4DED">
            <w:pPr>
              <w:pStyle w:val="TAC"/>
              <w:rPr>
                <w:ins w:id="246" w:author="Igor Pastushok" w:date="2023-09-11T10:19:00Z"/>
              </w:rPr>
            </w:pPr>
            <w:ins w:id="247" w:author="Igor Pastushok" w:date="2023-09-11T10:20:00Z">
              <w:r>
                <w:t>O</w:t>
              </w:r>
            </w:ins>
          </w:p>
        </w:tc>
        <w:tc>
          <w:tcPr>
            <w:tcW w:w="1368" w:type="dxa"/>
          </w:tcPr>
          <w:p w14:paraId="2171D910" w14:textId="0FE3CA76" w:rsidR="000106F2" w:rsidRDefault="003C2641" w:rsidP="009E4DED">
            <w:pPr>
              <w:pStyle w:val="TAL"/>
              <w:rPr>
                <w:ins w:id="248" w:author="Igor Pastushok" w:date="2023-09-11T10:19:00Z"/>
              </w:rPr>
            </w:pPr>
            <w:ins w:id="249" w:author="Igor Pastushok" w:date="2023-09-11T10:20:00Z">
              <w:r>
                <w:t>0..1</w:t>
              </w:r>
            </w:ins>
          </w:p>
        </w:tc>
        <w:tc>
          <w:tcPr>
            <w:tcW w:w="3438" w:type="dxa"/>
          </w:tcPr>
          <w:p w14:paraId="27A10345" w14:textId="68B220C5" w:rsidR="000106F2" w:rsidRPr="007C1AFD" w:rsidRDefault="005A65A6" w:rsidP="009E4DED">
            <w:pPr>
              <w:pStyle w:val="TAL"/>
              <w:rPr>
                <w:ins w:id="250" w:author="Igor Pastushok" w:date="2023-09-11T10:19:00Z"/>
                <w:rFonts w:cs="Arial"/>
              </w:rPr>
            </w:pPr>
            <w:ins w:id="251" w:author="Igor Pastushok" w:date="2023-09-11T10:20:00Z">
              <w:r>
                <w:rPr>
                  <w:rFonts w:cs="Arial"/>
                  <w:lang w:eastAsia="zh-CN"/>
                </w:rPr>
                <w:t xml:space="preserve">Indicates the condition when the </w:t>
              </w:r>
              <w:r w:rsidRPr="00484643">
                <w:rPr>
                  <w:rFonts w:cs="Arial"/>
                  <w:lang w:eastAsia="zh-CN"/>
                </w:rPr>
                <w:t xml:space="preserve">reporting </w:t>
              </w:r>
              <w:r>
                <w:rPr>
                  <w:rFonts w:cs="Arial"/>
                  <w:lang w:eastAsia="zh-CN"/>
                </w:rPr>
                <w:t>shall occur</w:t>
              </w:r>
            </w:ins>
            <w:ins w:id="252" w:author="Igor Pastushok R1" w:date="2023-10-11T14:12:00Z">
              <w:r w:rsidR="00431ADA">
                <w:rPr>
                  <w:lang w:eastAsia="zh-CN"/>
                </w:rPr>
                <w:t>.</w:t>
              </w:r>
            </w:ins>
          </w:p>
        </w:tc>
        <w:tc>
          <w:tcPr>
            <w:tcW w:w="1998" w:type="dxa"/>
          </w:tcPr>
          <w:p w14:paraId="67073A57" w14:textId="77777777" w:rsidR="000106F2" w:rsidRPr="007C1AFD" w:rsidRDefault="000106F2" w:rsidP="009E4DED">
            <w:pPr>
              <w:pStyle w:val="TAL"/>
              <w:rPr>
                <w:ins w:id="253" w:author="Igor Pastushok" w:date="2023-09-11T10:19:00Z"/>
                <w:rFonts w:cs="Arial"/>
                <w:szCs w:val="18"/>
              </w:rPr>
            </w:pPr>
          </w:p>
        </w:tc>
      </w:tr>
      <w:tr w:rsidR="004C1F9F" w:rsidRPr="007C1AFD" w14:paraId="29D7205E" w14:textId="77777777" w:rsidTr="00190585">
        <w:trPr>
          <w:jc w:val="center"/>
          <w:ins w:id="254" w:author="Igor Pastushok" w:date="2023-09-11T10:25:00Z"/>
        </w:trPr>
        <w:tc>
          <w:tcPr>
            <w:tcW w:w="1430" w:type="dxa"/>
          </w:tcPr>
          <w:p w14:paraId="59B32163" w14:textId="26395D1A" w:rsidR="004C1F9F" w:rsidRDefault="004C1F9F" w:rsidP="004C1F9F">
            <w:pPr>
              <w:pStyle w:val="TAL"/>
              <w:rPr>
                <w:ins w:id="255" w:author="Igor Pastushok" w:date="2023-09-11T10:25:00Z"/>
              </w:rPr>
            </w:pPr>
            <w:proofErr w:type="spellStart"/>
            <w:ins w:id="256" w:author="Igor Pastushok" w:date="2023-09-11T10:25:00Z">
              <w:r>
                <w:t>repSchedules</w:t>
              </w:r>
              <w:proofErr w:type="spellEnd"/>
            </w:ins>
          </w:p>
        </w:tc>
        <w:tc>
          <w:tcPr>
            <w:tcW w:w="1006" w:type="dxa"/>
          </w:tcPr>
          <w:p w14:paraId="4814AB61" w14:textId="01B57EED" w:rsidR="004C1F9F" w:rsidRDefault="004C1F9F" w:rsidP="004C1F9F">
            <w:pPr>
              <w:pStyle w:val="TAL"/>
              <w:rPr>
                <w:ins w:id="257" w:author="Igor Pastushok" w:date="2023-09-11T10:25:00Z"/>
                <w:noProof/>
              </w:rPr>
            </w:pPr>
            <w:proofErr w:type="gramStart"/>
            <w:ins w:id="258" w:author="Igor Pastushok" w:date="2023-09-11T10:25:00Z">
              <w:r>
                <w:rPr>
                  <w:lang w:eastAsia="zh-CN"/>
                </w:rPr>
                <w:t>array(</w:t>
              </w:r>
              <w:proofErr w:type="spellStart"/>
              <w:proofErr w:type="gramEnd"/>
              <w:r w:rsidRPr="00F11966">
                <w:t>ScheduledCommunicationTime</w:t>
              </w:r>
              <w:proofErr w:type="spellEnd"/>
              <w:r>
                <w:t>)</w:t>
              </w:r>
            </w:ins>
          </w:p>
        </w:tc>
        <w:tc>
          <w:tcPr>
            <w:tcW w:w="425" w:type="dxa"/>
          </w:tcPr>
          <w:p w14:paraId="5BFF8EF7" w14:textId="2AD2F15D" w:rsidR="004C1F9F" w:rsidRDefault="004C1F9F" w:rsidP="004C1F9F">
            <w:pPr>
              <w:pStyle w:val="TAC"/>
              <w:rPr>
                <w:ins w:id="259" w:author="Igor Pastushok" w:date="2023-09-11T10:25:00Z"/>
              </w:rPr>
            </w:pPr>
            <w:ins w:id="260" w:author="Igor Pastushok" w:date="2023-09-11T10:25:00Z">
              <w:r>
                <w:t>O</w:t>
              </w:r>
            </w:ins>
          </w:p>
        </w:tc>
        <w:tc>
          <w:tcPr>
            <w:tcW w:w="1368" w:type="dxa"/>
          </w:tcPr>
          <w:p w14:paraId="761C74B1" w14:textId="79823727" w:rsidR="004C1F9F" w:rsidRDefault="004C1F9F" w:rsidP="004C1F9F">
            <w:pPr>
              <w:pStyle w:val="TAL"/>
              <w:rPr>
                <w:ins w:id="261" w:author="Igor Pastushok" w:date="2023-09-11T10:25:00Z"/>
              </w:rPr>
            </w:pPr>
            <w:proofErr w:type="gramStart"/>
            <w:ins w:id="262" w:author="Igor Pastushok" w:date="2023-09-11T10:25:00Z">
              <w:r>
                <w:rPr>
                  <w:lang w:eastAsia="zh-CN"/>
                </w:rPr>
                <w:t>1..N</w:t>
              </w:r>
              <w:proofErr w:type="gramEnd"/>
            </w:ins>
          </w:p>
        </w:tc>
        <w:tc>
          <w:tcPr>
            <w:tcW w:w="3438" w:type="dxa"/>
          </w:tcPr>
          <w:p w14:paraId="3CB597C6" w14:textId="60421831" w:rsidR="004C1F9F" w:rsidRDefault="004C1F9F" w:rsidP="004C1F9F">
            <w:pPr>
              <w:pStyle w:val="TAL"/>
              <w:rPr>
                <w:ins w:id="263" w:author="Igor Pastushok" w:date="2023-09-11T10:25:00Z"/>
                <w:rFonts w:cs="Arial"/>
                <w:lang w:eastAsia="zh-CN"/>
              </w:rPr>
            </w:pPr>
            <w:ins w:id="264" w:author="Igor Pastushok" w:date="2023-09-11T10:25:00Z">
              <w:r>
                <w:t>Indicates the requested reporting schedule, e.g., day</w:t>
              </w:r>
            </w:ins>
            <w:ins w:id="265" w:author="Igor Pastushok" w:date="2023-09-12T14:52:00Z">
              <w:r w:rsidR="00A2438B">
                <w:t>(</w:t>
              </w:r>
            </w:ins>
            <w:ins w:id="266" w:author="Igor Pastushok" w:date="2023-09-11T10:25:00Z">
              <w:r>
                <w:t>s</w:t>
              </w:r>
            </w:ins>
            <w:ins w:id="267" w:author="Igor Pastushok" w:date="2023-09-12T14:52:00Z">
              <w:r w:rsidR="00A2438B">
                <w:t>)</w:t>
              </w:r>
            </w:ins>
            <w:ins w:id="268" w:author="Igor Pastushok" w:date="2023-09-11T10:25:00Z">
              <w:r>
                <w:t xml:space="preserve"> of the week and/or </w:t>
              </w:r>
              <w:proofErr w:type="gramStart"/>
              <w:r>
                <w:t>time period</w:t>
              </w:r>
            </w:ins>
            <w:proofErr w:type="gramEnd"/>
            <w:ins w:id="269" w:author="Igor Pastushok" w:date="2023-09-12T14:52:00Z">
              <w:r w:rsidR="00A2438B">
                <w:t>(s)</w:t>
              </w:r>
            </w:ins>
            <w:ins w:id="270" w:author="Igor Pastushok" w:date="2023-09-11T10:25:00Z">
              <w:r>
                <w:t xml:space="preserve"> for the location reporting.</w:t>
              </w:r>
            </w:ins>
          </w:p>
        </w:tc>
        <w:tc>
          <w:tcPr>
            <w:tcW w:w="1998" w:type="dxa"/>
          </w:tcPr>
          <w:p w14:paraId="1D8C48F2" w14:textId="77777777" w:rsidR="004C1F9F" w:rsidRPr="007C1AFD" w:rsidRDefault="004C1F9F" w:rsidP="004C1F9F">
            <w:pPr>
              <w:pStyle w:val="TAL"/>
              <w:rPr>
                <w:ins w:id="271" w:author="Igor Pastushok" w:date="2023-09-11T10:25:00Z"/>
                <w:rFonts w:cs="Arial"/>
                <w:szCs w:val="18"/>
              </w:rPr>
            </w:pPr>
          </w:p>
        </w:tc>
      </w:tr>
    </w:tbl>
    <w:p w14:paraId="09F9373D" w14:textId="77777777" w:rsidR="007903A2" w:rsidRDefault="007903A2" w:rsidP="007903A2">
      <w:pPr>
        <w:rPr>
          <w:lang w:eastAsia="zh-CN"/>
        </w:rPr>
      </w:pPr>
    </w:p>
    <w:p w14:paraId="38C8D21D" w14:textId="4ADC9308" w:rsidR="007903A2" w:rsidDel="007E041D" w:rsidRDefault="007903A2" w:rsidP="007903A2">
      <w:pPr>
        <w:keepLines/>
        <w:ind w:left="1135" w:hanging="851"/>
        <w:rPr>
          <w:del w:id="272" w:author="Igor Pastushok" w:date="2023-09-11T10:17:00Z"/>
          <w:noProof/>
          <w:color w:val="FF0000"/>
        </w:rPr>
      </w:pPr>
      <w:del w:id="273" w:author="Igor Pastushok" w:date="2023-09-11T10:17:00Z">
        <w:r w:rsidRPr="00595795" w:rsidDel="007E041D">
          <w:rPr>
            <w:noProof/>
            <w:color w:val="FF0000"/>
          </w:rPr>
          <w:delText>Editor's note:</w:delText>
        </w:r>
        <w:r w:rsidRPr="00595795" w:rsidDel="007E041D">
          <w:rPr>
            <w:noProof/>
            <w:color w:val="FF0000"/>
          </w:rPr>
          <w:tab/>
          <w:delText>The cardinality of the "valSvcAreaId" attribute is FFS and to be aligned based on stage-2 requirements.</w:delText>
        </w:r>
      </w:del>
    </w:p>
    <w:p w14:paraId="0B3169CC" w14:textId="5368C50C" w:rsidR="007903A2" w:rsidDel="007E041D" w:rsidRDefault="007903A2" w:rsidP="007903A2">
      <w:pPr>
        <w:pStyle w:val="EditorsNote"/>
        <w:rPr>
          <w:del w:id="274" w:author="Igor Pastushok" w:date="2023-09-11T10:17:00Z"/>
          <w:lang w:eastAsia="zh-CN"/>
        </w:rPr>
      </w:pPr>
      <w:del w:id="275" w:author="Igor Pastushok" w:date="2023-09-11T10:17:00Z">
        <w:r w:rsidRPr="00595795" w:rsidDel="007E041D">
          <w:rPr>
            <w:noProof/>
          </w:rPr>
          <w:lastRenderedPageBreak/>
          <w:delText>Editor's note:</w:delText>
        </w:r>
        <w:r w:rsidRPr="00595795" w:rsidDel="007E041D">
          <w:rPr>
            <w:noProof/>
          </w:rPr>
          <w:tab/>
        </w:r>
        <w:r w:rsidDel="007E041D">
          <w:rPr>
            <w:lang w:eastAsia="zh-CN"/>
          </w:rPr>
          <w:delText>The full content of the ValServAreaTriggCriteria data type is FFS and pending feedback from stage 2.</w:delText>
        </w:r>
      </w:del>
    </w:p>
    <w:p w14:paraId="01B460A0" w14:textId="20D9BE3E" w:rsidR="007903A2" w:rsidRPr="007C1AFD" w:rsidDel="007E041D" w:rsidRDefault="007903A2" w:rsidP="007903A2">
      <w:pPr>
        <w:rPr>
          <w:del w:id="276" w:author="Igor Pastushok" w:date="2023-09-11T10:17:00Z"/>
          <w:lang w:eastAsia="zh-CN"/>
        </w:rPr>
      </w:pPr>
    </w:p>
    <w:p w14:paraId="5979D6A5" w14:textId="77777777" w:rsidR="001D1746" w:rsidRPr="007903A2" w:rsidRDefault="001D1746" w:rsidP="001D1746">
      <w:pPr>
        <w:rPr>
          <w:lang w:eastAsia="zh-CN"/>
        </w:rPr>
      </w:pPr>
    </w:p>
    <w:p w14:paraId="322C61E4" w14:textId="77777777" w:rsidR="001D1746" w:rsidRPr="00E27A34" w:rsidRDefault="001D1746" w:rsidP="001D174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2814C1D" w14:textId="77777777" w:rsidR="00BA1171" w:rsidRDefault="00BA1171" w:rsidP="00BA1171">
      <w:pPr>
        <w:pStyle w:val="Heading6"/>
        <w:rPr>
          <w:ins w:id="277" w:author="Igor Pastushok" w:date="2023-09-11T10:09:00Z"/>
        </w:rPr>
      </w:pPr>
      <w:bookmarkStart w:id="278" w:name="_Toc11247322"/>
      <w:bookmarkStart w:id="279" w:name="_Toc27044444"/>
      <w:bookmarkStart w:id="280" w:name="_Toc36033486"/>
      <w:bookmarkStart w:id="281" w:name="_Toc45131618"/>
      <w:bookmarkStart w:id="282" w:name="_Toc49775903"/>
      <w:bookmarkStart w:id="283" w:name="_Toc51746823"/>
      <w:bookmarkStart w:id="284" w:name="_Toc66360367"/>
      <w:bookmarkStart w:id="285" w:name="_Toc68104872"/>
      <w:bookmarkStart w:id="286" w:name="_Toc74755502"/>
      <w:bookmarkStart w:id="287" w:name="_Toc105674367"/>
      <w:bookmarkStart w:id="288" w:name="_Toc122110391"/>
      <w:bookmarkStart w:id="289" w:name="_Toc11247328"/>
      <w:bookmarkStart w:id="290" w:name="_Toc27044450"/>
      <w:bookmarkStart w:id="291" w:name="_Toc36033492"/>
      <w:bookmarkStart w:id="292" w:name="_Toc45131624"/>
      <w:bookmarkStart w:id="293" w:name="_Toc49775909"/>
      <w:bookmarkStart w:id="294" w:name="_Toc51746829"/>
      <w:bookmarkStart w:id="295" w:name="_Toc66360373"/>
      <w:bookmarkStart w:id="296" w:name="_Toc68104878"/>
      <w:bookmarkStart w:id="297" w:name="_Toc74755508"/>
      <w:bookmarkStart w:id="298" w:name="_Toc105674373"/>
      <w:bookmarkStart w:id="299" w:name="_Toc122110397"/>
      <w:ins w:id="300" w:author="Igor Pastushok" w:date="2023-09-11T10:09:00Z">
        <w:r>
          <w:t>7.1.1.4.3.1</w:t>
        </w:r>
        <w:r>
          <w:tab/>
          <w:t>Introduction</w:t>
        </w:r>
        <w:bookmarkEnd w:id="278"/>
        <w:bookmarkEnd w:id="279"/>
        <w:bookmarkEnd w:id="280"/>
        <w:bookmarkEnd w:id="281"/>
        <w:bookmarkEnd w:id="282"/>
        <w:bookmarkEnd w:id="283"/>
        <w:bookmarkEnd w:id="284"/>
        <w:bookmarkEnd w:id="285"/>
        <w:bookmarkEnd w:id="286"/>
        <w:bookmarkEnd w:id="287"/>
        <w:bookmarkEnd w:id="288"/>
      </w:ins>
    </w:p>
    <w:p w14:paraId="5551BD4A" w14:textId="77777777" w:rsidR="00BA1171" w:rsidRDefault="00BA1171" w:rsidP="00BA1171">
      <w:pPr>
        <w:rPr>
          <w:ins w:id="301" w:author="Igor Pastushok" w:date="2023-09-11T10:09:00Z"/>
        </w:rPr>
      </w:pPr>
      <w:ins w:id="302" w:author="Igor Pastushok" w:date="2023-09-11T10:09:00Z">
        <w:r>
          <w:t>This clause defines simple data types and enumerations that are referenced from data structures defined in the previous clauses. In addition, data types and enumerations defined in clause 6.2.1 can be referenced.</w:t>
        </w:r>
      </w:ins>
    </w:p>
    <w:p w14:paraId="3BD7A809" w14:textId="77777777" w:rsidR="00BA1171" w:rsidRDefault="00BA1171" w:rsidP="00BA1171">
      <w:pPr>
        <w:pStyle w:val="Heading6"/>
        <w:rPr>
          <w:ins w:id="303" w:author="Igor Pastushok" w:date="2023-09-11T10:09:00Z"/>
        </w:rPr>
      </w:pPr>
      <w:bookmarkStart w:id="304" w:name="_Toc11247323"/>
      <w:bookmarkStart w:id="305" w:name="_Toc27044445"/>
      <w:bookmarkStart w:id="306" w:name="_Toc36033487"/>
      <w:bookmarkStart w:id="307" w:name="_Toc45131619"/>
      <w:bookmarkStart w:id="308" w:name="_Toc49775904"/>
      <w:bookmarkStart w:id="309" w:name="_Toc51746824"/>
      <w:bookmarkStart w:id="310" w:name="_Toc66360368"/>
      <w:bookmarkStart w:id="311" w:name="_Toc68104873"/>
      <w:bookmarkStart w:id="312" w:name="_Toc74755503"/>
      <w:bookmarkStart w:id="313" w:name="_Toc105674368"/>
      <w:bookmarkStart w:id="314" w:name="_Toc122110392"/>
      <w:ins w:id="315" w:author="Igor Pastushok" w:date="2023-09-11T10:09:00Z">
        <w:r>
          <w:t>7.1.1.4.3.2</w:t>
        </w:r>
        <w:r>
          <w:tab/>
          <w:t>Simple data types</w:t>
        </w:r>
        <w:bookmarkEnd w:id="304"/>
        <w:bookmarkEnd w:id="305"/>
        <w:bookmarkEnd w:id="306"/>
        <w:bookmarkEnd w:id="307"/>
        <w:bookmarkEnd w:id="308"/>
        <w:bookmarkEnd w:id="309"/>
        <w:bookmarkEnd w:id="310"/>
        <w:bookmarkEnd w:id="311"/>
        <w:bookmarkEnd w:id="312"/>
        <w:bookmarkEnd w:id="313"/>
        <w:bookmarkEnd w:id="314"/>
        <w:r>
          <w:t xml:space="preserve"> </w:t>
        </w:r>
      </w:ins>
    </w:p>
    <w:p w14:paraId="5B56272D" w14:textId="77777777" w:rsidR="00BA1171" w:rsidRDefault="00BA1171" w:rsidP="00BA1171">
      <w:pPr>
        <w:rPr>
          <w:ins w:id="316" w:author="Igor Pastushok" w:date="2023-09-11T10:09:00Z"/>
        </w:rPr>
      </w:pPr>
      <w:ins w:id="317" w:author="Igor Pastushok" w:date="2023-09-11T10:09:00Z">
        <w:r>
          <w:t>The simple data types defined in table 7.1.1.4.3.2-1 shall be supported.</w:t>
        </w:r>
      </w:ins>
    </w:p>
    <w:p w14:paraId="1329D53F" w14:textId="77777777" w:rsidR="00BA1171" w:rsidRDefault="00BA1171" w:rsidP="00BA1171">
      <w:pPr>
        <w:pStyle w:val="TH"/>
        <w:rPr>
          <w:ins w:id="318" w:author="Igor Pastushok" w:date="2023-09-11T10:09:00Z"/>
        </w:rPr>
      </w:pPr>
      <w:ins w:id="319" w:author="Igor Pastushok" w:date="2023-09-11T10:09:00Z">
        <w:r>
          <w:t>Table 7.1.1.4.3.2-1: Simple data types</w:t>
        </w:r>
      </w:ins>
    </w:p>
    <w:tbl>
      <w:tblPr>
        <w:tblW w:w="465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23"/>
        <w:gridCol w:w="7142"/>
      </w:tblGrid>
      <w:tr w:rsidR="00BA1171" w14:paraId="11E30C68" w14:textId="77777777" w:rsidTr="00190585">
        <w:trPr>
          <w:ins w:id="320" w:author="Igor Pastushok" w:date="2023-09-11T10:09:00Z"/>
        </w:trPr>
        <w:tc>
          <w:tcPr>
            <w:tcW w:w="1017" w:type="pct"/>
            <w:shd w:val="clear" w:color="auto" w:fill="C0C0C0"/>
            <w:tcMar>
              <w:top w:w="0" w:type="dxa"/>
              <w:left w:w="108" w:type="dxa"/>
              <w:bottom w:w="0" w:type="dxa"/>
              <w:right w:w="108" w:type="dxa"/>
            </w:tcMar>
          </w:tcPr>
          <w:p w14:paraId="46E69AF1" w14:textId="77777777" w:rsidR="00BA1171" w:rsidRDefault="00BA1171" w:rsidP="00190585">
            <w:pPr>
              <w:pStyle w:val="TAH"/>
              <w:rPr>
                <w:ins w:id="321" w:author="Igor Pastushok" w:date="2023-09-11T10:09:00Z"/>
              </w:rPr>
            </w:pPr>
            <w:ins w:id="322" w:author="Igor Pastushok" w:date="2023-09-11T10:09:00Z">
              <w:r>
                <w:t>Type name</w:t>
              </w:r>
            </w:ins>
          </w:p>
        </w:tc>
        <w:tc>
          <w:tcPr>
            <w:tcW w:w="3983" w:type="pct"/>
            <w:shd w:val="clear" w:color="auto" w:fill="C0C0C0"/>
            <w:tcMar>
              <w:top w:w="0" w:type="dxa"/>
              <w:left w:w="108" w:type="dxa"/>
              <w:bottom w:w="0" w:type="dxa"/>
              <w:right w:w="108" w:type="dxa"/>
            </w:tcMar>
          </w:tcPr>
          <w:p w14:paraId="17D2ED37" w14:textId="77777777" w:rsidR="00BA1171" w:rsidRDefault="00BA1171" w:rsidP="00190585">
            <w:pPr>
              <w:pStyle w:val="TAH"/>
              <w:rPr>
                <w:ins w:id="323" w:author="Igor Pastushok" w:date="2023-09-11T10:09:00Z"/>
              </w:rPr>
            </w:pPr>
            <w:ins w:id="324" w:author="Igor Pastushok" w:date="2023-09-11T10:09:00Z">
              <w:r>
                <w:t>Description</w:t>
              </w:r>
            </w:ins>
          </w:p>
        </w:tc>
      </w:tr>
      <w:tr w:rsidR="00BA1171" w14:paraId="7FF6FD27" w14:textId="77777777" w:rsidTr="00190585">
        <w:trPr>
          <w:ins w:id="325" w:author="Igor Pastushok" w:date="2023-09-11T10:09:00Z"/>
        </w:trPr>
        <w:tc>
          <w:tcPr>
            <w:tcW w:w="1017" w:type="pct"/>
            <w:tcMar>
              <w:top w:w="0" w:type="dxa"/>
              <w:left w:w="108" w:type="dxa"/>
              <w:bottom w:w="0" w:type="dxa"/>
              <w:right w:w="108" w:type="dxa"/>
            </w:tcMar>
          </w:tcPr>
          <w:p w14:paraId="4E5FB8D0" w14:textId="77777777" w:rsidR="00BA1171" w:rsidRDefault="00BA1171" w:rsidP="00190585">
            <w:pPr>
              <w:pStyle w:val="TAL"/>
              <w:rPr>
                <w:ins w:id="326" w:author="Igor Pastushok" w:date="2023-09-11T10:09:00Z"/>
              </w:rPr>
            </w:pPr>
          </w:p>
        </w:tc>
        <w:tc>
          <w:tcPr>
            <w:tcW w:w="3983" w:type="pct"/>
            <w:tcMar>
              <w:top w:w="0" w:type="dxa"/>
              <w:left w:w="108" w:type="dxa"/>
              <w:bottom w:w="0" w:type="dxa"/>
              <w:right w:w="108" w:type="dxa"/>
            </w:tcMar>
          </w:tcPr>
          <w:p w14:paraId="4941E4E5" w14:textId="77777777" w:rsidR="00BA1171" w:rsidRDefault="00BA1171" w:rsidP="00190585">
            <w:pPr>
              <w:pStyle w:val="TAL"/>
              <w:rPr>
                <w:ins w:id="327" w:author="Igor Pastushok" w:date="2023-09-11T10:09:00Z"/>
              </w:rPr>
            </w:pPr>
          </w:p>
        </w:tc>
      </w:tr>
    </w:tbl>
    <w:p w14:paraId="415ACAD0" w14:textId="77777777" w:rsidR="00BA1171" w:rsidRDefault="00BA1171" w:rsidP="00BA1171">
      <w:pPr>
        <w:rPr>
          <w:ins w:id="328" w:author="Igor Pastushok" w:date="2023-09-11T10:09:00Z"/>
        </w:rPr>
      </w:pPr>
    </w:p>
    <w:p w14:paraId="53235AF6" w14:textId="6E01217D" w:rsidR="00BA1171" w:rsidRDefault="00BA1171" w:rsidP="00BA1171">
      <w:pPr>
        <w:pStyle w:val="Heading6"/>
        <w:rPr>
          <w:ins w:id="329" w:author="Igor Pastushok" w:date="2023-09-12T15:14:00Z"/>
          <w:noProof/>
        </w:rPr>
      </w:pPr>
      <w:bookmarkStart w:id="330" w:name="_Toc129193446"/>
      <w:ins w:id="331" w:author="Igor Pastushok" w:date="2023-09-11T10:09:00Z">
        <w:r w:rsidRPr="00D70225">
          <w:t>7.1.1.4.3.3</w:t>
        </w:r>
        <w:r w:rsidRPr="007C1AFD">
          <w:tab/>
          <w:t xml:space="preserve">Enumeration: </w:t>
        </w:r>
      </w:ins>
      <w:bookmarkEnd w:id="330"/>
      <w:ins w:id="332" w:author="Igor Pastushok R1" w:date="2023-10-10T23:39:00Z">
        <w:r w:rsidR="00757561">
          <w:rPr>
            <w:noProof/>
          </w:rPr>
          <w:t>InsideOutsideInd</w:t>
        </w:r>
      </w:ins>
    </w:p>
    <w:p w14:paraId="50CEEB56" w14:textId="1D5B3317" w:rsidR="008B5FDD" w:rsidRDefault="008B5FDD" w:rsidP="008B5FDD">
      <w:pPr>
        <w:rPr>
          <w:ins w:id="333" w:author="Igor Pastushok" w:date="2023-09-12T15:14:00Z"/>
        </w:rPr>
      </w:pPr>
      <w:ins w:id="334" w:author="Igor Pastushok" w:date="2023-09-12T15:14:00Z">
        <w:r>
          <w:t xml:space="preserve">The enumeration </w:t>
        </w:r>
      </w:ins>
      <w:ins w:id="335" w:author="Igor Pastushok R1" w:date="2023-10-10T23:39:00Z">
        <w:r w:rsidR="00757561">
          <w:rPr>
            <w:noProof/>
          </w:rPr>
          <w:t>InsideOutsideInd</w:t>
        </w:r>
      </w:ins>
      <w:ins w:id="336" w:author="Igor Pastushok" w:date="2023-09-12T15:14:00Z">
        <w:r>
          <w:t xml:space="preserve"> represents a desired condition of the location </w:t>
        </w:r>
      </w:ins>
      <w:ins w:id="337" w:author="Igor Pastushok" w:date="2023-09-12T15:40:00Z">
        <w:r w:rsidR="00785F2E">
          <w:t xml:space="preserve">reporting, e.g., inside or outside the </w:t>
        </w:r>
        <w:r w:rsidR="004A48AB">
          <w:t>given area</w:t>
        </w:r>
      </w:ins>
      <w:ins w:id="338" w:author="Igor Pastushok" w:date="2023-09-12T15:14:00Z">
        <w:r>
          <w:t>. It shall comply with the provisions defined in table 7.1.1.4.3.3-1.</w:t>
        </w:r>
      </w:ins>
    </w:p>
    <w:p w14:paraId="0E658190" w14:textId="305368B0" w:rsidR="00BA1171" w:rsidRPr="007C1AFD" w:rsidRDefault="00BA1171" w:rsidP="00BA1171">
      <w:pPr>
        <w:pStyle w:val="TH"/>
        <w:rPr>
          <w:ins w:id="339" w:author="Igor Pastushok" w:date="2023-09-11T10:09:00Z"/>
        </w:rPr>
      </w:pPr>
      <w:ins w:id="340" w:author="Igor Pastushok" w:date="2023-09-11T10:09:00Z">
        <w:r w:rsidRPr="007C1AFD">
          <w:t>Table </w:t>
        </w:r>
        <w:r w:rsidRPr="007C1AFD">
          <w:rPr>
            <w:lang w:eastAsia="zh-CN"/>
          </w:rPr>
          <w:t>7.1.1.4.3</w:t>
        </w:r>
        <w:r>
          <w:rPr>
            <w:lang w:eastAsia="zh-CN"/>
          </w:rPr>
          <w:t>.3</w:t>
        </w:r>
        <w:r w:rsidRPr="007C1AFD">
          <w:t xml:space="preserve">-1: Enumeration </w:t>
        </w:r>
      </w:ins>
      <w:ins w:id="341" w:author="Igor Pastushok R1" w:date="2023-10-10T23:39:00Z">
        <w:r w:rsidR="00757561">
          <w:rPr>
            <w:noProof/>
          </w:rPr>
          <w:t>InsideOutsideInd</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316"/>
        <w:gridCol w:w="3914"/>
        <w:gridCol w:w="2236"/>
      </w:tblGrid>
      <w:tr w:rsidR="00BA1171" w:rsidRPr="007C1AFD" w14:paraId="51C4F0E4" w14:textId="77777777" w:rsidTr="00190585">
        <w:trPr>
          <w:jc w:val="center"/>
          <w:ins w:id="342" w:author="Igor Pastushok" w:date="2023-09-11T10:09:00Z"/>
        </w:trPr>
        <w:tc>
          <w:tcPr>
            <w:tcW w:w="3316" w:type="dxa"/>
            <w:shd w:val="clear" w:color="auto" w:fill="C0C0C0"/>
            <w:tcMar>
              <w:top w:w="0" w:type="dxa"/>
              <w:left w:w="108" w:type="dxa"/>
              <w:bottom w:w="0" w:type="dxa"/>
              <w:right w:w="108" w:type="dxa"/>
            </w:tcMar>
            <w:hideMark/>
          </w:tcPr>
          <w:p w14:paraId="67281DE5" w14:textId="77777777" w:rsidR="00BA1171" w:rsidRPr="007C1AFD" w:rsidRDefault="00BA1171" w:rsidP="00190585">
            <w:pPr>
              <w:keepNext/>
              <w:keepLines/>
              <w:spacing w:after="0"/>
              <w:jc w:val="center"/>
              <w:rPr>
                <w:ins w:id="343" w:author="Igor Pastushok" w:date="2023-09-11T10:09:00Z"/>
                <w:rFonts w:ascii="Arial" w:hAnsi="Arial"/>
                <w:b/>
                <w:sz w:val="18"/>
              </w:rPr>
            </w:pPr>
            <w:ins w:id="344" w:author="Igor Pastushok" w:date="2023-09-11T10:09:00Z">
              <w:r w:rsidRPr="007C1AFD">
                <w:rPr>
                  <w:rFonts w:ascii="Arial" w:hAnsi="Arial"/>
                  <w:b/>
                  <w:sz w:val="18"/>
                </w:rPr>
                <w:t>Enumeration value</w:t>
              </w:r>
            </w:ins>
          </w:p>
        </w:tc>
        <w:tc>
          <w:tcPr>
            <w:tcW w:w="3914" w:type="dxa"/>
            <w:shd w:val="clear" w:color="auto" w:fill="C0C0C0"/>
            <w:tcMar>
              <w:top w:w="0" w:type="dxa"/>
              <w:left w:w="108" w:type="dxa"/>
              <w:bottom w:w="0" w:type="dxa"/>
              <w:right w:w="108" w:type="dxa"/>
            </w:tcMar>
            <w:hideMark/>
          </w:tcPr>
          <w:p w14:paraId="090FB6F5" w14:textId="77777777" w:rsidR="00BA1171" w:rsidRPr="007C1AFD" w:rsidRDefault="00BA1171" w:rsidP="00190585">
            <w:pPr>
              <w:keepNext/>
              <w:keepLines/>
              <w:spacing w:after="0"/>
              <w:jc w:val="center"/>
              <w:rPr>
                <w:ins w:id="345" w:author="Igor Pastushok" w:date="2023-09-11T10:09:00Z"/>
                <w:rFonts w:ascii="Arial" w:hAnsi="Arial"/>
                <w:b/>
                <w:sz w:val="18"/>
              </w:rPr>
            </w:pPr>
            <w:ins w:id="346" w:author="Igor Pastushok" w:date="2023-09-11T10:09:00Z">
              <w:r w:rsidRPr="007C1AFD">
                <w:rPr>
                  <w:rFonts w:ascii="Arial" w:hAnsi="Arial"/>
                  <w:b/>
                  <w:sz w:val="18"/>
                </w:rPr>
                <w:t>Description</w:t>
              </w:r>
            </w:ins>
          </w:p>
        </w:tc>
        <w:tc>
          <w:tcPr>
            <w:tcW w:w="2236" w:type="dxa"/>
            <w:shd w:val="clear" w:color="auto" w:fill="C0C0C0"/>
          </w:tcPr>
          <w:p w14:paraId="3AEA8389" w14:textId="77777777" w:rsidR="00BA1171" w:rsidRPr="007C1AFD" w:rsidRDefault="00BA1171" w:rsidP="00190585">
            <w:pPr>
              <w:keepNext/>
              <w:keepLines/>
              <w:spacing w:after="0"/>
              <w:jc w:val="center"/>
              <w:rPr>
                <w:ins w:id="347" w:author="Igor Pastushok" w:date="2023-09-11T10:09:00Z"/>
                <w:rFonts w:ascii="Arial" w:hAnsi="Arial"/>
                <w:b/>
                <w:sz w:val="18"/>
              </w:rPr>
            </w:pPr>
            <w:ins w:id="348" w:author="Igor Pastushok" w:date="2023-09-11T10:09:00Z">
              <w:r w:rsidRPr="007C1AFD">
                <w:rPr>
                  <w:rFonts w:ascii="Arial" w:hAnsi="Arial"/>
                  <w:b/>
                  <w:sz w:val="18"/>
                </w:rPr>
                <w:t>Applicability</w:t>
              </w:r>
            </w:ins>
          </w:p>
        </w:tc>
      </w:tr>
      <w:tr w:rsidR="00BA1171" w:rsidRPr="007C1AFD" w14:paraId="78F3630C" w14:textId="77777777" w:rsidTr="00190585">
        <w:trPr>
          <w:jc w:val="center"/>
          <w:ins w:id="349" w:author="Igor Pastushok" w:date="2023-09-11T10:09:00Z"/>
        </w:trPr>
        <w:tc>
          <w:tcPr>
            <w:tcW w:w="3316" w:type="dxa"/>
            <w:tcMar>
              <w:top w:w="0" w:type="dxa"/>
              <w:left w:w="108" w:type="dxa"/>
              <w:bottom w:w="0" w:type="dxa"/>
              <w:right w:w="108" w:type="dxa"/>
            </w:tcMar>
          </w:tcPr>
          <w:p w14:paraId="0B5A37AB" w14:textId="191F662D" w:rsidR="00BA1171" w:rsidRPr="007C1AFD" w:rsidRDefault="00A80612" w:rsidP="00190585">
            <w:pPr>
              <w:keepNext/>
              <w:keepLines/>
              <w:spacing w:after="0"/>
              <w:rPr>
                <w:ins w:id="350" w:author="Igor Pastushok" w:date="2023-09-11T10:09:00Z"/>
                <w:rFonts w:ascii="Arial" w:hAnsi="Arial"/>
                <w:sz w:val="18"/>
              </w:rPr>
            </w:pPr>
            <w:bookmarkStart w:id="351" w:name="_Hlk145424009"/>
            <w:ins w:id="352" w:author="Igor Pastushok" w:date="2023-09-11T10:12:00Z">
              <w:r>
                <w:rPr>
                  <w:rFonts w:ascii="Arial" w:hAnsi="Arial"/>
                  <w:sz w:val="18"/>
                </w:rPr>
                <w:t>INSIDE</w:t>
              </w:r>
            </w:ins>
            <w:bookmarkEnd w:id="351"/>
          </w:p>
        </w:tc>
        <w:tc>
          <w:tcPr>
            <w:tcW w:w="3914" w:type="dxa"/>
            <w:tcMar>
              <w:top w:w="0" w:type="dxa"/>
              <w:left w:w="108" w:type="dxa"/>
              <w:bottom w:w="0" w:type="dxa"/>
              <w:right w:w="108" w:type="dxa"/>
            </w:tcMar>
          </w:tcPr>
          <w:p w14:paraId="1F16509F" w14:textId="204BF35B" w:rsidR="00BA1171" w:rsidRPr="007C1AFD" w:rsidRDefault="00BA1171" w:rsidP="00190585">
            <w:pPr>
              <w:pStyle w:val="TAL"/>
              <w:rPr>
                <w:ins w:id="353" w:author="Igor Pastushok" w:date="2023-09-11T10:09:00Z"/>
                <w:lang w:eastAsia="zh-CN"/>
              </w:rPr>
            </w:pPr>
            <w:ins w:id="354" w:author="Igor Pastushok" w:date="2023-09-11T10:09:00Z">
              <w:r>
                <w:rPr>
                  <w:lang w:eastAsia="zh-CN"/>
                </w:rPr>
                <w:t xml:space="preserve">Indicates that the reporting shall occur when the </w:t>
              </w:r>
            </w:ins>
            <w:ins w:id="355" w:author="Igor Pastushok" w:date="2023-09-11T10:12:00Z">
              <w:r w:rsidR="00557E76">
                <w:rPr>
                  <w:lang w:eastAsia="zh-CN"/>
                </w:rPr>
                <w:t>UE is inside the given location</w:t>
              </w:r>
            </w:ins>
            <w:ins w:id="356" w:author="Igor Pastushok" w:date="2023-09-11T10:09:00Z">
              <w:r>
                <w:rPr>
                  <w:lang w:eastAsia="zh-CN"/>
                </w:rPr>
                <w:t>.</w:t>
              </w:r>
            </w:ins>
          </w:p>
        </w:tc>
        <w:tc>
          <w:tcPr>
            <w:tcW w:w="2236" w:type="dxa"/>
          </w:tcPr>
          <w:p w14:paraId="361FB1C3" w14:textId="77777777" w:rsidR="00BA1171" w:rsidRPr="007C1AFD" w:rsidRDefault="00BA1171" w:rsidP="00190585">
            <w:pPr>
              <w:keepNext/>
              <w:keepLines/>
              <w:spacing w:after="0"/>
              <w:rPr>
                <w:ins w:id="357" w:author="Igor Pastushok" w:date="2023-09-11T10:09:00Z"/>
                <w:rFonts w:ascii="Arial" w:eastAsia="Batang" w:hAnsi="Arial"/>
                <w:sz w:val="18"/>
              </w:rPr>
            </w:pPr>
          </w:p>
        </w:tc>
      </w:tr>
      <w:tr w:rsidR="00BA1171" w:rsidRPr="007C1AFD" w14:paraId="7FD0B33F" w14:textId="77777777" w:rsidTr="00190585">
        <w:trPr>
          <w:jc w:val="center"/>
          <w:ins w:id="358" w:author="Igor Pastushok" w:date="2023-09-11T10:09:00Z"/>
        </w:trPr>
        <w:tc>
          <w:tcPr>
            <w:tcW w:w="3316" w:type="dxa"/>
            <w:tcMar>
              <w:top w:w="0" w:type="dxa"/>
              <w:left w:w="108" w:type="dxa"/>
              <w:bottom w:w="0" w:type="dxa"/>
              <w:right w:w="108" w:type="dxa"/>
            </w:tcMar>
          </w:tcPr>
          <w:p w14:paraId="2C2BC211" w14:textId="5EA92FB2" w:rsidR="00BA1171" w:rsidRDefault="00A80612" w:rsidP="00190585">
            <w:pPr>
              <w:keepNext/>
              <w:keepLines/>
              <w:spacing w:after="0"/>
              <w:rPr>
                <w:ins w:id="359" w:author="Igor Pastushok" w:date="2023-09-11T10:09:00Z"/>
                <w:rFonts w:ascii="Arial" w:hAnsi="Arial"/>
                <w:sz w:val="18"/>
              </w:rPr>
            </w:pPr>
            <w:ins w:id="360" w:author="Igor Pastushok" w:date="2023-09-11T10:12:00Z">
              <w:r>
                <w:rPr>
                  <w:rFonts w:ascii="Arial" w:hAnsi="Arial"/>
                  <w:sz w:val="18"/>
                </w:rPr>
                <w:t>OUTSIDE</w:t>
              </w:r>
            </w:ins>
          </w:p>
        </w:tc>
        <w:tc>
          <w:tcPr>
            <w:tcW w:w="3914" w:type="dxa"/>
            <w:tcMar>
              <w:top w:w="0" w:type="dxa"/>
              <w:left w:w="108" w:type="dxa"/>
              <w:bottom w:w="0" w:type="dxa"/>
              <w:right w:w="108" w:type="dxa"/>
            </w:tcMar>
          </w:tcPr>
          <w:p w14:paraId="25C0BFA6" w14:textId="0F042CF0" w:rsidR="00BA1171" w:rsidRDefault="00557E76" w:rsidP="00190585">
            <w:pPr>
              <w:pStyle w:val="TAL"/>
              <w:rPr>
                <w:ins w:id="361" w:author="Igor Pastushok" w:date="2023-09-11T10:09:00Z"/>
                <w:lang w:eastAsia="zh-CN"/>
              </w:rPr>
            </w:pPr>
            <w:ins w:id="362" w:author="Igor Pastushok" w:date="2023-09-11T10:13:00Z">
              <w:r>
                <w:rPr>
                  <w:lang w:eastAsia="zh-CN"/>
                </w:rPr>
                <w:t>Indicates that the reporting shall occur when the UE is outside the given location.</w:t>
              </w:r>
            </w:ins>
          </w:p>
        </w:tc>
        <w:tc>
          <w:tcPr>
            <w:tcW w:w="2236" w:type="dxa"/>
          </w:tcPr>
          <w:p w14:paraId="6E8502FE" w14:textId="77777777" w:rsidR="00BA1171" w:rsidRPr="007C1AFD" w:rsidRDefault="00BA1171" w:rsidP="00190585">
            <w:pPr>
              <w:keepNext/>
              <w:keepLines/>
              <w:spacing w:after="0"/>
              <w:rPr>
                <w:ins w:id="363" w:author="Igor Pastushok" w:date="2023-09-11T10:09:00Z"/>
                <w:rFonts w:ascii="Arial" w:eastAsia="Batang" w:hAnsi="Arial"/>
                <w:sz w:val="18"/>
              </w:rPr>
            </w:pPr>
          </w:p>
        </w:tc>
      </w:tr>
    </w:tbl>
    <w:p w14:paraId="37CC08C5" w14:textId="77777777" w:rsidR="00BA1171" w:rsidRDefault="00BA1171" w:rsidP="00BA1171">
      <w:pPr>
        <w:rPr>
          <w:ins w:id="364" w:author="Igor Pastushok" w:date="2023-09-11T10:09:00Z"/>
        </w:rPr>
      </w:pPr>
    </w:p>
    <w:p w14:paraId="29794EAD" w14:textId="11801E8E" w:rsidR="00BA1171" w:rsidRDefault="00BA1171" w:rsidP="00BA1171">
      <w:pPr>
        <w:pStyle w:val="Heading6"/>
        <w:rPr>
          <w:ins w:id="365" w:author="Igor Pastushok" w:date="2023-09-11T10:09:00Z"/>
        </w:rPr>
      </w:pPr>
      <w:ins w:id="366" w:author="Igor Pastushok" w:date="2023-09-11T10:09:00Z">
        <w:r>
          <w:t>7.1.1.4.3.4</w:t>
        </w:r>
        <w:r>
          <w:tab/>
          <w:t xml:space="preserve">Enumeration: </w:t>
        </w:r>
      </w:ins>
      <w:bookmarkEnd w:id="289"/>
      <w:bookmarkEnd w:id="290"/>
      <w:bookmarkEnd w:id="291"/>
      <w:bookmarkEnd w:id="292"/>
      <w:bookmarkEnd w:id="293"/>
      <w:bookmarkEnd w:id="294"/>
      <w:bookmarkEnd w:id="295"/>
      <w:bookmarkEnd w:id="296"/>
      <w:bookmarkEnd w:id="297"/>
      <w:bookmarkEnd w:id="298"/>
      <w:bookmarkEnd w:id="299"/>
      <w:proofErr w:type="spellStart"/>
      <w:ins w:id="367" w:author="Igor Pastushok R1" w:date="2023-10-10T23:39:00Z">
        <w:r w:rsidR="00757561">
          <w:t>LocChangeCond</w:t>
        </w:r>
      </w:ins>
      <w:proofErr w:type="spellEnd"/>
    </w:p>
    <w:p w14:paraId="2DCC05E9" w14:textId="75FDBBBE" w:rsidR="00BA1171" w:rsidRDefault="00BA1171" w:rsidP="00BA1171">
      <w:pPr>
        <w:rPr>
          <w:ins w:id="368" w:author="Igor Pastushok" w:date="2023-09-11T10:09:00Z"/>
        </w:rPr>
      </w:pPr>
      <w:ins w:id="369" w:author="Igor Pastushok" w:date="2023-09-11T10:09:00Z">
        <w:r>
          <w:t xml:space="preserve">The enumeration </w:t>
        </w:r>
      </w:ins>
      <w:proofErr w:type="spellStart"/>
      <w:ins w:id="370" w:author="Igor Pastushok R1" w:date="2023-10-10T23:39:00Z">
        <w:r w:rsidR="00757561">
          <w:t>LocChangeCond</w:t>
        </w:r>
      </w:ins>
      <w:proofErr w:type="spellEnd"/>
      <w:ins w:id="371" w:author="Igor Pastushok" w:date="2023-09-11T10:09:00Z">
        <w:r>
          <w:t xml:space="preserve"> represents a desired condition of the requested location change. It shall comply with the provisions defined in table 7.1.1.4.3.4-1.</w:t>
        </w:r>
      </w:ins>
    </w:p>
    <w:p w14:paraId="070B84EE" w14:textId="57145633" w:rsidR="00BA1171" w:rsidRDefault="00BA1171" w:rsidP="00BA1171">
      <w:pPr>
        <w:pStyle w:val="TH"/>
        <w:rPr>
          <w:ins w:id="372" w:author="Igor Pastushok" w:date="2023-09-11T10:09:00Z"/>
        </w:rPr>
      </w:pPr>
      <w:ins w:id="373" w:author="Igor Pastushok" w:date="2023-09-11T10:09:00Z">
        <w:r>
          <w:t xml:space="preserve">Table 7.1.1.4.3.4-1: Enumeration </w:t>
        </w:r>
      </w:ins>
      <w:proofErr w:type="spellStart"/>
      <w:ins w:id="374" w:author="Igor Pastushok R1" w:date="2023-10-10T23:39:00Z">
        <w:r w:rsidR="00757561">
          <w:t>LocChangeCond</w:t>
        </w:r>
      </w:ins>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Change w:id="375" w:author="Igor Pastushok" w:date="2023-09-12T14:53:00Z">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PrChange>
      </w:tblPr>
      <w:tblGrid>
        <w:gridCol w:w="2826"/>
        <w:gridCol w:w="4963"/>
        <w:gridCol w:w="1930"/>
        <w:tblGridChange w:id="376">
          <w:tblGrid>
            <w:gridCol w:w="1364"/>
            <w:gridCol w:w="6990"/>
            <w:gridCol w:w="1365"/>
          </w:tblGrid>
        </w:tblGridChange>
      </w:tblGrid>
      <w:tr w:rsidR="00BA1171" w14:paraId="5E945062" w14:textId="77777777" w:rsidTr="00D97AA8">
        <w:trPr>
          <w:trHeight w:val="280"/>
          <w:ins w:id="377" w:author="Igor Pastushok" w:date="2023-09-11T10:09:00Z"/>
          <w:trPrChange w:id="378" w:author="Igor Pastushok" w:date="2023-09-12T14:53:00Z">
            <w:trPr>
              <w:trHeight w:val="280"/>
            </w:trPr>
          </w:trPrChange>
        </w:trPr>
        <w:tc>
          <w:tcPr>
            <w:tcW w:w="1454" w:type="pct"/>
            <w:shd w:val="clear" w:color="auto" w:fill="C0C0C0"/>
            <w:tcMar>
              <w:top w:w="0" w:type="dxa"/>
              <w:left w:w="108" w:type="dxa"/>
              <w:bottom w:w="0" w:type="dxa"/>
              <w:right w:w="108" w:type="dxa"/>
            </w:tcMar>
            <w:tcPrChange w:id="379" w:author="Igor Pastushok" w:date="2023-09-12T14:53:00Z">
              <w:tcPr>
                <w:tcW w:w="702" w:type="pct"/>
                <w:shd w:val="clear" w:color="auto" w:fill="C0C0C0"/>
                <w:tcMar>
                  <w:top w:w="0" w:type="dxa"/>
                  <w:left w:w="108" w:type="dxa"/>
                  <w:bottom w:w="0" w:type="dxa"/>
                  <w:right w:w="108" w:type="dxa"/>
                </w:tcMar>
              </w:tcPr>
            </w:tcPrChange>
          </w:tcPr>
          <w:p w14:paraId="5FF7444C" w14:textId="77777777" w:rsidR="00BA1171" w:rsidRDefault="00BA1171" w:rsidP="00190585">
            <w:pPr>
              <w:pStyle w:val="TAH"/>
              <w:rPr>
                <w:ins w:id="380" w:author="Igor Pastushok" w:date="2023-09-11T10:09:00Z"/>
              </w:rPr>
            </w:pPr>
            <w:ins w:id="381" w:author="Igor Pastushok" w:date="2023-09-11T10:09:00Z">
              <w:r>
                <w:t>Enumeration value</w:t>
              </w:r>
            </w:ins>
          </w:p>
        </w:tc>
        <w:tc>
          <w:tcPr>
            <w:tcW w:w="2553" w:type="pct"/>
            <w:shd w:val="clear" w:color="auto" w:fill="C0C0C0"/>
            <w:tcMar>
              <w:top w:w="0" w:type="dxa"/>
              <w:left w:w="108" w:type="dxa"/>
              <w:bottom w:w="0" w:type="dxa"/>
              <w:right w:w="108" w:type="dxa"/>
            </w:tcMar>
            <w:tcPrChange w:id="382" w:author="Igor Pastushok" w:date="2023-09-12T14:53:00Z">
              <w:tcPr>
                <w:tcW w:w="3596" w:type="pct"/>
                <w:shd w:val="clear" w:color="auto" w:fill="C0C0C0"/>
                <w:tcMar>
                  <w:top w:w="0" w:type="dxa"/>
                  <w:left w:w="108" w:type="dxa"/>
                  <w:bottom w:w="0" w:type="dxa"/>
                  <w:right w:w="108" w:type="dxa"/>
                </w:tcMar>
              </w:tcPr>
            </w:tcPrChange>
          </w:tcPr>
          <w:p w14:paraId="2C040D66" w14:textId="77777777" w:rsidR="00BA1171" w:rsidRDefault="00BA1171" w:rsidP="00190585">
            <w:pPr>
              <w:pStyle w:val="TAH"/>
              <w:ind w:left="34" w:hangingChars="19" w:hanging="34"/>
              <w:rPr>
                <w:ins w:id="383" w:author="Igor Pastushok" w:date="2023-09-11T10:09:00Z"/>
              </w:rPr>
            </w:pPr>
            <w:ins w:id="384" w:author="Igor Pastushok" w:date="2023-09-11T10:09:00Z">
              <w:r>
                <w:t>Description</w:t>
              </w:r>
            </w:ins>
          </w:p>
        </w:tc>
        <w:tc>
          <w:tcPr>
            <w:tcW w:w="993" w:type="pct"/>
            <w:shd w:val="clear" w:color="auto" w:fill="C0C0C0"/>
            <w:tcPrChange w:id="385" w:author="Igor Pastushok" w:date="2023-09-12T14:53:00Z">
              <w:tcPr>
                <w:tcW w:w="702" w:type="pct"/>
                <w:shd w:val="clear" w:color="auto" w:fill="C0C0C0"/>
              </w:tcPr>
            </w:tcPrChange>
          </w:tcPr>
          <w:p w14:paraId="3282CA36" w14:textId="77777777" w:rsidR="00BA1171" w:rsidRDefault="00BA1171" w:rsidP="00190585">
            <w:pPr>
              <w:pStyle w:val="TAH"/>
              <w:ind w:left="34" w:hangingChars="19" w:hanging="34"/>
              <w:rPr>
                <w:ins w:id="386" w:author="Igor Pastushok" w:date="2023-09-11T10:09:00Z"/>
              </w:rPr>
            </w:pPr>
            <w:ins w:id="387" w:author="Igor Pastushok" w:date="2023-09-11T10:09:00Z">
              <w:r>
                <w:t>Applicability</w:t>
              </w:r>
            </w:ins>
          </w:p>
        </w:tc>
      </w:tr>
      <w:tr w:rsidR="00BA1171" w14:paraId="165E062B" w14:textId="77777777" w:rsidTr="00D97AA8">
        <w:trPr>
          <w:ins w:id="388" w:author="Igor Pastushok" w:date="2023-09-11T10:09:00Z"/>
        </w:trPr>
        <w:tc>
          <w:tcPr>
            <w:tcW w:w="1454" w:type="pct"/>
            <w:tcMar>
              <w:top w:w="0" w:type="dxa"/>
              <w:left w:w="108" w:type="dxa"/>
              <w:bottom w:w="0" w:type="dxa"/>
              <w:right w:w="108" w:type="dxa"/>
            </w:tcMar>
            <w:tcPrChange w:id="389" w:author="Igor Pastushok" w:date="2023-09-12T14:53:00Z">
              <w:tcPr>
                <w:tcW w:w="702" w:type="pct"/>
                <w:tcMar>
                  <w:top w:w="0" w:type="dxa"/>
                  <w:left w:w="108" w:type="dxa"/>
                  <w:bottom w:w="0" w:type="dxa"/>
                  <w:right w:w="108" w:type="dxa"/>
                </w:tcMar>
              </w:tcPr>
            </w:tcPrChange>
          </w:tcPr>
          <w:p w14:paraId="7ADCA67A" w14:textId="77777777" w:rsidR="00BA1171" w:rsidRDefault="00BA1171" w:rsidP="00190585">
            <w:pPr>
              <w:pStyle w:val="TAL"/>
              <w:rPr>
                <w:ins w:id="390" w:author="Igor Pastushok" w:date="2023-09-11T10:09:00Z"/>
              </w:rPr>
            </w:pPr>
            <w:ins w:id="391" w:author="Igor Pastushok" w:date="2023-09-11T10:09:00Z">
              <w:r>
                <w:t>CELL</w:t>
              </w:r>
            </w:ins>
          </w:p>
        </w:tc>
        <w:tc>
          <w:tcPr>
            <w:tcW w:w="2553" w:type="pct"/>
            <w:tcMar>
              <w:top w:w="0" w:type="dxa"/>
              <w:left w:w="108" w:type="dxa"/>
              <w:bottom w:w="0" w:type="dxa"/>
              <w:right w:w="108" w:type="dxa"/>
            </w:tcMar>
            <w:tcPrChange w:id="392" w:author="Igor Pastushok" w:date="2023-09-12T14:53:00Z">
              <w:tcPr>
                <w:tcW w:w="3596" w:type="pct"/>
                <w:tcMar>
                  <w:top w:w="0" w:type="dxa"/>
                  <w:left w:w="108" w:type="dxa"/>
                  <w:bottom w:w="0" w:type="dxa"/>
                  <w:right w:w="108" w:type="dxa"/>
                </w:tcMar>
              </w:tcPr>
            </w:tcPrChange>
          </w:tcPr>
          <w:p w14:paraId="7DEB7F37" w14:textId="77777777" w:rsidR="00BA1171" w:rsidRDefault="00BA1171" w:rsidP="00190585">
            <w:pPr>
              <w:pStyle w:val="TAL"/>
              <w:rPr>
                <w:ins w:id="393" w:author="Igor Pastushok" w:date="2023-09-11T10:09:00Z"/>
              </w:rPr>
            </w:pPr>
            <w:ins w:id="394" w:author="Igor Pastushok" w:date="2023-09-11T10:09:00Z">
              <w:r>
                <w:rPr>
                  <w:rFonts w:cs="Arial"/>
                  <w:szCs w:val="18"/>
                  <w:lang w:eastAsia="zh-CN"/>
                </w:rPr>
                <w:t>The condition is cell change.</w:t>
              </w:r>
            </w:ins>
          </w:p>
        </w:tc>
        <w:tc>
          <w:tcPr>
            <w:tcW w:w="993" w:type="pct"/>
            <w:tcPrChange w:id="395" w:author="Igor Pastushok" w:date="2023-09-12T14:53:00Z">
              <w:tcPr>
                <w:tcW w:w="702" w:type="pct"/>
              </w:tcPr>
            </w:tcPrChange>
          </w:tcPr>
          <w:p w14:paraId="4E7C6C92" w14:textId="77777777" w:rsidR="00BA1171" w:rsidRDefault="00BA1171" w:rsidP="00190585">
            <w:pPr>
              <w:pStyle w:val="TAL"/>
              <w:rPr>
                <w:ins w:id="396" w:author="Igor Pastushok" w:date="2023-09-11T10:09:00Z"/>
                <w:rFonts w:cs="Arial"/>
                <w:szCs w:val="18"/>
                <w:lang w:eastAsia="zh-CN"/>
              </w:rPr>
            </w:pPr>
          </w:p>
        </w:tc>
      </w:tr>
      <w:tr w:rsidR="00BA1171" w14:paraId="5E2B02AA" w14:textId="77777777" w:rsidTr="00D97AA8">
        <w:trPr>
          <w:ins w:id="397" w:author="Igor Pastushok" w:date="2023-09-11T10:09:00Z"/>
        </w:trPr>
        <w:tc>
          <w:tcPr>
            <w:tcW w:w="1454" w:type="pct"/>
            <w:tcMar>
              <w:top w:w="0" w:type="dxa"/>
              <w:left w:w="108" w:type="dxa"/>
              <w:bottom w:w="0" w:type="dxa"/>
              <w:right w:w="108" w:type="dxa"/>
            </w:tcMar>
            <w:tcPrChange w:id="398" w:author="Igor Pastushok" w:date="2023-09-12T14:53:00Z">
              <w:tcPr>
                <w:tcW w:w="702" w:type="pct"/>
                <w:tcMar>
                  <w:top w:w="0" w:type="dxa"/>
                  <w:left w:w="108" w:type="dxa"/>
                  <w:bottom w:w="0" w:type="dxa"/>
                  <w:right w:w="108" w:type="dxa"/>
                </w:tcMar>
              </w:tcPr>
            </w:tcPrChange>
          </w:tcPr>
          <w:p w14:paraId="301F4D07" w14:textId="77777777" w:rsidR="00BA1171" w:rsidRDefault="00BA1171" w:rsidP="00190585">
            <w:pPr>
              <w:pStyle w:val="TAL"/>
              <w:rPr>
                <w:ins w:id="399" w:author="Igor Pastushok" w:date="2023-09-11T10:09:00Z"/>
              </w:rPr>
            </w:pPr>
            <w:ins w:id="400" w:author="Igor Pastushok" w:date="2023-09-11T10:09:00Z">
              <w:r>
                <w:rPr>
                  <w:rFonts w:cs="Arial"/>
                  <w:szCs w:val="18"/>
                  <w:lang w:eastAsia="zh-CN"/>
                </w:rPr>
                <w:t>NODEB</w:t>
              </w:r>
            </w:ins>
          </w:p>
        </w:tc>
        <w:tc>
          <w:tcPr>
            <w:tcW w:w="2553" w:type="pct"/>
            <w:tcMar>
              <w:top w:w="0" w:type="dxa"/>
              <w:left w:w="108" w:type="dxa"/>
              <w:bottom w:w="0" w:type="dxa"/>
              <w:right w:w="108" w:type="dxa"/>
            </w:tcMar>
            <w:tcPrChange w:id="401" w:author="Igor Pastushok" w:date="2023-09-12T14:53:00Z">
              <w:tcPr>
                <w:tcW w:w="3596" w:type="pct"/>
                <w:tcMar>
                  <w:top w:w="0" w:type="dxa"/>
                  <w:left w:w="108" w:type="dxa"/>
                  <w:bottom w:w="0" w:type="dxa"/>
                  <w:right w:w="108" w:type="dxa"/>
                </w:tcMar>
              </w:tcPr>
            </w:tcPrChange>
          </w:tcPr>
          <w:p w14:paraId="3BDAE23B" w14:textId="77777777" w:rsidR="00BA1171" w:rsidRDefault="00BA1171" w:rsidP="00190585">
            <w:pPr>
              <w:pStyle w:val="TAL"/>
              <w:rPr>
                <w:ins w:id="402" w:author="Igor Pastushok" w:date="2023-09-11T10:09:00Z"/>
              </w:rPr>
            </w:pPr>
            <w:ins w:id="403" w:author="Igor Pastushok" w:date="2023-09-11T10:09:00Z">
              <w:r>
                <w:rPr>
                  <w:rFonts w:cs="Arial"/>
                  <w:szCs w:val="18"/>
                  <w:lang w:eastAsia="zh-CN"/>
                </w:rPr>
                <w:t xml:space="preserve">The condition is </w:t>
              </w:r>
              <w:proofErr w:type="spellStart"/>
              <w:r>
                <w:rPr>
                  <w:rFonts w:cs="Arial"/>
                  <w:szCs w:val="18"/>
                  <w:lang w:eastAsia="zh-CN"/>
                </w:rPr>
                <w:t>eNodeB</w:t>
              </w:r>
              <w:proofErr w:type="spellEnd"/>
              <w:r>
                <w:rPr>
                  <w:rFonts w:cs="Arial"/>
                  <w:szCs w:val="18"/>
                  <w:lang w:eastAsia="zh-CN"/>
                </w:rPr>
                <w:t xml:space="preserve"> or </w:t>
              </w:r>
              <w:proofErr w:type="spellStart"/>
              <w:r>
                <w:rPr>
                  <w:rFonts w:cs="Arial"/>
                  <w:szCs w:val="18"/>
                  <w:lang w:eastAsia="zh-CN"/>
                </w:rPr>
                <w:t>gNodeB</w:t>
              </w:r>
              <w:proofErr w:type="spellEnd"/>
              <w:r>
                <w:rPr>
                  <w:rFonts w:cs="Arial"/>
                  <w:szCs w:val="18"/>
                  <w:lang w:eastAsia="zh-CN"/>
                </w:rPr>
                <w:t xml:space="preserve"> change.</w:t>
              </w:r>
            </w:ins>
          </w:p>
        </w:tc>
        <w:tc>
          <w:tcPr>
            <w:tcW w:w="993" w:type="pct"/>
            <w:tcPrChange w:id="404" w:author="Igor Pastushok" w:date="2023-09-12T14:53:00Z">
              <w:tcPr>
                <w:tcW w:w="702" w:type="pct"/>
              </w:tcPr>
            </w:tcPrChange>
          </w:tcPr>
          <w:p w14:paraId="5725BF5C" w14:textId="77777777" w:rsidR="00BA1171" w:rsidRDefault="00BA1171" w:rsidP="00190585">
            <w:pPr>
              <w:pStyle w:val="TAL"/>
              <w:rPr>
                <w:ins w:id="405" w:author="Igor Pastushok" w:date="2023-09-11T10:09:00Z"/>
                <w:rFonts w:cs="Arial"/>
                <w:szCs w:val="18"/>
                <w:lang w:eastAsia="zh-CN"/>
              </w:rPr>
            </w:pPr>
          </w:p>
        </w:tc>
      </w:tr>
      <w:tr w:rsidR="00BA1171" w14:paraId="44B0FEAF" w14:textId="77777777" w:rsidTr="00D97AA8">
        <w:trPr>
          <w:ins w:id="406" w:author="Igor Pastushok" w:date="2023-09-11T10:09:00Z"/>
        </w:trPr>
        <w:tc>
          <w:tcPr>
            <w:tcW w:w="1454" w:type="pct"/>
            <w:tcMar>
              <w:top w:w="0" w:type="dxa"/>
              <w:left w:w="108" w:type="dxa"/>
              <w:bottom w:w="0" w:type="dxa"/>
              <w:right w:w="108" w:type="dxa"/>
            </w:tcMar>
            <w:tcPrChange w:id="407" w:author="Igor Pastushok" w:date="2023-09-12T14:53:00Z">
              <w:tcPr>
                <w:tcW w:w="702" w:type="pct"/>
                <w:tcMar>
                  <w:top w:w="0" w:type="dxa"/>
                  <w:left w:w="108" w:type="dxa"/>
                  <w:bottom w:w="0" w:type="dxa"/>
                  <w:right w:w="108" w:type="dxa"/>
                </w:tcMar>
              </w:tcPr>
            </w:tcPrChange>
          </w:tcPr>
          <w:p w14:paraId="33121038" w14:textId="77777777" w:rsidR="00BA1171" w:rsidRDefault="00BA1171" w:rsidP="00190585">
            <w:pPr>
              <w:pStyle w:val="TAL"/>
              <w:rPr>
                <w:ins w:id="408" w:author="Igor Pastushok" w:date="2023-09-11T10:09:00Z"/>
                <w:rFonts w:cs="Arial"/>
                <w:szCs w:val="18"/>
                <w:lang w:eastAsia="zh-CN"/>
              </w:rPr>
            </w:pPr>
            <w:ins w:id="409" w:author="Igor Pastushok" w:date="2023-09-11T10:09:00Z">
              <w:r>
                <w:rPr>
                  <w:rFonts w:cs="Arial"/>
                  <w:szCs w:val="18"/>
                  <w:lang w:eastAsia="zh-CN"/>
                </w:rPr>
                <w:t>TA_RA</w:t>
              </w:r>
            </w:ins>
          </w:p>
        </w:tc>
        <w:tc>
          <w:tcPr>
            <w:tcW w:w="2553" w:type="pct"/>
            <w:tcMar>
              <w:top w:w="0" w:type="dxa"/>
              <w:left w:w="108" w:type="dxa"/>
              <w:bottom w:w="0" w:type="dxa"/>
              <w:right w:w="108" w:type="dxa"/>
            </w:tcMar>
            <w:tcPrChange w:id="410" w:author="Igor Pastushok" w:date="2023-09-12T14:53:00Z">
              <w:tcPr>
                <w:tcW w:w="3596" w:type="pct"/>
                <w:tcMar>
                  <w:top w:w="0" w:type="dxa"/>
                  <w:left w:w="108" w:type="dxa"/>
                  <w:bottom w:w="0" w:type="dxa"/>
                  <w:right w:w="108" w:type="dxa"/>
                </w:tcMar>
              </w:tcPr>
            </w:tcPrChange>
          </w:tcPr>
          <w:p w14:paraId="570513BA" w14:textId="77777777" w:rsidR="00BA1171" w:rsidRDefault="00BA1171" w:rsidP="00190585">
            <w:pPr>
              <w:pStyle w:val="TAL"/>
              <w:rPr>
                <w:ins w:id="411" w:author="Igor Pastushok" w:date="2023-09-11T10:09:00Z"/>
                <w:rFonts w:cs="Arial"/>
                <w:szCs w:val="18"/>
                <w:lang w:eastAsia="zh-CN"/>
              </w:rPr>
            </w:pPr>
            <w:ins w:id="412" w:author="Igor Pastushok" w:date="2023-09-11T10:09:00Z">
              <w:r>
                <w:rPr>
                  <w:rFonts w:cs="Arial"/>
                  <w:szCs w:val="18"/>
                  <w:lang w:eastAsia="zh-CN"/>
                </w:rPr>
                <w:t>The condition is TA or RA change.</w:t>
              </w:r>
            </w:ins>
          </w:p>
        </w:tc>
        <w:tc>
          <w:tcPr>
            <w:tcW w:w="993" w:type="pct"/>
            <w:tcPrChange w:id="413" w:author="Igor Pastushok" w:date="2023-09-12T14:53:00Z">
              <w:tcPr>
                <w:tcW w:w="702" w:type="pct"/>
              </w:tcPr>
            </w:tcPrChange>
          </w:tcPr>
          <w:p w14:paraId="78D2A92C" w14:textId="77777777" w:rsidR="00BA1171" w:rsidRDefault="00BA1171" w:rsidP="00190585">
            <w:pPr>
              <w:pStyle w:val="TAL"/>
              <w:rPr>
                <w:ins w:id="414" w:author="Igor Pastushok" w:date="2023-09-11T10:09:00Z"/>
                <w:rFonts w:cs="Arial"/>
                <w:szCs w:val="18"/>
                <w:lang w:eastAsia="zh-CN"/>
              </w:rPr>
            </w:pPr>
          </w:p>
        </w:tc>
      </w:tr>
      <w:tr w:rsidR="00BA1171" w14:paraId="308E7678" w14:textId="77777777" w:rsidTr="00D97AA8">
        <w:trPr>
          <w:ins w:id="415" w:author="Igor Pastushok" w:date="2023-09-11T10:09:00Z"/>
        </w:trPr>
        <w:tc>
          <w:tcPr>
            <w:tcW w:w="1454" w:type="pct"/>
            <w:tcMar>
              <w:top w:w="0" w:type="dxa"/>
              <w:left w:w="108" w:type="dxa"/>
              <w:bottom w:w="0" w:type="dxa"/>
              <w:right w:w="108" w:type="dxa"/>
            </w:tcMar>
            <w:tcPrChange w:id="416" w:author="Igor Pastushok" w:date="2023-09-12T14:53:00Z">
              <w:tcPr>
                <w:tcW w:w="702" w:type="pct"/>
                <w:tcMar>
                  <w:top w:w="0" w:type="dxa"/>
                  <w:left w:w="108" w:type="dxa"/>
                  <w:bottom w:w="0" w:type="dxa"/>
                  <w:right w:w="108" w:type="dxa"/>
                </w:tcMar>
              </w:tcPr>
            </w:tcPrChange>
          </w:tcPr>
          <w:p w14:paraId="55276999" w14:textId="405D46D6" w:rsidR="00BA1171" w:rsidRDefault="00BA1171" w:rsidP="00190585">
            <w:pPr>
              <w:pStyle w:val="TAL"/>
              <w:rPr>
                <w:ins w:id="417" w:author="Igor Pastushok" w:date="2023-09-11T10:09:00Z"/>
                <w:rFonts w:cs="Arial"/>
                <w:szCs w:val="18"/>
                <w:lang w:eastAsia="zh-CN"/>
              </w:rPr>
            </w:pPr>
            <w:ins w:id="418" w:author="Igor Pastushok" w:date="2023-09-11T10:09:00Z">
              <w:r>
                <w:rPr>
                  <w:rFonts w:cs="Arial" w:hint="eastAsia"/>
                  <w:szCs w:val="18"/>
                  <w:lang w:eastAsia="zh-CN"/>
                </w:rPr>
                <w:t>W</w:t>
              </w:r>
              <w:r>
                <w:rPr>
                  <w:rFonts w:cs="Arial"/>
                  <w:szCs w:val="18"/>
                  <w:lang w:eastAsia="zh-CN"/>
                </w:rPr>
                <w:t>L</w:t>
              </w:r>
              <w:r>
                <w:rPr>
                  <w:rFonts w:cs="Arial" w:hint="eastAsia"/>
                  <w:szCs w:val="18"/>
                  <w:lang w:eastAsia="zh-CN"/>
                </w:rPr>
                <w:t>AN</w:t>
              </w:r>
            </w:ins>
            <w:ins w:id="419" w:author="Igor Pastushok" w:date="2023-09-12T15:16:00Z">
              <w:r w:rsidR="00D85FA3">
                <w:rPr>
                  <w:rFonts w:cs="Arial"/>
                  <w:szCs w:val="18"/>
                  <w:lang w:eastAsia="zh-CN"/>
                </w:rPr>
                <w:t>_AN</w:t>
              </w:r>
            </w:ins>
          </w:p>
        </w:tc>
        <w:tc>
          <w:tcPr>
            <w:tcW w:w="2553" w:type="pct"/>
            <w:tcMar>
              <w:top w:w="0" w:type="dxa"/>
              <w:left w:w="108" w:type="dxa"/>
              <w:bottom w:w="0" w:type="dxa"/>
              <w:right w:w="108" w:type="dxa"/>
            </w:tcMar>
            <w:tcPrChange w:id="420" w:author="Igor Pastushok" w:date="2023-09-12T14:53:00Z">
              <w:tcPr>
                <w:tcW w:w="3596" w:type="pct"/>
                <w:tcMar>
                  <w:top w:w="0" w:type="dxa"/>
                  <w:left w:w="108" w:type="dxa"/>
                  <w:bottom w:w="0" w:type="dxa"/>
                  <w:right w:w="108" w:type="dxa"/>
                </w:tcMar>
              </w:tcPr>
            </w:tcPrChange>
          </w:tcPr>
          <w:p w14:paraId="640AED3E" w14:textId="45613A2D" w:rsidR="00BA1171" w:rsidRDefault="00BA1171" w:rsidP="00190585">
            <w:pPr>
              <w:pStyle w:val="TAL"/>
              <w:rPr>
                <w:ins w:id="421" w:author="Igor Pastushok" w:date="2023-09-11T10:09:00Z"/>
                <w:rFonts w:cs="Arial"/>
                <w:szCs w:val="18"/>
                <w:lang w:eastAsia="zh-CN"/>
              </w:rPr>
            </w:pPr>
            <w:ins w:id="422" w:author="Igor Pastushok" w:date="2023-09-11T10:09:00Z">
              <w:r>
                <w:rPr>
                  <w:rFonts w:cs="Arial"/>
                  <w:szCs w:val="18"/>
                  <w:lang w:eastAsia="zh-CN"/>
                </w:rPr>
                <w:t xml:space="preserve">The condition is WLAN </w:t>
              </w:r>
            </w:ins>
            <w:ins w:id="423" w:author="Igor Pastushok" w:date="2023-09-12T15:17:00Z">
              <w:r w:rsidR="004C06D2" w:rsidRPr="005B39DB">
                <w:rPr>
                  <w:rFonts w:cs="Arial"/>
                  <w:szCs w:val="18"/>
                  <w:lang w:eastAsia="zh-CN"/>
                </w:rPr>
                <w:t>access network change (e.g.</w:t>
              </w:r>
              <w:r w:rsidR="004C06D2">
                <w:rPr>
                  <w:rFonts w:cs="Arial"/>
                  <w:szCs w:val="18"/>
                  <w:lang w:eastAsia="zh-CN"/>
                </w:rPr>
                <w:t>,</w:t>
              </w:r>
              <w:r w:rsidR="004C06D2" w:rsidRPr="005B39DB">
                <w:rPr>
                  <w:rFonts w:cs="Arial"/>
                  <w:szCs w:val="18"/>
                  <w:lang w:eastAsia="zh-CN"/>
                </w:rPr>
                <w:t xml:space="preserve"> SSID or BSSID change)</w:t>
              </w:r>
            </w:ins>
            <w:ins w:id="424" w:author="Igor Pastushok" w:date="2023-09-11T10:09:00Z">
              <w:r>
                <w:rPr>
                  <w:rFonts w:cs="Arial"/>
                  <w:szCs w:val="18"/>
                  <w:lang w:eastAsia="zh-CN"/>
                </w:rPr>
                <w:t>.</w:t>
              </w:r>
            </w:ins>
          </w:p>
        </w:tc>
        <w:tc>
          <w:tcPr>
            <w:tcW w:w="993" w:type="pct"/>
            <w:tcPrChange w:id="425" w:author="Igor Pastushok" w:date="2023-09-12T14:53:00Z">
              <w:tcPr>
                <w:tcW w:w="702" w:type="pct"/>
              </w:tcPr>
            </w:tcPrChange>
          </w:tcPr>
          <w:p w14:paraId="123C5B7D" w14:textId="77777777" w:rsidR="00BA1171" w:rsidRDefault="00BA1171" w:rsidP="00190585">
            <w:pPr>
              <w:pStyle w:val="TAL"/>
              <w:rPr>
                <w:ins w:id="426" w:author="Igor Pastushok" w:date="2023-09-11T10:09:00Z"/>
                <w:rFonts w:cs="Arial"/>
                <w:szCs w:val="18"/>
                <w:lang w:eastAsia="zh-CN"/>
              </w:rPr>
            </w:pPr>
          </w:p>
        </w:tc>
      </w:tr>
      <w:tr w:rsidR="00BA1171" w14:paraId="7EFC207D" w14:textId="77777777" w:rsidTr="00D97AA8">
        <w:trPr>
          <w:ins w:id="427" w:author="Igor Pastushok" w:date="2023-09-11T10:09:00Z"/>
        </w:trPr>
        <w:tc>
          <w:tcPr>
            <w:tcW w:w="1454" w:type="pct"/>
            <w:tcMar>
              <w:top w:w="0" w:type="dxa"/>
              <w:left w:w="108" w:type="dxa"/>
              <w:bottom w:w="0" w:type="dxa"/>
              <w:right w:w="108" w:type="dxa"/>
            </w:tcMar>
            <w:tcPrChange w:id="428" w:author="Igor Pastushok" w:date="2023-09-12T14:53:00Z">
              <w:tcPr>
                <w:tcW w:w="702" w:type="pct"/>
                <w:tcMar>
                  <w:top w:w="0" w:type="dxa"/>
                  <w:left w:w="108" w:type="dxa"/>
                  <w:bottom w:w="0" w:type="dxa"/>
                  <w:right w:w="108" w:type="dxa"/>
                </w:tcMar>
              </w:tcPr>
            </w:tcPrChange>
          </w:tcPr>
          <w:p w14:paraId="6463ABF0" w14:textId="77777777" w:rsidR="00BA1171" w:rsidRDefault="00BA1171" w:rsidP="00190585">
            <w:pPr>
              <w:pStyle w:val="TAL"/>
              <w:rPr>
                <w:ins w:id="429" w:author="Igor Pastushok" w:date="2023-09-11T10:09:00Z"/>
                <w:rFonts w:cs="Arial"/>
                <w:szCs w:val="18"/>
                <w:lang w:eastAsia="zh-CN"/>
              </w:rPr>
            </w:pPr>
            <w:ins w:id="430" w:author="Igor Pastushok" w:date="2023-09-11T10:09:00Z">
              <w:r>
                <w:rPr>
                  <w:rFonts w:cs="Arial"/>
                  <w:szCs w:val="18"/>
                  <w:lang w:eastAsia="zh-CN"/>
                </w:rPr>
                <w:t>CIVIC_ADDR</w:t>
              </w:r>
            </w:ins>
          </w:p>
        </w:tc>
        <w:tc>
          <w:tcPr>
            <w:tcW w:w="2553" w:type="pct"/>
            <w:tcMar>
              <w:top w:w="0" w:type="dxa"/>
              <w:left w:w="108" w:type="dxa"/>
              <w:bottom w:w="0" w:type="dxa"/>
              <w:right w:w="108" w:type="dxa"/>
            </w:tcMar>
            <w:tcPrChange w:id="431" w:author="Igor Pastushok" w:date="2023-09-12T14:53:00Z">
              <w:tcPr>
                <w:tcW w:w="3596" w:type="pct"/>
                <w:tcMar>
                  <w:top w:w="0" w:type="dxa"/>
                  <w:left w:w="108" w:type="dxa"/>
                  <w:bottom w:w="0" w:type="dxa"/>
                  <w:right w:w="108" w:type="dxa"/>
                </w:tcMar>
              </w:tcPr>
            </w:tcPrChange>
          </w:tcPr>
          <w:p w14:paraId="5EC807ED" w14:textId="77777777" w:rsidR="00BA1171" w:rsidRDefault="00BA1171" w:rsidP="00190585">
            <w:pPr>
              <w:pStyle w:val="TAL"/>
              <w:rPr>
                <w:ins w:id="432" w:author="Igor Pastushok" w:date="2023-09-11T10:09:00Z"/>
                <w:rFonts w:cs="Arial"/>
                <w:szCs w:val="18"/>
                <w:lang w:eastAsia="zh-CN"/>
              </w:rPr>
            </w:pPr>
            <w:ins w:id="433" w:author="Igor Pastushok" w:date="2023-09-11T10:09:00Z">
              <w:r>
                <w:rPr>
                  <w:rFonts w:cs="Arial"/>
                  <w:szCs w:val="18"/>
                  <w:lang w:eastAsia="zh-CN"/>
                </w:rPr>
                <w:t>The condition is civic address change.</w:t>
              </w:r>
            </w:ins>
          </w:p>
        </w:tc>
        <w:tc>
          <w:tcPr>
            <w:tcW w:w="993" w:type="pct"/>
            <w:tcPrChange w:id="434" w:author="Igor Pastushok" w:date="2023-09-12T14:53:00Z">
              <w:tcPr>
                <w:tcW w:w="702" w:type="pct"/>
              </w:tcPr>
            </w:tcPrChange>
          </w:tcPr>
          <w:p w14:paraId="3AE504F6" w14:textId="77777777" w:rsidR="00BA1171" w:rsidRDefault="00BA1171" w:rsidP="00190585">
            <w:pPr>
              <w:pStyle w:val="TAL"/>
              <w:rPr>
                <w:ins w:id="435" w:author="Igor Pastushok" w:date="2023-09-11T10:09:00Z"/>
                <w:rFonts w:cs="Arial"/>
                <w:szCs w:val="18"/>
                <w:lang w:eastAsia="zh-CN"/>
              </w:rPr>
            </w:pPr>
          </w:p>
        </w:tc>
      </w:tr>
      <w:tr w:rsidR="00BA1171" w14:paraId="75240417" w14:textId="77777777" w:rsidTr="00D97AA8">
        <w:trPr>
          <w:ins w:id="436" w:author="Igor Pastushok" w:date="2023-09-11T10:09:00Z"/>
        </w:trPr>
        <w:tc>
          <w:tcPr>
            <w:tcW w:w="1454" w:type="pct"/>
            <w:tcMar>
              <w:top w:w="0" w:type="dxa"/>
              <w:left w:w="108" w:type="dxa"/>
              <w:bottom w:w="0" w:type="dxa"/>
              <w:right w:w="108" w:type="dxa"/>
            </w:tcMar>
            <w:tcPrChange w:id="437" w:author="Igor Pastushok" w:date="2023-09-12T14:53:00Z">
              <w:tcPr>
                <w:tcW w:w="702" w:type="pct"/>
                <w:tcMar>
                  <w:top w:w="0" w:type="dxa"/>
                  <w:left w:w="108" w:type="dxa"/>
                  <w:bottom w:w="0" w:type="dxa"/>
                  <w:right w:w="108" w:type="dxa"/>
                </w:tcMar>
              </w:tcPr>
            </w:tcPrChange>
          </w:tcPr>
          <w:p w14:paraId="2977546C" w14:textId="77777777" w:rsidR="00BA1171" w:rsidRDefault="00BA1171" w:rsidP="00190585">
            <w:pPr>
              <w:pStyle w:val="TAL"/>
              <w:rPr>
                <w:ins w:id="438" w:author="Igor Pastushok" w:date="2023-09-11T10:09:00Z"/>
                <w:rFonts w:cs="Arial"/>
                <w:szCs w:val="18"/>
                <w:lang w:eastAsia="zh-CN"/>
              </w:rPr>
            </w:pPr>
            <w:ins w:id="439" w:author="Igor Pastushok" w:date="2023-09-11T10:09:00Z">
              <w:r>
                <w:rPr>
                  <w:rFonts w:cs="Arial"/>
                  <w:szCs w:val="18"/>
                  <w:lang w:eastAsia="zh-CN"/>
                </w:rPr>
                <w:t>GPS</w:t>
              </w:r>
            </w:ins>
          </w:p>
        </w:tc>
        <w:tc>
          <w:tcPr>
            <w:tcW w:w="2553" w:type="pct"/>
            <w:tcMar>
              <w:top w:w="0" w:type="dxa"/>
              <w:left w:w="108" w:type="dxa"/>
              <w:bottom w:w="0" w:type="dxa"/>
              <w:right w:w="108" w:type="dxa"/>
            </w:tcMar>
            <w:tcPrChange w:id="440" w:author="Igor Pastushok" w:date="2023-09-12T14:53:00Z">
              <w:tcPr>
                <w:tcW w:w="3596" w:type="pct"/>
                <w:tcMar>
                  <w:top w:w="0" w:type="dxa"/>
                  <w:left w:w="108" w:type="dxa"/>
                  <w:bottom w:w="0" w:type="dxa"/>
                  <w:right w:w="108" w:type="dxa"/>
                </w:tcMar>
              </w:tcPr>
            </w:tcPrChange>
          </w:tcPr>
          <w:p w14:paraId="61EE7432" w14:textId="77777777" w:rsidR="00BA1171" w:rsidRDefault="00BA1171" w:rsidP="00190585">
            <w:pPr>
              <w:pStyle w:val="TAL"/>
              <w:rPr>
                <w:ins w:id="441" w:author="Igor Pastushok" w:date="2023-09-11T10:09:00Z"/>
                <w:rFonts w:cs="Arial"/>
                <w:szCs w:val="18"/>
                <w:lang w:eastAsia="zh-CN"/>
              </w:rPr>
            </w:pPr>
            <w:ins w:id="442" w:author="Igor Pastushok" w:date="2023-09-11T10:09:00Z">
              <w:r>
                <w:rPr>
                  <w:rFonts w:cs="Arial"/>
                  <w:szCs w:val="18"/>
                  <w:lang w:eastAsia="zh-CN"/>
                </w:rPr>
                <w:t>The condition is GPS coordinate change. (NOTE)</w:t>
              </w:r>
            </w:ins>
          </w:p>
        </w:tc>
        <w:tc>
          <w:tcPr>
            <w:tcW w:w="993" w:type="pct"/>
            <w:tcPrChange w:id="443" w:author="Igor Pastushok" w:date="2023-09-12T14:53:00Z">
              <w:tcPr>
                <w:tcW w:w="702" w:type="pct"/>
              </w:tcPr>
            </w:tcPrChange>
          </w:tcPr>
          <w:p w14:paraId="13EC8E83" w14:textId="77777777" w:rsidR="00BA1171" w:rsidRDefault="00BA1171" w:rsidP="00190585">
            <w:pPr>
              <w:pStyle w:val="TAL"/>
              <w:rPr>
                <w:ins w:id="444" w:author="Igor Pastushok" w:date="2023-09-11T10:09:00Z"/>
                <w:rFonts w:cs="Arial"/>
                <w:szCs w:val="18"/>
                <w:lang w:eastAsia="zh-CN"/>
              </w:rPr>
            </w:pPr>
          </w:p>
        </w:tc>
      </w:tr>
      <w:tr w:rsidR="00817436" w14:paraId="268C6A13" w14:textId="77777777" w:rsidTr="00D97AA8">
        <w:trPr>
          <w:ins w:id="445" w:author="Igor Pastushok" w:date="2023-09-11T10:10:00Z"/>
        </w:trPr>
        <w:tc>
          <w:tcPr>
            <w:tcW w:w="1454" w:type="pct"/>
            <w:tcMar>
              <w:top w:w="0" w:type="dxa"/>
              <w:left w:w="108" w:type="dxa"/>
              <w:bottom w:w="0" w:type="dxa"/>
              <w:right w:w="108" w:type="dxa"/>
            </w:tcMar>
            <w:tcPrChange w:id="446" w:author="Igor Pastushok" w:date="2023-09-12T14:53:00Z">
              <w:tcPr>
                <w:tcW w:w="702" w:type="pct"/>
                <w:tcMar>
                  <w:top w:w="0" w:type="dxa"/>
                  <w:left w:w="108" w:type="dxa"/>
                  <w:bottom w:w="0" w:type="dxa"/>
                  <w:right w:w="108" w:type="dxa"/>
                </w:tcMar>
              </w:tcPr>
            </w:tcPrChange>
          </w:tcPr>
          <w:p w14:paraId="0389BF64" w14:textId="685C24CD" w:rsidR="00817436" w:rsidRDefault="00817436" w:rsidP="00817436">
            <w:pPr>
              <w:pStyle w:val="TAL"/>
              <w:rPr>
                <w:ins w:id="447" w:author="Igor Pastushok" w:date="2023-09-11T10:10:00Z"/>
                <w:rFonts w:cs="Arial"/>
                <w:szCs w:val="18"/>
                <w:lang w:eastAsia="zh-CN"/>
              </w:rPr>
            </w:pPr>
            <w:ins w:id="448" w:author="Igor Pastushok" w:date="2023-09-11T10:10:00Z">
              <w:r w:rsidRPr="00A97DDB">
                <w:rPr>
                  <w:szCs w:val="18"/>
                  <w:lang w:val="en-IN"/>
                </w:rPr>
                <w:t>SAI</w:t>
              </w:r>
            </w:ins>
          </w:p>
        </w:tc>
        <w:tc>
          <w:tcPr>
            <w:tcW w:w="2553" w:type="pct"/>
            <w:tcMar>
              <w:top w:w="0" w:type="dxa"/>
              <w:left w:w="108" w:type="dxa"/>
              <w:bottom w:w="0" w:type="dxa"/>
              <w:right w:w="108" w:type="dxa"/>
            </w:tcMar>
            <w:tcPrChange w:id="449" w:author="Igor Pastushok" w:date="2023-09-12T14:53:00Z">
              <w:tcPr>
                <w:tcW w:w="3596" w:type="pct"/>
                <w:tcMar>
                  <w:top w:w="0" w:type="dxa"/>
                  <w:left w:w="108" w:type="dxa"/>
                  <w:bottom w:w="0" w:type="dxa"/>
                  <w:right w:w="108" w:type="dxa"/>
                </w:tcMar>
              </w:tcPr>
            </w:tcPrChange>
          </w:tcPr>
          <w:p w14:paraId="56801CC5" w14:textId="3EC670CC" w:rsidR="00817436" w:rsidRDefault="00817436" w:rsidP="00817436">
            <w:pPr>
              <w:pStyle w:val="TAL"/>
              <w:rPr>
                <w:ins w:id="450" w:author="Igor Pastushok" w:date="2023-09-11T10:10:00Z"/>
                <w:rFonts w:cs="Arial"/>
                <w:szCs w:val="18"/>
                <w:lang w:eastAsia="zh-CN"/>
              </w:rPr>
            </w:pPr>
            <w:ins w:id="451" w:author="Igor Pastushok" w:date="2023-09-11T10:11:00Z">
              <w:r>
                <w:rPr>
                  <w:rFonts w:cs="Arial"/>
                  <w:szCs w:val="18"/>
                  <w:lang w:eastAsia="zh-CN"/>
                </w:rPr>
                <w:t xml:space="preserve">The condition is </w:t>
              </w:r>
              <w:r w:rsidRPr="00A97DDB">
                <w:rPr>
                  <w:szCs w:val="18"/>
                  <w:lang w:val="en-IN"/>
                </w:rPr>
                <w:t>SAI</w:t>
              </w:r>
              <w:r>
                <w:rPr>
                  <w:rFonts w:cs="Arial"/>
                  <w:szCs w:val="18"/>
                  <w:lang w:eastAsia="zh-CN"/>
                </w:rPr>
                <w:t xml:space="preserve"> change.</w:t>
              </w:r>
            </w:ins>
          </w:p>
        </w:tc>
        <w:tc>
          <w:tcPr>
            <w:tcW w:w="993" w:type="pct"/>
            <w:tcPrChange w:id="452" w:author="Igor Pastushok" w:date="2023-09-12T14:53:00Z">
              <w:tcPr>
                <w:tcW w:w="702" w:type="pct"/>
              </w:tcPr>
            </w:tcPrChange>
          </w:tcPr>
          <w:p w14:paraId="0BDC8950" w14:textId="77777777" w:rsidR="00817436" w:rsidRDefault="00817436" w:rsidP="00817436">
            <w:pPr>
              <w:pStyle w:val="TAL"/>
              <w:rPr>
                <w:ins w:id="453" w:author="Igor Pastushok" w:date="2023-09-11T10:10:00Z"/>
                <w:rFonts w:cs="Arial"/>
                <w:szCs w:val="18"/>
                <w:lang w:eastAsia="zh-CN"/>
              </w:rPr>
            </w:pPr>
          </w:p>
        </w:tc>
      </w:tr>
      <w:tr w:rsidR="00817436" w14:paraId="3F1A2AA7" w14:textId="77777777" w:rsidTr="00D97AA8">
        <w:trPr>
          <w:ins w:id="454" w:author="Igor Pastushok" w:date="2023-09-11T10:10:00Z"/>
        </w:trPr>
        <w:tc>
          <w:tcPr>
            <w:tcW w:w="1454" w:type="pct"/>
            <w:tcMar>
              <w:top w:w="0" w:type="dxa"/>
              <w:left w:w="108" w:type="dxa"/>
              <w:bottom w:w="0" w:type="dxa"/>
              <w:right w:w="108" w:type="dxa"/>
            </w:tcMar>
            <w:tcPrChange w:id="455" w:author="Igor Pastushok" w:date="2023-09-12T14:53:00Z">
              <w:tcPr>
                <w:tcW w:w="702" w:type="pct"/>
                <w:tcMar>
                  <w:top w:w="0" w:type="dxa"/>
                  <w:left w:w="108" w:type="dxa"/>
                  <w:bottom w:w="0" w:type="dxa"/>
                  <w:right w:w="108" w:type="dxa"/>
                </w:tcMar>
              </w:tcPr>
            </w:tcPrChange>
          </w:tcPr>
          <w:p w14:paraId="4A664F12" w14:textId="69482EC2" w:rsidR="00817436" w:rsidRDefault="00817436" w:rsidP="00817436">
            <w:pPr>
              <w:pStyle w:val="TAL"/>
              <w:rPr>
                <w:ins w:id="456" w:author="Igor Pastushok" w:date="2023-09-11T10:10:00Z"/>
                <w:rFonts w:cs="Arial"/>
                <w:szCs w:val="18"/>
                <w:lang w:eastAsia="zh-CN"/>
              </w:rPr>
            </w:pPr>
            <w:ins w:id="457" w:author="Igor Pastushok" w:date="2023-09-11T10:10:00Z">
              <w:r w:rsidRPr="00A97DDB">
                <w:rPr>
                  <w:szCs w:val="18"/>
                  <w:lang w:val="en-IN"/>
                </w:rPr>
                <w:t>ECGI</w:t>
              </w:r>
            </w:ins>
          </w:p>
        </w:tc>
        <w:tc>
          <w:tcPr>
            <w:tcW w:w="2553" w:type="pct"/>
            <w:tcMar>
              <w:top w:w="0" w:type="dxa"/>
              <w:left w:w="108" w:type="dxa"/>
              <w:bottom w:w="0" w:type="dxa"/>
              <w:right w:w="108" w:type="dxa"/>
            </w:tcMar>
            <w:tcPrChange w:id="458" w:author="Igor Pastushok" w:date="2023-09-12T14:53:00Z">
              <w:tcPr>
                <w:tcW w:w="3596" w:type="pct"/>
                <w:tcMar>
                  <w:top w:w="0" w:type="dxa"/>
                  <w:left w:w="108" w:type="dxa"/>
                  <w:bottom w:w="0" w:type="dxa"/>
                  <w:right w:w="108" w:type="dxa"/>
                </w:tcMar>
              </w:tcPr>
            </w:tcPrChange>
          </w:tcPr>
          <w:p w14:paraId="51F45016" w14:textId="0EAE241D" w:rsidR="00817436" w:rsidRDefault="00817436" w:rsidP="00817436">
            <w:pPr>
              <w:pStyle w:val="TAL"/>
              <w:rPr>
                <w:ins w:id="459" w:author="Igor Pastushok" w:date="2023-09-11T10:10:00Z"/>
                <w:rFonts w:cs="Arial"/>
                <w:szCs w:val="18"/>
                <w:lang w:eastAsia="zh-CN"/>
              </w:rPr>
            </w:pPr>
            <w:ins w:id="460" w:author="Igor Pastushok" w:date="2023-09-11T10:11:00Z">
              <w:r>
                <w:rPr>
                  <w:rFonts w:cs="Arial"/>
                  <w:szCs w:val="18"/>
                  <w:lang w:eastAsia="zh-CN"/>
                </w:rPr>
                <w:t xml:space="preserve">The condition is </w:t>
              </w:r>
              <w:r w:rsidRPr="00A97DDB">
                <w:rPr>
                  <w:szCs w:val="18"/>
                  <w:lang w:val="en-IN"/>
                </w:rPr>
                <w:t>ECGI</w:t>
              </w:r>
              <w:r>
                <w:rPr>
                  <w:rFonts w:cs="Arial"/>
                  <w:szCs w:val="18"/>
                  <w:lang w:eastAsia="zh-CN"/>
                </w:rPr>
                <w:t xml:space="preserve"> change.</w:t>
              </w:r>
            </w:ins>
          </w:p>
        </w:tc>
        <w:tc>
          <w:tcPr>
            <w:tcW w:w="993" w:type="pct"/>
            <w:tcPrChange w:id="461" w:author="Igor Pastushok" w:date="2023-09-12T14:53:00Z">
              <w:tcPr>
                <w:tcW w:w="702" w:type="pct"/>
              </w:tcPr>
            </w:tcPrChange>
          </w:tcPr>
          <w:p w14:paraId="24B14113" w14:textId="77777777" w:rsidR="00817436" w:rsidRDefault="00817436" w:rsidP="00817436">
            <w:pPr>
              <w:pStyle w:val="TAL"/>
              <w:rPr>
                <w:ins w:id="462" w:author="Igor Pastushok" w:date="2023-09-11T10:10:00Z"/>
                <w:rFonts w:cs="Arial"/>
                <w:szCs w:val="18"/>
                <w:lang w:eastAsia="zh-CN"/>
              </w:rPr>
            </w:pPr>
          </w:p>
        </w:tc>
      </w:tr>
      <w:tr w:rsidR="00817436" w14:paraId="16921EFD" w14:textId="77777777" w:rsidTr="00D97AA8">
        <w:trPr>
          <w:ins w:id="463" w:author="Igor Pastushok" w:date="2023-09-11T10:10:00Z"/>
        </w:trPr>
        <w:tc>
          <w:tcPr>
            <w:tcW w:w="1454" w:type="pct"/>
            <w:tcMar>
              <w:top w:w="0" w:type="dxa"/>
              <w:left w:w="108" w:type="dxa"/>
              <w:bottom w:w="0" w:type="dxa"/>
              <w:right w:w="108" w:type="dxa"/>
            </w:tcMar>
            <w:tcPrChange w:id="464" w:author="Igor Pastushok" w:date="2023-09-12T14:53:00Z">
              <w:tcPr>
                <w:tcW w:w="702" w:type="pct"/>
                <w:tcMar>
                  <w:top w:w="0" w:type="dxa"/>
                  <w:left w:w="108" w:type="dxa"/>
                  <w:bottom w:w="0" w:type="dxa"/>
                  <w:right w:w="108" w:type="dxa"/>
                </w:tcMar>
              </w:tcPr>
            </w:tcPrChange>
          </w:tcPr>
          <w:p w14:paraId="0D9DE342" w14:textId="4BBB3613" w:rsidR="00817436" w:rsidRDefault="00817436" w:rsidP="00817436">
            <w:pPr>
              <w:pStyle w:val="TAL"/>
              <w:rPr>
                <w:ins w:id="465" w:author="Igor Pastushok" w:date="2023-09-11T10:10:00Z"/>
                <w:rFonts w:cs="Arial"/>
                <w:szCs w:val="18"/>
                <w:lang w:eastAsia="zh-CN"/>
              </w:rPr>
            </w:pPr>
            <w:ins w:id="466" w:author="Igor Pastushok" w:date="2023-09-11T10:10:00Z">
              <w:r w:rsidRPr="00A97DDB">
                <w:rPr>
                  <w:szCs w:val="18"/>
                  <w:lang w:val="en-IN"/>
                </w:rPr>
                <w:t>RAT</w:t>
              </w:r>
            </w:ins>
          </w:p>
        </w:tc>
        <w:tc>
          <w:tcPr>
            <w:tcW w:w="2553" w:type="pct"/>
            <w:tcMar>
              <w:top w:w="0" w:type="dxa"/>
              <w:left w:w="108" w:type="dxa"/>
              <w:bottom w:w="0" w:type="dxa"/>
              <w:right w:w="108" w:type="dxa"/>
            </w:tcMar>
            <w:tcPrChange w:id="467" w:author="Igor Pastushok" w:date="2023-09-12T14:53:00Z">
              <w:tcPr>
                <w:tcW w:w="3596" w:type="pct"/>
                <w:tcMar>
                  <w:top w:w="0" w:type="dxa"/>
                  <w:left w:w="108" w:type="dxa"/>
                  <w:bottom w:w="0" w:type="dxa"/>
                  <w:right w:w="108" w:type="dxa"/>
                </w:tcMar>
              </w:tcPr>
            </w:tcPrChange>
          </w:tcPr>
          <w:p w14:paraId="7D242108" w14:textId="29EE9FFD" w:rsidR="00817436" w:rsidRDefault="00817436" w:rsidP="00817436">
            <w:pPr>
              <w:pStyle w:val="TAL"/>
              <w:rPr>
                <w:ins w:id="468" w:author="Igor Pastushok" w:date="2023-09-11T10:10:00Z"/>
                <w:rFonts w:cs="Arial"/>
                <w:szCs w:val="18"/>
                <w:lang w:eastAsia="zh-CN"/>
              </w:rPr>
            </w:pPr>
            <w:ins w:id="469" w:author="Igor Pastushok" w:date="2023-09-11T10:11:00Z">
              <w:r>
                <w:rPr>
                  <w:rFonts w:cs="Arial"/>
                  <w:szCs w:val="18"/>
                  <w:lang w:eastAsia="zh-CN"/>
                </w:rPr>
                <w:t xml:space="preserve">The condition is </w:t>
              </w:r>
              <w:r w:rsidRPr="00A97DDB">
                <w:rPr>
                  <w:szCs w:val="18"/>
                  <w:lang w:val="en-IN"/>
                </w:rPr>
                <w:t>RAT</w:t>
              </w:r>
              <w:r>
                <w:rPr>
                  <w:rFonts w:cs="Arial"/>
                  <w:szCs w:val="18"/>
                  <w:lang w:eastAsia="zh-CN"/>
                </w:rPr>
                <w:t xml:space="preserve"> change.</w:t>
              </w:r>
            </w:ins>
          </w:p>
        </w:tc>
        <w:tc>
          <w:tcPr>
            <w:tcW w:w="993" w:type="pct"/>
            <w:tcPrChange w:id="470" w:author="Igor Pastushok" w:date="2023-09-12T14:53:00Z">
              <w:tcPr>
                <w:tcW w:w="702" w:type="pct"/>
              </w:tcPr>
            </w:tcPrChange>
          </w:tcPr>
          <w:p w14:paraId="6E1429BD" w14:textId="77777777" w:rsidR="00817436" w:rsidRDefault="00817436" w:rsidP="00817436">
            <w:pPr>
              <w:pStyle w:val="TAL"/>
              <w:rPr>
                <w:ins w:id="471" w:author="Igor Pastushok" w:date="2023-09-11T10:10:00Z"/>
                <w:rFonts w:cs="Arial"/>
                <w:szCs w:val="18"/>
                <w:lang w:eastAsia="zh-CN"/>
              </w:rPr>
            </w:pPr>
          </w:p>
        </w:tc>
      </w:tr>
      <w:tr w:rsidR="00817436" w14:paraId="50797942" w14:textId="77777777" w:rsidTr="00D97AA8">
        <w:trPr>
          <w:ins w:id="472" w:author="Igor Pastushok" w:date="2023-09-11T10:10:00Z"/>
        </w:trPr>
        <w:tc>
          <w:tcPr>
            <w:tcW w:w="1454" w:type="pct"/>
            <w:tcMar>
              <w:top w:w="0" w:type="dxa"/>
              <w:left w:w="108" w:type="dxa"/>
              <w:bottom w:w="0" w:type="dxa"/>
              <w:right w:w="108" w:type="dxa"/>
            </w:tcMar>
            <w:tcPrChange w:id="473" w:author="Igor Pastushok" w:date="2023-09-12T14:53:00Z">
              <w:tcPr>
                <w:tcW w:w="702" w:type="pct"/>
                <w:tcMar>
                  <w:top w:w="0" w:type="dxa"/>
                  <w:left w:w="108" w:type="dxa"/>
                  <w:bottom w:w="0" w:type="dxa"/>
                  <w:right w:w="108" w:type="dxa"/>
                </w:tcMar>
              </w:tcPr>
            </w:tcPrChange>
          </w:tcPr>
          <w:p w14:paraId="52DC04E8" w14:textId="4957AEEC" w:rsidR="00817436" w:rsidRPr="00A97DDB" w:rsidRDefault="00817436" w:rsidP="00817436">
            <w:pPr>
              <w:pStyle w:val="TAL"/>
              <w:rPr>
                <w:ins w:id="474" w:author="Igor Pastushok" w:date="2023-09-11T10:10:00Z"/>
                <w:szCs w:val="18"/>
                <w:lang w:val="en-IN"/>
              </w:rPr>
            </w:pPr>
            <w:ins w:id="475" w:author="Igor Pastushok" w:date="2023-09-11T10:10:00Z">
              <w:r>
                <w:rPr>
                  <w:szCs w:val="18"/>
                  <w:lang w:val="en-IN"/>
                </w:rPr>
                <w:t>VAL_SE</w:t>
              </w:r>
            </w:ins>
            <w:ins w:id="476" w:author="Igor Pastushok" w:date="2023-09-11T10:11:00Z">
              <w:r>
                <w:rPr>
                  <w:szCs w:val="18"/>
                  <w:lang w:val="en-IN"/>
                </w:rPr>
                <w:t>RVICE_AREA</w:t>
              </w:r>
            </w:ins>
          </w:p>
        </w:tc>
        <w:tc>
          <w:tcPr>
            <w:tcW w:w="2553" w:type="pct"/>
            <w:tcMar>
              <w:top w:w="0" w:type="dxa"/>
              <w:left w:w="108" w:type="dxa"/>
              <w:bottom w:w="0" w:type="dxa"/>
              <w:right w:w="108" w:type="dxa"/>
            </w:tcMar>
            <w:tcPrChange w:id="477" w:author="Igor Pastushok" w:date="2023-09-12T14:53:00Z">
              <w:tcPr>
                <w:tcW w:w="3596" w:type="pct"/>
                <w:tcMar>
                  <w:top w:w="0" w:type="dxa"/>
                  <w:left w:w="108" w:type="dxa"/>
                  <w:bottom w:w="0" w:type="dxa"/>
                  <w:right w:w="108" w:type="dxa"/>
                </w:tcMar>
              </w:tcPr>
            </w:tcPrChange>
          </w:tcPr>
          <w:p w14:paraId="5DB52B72" w14:textId="1963B957" w:rsidR="00817436" w:rsidRDefault="00817436" w:rsidP="00817436">
            <w:pPr>
              <w:pStyle w:val="TAL"/>
              <w:rPr>
                <w:ins w:id="478" w:author="Igor Pastushok" w:date="2023-09-11T10:10:00Z"/>
                <w:rFonts w:cs="Arial"/>
                <w:szCs w:val="18"/>
                <w:lang w:eastAsia="zh-CN"/>
              </w:rPr>
            </w:pPr>
            <w:ins w:id="479" w:author="Igor Pastushok" w:date="2023-09-11T10:11:00Z">
              <w:r>
                <w:rPr>
                  <w:rFonts w:cs="Arial"/>
                  <w:szCs w:val="18"/>
                  <w:lang w:eastAsia="zh-CN"/>
                </w:rPr>
                <w:t>The condition is VAL service area change.</w:t>
              </w:r>
            </w:ins>
          </w:p>
        </w:tc>
        <w:tc>
          <w:tcPr>
            <w:tcW w:w="993" w:type="pct"/>
            <w:tcPrChange w:id="480" w:author="Igor Pastushok" w:date="2023-09-12T14:53:00Z">
              <w:tcPr>
                <w:tcW w:w="702" w:type="pct"/>
              </w:tcPr>
            </w:tcPrChange>
          </w:tcPr>
          <w:p w14:paraId="0A50953A" w14:textId="4339A366" w:rsidR="00817436" w:rsidRDefault="00D97AA8" w:rsidP="00817436">
            <w:pPr>
              <w:pStyle w:val="TAL"/>
              <w:rPr>
                <w:ins w:id="481" w:author="Igor Pastushok" w:date="2023-09-11T10:10:00Z"/>
                <w:rFonts w:cs="Arial"/>
                <w:szCs w:val="18"/>
                <w:lang w:eastAsia="zh-CN"/>
              </w:rPr>
            </w:pPr>
            <w:proofErr w:type="spellStart"/>
            <w:ins w:id="482" w:author="Igor Pastushok" w:date="2023-09-12T14:53:00Z">
              <w:r>
                <w:t>ValSrvArea</w:t>
              </w:r>
            </w:ins>
            <w:proofErr w:type="spellEnd"/>
          </w:p>
        </w:tc>
      </w:tr>
      <w:tr w:rsidR="00817436" w14:paraId="6A20D1B3" w14:textId="77777777" w:rsidTr="00190585">
        <w:trPr>
          <w:ins w:id="483" w:author="Igor Pastushok" w:date="2023-09-11T10:09:00Z"/>
        </w:trPr>
        <w:tc>
          <w:tcPr>
            <w:tcW w:w="5000" w:type="pct"/>
            <w:gridSpan w:val="3"/>
            <w:tcMar>
              <w:top w:w="0" w:type="dxa"/>
              <w:left w:w="108" w:type="dxa"/>
              <w:bottom w:w="0" w:type="dxa"/>
              <w:right w:w="108" w:type="dxa"/>
            </w:tcMar>
          </w:tcPr>
          <w:p w14:paraId="01BDD1A8" w14:textId="77777777" w:rsidR="00817436" w:rsidRDefault="00817436" w:rsidP="00817436">
            <w:pPr>
              <w:pStyle w:val="TAN"/>
              <w:rPr>
                <w:ins w:id="484" w:author="Igor Pastushok" w:date="2023-09-11T10:09:00Z"/>
                <w:lang w:eastAsia="zh-CN"/>
              </w:rPr>
            </w:pPr>
            <w:ins w:id="485" w:author="Igor Pastushok" w:date="2023-09-11T10:09:00Z">
              <w:r>
                <w:rPr>
                  <w:lang w:eastAsia="zh-CN"/>
                </w:rPr>
                <w:t>NOTE:</w:t>
              </w:r>
              <w:r>
                <w:rPr>
                  <w:lang w:eastAsia="zh-CN"/>
                </w:rPr>
                <w:tab/>
                <w:t>C</w:t>
              </w:r>
              <w:r>
                <w:rPr>
                  <w:rStyle w:val="ui-provider"/>
                </w:rPr>
                <w:t>are needs to be taken with regards to load and signalling cost when using the "GPS" condition.</w:t>
              </w:r>
            </w:ins>
          </w:p>
        </w:tc>
      </w:tr>
    </w:tbl>
    <w:p w14:paraId="0819BEAA" w14:textId="77777777" w:rsidR="00BA1171" w:rsidRPr="007C1AFD" w:rsidRDefault="00BA1171" w:rsidP="00BA1171">
      <w:pPr>
        <w:rPr>
          <w:ins w:id="486" w:author="Igor Pastushok" w:date="2023-09-11T10:09:00Z"/>
          <w:lang w:eastAsia="zh-CN"/>
        </w:rPr>
      </w:pPr>
    </w:p>
    <w:p w14:paraId="7DDE7019" w14:textId="77777777" w:rsidR="001D1746" w:rsidRPr="008E5C9A" w:rsidRDefault="001D1746" w:rsidP="001D1746">
      <w:pPr>
        <w:rPr>
          <w:lang w:eastAsia="zh-CN"/>
          <w:rPrChange w:id="487" w:author="Igor Pastushok" w:date="2023-09-11T10:05:00Z">
            <w:rPr>
              <w:lang w:val="fr-FR" w:eastAsia="zh-CN"/>
            </w:rPr>
          </w:rPrChange>
        </w:rPr>
      </w:pPr>
    </w:p>
    <w:p w14:paraId="597F6B63" w14:textId="77777777" w:rsidR="001D1746" w:rsidRPr="00E27A34" w:rsidRDefault="001D1746" w:rsidP="001D174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F725792" w14:textId="77777777" w:rsidR="00F04880" w:rsidRPr="007C1AFD" w:rsidRDefault="00F04880" w:rsidP="00F04880">
      <w:pPr>
        <w:pStyle w:val="Heading4"/>
        <w:rPr>
          <w:lang w:eastAsia="zh-CN"/>
        </w:rPr>
      </w:pPr>
      <w:bookmarkStart w:id="488" w:name="_Toc24868500"/>
      <w:bookmarkStart w:id="489" w:name="_Toc34154008"/>
      <w:bookmarkStart w:id="490" w:name="_Toc36040952"/>
      <w:bookmarkStart w:id="491" w:name="_Toc36041265"/>
      <w:bookmarkStart w:id="492" w:name="_Toc43196553"/>
      <w:bookmarkStart w:id="493" w:name="_Toc43481323"/>
      <w:bookmarkStart w:id="494" w:name="_Toc45134600"/>
      <w:bookmarkStart w:id="495" w:name="_Toc51189132"/>
      <w:bookmarkStart w:id="496" w:name="_Toc51763808"/>
      <w:bookmarkStart w:id="497" w:name="_Toc57206040"/>
      <w:bookmarkStart w:id="498" w:name="_Toc59019381"/>
      <w:bookmarkStart w:id="499" w:name="_Toc68170054"/>
      <w:bookmarkStart w:id="500" w:name="_Toc83234095"/>
      <w:bookmarkStart w:id="501" w:name="_Toc90661474"/>
      <w:bookmarkStart w:id="502" w:name="_Toc138754991"/>
      <w:bookmarkStart w:id="503" w:name="_Toc144222366"/>
      <w:r w:rsidRPr="007C1AFD">
        <w:rPr>
          <w:lang w:eastAsia="zh-CN"/>
        </w:rPr>
        <w:lastRenderedPageBreak/>
        <w:t>7.1.1.6</w:t>
      </w:r>
      <w:r w:rsidRPr="007C1AFD">
        <w:rPr>
          <w:lang w:eastAsia="zh-CN"/>
        </w:rPr>
        <w:tab/>
        <w:t>Feature negotiation</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70965713" w14:textId="77777777" w:rsidR="00F04880" w:rsidRPr="007C1AFD" w:rsidRDefault="00F04880" w:rsidP="00F04880">
      <w:pPr>
        <w:rPr>
          <w:lang w:eastAsia="zh-CN"/>
        </w:rPr>
      </w:pPr>
      <w:r w:rsidRPr="007C1AFD">
        <w:rPr>
          <w:lang w:eastAsia="zh-CN"/>
        </w:rPr>
        <w:t>General feature negotiation procedures are defined in clause 6.8.</w:t>
      </w:r>
    </w:p>
    <w:p w14:paraId="52976857" w14:textId="77777777" w:rsidR="00F04880" w:rsidRPr="007C1AFD" w:rsidRDefault="00F04880" w:rsidP="00F04880">
      <w:pPr>
        <w:pStyle w:val="TH"/>
        <w:rPr>
          <w:rFonts w:eastAsia="Batang"/>
        </w:rPr>
      </w:pPr>
      <w:r w:rsidRPr="007C1AFD">
        <w:rPr>
          <w:rFonts w:eastAsia="Batang"/>
        </w:rPr>
        <w:t>Table 7.1.1.6-1: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F04880" w:rsidRPr="007C1AFD" w14:paraId="0C858138" w14:textId="77777777" w:rsidTr="00190585">
        <w:trPr>
          <w:jc w:val="center"/>
        </w:trPr>
        <w:tc>
          <w:tcPr>
            <w:tcW w:w="1529" w:type="dxa"/>
            <w:shd w:val="clear" w:color="auto" w:fill="C0C0C0"/>
            <w:hideMark/>
          </w:tcPr>
          <w:p w14:paraId="158AB5F0" w14:textId="77777777" w:rsidR="00F04880" w:rsidRPr="007C1AFD" w:rsidRDefault="00F04880" w:rsidP="00190585">
            <w:pPr>
              <w:keepNext/>
              <w:keepLines/>
              <w:spacing w:after="0"/>
              <w:jc w:val="center"/>
              <w:rPr>
                <w:rFonts w:ascii="Arial" w:eastAsia="Batang" w:hAnsi="Arial"/>
                <w:b/>
                <w:sz w:val="18"/>
              </w:rPr>
            </w:pPr>
            <w:r w:rsidRPr="007C1AFD">
              <w:rPr>
                <w:rFonts w:ascii="Arial" w:eastAsia="Batang" w:hAnsi="Arial"/>
                <w:b/>
                <w:sz w:val="18"/>
              </w:rPr>
              <w:t>Feature number</w:t>
            </w:r>
          </w:p>
        </w:tc>
        <w:tc>
          <w:tcPr>
            <w:tcW w:w="2207" w:type="dxa"/>
            <w:shd w:val="clear" w:color="auto" w:fill="C0C0C0"/>
            <w:hideMark/>
          </w:tcPr>
          <w:p w14:paraId="057273FC" w14:textId="77777777" w:rsidR="00F04880" w:rsidRPr="007C1AFD" w:rsidRDefault="00F04880" w:rsidP="00190585">
            <w:pPr>
              <w:keepNext/>
              <w:keepLines/>
              <w:spacing w:after="0"/>
              <w:jc w:val="center"/>
              <w:rPr>
                <w:rFonts w:ascii="Arial" w:eastAsia="Batang" w:hAnsi="Arial"/>
                <w:b/>
                <w:sz w:val="18"/>
              </w:rPr>
            </w:pPr>
            <w:r w:rsidRPr="007C1AFD">
              <w:rPr>
                <w:rFonts w:ascii="Arial" w:eastAsia="Batang" w:hAnsi="Arial"/>
                <w:b/>
                <w:sz w:val="18"/>
              </w:rPr>
              <w:t>Feature Name</w:t>
            </w:r>
          </w:p>
        </w:tc>
        <w:tc>
          <w:tcPr>
            <w:tcW w:w="5758" w:type="dxa"/>
            <w:shd w:val="clear" w:color="auto" w:fill="C0C0C0"/>
            <w:hideMark/>
          </w:tcPr>
          <w:p w14:paraId="12D83C14" w14:textId="77777777" w:rsidR="00F04880" w:rsidRPr="007C1AFD" w:rsidRDefault="00F04880" w:rsidP="00190585">
            <w:pPr>
              <w:keepNext/>
              <w:keepLines/>
              <w:spacing w:after="0"/>
              <w:jc w:val="center"/>
              <w:rPr>
                <w:rFonts w:ascii="Arial" w:eastAsia="Batang" w:hAnsi="Arial"/>
                <w:b/>
                <w:sz w:val="18"/>
              </w:rPr>
            </w:pPr>
            <w:r w:rsidRPr="007C1AFD">
              <w:rPr>
                <w:rFonts w:ascii="Arial" w:eastAsia="Batang" w:hAnsi="Arial"/>
                <w:b/>
                <w:sz w:val="18"/>
              </w:rPr>
              <w:t>Description</w:t>
            </w:r>
          </w:p>
        </w:tc>
      </w:tr>
      <w:tr w:rsidR="00F04880" w:rsidRPr="007C1AFD" w14:paraId="70D0BCBB" w14:textId="77777777" w:rsidTr="00190585">
        <w:trPr>
          <w:jc w:val="center"/>
        </w:trPr>
        <w:tc>
          <w:tcPr>
            <w:tcW w:w="1529" w:type="dxa"/>
          </w:tcPr>
          <w:p w14:paraId="78BAEC6D" w14:textId="77777777" w:rsidR="00F04880" w:rsidRPr="007C1AFD" w:rsidRDefault="00F04880" w:rsidP="00190585">
            <w:pPr>
              <w:pStyle w:val="TAL"/>
              <w:rPr>
                <w:rFonts w:eastAsia="Batang"/>
              </w:rPr>
            </w:pPr>
            <w:r w:rsidRPr="007C1AFD">
              <w:rPr>
                <w:rFonts w:eastAsia="Batang"/>
              </w:rPr>
              <w:t>1</w:t>
            </w:r>
          </w:p>
        </w:tc>
        <w:tc>
          <w:tcPr>
            <w:tcW w:w="2207" w:type="dxa"/>
          </w:tcPr>
          <w:p w14:paraId="360CFC72" w14:textId="77777777" w:rsidR="00F04880" w:rsidRPr="007C1AFD" w:rsidRDefault="00F04880" w:rsidP="00190585">
            <w:pPr>
              <w:pStyle w:val="TAL"/>
              <w:rPr>
                <w:rFonts w:eastAsia="Batang"/>
              </w:rPr>
            </w:pPr>
            <w:proofErr w:type="spellStart"/>
            <w:r w:rsidRPr="007C1AFD">
              <w:t>PatchUpdate</w:t>
            </w:r>
            <w:proofErr w:type="spellEnd"/>
          </w:p>
        </w:tc>
        <w:tc>
          <w:tcPr>
            <w:tcW w:w="5758" w:type="dxa"/>
          </w:tcPr>
          <w:p w14:paraId="2B3D7C27" w14:textId="77777777" w:rsidR="00F04880" w:rsidRPr="007C1AFD" w:rsidRDefault="00F04880" w:rsidP="00190585">
            <w:pPr>
              <w:pStyle w:val="TAL"/>
              <w:rPr>
                <w:rFonts w:eastAsia="Batang" w:cs="Arial"/>
                <w:szCs w:val="18"/>
              </w:rPr>
            </w:pPr>
            <w:r w:rsidRPr="007C1AFD">
              <w:rPr>
                <w:rFonts w:cs="Arial"/>
                <w:szCs w:val="18"/>
              </w:rPr>
              <w:t xml:space="preserve">Indicates the support of the PATCH method for updating an </w:t>
            </w:r>
            <w:r w:rsidRPr="007C1AFD">
              <w:t>Individual SEAL Location Reporting Configuration resource</w:t>
            </w:r>
            <w:r w:rsidRPr="007C1AFD">
              <w:rPr>
                <w:rFonts w:cs="Arial"/>
                <w:szCs w:val="18"/>
              </w:rPr>
              <w:t>.</w:t>
            </w:r>
          </w:p>
        </w:tc>
      </w:tr>
      <w:tr w:rsidR="00F04880" w:rsidRPr="007C1AFD" w14:paraId="260A58F4" w14:textId="77777777" w:rsidTr="00190585">
        <w:trPr>
          <w:jc w:val="center"/>
        </w:trPr>
        <w:tc>
          <w:tcPr>
            <w:tcW w:w="1529" w:type="dxa"/>
          </w:tcPr>
          <w:p w14:paraId="12E5469A" w14:textId="77777777" w:rsidR="00F04880" w:rsidRPr="007C1AFD" w:rsidRDefault="00F04880" w:rsidP="00190585">
            <w:pPr>
              <w:pStyle w:val="TAL"/>
              <w:rPr>
                <w:rFonts w:eastAsia="Batang"/>
              </w:rPr>
            </w:pPr>
            <w:r>
              <w:rPr>
                <w:rFonts w:eastAsia="Batang"/>
              </w:rPr>
              <w:t>2</w:t>
            </w:r>
          </w:p>
        </w:tc>
        <w:tc>
          <w:tcPr>
            <w:tcW w:w="2207" w:type="dxa"/>
          </w:tcPr>
          <w:p w14:paraId="00D22E62" w14:textId="77777777" w:rsidR="00F04880" w:rsidRPr="007C1AFD" w:rsidRDefault="00F04880" w:rsidP="00190585">
            <w:pPr>
              <w:pStyle w:val="TAL"/>
            </w:pPr>
            <w:r>
              <w:t>SEAL3_ValSrvArea</w:t>
            </w:r>
          </w:p>
        </w:tc>
        <w:tc>
          <w:tcPr>
            <w:tcW w:w="5758" w:type="dxa"/>
          </w:tcPr>
          <w:p w14:paraId="1A4A0E11" w14:textId="77777777" w:rsidR="00F04880" w:rsidRPr="007C1AFD" w:rsidRDefault="00F04880" w:rsidP="00190585">
            <w:pPr>
              <w:pStyle w:val="TAL"/>
              <w:rPr>
                <w:rFonts w:cs="Arial"/>
                <w:szCs w:val="18"/>
              </w:rPr>
            </w:pPr>
            <w:r>
              <w:rPr>
                <w:rFonts w:cs="Arial"/>
                <w:szCs w:val="18"/>
              </w:rPr>
              <w:t>Indicates the support of the VAL service area functionality.</w:t>
            </w:r>
          </w:p>
        </w:tc>
      </w:tr>
      <w:tr w:rsidR="00CB7195" w:rsidRPr="007C1AFD" w14:paraId="6AA6337A" w14:textId="77777777" w:rsidTr="00190585">
        <w:trPr>
          <w:jc w:val="center"/>
          <w:ins w:id="504" w:author="Igor Pastushok" w:date="2023-09-11T12:05:00Z"/>
        </w:trPr>
        <w:tc>
          <w:tcPr>
            <w:tcW w:w="1529" w:type="dxa"/>
          </w:tcPr>
          <w:p w14:paraId="51D5BDCC" w14:textId="2B31202F" w:rsidR="00CB7195" w:rsidRDefault="00CB7195" w:rsidP="00190585">
            <w:pPr>
              <w:pStyle w:val="TAL"/>
              <w:rPr>
                <w:ins w:id="505" w:author="Igor Pastushok" w:date="2023-09-11T12:05:00Z"/>
                <w:rFonts w:eastAsia="Batang"/>
              </w:rPr>
            </w:pPr>
            <w:ins w:id="506" w:author="Igor Pastushok" w:date="2023-09-11T12:05:00Z">
              <w:r>
                <w:rPr>
                  <w:rFonts w:eastAsia="Batang"/>
                </w:rPr>
                <w:t>3</w:t>
              </w:r>
            </w:ins>
          </w:p>
        </w:tc>
        <w:tc>
          <w:tcPr>
            <w:tcW w:w="2207" w:type="dxa"/>
          </w:tcPr>
          <w:p w14:paraId="0FDF11A8" w14:textId="1468D49B" w:rsidR="00CB7195" w:rsidRDefault="00CB7195" w:rsidP="00190585">
            <w:pPr>
              <w:pStyle w:val="TAL"/>
              <w:rPr>
                <w:ins w:id="507" w:author="Igor Pastushok" w:date="2023-09-11T12:05:00Z"/>
              </w:rPr>
            </w:pPr>
            <w:proofErr w:type="spellStart"/>
            <w:ins w:id="508" w:author="Igor Pastushok" w:date="2023-09-11T12:05:00Z">
              <w:r>
                <w:rPr>
                  <w:rFonts w:cs="Arial"/>
                  <w:szCs w:val="18"/>
                </w:rPr>
                <w:t>TriggeringCriteria</w:t>
              </w:r>
              <w:proofErr w:type="spellEnd"/>
            </w:ins>
          </w:p>
        </w:tc>
        <w:tc>
          <w:tcPr>
            <w:tcW w:w="5758" w:type="dxa"/>
          </w:tcPr>
          <w:p w14:paraId="0DD41A87" w14:textId="28AB7E75" w:rsidR="00CB7195" w:rsidRDefault="00CB7195" w:rsidP="00190585">
            <w:pPr>
              <w:pStyle w:val="TAL"/>
              <w:rPr>
                <w:ins w:id="509" w:author="Igor Pastushok R1" w:date="2023-10-11T08:30:00Z"/>
                <w:rFonts w:cs="Arial"/>
                <w:szCs w:val="18"/>
              </w:rPr>
            </w:pPr>
            <w:ins w:id="510" w:author="Igor Pastushok" w:date="2023-09-11T12:05:00Z">
              <w:r>
                <w:rPr>
                  <w:rFonts w:cs="Arial"/>
                  <w:szCs w:val="18"/>
                </w:rPr>
                <w:t xml:space="preserve">Indicates the </w:t>
              </w:r>
              <w:r w:rsidR="00907096">
                <w:rPr>
                  <w:rFonts w:cs="Arial"/>
                  <w:szCs w:val="18"/>
                </w:rPr>
                <w:t xml:space="preserve">support of the </w:t>
              </w:r>
            </w:ins>
            <w:ins w:id="511" w:author="Igor Pastushok" w:date="2023-09-11T12:06:00Z">
              <w:r w:rsidR="00907096">
                <w:rPr>
                  <w:rFonts w:cs="Arial"/>
                  <w:szCs w:val="18"/>
                </w:rPr>
                <w:t>triggering criteria for the location reporting trigger</w:t>
              </w:r>
            </w:ins>
            <w:ins w:id="512" w:author="Igor Pastushok R1" w:date="2023-10-11T08:30:00Z">
              <w:r w:rsidR="00132D16">
                <w:rPr>
                  <w:rFonts w:cs="Arial"/>
                  <w:szCs w:val="18"/>
                </w:rPr>
                <w:t xml:space="preserve"> as a part </w:t>
              </w:r>
            </w:ins>
            <w:ins w:id="513" w:author="Igor Pastushok R1" w:date="2023-10-11T08:31:00Z">
              <w:r w:rsidR="00132D16">
                <w:rPr>
                  <w:rFonts w:cs="Arial"/>
                  <w:szCs w:val="18"/>
                </w:rPr>
                <w:t xml:space="preserve">of </w:t>
              </w:r>
            </w:ins>
            <w:ins w:id="514" w:author="Igor Pastushok R1" w:date="2023-10-11T08:30:00Z">
              <w:r w:rsidR="00132D16">
                <w:rPr>
                  <w:rFonts w:cs="Arial"/>
                  <w:szCs w:val="18"/>
                </w:rPr>
                <w:t>the enhancements to the SEAL framework</w:t>
              </w:r>
            </w:ins>
            <w:ins w:id="515" w:author="Igor Pastushok" w:date="2023-09-11T12:06:00Z">
              <w:r w:rsidR="00907096">
                <w:rPr>
                  <w:rFonts w:cs="Arial"/>
                  <w:szCs w:val="18"/>
                </w:rPr>
                <w:t>.</w:t>
              </w:r>
            </w:ins>
          </w:p>
          <w:p w14:paraId="1D1E68B6" w14:textId="77777777" w:rsidR="004A37C5" w:rsidRDefault="004A37C5" w:rsidP="00190585">
            <w:pPr>
              <w:pStyle w:val="TAL"/>
              <w:rPr>
                <w:ins w:id="516" w:author="Igor Pastushok R1" w:date="2023-10-11T08:30:00Z"/>
                <w:rFonts w:cs="Arial"/>
                <w:szCs w:val="18"/>
              </w:rPr>
            </w:pPr>
          </w:p>
          <w:p w14:paraId="42116A1E" w14:textId="77777777" w:rsidR="004A37C5" w:rsidRDefault="004A37C5" w:rsidP="004A37C5">
            <w:pPr>
              <w:pStyle w:val="TAL"/>
              <w:rPr>
                <w:ins w:id="517" w:author="Igor Pastushok R1" w:date="2023-10-11T08:30:00Z"/>
                <w:rFonts w:cs="Arial"/>
                <w:szCs w:val="18"/>
              </w:rPr>
            </w:pPr>
            <w:ins w:id="518" w:author="Igor Pastushok R1" w:date="2023-10-11T08:30:00Z">
              <w:r>
                <w:rPr>
                  <w:rFonts w:cs="Arial"/>
                  <w:szCs w:val="18"/>
                </w:rPr>
                <w:t>The following functionalities are supported:</w:t>
              </w:r>
            </w:ins>
          </w:p>
          <w:p w14:paraId="7BB505A3" w14:textId="4C0CAEF7" w:rsidR="004A37C5" w:rsidRDefault="004A37C5" w:rsidP="004A37C5">
            <w:pPr>
              <w:pStyle w:val="TAL"/>
              <w:rPr>
                <w:ins w:id="519" w:author="Igor Pastushok" w:date="2023-09-11T12:05:00Z"/>
                <w:rFonts w:cs="Arial"/>
                <w:szCs w:val="18"/>
              </w:rPr>
            </w:pPr>
            <w:ins w:id="520" w:author="Igor Pastushok R1" w:date="2023-10-11T08:30:00Z">
              <w:r w:rsidRPr="0090554A">
                <w:rPr>
                  <w:rFonts w:cs="Arial"/>
                  <w:szCs w:val="18"/>
                </w:rPr>
                <w:t>-</w:t>
              </w:r>
              <w:r>
                <w:rPr>
                  <w:rFonts w:cs="Arial"/>
                  <w:szCs w:val="18"/>
                </w:rPr>
                <w:tab/>
                <w:t>Support location reporting based on triggering criteria information.</w:t>
              </w:r>
            </w:ins>
          </w:p>
        </w:tc>
      </w:tr>
    </w:tbl>
    <w:p w14:paraId="76033F26" w14:textId="77777777" w:rsidR="00F04880" w:rsidRPr="007C1AFD" w:rsidRDefault="00F04880" w:rsidP="00F04880">
      <w:pPr>
        <w:rPr>
          <w:lang w:eastAsia="zh-CN"/>
        </w:rPr>
      </w:pPr>
    </w:p>
    <w:p w14:paraId="0C8C8F60" w14:textId="77777777" w:rsidR="001D1746" w:rsidRPr="00F04880" w:rsidRDefault="001D1746" w:rsidP="001D1746">
      <w:pPr>
        <w:rPr>
          <w:lang w:eastAsia="zh-CN"/>
        </w:rPr>
      </w:pPr>
    </w:p>
    <w:p w14:paraId="07651950" w14:textId="77777777" w:rsidR="001D1746" w:rsidRPr="00E27A34" w:rsidRDefault="001D1746" w:rsidP="001D174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D1C5C24" w14:textId="77777777" w:rsidR="00CC6EFE" w:rsidRPr="007C1AFD" w:rsidRDefault="00CC6EFE" w:rsidP="00CC6EFE">
      <w:pPr>
        <w:pStyle w:val="Heading1"/>
      </w:pPr>
      <w:bookmarkStart w:id="521" w:name="_Toc43196725"/>
      <w:bookmarkStart w:id="522" w:name="_Toc43481491"/>
      <w:bookmarkStart w:id="523" w:name="_Toc45134768"/>
      <w:bookmarkStart w:id="524" w:name="_Toc51189300"/>
      <w:bookmarkStart w:id="525" w:name="_Toc51763976"/>
      <w:bookmarkStart w:id="526" w:name="_Toc57206208"/>
      <w:bookmarkStart w:id="527" w:name="_Toc59019549"/>
      <w:bookmarkStart w:id="528" w:name="_Toc68170222"/>
      <w:bookmarkStart w:id="529" w:name="_Toc83234264"/>
      <w:bookmarkStart w:id="530" w:name="_Toc90661687"/>
      <w:bookmarkStart w:id="531" w:name="_Toc138755407"/>
      <w:bookmarkStart w:id="532" w:name="_Toc144222787"/>
      <w:r w:rsidRPr="007C1AFD">
        <w:t>A.2</w:t>
      </w:r>
      <w:r w:rsidRPr="007C1AFD">
        <w:tab/>
      </w:r>
      <w:proofErr w:type="spellStart"/>
      <w:r w:rsidRPr="007C1AFD">
        <w:t>SS_LocationReporting</w:t>
      </w:r>
      <w:proofErr w:type="spellEnd"/>
      <w:r w:rsidRPr="007C1AFD">
        <w:t xml:space="preserve"> API</w:t>
      </w:r>
      <w:bookmarkEnd w:id="521"/>
      <w:bookmarkEnd w:id="522"/>
      <w:bookmarkEnd w:id="523"/>
      <w:bookmarkEnd w:id="524"/>
      <w:bookmarkEnd w:id="525"/>
      <w:bookmarkEnd w:id="526"/>
      <w:bookmarkEnd w:id="527"/>
      <w:bookmarkEnd w:id="528"/>
      <w:bookmarkEnd w:id="529"/>
      <w:bookmarkEnd w:id="530"/>
      <w:bookmarkEnd w:id="531"/>
      <w:bookmarkEnd w:id="532"/>
    </w:p>
    <w:p w14:paraId="14078442" w14:textId="77777777" w:rsidR="00CC6EFE" w:rsidRPr="007C1AFD" w:rsidRDefault="00CC6EFE" w:rsidP="00CC6EFE">
      <w:pPr>
        <w:pStyle w:val="PL"/>
      </w:pPr>
      <w:r w:rsidRPr="007C1AFD">
        <w:t>openapi: 3.0.0</w:t>
      </w:r>
    </w:p>
    <w:p w14:paraId="7F698DC6" w14:textId="77777777" w:rsidR="00CC6EFE" w:rsidRDefault="00CC6EFE" w:rsidP="00CC6EFE">
      <w:pPr>
        <w:pStyle w:val="PL"/>
      </w:pPr>
    </w:p>
    <w:p w14:paraId="0F70CECF" w14:textId="77777777" w:rsidR="00CC6EFE" w:rsidRPr="007C1AFD" w:rsidRDefault="00CC6EFE" w:rsidP="00CC6EFE">
      <w:pPr>
        <w:pStyle w:val="PL"/>
      </w:pPr>
      <w:r w:rsidRPr="007C1AFD">
        <w:t>info:</w:t>
      </w:r>
    </w:p>
    <w:p w14:paraId="75BA81A2" w14:textId="77777777" w:rsidR="00CC6EFE" w:rsidRPr="007C1AFD" w:rsidRDefault="00CC6EFE" w:rsidP="00CC6EFE">
      <w:pPr>
        <w:pStyle w:val="PL"/>
      </w:pPr>
      <w:r w:rsidRPr="007C1AFD">
        <w:t xml:space="preserve">  title: SS_LocationReporting</w:t>
      </w:r>
    </w:p>
    <w:p w14:paraId="0F0C2B07" w14:textId="77777777" w:rsidR="00CC6EFE" w:rsidRPr="007C1AFD" w:rsidRDefault="00CC6EFE" w:rsidP="00CC6EFE">
      <w:pPr>
        <w:pStyle w:val="PL"/>
      </w:pPr>
      <w:r w:rsidRPr="007C1AFD">
        <w:t xml:space="preserve">  description: |</w:t>
      </w:r>
    </w:p>
    <w:p w14:paraId="60DB52BB" w14:textId="77777777" w:rsidR="00CC6EFE" w:rsidRPr="007C1AFD" w:rsidRDefault="00CC6EFE" w:rsidP="00CC6EFE">
      <w:pPr>
        <w:pStyle w:val="PL"/>
      </w:pPr>
      <w:r w:rsidRPr="007C1AFD">
        <w:t xml:space="preserve">    API for SEAL Location Reporting Configuration.  </w:t>
      </w:r>
    </w:p>
    <w:p w14:paraId="5901A9B2" w14:textId="77777777" w:rsidR="00CC6EFE" w:rsidRPr="007C1AFD" w:rsidRDefault="00CC6EFE" w:rsidP="00CC6EFE">
      <w:pPr>
        <w:pStyle w:val="PL"/>
      </w:pPr>
      <w:r w:rsidRPr="007C1AFD">
        <w:t xml:space="preserve">    © 2022, 3GPP Organizational Partners (ARIB, ATIS, CCSA, ETSI, TSDSI, TTA, TTC).  </w:t>
      </w:r>
    </w:p>
    <w:p w14:paraId="2FD802BB" w14:textId="77777777" w:rsidR="00CC6EFE" w:rsidRPr="007C1AFD" w:rsidRDefault="00CC6EFE" w:rsidP="00CC6EFE">
      <w:pPr>
        <w:pStyle w:val="PL"/>
      </w:pPr>
      <w:r w:rsidRPr="007C1AFD">
        <w:t xml:space="preserve">    All rights reserved.</w:t>
      </w:r>
    </w:p>
    <w:p w14:paraId="0CED9D73" w14:textId="77777777" w:rsidR="00CC6EFE" w:rsidRPr="007C1AFD" w:rsidRDefault="00CC6EFE" w:rsidP="00CC6EFE">
      <w:pPr>
        <w:pStyle w:val="PL"/>
      </w:pPr>
      <w:r w:rsidRPr="007C1AFD">
        <w:t xml:space="preserve">  version: "1.</w:t>
      </w:r>
      <w:r>
        <w:t>2</w:t>
      </w:r>
      <w:r w:rsidRPr="007C1AFD">
        <w:t>.</w:t>
      </w:r>
      <w:r>
        <w:t>0-alpha.1</w:t>
      </w:r>
      <w:r w:rsidRPr="007C1AFD">
        <w:t>"</w:t>
      </w:r>
    </w:p>
    <w:p w14:paraId="12BDEC45" w14:textId="77777777" w:rsidR="00CC6EFE" w:rsidRDefault="00CC6EFE" w:rsidP="00CC6EFE">
      <w:pPr>
        <w:pStyle w:val="PL"/>
      </w:pPr>
    </w:p>
    <w:p w14:paraId="1B1DBBFB" w14:textId="77777777" w:rsidR="00CC6EFE" w:rsidRPr="007C1AFD" w:rsidRDefault="00CC6EFE" w:rsidP="00CC6EFE">
      <w:pPr>
        <w:pStyle w:val="PL"/>
      </w:pPr>
      <w:r w:rsidRPr="007C1AFD">
        <w:t>externalDocs:</w:t>
      </w:r>
    </w:p>
    <w:p w14:paraId="5EC14667" w14:textId="77777777" w:rsidR="00CC6EFE" w:rsidRPr="007C1AFD" w:rsidRDefault="00CC6EFE" w:rsidP="00CC6EFE">
      <w:pPr>
        <w:pStyle w:val="PL"/>
      </w:pPr>
      <w:r w:rsidRPr="007C1AFD">
        <w:t xml:space="preserve">  description: &gt;</w:t>
      </w:r>
    </w:p>
    <w:p w14:paraId="37B6BC6E" w14:textId="77777777" w:rsidR="00CC6EFE" w:rsidRPr="007C1AFD" w:rsidRDefault="00CC6EFE" w:rsidP="00CC6EFE">
      <w:pPr>
        <w:pStyle w:val="PL"/>
      </w:pPr>
      <w:r w:rsidRPr="007C1AFD">
        <w:t xml:space="preserve">    3GPP TS 29.549 V1</w:t>
      </w:r>
      <w:r>
        <w:t>8</w:t>
      </w:r>
      <w:r w:rsidRPr="007C1AFD">
        <w:t>.</w:t>
      </w:r>
      <w:r>
        <w:t>0</w:t>
      </w:r>
      <w:r w:rsidRPr="007C1AFD">
        <w:t>.0 Service Enabler Architecture Layer for Verticals (SEAL);</w:t>
      </w:r>
    </w:p>
    <w:p w14:paraId="786787B9" w14:textId="77777777" w:rsidR="00CC6EFE" w:rsidRPr="007C1AFD" w:rsidRDefault="00CC6EFE" w:rsidP="00CC6EFE">
      <w:pPr>
        <w:pStyle w:val="PL"/>
      </w:pPr>
      <w:r w:rsidRPr="007C1AFD">
        <w:t xml:space="preserve">    Application Programming Interface (API) specification; Stage 3.</w:t>
      </w:r>
    </w:p>
    <w:p w14:paraId="36CEB427" w14:textId="77777777" w:rsidR="00CC6EFE" w:rsidRPr="007C1AFD" w:rsidRDefault="00CC6EFE" w:rsidP="00CC6EFE">
      <w:pPr>
        <w:pStyle w:val="PL"/>
      </w:pPr>
      <w:r w:rsidRPr="007C1AFD">
        <w:t xml:space="preserve">  url: https://www.3gpp.org/ftp/Specs/archive/29_series/29.549/</w:t>
      </w:r>
    </w:p>
    <w:p w14:paraId="32E1FE08" w14:textId="77777777" w:rsidR="00CC6EFE" w:rsidRDefault="00CC6EFE" w:rsidP="00CC6EFE">
      <w:pPr>
        <w:pStyle w:val="PL"/>
        <w:rPr>
          <w:lang w:val="en-US" w:eastAsia="es-ES"/>
        </w:rPr>
      </w:pPr>
    </w:p>
    <w:p w14:paraId="22DB45C9" w14:textId="77777777" w:rsidR="00CC6EFE" w:rsidRPr="007C1AFD" w:rsidRDefault="00CC6EFE" w:rsidP="00CC6EFE">
      <w:pPr>
        <w:pStyle w:val="PL"/>
        <w:rPr>
          <w:lang w:val="en-US" w:eastAsia="es-ES"/>
        </w:rPr>
      </w:pPr>
      <w:r w:rsidRPr="007C1AFD">
        <w:rPr>
          <w:lang w:val="en-US" w:eastAsia="es-ES"/>
        </w:rPr>
        <w:t>security:</w:t>
      </w:r>
    </w:p>
    <w:p w14:paraId="5110F16E" w14:textId="77777777" w:rsidR="00CC6EFE" w:rsidRPr="007C1AFD" w:rsidRDefault="00CC6EFE" w:rsidP="00CC6EFE">
      <w:pPr>
        <w:pStyle w:val="PL"/>
        <w:rPr>
          <w:lang w:val="en-US" w:eastAsia="es-ES"/>
        </w:rPr>
      </w:pPr>
      <w:r w:rsidRPr="007C1AFD">
        <w:rPr>
          <w:lang w:val="en-US" w:eastAsia="es-ES"/>
        </w:rPr>
        <w:t xml:space="preserve">  - {}</w:t>
      </w:r>
    </w:p>
    <w:p w14:paraId="120AF8C2" w14:textId="77777777" w:rsidR="00CC6EFE" w:rsidRPr="007C1AFD" w:rsidRDefault="00CC6EFE" w:rsidP="00CC6EFE">
      <w:pPr>
        <w:pStyle w:val="PL"/>
        <w:rPr>
          <w:lang w:val="en-US" w:eastAsia="es-ES"/>
        </w:rPr>
      </w:pPr>
      <w:r w:rsidRPr="007C1AFD">
        <w:rPr>
          <w:lang w:val="en-US" w:eastAsia="es-ES"/>
        </w:rPr>
        <w:t xml:space="preserve">  - oAuth2ClientCredentials: []</w:t>
      </w:r>
    </w:p>
    <w:p w14:paraId="49F5DE40" w14:textId="77777777" w:rsidR="00CC6EFE" w:rsidRDefault="00CC6EFE" w:rsidP="00CC6EFE">
      <w:pPr>
        <w:pStyle w:val="PL"/>
      </w:pPr>
    </w:p>
    <w:p w14:paraId="785C2ACB" w14:textId="77777777" w:rsidR="00CC6EFE" w:rsidRPr="007C1AFD" w:rsidRDefault="00CC6EFE" w:rsidP="00CC6EFE">
      <w:pPr>
        <w:pStyle w:val="PL"/>
      </w:pPr>
      <w:r w:rsidRPr="007C1AFD">
        <w:t>servers:</w:t>
      </w:r>
    </w:p>
    <w:p w14:paraId="02E29D05" w14:textId="77777777" w:rsidR="00CC6EFE" w:rsidRPr="007C1AFD" w:rsidRDefault="00CC6EFE" w:rsidP="00CC6EFE">
      <w:pPr>
        <w:pStyle w:val="PL"/>
      </w:pPr>
      <w:r w:rsidRPr="007C1AFD">
        <w:t xml:space="preserve">  - url: '{apiRoot}/ss-lr/v1'</w:t>
      </w:r>
    </w:p>
    <w:p w14:paraId="4AAE7240" w14:textId="77777777" w:rsidR="00CC6EFE" w:rsidRPr="007C1AFD" w:rsidRDefault="00CC6EFE" w:rsidP="00CC6EFE">
      <w:pPr>
        <w:pStyle w:val="PL"/>
      </w:pPr>
      <w:r w:rsidRPr="007C1AFD">
        <w:t xml:space="preserve">    variables:</w:t>
      </w:r>
    </w:p>
    <w:p w14:paraId="2161EC41" w14:textId="77777777" w:rsidR="00CC6EFE" w:rsidRPr="007C1AFD" w:rsidRDefault="00CC6EFE" w:rsidP="00CC6EFE">
      <w:pPr>
        <w:pStyle w:val="PL"/>
      </w:pPr>
      <w:r w:rsidRPr="007C1AFD">
        <w:t xml:space="preserve">      apiRoot:</w:t>
      </w:r>
    </w:p>
    <w:p w14:paraId="44B12C6A" w14:textId="77777777" w:rsidR="00CC6EFE" w:rsidRPr="007C1AFD" w:rsidRDefault="00CC6EFE" w:rsidP="00CC6EFE">
      <w:pPr>
        <w:pStyle w:val="PL"/>
      </w:pPr>
      <w:r w:rsidRPr="007C1AFD">
        <w:t xml:space="preserve">        default: https://example.com</w:t>
      </w:r>
    </w:p>
    <w:p w14:paraId="5C01BE31" w14:textId="77777777" w:rsidR="00CC6EFE" w:rsidRPr="007C1AFD" w:rsidRDefault="00CC6EFE" w:rsidP="00CC6EFE">
      <w:pPr>
        <w:pStyle w:val="PL"/>
      </w:pPr>
      <w:r w:rsidRPr="007C1AFD">
        <w:t xml:space="preserve">        description: apiRoot as defined in clause 6.5 of 3GPP TS 29.549</w:t>
      </w:r>
    </w:p>
    <w:p w14:paraId="49EA35EB" w14:textId="77777777" w:rsidR="00CC6EFE" w:rsidRDefault="00CC6EFE" w:rsidP="00CC6EFE">
      <w:pPr>
        <w:pStyle w:val="PL"/>
      </w:pPr>
    </w:p>
    <w:p w14:paraId="3923433A" w14:textId="77777777" w:rsidR="00CC6EFE" w:rsidRPr="007C1AFD" w:rsidRDefault="00CC6EFE" w:rsidP="00CC6EFE">
      <w:pPr>
        <w:pStyle w:val="PL"/>
      </w:pPr>
      <w:r w:rsidRPr="007C1AFD">
        <w:t>paths:</w:t>
      </w:r>
    </w:p>
    <w:p w14:paraId="18D6CD28" w14:textId="77777777" w:rsidR="00CC6EFE" w:rsidRPr="007C1AFD" w:rsidRDefault="00CC6EFE" w:rsidP="00CC6EFE">
      <w:pPr>
        <w:pStyle w:val="PL"/>
      </w:pPr>
      <w:r w:rsidRPr="007C1AFD">
        <w:t xml:space="preserve">  /trigger-configurations:</w:t>
      </w:r>
    </w:p>
    <w:p w14:paraId="03893D25" w14:textId="77777777" w:rsidR="00CC6EFE" w:rsidRPr="007C1AFD" w:rsidRDefault="00CC6EFE" w:rsidP="00CC6EFE">
      <w:pPr>
        <w:pStyle w:val="PL"/>
      </w:pPr>
      <w:r w:rsidRPr="007C1AFD">
        <w:t xml:space="preserve">    post:</w:t>
      </w:r>
    </w:p>
    <w:p w14:paraId="42FB5E1A" w14:textId="77777777" w:rsidR="00CC6EFE" w:rsidRDefault="00CC6EFE" w:rsidP="00CC6EFE">
      <w:pPr>
        <w:pStyle w:val="PL"/>
      </w:pPr>
      <w:r w:rsidRPr="007C1AFD">
        <w:t xml:space="preserve">      description: Creates a new location reporting configuration.</w:t>
      </w:r>
    </w:p>
    <w:p w14:paraId="4055E4FC" w14:textId="77777777" w:rsidR="00CC6EFE" w:rsidRDefault="00CC6EFE" w:rsidP="00CC6EFE">
      <w:pPr>
        <w:pStyle w:val="PL"/>
        <w:rPr>
          <w:lang w:val="en-US" w:eastAsia="es-ES"/>
        </w:rPr>
      </w:pPr>
      <w:r>
        <w:rPr>
          <w:lang w:val="en-US" w:eastAsia="es-ES"/>
        </w:rPr>
        <w:t xml:space="preserve">      operationId: Create</w:t>
      </w:r>
      <w:r w:rsidRPr="007C1AFD">
        <w:t>LocReportingConfig</w:t>
      </w:r>
    </w:p>
    <w:p w14:paraId="3A3E73B6" w14:textId="77777777" w:rsidR="00CC6EFE" w:rsidRDefault="00CC6EFE" w:rsidP="00CC6EFE">
      <w:pPr>
        <w:pStyle w:val="PL"/>
        <w:rPr>
          <w:lang w:val="en-US" w:eastAsia="es-ES"/>
        </w:rPr>
      </w:pPr>
      <w:r>
        <w:rPr>
          <w:lang w:val="en-US" w:eastAsia="es-ES"/>
        </w:rPr>
        <w:t xml:space="preserve">      tags:</w:t>
      </w:r>
    </w:p>
    <w:p w14:paraId="08E9D0A2" w14:textId="77777777" w:rsidR="00CC6EFE" w:rsidRPr="007C1AFD" w:rsidRDefault="00CC6EFE" w:rsidP="00CC6EFE">
      <w:pPr>
        <w:pStyle w:val="PL"/>
      </w:pPr>
      <w:r>
        <w:rPr>
          <w:lang w:val="en-US" w:eastAsia="es-ES"/>
        </w:rPr>
        <w:t xml:space="preserve">        - </w:t>
      </w:r>
      <w:r w:rsidRPr="007C1AFD">
        <w:rPr>
          <w:rFonts w:hint="eastAsia"/>
          <w:lang w:eastAsia="zh-CN"/>
        </w:rPr>
        <w:t>S</w:t>
      </w:r>
      <w:r w:rsidRPr="007C1AFD">
        <w:rPr>
          <w:lang w:eastAsia="zh-CN"/>
        </w:rPr>
        <w:t>EAL Location Reporting Configurations</w:t>
      </w:r>
      <w:r>
        <w:rPr>
          <w:lang w:val="en-US" w:eastAsia="es-ES"/>
        </w:rPr>
        <w:t xml:space="preserve"> (Collection)</w:t>
      </w:r>
    </w:p>
    <w:p w14:paraId="0CF57D38" w14:textId="77777777" w:rsidR="00CC6EFE" w:rsidRPr="007C1AFD" w:rsidRDefault="00CC6EFE" w:rsidP="00CC6EFE">
      <w:pPr>
        <w:pStyle w:val="PL"/>
      </w:pPr>
      <w:r w:rsidRPr="007C1AFD">
        <w:t xml:space="preserve">      requestBody:</w:t>
      </w:r>
    </w:p>
    <w:p w14:paraId="40D180D2" w14:textId="77777777" w:rsidR="00CC6EFE" w:rsidRPr="007C1AFD" w:rsidRDefault="00CC6EFE" w:rsidP="00CC6EFE">
      <w:pPr>
        <w:pStyle w:val="PL"/>
      </w:pPr>
      <w:r w:rsidRPr="007C1AFD">
        <w:t xml:space="preserve">        required: true</w:t>
      </w:r>
    </w:p>
    <w:p w14:paraId="4047C9F6" w14:textId="77777777" w:rsidR="00CC6EFE" w:rsidRPr="007C1AFD" w:rsidRDefault="00CC6EFE" w:rsidP="00CC6EFE">
      <w:pPr>
        <w:pStyle w:val="PL"/>
      </w:pPr>
      <w:r w:rsidRPr="007C1AFD">
        <w:t xml:space="preserve">        content:</w:t>
      </w:r>
    </w:p>
    <w:p w14:paraId="1D1BBBC2" w14:textId="77777777" w:rsidR="00CC6EFE" w:rsidRPr="007C1AFD" w:rsidRDefault="00CC6EFE" w:rsidP="00CC6EFE">
      <w:pPr>
        <w:pStyle w:val="PL"/>
      </w:pPr>
      <w:r w:rsidRPr="007C1AFD">
        <w:t xml:space="preserve">          application/json:</w:t>
      </w:r>
    </w:p>
    <w:p w14:paraId="4BFECFB4" w14:textId="77777777" w:rsidR="00CC6EFE" w:rsidRPr="007C1AFD" w:rsidRDefault="00CC6EFE" w:rsidP="00CC6EFE">
      <w:pPr>
        <w:pStyle w:val="PL"/>
      </w:pPr>
      <w:r w:rsidRPr="007C1AFD">
        <w:t xml:space="preserve">            schema:</w:t>
      </w:r>
    </w:p>
    <w:p w14:paraId="0972F826"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1AA66F6C" w14:textId="77777777" w:rsidR="00CC6EFE" w:rsidRPr="007C1AFD" w:rsidRDefault="00CC6EFE" w:rsidP="00CC6EFE">
      <w:pPr>
        <w:pStyle w:val="PL"/>
      </w:pPr>
      <w:r w:rsidRPr="007C1AFD">
        <w:t xml:space="preserve">      responses:</w:t>
      </w:r>
    </w:p>
    <w:p w14:paraId="7E0D3CC0" w14:textId="77777777" w:rsidR="00CC6EFE" w:rsidRPr="007C1AFD" w:rsidRDefault="00CC6EFE" w:rsidP="00CC6EFE">
      <w:pPr>
        <w:pStyle w:val="PL"/>
      </w:pPr>
      <w:r w:rsidRPr="007C1AFD">
        <w:t xml:space="preserve">        '201':</w:t>
      </w:r>
    </w:p>
    <w:p w14:paraId="5CE08CA2" w14:textId="77777777" w:rsidR="00CC6EFE" w:rsidRPr="007C1AFD" w:rsidRDefault="00CC6EFE" w:rsidP="00CC6EFE">
      <w:pPr>
        <w:pStyle w:val="PL"/>
      </w:pPr>
      <w:r w:rsidRPr="007C1AFD">
        <w:t xml:space="preserve">          description: Location reporting configuration resource is created sucessfully.</w:t>
      </w:r>
    </w:p>
    <w:p w14:paraId="2D7FF87F" w14:textId="77777777" w:rsidR="00CC6EFE" w:rsidRPr="007C1AFD" w:rsidRDefault="00CC6EFE" w:rsidP="00CC6EFE">
      <w:pPr>
        <w:pStyle w:val="PL"/>
      </w:pPr>
      <w:r w:rsidRPr="007C1AFD">
        <w:t xml:space="preserve">          content:</w:t>
      </w:r>
    </w:p>
    <w:p w14:paraId="216CEB38" w14:textId="77777777" w:rsidR="00CC6EFE" w:rsidRPr="007C1AFD" w:rsidRDefault="00CC6EFE" w:rsidP="00CC6EFE">
      <w:pPr>
        <w:pStyle w:val="PL"/>
      </w:pPr>
      <w:r w:rsidRPr="007C1AFD">
        <w:t xml:space="preserve">            application/json:</w:t>
      </w:r>
    </w:p>
    <w:p w14:paraId="6A8876F8" w14:textId="77777777" w:rsidR="00CC6EFE" w:rsidRPr="007C1AFD" w:rsidRDefault="00CC6EFE" w:rsidP="00CC6EFE">
      <w:pPr>
        <w:pStyle w:val="PL"/>
      </w:pPr>
      <w:r w:rsidRPr="007C1AFD">
        <w:t xml:space="preserve">              schema:</w:t>
      </w:r>
    </w:p>
    <w:p w14:paraId="1048E7B5"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57EDB589" w14:textId="77777777" w:rsidR="00CC6EFE" w:rsidRPr="007C1AFD" w:rsidRDefault="00CC6EFE" w:rsidP="00CC6EFE">
      <w:pPr>
        <w:pStyle w:val="PL"/>
      </w:pPr>
      <w:r w:rsidRPr="007C1AFD">
        <w:t xml:space="preserve">          headers:</w:t>
      </w:r>
    </w:p>
    <w:p w14:paraId="555A3E1B" w14:textId="77777777" w:rsidR="00CC6EFE" w:rsidRPr="007C1AFD" w:rsidRDefault="00CC6EFE" w:rsidP="00CC6EFE">
      <w:pPr>
        <w:pStyle w:val="PL"/>
      </w:pPr>
      <w:r w:rsidRPr="007C1AFD">
        <w:t xml:space="preserve">            Location:</w:t>
      </w:r>
    </w:p>
    <w:p w14:paraId="020D7CE3" w14:textId="77777777" w:rsidR="00CC6EFE" w:rsidRPr="007C1AFD" w:rsidRDefault="00CC6EFE" w:rsidP="00CC6EFE">
      <w:pPr>
        <w:pStyle w:val="PL"/>
      </w:pPr>
      <w:r w:rsidRPr="007C1AFD">
        <w:lastRenderedPageBreak/>
        <w:t xml:space="preserve">              description: Contains the URI of the newly created resource</w:t>
      </w:r>
      <w:r>
        <w:t>.</w:t>
      </w:r>
    </w:p>
    <w:p w14:paraId="5A7CB33B" w14:textId="77777777" w:rsidR="00CC6EFE" w:rsidRPr="007C1AFD" w:rsidRDefault="00CC6EFE" w:rsidP="00CC6EFE">
      <w:pPr>
        <w:pStyle w:val="PL"/>
      </w:pPr>
      <w:r w:rsidRPr="007C1AFD">
        <w:t xml:space="preserve">              required: true</w:t>
      </w:r>
    </w:p>
    <w:p w14:paraId="7CF4C310" w14:textId="77777777" w:rsidR="00CC6EFE" w:rsidRPr="007C1AFD" w:rsidRDefault="00CC6EFE" w:rsidP="00CC6EFE">
      <w:pPr>
        <w:pStyle w:val="PL"/>
      </w:pPr>
      <w:r w:rsidRPr="007C1AFD">
        <w:t xml:space="preserve">              schema:</w:t>
      </w:r>
    </w:p>
    <w:p w14:paraId="54EC2B7B" w14:textId="77777777" w:rsidR="00CC6EFE" w:rsidRPr="007C1AFD" w:rsidRDefault="00CC6EFE" w:rsidP="00CC6EFE">
      <w:pPr>
        <w:pStyle w:val="PL"/>
      </w:pPr>
      <w:r w:rsidRPr="007C1AFD">
        <w:t xml:space="preserve">                type: string</w:t>
      </w:r>
    </w:p>
    <w:p w14:paraId="034CF277" w14:textId="77777777" w:rsidR="00CC6EFE" w:rsidRPr="007C1AFD" w:rsidRDefault="00CC6EFE" w:rsidP="00CC6EFE">
      <w:pPr>
        <w:pStyle w:val="PL"/>
      </w:pPr>
      <w:r w:rsidRPr="007C1AFD">
        <w:t xml:space="preserve">        '400':</w:t>
      </w:r>
    </w:p>
    <w:p w14:paraId="39FE7E78" w14:textId="77777777" w:rsidR="00CC6EFE" w:rsidRPr="007C1AFD" w:rsidRDefault="00CC6EFE" w:rsidP="00CC6EFE">
      <w:pPr>
        <w:pStyle w:val="PL"/>
      </w:pPr>
      <w:r w:rsidRPr="007C1AFD">
        <w:t xml:space="preserve">          $ref: 'TS29122_CommonData.yaml#/components/responses/400'</w:t>
      </w:r>
    </w:p>
    <w:p w14:paraId="7346A71F" w14:textId="77777777" w:rsidR="00CC6EFE" w:rsidRPr="007C1AFD" w:rsidRDefault="00CC6EFE" w:rsidP="00CC6EFE">
      <w:pPr>
        <w:pStyle w:val="PL"/>
      </w:pPr>
      <w:r w:rsidRPr="007C1AFD">
        <w:t xml:space="preserve">        '401':</w:t>
      </w:r>
    </w:p>
    <w:p w14:paraId="788645D2" w14:textId="77777777" w:rsidR="00CC6EFE" w:rsidRPr="007C1AFD" w:rsidRDefault="00CC6EFE" w:rsidP="00CC6EFE">
      <w:pPr>
        <w:pStyle w:val="PL"/>
      </w:pPr>
      <w:r w:rsidRPr="007C1AFD">
        <w:t xml:space="preserve">          $ref: 'TS29122_CommonData.yaml#/components/responses/401'</w:t>
      </w:r>
    </w:p>
    <w:p w14:paraId="52318957" w14:textId="77777777" w:rsidR="00CC6EFE" w:rsidRPr="007C1AFD" w:rsidRDefault="00CC6EFE" w:rsidP="00CC6EFE">
      <w:pPr>
        <w:pStyle w:val="PL"/>
      </w:pPr>
      <w:r w:rsidRPr="007C1AFD">
        <w:t xml:space="preserve">        '403':</w:t>
      </w:r>
    </w:p>
    <w:p w14:paraId="516EB8C7" w14:textId="77777777" w:rsidR="00CC6EFE" w:rsidRPr="007C1AFD" w:rsidRDefault="00CC6EFE" w:rsidP="00CC6EFE">
      <w:pPr>
        <w:pStyle w:val="PL"/>
      </w:pPr>
      <w:r w:rsidRPr="007C1AFD">
        <w:t xml:space="preserve">          $ref: 'TS29122_CommonData.yaml#/components/responses/403'</w:t>
      </w:r>
    </w:p>
    <w:p w14:paraId="1FB392E5" w14:textId="77777777" w:rsidR="00CC6EFE" w:rsidRPr="007C1AFD" w:rsidRDefault="00CC6EFE" w:rsidP="00CC6EFE">
      <w:pPr>
        <w:pStyle w:val="PL"/>
      </w:pPr>
      <w:r w:rsidRPr="007C1AFD">
        <w:t xml:space="preserve">        '404':</w:t>
      </w:r>
    </w:p>
    <w:p w14:paraId="4717248C" w14:textId="77777777" w:rsidR="00CC6EFE" w:rsidRPr="007C1AFD" w:rsidRDefault="00CC6EFE" w:rsidP="00CC6EFE">
      <w:pPr>
        <w:pStyle w:val="PL"/>
      </w:pPr>
      <w:r w:rsidRPr="007C1AFD">
        <w:t xml:space="preserve">          $ref: 'TS29122_CommonData.yaml#/components/responses/404'</w:t>
      </w:r>
    </w:p>
    <w:p w14:paraId="5DE1E207" w14:textId="77777777" w:rsidR="00CC6EFE" w:rsidRPr="007C1AFD" w:rsidRDefault="00CC6EFE" w:rsidP="00CC6EFE">
      <w:pPr>
        <w:pStyle w:val="PL"/>
      </w:pPr>
      <w:r w:rsidRPr="007C1AFD">
        <w:t xml:space="preserve">        '411':</w:t>
      </w:r>
    </w:p>
    <w:p w14:paraId="3DA91836" w14:textId="77777777" w:rsidR="00CC6EFE" w:rsidRPr="007C1AFD" w:rsidRDefault="00CC6EFE" w:rsidP="00CC6EFE">
      <w:pPr>
        <w:pStyle w:val="PL"/>
      </w:pPr>
      <w:r w:rsidRPr="007C1AFD">
        <w:t xml:space="preserve">          $ref: 'TS29122_CommonData.yaml#/components/responses/411'</w:t>
      </w:r>
    </w:p>
    <w:p w14:paraId="1B129826" w14:textId="77777777" w:rsidR="00CC6EFE" w:rsidRPr="007C1AFD" w:rsidRDefault="00CC6EFE" w:rsidP="00CC6EFE">
      <w:pPr>
        <w:pStyle w:val="PL"/>
      </w:pPr>
      <w:r w:rsidRPr="007C1AFD">
        <w:t xml:space="preserve">        '413':</w:t>
      </w:r>
    </w:p>
    <w:p w14:paraId="3363BD0D" w14:textId="77777777" w:rsidR="00CC6EFE" w:rsidRPr="007C1AFD" w:rsidRDefault="00CC6EFE" w:rsidP="00CC6EFE">
      <w:pPr>
        <w:pStyle w:val="PL"/>
      </w:pPr>
      <w:r w:rsidRPr="007C1AFD">
        <w:t xml:space="preserve">          $ref: 'TS29122_CommonData.yaml#/components/responses/413'</w:t>
      </w:r>
    </w:p>
    <w:p w14:paraId="14586DFF" w14:textId="77777777" w:rsidR="00CC6EFE" w:rsidRPr="007C1AFD" w:rsidRDefault="00CC6EFE" w:rsidP="00CC6EFE">
      <w:pPr>
        <w:pStyle w:val="PL"/>
      </w:pPr>
      <w:r w:rsidRPr="007C1AFD">
        <w:t xml:space="preserve">        '415':</w:t>
      </w:r>
    </w:p>
    <w:p w14:paraId="1F80940C" w14:textId="77777777" w:rsidR="00CC6EFE" w:rsidRPr="007C1AFD" w:rsidRDefault="00CC6EFE" w:rsidP="00CC6EFE">
      <w:pPr>
        <w:pStyle w:val="PL"/>
      </w:pPr>
      <w:r w:rsidRPr="007C1AFD">
        <w:t xml:space="preserve">          $ref: 'TS29122_CommonData.yaml#/components/responses/415'</w:t>
      </w:r>
    </w:p>
    <w:p w14:paraId="22BC63FB" w14:textId="77777777" w:rsidR="00CC6EFE" w:rsidRPr="007C1AFD" w:rsidRDefault="00CC6EFE" w:rsidP="00CC6EFE">
      <w:pPr>
        <w:pStyle w:val="PL"/>
      </w:pPr>
      <w:r w:rsidRPr="007C1AFD">
        <w:t xml:space="preserve">        '429':</w:t>
      </w:r>
    </w:p>
    <w:p w14:paraId="305462EF" w14:textId="77777777" w:rsidR="00CC6EFE" w:rsidRPr="007C1AFD" w:rsidRDefault="00CC6EFE" w:rsidP="00CC6EFE">
      <w:pPr>
        <w:pStyle w:val="PL"/>
      </w:pPr>
      <w:r w:rsidRPr="007C1AFD">
        <w:t xml:space="preserve">          $ref: 'TS29122_CommonData.yaml#/components/responses/429'</w:t>
      </w:r>
    </w:p>
    <w:p w14:paraId="306440FE" w14:textId="77777777" w:rsidR="00CC6EFE" w:rsidRPr="007C1AFD" w:rsidRDefault="00CC6EFE" w:rsidP="00CC6EFE">
      <w:pPr>
        <w:pStyle w:val="PL"/>
      </w:pPr>
      <w:r w:rsidRPr="007C1AFD">
        <w:t xml:space="preserve">        '500':</w:t>
      </w:r>
    </w:p>
    <w:p w14:paraId="111E25C5" w14:textId="77777777" w:rsidR="00CC6EFE" w:rsidRPr="007C1AFD" w:rsidRDefault="00CC6EFE" w:rsidP="00CC6EFE">
      <w:pPr>
        <w:pStyle w:val="PL"/>
      </w:pPr>
      <w:r w:rsidRPr="007C1AFD">
        <w:t xml:space="preserve">          $ref: 'TS29122_CommonData.yaml#/components/responses/500'</w:t>
      </w:r>
    </w:p>
    <w:p w14:paraId="4C9BB3B5" w14:textId="77777777" w:rsidR="00CC6EFE" w:rsidRPr="007C1AFD" w:rsidRDefault="00CC6EFE" w:rsidP="00CC6EFE">
      <w:pPr>
        <w:pStyle w:val="PL"/>
      </w:pPr>
      <w:r w:rsidRPr="007C1AFD">
        <w:t xml:space="preserve">        '503':</w:t>
      </w:r>
    </w:p>
    <w:p w14:paraId="0C4A08FD" w14:textId="77777777" w:rsidR="00CC6EFE" w:rsidRPr="007C1AFD" w:rsidRDefault="00CC6EFE" w:rsidP="00CC6EFE">
      <w:pPr>
        <w:pStyle w:val="PL"/>
      </w:pPr>
      <w:r w:rsidRPr="007C1AFD">
        <w:t xml:space="preserve">          $ref: 'TS29122_CommonData.yaml#/components/responses/503'</w:t>
      </w:r>
    </w:p>
    <w:p w14:paraId="0F478A69" w14:textId="77777777" w:rsidR="00CC6EFE" w:rsidRPr="007C1AFD" w:rsidRDefault="00CC6EFE" w:rsidP="00CC6EFE">
      <w:pPr>
        <w:pStyle w:val="PL"/>
      </w:pPr>
      <w:r w:rsidRPr="007C1AFD">
        <w:t xml:space="preserve">        default:</w:t>
      </w:r>
    </w:p>
    <w:p w14:paraId="46958FF9" w14:textId="77777777" w:rsidR="00CC6EFE" w:rsidRPr="007C1AFD" w:rsidRDefault="00CC6EFE" w:rsidP="00CC6EFE">
      <w:pPr>
        <w:pStyle w:val="PL"/>
      </w:pPr>
      <w:r w:rsidRPr="007C1AFD">
        <w:t xml:space="preserve">          $ref: 'TS29122_CommonData.yaml#/components/responses/default'</w:t>
      </w:r>
    </w:p>
    <w:p w14:paraId="72C11547" w14:textId="77777777" w:rsidR="00CC6EFE" w:rsidRPr="007C1AFD" w:rsidRDefault="00CC6EFE" w:rsidP="00CC6EFE">
      <w:pPr>
        <w:pStyle w:val="PL"/>
      </w:pPr>
    </w:p>
    <w:p w14:paraId="745A2C1E" w14:textId="77777777" w:rsidR="00CC6EFE" w:rsidRPr="007C1AFD" w:rsidRDefault="00CC6EFE" w:rsidP="00CC6EFE">
      <w:pPr>
        <w:pStyle w:val="PL"/>
      </w:pPr>
      <w:r w:rsidRPr="007C1AFD">
        <w:t xml:space="preserve">  /trigger-configurations/{configurationId}:</w:t>
      </w:r>
    </w:p>
    <w:p w14:paraId="425B6752" w14:textId="77777777" w:rsidR="00CC6EFE" w:rsidRPr="007C1AFD" w:rsidRDefault="00CC6EFE" w:rsidP="00CC6EFE">
      <w:pPr>
        <w:pStyle w:val="PL"/>
      </w:pPr>
      <w:r w:rsidRPr="007C1AFD">
        <w:t xml:space="preserve">    get:</w:t>
      </w:r>
    </w:p>
    <w:p w14:paraId="47978855" w14:textId="77777777" w:rsidR="00CC6EFE" w:rsidRDefault="00CC6EFE" w:rsidP="00CC6EFE">
      <w:pPr>
        <w:pStyle w:val="PL"/>
      </w:pPr>
      <w:r w:rsidRPr="007C1AFD">
        <w:t xml:space="preserve">      description: Retrieves an individual SEAL location reporting configuration information.</w:t>
      </w:r>
    </w:p>
    <w:p w14:paraId="1B561307" w14:textId="77777777" w:rsidR="00CC6EFE" w:rsidRDefault="00CC6EFE" w:rsidP="00CC6EFE">
      <w:pPr>
        <w:pStyle w:val="PL"/>
        <w:rPr>
          <w:lang w:val="en-US" w:eastAsia="es-ES"/>
        </w:rPr>
      </w:pPr>
      <w:r>
        <w:rPr>
          <w:lang w:val="en-US" w:eastAsia="es-ES"/>
        </w:rPr>
        <w:t xml:space="preserve">      operationId: </w:t>
      </w:r>
      <w:r w:rsidRPr="007C1AFD">
        <w:t>RetrieveLocReportingConfig</w:t>
      </w:r>
    </w:p>
    <w:p w14:paraId="5024A778" w14:textId="77777777" w:rsidR="00CC6EFE" w:rsidRDefault="00CC6EFE" w:rsidP="00CC6EFE">
      <w:pPr>
        <w:pStyle w:val="PL"/>
        <w:rPr>
          <w:lang w:val="en-US" w:eastAsia="es-ES"/>
        </w:rPr>
      </w:pPr>
      <w:r>
        <w:rPr>
          <w:lang w:val="en-US" w:eastAsia="es-ES"/>
        </w:rPr>
        <w:t xml:space="preserve">      tags:</w:t>
      </w:r>
    </w:p>
    <w:p w14:paraId="29397BB7" w14:textId="77777777" w:rsidR="00CC6EFE" w:rsidRPr="007C1AFD" w:rsidRDefault="00CC6EFE" w:rsidP="00CC6EFE">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1D4BDC25" w14:textId="77777777" w:rsidR="00CC6EFE" w:rsidRPr="007C1AFD" w:rsidRDefault="00CC6EFE" w:rsidP="00CC6EFE">
      <w:pPr>
        <w:pStyle w:val="PL"/>
      </w:pPr>
      <w:r w:rsidRPr="007C1AFD">
        <w:t xml:space="preserve">      parameters:</w:t>
      </w:r>
    </w:p>
    <w:p w14:paraId="024947EB" w14:textId="77777777" w:rsidR="00CC6EFE" w:rsidRPr="007C1AFD" w:rsidRDefault="00CC6EFE" w:rsidP="00CC6EFE">
      <w:pPr>
        <w:pStyle w:val="PL"/>
      </w:pPr>
      <w:r w:rsidRPr="007C1AFD">
        <w:t xml:space="preserve">        - name: configurationId</w:t>
      </w:r>
    </w:p>
    <w:p w14:paraId="5058B8FE" w14:textId="77777777" w:rsidR="00CC6EFE" w:rsidRPr="007C1AFD" w:rsidRDefault="00CC6EFE" w:rsidP="00CC6EFE">
      <w:pPr>
        <w:pStyle w:val="PL"/>
      </w:pPr>
      <w:r w:rsidRPr="007C1AFD">
        <w:t xml:space="preserve">          in: path</w:t>
      </w:r>
    </w:p>
    <w:p w14:paraId="76BDD212" w14:textId="77777777" w:rsidR="00CC6EFE" w:rsidRPr="007C1AFD" w:rsidRDefault="00CC6EFE" w:rsidP="00CC6EFE">
      <w:pPr>
        <w:pStyle w:val="PL"/>
      </w:pPr>
      <w:r w:rsidRPr="007C1AFD">
        <w:t xml:space="preserve">          description: String identifying an individual configuration resource.</w:t>
      </w:r>
    </w:p>
    <w:p w14:paraId="6B30FFA9" w14:textId="77777777" w:rsidR="00CC6EFE" w:rsidRPr="007C1AFD" w:rsidRDefault="00CC6EFE" w:rsidP="00CC6EFE">
      <w:pPr>
        <w:pStyle w:val="PL"/>
      </w:pPr>
      <w:r w:rsidRPr="007C1AFD">
        <w:t xml:space="preserve">          required: true</w:t>
      </w:r>
    </w:p>
    <w:p w14:paraId="51CCF1CD" w14:textId="77777777" w:rsidR="00CC6EFE" w:rsidRPr="007C1AFD" w:rsidRDefault="00CC6EFE" w:rsidP="00CC6EFE">
      <w:pPr>
        <w:pStyle w:val="PL"/>
      </w:pPr>
      <w:r w:rsidRPr="007C1AFD">
        <w:t xml:space="preserve">          schema:</w:t>
      </w:r>
    </w:p>
    <w:p w14:paraId="3E65259B" w14:textId="77777777" w:rsidR="00CC6EFE" w:rsidRPr="007C1AFD" w:rsidRDefault="00CC6EFE" w:rsidP="00CC6EFE">
      <w:pPr>
        <w:pStyle w:val="PL"/>
      </w:pPr>
      <w:r w:rsidRPr="007C1AFD">
        <w:t xml:space="preserve">            type: string</w:t>
      </w:r>
    </w:p>
    <w:p w14:paraId="496086DF" w14:textId="77777777" w:rsidR="00CC6EFE" w:rsidRPr="007C1AFD" w:rsidRDefault="00CC6EFE" w:rsidP="00CC6EFE">
      <w:pPr>
        <w:pStyle w:val="PL"/>
      </w:pPr>
      <w:r w:rsidRPr="007C1AFD">
        <w:t xml:space="preserve">      responses:</w:t>
      </w:r>
    </w:p>
    <w:p w14:paraId="1722F181" w14:textId="77777777" w:rsidR="00CC6EFE" w:rsidRPr="007C1AFD" w:rsidRDefault="00CC6EFE" w:rsidP="00CC6EFE">
      <w:pPr>
        <w:pStyle w:val="PL"/>
      </w:pPr>
      <w:r w:rsidRPr="007C1AFD">
        <w:t xml:space="preserve">        '200':</w:t>
      </w:r>
    </w:p>
    <w:p w14:paraId="3297A932" w14:textId="77777777" w:rsidR="00CC6EFE" w:rsidRPr="007C1AFD" w:rsidRDefault="00CC6EFE" w:rsidP="00CC6EFE">
      <w:pPr>
        <w:pStyle w:val="PL"/>
      </w:pPr>
      <w:r w:rsidRPr="007C1AFD">
        <w:t xml:space="preserve">          description: The location reporting configuration information.</w:t>
      </w:r>
    </w:p>
    <w:p w14:paraId="7F42BA01" w14:textId="77777777" w:rsidR="00CC6EFE" w:rsidRPr="007C1AFD" w:rsidRDefault="00CC6EFE" w:rsidP="00CC6EFE">
      <w:pPr>
        <w:pStyle w:val="PL"/>
      </w:pPr>
      <w:r w:rsidRPr="007C1AFD">
        <w:t xml:space="preserve">          content:</w:t>
      </w:r>
    </w:p>
    <w:p w14:paraId="3DE6A635" w14:textId="77777777" w:rsidR="00CC6EFE" w:rsidRPr="007C1AFD" w:rsidRDefault="00CC6EFE" w:rsidP="00CC6EFE">
      <w:pPr>
        <w:pStyle w:val="PL"/>
      </w:pPr>
      <w:r w:rsidRPr="007C1AFD">
        <w:t xml:space="preserve">            application/json:</w:t>
      </w:r>
    </w:p>
    <w:p w14:paraId="5483242E" w14:textId="77777777" w:rsidR="00CC6EFE" w:rsidRPr="007C1AFD" w:rsidRDefault="00CC6EFE" w:rsidP="00CC6EFE">
      <w:pPr>
        <w:pStyle w:val="PL"/>
      </w:pPr>
      <w:r w:rsidRPr="007C1AFD">
        <w:t xml:space="preserve">              schema:</w:t>
      </w:r>
    </w:p>
    <w:p w14:paraId="460FEC40"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6BE73089" w14:textId="77777777" w:rsidR="00CC6EFE" w:rsidRPr="007C1AFD" w:rsidRDefault="00CC6EFE" w:rsidP="00CC6EFE">
      <w:pPr>
        <w:pStyle w:val="PL"/>
      </w:pPr>
      <w:r w:rsidRPr="007C1AFD">
        <w:t xml:space="preserve">        '307':</w:t>
      </w:r>
    </w:p>
    <w:p w14:paraId="1F3DD715" w14:textId="77777777" w:rsidR="00CC6EFE" w:rsidRPr="007C1AFD" w:rsidRDefault="00CC6EFE" w:rsidP="00CC6EFE">
      <w:pPr>
        <w:pStyle w:val="PL"/>
      </w:pPr>
      <w:r w:rsidRPr="007C1AFD">
        <w:t xml:space="preserve">          $ref: 'TS29122_CommonData.yaml#/components/responses/307'</w:t>
      </w:r>
    </w:p>
    <w:p w14:paraId="2270F5E8" w14:textId="77777777" w:rsidR="00CC6EFE" w:rsidRPr="007C1AFD" w:rsidRDefault="00CC6EFE" w:rsidP="00CC6EFE">
      <w:pPr>
        <w:pStyle w:val="PL"/>
      </w:pPr>
      <w:r w:rsidRPr="007C1AFD">
        <w:t xml:space="preserve">        '308':</w:t>
      </w:r>
    </w:p>
    <w:p w14:paraId="62967E60" w14:textId="77777777" w:rsidR="00CC6EFE" w:rsidRPr="007C1AFD" w:rsidRDefault="00CC6EFE" w:rsidP="00CC6EFE">
      <w:pPr>
        <w:pStyle w:val="PL"/>
      </w:pPr>
      <w:r w:rsidRPr="007C1AFD">
        <w:t xml:space="preserve">          $ref: 'TS29122_CommonData.yaml#/components/responses/308'</w:t>
      </w:r>
    </w:p>
    <w:p w14:paraId="427B1273" w14:textId="77777777" w:rsidR="00CC6EFE" w:rsidRPr="007C1AFD" w:rsidRDefault="00CC6EFE" w:rsidP="00CC6EFE">
      <w:pPr>
        <w:pStyle w:val="PL"/>
      </w:pPr>
      <w:r w:rsidRPr="007C1AFD">
        <w:t xml:space="preserve">        '400':</w:t>
      </w:r>
    </w:p>
    <w:p w14:paraId="067F9CFF" w14:textId="77777777" w:rsidR="00CC6EFE" w:rsidRPr="007C1AFD" w:rsidRDefault="00CC6EFE" w:rsidP="00CC6EFE">
      <w:pPr>
        <w:pStyle w:val="PL"/>
      </w:pPr>
      <w:r w:rsidRPr="007C1AFD">
        <w:t xml:space="preserve">          $ref: 'TS29122_CommonData.yaml#/components/responses/400'</w:t>
      </w:r>
    </w:p>
    <w:p w14:paraId="68B6A698" w14:textId="77777777" w:rsidR="00CC6EFE" w:rsidRPr="007C1AFD" w:rsidRDefault="00CC6EFE" w:rsidP="00CC6EFE">
      <w:pPr>
        <w:pStyle w:val="PL"/>
      </w:pPr>
      <w:r w:rsidRPr="007C1AFD">
        <w:t xml:space="preserve">        '401':</w:t>
      </w:r>
    </w:p>
    <w:p w14:paraId="42220BC1" w14:textId="77777777" w:rsidR="00CC6EFE" w:rsidRPr="007C1AFD" w:rsidRDefault="00CC6EFE" w:rsidP="00CC6EFE">
      <w:pPr>
        <w:pStyle w:val="PL"/>
      </w:pPr>
      <w:r w:rsidRPr="007C1AFD">
        <w:t xml:space="preserve">          $ref: 'TS29122_CommonData.yaml#/components/responses/401'</w:t>
      </w:r>
    </w:p>
    <w:p w14:paraId="2F29D297" w14:textId="77777777" w:rsidR="00CC6EFE" w:rsidRPr="007C1AFD" w:rsidRDefault="00CC6EFE" w:rsidP="00CC6EFE">
      <w:pPr>
        <w:pStyle w:val="PL"/>
      </w:pPr>
      <w:r w:rsidRPr="007C1AFD">
        <w:t xml:space="preserve">        '403':</w:t>
      </w:r>
    </w:p>
    <w:p w14:paraId="7280BEC6" w14:textId="77777777" w:rsidR="00CC6EFE" w:rsidRPr="007C1AFD" w:rsidRDefault="00CC6EFE" w:rsidP="00CC6EFE">
      <w:pPr>
        <w:pStyle w:val="PL"/>
      </w:pPr>
      <w:r w:rsidRPr="007C1AFD">
        <w:t xml:space="preserve">          $ref: 'TS29122_CommonData.yaml#/components/responses/403'</w:t>
      </w:r>
    </w:p>
    <w:p w14:paraId="50239C8D" w14:textId="77777777" w:rsidR="00CC6EFE" w:rsidRPr="007C1AFD" w:rsidRDefault="00CC6EFE" w:rsidP="00CC6EFE">
      <w:pPr>
        <w:pStyle w:val="PL"/>
      </w:pPr>
      <w:r w:rsidRPr="007C1AFD">
        <w:t xml:space="preserve">        '404':</w:t>
      </w:r>
    </w:p>
    <w:p w14:paraId="0139B959" w14:textId="77777777" w:rsidR="00CC6EFE" w:rsidRPr="007C1AFD" w:rsidRDefault="00CC6EFE" w:rsidP="00CC6EFE">
      <w:pPr>
        <w:pStyle w:val="PL"/>
      </w:pPr>
      <w:r w:rsidRPr="007C1AFD">
        <w:t xml:space="preserve">          $ref: 'TS29122_CommonData.yaml#/components/responses/404'</w:t>
      </w:r>
    </w:p>
    <w:p w14:paraId="1E8842EE" w14:textId="77777777" w:rsidR="00CC6EFE" w:rsidRPr="007C1AFD" w:rsidRDefault="00CC6EFE" w:rsidP="00CC6EFE">
      <w:pPr>
        <w:pStyle w:val="PL"/>
      </w:pPr>
      <w:r w:rsidRPr="007C1AFD">
        <w:t xml:space="preserve">        '406':</w:t>
      </w:r>
    </w:p>
    <w:p w14:paraId="6C7C75C2" w14:textId="77777777" w:rsidR="00CC6EFE" w:rsidRPr="007C1AFD" w:rsidRDefault="00CC6EFE" w:rsidP="00CC6EFE">
      <w:pPr>
        <w:pStyle w:val="PL"/>
      </w:pPr>
      <w:r w:rsidRPr="007C1AFD">
        <w:t xml:space="preserve">          $ref: 'TS29122_CommonData.yaml#/components/responses/40</w:t>
      </w:r>
      <w:r>
        <w:t>6</w:t>
      </w:r>
      <w:r w:rsidRPr="007C1AFD">
        <w:t>'</w:t>
      </w:r>
    </w:p>
    <w:p w14:paraId="7DBE7BE3" w14:textId="77777777" w:rsidR="00CC6EFE" w:rsidRPr="007C1AFD" w:rsidRDefault="00CC6EFE" w:rsidP="00CC6EFE">
      <w:pPr>
        <w:pStyle w:val="PL"/>
      </w:pPr>
      <w:r w:rsidRPr="007C1AFD">
        <w:t xml:space="preserve">        '429':</w:t>
      </w:r>
    </w:p>
    <w:p w14:paraId="0FA3A4FC" w14:textId="77777777" w:rsidR="00CC6EFE" w:rsidRPr="007C1AFD" w:rsidRDefault="00CC6EFE" w:rsidP="00CC6EFE">
      <w:pPr>
        <w:pStyle w:val="PL"/>
      </w:pPr>
      <w:r w:rsidRPr="007C1AFD">
        <w:t xml:space="preserve">          $ref: 'TS29122_CommonData.yaml#/components/responses/429'</w:t>
      </w:r>
    </w:p>
    <w:p w14:paraId="13FD1238" w14:textId="77777777" w:rsidR="00CC6EFE" w:rsidRPr="007C1AFD" w:rsidRDefault="00CC6EFE" w:rsidP="00CC6EFE">
      <w:pPr>
        <w:pStyle w:val="PL"/>
      </w:pPr>
      <w:r w:rsidRPr="007C1AFD">
        <w:t xml:space="preserve">        '500':</w:t>
      </w:r>
    </w:p>
    <w:p w14:paraId="6EB0AA6F" w14:textId="77777777" w:rsidR="00CC6EFE" w:rsidRPr="007C1AFD" w:rsidRDefault="00CC6EFE" w:rsidP="00CC6EFE">
      <w:pPr>
        <w:pStyle w:val="PL"/>
      </w:pPr>
      <w:r w:rsidRPr="007C1AFD">
        <w:t xml:space="preserve">          $ref: 'TS29122_CommonData.yaml#/components/responses/500'</w:t>
      </w:r>
    </w:p>
    <w:p w14:paraId="0A875818" w14:textId="77777777" w:rsidR="00CC6EFE" w:rsidRPr="007C1AFD" w:rsidRDefault="00CC6EFE" w:rsidP="00CC6EFE">
      <w:pPr>
        <w:pStyle w:val="PL"/>
      </w:pPr>
      <w:r w:rsidRPr="007C1AFD">
        <w:t xml:space="preserve">        '503':</w:t>
      </w:r>
    </w:p>
    <w:p w14:paraId="054B3643" w14:textId="77777777" w:rsidR="00CC6EFE" w:rsidRPr="007C1AFD" w:rsidRDefault="00CC6EFE" w:rsidP="00CC6EFE">
      <w:pPr>
        <w:pStyle w:val="PL"/>
      </w:pPr>
      <w:r w:rsidRPr="007C1AFD">
        <w:t xml:space="preserve">          $ref: 'TS29122_CommonData.yaml#/components/responses/503'</w:t>
      </w:r>
    </w:p>
    <w:p w14:paraId="316D5BE4" w14:textId="77777777" w:rsidR="00CC6EFE" w:rsidRPr="007C1AFD" w:rsidRDefault="00CC6EFE" w:rsidP="00CC6EFE">
      <w:pPr>
        <w:pStyle w:val="PL"/>
      </w:pPr>
      <w:r w:rsidRPr="007C1AFD">
        <w:t xml:space="preserve">        default:</w:t>
      </w:r>
    </w:p>
    <w:p w14:paraId="4B6B1278" w14:textId="77777777" w:rsidR="00CC6EFE" w:rsidRPr="007C1AFD" w:rsidRDefault="00CC6EFE" w:rsidP="00CC6EFE">
      <w:pPr>
        <w:pStyle w:val="PL"/>
      </w:pPr>
      <w:r w:rsidRPr="007C1AFD">
        <w:t xml:space="preserve">          $ref: 'TS29122_CommonData.yaml#/components/responses/default'</w:t>
      </w:r>
    </w:p>
    <w:p w14:paraId="65B05ADC" w14:textId="77777777" w:rsidR="00CC6EFE" w:rsidRPr="007C1AFD" w:rsidRDefault="00CC6EFE" w:rsidP="00CC6EFE">
      <w:pPr>
        <w:pStyle w:val="PL"/>
      </w:pPr>
      <w:r w:rsidRPr="007C1AFD">
        <w:t xml:space="preserve">    put:</w:t>
      </w:r>
    </w:p>
    <w:p w14:paraId="399A9EE3" w14:textId="77777777" w:rsidR="00CC6EFE" w:rsidRDefault="00CC6EFE" w:rsidP="00CC6EFE">
      <w:pPr>
        <w:pStyle w:val="PL"/>
      </w:pPr>
      <w:r w:rsidRPr="007C1AFD">
        <w:t xml:space="preserve">      description: Updates an individual SEAL location reporting configuration.</w:t>
      </w:r>
    </w:p>
    <w:p w14:paraId="7BCE32B1" w14:textId="77777777" w:rsidR="00CC6EFE" w:rsidRDefault="00CC6EFE" w:rsidP="00CC6EFE">
      <w:pPr>
        <w:pStyle w:val="PL"/>
        <w:rPr>
          <w:lang w:val="en-US" w:eastAsia="es-ES"/>
        </w:rPr>
      </w:pPr>
      <w:r>
        <w:rPr>
          <w:lang w:val="en-US" w:eastAsia="es-ES"/>
        </w:rPr>
        <w:t xml:space="preserve">      operationId: </w:t>
      </w:r>
      <w:r>
        <w:t>Update</w:t>
      </w:r>
      <w:r w:rsidRPr="007C1AFD">
        <w:t>LocReportingConfig</w:t>
      </w:r>
    </w:p>
    <w:p w14:paraId="307BB467" w14:textId="77777777" w:rsidR="00CC6EFE" w:rsidRDefault="00CC6EFE" w:rsidP="00CC6EFE">
      <w:pPr>
        <w:pStyle w:val="PL"/>
        <w:rPr>
          <w:lang w:val="en-US" w:eastAsia="es-ES"/>
        </w:rPr>
      </w:pPr>
      <w:r>
        <w:rPr>
          <w:lang w:val="en-US" w:eastAsia="es-ES"/>
        </w:rPr>
        <w:t xml:space="preserve">      tags:</w:t>
      </w:r>
    </w:p>
    <w:p w14:paraId="14C48FE3" w14:textId="77777777" w:rsidR="00CC6EFE" w:rsidRPr="007C1AFD" w:rsidRDefault="00CC6EFE" w:rsidP="00CC6EFE">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53D0C158" w14:textId="77777777" w:rsidR="00CC6EFE" w:rsidRPr="007C1AFD" w:rsidRDefault="00CC6EFE" w:rsidP="00CC6EFE">
      <w:pPr>
        <w:pStyle w:val="PL"/>
      </w:pPr>
      <w:r w:rsidRPr="007C1AFD">
        <w:t xml:space="preserve">      parameters:</w:t>
      </w:r>
    </w:p>
    <w:p w14:paraId="0A962A8F" w14:textId="77777777" w:rsidR="00CC6EFE" w:rsidRPr="007C1AFD" w:rsidRDefault="00CC6EFE" w:rsidP="00CC6EFE">
      <w:pPr>
        <w:pStyle w:val="PL"/>
      </w:pPr>
      <w:r w:rsidRPr="007C1AFD">
        <w:t xml:space="preserve">        - name: configurationId</w:t>
      </w:r>
    </w:p>
    <w:p w14:paraId="3DEB5E68" w14:textId="77777777" w:rsidR="00CC6EFE" w:rsidRPr="007C1AFD" w:rsidRDefault="00CC6EFE" w:rsidP="00CC6EFE">
      <w:pPr>
        <w:pStyle w:val="PL"/>
      </w:pPr>
      <w:r w:rsidRPr="007C1AFD">
        <w:t xml:space="preserve">          in: path</w:t>
      </w:r>
    </w:p>
    <w:p w14:paraId="099186F0" w14:textId="77777777" w:rsidR="00CC6EFE" w:rsidRPr="007C1AFD" w:rsidRDefault="00CC6EFE" w:rsidP="00CC6EFE">
      <w:pPr>
        <w:pStyle w:val="PL"/>
      </w:pPr>
      <w:r w:rsidRPr="007C1AFD">
        <w:t xml:space="preserve">          description: String identifying an individual configuration resource.</w:t>
      </w:r>
    </w:p>
    <w:p w14:paraId="2EF25FC8" w14:textId="77777777" w:rsidR="00CC6EFE" w:rsidRPr="007C1AFD" w:rsidRDefault="00CC6EFE" w:rsidP="00CC6EFE">
      <w:pPr>
        <w:pStyle w:val="PL"/>
      </w:pPr>
      <w:r w:rsidRPr="007C1AFD">
        <w:lastRenderedPageBreak/>
        <w:t xml:space="preserve">          required: true</w:t>
      </w:r>
    </w:p>
    <w:p w14:paraId="23515725" w14:textId="77777777" w:rsidR="00CC6EFE" w:rsidRPr="007C1AFD" w:rsidRDefault="00CC6EFE" w:rsidP="00CC6EFE">
      <w:pPr>
        <w:pStyle w:val="PL"/>
      </w:pPr>
      <w:r w:rsidRPr="007C1AFD">
        <w:t xml:space="preserve">          schema:</w:t>
      </w:r>
    </w:p>
    <w:p w14:paraId="0288F7F8" w14:textId="77777777" w:rsidR="00CC6EFE" w:rsidRPr="007C1AFD" w:rsidRDefault="00CC6EFE" w:rsidP="00CC6EFE">
      <w:pPr>
        <w:pStyle w:val="PL"/>
      </w:pPr>
      <w:r w:rsidRPr="007C1AFD">
        <w:t xml:space="preserve">            type: string</w:t>
      </w:r>
    </w:p>
    <w:p w14:paraId="5B9D8A2F" w14:textId="77777777" w:rsidR="00CC6EFE" w:rsidRPr="007C1AFD" w:rsidRDefault="00CC6EFE" w:rsidP="00CC6EFE">
      <w:pPr>
        <w:pStyle w:val="PL"/>
      </w:pPr>
      <w:r w:rsidRPr="007C1AFD">
        <w:t xml:space="preserve">      requestBody:</w:t>
      </w:r>
    </w:p>
    <w:p w14:paraId="45CB038B" w14:textId="77777777" w:rsidR="00CC6EFE" w:rsidRPr="007C1AFD" w:rsidRDefault="00CC6EFE" w:rsidP="00CC6EFE">
      <w:pPr>
        <w:pStyle w:val="PL"/>
      </w:pPr>
      <w:r w:rsidRPr="007C1AFD">
        <w:t xml:space="preserve">        description: Configuration information to be updated in location management server.</w:t>
      </w:r>
    </w:p>
    <w:p w14:paraId="1853CD81" w14:textId="77777777" w:rsidR="00CC6EFE" w:rsidRPr="007C1AFD" w:rsidRDefault="00CC6EFE" w:rsidP="00CC6EFE">
      <w:pPr>
        <w:pStyle w:val="PL"/>
      </w:pPr>
      <w:r w:rsidRPr="007C1AFD">
        <w:t xml:space="preserve">        required: true</w:t>
      </w:r>
    </w:p>
    <w:p w14:paraId="61FF97D1" w14:textId="77777777" w:rsidR="00CC6EFE" w:rsidRPr="007C1AFD" w:rsidRDefault="00CC6EFE" w:rsidP="00CC6EFE">
      <w:pPr>
        <w:pStyle w:val="PL"/>
      </w:pPr>
      <w:r w:rsidRPr="007C1AFD">
        <w:t xml:space="preserve">        content:</w:t>
      </w:r>
    </w:p>
    <w:p w14:paraId="2570117B" w14:textId="77777777" w:rsidR="00CC6EFE" w:rsidRPr="007C1AFD" w:rsidRDefault="00CC6EFE" w:rsidP="00CC6EFE">
      <w:pPr>
        <w:pStyle w:val="PL"/>
      </w:pPr>
      <w:r w:rsidRPr="007C1AFD">
        <w:t xml:space="preserve">          application/json:</w:t>
      </w:r>
    </w:p>
    <w:p w14:paraId="575B6C61" w14:textId="77777777" w:rsidR="00CC6EFE" w:rsidRPr="007C1AFD" w:rsidRDefault="00CC6EFE" w:rsidP="00CC6EFE">
      <w:pPr>
        <w:pStyle w:val="PL"/>
      </w:pPr>
      <w:r w:rsidRPr="007C1AFD">
        <w:t xml:space="preserve">            schema:</w:t>
      </w:r>
    </w:p>
    <w:p w14:paraId="6959B721"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31D34A6D" w14:textId="77777777" w:rsidR="00CC6EFE" w:rsidRPr="007C1AFD" w:rsidRDefault="00CC6EFE" w:rsidP="00CC6EFE">
      <w:pPr>
        <w:pStyle w:val="PL"/>
      </w:pPr>
      <w:r w:rsidRPr="007C1AFD">
        <w:t xml:space="preserve">      responses:</w:t>
      </w:r>
    </w:p>
    <w:p w14:paraId="11DAFE7C" w14:textId="77777777" w:rsidR="00CC6EFE" w:rsidRPr="007C1AFD" w:rsidRDefault="00CC6EFE" w:rsidP="00CC6EFE">
      <w:pPr>
        <w:pStyle w:val="PL"/>
      </w:pPr>
      <w:r w:rsidRPr="007C1AFD">
        <w:t xml:space="preserve">        '200':</w:t>
      </w:r>
    </w:p>
    <w:p w14:paraId="19618815" w14:textId="77777777" w:rsidR="00CC6EFE" w:rsidRPr="007C1AFD" w:rsidRDefault="00CC6EFE" w:rsidP="00CC6EFE">
      <w:pPr>
        <w:pStyle w:val="PL"/>
      </w:pPr>
      <w:r w:rsidRPr="007C1AFD">
        <w:t xml:space="preserve">          description: The configuration is updated successfully.</w:t>
      </w:r>
    </w:p>
    <w:p w14:paraId="4DAE4779" w14:textId="77777777" w:rsidR="00CC6EFE" w:rsidRPr="007C1AFD" w:rsidRDefault="00CC6EFE" w:rsidP="00CC6EFE">
      <w:pPr>
        <w:pStyle w:val="PL"/>
      </w:pPr>
      <w:r w:rsidRPr="007C1AFD">
        <w:t xml:space="preserve">          content:</w:t>
      </w:r>
    </w:p>
    <w:p w14:paraId="31F8CF7D" w14:textId="77777777" w:rsidR="00CC6EFE" w:rsidRPr="007C1AFD" w:rsidRDefault="00CC6EFE" w:rsidP="00CC6EFE">
      <w:pPr>
        <w:pStyle w:val="PL"/>
      </w:pPr>
      <w:r w:rsidRPr="007C1AFD">
        <w:t xml:space="preserve">            application/json:</w:t>
      </w:r>
    </w:p>
    <w:p w14:paraId="313CC2C8" w14:textId="77777777" w:rsidR="00CC6EFE" w:rsidRPr="007C1AFD" w:rsidRDefault="00CC6EFE" w:rsidP="00CC6EFE">
      <w:pPr>
        <w:pStyle w:val="PL"/>
      </w:pPr>
      <w:r w:rsidRPr="007C1AFD">
        <w:t xml:space="preserve">              schema:</w:t>
      </w:r>
    </w:p>
    <w:p w14:paraId="03093A5E"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1410D51C" w14:textId="77777777" w:rsidR="00CC6EFE" w:rsidRPr="007C1AFD" w:rsidRDefault="00CC6EFE" w:rsidP="00CC6EFE">
      <w:pPr>
        <w:pStyle w:val="PL"/>
      </w:pPr>
      <w:r w:rsidRPr="007C1AFD">
        <w:t xml:space="preserve">        '204':</w:t>
      </w:r>
    </w:p>
    <w:p w14:paraId="64CC460C" w14:textId="77777777" w:rsidR="00CC6EFE" w:rsidRPr="007C1AFD" w:rsidRDefault="00CC6EFE" w:rsidP="00CC6EFE">
      <w:pPr>
        <w:pStyle w:val="PL"/>
      </w:pPr>
      <w:r w:rsidRPr="007C1AFD">
        <w:rPr>
          <w:rFonts w:eastAsia="DengXian"/>
        </w:rPr>
        <w:t xml:space="preserve">          description: No Content</w:t>
      </w:r>
    </w:p>
    <w:p w14:paraId="0BA83805" w14:textId="77777777" w:rsidR="00CC6EFE" w:rsidRPr="007C1AFD" w:rsidRDefault="00CC6EFE" w:rsidP="00CC6EFE">
      <w:pPr>
        <w:pStyle w:val="PL"/>
      </w:pPr>
      <w:r w:rsidRPr="007C1AFD">
        <w:t xml:space="preserve">        '307':</w:t>
      </w:r>
    </w:p>
    <w:p w14:paraId="4F79BC61" w14:textId="77777777" w:rsidR="00CC6EFE" w:rsidRPr="007C1AFD" w:rsidRDefault="00CC6EFE" w:rsidP="00CC6EFE">
      <w:pPr>
        <w:pStyle w:val="PL"/>
      </w:pPr>
      <w:r w:rsidRPr="007C1AFD">
        <w:t xml:space="preserve">          $ref: 'TS29122_CommonData.yaml#/components/responses/307'</w:t>
      </w:r>
    </w:p>
    <w:p w14:paraId="0C3CC7A8" w14:textId="77777777" w:rsidR="00CC6EFE" w:rsidRPr="007C1AFD" w:rsidRDefault="00CC6EFE" w:rsidP="00CC6EFE">
      <w:pPr>
        <w:pStyle w:val="PL"/>
      </w:pPr>
      <w:r w:rsidRPr="007C1AFD">
        <w:t xml:space="preserve">        '308':</w:t>
      </w:r>
    </w:p>
    <w:p w14:paraId="12C43986" w14:textId="77777777" w:rsidR="00CC6EFE" w:rsidRPr="007C1AFD" w:rsidRDefault="00CC6EFE" w:rsidP="00CC6EFE">
      <w:pPr>
        <w:pStyle w:val="PL"/>
      </w:pPr>
      <w:r w:rsidRPr="007C1AFD">
        <w:t xml:space="preserve">          $ref: 'TS29122_CommonData.yaml#/components/responses/308'</w:t>
      </w:r>
    </w:p>
    <w:p w14:paraId="0CDF73B8" w14:textId="77777777" w:rsidR="00CC6EFE" w:rsidRPr="007C1AFD" w:rsidRDefault="00CC6EFE" w:rsidP="00CC6EFE">
      <w:pPr>
        <w:pStyle w:val="PL"/>
      </w:pPr>
      <w:r w:rsidRPr="007C1AFD">
        <w:t xml:space="preserve">        '400':</w:t>
      </w:r>
    </w:p>
    <w:p w14:paraId="7367097F" w14:textId="77777777" w:rsidR="00CC6EFE" w:rsidRPr="007C1AFD" w:rsidRDefault="00CC6EFE" w:rsidP="00CC6EFE">
      <w:pPr>
        <w:pStyle w:val="PL"/>
      </w:pPr>
      <w:r w:rsidRPr="007C1AFD">
        <w:t xml:space="preserve">          $ref: 'TS29122_CommonData.yaml#/components/responses/400'</w:t>
      </w:r>
    </w:p>
    <w:p w14:paraId="52E43B0E" w14:textId="77777777" w:rsidR="00CC6EFE" w:rsidRPr="007C1AFD" w:rsidRDefault="00CC6EFE" w:rsidP="00CC6EFE">
      <w:pPr>
        <w:pStyle w:val="PL"/>
      </w:pPr>
      <w:r w:rsidRPr="007C1AFD">
        <w:t xml:space="preserve">        '401':</w:t>
      </w:r>
    </w:p>
    <w:p w14:paraId="18BA73E9" w14:textId="77777777" w:rsidR="00CC6EFE" w:rsidRPr="007C1AFD" w:rsidRDefault="00CC6EFE" w:rsidP="00CC6EFE">
      <w:pPr>
        <w:pStyle w:val="PL"/>
      </w:pPr>
      <w:r w:rsidRPr="007C1AFD">
        <w:t xml:space="preserve">          $ref: 'TS29122_CommonData.yaml#/components/responses/401'</w:t>
      </w:r>
    </w:p>
    <w:p w14:paraId="43FD73BB" w14:textId="77777777" w:rsidR="00CC6EFE" w:rsidRPr="007C1AFD" w:rsidRDefault="00CC6EFE" w:rsidP="00CC6EFE">
      <w:pPr>
        <w:pStyle w:val="PL"/>
      </w:pPr>
      <w:r w:rsidRPr="007C1AFD">
        <w:t xml:space="preserve">        '403':</w:t>
      </w:r>
    </w:p>
    <w:p w14:paraId="6D4DAEB6" w14:textId="77777777" w:rsidR="00CC6EFE" w:rsidRPr="007C1AFD" w:rsidRDefault="00CC6EFE" w:rsidP="00CC6EFE">
      <w:pPr>
        <w:pStyle w:val="PL"/>
      </w:pPr>
      <w:r w:rsidRPr="007C1AFD">
        <w:t xml:space="preserve">          $ref: 'TS29122_CommonData.yaml#/components/responses/403'</w:t>
      </w:r>
    </w:p>
    <w:p w14:paraId="58347DE4" w14:textId="77777777" w:rsidR="00CC6EFE" w:rsidRPr="007C1AFD" w:rsidRDefault="00CC6EFE" w:rsidP="00CC6EFE">
      <w:pPr>
        <w:pStyle w:val="PL"/>
      </w:pPr>
      <w:r w:rsidRPr="007C1AFD">
        <w:t xml:space="preserve">        '404':</w:t>
      </w:r>
    </w:p>
    <w:p w14:paraId="70CE84BE" w14:textId="77777777" w:rsidR="00CC6EFE" w:rsidRPr="007C1AFD" w:rsidRDefault="00CC6EFE" w:rsidP="00CC6EFE">
      <w:pPr>
        <w:pStyle w:val="PL"/>
      </w:pPr>
      <w:r w:rsidRPr="007C1AFD">
        <w:t xml:space="preserve">          $ref: 'TS29122_CommonData.yaml#/components/responses/404'</w:t>
      </w:r>
    </w:p>
    <w:p w14:paraId="3DC762F6" w14:textId="77777777" w:rsidR="00CC6EFE" w:rsidRPr="007C1AFD" w:rsidRDefault="00CC6EFE" w:rsidP="00CC6EFE">
      <w:pPr>
        <w:pStyle w:val="PL"/>
      </w:pPr>
      <w:r w:rsidRPr="007C1AFD">
        <w:t xml:space="preserve">        '411':</w:t>
      </w:r>
    </w:p>
    <w:p w14:paraId="252C4D9D" w14:textId="77777777" w:rsidR="00CC6EFE" w:rsidRPr="007C1AFD" w:rsidRDefault="00CC6EFE" w:rsidP="00CC6EFE">
      <w:pPr>
        <w:pStyle w:val="PL"/>
      </w:pPr>
      <w:r w:rsidRPr="007C1AFD">
        <w:t xml:space="preserve">          $ref: 'TS29122_CommonData.yaml#/components/responses/411'</w:t>
      </w:r>
    </w:p>
    <w:p w14:paraId="2FAA3622" w14:textId="77777777" w:rsidR="00CC6EFE" w:rsidRPr="007C1AFD" w:rsidRDefault="00CC6EFE" w:rsidP="00CC6EFE">
      <w:pPr>
        <w:pStyle w:val="PL"/>
      </w:pPr>
      <w:r w:rsidRPr="007C1AFD">
        <w:t xml:space="preserve">        '413':</w:t>
      </w:r>
    </w:p>
    <w:p w14:paraId="2FEB95BD" w14:textId="77777777" w:rsidR="00CC6EFE" w:rsidRPr="007C1AFD" w:rsidRDefault="00CC6EFE" w:rsidP="00CC6EFE">
      <w:pPr>
        <w:pStyle w:val="PL"/>
      </w:pPr>
      <w:r w:rsidRPr="007C1AFD">
        <w:t xml:space="preserve">          $ref: 'TS29122_CommonData.yaml#/components/responses/413'</w:t>
      </w:r>
    </w:p>
    <w:p w14:paraId="7BDC2FE6" w14:textId="77777777" w:rsidR="00CC6EFE" w:rsidRPr="007C1AFD" w:rsidRDefault="00CC6EFE" w:rsidP="00CC6EFE">
      <w:pPr>
        <w:pStyle w:val="PL"/>
      </w:pPr>
      <w:r w:rsidRPr="007C1AFD">
        <w:t xml:space="preserve">        '415':</w:t>
      </w:r>
    </w:p>
    <w:p w14:paraId="49268C41" w14:textId="77777777" w:rsidR="00CC6EFE" w:rsidRPr="007C1AFD" w:rsidRDefault="00CC6EFE" w:rsidP="00CC6EFE">
      <w:pPr>
        <w:pStyle w:val="PL"/>
      </w:pPr>
      <w:r w:rsidRPr="007C1AFD">
        <w:t xml:space="preserve">          $ref: 'TS29122_CommonData.yaml#/components/responses/415'</w:t>
      </w:r>
    </w:p>
    <w:p w14:paraId="66DF83A3" w14:textId="77777777" w:rsidR="00CC6EFE" w:rsidRPr="007C1AFD" w:rsidRDefault="00CC6EFE" w:rsidP="00CC6EFE">
      <w:pPr>
        <w:pStyle w:val="PL"/>
      </w:pPr>
      <w:r w:rsidRPr="007C1AFD">
        <w:t xml:space="preserve">        '429':</w:t>
      </w:r>
    </w:p>
    <w:p w14:paraId="27C9DEE1" w14:textId="77777777" w:rsidR="00CC6EFE" w:rsidRPr="007C1AFD" w:rsidRDefault="00CC6EFE" w:rsidP="00CC6EFE">
      <w:pPr>
        <w:pStyle w:val="PL"/>
      </w:pPr>
      <w:r w:rsidRPr="007C1AFD">
        <w:t xml:space="preserve">          $ref: 'TS29122_CommonData.yaml#/components/responses/429'</w:t>
      </w:r>
    </w:p>
    <w:p w14:paraId="06782F57" w14:textId="77777777" w:rsidR="00CC6EFE" w:rsidRPr="007C1AFD" w:rsidRDefault="00CC6EFE" w:rsidP="00CC6EFE">
      <w:pPr>
        <w:pStyle w:val="PL"/>
      </w:pPr>
      <w:r w:rsidRPr="007C1AFD">
        <w:t xml:space="preserve">        '500':</w:t>
      </w:r>
    </w:p>
    <w:p w14:paraId="4BBCC8AA" w14:textId="77777777" w:rsidR="00CC6EFE" w:rsidRPr="007C1AFD" w:rsidRDefault="00CC6EFE" w:rsidP="00CC6EFE">
      <w:pPr>
        <w:pStyle w:val="PL"/>
      </w:pPr>
      <w:r w:rsidRPr="007C1AFD">
        <w:t xml:space="preserve">          $ref: 'TS29122_CommonData.yaml#/components/responses/500'</w:t>
      </w:r>
    </w:p>
    <w:p w14:paraId="246AF41B" w14:textId="77777777" w:rsidR="00CC6EFE" w:rsidRPr="007C1AFD" w:rsidRDefault="00CC6EFE" w:rsidP="00CC6EFE">
      <w:pPr>
        <w:pStyle w:val="PL"/>
      </w:pPr>
      <w:r w:rsidRPr="007C1AFD">
        <w:t xml:space="preserve">        '503':</w:t>
      </w:r>
    </w:p>
    <w:p w14:paraId="36237B30" w14:textId="77777777" w:rsidR="00CC6EFE" w:rsidRPr="007C1AFD" w:rsidRDefault="00CC6EFE" w:rsidP="00CC6EFE">
      <w:pPr>
        <w:pStyle w:val="PL"/>
      </w:pPr>
      <w:r w:rsidRPr="007C1AFD">
        <w:t xml:space="preserve">          $ref: 'TS29122_CommonData.yaml#/components/responses/503'</w:t>
      </w:r>
    </w:p>
    <w:p w14:paraId="0A39AFF1" w14:textId="77777777" w:rsidR="00CC6EFE" w:rsidRPr="007C1AFD" w:rsidRDefault="00CC6EFE" w:rsidP="00CC6EFE">
      <w:pPr>
        <w:pStyle w:val="PL"/>
      </w:pPr>
      <w:r w:rsidRPr="007C1AFD">
        <w:t xml:space="preserve">        default:</w:t>
      </w:r>
    </w:p>
    <w:p w14:paraId="621F594F" w14:textId="77777777" w:rsidR="00CC6EFE" w:rsidRPr="007C1AFD" w:rsidRDefault="00CC6EFE" w:rsidP="00CC6EFE">
      <w:pPr>
        <w:pStyle w:val="PL"/>
      </w:pPr>
      <w:r w:rsidRPr="007C1AFD">
        <w:t xml:space="preserve">          $ref: 'TS29122_CommonData.yaml#/components/responses/default'</w:t>
      </w:r>
    </w:p>
    <w:p w14:paraId="67B224B5" w14:textId="77777777" w:rsidR="00CC6EFE" w:rsidRPr="007C1AFD" w:rsidRDefault="00CC6EFE" w:rsidP="00CC6EFE">
      <w:pPr>
        <w:pStyle w:val="PL"/>
      </w:pPr>
      <w:r w:rsidRPr="007C1AFD">
        <w:t xml:space="preserve">    delete:</w:t>
      </w:r>
    </w:p>
    <w:p w14:paraId="38371B02" w14:textId="77777777" w:rsidR="00CC6EFE" w:rsidRDefault="00CC6EFE" w:rsidP="00CC6EFE">
      <w:pPr>
        <w:pStyle w:val="PL"/>
      </w:pPr>
      <w:r w:rsidRPr="007C1AFD">
        <w:t xml:space="preserve">      description: Deletes an individual SEAL location reporting configuration.</w:t>
      </w:r>
    </w:p>
    <w:p w14:paraId="3513DABE" w14:textId="77777777" w:rsidR="00CC6EFE" w:rsidRDefault="00CC6EFE" w:rsidP="00CC6EFE">
      <w:pPr>
        <w:pStyle w:val="PL"/>
        <w:rPr>
          <w:lang w:val="en-US" w:eastAsia="es-ES"/>
        </w:rPr>
      </w:pPr>
      <w:r>
        <w:rPr>
          <w:lang w:val="en-US" w:eastAsia="es-ES"/>
        </w:rPr>
        <w:t xml:space="preserve">      operationId: </w:t>
      </w:r>
      <w:r>
        <w:t>Delete</w:t>
      </w:r>
      <w:r w:rsidRPr="007C1AFD">
        <w:t>LocReportingConfig</w:t>
      </w:r>
    </w:p>
    <w:p w14:paraId="55BB7BA5" w14:textId="77777777" w:rsidR="00CC6EFE" w:rsidRDefault="00CC6EFE" w:rsidP="00CC6EFE">
      <w:pPr>
        <w:pStyle w:val="PL"/>
        <w:rPr>
          <w:lang w:val="en-US" w:eastAsia="es-ES"/>
        </w:rPr>
      </w:pPr>
      <w:r>
        <w:rPr>
          <w:lang w:val="en-US" w:eastAsia="es-ES"/>
        </w:rPr>
        <w:t xml:space="preserve">      tags:</w:t>
      </w:r>
    </w:p>
    <w:p w14:paraId="148353DE" w14:textId="77777777" w:rsidR="00CC6EFE" w:rsidRPr="007C1AFD" w:rsidRDefault="00CC6EFE" w:rsidP="00CC6EFE">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0D3526D8" w14:textId="77777777" w:rsidR="00CC6EFE" w:rsidRPr="007C1AFD" w:rsidRDefault="00CC6EFE" w:rsidP="00CC6EFE">
      <w:pPr>
        <w:pStyle w:val="PL"/>
      </w:pPr>
      <w:r w:rsidRPr="007C1AFD">
        <w:t xml:space="preserve">      parameters:</w:t>
      </w:r>
    </w:p>
    <w:p w14:paraId="4B1FF2FA" w14:textId="77777777" w:rsidR="00CC6EFE" w:rsidRPr="007C1AFD" w:rsidRDefault="00CC6EFE" w:rsidP="00CC6EFE">
      <w:pPr>
        <w:pStyle w:val="PL"/>
      </w:pPr>
      <w:r w:rsidRPr="007C1AFD">
        <w:t xml:space="preserve">        - name: configurationId</w:t>
      </w:r>
    </w:p>
    <w:p w14:paraId="23B937BD" w14:textId="77777777" w:rsidR="00CC6EFE" w:rsidRPr="007C1AFD" w:rsidRDefault="00CC6EFE" w:rsidP="00CC6EFE">
      <w:pPr>
        <w:pStyle w:val="PL"/>
      </w:pPr>
      <w:r w:rsidRPr="007C1AFD">
        <w:t xml:space="preserve">          in: path</w:t>
      </w:r>
    </w:p>
    <w:p w14:paraId="139C1C1D" w14:textId="77777777" w:rsidR="00CC6EFE" w:rsidRPr="007C1AFD" w:rsidRDefault="00CC6EFE" w:rsidP="00CC6EFE">
      <w:pPr>
        <w:pStyle w:val="PL"/>
      </w:pPr>
      <w:r w:rsidRPr="007C1AFD">
        <w:t xml:space="preserve">          description: String identifying an individual configuration resource.</w:t>
      </w:r>
    </w:p>
    <w:p w14:paraId="66EF3ED4" w14:textId="77777777" w:rsidR="00CC6EFE" w:rsidRPr="007C1AFD" w:rsidRDefault="00CC6EFE" w:rsidP="00CC6EFE">
      <w:pPr>
        <w:pStyle w:val="PL"/>
      </w:pPr>
      <w:r w:rsidRPr="007C1AFD">
        <w:t xml:space="preserve">          required: true</w:t>
      </w:r>
    </w:p>
    <w:p w14:paraId="034A30FF" w14:textId="77777777" w:rsidR="00CC6EFE" w:rsidRPr="007C1AFD" w:rsidRDefault="00CC6EFE" w:rsidP="00CC6EFE">
      <w:pPr>
        <w:pStyle w:val="PL"/>
      </w:pPr>
      <w:r w:rsidRPr="007C1AFD">
        <w:t xml:space="preserve">          schema:</w:t>
      </w:r>
    </w:p>
    <w:p w14:paraId="50466247" w14:textId="77777777" w:rsidR="00CC6EFE" w:rsidRPr="007C1AFD" w:rsidRDefault="00CC6EFE" w:rsidP="00CC6EFE">
      <w:pPr>
        <w:pStyle w:val="PL"/>
      </w:pPr>
      <w:r w:rsidRPr="007C1AFD">
        <w:t xml:space="preserve">            type: string</w:t>
      </w:r>
    </w:p>
    <w:p w14:paraId="37352E1D" w14:textId="77777777" w:rsidR="00CC6EFE" w:rsidRPr="007C1AFD" w:rsidRDefault="00CC6EFE" w:rsidP="00CC6EFE">
      <w:pPr>
        <w:pStyle w:val="PL"/>
      </w:pPr>
      <w:r w:rsidRPr="007C1AFD">
        <w:t xml:space="preserve">      responses:</w:t>
      </w:r>
    </w:p>
    <w:p w14:paraId="0E36E3BB" w14:textId="77777777" w:rsidR="00CC6EFE" w:rsidRPr="007C1AFD" w:rsidRDefault="00CC6EFE" w:rsidP="00CC6EFE">
      <w:pPr>
        <w:pStyle w:val="PL"/>
      </w:pPr>
      <w:r w:rsidRPr="007C1AFD">
        <w:t xml:space="preserve">        '204':</w:t>
      </w:r>
    </w:p>
    <w:p w14:paraId="6ACB4490" w14:textId="77777777" w:rsidR="00CC6EFE" w:rsidRPr="007C1AFD" w:rsidRDefault="00CC6EFE" w:rsidP="00CC6EFE">
      <w:pPr>
        <w:pStyle w:val="PL"/>
      </w:pPr>
      <w:r w:rsidRPr="007C1AFD">
        <w:t xml:space="preserve">          description: The individual configuration matching configurationId is deleted.</w:t>
      </w:r>
    </w:p>
    <w:p w14:paraId="13123B08" w14:textId="77777777" w:rsidR="00CC6EFE" w:rsidRPr="007C1AFD" w:rsidRDefault="00CC6EFE" w:rsidP="00CC6EFE">
      <w:pPr>
        <w:pStyle w:val="PL"/>
      </w:pPr>
      <w:r w:rsidRPr="007C1AFD">
        <w:t xml:space="preserve">        '307':</w:t>
      </w:r>
    </w:p>
    <w:p w14:paraId="3D6F58FB" w14:textId="77777777" w:rsidR="00CC6EFE" w:rsidRPr="007C1AFD" w:rsidRDefault="00CC6EFE" w:rsidP="00CC6EFE">
      <w:pPr>
        <w:pStyle w:val="PL"/>
      </w:pPr>
      <w:r w:rsidRPr="007C1AFD">
        <w:t xml:space="preserve">          $ref: 'TS29122_CommonData.yaml#/components/responses/307'</w:t>
      </w:r>
    </w:p>
    <w:p w14:paraId="73B55C10" w14:textId="77777777" w:rsidR="00CC6EFE" w:rsidRPr="007C1AFD" w:rsidRDefault="00CC6EFE" w:rsidP="00CC6EFE">
      <w:pPr>
        <w:pStyle w:val="PL"/>
      </w:pPr>
      <w:r w:rsidRPr="007C1AFD">
        <w:t xml:space="preserve">        '308':</w:t>
      </w:r>
    </w:p>
    <w:p w14:paraId="0F99CB93" w14:textId="77777777" w:rsidR="00CC6EFE" w:rsidRPr="007C1AFD" w:rsidRDefault="00CC6EFE" w:rsidP="00CC6EFE">
      <w:pPr>
        <w:pStyle w:val="PL"/>
      </w:pPr>
      <w:r w:rsidRPr="007C1AFD">
        <w:t xml:space="preserve">          $ref: 'TS29122_CommonData.yaml#/components/responses/308'</w:t>
      </w:r>
    </w:p>
    <w:p w14:paraId="1A238053" w14:textId="77777777" w:rsidR="00CC6EFE" w:rsidRPr="007C1AFD" w:rsidRDefault="00CC6EFE" w:rsidP="00CC6EFE">
      <w:pPr>
        <w:pStyle w:val="PL"/>
      </w:pPr>
      <w:r w:rsidRPr="007C1AFD">
        <w:t xml:space="preserve">        '400':</w:t>
      </w:r>
    </w:p>
    <w:p w14:paraId="5EFEB349" w14:textId="77777777" w:rsidR="00CC6EFE" w:rsidRPr="007C1AFD" w:rsidRDefault="00CC6EFE" w:rsidP="00CC6EFE">
      <w:pPr>
        <w:pStyle w:val="PL"/>
      </w:pPr>
      <w:r w:rsidRPr="007C1AFD">
        <w:t xml:space="preserve">          $ref: 'TS29122_CommonData.yaml#/components/responses/400'</w:t>
      </w:r>
    </w:p>
    <w:p w14:paraId="6C30EE21" w14:textId="77777777" w:rsidR="00CC6EFE" w:rsidRPr="007C1AFD" w:rsidRDefault="00CC6EFE" w:rsidP="00CC6EFE">
      <w:pPr>
        <w:pStyle w:val="PL"/>
      </w:pPr>
      <w:r w:rsidRPr="007C1AFD">
        <w:t xml:space="preserve">        '401':</w:t>
      </w:r>
    </w:p>
    <w:p w14:paraId="2C2C566F" w14:textId="77777777" w:rsidR="00CC6EFE" w:rsidRPr="007C1AFD" w:rsidRDefault="00CC6EFE" w:rsidP="00CC6EFE">
      <w:pPr>
        <w:pStyle w:val="PL"/>
      </w:pPr>
      <w:r w:rsidRPr="007C1AFD">
        <w:t xml:space="preserve">          $ref: 'TS29122_CommonData.yaml#/components/responses/401'</w:t>
      </w:r>
    </w:p>
    <w:p w14:paraId="3BFCB046" w14:textId="77777777" w:rsidR="00CC6EFE" w:rsidRPr="007C1AFD" w:rsidRDefault="00CC6EFE" w:rsidP="00CC6EFE">
      <w:pPr>
        <w:pStyle w:val="PL"/>
      </w:pPr>
      <w:r w:rsidRPr="007C1AFD">
        <w:t xml:space="preserve">        '403':</w:t>
      </w:r>
    </w:p>
    <w:p w14:paraId="68034000" w14:textId="77777777" w:rsidR="00CC6EFE" w:rsidRPr="007C1AFD" w:rsidRDefault="00CC6EFE" w:rsidP="00CC6EFE">
      <w:pPr>
        <w:pStyle w:val="PL"/>
      </w:pPr>
      <w:r w:rsidRPr="007C1AFD">
        <w:t xml:space="preserve">          $ref: 'TS29122_CommonData.yaml#/components/responses/403'</w:t>
      </w:r>
    </w:p>
    <w:p w14:paraId="5FBB2048" w14:textId="77777777" w:rsidR="00CC6EFE" w:rsidRPr="007C1AFD" w:rsidRDefault="00CC6EFE" w:rsidP="00CC6EFE">
      <w:pPr>
        <w:pStyle w:val="PL"/>
      </w:pPr>
      <w:r w:rsidRPr="007C1AFD">
        <w:t xml:space="preserve">        '404':</w:t>
      </w:r>
    </w:p>
    <w:p w14:paraId="28D253A8" w14:textId="77777777" w:rsidR="00CC6EFE" w:rsidRPr="007C1AFD" w:rsidRDefault="00CC6EFE" w:rsidP="00CC6EFE">
      <w:pPr>
        <w:pStyle w:val="PL"/>
      </w:pPr>
      <w:r w:rsidRPr="007C1AFD">
        <w:t xml:space="preserve">          $ref: 'TS29122_CommonData.yaml#/components/responses/404'</w:t>
      </w:r>
    </w:p>
    <w:p w14:paraId="27E02448" w14:textId="77777777" w:rsidR="00CC6EFE" w:rsidRPr="007C1AFD" w:rsidRDefault="00CC6EFE" w:rsidP="00CC6EFE">
      <w:pPr>
        <w:pStyle w:val="PL"/>
      </w:pPr>
      <w:r w:rsidRPr="007C1AFD">
        <w:t xml:space="preserve">        '429':</w:t>
      </w:r>
    </w:p>
    <w:p w14:paraId="5CDCA63C" w14:textId="77777777" w:rsidR="00CC6EFE" w:rsidRPr="007C1AFD" w:rsidRDefault="00CC6EFE" w:rsidP="00CC6EFE">
      <w:pPr>
        <w:pStyle w:val="PL"/>
      </w:pPr>
      <w:r w:rsidRPr="007C1AFD">
        <w:t xml:space="preserve">          $ref: 'TS29122_CommonData.yaml#/components/responses/429'</w:t>
      </w:r>
    </w:p>
    <w:p w14:paraId="17E241F6" w14:textId="77777777" w:rsidR="00CC6EFE" w:rsidRPr="007C1AFD" w:rsidRDefault="00CC6EFE" w:rsidP="00CC6EFE">
      <w:pPr>
        <w:pStyle w:val="PL"/>
      </w:pPr>
      <w:r w:rsidRPr="007C1AFD">
        <w:t xml:space="preserve">        '500':</w:t>
      </w:r>
    </w:p>
    <w:p w14:paraId="5E093F00" w14:textId="77777777" w:rsidR="00CC6EFE" w:rsidRPr="007C1AFD" w:rsidRDefault="00CC6EFE" w:rsidP="00CC6EFE">
      <w:pPr>
        <w:pStyle w:val="PL"/>
      </w:pPr>
      <w:r w:rsidRPr="007C1AFD">
        <w:t xml:space="preserve">          $ref: 'TS29122_CommonData.yaml#/components/responses/500'</w:t>
      </w:r>
    </w:p>
    <w:p w14:paraId="23C2CB87" w14:textId="77777777" w:rsidR="00CC6EFE" w:rsidRPr="007C1AFD" w:rsidRDefault="00CC6EFE" w:rsidP="00CC6EFE">
      <w:pPr>
        <w:pStyle w:val="PL"/>
      </w:pPr>
      <w:r w:rsidRPr="007C1AFD">
        <w:t xml:space="preserve">        '503':</w:t>
      </w:r>
    </w:p>
    <w:p w14:paraId="0306BC6F" w14:textId="77777777" w:rsidR="00CC6EFE" w:rsidRPr="007C1AFD" w:rsidRDefault="00CC6EFE" w:rsidP="00CC6EFE">
      <w:pPr>
        <w:pStyle w:val="PL"/>
      </w:pPr>
      <w:r w:rsidRPr="007C1AFD">
        <w:t xml:space="preserve">          $ref: 'TS29122_CommonData.yaml#/components/responses/503'</w:t>
      </w:r>
    </w:p>
    <w:p w14:paraId="34779F41" w14:textId="77777777" w:rsidR="00CC6EFE" w:rsidRPr="007C1AFD" w:rsidRDefault="00CC6EFE" w:rsidP="00CC6EFE">
      <w:pPr>
        <w:pStyle w:val="PL"/>
      </w:pPr>
      <w:r w:rsidRPr="007C1AFD">
        <w:lastRenderedPageBreak/>
        <w:t xml:space="preserve">        default:</w:t>
      </w:r>
    </w:p>
    <w:p w14:paraId="6C254B8B" w14:textId="77777777" w:rsidR="00CC6EFE" w:rsidRPr="007C1AFD" w:rsidRDefault="00CC6EFE" w:rsidP="00CC6EFE">
      <w:pPr>
        <w:pStyle w:val="PL"/>
      </w:pPr>
      <w:r w:rsidRPr="007C1AFD">
        <w:t xml:space="preserve">          $ref: 'TS29122_CommonData.yaml#/components/responses/default'</w:t>
      </w:r>
    </w:p>
    <w:p w14:paraId="6DCFF68D" w14:textId="77777777" w:rsidR="00CC6EFE" w:rsidRPr="007C1AFD" w:rsidRDefault="00CC6EFE" w:rsidP="00CC6EFE">
      <w:pPr>
        <w:pStyle w:val="PL"/>
      </w:pPr>
      <w:r w:rsidRPr="007C1AFD">
        <w:t xml:space="preserve">    patch:</w:t>
      </w:r>
    </w:p>
    <w:p w14:paraId="5E325E28" w14:textId="77777777" w:rsidR="00CC6EFE" w:rsidRDefault="00CC6EFE" w:rsidP="00CC6EFE">
      <w:pPr>
        <w:pStyle w:val="PL"/>
      </w:pPr>
      <w:r w:rsidRPr="007C1AFD">
        <w:t xml:space="preserve">      description: Modify an existing SEAL Location Reporting Configuration.</w:t>
      </w:r>
    </w:p>
    <w:p w14:paraId="4D5303C4" w14:textId="77777777" w:rsidR="00CC6EFE" w:rsidRDefault="00CC6EFE" w:rsidP="00CC6EFE">
      <w:pPr>
        <w:pStyle w:val="PL"/>
        <w:rPr>
          <w:lang w:val="en-US" w:eastAsia="es-ES"/>
        </w:rPr>
      </w:pPr>
      <w:r>
        <w:rPr>
          <w:lang w:val="en-US" w:eastAsia="es-ES"/>
        </w:rPr>
        <w:t xml:space="preserve">      operationId: </w:t>
      </w:r>
      <w:r w:rsidRPr="007C1AFD">
        <w:t>ModifyLocReportingConfig</w:t>
      </w:r>
    </w:p>
    <w:p w14:paraId="04C44AE0" w14:textId="77777777" w:rsidR="00CC6EFE" w:rsidRDefault="00CC6EFE" w:rsidP="00CC6EFE">
      <w:pPr>
        <w:pStyle w:val="PL"/>
        <w:rPr>
          <w:lang w:val="en-US" w:eastAsia="es-ES"/>
        </w:rPr>
      </w:pPr>
      <w:r>
        <w:rPr>
          <w:lang w:val="en-US" w:eastAsia="es-ES"/>
        </w:rPr>
        <w:t xml:space="preserve">      tags:</w:t>
      </w:r>
    </w:p>
    <w:p w14:paraId="79793097" w14:textId="77777777" w:rsidR="00CC6EFE" w:rsidRPr="007C1AFD" w:rsidRDefault="00CC6EFE" w:rsidP="00CC6EFE">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3949FA0E" w14:textId="77777777" w:rsidR="00CC6EFE" w:rsidRPr="007C1AFD" w:rsidRDefault="00CC6EFE" w:rsidP="00CC6EFE">
      <w:pPr>
        <w:pStyle w:val="PL"/>
      </w:pPr>
      <w:r w:rsidRPr="007C1AFD">
        <w:t xml:space="preserve">      parameters:</w:t>
      </w:r>
    </w:p>
    <w:p w14:paraId="660AC5D2" w14:textId="77777777" w:rsidR="00CC6EFE" w:rsidRPr="007C1AFD" w:rsidRDefault="00CC6EFE" w:rsidP="00CC6EFE">
      <w:pPr>
        <w:pStyle w:val="PL"/>
        <w:rPr>
          <w:rFonts w:eastAsia="DengXian"/>
        </w:rPr>
      </w:pPr>
      <w:r w:rsidRPr="007C1AFD">
        <w:rPr>
          <w:rFonts w:eastAsia="DengXian"/>
        </w:rPr>
        <w:t xml:space="preserve">        - name: configurationId</w:t>
      </w:r>
    </w:p>
    <w:p w14:paraId="46540838" w14:textId="77777777" w:rsidR="00CC6EFE" w:rsidRPr="007C1AFD" w:rsidRDefault="00CC6EFE" w:rsidP="00CC6EFE">
      <w:pPr>
        <w:pStyle w:val="PL"/>
        <w:rPr>
          <w:rFonts w:eastAsia="DengXian"/>
        </w:rPr>
      </w:pPr>
      <w:r w:rsidRPr="007C1AFD">
        <w:rPr>
          <w:rFonts w:eastAsia="DengXian"/>
        </w:rPr>
        <w:t xml:space="preserve">          in: path</w:t>
      </w:r>
    </w:p>
    <w:p w14:paraId="20CC1AA5" w14:textId="77777777" w:rsidR="00CC6EFE" w:rsidRPr="007C1AFD" w:rsidRDefault="00CC6EFE" w:rsidP="00CC6EFE">
      <w:pPr>
        <w:pStyle w:val="PL"/>
        <w:rPr>
          <w:rFonts w:eastAsia="DengXian"/>
        </w:rPr>
      </w:pPr>
      <w:r w:rsidRPr="007C1AFD">
        <w:rPr>
          <w:rFonts w:eastAsia="DengXian"/>
        </w:rPr>
        <w:t xml:space="preserve">          description: Identifier of an individual SEAL location reporting configuration.</w:t>
      </w:r>
    </w:p>
    <w:p w14:paraId="5126FEA9" w14:textId="77777777" w:rsidR="00CC6EFE" w:rsidRPr="007C1AFD" w:rsidRDefault="00CC6EFE" w:rsidP="00CC6EFE">
      <w:pPr>
        <w:pStyle w:val="PL"/>
        <w:rPr>
          <w:rFonts w:eastAsia="DengXian"/>
        </w:rPr>
      </w:pPr>
      <w:r w:rsidRPr="007C1AFD">
        <w:rPr>
          <w:rFonts w:eastAsia="DengXian"/>
        </w:rPr>
        <w:t xml:space="preserve">          required: true</w:t>
      </w:r>
    </w:p>
    <w:p w14:paraId="6004879D" w14:textId="77777777" w:rsidR="00CC6EFE" w:rsidRPr="007C1AFD" w:rsidRDefault="00CC6EFE" w:rsidP="00CC6EFE">
      <w:pPr>
        <w:pStyle w:val="PL"/>
        <w:rPr>
          <w:rFonts w:eastAsia="DengXian"/>
        </w:rPr>
      </w:pPr>
      <w:r w:rsidRPr="007C1AFD">
        <w:rPr>
          <w:rFonts w:eastAsia="DengXian"/>
        </w:rPr>
        <w:t xml:space="preserve">          schema:</w:t>
      </w:r>
    </w:p>
    <w:p w14:paraId="28D3734B" w14:textId="77777777" w:rsidR="00CC6EFE" w:rsidRPr="007C1AFD" w:rsidRDefault="00CC6EFE" w:rsidP="00CC6EFE">
      <w:pPr>
        <w:pStyle w:val="PL"/>
        <w:rPr>
          <w:rFonts w:eastAsia="DengXian"/>
        </w:rPr>
      </w:pPr>
      <w:r w:rsidRPr="007C1AFD">
        <w:rPr>
          <w:rFonts w:eastAsia="DengXian"/>
        </w:rPr>
        <w:t xml:space="preserve">            type: string</w:t>
      </w:r>
    </w:p>
    <w:p w14:paraId="52FAD53E" w14:textId="77777777" w:rsidR="00CC6EFE" w:rsidRPr="007C1AFD" w:rsidRDefault="00CC6EFE" w:rsidP="00CC6EFE">
      <w:pPr>
        <w:pStyle w:val="PL"/>
      </w:pPr>
      <w:r w:rsidRPr="007C1AFD">
        <w:t xml:space="preserve">      requestBody:</w:t>
      </w:r>
    </w:p>
    <w:p w14:paraId="7BD392EC" w14:textId="77777777" w:rsidR="00CC6EFE" w:rsidRPr="007C1AFD" w:rsidRDefault="00CC6EFE" w:rsidP="00CC6EFE">
      <w:pPr>
        <w:pStyle w:val="PL"/>
      </w:pPr>
      <w:r w:rsidRPr="007C1AFD">
        <w:t xml:space="preserve">        required: true</w:t>
      </w:r>
    </w:p>
    <w:p w14:paraId="7EB85B0C" w14:textId="77777777" w:rsidR="00CC6EFE" w:rsidRPr="007C1AFD" w:rsidRDefault="00CC6EFE" w:rsidP="00CC6EFE">
      <w:pPr>
        <w:pStyle w:val="PL"/>
      </w:pPr>
      <w:r w:rsidRPr="007C1AFD">
        <w:t xml:space="preserve">        content:</w:t>
      </w:r>
    </w:p>
    <w:p w14:paraId="0189CA2F" w14:textId="77777777" w:rsidR="00CC6EFE" w:rsidRPr="007C1AFD" w:rsidRDefault="00CC6EFE" w:rsidP="00CC6EFE">
      <w:pPr>
        <w:pStyle w:val="PL"/>
        <w:rPr>
          <w:lang w:val="en-US"/>
        </w:rPr>
      </w:pPr>
      <w:r w:rsidRPr="007C1AFD">
        <w:rPr>
          <w:lang w:val="en-US"/>
        </w:rPr>
        <w:t xml:space="preserve">          application/merge-patch+json:</w:t>
      </w:r>
    </w:p>
    <w:p w14:paraId="1E1E1311" w14:textId="77777777" w:rsidR="00CC6EFE" w:rsidRPr="007C1AFD" w:rsidRDefault="00CC6EFE" w:rsidP="00CC6EFE">
      <w:pPr>
        <w:pStyle w:val="PL"/>
      </w:pPr>
      <w:r w:rsidRPr="007C1AFD">
        <w:t xml:space="preserve">            schema:</w:t>
      </w:r>
    </w:p>
    <w:p w14:paraId="02CE2A2E" w14:textId="77777777" w:rsidR="00CC6EFE" w:rsidRPr="007C1AFD" w:rsidRDefault="00CC6EFE" w:rsidP="00CC6EFE">
      <w:pPr>
        <w:pStyle w:val="PL"/>
      </w:pPr>
      <w:r w:rsidRPr="007C1AFD">
        <w:t xml:space="preserve">              $ref: '#/components/schemas/LocationReportConfigurationPatch'</w:t>
      </w:r>
    </w:p>
    <w:p w14:paraId="3A34CBC3" w14:textId="77777777" w:rsidR="00CC6EFE" w:rsidRPr="007C1AFD" w:rsidRDefault="00CC6EFE" w:rsidP="00CC6EFE">
      <w:pPr>
        <w:pStyle w:val="PL"/>
      </w:pPr>
      <w:r w:rsidRPr="007C1AFD">
        <w:t xml:space="preserve">      responses:</w:t>
      </w:r>
    </w:p>
    <w:p w14:paraId="1679DE03" w14:textId="77777777" w:rsidR="00CC6EFE" w:rsidRPr="007C1AFD" w:rsidRDefault="00CC6EFE" w:rsidP="00CC6EFE">
      <w:pPr>
        <w:pStyle w:val="PL"/>
      </w:pPr>
      <w:r w:rsidRPr="007C1AFD">
        <w:t xml:space="preserve">        '200':</w:t>
      </w:r>
    </w:p>
    <w:p w14:paraId="5C46C393" w14:textId="77777777" w:rsidR="00CC6EFE" w:rsidRDefault="00CC6EFE" w:rsidP="00CC6EFE">
      <w:pPr>
        <w:pStyle w:val="PL"/>
      </w:pPr>
      <w:r w:rsidRPr="007C1AFD">
        <w:t xml:space="preserve">          description: </w:t>
      </w:r>
      <w:r>
        <w:t>&gt;</w:t>
      </w:r>
    </w:p>
    <w:p w14:paraId="21C9B7DE" w14:textId="77777777" w:rsidR="00CC6EFE" w:rsidRDefault="00CC6EFE" w:rsidP="00CC6EFE">
      <w:pPr>
        <w:pStyle w:val="PL"/>
      </w:pPr>
      <w:r>
        <w:t xml:space="preserve">            </w:t>
      </w:r>
      <w:r w:rsidRPr="007C1AFD">
        <w:t>The individual SEAL location reporting configuration is modified successfully and</w:t>
      </w:r>
    </w:p>
    <w:p w14:paraId="529F94D7" w14:textId="77777777" w:rsidR="00CC6EFE" w:rsidRDefault="00CC6EFE" w:rsidP="00CC6EFE">
      <w:pPr>
        <w:pStyle w:val="PL"/>
      </w:pPr>
      <w:r>
        <w:t xml:space="preserve">           </w:t>
      </w:r>
      <w:r w:rsidRPr="007C1AFD">
        <w:t xml:space="preserve"> a representation of the updated SEAL location reporting configuration is returned</w:t>
      </w:r>
    </w:p>
    <w:p w14:paraId="4F1DEA19" w14:textId="77777777" w:rsidR="00CC6EFE" w:rsidRPr="007C1AFD" w:rsidRDefault="00CC6EFE" w:rsidP="00CC6EFE">
      <w:pPr>
        <w:pStyle w:val="PL"/>
      </w:pPr>
      <w:r>
        <w:t xml:space="preserve">           </w:t>
      </w:r>
      <w:r w:rsidRPr="007C1AFD">
        <w:t xml:space="preserve"> in the request body.</w:t>
      </w:r>
    </w:p>
    <w:p w14:paraId="49AAB3CC" w14:textId="77777777" w:rsidR="00CC6EFE" w:rsidRPr="007C1AFD" w:rsidRDefault="00CC6EFE" w:rsidP="00CC6EFE">
      <w:pPr>
        <w:pStyle w:val="PL"/>
      </w:pPr>
      <w:r w:rsidRPr="007C1AFD">
        <w:t xml:space="preserve">          content:</w:t>
      </w:r>
    </w:p>
    <w:p w14:paraId="34C07679" w14:textId="77777777" w:rsidR="00CC6EFE" w:rsidRPr="007C1AFD" w:rsidRDefault="00CC6EFE" w:rsidP="00CC6EFE">
      <w:pPr>
        <w:pStyle w:val="PL"/>
      </w:pPr>
      <w:r w:rsidRPr="007C1AFD">
        <w:t xml:space="preserve">            application/json:</w:t>
      </w:r>
    </w:p>
    <w:p w14:paraId="568DBFDF" w14:textId="77777777" w:rsidR="00CC6EFE" w:rsidRPr="007C1AFD" w:rsidRDefault="00CC6EFE" w:rsidP="00CC6EFE">
      <w:pPr>
        <w:pStyle w:val="PL"/>
      </w:pPr>
      <w:r w:rsidRPr="007C1AFD">
        <w:t xml:space="preserve">              schema:</w:t>
      </w:r>
    </w:p>
    <w:p w14:paraId="1706A588" w14:textId="77777777" w:rsidR="00CC6EFE" w:rsidRPr="007C1AFD" w:rsidRDefault="00CC6EFE" w:rsidP="00CC6EFE">
      <w:pPr>
        <w:pStyle w:val="PL"/>
      </w:pPr>
      <w:r w:rsidRPr="007C1AFD">
        <w:t xml:space="preserve">                $ref: '#/components/schemas/LocationReportConfiguration'</w:t>
      </w:r>
    </w:p>
    <w:p w14:paraId="75090BE0" w14:textId="77777777" w:rsidR="00CC6EFE" w:rsidRPr="007C1AFD" w:rsidRDefault="00CC6EFE" w:rsidP="00CC6EFE">
      <w:pPr>
        <w:pStyle w:val="PL"/>
      </w:pPr>
      <w:r w:rsidRPr="007C1AFD">
        <w:t xml:space="preserve">        '204':</w:t>
      </w:r>
    </w:p>
    <w:p w14:paraId="7719766D" w14:textId="77777777" w:rsidR="00CC6EFE" w:rsidRDefault="00CC6EFE" w:rsidP="00CC6EFE">
      <w:pPr>
        <w:pStyle w:val="PL"/>
      </w:pPr>
      <w:r w:rsidRPr="007C1AFD">
        <w:t xml:space="preserve">          description: </w:t>
      </w:r>
      <w:r>
        <w:t>&gt;</w:t>
      </w:r>
    </w:p>
    <w:p w14:paraId="26E11CB9" w14:textId="77777777" w:rsidR="00CC6EFE" w:rsidRDefault="00CC6EFE" w:rsidP="00CC6EFE">
      <w:pPr>
        <w:pStyle w:val="PL"/>
      </w:pPr>
      <w:r>
        <w:t xml:space="preserve">            </w:t>
      </w:r>
      <w:r w:rsidRPr="007C1AFD">
        <w:t>No Content. The individual SEAL location reporting configuration is</w:t>
      </w:r>
    </w:p>
    <w:p w14:paraId="2517B90E" w14:textId="77777777" w:rsidR="00CC6EFE" w:rsidRPr="007C1AFD" w:rsidRDefault="00CC6EFE" w:rsidP="00CC6EFE">
      <w:pPr>
        <w:pStyle w:val="PL"/>
      </w:pPr>
      <w:r>
        <w:t xml:space="preserve">           </w:t>
      </w:r>
      <w:r w:rsidRPr="007C1AFD">
        <w:t xml:space="preserve"> modified successfully.</w:t>
      </w:r>
    </w:p>
    <w:p w14:paraId="1A230B61" w14:textId="77777777" w:rsidR="00CC6EFE" w:rsidRPr="007C1AFD" w:rsidRDefault="00CC6EFE" w:rsidP="00CC6EFE">
      <w:pPr>
        <w:pStyle w:val="PL"/>
      </w:pPr>
      <w:r w:rsidRPr="007C1AFD">
        <w:t xml:space="preserve">        '307':</w:t>
      </w:r>
    </w:p>
    <w:p w14:paraId="4D78520B" w14:textId="77777777" w:rsidR="00CC6EFE" w:rsidRPr="007C1AFD" w:rsidRDefault="00CC6EFE" w:rsidP="00CC6EFE">
      <w:pPr>
        <w:pStyle w:val="PL"/>
      </w:pPr>
      <w:r w:rsidRPr="007C1AFD">
        <w:t xml:space="preserve">          $ref: 'TS29122_CommonData.yaml#/components/responses/307'</w:t>
      </w:r>
    </w:p>
    <w:p w14:paraId="1BF0469E" w14:textId="77777777" w:rsidR="00CC6EFE" w:rsidRPr="007C1AFD" w:rsidRDefault="00CC6EFE" w:rsidP="00CC6EFE">
      <w:pPr>
        <w:pStyle w:val="PL"/>
      </w:pPr>
      <w:r w:rsidRPr="007C1AFD">
        <w:t xml:space="preserve">        '308':</w:t>
      </w:r>
    </w:p>
    <w:p w14:paraId="6BD1CDF9" w14:textId="77777777" w:rsidR="00CC6EFE" w:rsidRPr="007C1AFD" w:rsidRDefault="00CC6EFE" w:rsidP="00CC6EFE">
      <w:pPr>
        <w:pStyle w:val="PL"/>
      </w:pPr>
      <w:r w:rsidRPr="007C1AFD">
        <w:t xml:space="preserve">          $ref: 'TS29122_CommonData.yaml#/components/responses/308'</w:t>
      </w:r>
    </w:p>
    <w:p w14:paraId="6AD7BA99" w14:textId="77777777" w:rsidR="00CC6EFE" w:rsidRPr="007C1AFD" w:rsidRDefault="00CC6EFE" w:rsidP="00CC6EFE">
      <w:pPr>
        <w:pStyle w:val="PL"/>
      </w:pPr>
      <w:r w:rsidRPr="007C1AFD">
        <w:t xml:space="preserve">        '400':</w:t>
      </w:r>
    </w:p>
    <w:p w14:paraId="711E6435" w14:textId="77777777" w:rsidR="00CC6EFE" w:rsidRPr="007C1AFD" w:rsidRDefault="00CC6EFE" w:rsidP="00CC6EFE">
      <w:pPr>
        <w:pStyle w:val="PL"/>
      </w:pPr>
      <w:r w:rsidRPr="007C1AFD">
        <w:t xml:space="preserve">          $ref: 'TS29122_CommonData.yaml#/components/responses/400'</w:t>
      </w:r>
    </w:p>
    <w:p w14:paraId="35F7435C" w14:textId="77777777" w:rsidR="00CC6EFE" w:rsidRPr="007C1AFD" w:rsidRDefault="00CC6EFE" w:rsidP="00CC6EFE">
      <w:pPr>
        <w:pStyle w:val="PL"/>
      </w:pPr>
      <w:r w:rsidRPr="007C1AFD">
        <w:t xml:space="preserve">        '401':</w:t>
      </w:r>
    </w:p>
    <w:p w14:paraId="69DFEEDF" w14:textId="77777777" w:rsidR="00CC6EFE" w:rsidRPr="007C1AFD" w:rsidRDefault="00CC6EFE" w:rsidP="00CC6EFE">
      <w:pPr>
        <w:pStyle w:val="PL"/>
      </w:pPr>
      <w:r w:rsidRPr="007C1AFD">
        <w:t xml:space="preserve">          $ref: 'TS29122_CommonData.yaml#/components/responses/401'</w:t>
      </w:r>
    </w:p>
    <w:p w14:paraId="4EDBC1AB" w14:textId="77777777" w:rsidR="00CC6EFE" w:rsidRPr="007C1AFD" w:rsidRDefault="00CC6EFE" w:rsidP="00CC6EFE">
      <w:pPr>
        <w:pStyle w:val="PL"/>
      </w:pPr>
      <w:r w:rsidRPr="007C1AFD">
        <w:t xml:space="preserve">        '403':</w:t>
      </w:r>
    </w:p>
    <w:p w14:paraId="5FA1A319" w14:textId="77777777" w:rsidR="00CC6EFE" w:rsidRPr="007C1AFD" w:rsidRDefault="00CC6EFE" w:rsidP="00CC6EFE">
      <w:pPr>
        <w:pStyle w:val="PL"/>
      </w:pPr>
      <w:r w:rsidRPr="007C1AFD">
        <w:t xml:space="preserve">          $ref: 'TS29122_CommonData.yaml#/components/responses/403'</w:t>
      </w:r>
    </w:p>
    <w:p w14:paraId="56FAD816" w14:textId="77777777" w:rsidR="00CC6EFE" w:rsidRPr="007C1AFD" w:rsidRDefault="00CC6EFE" w:rsidP="00CC6EFE">
      <w:pPr>
        <w:pStyle w:val="PL"/>
      </w:pPr>
      <w:r w:rsidRPr="007C1AFD">
        <w:t xml:space="preserve">        '404':</w:t>
      </w:r>
    </w:p>
    <w:p w14:paraId="7040B44F" w14:textId="77777777" w:rsidR="00CC6EFE" w:rsidRPr="007C1AFD" w:rsidRDefault="00CC6EFE" w:rsidP="00CC6EFE">
      <w:pPr>
        <w:pStyle w:val="PL"/>
      </w:pPr>
      <w:r w:rsidRPr="007C1AFD">
        <w:t xml:space="preserve">          $ref: 'TS29122_CommonData.yaml#/components/responses/404'</w:t>
      </w:r>
    </w:p>
    <w:p w14:paraId="7D521F40" w14:textId="77777777" w:rsidR="00CC6EFE" w:rsidRPr="007C1AFD" w:rsidRDefault="00CC6EFE" w:rsidP="00CC6EFE">
      <w:pPr>
        <w:pStyle w:val="PL"/>
        <w:rPr>
          <w:rFonts w:eastAsia="DengXian"/>
        </w:rPr>
      </w:pPr>
      <w:r w:rsidRPr="007C1AFD">
        <w:rPr>
          <w:rFonts w:eastAsia="DengXian"/>
        </w:rPr>
        <w:t xml:space="preserve">        '411':</w:t>
      </w:r>
    </w:p>
    <w:p w14:paraId="5285D176" w14:textId="77777777" w:rsidR="00CC6EFE" w:rsidRPr="007C1AFD" w:rsidRDefault="00CC6EFE" w:rsidP="00CC6EFE">
      <w:pPr>
        <w:pStyle w:val="PL"/>
        <w:rPr>
          <w:rFonts w:eastAsia="DengXian"/>
        </w:rPr>
      </w:pPr>
      <w:r w:rsidRPr="007C1AFD">
        <w:rPr>
          <w:rFonts w:eastAsia="DengXian"/>
        </w:rPr>
        <w:t xml:space="preserve">          $ref: 'TS29122_CommonData.yaml#/components/responses/411'</w:t>
      </w:r>
    </w:p>
    <w:p w14:paraId="72C17567" w14:textId="77777777" w:rsidR="00CC6EFE" w:rsidRPr="007C1AFD" w:rsidRDefault="00CC6EFE" w:rsidP="00CC6EFE">
      <w:pPr>
        <w:pStyle w:val="PL"/>
        <w:rPr>
          <w:rFonts w:eastAsia="DengXian"/>
        </w:rPr>
      </w:pPr>
      <w:r w:rsidRPr="007C1AFD">
        <w:rPr>
          <w:rFonts w:eastAsia="DengXian"/>
        </w:rPr>
        <w:t xml:space="preserve">        '413':</w:t>
      </w:r>
    </w:p>
    <w:p w14:paraId="02C1F2F2" w14:textId="77777777" w:rsidR="00CC6EFE" w:rsidRPr="007C1AFD" w:rsidRDefault="00CC6EFE" w:rsidP="00CC6EFE">
      <w:pPr>
        <w:pStyle w:val="PL"/>
        <w:rPr>
          <w:rFonts w:eastAsia="DengXian"/>
        </w:rPr>
      </w:pPr>
      <w:r w:rsidRPr="007C1AFD">
        <w:rPr>
          <w:rFonts w:eastAsia="DengXian"/>
        </w:rPr>
        <w:t xml:space="preserve">          $ref: 'TS29122_CommonData.yaml#/components/responses/413'</w:t>
      </w:r>
    </w:p>
    <w:p w14:paraId="6591F193" w14:textId="77777777" w:rsidR="00CC6EFE" w:rsidRPr="007C1AFD" w:rsidRDefault="00CC6EFE" w:rsidP="00CC6EFE">
      <w:pPr>
        <w:pStyle w:val="PL"/>
        <w:rPr>
          <w:rFonts w:eastAsia="DengXian"/>
        </w:rPr>
      </w:pPr>
      <w:r w:rsidRPr="007C1AFD">
        <w:rPr>
          <w:rFonts w:eastAsia="DengXian"/>
        </w:rPr>
        <w:t xml:space="preserve">        '415':</w:t>
      </w:r>
    </w:p>
    <w:p w14:paraId="2AED6F12" w14:textId="77777777" w:rsidR="00CC6EFE" w:rsidRPr="007C1AFD" w:rsidRDefault="00CC6EFE" w:rsidP="00CC6EFE">
      <w:pPr>
        <w:pStyle w:val="PL"/>
        <w:rPr>
          <w:rFonts w:eastAsia="DengXian"/>
        </w:rPr>
      </w:pPr>
      <w:r w:rsidRPr="007C1AFD">
        <w:rPr>
          <w:rFonts w:eastAsia="DengXian"/>
        </w:rPr>
        <w:t xml:space="preserve">          $ref: 'TS29122_CommonData.yaml#/components/responses/415'</w:t>
      </w:r>
    </w:p>
    <w:p w14:paraId="71CAC7C6" w14:textId="77777777" w:rsidR="00CC6EFE" w:rsidRPr="007C1AFD" w:rsidRDefault="00CC6EFE" w:rsidP="00CC6EFE">
      <w:pPr>
        <w:pStyle w:val="PL"/>
        <w:rPr>
          <w:rFonts w:eastAsia="DengXian"/>
        </w:rPr>
      </w:pPr>
      <w:r w:rsidRPr="007C1AFD">
        <w:rPr>
          <w:rFonts w:eastAsia="DengXian"/>
        </w:rPr>
        <w:t xml:space="preserve">        '429':</w:t>
      </w:r>
    </w:p>
    <w:p w14:paraId="0B5EE6A7" w14:textId="77777777" w:rsidR="00CC6EFE" w:rsidRPr="007C1AFD" w:rsidRDefault="00CC6EFE" w:rsidP="00CC6EFE">
      <w:pPr>
        <w:pStyle w:val="PL"/>
        <w:rPr>
          <w:rFonts w:eastAsia="DengXian"/>
        </w:rPr>
      </w:pPr>
      <w:r w:rsidRPr="007C1AFD">
        <w:rPr>
          <w:rFonts w:eastAsia="DengXian"/>
        </w:rPr>
        <w:t xml:space="preserve">          $ref: 'TS29122_CommonData.yaml#/components/responses/429'</w:t>
      </w:r>
    </w:p>
    <w:p w14:paraId="52C3418D" w14:textId="77777777" w:rsidR="00CC6EFE" w:rsidRPr="007C1AFD" w:rsidRDefault="00CC6EFE" w:rsidP="00CC6EFE">
      <w:pPr>
        <w:pStyle w:val="PL"/>
      </w:pPr>
      <w:r w:rsidRPr="007C1AFD">
        <w:t xml:space="preserve">        '500':</w:t>
      </w:r>
    </w:p>
    <w:p w14:paraId="27B6907F" w14:textId="77777777" w:rsidR="00CC6EFE" w:rsidRPr="007C1AFD" w:rsidRDefault="00CC6EFE" w:rsidP="00CC6EFE">
      <w:pPr>
        <w:pStyle w:val="PL"/>
      </w:pPr>
      <w:r w:rsidRPr="007C1AFD">
        <w:t xml:space="preserve">          $ref: 'TS29122_CommonData.yaml#/components/responses/500'</w:t>
      </w:r>
    </w:p>
    <w:p w14:paraId="21D21C8C" w14:textId="77777777" w:rsidR="00CC6EFE" w:rsidRPr="007C1AFD" w:rsidRDefault="00CC6EFE" w:rsidP="00CC6EFE">
      <w:pPr>
        <w:pStyle w:val="PL"/>
      </w:pPr>
      <w:r w:rsidRPr="007C1AFD">
        <w:t xml:space="preserve">        '503':</w:t>
      </w:r>
    </w:p>
    <w:p w14:paraId="149DFA7B" w14:textId="77777777" w:rsidR="00CC6EFE" w:rsidRPr="007C1AFD" w:rsidRDefault="00CC6EFE" w:rsidP="00CC6EFE">
      <w:pPr>
        <w:pStyle w:val="PL"/>
      </w:pPr>
      <w:r w:rsidRPr="007C1AFD">
        <w:t xml:space="preserve">          $ref: 'TS29122_CommonData.yaml#/components/responses/503'</w:t>
      </w:r>
    </w:p>
    <w:p w14:paraId="0B9F0F70" w14:textId="77777777" w:rsidR="00CC6EFE" w:rsidRPr="007C1AFD" w:rsidRDefault="00CC6EFE" w:rsidP="00CC6EFE">
      <w:pPr>
        <w:pStyle w:val="PL"/>
      </w:pPr>
      <w:r w:rsidRPr="007C1AFD">
        <w:t xml:space="preserve">        default:</w:t>
      </w:r>
    </w:p>
    <w:p w14:paraId="701FEB7D" w14:textId="77777777" w:rsidR="00CC6EFE" w:rsidRPr="007C1AFD" w:rsidRDefault="00CC6EFE" w:rsidP="00CC6EFE">
      <w:pPr>
        <w:pStyle w:val="PL"/>
      </w:pPr>
      <w:r w:rsidRPr="007C1AFD">
        <w:t xml:space="preserve">          $ref: 'TS29122_CommonData.yaml#/components/responses/default'</w:t>
      </w:r>
    </w:p>
    <w:p w14:paraId="139A1645" w14:textId="77777777" w:rsidR="00CC6EFE" w:rsidRDefault="00CC6EFE" w:rsidP="00CC6EFE">
      <w:pPr>
        <w:pStyle w:val="PL"/>
      </w:pPr>
    </w:p>
    <w:p w14:paraId="19551249" w14:textId="77777777" w:rsidR="00CC6EFE" w:rsidRPr="007C1AFD" w:rsidRDefault="00CC6EFE" w:rsidP="00CC6EFE">
      <w:pPr>
        <w:pStyle w:val="PL"/>
      </w:pPr>
      <w:r w:rsidRPr="007C1AFD">
        <w:t>components:</w:t>
      </w:r>
    </w:p>
    <w:p w14:paraId="6FAB3D5A" w14:textId="77777777" w:rsidR="00CC6EFE" w:rsidRPr="007C1AFD" w:rsidRDefault="00CC6EFE" w:rsidP="00CC6EFE">
      <w:pPr>
        <w:pStyle w:val="PL"/>
        <w:rPr>
          <w:lang w:val="en-US" w:eastAsia="es-ES"/>
        </w:rPr>
      </w:pPr>
      <w:r w:rsidRPr="007C1AFD">
        <w:rPr>
          <w:lang w:val="en-US" w:eastAsia="es-ES"/>
        </w:rPr>
        <w:t xml:space="preserve">  securitySchemes:</w:t>
      </w:r>
    </w:p>
    <w:p w14:paraId="175DA6CD" w14:textId="77777777" w:rsidR="00CC6EFE" w:rsidRPr="007C1AFD" w:rsidRDefault="00CC6EFE" w:rsidP="00CC6EFE">
      <w:pPr>
        <w:pStyle w:val="PL"/>
        <w:rPr>
          <w:lang w:val="en-US" w:eastAsia="es-ES"/>
        </w:rPr>
      </w:pPr>
      <w:r w:rsidRPr="007C1AFD">
        <w:rPr>
          <w:lang w:val="en-US" w:eastAsia="es-ES"/>
        </w:rPr>
        <w:t xml:space="preserve">    oAuth2ClientCredentials:</w:t>
      </w:r>
    </w:p>
    <w:p w14:paraId="7ED4B8BF" w14:textId="77777777" w:rsidR="00CC6EFE" w:rsidRPr="007C1AFD" w:rsidRDefault="00CC6EFE" w:rsidP="00CC6EFE">
      <w:pPr>
        <w:pStyle w:val="PL"/>
        <w:rPr>
          <w:lang w:val="en-US"/>
        </w:rPr>
      </w:pPr>
      <w:r w:rsidRPr="007C1AFD">
        <w:rPr>
          <w:lang w:val="en-US"/>
        </w:rPr>
        <w:t xml:space="preserve">      type: oauth2</w:t>
      </w:r>
    </w:p>
    <w:p w14:paraId="41C07305" w14:textId="77777777" w:rsidR="00CC6EFE" w:rsidRPr="007C1AFD" w:rsidRDefault="00CC6EFE" w:rsidP="00CC6EFE">
      <w:pPr>
        <w:pStyle w:val="PL"/>
        <w:rPr>
          <w:lang w:val="en-US"/>
        </w:rPr>
      </w:pPr>
      <w:r w:rsidRPr="007C1AFD">
        <w:rPr>
          <w:lang w:val="en-US"/>
        </w:rPr>
        <w:t xml:space="preserve">      flows:</w:t>
      </w:r>
    </w:p>
    <w:p w14:paraId="0F095592" w14:textId="77777777" w:rsidR="00CC6EFE" w:rsidRPr="007C1AFD" w:rsidRDefault="00CC6EFE" w:rsidP="00CC6EFE">
      <w:pPr>
        <w:pStyle w:val="PL"/>
        <w:rPr>
          <w:lang w:val="en-US"/>
        </w:rPr>
      </w:pPr>
      <w:r w:rsidRPr="007C1AFD">
        <w:rPr>
          <w:lang w:val="en-US"/>
        </w:rPr>
        <w:t xml:space="preserve">        clientCredentials:</w:t>
      </w:r>
    </w:p>
    <w:p w14:paraId="742471D7" w14:textId="77777777" w:rsidR="00CC6EFE" w:rsidRPr="007C1AFD" w:rsidRDefault="00CC6EFE" w:rsidP="00CC6EFE">
      <w:pPr>
        <w:pStyle w:val="PL"/>
        <w:rPr>
          <w:lang w:val="en-US"/>
        </w:rPr>
      </w:pPr>
      <w:r w:rsidRPr="007C1AFD">
        <w:rPr>
          <w:lang w:val="en-US"/>
        </w:rPr>
        <w:t xml:space="preserve">          tokenUrl: '{tokenUrl}'</w:t>
      </w:r>
    </w:p>
    <w:p w14:paraId="353040F7" w14:textId="77777777" w:rsidR="00CC6EFE" w:rsidRPr="007C1AFD" w:rsidRDefault="00CC6EFE" w:rsidP="00CC6EFE">
      <w:pPr>
        <w:pStyle w:val="PL"/>
        <w:rPr>
          <w:lang w:val="en-US"/>
        </w:rPr>
      </w:pPr>
      <w:r w:rsidRPr="007C1AFD">
        <w:rPr>
          <w:lang w:val="en-US"/>
        </w:rPr>
        <w:t xml:space="preserve">          scopes: {}</w:t>
      </w:r>
    </w:p>
    <w:p w14:paraId="173900F3" w14:textId="77777777" w:rsidR="00CC6EFE" w:rsidRPr="007C1AFD" w:rsidRDefault="00CC6EFE" w:rsidP="00CC6EFE">
      <w:pPr>
        <w:pStyle w:val="PL"/>
      </w:pPr>
    </w:p>
    <w:p w14:paraId="00E62D1E" w14:textId="77777777" w:rsidR="00CC6EFE" w:rsidRPr="007C1AFD" w:rsidRDefault="00CC6EFE" w:rsidP="00CC6EFE">
      <w:pPr>
        <w:pStyle w:val="PL"/>
      </w:pPr>
      <w:r w:rsidRPr="007C1AFD">
        <w:t xml:space="preserve">  schemas:</w:t>
      </w:r>
    </w:p>
    <w:p w14:paraId="195D8C47" w14:textId="77777777" w:rsidR="00CC6EFE" w:rsidRPr="007C1AFD" w:rsidRDefault="00CC6EFE" w:rsidP="00CC6EFE">
      <w:pPr>
        <w:pStyle w:val="PL"/>
      </w:pPr>
      <w:r w:rsidRPr="007C1AFD">
        <w:t xml:space="preserve">    </w:t>
      </w:r>
      <w:r w:rsidRPr="007C1AFD">
        <w:rPr>
          <w:rFonts w:hint="eastAsia"/>
          <w:lang w:eastAsia="zh-CN"/>
        </w:rPr>
        <w:t>L</w:t>
      </w:r>
      <w:r w:rsidRPr="007C1AFD">
        <w:rPr>
          <w:lang w:eastAsia="zh-CN"/>
        </w:rPr>
        <w:t>ocationReportConfiguration</w:t>
      </w:r>
      <w:r w:rsidRPr="007C1AFD">
        <w:t>:</w:t>
      </w:r>
    </w:p>
    <w:p w14:paraId="34DB31FF" w14:textId="77777777" w:rsidR="00CC6EFE" w:rsidRPr="007C1AFD" w:rsidRDefault="00CC6EFE" w:rsidP="00CC6EFE">
      <w:pPr>
        <w:pStyle w:val="PL"/>
      </w:pPr>
      <w:r w:rsidRPr="007C1AFD">
        <w:t xml:space="preserve">      description: Represents </w:t>
      </w:r>
      <w:r>
        <w:t>the l</w:t>
      </w:r>
      <w:r w:rsidRPr="007C1AFD">
        <w:t>ocation reporting configuration information.</w:t>
      </w:r>
    </w:p>
    <w:p w14:paraId="5819DD70" w14:textId="77777777" w:rsidR="00CC6EFE" w:rsidRPr="007C1AFD" w:rsidRDefault="00CC6EFE" w:rsidP="00CC6EFE">
      <w:pPr>
        <w:pStyle w:val="PL"/>
      </w:pPr>
      <w:r w:rsidRPr="007C1AFD">
        <w:t xml:space="preserve">      type: object</w:t>
      </w:r>
    </w:p>
    <w:p w14:paraId="7350F30E" w14:textId="77777777" w:rsidR="00CC6EFE" w:rsidRPr="007C1AFD" w:rsidRDefault="00CC6EFE" w:rsidP="00CC6EFE">
      <w:pPr>
        <w:pStyle w:val="PL"/>
      </w:pPr>
      <w:r w:rsidRPr="007C1AFD">
        <w:t xml:space="preserve">      properties:</w:t>
      </w:r>
    </w:p>
    <w:p w14:paraId="03894EAF" w14:textId="77777777" w:rsidR="00CC6EFE" w:rsidRPr="007C1AFD" w:rsidRDefault="00CC6EFE" w:rsidP="00CC6EFE">
      <w:pPr>
        <w:pStyle w:val="PL"/>
      </w:pPr>
      <w:r w:rsidRPr="007C1AFD">
        <w:t xml:space="preserve">        </w:t>
      </w:r>
      <w:r w:rsidRPr="007C1AFD">
        <w:rPr>
          <w:rFonts w:hint="eastAsia"/>
          <w:lang w:eastAsia="zh-CN"/>
        </w:rPr>
        <w:t>v</w:t>
      </w:r>
      <w:r w:rsidRPr="007C1AFD">
        <w:rPr>
          <w:lang w:eastAsia="zh-CN"/>
        </w:rPr>
        <w:t>alServerId</w:t>
      </w:r>
      <w:r w:rsidRPr="007C1AFD">
        <w:t>:</w:t>
      </w:r>
    </w:p>
    <w:p w14:paraId="459C46F2" w14:textId="77777777" w:rsidR="00CC6EFE" w:rsidRPr="007C1AFD" w:rsidRDefault="00CC6EFE" w:rsidP="00CC6EFE">
      <w:pPr>
        <w:pStyle w:val="PL"/>
      </w:pPr>
      <w:r w:rsidRPr="007C1AFD">
        <w:t xml:space="preserve">          type: string</w:t>
      </w:r>
    </w:p>
    <w:p w14:paraId="175A94AC" w14:textId="77777777" w:rsidR="00CC6EFE" w:rsidRPr="007C1AFD" w:rsidRDefault="00CC6EFE" w:rsidP="00CC6EFE">
      <w:pPr>
        <w:pStyle w:val="PL"/>
      </w:pPr>
      <w:r w:rsidRPr="007C1AFD">
        <w:t xml:space="preserve">        valTgtUe:</w:t>
      </w:r>
    </w:p>
    <w:p w14:paraId="09064D66" w14:textId="77777777" w:rsidR="00CC6EFE" w:rsidRPr="007C1AFD" w:rsidRDefault="00CC6EFE" w:rsidP="00CC6EFE">
      <w:pPr>
        <w:pStyle w:val="PL"/>
      </w:pPr>
      <w:r w:rsidRPr="007C1AFD">
        <w:lastRenderedPageBreak/>
        <w:t xml:space="preserve">          $ref: </w:t>
      </w:r>
      <w:r w:rsidRPr="007C1AFD">
        <w:rPr>
          <w:lang w:val="en-US" w:eastAsia="es-ES"/>
        </w:rPr>
        <w:t>'TS29549_SS_UserProfileRetrieval.yaml#/components/schemas/ValTargetUe'</w:t>
      </w:r>
    </w:p>
    <w:p w14:paraId="51D3FD66" w14:textId="77777777" w:rsidR="00CC6EFE" w:rsidRPr="007C1AFD" w:rsidRDefault="00CC6EFE" w:rsidP="00CC6EFE">
      <w:pPr>
        <w:pStyle w:val="PL"/>
        <w:rPr>
          <w:lang w:val="en-US" w:eastAsia="es-ES"/>
        </w:rPr>
      </w:pPr>
      <w:r w:rsidRPr="007C1AFD">
        <w:rPr>
          <w:lang w:val="en-US" w:eastAsia="es-ES"/>
        </w:rPr>
        <w:t xml:space="preserve">        immRep:</w:t>
      </w:r>
    </w:p>
    <w:p w14:paraId="4CAD0680" w14:textId="77777777" w:rsidR="00CC6EFE" w:rsidRPr="007C1AFD" w:rsidRDefault="00CC6EFE" w:rsidP="00CC6EFE">
      <w:pPr>
        <w:pStyle w:val="PL"/>
        <w:rPr>
          <w:lang w:val="en-US" w:eastAsia="es-ES"/>
        </w:rPr>
      </w:pPr>
      <w:r w:rsidRPr="007C1AFD">
        <w:rPr>
          <w:lang w:val="en-US" w:eastAsia="es-ES"/>
        </w:rPr>
        <w:t xml:space="preserve">          type: boolean</w:t>
      </w:r>
    </w:p>
    <w:p w14:paraId="24DF2B2D" w14:textId="77777777" w:rsidR="00CC6EFE" w:rsidRPr="007C1AFD" w:rsidRDefault="00CC6EFE" w:rsidP="00CC6EFE">
      <w:pPr>
        <w:pStyle w:val="PL"/>
        <w:rPr>
          <w:lang w:val="en-US" w:eastAsia="es-ES"/>
        </w:rPr>
      </w:pPr>
      <w:r w:rsidRPr="007C1AFD">
        <w:rPr>
          <w:lang w:val="en-US" w:eastAsia="es-ES"/>
        </w:rPr>
        <w:t xml:space="preserve">        monDur:</w:t>
      </w:r>
    </w:p>
    <w:p w14:paraId="20882C8D" w14:textId="77777777" w:rsidR="00CC6EFE" w:rsidRPr="007C1AFD" w:rsidRDefault="00CC6EFE" w:rsidP="00CC6EFE">
      <w:pPr>
        <w:pStyle w:val="PL"/>
        <w:rPr>
          <w:lang w:val="en-US" w:eastAsia="es-ES"/>
        </w:rPr>
      </w:pPr>
      <w:r w:rsidRPr="007C1AFD">
        <w:rPr>
          <w:lang w:val="en-US" w:eastAsia="es-ES"/>
        </w:rPr>
        <w:t xml:space="preserve">          $ref: 'TS29571_CommonData.yaml#/components/schemas/DateTime'</w:t>
      </w:r>
    </w:p>
    <w:p w14:paraId="2321D07A" w14:textId="77777777" w:rsidR="00CC6EFE" w:rsidRPr="007C1AFD" w:rsidRDefault="00CC6EFE" w:rsidP="00CC6EFE">
      <w:pPr>
        <w:pStyle w:val="PL"/>
        <w:rPr>
          <w:lang w:val="en-US" w:eastAsia="es-ES"/>
        </w:rPr>
      </w:pPr>
      <w:r w:rsidRPr="007C1AFD">
        <w:rPr>
          <w:lang w:val="en-US" w:eastAsia="es-ES"/>
        </w:rPr>
        <w:t xml:space="preserve">        repPeriod:</w:t>
      </w:r>
    </w:p>
    <w:p w14:paraId="63479516" w14:textId="0AD579DC" w:rsidR="00CC6EFE" w:rsidRPr="007C1AFD" w:rsidRDefault="00CC6EFE" w:rsidP="00CC6EFE">
      <w:pPr>
        <w:pStyle w:val="PL"/>
        <w:rPr>
          <w:lang w:val="en-US" w:eastAsia="es-ES"/>
        </w:rPr>
      </w:pPr>
      <w:r w:rsidRPr="007C1AFD">
        <w:rPr>
          <w:lang w:val="en-US" w:eastAsia="es-ES"/>
        </w:rPr>
        <w:t xml:space="preserve">          $ref: 'TS29571_CommonData.yaml#/components/schemas/DurationSec'</w:t>
      </w:r>
    </w:p>
    <w:p w14:paraId="4C2F52BF" w14:textId="77777777" w:rsidR="00CC6EFE" w:rsidRPr="007C1AFD" w:rsidRDefault="00CC6EFE" w:rsidP="00CC6EFE">
      <w:pPr>
        <w:pStyle w:val="PL"/>
      </w:pPr>
      <w:r w:rsidRPr="007C1AFD">
        <w:t xml:space="preserve">        accuracy:</w:t>
      </w:r>
    </w:p>
    <w:p w14:paraId="4E86367D" w14:textId="77777777" w:rsidR="00CC6EFE" w:rsidRDefault="00CC6EFE" w:rsidP="00CC6EFE">
      <w:pPr>
        <w:pStyle w:val="PL"/>
        <w:rPr>
          <w:ins w:id="533" w:author="Igor Pastushok" w:date="2023-09-12T15:28:00Z"/>
        </w:rPr>
      </w:pPr>
      <w:r w:rsidRPr="007C1AFD">
        <w:t xml:space="preserve">          $ref: '</w:t>
      </w:r>
      <w:r w:rsidRPr="007C1AFD">
        <w:rPr>
          <w:lang w:val="en-US" w:eastAsia="es-ES"/>
        </w:rPr>
        <w:t>TS29122_MonitoringEvent.yaml</w:t>
      </w:r>
      <w:r w:rsidRPr="007C1AFD">
        <w:t>#/components/schemas/Accuracy'</w:t>
      </w:r>
    </w:p>
    <w:p w14:paraId="78B6B698" w14:textId="131E0D52" w:rsidR="008E060D" w:rsidRPr="0083324F" w:rsidRDefault="008E060D" w:rsidP="008E060D">
      <w:pPr>
        <w:pStyle w:val="PL"/>
        <w:rPr>
          <w:ins w:id="534" w:author="Igor Pastushok" w:date="2023-09-12T15:28:00Z"/>
          <w:lang w:val="en-US" w:eastAsia="es-ES"/>
        </w:rPr>
      </w:pPr>
      <w:ins w:id="535" w:author="Igor Pastushok" w:date="2023-09-12T15:28:00Z">
        <w:r w:rsidRPr="0083324F">
          <w:rPr>
            <w:lang w:val="en-US" w:eastAsia="es-ES"/>
          </w:rPr>
          <w:t xml:space="preserve">        </w:t>
        </w:r>
        <w:r>
          <w:rPr>
            <w:lang w:eastAsia="zh-CN"/>
          </w:rPr>
          <w:t>valSvcAreaIds</w:t>
        </w:r>
        <w:r w:rsidRPr="0083324F">
          <w:rPr>
            <w:lang w:val="en-US" w:eastAsia="es-ES"/>
          </w:rPr>
          <w:t>:</w:t>
        </w:r>
      </w:ins>
    </w:p>
    <w:p w14:paraId="1487E1FA" w14:textId="77777777" w:rsidR="008E060D" w:rsidRDefault="008E060D" w:rsidP="008E060D">
      <w:pPr>
        <w:pStyle w:val="PL"/>
        <w:rPr>
          <w:ins w:id="536" w:author="Igor Pastushok" w:date="2023-09-12T15:28:00Z"/>
          <w:lang w:val="en-US" w:eastAsia="es-ES"/>
        </w:rPr>
      </w:pPr>
      <w:ins w:id="537" w:author="Igor Pastushok" w:date="2023-09-12T15:28:00Z">
        <w:r w:rsidRPr="0083324F">
          <w:rPr>
            <w:lang w:val="en-US" w:eastAsia="es-ES"/>
          </w:rPr>
          <w:t xml:space="preserve">          type: array</w:t>
        </w:r>
      </w:ins>
    </w:p>
    <w:p w14:paraId="3BF4F7EE" w14:textId="77777777" w:rsidR="008E060D" w:rsidRPr="0083324F" w:rsidRDefault="008E060D" w:rsidP="008E060D">
      <w:pPr>
        <w:pStyle w:val="PL"/>
        <w:rPr>
          <w:ins w:id="538" w:author="Igor Pastushok" w:date="2023-09-12T15:28:00Z"/>
          <w:lang w:val="en-US" w:eastAsia="es-ES"/>
        </w:rPr>
      </w:pPr>
      <w:ins w:id="539" w:author="Igor Pastushok" w:date="2023-09-12T15:28:00Z">
        <w:r>
          <w:rPr>
            <w:lang w:val="en-US" w:eastAsia="es-ES"/>
          </w:rPr>
          <w:t xml:space="preserve">          minItems: 1</w:t>
        </w:r>
      </w:ins>
    </w:p>
    <w:p w14:paraId="3FD84392" w14:textId="77777777" w:rsidR="008E060D" w:rsidRPr="0083324F" w:rsidRDefault="008E060D" w:rsidP="008E060D">
      <w:pPr>
        <w:pStyle w:val="PL"/>
        <w:rPr>
          <w:ins w:id="540" w:author="Igor Pastushok" w:date="2023-09-12T15:28:00Z"/>
          <w:lang w:val="en-US" w:eastAsia="es-ES"/>
        </w:rPr>
      </w:pPr>
      <w:ins w:id="541" w:author="Igor Pastushok" w:date="2023-09-12T15:28:00Z">
        <w:r w:rsidRPr="0083324F">
          <w:rPr>
            <w:lang w:val="en-US" w:eastAsia="es-ES"/>
          </w:rPr>
          <w:t xml:space="preserve">          items:</w:t>
        </w:r>
      </w:ins>
    </w:p>
    <w:p w14:paraId="66A51745" w14:textId="5A2E498E" w:rsidR="008E060D" w:rsidRPr="0083324F" w:rsidRDefault="008E060D" w:rsidP="008E060D">
      <w:pPr>
        <w:pStyle w:val="PL"/>
        <w:rPr>
          <w:ins w:id="542" w:author="Igor Pastushok" w:date="2023-09-12T15:28:00Z"/>
          <w:lang w:val="en-US" w:eastAsia="es-ES"/>
        </w:rPr>
      </w:pPr>
      <w:ins w:id="543" w:author="Igor Pastushok" w:date="2023-09-12T15:28:00Z">
        <w:r w:rsidRPr="0083324F">
          <w:rPr>
            <w:lang w:val="en-US" w:eastAsia="es-ES"/>
          </w:rPr>
          <w:t xml:space="preserve">            type: </w:t>
        </w:r>
      </w:ins>
      <w:ins w:id="544" w:author="Igor Pastushok" w:date="2023-09-12T15:29:00Z">
        <w:r>
          <w:rPr>
            <w:lang w:val="en-US" w:eastAsia="es-ES"/>
          </w:rPr>
          <w:t>string</w:t>
        </w:r>
      </w:ins>
    </w:p>
    <w:p w14:paraId="667AAD19" w14:textId="77777777" w:rsidR="008E060D" w:rsidRDefault="008E060D" w:rsidP="008E060D">
      <w:pPr>
        <w:pStyle w:val="PL"/>
        <w:rPr>
          <w:ins w:id="545" w:author="Igor Pastushok" w:date="2023-09-12T15:28:00Z"/>
          <w:lang w:val="en-US" w:eastAsia="es-ES"/>
        </w:rPr>
      </w:pPr>
      <w:ins w:id="546" w:author="Igor Pastushok" w:date="2023-09-12T15:28:00Z">
        <w:r w:rsidRPr="0083324F">
          <w:rPr>
            <w:lang w:val="en-US" w:eastAsia="es-ES"/>
          </w:rPr>
          <w:t xml:space="preserve">          description: </w:t>
        </w:r>
        <w:r>
          <w:rPr>
            <w:lang w:val="en-US" w:eastAsia="es-ES"/>
          </w:rPr>
          <w:t>&gt;</w:t>
        </w:r>
      </w:ins>
    </w:p>
    <w:p w14:paraId="0EA08502" w14:textId="125C722D" w:rsidR="008E060D" w:rsidRPr="00F540CC" w:rsidRDefault="008E060D" w:rsidP="008E060D">
      <w:pPr>
        <w:pStyle w:val="PL"/>
      </w:pPr>
      <w:ins w:id="547" w:author="Igor Pastushok" w:date="2023-09-12T15:28:00Z">
        <w:r>
          <w:rPr>
            <w:lang w:val="en-US" w:eastAsia="es-ES"/>
          </w:rPr>
          <w:t xml:space="preserve">            </w:t>
        </w:r>
      </w:ins>
      <w:ins w:id="548" w:author="Igor Pastushok" w:date="2023-09-12T15:29:00Z">
        <w:r>
          <w:t>Represents the VAL service area ID(s).</w:t>
        </w:r>
      </w:ins>
    </w:p>
    <w:p w14:paraId="3EDA70E4" w14:textId="21330CDD" w:rsidR="008E060D" w:rsidRDefault="008E060D" w:rsidP="00CC6EFE">
      <w:pPr>
        <w:pStyle w:val="PL"/>
        <w:rPr>
          <w:ins w:id="549" w:author="Igor Pastushok" w:date="2023-09-12T15:30:00Z"/>
          <w:lang w:eastAsia="zh-CN"/>
        </w:rPr>
      </w:pPr>
      <w:ins w:id="550" w:author="Igor Pastushok" w:date="2023-09-12T15:29:00Z">
        <w:r w:rsidRPr="0083324F">
          <w:rPr>
            <w:lang w:val="en-US" w:eastAsia="es-ES"/>
          </w:rPr>
          <w:t xml:space="preserve">        </w:t>
        </w:r>
        <w:r>
          <w:rPr>
            <w:lang w:eastAsia="zh-CN"/>
          </w:rPr>
          <w:t>triggCriteria</w:t>
        </w:r>
      </w:ins>
      <w:ins w:id="551" w:author="Igor Pastushok" w:date="2023-09-12T15:30:00Z">
        <w:r>
          <w:rPr>
            <w:lang w:eastAsia="zh-CN"/>
          </w:rPr>
          <w:t>:</w:t>
        </w:r>
      </w:ins>
    </w:p>
    <w:p w14:paraId="61CBC1E7" w14:textId="07D3ABDC" w:rsidR="008E060D" w:rsidRDefault="008E060D" w:rsidP="00CC6EFE">
      <w:pPr>
        <w:pStyle w:val="PL"/>
        <w:rPr>
          <w:ins w:id="552" w:author="Igor Pastushok" w:date="2023-09-12T15:29:00Z"/>
          <w:lang w:eastAsia="zh-CN"/>
        </w:rPr>
      </w:pPr>
      <w:ins w:id="553" w:author="Igor Pastushok" w:date="2023-09-12T15:30:00Z">
        <w:r w:rsidRPr="007C1AFD">
          <w:rPr>
            <w:lang w:val="en-US" w:eastAsia="es-ES"/>
          </w:rPr>
          <w:t xml:space="preserve">          $ref: '#/components/schemas/</w:t>
        </w:r>
        <w:r w:rsidR="007A7D19">
          <w:rPr>
            <w:lang w:eastAsia="zh-CN"/>
          </w:rPr>
          <w:t>TriggeringCriteria</w:t>
        </w:r>
        <w:r w:rsidRPr="007C1AFD">
          <w:rPr>
            <w:lang w:val="en-US" w:eastAsia="es-ES"/>
          </w:rPr>
          <w:t>'</w:t>
        </w:r>
      </w:ins>
    </w:p>
    <w:p w14:paraId="0DE52FBB" w14:textId="6B052146" w:rsidR="00CC6EFE" w:rsidRPr="007C1AFD" w:rsidRDefault="00CC6EFE" w:rsidP="00CC6EFE">
      <w:pPr>
        <w:pStyle w:val="PL"/>
      </w:pPr>
      <w:r w:rsidRPr="007C1AFD">
        <w:t xml:space="preserve">        suppFeat:</w:t>
      </w:r>
    </w:p>
    <w:p w14:paraId="2C64D600" w14:textId="77777777" w:rsidR="00CC6EFE" w:rsidRPr="007C1AFD" w:rsidRDefault="00CC6EFE" w:rsidP="00CC6EFE">
      <w:pPr>
        <w:pStyle w:val="PL"/>
      </w:pPr>
      <w:r w:rsidRPr="007C1AFD">
        <w:t xml:space="preserve">          $ref: 'TS29571_CommonData.yaml#/components/schemas/SupportedFeatures'</w:t>
      </w:r>
    </w:p>
    <w:p w14:paraId="33729944" w14:textId="77777777" w:rsidR="00CC6EFE" w:rsidRPr="007C1AFD" w:rsidRDefault="00CC6EFE" w:rsidP="00CC6EFE">
      <w:pPr>
        <w:pStyle w:val="PL"/>
      </w:pPr>
      <w:r w:rsidRPr="007C1AFD">
        <w:t xml:space="preserve">      required:</w:t>
      </w:r>
    </w:p>
    <w:p w14:paraId="4E6E8252" w14:textId="77777777" w:rsidR="00CC6EFE" w:rsidRPr="007C1AFD" w:rsidRDefault="00CC6EFE" w:rsidP="00CC6EFE">
      <w:pPr>
        <w:pStyle w:val="PL"/>
        <w:rPr>
          <w:lang w:eastAsia="zh-CN"/>
        </w:rPr>
      </w:pPr>
      <w:r w:rsidRPr="007C1AFD">
        <w:t xml:space="preserve">        - </w:t>
      </w:r>
      <w:r w:rsidRPr="007C1AFD">
        <w:rPr>
          <w:rFonts w:hint="eastAsia"/>
          <w:lang w:eastAsia="zh-CN"/>
        </w:rPr>
        <w:t>v</w:t>
      </w:r>
      <w:r w:rsidRPr="007C1AFD">
        <w:rPr>
          <w:lang w:eastAsia="zh-CN"/>
        </w:rPr>
        <w:t>alServerId</w:t>
      </w:r>
    </w:p>
    <w:p w14:paraId="008A5B9C" w14:textId="77777777" w:rsidR="00CC6EFE" w:rsidRDefault="00CC6EFE" w:rsidP="00CC6EFE">
      <w:pPr>
        <w:pStyle w:val="PL"/>
        <w:rPr>
          <w:lang w:eastAsia="zh-CN"/>
        </w:rPr>
      </w:pPr>
      <w:r w:rsidRPr="007C1AFD">
        <w:rPr>
          <w:lang w:eastAsia="zh-CN"/>
        </w:rPr>
        <w:t xml:space="preserve">        - valTgtUe</w:t>
      </w:r>
    </w:p>
    <w:p w14:paraId="56E91EA7" w14:textId="77777777" w:rsidR="00CC6EFE" w:rsidRPr="007C1AFD" w:rsidRDefault="00CC6EFE" w:rsidP="00CC6EFE">
      <w:pPr>
        <w:pStyle w:val="PL"/>
        <w:rPr>
          <w:lang w:eastAsia="zh-CN"/>
        </w:rPr>
      </w:pPr>
    </w:p>
    <w:p w14:paraId="4849C23D" w14:textId="77777777" w:rsidR="00CC6EFE" w:rsidRPr="007C1AFD" w:rsidRDefault="00CC6EFE" w:rsidP="00CC6EFE">
      <w:pPr>
        <w:pStyle w:val="PL"/>
      </w:pPr>
      <w:r w:rsidRPr="007C1AFD">
        <w:t xml:space="preserve">    </w:t>
      </w:r>
      <w:r w:rsidRPr="007C1AFD">
        <w:rPr>
          <w:rFonts w:hint="eastAsia"/>
          <w:lang w:eastAsia="zh-CN"/>
        </w:rPr>
        <w:t>L</w:t>
      </w:r>
      <w:r w:rsidRPr="007C1AFD">
        <w:rPr>
          <w:lang w:eastAsia="zh-CN"/>
        </w:rPr>
        <w:t>ocationReportConfigurationPatch</w:t>
      </w:r>
      <w:r w:rsidRPr="007C1AFD">
        <w:t>:</w:t>
      </w:r>
    </w:p>
    <w:p w14:paraId="50AD6DBC" w14:textId="77777777" w:rsidR="00CC6EFE" w:rsidRPr="007C1AFD" w:rsidRDefault="00CC6EFE" w:rsidP="00CC6EFE">
      <w:pPr>
        <w:pStyle w:val="PL"/>
      </w:pPr>
      <w:r w:rsidRPr="007C1AFD">
        <w:t xml:space="preserve">      description: Represents </w:t>
      </w:r>
      <w:r>
        <w:t>the l</w:t>
      </w:r>
      <w:r w:rsidRPr="007C1AFD">
        <w:t>ocation reporting configuration information patch.</w:t>
      </w:r>
    </w:p>
    <w:p w14:paraId="28579B64" w14:textId="77777777" w:rsidR="00CC6EFE" w:rsidRPr="007C1AFD" w:rsidRDefault="00CC6EFE" w:rsidP="00CC6EFE">
      <w:pPr>
        <w:pStyle w:val="PL"/>
      </w:pPr>
      <w:r w:rsidRPr="007C1AFD">
        <w:t xml:space="preserve">      type: object</w:t>
      </w:r>
    </w:p>
    <w:p w14:paraId="43F119DA" w14:textId="77777777" w:rsidR="00CC6EFE" w:rsidRPr="007C1AFD" w:rsidRDefault="00CC6EFE" w:rsidP="00CC6EFE">
      <w:pPr>
        <w:pStyle w:val="PL"/>
      </w:pPr>
      <w:r w:rsidRPr="007C1AFD">
        <w:t xml:space="preserve">      properties:</w:t>
      </w:r>
    </w:p>
    <w:p w14:paraId="1379A7D3" w14:textId="77777777" w:rsidR="00CC6EFE" w:rsidRPr="007C1AFD" w:rsidRDefault="00CC6EFE" w:rsidP="00CC6EFE">
      <w:pPr>
        <w:pStyle w:val="PL"/>
      </w:pPr>
      <w:r w:rsidRPr="007C1AFD">
        <w:t xml:space="preserve">        valTgtUe:</w:t>
      </w:r>
    </w:p>
    <w:p w14:paraId="3D280525" w14:textId="77777777" w:rsidR="00CC6EFE" w:rsidRPr="007C1AFD" w:rsidRDefault="00CC6EFE" w:rsidP="00CC6EFE">
      <w:pPr>
        <w:pStyle w:val="PL"/>
      </w:pPr>
      <w:r w:rsidRPr="007C1AFD">
        <w:t xml:space="preserve">          $ref: </w:t>
      </w:r>
      <w:r w:rsidRPr="007C1AFD">
        <w:rPr>
          <w:lang w:val="en-US" w:eastAsia="es-ES"/>
        </w:rPr>
        <w:t>'TS29549_SS_UserProfileRetrieval.yaml#/components/schemas/ValTargetUe'</w:t>
      </w:r>
    </w:p>
    <w:p w14:paraId="435A3ED3" w14:textId="77777777" w:rsidR="00CC6EFE" w:rsidRPr="007C1AFD" w:rsidRDefault="00CC6EFE" w:rsidP="00CC6EFE">
      <w:pPr>
        <w:pStyle w:val="PL"/>
        <w:rPr>
          <w:lang w:val="en-US" w:eastAsia="es-ES"/>
        </w:rPr>
      </w:pPr>
      <w:r w:rsidRPr="007C1AFD">
        <w:rPr>
          <w:lang w:val="en-US" w:eastAsia="es-ES"/>
        </w:rPr>
        <w:t xml:space="preserve">        monDur:</w:t>
      </w:r>
    </w:p>
    <w:p w14:paraId="7828EB15" w14:textId="77777777" w:rsidR="00CC6EFE" w:rsidRPr="007C1AFD" w:rsidRDefault="00CC6EFE" w:rsidP="00CC6EFE">
      <w:pPr>
        <w:pStyle w:val="PL"/>
        <w:rPr>
          <w:lang w:val="en-US" w:eastAsia="es-ES"/>
        </w:rPr>
      </w:pPr>
      <w:r w:rsidRPr="007C1AFD">
        <w:rPr>
          <w:lang w:val="en-US" w:eastAsia="es-ES"/>
        </w:rPr>
        <w:t xml:space="preserve">          $ref: 'TS29571_CommonData.yaml#/components/schemas/DateTime'</w:t>
      </w:r>
    </w:p>
    <w:p w14:paraId="54CF7AF1" w14:textId="77777777" w:rsidR="00CC6EFE" w:rsidRPr="007C1AFD" w:rsidRDefault="00CC6EFE" w:rsidP="00CC6EFE">
      <w:pPr>
        <w:pStyle w:val="PL"/>
        <w:rPr>
          <w:lang w:val="en-US" w:eastAsia="es-ES"/>
        </w:rPr>
      </w:pPr>
      <w:r w:rsidRPr="007C1AFD">
        <w:rPr>
          <w:lang w:val="en-US" w:eastAsia="es-ES"/>
        </w:rPr>
        <w:t xml:space="preserve">        repPeriod:</w:t>
      </w:r>
    </w:p>
    <w:p w14:paraId="36AC4233" w14:textId="77777777" w:rsidR="00CC6EFE" w:rsidRPr="007C1AFD" w:rsidRDefault="00CC6EFE" w:rsidP="00CC6EFE">
      <w:pPr>
        <w:pStyle w:val="PL"/>
        <w:rPr>
          <w:lang w:val="en-US" w:eastAsia="es-ES"/>
        </w:rPr>
      </w:pPr>
      <w:r w:rsidRPr="007C1AFD">
        <w:rPr>
          <w:lang w:val="en-US" w:eastAsia="es-ES"/>
        </w:rPr>
        <w:t xml:space="preserve">          $ref: 'TS29571_CommonData.yaml#/components/schemas/DurationSec'</w:t>
      </w:r>
    </w:p>
    <w:p w14:paraId="09745F6B" w14:textId="77777777" w:rsidR="00CC6EFE" w:rsidRPr="007C1AFD" w:rsidRDefault="00CC6EFE" w:rsidP="00CC6EFE">
      <w:pPr>
        <w:pStyle w:val="PL"/>
      </w:pPr>
      <w:r w:rsidRPr="007C1AFD">
        <w:t xml:space="preserve">        accuracy:</w:t>
      </w:r>
    </w:p>
    <w:p w14:paraId="507D4AE3" w14:textId="77777777" w:rsidR="00CC6EFE" w:rsidRPr="007C1AFD" w:rsidRDefault="00CC6EFE" w:rsidP="00CC6EFE">
      <w:pPr>
        <w:pStyle w:val="PL"/>
        <w:rPr>
          <w:lang w:eastAsia="zh-CN"/>
        </w:rPr>
      </w:pPr>
      <w:r w:rsidRPr="007C1AFD">
        <w:rPr>
          <w:lang w:val="en-US" w:eastAsia="es-ES"/>
        </w:rPr>
        <w:t xml:space="preserve">          $ref: 'TS29122_MonitoringEvent.yaml#/components/schemas/Accuracy'</w:t>
      </w:r>
    </w:p>
    <w:p w14:paraId="177366B1" w14:textId="77777777" w:rsidR="00F540CC" w:rsidRPr="0083324F" w:rsidRDefault="00F540CC" w:rsidP="00F540CC">
      <w:pPr>
        <w:pStyle w:val="PL"/>
        <w:rPr>
          <w:ins w:id="554" w:author="Igor Pastushok" w:date="2023-09-12T15:32:00Z"/>
          <w:lang w:val="en-US" w:eastAsia="es-ES"/>
        </w:rPr>
      </w:pPr>
      <w:ins w:id="555" w:author="Igor Pastushok" w:date="2023-09-12T15:32:00Z">
        <w:r w:rsidRPr="0083324F">
          <w:rPr>
            <w:lang w:val="en-US" w:eastAsia="es-ES"/>
          </w:rPr>
          <w:t xml:space="preserve">        </w:t>
        </w:r>
        <w:r>
          <w:rPr>
            <w:lang w:eastAsia="zh-CN"/>
          </w:rPr>
          <w:t>valSvcAreaIds</w:t>
        </w:r>
        <w:r w:rsidRPr="0083324F">
          <w:rPr>
            <w:lang w:val="en-US" w:eastAsia="es-ES"/>
          </w:rPr>
          <w:t>:</w:t>
        </w:r>
      </w:ins>
    </w:p>
    <w:p w14:paraId="41376440" w14:textId="77777777" w:rsidR="00F540CC" w:rsidRDefault="00F540CC" w:rsidP="00F540CC">
      <w:pPr>
        <w:pStyle w:val="PL"/>
        <w:rPr>
          <w:ins w:id="556" w:author="Igor Pastushok" w:date="2023-09-12T15:32:00Z"/>
          <w:lang w:val="en-US" w:eastAsia="es-ES"/>
        </w:rPr>
      </w:pPr>
      <w:ins w:id="557" w:author="Igor Pastushok" w:date="2023-09-12T15:32:00Z">
        <w:r w:rsidRPr="0083324F">
          <w:rPr>
            <w:lang w:val="en-US" w:eastAsia="es-ES"/>
          </w:rPr>
          <w:t xml:space="preserve">          type: array</w:t>
        </w:r>
      </w:ins>
    </w:p>
    <w:p w14:paraId="050DBDD3" w14:textId="77777777" w:rsidR="00F540CC" w:rsidRPr="0083324F" w:rsidRDefault="00F540CC" w:rsidP="00F540CC">
      <w:pPr>
        <w:pStyle w:val="PL"/>
        <w:rPr>
          <w:ins w:id="558" w:author="Igor Pastushok" w:date="2023-09-12T15:32:00Z"/>
          <w:lang w:val="en-US" w:eastAsia="es-ES"/>
        </w:rPr>
      </w:pPr>
      <w:ins w:id="559" w:author="Igor Pastushok" w:date="2023-09-12T15:32:00Z">
        <w:r>
          <w:rPr>
            <w:lang w:val="en-US" w:eastAsia="es-ES"/>
          </w:rPr>
          <w:t xml:space="preserve">          minItems: 1</w:t>
        </w:r>
      </w:ins>
    </w:p>
    <w:p w14:paraId="7B380192" w14:textId="77777777" w:rsidR="00F540CC" w:rsidRPr="0083324F" w:rsidRDefault="00F540CC" w:rsidP="00F540CC">
      <w:pPr>
        <w:pStyle w:val="PL"/>
        <w:rPr>
          <w:ins w:id="560" w:author="Igor Pastushok" w:date="2023-09-12T15:32:00Z"/>
          <w:lang w:val="en-US" w:eastAsia="es-ES"/>
        </w:rPr>
      </w:pPr>
      <w:ins w:id="561" w:author="Igor Pastushok" w:date="2023-09-12T15:32:00Z">
        <w:r w:rsidRPr="0083324F">
          <w:rPr>
            <w:lang w:val="en-US" w:eastAsia="es-ES"/>
          </w:rPr>
          <w:t xml:space="preserve">          items:</w:t>
        </w:r>
      </w:ins>
    </w:p>
    <w:p w14:paraId="2EA1278A" w14:textId="77777777" w:rsidR="00F540CC" w:rsidRPr="0083324F" w:rsidRDefault="00F540CC" w:rsidP="00F540CC">
      <w:pPr>
        <w:pStyle w:val="PL"/>
        <w:rPr>
          <w:ins w:id="562" w:author="Igor Pastushok" w:date="2023-09-12T15:32:00Z"/>
          <w:lang w:val="en-US" w:eastAsia="es-ES"/>
        </w:rPr>
      </w:pPr>
      <w:ins w:id="563" w:author="Igor Pastushok" w:date="2023-09-12T15:32:00Z">
        <w:r w:rsidRPr="0083324F">
          <w:rPr>
            <w:lang w:val="en-US" w:eastAsia="es-ES"/>
          </w:rPr>
          <w:t xml:space="preserve">            type: </w:t>
        </w:r>
        <w:r>
          <w:rPr>
            <w:lang w:val="en-US" w:eastAsia="es-ES"/>
          </w:rPr>
          <w:t>string</w:t>
        </w:r>
      </w:ins>
    </w:p>
    <w:p w14:paraId="7776A961" w14:textId="77777777" w:rsidR="00F540CC" w:rsidRDefault="00F540CC" w:rsidP="00F540CC">
      <w:pPr>
        <w:pStyle w:val="PL"/>
        <w:rPr>
          <w:ins w:id="564" w:author="Igor Pastushok" w:date="2023-09-12T15:32:00Z"/>
          <w:lang w:val="en-US" w:eastAsia="es-ES"/>
        </w:rPr>
      </w:pPr>
      <w:ins w:id="565" w:author="Igor Pastushok" w:date="2023-09-12T15:32:00Z">
        <w:r w:rsidRPr="0083324F">
          <w:rPr>
            <w:lang w:val="en-US" w:eastAsia="es-ES"/>
          </w:rPr>
          <w:t xml:space="preserve">          description: </w:t>
        </w:r>
        <w:r>
          <w:rPr>
            <w:lang w:val="en-US" w:eastAsia="es-ES"/>
          </w:rPr>
          <w:t>&gt;</w:t>
        </w:r>
      </w:ins>
    </w:p>
    <w:p w14:paraId="1E4CDCAF" w14:textId="77777777" w:rsidR="00F540CC" w:rsidRPr="00190585" w:rsidRDefault="00F540CC" w:rsidP="00F540CC">
      <w:pPr>
        <w:pStyle w:val="PL"/>
        <w:rPr>
          <w:ins w:id="566" w:author="Igor Pastushok" w:date="2023-09-12T15:32:00Z"/>
          <w:lang w:val="en-US"/>
        </w:rPr>
      </w:pPr>
      <w:ins w:id="567" w:author="Igor Pastushok" w:date="2023-09-12T15:32:00Z">
        <w:r>
          <w:rPr>
            <w:lang w:val="en-US" w:eastAsia="es-ES"/>
          </w:rPr>
          <w:t xml:space="preserve">            </w:t>
        </w:r>
        <w:r>
          <w:t>Represents the VAL service area ID(s).</w:t>
        </w:r>
      </w:ins>
    </w:p>
    <w:p w14:paraId="05BAF587" w14:textId="77777777" w:rsidR="00F540CC" w:rsidRDefault="00F540CC" w:rsidP="00F540CC">
      <w:pPr>
        <w:pStyle w:val="PL"/>
        <w:rPr>
          <w:ins w:id="568" w:author="Igor Pastushok" w:date="2023-09-12T15:32:00Z"/>
          <w:lang w:eastAsia="zh-CN"/>
        </w:rPr>
      </w:pPr>
      <w:ins w:id="569" w:author="Igor Pastushok" w:date="2023-09-12T15:32:00Z">
        <w:r w:rsidRPr="0083324F">
          <w:rPr>
            <w:lang w:val="en-US" w:eastAsia="es-ES"/>
          </w:rPr>
          <w:t xml:space="preserve">        </w:t>
        </w:r>
        <w:r>
          <w:rPr>
            <w:lang w:eastAsia="zh-CN"/>
          </w:rPr>
          <w:t>triggCriteria:</w:t>
        </w:r>
      </w:ins>
    </w:p>
    <w:p w14:paraId="7069E83F" w14:textId="77777777" w:rsidR="00F540CC" w:rsidRDefault="00F540CC" w:rsidP="00F540CC">
      <w:pPr>
        <w:pStyle w:val="PL"/>
        <w:rPr>
          <w:ins w:id="570" w:author="Igor Pastushok" w:date="2023-09-12T15:32:00Z"/>
          <w:lang w:eastAsia="zh-CN"/>
        </w:rPr>
      </w:pPr>
      <w:ins w:id="571" w:author="Igor Pastushok" w:date="2023-09-12T15:32:00Z">
        <w:r w:rsidRPr="007C1AFD">
          <w:rPr>
            <w:lang w:val="en-US" w:eastAsia="es-ES"/>
          </w:rPr>
          <w:t xml:space="preserve">          $ref: '#/components/schemas/</w:t>
        </w:r>
        <w:r>
          <w:rPr>
            <w:lang w:eastAsia="zh-CN"/>
          </w:rPr>
          <w:t>TriggeringCriteria</w:t>
        </w:r>
        <w:r w:rsidRPr="007C1AFD">
          <w:rPr>
            <w:lang w:val="en-US" w:eastAsia="es-ES"/>
          </w:rPr>
          <w:t>'</w:t>
        </w:r>
      </w:ins>
    </w:p>
    <w:p w14:paraId="076CA5B0" w14:textId="77777777" w:rsidR="00DA36F1" w:rsidRPr="007C1AFD" w:rsidRDefault="00DA36F1" w:rsidP="00DA36F1">
      <w:pPr>
        <w:pStyle w:val="PL"/>
        <w:rPr>
          <w:ins w:id="572" w:author="Igor Pastushok" w:date="2023-09-12T15:04:00Z"/>
          <w:lang w:eastAsia="zh-CN"/>
        </w:rPr>
      </w:pPr>
    </w:p>
    <w:p w14:paraId="6E1CFE0B" w14:textId="3A7DBFD1" w:rsidR="00DA36F1" w:rsidRPr="007C1AFD" w:rsidRDefault="00DA36F1" w:rsidP="00DA36F1">
      <w:pPr>
        <w:pStyle w:val="PL"/>
        <w:rPr>
          <w:ins w:id="573" w:author="Igor Pastushok" w:date="2023-09-12T15:04:00Z"/>
        </w:rPr>
      </w:pPr>
      <w:ins w:id="574" w:author="Igor Pastushok" w:date="2023-09-12T15:04:00Z">
        <w:r w:rsidRPr="007C1AFD">
          <w:t xml:space="preserve">    </w:t>
        </w:r>
        <w:r>
          <w:rPr>
            <w:lang w:eastAsia="zh-CN"/>
          </w:rPr>
          <w:t>TriggeringCriteria</w:t>
        </w:r>
        <w:r w:rsidRPr="007C1AFD">
          <w:t>:</w:t>
        </w:r>
      </w:ins>
    </w:p>
    <w:p w14:paraId="694AD32C" w14:textId="6A90A849" w:rsidR="00DA36F1" w:rsidRPr="007C1AFD" w:rsidRDefault="00DA36F1" w:rsidP="00DA36F1">
      <w:pPr>
        <w:pStyle w:val="PL"/>
        <w:rPr>
          <w:ins w:id="575" w:author="Igor Pastushok" w:date="2023-09-12T15:04:00Z"/>
        </w:rPr>
      </w:pPr>
      <w:ins w:id="576" w:author="Igor Pastushok" w:date="2023-09-12T15:04:00Z">
        <w:r w:rsidRPr="007C1AFD">
          <w:t xml:space="preserve">      description: </w:t>
        </w:r>
        <w:r>
          <w:rPr>
            <w:rFonts w:cs="Arial"/>
            <w:szCs w:val="18"/>
          </w:rPr>
          <w:t>Represents the location reporting triggering criteria</w:t>
        </w:r>
        <w:r w:rsidRPr="007C1AFD">
          <w:t>.</w:t>
        </w:r>
      </w:ins>
    </w:p>
    <w:p w14:paraId="76941D77" w14:textId="77777777" w:rsidR="00DA36F1" w:rsidRPr="007C1AFD" w:rsidRDefault="00DA36F1" w:rsidP="00DA36F1">
      <w:pPr>
        <w:pStyle w:val="PL"/>
        <w:rPr>
          <w:ins w:id="577" w:author="Igor Pastushok" w:date="2023-09-12T15:04:00Z"/>
        </w:rPr>
      </w:pPr>
      <w:ins w:id="578" w:author="Igor Pastushok" w:date="2023-09-12T15:04:00Z">
        <w:r w:rsidRPr="007C1AFD">
          <w:t xml:space="preserve">      type: object</w:t>
        </w:r>
      </w:ins>
    </w:p>
    <w:p w14:paraId="2B3B604F" w14:textId="77777777" w:rsidR="00DA36F1" w:rsidRPr="007C1AFD" w:rsidRDefault="00DA36F1" w:rsidP="00DA36F1">
      <w:pPr>
        <w:pStyle w:val="PL"/>
        <w:rPr>
          <w:ins w:id="579" w:author="Igor Pastushok" w:date="2023-09-12T15:04:00Z"/>
        </w:rPr>
      </w:pPr>
      <w:ins w:id="580" w:author="Igor Pastushok" w:date="2023-09-12T15:04:00Z">
        <w:r w:rsidRPr="007C1AFD">
          <w:t xml:space="preserve">      properties:</w:t>
        </w:r>
      </w:ins>
    </w:p>
    <w:p w14:paraId="5E435A3C" w14:textId="77777777" w:rsidR="00035964" w:rsidRPr="007C1AFD" w:rsidRDefault="00035964" w:rsidP="00035964">
      <w:pPr>
        <w:pStyle w:val="PL"/>
        <w:rPr>
          <w:ins w:id="581" w:author="Igor Pastushok" w:date="2023-09-12T15:05:00Z"/>
          <w:lang w:val="en-US" w:eastAsia="es-ES"/>
        </w:rPr>
      </w:pPr>
      <w:ins w:id="582" w:author="Igor Pastushok" w:date="2023-09-12T15:05:00Z">
        <w:r w:rsidRPr="007C1AFD">
          <w:rPr>
            <w:lang w:val="en-US" w:eastAsia="es-ES"/>
          </w:rPr>
          <w:t xml:space="preserve">        reportingMode:</w:t>
        </w:r>
      </w:ins>
    </w:p>
    <w:p w14:paraId="384BC81E" w14:textId="77777777" w:rsidR="00035964" w:rsidRDefault="00035964" w:rsidP="00035964">
      <w:pPr>
        <w:pStyle w:val="PL"/>
        <w:rPr>
          <w:ins w:id="583" w:author="Igor Pastushok" w:date="2023-09-12T15:05:00Z"/>
          <w:lang w:val="en-US" w:eastAsia="es-ES"/>
        </w:rPr>
      </w:pPr>
      <w:ins w:id="584" w:author="Igor Pastushok" w:date="2023-09-12T15:05:00Z">
        <w:r w:rsidRPr="007C1AFD">
          <w:rPr>
            <w:lang w:val="en-US" w:eastAsia="es-ES"/>
          </w:rPr>
          <w:t xml:space="preserve">          $ref: '</w:t>
        </w:r>
        <w:r w:rsidRPr="00CA78D0">
          <w:rPr>
            <w:lang w:val="en-US" w:eastAsia="es-ES"/>
          </w:rPr>
          <w:t>TS29508_Nsmf_EventExposure.yaml</w:t>
        </w:r>
        <w:r w:rsidRPr="007C1AFD">
          <w:rPr>
            <w:lang w:val="en-US" w:eastAsia="es-ES"/>
          </w:rPr>
          <w:t>#/components/schemas/</w:t>
        </w:r>
        <w:r w:rsidRPr="00CA78D0">
          <w:rPr>
            <w:lang w:val="en-US" w:eastAsia="es-ES"/>
          </w:rPr>
          <w:t>NotificationMethod</w:t>
        </w:r>
        <w:r w:rsidRPr="007C1AFD">
          <w:rPr>
            <w:lang w:val="en-US" w:eastAsia="es-ES"/>
          </w:rPr>
          <w:t>'</w:t>
        </w:r>
      </w:ins>
    </w:p>
    <w:p w14:paraId="296AEFC4" w14:textId="4955D008" w:rsidR="0065168A" w:rsidRDefault="0065168A" w:rsidP="00444A34">
      <w:pPr>
        <w:pStyle w:val="PL"/>
        <w:rPr>
          <w:ins w:id="585" w:author="Igor Pastushok R1" w:date="2023-10-11T14:19:00Z"/>
        </w:rPr>
      </w:pPr>
      <w:ins w:id="586" w:author="Igor Pastushok R1" w:date="2023-10-11T14:19:00Z">
        <w:r>
          <w:rPr>
            <w:lang w:val="en-US" w:eastAsia="es-ES"/>
          </w:rPr>
          <w:t xml:space="preserve">        </w:t>
        </w:r>
        <w:r>
          <w:t>repPer:</w:t>
        </w:r>
      </w:ins>
    </w:p>
    <w:p w14:paraId="5DB8E9EA" w14:textId="77777777" w:rsidR="00C92F47" w:rsidRPr="007C1AFD" w:rsidRDefault="00C92F47" w:rsidP="00C92F47">
      <w:pPr>
        <w:pStyle w:val="PL"/>
        <w:rPr>
          <w:ins w:id="587" w:author="Igor Pastushok R1" w:date="2023-10-11T14:20:00Z"/>
          <w:lang w:val="en-US" w:eastAsia="es-ES"/>
        </w:rPr>
      </w:pPr>
      <w:ins w:id="588" w:author="Igor Pastushok R1" w:date="2023-10-11T14:20:00Z">
        <w:r w:rsidRPr="007C1AFD">
          <w:rPr>
            <w:lang w:val="en-US" w:eastAsia="es-ES"/>
          </w:rPr>
          <w:t xml:space="preserve">          $ref: 'TS29571_CommonData.yaml#/components/schemas/DurationSec'</w:t>
        </w:r>
      </w:ins>
    </w:p>
    <w:p w14:paraId="3355E0EA" w14:textId="27CE1E3E" w:rsidR="00444A34" w:rsidRPr="007C1AFD" w:rsidRDefault="00444A34" w:rsidP="00444A34">
      <w:pPr>
        <w:pStyle w:val="PL"/>
        <w:rPr>
          <w:ins w:id="589" w:author="Igor Pastushok" w:date="2023-09-12T15:07:00Z"/>
          <w:lang w:val="en-US" w:eastAsia="es-ES"/>
        </w:rPr>
      </w:pPr>
      <w:ins w:id="590" w:author="Igor Pastushok" w:date="2023-09-12T15:07:00Z">
        <w:r w:rsidRPr="007C1AFD">
          <w:rPr>
            <w:lang w:val="en-US" w:eastAsia="es-ES"/>
          </w:rPr>
          <w:t xml:space="preserve">        </w:t>
        </w:r>
        <w:r>
          <w:t>locChgCond</w:t>
        </w:r>
        <w:r w:rsidRPr="007C1AFD">
          <w:rPr>
            <w:lang w:val="en-US" w:eastAsia="es-ES"/>
          </w:rPr>
          <w:t>:</w:t>
        </w:r>
      </w:ins>
    </w:p>
    <w:p w14:paraId="00A23F63" w14:textId="5654D997" w:rsidR="00444A34" w:rsidRDefault="00444A34" w:rsidP="00444A34">
      <w:pPr>
        <w:pStyle w:val="PL"/>
        <w:rPr>
          <w:ins w:id="591" w:author="Igor Pastushok" w:date="2023-09-12T15:08:00Z"/>
          <w:lang w:val="en-US" w:eastAsia="es-ES"/>
        </w:rPr>
      </w:pPr>
      <w:ins w:id="592" w:author="Igor Pastushok" w:date="2023-09-12T15:07:00Z">
        <w:r w:rsidRPr="007C1AFD">
          <w:rPr>
            <w:lang w:val="en-US" w:eastAsia="es-ES"/>
          </w:rPr>
          <w:t xml:space="preserve">          $ref: '#/components/schemas/</w:t>
        </w:r>
      </w:ins>
      <w:ins w:id="593" w:author="Igor Pastushok R1" w:date="2023-10-10T23:39:00Z">
        <w:r w:rsidR="00757561">
          <w:t>LocChangeCond</w:t>
        </w:r>
      </w:ins>
      <w:ins w:id="594" w:author="Igor Pastushok" w:date="2023-09-12T15:07:00Z">
        <w:r w:rsidRPr="007C1AFD">
          <w:rPr>
            <w:lang w:val="en-US" w:eastAsia="es-ES"/>
          </w:rPr>
          <w:t>'</w:t>
        </w:r>
      </w:ins>
    </w:p>
    <w:p w14:paraId="7B8E7B43" w14:textId="7F536116" w:rsidR="00444A34" w:rsidRPr="007C1AFD" w:rsidRDefault="00444A34" w:rsidP="00444A34">
      <w:pPr>
        <w:pStyle w:val="PL"/>
        <w:rPr>
          <w:ins w:id="595" w:author="Igor Pastushok" w:date="2023-09-12T15:08:00Z"/>
          <w:lang w:val="en-US" w:eastAsia="es-ES"/>
        </w:rPr>
      </w:pPr>
      <w:ins w:id="596" w:author="Igor Pastushok" w:date="2023-09-12T15:08:00Z">
        <w:r w:rsidRPr="007C1AFD">
          <w:rPr>
            <w:lang w:val="en-US" w:eastAsia="es-ES"/>
          </w:rPr>
          <w:t xml:space="preserve">        </w:t>
        </w:r>
        <w:r>
          <w:t>ioInd</w:t>
        </w:r>
        <w:r w:rsidRPr="007C1AFD">
          <w:rPr>
            <w:lang w:val="en-US" w:eastAsia="es-ES"/>
          </w:rPr>
          <w:t>:</w:t>
        </w:r>
      </w:ins>
    </w:p>
    <w:p w14:paraId="241BBE7D" w14:textId="7EAABF3E" w:rsidR="00444A34" w:rsidRDefault="00444A34" w:rsidP="00444A34">
      <w:pPr>
        <w:pStyle w:val="PL"/>
        <w:rPr>
          <w:ins w:id="597" w:author="Igor Pastushok" w:date="2023-09-12T15:08:00Z"/>
          <w:lang w:val="en-US" w:eastAsia="es-ES"/>
        </w:rPr>
      </w:pPr>
      <w:ins w:id="598" w:author="Igor Pastushok" w:date="2023-09-12T15:08:00Z">
        <w:r w:rsidRPr="007C1AFD">
          <w:rPr>
            <w:lang w:val="en-US" w:eastAsia="es-ES"/>
          </w:rPr>
          <w:t xml:space="preserve">          $ref: '#/components/schemas/</w:t>
        </w:r>
      </w:ins>
      <w:ins w:id="599" w:author="Igor Pastushok R1" w:date="2023-10-10T23:39:00Z">
        <w:r w:rsidR="00757561">
          <w:t>InsideOutsideInd</w:t>
        </w:r>
      </w:ins>
      <w:ins w:id="600" w:author="Igor Pastushok" w:date="2023-09-12T15:08:00Z">
        <w:r w:rsidRPr="007C1AFD">
          <w:rPr>
            <w:lang w:val="en-US" w:eastAsia="es-ES"/>
          </w:rPr>
          <w:t>'</w:t>
        </w:r>
      </w:ins>
    </w:p>
    <w:p w14:paraId="612CEE6B" w14:textId="691CD598" w:rsidR="00F16B11" w:rsidRPr="0083324F" w:rsidRDefault="00F16B11" w:rsidP="00F16B11">
      <w:pPr>
        <w:pStyle w:val="PL"/>
        <w:rPr>
          <w:ins w:id="601" w:author="Igor Pastushok" w:date="2023-09-12T15:08:00Z"/>
          <w:lang w:val="en-US" w:eastAsia="es-ES"/>
        </w:rPr>
      </w:pPr>
      <w:ins w:id="602" w:author="Igor Pastushok" w:date="2023-09-12T15:08:00Z">
        <w:r w:rsidRPr="0083324F">
          <w:rPr>
            <w:lang w:val="en-US" w:eastAsia="es-ES"/>
          </w:rPr>
          <w:t xml:space="preserve">        </w:t>
        </w:r>
        <w:r>
          <w:t>repSchedules</w:t>
        </w:r>
        <w:r w:rsidRPr="0083324F">
          <w:rPr>
            <w:lang w:val="en-US" w:eastAsia="es-ES"/>
          </w:rPr>
          <w:t>:</w:t>
        </w:r>
      </w:ins>
    </w:p>
    <w:p w14:paraId="13C36D65" w14:textId="77777777" w:rsidR="00F16B11" w:rsidRDefault="00F16B11" w:rsidP="00F16B11">
      <w:pPr>
        <w:pStyle w:val="PL"/>
        <w:rPr>
          <w:ins w:id="603" w:author="Igor Pastushok" w:date="2023-09-12T15:08:00Z"/>
          <w:lang w:val="en-US" w:eastAsia="es-ES"/>
        </w:rPr>
      </w:pPr>
      <w:ins w:id="604" w:author="Igor Pastushok" w:date="2023-09-12T15:08:00Z">
        <w:r w:rsidRPr="0083324F">
          <w:rPr>
            <w:lang w:val="en-US" w:eastAsia="es-ES"/>
          </w:rPr>
          <w:t xml:space="preserve">          type: array</w:t>
        </w:r>
      </w:ins>
    </w:p>
    <w:p w14:paraId="4B486C18" w14:textId="77777777" w:rsidR="00F16B11" w:rsidRPr="0083324F" w:rsidRDefault="00F16B11" w:rsidP="00F16B11">
      <w:pPr>
        <w:pStyle w:val="PL"/>
        <w:rPr>
          <w:ins w:id="605" w:author="Igor Pastushok" w:date="2023-09-12T15:08:00Z"/>
          <w:lang w:val="en-US" w:eastAsia="es-ES"/>
        </w:rPr>
      </w:pPr>
      <w:ins w:id="606" w:author="Igor Pastushok" w:date="2023-09-12T15:08:00Z">
        <w:r>
          <w:rPr>
            <w:lang w:val="en-US" w:eastAsia="es-ES"/>
          </w:rPr>
          <w:t xml:space="preserve">          minItems: 1</w:t>
        </w:r>
      </w:ins>
    </w:p>
    <w:p w14:paraId="3467BB99" w14:textId="77777777" w:rsidR="00F16B11" w:rsidRPr="0083324F" w:rsidRDefault="00F16B11" w:rsidP="00F16B11">
      <w:pPr>
        <w:pStyle w:val="PL"/>
        <w:rPr>
          <w:ins w:id="607" w:author="Igor Pastushok" w:date="2023-09-12T15:08:00Z"/>
          <w:lang w:val="en-US" w:eastAsia="es-ES"/>
        </w:rPr>
      </w:pPr>
      <w:ins w:id="608" w:author="Igor Pastushok" w:date="2023-09-12T15:08:00Z">
        <w:r w:rsidRPr="0083324F">
          <w:rPr>
            <w:lang w:val="en-US" w:eastAsia="es-ES"/>
          </w:rPr>
          <w:t xml:space="preserve">          items:</w:t>
        </w:r>
      </w:ins>
    </w:p>
    <w:p w14:paraId="0A949F1F" w14:textId="6E8A6719" w:rsidR="00F16B11" w:rsidRPr="0083324F" w:rsidRDefault="00F16B11" w:rsidP="00F16B11">
      <w:pPr>
        <w:pStyle w:val="PL"/>
        <w:rPr>
          <w:ins w:id="609" w:author="Igor Pastushok" w:date="2023-09-12T15:08:00Z"/>
          <w:lang w:val="en-US" w:eastAsia="es-ES"/>
        </w:rPr>
      </w:pPr>
      <w:ins w:id="610" w:author="Igor Pastushok" w:date="2023-09-12T15:08:00Z">
        <w:r w:rsidRPr="0083324F">
          <w:rPr>
            <w:lang w:val="en-US" w:eastAsia="es-ES"/>
          </w:rPr>
          <w:t xml:space="preserve">            </w:t>
        </w:r>
      </w:ins>
      <w:ins w:id="611" w:author="Igor Pastushok" w:date="2023-09-12T15:34:00Z">
        <w:r w:rsidR="0058609A" w:rsidRPr="007C1AFD">
          <w:rPr>
            <w:lang w:val="en-US" w:eastAsia="es-ES"/>
          </w:rPr>
          <w:t>$ref</w:t>
        </w:r>
      </w:ins>
      <w:ins w:id="612" w:author="Igor Pastushok" w:date="2023-09-12T15:08:00Z">
        <w:r w:rsidRPr="0083324F">
          <w:rPr>
            <w:lang w:val="en-US" w:eastAsia="es-ES"/>
          </w:rPr>
          <w:t xml:space="preserve">: </w:t>
        </w:r>
      </w:ins>
      <w:ins w:id="613" w:author="Igor Pastushok" w:date="2023-09-12T15:11:00Z">
        <w:r w:rsidR="00F35A2B" w:rsidRPr="007C1AFD">
          <w:rPr>
            <w:lang w:val="en-US" w:eastAsia="es-ES"/>
          </w:rPr>
          <w:t>'</w:t>
        </w:r>
        <w:r w:rsidR="00956563" w:rsidRPr="0083324F">
          <w:rPr>
            <w:lang w:val="en-US" w:eastAsia="es-ES"/>
          </w:rPr>
          <w:t>TS29571_CommonData.yaml</w:t>
        </w:r>
        <w:r w:rsidR="00F35A2B" w:rsidRPr="007C1AFD">
          <w:rPr>
            <w:lang w:val="en-US" w:eastAsia="es-ES"/>
          </w:rPr>
          <w:t>#/components/schemas/</w:t>
        </w:r>
        <w:r w:rsidR="00956563" w:rsidRPr="00F11966">
          <w:t>ScheduledCommunicationTime</w:t>
        </w:r>
        <w:r w:rsidR="00F35A2B" w:rsidRPr="007C1AFD">
          <w:rPr>
            <w:lang w:val="en-US" w:eastAsia="es-ES"/>
          </w:rPr>
          <w:t>'</w:t>
        </w:r>
      </w:ins>
    </w:p>
    <w:p w14:paraId="02A92721" w14:textId="77777777" w:rsidR="00F16B11" w:rsidRDefault="00F16B11" w:rsidP="00F16B11">
      <w:pPr>
        <w:pStyle w:val="PL"/>
        <w:rPr>
          <w:ins w:id="614" w:author="Igor Pastushok" w:date="2023-09-12T15:08:00Z"/>
          <w:lang w:val="en-US" w:eastAsia="es-ES"/>
        </w:rPr>
      </w:pPr>
      <w:ins w:id="615" w:author="Igor Pastushok" w:date="2023-09-12T15:08:00Z">
        <w:r w:rsidRPr="0083324F">
          <w:rPr>
            <w:lang w:val="en-US" w:eastAsia="es-ES"/>
          </w:rPr>
          <w:t xml:space="preserve">          description: </w:t>
        </w:r>
        <w:r>
          <w:rPr>
            <w:lang w:val="en-US" w:eastAsia="es-ES"/>
          </w:rPr>
          <w:t>&gt;</w:t>
        </w:r>
      </w:ins>
    </w:p>
    <w:p w14:paraId="58C59E48" w14:textId="77777777" w:rsidR="00F35A2B" w:rsidRDefault="00F16B11" w:rsidP="00F16B11">
      <w:pPr>
        <w:pStyle w:val="PL"/>
        <w:rPr>
          <w:ins w:id="616" w:author="Igor Pastushok" w:date="2023-09-12T15:11:00Z"/>
        </w:rPr>
      </w:pPr>
      <w:ins w:id="617" w:author="Igor Pastushok" w:date="2023-09-12T15:08:00Z">
        <w:r>
          <w:rPr>
            <w:lang w:val="en-US" w:eastAsia="es-ES"/>
          </w:rPr>
          <w:t xml:space="preserve">            </w:t>
        </w:r>
      </w:ins>
      <w:ins w:id="618" w:author="Igor Pastushok" w:date="2023-09-12T15:10:00Z">
        <w:r w:rsidR="00F35A2B">
          <w:t>Indicates the requested reporting schedule, e.g., day(s) of the week</w:t>
        </w:r>
      </w:ins>
    </w:p>
    <w:p w14:paraId="2E4EDFAD" w14:textId="4871FF01" w:rsidR="00F16B11" w:rsidRDefault="00F35A2B" w:rsidP="00F16B11">
      <w:pPr>
        <w:pStyle w:val="PL"/>
        <w:rPr>
          <w:ins w:id="619" w:author="Igor Pastushok" w:date="2023-09-12T15:08:00Z"/>
          <w:lang w:val="en-US" w:eastAsia="es-ES"/>
        </w:rPr>
      </w:pPr>
      <w:ins w:id="620" w:author="Igor Pastushok" w:date="2023-09-12T15:11:00Z">
        <w:r>
          <w:t xml:space="preserve">            </w:t>
        </w:r>
      </w:ins>
      <w:ins w:id="621" w:author="Igor Pastushok" w:date="2023-09-12T15:10:00Z">
        <w:r>
          <w:t>and/or time period(s) for the location reporting.</w:t>
        </w:r>
      </w:ins>
    </w:p>
    <w:p w14:paraId="6E4109E6" w14:textId="77777777" w:rsidR="007A7D19" w:rsidRPr="007C1AFD" w:rsidRDefault="007A7D19" w:rsidP="007A7D19">
      <w:pPr>
        <w:pStyle w:val="PL"/>
        <w:rPr>
          <w:ins w:id="622" w:author="Igor Pastushok" w:date="2023-09-12T15:31:00Z"/>
        </w:rPr>
      </w:pPr>
      <w:ins w:id="623" w:author="Igor Pastushok" w:date="2023-09-12T15:31:00Z">
        <w:r w:rsidRPr="007C1AFD">
          <w:t xml:space="preserve">      required:</w:t>
        </w:r>
      </w:ins>
    </w:p>
    <w:p w14:paraId="5025BEA1" w14:textId="48B5B49E" w:rsidR="007A7D19" w:rsidRPr="007C1AFD" w:rsidRDefault="007A7D19" w:rsidP="007A7D19">
      <w:pPr>
        <w:pStyle w:val="PL"/>
        <w:rPr>
          <w:ins w:id="624" w:author="Igor Pastushok" w:date="2023-09-12T15:31:00Z"/>
          <w:lang w:eastAsia="zh-CN"/>
        </w:rPr>
      </w:pPr>
      <w:ins w:id="625" w:author="Igor Pastushok" w:date="2023-09-12T15:31:00Z">
        <w:r w:rsidRPr="007C1AFD">
          <w:t xml:space="preserve">        - </w:t>
        </w:r>
        <w:r w:rsidRPr="007C1AFD">
          <w:rPr>
            <w:lang w:val="en-US" w:eastAsia="es-ES"/>
          </w:rPr>
          <w:t>reportingMode</w:t>
        </w:r>
      </w:ins>
    </w:p>
    <w:p w14:paraId="54D8C850" w14:textId="77777777" w:rsidR="00444A34" w:rsidRDefault="00444A34" w:rsidP="00444A34">
      <w:pPr>
        <w:pStyle w:val="PL"/>
        <w:rPr>
          <w:ins w:id="626" w:author="Igor Pastushok" w:date="2023-09-12T15:07:00Z"/>
          <w:lang w:val="en-US" w:eastAsia="es-ES"/>
        </w:rPr>
      </w:pPr>
    </w:p>
    <w:p w14:paraId="39056E16" w14:textId="77777777" w:rsidR="008B5FDD" w:rsidRPr="007C1AFD" w:rsidRDefault="008B5FDD" w:rsidP="008B5FDD">
      <w:pPr>
        <w:pStyle w:val="PL"/>
        <w:rPr>
          <w:ins w:id="627" w:author="Igor Pastushok" w:date="2023-09-12T15:12:00Z"/>
          <w:lang w:val="en-US" w:eastAsia="es-ES"/>
        </w:rPr>
      </w:pPr>
      <w:ins w:id="628" w:author="Igor Pastushok" w:date="2023-09-12T15:12:00Z">
        <w:r w:rsidRPr="007C1AFD">
          <w:rPr>
            <w:lang w:val="en-US" w:eastAsia="es-ES"/>
          </w:rPr>
          <w:t># Simple data types and Enumerations</w:t>
        </w:r>
      </w:ins>
    </w:p>
    <w:p w14:paraId="205D02CF" w14:textId="5B1ACEFC" w:rsidR="008B5FDD" w:rsidRPr="007C1AFD" w:rsidRDefault="008B5FDD" w:rsidP="008B5FDD">
      <w:pPr>
        <w:pStyle w:val="PL"/>
        <w:rPr>
          <w:ins w:id="629" w:author="Igor Pastushok" w:date="2023-09-12T15:12:00Z"/>
          <w:lang w:val="en-US" w:eastAsia="es-ES"/>
        </w:rPr>
      </w:pPr>
      <w:ins w:id="630" w:author="Igor Pastushok" w:date="2023-09-12T15:12:00Z">
        <w:r w:rsidRPr="007C1AFD">
          <w:rPr>
            <w:lang w:val="en-US" w:eastAsia="es-ES"/>
          </w:rPr>
          <w:t xml:space="preserve">    </w:t>
        </w:r>
      </w:ins>
      <w:ins w:id="631" w:author="Igor Pastushok R1" w:date="2023-10-10T23:39:00Z">
        <w:r w:rsidR="00757561">
          <w:t>InsideOutsideInd</w:t>
        </w:r>
      </w:ins>
      <w:ins w:id="632" w:author="Igor Pastushok" w:date="2023-09-12T15:12:00Z">
        <w:r w:rsidRPr="007C1AFD">
          <w:rPr>
            <w:lang w:val="en-US" w:eastAsia="es-ES"/>
          </w:rPr>
          <w:t>:</w:t>
        </w:r>
      </w:ins>
    </w:p>
    <w:p w14:paraId="2B41773F" w14:textId="77777777" w:rsidR="008B5FDD" w:rsidRPr="007C1AFD" w:rsidRDefault="008B5FDD" w:rsidP="008B5FDD">
      <w:pPr>
        <w:pStyle w:val="PL"/>
        <w:rPr>
          <w:ins w:id="633" w:author="Igor Pastushok" w:date="2023-09-12T15:12:00Z"/>
          <w:lang w:val="en-US" w:eastAsia="es-ES"/>
        </w:rPr>
      </w:pPr>
      <w:ins w:id="634" w:author="Igor Pastushok" w:date="2023-09-12T15:12:00Z">
        <w:r w:rsidRPr="007C1AFD">
          <w:rPr>
            <w:lang w:val="en-US" w:eastAsia="es-ES"/>
          </w:rPr>
          <w:t xml:space="preserve">      anyOf:</w:t>
        </w:r>
      </w:ins>
    </w:p>
    <w:p w14:paraId="098880A2" w14:textId="77777777" w:rsidR="008B5FDD" w:rsidRPr="007C1AFD" w:rsidRDefault="008B5FDD" w:rsidP="008B5FDD">
      <w:pPr>
        <w:pStyle w:val="PL"/>
        <w:rPr>
          <w:ins w:id="635" w:author="Igor Pastushok" w:date="2023-09-12T15:12:00Z"/>
          <w:lang w:val="en-US" w:eastAsia="es-ES"/>
        </w:rPr>
      </w:pPr>
      <w:ins w:id="636" w:author="Igor Pastushok" w:date="2023-09-12T15:12:00Z">
        <w:r w:rsidRPr="007C1AFD">
          <w:rPr>
            <w:lang w:val="en-US" w:eastAsia="es-ES"/>
          </w:rPr>
          <w:t xml:space="preserve">      - type: string</w:t>
        </w:r>
      </w:ins>
    </w:p>
    <w:p w14:paraId="54BB8B09" w14:textId="77777777" w:rsidR="008B5FDD" w:rsidRPr="007C1AFD" w:rsidRDefault="008B5FDD" w:rsidP="008B5FDD">
      <w:pPr>
        <w:pStyle w:val="PL"/>
        <w:rPr>
          <w:ins w:id="637" w:author="Igor Pastushok" w:date="2023-09-12T15:12:00Z"/>
          <w:lang w:val="en-US" w:eastAsia="es-ES"/>
        </w:rPr>
      </w:pPr>
      <w:ins w:id="638" w:author="Igor Pastushok" w:date="2023-09-12T15:12:00Z">
        <w:r w:rsidRPr="007C1AFD">
          <w:rPr>
            <w:lang w:val="en-US" w:eastAsia="es-ES"/>
          </w:rPr>
          <w:t xml:space="preserve">        enum:</w:t>
        </w:r>
      </w:ins>
    </w:p>
    <w:p w14:paraId="39D1BD59" w14:textId="623500D3" w:rsidR="008B5FDD" w:rsidRPr="007C1AFD" w:rsidRDefault="008B5FDD" w:rsidP="008B5FDD">
      <w:pPr>
        <w:pStyle w:val="PL"/>
        <w:rPr>
          <w:ins w:id="639" w:author="Igor Pastushok" w:date="2023-09-12T15:12:00Z"/>
          <w:lang w:val="en-US" w:eastAsia="es-ES"/>
        </w:rPr>
      </w:pPr>
      <w:ins w:id="640" w:author="Igor Pastushok" w:date="2023-09-12T15:12:00Z">
        <w:r w:rsidRPr="007C1AFD">
          <w:rPr>
            <w:lang w:val="en-US" w:eastAsia="es-ES"/>
          </w:rPr>
          <w:t xml:space="preserve">           - </w:t>
        </w:r>
      </w:ins>
      <w:ins w:id="641" w:author="Igor Pastushok" w:date="2023-09-12T15:13:00Z">
        <w:r w:rsidRPr="008B5FDD">
          <w:rPr>
            <w:lang w:val="en-US" w:eastAsia="es-ES"/>
          </w:rPr>
          <w:t>INSIDE</w:t>
        </w:r>
      </w:ins>
    </w:p>
    <w:p w14:paraId="3E59DA72" w14:textId="12AE3AC4" w:rsidR="008B5FDD" w:rsidRPr="007C1AFD" w:rsidRDefault="008B5FDD" w:rsidP="008B5FDD">
      <w:pPr>
        <w:pStyle w:val="PL"/>
        <w:rPr>
          <w:ins w:id="642" w:author="Igor Pastushok" w:date="2023-09-12T15:12:00Z"/>
          <w:lang w:val="en-US" w:eastAsia="es-ES"/>
        </w:rPr>
      </w:pPr>
      <w:ins w:id="643" w:author="Igor Pastushok" w:date="2023-09-12T15:12:00Z">
        <w:r w:rsidRPr="007C1AFD">
          <w:rPr>
            <w:lang w:val="en-US" w:eastAsia="es-ES"/>
          </w:rPr>
          <w:t xml:space="preserve">           - </w:t>
        </w:r>
      </w:ins>
      <w:ins w:id="644" w:author="Igor Pastushok" w:date="2023-09-12T15:13:00Z">
        <w:r w:rsidRPr="008B5FDD">
          <w:rPr>
            <w:lang w:val="en-US" w:eastAsia="es-ES"/>
          </w:rPr>
          <w:t>OUTSIDE</w:t>
        </w:r>
      </w:ins>
    </w:p>
    <w:p w14:paraId="4F60ED94" w14:textId="77777777" w:rsidR="008B5FDD" w:rsidRPr="007C1AFD" w:rsidRDefault="008B5FDD" w:rsidP="008B5FDD">
      <w:pPr>
        <w:pStyle w:val="PL"/>
        <w:rPr>
          <w:ins w:id="645" w:author="Igor Pastushok" w:date="2023-09-12T15:12:00Z"/>
          <w:lang w:val="en-US" w:eastAsia="es-ES"/>
        </w:rPr>
      </w:pPr>
      <w:ins w:id="646" w:author="Igor Pastushok" w:date="2023-09-12T15:12:00Z">
        <w:r w:rsidRPr="007C1AFD">
          <w:rPr>
            <w:lang w:val="en-US" w:eastAsia="es-ES"/>
          </w:rPr>
          <w:t xml:space="preserve">      - type: string</w:t>
        </w:r>
      </w:ins>
    </w:p>
    <w:p w14:paraId="5487258D" w14:textId="77777777" w:rsidR="008B5FDD" w:rsidRPr="007C1AFD" w:rsidRDefault="008B5FDD" w:rsidP="008B5FDD">
      <w:pPr>
        <w:pStyle w:val="PL"/>
        <w:rPr>
          <w:ins w:id="647" w:author="Igor Pastushok" w:date="2023-09-12T15:12:00Z"/>
          <w:lang w:val="en-US" w:eastAsia="es-ES"/>
        </w:rPr>
      </w:pPr>
      <w:ins w:id="648" w:author="Igor Pastushok" w:date="2023-09-12T15:12:00Z">
        <w:r w:rsidRPr="007C1AFD">
          <w:rPr>
            <w:lang w:val="en-US" w:eastAsia="es-ES"/>
          </w:rPr>
          <w:t xml:space="preserve">        description: &gt;</w:t>
        </w:r>
      </w:ins>
    </w:p>
    <w:p w14:paraId="5FB86371" w14:textId="77777777" w:rsidR="008B5FDD" w:rsidRPr="007C1AFD" w:rsidRDefault="008B5FDD" w:rsidP="008B5FDD">
      <w:pPr>
        <w:pStyle w:val="PL"/>
        <w:rPr>
          <w:ins w:id="649" w:author="Igor Pastushok" w:date="2023-09-12T15:12:00Z"/>
          <w:rFonts w:eastAsia="DengXian"/>
        </w:rPr>
      </w:pPr>
      <w:ins w:id="650" w:author="Igor Pastushok" w:date="2023-09-12T15:12:00Z">
        <w:r w:rsidRPr="007C1AFD">
          <w:rPr>
            <w:rFonts w:eastAsia="DengXian"/>
          </w:rPr>
          <w:lastRenderedPageBreak/>
          <w:t xml:space="preserve">          This string provides forward-compatibility with future</w:t>
        </w:r>
      </w:ins>
    </w:p>
    <w:p w14:paraId="3FCBE25B" w14:textId="77777777" w:rsidR="008B5FDD" w:rsidRPr="007C1AFD" w:rsidRDefault="008B5FDD" w:rsidP="008B5FDD">
      <w:pPr>
        <w:pStyle w:val="PL"/>
        <w:rPr>
          <w:ins w:id="651" w:author="Igor Pastushok" w:date="2023-09-12T15:12:00Z"/>
          <w:rFonts w:eastAsia="DengXian"/>
        </w:rPr>
      </w:pPr>
      <w:ins w:id="652" w:author="Igor Pastushok" w:date="2023-09-12T15:12:00Z">
        <w:r w:rsidRPr="007C1AFD">
          <w:rPr>
            <w:rFonts w:eastAsia="DengXian"/>
          </w:rPr>
          <w:t xml:space="preserve">          extensions to the enumeration </w:t>
        </w:r>
        <w:r>
          <w:rPr>
            <w:rFonts w:eastAsia="DengXian"/>
          </w:rPr>
          <w:t>and</w:t>
        </w:r>
        <w:r w:rsidRPr="007C1AFD">
          <w:rPr>
            <w:rFonts w:eastAsia="DengXian"/>
          </w:rPr>
          <w:t xml:space="preserve"> is not used to encode</w:t>
        </w:r>
      </w:ins>
    </w:p>
    <w:p w14:paraId="0BB7A403" w14:textId="77777777" w:rsidR="008B5FDD" w:rsidRDefault="008B5FDD" w:rsidP="008B5FDD">
      <w:pPr>
        <w:pStyle w:val="PL"/>
        <w:rPr>
          <w:ins w:id="653" w:author="Igor Pastushok" w:date="2023-09-12T15:12:00Z"/>
          <w:lang w:val="en-US" w:eastAsia="es-ES"/>
        </w:rPr>
      </w:pPr>
      <w:ins w:id="654" w:author="Igor Pastushok" w:date="2023-09-12T15:12:00Z">
        <w:r w:rsidRPr="007C1AFD">
          <w:rPr>
            <w:rFonts w:eastAsia="DengXian"/>
          </w:rPr>
          <w:t xml:space="preserve">          content defined in the present version of this API.</w:t>
        </w:r>
      </w:ins>
    </w:p>
    <w:p w14:paraId="1F1BD099" w14:textId="77777777" w:rsidR="008B5FDD" w:rsidRPr="0083324F" w:rsidRDefault="008B5FDD" w:rsidP="008B5FDD">
      <w:pPr>
        <w:pStyle w:val="PL"/>
        <w:rPr>
          <w:ins w:id="655" w:author="Igor Pastushok" w:date="2023-09-12T15:12:00Z"/>
          <w:lang w:val="en-US" w:eastAsia="es-ES"/>
        </w:rPr>
      </w:pPr>
      <w:ins w:id="656" w:author="Igor Pastushok" w:date="2023-09-12T15:12:00Z">
        <w:r w:rsidRPr="0083324F">
          <w:rPr>
            <w:lang w:val="en-US" w:eastAsia="es-ES"/>
          </w:rPr>
          <w:t xml:space="preserve">      description: |</w:t>
        </w:r>
      </w:ins>
    </w:p>
    <w:p w14:paraId="36F8ED64" w14:textId="77777777" w:rsidR="00B52513" w:rsidRDefault="008B5FDD" w:rsidP="008B5FDD">
      <w:pPr>
        <w:pStyle w:val="PL"/>
        <w:rPr>
          <w:ins w:id="657" w:author="Igor Pastushok" w:date="2023-09-12T15:44:00Z"/>
        </w:rPr>
      </w:pPr>
      <w:ins w:id="658" w:author="Igor Pastushok" w:date="2023-09-12T15:12:00Z">
        <w:r>
          <w:rPr>
            <w:lang w:val="en-US" w:eastAsia="es-ES"/>
          </w:rPr>
          <w:t xml:space="preserve">        </w:t>
        </w:r>
      </w:ins>
      <w:ins w:id="659" w:author="Igor Pastushok" w:date="2023-09-12T15:44:00Z">
        <w:r w:rsidR="007F4826">
          <w:t>Represents a desired condition of the location reporting,</w:t>
        </w:r>
      </w:ins>
    </w:p>
    <w:p w14:paraId="091E3854" w14:textId="1E0C5458" w:rsidR="008B5FDD" w:rsidRDefault="00B52513" w:rsidP="008B5FDD">
      <w:pPr>
        <w:pStyle w:val="PL"/>
        <w:rPr>
          <w:ins w:id="660" w:author="Igor Pastushok" w:date="2023-09-12T15:12:00Z"/>
          <w:lang w:val="en-US" w:eastAsia="es-ES"/>
        </w:rPr>
      </w:pPr>
      <w:ins w:id="661" w:author="Igor Pastushok" w:date="2023-09-12T15:44:00Z">
        <w:r>
          <w:t xml:space="preserve">       </w:t>
        </w:r>
        <w:r w:rsidR="007F4826">
          <w:t xml:space="preserve"> e.g., inside or outside the given area.</w:t>
        </w:r>
      </w:ins>
      <w:ins w:id="662" w:author="Igor Pastushok" w:date="2023-09-12T15:12:00Z">
        <w:r w:rsidR="008B5FDD">
          <w:t xml:space="preserve">  </w:t>
        </w:r>
      </w:ins>
    </w:p>
    <w:p w14:paraId="6763B193" w14:textId="77777777" w:rsidR="008B5FDD" w:rsidRPr="0083324F" w:rsidRDefault="008B5FDD" w:rsidP="008B5FDD">
      <w:pPr>
        <w:pStyle w:val="PL"/>
        <w:rPr>
          <w:ins w:id="663" w:author="Igor Pastushok" w:date="2023-09-12T15:12:00Z"/>
          <w:lang w:val="en-US" w:eastAsia="es-ES"/>
        </w:rPr>
      </w:pPr>
      <w:ins w:id="664" w:author="Igor Pastushok" w:date="2023-09-12T15:12:00Z">
        <w:r w:rsidRPr="0083324F">
          <w:rPr>
            <w:lang w:val="en-US" w:eastAsia="es-ES"/>
          </w:rPr>
          <w:t xml:space="preserve">        Possible values are:</w:t>
        </w:r>
      </w:ins>
    </w:p>
    <w:p w14:paraId="76A0440B" w14:textId="7685BB8C" w:rsidR="008B5FDD" w:rsidRPr="0083324F" w:rsidRDefault="008B5FDD" w:rsidP="008B5FDD">
      <w:pPr>
        <w:pStyle w:val="PL"/>
        <w:rPr>
          <w:ins w:id="665" w:author="Igor Pastushok" w:date="2023-09-12T15:12:00Z"/>
          <w:lang w:val="en-US" w:eastAsia="es-ES"/>
        </w:rPr>
      </w:pPr>
      <w:ins w:id="666" w:author="Igor Pastushok" w:date="2023-09-12T15:12:00Z">
        <w:r w:rsidRPr="0083324F">
          <w:rPr>
            <w:lang w:val="en-US" w:eastAsia="es-ES"/>
          </w:rPr>
          <w:t xml:space="preserve">        - </w:t>
        </w:r>
      </w:ins>
      <w:ins w:id="667" w:author="Igor Pastushok" w:date="2023-09-12T15:13:00Z">
        <w:r w:rsidRPr="008B5FDD">
          <w:rPr>
            <w:lang w:val="en-US" w:eastAsia="es-ES"/>
          </w:rPr>
          <w:t>INSIDE</w:t>
        </w:r>
      </w:ins>
      <w:ins w:id="668" w:author="Igor Pastushok" w:date="2023-09-12T15:12:00Z">
        <w:r w:rsidRPr="0083324F">
          <w:rPr>
            <w:lang w:val="en-US" w:eastAsia="es-ES"/>
          </w:rPr>
          <w:t xml:space="preserve">: </w:t>
        </w:r>
      </w:ins>
      <w:ins w:id="669" w:author="Igor Pastushok" w:date="2023-09-12T15:15:00Z">
        <w:r>
          <w:rPr>
            <w:lang w:eastAsia="zh-CN"/>
          </w:rPr>
          <w:t>Indicates that the reporting shall occur when the UE is inside the given location.</w:t>
        </w:r>
      </w:ins>
    </w:p>
    <w:p w14:paraId="607EDA8F" w14:textId="77777777" w:rsidR="008B5FDD" w:rsidRDefault="008B5FDD" w:rsidP="008B5FDD">
      <w:pPr>
        <w:pStyle w:val="PL"/>
        <w:rPr>
          <w:ins w:id="670" w:author="Igor Pastushok" w:date="2023-09-12T15:15:00Z"/>
          <w:lang w:eastAsia="zh-CN"/>
        </w:rPr>
      </w:pPr>
      <w:ins w:id="671" w:author="Igor Pastushok" w:date="2023-09-12T15:12:00Z">
        <w:r w:rsidRPr="0083324F">
          <w:rPr>
            <w:lang w:val="en-US" w:eastAsia="es-ES"/>
          </w:rPr>
          <w:t xml:space="preserve">        - </w:t>
        </w:r>
      </w:ins>
      <w:ins w:id="672" w:author="Igor Pastushok" w:date="2023-09-12T15:13:00Z">
        <w:r w:rsidRPr="008B5FDD">
          <w:rPr>
            <w:lang w:val="en-US" w:eastAsia="es-ES"/>
          </w:rPr>
          <w:t>OUTSIDE</w:t>
        </w:r>
      </w:ins>
      <w:ins w:id="673" w:author="Igor Pastushok" w:date="2023-09-12T15:12:00Z">
        <w:r w:rsidRPr="0083324F">
          <w:rPr>
            <w:lang w:val="en-US" w:eastAsia="es-ES"/>
          </w:rPr>
          <w:t xml:space="preserve">: </w:t>
        </w:r>
      </w:ins>
      <w:ins w:id="674" w:author="Igor Pastushok" w:date="2023-09-12T15:15:00Z">
        <w:r>
          <w:rPr>
            <w:lang w:eastAsia="zh-CN"/>
          </w:rPr>
          <w:t>Indicates that the reporting shall occur when the UE is outside the given</w:t>
        </w:r>
      </w:ins>
    </w:p>
    <w:p w14:paraId="7D5F4C8F" w14:textId="3C9C5720" w:rsidR="008B5FDD" w:rsidRPr="0083324F" w:rsidRDefault="008B5FDD" w:rsidP="008B5FDD">
      <w:pPr>
        <w:pStyle w:val="PL"/>
        <w:rPr>
          <w:ins w:id="675" w:author="Igor Pastushok" w:date="2023-09-12T15:12:00Z"/>
          <w:lang w:val="en-US" w:eastAsia="es-ES"/>
        </w:rPr>
      </w:pPr>
      <w:ins w:id="676" w:author="Igor Pastushok" w:date="2023-09-12T15:15:00Z">
        <w:r>
          <w:rPr>
            <w:lang w:eastAsia="zh-CN"/>
          </w:rPr>
          <w:t xml:space="preserve">            location.</w:t>
        </w:r>
      </w:ins>
    </w:p>
    <w:p w14:paraId="3A6E63A5" w14:textId="77777777" w:rsidR="008B5FDD" w:rsidRPr="007C1AFD" w:rsidRDefault="008B5FDD" w:rsidP="008B5FDD">
      <w:pPr>
        <w:pStyle w:val="PL"/>
        <w:rPr>
          <w:ins w:id="677" w:author="Igor Pastushok" w:date="2023-09-12T15:12:00Z"/>
          <w:lang w:val="en-US" w:eastAsia="es-ES"/>
        </w:rPr>
      </w:pPr>
    </w:p>
    <w:p w14:paraId="3190C0D8" w14:textId="0B509BF7" w:rsidR="00D85FA3" w:rsidRPr="007C1AFD" w:rsidRDefault="00D85FA3" w:rsidP="00D85FA3">
      <w:pPr>
        <w:pStyle w:val="PL"/>
        <w:rPr>
          <w:ins w:id="678" w:author="Igor Pastushok" w:date="2023-09-12T15:16:00Z"/>
          <w:lang w:val="en-US" w:eastAsia="es-ES"/>
        </w:rPr>
      </w:pPr>
      <w:ins w:id="679" w:author="Igor Pastushok" w:date="2023-09-12T15:16:00Z">
        <w:r w:rsidRPr="007C1AFD">
          <w:rPr>
            <w:lang w:val="en-US" w:eastAsia="es-ES"/>
          </w:rPr>
          <w:t xml:space="preserve">    </w:t>
        </w:r>
      </w:ins>
      <w:ins w:id="680" w:author="Igor Pastushok R1" w:date="2023-10-10T23:39:00Z">
        <w:r w:rsidR="00757561">
          <w:rPr>
            <w:lang w:val="en-US" w:eastAsia="es-ES"/>
          </w:rPr>
          <w:t>LocChangeCond</w:t>
        </w:r>
      </w:ins>
      <w:ins w:id="681" w:author="Igor Pastushok" w:date="2023-09-12T15:16:00Z">
        <w:r w:rsidRPr="007C1AFD">
          <w:rPr>
            <w:lang w:val="en-US" w:eastAsia="es-ES"/>
          </w:rPr>
          <w:t>:</w:t>
        </w:r>
      </w:ins>
    </w:p>
    <w:p w14:paraId="1942F05E" w14:textId="77777777" w:rsidR="00D85FA3" w:rsidRPr="007C1AFD" w:rsidRDefault="00D85FA3" w:rsidP="00D85FA3">
      <w:pPr>
        <w:pStyle w:val="PL"/>
        <w:rPr>
          <w:ins w:id="682" w:author="Igor Pastushok" w:date="2023-09-12T15:16:00Z"/>
          <w:lang w:val="en-US" w:eastAsia="es-ES"/>
        </w:rPr>
      </w:pPr>
      <w:ins w:id="683" w:author="Igor Pastushok" w:date="2023-09-12T15:16:00Z">
        <w:r w:rsidRPr="007C1AFD">
          <w:rPr>
            <w:lang w:val="en-US" w:eastAsia="es-ES"/>
          </w:rPr>
          <w:t xml:space="preserve">      anyOf:</w:t>
        </w:r>
      </w:ins>
    </w:p>
    <w:p w14:paraId="380C0E15" w14:textId="77777777" w:rsidR="00D85FA3" w:rsidRPr="007C1AFD" w:rsidRDefault="00D85FA3" w:rsidP="00D85FA3">
      <w:pPr>
        <w:pStyle w:val="PL"/>
        <w:rPr>
          <w:ins w:id="684" w:author="Igor Pastushok" w:date="2023-09-12T15:16:00Z"/>
          <w:lang w:val="en-US" w:eastAsia="es-ES"/>
        </w:rPr>
      </w:pPr>
      <w:ins w:id="685" w:author="Igor Pastushok" w:date="2023-09-12T15:16:00Z">
        <w:r w:rsidRPr="007C1AFD">
          <w:rPr>
            <w:lang w:val="en-US" w:eastAsia="es-ES"/>
          </w:rPr>
          <w:t xml:space="preserve">      - type: string</w:t>
        </w:r>
      </w:ins>
    </w:p>
    <w:p w14:paraId="4184FD7E" w14:textId="77777777" w:rsidR="00D85FA3" w:rsidRPr="007C1AFD" w:rsidRDefault="00D85FA3" w:rsidP="00D85FA3">
      <w:pPr>
        <w:pStyle w:val="PL"/>
        <w:rPr>
          <w:ins w:id="686" w:author="Igor Pastushok" w:date="2023-09-12T15:16:00Z"/>
          <w:lang w:val="en-US" w:eastAsia="es-ES"/>
        </w:rPr>
      </w:pPr>
      <w:ins w:id="687" w:author="Igor Pastushok" w:date="2023-09-12T15:16:00Z">
        <w:r w:rsidRPr="007C1AFD">
          <w:rPr>
            <w:lang w:val="en-US" w:eastAsia="es-ES"/>
          </w:rPr>
          <w:t xml:space="preserve">        enum:</w:t>
        </w:r>
      </w:ins>
    </w:p>
    <w:p w14:paraId="25FD97A7" w14:textId="0D7FCD4B" w:rsidR="00D85FA3" w:rsidRPr="007C1AFD" w:rsidRDefault="00D85FA3" w:rsidP="00D85FA3">
      <w:pPr>
        <w:pStyle w:val="PL"/>
        <w:rPr>
          <w:ins w:id="688" w:author="Igor Pastushok" w:date="2023-09-12T15:16:00Z"/>
          <w:lang w:val="en-US" w:eastAsia="es-ES"/>
        </w:rPr>
      </w:pPr>
      <w:ins w:id="689" w:author="Igor Pastushok" w:date="2023-09-12T15:16:00Z">
        <w:r w:rsidRPr="007C1AFD">
          <w:rPr>
            <w:lang w:val="en-US" w:eastAsia="es-ES"/>
          </w:rPr>
          <w:t xml:space="preserve">           - </w:t>
        </w:r>
        <w:r>
          <w:t>CELL</w:t>
        </w:r>
      </w:ins>
    </w:p>
    <w:p w14:paraId="0CAFA315" w14:textId="2B4E28E7" w:rsidR="00D85FA3" w:rsidRPr="007C1AFD" w:rsidRDefault="00D85FA3" w:rsidP="00D85FA3">
      <w:pPr>
        <w:pStyle w:val="PL"/>
        <w:rPr>
          <w:ins w:id="690" w:author="Igor Pastushok" w:date="2023-09-12T15:16:00Z"/>
          <w:lang w:val="en-US" w:eastAsia="es-ES"/>
        </w:rPr>
      </w:pPr>
      <w:ins w:id="691" w:author="Igor Pastushok" w:date="2023-09-12T15:16:00Z">
        <w:r w:rsidRPr="007C1AFD">
          <w:rPr>
            <w:lang w:val="en-US" w:eastAsia="es-ES"/>
          </w:rPr>
          <w:t xml:space="preserve">           - </w:t>
        </w:r>
        <w:r>
          <w:rPr>
            <w:rFonts w:cs="Arial"/>
            <w:szCs w:val="18"/>
            <w:lang w:eastAsia="zh-CN"/>
          </w:rPr>
          <w:t>NODEB</w:t>
        </w:r>
      </w:ins>
    </w:p>
    <w:p w14:paraId="4910260F" w14:textId="07792197" w:rsidR="00D85FA3" w:rsidRPr="007C1AFD" w:rsidRDefault="00D85FA3" w:rsidP="00D85FA3">
      <w:pPr>
        <w:pStyle w:val="PL"/>
        <w:rPr>
          <w:ins w:id="692" w:author="Igor Pastushok" w:date="2023-09-12T15:16:00Z"/>
          <w:lang w:val="en-US" w:eastAsia="es-ES"/>
        </w:rPr>
      </w:pPr>
      <w:ins w:id="693" w:author="Igor Pastushok" w:date="2023-09-12T15:16:00Z">
        <w:r w:rsidRPr="007C1AFD">
          <w:rPr>
            <w:lang w:val="en-US" w:eastAsia="es-ES"/>
          </w:rPr>
          <w:t xml:space="preserve">           - </w:t>
        </w:r>
        <w:r>
          <w:rPr>
            <w:rFonts w:cs="Arial"/>
            <w:szCs w:val="18"/>
            <w:lang w:eastAsia="zh-CN"/>
          </w:rPr>
          <w:t>TA_RA</w:t>
        </w:r>
      </w:ins>
    </w:p>
    <w:p w14:paraId="0B90E797" w14:textId="2C17D6DD" w:rsidR="00D85FA3" w:rsidRPr="007C1AFD" w:rsidRDefault="00D85FA3" w:rsidP="00D85FA3">
      <w:pPr>
        <w:pStyle w:val="PL"/>
        <w:rPr>
          <w:ins w:id="694" w:author="Igor Pastushok" w:date="2023-09-12T15:16:00Z"/>
          <w:lang w:val="en-US" w:eastAsia="es-ES"/>
        </w:rPr>
      </w:pPr>
      <w:ins w:id="695" w:author="Igor Pastushok" w:date="2023-09-12T15:16:00Z">
        <w:r w:rsidRPr="007C1AFD">
          <w:rPr>
            <w:lang w:val="en-US" w:eastAsia="es-ES"/>
          </w:rPr>
          <w:t xml:space="preserve">           - </w:t>
        </w:r>
      </w:ins>
      <w:ins w:id="696" w:author="Igor Pastushok" w:date="2023-09-12T15:17:00Z">
        <w:r w:rsidR="003317BC">
          <w:rPr>
            <w:rFonts w:cs="Arial" w:hint="eastAsia"/>
            <w:szCs w:val="18"/>
            <w:lang w:eastAsia="zh-CN"/>
          </w:rPr>
          <w:t>W</w:t>
        </w:r>
        <w:r w:rsidR="003317BC">
          <w:rPr>
            <w:rFonts w:cs="Arial"/>
            <w:szCs w:val="18"/>
            <w:lang w:eastAsia="zh-CN"/>
          </w:rPr>
          <w:t>L</w:t>
        </w:r>
        <w:r w:rsidR="003317BC">
          <w:rPr>
            <w:rFonts w:cs="Arial" w:hint="eastAsia"/>
            <w:szCs w:val="18"/>
            <w:lang w:eastAsia="zh-CN"/>
          </w:rPr>
          <w:t>AN</w:t>
        </w:r>
        <w:r w:rsidR="003317BC">
          <w:rPr>
            <w:rFonts w:cs="Arial"/>
            <w:szCs w:val="18"/>
            <w:lang w:eastAsia="zh-CN"/>
          </w:rPr>
          <w:t>_AN</w:t>
        </w:r>
      </w:ins>
    </w:p>
    <w:p w14:paraId="51115309" w14:textId="3F99AFC5" w:rsidR="00D85FA3" w:rsidRPr="007C1AFD" w:rsidRDefault="00D85FA3" w:rsidP="00D85FA3">
      <w:pPr>
        <w:pStyle w:val="PL"/>
        <w:rPr>
          <w:ins w:id="697" w:author="Igor Pastushok" w:date="2023-09-12T15:16:00Z"/>
          <w:lang w:val="en-US" w:eastAsia="es-ES"/>
        </w:rPr>
      </w:pPr>
      <w:ins w:id="698" w:author="Igor Pastushok" w:date="2023-09-12T15:16:00Z">
        <w:r w:rsidRPr="007C1AFD">
          <w:rPr>
            <w:lang w:val="en-US" w:eastAsia="es-ES"/>
          </w:rPr>
          <w:t xml:space="preserve">           - </w:t>
        </w:r>
      </w:ins>
      <w:ins w:id="699" w:author="Igor Pastushok" w:date="2023-09-12T15:17:00Z">
        <w:r w:rsidR="003317BC">
          <w:rPr>
            <w:rFonts w:cs="Arial"/>
            <w:szCs w:val="18"/>
            <w:lang w:eastAsia="zh-CN"/>
          </w:rPr>
          <w:t>CIVIC_ADDR</w:t>
        </w:r>
      </w:ins>
    </w:p>
    <w:p w14:paraId="20AB6F8A" w14:textId="6D650C57" w:rsidR="00D85FA3" w:rsidRPr="007C1AFD" w:rsidRDefault="00D85FA3" w:rsidP="00D85FA3">
      <w:pPr>
        <w:pStyle w:val="PL"/>
        <w:rPr>
          <w:ins w:id="700" w:author="Igor Pastushok" w:date="2023-09-12T15:16:00Z"/>
          <w:lang w:val="en-US" w:eastAsia="es-ES"/>
        </w:rPr>
      </w:pPr>
      <w:ins w:id="701" w:author="Igor Pastushok" w:date="2023-09-12T15:16:00Z">
        <w:r w:rsidRPr="007C1AFD">
          <w:rPr>
            <w:lang w:val="en-US" w:eastAsia="es-ES"/>
          </w:rPr>
          <w:t xml:space="preserve">           - </w:t>
        </w:r>
      </w:ins>
      <w:ins w:id="702" w:author="Igor Pastushok" w:date="2023-09-12T15:17:00Z">
        <w:r w:rsidR="003317BC">
          <w:rPr>
            <w:rFonts w:cs="Arial"/>
            <w:szCs w:val="18"/>
            <w:lang w:eastAsia="zh-CN"/>
          </w:rPr>
          <w:t>GPS</w:t>
        </w:r>
      </w:ins>
    </w:p>
    <w:p w14:paraId="6BE2D0DB" w14:textId="616C31BE" w:rsidR="00D85FA3" w:rsidRPr="007C1AFD" w:rsidRDefault="00D85FA3" w:rsidP="00D85FA3">
      <w:pPr>
        <w:pStyle w:val="PL"/>
        <w:rPr>
          <w:ins w:id="703" w:author="Igor Pastushok" w:date="2023-09-12T15:16:00Z"/>
          <w:lang w:val="en-US" w:eastAsia="es-ES"/>
        </w:rPr>
      </w:pPr>
      <w:ins w:id="704" w:author="Igor Pastushok" w:date="2023-09-12T15:16:00Z">
        <w:r w:rsidRPr="007C1AFD">
          <w:rPr>
            <w:lang w:val="en-US" w:eastAsia="es-ES"/>
          </w:rPr>
          <w:t xml:space="preserve">           - </w:t>
        </w:r>
      </w:ins>
      <w:ins w:id="705" w:author="Igor Pastushok" w:date="2023-09-12T15:18:00Z">
        <w:r w:rsidR="003317BC" w:rsidRPr="00A97DDB">
          <w:rPr>
            <w:szCs w:val="18"/>
            <w:lang w:val="en-IN"/>
          </w:rPr>
          <w:t>SAI</w:t>
        </w:r>
      </w:ins>
    </w:p>
    <w:p w14:paraId="77734596" w14:textId="513CCD57" w:rsidR="00D85FA3" w:rsidRDefault="00D85FA3" w:rsidP="00D85FA3">
      <w:pPr>
        <w:pStyle w:val="PL"/>
        <w:rPr>
          <w:ins w:id="706" w:author="Igor Pastushok" w:date="2023-09-12T15:18:00Z"/>
          <w:lang w:val="en-US" w:eastAsia="es-ES"/>
        </w:rPr>
      </w:pPr>
      <w:ins w:id="707" w:author="Igor Pastushok" w:date="2023-09-12T15:16:00Z">
        <w:r w:rsidRPr="007C1AFD">
          <w:rPr>
            <w:lang w:val="en-US" w:eastAsia="es-ES"/>
          </w:rPr>
          <w:t xml:space="preserve">           - </w:t>
        </w:r>
      </w:ins>
      <w:ins w:id="708" w:author="Igor Pastushok" w:date="2023-09-12T15:18:00Z">
        <w:r w:rsidR="003317BC" w:rsidRPr="00A97DDB">
          <w:rPr>
            <w:szCs w:val="18"/>
            <w:lang w:val="en-IN"/>
          </w:rPr>
          <w:t>ECGI</w:t>
        </w:r>
      </w:ins>
    </w:p>
    <w:p w14:paraId="2AF1F0AC" w14:textId="77777777" w:rsidR="003317BC" w:rsidRDefault="003317BC" w:rsidP="003317BC">
      <w:pPr>
        <w:pStyle w:val="PL"/>
        <w:rPr>
          <w:ins w:id="709" w:author="Igor Pastushok" w:date="2023-09-12T15:18:00Z"/>
          <w:szCs w:val="18"/>
          <w:lang w:val="en-IN"/>
        </w:rPr>
      </w:pPr>
      <w:ins w:id="710" w:author="Igor Pastushok" w:date="2023-09-12T15:18:00Z">
        <w:r w:rsidRPr="007C1AFD">
          <w:rPr>
            <w:lang w:val="en-US" w:eastAsia="es-ES"/>
          </w:rPr>
          <w:t xml:space="preserve">           - </w:t>
        </w:r>
        <w:r w:rsidRPr="00A97DDB">
          <w:rPr>
            <w:szCs w:val="18"/>
            <w:lang w:val="en-IN"/>
          </w:rPr>
          <w:t>RAT</w:t>
        </w:r>
      </w:ins>
    </w:p>
    <w:p w14:paraId="0EDB3D65" w14:textId="17E7A149" w:rsidR="003317BC" w:rsidRPr="007C1AFD" w:rsidRDefault="003317BC" w:rsidP="00D85FA3">
      <w:pPr>
        <w:pStyle w:val="PL"/>
        <w:rPr>
          <w:ins w:id="711" w:author="Igor Pastushok" w:date="2023-09-12T15:16:00Z"/>
          <w:lang w:val="en-US" w:eastAsia="es-ES"/>
        </w:rPr>
      </w:pPr>
      <w:ins w:id="712" w:author="Igor Pastushok" w:date="2023-09-12T15:18:00Z">
        <w:r w:rsidRPr="007C1AFD">
          <w:rPr>
            <w:lang w:val="en-US" w:eastAsia="es-ES"/>
          </w:rPr>
          <w:t xml:space="preserve">           - </w:t>
        </w:r>
        <w:r>
          <w:rPr>
            <w:szCs w:val="18"/>
            <w:lang w:val="en-IN"/>
          </w:rPr>
          <w:t>VAL_SERVICE_AREA</w:t>
        </w:r>
      </w:ins>
    </w:p>
    <w:p w14:paraId="1C417837" w14:textId="77777777" w:rsidR="00D85FA3" w:rsidRPr="007C1AFD" w:rsidRDefault="00D85FA3" w:rsidP="00D85FA3">
      <w:pPr>
        <w:pStyle w:val="PL"/>
        <w:rPr>
          <w:ins w:id="713" w:author="Igor Pastushok" w:date="2023-09-12T15:16:00Z"/>
          <w:lang w:val="en-US" w:eastAsia="es-ES"/>
        </w:rPr>
      </w:pPr>
      <w:ins w:id="714" w:author="Igor Pastushok" w:date="2023-09-12T15:16:00Z">
        <w:r w:rsidRPr="007C1AFD">
          <w:rPr>
            <w:lang w:val="en-US" w:eastAsia="es-ES"/>
          </w:rPr>
          <w:t xml:space="preserve">      - type: string</w:t>
        </w:r>
      </w:ins>
    </w:p>
    <w:p w14:paraId="16AD9F0A" w14:textId="77777777" w:rsidR="00D85FA3" w:rsidRPr="007C1AFD" w:rsidRDefault="00D85FA3" w:rsidP="00D85FA3">
      <w:pPr>
        <w:pStyle w:val="PL"/>
        <w:rPr>
          <w:ins w:id="715" w:author="Igor Pastushok" w:date="2023-09-12T15:16:00Z"/>
          <w:lang w:val="en-US" w:eastAsia="es-ES"/>
        </w:rPr>
      </w:pPr>
      <w:ins w:id="716" w:author="Igor Pastushok" w:date="2023-09-12T15:16:00Z">
        <w:r w:rsidRPr="007C1AFD">
          <w:rPr>
            <w:lang w:val="en-US" w:eastAsia="es-ES"/>
          </w:rPr>
          <w:t xml:space="preserve">        description: &gt;</w:t>
        </w:r>
      </w:ins>
    </w:p>
    <w:p w14:paraId="1DBAF9EF" w14:textId="77777777" w:rsidR="00D85FA3" w:rsidRPr="007C1AFD" w:rsidRDefault="00D85FA3" w:rsidP="00D85FA3">
      <w:pPr>
        <w:pStyle w:val="PL"/>
        <w:rPr>
          <w:ins w:id="717" w:author="Igor Pastushok" w:date="2023-09-12T15:16:00Z"/>
          <w:rFonts w:eastAsia="DengXian"/>
        </w:rPr>
      </w:pPr>
      <w:ins w:id="718" w:author="Igor Pastushok" w:date="2023-09-12T15:16:00Z">
        <w:r w:rsidRPr="007C1AFD">
          <w:rPr>
            <w:rFonts w:eastAsia="DengXian"/>
          </w:rPr>
          <w:t xml:space="preserve">          This string provides forward-compatibility with future</w:t>
        </w:r>
      </w:ins>
    </w:p>
    <w:p w14:paraId="2912FB40" w14:textId="77777777" w:rsidR="00D85FA3" w:rsidRPr="007C1AFD" w:rsidRDefault="00D85FA3" w:rsidP="00D85FA3">
      <w:pPr>
        <w:pStyle w:val="PL"/>
        <w:rPr>
          <w:ins w:id="719" w:author="Igor Pastushok" w:date="2023-09-12T15:16:00Z"/>
          <w:rFonts w:eastAsia="DengXian"/>
        </w:rPr>
      </w:pPr>
      <w:ins w:id="720" w:author="Igor Pastushok" w:date="2023-09-12T15:16:00Z">
        <w:r w:rsidRPr="007C1AFD">
          <w:rPr>
            <w:rFonts w:eastAsia="DengXian"/>
          </w:rPr>
          <w:t xml:space="preserve">          extensions to the enumeration </w:t>
        </w:r>
        <w:r>
          <w:rPr>
            <w:rFonts w:eastAsia="DengXian"/>
          </w:rPr>
          <w:t>and</w:t>
        </w:r>
        <w:r w:rsidRPr="007C1AFD">
          <w:rPr>
            <w:rFonts w:eastAsia="DengXian"/>
          </w:rPr>
          <w:t xml:space="preserve"> is not used to encode</w:t>
        </w:r>
      </w:ins>
    </w:p>
    <w:p w14:paraId="583D8D48" w14:textId="77777777" w:rsidR="00D85FA3" w:rsidRDefault="00D85FA3" w:rsidP="00D85FA3">
      <w:pPr>
        <w:pStyle w:val="PL"/>
        <w:rPr>
          <w:ins w:id="721" w:author="Igor Pastushok" w:date="2023-09-12T15:16:00Z"/>
          <w:lang w:val="en-US" w:eastAsia="es-ES"/>
        </w:rPr>
      </w:pPr>
      <w:ins w:id="722" w:author="Igor Pastushok" w:date="2023-09-12T15:16:00Z">
        <w:r w:rsidRPr="007C1AFD">
          <w:rPr>
            <w:rFonts w:eastAsia="DengXian"/>
          </w:rPr>
          <w:t xml:space="preserve">          content defined in the present version of this API.</w:t>
        </w:r>
      </w:ins>
    </w:p>
    <w:p w14:paraId="4C61E47D" w14:textId="77777777" w:rsidR="00D85FA3" w:rsidRPr="0083324F" w:rsidRDefault="00D85FA3" w:rsidP="00D85FA3">
      <w:pPr>
        <w:pStyle w:val="PL"/>
        <w:rPr>
          <w:ins w:id="723" w:author="Igor Pastushok" w:date="2023-09-12T15:16:00Z"/>
          <w:lang w:val="en-US" w:eastAsia="es-ES"/>
        </w:rPr>
      </w:pPr>
      <w:ins w:id="724" w:author="Igor Pastushok" w:date="2023-09-12T15:16:00Z">
        <w:r w:rsidRPr="0083324F">
          <w:rPr>
            <w:lang w:val="en-US" w:eastAsia="es-ES"/>
          </w:rPr>
          <w:t xml:space="preserve">      description: |</w:t>
        </w:r>
      </w:ins>
    </w:p>
    <w:p w14:paraId="62876760" w14:textId="227E158C" w:rsidR="00D85FA3" w:rsidRDefault="00D85FA3" w:rsidP="00D85FA3">
      <w:pPr>
        <w:pStyle w:val="PL"/>
        <w:rPr>
          <w:ins w:id="725" w:author="Igor Pastushok" w:date="2023-09-12T15:16:00Z"/>
          <w:lang w:val="en-US" w:eastAsia="es-ES"/>
        </w:rPr>
      </w:pPr>
      <w:ins w:id="726" w:author="Igor Pastushok" w:date="2023-09-12T15:16:00Z">
        <w:r>
          <w:rPr>
            <w:lang w:val="en-US" w:eastAsia="es-ES"/>
          </w:rPr>
          <w:t xml:space="preserve">        </w:t>
        </w:r>
      </w:ins>
      <w:ins w:id="727" w:author="Igor Pastushok" w:date="2023-09-12T15:19:00Z">
        <w:r w:rsidR="003317BC">
          <w:t>Represents a desired condition of the requested location change</w:t>
        </w:r>
      </w:ins>
      <w:ins w:id="728" w:author="Igor Pastushok" w:date="2023-09-12T15:16:00Z">
        <w:r w:rsidRPr="007C1AFD">
          <w:t>.</w:t>
        </w:r>
        <w:r>
          <w:t xml:space="preserve">  </w:t>
        </w:r>
      </w:ins>
    </w:p>
    <w:p w14:paraId="7F95B127" w14:textId="77777777" w:rsidR="00D85FA3" w:rsidRPr="0083324F" w:rsidRDefault="00D85FA3" w:rsidP="00D85FA3">
      <w:pPr>
        <w:pStyle w:val="PL"/>
        <w:rPr>
          <w:ins w:id="729" w:author="Igor Pastushok" w:date="2023-09-12T15:16:00Z"/>
          <w:lang w:val="en-US" w:eastAsia="es-ES"/>
        </w:rPr>
      </w:pPr>
      <w:ins w:id="730" w:author="Igor Pastushok" w:date="2023-09-12T15:16:00Z">
        <w:r w:rsidRPr="0083324F">
          <w:rPr>
            <w:lang w:val="en-US" w:eastAsia="es-ES"/>
          </w:rPr>
          <w:t xml:space="preserve">        Possible values are:</w:t>
        </w:r>
      </w:ins>
    </w:p>
    <w:p w14:paraId="52CE533F" w14:textId="77777777" w:rsidR="00125CFC" w:rsidRDefault="00D85FA3" w:rsidP="00D85FA3">
      <w:pPr>
        <w:pStyle w:val="PL"/>
        <w:rPr>
          <w:ins w:id="731" w:author="Igor Pastushok" w:date="2023-09-12T15:20:00Z"/>
          <w:rFonts w:cs="Arial"/>
          <w:szCs w:val="18"/>
          <w:lang w:eastAsia="zh-CN"/>
        </w:rPr>
      </w:pPr>
      <w:ins w:id="732" w:author="Igor Pastushok" w:date="2023-09-12T15:16:00Z">
        <w:r w:rsidRPr="0083324F">
          <w:rPr>
            <w:lang w:val="en-US" w:eastAsia="es-ES"/>
          </w:rPr>
          <w:t xml:space="preserve">        - </w:t>
        </w:r>
      </w:ins>
      <w:ins w:id="733" w:author="Igor Pastushok" w:date="2023-09-12T15:20:00Z">
        <w:r w:rsidR="00125CFC">
          <w:t>CELL</w:t>
        </w:r>
      </w:ins>
      <w:ins w:id="734" w:author="Igor Pastushok" w:date="2023-09-12T15:16:00Z">
        <w:r w:rsidRPr="0083324F">
          <w:rPr>
            <w:lang w:val="en-US" w:eastAsia="es-ES"/>
          </w:rPr>
          <w:t xml:space="preserve">: </w:t>
        </w:r>
      </w:ins>
      <w:ins w:id="735" w:author="Igor Pastushok" w:date="2023-09-12T15:20:00Z">
        <w:r w:rsidR="00125CFC">
          <w:rPr>
            <w:rFonts w:cs="Arial"/>
            <w:szCs w:val="18"/>
            <w:lang w:eastAsia="zh-CN"/>
          </w:rPr>
          <w:t>The condition is cell change.</w:t>
        </w:r>
      </w:ins>
    </w:p>
    <w:p w14:paraId="7A5874C7" w14:textId="6A456C3B" w:rsidR="00D85FA3" w:rsidRDefault="00D85FA3" w:rsidP="00D85FA3">
      <w:pPr>
        <w:pStyle w:val="PL"/>
        <w:rPr>
          <w:ins w:id="736" w:author="Igor Pastushok" w:date="2023-09-12T15:23:00Z"/>
          <w:lang w:val="en-US" w:eastAsia="es-ES"/>
        </w:rPr>
      </w:pPr>
      <w:ins w:id="737" w:author="Igor Pastushok" w:date="2023-09-12T15:16:00Z">
        <w:r w:rsidRPr="0083324F">
          <w:rPr>
            <w:lang w:val="en-US" w:eastAsia="es-ES"/>
          </w:rPr>
          <w:t xml:space="preserve">        - </w:t>
        </w:r>
      </w:ins>
      <w:ins w:id="738" w:author="Igor Pastushok" w:date="2023-09-12T15:20:00Z">
        <w:r w:rsidR="00125CFC">
          <w:rPr>
            <w:rFonts w:cs="Arial"/>
            <w:szCs w:val="18"/>
            <w:lang w:eastAsia="zh-CN"/>
          </w:rPr>
          <w:t>NODEB</w:t>
        </w:r>
      </w:ins>
      <w:ins w:id="739" w:author="Igor Pastushok" w:date="2023-09-12T15:16:00Z">
        <w:r w:rsidRPr="0083324F">
          <w:rPr>
            <w:lang w:val="en-US" w:eastAsia="es-ES"/>
          </w:rPr>
          <w:t xml:space="preserve">: </w:t>
        </w:r>
      </w:ins>
      <w:ins w:id="740" w:author="Igor Pastushok" w:date="2023-09-12T15:20:00Z">
        <w:r w:rsidR="00125CFC">
          <w:rPr>
            <w:rFonts w:cs="Arial"/>
            <w:szCs w:val="18"/>
            <w:lang w:eastAsia="zh-CN"/>
          </w:rPr>
          <w:t>The condition is eNodeB or gNodeB change</w:t>
        </w:r>
      </w:ins>
      <w:ins w:id="741" w:author="Igor Pastushok" w:date="2023-09-12T15:16:00Z">
        <w:r w:rsidRPr="0083324F">
          <w:rPr>
            <w:lang w:val="en-US" w:eastAsia="es-ES"/>
          </w:rPr>
          <w:t>.</w:t>
        </w:r>
      </w:ins>
    </w:p>
    <w:p w14:paraId="3E2D90F7" w14:textId="05170567" w:rsidR="003350C3" w:rsidRPr="0083324F" w:rsidRDefault="003350C3" w:rsidP="00D85FA3">
      <w:pPr>
        <w:pStyle w:val="PL"/>
        <w:rPr>
          <w:ins w:id="742" w:author="Igor Pastushok" w:date="2023-09-12T15:16:00Z"/>
          <w:lang w:val="en-US" w:eastAsia="es-ES"/>
        </w:rPr>
      </w:pPr>
      <w:ins w:id="743" w:author="Igor Pastushok" w:date="2023-09-12T15:23:00Z">
        <w:r w:rsidRPr="0083324F">
          <w:rPr>
            <w:lang w:val="en-US" w:eastAsia="es-ES"/>
          </w:rPr>
          <w:t xml:space="preserve">        - </w:t>
        </w:r>
        <w:r>
          <w:rPr>
            <w:rFonts w:cs="Arial"/>
            <w:szCs w:val="18"/>
            <w:lang w:eastAsia="zh-CN"/>
          </w:rPr>
          <w:t>TA_RA</w:t>
        </w:r>
        <w:r w:rsidRPr="0083324F">
          <w:rPr>
            <w:lang w:val="en-US" w:eastAsia="es-ES"/>
          </w:rPr>
          <w:t xml:space="preserve">: </w:t>
        </w:r>
        <w:r>
          <w:rPr>
            <w:rFonts w:cs="Arial"/>
            <w:szCs w:val="18"/>
            <w:lang w:eastAsia="zh-CN"/>
          </w:rPr>
          <w:t>The condition is TA or RA change.</w:t>
        </w:r>
      </w:ins>
    </w:p>
    <w:p w14:paraId="2E84F3B9" w14:textId="5DF2E2F1" w:rsidR="00D85FA3" w:rsidRPr="0083324F" w:rsidRDefault="00D85FA3" w:rsidP="00D85FA3">
      <w:pPr>
        <w:pStyle w:val="PL"/>
        <w:rPr>
          <w:ins w:id="744" w:author="Igor Pastushok" w:date="2023-09-12T15:16:00Z"/>
          <w:lang w:val="en-US" w:eastAsia="es-ES"/>
        </w:rPr>
      </w:pPr>
      <w:ins w:id="745" w:author="Igor Pastushok" w:date="2023-09-12T15:16:00Z">
        <w:r w:rsidRPr="0083324F">
          <w:rPr>
            <w:lang w:val="en-US" w:eastAsia="es-ES"/>
          </w:rPr>
          <w:t xml:space="preserve">        - </w:t>
        </w:r>
      </w:ins>
      <w:ins w:id="746" w:author="Igor Pastushok" w:date="2023-09-12T15:20:00Z">
        <w:r w:rsidR="00125CFC">
          <w:rPr>
            <w:rFonts w:cs="Arial" w:hint="eastAsia"/>
            <w:szCs w:val="18"/>
            <w:lang w:eastAsia="zh-CN"/>
          </w:rPr>
          <w:t>W</w:t>
        </w:r>
        <w:r w:rsidR="00125CFC">
          <w:rPr>
            <w:rFonts w:cs="Arial"/>
            <w:szCs w:val="18"/>
            <w:lang w:eastAsia="zh-CN"/>
          </w:rPr>
          <w:t>L</w:t>
        </w:r>
        <w:r w:rsidR="00125CFC">
          <w:rPr>
            <w:rFonts w:cs="Arial" w:hint="eastAsia"/>
            <w:szCs w:val="18"/>
            <w:lang w:eastAsia="zh-CN"/>
          </w:rPr>
          <w:t>AN</w:t>
        </w:r>
        <w:r w:rsidR="00125CFC">
          <w:rPr>
            <w:rFonts w:cs="Arial"/>
            <w:szCs w:val="18"/>
            <w:lang w:eastAsia="zh-CN"/>
          </w:rPr>
          <w:t>_AN</w:t>
        </w:r>
      </w:ins>
      <w:ins w:id="747" w:author="Igor Pastushok" w:date="2023-09-12T15:16:00Z">
        <w:r w:rsidRPr="0083324F">
          <w:rPr>
            <w:lang w:val="en-US" w:eastAsia="es-ES"/>
          </w:rPr>
          <w:t xml:space="preserve">: </w:t>
        </w:r>
      </w:ins>
      <w:ins w:id="748" w:author="Igor Pastushok" w:date="2023-09-12T15:21:00Z">
        <w:r w:rsidR="00125CFC">
          <w:rPr>
            <w:rFonts w:cs="Arial"/>
            <w:szCs w:val="18"/>
            <w:lang w:eastAsia="zh-CN"/>
          </w:rPr>
          <w:t xml:space="preserve">The condition is WLAN </w:t>
        </w:r>
        <w:r w:rsidR="00125CFC" w:rsidRPr="005B39DB">
          <w:rPr>
            <w:rFonts w:cs="Arial"/>
            <w:szCs w:val="18"/>
            <w:lang w:eastAsia="zh-CN"/>
          </w:rPr>
          <w:t>access network change (e.g.</w:t>
        </w:r>
        <w:r w:rsidR="00125CFC">
          <w:rPr>
            <w:rFonts w:cs="Arial"/>
            <w:szCs w:val="18"/>
            <w:lang w:eastAsia="zh-CN"/>
          </w:rPr>
          <w:t>,</w:t>
        </w:r>
        <w:r w:rsidR="00125CFC" w:rsidRPr="005B39DB">
          <w:rPr>
            <w:rFonts w:cs="Arial"/>
            <w:szCs w:val="18"/>
            <w:lang w:eastAsia="zh-CN"/>
          </w:rPr>
          <w:t xml:space="preserve"> SSID or BSSID change)</w:t>
        </w:r>
        <w:r w:rsidR="00125CFC">
          <w:rPr>
            <w:rFonts w:cs="Arial"/>
            <w:szCs w:val="18"/>
            <w:lang w:eastAsia="zh-CN"/>
          </w:rPr>
          <w:t>.</w:t>
        </w:r>
      </w:ins>
    </w:p>
    <w:p w14:paraId="3D86DCBE" w14:textId="0409BE54" w:rsidR="00D85FA3" w:rsidRPr="0083324F" w:rsidRDefault="00D85FA3" w:rsidP="00D85FA3">
      <w:pPr>
        <w:pStyle w:val="PL"/>
        <w:rPr>
          <w:ins w:id="749" w:author="Igor Pastushok" w:date="2023-09-12T15:16:00Z"/>
          <w:lang w:val="en-US" w:eastAsia="es-ES"/>
        </w:rPr>
      </w:pPr>
      <w:ins w:id="750" w:author="Igor Pastushok" w:date="2023-09-12T15:16:00Z">
        <w:r w:rsidRPr="0083324F">
          <w:rPr>
            <w:lang w:val="en-US" w:eastAsia="es-ES"/>
          </w:rPr>
          <w:t xml:space="preserve">        - </w:t>
        </w:r>
      </w:ins>
      <w:ins w:id="751" w:author="Igor Pastushok" w:date="2023-09-12T15:21:00Z">
        <w:r w:rsidR="00125CFC">
          <w:rPr>
            <w:rFonts w:cs="Arial"/>
            <w:szCs w:val="18"/>
            <w:lang w:eastAsia="zh-CN"/>
          </w:rPr>
          <w:t>CIVIC_ADDR</w:t>
        </w:r>
      </w:ins>
      <w:ins w:id="752" w:author="Igor Pastushok" w:date="2023-09-12T15:16:00Z">
        <w:r w:rsidRPr="0083324F">
          <w:rPr>
            <w:lang w:val="en-US" w:eastAsia="es-ES"/>
          </w:rPr>
          <w:t xml:space="preserve">: </w:t>
        </w:r>
      </w:ins>
      <w:ins w:id="753" w:author="Igor Pastushok" w:date="2023-09-12T15:21:00Z">
        <w:r w:rsidR="00125CFC">
          <w:rPr>
            <w:rFonts w:cs="Arial"/>
            <w:szCs w:val="18"/>
            <w:lang w:eastAsia="zh-CN"/>
          </w:rPr>
          <w:t>The condition is civic address change.</w:t>
        </w:r>
      </w:ins>
    </w:p>
    <w:p w14:paraId="79CF4B5F" w14:textId="23C01CBD" w:rsidR="00D85FA3" w:rsidRPr="0083324F" w:rsidRDefault="00D85FA3" w:rsidP="00D85FA3">
      <w:pPr>
        <w:pStyle w:val="PL"/>
        <w:rPr>
          <w:ins w:id="754" w:author="Igor Pastushok" w:date="2023-09-12T15:16:00Z"/>
          <w:lang w:val="en-US" w:eastAsia="es-ES"/>
        </w:rPr>
      </w:pPr>
      <w:ins w:id="755" w:author="Igor Pastushok" w:date="2023-09-12T15:16:00Z">
        <w:r w:rsidRPr="0083324F">
          <w:rPr>
            <w:lang w:val="en-US" w:eastAsia="es-ES"/>
          </w:rPr>
          <w:t xml:space="preserve">        - </w:t>
        </w:r>
      </w:ins>
      <w:ins w:id="756" w:author="Igor Pastushok" w:date="2023-09-12T15:21:00Z">
        <w:r w:rsidR="00125CFC">
          <w:rPr>
            <w:rFonts w:cs="Arial"/>
            <w:szCs w:val="18"/>
            <w:lang w:eastAsia="zh-CN"/>
          </w:rPr>
          <w:t>GPS</w:t>
        </w:r>
      </w:ins>
      <w:ins w:id="757" w:author="Igor Pastushok" w:date="2023-09-12T15:16:00Z">
        <w:r w:rsidRPr="0083324F">
          <w:rPr>
            <w:lang w:val="en-US" w:eastAsia="es-ES"/>
          </w:rPr>
          <w:t xml:space="preserve">: </w:t>
        </w:r>
      </w:ins>
      <w:ins w:id="758" w:author="Igor Pastushok" w:date="2023-09-12T15:21:00Z">
        <w:r w:rsidR="00125CFC">
          <w:rPr>
            <w:rFonts w:cs="Arial"/>
            <w:szCs w:val="18"/>
            <w:lang w:eastAsia="zh-CN"/>
          </w:rPr>
          <w:t>The condition is GPS coordinate change.</w:t>
        </w:r>
      </w:ins>
    </w:p>
    <w:p w14:paraId="208B805D" w14:textId="5BC27D64" w:rsidR="00D85FA3" w:rsidRPr="0083324F" w:rsidRDefault="00D85FA3" w:rsidP="00D85FA3">
      <w:pPr>
        <w:pStyle w:val="PL"/>
        <w:rPr>
          <w:ins w:id="759" w:author="Igor Pastushok" w:date="2023-09-12T15:16:00Z"/>
          <w:lang w:val="en-US" w:eastAsia="es-ES"/>
        </w:rPr>
      </w:pPr>
      <w:ins w:id="760" w:author="Igor Pastushok" w:date="2023-09-12T15:16:00Z">
        <w:r w:rsidRPr="0083324F">
          <w:rPr>
            <w:lang w:val="en-US" w:eastAsia="es-ES"/>
          </w:rPr>
          <w:t xml:space="preserve">        - </w:t>
        </w:r>
      </w:ins>
      <w:ins w:id="761" w:author="Igor Pastushok" w:date="2023-09-12T15:21:00Z">
        <w:r w:rsidR="00125CFC" w:rsidRPr="00A97DDB">
          <w:rPr>
            <w:szCs w:val="18"/>
            <w:lang w:val="en-IN"/>
          </w:rPr>
          <w:t>SAI</w:t>
        </w:r>
      </w:ins>
      <w:ins w:id="762" w:author="Igor Pastushok" w:date="2023-09-12T15:16:00Z">
        <w:r w:rsidRPr="0083324F">
          <w:rPr>
            <w:lang w:val="en-US" w:eastAsia="es-ES"/>
          </w:rPr>
          <w:t xml:space="preserve">: </w:t>
        </w:r>
      </w:ins>
      <w:ins w:id="763" w:author="Igor Pastushok" w:date="2023-09-12T15:21:00Z">
        <w:r w:rsidR="00125CFC">
          <w:rPr>
            <w:rFonts w:cs="Arial"/>
            <w:szCs w:val="18"/>
            <w:lang w:eastAsia="zh-CN"/>
          </w:rPr>
          <w:t xml:space="preserve">The condition is </w:t>
        </w:r>
        <w:r w:rsidR="00125CFC" w:rsidRPr="00A97DDB">
          <w:rPr>
            <w:szCs w:val="18"/>
            <w:lang w:val="en-IN"/>
          </w:rPr>
          <w:t>SAI</w:t>
        </w:r>
        <w:r w:rsidR="00125CFC">
          <w:rPr>
            <w:rFonts w:cs="Arial"/>
            <w:szCs w:val="18"/>
            <w:lang w:eastAsia="zh-CN"/>
          </w:rPr>
          <w:t xml:space="preserve"> change.</w:t>
        </w:r>
      </w:ins>
      <w:ins w:id="764" w:author="Igor Pastushok" w:date="2023-09-12T15:16:00Z">
        <w:r w:rsidRPr="0083324F">
          <w:rPr>
            <w:lang w:val="en-US" w:eastAsia="es-ES"/>
          </w:rPr>
          <w:t>.</w:t>
        </w:r>
      </w:ins>
    </w:p>
    <w:p w14:paraId="22C82536" w14:textId="61A38BCB" w:rsidR="00D85FA3" w:rsidRPr="0083324F" w:rsidRDefault="00D85FA3" w:rsidP="00D85FA3">
      <w:pPr>
        <w:pStyle w:val="PL"/>
        <w:rPr>
          <w:ins w:id="765" w:author="Igor Pastushok" w:date="2023-09-12T15:16:00Z"/>
          <w:lang w:val="en-US" w:eastAsia="es-ES"/>
        </w:rPr>
      </w:pPr>
      <w:ins w:id="766" w:author="Igor Pastushok" w:date="2023-09-12T15:16:00Z">
        <w:r w:rsidRPr="0083324F">
          <w:rPr>
            <w:lang w:val="en-US" w:eastAsia="es-ES"/>
          </w:rPr>
          <w:t xml:space="preserve">        - </w:t>
        </w:r>
      </w:ins>
      <w:ins w:id="767" w:author="Igor Pastushok" w:date="2023-09-12T15:22:00Z">
        <w:r w:rsidR="00125CFC" w:rsidRPr="00A97DDB">
          <w:rPr>
            <w:szCs w:val="18"/>
            <w:lang w:val="en-IN"/>
          </w:rPr>
          <w:t>ECGI</w:t>
        </w:r>
      </w:ins>
      <w:ins w:id="768" w:author="Igor Pastushok" w:date="2023-09-12T15:16:00Z">
        <w:r w:rsidRPr="0083324F">
          <w:rPr>
            <w:lang w:val="en-US" w:eastAsia="es-ES"/>
          </w:rPr>
          <w:t xml:space="preserve">: </w:t>
        </w:r>
      </w:ins>
      <w:ins w:id="769" w:author="Igor Pastushok" w:date="2023-09-12T15:22:00Z">
        <w:r w:rsidR="00125CFC">
          <w:rPr>
            <w:rFonts w:cs="Arial"/>
            <w:szCs w:val="18"/>
            <w:lang w:eastAsia="zh-CN"/>
          </w:rPr>
          <w:t xml:space="preserve">The condition is </w:t>
        </w:r>
        <w:r w:rsidR="00125CFC" w:rsidRPr="00A97DDB">
          <w:rPr>
            <w:szCs w:val="18"/>
            <w:lang w:val="en-IN"/>
          </w:rPr>
          <w:t>ECGI</w:t>
        </w:r>
        <w:r w:rsidR="00125CFC">
          <w:rPr>
            <w:rFonts w:cs="Arial"/>
            <w:szCs w:val="18"/>
            <w:lang w:eastAsia="zh-CN"/>
          </w:rPr>
          <w:t xml:space="preserve"> change.</w:t>
        </w:r>
      </w:ins>
    </w:p>
    <w:p w14:paraId="73484FA5" w14:textId="7AC54605" w:rsidR="00D85FA3" w:rsidRDefault="00D85FA3" w:rsidP="00D85FA3">
      <w:pPr>
        <w:pStyle w:val="PL"/>
        <w:rPr>
          <w:ins w:id="770" w:author="Igor Pastushok" w:date="2023-09-12T15:20:00Z"/>
          <w:lang w:val="en-US" w:eastAsia="es-ES"/>
        </w:rPr>
      </w:pPr>
      <w:ins w:id="771" w:author="Igor Pastushok" w:date="2023-09-12T15:16:00Z">
        <w:r w:rsidRPr="0083324F">
          <w:rPr>
            <w:lang w:val="en-US" w:eastAsia="es-ES"/>
          </w:rPr>
          <w:t xml:space="preserve">        - </w:t>
        </w:r>
      </w:ins>
      <w:ins w:id="772" w:author="Igor Pastushok" w:date="2023-09-12T15:22:00Z">
        <w:r w:rsidR="003350C3" w:rsidRPr="00A97DDB">
          <w:rPr>
            <w:szCs w:val="18"/>
            <w:lang w:val="en-IN"/>
          </w:rPr>
          <w:t>RAT</w:t>
        </w:r>
      </w:ins>
      <w:ins w:id="773" w:author="Igor Pastushok" w:date="2023-09-12T15:16:00Z">
        <w:r w:rsidRPr="0083324F">
          <w:rPr>
            <w:lang w:val="en-US" w:eastAsia="es-ES"/>
          </w:rPr>
          <w:t xml:space="preserve">: </w:t>
        </w:r>
      </w:ins>
      <w:ins w:id="774" w:author="Igor Pastushok" w:date="2023-09-12T15:22:00Z">
        <w:r w:rsidR="003350C3">
          <w:rPr>
            <w:rFonts w:cs="Arial"/>
            <w:szCs w:val="18"/>
            <w:lang w:eastAsia="zh-CN"/>
          </w:rPr>
          <w:t xml:space="preserve">The condition is </w:t>
        </w:r>
        <w:r w:rsidR="003350C3" w:rsidRPr="00A97DDB">
          <w:rPr>
            <w:szCs w:val="18"/>
            <w:lang w:val="en-IN"/>
          </w:rPr>
          <w:t>RAT</w:t>
        </w:r>
        <w:r w:rsidR="003350C3">
          <w:rPr>
            <w:rFonts w:cs="Arial"/>
            <w:szCs w:val="18"/>
            <w:lang w:eastAsia="zh-CN"/>
          </w:rPr>
          <w:t xml:space="preserve"> change</w:t>
        </w:r>
      </w:ins>
      <w:ins w:id="775" w:author="Igor Pastushok" w:date="2023-09-12T15:16:00Z">
        <w:r w:rsidRPr="0083324F">
          <w:rPr>
            <w:lang w:val="en-US" w:eastAsia="es-ES"/>
          </w:rPr>
          <w:t>.</w:t>
        </w:r>
      </w:ins>
    </w:p>
    <w:p w14:paraId="16885DAC" w14:textId="2C11301E" w:rsidR="00125CFC" w:rsidRPr="0083324F" w:rsidRDefault="00125CFC" w:rsidP="00125CFC">
      <w:pPr>
        <w:pStyle w:val="PL"/>
        <w:rPr>
          <w:ins w:id="776" w:author="Igor Pastushok" w:date="2023-09-12T15:20:00Z"/>
          <w:lang w:val="en-US" w:eastAsia="es-ES"/>
        </w:rPr>
      </w:pPr>
      <w:ins w:id="777" w:author="Igor Pastushok" w:date="2023-09-12T15:20:00Z">
        <w:r w:rsidRPr="0083324F">
          <w:rPr>
            <w:lang w:val="en-US" w:eastAsia="es-ES"/>
          </w:rPr>
          <w:t xml:space="preserve">        - </w:t>
        </w:r>
      </w:ins>
      <w:ins w:id="778" w:author="Igor Pastushok" w:date="2023-09-12T15:22:00Z">
        <w:r w:rsidR="003350C3">
          <w:rPr>
            <w:szCs w:val="18"/>
            <w:lang w:val="en-IN"/>
          </w:rPr>
          <w:t>VAL_SERVICE_AREA</w:t>
        </w:r>
      </w:ins>
      <w:ins w:id="779" w:author="Igor Pastushok" w:date="2023-09-12T15:20:00Z">
        <w:r w:rsidRPr="0083324F">
          <w:rPr>
            <w:lang w:val="en-US" w:eastAsia="es-ES"/>
          </w:rPr>
          <w:t xml:space="preserve">: </w:t>
        </w:r>
      </w:ins>
      <w:ins w:id="780" w:author="Igor Pastushok" w:date="2023-09-12T15:23:00Z">
        <w:r w:rsidR="003350C3">
          <w:rPr>
            <w:rFonts w:cs="Arial"/>
            <w:szCs w:val="18"/>
            <w:lang w:eastAsia="zh-CN"/>
          </w:rPr>
          <w:t>The condition is VAL service area change.</w:t>
        </w:r>
      </w:ins>
    </w:p>
    <w:p w14:paraId="71AEB716" w14:textId="77777777" w:rsidR="00CC6EFE" w:rsidRPr="00444A34" w:rsidRDefault="00CC6EFE" w:rsidP="00CC6EFE">
      <w:pPr>
        <w:pStyle w:val="PL"/>
        <w:rPr>
          <w:lang w:val="en-US"/>
          <w:rPrChange w:id="781" w:author="Igor Pastushok" w:date="2023-09-12T15:07:00Z">
            <w:rPr/>
          </w:rPrChange>
        </w:rPr>
      </w:pPr>
    </w:p>
    <w:p w14:paraId="43B61CC4" w14:textId="77777777" w:rsidR="00347CC6" w:rsidRPr="00CC6EFE" w:rsidRDefault="00347CC6" w:rsidP="00347CC6">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5845E" w14:textId="77777777" w:rsidR="009D1CEB" w:rsidRDefault="009D1CEB">
      <w:r>
        <w:separator/>
      </w:r>
    </w:p>
  </w:endnote>
  <w:endnote w:type="continuationSeparator" w:id="0">
    <w:p w14:paraId="72F83CED" w14:textId="77777777" w:rsidR="009D1CEB" w:rsidRDefault="009D1CEB">
      <w:r>
        <w:continuationSeparator/>
      </w:r>
    </w:p>
  </w:endnote>
  <w:endnote w:type="continuationNotice" w:id="1">
    <w:p w14:paraId="7A220722" w14:textId="77777777" w:rsidR="009D1CEB" w:rsidRDefault="009D1C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29E7E" w14:textId="77777777" w:rsidR="009D1CEB" w:rsidRDefault="009D1CEB">
      <w:r>
        <w:separator/>
      </w:r>
    </w:p>
  </w:footnote>
  <w:footnote w:type="continuationSeparator" w:id="0">
    <w:p w14:paraId="653B8B90" w14:textId="77777777" w:rsidR="009D1CEB" w:rsidRDefault="009D1CEB">
      <w:r>
        <w:continuationSeparator/>
      </w:r>
    </w:p>
  </w:footnote>
  <w:footnote w:type="continuationNotice" w:id="1">
    <w:p w14:paraId="3A1C7945" w14:textId="77777777" w:rsidR="009D1CEB" w:rsidRDefault="009D1C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4"/>
  </w:num>
  <w:num w:numId="4" w16cid:durableId="456684518">
    <w:abstractNumId w:val="11"/>
  </w:num>
  <w:num w:numId="5" w16cid:durableId="861668584">
    <w:abstractNumId w:val="6"/>
  </w:num>
  <w:num w:numId="6" w16cid:durableId="1136752219">
    <w:abstractNumId w:val="3"/>
  </w:num>
  <w:num w:numId="7" w16cid:durableId="1816875836">
    <w:abstractNumId w:val="1"/>
  </w:num>
  <w:num w:numId="8" w16cid:durableId="1387336449">
    <w:abstractNumId w:val="15"/>
  </w:num>
  <w:num w:numId="9" w16cid:durableId="739981738">
    <w:abstractNumId w:val="16"/>
  </w:num>
  <w:num w:numId="10" w16cid:durableId="364527668">
    <w:abstractNumId w:val="13"/>
  </w:num>
  <w:num w:numId="11" w16cid:durableId="1912739812">
    <w:abstractNumId w:val="0"/>
  </w:num>
  <w:num w:numId="12" w16cid:durableId="1975715162">
    <w:abstractNumId w:val="10"/>
  </w:num>
  <w:num w:numId="13" w16cid:durableId="1936550547">
    <w:abstractNumId w:val="12"/>
  </w:num>
  <w:num w:numId="14" w16cid:durableId="1041714143">
    <w:abstractNumId w:val="18"/>
  </w:num>
  <w:num w:numId="15" w16cid:durableId="837885035">
    <w:abstractNumId w:val="17"/>
  </w:num>
  <w:num w:numId="16" w16cid:durableId="1446926131">
    <w:abstractNumId w:val="2"/>
  </w:num>
  <w:num w:numId="17" w16cid:durableId="1624919152">
    <w:abstractNumId w:val="19"/>
  </w:num>
  <w:num w:numId="18" w16cid:durableId="14156385">
    <w:abstractNumId w:val="8"/>
  </w:num>
  <w:num w:numId="19" w16cid:durableId="804932226">
    <w:abstractNumId w:val="5"/>
  </w:num>
  <w:num w:numId="20" w16cid:durableId="26101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1">
    <w15:presenceInfo w15:providerId="None" w15:userId="Igor Pastushok R1"/>
  </w15:person>
  <w15:person w15:author="Igor Pastushok">
    <w15:presenceInfo w15:providerId="None" w15:userId="Igor Pastush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8F6"/>
    <w:rsid w:val="00004B5F"/>
    <w:rsid w:val="00004F4A"/>
    <w:rsid w:val="0000553F"/>
    <w:rsid w:val="00006A97"/>
    <w:rsid w:val="000077C9"/>
    <w:rsid w:val="000106F2"/>
    <w:rsid w:val="00010E1D"/>
    <w:rsid w:val="000112E2"/>
    <w:rsid w:val="0001328D"/>
    <w:rsid w:val="00015174"/>
    <w:rsid w:val="00015385"/>
    <w:rsid w:val="00015C81"/>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5964"/>
    <w:rsid w:val="00035ADC"/>
    <w:rsid w:val="000363D0"/>
    <w:rsid w:val="00036FD8"/>
    <w:rsid w:val="0003760C"/>
    <w:rsid w:val="00037E45"/>
    <w:rsid w:val="000404D4"/>
    <w:rsid w:val="00040C97"/>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700E3"/>
    <w:rsid w:val="00071F86"/>
    <w:rsid w:val="000726FF"/>
    <w:rsid w:val="00072823"/>
    <w:rsid w:val="00072C42"/>
    <w:rsid w:val="0007368B"/>
    <w:rsid w:val="000745BB"/>
    <w:rsid w:val="00075440"/>
    <w:rsid w:val="00076396"/>
    <w:rsid w:val="00076B94"/>
    <w:rsid w:val="00081343"/>
    <w:rsid w:val="00081821"/>
    <w:rsid w:val="00081DB6"/>
    <w:rsid w:val="00083B8E"/>
    <w:rsid w:val="00084ECB"/>
    <w:rsid w:val="000863E3"/>
    <w:rsid w:val="0008663B"/>
    <w:rsid w:val="00087591"/>
    <w:rsid w:val="00090D08"/>
    <w:rsid w:val="000913EA"/>
    <w:rsid w:val="00092445"/>
    <w:rsid w:val="00093EFC"/>
    <w:rsid w:val="0009573D"/>
    <w:rsid w:val="00095FA7"/>
    <w:rsid w:val="000960DD"/>
    <w:rsid w:val="0009720D"/>
    <w:rsid w:val="000A19F1"/>
    <w:rsid w:val="000A1B2F"/>
    <w:rsid w:val="000A1E36"/>
    <w:rsid w:val="000A2BEC"/>
    <w:rsid w:val="000A4028"/>
    <w:rsid w:val="000A4087"/>
    <w:rsid w:val="000A5731"/>
    <w:rsid w:val="000A6103"/>
    <w:rsid w:val="000A6394"/>
    <w:rsid w:val="000B2062"/>
    <w:rsid w:val="000B21F3"/>
    <w:rsid w:val="000B2BD6"/>
    <w:rsid w:val="000B412D"/>
    <w:rsid w:val="000B4695"/>
    <w:rsid w:val="000B4BE3"/>
    <w:rsid w:val="000B55A0"/>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22B8"/>
    <w:rsid w:val="000E3438"/>
    <w:rsid w:val="000E3EB1"/>
    <w:rsid w:val="000E3F11"/>
    <w:rsid w:val="000E557B"/>
    <w:rsid w:val="000E5619"/>
    <w:rsid w:val="000E609A"/>
    <w:rsid w:val="000F1EB5"/>
    <w:rsid w:val="000F25D1"/>
    <w:rsid w:val="000F385D"/>
    <w:rsid w:val="000F4C45"/>
    <w:rsid w:val="000F5773"/>
    <w:rsid w:val="000F5D92"/>
    <w:rsid w:val="000F60F2"/>
    <w:rsid w:val="000F61EB"/>
    <w:rsid w:val="000F62B9"/>
    <w:rsid w:val="000F6434"/>
    <w:rsid w:val="000F66FD"/>
    <w:rsid w:val="00100A1F"/>
    <w:rsid w:val="00100C5C"/>
    <w:rsid w:val="00101A49"/>
    <w:rsid w:val="00103AE2"/>
    <w:rsid w:val="00103F77"/>
    <w:rsid w:val="00104D0B"/>
    <w:rsid w:val="00106AF8"/>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5CFC"/>
    <w:rsid w:val="0012643F"/>
    <w:rsid w:val="00127396"/>
    <w:rsid w:val="00127A7B"/>
    <w:rsid w:val="00131C3D"/>
    <w:rsid w:val="00131EDA"/>
    <w:rsid w:val="00132D16"/>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BC1"/>
    <w:rsid w:val="00171E3E"/>
    <w:rsid w:val="001727C6"/>
    <w:rsid w:val="001736B7"/>
    <w:rsid w:val="00175AF3"/>
    <w:rsid w:val="00176E3D"/>
    <w:rsid w:val="001771A9"/>
    <w:rsid w:val="0017774E"/>
    <w:rsid w:val="00180F74"/>
    <w:rsid w:val="001817AA"/>
    <w:rsid w:val="001829FB"/>
    <w:rsid w:val="00183007"/>
    <w:rsid w:val="00184ECF"/>
    <w:rsid w:val="001873B0"/>
    <w:rsid w:val="001929CE"/>
    <w:rsid w:val="00192C46"/>
    <w:rsid w:val="001934EA"/>
    <w:rsid w:val="00193716"/>
    <w:rsid w:val="00193F19"/>
    <w:rsid w:val="001A08B3"/>
    <w:rsid w:val="001A0AF0"/>
    <w:rsid w:val="001A235C"/>
    <w:rsid w:val="001A45F5"/>
    <w:rsid w:val="001A4A13"/>
    <w:rsid w:val="001A7180"/>
    <w:rsid w:val="001A79BA"/>
    <w:rsid w:val="001A7A6E"/>
    <w:rsid w:val="001A7B60"/>
    <w:rsid w:val="001B029B"/>
    <w:rsid w:val="001B1E7B"/>
    <w:rsid w:val="001B352A"/>
    <w:rsid w:val="001B4136"/>
    <w:rsid w:val="001B49BA"/>
    <w:rsid w:val="001B52F0"/>
    <w:rsid w:val="001B5D02"/>
    <w:rsid w:val="001B7A65"/>
    <w:rsid w:val="001C07A1"/>
    <w:rsid w:val="001C0927"/>
    <w:rsid w:val="001C0955"/>
    <w:rsid w:val="001C17A2"/>
    <w:rsid w:val="001C30C8"/>
    <w:rsid w:val="001C3905"/>
    <w:rsid w:val="001C3C82"/>
    <w:rsid w:val="001C4044"/>
    <w:rsid w:val="001C4187"/>
    <w:rsid w:val="001C41BF"/>
    <w:rsid w:val="001C47ED"/>
    <w:rsid w:val="001C4FF8"/>
    <w:rsid w:val="001C4FFD"/>
    <w:rsid w:val="001C5B20"/>
    <w:rsid w:val="001C62D2"/>
    <w:rsid w:val="001C67D0"/>
    <w:rsid w:val="001C7258"/>
    <w:rsid w:val="001D0BAD"/>
    <w:rsid w:val="001D1113"/>
    <w:rsid w:val="001D1746"/>
    <w:rsid w:val="001D183F"/>
    <w:rsid w:val="001D3401"/>
    <w:rsid w:val="001D34F5"/>
    <w:rsid w:val="001D381B"/>
    <w:rsid w:val="001D3E9B"/>
    <w:rsid w:val="001D4757"/>
    <w:rsid w:val="001D6ABE"/>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3E8A"/>
    <w:rsid w:val="0020406B"/>
    <w:rsid w:val="0020617B"/>
    <w:rsid w:val="0020694D"/>
    <w:rsid w:val="00210EF1"/>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2CF6"/>
    <w:rsid w:val="00253767"/>
    <w:rsid w:val="00253C97"/>
    <w:rsid w:val="00257B54"/>
    <w:rsid w:val="0026004D"/>
    <w:rsid w:val="00261176"/>
    <w:rsid w:val="00263C52"/>
    <w:rsid w:val="00263E8C"/>
    <w:rsid w:val="002640DD"/>
    <w:rsid w:val="00264B43"/>
    <w:rsid w:val="00266002"/>
    <w:rsid w:val="00266837"/>
    <w:rsid w:val="0027012B"/>
    <w:rsid w:val="002714CE"/>
    <w:rsid w:val="002732DA"/>
    <w:rsid w:val="0027535D"/>
    <w:rsid w:val="00275D12"/>
    <w:rsid w:val="00276BAA"/>
    <w:rsid w:val="0028016A"/>
    <w:rsid w:val="00280E66"/>
    <w:rsid w:val="00282AD9"/>
    <w:rsid w:val="002835A8"/>
    <w:rsid w:val="0028410A"/>
    <w:rsid w:val="00284FEB"/>
    <w:rsid w:val="00285A94"/>
    <w:rsid w:val="002860C4"/>
    <w:rsid w:val="002866DA"/>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7628"/>
    <w:rsid w:val="002C7D6B"/>
    <w:rsid w:val="002D214E"/>
    <w:rsid w:val="002D258E"/>
    <w:rsid w:val="002D2F96"/>
    <w:rsid w:val="002D370E"/>
    <w:rsid w:val="002D58A0"/>
    <w:rsid w:val="002D690E"/>
    <w:rsid w:val="002D69F4"/>
    <w:rsid w:val="002D7280"/>
    <w:rsid w:val="002E01E9"/>
    <w:rsid w:val="002E12D3"/>
    <w:rsid w:val="002E3F23"/>
    <w:rsid w:val="002E4175"/>
    <w:rsid w:val="002E472E"/>
    <w:rsid w:val="002E5C26"/>
    <w:rsid w:val="002E5ED8"/>
    <w:rsid w:val="002E646B"/>
    <w:rsid w:val="002E7012"/>
    <w:rsid w:val="002E731A"/>
    <w:rsid w:val="002E7438"/>
    <w:rsid w:val="002F0D46"/>
    <w:rsid w:val="002F2258"/>
    <w:rsid w:val="002F248C"/>
    <w:rsid w:val="002F3317"/>
    <w:rsid w:val="002F405E"/>
    <w:rsid w:val="002F454D"/>
    <w:rsid w:val="002F4935"/>
    <w:rsid w:val="002F4A6B"/>
    <w:rsid w:val="002F4BC9"/>
    <w:rsid w:val="002F4F61"/>
    <w:rsid w:val="0030170F"/>
    <w:rsid w:val="00301846"/>
    <w:rsid w:val="00303786"/>
    <w:rsid w:val="00303AA7"/>
    <w:rsid w:val="003041D2"/>
    <w:rsid w:val="00305409"/>
    <w:rsid w:val="00305D77"/>
    <w:rsid w:val="00306B6B"/>
    <w:rsid w:val="00310A4F"/>
    <w:rsid w:val="003113DA"/>
    <w:rsid w:val="0031157C"/>
    <w:rsid w:val="003117B8"/>
    <w:rsid w:val="00311AB5"/>
    <w:rsid w:val="00311BD9"/>
    <w:rsid w:val="0031524F"/>
    <w:rsid w:val="00317357"/>
    <w:rsid w:val="0032045D"/>
    <w:rsid w:val="00322B2C"/>
    <w:rsid w:val="00323515"/>
    <w:rsid w:val="00324105"/>
    <w:rsid w:val="00325506"/>
    <w:rsid w:val="00326BB6"/>
    <w:rsid w:val="003309F5"/>
    <w:rsid w:val="00330F2C"/>
    <w:rsid w:val="003317BC"/>
    <w:rsid w:val="003330C4"/>
    <w:rsid w:val="003350C3"/>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600BC"/>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B66"/>
    <w:rsid w:val="00381832"/>
    <w:rsid w:val="0038262A"/>
    <w:rsid w:val="0038440F"/>
    <w:rsid w:val="0038503F"/>
    <w:rsid w:val="0038578F"/>
    <w:rsid w:val="00385AA0"/>
    <w:rsid w:val="0038718A"/>
    <w:rsid w:val="003877E8"/>
    <w:rsid w:val="00387AA6"/>
    <w:rsid w:val="003915BB"/>
    <w:rsid w:val="0039278F"/>
    <w:rsid w:val="0039337F"/>
    <w:rsid w:val="00395DD8"/>
    <w:rsid w:val="00395E7F"/>
    <w:rsid w:val="00397962"/>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F51"/>
    <w:rsid w:val="003C05AB"/>
    <w:rsid w:val="003C05EB"/>
    <w:rsid w:val="003C1408"/>
    <w:rsid w:val="003C2511"/>
    <w:rsid w:val="003C264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4E83"/>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40F5"/>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D18"/>
    <w:rsid w:val="00421F78"/>
    <w:rsid w:val="00422701"/>
    <w:rsid w:val="004242F1"/>
    <w:rsid w:val="004247EA"/>
    <w:rsid w:val="004259BE"/>
    <w:rsid w:val="00426167"/>
    <w:rsid w:val="004278AF"/>
    <w:rsid w:val="00431ADA"/>
    <w:rsid w:val="00432A46"/>
    <w:rsid w:val="00433A5E"/>
    <w:rsid w:val="00434194"/>
    <w:rsid w:val="004352B8"/>
    <w:rsid w:val="00435676"/>
    <w:rsid w:val="0043707B"/>
    <w:rsid w:val="00437DD3"/>
    <w:rsid w:val="00440FDB"/>
    <w:rsid w:val="00442D62"/>
    <w:rsid w:val="00442D6D"/>
    <w:rsid w:val="00444336"/>
    <w:rsid w:val="00444A34"/>
    <w:rsid w:val="00444F65"/>
    <w:rsid w:val="00445C33"/>
    <w:rsid w:val="004525E9"/>
    <w:rsid w:val="00453CE2"/>
    <w:rsid w:val="00454501"/>
    <w:rsid w:val="00454E53"/>
    <w:rsid w:val="0045519D"/>
    <w:rsid w:val="00456853"/>
    <w:rsid w:val="00456F38"/>
    <w:rsid w:val="004602E4"/>
    <w:rsid w:val="00460DC4"/>
    <w:rsid w:val="00461D28"/>
    <w:rsid w:val="00462080"/>
    <w:rsid w:val="00462B01"/>
    <w:rsid w:val="004633D6"/>
    <w:rsid w:val="0046732C"/>
    <w:rsid w:val="00467D97"/>
    <w:rsid w:val="00470C87"/>
    <w:rsid w:val="0047222B"/>
    <w:rsid w:val="004726C4"/>
    <w:rsid w:val="00474858"/>
    <w:rsid w:val="00474CBC"/>
    <w:rsid w:val="00474CE5"/>
    <w:rsid w:val="00475F73"/>
    <w:rsid w:val="004767FC"/>
    <w:rsid w:val="0047776A"/>
    <w:rsid w:val="0048142C"/>
    <w:rsid w:val="00482A7F"/>
    <w:rsid w:val="00483758"/>
    <w:rsid w:val="00484643"/>
    <w:rsid w:val="004858CC"/>
    <w:rsid w:val="00486288"/>
    <w:rsid w:val="00487E4A"/>
    <w:rsid w:val="00491068"/>
    <w:rsid w:val="0049176C"/>
    <w:rsid w:val="00491D5E"/>
    <w:rsid w:val="00495431"/>
    <w:rsid w:val="0049663A"/>
    <w:rsid w:val="004A02E7"/>
    <w:rsid w:val="004A1E61"/>
    <w:rsid w:val="004A24AD"/>
    <w:rsid w:val="004A2573"/>
    <w:rsid w:val="004A3039"/>
    <w:rsid w:val="004A37C5"/>
    <w:rsid w:val="004A48AB"/>
    <w:rsid w:val="004A4C49"/>
    <w:rsid w:val="004A59C4"/>
    <w:rsid w:val="004A610D"/>
    <w:rsid w:val="004A63CF"/>
    <w:rsid w:val="004B097C"/>
    <w:rsid w:val="004B345D"/>
    <w:rsid w:val="004B6C38"/>
    <w:rsid w:val="004B6D0E"/>
    <w:rsid w:val="004B7434"/>
    <w:rsid w:val="004B75B7"/>
    <w:rsid w:val="004B76B8"/>
    <w:rsid w:val="004B7EF0"/>
    <w:rsid w:val="004C06D2"/>
    <w:rsid w:val="004C0B25"/>
    <w:rsid w:val="004C1107"/>
    <w:rsid w:val="004C151C"/>
    <w:rsid w:val="004C1F9F"/>
    <w:rsid w:val="004C2929"/>
    <w:rsid w:val="004C2958"/>
    <w:rsid w:val="004C33B7"/>
    <w:rsid w:val="004C435C"/>
    <w:rsid w:val="004C45ED"/>
    <w:rsid w:val="004C5B4D"/>
    <w:rsid w:val="004C6439"/>
    <w:rsid w:val="004C6DB9"/>
    <w:rsid w:val="004C7658"/>
    <w:rsid w:val="004C7F38"/>
    <w:rsid w:val="004C7F65"/>
    <w:rsid w:val="004D14DB"/>
    <w:rsid w:val="004D1B6A"/>
    <w:rsid w:val="004D1E23"/>
    <w:rsid w:val="004D1EED"/>
    <w:rsid w:val="004D2A1F"/>
    <w:rsid w:val="004D2C22"/>
    <w:rsid w:val="004D3A14"/>
    <w:rsid w:val="004D7AB2"/>
    <w:rsid w:val="004E0663"/>
    <w:rsid w:val="004E13D7"/>
    <w:rsid w:val="004E17E0"/>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4AB2"/>
    <w:rsid w:val="00515114"/>
    <w:rsid w:val="0051580D"/>
    <w:rsid w:val="005167CE"/>
    <w:rsid w:val="0052085C"/>
    <w:rsid w:val="00521B68"/>
    <w:rsid w:val="0052299F"/>
    <w:rsid w:val="00524330"/>
    <w:rsid w:val="005259B5"/>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DC1"/>
    <w:rsid w:val="00543EE4"/>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76"/>
    <w:rsid w:val="00557EFE"/>
    <w:rsid w:val="00557F7A"/>
    <w:rsid w:val="0056031B"/>
    <w:rsid w:val="00560662"/>
    <w:rsid w:val="005609E6"/>
    <w:rsid w:val="005638F7"/>
    <w:rsid w:val="00563CAF"/>
    <w:rsid w:val="005672CD"/>
    <w:rsid w:val="005672EB"/>
    <w:rsid w:val="00567688"/>
    <w:rsid w:val="0056785E"/>
    <w:rsid w:val="0056798F"/>
    <w:rsid w:val="00567FDC"/>
    <w:rsid w:val="00570A94"/>
    <w:rsid w:val="005714B9"/>
    <w:rsid w:val="00572199"/>
    <w:rsid w:val="0057361A"/>
    <w:rsid w:val="0057497D"/>
    <w:rsid w:val="0057582D"/>
    <w:rsid w:val="005761D9"/>
    <w:rsid w:val="00576E7D"/>
    <w:rsid w:val="005778D3"/>
    <w:rsid w:val="0058008A"/>
    <w:rsid w:val="0058119F"/>
    <w:rsid w:val="0058249F"/>
    <w:rsid w:val="0058288F"/>
    <w:rsid w:val="00583A79"/>
    <w:rsid w:val="00585853"/>
    <w:rsid w:val="0058609A"/>
    <w:rsid w:val="00586253"/>
    <w:rsid w:val="005900D9"/>
    <w:rsid w:val="0059117E"/>
    <w:rsid w:val="00592C72"/>
    <w:rsid w:val="00592D74"/>
    <w:rsid w:val="00593B66"/>
    <w:rsid w:val="005955D5"/>
    <w:rsid w:val="0059600F"/>
    <w:rsid w:val="0059638A"/>
    <w:rsid w:val="005A01CE"/>
    <w:rsid w:val="005A0F0F"/>
    <w:rsid w:val="005A127C"/>
    <w:rsid w:val="005A33B0"/>
    <w:rsid w:val="005A6226"/>
    <w:rsid w:val="005A65A6"/>
    <w:rsid w:val="005A72EA"/>
    <w:rsid w:val="005A7334"/>
    <w:rsid w:val="005A7524"/>
    <w:rsid w:val="005A7606"/>
    <w:rsid w:val="005A7A6C"/>
    <w:rsid w:val="005B011A"/>
    <w:rsid w:val="005B0A5C"/>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A46"/>
    <w:rsid w:val="005B7FF5"/>
    <w:rsid w:val="005C0909"/>
    <w:rsid w:val="005C0ED1"/>
    <w:rsid w:val="005C1B32"/>
    <w:rsid w:val="005C1D78"/>
    <w:rsid w:val="005C239C"/>
    <w:rsid w:val="005C253A"/>
    <w:rsid w:val="005C267F"/>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10139"/>
    <w:rsid w:val="00611602"/>
    <w:rsid w:val="006117F6"/>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6BE4"/>
    <w:rsid w:val="0062781C"/>
    <w:rsid w:val="006302F3"/>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52"/>
    <w:rsid w:val="00646A16"/>
    <w:rsid w:val="006504BA"/>
    <w:rsid w:val="0065168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8F5"/>
    <w:rsid w:val="00674B3A"/>
    <w:rsid w:val="00674E8B"/>
    <w:rsid w:val="006758BF"/>
    <w:rsid w:val="00675B96"/>
    <w:rsid w:val="006764D5"/>
    <w:rsid w:val="00677343"/>
    <w:rsid w:val="00677420"/>
    <w:rsid w:val="0067773A"/>
    <w:rsid w:val="00682891"/>
    <w:rsid w:val="00682972"/>
    <w:rsid w:val="00682BFC"/>
    <w:rsid w:val="006863BD"/>
    <w:rsid w:val="00686B63"/>
    <w:rsid w:val="00686E03"/>
    <w:rsid w:val="00687179"/>
    <w:rsid w:val="00690401"/>
    <w:rsid w:val="006914B8"/>
    <w:rsid w:val="00691D2D"/>
    <w:rsid w:val="006933CD"/>
    <w:rsid w:val="006939DB"/>
    <w:rsid w:val="00695808"/>
    <w:rsid w:val="00695DB6"/>
    <w:rsid w:val="006978B6"/>
    <w:rsid w:val="00697EEC"/>
    <w:rsid w:val="006A0740"/>
    <w:rsid w:val="006A07F8"/>
    <w:rsid w:val="006A2247"/>
    <w:rsid w:val="006A2391"/>
    <w:rsid w:val="006A2FF8"/>
    <w:rsid w:val="006A371B"/>
    <w:rsid w:val="006A42A1"/>
    <w:rsid w:val="006A4D2E"/>
    <w:rsid w:val="006A5B0C"/>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B0A"/>
    <w:rsid w:val="006E1F1A"/>
    <w:rsid w:val="006E21FB"/>
    <w:rsid w:val="006E28DC"/>
    <w:rsid w:val="006E329E"/>
    <w:rsid w:val="006E4B14"/>
    <w:rsid w:val="006E4D92"/>
    <w:rsid w:val="006E6090"/>
    <w:rsid w:val="006E6BF0"/>
    <w:rsid w:val="006F1298"/>
    <w:rsid w:val="006F176D"/>
    <w:rsid w:val="006F24EF"/>
    <w:rsid w:val="006F546A"/>
    <w:rsid w:val="006F5990"/>
    <w:rsid w:val="006F5D24"/>
    <w:rsid w:val="00700A9D"/>
    <w:rsid w:val="0070216F"/>
    <w:rsid w:val="0070488A"/>
    <w:rsid w:val="00704B29"/>
    <w:rsid w:val="00704C45"/>
    <w:rsid w:val="007054D1"/>
    <w:rsid w:val="00705AB0"/>
    <w:rsid w:val="00710A3D"/>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42E6"/>
    <w:rsid w:val="0073498C"/>
    <w:rsid w:val="00735122"/>
    <w:rsid w:val="00736AED"/>
    <w:rsid w:val="00736BC7"/>
    <w:rsid w:val="0074072F"/>
    <w:rsid w:val="00740FFE"/>
    <w:rsid w:val="00741D5A"/>
    <w:rsid w:val="0074393A"/>
    <w:rsid w:val="0074464C"/>
    <w:rsid w:val="00745D68"/>
    <w:rsid w:val="00745FC1"/>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561"/>
    <w:rsid w:val="00757B34"/>
    <w:rsid w:val="00761042"/>
    <w:rsid w:val="0076167C"/>
    <w:rsid w:val="00761F36"/>
    <w:rsid w:val="00762854"/>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5F2E"/>
    <w:rsid w:val="007870B0"/>
    <w:rsid w:val="0078733E"/>
    <w:rsid w:val="007903A2"/>
    <w:rsid w:val="00790423"/>
    <w:rsid w:val="00791582"/>
    <w:rsid w:val="00792342"/>
    <w:rsid w:val="00794EBF"/>
    <w:rsid w:val="00795D4B"/>
    <w:rsid w:val="00795DD5"/>
    <w:rsid w:val="007977A8"/>
    <w:rsid w:val="007A0CBA"/>
    <w:rsid w:val="007A1281"/>
    <w:rsid w:val="007A2F5F"/>
    <w:rsid w:val="007A308F"/>
    <w:rsid w:val="007A3758"/>
    <w:rsid w:val="007A5621"/>
    <w:rsid w:val="007A5EE2"/>
    <w:rsid w:val="007A6053"/>
    <w:rsid w:val="007A64A7"/>
    <w:rsid w:val="007A78C3"/>
    <w:rsid w:val="007A7D19"/>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41D"/>
    <w:rsid w:val="007E05CF"/>
    <w:rsid w:val="007E0C42"/>
    <w:rsid w:val="007E1B37"/>
    <w:rsid w:val="007E33BF"/>
    <w:rsid w:val="007E3794"/>
    <w:rsid w:val="007E3D5F"/>
    <w:rsid w:val="007E445A"/>
    <w:rsid w:val="007E5401"/>
    <w:rsid w:val="007E671F"/>
    <w:rsid w:val="007E762E"/>
    <w:rsid w:val="007F0DCC"/>
    <w:rsid w:val="007F0F28"/>
    <w:rsid w:val="007F1917"/>
    <w:rsid w:val="007F1E97"/>
    <w:rsid w:val="007F335A"/>
    <w:rsid w:val="007F3F5E"/>
    <w:rsid w:val="007F3F96"/>
    <w:rsid w:val="007F44AF"/>
    <w:rsid w:val="007F4826"/>
    <w:rsid w:val="007F496E"/>
    <w:rsid w:val="007F5432"/>
    <w:rsid w:val="007F7259"/>
    <w:rsid w:val="007F7844"/>
    <w:rsid w:val="008008D6"/>
    <w:rsid w:val="00801A34"/>
    <w:rsid w:val="00802333"/>
    <w:rsid w:val="008032BC"/>
    <w:rsid w:val="00803C41"/>
    <w:rsid w:val="008040A8"/>
    <w:rsid w:val="0080451E"/>
    <w:rsid w:val="0080588E"/>
    <w:rsid w:val="008065BE"/>
    <w:rsid w:val="0081064E"/>
    <w:rsid w:val="00810B49"/>
    <w:rsid w:val="00812F48"/>
    <w:rsid w:val="0081419A"/>
    <w:rsid w:val="00814B73"/>
    <w:rsid w:val="00817436"/>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4F7D"/>
    <w:rsid w:val="0084646C"/>
    <w:rsid w:val="0084661D"/>
    <w:rsid w:val="008475D4"/>
    <w:rsid w:val="008500A4"/>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615E"/>
    <w:rsid w:val="00866231"/>
    <w:rsid w:val="008674DD"/>
    <w:rsid w:val="00870EE7"/>
    <w:rsid w:val="00872A06"/>
    <w:rsid w:val="00873605"/>
    <w:rsid w:val="00873705"/>
    <w:rsid w:val="00873B11"/>
    <w:rsid w:val="00873F6D"/>
    <w:rsid w:val="00874644"/>
    <w:rsid w:val="00875EA6"/>
    <w:rsid w:val="0087670C"/>
    <w:rsid w:val="00877C88"/>
    <w:rsid w:val="00881311"/>
    <w:rsid w:val="00881DBA"/>
    <w:rsid w:val="00883AF6"/>
    <w:rsid w:val="00884F31"/>
    <w:rsid w:val="00885AA3"/>
    <w:rsid w:val="008863B9"/>
    <w:rsid w:val="00886E15"/>
    <w:rsid w:val="00887B2E"/>
    <w:rsid w:val="0089015B"/>
    <w:rsid w:val="008901EE"/>
    <w:rsid w:val="00890A9E"/>
    <w:rsid w:val="00890FC0"/>
    <w:rsid w:val="00893096"/>
    <w:rsid w:val="00893ACA"/>
    <w:rsid w:val="0089555D"/>
    <w:rsid w:val="008955B2"/>
    <w:rsid w:val="00895684"/>
    <w:rsid w:val="008A024F"/>
    <w:rsid w:val="008A0649"/>
    <w:rsid w:val="008A1BE5"/>
    <w:rsid w:val="008A354A"/>
    <w:rsid w:val="008A3663"/>
    <w:rsid w:val="008A382E"/>
    <w:rsid w:val="008A3FBF"/>
    <w:rsid w:val="008A45A6"/>
    <w:rsid w:val="008A50EE"/>
    <w:rsid w:val="008A5460"/>
    <w:rsid w:val="008A71F5"/>
    <w:rsid w:val="008B35CC"/>
    <w:rsid w:val="008B5FDD"/>
    <w:rsid w:val="008B763A"/>
    <w:rsid w:val="008C06D2"/>
    <w:rsid w:val="008C32EE"/>
    <w:rsid w:val="008C351E"/>
    <w:rsid w:val="008C3532"/>
    <w:rsid w:val="008C4991"/>
    <w:rsid w:val="008C4FA4"/>
    <w:rsid w:val="008C5B91"/>
    <w:rsid w:val="008C5FC6"/>
    <w:rsid w:val="008C7C25"/>
    <w:rsid w:val="008D04CE"/>
    <w:rsid w:val="008D0907"/>
    <w:rsid w:val="008D0F48"/>
    <w:rsid w:val="008D170E"/>
    <w:rsid w:val="008D2137"/>
    <w:rsid w:val="008D2521"/>
    <w:rsid w:val="008D30FB"/>
    <w:rsid w:val="008D3330"/>
    <w:rsid w:val="008D447C"/>
    <w:rsid w:val="008D5626"/>
    <w:rsid w:val="008E060D"/>
    <w:rsid w:val="008E2388"/>
    <w:rsid w:val="008E26BC"/>
    <w:rsid w:val="008E51FE"/>
    <w:rsid w:val="008E5C9A"/>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5AEE"/>
    <w:rsid w:val="009060BC"/>
    <w:rsid w:val="00907096"/>
    <w:rsid w:val="009078F4"/>
    <w:rsid w:val="00907923"/>
    <w:rsid w:val="00910C64"/>
    <w:rsid w:val="00910F60"/>
    <w:rsid w:val="0091105B"/>
    <w:rsid w:val="009148DE"/>
    <w:rsid w:val="00915220"/>
    <w:rsid w:val="009154D2"/>
    <w:rsid w:val="0091566F"/>
    <w:rsid w:val="00915FC1"/>
    <w:rsid w:val="00916983"/>
    <w:rsid w:val="00917461"/>
    <w:rsid w:val="009175AB"/>
    <w:rsid w:val="00917F1B"/>
    <w:rsid w:val="00920123"/>
    <w:rsid w:val="00921509"/>
    <w:rsid w:val="00923800"/>
    <w:rsid w:val="00925F47"/>
    <w:rsid w:val="00926306"/>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3DC"/>
    <w:rsid w:val="00947A46"/>
    <w:rsid w:val="00951518"/>
    <w:rsid w:val="00951F2C"/>
    <w:rsid w:val="00952F88"/>
    <w:rsid w:val="00953157"/>
    <w:rsid w:val="0095360B"/>
    <w:rsid w:val="0095427F"/>
    <w:rsid w:val="00956563"/>
    <w:rsid w:val="0095688E"/>
    <w:rsid w:val="00956D92"/>
    <w:rsid w:val="009571F0"/>
    <w:rsid w:val="00961AC2"/>
    <w:rsid w:val="00961BE8"/>
    <w:rsid w:val="00962265"/>
    <w:rsid w:val="009623A4"/>
    <w:rsid w:val="009625DB"/>
    <w:rsid w:val="009626B7"/>
    <w:rsid w:val="009648AD"/>
    <w:rsid w:val="00965591"/>
    <w:rsid w:val="00965B8F"/>
    <w:rsid w:val="009677C7"/>
    <w:rsid w:val="00975812"/>
    <w:rsid w:val="0097696A"/>
    <w:rsid w:val="00976F09"/>
    <w:rsid w:val="009777D9"/>
    <w:rsid w:val="009800FF"/>
    <w:rsid w:val="00980597"/>
    <w:rsid w:val="00982B1A"/>
    <w:rsid w:val="00983336"/>
    <w:rsid w:val="0098348D"/>
    <w:rsid w:val="009852EB"/>
    <w:rsid w:val="009909CB"/>
    <w:rsid w:val="00991466"/>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1087"/>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1CEB"/>
    <w:rsid w:val="009D36DC"/>
    <w:rsid w:val="009D3905"/>
    <w:rsid w:val="009D3BA1"/>
    <w:rsid w:val="009D47D5"/>
    <w:rsid w:val="009D5FDD"/>
    <w:rsid w:val="009D654E"/>
    <w:rsid w:val="009D70F7"/>
    <w:rsid w:val="009D7650"/>
    <w:rsid w:val="009E01F4"/>
    <w:rsid w:val="009E058D"/>
    <w:rsid w:val="009E3297"/>
    <w:rsid w:val="009E46FB"/>
    <w:rsid w:val="009E4DED"/>
    <w:rsid w:val="009E54A1"/>
    <w:rsid w:val="009E5A11"/>
    <w:rsid w:val="009E6AD0"/>
    <w:rsid w:val="009F16A1"/>
    <w:rsid w:val="009F35D0"/>
    <w:rsid w:val="009F368A"/>
    <w:rsid w:val="009F369A"/>
    <w:rsid w:val="009F3C44"/>
    <w:rsid w:val="009F3EBB"/>
    <w:rsid w:val="009F440C"/>
    <w:rsid w:val="009F4771"/>
    <w:rsid w:val="009F4B69"/>
    <w:rsid w:val="009F5E96"/>
    <w:rsid w:val="009F614D"/>
    <w:rsid w:val="009F6F3E"/>
    <w:rsid w:val="009F734F"/>
    <w:rsid w:val="00A00A98"/>
    <w:rsid w:val="00A01C44"/>
    <w:rsid w:val="00A02926"/>
    <w:rsid w:val="00A02A4D"/>
    <w:rsid w:val="00A101FE"/>
    <w:rsid w:val="00A12B71"/>
    <w:rsid w:val="00A15BFC"/>
    <w:rsid w:val="00A16505"/>
    <w:rsid w:val="00A168F3"/>
    <w:rsid w:val="00A16D59"/>
    <w:rsid w:val="00A179F6"/>
    <w:rsid w:val="00A20B89"/>
    <w:rsid w:val="00A20D29"/>
    <w:rsid w:val="00A21863"/>
    <w:rsid w:val="00A21A32"/>
    <w:rsid w:val="00A22AB2"/>
    <w:rsid w:val="00A2411D"/>
    <w:rsid w:val="00A2438B"/>
    <w:rsid w:val="00A246B6"/>
    <w:rsid w:val="00A24F94"/>
    <w:rsid w:val="00A250D7"/>
    <w:rsid w:val="00A254CF"/>
    <w:rsid w:val="00A25D18"/>
    <w:rsid w:val="00A272EF"/>
    <w:rsid w:val="00A2792D"/>
    <w:rsid w:val="00A27943"/>
    <w:rsid w:val="00A305F5"/>
    <w:rsid w:val="00A34D93"/>
    <w:rsid w:val="00A35652"/>
    <w:rsid w:val="00A357F7"/>
    <w:rsid w:val="00A36025"/>
    <w:rsid w:val="00A37DA3"/>
    <w:rsid w:val="00A37E24"/>
    <w:rsid w:val="00A403E3"/>
    <w:rsid w:val="00A40B29"/>
    <w:rsid w:val="00A41387"/>
    <w:rsid w:val="00A414DD"/>
    <w:rsid w:val="00A420FD"/>
    <w:rsid w:val="00A4311D"/>
    <w:rsid w:val="00A43732"/>
    <w:rsid w:val="00A447A9"/>
    <w:rsid w:val="00A45707"/>
    <w:rsid w:val="00A4607E"/>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D6C"/>
    <w:rsid w:val="00A73079"/>
    <w:rsid w:val="00A73C23"/>
    <w:rsid w:val="00A74972"/>
    <w:rsid w:val="00A762FF"/>
    <w:rsid w:val="00A7671C"/>
    <w:rsid w:val="00A77151"/>
    <w:rsid w:val="00A77B28"/>
    <w:rsid w:val="00A80612"/>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9BF"/>
    <w:rsid w:val="00AA0563"/>
    <w:rsid w:val="00AA2984"/>
    <w:rsid w:val="00AA2CBC"/>
    <w:rsid w:val="00AA4E87"/>
    <w:rsid w:val="00AA52DF"/>
    <w:rsid w:val="00AA5B05"/>
    <w:rsid w:val="00AA634F"/>
    <w:rsid w:val="00AA7E03"/>
    <w:rsid w:val="00AB3D41"/>
    <w:rsid w:val="00AB48C9"/>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C71"/>
    <w:rsid w:val="00AE418D"/>
    <w:rsid w:val="00AE5CAA"/>
    <w:rsid w:val="00AE63B9"/>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132BA"/>
    <w:rsid w:val="00B13409"/>
    <w:rsid w:val="00B13559"/>
    <w:rsid w:val="00B1485D"/>
    <w:rsid w:val="00B16BAB"/>
    <w:rsid w:val="00B17137"/>
    <w:rsid w:val="00B17430"/>
    <w:rsid w:val="00B215FF"/>
    <w:rsid w:val="00B23789"/>
    <w:rsid w:val="00B23D22"/>
    <w:rsid w:val="00B2523C"/>
    <w:rsid w:val="00B2538E"/>
    <w:rsid w:val="00B258BB"/>
    <w:rsid w:val="00B27085"/>
    <w:rsid w:val="00B27546"/>
    <w:rsid w:val="00B2783A"/>
    <w:rsid w:val="00B27DF2"/>
    <w:rsid w:val="00B32338"/>
    <w:rsid w:val="00B33088"/>
    <w:rsid w:val="00B333EB"/>
    <w:rsid w:val="00B35483"/>
    <w:rsid w:val="00B37046"/>
    <w:rsid w:val="00B40604"/>
    <w:rsid w:val="00B4073D"/>
    <w:rsid w:val="00B41103"/>
    <w:rsid w:val="00B42E09"/>
    <w:rsid w:val="00B43A9F"/>
    <w:rsid w:val="00B471D7"/>
    <w:rsid w:val="00B50025"/>
    <w:rsid w:val="00B50DE8"/>
    <w:rsid w:val="00B515A7"/>
    <w:rsid w:val="00B520AF"/>
    <w:rsid w:val="00B52513"/>
    <w:rsid w:val="00B53335"/>
    <w:rsid w:val="00B5446C"/>
    <w:rsid w:val="00B546C8"/>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71"/>
    <w:rsid w:val="00BA118C"/>
    <w:rsid w:val="00BA1A62"/>
    <w:rsid w:val="00BA221A"/>
    <w:rsid w:val="00BA2808"/>
    <w:rsid w:val="00BA3EC5"/>
    <w:rsid w:val="00BA4A90"/>
    <w:rsid w:val="00BA51D9"/>
    <w:rsid w:val="00BA559D"/>
    <w:rsid w:val="00BA5B44"/>
    <w:rsid w:val="00BA61B6"/>
    <w:rsid w:val="00BA7E8E"/>
    <w:rsid w:val="00BB0002"/>
    <w:rsid w:val="00BB0BE4"/>
    <w:rsid w:val="00BB24AC"/>
    <w:rsid w:val="00BB5372"/>
    <w:rsid w:val="00BB5AEA"/>
    <w:rsid w:val="00BB5DFC"/>
    <w:rsid w:val="00BB5E58"/>
    <w:rsid w:val="00BB6657"/>
    <w:rsid w:val="00BB672E"/>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492"/>
    <w:rsid w:val="00C0776D"/>
    <w:rsid w:val="00C07F47"/>
    <w:rsid w:val="00C13046"/>
    <w:rsid w:val="00C13D19"/>
    <w:rsid w:val="00C1417A"/>
    <w:rsid w:val="00C142AC"/>
    <w:rsid w:val="00C15FF9"/>
    <w:rsid w:val="00C16E36"/>
    <w:rsid w:val="00C1746B"/>
    <w:rsid w:val="00C201A2"/>
    <w:rsid w:val="00C2056D"/>
    <w:rsid w:val="00C20B64"/>
    <w:rsid w:val="00C2123E"/>
    <w:rsid w:val="00C22D5F"/>
    <w:rsid w:val="00C24C3F"/>
    <w:rsid w:val="00C24D7C"/>
    <w:rsid w:val="00C2577C"/>
    <w:rsid w:val="00C2706E"/>
    <w:rsid w:val="00C27A7C"/>
    <w:rsid w:val="00C303B9"/>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0CF8"/>
    <w:rsid w:val="00C54BE9"/>
    <w:rsid w:val="00C54FB6"/>
    <w:rsid w:val="00C55A86"/>
    <w:rsid w:val="00C60C22"/>
    <w:rsid w:val="00C61316"/>
    <w:rsid w:val="00C615F3"/>
    <w:rsid w:val="00C61765"/>
    <w:rsid w:val="00C61872"/>
    <w:rsid w:val="00C62CBE"/>
    <w:rsid w:val="00C62F69"/>
    <w:rsid w:val="00C64A28"/>
    <w:rsid w:val="00C6500E"/>
    <w:rsid w:val="00C66BA2"/>
    <w:rsid w:val="00C71F9D"/>
    <w:rsid w:val="00C72EA3"/>
    <w:rsid w:val="00C749F7"/>
    <w:rsid w:val="00C7575B"/>
    <w:rsid w:val="00C8017F"/>
    <w:rsid w:val="00C8036E"/>
    <w:rsid w:val="00C809F9"/>
    <w:rsid w:val="00C81D9F"/>
    <w:rsid w:val="00C83B2F"/>
    <w:rsid w:val="00C84179"/>
    <w:rsid w:val="00C85215"/>
    <w:rsid w:val="00C860B4"/>
    <w:rsid w:val="00C86439"/>
    <w:rsid w:val="00C870F9"/>
    <w:rsid w:val="00C87597"/>
    <w:rsid w:val="00C90877"/>
    <w:rsid w:val="00C91B43"/>
    <w:rsid w:val="00C91DCB"/>
    <w:rsid w:val="00C92F47"/>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B7195"/>
    <w:rsid w:val="00CB7DEF"/>
    <w:rsid w:val="00CC0318"/>
    <w:rsid w:val="00CC0647"/>
    <w:rsid w:val="00CC06C6"/>
    <w:rsid w:val="00CC07B1"/>
    <w:rsid w:val="00CC14D0"/>
    <w:rsid w:val="00CC1501"/>
    <w:rsid w:val="00CC19A5"/>
    <w:rsid w:val="00CC325C"/>
    <w:rsid w:val="00CC34CA"/>
    <w:rsid w:val="00CC44A6"/>
    <w:rsid w:val="00CC5026"/>
    <w:rsid w:val="00CC68D0"/>
    <w:rsid w:val="00CC6EFE"/>
    <w:rsid w:val="00CC7650"/>
    <w:rsid w:val="00CD07DD"/>
    <w:rsid w:val="00CD2163"/>
    <w:rsid w:val="00CD346B"/>
    <w:rsid w:val="00CD3D4C"/>
    <w:rsid w:val="00CD3EC9"/>
    <w:rsid w:val="00CD3FC7"/>
    <w:rsid w:val="00CD4571"/>
    <w:rsid w:val="00CD5B97"/>
    <w:rsid w:val="00CD716A"/>
    <w:rsid w:val="00CD75E6"/>
    <w:rsid w:val="00CE129F"/>
    <w:rsid w:val="00CE2478"/>
    <w:rsid w:val="00CE2BCE"/>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0716"/>
    <w:rsid w:val="00D53EF2"/>
    <w:rsid w:val="00D54167"/>
    <w:rsid w:val="00D5416D"/>
    <w:rsid w:val="00D54D84"/>
    <w:rsid w:val="00D54E4E"/>
    <w:rsid w:val="00D55868"/>
    <w:rsid w:val="00D61045"/>
    <w:rsid w:val="00D61D77"/>
    <w:rsid w:val="00D62EEB"/>
    <w:rsid w:val="00D636B9"/>
    <w:rsid w:val="00D63A5A"/>
    <w:rsid w:val="00D65123"/>
    <w:rsid w:val="00D66520"/>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560D"/>
    <w:rsid w:val="00D85FA3"/>
    <w:rsid w:val="00D86414"/>
    <w:rsid w:val="00D867BF"/>
    <w:rsid w:val="00D86DBC"/>
    <w:rsid w:val="00D901CE"/>
    <w:rsid w:val="00D92687"/>
    <w:rsid w:val="00D926C4"/>
    <w:rsid w:val="00D94BBA"/>
    <w:rsid w:val="00D957C5"/>
    <w:rsid w:val="00D95AF9"/>
    <w:rsid w:val="00D96590"/>
    <w:rsid w:val="00D97767"/>
    <w:rsid w:val="00D977DC"/>
    <w:rsid w:val="00D97AA8"/>
    <w:rsid w:val="00D97BD2"/>
    <w:rsid w:val="00D97EB2"/>
    <w:rsid w:val="00DA00D4"/>
    <w:rsid w:val="00DA0679"/>
    <w:rsid w:val="00DA0D3D"/>
    <w:rsid w:val="00DA1C17"/>
    <w:rsid w:val="00DA251A"/>
    <w:rsid w:val="00DA2A47"/>
    <w:rsid w:val="00DA2AFB"/>
    <w:rsid w:val="00DA36F1"/>
    <w:rsid w:val="00DA4578"/>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E44"/>
    <w:rsid w:val="00DE6651"/>
    <w:rsid w:val="00DE6948"/>
    <w:rsid w:val="00DE6AEE"/>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011"/>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6860"/>
    <w:rsid w:val="00EB09B7"/>
    <w:rsid w:val="00EB1613"/>
    <w:rsid w:val="00EB1778"/>
    <w:rsid w:val="00EB19BE"/>
    <w:rsid w:val="00EB1F73"/>
    <w:rsid w:val="00EB234E"/>
    <w:rsid w:val="00EB32BD"/>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6681"/>
    <w:rsid w:val="00EE7D7C"/>
    <w:rsid w:val="00EF0B72"/>
    <w:rsid w:val="00EF0EC2"/>
    <w:rsid w:val="00EF11B9"/>
    <w:rsid w:val="00EF3B3D"/>
    <w:rsid w:val="00EF4CDB"/>
    <w:rsid w:val="00EF556C"/>
    <w:rsid w:val="00EF5B91"/>
    <w:rsid w:val="00F012BB"/>
    <w:rsid w:val="00F02101"/>
    <w:rsid w:val="00F02EC5"/>
    <w:rsid w:val="00F03EEC"/>
    <w:rsid w:val="00F0456E"/>
    <w:rsid w:val="00F04880"/>
    <w:rsid w:val="00F04D43"/>
    <w:rsid w:val="00F04D4F"/>
    <w:rsid w:val="00F07445"/>
    <w:rsid w:val="00F076DC"/>
    <w:rsid w:val="00F116F8"/>
    <w:rsid w:val="00F12FD4"/>
    <w:rsid w:val="00F1312D"/>
    <w:rsid w:val="00F13FF7"/>
    <w:rsid w:val="00F143D7"/>
    <w:rsid w:val="00F14C0D"/>
    <w:rsid w:val="00F153F7"/>
    <w:rsid w:val="00F16228"/>
    <w:rsid w:val="00F16716"/>
    <w:rsid w:val="00F16B11"/>
    <w:rsid w:val="00F16E74"/>
    <w:rsid w:val="00F213DD"/>
    <w:rsid w:val="00F21A27"/>
    <w:rsid w:val="00F22590"/>
    <w:rsid w:val="00F23515"/>
    <w:rsid w:val="00F241E5"/>
    <w:rsid w:val="00F242C0"/>
    <w:rsid w:val="00F24E22"/>
    <w:rsid w:val="00F2578A"/>
    <w:rsid w:val="00F25840"/>
    <w:rsid w:val="00F25D98"/>
    <w:rsid w:val="00F25EE1"/>
    <w:rsid w:val="00F266DD"/>
    <w:rsid w:val="00F26AAE"/>
    <w:rsid w:val="00F26D4C"/>
    <w:rsid w:val="00F300FB"/>
    <w:rsid w:val="00F333BD"/>
    <w:rsid w:val="00F35A2B"/>
    <w:rsid w:val="00F410F4"/>
    <w:rsid w:val="00F41F61"/>
    <w:rsid w:val="00F428AB"/>
    <w:rsid w:val="00F42EC4"/>
    <w:rsid w:val="00F432C3"/>
    <w:rsid w:val="00F43D89"/>
    <w:rsid w:val="00F455EF"/>
    <w:rsid w:val="00F4749C"/>
    <w:rsid w:val="00F540CC"/>
    <w:rsid w:val="00F54485"/>
    <w:rsid w:val="00F54E07"/>
    <w:rsid w:val="00F56BA4"/>
    <w:rsid w:val="00F6069C"/>
    <w:rsid w:val="00F611E6"/>
    <w:rsid w:val="00F61853"/>
    <w:rsid w:val="00F62B91"/>
    <w:rsid w:val="00F63C16"/>
    <w:rsid w:val="00F64908"/>
    <w:rsid w:val="00F64C3D"/>
    <w:rsid w:val="00F64C6B"/>
    <w:rsid w:val="00F656EC"/>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B01B1"/>
    <w:rsid w:val="00FB08DD"/>
    <w:rsid w:val="00FB107E"/>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7D99"/>
    <w:rsid w:val="00FD7E52"/>
    <w:rsid w:val="00FE0054"/>
    <w:rsid w:val="00FE3A64"/>
    <w:rsid w:val="00FE4FBE"/>
    <w:rsid w:val="00FE5AB2"/>
    <w:rsid w:val="00FE616B"/>
    <w:rsid w:val="00FE6E38"/>
    <w:rsid w:val="00FE6E90"/>
    <w:rsid w:val="00FE76D1"/>
    <w:rsid w:val="00FE778B"/>
    <w:rsid w:val="00FF203E"/>
    <w:rsid w:val="00FF329B"/>
    <w:rsid w:val="00FF47C4"/>
    <w:rsid w:val="00FF47FB"/>
    <w:rsid w:val="00FF6258"/>
    <w:rsid w:val="00FF6553"/>
    <w:rsid w:val="00FF6D32"/>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ui-provider">
    <w:name w:val="ui-provider"/>
    <w:basedOn w:val="DefaultParagraphFont"/>
    <w:rsid w:val="00BA1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ct/WG3_interworking_ex-CN3/TSGC3_130_Xiamen/Docs/C3-234035.zip"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ct/WG3_interworking_ex-CN3/TSGC3_130_Xiamen/Docs/C3-2340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DEF7-BBBF-42A6-90E7-0C3993E63586}">
  <ds:schemaRefs>
    <ds:schemaRef ds:uri="http://www.w3.org/2001/XMLSchema"/>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2708</TotalTime>
  <Pages>11</Pages>
  <Words>2377</Words>
  <Characters>24228</Characters>
  <Application>Microsoft Office Word</Application>
  <DocSecurity>0</DocSecurity>
  <Lines>201</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26552</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1220</cp:revision>
  <cp:lastPrinted>1900-01-01T00:55:00Z</cp:lastPrinted>
  <dcterms:created xsi:type="dcterms:W3CDTF">2022-02-24T21:17:00Z</dcterms:created>
  <dcterms:modified xsi:type="dcterms:W3CDTF">2023-10-13T02:21:00Z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