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A240" w14:textId="7B3B4402" w:rsidR="00746637" w:rsidRPr="005D6207" w:rsidRDefault="00746637" w:rsidP="00B00B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 w:rsidRPr="005D6207">
        <w:rPr>
          <w:b/>
          <w:noProof/>
          <w:sz w:val="24"/>
        </w:rPr>
        <w:t>3GPP TSG-</w:t>
      </w:r>
      <w:fldSimple w:instr=" DOCPROPERTY  TSG/WGRef  \* MERGEFORMAT ">
        <w:r w:rsidR="0075029C">
          <w:rPr>
            <w:b/>
            <w:noProof/>
            <w:sz w:val="24"/>
          </w:rPr>
          <w:t>CT</w:t>
        </w:r>
        <w:r w:rsidRPr="005D6207">
          <w:rPr>
            <w:b/>
            <w:noProof/>
            <w:sz w:val="24"/>
          </w:rPr>
          <w:t xml:space="preserve"> WG</w:t>
        </w:r>
        <w:r w:rsidR="0075029C">
          <w:rPr>
            <w:b/>
            <w:noProof/>
            <w:sz w:val="24"/>
          </w:rPr>
          <w:t>3</w:t>
        </w:r>
      </w:fldSimple>
      <w:r w:rsidRPr="005D6207">
        <w:rPr>
          <w:b/>
          <w:noProof/>
          <w:sz w:val="24"/>
        </w:rPr>
        <w:t xml:space="preserve"> Meeting #</w:t>
      </w:r>
      <w:r w:rsidR="0075029C">
        <w:rPr>
          <w:b/>
          <w:noProof/>
          <w:sz w:val="24"/>
        </w:rPr>
        <w:t>130</w:t>
      </w:r>
      <w:r w:rsidRPr="005D6207">
        <w:rPr>
          <w:b/>
          <w:i/>
          <w:noProof/>
          <w:sz w:val="28"/>
        </w:rPr>
        <w:tab/>
      </w:r>
      <w:r w:rsidR="00310253" w:rsidRPr="00310253">
        <w:rPr>
          <w:b/>
          <w:i/>
          <w:noProof/>
          <w:sz w:val="28"/>
        </w:rPr>
        <w:t>C3-234353</w:t>
      </w:r>
      <w:r w:rsidR="008C6121">
        <w:rPr>
          <w:b/>
          <w:i/>
          <w:noProof/>
          <w:sz w:val="28"/>
        </w:rPr>
        <w:t>_R</w:t>
      </w:r>
      <w:r w:rsidR="00031A5F">
        <w:rPr>
          <w:b/>
          <w:i/>
          <w:noProof/>
          <w:sz w:val="28"/>
        </w:rPr>
        <w:t>2</w:t>
      </w:r>
    </w:p>
    <w:p w14:paraId="587D9EA4" w14:textId="18E2C760" w:rsidR="00303786" w:rsidRDefault="00303786" w:rsidP="00303786">
      <w:pPr>
        <w:rPr>
          <w:rFonts w:ascii="Arial" w:hAnsi="Arial" w:cs="Arial"/>
        </w:rPr>
      </w:pPr>
      <w:r w:rsidRPr="00DA497D">
        <w:rPr>
          <w:rFonts w:ascii="Arial" w:hAnsi="Arial"/>
          <w:b/>
          <w:noProof/>
          <w:sz w:val="24"/>
        </w:rPr>
        <w:t>Xiamen, China, 09</w:t>
      </w:r>
      <w:r>
        <w:rPr>
          <w:rFonts w:ascii="Arial" w:hAnsi="Arial"/>
          <w:b/>
          <w:noProof/>
          <w:sz w:val="24"/>
        </w:rPr>
        <w:t>th</w:t>
      </w:r>
      <w:r w:rsidRPr="00DA497D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–</w:t>
      </w:r>
      <w:r w:rsidRPr="00DA497D">
        <w:rPr>
          <w:rFonts w:ascii="Arial" w:hAnsi="Arial"/>
          <w:b/>
          <w:noProof/>
          <w:sz w:val="24"/>
        </w:rPr>
        <w:t xml:space="preserve"> 13</w:t>
      </w:r>
      <w:r>
        <w:rPr>
          <w:rFonts w:ascii="Arial" w:hAnsi="Arial"/>
          <w:b/>
          <w:noProof/>
          <w:sz w:val="24"/>
        </w:rPr>
        <w:t>th</w:t>
      </w:r>
      <w:r w:rsidRPr="00DA497D">
        <w:rPr>
          <w:rFonts w:ascii="Arial" w:hAnsi="Arial"/>
          <w:b/>
          <w:noProof/>
          <w:sz w:val="24"/>
        </w:rPr>
        <w:t xml:space="preserve"> October,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D620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EB6AA09" w:rsidR="001E41F3" w:rsidRPr="005D620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D6207">
              <w:rPr>
                <w:i/>
                <w:noProof/>
                <w:sz w:val="14"/>
              </w:rPr>
              <w:t>CR-Form-v</w:t>
            </w:r>
            <w:r w:rsidR="008863B9" w:rsidRPr="005D6207">
              <w:rPr>
                <w:i/>
                <w:noProof/>
                <w:sz w:val="14"/>
              </w:rPr>
              <w:t>12.</w:t>
            </w:r>
            <w:r w:rsidR="004B7434" w:rsidRPr="005D6207">
              <w:rPr>
                <w:i/>
                <w:noProof/>
                <w:sz w:val="14"/>
              </w:rPr>
              <w:t>2</w:t>
            </w:r>
          </w:p>
        </w:tc>
      </w:tr>
      <w:tr w:rsidR="001E41F3" w:rsidRPr="005D620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D620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8C33B50" w:rsidR="001E41F3" w:rsidRPr="005D6207" w:rsidRDefault="008C612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03896" w:rsidRPr="005D6207">
                <w:rPr>
                  <w:b/>
                  <w:noProof/>
                  <w:sz w:val="28"/>
                </w:rPr>
                <w:t>2</w:t>
              </w:r>
              <w:r w:rsidR="0075029C">
                <w:rPr>
                  <w:b/>
                  <w:noProof/>
                  <w:sz w:val="28"/>
                </w:rPr>
                <w:t>9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2562A2">
                <w:rPr>
                  <w:b/>
                  <w:noProof/>
                  <w:sz w:val="28"/>
                </w:rPr>
                <w:t>549</w:t>
              </w:r>
            </w:fldSimple>
          </w:p>
        </w:tc>
        <w:tc>
          <w:tcPr>
            <w:tcW w:w="709" w:type="dxa"/>
          </w:tcPr>
          <w:p w14:paraId="77009707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A31C685" w:rsidR="001E41F3" w:rsidRPr="005D6207" w:rsidRDefault="00310253" w:rsidP="00547111">
            <w:pPr>
              <w:pStyle w:val="CRCoverPage"/>
              <w:spacing w:after="0"/>
              <w:rPr>
                <w:noProof/>
              </w:rPr>
            </w:pPr>
            <w:r w:rsidRPr="00310253">
              <w:rPr>
                <w:b/>
                <w:noProof/>
                <w:sz w:val="28"/>
              </w:rPr>
              <w:t>0179</w:t>
            </w:r>
          </w:p>
        </w:tc>
        <w:tc>
          <w:tcPr>
            <w:tcW w:w="709" w:type="dxa"/>
          </w:tcPr>
          <w:p w14:paraId="09D2C09B" w14:textId="77777777" w:rsidR="001E41F3" w:rsidRPr="005D620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8686B" w:rsidR="001E41F3" w:rsidRPr="005D6207" w:rsidRDefault="00CF27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5D620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C419B8D" w:rsidR="001E41F3" w:rsidRPr="005D6207" w:rsidRDefault="008C612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03896" w:rsidRPr="005D6207">
                <w:rPr>
                  <w:b/>
                  <w:noProof/>
                  <w:sz w:val="28"/>
                </w:rPr>
                <w:t>1</w:t>
              </w:r>
              <w:r w:rsidR="00662D6B" w:rsidRPr="005D6207">
                <w:rPr>
                  <w:b/>
                  <w:noProof/>
                  <w:sz w:val="28"/>
                </w:rPr>
                <w:t>8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2562A2">
                <w:rPr>
                  <w:b/>
                  <w:noProof/>
                  <w:sz w:val="28"/>
                </w:rPr>
                <w:t>3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154FC9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D620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D6207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D620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D6207">
              <w:rPr>
                <w:rFonts w:cs="Arial"/>
                <w:i/>
                <w:noProof/>
              </w:rPr>
              <w:t>on using this form</w:t>
            </w:r>
            <w:r w:rsidR="0051580D" w:rsidRPr="005D6207">
              <w:rPr>
                <w:rFonts w:cs="Arial"/>
                <w:i/>
                <w:noProof/>
              </w:rPr>
              <w:t>: c</w:t>
            </w:r>
            <w:r w:rsidR="00F25D98" w:rsidRPr="005D620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D6207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D620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D6207">
              <w:rPr>
                <w:rFonts w:cs="Arial"/>
                <w:i/>
                <w:noProof/>
              </w:rPr>
              <w:t>.</w:t>
            </w:r>
          </w:p>
        </w:tc>
      </w:tr>
      <w:tr w:rsidR="001E41F3" w:rsidRPr="005D620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D620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D6207" w14:paraId="0EE45D52" w14:textId="77777777" w:rsidTr="00A7671C">
        <w:tc>
          <w:tcPr>
            <w:tcW w:w="2835" w:type="dxa"/>
          </w:tcPr>
          <w:p w14:paraId="59860FA1" w14:textId="77777777" w:rsidR="00F25D98" w:rsidRPr="005D620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Proposed change</w:t>
            </w:r>
            <w:r w:rsidR="00A7671C" w:rsidRPr="005D6207">
              <w:rPr>
                <w:b/>
                <w:i/>
                <w:noProof/>
              </w:rPr>
              <w:t xml:space="preserve"> </w:t>
            </w:r>
            <w:r w:rsidRPr="005D620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66E5E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Pr="005D6207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D620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D620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D620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Title:</w:t>
            </w:r>
            <w:r w:rsidRPr="005D620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5C902F2" w:rsidR="001E41F3" w:rsidRPr="00B77D35" w:rsidRDefault="000D0604" w:rsidP="00B03896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lang w:eastAsia="zh-CN"/>
              </w:rPr>
              <w:t xml:space="preserve">Subscribe/Notify service operation </w:t>
            </w:r>
            <w:proofErr w:type="spellStart"/>
            <w:r>
              <w:rPr>
                <w:lang w:eastAsia="zh-CN"/>
              </w:rPr>
              <w:t>OpenAPI</w:t>
            </w:r>
            <w:proofErr w:type="spellEnd"/>
            <w:r>
              <w:rPr>
                <w:lang w:eastAsia="zh-CN"/>
              </w:rPr>
              <w:t xml:space="preserve"> implementation in the </w:t>
            </w:r>
            <w:proofErr w:type="spellStart"/>
            <w:r w:rsidRPr="00C924DB">
              <w:rPr>
                <w:lang w:eastAsia="zh-CN"/>
              </w:rPr>
              <w:t>SS_VALServiceAreaConfiguration</w:t>
            </w:r>
            <w:proofErr w:type="spellEnd"/>
            <w:r w:rsidRPr="00C924DB">
              <w:rPr>
                <w:lang w:eastAsia="zh-CN"/>
              </w:rPr>
              <w:t xml:space="preserve"> </w:t>
            </w:r>
            <w:r w:rsidRPr="007C1AFD">
              <w:t>API</w:t>
            </w:r>
          </w:p>
        </w:tc>
      </w:tr>
      <w:tr w:rsidR="001E41F3" w:rsidRPr="005D620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D2EDA1D" w:rsidR="001E41F3" w:rsidRPr="005D6207" w:rsidRDefault="008C612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03896" w:rsidRPr="005D6207">
                <w:rPr>
                  <w:noProof/>
                </w:rPr>
                <w:t>Ericsson</w:t>
              </w:r>
            </w:fldSimple>
            <w:r w:rsidR="00032540">
              <w:rPr>
                <w:noProof/>
              </w:rPr>
              <w:t>, Samsung</w:t>
            </w:r>
          </w:p>
        </w:tc>
      </w:tr>
      <w:tr w:rsidR="001E41F3" w:rsidRPr="005D620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83CC92" w:rsidR="001E41F3" w:rsidRPr="005D6207" w:rsidRDefault="00E124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:rsidRPr="005D620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Work item code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82DC5C2" w:rsidR="001E41F3" w:rsidRPr="005D6207" w:rsidRDefault="002B03D3">
            <w:pPr>
              <w:pStyle w:val="CRCoverPage"/>
              <w:spacing w:after="0"/>
              <w:ind w:left="100"/>
              <w:rPr>
                <w:noProof/>
              </w:rPr>
            </w:pPr>
            <w:r>
              <w:t>SEAL_Ph3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D620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F29DF50" w:rsidR="001E41F3" w:rsidRPr="005D6207" w:rsidRDefault="008C612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03896" w:rsidRPr="005D6207">
                <w:rPr>
                  <w:noProof/>
                </w:rPr>
                <w:t>202</w:t>
              </w:r>
              <w:r w:rsidR="00D61D77" w:rsidRPr="005D6207">
                <w:rPr>
                  <w:noProof/>
                </w:rPr>
                <w:t>3</w:t>
              </w:r>
              <w:r w:rsidR="00B03896" w:rsidRPr="005D6207">
                <w:rPr>
                  <w:noProof/>
                </w:rPr>
                <w:t>-</w:t>
              </w:r>
              <w:r w:rsidR="00520B0D">
                <w:rPr>
                  <w:noProof/>
                </w:rPr>
                <w:t>09</w:t>
              </w:r>
              <w:r w:rsidR="00B03896" w:rsidRPr="005D6207">
                <w:rPr>
                  <w:noProof/>
                </w:rPr>
                <w:t>-</w:t>
              </w:r>
              <w:r w:rsidR="0070488A">
                <w:rPr>
                  <w:noProof/>
                </w:rPr>
                <w:t>21</w:t>
              </w:r>
            </w:fldSimple>
          </w:p>
        </w:tc>
      </w:tr>
      <w:tr w:rsidR="001E41F3" w:rsidRPr="005D620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ED7167B" w:rsidR="001E41F3" w:rsidRPr="005D6207" w:rsidRDefault="002B03D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D62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CA96539" w:rsidR="001E41F3" w:rsidRPr="005D6207" w:rsidRDefault="008C612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03896" w:rsidRPr="005D6207">
                <w:rPr>
                  <w:noProof/>
                </w:rPr>
                <w:t>Rel-1</w:t>
              </w:r>
              <w:r w:rsidR="00740FFE" w:rsidRPr="005D6207">
                <w:rPr>
                  <w:noProof/>
                </w:rPr>
                <w:t>8</w:t>
              </w:r>
            </w:fldSimple>
          </w:p>
        </w:tc>
      </w:tr>
      <w:tr w:rsidR="001E41F3" w:rsidRPr="005D620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D62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categories:</w:t>
            </w:r>
            <w:r w:rsidRPr="005D6207">
              <w:rPr>
                <w:b/>
                <w:i/>
                <w:noProof/>
                <w:sz w:val="18"/>
              </w:rPr>
              <w:br/>
              <w:t>F</w:t>
            </w:r>
            <w:r w:rsidRPr="005D6207">
              <w:rPr>
                <w:i/>
                <w:noProof/>
                <w:sz w:val="18"/>
              </w:rPr>
              <w:t xml:space="preserve">  (correction)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A</w:t>
            </w:r>
            <w:r w:rsidRPr="005D6207">
              <w:rPr>
                <w:i/>
                <w:noProof/>
                <w:sz w:val="18"/>
              </w:rPr>
              <w:t xml:space="preserve">  (</w:t>
            </w:r>
            <w:r w:rsidR="00DE34CF" w:rsidRPr="005D6207">
              <w:rPr>
                <w:i/>
                <w:noProof/>
                <w:sz w:val="18"/>
              </w:rPr>
              <w:t xml:space="preserve">mirror </w:t>
            </w:r>
            <w:r w:rsidRPr="005D6207">
              <w:rPr>
                <w:i/>
                <w:noProof/>
                <w:sz w:val="18"/>
              </w:rPr>
              <w:t>correspond</w:t>
            </w:r>
            <w:r w:rsidR="00DE34CF" w:rsidRPr="005D6207">
              <w:rPr>
                <w:i/>
                <w:noProof/>
                <w:sz w:val="18"/>
              </w:rPr>
              <w:t xml:space="preserve">ing </w:t>
            </w:r>
            <w:r w:rsidRPr="005D6207">
              <w:rPr>
                <w:i/>
                <w:noProof/>
                <w:sz w:val="18"/>
              </w:rPr>
              <w:t xml:space="preserve">to a </w:t>
            </w:r>
            <w:r w:rsidR="00DE34CF" w:rsidRPr="005D6207">
              <w:rPr>
                <w:i/>
                <w:noProof/>
                <w:sz w:val="18"/>
              </w:rPr>
              <w:t xml:space="preserve">change </w:t>
            </w:r>
            <w:r w:rsidRPr="005D6207">
              <w:rPr>
                <w:i/>
                <w:noProof/>
                <w:sz w:val="18"/>
              </w:rPr>
              <w:t xml:space="preserve">in an earlier </w:t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Pr="005D6207">
              <w:rPr>
                <w:i/>
                <w:noProof/>
                <w:sz w:val="18"/>
              </w:rPr>
              <w:t>release)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B</w:t>
            </w:r>
            <w:r w:rsidRPr="005D6207">
              <w:rPr>
                <w:i/>
                <w:noProof/>
                <w:sz w:val="18"/>
              </w:rPr>
              <w:t xml:space="preserve">  (addition of feature), 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C</w:t>
            </w:r>
            <w:r w:rsidRPr="005D6207">
              <w:rPr>
                <w:i/>
                <w:noProof/>
                <w:sz w:val="18"/>
              </w:rPr>
              <w:t xml:space="preserve">  (functional modification of feature)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D</w:t>
            </w:r>
            <w:r w:rsidRPr="005D6207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D6207" w:rsidRDefault="001E41F3">
            <w:pPr>
              <w:pStyle w:val="CRCoverPage"/>
              <w:rPr>
                <w:noProof/>
              </w:rPr>
            </w:pPr>
            <w:r w:rsidRPr="005D6207">
              <w:rPr>
                <w:noProof/>
                <w:sz w:val="18"/>
              </w:rPr>
              <w:t>Detailed explanations of the above categories can</w:t>
            </w:r>
            <w:r w:rsidRPr="005D6207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D620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D620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F97E5EC" w:rsidR="000C038A" w:rsidRPr="005D62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releases:</w:t>
            </w:r>
            <w:r w:rsidRPr="005D6207">
              <w:rPr>
                <w:i/>
                <w:noProof/>
                <w:sz w:val="18"/>
              </w:rPr>
              <w:br/>
              <w:t>Rel-8</w:t>
            </w:r>
            <w:r w:rsidRPr="005D6207">
              <w:rPr>
                <w:i/>
                <w:noProof/>
                <w:sz w:val="18"/>
              </w:rPr>
              <w:tab/>
              <w:t>(Release 8)</w:t>
            </w:r>
            <w:r w:rsidR="007C2097" w:rsidRPr="005D6207">
              <w:rPr>
                <w:i/>
                <w:noProof/>
                <w:sz w:val="18"/>
              </w:rPr>
              <w:br/>
              <w:t>Rel-9</w:t>
            </w:r>
            <w:r w:rsidR="007C2097" w:rsidRPr="005D6207">
              <w:rPr>
                <w:i/>
                <w:noProof/>
                <w:sz w:val="18"/>
              </w:rPr>
              <w:tab/>
              <w:t>(Release 9)</w:t>
            </w:r>
            <w:r w:rsidR="009777D9" w:rsidRPr="005D6207">
              <w:rPr>
                <w:i/>
                <w:noProof/>
                <w:sz w:val="18"/>
              </w:rPr>
              <w:br/>
              <w:t>Rel-10</w:t>
            </w:r>
            <w:r w:rsidR="009777D9" w:rsidRPr="005D6207">
              <w:rPr>
                <w:i/>
                <w:noProof/>
                <w:sz w:val="18"/>
              </w:rPr>
              <w:tab/>
              <w:t>(Release 10)</w:t>
            </w:r>
            <w:r w:rsidR="000C038A" w:rsidRPr="005D6207">
              <w:rPr>
                <w:i/>
                <w:noProof/>
                <w:sz w:val="18"/>
              </w:rPr>
              <w:br/>
              <w:t>Rel-11</w:t>
            </w:r>
            <w:r w:rsidR="000C038A" w:rsidRPr="005D6207">
              <w:rPr>
                <w:i/>
                <w:noProof/>
                <w:sz w:val="18"/>
              </w:rPr>
              <w:tab/>
              <w:t>(Release 11)</w:t>
            </w:r>
            <w:r w:rsidR="000C038A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…</w:t>
            </w:r>
            <w:r w:rsidR="0051580D" w:rsidRPr="005D6207">
              <w:rPr>
                <w:i/>
                <w:noProof/>
                <w:sz w:val="18"/>
              </w:rPr>
              <w:br/>
            </w:r>
            <w:r w:rsidR="00E34898" w:rsidRPr="005D6207">
              <w:rPr>
                <w:i/>
                <w:noProof/>
                <w:sz w:val="18"/>
              </w:rPr>
              <w:t>Rel-16</w:t>
            </w:r>
            <w:r w:rsidR="00E34898" w:rsidRPr="005D6207">
              <w:rPr>
                <w:i/>
                <w:noProof/>
                <w:sz w:val="18"/>
              </w:rPr>
              <w:tab/>
              <w:t>(Release 16)</w:t>
            </w:r>
            <w:r w:rsidR="002E472E" w:rsidRPr="005D6207">
              <w:rPr>
                <w:i/>
                <w:noProof/>
                <w:sz w:val="18"/>
              </w:rPr>
              <w:br/>
              <w:t>Rel-17</w:t>
            </w:r>
            <w:r w:rsidR="002E472E" w:rsidRPr="005D6207">
              <w:rPr>
                <w:i/>
                <w:noProof/>
                <w:sz w:val="18"/>
              </w:rPr>
              <w:tab/>
              <w:t>(Release 17)</w:t>
            </w:r>
            <w:r w:rsidR="002E472E" w:rsidRPr="005D6207">
              <w:rPr>
                <w:i/>
                <w:noProof/>
                <w:sz w:val="18"/>
              </w:rPr>
              <w:br/>
              <w:t>Rel-18</w:t>
            </w:r>
            <w:r w:rsidR="002E472E" w:rsidRPr="005D6207">
              <w:rPr>
                <w:i/>
                <w:noProof/>
                <w:sz w:val="18"/>
              </w:rPr>
              <w:tab/>
              <w:t>(Release 18)</w:t>
            </w:r>
            <w:r w:rsidR="004B7434" w:rsidRPr="005D6207">
              <w:rPr>
                <w:i/>
                <w:noProof/>
                <w:sz w:val="18"/>
              </w:rPr>
              <w:br/>
              <w:t>Rel-19</w:t>
            </w:r>
            <w:r w:rsidR="004B7434" w:rsidRPr="005D6207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RPr="005D6207" w14:paraId="7FBEB8E7" w14:textId="77777777" w:rsidTr="00547111">
        <w:tc>
          <w:tcPr>
            <w:tcW w:w="1843" w:type="dxa"/>
          </w:tcPr>
          <w:p w14:paraId="44A3A604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0AFC18E" w:rsidR="00D62EEB" w:rsidRPr="005D6207" w:rsidRDefault="003029E2" w:rsidP="000363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Clauses </w:t>
            </w:r>
            <w:r w:rsidRPr="0051250F">
              <w:rPr>
                <w:noProof/>
              </w:rPr>
              <w:t>9.4.8.6</w:t>
            </w:r>
            <w:r>
              <w:rPr>
                <w:noProof/>
              </w:rPr>
              <w:t xml:space="preserve">, </w:t>
            </w:r>
            <w:r w:rsidRPr="0051250F">
              <w:rPr>
                <w:noProof/>
              </w:rPr>
              <w:t>9.4.8.</w:t>
            </w:r>
            <w:r>
              <w:rPr>
                <w:noProof/>
              </w:rPr>
              <w:t xml:space="preserve">7, and </w:t>
            </w:r>
            <w:r w:rsidRPr="0051250F">
              <w:rPr>
                <w:noProof/>
              </w:rPr>
              <w:t>9.4.8.</w:t>
            </w:r>
            <w:r>
              <w:rPr>
                <w:noProof/>
              </w:rPr>
              <w:t>8 of 23.434 (see CR#</w:t>
            </w:r>
            <w:r w:rsidRPr="005865A5">
              <w:rPr>
                <w:noProof/>
              </w:rPr>
              <w:t>0228</w:t>
            </w:r>
            <w:r>
              <w:rPr>
                <w:noProof/>
              </w:rPr>
              <w:t xml:space="preserve"> of 23.434) specify the subscribe/notify service operations for the </w:t>
            </w:r>
            <w:proofErr w:type="spellStart"/>
            <w:r w:rsidRPr="00C924DB">
              <w:rPr>
                <w:lang w:eastAsia="zh-CN"/>
              </w:rPr>
              <w:t>SS_VALServiceAreaConfiguration</w:t>
            </w:r>
            <w:proofErr w:type="spellEnd"/>
            <w:r w:rsidRPr="00C924DB">
              <w:rPr>
                <w:lang w:eastAsia="zh-CN"/>
              </w:rPr>
              <w:t xml:space="preserve"> </w:t>
            </w:r>
            <w:r w:rsidRPr="007C1AFD">
              <w:t>API</w:t>
            </w:r>
            <w:r>
              <w:t>. Thus, the specified service operations shall be implemented in stage 3.</w:t>
            </w:r>
          </w:p>
        </w:tc>
      </w:tr>
      <w:tr w:rsidR="001E41F3" w:rsidRPr="005D62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Summary of change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8AB2EE3" w:rsidR="00CC07B1" w:rsidRPr="005D6207" w:rsidRDefault="003D7D13" w:rsidP="001D34F5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D6207">
              <w:rPr>
                <w:noProof/>
              </w:rPr>
              <w:t xml:space="preserve">This CR introduces </w:t>
            </w:r>
            <w:r>
              <w:rPr>
                <w:noProof/>
              </w:rPr>
              <w:t xml:space="preserve">the OpenAPI </w:t>
            </w:r>
            <w:r>
              <w:rPr>
                <w:lang w:eastAsia="zh-CN"/>
              </w:rPr>
              <w:t xml:space="preserve">implementation of the </w:t>
            </w:r>
            <w:r>
              <w:rPr>
                <w:noProof/>
              </w:rPr>
              <w:t xml:space="preserve">subscribe/notify service operations for the </w:t>
            </w:r>
            <w:proofErr w:type="spellStart"/>
            <w:r w:rsidRPr="00C924DB">
              <w:rPr>
                <w:lang w:eastAsia="zh-CN"/>
              </w:rPr>
              <w:t>SS_VALServiceAreaConfiguration</w:t>
            </w:r>
            <w:proofErr w:type="spellEnd"/>
            <w:r w:rsidRPr="00C924DB">
              <w:rPr>
                <w:lang w:eastAsia="zh-CN"/>
              </w:rPr>
              <w:t xml:space="preserve"> </w:t>
            </w:r>
            <w:r w:rsidRPr="007C1AFD">
              <w:t>API</w:t>
            </w:r>
            <w:r>
              <w:t>.</w:t>
            </w:r>
          </w:p>
        </w:tc>
      </w:tr>
      <w:tr w:rsidR="001E41F3" w:rsidRPr="005D62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FF4146F" w:rsidR="001817AA" w:rsidRPr="005D6207" w:rsidRDefault="00FC7721" w:rsidP="004E17E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Misalignment with stage 2 requirements.</w:t>
            </w:r>
          </w:p>
        </w:tc>
      </w:tr>
      <w:tr w:rsidR="001E41F3" w:rsidRPr="005D620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558B59C" w:rsidR="001E41F3" w:rsidRPr="005D6207" w:rsidRDefault="007A709A">
            <w:pPr>
              <w:pStyle w:val="CRCoverPage"/>
              <w:spacing w:after="0"/>
              <w:ind w:left="100"/>
              <w:rPr>
                <w:noProof/>
              </w:rPr>
            </w:pPr>
            <w:r w:rsidRPr="007C1AFD">
              <w:t>A.</w:t>
            </w:r>
            <w:r w:rsidRPr="001271D3">
              <w:t>12</w:t>
            </w:r>
          </w:p>
        </w:tc>
      </w:tr>
      <w:tr w:rsidR="001E41F3" w:rsidRPr="005D620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D6207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D620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Pr="005D6207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Other core specifications</w:t>
            </w:r>
            <w:r w:rsidRPr="005D620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Pr="005D6207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TS/TR ... CR ...</w:t>
            </w:r>
          </w:p>
        </w:tc>
      </w:tr>
      <w:tr w:rsidR="001E41F3" w:rsidRPr="005D620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1E41F3" w:rsidRPr="005D620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D6207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 xml:space="preserve">(show </w:t>
            </w:r>
            <w:r w:rsidR="00592D74" w:rsidRPr="005D6207">
              <w:rPr>
                <w:b/>
                <w:i/>
                <w:noProof/>
              </w:rPr>
              <w:t xml:space="preserve">related </w:t>
            </w:r>
            <w:r w:rsidRPr="005D6207">
              <w:rPr>
                <w:b/>
                <w:i/>
                <w:noProof/>
              </w:rPr>
              <w:t>CR</w:t>
            </w:r>
            <w:r w:rsidR="00592D74" w:rsidRPr="005D6207">
              <w:rPr>
                <w:b/>
                <w:i/>
                <w:noProof/>
              </w:rPr>
              <w:t>s</w:t>
            </w:r>
            <w:r w:rsidRPr="005D6207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</w:t>
            </w:r>
            <w:r w:rsidR="000A6394" w:rsidRPr="005D6207">
              <w:rPr>
                <w:noProof/>
              </w:rPr>
              <w:t xml:space="preserve">/TR ... CR ... </w:t>
            </w:r>
          </w:p>
        </w:tc>
      </w:tr>
      <w:tr w:rsidR="001E41F3" w:rsidRPr="005D620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BDBF0E9" w:rsidR="006A0740" w:rsidRPr="005D6207" w:rsidRDefault="00EB7F2E" w:rsidP="00803C41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</w:t>
            </w:r>
            <w:r w:rsidR="000D0604">
              <w:rPr>
                <w:noProof/>
              </w:rPr>
              <w:t xml:space="preserve">provides backward compatible correction of the </w:t>
            </w:r>
            <w:proofErr w:type="spellStart"/>
            <w:r w:rsidR="000D0604" w:rsidRPr="00C924DB">
              <w:rPr>
                <w:lang w:eastAsia="zh-CN"/>
              </w:rPr>
              <w:t>SS_VALServiceAreaConfiguration</w:t>
            </w:r>
            <w:proofErr w:type="spellEnd"/>
            <w:r w:rsidR="000D0604" w:rsidRPr="00C924DB">
              <w:rPr>
                <w:lang w:eastAsia="zh-CN"/>
              </w:rPr>
              <w:t xml:space="preserve"> </w:t>
            </w:r>
            <w:r w:rsidR="000D0604" w:rsidRPr="007C1AFD">
              <w:t>API</w:t>
            </w:r>
            <w:r w:rsidR="000D0604">
              <w:t>.</w:t>
            </w:r>
          </w:p>
        </w:tc>
      </w:tr>
      <w:tr w:rsidR="008863B9" w:rsidRPr="005D620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5D6207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5D6207"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D6207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D620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D620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Pr="005D6207" w:rsidRDefault="004278AF" w:rsidP="001E7FA0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Pr="005D6207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D6207" w:rsidRDefault="001E41F3">
      <w:pPr>
        <w:rPr>
          <w:noProof/>
        </w:rPr>
        <w:sectPr w:rsidR="001E41F3" w:rsidRPr="005D620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2F4AEA06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5D6207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Pr="005D6207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5D6207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5D6207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4B2C6F09" w14:textId="77777777" w:rsidR="008D155A" w:rsidRPr="007C1AFD" w:rsidRDefault="008D155A" w:rsidP="008D155A">
      <w:pPr>
        <w:pStyle w:val="Heading1"/>
      </w:pPr>
      <w:bookmarkStart w:id="2" w:name="_Toc120544729"/>
      <w:bookmarkStart w:id="3" w:name="_Toc138755417"/>
      <w:bookmarkStart w:id="4" w:name="_Toc144222797"/>
      <w:bookmarkStart w:id="5" w:name="_Toc131692884"/>
      <w:bookmarkStart w:id="6" w:name="_Toc122516701"/>
      <w:bookmarkStart w:id="7" w:name="_Toc122516723"/>
      <w:r w:rsidRPr="007C1AFD">
        <w:t>A.</w:t>
      </w:r>
      <w:r w:rsidRPr="001271D3">
        <w:t>12</w:t>
      </w:r>
      <w:r w:rsidRPr="007C1AFD">
        <w:tab/>
      </w:r>
      <w:bookmarkEnd w:id="2"/>
      <w:proofErr w:type="spellStart"/>
      <w:r>
        <w:t>SS_VALServiceAreaConfiguration</w:t>
      </w:r>
      <w:proofErr w:type="spellEnd"/>
      <w:r>
        <w:t xml:space="preserve"> API</w:t>
      </w:r>
      <w:bookmarkEnd w:id="3"/>
      <w:bookmarkEnd w:id="4"/>
    </w:p>
    <w:p w14:paraId="02AC782D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openapi: 3.0.0</w:t>
      </w:r>
    </w:p>
    <w:p w14:paraId="2D8B09E6" w14:textId="77777777" w:rsidR="008D155A" w:rsidRDefault="008D155A" w:rsidP="008D155A">
      <w:pPr>
        <w:pStyle w:val="PL"/>
        <w:rPr>
          <w:lang w:val="en-US" w:eastAsia="es-ES"/>
        </w:rPr>
      </w:pPr>
    </w:p>
    <w:p w14:paraId="4A079532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info:</w:t>
      </w:r>
    </w:p>
    <w:p w14:paraId="1FF38B70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title: </w:t>
      </w:r>
      <w:r>
        <w:t>SS_VALServiceAreaConfiguration</w:t>
      </w:r>
    </w:p>
    <w:p w14:paraId="5D390D38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description: |</w:t>
      </w:r>
    </w:p>
    <w:p w14:paraId="70BD0CC2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API for SEAL </w:t>
      </w:r>
      <w:r>
        <w:rPr>
          <w:lang w:eastAsia="zh-CN"/>
        </w:rPr>
        <w:t>VAL Service Area Configuration Service</w:t>
      </w:r>
      <w:r w:rsidRPr="007C1AFD">
        <w:rPr>
          <w:lang w:val="en-US" w:eastAsia="es-ES"/>
        </w:rPr>
        <w:t xml:space="preserve">.  </w:t>
      </w:r>
    </w:p>
    <w:p w14:paraId="1F9F7281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© 202</w:t>
      </w:r>
      <w:r>
        <w:rPr>
          <w:lang w:val="en-US" w:eastAsia="es-ES"/>
        </w:rPr>
        <w:t>3</w:t>
      </w:r>
      <w:r w:rsidRPr="007C1AFD">
        <w:rPr>
          <w:lang w:val="en-US" w:eastAsia="es-ES"/>
        </w:rPr>
        <w:t xml:space="preserve">, 3GPP Organizational Partners (ARIB, ATIS, CCSA, ETSI, TSDSI, TTA, TTC).  </w:t>
      </w:r>
    </w:p>
    <w:p w14:paraId="42F87470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All rights reserved.</w:t>
      </w:r>
    </w:p>
    <w:p w14:paraId="5097C1A8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version: "1.</w:t>
      </w:r>
      <w:r>
        <w:rPr>
          <w:lang w:val="en-US" w:eastAsia="es-ES"/>
        </w:rPr>
        <w:t>0</w:t>
      </w:r>
      <w:r w:rsidRPr="007C1AFD">
        <w:rPr>
          <w:lang w:val="en-US" w:eastAsia="es-ES"/>
        </w:rPr>
        <w:t>.</w:t>
      </w:r>
      <w:r>
        <w:rPr>
          <w:lang w:val="en-US" w:eastAsia="es-ES"/>
        </w:rPr>
        <w:t>0</w:t>
      </w:r>
      <w:r>
        <w:t>-alpha.1</w:t>
      </w:r>
      <w:r w:rsidRPr="007C1AFD">
        <w:rPr>
          <w:lang w:val="en-US" w:eastAsia="es-ES"/>
        </w:rPr>
        <w:t>"</w:t>
      </w:r>
    </w:p>
    <w:p w14:paraId="68ED231E" w14:textId="77777777" w:rsidR="008D155A" w:rsidRDefault="008D155A" w:rsidP="008D155A">
      <w:pPr>
        <w:pStyle w:val="PL"/>
        <w:rPr>
          <w:lang w:val="en-US" w:eastAsia="es-ES"/>
        </w:rPr>
      </w:pPr>
    </w:p>
    <w:p w14:paraId="6C6934F9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externalDocs:</w:t>
      </w:r>
    </w:p>
    <w:p w14:paraId="1B22370F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description: &gt;</w:t>
      </w:r>
    </w:p>
    <w:p w14:paraId="0AA70502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3GPP TS 29.549 V1</w:t>
      </w:r>
      <w:r>
        <w:rPr>
          <w:lang w:val="en-US" w:eastAsia="es-ES"/>
        </w:rPr>
        <w:t>8</w:t>
      </w:r>
      <w:r w:rsidRPr="007C1AFD">
        <w:rPr>
          <w:lang w:val="en-US" w:eastAsia="es-ES"/>
        </w:rPr>
        <w:t>.</w:t>
      </w:r>
      <w:r>
        <w:rPr>
          <w:lang w:val="en-US" w:eastAsia="es-ES"/>
        </w:rPr>
        <w:t>2</w:t>
      </w:r>
      <w:r w:rsidRPr="007C1AFD">
        <w:rPr>
          <w:lang w:val="en-US" w:eastAsia="es-ES"/>
        </w:rPr>
        <w:t>.0 Service Enabler Architecture Layer for Verticals (SEAL);</w:t>
      </w:r>
    </w:p>
    <w:p w14:paraId="4477C6F0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Application Programming Interface (API) specification; Stage 3.</w:t>
      </w:r>
    </w:p>
    <w:p w14:paraId="4217BB48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url: https://www.3gpp.org/ftp/Specs/archive/29_series/29.549/</w:t>
      </w:r>
    </w:p>
    <w:p w14:paraId="237887AF" w14:textId="77777777" w:rsidR="008D155A" w:rsidRDefault="008D155A" w:rsidP="008D155A">
      <w:pPr>
        <w:pStyle w:val="PL"/>
        <w:rPr>
          <w:lang w:val="en-US" w:eastAsia="es-ES"/>
        </w:rPr>
      </w:pPr>
    </w:p>
    <w:p w14:paraId="61FA05D6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security:</w:t>
      </w:r>
    </w:p>
    <w:p w14:paraId="4FBEC499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- {}</w:t>
      </w:r>
    </w:p>
    <w:p w14:paraId="648903F6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- oAuth2ClientCredentials: []</w:t>
      </w:r>
    </w:p>
    <w:p w14:paraId="7769E129" w14:textId="77777777" w:rsidR="008D155A" w:rsidRDefault="008D155A" w:rsidP="008D155A">
      <w:pPr>
        <w:pStyle w:val="PL"/>
        <w:rPr>
          <w:lang w:val="en-US" w:eastAsia="es-ES"/>
        </w:rPr>
      </w:pPr>
    </w:p>
    <w:p w14:paraId="33EFD835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servers:</w:t>
      </w:r>
    </w:p>
    <w:p w14:paraId="13463BE7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- url: '{apiRoot}/ss-</w:t>
      </w:r>
      <w:r>
        <w:t>vsac</w:t>
      </w:r>
      <w:r w:rsidRPr="007C1AFD">
        <w:rPr>
          <w:lang w:val="en-US" w:eastAsia="es-ES"/>
        </w:rPr>
        <w:t>/v1'</w:t>
      </w:r>
    </w:p>
    <w:p w14:paraId="0874CDCF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variables:</w:t>
      </w:r>
    </w:p>
    <w:p w14:paraId="04083D38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apiRoot:</w:t>
      </w:r>
    </w:p>
    <w:p w14:paraId="4B21379A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default: https://example.com</w:t>
      </w:r>
    </w:p>
    <w:p w14:paraId="545EF9DE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description: apiRoot as defined in clause 6.5 of 3GPP TS 29.549</w:t>
      </w:r>
    </w:p>
    <w:p w14:paraId="5AA49B34" w14:textId="77777777" w:rsidR="008D155A" w:rsidRDefault="008D155A" w:rsidP="008D155A">
      <w:pPr>
        <w:pStyle w:val="PL"/>
        <w:rPr>
          <w:lang w:val="en-US" w:eastAsia="es-ES"/>
        </w:rPr>
      </w:pPr>
    </w:p>
    <w:p w14:paraId="77E306C2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paths:</w:t>
      </w:r>
    </w:p>
    <w:p w14:paraId="5B873DC1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/</w:t>
      </w:r>
      <w:r>
        <w:rPr>
          <w:lang w:val="en-US" w:eastAsia="es-ES"/>
        </w:rPr>
        <w:t>areas</w:t>
      </w:r>
      <w:r w:rsidRPr="007C1AFD">
        <w:rPr>
          <w:lang w:val="en-US" w:eastAsia="es-ES"/>
        </w:rPr>
        <w:t>:</w:t>
      </w:r>
    </w:p>
    <w:p w14:paraId="6E5909ED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get:</w:t>
      </w:r>
    </w:p>
    <w:p w14:paraId="68DEA9C1" w14:textId="77777777" w:rsidR="008D155A" w:rsidRDefault="008D155A" w:rsidP="008D155A">
      <w:pPr>
        <w:pStyle w:val="PL"/>
      </w:pPr>
      <w:r w:rsidRPr="007C1AFD">
        <w:rPr>
          <w:lang w:val="en-US" w:eastAsia="es-ES"/>
        </w:rPr>
        <w:t xml:space="preserve">      summary: </w:t>
      </w:r>
      <w:r>
        <w:t>Obtain the VAL service area(s) according to the provided filtering criteria.</w:t>
      </w:r>
    </w:p>
    <w:p w14:paraId="4123373E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operationId: </w:t>
      </w:r>
      <w:r>
        <w:rPr>
          <w:lang w:val="en-US" w:eastAsia="es-ES"/>
        </w:rPr>
        <w:t>ObtainValServiceAreas</w:t>
      </w:r>
    </w:p>
    <w:p w14:paraId="7F0B0F19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tags:</w:t>
      </w:r>
    </w:p>
    <w:p w14:paraId="664F4085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</w:t>
      </w:r>
      <w:r>
        <w:t>VAL Service Areas</w:t>
      </w:r>
      <w:r w:rsidRPr="007C1AFD">
        <w:rPr>
          <w:lang w:val="en-US" w:eastAsia="es-ES"/>
        </w:rPr>
        <w:t xml:space="preserve"> (Collection)</w:t>
      </w:r>
    </w:p>
    <w:p w14:paraId="096B13B3" w14:textId="77777777" w:rsidR="008D155A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parameters:</w:t>
      </w:r>
    </w:p>
    <w:p w14:paraId="6BDF6449" w14:textId="77777777" w:rsidR="008D155A" w:rsidRPr="007C1AFD" w:rsidRDefault="008D155A" w:rsidP="008D155A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- name: </w:t>
      </w:r>
      <w:r>
        <w:t>val-svc-area-ids</w:t>
      </w:r>
    </w:p>
    <w:p w14:paraId="74172F70" w14:textId="77777777" w:rsidR="008D155A" w:rsidRPr="007C1AFD" w:rsidRDefault="008D155A" w:rsidP="008D155A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in: query</w:t>
      </w:r>
    </w:p>
    <w:p w14:paraId="3883E3AF" w14:textId="77777777" w:rsidR="008D155A" w:rsidRPr="007C1AFD" w:rsidRDefault="008D155A" w:rsidP="008D155A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description: </w:t>
      </w:r>
      <w:r>
        <w:t>Represents the requested VAL service areas.</w:t>
      </w:r>
    </w:p>
    <w:p w14:paraId="36C27E20" w14:textId="77777777" w:rsidR="008D155A" w:rsidRPr="007C1AFD" w:rsidRDefault="008D155A" w:rsidP="008D155A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required: false</w:t>
      </w:r>
    </w:p>
    <w:p w14:paraId="5E6D6B63" w14:textId="77777777" w:rsidR="008D155A" w:rsidRPr="007C1AFD" w:rsidRDefault="008D155A" w:rsidP="008D155A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schema:</w:t>
      </w:r>
    </w:p>
    <w:p w14:paraId="26BDA609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type: array</w:t>
      </w:r>
    </w:p>
    <w:p w14:paraId="54975E6A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items:</w:t>
      </w:r>
    </w:p>
    <w:p w14:paraId="4E0DFCB9" w14:textId="77777777" w:rsidR="008D155A" w:rsidRDefault="008D155A" w:rsidP="008D155A">
      <w:pPr>
        <w:pStyle w:val="PL"/>
        <w:rPr>
          <w:rFonts w:eastAsia="DengXian"/>
        </w:rPr>
      </w:pPr>
      <w:r w:rsidRPr="007C1AFD">
        <w:rPr>
          <w:lang w:val="en-US" w:eastAsia="es-ES"/>
        </w:rPr>
        <w:t xml:space="preserve">              </w:t>
      </w:r>
      <w:r w:rsidRPr="007C1AFD">
        <w:rPr>
          <w:rFonts w:eastAsia="DengXian"/>
        </w:rPr>
        <w:t>type: string</w:t>
      </w:r>
    </w:p>
    <w:p w14:paraId="09A5147C" w14:textId="77777777" w:rsidR="008D155A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minItems: 1</w:t>
      </w:r>
    </w:p>
    <w:p w14:paraId="1D0F9345" w14:textId="77777777" w:rsidR="008D155A" w:rsidRPr="007C1AFD" w:rsidRDefault="008D155A" w:rsidP="008D155A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- name: </w:t>
      </w:r>
      <w:r>
        <w:t>supp-feats</w:t>
      </w:r>
    </w:p>
    <w:p w14:paraId="799176B6" w14:textId="77777777" w:rsidR="008D155A" w:rsidRPr="007C1AFD" w:rsidRDefault="008D155A" w:rsidP="008D155A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in: query</w:t>
      </w:r>
    </w:p>
    <w:p w14:paraId="5C840A3E" w14:textId="77777777" w:rsidR="008D155A" w:rsidRPr="007C1AFD" w:rsidRDefault="008D155A" w:rsidP="008D155A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description: </w:t>
      </w:r>
      <w:r>
        <w:rPr>
          <w:rFonts w:cs="Arial"/>
          <w:szCs w:val="18"/>
        </w:rPr>
        <w:t>To filter irrelevant responses related to unsupported features.</w:t>
      </w:r>
    </w:p>
    <w:p w14:paraId="5089DC8A" w14:textId="77777777" w:rsidR="008D155A" w:rsidRPr="007C1AFD" w:rsidRDefault="008D155A" w:rsidP="008D155A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required: false</w:t>
      </w:r>
    </w:p>
    <w:p w14:paraId="53DE892D" w14:textId="77777777" w:rsidR="008D155A" w:rsidRPr="007C1AFD" w:rsidRDefault="008D155A" w:rsidP="008D155A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schema:</w:t>
      </w:r>
    </w:p>
    <w:p w14:paraId="1B416488" w14:textId="77777777" w:rsidR="008D155A" w:rsidRPr="007C1AFD" w:rsidRDefault="008D155A" w:rsidP="008D155A">
      <w:pPr>
        <w:pStyle w:val="PL"/>
      </w:pPr>
      <w:r w:rsidRPr="007C1AFD">
        <w:rPr>
          <w:rFonts w:eastAsia="DengXian"/>
        </w:rPr>
        <w:t xml:space="preserve">            </w:t>
      </w:r>
      <w:r w:rsidRPr="007C1AFD">
        <w:t>$ref: 'TS29571_CommonData.yaml#/components/schemas/SupportedFeatures'</w:t>
      </w:r>
    </w:p>
    <w:p w14:paraId="36BA7F70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responses:</w:t>
      </w:r>
    </w:p>
    <w:p w14:paraId="2BB7B0D9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'200':</w:t>
      </w:r>
    </w:p>
    <w:p w14:paraId="41084169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</w:t>
      </w:r>
      <w:r w:rsidRPr="007C1AFD">
        <w:t xml:space="preserve">The requested </w:t>
      </w:r>
      <w:r>
        <w:t>VAL service areas information</w:t>
      </w:r>
      <w:r w:rsidRPr="007C1AFD">
        <w:t xml:space="preserve"> is returned.</w:t>
      </w:r>
    </w:p>
    <w:p w14:paraId="74C2250B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content:</w:t>
      </w:r>
    </w:p>
    <w:p w14:paraId="57141746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application/json:</w:t>
      </w:r>
    </w:p>
    <w:p w14:paraId="38CDB112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schema:</w:t>
      </w:r>
    </w:p>
    <w:p w14:paraId="460ED4CF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$ref: '#/components/schemas/</w:t>
      </w:r>
      <w:r>
        <w:t>ValServiceAreaData</w:t>
      </w:r>
      <w:r w:rsidRPr="007C1AFD">
        <w:rPr>
          <w:lang w:val="en-US" w:eastAsia="es-ES"/>
        </w:rPr>
        <w:t>'</w:t>
      </w:r>
    </w:p>
    <w:p w14:paraId="4206D7CD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'400':</w:t>
      </w:r>
    </w:p>
    <w:p w14:paraId="1B919BB5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'TS29122_CommonData.yaml#/components/responses/400'</w:t>
      </w:r>
    </w:p>
    <w:p w14:paraId="3C0F2620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'401':</w:t>
      </w:r>
    </w:p>
    <w:p w14:paraId="2C367C62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'TS29122_CommonData.yaml#/components/responses/401'</w:t>
      </w:r>
    </w:p>
    <w:p w14:paraId="414E7E83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'403':</w:t>
      </w:r>
    </w:p>
    <w:p w14:paraId="7B58494B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'TS29122_CommonData.yaml#/components/responses/403'</w:t>
      </w:r>
    </w:p>
    <w:p w14:paraId="0500BD0F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'404':</w:t>
      </w:r>
    </w:p>
    <w:p w14:paraId="086190D7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'TS29122_CommonData.yaml#/components/responses/404'</w:t>
      </w:r>
    </w:p>
    <w:p w14:paraId="21FE37E9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'411':</w:t>
      </w:r>
    </w:p>
    <w:p w14:paraId="30B3BB24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lastRenderedPageBreak/>
        <w:t xml:space="preserve">          $ref: 'TS29122_CommonData.yaml#/components/responses/411'</w:t>
      </w:r>
    </w:p>
    <w:p w14:paraId="7A1F1137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'413':</w:t>
      </w:r>
    </w:p>
    <w:p w14:paraId="14E47394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'TS29122_CommonData.yaml#/components/responses/413'</w:t>
      </w:r>
    </w:p>
    <w:p w14:paraId="1B32AD57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'415':</w:t>
      </w:r>
    </w:p>
    <w:p w14:paraId="02309B68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'TS29122_CommonData.yaml#/components/responses/415'</w:t>
      </w:r>
    </w:p>
    <w:p w14:paraId="1DC68C1F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'429':</w:t>
      </w:r>
    </w:p>
    <w:p w14:paraId="64FA4299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'TS29122_CommonData.yaml#/components/responses/429'</w:t>
      </w:r>
    </w:p>
    <w:p w14:paraId="6FD9E768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'500':</w:t>
      </w:r>
    </w:p>
    <w:p w14:paraId="158F7C57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'TS29122_CommonData.yaml#/components/responses/500'</w:t>
      </w:r>
    </w:p>
    <w:p w14:paraId="3CA1DD50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'503':</w:t>
      </w:r>
    </w:p>
    <w:p w14:paraId="28B41962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'TS29122_CommonData.yaml#/components/responses/503'</w:t>
      </w:r>
    </w:p>
    <w:p w14:paraId="203E9DD8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default:</w:t>
      </w:r>
    </w:p>
    <w:p w14:paraId="1D3A27C2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'TS29122_CommonData.yaml#/components/responses/default'</w:t>
      </w:r>
    </w:p>
    <w:p w14:paraId="5B141178" w14:textId="77777777" w:rsidR="008D155A" w:rsidRDefault="008D155A" w:rsidP="008D155A">
      <w:pPr>
        <w:pStyle w:val="PL"/>
        <w:rPr>
          <w:lang w:val="en-US" w:eastAsia="es-ES"/>
        </w:rPr>
      </w:pPr>
    </w:p>
    <w:p w14:paraId="2BEF1A30" w14:textId="77777777" w:rsidR="008D155A" w:rsidRDefault="008D155A" w:rsidP="008D155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</w:t>
      </w:r>
      <w:r w:rsidRPr="00F62028">
        <w:rPr>
          <w:lang w:val="en-US" w:eastAsia="es-ES"/>
        </w:rPr>
        <w:t>/areas/configure</w:t>
      </w:r>
      <w:r>
        <w:rPr>
          <w:lang w:val="en-US" w:eastAsia="es-ES"/>
        </w:rPr>
        <w:t>:</w:t>
      </w:r>
    </w:p>
    <w:p w14:paraId="0ECC6501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post:</w:t>
      </w:r>
    </w:p>
    <w:p w14:paraId="524B885E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summary: </w:t>
      </w:r>
      <w:r w:rsidRPr="00503D51">
        <w:rPr>
          <w:lang w:val="en-US" w:eastAsia="es-ES"/>
        </w:rPr>
        <w:t>Configure VAL service area(s)</w:t>
      </w:r>
      <w:r w:rsidRPr="006D5671">
        <w:rPr>
          <w:lang w:val="en-US" w:eastAsia="es-ES"/>
        </w:rPr>
        <w:t>.</w:t>
      </w:r>
    </w:p>
    <w:p w14:paraId="36BB500C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operationId: ConfigureValServiceArea</w:t>
      </w:r>
      <w:r>
        <w:rPr>
          <w:lang w:val="en-US" w:eastAsia="es-ES"/>
        </w:rPr>
        <w:t>s</w:t>
      </w:r>
    </w:p>
    <w:p w14:paraId="4AFAA44A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tags:</w:t>
      </w:r>
    </w:p>
    <w:p w14:paraId="0C7D931D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- </w:t>
      </w:r>
      <w:r>
        <w:rPr>
          <w:lang w:val="en-US" w:eastAsia="es-ES"/>
        </w:rPr>
        <w:t>Configure</w:t>
      </w:r>
    </w:p>
    <w:p w14:paraId="4881660C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requestBody:</w:t>
      </w:r>
    </w:p>
    <w:p w14:paraId="2734C223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required: true</w:t>
      </w:r>
    </w:p>
    <w:p w14:paraId="2E088225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content:</w:t>
      </w:r>
    </w:p>
    <w:p w14:paraId="17759F95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application/json:</w:t>
      </w:r>
    </w:p>
    <w:p w14:paraId="1677DE50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  schema:</w:t>
      </w:r>
    </w:p>
    <w:p w14:paraId="0F986BF9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    $ref: '#/components/schemas/ValServiceArea</w:t>
      </w:r>
      <w:r>
        <w:rPr>
          <w:lang w:val="en-US" w:eastAsia="es-ES"/>
        </w:rPr>
        <w:t>Req</w:t>
      </w:r>
      <w:r w:rsidRPr="006D5671">
        <w:rPr>
          <w:lang w:val="en-US" w:eastAsia="es-ES"/>
        </w:rPr>
        <w:t>'</w:t>
      </w:r>
    </w:p>
    <w:p w14:paraId="6572D8D1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responses:</w:t>
      </w:r>
    </w:p>
    <w:p w14:paraId="01F4ADF6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'20</w:t>
      </w:r>
      <w:r>
        <w:rPr>
          <w:lang w:val="en-US" w:eastAsia="es-ES"/>
        </w:rPr>
        <w:t>0</w:t>
      </w:r>
      <w:r w:rsidRPr="006D5671">
        <w:rPr>
          <w:lang w:val="en-US" w:eastAsia="es-ES"/>
        </w:rPr>
        <w:t>':</w:t>
      </w:r>
    </w:p>
    <w:p w14:paraId="22C2564A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description: &gt;</w:t>
      </w:r>
    </w:p>
    <w:p w14:paraId="147516E6" w14:textId="77777777" w:rsidR="008D155A" w:rsidRDefault="008D155A" w:rsidP="008D155A">
      <w:pPr>
        <w:pStyle w:val="PL"/>
      </w:pPr>
      <w:r w:rsidRPr="006D5671">
        <w:rPr>
          <w:lang w:val="en-US" w:eastAsia="es-ES"/>
        </w:rPr>
        <w:t xml:space="preserve">            </w:t>
      </w:r>
      <w:r>
        <w:rPr>
          <w:lang w:val="en-US" w:eastAsia="es-ES"/>
        </w:rPr>
        <w:t xml:space="preserve">Successful case. </w:t>
      </w:r>
      <w:r w:rsidRPr="007C1AFD">
        <w:t xml:space="preserve">The </w:t>
      </w:r>
      <w:r>
        <w:t>identifier(s) of the configured</w:t>
      </w:r>
      <w:r w:rsidRPr="007C1AFD">
        <w:t xml:space="preserve"> </w:t>
      </w:r>
      <w:r>
        <w:t>VAL service area(s) information</w:t>
      </w:r>
      <w:r w:rsidRPr="007C1AFD">
        <w:t xml:space="preserve"> </w:t>
      </w:r>
      <w:r>
        <w:t>are</w:t>
      </w:r>
    </w:p>
    <w:p w14:paraId="6AFC4101" w14:textId="77777777" w:rsidR="008D155A" w:rsidRPr="006D5671" w:rsidRDefault="008D155A" w:rsidP="008D155A">
      <w:pPr>
        <w:pStyle w:val="PL"/>
        <w:rPr>
          <w:lang w:val="en-US" w:eastAsia="es-ES"/>
        </w:rPr>
      </w:pPr>
      <w:r>
        <w:t xml:space="preserve">           </w:t>
      </w:r>
      <w:r w:rsidRPr="007C1AFD">
        <w:t xml:space="preserve"> Returned</w:t>
      </w:r>
      <w:r>
        <w:t xml:space="preserve"> in the response body</w:t>
      </w:r>
      <w:r w:rsidRPr="007C1AFD">
        <w:t>.</w:t>
      </w:r>
    </w:p>
    <w:p w14:paraId="6A56C031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content:</w:t>
      </w:r>
    </w:p>
    <w:p w14:paraId="1D180952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  application/json:</w:t>
      </w:r>
    </w:p>
    <w:p w14:paraId="3E2A4962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    schema:</w:t>
      </w:r>
    </w:p>
    <w:p w14:paraId="774E1016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      $ref: '#/components/schemas/</w:t>
      </w:r>
      <w:r>
        <w:t>ValServiceAreaResp</w:t>
      </w:r>
      <w:r w:rsidRPr="006D5671">
        <w:rPr>
          <w:lang w:val="en-US" w:eastAsia="es-ES"/>
        </w:rPr>
        <w:t>'</w:t>
      </w:r>
    </w:p>
    <w:p w14:paraId="08CC13E2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'400':</w:t>
      </w:r>
    </w:p>
    <w:p w14:paraId="18236A32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'TS29122_CommonData.yaml#/components/responses/400'</w:t>
      </w:r>
    </w:p>
    <w:p w14:paraId="21ADB045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'401':</w:t>
      </w:r>
    </w:p>
    <w:p w14:paraId="1F501212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'TS29122_CommonData.yaml#/components/responses/401'</w:t>
      </w:r>
    </w:p>
    <w:p w14:paraId="5DD20F8F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'403':</w:t>
      </w:r>
    </w:p>
    <w:p w14:paraId="5EABC4AD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'TS29122_CommonData.yaml#/components/responses/403'</w:t>
      </w:r>
    </w:p>
    <w:p w14:paraId="7EA517FB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'404':</w:t>
      </w:r>
    </w:p>
    <w:p w14:paraId="1E95F10C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'TS29122_CommonData.yaml#/components/responses/404'</w:t>
      </w:r>
    </w:p>
    <w:p w14:paraId="794D0C62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'411':</w:t>
      </w:r>
    </w:p>
    <w:p w14:paraId="1BE10031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'TS29122_CommonData.yaml#/components/responses/411'</w:t>
      </w:r>
    </w:p>
    <w:p w14:paraId="21D1238E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'413':</w:t>
      </w:r>
    </w:p>
    <w:p w14:paraId="6F4DCA90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'TS29122_CommonData.yaml#/components/responses/413'</w:t>
      </w:r>
    </w:p>
    <w:p w14:paraId="1660D733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'415':</w:t>
      </w:r>
    </w:p>
    <w:p w14:paraId="1C2C6DC3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'TS29122_CommonData.yaml#/components/responses/415'</w:t>
      </w:r>
    </w:p>
    <w:p w14:paraId="6F7B8816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'429':</w:t>
      </w:r>
    </w:p>
    <w:p w14:paraId="7120A14F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'TS29122_CommonData.yaml#/components/responses/429'</w:t>
      </w:r>
    </w:p>
    <w:p w14:paraId="0BD95481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'500':</w:t>
      </w:r>
    </w:p>
    <w:p w14:paraId="2B8B95A2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'TS29122_CommonData.yaml#/components/responses/500'</w:t>
      </w:r>
    </w:p>
    <w:p w14:paraId="24F8273E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'503':</w:t>
      </w:r>
    </w:p>
    <w:p w14:paraId="5F0642A0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'TS29122_CommonData.yaml#/components/responses/503'</w:t>
      </w:r>
    </w:p>
    <w:p w14:paraId="0E36CA72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default:</w:t>
      </w:r>
    </w:p>
    <w:p w14:paraId="6701347B" w14:textId="77777777" w:rsidR="008D155A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'TS29122_CommonData.yaml#/components/responses/default'</w:t>
      </w:r>
    </w:p>
    <w:p w14:paraId="34472DF3" w14:textId="77777777" w:rsidR="008D155A" w:rsidRDefault="008D155A" w:rsidP="008D155A">
      <w:pPr>
        <w:pStyle w:val="PL"/>
        <w:rPr>
          <w:lang w:val="en-US" w:eastAsia="es-ES"/>
        </w:rPr>
      </w:pPr>
    </w:p>
    <w:p w14:paraId="29BA7FE5" w14:textId="77777777" w:rsidR="008D155A" w:rsidRDefault="008D155A" w:rsidP="008D155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</w:t>
      </w:r>
      <w:r w:rsidRPr="00F62028">
        <w:rPr>
          <w:lang w:val="en-US" w:eastAsia="es-ES"/>
        </w:rPr>
        <w:t>/areas/</w:t>
      </w:r>
      <w:r>
        <w:rPr>
          <w:lang w:val="en-US" w:eastAsia="es-ES"/>
        </w:rPr>
        <w:t>update:</w:t>
      </w:r>
    </w:p>
    <w:p w14:paraId="72C94C01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post:</w:t>
      </w:r>
    </w:p>
    <w:p w14:paraId="2F75BE12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summary: </w:t>
      </w:r>
      <w:r>
        <w:t xml:space="preserve">Update </w:t>
      </w:r>
      <w:r w:rsidRPr="007C1AFD">
        <w:t xml:space="preserve">existing </w:t>
      </w:r>
      <w:r>
        <w:t>VAL service area(s).</w:t>
      </w:r>
    </w:p>
    <w:p w14:paraId="53098E2E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operationId: </w:t>
      </w:r>
      <w:r>
        <w:rPr>
          <w:lang w:val="en-US" w:eastAsia="es-ES"/>
        </w:rPr>
        <w:t>Update</w:t>
      </w:r>
      <w:r w:rsidRPr="006D5671">
        <w:rPr>
          <w:lang w:val="en-US" w:eastAsia="es-ES"/>
        </w:rPr>
        <w:t>ValServiceArea</w:t>
      </w:r>
      <w:r>
        <w:rPr>
          <w:lang w:val="en-US" w:eastAsia="es-ES"/>
        </w:rPr>
        <w:t>s</w:t>
      </w:r>
    </w:p>
    <w:p w14:paraId="30A06C27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tags:</w:t>
      </w:r>
    </w:p>
    <w:p w14:paraId="1561EE29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- </w:t>
      </w:r>
      <w:r>
        <w:rPr>
          <w:lang w:val="en-US" w:eastAsia="es-ES"/>
        </w:rPr>
        <w:t>Update</w:t>
      </w:r>
    </w:p>
    <w:p w14:paraId="68FA5423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requestBody:</w:t>
      </w:r>
    </w:p>
    <w:p w14:paraId="667ABA39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required: true</w:t>
      </w:r>
    </w:p>
    <w:p w14:paraId="0D47120C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content:</w:t>
      </w:r>
    </w:p>
    <w:p w14:paraId="7A8C1B11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application/json:</w:t>
      </w:r>
    </w:p>
    <w:p w14:paraId="6BF74AAB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  schema:</w:t>
      </w:r>
    </w:p>
    <w:p w14:paraId="08F866C1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    $ref: '#/components/schemas/ValServiceArea</w:t>
      </w:r>
      <w:r>
        <w:rPr>
          <w:lang w:val="en-US" w:eastAsia="es-ES"/>
        </w:rPr>
        <w:t>Req</w:t>
      </w:r>
      <w:r w:rsidRPr="006D5671">
        <w:rPr>
          <w:lang w:val="en-US" w:eastAsia="es-ES"/>
        </w:rPr>
        <w:t>'</w:t>
      </w:r>
    </w:p>
    <w:p w14:paraId="3C8AAB7E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responses:</w:t>
      </w:r>
    </w:p>
    <w:p w14:paraId="2EE1CF26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'20</w:t>
      </w:r>
      <w:r>
        <w:rPr>
          <w:lang w:val="en-US" w:eastAsia="es-ES"/>
        </w:rPr>
        <w:t>0</w:t>
      </w:r>
      <w:r w:rsidRPr="006D5671">
        <w:rPr>
          <w:lang w:val="en-US" w:eastAsia="es-ES"/>
        </w:rPr>
        <w:t>':</w:t>
      </w:r>
    </w:p>
    <w:p w14:paraId="27D4BE7F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description: &gt;</w:t>
      </w:r>
    </w:p>
    <w:p w14:paraId="279CD1E0" w14:textId="77777777" w:rsidR="008D155A" w:rsidRDefault="008D155A" w:rsidP="008D155A">
      <w:pPr>
        <w:pStyle w:val="PL"/>
      </w:pPr>
      <w:r w:rsidRPr="006D5671">
        <w:rPr>
          <w:lang w:val="en-US" w:eastAsia="es-ES"/>
        </w:rPr>
        <w:t xml:space="preserve">            </w:t>
      </w:r>
      <w:r>
        <w:rPr>
          <w:lang w:val="en-US" w:eastAsia="es-ES"/>
        </w:rPr>
        <w:t xml:space="preserve">Successful case. </w:t>
      </w:r>
      <w:r w:rsidRPr="007C1AFD">
        <w:t xml:space="preserve">The </w:t>
      </w:r>
      <w:r>
        <w:t>identifier(s) of the</w:t>
      </w:r>
      <w:r w:rsidRPr="007C1AFD">
        <w:t xml:space="preserve"> </w:t>
      </w:r>
      <w:r>
        <w:t>updated VAL service area(s) information</w:t>
      </w:r>
      <w:r w:rsidRPr="007C1AFD">
        <w:t xml:space="preserve"> </w:t>
      </w:r>
      <w:r>
        <w:t>are</w:t>
      </w:r>
    </w:p>
    <w:p w14:paraId="462C39A5" w14:textId="77777777" w:rsidR="008D155A" w:rsidRPr="00E969D5" w:rsidRDefault="008D155A" w:rsidP="008D155A">
      <w:pPr>
        <w:pStyle w:val="PL"/>
      </w:pPr>
      <w:r>
        <w:t xml:space="preserve">           </w:t>
      </w:r>
      <w:r w:rsidRPr="007C1AFD">
        <w:t xml:space="preserve"> returned</w:t>
      </w:r>
      <w:r w:rsidRPr="00E969D5">
        <w:t xml:space="preserve"> </w:t>
      </w:r>
      <w:r>
        <w:t>in the response body</w:t>
      </w:r>
      <w:r w:rsidRPr="007C1AFD">
        <w:t>.</w:t>
      </w:r>
    </w:p>
    <w:p w14:paraId="29AC3C6B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content:</w:t>
      </w:r>
    </w:p>
    <w:p w14:paraId="4F96A7AB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  application/json:</w:t>
      </w:r>
    </w:p>
    <w:p w14:paraId="61AB19F2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    schema:</w:t>
      </w:r>
    </w:p>
    <w:p w14:paraId="7C0F360C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lastRenderedPageBreak/>
        <w:t xml:space="preserve">                $ref: '#/components/schemas/</w:t>
      </w:r>
      <w:r>
        <w:t>ValServiceAreaResp</w:t>
      </w:r>
      <w:r w:rsidRPr="006D5671">
        <w:rPr>
          <w:lang w:val="en-US" w:eastAsia="es-ES"/>
        </w:rPr>
        <w:t>'</w:t>
      </w:r>
    </w:p>
    <w:p w14:paraId="6E996218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'400':</w:t>
      </w:r>
    </w:p>
    <w:p w14:paraId="0D5516C0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'TS29122_CommonData.yaml#/components/responses/400'</w:t>
      </w:r>
    </w:p>
    <w:p w14:paraId="14568A1C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'401':</w:t>
      </w:r>
    </w:p>
    <w:p w14:paraId="56FD1D27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'TS29122_CommonData.yaml#/components/responses/401'</w:t>
      </w:r>
    </w:p>
    <w:p w14:paraId="475437DC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'403':</w:t>
      </w:r>
    </w:p>
    <w:p w14:paraId="04EFD2D6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'TS29122_CommonData.yaml#/components/responses/403'</w:t>
      </w:r>
    </w:p>
    <w:p w14:paraId="7F77FC08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'404':</w:t>
      </w:r>
    </w:p>
    <w:p w14:paraId="390CCA20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'TS29122_CommonData.yaml#/components/responses/404'</w:t>
      </w:r>
    </w:p>
    <w:p w14:paraId="3AB2F3FC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'411':</w:t>
      </w:r>
    </w:p>
    <w:p w14:paraId="7E46D386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'TS29122_CommonData.yaml#/components/responses/411'</w:t>
      </w:r>
    </w:p>
    <w:p w14:paraId="7E2DB8BB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'413':</w:t>
      </w:r>
    </w:p>
    <w:p w14:paraId="3B14E448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'TS29122_CommonData.yaml#/components/responses/413'</w:t>
      </w:r>
    </w:p>
    <w:p w14:paraId="2B866BDC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'415':</w:t>
      </w:r>
    </w:p>
    <w:p w14:paraId="5EE49842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'TS29122_CommonData.yaml#/components/responses/415'</w:t>
      </w:r>
    </w:p>
    <w:p w14:paraId="02B204CE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'429':</w:t>
      </w:r>
    </w:p>
    <w:p w14:paraId="026F0ABD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'TS29122_CommonData.yaml#/components/responses/429'</w:t>
      </w:r>
    </w:p>
    <w:p w14:paraId="78FB951A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'500':</w:t>
      </w:r>
    </w:p>
    <w:p w14:paraId="6694103B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'TS29122_CommonData.yaml#/components/responses/500'</w:t>
      </w:r>
    </w:p>
    <w:p w14:paraId="593FA17E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'503':</w:t>
      </w:r>
    </w:p>
    <w:p w14:paraId="7923347D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'TS29122_CommonData.yaml#/components/responses/503'</w:t>
      </w:r>
    </w:p>
    <w:p w14:paraId="56A197D2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default:</w:t>
      </w:r>
    </w:p>
    <w:p w14:paraId="104A293C" w14:textId="77777777" w:rsidR="008D155A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'TS29122_CommonData.yaml#/components/responses/default'</w:t>
      </w:r>
    </w:p>
    <w:p w14:paraId="081CA364" w14:textId="77777777" w:rsidR="008D155A" w:rsidRDefault="008D155A" w:rsidP="008D155A">
      <w:pPr>
        <w:pStyle w:val="PL"/>
        <w:rPr>
          <w:lang w:val="en-US" w:eastAsia="es-ES"/>
        </w:rPr>
      </w:pPr>
    </w:p>
    <w:p w14:paraId="4DB4D678" w14:textId="77777777" w:rsidR="008D155A" w:rsidRDefault="008D155A" w:rsidP="008D155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</w:t>
      </w:r>
      <w:r w:rsidRPr="00F62028">
        <w:rPr>
          <w:lang w:val="en-US" w:eastAsia="es-ES"/>
        </w:rPr>
        <w:t>/areas/</w:t>
      </w:r>
      <w:r>
        <w:t>delete</w:t>
      </w:r>
      <w:r>
        <w:rPr>
          <w:lang w:val="en-US" w:eastAsia="es-ES"/>
        </w:rPr>
        <w:t>:</w:t>
      </w:r>
    </w:p>
    <w:p w14:paraId="2D949AB4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post:</w:t>
      </w:r>
    </w:p>
    <w:p w14:paraId="38FFAE74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summary: </w:t>
      </w:r>
      <w:r>
        <w:t xml:space="preserve">Delete </w:t>
      </w:r>
      <w:r w:rsidRPr="007C1AFD">
        <w:t xml:space="preserve">existing </w:t>
      </w:r>
      <w:r>
        <w:t>VAL service area(s).</w:t>
      </w:r>
    </w:p>
    <w:p w14:paraId="43D4616C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operationId: </w:t>
      </w:r>
      <w:r>
        <w:rPr>
          <w:lang w:val="en-US" w:eastAsia="es-ES"/>
        </w:rPr>
        <w:t>Delete</w:t>
      </w:r>
      <w:r w:rsidRPr="006D5671">
        <w:rPr>
          <w:lang w:val="en-US" w:eastAsia="es-ES"/>
        </w:rPr>
        <w:t>ValServiceArea</w:t>
      </w:r>
      <w:r>
        <w:rPr>
          <w:lang w:val="en-US" w:eastAsia="es-ES"/>
        </w:rPr>
        <w:t>s</w:t>
      </w:r>
    </w:p>
    <w:p w14:paraId="45AA3870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tags:</w:t>
      </w:r>
    </w:p>
    <w:p w14:paraId="2E43F01D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- </w:t>
      </w:r>
      <w:r>
        <w:rPr>
          <w:lang w:val="en-US" w:eastAsia="es-ES"/>
        </w:rPr>
        <w:t>Delete</w:t>
      </w:r>
    </w:p>
    <w:p w14:paraId="7F5F50B0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requestBody:</w:t>
      </w:r>
    </w:p>
    <w:p w14:paraId="06A76D12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required: true</w:t>
      </w:r>
    </w:p>
    <w:p w14:paraId="60100C33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content:</w:t>
      </w:r>
    </w:p>
    <w:p w14:paraId="62B0F75D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application/json:</w:t>
      </w:r>
    </w:p>
    <w:p w14:paraId="3A0E87C6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  schema:</w:t>
      </w:r>
    </w:p>
    <w:p w14:paraId="5A7B7A5D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    $ref: '#/components/schemas/ValServiceArea</w:t>
      </w:r>
      <w:r>
        <w:rPr>
          <w:lang w:val="en-US" w:eastAsia="es-ES"/>
        </w:rPr>
        <w:t>Req</w:t>
      </w:r>
      <w:r w:rsidRPr="006D5671">
        <w:rPr>
          <w:lang w:val="en-US" w:eastAsia="es-ES"/>
        </w:rPr>
        <w:t>'</w:t>
      </w:r>
    </w:p>
    <w:p w14:paraId="4E122DE8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responses:</w:t>
      </w:r>
    </w:p>
    <w:p w14:paraId="2A77FB3E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'20</w:t>
      </w:r>
      <w:r>
        <w:rPr>
          <w:lang w:val="en-US" w:eastAsia="es-ES"/>
        </w:rPr>
        <w:t>0</w:t>
      </w:r>
      <w:r w:rsidRPr="006D5671">
        <w:rPr>
          <w:lang w:val="en-US" w:eastAsia="es-ES"/>
        </w:rPr>
        <w:t>':</w:t>
      </w:r>
    </w:p>
    <w:p w14:paraId="57EE4AD2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description: &gt;</w:t>
      </w:r>
    </w:p>
    <w:p w14:paraId="6BB93733" w14:textId="77777777" w:rsidR="008D155A" w:rsidRDefault="008D155A" w:rsidP="008D155A">
      <w:pPr>
        <w:pStyle w:val="PL"/>
      </w:pPr>
      <w:r w:rsidRPr="006D5671">
        <w:rPr>
          <w:lang w:val="en-US" w:eastAsia="es-ES"/>
        </w:rPr>
        <w:t xml:space="preserve">            </w:t>
      </w:r>
      <w:r>
        <w:rPr>
          <w:lang w:val="en-US" w:eastAsia="es-ES"/>
        </w:rPr>
        <w:t xml:space="preserve">Successful case. </w:t>
      </w:r>
      <w:r w:rsidRPr="007C1AFD">
        <w:t xml:space="preserve">The </w:t>
      </w:r>
      <w:r>
        <w:t>identifier(s) of the deleted</w:t>
      </w:r>
      <w:r w:rsidRPr="007C1AFD">
        <w:t xml:space="preserve"> </w:t>
      </w:r>
      <w:r>
        <w:t>VAL service area(s) information</w:t>
      </w:r>
      <w:r w:rsidRPr="007C1AFD">
        <w:t xml:space="preserve"> </w:t>
      </w:r>
      <w:r>
        <w:t>are</w:t>
      </w:r>
    </w:p>
    <w:p w14:paraId="3B87825C" w14:textId="77777777" w:rsidR="008D155A" w:rsidRPr="00E969D5" w:rsidRDefault="008D155A" w:rsidP="008D155A">
      <w:pPr>
        <w:pStyle w:val="PL"/>
      </w:pPr>
      <w:r>
        <w:t xml:space="preserve">           </w:t>
      </w:r>
      <w:r w:rsidRPr="007C1AFD">
        <w:t xml:space="preserve"> returned</w:t>
      </w:r>
      <w:r>
        <w:t xml:space="preserve"> in the response body</w:t>
      </w:r>
      <w:r w:rsidRPr="007C1AFD">
        <w:t>.</w:t>
      </w:r>
    </w:p>
    <w:p w14:paraId="58A0CD60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content:</w:t>
      </w:r>
    </w:p>
    <w:p w14:paraId="2BF3C06E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  application/json:</w:t>
      </w:r>
    </w:p>
    <w:p w14:paraId="412A0CA9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    schema:</w:t>
      </w:r>
    </w:p>
    <w:p w14:paraId="05347AED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      $ref: '#/components/schemas/</w:t>
      </w:r>
      <w:r>
        <w:t>ValServiceAreaResp</w:t>
      </w:r>
      <w:r w:rsidRPr="006D5671">
        <w:rPr>
          <w:lang w:val="en-US" w:eastAsia="es-ES"/>
        </w:rPr>
        <w:t>'</w:t>
      </w:r>
    </w:p>
    <w:p w14:paraId="495C8D2B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'400':</w:t>
      </w:r>
    </w:p>
    <w:p w14:paraId="7EA097DD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'TS29122_CommonData.yaml#/components/responses/400'</w:t>
      </w:r>
    </w:p>
    <w:p w14:paraId="71EEF30A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'401':</w:t>
      </w:r>
    </w:p>
    <w:p w14:paraId="76EECD47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'TS29122_CommonData.yaml#/components/responses/401'</w:t>
      </w:r>
    </w:p>
    <w:p w14:paraId="4246065E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'403':</w:t>
      </w:r>
    </w:p>
    <w:p w14:paraId="136F1B71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'TS29122_CommonData.yaml#/components/responses/403'</w:t>
      </w:r>
    </w:p>
    <w:p w14:paraId="287C88FB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'404':</w:t>
      </w:r>
    </w:p>
    <w:p w14:paraId="4C9FD13C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'TS29122_CommonData.yaml#/components/responses/404'</w:t>
      </w:r>
    </w:p>
    <w:p w14:paraId="2A2AD2A6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'411':</w:t>
      </w:r>
    </w:p>
    <w:p w14:paraId="47DFFAB4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'TS29122_CommonData.yaml#/components/responses/411'</w:t>
      </w:r>
    </w:p>
    <w:p w14:paraId="76A1A168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'413':</w:t>
      </w:r>
    </w:p>
    <w:p w14:paraId="31BA00B4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'TS29122_CommonData.yaml#/components/responses/413'</w:t>
      </w:r>
    </w:p>
    <w:p w14:paraId="47B9BED9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'415':</w:t>
      </w:r>
    </w:p>
    <w:p w14:paraId="3BDB7348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'TS29122_CommonData.yaml#/components/responses/415'</w:t>
      </w:r>
    </w:p>
    <w:p w14:paraId="6CE272EF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'429':</w:t>
      </w:r>
    </w:p>
    <w:p w14:paraId="46603C9A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'TS29122_CommonData.yaml#/components/responses/429'</w:t>
      </w:r>
    </w:p>
    <w:p w14:paraId="7501AA7F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'500':</w:t>
      </w:r>
    </w:p>
    <w:p w14:paraId="5BF6C013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'TS29122_CommonData.yaml#/components/responses/500'</w:t>
      </w:r>
    </w:p>
    <w:p w14:paraId="24336F26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'503':</w:t>
      </w:r>
    </w:p>
    <w:p w14:paraId="643BBAE7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'TS29122_CommonData.yaml#/components/responses/503'</w:t>
      </w:r>
    </w:p>
    <w:p w14:paraId="627E0F4D" w14:textId="77777777" w:rsidR="008D155A" w:rsidRPr="006D5671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default:</w:t>
      </w:r>
    </w:p>
    <w:p w14:paraId="191DDF95" w14:textId="77777777" w:rsidR="008D155A" w:rsidRDefault="008D155A" w:rsidP="008D155A">
      <w:pPr>
        <w:pStyle w:val="PL"/>
        <w:rPr>
          <w:lang w:val="en-US" w:eastAsia="es-ES"/>
        </w:rPr>
      </w:pPr>
      <w:r w:rsidRPr="006D5671">
        <w:rPr>
          <w:lang w:val="en-US" w:eastAsia="es-ES"/>
        </w:rPr>
        <w:t xml:space="preserve">          $ref: 'TS29122_CommonData.yaml#/components/responses/default'</w:t>
      </w:r>
    </w:p>
    <w:p w14:paraId="2A170C1B" w14:textId="77777777" w:rsidR="008D155A" w:rsidRDefault="008D155A" w:rsidP="008D155A">
      <w:pPr>
        <w:pStyle w:val="PL"/>
        <w:rPr>
          <w:ins w:id="8" w:author="Igor Pastushok" w:date="2023-09-10T15:16:00Z"/>
          <w:lang w:val="en-US" w:eastAsia="es-ES"/>
        </w:rPr>
      </w:pPr>
    </w:p>
    <w:p w14:paraId="0D9DEB76" w14:textId="77777777" w:rsidR="007258FC" w:rsidRPr="007C1AFD" w:rsidRDefault="007258FC" w:rsidP="007258FC">
      <w:pPr>
        <w:pStyle w:val="PL"/>
        <w:rPr>
          <w:ins w:id="9" w:author="Igor Pastushok" w:date="2023-09-10T15:16:00Z"/>
          <w:lang w:val="en-US" w:eastAsia="es-ES"/>
        </w:rPr>
      </w:pPr>
      <w:ins w:id="10" w:author="Igor Pastushok" w:date="2023-09-10T15:16:00Z">
        <w:r w:rsidRPr="007C1AFD">
          <w:rPr>
            <w:lang w:val="en-US" w:eastAsia="es-ES"/>
          </w:rPr>
          <w:t xml:space="preserve">  /subscriptions:</w:t>
        </w:r>
      </w:ins>
    </w:p>
    <w:p w14:paraId="7E5EBB7F" w14:textId="77777777" w:rsidR="007258FC" w:rsidRPr="007C1AFD" w:rsidRDefault="007258FC" w:rsidP="007258FC">
      <w:pPr>
        <w:pStyle w:val="PL"/>
        <w:rPr>
          <w:ins w:id="11" w:author="Igor Pastushok" w:date="2023-09-10T15:16:00Z"/>
          <w:lang w:val="en-US" w:eastAsia="es-ES"/>
        </w:rPr>
      </w:pPr>
      <w:ins w:id="12" w:author="Igor Pastushok" w:date="2023-09-10T15:16:00Z">
        <w:r w:rsidRPr="007C1AFD">
          <w:rPr>
            <w:lang w:val="en-US" w:eastAsia="es-ES"/>
          </w:rPr>
          <w:t xml:space="preserve">    post:</w:t>
        </w:r>
      </w:ins>
    </w:p>
    <w:p w14:paraId="134BE8BB" w14:textId="172C8F96" w:rsidR="007258FC" w:rsidRPr="007C1AFD" w:rsidRDefault="007258FC" w:rsidP="007258FC">
      <w:pPr>
        <w:pStyle w:val="PL"/>
        <w:rPr>
          <w:ins w:id="13" w:author="Igor Pastushok" w:date="2023-09-10T15:16:00Z"/>
          <w:lang w:val="en-US" w:eastAsia="es-ES"/>
        </w:rPr>
      </w:pPr>
      <w:ins w:id="14" w:author="Igor Pastushok" w:date="2023-09-10T15:16:00Z">
        <w:r w:rsidRPr="007C1AFD">
          <w:rPr>
            <w:lang w:val="en-US" w:eastAsia="es-ES"/>
          </w:rPr>
          <w:t xml:space="preserve">      summary: </w:t>
        </w:r>
      </w:ins>
      <w:ins w:id="15" w:author="Igor Pastushok" w:date="2023-09-10T15:18:00Z">
        <w:r w:rsidR="00D94FDE">
          <w:t>Create individual VAL service area change event(s) subscription.</w:t>
        </w:r>
      </w:ins>
    </w:p>
    <w:p w14:paraId="622C0F7E" w14:textId="0992509F" w:rsidR="007258FC" w:rsidRPr="007C1AFD" w:rsidRDefault="007258FC" w:rsidP="007258FC">
      <w:pPr>
        <w:pStyle w:val="PL"/>
        <w:rPr>
          <w:ins w:id="16" w:author="Igor Pastushok" w:date="2023-09-10T15:16:00Z"/>
          <w:lang w:val="en-US" w:eastAsia="es-ES"/>
        </w:rPr>
      </w:pPr>
      <w:ins w:id="17" w:author="Igor Pastushok" w:date="2023-09-10T15:16:00Z">
        <w:r w:rsidRPr="007C1AFD">
          <w:rPr>
            <w:lang w:val="en-US" w:eastAsia="es-ES"/>
          </w:rPr>
          <w:t xml:space="preserve">      operationId: Subscribe</w:t>
        </w:r>
      </w:ins>
      <w:ins w:id="18" w:author="Igor Pastushok" w:date="2023-09-10T15:18:00Z">
        <w:r w:rsidR="00D94FDE">
          <w:rPr>
            <w:lang w:val="en-US" w:eastAsia="es-ES"/>
          </w:rPr>
          <w:t>ChangeEvents</w:t>
        </w:r>
      </w:ins>
    </w:p>
    <w:p w14:paraId="4F5B5281" w14:textId="77777777" w:rsidR="007258FC" w:rsidRPr="007C1AFD" w:rsidRDefault="007258FC" w:rsidP="007258FC">
      <w:pPr>
        <w:pStyle w:val="PL"/>
        <w:rPr>
          <w:ins w:id="19" w:author="Igor Pastushok" w:date="2023-09-10T15:16:00Z"/>
          <w:lang w:val="en-US" w:eastAsia="es-ES"/>
        </w:rPr>
      </w:pPr>
      <w:ins w:id="20" w:author="Igor Pastushok" w:date="2023-09-10T15:16:00Z">
        <w:r w:rsidRPr="007C1AFD">
          <w:rPr>
            <w:lang w:val="en-US" w:eastAsia="es-ES"/>
          </w:rPr>
          <w:t xml:space="preserve">      tags:</w:t>
        </w:r>
      </w:ins>
    </w:p>
    <w:p w14:paraId="7D78F0C2" w14:textId="7F98995F" w:rsidR="007258FC" w:rsidRPr="007C1AFD" w:rsidRDefault="007258FC" w:rsidP="007258FC">
      <w:pPr>
        <w:pStyle w:val="PL"/>
        <w:rPr>
          <w:ins w:id="21" w:author="Igor Pastushok" w:date="2023-09-10T15:16:00Z"/>
          <w:lang w:val="en-US" w:eastAsia="es-ES"/>
        </w:rPr>
      </w:pPr>
      <w:ins w:id="22" w:author="Igor Pastushok" w:date="2023-09-10T15:16:00Z">
        <w:r w:rsidRPr="007C1AFD">
          <w:rPr>
            <w:lang w:val="en-US" w:eastAsia="es-ES"/>
          </w:rPr>
          <w:t xml:space="preserve">        - </w:t>
        </w:r>
      </w:ins>
      <w:ins w:id="23" w:author="Igor Pastushok" w:date="2023-09-10T15:20:00Z">
        <w:r w:rsidR="00617830">
          <w:rPr>
            <w:lang w:val="en-US" w:eastAsia="es-ES"/>
          </w:rPr>
          <w:t>VAL Service Area Change</w:t>
        </w:r>
      </w:ins>
      <w:ins w:id="24" w:author="Igor Pastushok" w:date="2023-09-10T15:16:00Z">
        <w:r w:rsidRPr="007C1AFD">
          <w:rPr>
            <w:lang w:val="en-US" w:eastAsia="es-ES"/>
          </w:rPr>
          <w:t xml:space="preserve"> Subscriptions (Collection)</w:t>
        </w:r>
      </w:ins>
    </w:p>
    <w:p w14:paraId="23B930C6" w14:textId="77777777" w:rsidR="007258FC" w:rsidRPr="007C1AFD" w:rsidRDefault="007258FC" w:rsidP="007258FC">
      <w:pPr>
        <w:pStyle w:val="PL"/>
        <w:rPr>
          <w:ins w:id="25" w:author="Igor Pastushok" w:date="2023-09-10T15:16:00Z"/>
          <w:lang w:val="en-US" w:eastAsia="es-ES"/>
        </w:rPr>
      </w:pPr>
      <w:ins w:id="26" w:author="Igor Pastushok" w:date="2023-09-10T15:16:00Z">
        <w:r w:rsidRPr="007C1AFD">
          <w:rPr>
            <w:lang w:val="en-US" w:eastAsia="es-ES"/>
          </w:rPr>
          <w:t xml:space="preserve">      requestBody:</w:t>
        </w:r>
      </w:ins>
    </w:p>
    <w:p w14:paraId="1290DDCB" w14:textId="77777777" w:rsidR="007258FC" w:rsidRPr="007C1AFD" w:rsidRDefault="007258FC" w:rsidP="007258FC">
      <w:pPr>
        <w:pStyle w:val="PL"/>
        <w:rPr>
          <w:ins w:id="27" w:author="Igor Pastushok" w:date="2023-09-10T15:16:00Z"/>
          <w:lang w:val="en-US" w:eastAsia="es-ES"/>
        </w:rPr>
      </w:pPr>
      <w:ins w:id="28" w:author="Igor Pastushok" w:date="2023-09-10T15:16:00Z">
        <w:r w:rsidRPr="007C1AFD">
          <w:rPr>
            <w:lang w:val="en-US" w:eastAsia="es-ES"/>
          </w:rPr>
          <w:t xml:space="preserve">        required: true</w:t>
        </w:r>
      </w:ins>
    </w:p>
    <w:p w14:paraId="5A99819F" w14:textId="77777777" w:rsidR="007258FC" w:rsidRPr="007C1AFD" w:rsidRDefault="007258FC" w:rsidP="007258FC">
      <w:pPr>
        <w:pStyle w:val="PL"/>
        <w:rPr>
          <w:ins w:id="29" w:author="Igor Pastushok" w:date="2023-09-10T15:16:00Z"/>
          <w:lang w:val="en-US" w:eastAsia="es-ES"/>
        </w:rPr>
      </w:pPr>
      <w:ins w:id="30" w:author="Igor Pastushok" w:date="2023-09-10T15:16:00Z">
        <w:r w:rsidRPr="007C1AFD">
          <w:rPr>
            <w:lang w:val="en-US" w:eastAsia="es-ES"/>
          </w:rPr>
          <w:t xml:space="preserve">        content:</w:t>
        </w:r>
      </w:ins>
    </w:p>
    <w:p w14:paraId="4E0E9889" w14:textId="77777777" w:rsidR="007258FC" w:rsidRPr="007C1AFD" w:rsidRDefault="007258FC" w:rsidP="007258FC">
      <w:pPr>
        <w:pStyle w:val="PL"/>
        <w:rPr>
          <w:ins w:id="31" w:author="Igor Pastushok" w:date="2023-09-10T15:16:00Z"/>
          <w:lang w:val="en-US" w:eastAsia="es-ES"/>
        </w:rPr>
      </w:pPr>
      <w:ins w:id="32" w:author="Igor Pastushok" w:date="2023-09-10T15:16:00Z">
        <w:r w:rsidRPr="007C1AFD">
          <w:rPr>
            <w:lang w:val="en-US" w:eastAsia="es-ES"/>
          </w:rPr>
          <w:t xml:space="preserve">          application/json:</w:t>
        </w:r>
      </w:ins>
    </w:p>
    <w:p w14:paraId="20FEAF91" w14:textId="77777777" w:rsidR="007258FC" w:rsidRPr="007C1AFD" w:rsidRDefault="007258FC" w:rsidP="007258FC">
      <w:pPr>
        <w:pStyle w:val="PL"/>
        <w:rPr>
          <w:ins w:id="33" w:author="Igor Pastushok" w:date="2023-09-10T15:16:00Z"/>
          <w:lang w:val="en-US" w:eastAsia="es-ES"/>
        </w:rPr>
      </w:pPr>
      <w:ins w:id="34" w:author="Igor Pastushok" w:date="2023-09-10T15:16:00Z">
        <w:r w:rsidRPr="007C1AFD">
          <w:rPr>
            <w:lang w:val="en-US" w:eastAsia="es-ES"/>
          </w:rPr>
          <w:lastRenderedPageBreak/>
          <w:t xml:space="preserve">            schema:</w:t>
        </w:r>
      </w:ins>
    </w:p>
    <w:p w14:paraId="65A20173" w14:textId="016F44FA" w:rsidR="007258FC" w:rsidRPr="007C1AFD" w:rsidRDefault="007258FC" w:rsidP="007258FC">
      <w:pPr>
        <w:pStyle w:val="PL"/>
        <w:rPr>
          <w:ins w:id="35" w:author="Igor Pastushok" w:date="2023-09-10T15:16:00Z"/>
          <w:lang w:val="en-US" w:eastAsia="es-ES"/>
        </w:rPr>
      </w:pPr>
      <w:ins w:id="36" w:author="Igor Pastushok" w:date="2023-09-10T15:16:00Z">
        <w:r w:rsidRPr="007C1AFD">
          <w:rPr>
            <w:lang w:val="en-US" w:eastAsia="es-ES"/>
          </w:rPr>
          <w:t xml:space="preserve">              $ref: '#/components/schemas/</w:t>
        </w:r>
      </w:ins>
      <w:ins w:id="37" w:author="Igor Pastushok" w:date="2023-09-10T15:25:00Z">
        <w:r w:rsidR="004005F4" w:rsidRPr="00D7544F">
          <w:t>ValServiceArea</w:t>
        </w:r>
        <w:r w:rsidR="004005F4">
          <w:t>Subsc</w:t>
        </w:r>
      </w:ins>
      <w:ins w:id="38" w:author="Igor Pastushok" w:date="2023-09-10T15:16:00Z">
        <w:r w:rsidRPr="007C1AFD">
          <w:rPr>
            <w:lang w:val="en-US" w:eastAsia="es-ES"/>
          </w:rPr>
          <w:t>'</w:t>
        </w:r>
      </w:ins>
    </w:p>
    <w:p w14:paraId="131E8653" w14:textId="77777777" w:rsidR="007258FC" w:rsidRPr="007C1AFD" w:rsidRDefault="007258FC" w:rsidP="007258FC">
      <w:pPr>
        <w:pStyle w:val="PL"/>
        <w:rPr>
          <w:ins w:id="39" w:author="Igor Pastushok" w:date="2023-09-10T15:16:00Z"/>
          <w:lang w:val="en-US" w:eastAsia="es-ES"/>
        </w:rPr>
      </w:pPr>
      <w:ins w:id="40" w:author="Igor Pastushok" w:date="2023-09-10T15:16:00Z">
        <w:r w:rsidRPr="007C1AFD">
          <w:rPr>
            <w:lang w:val="en-US" w:eastAsia="es-ES"/>
          </w:rPr>
          <w:t xml:space="preserve">      responses:</w:t>
        </w:r>
      </w:ins>
    </w:p>
    <w:p w14:paraId="1513E70F" w14:textId="77777777" w:rsidR="007258FC" w:rsidRPr="007C1AFD" w:rsidRDefault="007258FC" w:rsidP="007258FC">
      <w:pPr>
        <w:pStyle w:val="PL"/>
        <w:rPr>
          <w:ins w:id="41" w:author="Igor Pastushok" w:date="2023-09-10T15:16:00Z"/>
          <w:lang w:val="en-US" w:eastAsia="es-ES"/>
        </w:rPr>
      </w:pPr>
      <w:ins w:id="42" w:author="Igor Pastushok" w:date="2023-09-10T15:16:00Z">
        <w:r w:rsidRPr="007C1AFD">
          <w:rPr>
            <w:lang w:val="en-US" w:eastAsia="es-ES"/>
          </w:rPr>
          <w:t xml:space="preserve">        '201':</w:t>
        </w:r>
      </w:ins>
    </w:p>
    <w:p w14:paraId="3793FA2C" w14:textId="77777777" w:rsidR="007258FC" w:rsidRDefault="007258FC" w:rsidP="007258FC">
      <w:pPr>
        <w:pStyle w:val="PL"/>
        <w:rPr>
          <w:ins w:id="43" w:author="Igor Pastushok" w:date="2023-09-10T15:16:00Z"/>
          <w:lang w:val="en-US" w:eastAsia="es-ES"/>
        </w:rPr>
      </w:pPr>
      <w:ins w:id="44" w:author="Igor Pastushok" w:date="2023-09-10T15:16:00Z">
        <w:r w:rsidRPr="007C1AFD">
          <w:rPr>
            <w:lang w:val="en-US" w:eastAsia="es-ES"/>
          </w:rPr>
          <w:t xml:space="preserve">          description: </w:t>
        </w:r>
        <w:r>
          <w:rPr>
            <w:lang w:val="en-US" w:eastAsia="es-ES"/>
          </w:rPr>
          <w:t>&gt;</w:t>
        </w:r>
      </w:ins>
    </w:p>
    <w:p w14:paraId="7EBE1408" w14:textId="77777777" w:rsidR="00BB43A5" w:rsidRDefault="007258FC" w:rsidP="007258FC">
      <w:pPr>
        <w:pStyle w:val="PL"/>
        <w:rPr>
          <w:ins w:id="45" w:author="Igor Pastushok" w:date="2023-09-10T15:25:00Z"/>
        </w:rPr>
      </w:pPr>
      <w:ins w:id="46" w:author="Igor Pastushok" w:date="2023-09-10T15:16:00Z">
        <w:r>
          <w:rPr>
            <w:lang w:val="en-US" w:eastAsia="es-ES"/>
          </w:rPr>
          <w:t xml:space="preserve">            </w:t>
        </w:r>
      </w:ins>
      <w:ins w:id="47" w:author="Igor Pastushok" w:date="2023-09-10T15:25:00Z">
        <w:r w:rsidR="00BB43A5" w:rsidRPr="007C1AFD">
          <w:t xml:space="preserve">The requested individual </w:t>
        </w:r>
        <w:r w:rsidR="00BB43A5">
          <w:t>VAL service area change event(s) subscription</w:t>
        </w:r>
      </w:ins>
    </w:p>
    <w:p w14:paraId="728E0B90" w14:textId="77777777" w:rsidR="00BB43A5" w:rsidRDefault="00BB43A5" w:rsidP="007258FC">
      <w:pPr>
        <w:pStyle w:val="PL"/>
        <w:rPr>
          <w:ins w:id="48" w:author="Igor Pastushok" w:date="2023-09-10T15:25:00Z"/>
        </w:rPr>
      </w:pPr>
      <w:ins w:id="49" w:author="Igor Pastushok" w:date="2023-09-10T15:25:00Z">
        <w:r>
          <w:t xml:space="preserve">           </w:t>
        </w:r>
        <w:r w:rsidRPr="007C1AFD">
          <w:t xml:space="preserve"> resource is successfully created and a representation of the created</w:t>
        </w:r>
      </w:ins>
    </w:p>
    <w:p w14:paraId="1D3B6561" w14:textId="3400836A" w:rsidR="00BB43A5" w:rsidRDefault="00BB43A5" w:rsidP="007258FC">
      <w:pPr>
        <w:pStyle w:val="PL"/>
        <w:rPr>
          <w:ins w:id="50" w:author="Igor Pastushok" w:date="2023-09-10T15:25:00Z"/>
          <w:lang w:val="en-US" w:eastAsia="es-ES"/>
        </w:rPr>
      </w:pPr>
      <w:ins w:id="51" w:author="Igor Pastushok" w:date="2023-09-10T15:25:00Z">
        <w:r>
          <w:t xml:space="preserve">           </w:t>
        </w:r>
        <w:r w:rsidRPr="007C1AFD">
          <w:t xml:space="preserve"> resource is returned in the response body.</w:t>
        </w:r>
      </w:ins>
    </w:p>
    <w:p w14:paraId="532AD5AC" w14:textId="77777777" w:rsidR="007258FC" w:rsidRPr="007C1AFD" w:rsidRDefault="007258FC" w:rsidP="007258FC">
      <w:pPr>
        <w:pStyle w:val="PL"/>
        <w:rPr>
          <w:ins w:id="52" w:author="Igor Pastushok" w:date="2023-09-10T15:16:00Z"/>
          <w:lang w:val="en-US" w:eastAsia="es-ES"/>
        </w:rPr>
      </w:pPr>
      <w:ins w:id="53" w:author="Igor Pastushok" w:date="2023-09-10T15:16:00Z">
        <w:r w:rsidRPr="007C1AFD">
          <w:rPr>
            <w:lang w:val="en-US" w:eastAsia="es-ES"/>
          </w:rPr>
          <w:t xml:space="preserve">          content:</w:t>
        </w:r>
      </w:ins>
    </w:p>
    <w:p w14:paraId="2D54024D" w14:textId="77777777" w:rsidR="007258FC" w:rsidRPr="007C1AFD" w:rsidRDefault="007258FC" w:rsidP="007258FC">
      <w:pPr>
        <w:pStyle w:val="PL"/>
        <w:rPr>
          <w:ins w:id="54" w:author="Igor Pastushok" w:date="2023-09-10T15:16:00Z"/>
          <w:lang w:val="en-US" w:eastAsia="es-ES"/>
        </w:rPr>
      </w:pPr>
      <w:ins w:id="55" w:author="Igor Pastushok" w:date="2023-09-10T15:16:00Z">
        <w:r w:rsidRPr="007C1AFD">
          <w:rPr>
            <w:lang w:val="en-US" w:eastAsia="es-ES"/>
          </w:rPr>
          <w:t xml:space="preserve">            application/json:</w:t>
        </w:r>
      </w:ins>
    </w:p>
    <w:p w14:paraId="0AE8FD26" w14:textId="77777777" w:rsidR="007258FC" w:rsidRPr="007C1AFD" w:rsidRDefault="007258FC" w:rsidP="007258FC">
      <w:pPr>
        <w:pStyle w:val="PL"/>
        <w:rPr>
          <w:ins w:id="56" w:author="Igor Pastushok" w:date="2023-09-10T15:16:00Z"/>
          <w:lang w:val="en-US" w:eastAsia="es-ES"/>
        </w:rPr>
      </w:pPr>
      <w:ins w:id="57" w:author="Igor Pastushok" w:date="2023-09-10T15:16:00Z">
        <w:r w:rsidRPr="007C1AFD">
          <w:rPr>
            <w:lang w:val="en-US" w:eastAsia="es-ES"/>
          </w:rPr>
          <w:t xml:space="preserve">              schema:</w:t>
        </w:r>
      </w:ins>
    </w:p>
    <w:p w14:paraId="27443E9F" w14:textId="49D7F22E" w:rsidR="007258FC" w:rsidRPr="007C1AFD" w:rsidRDefault="007258FC" w:rsidP="007258FC">
      <w:pPr>
        <w:pStyle w:val="PL"/>
        <w:rPr>
          <w:ins w:id="58" w:author="Igor Pastushok" w:date="2023-09-10T15:16:00Z"/>
          <w:lang w:val="en-US" w:eastAsia="es-ES"/>
        </w:rPr>
      </w:pPr>
      <w:ins w:id="59" w:author="Igor Pastushok" w:date="2023-09-10T15:16:00Z">
        <w:r w:rsidRPr="007C1AFD">
          <w:rPr>
            <w:lang w:val="en-US" w:eastAsia="es-ES"/>
          </w:rPr>
          <w:t xml:space="preserve">                $ref: '#/components/schemas/</w:t>
        </w:r>
      </w:ins>
      <w:ins w:id="60" w:author="Igor Pastushok" w:date="2023-09-10T15:26:00Z">
        <w:r w:rsidR="004005F4" w:rsidRPr="00D7544F">
          <w:t>ValServiceArea</w:t>
        </w:r>
        <w:r w:rsidR="004005F4">
          <w:t>Subsc</w:t>
        </w:r>
      </w:ins>
      <w:ins w:id="61" w:author="Igor Pastushok" w:date="2023-09-10T15:16:00Z">
        <w:r w:rsidRPr="007C1AFD">
          <w:rPr>
            <w:lang w:val="en-US" w:eastAsia="es-ES"/>
          </w:rPr>
          <w:t>'</w:t>
        </w:r>
      </w:ins>
    </w:p>
    <w:p w14:paraId="00232CDD" w14:textId="77777777" w:rsidR="007258FC" w:rsidRPr="007C1AFD" w:rsidRDefault="007258FC" w:rsidP="007258FC">
      <w:pPr>
        <w:pStyle w:val="PL"/>
        <w:rPr>
          <w:ins w:id="62" w:author="Igor Pastushok" w:date="2023-09-10T15:16:00Z"/>
          <w:lang w:val="en-US" w:eastAsia="es-ES"/>
        </w:rPr>
      </w:pPr>
      <w:ins w:id="63" w:author="Igor Pastushok" w:date="2023-09-10T15:16:00Z">
        <w:r w:rsidRPr="007C1AFD">
          <w:rPr>
            <w:lang w:val="en-US" w:eastAsia="es-ES"/>
          </w:rPr>
          <w:t xml:space="preserve">          headers:</w:t>
        </w:r>
      </w:ins>
    </w:p>
    <w:p w14:paraId="607CB841" w14:textId="77777777" w:rsidR="007258FC" w:rsidRPr="007C1AFD" w:rsidRDefault="007258FC" w:rsidP="007258FC">
      <w:pPr>
        <w:pStyle w:val="PL"/>
        <w:rPr>
          <w:ins w:id="64" w:author="Igor Pastushok" w:date="2023-09-10T15:16:00Z"/>
          <w:lang w:val="en-US" w:eastAsia="es-ES"/>
        </w:rPr>
      </w:pPr>
      <w:ins w:id="65" w:author="Igor Pastushok" w:date="2023-09-10T15:16:00Z">
        <w:r w:rsidRPr="007C1AFD">
          <w:rPr>
            <w:lang w:val="en-US" w:eastAsia="es-ES"/>
          </w:rPr>
          <w:t xml:space="preserve">            Location:</w:t>
        </w:r>
      </w:ins>
    </w:p>
    <w:p w14:paraId="2BB588A2" w14:textId="45CE773E" w:rsidR="007258FC" w:rsidRPr="007C1AFD" w:rsidRDefault="007258FC" w:rsidP="007258FC">
      <w:pPr>
        <w:pStyle w:val="PL"/>
        <w:rPr>
          <w:ins w:id="66" w:author="Igor Pastushok" w:date="2023-09-10T15:16:00Z"/>
          <w:lang w:val="en-US" w:eastAsia="es-ES"/>
        </w:rPr>
      </w:pPr>
      <w:ins w:id="67" w:author="Igor Pastushok" w:date="2023-09-10T15:16:00Z">
        <w:r w:rsidRPr="007C1AFD">
          <w:rPr>
            <w:lang w:val="en-US" w:eastAsia="es-ES"/>
          </w:rPr>
          <w:t xml:space="preserve">              description: Contains the URI of the newly created resource</w:t>
        </w:r>
        <w:r>
          <w:rPr>
            <w:lang w:val="en-US" w:eastAsia="es-ES"/>
          </w:rPr>
          <w:t>.</w:t>
        </w:r>
      </w:ins>
    </w:p>
    <w:p w14:paraId="6E4769BE" w14:textId="77777777" w:rsidR="007258FC" w:rsidRPr="007C1AFD" w:rsidRDefault="007258FC" w:rsidP="007258FC">
      <w:pPr>
        <w:pStyle w:val="PL"/>
        <w:rPr>
          <w:ins w:id="68" w:author="Igor Pastushok" w:date="2023-09-10T15:16:00Z"/>
          <w:lang w:val="en-US" w:eastAsia="es-ES"/>
        </w:rPr>
      </w:pPr>
      <w:ins w:id="69" w:author="Igor Pastushok" w:date="2023-09-10T15:16:00Z">
        <w:r w:rsidRPr="007C1AFD">
          <w:rPr>
            <w:lang w:val="en-US" w:eastAsia="es-ES"/>
          </w:rPr>
          <w:t xml:space="preserve">              required: true</w:t>
        </w:r>
      </w:ins>
    </w:p>
    <w:p w14:paraId="44B09562" w14:textId="77777777" w:rsidR="007258FC" w:rsidRPr="007C1AFD" w:rsidRDefault="007258FC" w:rsidP="007258FC">
      <w:pPr>
        <w:pStyle w:val="PL"/>
        <w:rPr>
          <w:ins w:id="70" w:author="Igor Pastushok" w:date="2023-09-10T15:16:00Z"/>
          <w:lang w:val="en-US" w:eastAsia="es-ES"/>
        </w:rPr>
      </w:pPr>
      <w:ins w:id="71" w:author="Igor Pastushok" w:date="2023-09-10T15:16:00Z">
        <w:r w:rsidRPr="007C1AFD">
          <w:rPr>
            <w:lang w:val="en-US" w:eastAsia="es-ES"/>
          </w:rPr>
          <w:t xml:space="preserve">              schema:</w:t>
        </w:r>
      </w:ins>
    </w:p>
    <w:p w14:paraId="455FB814" w14:textId="77777777" w:rsidR="007258FC" w:rsidRPr="007C1AFD" w:rsidRDefault="007258FC" w:rsidP="007258FC">
      <w:pPr>
        <w:pStyle w:val="PL"/>
        <w:rPr>
          <w:ins w:id="72" w:author="Igor Pastushok" w:date="2023-09-10T15:16:00Z"/>
          <w:lang w:val="en-US" w:eastAsia="es-ES"/>
        </w:rPr>
      </w:pPr>
      <w:ins w:id="73" w:author="Igor Pastushok" w:date="2023-09-10T15:16:00Z">
        <w:r w:rsidRPr="007C1AFD">
          <w:rPr>
            <w:lang w:val="en-US" w:eastAsia="es-ES"/>
          </w:rPr>
          <w:t xml:space="preserve">                type: string</w:t>
        </w:r>
      </w:ins>
    </w:p>
    <w:p w14:paraId="3F06F7AE" w14:textId="77777777" w:rsidR="007258FC" w:rsidRPr="007C1AFD" w:rsidRDefault="007258FC" w:rsidP="007258FC">
      <w:pPr>
        <w:pStyle w:val="PL"/>
        <w:rPr>
          <w:ins w:id="74" w:author="Igor Pastushok" w:date="2023-09-10T15:16:00Z"/>
          <w:lang w:val="en-US" w:eastAsia="es-ES"/>
        </w:rPr>
      </w:pPr>
      <w:ins w:id="75" w:author="Igor Pastushok" w:date="2023-09-10T15:16:00Z">
        <w:r w:rsidRPr="007C1AFD">
          <w:rPr>
            <w:lang w:val="en-US" w:eastAsia="es-ES"/>
          </w:rPr>
          <w:t xml:space="preserve">        '400':</w:t>
        </w:r>
      </w:ins>
    </w:p>
    <w:p w14:paraId="0958ACB3" w14:textId="77777777" w:rsidR="007258FC" w:rsidRPr="007C1AFD" w:rsidRDefault="007258FC" w:rsidP="007258FC">
      <w:pPr>
        <w:pStyle w:val="PL"/>
        <w:rPr>
          <w:ins w:id="76" w:author="Igor Pastushok" w:date="2023-09-10T15:16:00Z"/>
          <w:lang w:val="en-US" w:eastAsia="es-ES"/>
        </w:rPr>
      </w:pPr>
      <w:ins w:id="77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'TS29122_CommonData.yaml#/components/responses/400'</w:t>
        </w:r>
      </w:ins>
    </w:p>
    <w:p w14:paraId="29E60461" w14:textId="77777777" w:rsidR="007258FC" w:rsidRPr="007C1AFD" w:rsidRDefault="007258FC" w:rsidP="007258FC">
      <w:pPr>
        <w:pStyle w:val="PL"/>
        <w:rPr>
          <w:ins w:id="78" w:author="Igor Pastushok" w:date="2023-09-10T15:16:00Z"/>
          <w:lang w:val="en-US" w:eastAsia="es-ES"/>
        </w:rPr>
      </w:pPr>
      <w:ins w:id="79" w:author="Igor Pastushok" w:date="2023-09-10T15:16:00Z">
        <w:r w:rsidRPr="007C1AFD">
          <w:rPr>
            <w:lang w:val="en-US" w:eastAsia="es-ES"/>
          </w:rPr>
          <w:t xml:space="preserve">        '401':</w:t>
        </w:r>
      </w:ins>
    </w:p>
    <w:p w14:paraId="7842BD4D" w14:textId="77777777" w:rsidR="007258FC" w:rsidRPr="007C1AFD" w:rsidRDefault="007258FC" w:rsidP="007258FC">
      <w:pPr>
        <w:pStyle w:val="PL"/>
        <w:rPr>
          <w:ins w:id="80" w:author="Igor Pastushok" w:date="2023-09-10T15:16:00Z"/>
          <w:lang w:val="en-US" w:eastAsia="es-ES"/>
        </w:rPr>
      </w:pPr>
      <w:ins w:id="81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'TS29122_CommonData.yaml#/components/responses/401'</w:t>
        </w:r>
      </w:ins>
    </w:p>
    <w:p w14:paraId="3365186D" w14:textId="77777777" w:rsidR="007258FC" w:rsidRPr="007C1AFD" w:rsidRDefault="007258FC" w:rsidP="007258FC">
      <w:pPr>
        <w:pStyle w:val="PL"/>
        <w:rPr>
          <w:ins w:id="82" w:author="Igor Pastushok" w:date="2023-09-10T15:16:00Z"/>
          <w:lang w:val="en-US" w:eastAsia="es-ES"/>
        </w:rPr>
      </w:pPr>
      <w:ins w:id="83" w:author="Igor Pastushok" w:date="2023-09-10T15:16:00Z">
        <w:r w:rsidRPr="007C1AFD">
          <w:rPr>
            <w:lang w:val="en-US" w:eastAsia="es-ES"/>
          </w:rPr>
          <w:t xml:space="preserve">        '403':</w:t>
        </w:r>
      </w:ins>
    </w:p>
    <w:p w14:paraId="4866E557" w14:textId="77777777" w:rsidR="007258FC" w:rsidRPr="007C1AFD" w:rsidRDefault="007258FC" w:rsidP="007258FC">
      <w:pPr>
        <w:pStyle w:val="PL"/>
        <w:rPr>
          <w:ins w:id="84" w:author="Igor Pastushok" w:date="2023-09-10T15:16:00Z"/>
          <w:lang w:val="en-US" w:eastAsia="es-ES"/>
        </w:rPr>
      </w:pPr>
      <w:ins w:id="85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'TS29122_CommonData.yaml#/components/responses/403'</w:t>
        </w:r>
      </w:ins>
    </w:p>
    <w:p w14:paraId="2E7908FB" w14:textId="77777777" w:rsidR="007258FC" w:rsidRPr="007C1AFD" w:rsidRDefault="007258FC" w:rsidP="007258FC">
      <w:pPr>
        <w:pStyle w:val="PL"/>
        <w:rPr>
          <w:ins w:id="86" w:author="Igor Pastushok" w:date="2023-09-10T15:16:00Z"/>
          <w:lang w:val="en-US" w:eastAsia="es-ES"/>
        </w:rPr>
      </w:pPr>
      <w:ins w:id="87" w:author="Igor Pastushok" w:date="2023-09-10T15:16:00Z">
        <w:r w:rsidRPr="007C1AFD">
          <w:rPr>
            <w:lang w:val="en-US" w:eastAsia="es-ES"/>
          </w:rPr>
          <w:t xml:space="preserve">        '404':</w:t>
        </w:r>
      </w:ins>
    </w:p>
    <w:p w14:paraId="745A5EDF" w14:textId="77777777" w:rsidR="007258FC" w:rsidRPr="007C1AFD" w:rsidRDefault="007258FC" w:rsidP="007258FC">
      <w:pPr>
        <w:pStyle w:val="PL"/>
        <w:rPr>
          <w:ins w:id="88" w:author="Igor Pastushok" w:date="2023-09-10T15:16:00Z"/>
          <w:lang w:val="en-US" w:eastAsia="es-ES"/>
        </w:rPr>
      </w:pPr>
      <w:ins w:id="89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'TS29122_CommonData.yaml#/components/responses/404'</w:t>
        </w:r>
      </w:ins>
    </w:p>
    <w:p w14:paraId="49F67B1C" w14:textId="77777777" w:rsidR="007258FC" w:rsidRPr="007C1AFD" w:rsidRDefault="007258FC" w:rsidP="007258FC">
      <w:pPr>
        <w:pStyle w:val="PL"/>
        <w:rPr>
          <w:ins w:id="90" w:author="Igor Pastushok" w:date="2023-09-10T15:16:00Z"/>
          <w:lang w:val="en-US" w:eastAsia="es-ES"/>
        </w:rPr>
      </w:pPr>
      <w:ins w:id="91" w:author="Igor Pastushok" w:date="2023-09-10T15:16:00Z">
        <w:r w:rsidRPr="007C1AFD">
          <w:rPr>
            <w:lang w:val="en-US" w:eastAsia="es-ES"/>
          </w:rPr>
          <w:t xml:space="preserve">        '411':</w:t>
        </w:r>
      </w:ins>
    </w:p>
    <w:p w14:paraId="0FDDC2CF" w14:textId="77777777" w:rsidR="007258FC" w:rsidRPr="007C1AFD" w:rsidRDefault="007258FC" w:rsidP="007258FC">
      <w:pPr>
        <w:pStyle w:val="PL"/>
        <w:rPr>
          <w:ins w:id="92" w:author="Igor Pastushok" w:date="2023-09-10T15:16:00Z"/>
          <w:lang w:val="en-US" w:eastAsia="es-ES"/>
        </w:rPr>
      </w:pPr>
      <w:ins w:id="93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'TS29122_CommonData.yaml#/components/responses/411'</w:t>
        </w:r>
      </w:ins>
    </w:p>
    <w:p w14:paraId="49872650" w14:textId="77777777" w:rsidR="007258FC" w:rsidRPr="007C1AFD" w:rsidRDefault="007258FC" w:rsidP="007258FC">
      <w:pPr>
        <w:pStyle w:val="PL"/>
        <w:rPr>
          <w:ins w:id="94" w:author="Igor Pastushok" w:date="2023-09-10T15:16:00Z"/>
          <w:lang w:val="en-US" w:eastAsia="es-ES"/>
        </w:rPr>
      </w:pPr>
      <w:ins w:id="95" w:author="Igor Pastushok" w:date="2023-09-10T15:16:00Z">
        <w:r w:rsidRPr="007C1AFD">
          <w:rPr>
            <w:lang w:val="en-US" w:eastAsia="es-ES"/>
          </w:rPr>
          <w:t xml:space="preserve">        '413':</w:t>
        </w:r>
      </w:ins>
    </w:p>
    <w:p w14:paraId="60D59DDB" w14:textId="77777777" w:rsidR="007258FC" w:rsidRPr="007C1AFD" w:rsidRDefault="007258FC" w:rsidP="007258FC">
      <w:pPr>
        <w:pStyle w:val="PL"/>
        <w:rPr>
          <w:ins w:id="96" w:author="Igor Pastushok" w:date="2023-09-10T15:16:00Z"/>
          <w:lang w:val="en-US" w:eastAsia="es-ES"/>
        </w:rPr>
      </w:pPr>
      <w:ins w:id="97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'TS29122_CommonData.yaml#/components/responses/413'</w:t>
        </w:r>
      </w:ins>
    </w:p>
    <w:p w14:paraId="7E15CFBE" w14:textId="77777777" w:rsidR="007258FC" w:rsidRPr="007C1AFD" w:rsidRDefault="007258FC" w:rsidP="007258FC">
      <w:pPr>
        <w:pStyle w:val="PL"/>
        <w:rPr>
          <w:ins w:id="98" w:author="Igor Pastushok" w:date="2023-09-10T15:16:00Z"/>
          <w:lang w:val="en-US" w:eastAsia="es-ES"/>
        </w:rPr>
      </w:pPr>
      <w:ins w:id="99" w:author="Igor Pastushok" w:date="2023-09-10T15:16:00Z">
        <w:r w:rsidRPr="007C1AFD">
          <w:rPr>
            <w:lang w:val="en-US" w:eastAsia="es-ES"/>
          </w:rPr>
          <w:t xml:space="preserve">        '415':</w:t>
        </w:r>
      </w:ins>
    </w:p>
    <w:p w14:paraId="25CFAF86" w14:textId="77777777" w:rsidR="007258FC" w:rsidRPr="007C1AFD" w:rsidRDefault="007258FC" w:rsidP="007258FC">
      <w:pPr>
        <w:pStyle w:val="PL"/>
        <w:rPr>
          <w:ins w:id="100" w:author="Igor Pastushok" w:date="2023-09-10T15:16:00Z"/>
          <w:lang w:val="en-US" w:eastAsia="es-ES"/>
        </w:rPr>
      </w:pPr>
      <w:ins w:id="101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'TS29122_CommonData.yaml#/components/responses/415'</w:t>
        </w:r>
      </w:ins>
    </w:p>
    <w:p w14:paraId="2B8D7921" w14:textId="77777777" w:rsidR="007258FC" w:rsidRPr="007C1AFD" w:rsidRDefault="007258FC" w:rsidP="007258FC">
      <w:pPr>
        <w:pStyle w:val="PL"/>
        <w:rPr>
          <w:ins w:id="102" w:author="Igor Pastushok" w:date="2023-09-10T15:16:00Z"/>
          <w:lang w:val="en-US" w:eastAsia="es-ES"/>
        </w:rPr>
      </w:pPr>
      <w:ins w:id="103" w:author="Igor Pastushok" w:date="2023-09-10T15:16:00Z">
        <w:r w:rsidRPr="007C1AFD">
          <w:rPr>
            <w:lang w:val="en-US" w:eastAsia="es-ES"/>
          </w:rPr>
          <w:t xml:space="preserve">        '429':</w:t>
        </w:r>
      </w:ins>
    </w:p>
    <w:p w14:paraId="6D6CAB78" w14:textId="77777777" w:rsidR="007258FC" w:rsidRPr="007C1AFD" w:rsidRDefault="007258FC" w:rsidP="007258FC">
      <w:pPr>
        <w:pStyle w:val="PL"/>
        <w:rPr>
          <w:ins w:id="104" w:author="Igor Pastushok" w:date="2023-09-10T15:16:00Z"/>
          <w:lang w:val="en-US" w:eastAsia="es-ES"/>
        </w:rPr>
      </w:pPr>
      <w:ins w:id="105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'TS29122_CommonData.yaml#/components/responses/429'</w:t>
        </w:r>
      </w:ins>
    </w:p>
    <w:p w14:paraId="7CFB1B8B" w14:textId="77777777" w:rsidR="007258FC" w:rsidRPr="007C1AFD" w:rsidRDefault="007258FC" w:rsidP="007258FC">
      <w:pPr>
        <w:pStyle w:val="PL"/>
        <w:rPr>
          <w:ins w:id="106" w:author="Igor Pastushok" w:date="2023-09-10T15:16:00Z"/>
          <w:lang w:val="en-US" w:eastAsia="es-ES"/>
        </w:rPr>
      </w:pPr>
      <w:ins w:id="107" w:author="Igor Pastushok" w:date="2023-09-10T15:16:00Z">
        <w:r w:rsidRPr="007C1AFD">
          <w:rPr>
            <w:lang w:val="en-US" w:eastAsia="es-ES"/>
          </w:rPr>
          <w:t xml:space="preserve">        '500':</w:t>
        </w:r>
      </w:ins>
    </w:p>
    <w:p w14:paraId="485C9490" w14:textId="77777777" w:rsidR="007258FC" w:rsidRPr="007C1AFD" w:rsidRDefault="007258FC" w:rsidP="007258FC">
      <w:pPr>
        <w:pStyle w:val="PL"/>
        <w:rPr>
          <w:ins w:id="108" w:author="Igor Pastushok" w:date="2023-09-10T15:16:00Z"/>
          <w:lang w:val="en-US" w:eastAsia="es-ES"/>
        </w:rPr>
      </w:pPr>
      <w:ins w:id="109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'TS29122_CommonData.yaml#/components/responses/500'</w:t>
        </w:r>
      </w:ins>
    </w:p>
    <w:p w14:paraId="22BC35E6" w14:textId="77777777" w:rsidR="007258FC" w:rsidRPr="007C1AFD" w:rsidRDefault="007258FC" w:rsidP="007258FC">
      <w:pPr>
        <w:pStyle w:val="PL"/>
        <w:rPr>
          <w:ins w:id="110" w:author="Igor Pastushok" w:date="2023-09-10T15:16:00Z"/>
          <w:lang w:val="en-US" w:eastAsia="es-ES"/>
        </w:rPr>
      </w:pPr>
      <w:ins w:id="111" w:author="Igor Pastushok" w:date="2023-09-10T15:16:00Z">
        <w:r w:rsidRPr="007C1AFD">
          <w:rPr>
            <w:lang w:val="en-US" w:eastAsia="es-ES"/>
          </w:rPr>
          <w:t xml:space="preserve">        '503':</w:t>
        </w:r>
      </w:ins>
    </w:p>
    <w:p w14:paraId="296C8D60" w14:textId="77777777" w:rsidR="007258FC" w:rsidRPr="007C1AFD" w:rsidRDefault="007258FC" w:rsidP="007258FC">
      <w:pPr>
        <w:pStyle w:val="PL"/>
        <w:rPr>
          <w:ins w:id="112" w:author="Igor Pastushok" w:date="2023-09-10T15:16:00Z"/>
          <w:lang w:val="en-US" w:eastAsia="es-ES"/>
        </w:rPr>
      </w:pPr>
      <w:ins w:id="113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'TS29122_CommonData.yaml#/components/responses/503'</w:t>
        </w:r>
      </w:ins>
    </w:p>
    <w:p w14:paraId="44786707" w14:textId="77777777" w:rsidR="007258FC" w:rsidRPr="007C1AFD" w:rsidRDefault="007258FC" w:rsidP="007258FC">
      <w:pPr>
        <w:pStyle w:val="PL"/>
        <w:rPr>
          <w:ins w:id="114" w:author="Igor Pastushok" w:date="2023-09-10T15:16:00Z"/>
          <w:lang w:val="en-US" w:eastAsia="es-ES"/>
        </w:rPr>
      </w:pPr>
      <w:ins w:id="115" w:author="Igor Pastushok" w:date="2023-09-10T15:16:00Z">
        <w:r w:rsidRPr="007C1AFD">
          <w:rPr>
            <w:lang w:val="en-US" w:eastAsia="es-ES"/>
          </w:rPr>
          <w:t xml:space="preserve">        default:</w:t>
        </w:r>
      </w:ins>
    </w:p>
    <w:p w14:paraId="5A155880" w14:textId="77777777" w:rsidR="007258FC" w:rsidRPr="007C1AFD" w:rsidRDefault="007258FC" w:rsidP="007258FC">
      <w:pPr>
        <w:pStyle w:val="PL"/>
        <w:rPr>
          <w:ins w:id="116" w:author="Igor Pastushok" w:date="2023-09-10T15:16:00Z"/>
          <w:lang w:val="en-US" w:eastAsia="es-ES"/>
        </w:rPr>
      </w:pPr>
      <w:ins w:id="117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'TS29122_CommonData.yaml#/components/responses/default'</w:t>
        </w:r>
      </w:ins>
    </w:p>
    <w:p w14:paraId="7FF101FC" w14:textId="77777777" w:rsidR="007258FC" w:rsidRPr="007C1AFD" w:rsidRDefault="007258FC" w:rsidP="007258FC">
      <w:pPr>
        <w:pStyle w:val="PL"/>
        <w:rPr>
          <w:ins w:id="118" w:author="Igor Pastushok" w:date="2023-09-10T15:16:00Z"/>
          <w:lang w:val="en-US" w:eastAsia="es-ES"/>
        </w:rPr>
      </w:pPr>
      <w:ins w:id="119" w:author="Igor Pastushok" w:date="2023-09-10T15:16:00Z">
        <w:r w:rsidRPr="007C1AFD">
          <w:rPr>
            <w:lang w:val="en-US" w:eastAsia="es-ES"/>
          </w:rPr>
          <w:t xml:space="preserve">      callbacks:</w:t>
        </w:r>
      </w:ins>
    </w:p>
    <w:p w14:paraId="5BE6186E" w14:textId="74F12499" w:rsidR="007258FC" w:rsidRPr="007C1AFD" w:rsidRDefault="007258FC" w:rsidP="007258FC">
      <w:pPr>
        <w:pStyle w:val="PL"/>
        <w:rPr>
          <w:ins w:id="120" w:author="Igor Pastushok" w:date="2023-09-10T15:16:00Z"/>
          <w:lang w:val="en-US" w:eastAsia="es-ES"/>
        </w:rPr>
      </w:pPr>
      <w:ins w:id="121" w:author="Igor Pastushok" w:date="2023-09-10T15:16:00Z">
        <w:r w:rsidRPr="007C1AFD">
          <w:rPr>
            <w:lang w:val="en-US" w:eastAsia="es-ES"/>
          </w:rPr>
          <w:t xml:space="preserve">        Notify</w:t>
        </w:r>
      </w:ins>
      <w:ins w:id="122" w:author="Igor Pastushok" w:date="2023-09-10T15:27:00Z">
        <w:r w:rsidR="00360FA9">
          <w:rPr>
            <w:lang w:val="en-US" w:eastAsia="es-ES"/>
          </w:rPr>
          <w:t>ValServiceAreaChange</w:t>
        </w:r>
      </w:ins>
      <w:ins w:id="123" w:author="Igor Pastushok" w:date="2023-09-10T15:16:00Z">
        <w:r w:rsidRPr="007C1AFD">
          <w:rPr>
            <w:lang w:val="en-US" w:eastAsia="es-ES"/>
          </w:rPr>
          <w:t>:</w:t>
        </w:r>
      </w:ins>
    </w:p>
    <w:p w14:paraId="254425C7" w14:textId="77777777" w:rsidR="007258FC" w:rsidRPr="007C1AFD" w:rsidRDefault="007258FC" w:rsidP="007258FC">
      <w:pPr>
        <w:pStyle w:val="PL"/>
        <w:rPr>
          <w:ins w:id="124" w:author="Igor Pastushok" w:date="2023-09-10T15:16:00Z"/>
          <w:lang w:val="en-US" w:eastAsia="es-ES"/>
        </w:rPr>
      </w:pPr>
      <w:ins w:id="125" w:author="Igor Pastushok" w:date="2023-09-10T15:16:00Z">
        <w:r w:rsidRPr="007C1AFD">
          <w:rPr>
            <w:lang w:val="en-US" w:eastAsia="es-ES"/>
          </w:rPr>
          <w:t xml:space="preserve">          '{$request.body#/notifUri}': </w:t>
        </w:r>
      </w:ins>
    </w:p>
    <w:p w14:paraId="426A19C3" w14:textId="77777777" w:rsidR="007258FC" w:rsidRPr="007C1AFD" w:rsidRDefault="007258FC" w:rsidP="007258FC">
      <w:pPr>
        <w:pStyle w:val="PL"/>
        <w:rPr>
          <w:ins w:id="126" w:author="Igor Pastushok" w:date="2023-09-10T15:16:00Z"/>
          <w:lang w:val="en-US" w:eastAsia="es-ES"/>
        </w:rPr>
      </w:pPr>
      <w:ins w:id="127" w:author="Igor Pastushok" w:date="2023-09-10T15:16:00Z">
        <w:r w:rsidRPr="007C1AFD">
          <w:rPr>
            <w:lang w:val="en-US" w:eastAsia="es-ES"/>
          </w:rPr>
          <w:t xml:space="preserve">            post:</w:t>
        </w:r>
      </w:ins>
    </w:p>
    <w:p w14:paraId="5FB8A490" w14:textId="77777777" w:rsidR="00830628" w:rsidRDefault="007258FC" w:rsidP="007258FC">
      <w:pPr>
        <w:pStyle w:val="PL"/>
        <w:rPr>
          <w:ins w:id="128" w:author="Igor Pastushok" w:date="2023-09-10T15:26:00Z"/>
          <w:lang w:val="en-US"/>
        </w:rPr>
      </w:pPr>
      <w:ins w:id="129" w:author="Igor Pastushok" w:date="2023-09-10T15:16:00Z">
        <w:r w:rsidRPr="007C1AFD">
          <w:rPr>
            <w:lang w:val="en-US" w:eastAsia="es-ES"/>
          </w:rPr>
          <w:t xml:space="preserve">              summary: </w:t>
        </w:r>
      </w:ins>
      <w:ins w:id="130" w:author="Igor Pastushok" w:date="2023-09-10T15:26:00Z">
        <w:r w:rsidR="00830628" w:rsidRPr="007C1AFD">
          <w:rPr>
            <w:lang w:val="en-US"/>
          </w:rPr>
          <w:t xml:space="preserve">Notify on </w:t>
        </w:r>
        <w:r w:rsidR="00830628">
          <w:rPr>
            <w:lang w:val="en-US"/>
          </w:rPr>
          <w:t>changes</w:t>
        </w:r>
        <w:r w:rsidR="00830628" w:rsidRPr="007C1AFD">
          <w:rPr>
            <w:lang w:val="en-US"/>
          </w:rPr>
          <w:t xml:space="preserve"> of the </w:t>
        </w:r>
        <w:r w:rsidR="00830628">
          <w:rPr>
            <w:lang w:val="en-US"/>
          </w:rPr>
          <w:t>VAL service area(s)</w:t>
        </w:r>
        <w:r w:rsidR="00830628" w:rsidRPr="007C1AFD">
          <w:rPr>
            <w:lang w:val="en-US"/>
          </w:rPr>
          <w:t xml:space="preserve"> acco</w:t>
        </w:r>
        <w:r w:rsidR="00830628">
          <w:rPr>
            <w:lang w:val="en-US"/>
          </w:rPr>
          <w:t>d</w:t>
        </w:r>
        <w:r w:rsidR="00830628" w:rsidRPr="007C1AFD">
          <w:rPr>
            <w:lang w:val="en-US"/>
          </w:rPr>
          <w:t xml:space="preserve">ring </w:t>
        </w:r>
        <w:r w:rsidR="00830628">
          <w:rPr>
            <w:lang w:val="en-US"/>
          </w:rPr>
          <w:t xml:space="preserve">to </w:t>
        </w:r>
        <w:r w:rsidR="00830628" w:rsidRPr="007C1AFD">
          <w:rPr>
            <w:lang w:val="en-US"/>
          </w:rPr>
          <w:t>the requested reporting settings.</w:t>
        </w:r>
      </w:ins>
    </w:p>
    <w:p w14:paraId="56A4E97D" w14:textId="5F191146" w:rsidR="007258FC" w:rsidRPr="007C1AFD" w:rsidRDefault="007258FC" w:rsidP="007258FC">
      <w:pPr>
        <w:pStyle w:val="PL"/>
        <w:rPr>
          <w:ins w:id="131" w:author="Igor Pastushok" w:date="2023-09-10T15:16:00Z"/>
          <w:lang w:val="en-US" w:eastAsia="es-ES"/>
        </w:rPr>
      </w:pPr>
      <w:ins w:id="132" w:author="Igor Pastushok" w:date="2023-09-10T15:16:00Z">
        <w:r w:rsidRPr="007C1AFD">
          <w:rPr>
            <w:lang w:val="en-US" w:eastAsia="es-ES"/>
          </w:rPr>
          <w:t xml:space="preserve">              requestBody:</w:t>
        </w:r>
      </w:ins>
    </w:p>
    <w:p w14:paraId="0F9E4425" w14:textId="77777777" w:rsidR="007258FC" w:rsidRPr="007C1AFD" w:rsidRDefault="007258FC" w:rsidP="007258FC">
      <w:pPr>
        <w:pStyle w:val="PL"/>
        <w:rPr>
          <w:ins w:id="133" w:author="Igor Pastushok" w:date="2023-09-10T15:16:00Z"/>
          <w:lang w:val="en-US" w:eastAsia="es-ES"/>
        </w:rPr>
      </w:pPr>
      <w:ins w:id="134" w:author="Igor Pastushok" w:date="2023-09-10T15:16:00Z">
        <w:r w:rsidRPr="007C1AFD">
          <w:rPr>
            <w:lang w:val="en-US" w:eastAsia="es-ES"/>
          </w:rPr>
          <w:t xml:space="preserve">                required: true</w:t>
        </w:r>
      </w:ins>
    </w:p>
    <w:p w14:paraId="45A8E9DA" w14:textId="77777777" w:rsidR="007258FC" w:rsidRPr="007C1AFD" w:rsidRDefault="007258FC" w:rsidP="007258FC">
      <w:pPr>
        <w:pStyle w:val="PL"/>
        <w:rPr>
          <w:ins w:id="135" w:author="Igor Pastushok" w:date="2023-09-10T15:16:00Z"/>
          <w:lang w:val="en-US" w:eastAsia="es-ES"/>
        </w:rPr>
      </w:pPr>
      <w:ins w:id="136" w:author="Igor Pastushok" w:date="2023-09-10T15:16:00Z">
        <w:r w:rsidRPr="007C1AFD">
          <w:rPr>
            <w:lang w:val="en-US" w:eastAsia="es-ES"/>
          </w:rPr>
          <w:t xml:space="preserve">                content:</w:t>
        </w:r>
      </w:ins>
    </w:p>
    <w:p w14:paraId="7C2022B0" w14:textId="77777777" w:rsidR="007258FC" w:rsidRPr="007C1AFD" w:rsidRDefault="007258FC" w:rsidP="007258FC">
      <w:pPr>
        <w:pStyle w:val="PL"/>
        <w:rPr>
          <w:ins w:id="137" w:author="Igor Pastushok" w:date="2023-09-10T15:16:00Z"/>
          <w:lang w:val="en-US" w:eastAsia="es-ES"/>
        </w:rPr>
      </w:pPr>
      <w:ins w:id="138" w:author="Igor Pastushok" w:date="2023-09-10T15:16:00Z">
        <w:r w:rsidRPr="007C1AFD">
          <w:rPr>
            <w:lang w:val="en-US" w:eastAsia="es-ES"/>
          </w:rPr>
          <w:t xml:space="preserve">                  application/json:</w:t>
        </w:r>
      </w:ins>
    </w:p>
    <w:p w14:paraId="77DFB99D" w14:textId="77777777" w:rsidR="007258FC" w:rsidRPr="007C1AFD" w:rsidRDefault="007258FC" w:rsidP="007258FC">
      <w:pPr>
        <w:pStyle w:val="PL"/>
        <w:rPr>
          <w:ins w:id="139" w:author="Igor Pastushok" w:date="2023-09-10T15:16:00Z"/>
          <w:lang w:val="en-US" w:eastAsia="es-ES"/>
        </w:rPr>
      </w:pPr>
      <w:ins w:id="140" w:author="Igor Pastushok" w:date="2023-09-10T15:16:00Z">
        <w:r w:rsidRPr="007C1AFD">
          <w:rPr>
            <w:lang w:val="en-US" w:eastAsia="es-ES"/>
          </w:rPr>
          <w:t xml:space="preserve">                    schema:</w:t>
        </w:r>
      </w:ins>
    </w:p>
    <w:p w14:paraId="5CE0A9A7" w14:textId="5F44BA81" w:rsidR="007258FC" w:rsidRPr="007C1AFD" w:rsidRDefault="007258FC" w:rsidP="007258FC">
      <w:pPr>
        <w:pStyle w:val="PL"/>
        <w:rPr>
          <w:ins w:id="141" w:author="Igor Pastushok" w:date="2023-09-10T15:16:00Z"/>
          <w:lang w:val="en-US" w:eastAsia="es-ES"/>
        </w:rPr>
      </w:pPr>
      <w:ins w:id="142" w:author="Igor Pastushok" w:date="2023-09-10T15:16:00Z">
        <w:r w:rsidRPr="007C1AFD">
          <w:rPr>
            <w:lang w:val="en-US" w:eastAsia="es-ES"/>
          </w:rPr>
          <w:t xml:space="preserve">                      $ref: '#/components/schemas/</w:t>
        </w:r>
      </w:ins>
      <w:ins w:id="143" w:author="Igor Pastushok" w:date="2023-09-10T15:26:00Z">
        <w:r w:rsidR="00677822" w:rsidRPr="00D7544F">
          <w:t>ValServiceArea</w:t>
        </w:r>
        <w:r w:rsidR="00677822">
          <w:t>Notif</w:t>
        </w:r>
      </w:ins>
      <w:ins w:id="144" w:author="Igor Pastushok" w:date="2023-09-10T15:16:00Z">
        <w:r w:rsidRPr="007C1AFD">
          <w:rPr>
            <w:lang w:val="en-US" w:eastAsia="es-ES"/>
          </w:rPr>
          <w:t>'</w:t>
        </w:r>
      </w:ins>
    </w:p>
    <w:p w14:paraId="31D961FB" w14:textId="77777777" w:rsidR="007258FC" w:rsidRPr="007C1AFD" w:rsidRDefault="007258FC" w:rsidP="007258FC">
      <w:pPr>
        <w:pStyle w:val="PL"/>
        <w:rPr>
          <w:ins w:id="145" w:author="Igor Pastushok" w:date="2023-09-10T15:16:00Z"/>
          <w:lang w:val="en-US" w:eastAsia="es-ES"/>
        </w:rPr>
      </w:pPr>
      <w:ins w:id="146" w:author="Igor Pastushok" w:date="2023-09-10T15:16:00Z">
        <w:r w:rsidRPr="007C1AFD">
          <w:rPr>
            <w:lang w:val="en-US" w:eastAsia="es-ES"/>
          </w:rPr>
          <w:t xml:space="preserve">              responses:</w:t>
        </w:r>
      </w:ins>
    </w:p>
    <w:p w14:paraId="7B90ACC0" w14:textId="77777777" w:rsidR="007258FC" w:rsidRPr="007C1AFD" w:rsidRDefault="007258FC" w:rsidP="007258FC">
      <w:pPr>
        <w:pStyle w:val="PL"/>
        <w:rPr>
          <w:ins w:id="147" w:author="Igor Pastushok" w:date="2023-09-10T15:16:00Z"/>
          <w:lang w:val="en-US" w:eastAsia="es-ES"/>
        </w:rPr>
      </w:pPr>
      <w:ins w:id="148" w:author="Igor Pastushok" w:date="2023-09-10T15:16:00Z">
        <w:r w:rsidRPr="007C1AFD">
          <w:rPr>
            <w:lang w:val="en-US" w:eastAsia="es-ES"/>
          </w:rPr>
          <w:t xml:space="preserve">                '204':</w:t>
        </w:r>
      </w:ins>
    </w:p>
    <w:p w14:paraId="78404865" w14:textId="77777777" w:rsidR="007258FC" w:rsidRPr="007C1AFD" w:rsidRDefault="007258FC" w:rsidP="007258FC">
      <w:pPr>
        <w:pStyle w:val="PL"/>
        <w:rPr>
          <w:ins w:id="149" w:author="Igor Pastushok" w:date="2023-09-10T15:16:00Z"/>
          <w:lang w:val="en-US" w:eastAsia="es-ES"/>
        </w:rPr>
      </w:pPr>
      <w:ins w:id="150" w:author="Igor Pastushok" w:date="2023-09-10T15:16:00Z">
        <w:r w:rsidRPr="007C1AFD">
          <w:rPr>
            <w:lang w:val="en-US" w:eastAsia="es-ES"/>
          </w:rPr>
          <w:t xml:space="preserve">                  description: The notification is successfully received.</w:t>
        </w:r>
      </w:ins>
    </w:p>
    <w:p w14:paraId="55263444" w14:textId="77777777" w:rsidR="007258FC" w:rsidRPr="007C1AFD" w:rsidRDefault="007258FC" w:rsidP="007258FC">
      <w:pPr>
        <w:pStyle w:val="PL"/>
        <w:rPr>
          <w:ins w:id="151" w:author="Igor Pastushok" w:date="2023-09-10T15:16:00Z"/>
          <w:lang w:val="en-US" w:eastAsia="es-ES"/>
        </w:rPr>
      </w:pPr>
      <w:ins w:id="152" w:author="Igor Pastushok" w:date="2023-09-10T15:16:00Z">
        <w:r w:rsidRPr="007C1AFD">
          <w:rPr>
            <w:lang w:val="en-US" w:eastAsia="es-ES"/>
          </w:rPr>
          <w:t xml:space="preserve">                '307':</w:t>
        </w:r>
      </w:ins>
    </w:p>
    <w:p w14:paraId="35AFEBFF" w14:textId="77777777" w:rsidR="007258FC" w:rsidRPr="007C1AFD" w:rsidRDefault="007258FC" w:rsidP="007258FC">
      <w:pPr>
        <w:pStyle w:val="PL"/>
        <w:rPr>
          <w:ins w:id="153" w:author="Igor Pastushok" w:date="2023-09-10T15:16:00Z"/>
          <w:lang w:val="en-US" w:eastAsia="es-ES"/>
        </w:rPr>
      </w:pPr>
      <w:ins w:id="154" w:author="Igor Pastushok" w:date="2023-09-10T15:16:00Z">
        <w:r w:rsidRPr="007C1AFD">
          <w:rPr>
            <w:lang w:val="en-US" w:eastAsia="es-ES"/>
          </w:rPr>
          <w:t xml:space="preserve">                  $ref: 'TS29122_CommonData.yaml#/components/responses/307'</w:t>
        </w:r>
      </w:ins>
    </w:p>
    <w:p w14:paraId="38FD6091" w14:textId="77777777" w:rsidR="007258FC" w:rsidRPr="007C1AFD" w:rsidRDefault="007258FC" w:rsidP="007258FC">
      <w:pPr>
        <w:pStyle w:val="PL"/>
        <w:rPr>
          <w:ins w:id="155" w:author="Igor Pastushok" w:date="2023-09-10T15:16:00Z"/>
          <w:lang w:val="en-US" w:eastAsia="es-ES"/>
        </w:rPr>
      </w:pPr>
      <w:ins w:id="156" w:author="Igor Pastushok" w:date="2023-09-10T15:16:00Z">
        <w:r w:rsidRPr="007C1AFD">
          <w:rPr>
            <w:lang w:val="en-US" w:eastAsia="es-ES"/>
          </w:rPr>
          <w:t xml:space="preserve">                '308':</w:t>
        </w:r>
      </w:ins>
    </w:p>
    <w:p w14:paraId="6B6E66BA" w14:textId="77777777" w:rsidR="007258FC" w:rsidRPr="007C1AFD" w:rsidRDefault="007258FC" w:rsidP="007258FC">
      <w:pPr>
        <w:pStyle w:val="PL"/>
        <w:rPr>
          <w:ins w:id="157" w:author="Igor Pastushok" w:date="2023-09-10T15:16:00Z"/>
          <w:lang w:val="en-US" w:eastAsia="es-ES"/>
        </w:rPr>
      </w:pPr>
      <w:ins w:id="158" w:author="Igor Pastushok" w:date="2023-09-10T15:16:00Z">
        <w:r w:rsidRPr="007C1AFD">
          <w:rPr>
            <w:lang w:val="en-US" w:eastAsia="es-ES"/>
          </w:rPr>
          <w:t xml:space="preserve">                  $ref: 'TS29122_CommonData.yaml#/components/responses/308'</w:t>
        </w:r>
      </w:ins>
    </w:p>
    <w:p w14:paraId="0567D56D" w14:textId="77777777" w:rsidR="007258FC" w:rsidRPr="007C1AFD" w:rsidRDefault="007258FC" w:rsidP="007258FC">
      <w:pPr>
        <w:pStyle w:val="PL"/>
        <w:rPr>
          <w:ins w:id="159" w:author="Igor Pastushok" w:date="2023-09-10T15:16:00Z"/>
          <w:lang w:val="en-US" w:eastAsia="es-ES"/>
        </w:rPr>
      </w:pPr>
      <w:ins w:id="160" w:author="Igor Pastushok" w:date="2023-09-10T15:16:00Z">
        <w:r w:rsidRPr="007C1AFD">
          <w:rPr>
            <w:lang w:val="en-US" w:eastAsia="es-ES"/>
          </w:rPr>
          <w:t xml:space="preserve">                '400':</w:t>
        </w:r>
      </w:ins>
    </w:p>
    <w:p w14:paraId="7B7360C7" w14:textId="77777777" w:rsidR="007258FC" w:rsidRPr="007C1AFD" w:rsidRDefault="007258FC" w:rsidP="007258FC">
      <w:pPr>
        <w:pStyle w:val="PL"/>
        <w:rPr>
          <w:ins w:id="161" w:author="Igor Pastushok" w:date="2023-09-10T15:16:00Z"/>
          <w:lang w:val="en-US" w:eastAsia="es-ES"/>
        </w:rPr>
      </w:pPr>
      <w:ins w:id="162" w:author="Igor Pastushok" w:date="2023-09-10T15:16:00Z">
        <w:r w:rsidRPr="007C1AFD">
          <w:rPr>
            <w:lang w:val="en-US" w:eastAsia="es-ES"/>
          </w:rPr>
          <w:t xml:space="preserve">                  $ref: 'TS29122_CommonData.yaml#/components/responses/400'</w:t>
        </w:r>
      </w:ins>
    </w:p>
    <w:p w14:paraId="1454BC9D" w14:textId="77777777" w:rsidR="007258FC" w:rsidRPr="007C1AFD" w:rsidRDefault="007258FC" w:rsidP="007258FC">
      <w:pPr>
        <w:pStyle w:val="PL"/>
        <w:rPr>
          <w:ins w:id="163" w:author="Igor Pastushok" w:date="2023-09-10T15:16:00Z"/>
          <w:lang w:val="en-US" w:eastAsia="es-ES"/>
        </w:rPr>
      </w:pPr>
      <w:ins w:id="164" w:author="Igor Pastushok" w:date="2023-09-10T15:16:00Z">
        <w:r w:rsidRPr="007C1AFD">
          <w:rPr>
            <w:lang w:val="en-US" w:eastAsia="es-ES"/>
          </w:rPr>
          <w:t xml:space="preserve">                '401':</w:t>
        </w:r>
      </w:ins>
    </w:p>
    <w:p w14:paraId="11D49281" w14:textId="77777777" w:rsidR="007258FC" w:rsidRPr="007C1AFD" w:rsidRDefault="007258FC" w:rsidP="007258FC">
      <w:pPr>
        <w:pStyle w:val="PL"/>
        <w:rPr>
          <w:ins w:id="165" w:author="Igor Pastushok" w:date="2023-09-10T15:16:00Z"/>
          <w:lang w:val="en-US" w:eastAsia="es-ES"/>
        </w:rPr>
      </w:pPr>
      <w:ins w:id="166" w:author="Igor Pastushok" w:date="2023-09-10T15:16:00Z">
        <w:r w:rsidRPr="007C1AFD">
          <w:rPr>
            <w:lang w:val="en-US" w:eastAsia="es-ES"/>
          </w:rPr>
          <w:t xml:space="preserve">                  $ref: 'TS29122_CommonData.yaml#/components/responses/401'</w:t>
        </w:r>
      </w:ins>
    </w:p>
    <w:p w14:paraId="23050C92" w14:textId="77777777" w:rsidR="007258FC" w:rsidRPr="007C1AFD" w:rsidRDefault="007258FC" w:rsidP="007258FC">
      <w:pPr>
        <w:pStyle w:val="PL"/>
        <w:rPr>
          <w:ins w:id="167" w:author="Igor Pastushok" w:date="2023-09-10T15:16:00Z"/>
          <w:lang w:val="en-US" w:eastAsia="es-ES"/>
        </w:rPr>
      </w:pPr>
      <w:ins w:id="168" w:author="Igor Pastushok" w:date="2023-09-10T15:16:00Z">
        <w:r w:rsidRPr="007C1AFD">
          <w:rPr>
            <w:lang w:val="en-US" w:eastAsia="es-ES"/>
          </w:rPr>
          <w:t xml:space="preserve">                '403':</w:t>
        </w:r>
      </w:ins>
    </w:p>
    <w:p w14:paraId="13C00F3D" w14:textId="77777777" w:rsidR="007258FC" w:rsidRPr="007C1AFD" w:rsidRDefault="007258FC" w:rsidP="007258FC">
      <w:pPr>
        <w:pStyle w:val="PL"/>
        <w:rPr>
          <w:ins w:id="169" w:author="Igor Pastushok" w:date="2023-09-10T15:16:00Z"/>
          <w:lang w:val="en-US" w:eastAsia="es-ES"/>
        </w:rPr>
      </w:pPr>
      <w:ins w:id="170" w:author="Igor Pastushok" w:date="2023-09-10T15:16:00Z">
        <w:r w:rsidRPr="007C1AFD">
          <w:rPr>
            <w:lang w:val="en-US" w:eastAsia="es-ES"/>
          </w:rPr>
          <w:t xml:space="preserve">                  $ref: 'TS29122_CommonData.yaml#/components/responses/403'</w:t>
        </w:r>
      </w:ins>
    </w:p>
    <w:p w14:paraId="4A15549A" w14:textId="77777777" w:rsidR="007258FC" w:rsidRPr="007C1AFD" w:rsidRDefault="007258FC" w:rsidP="007258FC">
      <w:pPr>
        <w:pStyle w:val="PL"/>
        <w:rPr>
          <w:ins w:id="171" w:author="Igor Pastushok" w:date="2023-09-10T15:16:00Z"/>
          <w:lang w:val="en-US" w:eastAsia="es-ES"/>
        </w:rPr>
      </w:pPr>
      <w:ins w:id="172" w:author="Igor Pastushok" w:date="2023-09-10T15:16:00Z">
        <w:r w:rsidRPr="007C1AFD">
          <w:rPr>
            <w:lang w:val="en-US" w:eastAsia="es-ES"/>
          </w:rPr>
          <w:t xml:space="preserve">                '404':</w:t>
        </w:r>
      </w:ins>
    </w:p>
    <w:p w14:paraId="2F5B6FB0" w14:textId="77777777" w:rsidR="007258FC" w:rsidRPr="007C1AFD" w:rsidRDefault="007258FC" w:rsidP="007258FC">
      <w:pPr>
        <w:pStyle w:val="PL"/>
        <w:rPr>
          <w:ins w:id="173" w:author="Igor Pastushok" w:date="2023-09-10T15:16:00Z"/>
          <w:lang w:val="en-US" w:eastAsia="es-ES"/>
        </w:rPr>
      </w:pPr>
      <w:ins w:id="174" w:author="Igor Pastushok" w:date="2023-09-10T15:16:00Z">
        <w:r w:rsidRPr="007C1AFD">
          <w:rPr>
            <w:lang w:val="en-US" w:eastAsia="es-ES"/>
          </w:rPr>
          <w:t xml:space="preserve">                  $ref: 'TS29122_CommonData.yaml#/components/responses/404'</w:t>
        </w:r>
      </w:ins>
    </w:p>
    <w:p w14:paraId="61D88150" w14:textId="77777777" w:rsidR="007258FC" w:rsidRPr="007C1AFD" w:rsidRDefault="007258FC" w:rsidP="007258FC">
      <w:pPr>
        <w:pStyle w:val="PL"/>
        <w:rPr>
          <w:ins w:id="175" w:author="Igor Pastushok" w:date="2023-09-10T15:16:00Z"/>
          <w:lang w:val="en-US" w:eastAsia="es-ES"/>
        </w:rPr>
      </w:pPr>
      <w:ins w:id="176" w:author="Igor Pastushok" w:date="2023-09-10T15:16:00Z">
        <w:r w:rsidRPr="007C1AFD">
          <w:rPr>
            <w:lang w:val="en-US" w:eastAsia="es-ES"/>
          </w:rPr>
          <w:t xml:space="preserve">                '411':</w:t>
        </w:r>
      </w:ins>
    </w:p>
    <w:p w14:paraId="49E5B3C0" w14:textId="77777777" w:rsidR="007258FC" w:rsidRPr="007C1AFD" w:rsidRDefault="007258FC" w:rsidP="007258FC">
      <w:pPr>
        <w:pStyle w:val="PL"/>
        <w:rPr>
          <w:ins w:id="177" w:author="Igor Pastushok" w:date="2023-09-10T15:16:00Z"/>
          <w:lang w:val="en-US" w:eastAsia="es-ES"/>
        </w:rPr>
      </w:pPr>
      <w:ins w:id="178" w:author="Igor Pastushok" w:date="2023-09-10T15:16:00Z">
        <w:r w:rsidRPr="007C1AFD">
          <w:rPr>
            <w:lang w:val="en-US" w:eastAsia="es-ES"/>
          </w:rPr>
          <w:t xml:space="preserve">                  $ref: 'TS29122_CommonData.yaml#/components/responses/411'</w:t>
        </w:r>
      </w:ins>
    </w:p>
    <w:p w14:paraId="0C2DB6DA" w14:textId="77777777" w:rsidR="007258FC" w:rsidRPr="007C1AFD" w:rsidRDefault="007258FC" w:rsidP="007258FC">
      <w:pPr>
        <w:pStyle w:val="PL"/>
        <w:rPr>
          <w:ins w:id="179" w:author="Igor Pastushok" w:date="2023-09-10T15:16:00Z"/>
          <w:lang w:val="en-US" w:eastAsia="es-ES"/>
        </w:rPr>
      </w:pPr>
      <w:ins w:id="180" w:author="Igor Pastushok" w:date="2023-09-10T15:16:00Z">
        <w:r w:rsidRPr="007C1AFD">
          <w:rPr>
            <w:lang w:val="en-US" w:eastAsia="es-ES"/>
          </w:rPr>
          <w:t xml:space="preserve">                '413':</w:t>
        </w:r>
      </w:ins>
    </w:p>
    <w:p w14:paraId="50CC8477" w14:textId="77777777" w:rsidR="007258FC" w:rsidRPr="007C1AFD" w:rsidRDefault="007258FC" w:rsidP="007258FC">
      <w:pPr>
        <w:pStyle w:val="PL"/>
        <w:rPr>
          <w:ins w:id="181" w:author="Igor Pastushok" w:date="2023-09-10T15:16:00Z"/>
          <w:lang w:val="en-US" w:eastAsia="es-ES"/>
        </w:rPr>
      </w:pPr>
      <w:ins w:id="182" w:author="Igor Pastushok" w:date="2023-09-10T15:16:00Z">
        <w:r w:rsidRPr="007C1AFD">
          <w:rPr>
            <w:lang w:val="en-US" w:eastAsia="es-ES"/>
          </w:rPr>
          <w:t xml:space="preserve">                  $ref: 'TS29122_CommonData.yaml#/components/responses/413'</w:t>
        </w:r>
      </w:ins>
    </w:p>
    <w:p w14:paraId="510296B5" w14:textId="77777777" w:rsidR="007258FC" w:rsidRPr="007C1AFD" w:rsidRDefault="007258FC" w:rsidP="007258FC">
      <w:pPr>
        <w:pStyle w:val="PL"/>
        <w:rPr>
          <w:ins w:id="183" w:author="Igor Pastushok" w:date="2023-09-10T15:16:00Z"/>
          <w:lang w:val="en-US" w:eastAsia="es-ES"/>
        </w:rPr>
      </w:pPr>
      <w:ins w:id="184" w:author="Igor Pastushok" w:date="2023-09-10T15:16:00Z">
        <w:r w:rsidRPr="007C1AFD">
          <w:rPr>
            <w:lang w:val="en-US" w:eastAsia="es-ES"/>
          </w:rPr>
          <w:t xml:space="preserve">                '415':</w:t>
        </w:r>
      </w:ins>
    </w:p>
    <w:p w14:paraId="6B5C708C" w14:textId="77777777" w:rsidR="007258FC" w:rsidRPr="007C1AFD" w:rsidRDefault="007258FC" w:rsidP="007258FC">
      <w:pPr>
        <w:pStyle w:val="PL"/>
        <w:rPr>
          <w:ins w:id="185" w:author="Igor Pastushok" w:date="2023-09-10T15:16:00Z"/>
          <w:lang w:val="en-US" w:eastAsia="es-ES"/>
        </w:rPr>
      </w:pPr>
      <w:ins w:id="186" w:author="Igor Pastushok" w:date="2023-09-10T15:16:00Z">
        <w:r w:rsidRPr="007C1AFD">
          <w:rPr>
            <w:lang w:val="en-US" w:eastAsia="es-ES"/>
          </w:rPr>
          <w:t xml:space="preserve">                  $ref: 'TS29122_CommonData.yaml#/components/responses/415'</w:t>
        </w:r>
      </w:ins>
    </w:p>
    <w:p w14:paraId="5456A00C" w14:textId="77777777" w:rsidR="007258FC" w:rsidRPr="007C1AFD" w:rsidRDefault="007258FC" w:rsidP="007258FC">
      <w:pPr>
        <w:pStyle w:val="PL"/>
        <w:rPr>
          <w:ins w:id="187" w:author="Igor Pastushok" w:date="2023-09-10T15:16:00Z"/>
          <w:lang w:val="en-US" w:eastAsia="es-ES"/>
        </w:rPr>
      </w:pPr>
      <w:ins w:id="188" w:author="Igor Pastushok" w:date="2023-09-10T15:16:00Z">
        <w:r w:rsidRPr="007C1AFD">
          <w:rPr>
            <w:lang w:val="en-US" w:eastAsia="es-ES"/>
          </w:rPr>
          <w:t xml:space="preserve">                '429':</w:t>
        </w:r>
      </w:ins>
    </w:p>
    <w:p w14:paraId="1A46C97F" w14:textId="77777777" w:rsidR="007258FC" w:rsidRPr="007C1AFD" w:rsidRDefault="007258FC" w:rsidP="007258FC">
      <w:pPr>
        <w:pStyle w:val="PL"/>
        <w:rPr>
          <w:ins w:id="189" w:author="Igor Pastushok" w:date="2023-09-10T15:16:00Z"/>
          <w:lang w:val="en-US" w:eastAsia="es-ES"/>
        </w:rPr>
      </w:pPr>
      <w:ins w:id="190" w:author="Igor Pastushok" w:date="2023-09-10T15:16:00Z">
        <w:r w:rsidRPr="007C1AFD">
          <w:rPr>
            <w:lang w:val="en-US" w:eastAsia="es-ES"/>
          </w:rPr>
          <w:t xml:space="preserve">                  $ref: 'TS29122_CommonData.yaml#/components/responses/429'</w:t>
        </w:r>
      </w:ins>
    </w:p>
    <w:p w14:paraId="28ACDE83" w14:textId="77777777" w:rsidR="007258FC" w:rsidRPr="007C1AFD" w:rsidRDefault="007258FC" w:rsidP="007258FC">
      <w:pPr>
        <w:pStyle w:val="PL"/>
        <w:rPr>
          <w:ins w:id="191" w:author="Igor Pastushok" w:date="2023-09-10T15:16:00Z"/>
          <w:lang w:val="en-US" w:eastAsia="es-ES"/>
        </w:rPr>
      </w:pPr>
      <w:ins w:id="192" w:author="Igor Pastushok" w:date="2023-09-10T15:16:00Z">
        <w:r w:rsidRPr="007C1AFD">
          <w:rPr>
            <w:lang w:val="en-US" w:eastAsia="es-ES"/>
          </w:rPr>
          <w:t xml:space="preserve">                '500':</w:t>
        </w:r>
      </w:ins>
    </w:p>
    <w:p w14:paraId="0AE1051C" w14:textId="77777777" w:rsidR="007258FC" w:rsidRPr="007C1AFD" w:rsidRDefault="007258FC" w:rsidP="007258FC">
      <w:pPr>
        <w:pStyle w:val="PL"/>
        <w:rPr>
          <w:ins w:id="193" w:author="Igor Pastushok" w:date="2023-09-10T15:16:00Z"/>
          <w:lang w:val="en-US" w:eastAsia="es-ES"/>
        </w:rPr>
      </w:pPr>
      <w:ins w:id="194" w:author="Igor Pastushok" w:date="2023-09-10T15:16:00Z">
        <w:r w:rsidRPr="007C1AFD">
          <w:rPr>
            <w:lang w:val="en-US" w:eastAsia="es-ES"/>
          </w:rPr>
          <w:t xml:space="preserve">                  $ref: 'TS29122_CommonData.yaml#/components/responses/500'</w:t>
        </w:r>
      </w:ins>
    </w:p>
    <w:p w14:paraId="758DBB84" w14:textId="77777777" w:rsidR="007258FC" w:rsidRPr="007C1AFD" w:rsidRDefault="007258FC" w:rsidP="007258FC">
      <w:pPr>
        <w:pStyle w:val="PL"/>
        <w:rPr>
          <w:ins w:id="195" w:author="Igor Pastushok" w:date="2023-09-10T15:16:00Z"/>
          <w:lang w:val="en-US" w:eastAsia="es-ES"/>
        </w:rPr>
      </w:pPr>
      <w:ins w:id="196" w:author="Igor Pastushok" w:date="2023-09-10T15:16:00Z">
        <w:r w:rsidRPr="007C1AFD">
          <w:rPr>
            <w:lang w:val="en-US" w:eastAsia="es-ES"/>
          </w:rPr>
          <w:t xml:space="preserve">                '503':</w:t>
        </w:r>
      </w:ins>
    </w:p>
    <w:p w14:paraId="595FA792" w14:textId="77777777" w:rsidR="007258FC" w:rsidRPr="007C1AFD" w:rsidRDefault="007258FC" w:rsidP="007258FC">
      <w:pPr>
        <w:pStyle w:val="PL"/>
        <w:rPr>
          <w:ins w:id="197" w:author="Igor Pastushok" w:date="2023-09-10T15:16:00Z"/>
          <w:lang w:val="en-US" w:eastAsia="es-ES"/>
        </w:rPr>
      </w:pPr>
      <w:ins w:id="198" w:author="Igor Pastushok" w:date="2023-09-10T15:16:00Z">
        <w:r w:rsidRPr="007C1AFD">
          <w:rPr>
            <w:lang w:val="en-US" w:eastAsia="es-ES"/>
          </w:rPr>
          <w:lastRenderedPageBreak/>
          <w:t xml:space="preserve">                  $ref: 'TS29122_CommonData.yaml#/components/responses/503'</w:t>
        </w:r>
      </w:ins>
    </w:p>
    <w:p w14:paraId="45AC662E" w14:textId="77777777" w:rsidR="007258FC" w:rsidRPr="007C1AFD" w:rsidRDefault="007258FC" w:rsidP="007258FC">
      <w:pPr>
        <w:pStyle w:val="PL"/>
        <w:rPr>
          <w:ins w:id="199" w:author="Igor Pastushok" w:date="2023-09-10T15:16:00Z"/>
          <w:lang w:val="en-US" w:eastAsia="es-ES"/>
        </w:rPr>
      </w:pPr>
      <w:ins w:id="200" w:author="Igor Pastushok" w:date="2023-09-10T15:16:00Z">
        <w:r w:rsidRPr="007C1AFD">
          <w:rPr>
            <w:lang w:val="en-US" w:eastAsia="es-ES"/>
          </w:rPr>
          <w:t xml:space="preserve">                default:</w:t>
        </w:r>
      </w:ins>
    </w:p>
    <w:p w14:paraId="01D8B9E6" w14:textId="77777777" w:rsidR="007258FC" w:rsidRPr="007C1AFD" w:rsidRDefault="007258FC" w:rsidP="007258FC">
      <w:pPr>
        <w:pStyle w:val="PL"/>
        <w:rPr>
          <w:ins w:id="201" w:author="Igor Pastushok" w:date="2023-09-10T15:16:00Z"/>
          <w:lang w:val="en-US" w:eastAsia="es-ES"/>
        </w:rPr>
      </w:pPr>
      <w:ins w:id="202" w:author="Igor Pastushok" w:date="2023-09-10T15:16:00Z">
        <w:r w:rsidRPr="007C1AFD">
          <w:rPr>
            <w:lang w:val="en-US" w:eastAsia="es-ES"/>
          </w:rPr>
          <w:t xml:space="preserve">                  $ref: 'TS29122_CommonData.yaml#/components/responses/default'</w:t>
        </w:r>
      </w:ins>
    </w:p>
    <w:p w14:paraId="698D80BF" w14:textId="77777777" w:rsidR="00360FA9" w:rsidRDefault="00360FA9" w:rsidP="007258FC">
      <w:pPr>
        <w:pStyle w:val="PL"/>
        <w:rPr>
          <w:ins w:id="203" w:author="Igor Pastushok" w:date="2023-09-10T15:27:00Z"/>
          <w:lang w:val="en-US" w:eastAsia="es-ES"/>
        </w:rPr>
      </w:pPr>
    </w:p>
    <w:p w14:paraId="72604F18" w14:textId="5015A5FB" w:rsidR="007258FC" w:rsidRPr="007C1AFD" w:rsidRDefault="007258FC" w:rsidP="007258FC">
      <w:pPr>
        <w:pStyle w:val="PL"/>
        <w:rPr>
          <w:ins w:id="204" w:author="Igor Pastushok" w:date="2023-09-10T15:16:00Z"/>
          <w:lang w:val="en-US" w:eastAsia="es-ES"/>
        </w:rPr>
      </w:pPr>
      <w:ins w:id="205" w:author="Igor Pastushok" w:date="2023-09-10T15:16:00Z">
        <w:r w:rsidRPr="007C1AFD">
          <w:rPr>
            <w:lang w:val="en-US" w:eastAsia="es-ES"/>
          </w:rPr>
          <w:t xml:space="preserve">  /subscriptions/{subscriptionId}:</w:t>
        </w:r>
      </w:ins>
    </w:p>
    <w:p w14:paraId="69D56741" w14:textId="713AA771" w:rsidR="00BC1979" w:rsidRPr="007C1AFD" w:rsidRDefault="00BC1979" w:rsidP="00BC1979">
      <w:pPr>
        <w:pStyle w:val="PL"/>
        <w:rPr>
          <w:ins w:id="206" w:author="Igor Pastushok R1" w:date="2023-10-12T21:38:00Z"/>
          <w:lang w:val="en-US" w:eastAsia="es-ES"/>
        </w:rPr>
      </w:pPr>
      <w:ins w:id="207" w:author="Igor Pastushok R1" w:date="2023-10-12T21:38:00Z">
        <w:r w:rsidRPr="007C1AFD">
          <w:rPr>
            <w:lang w:val="en-US" w:eastAsia="es-ES"/>
          </w:rPr>
          <w:t xml:space="preserve">    parameters:</w:t>
        </w:r>
      </w:ins>
    </w:p>
    <w:p w14:paraId="3AE70B4B" w14:textId="55624C7E" w:rsidR="00BC1979" w:rsidRPr="007C1AFD" w:rsidRDefault="00BC1979" w:rsidP="00BC1979">
      <w:pPr>
        <w:pStyle w:val="PL"/>
        <w:rPr>
          <w:ins w:id="208" w:author="Igor Pastushok R1" w:date="2023-10-12T21:38:00Z"/>
          <w:lang w:val="en-US" w:eastAsia="es-ES"/>
        </w:rPr>
      </w:pPr>
      <w:ins w:id="209" w:author="Igor Pastushok R1" w:date="2023-10-12T21:38:00Z">
        <w:r w:rsidRPr="007C1AFD">
          <w:rPr>
            <w:lang w:val="en-US" w:eastAsia="es-ES"/>
          </w:rPr>
          <w:t xml:space="preserve">      - name: subscriptionId</w:t>
        </w:r>
      </w:ins>
    </w:p>
    <w:p w14:paraId="4CA91E8D" w14:textId="48E9BC40" w:rsidR="00BC1979" w:rsidRPr="007C1AFD" w:rsidRDefault="00BC1979" w:rsidP="00BC1979">
      <w:pPr>
        <w:pStyle w:val="PL"/>
        <w:rPr>
          <w:ins w:id="210" w:author="Igor Pastushok R1" w:date="2023-10-12T21:38:00Z"/>
          <w:lang w:val="en-US" w:eastAsia="es-ES"/>
        </w:rPr>
      </w:pPr>
      <w:ins w:id="211" w:author="Igor Pastushok R1" w:date="2023-10-12T21:38:00Z">
        <w:r w:rsidRPr="007C1AFD">
          <w:rPr>
            <w:lang w:val="en-US" w:eastAsia="es-ES"/>
          </w:rPr>
          <w:t xml:space="preserve">        in: path</w:t>
        </w:r>
      </w:ins>
    </w:p>
    <w:p w14:paraId="0F05ED0E" w14:textId="52C7968B" w:rsidR="00BC1979" w:rsidRDefault="00BC1979" w:rsidP="00BC1979">
      <w:pPr>
        <w:pStyle w:val="PL"/>
        <w:rPr>
          <w:ins w:id="212" w:author="Igor Pastushok R1" w:date="2023-10-12T21:38:00Z"/>
          <w:lang w:val="en-US" w:eastAsia="es-ES"/>
        </w:rPr>
      </w:pPr>
      <w:ins w:id="213" w:author="Igor Pastushok R1" w:date="2023-10-12T21:38:00Z">
        <w:r w:rsidRPr="007C1AFD">
          <w:rPr>
            <w:lang w:val="en-US" w:eastAsia="es-ES"/>
          </w:rPr>
          <w:t xml:space="preserve">        description: </w:t>
        </w:r>
        <w:r>
          <w:rPr>
            <w:lang w:val="en-US" w:eastAsia="es-ES"/>
          </w:rPr>
          <w:t>&gt;</w:t>
        </w:r>
      </w:ins>
    </w:p>
    <w:p w14:paraId="7163DFCA" w14:textId="010312B8" w:rsidR="00BC1979" w:rsidRDefault="00BC1979" w:rsidP="00BC1979">
      <w:pPr>
        <w:pStyle w:val="PL"/>
        <w:rPr>
          <w:ins w:id="214" w:author="Igor Pastushok R1" w:date="2023-10-12T21:38:00Z"/>
        </w:rPr>
      </w:pPr>
      <w:ins w:id="215" w:author="Igor Pastushok R1" w:date="2023-10-12T21:38:00Z">
        <w:r>
          <w:rPr>
            <w:lang w:val="en-US" w:eastAsia="es-ES"/>
          </w:rPr>
          <w:t xml:space="preserve">          </w:t>
        </w:r>
        <w:r w:rsidRPr="007C1AFD">
          <w:t xml:space="preserve">Represents the identifier of an </w:t>
        </w:r>
        <w:r>
          <w:t>individual VAL service area change event(s)</w:t>
        </w:r>
      </w:ins>
    </w:p>
    <w:p w14:paraId="1F8D40F2" w14:textId="2DD0C1ED" w:rsidR="00BC1979" w:rsidRDefault="00BC1979" w:rsidP="00BC1979">
      <w:pPr>
        <w:pStyle w:val="PL"/>
        <w:rPr>
          <w:ins w:id="216" w:author="Igor Pastushok R1" w:date="2023-10-12T21:38:00Z"/>
        </w:rPr>
      </w:pPr>
      <w:ins w:id="217" w:author="Igor Pastushok R1" w:date="2023-10-12T21:38:00Z">
        <w:r>
          <w:t xml:space="preserve">          subscription </w:t>
        </w:r>
        <w:r w:rsidRPr="007C1AFD">
          <w:t>resource.</w:t>
        </w:r>
      </w:ins>
    </w:p>
    <w:p w14:paraId="0901416F" w14:textId="0E98C4B9" w:rsidR="00BC1979" w:rsidRPr="007C1AFD" w:rsidRDefault="00BC1979" w:rsidP="00BC1979">
      <w:pPr>
        <w:pStyle w:val="PL"/>
        <w:rPr>
          <w:ins w:id="218" w:author="Igor Pastushok R1" w:date="2023-10-12T21:38:00Z"/>
          <w:lang w:val="en-US" w:eastAsia="es-ES"/>
        </w:rPr>
      </w:pPr>
      <w:ins w:id="219" w:author="Igor Pastushok R1" w:date="2023-10-12T21:38:00Z">
        <w:r w:rsidRPr="007C1AFD">
          <w:rPr>
            <w:lang w:val="en-US" w:eastAsia="es-ES"/>
          </w:rPr>
          <w:t xml:space="preserve">        required: true</w:t>
        </w:r>
      </w:ins>
    </w:p>
    <w:p w14:paraId="1037F7AC" w14:textId="37070D47" w:rsidR="00BC1979" w:rsidRPr="007C1AFD" w:rsidRDefault="00BC1979" w:rsidP="00BC1979">
      <w:pPr>
        <w:pStyle w:val="PL"/>
        <w:rPr>
          <w:ins w:id="220" w:author="Igor Pastushok R1" w:date="2023-10-12T21:38:00Z"/>
          <w:lang w:val="en-US" w:eastAsia="es-ES"/>
        </w:rPr>
      </w:pPr>
      <w:ins w:id="221" w:author="Igor Pastushok R1" w:date="2023-10-12T21:38:00Z">
        <w:r w:rsidRPr="007C1AFD">
          <w:rPr>
            <w:lang w:val="en-US" w:eastAsia="es-ES"/>
          </w:rPr>
          <w:t xml:space="preserve">        schema:</w:t>
        </w:r>
      </w:ins>
    </w:p>
    <w:p w14:paraId="4E254BBD" w14:textId="37A57935" w:rsidR="00BC1979" w:rsidRPr="007C1AFD" w:rsidRDefault="00BC1979" w:rsidP="00BC1979">
      <w:pPr>
        <w:pStyle w:val="PL"/>
        <w:rPr>
          <w:ins w:id="222" w:author="Igor Pastushok R1" w:date="2023-10-12T21:38:00Z"/>
          <w:lang w:val="en-US" w:eastAsia="es-ES"/>
        </w:rPr>
      </w:pPr>
      <w:ins w:id="223" w:author="Igor Pastushok R1" w:date="2023-10-12T21:38:00Z">
        <w:r w:rsidRPr="007C1AFD">
          <w:rPr>
            <w:lang w:val="en-US" w:eastAsia="es-ES"/>
          </w:rPr>
          <w:t xml:space="preserve">          type: string</w:t>
        </w:r>
      </w:ins>
    </w:p>
    <w:p w14:paraId="73C741CE" w14:textId="77777777" w:rsidR="007258FC" w:rsidRPr="007C1AFD" w:rsidRDefault="007258FC" w:rsidP="007258FC">
      <w:pPr>
        <w:pStyle w:val="PL"/>
        <w:rPr>
          <w:ins w:id="224" w:author="Igor Pastushok" w:date="2023-09-10T15:16:00Z"/>
          <w:lang w:val="en-US" w:eastAsia="es-ES"/>
        </w:rPr>
      </w:pPr>
      <w:ins w:id="225" w:author="Igor Pastushok" w:date="2023-09-10T15:16:00Z">
        <w:r w:rsidRPr="007C1AFD">
          <w:rPr>
            <w:lang w:val="en-US" w:eastAsia="es-ES"/>
          </w:rPr>
          <w:t xml:space="preserve">    delete:</w:t>
        </w:r>
      </w:ins>
    </w:p>
    <w:p w14:paraId="3E3476F2" w14:textId="729B6A85" w:rsidR="007258FC" w:rsidRPr="007C1AFD" w:rsidRDefault="007258FC" w:rsidP="007258FC">
      <w:pPr>
        <w:pStyle w:val="PL"/>
        <w:rPr>
          <w:ins w:id="226" w:author="Igor Pastushok" w:date="2023-09-10T15:16:00Z"/>
          <w:lang w:val="en-US" w:eastAsia="es-ES"/>
        </w:rPr>
      </w:pPr>
      <w:ins w:id="227" w:author="Igor Pastushok" w:date="2023-09-10T15:16:00Z">
        <w:r w:rsidRPr="007C1AFD">
          <w:rPr>
            <w:lang w:val="en-US" w:eastAsia="es-ES"/>
          </w:rPr>
          <w:t xml:space="preserve">      summary: </w:t>
        </w:r>
      </w:ins>
      <w:ins w:id="228" w:author="Igor Pastushok" w:date="2023-09-10T15:28:00Z">
        <w:r w:rsidR="005C6AD2" w:rsidRPr="007C1AFD">
          <w:t xml:space="preserve">Remove </w:t>
        </w:r>
        <w:r w:rsidR="005C6AD2">
          <w:t>the</w:t>
        </w:r>
        <w:r w:rsidR="005C6AD2" w:rsidRPr="007C1AFD">
          <w:t xml:space="preserve"> existing </w:t>
        </w:r>
        <w:r w:rsidR="005C6AD2">
          <w:t>individual VAL service area change event(s) subscription</w:t>
        </w:r>
        <w:r w:rsidR="005C6AD2" w:rsidRPr="007C1AFD">
          <w:t xml:space="preserve"> resource according to the subscriptionId.</w:t>
        </w:r>
      </w:ins>
    </w:p>
    <w:p w14:paraId="7DC3E62C" w14:textId="62F90E68" w:rsidR="007258FC" w:rsidRPr="007C1AFD" w:rsidRDefault="007258FC" w:rsidP="007258FC">
      <w:pPr>
        <w:pStyle w:val="PL"/>
        <w:rPr>
          <w:ins w:id="229" w:author="Igor Pastushok" w:date="2023-09-10T15:16:00Z"/>
          <w:lang w:val="en-US" w:eastAsia="es-ES"/>
        </w:rPr>
      </w:pPr>
      <w:ins w:id="230" w:author="Igor Pastushok" w:date="2023-09-10T15:16:00Z">
        <w:r w:rsidRPr="007C1AFD">
          <w:rPr>
            <w:lang w:val="en-US" w:eastAsia="es-ES"/>
          </w:rPr>
          <w:t xml:space="preserve">      operationId: Unsubscribe</w:t>
        </w:r>
      </w:ins>
      <w:ins w:id="231" w:author="Igor Pastushok" w:date="2023-09-10T15:28:00Z">
        <w:r w:rsidR="005C6AD2">
          <w:rPr>
            <w:lang w:val="en-US" w:eastAsia="es-ES"/>
          </w:rPr>
          <w:t>ValServiceAreaChange</w:t>
        </w:r>
      </w:ins>
    </w:p>
    <w:p w14:paraId="5F621208" w14:textId="77777777" w:rsidR="007258FC" w:rsidRPr="007C1AFD" w:rsidRDefault="007258FC" w:rsidP="007258FC">
      <w:pPr>
        <w:pStyle w:val="PL"/>
        <w:rPr>
          <w:ins w:id="232" w:author="Igor Pastushok" w:date="2023-09-10T15:16:00Z"/>
          <w:lang w:val="en-US" w:eastAsia="es-ES"/>
        </w:rPr>
      </w:pPr>
      <w:ins w:id="233" w:author="Igor Pastushok" w:date="2023-09-10T15:16:00Z">
        <w:r w:rsidRPr="007C1AFD">
          <w:rPr>
            <w:lang w:val="en-US" w:eastAsia="es-ES"/>
          </w:rPr>
          <w:t xml:space="preserve">      tags:</w:t>
        </w:r>
      </w:ins>
    </w:p>
    <w:p w14:paraId="505A940C" w14:textId="5F155D73" w:rsidR="007258FC" w:rsidRPr="007C1AFD" w:rsidRDefault="007258FC" w:rsidP="007258FC">
      <w:pPr>
        <w:pStyle w:val="PL"/>
        <w:rPr>
          <w:ins w:id="234" w:author="Igor Pastushok" w:date="2023-09-10T15:16:00Z"/>
          <w:lang w:val="en-US" w:eastAsia="es-ES"/>
        </w:rPr>
      </w:pPr>
      <w:ins w:id="235" w:author="Igor Pastushok" w:date="2023-09-10T15:16:00Z">
        <w:r w:rsidRPr="007C1AFD">
          <w:rPr>
            <w:lang w:val="en-US" w:eastAsia="es-ES"/>
          </w:rPr>
          <w:t xml:space="preserve">        - Individual </w:t>
        </w:r>
      </w:ins>
      <w:ins w:id="236" w:author="Igor Pastushok" w:date="2023-09-10T15:28:00Z">
        <w:r w:rsidR="00C2111C">
          <w:rPr>
            <w:lang w:val="en-US" w:eastAsia="es-ES"/>
          </w:rPr>
          <w:t>VAL Service Area Change</w:t>
        </w:r>
        <w:r w:rsidR="00C2111C" w:rsidRPr="007C1AFD">
          <w:rPr>
            <w:lang w:val="en-US" w:eastAsia="es-ES"/>
          </w:rPr>
          <w:t xml:space="preserve"> Subscription</w:t>
        </w:r>
        <w:r w:rsidR="00C2111C">
          <w:rPr>
            <w:lang w:val="en-US" w:eastAsia="es-ES"/>
          </w:rPr>
          <w:t xml:space="preserve"> </w:t>
        </w:r>
      </w:ins>
      <w:ins w:id="237" w:author="Igor Pastushok" w:date="2023-09-10T15:16:00Z">
        <w:r w:rsidRPr="007C1AFD">
          <w:rPr>
            <w:lang w:val="en-US" w:eastAsia="es-ES"/>
          </w:rPr>
          <w:t>(Document)</w:t>
        </w:r>
      </w:ins>
    </w:p>
    <w:p w14:paraId="396796D3" w14:textId="77777777" w:rsidR="007258FC" w:rsidRPr="007C1AFD" w:rsidRDefault="007258FC" w:rsidP="007258FC">
      <w:pPr>
        <w:pStyle w:val="PL"/>
        <w:rPr>
          <w:ins w:id="238" w:author="Igor Pastushok" w:date="2023-09-10T15:16:00Z"/>
          <w:lang w:val="en-US" w:eastAsia="es-ES"/>
        </w:rPr>
      </w:pPr>
      <w:ins w:id="239" w:author="Igor Pastushok" w:date="2023-09-10T15:16:00Z">
        <w:r w:rsidRPr="007C1AFD">
          <w:rPr>
            <w:lang w:val="en-US" w:eastAsia="es-ES"/>
          </w:rPr>
          <w:t xml:space="preserve">      responses:</w:t>
        </w:r>
      </w:ins>
    </w:p>
    <w:p w14:paraId="5611E7F5" w14:textId="77777777" w:rsidR="007258FC" w:rsidRPr="007C1AFD" w:rsidRDefault="007258FC" w:rsidP="007258FC">
      <w:pPr>
        <w:pStyle w:val="PL"/>
        <w:rPr>
          <w:ins w:id="240" w:author="Igor Pastushok" w:date="2023-09-10T15:16:00Z"/>
          <w:lang w:val="en-US" w:eastAsia="es-ES"/>
        </w:rPr>
      </w:pPr>
      <w:ins w:id="241" w:author="Igor Pastushok" w:date="2023-09-10T15:16:00Z">
        <w:r w:rsidRPr="007C1AFD">
          <w:rPr>
            <w:lang w:val="en-US" w:eastAsia="es-ES"/>
          </w:rPr>
          <w:t xml:space="preserve">        '204':</w:t>
        </w:r>
      </w:ins>
    </w:p>
    <w:p w14:paraId="07FC818B" w14:textId="77777777" w:rsidR="007258FC" w:rsidRDefault="007258FC" w:rsidP="007258FC">
      <w:pPr>
        <w:pStyle w:val="PL"/>
        <w:rPr>
          <w:ins w:id="242" w:author="Igor Pastushok" w:date="2023-09-10T15:16:00Z"/>
          <w:lang w:val="en-US" w:eastAsia="es-ES"/>
        </w:rPr>
      </w:pPr>
      <w:ins w:id="243" w:author="Igor Pastushok" w:date="2023-09-10T15:16:00Z">
        <w:r w:rsidRPr="007C1AFD">
          <w:rPr>
            <w:lang w:val="en-US" w:eastAsia="es-ES"/>
          </w:rPr>
          <w:t xml:space="preserve">          description: </w:t>
        </w:r>
        <w:r>
          <w:rPr>
            <w:lang w:val="en-US" w:eastAsia="es-ES"/>
          </w:rPr>
          <w:t>&gt;</w:t>
        </w:r>
      </w:ins>
    </w:p>
    <w:p w14:paraId="00CADF2F" w14:textId="77777777" w:rsidR="004157CA" w:rsidRDefault="007258FC" w:rsidP="004157CA">
      <w:pPr>
        <w:pStyle w:val="PL"/>
        <w:rPr>
          <w:ins w:id="244" w:author="Igor Pastushok" w:date="2023-09-10T15:29:00Z"/>
        </w:rPr>
      </w:pPr>
      <w:ins w:id="245" w:author="Igor Pastushok" w:date="2023-09-10T15:16:00Z">
        <w:r>
          <w:rPr>
            <w:lang w:val="en-US" w:eastAsia="es-ES"/>
          </w:rPr>
          <w:t xml:space="preserve">            </w:t>
        </w:r>
      </w:ins>
      <w:ins w:id="246" w:author="Igor Pastushok" w:date="2023-09-10T15:29:00Z">
        <w:r w:rsidR="004157CA" w:rsidRPr="007C1AFD">
          <w:t xml:space="preserve">The </w:t>
        </w:r>
        <w:r w:rsidR="004157CA">
          <w:t>i</w:t>
        </w:r>
        <w:r w:rsidR="004157CA" w:rsidRPr="007C1AFD">
          <w:t xml:space="preserve">ndividual </w:t>
        </w:r>
        <w:r w:rsidR="004157CA">
          <w:t>VAL service area change event(s) subscription</w:t>
        </w:r>
        <w:r w:rsidR="004157CA" w:rsidRPr="007C1AFD">
          <w:t xml:space="preserve"> resource</w:t>
        </w:r>
      </w:ins>
    </w:p>
    <w:p w14:paraId="50F15537" w14:textId="0B42A38A" w:rsidR="004157CA" w:rsidRDefault="004157CA" w:rsidP="004157CA">
      <w:pPr>
        <w:pStyle w:val="PL"/>
        <w:rPr>
          <w:ins w:id="247" w:author="Igor Pastushok" w:date="2023-09-10T15:29:00Z"/>
        </w:rPr>
      </w:pPr>
      <w:ins w:id="248" w:author="Igor Pastushok" w:date="2023-09-10T15:30:00Z">
        <w:r>
          <w:t xml:space="preserve">           </w:t>
        </w:r>
      </w:ins>
      <w:ins w:id="249" w:author="Igor Pastushok" w:date="2023-09-10T15:29:00Z">
        <w:r w:rsidRPr="007C1AFD">
          <w:t xml:space="preserve"> matching the subscriptionId is deleted.</w:t>
        </w:r>
      </w:ins>
    </w:p>
    <w:p w14:paraId="6C8C364D" w14:textId="1F31B4C9" w:rsidR="007258FC" w:rsidRPr="007C1AFD" w:rsidRDefault="007258FC" w:rsidP="004157CA">
      <w:pPr>
        <w:pStyle w:val="PL"/>
        <w:rPr>
          <w:ins w:id="250" w:author="Igor Pastushok" w:date="2023-09-10T15:16:00Z"/>
          <w:lang w:val="en-US" w:eastAsia="es-ES"/>
        </w:rPr>
      </w:pPr>
      <w:ins w:id="251" w:author="Igor Pastushok" w:date="2023-09-10T15:16:00Z">
        <w:r w:rsidRPr="007C1AFD">
          <w:rPr>
            <w:lang w:val="en-US" w:eastAsia="es-ES"/>
          </w:rPr>
          <w:t xml:space="preserve">        '307':</w:t>
        </w:r>
      </w:ins>
    </w:p>
    <w:p w14:paraId="5A0C21F4" w14:textId="77777777" w:rsidR="007258FC" w:rsidRPr="007C1AFD" w:rsidRDefault="007258FC" w:rsidP="007258FC">
      <w:pPr>
        <w:pStyle w:val="PL"/>
        <w:rPr>
          <w:ins w:id="252" w:author="Igor Pastushok" w:date="2023-09-10T15:16:00Z"/>
          <w:lang w:val="en-US" w:eastAsia="es-ES"/>
        </w:rPr>
      </w:pPr>
      <w:ins w:id="253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'TS29122_CommonData.yaml#/components/responses/307'</w:t>
        </w:r>
      </w:ins>
    </w:p>
    <w:p w14:paraId="1E7F82C2" w14:textId="77777777" w:rsidR="007258FC" w:rsidRPr="007C1AFD" w:rsidRDefault="007258FC" w:rsidP="007258FC">
      <w:pPr>
        <w:pStyle w:val="PL"/>
        <w:rPr>
          <w:ins w:id="254" w:author="Igor Pastushok" w:date="2023-09-10T15:16:00Z"/>
          <w:lang w:val="en-US" w:eastAsia="es-ES"/>
        </w:rPr>
      </w:pPr>
      <w:ins w:id="255" w:author="Igor Pastushok" w:date="2023-09-10T15:16:00Z">
        <w:r w:rsidRPr="007C1AFD">
          <w:rPr>
            <w:lang w:val="en-US" w:eastAsia="es-ES"/>
          </w:rPr>
          <w:t xml:space="preserve">        '308':</w:t>
        </w:r>
      </w:ins>
    </w:p>
    <w:p w14:paraId="1CC7FC49" w14:textId="77777777" w:rsidR="007258FC" w:rsidRPr="007C1AFD" w:rsidRDefault="007258FC" w:rsidP="007258FC">
      <w:pPr>
        <w:pStyle w:val="PL"/>
        <w:rPr>
          <w:ins w:id="256" w:author="Igor Pastushok" w:date="2023-09-10T15:16:00Z"/>
          <w:lang w:val="en-US" w:eastAsia="es-ES"/>
        </w:rPr>
      </w:pPr>
      <w:ins w:id="257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'TS29122_CommonData.yaml#/components/responses/308'</w:t>
        </w:r>
      </w:ins>
    </w:p>
    <w:p w14:paraId="3F262BA6" w14:textId="77777777" w:rsidR="007258FC" w:rsidRPr="007C1AFD" w:rsidRDefault="007258FC" w:rsidP="007258FC">
      <w:pPr>
        <w:pStyle w:val="PL"/>
        <w:rPr>
          <w:ins w:id="258" w:author="Igor Pastushok" w:date="2023-09-10T15:16:00Z"/>
          <w:lang w:val="en-US" w:eastAsia="es-ES"/>
        </w:rPr>
      </w:pPr>
      <w:ins w:id="259" w:author="Igor Pastushok" w:date="2023-09-10T15:16:00Z">
        <w:r w:rsidRPr="007C1AFD">
          <w:rPr>
            <w:lang w:val="en-US" w:eastAsia="es-ES"/>
          </w:rPr>
          <w:t xml:space="preserve">        '400':</w:t>
        </w:r>
      </w:ins>
    </w:p>
    <w:p w14:paraId="366562CF" w14:textId="77777777" w:rsidR="007258FC" w:rsidRPr="007C1AFD" w:rsidRDefault="007258FC" w:rsidP="007258FC">
      <w:pPr>
        <w:pStyle w:val="PL"/>
        <w:rPr>
          <w:ins w:id="260" w:author="Igor Pastushok" w:date="2023-09-10T15:16:00Z"/>
          <w:lang w:val="en-US" w:eastAsia="es-ES"/>
        </w:rPr>
      </w:pPr>
      <w:ins w:id="261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'TS29122_CommonData.yaml#/components/responses/400'</w:t>
        </w:r>
      </w:ins>
    </w:p>
    <w:p w14:paraId="6A8C816E" w14:textId="77777777" w:rsidR="007258FC" w:rsidRPr="007C1AFD" w:rsidRDefault="007258FC" w:rsidP="007258FC">
      <w:pPr>
        <w:pStyle w:val="PL"/>
        <w:rPr>
          <w:ins w:id="262" w:author="Igor Pastushok" w:date="2023-09-10T15:16:00Z"/>
          <w:lang w:val="en-US" w:eastAsia="es-ES"/>
        </w:rPr>
      </w:pPr>
      <w:ins w:id="263" w:author="Igor Pastushok" w:date="2023-09-10T15:16:00Z">
        <w:r w:rsidRPr="007C1AFD">
          <w:rPr>
            <w:lang w:val="en-US" w:eastAsia="es-ES"/>
          </w:rPr>
          <w:t xml:space="preserve">        '401':</w:t>
        </w:r>
      </w:ins>
    </w:p>
    <w:p w14:paraId="2B4E37D2" w14:textId="77777777" w:rsidR="007258FC" w:rsidRPr="007C1AFD" w:rsidRDefault="007258FC" w:rsidP="007258FC">
      <w:pPr>
        <w:pStyle w:val="PL"/>
        <w:rPr>
          <w:ins w:id="264" w:author="Igor Pastushok" w:date="2023-09-10T15:16:00Z"/>
          <w:lang w:val="en-US" w:eastAsia="es-ES"/>
        </w:rPr>
      </w:pPr>
      <w:ins w:id="265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'TS29122_CommonData.yaml#/components/responses/401'</w:t>
        </w:r>
      </w:ins>
    </w:p>
    <w:p w14:paraId="72C04B7A" w14:textId="77777777" w:rsidR="007258FC" w:rsidRPr="007C1AFD" w:rsidRDefault="007258FC" w:rsidP="007258FC">
      <w:pPr>
        <w:pStyle w:val="PL"/>
        <w:rPr>
          <w:ins w:id="266" w:author="Igor Pastushok" w:date="2023-09-10T15:16:00Z"/>
          <w:lang w:val="en-US" w:eastAsia="es-ES"/>
        </w:rPr>
      </w:pPr>
      <w:ins w:id="267" w:author="Igor Pastushok" w:date="2023-09-10T15:16:00Z">
        <w:r w:rsidRPr="007C1AFD">
          <w:rPr>
            <w:lang w:val="en-US" w:eastAsia="es-ES"/>
          </w:rPr>
          <w:t xml:space="preserve">        '403':</w:t>
        </w:r>
      </w:ins>
    </w:p>
    <w:p w14:paraId="561C7F81" w14:textId="77777777" w:rsidR="007258FC" w:rsidRPr="007C1AFD" w:rsidRDefault="007258FC" w:rsidP="007258FC">
      <w:pPr>
        <w:pStyle w:val="PL"/>
        <w:rPr>
          <w:ins w:id="268" w:author="Igor Pastushok" w:date="2023-09-10T15:16:00Z"/>
          <w:lang w:val="en-US" w:eastAsia="es-ES"/>
        </w:rPr>
      </w:pPr>
      <w:ins w:id="269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'TS29122_CommonData.yaml#/components/responses/403'</w:t>
        </w:r>
      </w:ins>
    </w:p>
    <w:p w14:paraId="1E545F31" w14:textId="77777777" w:rsidR="007258FC" w:rsidRPr="007C1AFD" w:rsidRDefault="007258FC" w:rsidP="007258FC">
      <w:pPr>
        <w:pStyle w:val="PL"/>
        <w:rPr>
          <w:ins w:id="270" w:author="Igor Pastushok" w:date="2023-09-10T15:16:00Z"/>
          <w:lang w:val="en-US" w:eastAsia="es-ES"/>
        </w:rPr>
      </w:pPr>
      <w:ins w:id="271" w:author="Igor Pastushok" w:date="2023-09-10T15:16:00Z">
        <w:r w:rsidRPr="007C1AFD">
          <w:rPr>
            <w:lang w:val="en-US" w:eastAsia="es-ES"/>
          </w:rPr>
          <w:t xml:space="preserve">        '404':</w:t>
        </w:r>
      </w:ins>
    </w:p>
    <w:p w14:paraId="25D4A0C9" w14:textId="77777777" w:rsidR="007258FC" w:rsidRPr="007C1AFD" w:rsidRDefault="007258FC" w:rsidP="007258FC">
      <w:pPr>
        <w:pStyle w:val="PL"/>
        <w:rPr>
          <w:ins w:id="272" w:author="Igor Pastushok" w:date="2023-09-10T15:16:00Z"/>
          <w:lang w:val="en-US" w:eastAsia="es-ES"/>
        </w:rPr>
      </w:pPr>
      <w:ins w:id="273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'TS29122_CommonData.yaml#/components/responses/404'</w:t>
        </w:r>
      </w:ins>
    </w:p>
    <w:p w14:paraId="69290B85" w14:textId="77777777" w:rsidR="007258FC" w:rsidRPr="007C1AFD" w:rsidRDefault="007258FC" w:rsidP="007258FC">
      <w:pPr>
        <w:pStyle w:val="PL"/>
        <w:rPr>
          <w:ins w:id="274" w:author="Igor Pastushok" w:date="2023-09-10T15:16:00Z"/>
          <w:lang w:val="en-US" w:eastAsia="es-ES"/>
        </w:rPr>
      </w:pPr>
      <w:ins w:id="275" w:author="Igor Pastushok" w:date="2023-09-10T15:16:00Z">
        <w:r w:rsidRPr="007C1AFD">
          <w:rPr>
            <w:lang w:val="en-US" w:eastAsia="es-ES"/>
          </w:rPr>
          <w:t xml:space="preserve">        '429':</w:t>
        </w:r>
      </w:ins>
    </w:p>
    <w:p w14:paraId="66ABD89D" w14:textId="77777777" w:rsidR="007258FC" w:rsidRPr="007C1AFD" w:rsidRDefault="007258FC" w:rsidP="007258FC">
      <w:pPr>
        <w:pStyle w:val="PL"/>
        <w:rPr>
          <w:ins w:id="276" w:author="Igor Pastushok" w:date="2023-09-10T15:16:00Z"/>
          <w:lang w:val="en-US" w:eastAsia="es-ES"/>
        </w:rPr>
      </w:pPr>
      <w:ins w:id="277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'TS29122_CommonData.yaml#/components/responses/429'</w:t>
        </w:r>
      </w:ins>
    </w:p>
    <w:p w14:paraId="69A1DD11" w14:textId="77777777" w:rsidR="007258FC" w:rsidRPr="007C1AFD" w:rsidRDefault="007258FC" w:rsidP="007258FC">
      <w:pPr>
        <w:pStyle w:val="PL"/>
        <w:rPr>
          <w:ins w:id="278" w:author="Igor Pastushok" w:date="2023-09-10T15:16:00Z"/>
          <w:lang w:val="en-US" w:eastAsia="es-ES"/>
        </w:rPr>
      </w:pPr>
      <w:ins w:id="279" w:author="Igor Pastushok" w:date="2023-09-10T15:16:00Z">
        <w:r w:rsidRPr="007C1AFD">
          <w:rPr>
            <w:lang w:val="en-US" w:eastAsia="es-ES"/>
          </w:rPr>
          <w:t xml:space="preserve">        '500':</w:t>
        </w:r>
      </w:ins>
    </w:p>
    <w:p w14:paraId="01AAD3CF" w14:textId="77777777" w:rsidR="007258FC" w:rsidRPr="007C1AFD" w:rsidRDefault="007258FC" w:rsidP="007258FC">
      <w:pPr>
        <w:pStyle w:val="PL"/>
        <w:rPr>
          <w:ins w:id="280" w:author="Igor Pastushok" w:date="2023-09-10T15:16:00Z"/>
          <w:lang w:val="en-US" w:eastAsia="es-ES"/>
        </w:rPr>
      </w:pPr>
      <w:ins w:id="281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'TS29122_CommonData.yaml#/components/responses/500'</w:t>
        </w:r>
      </w:ins>
    </w:p>
    <w:p w14:paraId="118C5EA1" w14:textId="77777777" w:rsidR="007258FC" w:rsidRPr="007C1AFD" w:rsidRDefault="007258FC" w:rsidP="007258FC">
      <w:pPr>
        <w:pStyle w:val="PL"/>
        <w:rPr>
          <w:ins w:id="282" w:author="Igor Pastushok" w:date="2023-09-10T15:16:00Z"/>
          <w:lang w:val="en-US" w:eastAsia="es-ES"/>
        </w:rPr>
      </w:pPr>
      <w:ins w:id="283" w:author="Igor Pastushok" w:date="2023-09-10T15:16:00Z">
        <w:r w:rsidRPr="007C1AFD">
          <w:rPr>
            <w:lang w:val="en-US" w:eastAsia="es-ES"/>
          </w:rPr>
          <w:t xml:space="preserve">        '503':</w:t>
        </w:r>
      </w:ins>
    </w:p>
    <w:p w14:paraId="51170355" w14:textId="77777777" w:rsidR="007258FC" w:rsidRPr="007C1AFD" w:rsidRDefault="007258FC" w:rsidP="007258FC">
      <w:pPr>
        <w:pStyle w:val="PL"/>
        <w:rPr>
          <w:ins w:id="284" w:author="Igor Pastushok" w:date="2023-09-10T15:16:00Z"/>
          <w:lang w:val="en-US" w:eastAsia="es-ES"/>
        </w:rPr>
      </w:pPr>
      <w:ins w:id="285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'TS29122_CommonData.yaml#/components/responses/503'</w:t>
        </w:r>
      </w:ins>
    </w:p>
    <w:p w14:paraId="7AE7B13C" w14:textId="77777777" w:rsidR="007258FC" w:rsidRPr="007C1AFD" w:rsidRDefault="007258FC" w:rsidP="007258FC">
      <w:pPr>
        <w:pStyle w:val="PL"/>
        <w:rPr>
          <w:ins w:id="286" w:author="Igor Pastushok" w:date="2023-09-10T15:16:00Z"/>
          <w:lang w:val="en-US" w:eastAsia="es-ES"/>
        </w:rPr>
      </w:pPr>
      <w:ins w:id="287" w:author="Igor Pastushok" w:date="2023-09-10T15:16:00Z">
        <w:r w:rsidRPr="007C1AFD">
          <w:rPr>
            <w:lang w:val="en-US" w:eastAsia="es-ES"/>
          </w:rPr>
          <w:t xml:space="preserve">        default:</w:t>
        </w:r>
      </w:ins>
    </w:p>
    <w:p w14:paraId="25875770" w14:textId="77777777" w:rsidR="007258FC" w:rsidRPr="007C1AFD" w:rsidRDefault="007258FC" w:rsidP="007258FC">
      <w:pPr>
        <w:pStyle w:val="PL"/>
        <w:rPr>
          <w:ins w:id="288" w:author="Igor Pastushok" w:date="2023-09-10T15:16:00Z"/>
          <w:lang w:val="en-US" w:eastAsia="es-ES"/>
        </w:rPr>
      </w:pPr>
      <w:ins w:id="289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'TS29122_CommonData.yaml#/components/responses/default'</w:t>
        </w:r>
      </w:ins>
    </w:p>
    <w:p w14:paraId="54323B47" w14:textId="77777777" w:rsidR="007258FC" w:rsidRPr="007C1AFD" w:rsidRDefault="007258FC" w:rsidP="007258FC">
      <w:pPr>
        <w:pStyle w:val="PL"/>
        <w:rPr>
          <w:ins w:id="290" w:author="Igor Pastushok" w:date="2023-09-10T15:16:00Z"/>
          <w:lang w:val="en-US" w:eastAsia="es-ES"/>
        </w:rPr>
      </w:pPr>
      <w:ins w:id="291" w:author="Igor Pastushok" w:date="2023-09-10T15:16:00Z">
        <w:r w:rsidRPr="007C1AFD">
          <w:rPr>
            <w:lang w:val="en-US" w:eastAsia="es-ES"/>
          </w:rPr>
          <w:t xml:space="preserve">    get:</w:t>
        </w:r>
      </w:ins>
    </w:p>
    <w:p w14:paraId="2618F999" w14:textId="77777777" w:rsidR="007258FC" w:rsidRPr="007C1AFD" w:rsidRDefault="007258FC" w:rsidP="007258FC">
      <w:pPr>
        <w:pStyle w:val="PL"/>
        <w:rPr>
          <w:ins w:id="292" w:author="Igor Pastushok" w:date="2023-09-10T15:16:00Z"/>
          <w:lang w:val="en-US" w:eastAsia="es-ES"/>
        </w:rPr>
      </w:pPr>
      <w:ins w:id="293" w:author="Igor Pastushok" w:date="2023-09-10T15:16:00Z">
        <w:r w:rsidRPr="007C1AFD">
          <w:rPr>
            <w:lang w:val="en-US" w:eastAsia="es-ES"/>
          </w:rPr>
          <w:t xml:space="preserve">      summary: Read an existing individual unicast monitoring subscription resource according to the subscriptionId.</w:t>
        </w:r>
      </w:ins>
    </w:p>
    <w:p w14:paraId="272C1E27" w14:textId="232ACB67" w:rsidR="007258FC" w:rsidRPr="007C1AFD" w:rsidRDefault="007258FC" w:rsidP="007258FC">
      <w:pPr>
        <w:pStyle w:val="PL"/>
        <w:rPr>
          <w:ins w:id="294" w:author="Igor Pastushok" w:date="2023-09-10T15:16:00Z"/>
          <w:lang w:val="en-US" w:eastAsia="es-ES"/>
        </w:rPr>
      </w:pPr>
      <w:ins w:id="295" w:author="Igor Pastushok" w:date="2023-09-10T15:16:00Z">
        <w:r w:rsidRPr="007C1AFD">
          <w:rPr>
            <w:lang w:val="en-US" w:eastAsia="es-ES"/>
          </w:rPr>
          <w:t xml:space="preserve">      operationId: </w:t>
        </w:r>
      </w:ins>
      <w:ins w:id="296" w:author="Igor Pastushok" w:date="2023-09-10T15:30:00Z">
        <w:r w:rsidR="00CB46D2">
          <w:rPr>
            <w:lang w:val="en-US" w:eastAsia="es-ES"/>
          </w:rPr>
          <w:t>ReadValServiceAreaChange</w:t>
        </w:r>
      </w:ins>
    </w:p>
    <w:p w14:paraId="628D8127" w14:textId="77777777" w:rsidR="007258FC" w:rsidRPr="007C1AFD" w:rsidRDefault="007258FC" w:rsidP="007258FC">
      <w:pPr>
        <w:pStyle w:val="PL"/>
        <w:rPr>
          <w:ins w:id="297" w:author="Igor Pastushok" w:date="2023-09-10T15:16:00Z"/>
          <w:lang w:val="en-US" w:eastAsia="es-ES"/>
        </w:rPr>
      </w:pPr>
      <w:ins w:id="298" w:author="Igor Pastushok" w:date="2023-09-10T15:16:00Z">
        <w:r w:rsidRPr="007C1AFD">
          <w:rPr>
            <w:lang w:val="en-US" w:eastAsia="es-ES"/>
          </w:rPr>
          <w:t xml:space="preserve">      tags:</w:t>
        </w:r>
      </w:ins>
    </w:p>
    <w:p w14:paraId="0D06B17E" w14:textId="77777777" w:rsidR="00CB46D2" w:rsidRPr="007C1AFD" w:rsidRDefault="00CB46D2" w:rsidP="00CB46D2">
      <w:pPr>
        <w:pStyle w:val="PL"/>
        <w:rPr>
          <w:ins w:id="299" w:author="Igor Pastushok" w:date="2023-09-10T15:30:00Z"/>
          <w:lang w:val="en-US" w:eastAsia="es-ES"/>
        </w:rPr>
      </w:pPr>
      <w:ins w:id="300" w:author="Igor Pastushok" w:date="2023-09-10T15:30:00Z">
        <w:r w:rsidRPr="007C1AFD">
          <w:rPr>
            <w:lang w:val="en-US" w:eastAsia="es-ES"/>
          </w:rPr>
          <w:t xml:space="preserve">        - Individual </w:t>
        </w:r>
        <w:r>
          <w:rPr>
            <w:lang w:val="en-US" w:eastAsia="es-ES"/>
          </w:rPr>
          <w:t>VAL Service Area Change</w:t>
        </w:r>
        <w:r w:rsidRPr="007C1AFD">
          <w:rPr>
            <w:lang w:val="en-US" w:eastAsia="es-ES"/>
          </w:rPr>
          <w:t xml:space="preserve"> Subscription</w:t>
        </w:r>
        <w:r>
          <w:rPr>
            <w:lang w:val="en-US" w:eastAsia="es-ES"/>
          </w:rPr>
          <w:t xml:space="preserve"> </w:t>
        </w:r>
        <w:r w:rsidRPr="007C1AFD">
          <w:rPr>
            <w:lang w:val="en-US" w:eastAsia="es-ES"/>
          </w:rPr>
          <w:t>(Document)</w:t>
        </w:r>
      </w:ins>
    </w:p>
    <w:p w14:paraId="2B037EDC" w14:textId="77777777" w:rsidR="007258FC" w:rsidRPr="007C1AFD" w:rsidRDefault="007258FC" w:rsidP="007258FC">
      <w:pPr>
        <w:pStyle w:val="PL"/>
        <w:rPr>
          <w:ins w:id="301" w:author="Igor Pastushok" w:date="2023-09-10T15:16:00Z"/>
          <w:lang w:val="en-US" w:eastAsia="es-ES"/>
        </w:rPr>
      </w:pPr>
      <w:ins w:id="302" w:author="Igor Pastushok" w:date="2023-09-10T15:16:00Z">
        <w:r w:rsidRPr="007C1AFD">
          <w:rPr>
            <w:lang w:val="en-US" w:eastAsia="es-ES"/>
          </w:rPr>
          <w:t xml:space="preserve">      responses:</w:t>
        </w:r>
      </w:ins>
    </w:p>
    <w:p w14:paraId="40268FBE" w14:textId="77777777" w:rsidR="007258FC" w:rsidRPr="007C1AFD" w:rsidRDefault="007258FC" w:rsidP="007258FC">
      <w:pPr>
        <w:pStyle w:val="PL"/>
        <w:rPr>
          <w:ins w:id="303" w:author="Igor Pastushok" w:date="2023-09-10T15:16:00Z"/>
          <w:lang w:val="en-US" w:eastAsia="es-ES"/>
        </w:rPr>
      </w:pPr>
      <w:ins w:id="304" w:author="Igor Pastushok" w:date="2023-09-10T15:16:00Z">
        <w:r w:rsidRPr="007C1AFD">
          <w:rPr>
            <w:lang w:val="en-US" w:eastAsia="es-ES"/>
          </w:rPr>
          <w:t xml:space="preserve">        '200':</w:t>
        </w:r>
      </w:ins>
    </w:p>
    <w:p w14:paraId="51686C40" w14:textId="77777777" w:rsidR="00273052" w:rsidRDefault="007258FC" w:rsidP="007258FC">
      <w:pPr>
        <w:pStyle w:val="PL"/>
        <w:rPr>
          <w:ins w:id="305" w:author="Igor Pastushok" w:date="2023-09-10T15:31:00Z"/>
          <w:lang w:val="en-US" w:eastAsia="es-ES"/>
        </w:rPr>
      </w:pPr>
      <w:ins w:id="306" w:author="Igor Pastushok" w:date="2023-09-10T15:16:00Z">
        <w:r w:rsidRPr="007C1AFD">
          <w:rPr>
            <w:lang w:val="en-US" w:eastAsia="es-ES"/>
          </w:rPr>
          <w:t xml:space="preserve">          description:</w:t>
        </w:r>
      </w:ins>
      <w:ins w:id="307" w:author="Igor Pastushok" w:date="2023-09-10T15:31:00Z">
        <w:r w:rsidR="00273052">
          <w:rPr>
            <w:lang w:val="en-US" w:eastAsia="es-ES"/>
          </w:rPr>
          <w:t xml:space="preserve"> &gt;</w:t>
        </w:r>
      </w:ins>
    </w:p>
    <w:p w14:paraId="16477488" w14:textId="73C9D1E2" w:rsidR="00273052" w:rsidRDefault="00273052" w:rsidP="007258FC">
      <w:pPr>
        <w:pStyle w:val="PL"/>
        <w:rPr>
          <w:ins w:id="308" w:author="Igor Pastushok" w:date="2023-09-10T15:31:00Z"/>
        </w:rPr>
      </w:pPr>
      <w:ins w:id="309" w:author="Igor Pastushok" w:date="2023-09-10T15:31:00Z">
        <w:r>
          <w:rPr>
            <w:lang w:val="en-US" w:eastAsia="es-ES"/>
          </w:rPr>
          <w:t xml:space="preserve">           </w:t>
        </w:r>
      </w:ins>
      <w:ins w:id="310" w:author="Igor Pastushok" w:date="2023-09-10T15:16:00Z">
        <w:r w:rsidR="007258FC" w:rsidRPr="007C1AFD">
          <w:rPr>
            <w:lang w:val="en-US" w:eastAsia="es-ES"/>
          </w:rPr>
          <w:t xml:space="preserve"> </w:t>
        </w:r>
      </w:ins>
      <w:ins w:id="311" w:author="Igor Pastushok" w:date="2023-09-10T15:31:00Z">
        <w:r w:rsidRPr="007C1AFD">
          <w:t xml:space="preserve">The requested individual </w:t>
        </w:r>
        <w:r>
          <w:t>VAL service area change event(s) subscription</w:t>
        </w:r>
        <w:r w:rsidRPr="007C1AFD">
          <w:t xml:space="preserve"> is returned.</w:t>
        </w:r>
      </w:ins>
    </w:p>
    <w:p w14:paraId="243B69AE" w14:textId="34149FE9" w:rsidR="007258FC" w:rsidRPr="007C1AFD" w:rsidRDefault="007258FC" w:rsidP="007258FC">
      <w:pPr>
        <w:pStyle w:val="PL"/>
        <w:rPr>
          <w:ins w:id="312" w:author="Igor Pastushok" w:date="2023-09-10T15:16:00Z"/>
          <w:lang w:val="en-US" w:eastAsia="es-ES"/>
        </w:rPr>
      </w:pPr>
      <w:ins w:id="313" w:author="Igor Pastushok" w:date="2023-09-10T15:16:00Z">
        <w:r w:rsidRPr="007C1AFD">
          <w:rPr>
            <w:lang w:val="en-US" w:eastAsia="es-ES"/>
          </w:rPr>
          <w:t xml:space="preserve">          content:</w:t>
        </w:r>
      </w:ins>
    </w:p>
    <w:p w14:paraId="165204B7" w14:textId="77777777" w:rsidR="007258FC" w:rsidRPr="007C1AFD" w:rsidRDefault="007258FC" w:rsidP="007258FC">
      <w:pPr>
        <w:pStyle w:val="PL"/>
        <w:rPr>
          <w:ins w:id="314" w:author="Igor Pastushok" w:date="2023-09-10T15:16:00Z"/>
          <w:lang w:val="en-US" w:eastAsia="es-ES"/>
        </w:rPr>
      </w:pPr>
      <w:ins w:id="315" w:author="Igor Pastushok" w:date="2023-09-10T15:16:00Z">
        <w:r w:rsidRPr="007C1AFD">
          <w:rPr>
            <w:lang w:val="en-US" w:eastAsia="es-ES"/>
          </w:rPr>
          <w:t xml:space="preserve">            application/json:</w:t>
        </w:r>
      </w:ins>
    </w:p>
    <w:p w14:paraId="638BA56A" w14:textId="77777777" w:rsidR="007258FC" w:rsidRPr="007C1AFD" w:rsidRDefault="007258FC" w:rsidP="007258FC">
      <w:pPr>
        <w:pStyle w:val="PL"/>
        <w:rPr>
          <w:ins w:id="316" w:author="Igor Pastushok" w:date="2023-09-10T15:16:00Z"/>
          <w:lang w:val="en-US" w:eastAsia="es-ES"/>
        </w:rPr>
      </w:pPr>
      <w:ins w:id="317" w:author="Igor Pastushok" w:date="2023-09-10T15:16:00Z">
        <w:r w:rsidRPr="007C1AFD">
          <w:rPr>
            <w:lang w:val="en-US" w:eastAsia="es-ES"/>
          </w:rPr>
          <w:t xml:space="preserve">              schema:</w:t>
        </w:r>
      </w:ins>
    </w:p>
    <w:p w14:paraId="7F55B18A" w14:textId="099BF4DF" w:rsidR="007258FC" w:rsidRPr="007C1AFD" w:rsidRDefault="007258FC" w:rsidP="007258FC">
      <w:pPr>
        <w:pStyle w:val="PL"/>
        <w:rPr>
          <w:ins w:id="318" w:author="Igor Pastushok" w:date="2023-09-10T15:16:00Z"/>
          <w:lang w:val="en-US" w:eastAsia="es-ES"/>
        </w:rPr>
      </w:pPr>
      <w:ins w:id="319" w:author="Igor Pastushok" w:date="2023-09-10T15:16:00Z">
        <w:r w:rsidRPr="007C1AFD">
          <w:rPr>
            <w:lang w:val="en-US" w:eastAsia="es-ES"/>
          </w:rPr>
          <w:t xml:space="preserve">                $ref: '#/components/schemas/</w:t>
        </w:r>
      </w:ins>
      <w:ins w:id="320" w:author="Igor Pastushok" w:date="2023-09-10T15:31:00Z">
        <w:r w:rsidR="00303691" w:rsidRPr="00D7544F">
          <w:t>ValServiceArea</w:t>
        </w:r>
        <w:r w:rsidR="00303691">
          <w:t>Subsc</w:t>
        </w:r>
      </w:ins>
      <w:ins w:id="321" w:author="Igor Pastushok" w:date="2023-09-10T15:16:00Z">
        <w:r w:rsidRPr="007C1AFD">
          <w:rPr>
            <w:lang w:val="en-US" w:eastAsia="es-ES"/>
          </w:rPr>
          <w:t>'</w:t>
        </w:r>
      </w:ins>
    </w:p>
    <w:p w14:paraId="1588F9C4" w14:textId="77777777" w:rsidR="007258FC" w:rsidRPr="007C1AFD" w:rsidRDefault="007258FC" w:rsidP="007258FC">
      <w:pPr>
        <w:pStyle w:val="PL"/>
        <w:rPr>
          <w:ins w:id="322" w:author="Igor Pastushok" w:date="2023-09-10T15:16:00Z"/>
          <w:lang w:val="en-US" w:eastAsia="es-ES"/>
        </w:rPr>
      </w:pPr>
      <w:ins w:id="323" w:author="Igor Pastushok" w:date="2023-09-10T15:16:00Z">
        <w:r w:rsidRPr="007C1AFD">
          <w:rPr>
            <w:lang w:val="en-US" w:eastAsia="es-ES"/>
          </w:rPr>
          <w:t xml:space="preserve">        '400':</w:t>
        </w:r>
      </w:ins>
    </w:p>
    <w:p w14:paraId="42E286C8" w14:textId="77777777" w:rsidR="007258FC" w:rsidRPr="007C1AFD" w:rsidRDefault="007258FC" w:rsidP="007258FC">
      <w:pPr>
        <w:pStyle w:val="PL"/>
        <w:rPr>
          <w:ins w:id="324" w:author="Igor Pastushok" w:date="2023-09-10T15:16:00Z"/>
          <w:lang w:val="en-US" w:eastAsia="es-ES"/>
        </w:rPr>
      </w:pPr>
      <w:ins w:id="325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'TS29122_CommonData.yaml#/components/responses/400'</w:t>
        </w:r>
      </w:ins>
    </w:p>
    <w:p w14:paraId="07597170" w14:textId="77777777" w:rsidR="007258FC" w:rsidRPr="007C1AFD" w:rsidRDefault="007258FC" w:rsidP="007258FC">
      <w:pPr>
        <w:pStyle w:val="PL"/>
        <w:rPr>
          <w:ins w:id="326" w:author="Igor Pastushok" w:date="2023-09-10T15:16:00Z"/>
          <w:lang w:val="en-US" w:eastAsia="es-ES"/>
        </w:rPr>
      </w:pPr>
      <w:ins w:id="327" w:author="Igor Pastushok" w:date="2023-09-10T15:16:00Z">
        <w:r w:rsidRPr="007C1AFD">
          <w:rPr>
            <w:lang w:val="en-US" w:eastAsia="es-ES"/>
          </w:rPr>
          <w:t xml:space="preserve">        '401':</w:t>
        </w:r>
      </w:ins>
    </w:p>
    <w:p w14:paraId="0D6193CE" w14:textId="77777777" w:rsidR="007258FC" w:rsidRPr="007C1AFD" w:rsidRDefault="007258FC" w:rsidP="007258FC">
      <w:pPr>
        <w:pStyle w:val="PL"/>
        <w:rPr>
          <w:ins w:id="328" w:author="Igor Pastushok" w:date="2023-09-10T15:16:00Z"/>
          <w:lang w:val="en-US" w:eastAsia="es-ES"/>
        </w:rPr>
      </w:pPr>
      <w:ins w:id="329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'TS29122_CommonData.yaml#/components/responses/401'</w:t>
        </w:r>
      </w:ins>
    </w:p>
    <w:p w14:paraId="73700F90" w14:textId="77777777" w:rsidR="007258FC" w:rsidRPr="007C1AFD" w:rsidRDefault="007258FC" w:rsidP="007258FC">
      <w:pPr>
        <w:pStyle w:val="PL"/>
        <w:rPr>
          <w:ins w:id="330" w:author="Igor Pastushok" w:date="2023-09-10T15:16:00Z"/>
          <w:lang w:val="en-US" w:eastAsia="es-ES"/>
        </w:rPr>
      </w:pPr>
      <w:ins w:id="331" w:author="Igor Pastushok" w:date="2023-09-10T15:16:00Z">
        <w:r w:rsidRPr="007C1AFD">
          <w:rPr>
            <w:lang w:val="en-US" w:eastAsia="es-ES"/>
          </w:rPr>
          <w:t xml:space="preserve">        '403':</w:t>
        </w:r>
      </w:ins>
    </w:p>
    <w:p w14:paraId="2D11FD53" w14:textId="77777777" w:rsidR="007258FC" w:rsidRPr="007C1AFD" w:rsidRDefault="007258FC" w:rsidP="007258FC">
      <w:pPr>
        <w:pStyle w:val="PL"/>
        <w:rPr>
          <w:ins w:id="332" w:author="Igor Pastushok" w:date="2023-09-10T15:16:00Z"/>
          <w:lang w:val="en-US" w:eastAsia="es-ES"/>
        </w:rPr>
      </w:pPr>
      <w:ins w:id="333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'TS29122_CommonData.yaml#/components/responses/403'</w:t>
        </w:r>
      </w:ins>
    </w:p>
    <w:p w14:paraId="2630364A" w14:textId="77777777" w:rsidR="007258FC" w:rsidRPr="007C1AFD" w:rsidRDefault="007258FC" w:rsidP="007258FC">
      <w:pPr>
        <w:pStyle w:val="PL"/>
        <w:rPr>
          <w:ins w:id="334" w:author="Igor Pastushok" w:date="2023-09-10T15:16:00Z"/>
          <w:lang w:val="en-US" w:eastAsia="es-ES"/>
        </w:rPr>
      </w:pPr>
      <w:ins w:id="335" w:author="Igor Pastushok" w:date="2023-09-10T15:16:00Z">
        <w:r w:rsidRPr="007C1AFD">
          <w:rPr>
            <w:lang w:val="en-US" w:eastAsia="es-ES"/>
          </w:rPr>
          <w:t xml:space="preserve">        '404':</w:t>
        </w:r>
      </w:ins>
    </w:p>
    <w:p w14:paraId="229F8642" w14:textId="77777777" w:rsidR="007258FC" w:rsidRPr="007C1AFD" w:rsidRDefault="007258FC" w:rsidP="007258FC">
      <w:pPr>
        <w:pStyle w:val="PL"/>
        <w:rPr>
          <w:ins w:id="336" w:author="Igor Pastushok" w:date="2023-09-10T15:16:00Z"/>
          <w:lang w:val="en-US" w:eastAsia="es-ES"/>
        </w:rPr>
      </w:pPr>
      <w:ins w:id="337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'TS29122_CommonData.yaml#/components/responses/404'</w:t>
        </w:r>
      </w:ins>
    </w:p>
    <w:p w14:paraId="5CEE4F7E" w14:textId="77777777" w:rsidR="007258FC" w:rsidRPr="007C1AFD" w:rsidRDefault="007258FC" w:rsidP="007258FC">
      <w:pPr>
        <w:pStyle w:val="PL"/>
        <w:rPr>
          <w:ins w:id="338" w:author="Igor Pastushok" w:date="2023-09-10T15:16:00Z"/>
          <w:lang w:val="en-US" w:eastAsia="es-ES"/>
        </w:rPr>
      </w:pPr>
      <w:ins w:id="339" w:author="Igor Pastushok" w:date="2023-09-10T15:16:00Z">
        <w:r w:rsidRPr="007C1AFD">
          <w:rPr>
            <w:lang w:val="en-US" w:eastAsia="es-ES"/>
          </w:rPr>
          <w:t xml:space="preserve">        '411':</w:t>
        </w:r>
      </w:ins>
    </w:p>
    <w:p w14:paraId="3D6C737C" w14:textId="77777777" w:rsidR="007258FC" w:rsidRPr="007C1AFD" w:rsidRDefault="007258FC" w:rsidP="007258FC">
      <w:pPr>
        <w:pStyle w:val="PL"/>
        <w:rPr>
          <w:ins w:id="340" w:author="Igor Pastushok" w:date="2023-09-10T15:16:00Z"/>
          <w:lang w:val="en-US" w:eastAsia="es-ES"/>
        </w:rPr>
      </w:pPr>
      <w:ins w:id="341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'TS29122_CommonData.yaml#/components/responses/411'</w:t>
        </w:r>
      </w:ins>
    </w:p>
    <w:p w14:paraId="0497264E" w14:textId="77777777" w:rsidR="007258FC" w:rsidRPr="007C1AFD" w:rsidRDefault="007258FC" w:rsidP="007258FC">
      <w:pPr>
        <w:pStyle w:val="PL"/>
        <w:rPr>
          <w:ins w:id="342" w:author="Igor Pastushok" w:date="2023-09-10T15:16:00Z"/>
          <w:lang w:val="en-US" w:eastAsia="es-ES"/>
        </w:rPr>
      </w:pPr>
      <w:ins w:id="343" w:author="Igor Pastushok" w:date="2023-09-10T15:16:00Z">
        <w:r w:rsidRPr="007C1AFD">
          <w:rPr>
            <w:lang w:val="en-US" w:eastAsia="es-ES"/>
          </w:rPr>
          <w:t xml:space="preserve">        '413':</w:t>
        </w:r>
      </w:ins>
    </w:p>
    <w:p w14:paraId="35A5320A" w14:textId="77777777" w:rsidR="007258FC" w:rsidRPr="007C1AFD" w:rsidRDefault="007258FC" w:rsidP="007258FC">
      <w:pPr>
        <w:pStyle w:val="PL"/>
        <w:rPr>
          <w:ins w:id="344" w:author="Igor Pastushok" w:date="2023-09-10T15:16:00Z"/>
          <w:lang w:val="en-US" w:eastAsia="es-ES"/>
        </w:rPr>
      </w:pPr>
      <w:ins w:id="345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'TS29122_CommonData.yaml#/components/responses/413'</w:t>
        </w:r>
      </w:ins>
    </w:p>
    <w:p w14:paraId="1D7D69D9" w14:textId="77777777" w:rsidR="007258FC" w:rsidRPr="007C1AFD" w:rsidRDefault="007258FC" w:rsidP="007258FC">
      <w:pPr>
        <w:pStyle w:val="PL"/>
        <w:rPr>
          <w:ins w:id="346" w:author="Igor Pastushok" w:date="2023-09-10T15:16:00Z"/>
          <w:lang w:val="en-US" w:eastAsia="es-ES"/>
        </w:rPr>
      </w:pPr>
      <w:ins w:id="347" w:author="Igor Pastushok" w:date="2023-09-10T15:16:00Z">
        <w:r w:rsidRPr="007C1AFD">
          <w:rPr>
            <w:lang w:val="en-US" w:eastAsia="es-ES"/>
          </w:rPr>
          <w:t xml:space="preserve">        '415':</w:t>
        </w:r>
      </w:ins>
    </w:p>
    <w:p w14:paraId="6F5276DB" w14:textId="77777777" w:rsidR="007258FC" w:rsidRPr="007C1AFD" w:rsidRDefault="007258FC" w:rsidP="007258FC">
      <w:pPr>
        <w:pStyle w:val="PL"/>
        <w:rPr>
          <w:ins w:id="348" w:author="Igor Pastushok" w:date="2023-09-10T15:16:00Z"/>
          <w:lang w:val="en-US" w:eastAsia="es-ES"/>
        </w:rPr>
      </w:pPr>
      <w:ins w:id="349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'TS29122_CommonData.yaml#/components/responses/415'</w:t>
        </w:r>
      </w:ins>
    </w:p>
    <w:p w14:paraId="49A6A545" w14:textId="77777777" w:rsidR="007258FC" w:rsidRPr="007C1AFD" w:rsidRDefault="007258FC" w:rsidP="007258FC">
      <w:pPr>
        <w:pStyle w:val="PL"/>
        <w:rPr>
          <w:ins w:id="350" w:author="Igor Pastushok" w:date="2023-09-10T15:16:00Z"/>
          <w:lang w:val="en-US" w:eastAsia="es-ES"/>
        </w:rPr>
      </w:pPr>
      <w:ins w:id="351" w:author="Igor Pastushok" w:date="2023-09-10T15:16:00Z">
        <w:r w:rsidRPr="007C1AFD">
          <w:rPr>
            <w:lang w:val="en-US" w:eastAsia="es-ES"/>
          </w:rPr>
          <w:t xml:space="preserve">        '429':</w:t>
        </w:r>
      </w:ins>
    </w:p>
    <w:p w14:paraId="191F2FB2" w14:textId="77777777" w:rsidR="007258FC" w:rsidRPr="007C1AFD" w:rsidRDefault="007258FC" w:rsidP="007258FC">
      <w:pPr>
        <w:pStyle w:val="PL"/>
        <w:rPr>
          <w:ins w:id="352" w:author="Igor Pastushok" w:date="2023-09-10T15:16:00Z"/>
          <w:lang w:val="en-US" w:eastAsia="es-ES"/>
        </w:rPr>
      </w:pPr>
      <w:ins w:id="353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'TS29122_CommonData.yaml#/components/responses/429'</w:t>
        </w:r>
      </w:ins>
    </w:p>
    <w:p w14:paraId="5C757B28" w14:textId="77777777" w:rsidR="007258FC" w:rsidRPr="007C1AFD" w:rsidRDefault="007258FC" w:rsidP="007258FC">
      <w:pPr>
        <w:pStyle w:val="PL"/>
        <w:rPr>
          <w:ins w:id="354" w:author="Igor Pastushok" w:date="2023-09-10T15:16:00Z"/>
          <w:lang w:val="en-US" w:eastAsia="es-ES"/>
        </w:rPr>
      </w:pPr>
      <w:ins w:id="355" w:author="Igor Pastushok" w:date="2023-09-10T15:16:00Z">
        <w:r w:rsidRPr="007C1AFD">
          <w:rPr>
            <w:lang w:val="en-US" w:eastAsia="es-ES"/>
          </w:rPr>
          <w:t xml:space="preserve">        '500':</w:t>
        </w:r>
      </w:ins>
    </w:p>
    <w:p w14:paraId="22028FEA" w14:textId="77777777" w:rsidR="007258FC" w:rsidRPr="007C1AFD" w:rsidRDefault="007258FC" w:rsidP="007258FC">
      <w:pPr>
        <w:pStyle w:val="PL"/>
        <w:rPr>
          <w:ins w:id="356" w:author="Igor Pastushok" w:date="2023-09-10T15:16:00Z"/>
          <w:lang w:val="en-US" w:eastAsia="es-ES"/>
        </w:rPr>
      </w:pPr>
      <w:ins w:id="357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'TS29122_CommonData.yaml#/components/responses/500'</w:t>
        </w:r>
      </w:ins>
    </w:p>
    <w:p w14:paraId="5757CA70" w14:textId="77777777" w:rsidR="007258FC" w:rsidRPr="007C1AFD" w:rsidRDefault="007258FC" w:rsidP="007258FC">
      <w:pPr>
        <w:pStyle w:val="PL"/>
        <w:rPr>
          <w:ins w:id="358" w:author="Igor Pastushok" w:date="2023-09-10T15:16:00Z"/>
          <w:lang w:val="en-US" w:eastAsia="es-ES"/>
        </w:rPr>
      </w:pPr>
      <w:ins w:id="359" w:author="Igor Pastushok" w:date="2023-09-10T15:16:00Z">
        <w:r w:rsidRPr="007C1AFD">
          <w:rPr>
            <w:lang w:val="en-US" w:eastAsia="es-ES"/>
          </w:rPr>
          <w:t xml:space="preserve">        '503':</w:t>
        </w:r>
      </w:ins>
    </w:p>
    <w:p w14:paraId="5DFE20FF" w14:textId="77777777" w:rsidR="007258FC" w:rsidRPr="007C1AFD" w:rsidRDefault="007258FC" w:rsidP="007258FC">
      <w:pPr>
        <w:pStyle w:val="PL"/>
        <w:rPr>
          <w:ins w:id="360" w:author="Igor Pastushok" w:date="2023-09-10T15:16:00Z"/>
          <w:lang w:val="en-US" w:eastAsia="es-ES"/>
        </w:rPr>
      </w:pPr>
      <w:ins w:id="361" w:author="Igor Pastushok" w:date="2023-09-10T15:16:00Z">
        <w:r w:rsidRPr="007C1AFD">
          <w:rPr>
            <w:lang w:val="en-US" w:eastAsia="es-ES"/>
          </w:rPr>
          <w:lastRenderedPageBreak/>
          <w:t xml:space="preserve">          $ref: 'TS29122_CommonData.yaml#/components/responses/503'</w:t>
        </w:r>
      </w:ins>
    </w:p>
    <w:p w14:paraId="7944CF91" w14:textId="77777777" w:rsidR="007258FC" w:rsidRPr="007C1AFD" w:rsidRDefault="007258FC" w:rsidP="007258FC">
      <w:pPr>
        <w:pStyle w:val="PL"/>
        <w:rPr>
          <w:ins w:id="362" w:author="Igor Pastushok" w:date="2023-09-10T15:16:00Z"/>
          <w:lang w:val="en-US" w:eastAsia="es-ES"/>
        </w:rPr>
      </w:pPr>
      <w:ins w:id="363" w:author="Igor Pastushok" w:date="2023-09-10T15:16:00Z">
        <w:r w:rsidRPr="007C1AFD">
          <w:rPr>
            <w:lang w:val="en-US" w:eastAsia="es-ES"/>
          </w:rPr>
          <w:t xml:space="preserve">        default:</w:t>
        </w:r>
      </w:ins>
    </w:p>
    <w:p w14:paraId="5FDBF452" w14:textId="77777777" w:rsidR="007258FC" w:rsidRPr="007C1AFD" w:rsidRDefault="007258FC" w:rsidP="007258FC">
      <w:pPr>
        <w:pStyle w:val="PL"/>
        <w:rPr>
          <w:ins w:id="364" w:author="Igor Pastushok" w:date="2023-09-10T15:16:00Z"/>
          <w:lang w:val="en-US" w:eastAsia="es-ES"/>
        </w:rPr>
      </w:pPr>
      <w:ins w:id="365" w:author="Igor Pastushok" w:date="2023-09-10T15:16:00Z">
        <w:r w:rsidRPr="007C1AFD">
          <w:rPr>
            <w:lang w:val="en-US" w:eastAsia="es-ES"/>
          </w:rPr>
          <w:t xml:space="preserve">          $ref: 'TS29122_CommonData.yaml#/components/responses/default'</w:t>
        </w:r>
      </w:ins>
    </w:p>
    <w:p w14:paraId="060EEA4D" w14:textId="77777777" w:rsidR="003B2753" w:rsidRPr="007C1AFD" w:rsidRDefault="003B2753" w:rsidP="008D155A">
      <w:pPr>
        <w:pStyle w:val="PL"/>
        <w:rPr>
          <w:lang w:val="en-US" w:eastAsia="es-ES"/>
        </w:rPr>
      </w:pPr>
    </w:p>
    <w:p w14:paraId="51382B65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components:</w:t>
      </w:r>
    </w:p>
    <w:p w14:paraId="72E59562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securitySchemes:</w:t>
      </w:r>
    </w:p>
    <w:p w14:paraId="6CA0CCAE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oAuth2ClientCredentials:</w:t>
      </w:r>
    </w:p>
    <w:p w14:paraId="6FD9279E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oauth2</w:t>
      </w:r>
    </w:p>
    <w:p w14:paraId="78D1D4B4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flows:</w:t>
      </w:r>
    </w:p>
    <w:p w14:paraId="24D9E46B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clientCredentials:</w:t>
      </w:r>
    </w:p>
    <w:p w14:paraId="561CAD6B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tokenUrl: '{tokenUrl}'</w:t>
      </w:r>
    </w:p>
    <w:p w14:paraId="2535C5D4" w14:textId="77777777" w:rsidR="008D155A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scopes: {}</w:t>
      </w:r>
    </w:p>
    <w:p w14:paraId="1AF31555" w14:textId="77777777" w:rsidR="008D155A" w:rsidRPr="007C1AFD" w:rsidRDefault="008D155A" w:rsidP="008D155A">
      <w:pPr>
        <w:pStyle w:val="PL"/>
        <w:rPr>
          <w:lang w:val="en-US" w:eastAsia="es-ES"/>
        </w:rPr>
      </w:pPr>
    </w:p>
    <w:p w14:paraId="7A862402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schemas:</w:t>
      </w:r>
    </w:p>
    <w:p w14:paraId="07206188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</w:t>
      </w:r>
      <w:r>
        <w:t>ValServiceArea</w:t>
      </w:r>
      <w:r w:rsidRPr="007C1AFD">
        <w:rPr>
          <w:lang w:val="en-US" w:eastAsia="es-ES"/>
        </w:rPr>
        <w:t>:</w:t>
      </w:r>
    </w:p>
    <w:p w14:paraId="004A5B2D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</w:t>
      </w:r>
      <w:r>
        <w:t>Represents the VAL service area</w:t>
      </w:r>
      <w:r w:rsidRPr="007C1AFD">
        <w:rPr>
          <w:lang w:val="en-US" w:eastAsia="es-ES"/>
        </w:rPr>
        <w:t>.</w:t>
      </w:r>
    </w:p>
    <w:p w14:paraId="3F988CBD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5A5BFBC3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15D64C8C" w14:textId="77777777" w:rsidR="008D155A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</w:t>
      </w:r>
      <w:r>
        <w:t>valSvcAreaId</w:t>
      </w:r>
      <w:r w:rsidRPr="007C1AFD">
        <w:rPr>
          <w:lang w:val="en-US" w:eastAsia="es-ES"/>
        </w:rPr>
        <w:t>:</w:t>
      </w:r>
    </w:p>
    <w:p w14:paraId="59434F21" w14:textId="77777777" w:rsidR="008D155A" w:rsidRPr="007C1AFD" w:rsidRDefault="008D155A" w:rsidP="008D155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</w:t>
      </w:r>
      <w:r w:rsidRPr="00FC5DED">
        <w:rPr>
          <w:lang w:val="en-US" w:eastAsia="es-ES"/>
        </w:rPr>
        <w:t>Represents the VAL service area ID.</w:t>
      </w:r>
    </w:p>
    <w:p w14:paraId="063F8EA4" w14:textId="77777777" w:rsidR="008D155A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</w:t>
      </w:r>
      <w:r>
        <w:rPr>
          <w:lang w:val="en-US" w:eastAsia="es-ES"/>
        </w:rPr>
        <w:t>string</w:t>
      </w:r>
    </w:p>
    <w:p w14:paraId="4F4FE166" w14:textId="77777777" w:rsidR="008D155A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</w:t>
      </w:r>
      <w:r>
        <w:t>locations</w:t>
      </w:r>
      <w:r w:rsidRPr="007C1AFD">
        <w:rPr>
          <w:lang w:val="en-US" w:eastAsia="es-ES"/>
        </w:rPr>
        <w:t>:</w:t>
      </w:r>
    </w:p>
    <w:p w14:paraId="4686EC42" w14:textId="77777777" w:rsidR="008D155A" w:rsidRPr="007C1AFD" w:rsidRDefault="008D155A" w:rsidP="008D155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</w:t>
      </w:r>
      <w:r>
        <w:t>Represents the locations associated with the VAL service area.</w:t>
      </w:r>
    </w:p>
    <w:p w14:paraId="41227086" w14:textId="77777777" w:rsidR="008D155A" w:rsidRPr="007C1AFD" w:rsidRDefault="008D155A" w:rsidP="008D155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6143A8A2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items:</w:t>
      </w:r>
    </w:p>
    <w:p w14:paraId="7BA93487" w14:textId="77777777" w:rsidR="008D155A" w:rsidRDefault="008D155A" w:rsidP="008D155A">
      <w:pPr>
        <w:pStyle w:val="PL"/>
      </w:pPr>
      <w:r w:rsidRPr="007C1AFD">
        <w:rPr>
          <w:lang w:val="en-US" w:eastAsia="es-ES"/>
        </w:rPr>
        <w:t xml:space="preserve">            </w:t>
      </w:r>
      <w:r w:rsidRPr="007C1AFD">
        <w:t>$ref: 'TS29122_CommonData.yaml#/components</w:t>
      </w:r>
      <w:r>
        <w:t>/schemas/</w:t>
      </w:r>
      <w:r w:rsidRPr="003F68AE">
        <w:t>LocationArea5G</w:t>
      </w:r>
      <w:r>
        <w:t>'</w:t>
      </w:r>
    </w:p>
    <w:p w14:paraId="25510B8B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required:</w:t>
      </w:r>
    </w:p>
    <w:p w14:paraId="31348793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</w:t>
      </w:r>
      <w:r>
        <w:t>valSvcAreaId</w:t>
      </w:r>
    </w:p>
    <w:p w14:paraId="4741CF18" w14:textId="77777777" w:rsidR="008D155A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</w:t>
      </w:r>
      <w:r>
        <w:t>locations</w:t>
      </w:r>
    </w:p>
    <w:p w14:paraId="42B2AA81" w14:textId="77777777" w:rsidR="008D155A" w:rsidRPr="007C1AFD" w:rsidRDefault="008D155A" w:rsidP="008D155A">
      <w:pPr>
        <w:pStyle w:val="PL"/>
        <w:rPr>
          <w:lang w:val="en-US" w:eastAsia="es-ES"/>
        </w:rPr>
      </w:pPr>
    </w:p>
    <w:p w14:paraId="5B43E816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</w:t>
      </w:r>
      <w:r>
        <w:t>ValServiceAreaReq</w:t>
      </w:r>
      <w:r w:rsidRPr="007C1AFD">
        <w:rPr>
          <w:lang w:val="en-US" w:eastAsia="es-ES"/>
        </w:rPr>
        <w:t>:</w:t>
      </w:r>
    </w:p>
    <w:p w14:paraId="572B69EF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</w:t>
      </w:r>
      <w:r>
        <w:t>Represents the VAL service area configuration/update/delete request.</w:t>
      </w:r>
    </w:p>
    <w:p w14:paraId="378BDCC7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0BA187CD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4EE37E37" w14:textId="77777777" w:rsidR="008D155A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</w:t>
      </w:r>
      <w:r>
        <w:t>valSvcAreas</w:t>
      </w:r>
      <w:r w:rsidRPr="007C1AFD">
        <w:rPr>
          <w:lang w:val="en-US" w:eastAsia="es-ES"/>
        </w:rPr>
        <w:t>:</w:t>
      </w:r>
    </w:p>
    <w:p w14:paraId="086DED69" w14:textId="77777777" w:rsidR="008D155A" w:rsidRPr="007C1AFD" w:rsidRDefault="008D155A" w:rsidP="008D155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</w:t>
      </w:r>
      <w:r>
        <w:rPr>
          <w:rFonts w:cs="Arial"/>
        </w:rPr>
        <w:t>Represents the VAL service area(s).</w:t>
      </w:r>
    </w:p>
    <w:p w14:paraId="7C39780F" w14:textId="77777777" w:rsidR="008D155A" w:rsidRPr="007C1AFD" w:rsidRDefault="008D155A" w:rsidP="008D155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43BFCA04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items:</w:t>
      </w:r>
    </w:p>
    <w:p w14:paraId="2FB5CAF4" w14:textId="77777777" w:rsidR="008D155A" w:rsidRPr="00B256D5" w:rsidRDefault="008D155A" w:rsidP="008D155A">
      <w:pPr>
        <w:pStyle w:val="PL"/>
      </w:pPr>
      <w:r w:rsidRPr="007C1AFD">
        <w:rPr>
          <w:lang w:val="en-US" w:eastAsia="es-ES"/>
        </w:rPr>
        <w:t xml:space="preserve">            </w:t>
      </w:r>
      <w:r w:rsidRPr="007C1AFD">
        <w:t>$ref: '#/components</w:t>
      </w:r>
      <w:r>
        <w:t>/schemas/ValServiceArea'</w:t>
      </w:r>
    </w:p>
    <w:p w14:paraId="6C37C1C3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suppFeat:</w:t>
      </w:r>
    </w:p>
    <w:p w14:paraId="32114EDA" w14:textId="77777777" w:rsidR="008D155A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'TS29571_CommonData.yaml#/components/schemas/SupportedFeatures'</w:t>
      </w:r>
    </w:p>
    <w:p w14:paraId="5D0AC228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required:</w:t>
      </w:r>
    </w:p>
    <w:p w14:paraId="00C764E2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</w:t>
      </w:r>
      <w:r>
        <w:t>valSvcAreas</w:t>
      </w:r>
    </w:p>
    <w:p w14:paraId="7C75D83D" w14:textId="77777777" w:rsidR="008D155A" w:rsidRDefault="008D155A" w:rsidP="008D155A">
      <w:pPr>
        <w:pStyle w:val="PL"/>
        <w:rPr>
          <w:lang w:val="en-US" w:eastAsia="es-ES"/>
        </w:rPr>
      </w:pPr>
    </w:p>
    <w:p w14:paraId="4FF58775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</w:t>
      </w:r>
      <w:r>
        <w:t>ValServiceAreaData</w:t>
      </w:r>
      <w:r w:rsidRPr="007C1AFD">
        <w:rPr>
          <w:lang w:val="en-US" w:eastAsia="es-ES"/>
        </w:rPr>
        <w:t>:</w:t>
      </w:r>
    </w:p>
    <w:p w14:paraId="195A7D15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</w:t>
      </w:r>
      <w:r>
        <w:t>Represents the VAL service area retrieval information.</w:t>
      </w:r>
    </w:p>
    <w:p w14:paraId="3F7D3F7C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42F93C02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6E7FE8E6" w14:textId="77777777" w:rsidR="008D155A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</w:t>
      </w:r>
      <w:r>
        <w:t>valSvcAreas</w:t>
      </w:r>
      <w:r w:rsidRPr="007C1AFD">
        <w:rPr>
          <w:lang w:val="en-US" w:eastAsia="es-ES"/>
        </w:rPr>
        <w:t>:</w:t>
      </w:r>
    </w:p>
    <w:p w14:paraId="3C16A708" w14:textId="77777777" w:rsidR="008D155A" w:rsidRDefault="008D155A" w:rsidP="008D155A">
      <w:pPr>
        <w:pStyle w:val="PL"/>
      </w:pPr>
      <w:r>
        <w:rPr>
          <w:lang w:val="en-US" w:eastAsia="es-ES"/>
        </w:rPr>
        <w:t xml:space="preserve">          description: </w:t>
      </w:r>
      <w:r w:rsidRPr="00EF5E66">
        <w:t>Represents the requested VAL service area</w:t>
      </w:r>
      <w:r>
        <w:t>(</w:t>
      </w:r>
      <w:r w:rsidRPr="00EF5E66">
        <w:t>s</w:t>
      </w:r>
      <w:r>
        <w:t>)</w:t>
      </w:r>
      <w:r w:rsidRPr="00EF5E66">
        <w:t>.</w:t>
      </w:r>
    </w:p>
    <w:p w14:paraId="4C12B1E7" w14:textId="77777777" w:rsidR="008D155A" w:rsidRPr="007C1AFD" w:rsidRDefault="008D155A" w:rsidP="008D155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043FB626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items:</w:t>
      </w:r>
    </w:p>
    <w:p w14:paraId="1B3B915F" w14:textId="77777777" w:rsidR="008D155A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</w:t>
      </w:r>
      <w:r w:rsidRPr="0083324F">
        <w:rPr>
          <w:lang w:val="en-US" w:eastAsia="es-ES"/>
        </w:rPr>
        <w:t>$ref: '#/components/schemas/</w:t>
      </w:r>
      <w:r>
        <w:t>ValServiceArea</w:t>
      </w:r>
      <w:r w:rsidRPr="0083324F">
        <w:rPr>
          <w:lang w:val="en-US" w:eastAsia="es-ES"/>
        </w:rPr>
        <w:t>'</w:t>
      </w:r>
    </w:p>
    <w:p w14:paraId="57449A84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suppFeat:</w:t>
      </w:r>
    </w:p>
    <w:p w14:paraId="7DE88BD9" w14:textId="77777777" w:rsidR="008D155A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'TS29571_CommonData.yaml#/components/schemas/SupportedFeatures'</w:t>
      </w:r>
    </w:p>
    <w:p w14:paraId="5D49F220" w14:textId="77777777" w:rsidR="008D155A" w:rsidRDefault="008D155A" w:rsidP="008D155A">
      <w:pPr>
        <w:pStyle w:val="PL"/>
        <w:rPr>
          <w:lang w:val="en-US" w:eastAsia="es-ES"/>
        </w:rPr>
      </w:pPr>
    </w:p>
    <w:p w14:paraId="78DA9DD9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</w:t>
      </w:r>
      <w:r>
        <w:t>ValServiceAreaResp</w:t>
      </w:r>
      <w:r w:rsidRPr="007C1AFD">
        <w:rPr>
          <w:lang w:val="en-US" w:eastAsia="es-ES"/>
        </w:rPr>
        <w:t>:</w:t>
      </w:r>
    </w:p>
    <w:p w14:paraId="75E68112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</w:t>
      </w:r>
      <w:r>
        <w:t>Represents the VAL service area configuration/update/delete response.</w:t>
      </w:r>
    </w:p>
    <w:p w14:paraId="26F27777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3EDDE7AC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620D8A59" w14:textId="77777777" w:rsidR="008D155A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</w:t>
      </w:r>
      <w:r>
        <w:t>valSvcAreaIds</w:t>
      </w:r>
      <w:r w:rsidRPr="007C1AFD">
        <w:rPr>
          <w:lang w:val="en-US" w:eastAsia="es-ES"/>
        </w:rPr>
        <w:t>:</w:t>
      </w:r>
    </w:p>
    <w:p w14:paraId="3C816282" w14:textId="77777777" w:rsidR="008D155A" w:rsidRDefault="008D155A" w:rsidP="008D155A">
      <w:pPr>
        <w:pStyle w:val="PL"/>
      </w:pPr>
      <w:r>
        <w:rPr>
          <w:lang w:val="en-US" w:eastAsia="es-ES"/>
        </w:rPr>
        <w:t xml:space="preserve">          description: </w:t>
      </w:r>
      <w:r>
        <w:rPr>
          <w:rFonts w:cs="Arial"/>
        </w:rPr>
        <w:t>Represents the identifier(s) of the successfully handled VAL service area(s)</w:t>
      </w:r>
      <w:r w:rsidRPr="00EF5E66">
        <w:t>.</w:t>
      </w:r>
    </w:p>
    <w:p w14:paraId="4AACD776" w14:textId="77777777" w:rsidR="008D155A" w:rsidRPr="007C1AFD" w:rsidRDefault="008D155A" w:rsidP="008D155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63D2B995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items:</w:t>
      </w:r>
    </w:p>
    <w:p w14:paraId="262682AA" w14:textId="77777777" w:rsidR="008D155A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</w:t>
      </w:r>
      <w:r>
        <w:rPr>
          <w:lang w:val="en-US" w:eastAsia="es-ES"/>
        </w:rPr>
        <w:t>type: string</w:t>
      </w:r>
    </w:p>
    <w:p w14:paraId="2E6F7F10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suppFeat:</w:t>
      </w:r>
    </w:p>
    <w:p w14:paraId="066A5159" w14:textId="77777777" w:rsidR="008D155A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'TS29571_CommonData.yaml#/components/schemas/SupportedFeatures'</w:t>
      </w:r>
    </w:p>
    <w:p w14:paraId="37BF7037" w14:textId="77777777" w:rsidR="008D155A" w:rsidRPr="007C1AFD" w:rsidRDefault="008D155A" w:rsidP="008D155A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required:</w:t>
      </w:r>
    </w:p>
    <w:p w14:paraId="4640C040" w14:textId="77777777" w:rsidR="008D155A" w:rsidRPr="007C1AFD" w:rsidRDefault="008D155A" w:rsidP="008D155A">
      <w:pPr>
        <w:pStyle w:val="PL"/>
      </w:pPr>
      <w:r w:rsidRPr="007C1AFD">
        <w:rPr>
          <w:lang w:val="en-US" w:eastAsia="es-ES"/>
        </w:rPr>
        <w:t xml:space="preserve">        - </w:t>
      </w:r>
      <w:r>
        <w:t>valSvcAreaIds</w:t>
      </w:r>
    </w:p>
    <w:p w14:paraId="53AD349B" w14:textId="77777777" w:rsidR="00B546C8" w:rsidRDefault="00B546C8" w:rsidP="00DB65D1">
      <w:pPr>
        <w:pStyle w:val="PL"/>
        <w:rPr>
          <w:ins w:id="366" w:author="Igor Pastushok" w:date="2023-09-10T14:59:00Z"/>
          <w:lang w:val="en-US" w:eastAsia="es-ES"/>
        </w:rPr>
      </w:pPr>
    </w:p>
    <w:p w14:paraId="6C2CEC89" w14:textId="5FA0BF32" w:rsidR="00DB65D1" w:rsidRPr="007C1AFD" w:rsidRDefault="00DB65D1" w:rsidP="00DB65D1">
      <w:pPr>
        <w:pStyle w:val="PL"/>
        <w:rPr>
          <w:ins w:id="367" w:author="Igor Pastushok" w:date="2023-09-10T14:59:00Z"/>
          <w:lang w:val="en-US" w:eastAsia="es-ES"/>
        </w:rPr>
      </w:pPr>
      <w:ins w:id="368" w:author="Igor Pastushok" w:date="2023-09-10T14:59:00Z">
        <w:r w:rsidRPr="007C1AFD">
          <w:rPr>
            <w:lang w:val="en-US" w:eastAsia="es-ES"/>
          </w:rPr>
          <w:t xml:space="preserve">    </w:t>
        </w:r>
        <w:r w:rsidR="002167C7" w:rsidRPr="00D7544F">
          <w:t>ValServiceArea</w:t>
        </w:r>
        <w:r w:rsidR="002167C7">
          <w:t>Subsc</w:t>
        </w:r>
        <w:r w:rsidRPr="007C1AFD">
          <w:rPr>
            <w:lang w:val="en-US" w:eastAsia="es-ES"/>
          </w:rPr>
          <w:t>:</w:t>
        </w:r>
      </w:ins>
    </w:p>
    <w:p w14:paraId="375499DB" w14:textId="77777777" w:rsidR="00766B0A" w:rsidRDefault="00DB65D1" w:rsidP="00DB65D1">
      <w:pPr>
        <w:pStyle w:val="PL"/>
        <w:rPr>
          <w:ins w:id="369" w:author="Igor Pastushok" w:date="2023-09-10T15:03:00Z"/>
        </w:rPr>
      </w:pPr>
      <w:ins w:id="370" w:author="Igor Pastushok" w:date="2023-09-10T14:59:00Z">
        <w:r w:rsidRPr="007C1AFD">
          <w:rPr>
            <w:lang w:val="en-US" w:eastAsia="es-ES"/>
          </w:rPr>
          <w:t xml:space="preserve">      description: </w:t>
        </w:r>
      </w:ins>
      <w:ins w:id="371" w:author="Igor Pastushok" w:date="2023-09-10T15:03:00Z">
        <w:r w:rsidR="00766B0A" w:rsidRPr="00766B0A">
          <w:t>Represents the VAL service area change event(s) subscription.</w:t>
        </w:r>
      </w:ins>
    </w:p>
    <w:p w14:paraId="18F4F25E" w14:textId="7EDE75A8" w:rsidR="00DB65D1" w:rsidRPr="007C1AFD" w:rsidRDefault="00DB65D1" w:rsidP="00DB65D1">
      <w:pPr>
        <w:pStyle w:val="PL"/>
        <w:rPr>
          <w:ins w:id="372" w:author="Igor Pastushok" w:date="2023-09-10T14:59:00Z"/>
          <w:lang w:val="en-US" w:eastAsia="es-ES"/>
        </w:rPr>
      </w:pPr>
      <w:ins w:id="373" w:author="Igor Pastushok" w:date="2023-09-10T14:59:00Z">
        <w:r w:rsidRPr="007C1AFD">
          <w:rPr>
            <w:lang w:val="en-US" w:eastAsia="es-ES"/>
          </w:rPr>
          <w:t xml:space="preserve">      type: object</w:t>
        </w:r>
      </w:ins>
    </w:p>
    <w:p w14:paraId="0802CC94" w14:textId="77777777" w:rsidR="00DB65D1" w:rsidRPr="007C1AFD" w:rsidRDefault="00DB65D1" w:rsidP="00DB65D1">
      <w:pPr>
        <w:pStyle w:val="PL"/>
        <w:rPr>
          <w:ins w:id="374" w:author="Igor Pastushok" w:date="2023-09-10T14:59:00Z"/>
          <w:lang w:val="en-US" w:eastAsia="es-ES"/>
        </w:rPr>
      </w:pPr>
      <w:ins w:id="375" w:author="Igor Pastushok" w:date="2023-09-10T14:59:00Z">
        <w:r w:rsidRPr="007C1AFD">
          <w:rPr>
            <w:lang w:val="en-US" w:eastAsia="es-ES"/>
          </w:rPr>
          <w:t xml:space="preserve">      properties:</w:t>
        </w:r>
      </w:ins>
    </w:p>
    <w:p w14:paraId="6E6F07BB" w14:textId="616B65CE" w:rsidR="00DB65D1" w:rsidRDefault="00DB65D1" w:rsidP="00DB65D1">
      <w:pPr>
        <w:pStyle w:val="PL"/>
        <w:rPr>
          <w:ins w:id="376" w:author="Igor Pastushok" w:date="2023-09-10T14:59:00Z"/>
          <w:lang w:val="en-US" w:eastAsia="es-ES"/>
        </w:rPr>
      </w:pPr>
      <w:ins w:id="377" w:author="Igor Pastushok" w:date="2023-09-10T14:59:00Z">
        <w:r w:rsidRPr="007C1AFD">
          <w:rPr>
            <w:lang w:val="en-US" w:eastAsia="es-ES"/>
          </w:rPr>
          <w:t xml:space="preserve">        </w:t>
        </w:r>
      </w:ins>
      <w:ins w:id="378" w:author="Igor Pastushok" w:date="2023-09-10T15:03:00Z">
        <w:r w:rsidR="00DA2A9C">
          <w:t>events</w:t>
        </w:r>
      </w:ins>
      <w:ins w:id="379" w:author="Igor Pastushok" w:date="2023-09-10T14:59:00Z">
        <w:r w:rsidRPr="007C1AFD">
          <w:rPr>
            <w:lang w:val="en-US" w:eastAsia="es-ES"/>
          </w:rPr>
          <w:t>:</w:t>
        </w:r>
      </w:ins>
    </w:p>
    <w:p w14:paraId="34887317" w14:textId="172E6BB6" w:rsidR="00DB65D1" w:rsidRDefault="00DB65D1" w:rsidP="00DB65D1">
      <w:pPr>
        <w:pStyle w:val="PL"/>
        <w:rPr>
          <w:ins w:id="380" w:author="Igor Pastushok" w:date="2023-09-10T14:59:00Z"/>
        </w:rPr>
      </w:pPr>
      <w:ins w:id="381" w:author="Igor Pastushok" w:date="2023-09-10T14:59:00Z">
        <w:r>
          <w:rPr>
            <w:lang w:val="en-US" w:eastAsia="es-ES"/>
          </w:rPr>
          <w:t xml:space="preserve">          description: </w:t>
        </w:r>
      </w:ins>
      <w:ins w:id="382" w:author="Igor Pastushok" w:date="2023-09-10T15:06:00Z">
        <w:r w:rsidR="000345AA">
          <w:rPr>
            <w:rFonts w:cs="Arial"/>
          </w:rPr>
          <w:t>Represents the subscribed VAL service area change event(s)</w:t>
        </w:r>
      </w:ins>
      <w:ins w:id="383" w:author="Igor Pastushok" w:date="2023-09-10T14:59:00Z">
        <w:r w:rsidRPr="00EF5E66">
          <w:t>.</w:t>
        </w:r>
      </w:ins>
    </w:p>
    <w:p w14:paraId="71B41165" w14:textId="77777777" w:rsidR="00DB65D1" w:rsidRPr="007C1AFD" w:rsidRDefault="00DB65D1" w:rsidP="00DB65D1">
      <w:pPr>
        <w:pStyle w:val="PL"/>
        <w:rPr>
          <w:ins w:id="384" w:author="Igor Pastushok" w:date="2023-09-10T14:59:00Z"/>
          <w:lang w:val="en-US" w:eastAsia="es-ES"/>
        </w:rPr>
      </w:pPr>
      <w:ins w:id="385" w:author="Igor Pastushok" w:date="2023-09-10T14:59:00Z">
        <w:r>
          <w:rPr>
            <w:lang w:val="en-US" w:eastAsia="es-ES"/>
          </w:rPr>
          <w:t xml:space="preserve">          minItems: 1</w:t>
        </w:r>
      </w:ins>
    </w:p>
    <w:p w14:paraId="240C39F1" w14:textId="77777777" w:rsidR="00DB65D1" w:rsidRPr="007C1AFD" w:rsidRDefault="00DB65D1" w:rsidP="00DB65D1">
      <w:pPr>
        <w:pStyle w:val="PL"/>
        <w:rPr>
          <w:ins w:id="386" w:author="Igor Pastushok" w:date="2023-09-10T14:59:00Z"/>
          <w:lang w:val="en-US" w:eastAsia="es-ES"/>
        </w:rPr>
      </w:pPr>
      <w:ins w:id="387" w:author="Igor Pastushok" w:date="2023-09-10T14:59:00Z">
        <w:r w:rsidRPr="007C1AFD">
          <w:rPr>
            <w:lang w:val="en-US" w:eastAsia="es-ES"/>
          </w:rPr>
          <w:t xml:space="preserve">          items:</w:t>
        </w:r>
      </w:ins>
    </w:p>
    <w:p w14:paraId="04179BE9" w14:textId="54C70830" w:rsidR="00DB65D1" w:rsidRDefault="00DB65D1" w:rsidP="00DB65D1">
      <w:pPr>
        <w:pStyle w:val="PL"/>
        <w:rPr>
          <w:ins w:id="388" w:author="Igor Pastushok" w:date="2023-09-10T15:04:00Z"/>
          <w:lang w:val="en-US" w:eastAsia="es-ES"/>
        </w:rPr>
      </w:pPr>
      <w:ins w:id="389" w:author="Igor Pastushok" w:date="2023-09-10T14:59:00Z">
        <w:r w:rsidRPr="007C1AFD">
          <w:rPr>
            <w:lang w:val="en-US" w:eastAsia="es-ES"/>
          </w:rPr>
          <w:lastRenderedPageBreak/>
          <w:t xml:space="preserve">            </w:t>
        </w:r>
      </w:ins>
      <w:ins w:id="390" w:author="Igor Pastushok" w:date="2023-09-10T15:04:00Z">
        <w:r w:rsidR="00694E5B" w:rsidRPr="007C1AFD">
          <w:rPr>
            <w:lang w:val="en-US" w:eastAsia="es-ES"/>
          </w:rPr>
          <w:t>$ref: '#/components/schemas/</w:t>
        </w:r>
      </w:ins>
      <w:ins w:id="391" w:author="Igor Pastushok" w:date="2023-09-10T15:05:00Z">
        <w:r w:rsidR="001A289A" w:rsidRPr="00D7544F">
          <w:t>ValServiceArea</w:t>
        </w:r>
        <w:r w:rsidR="001A289A">
          <w:t>EventType</w:t>
        </w:r>
      </w:ins>
      <w:ins w:id="392" w:author="Igor Pastushok" w:date="2023-09-10T15:04:00Z">
        <w:r w:rsidR="00694E5B" w:rsidRPr="007C1AFD">
          <w:rPr>
            <w:lang w:val="en-US" w:eastAsia="es-ES"/>
          </w:rPr>
          <w:t>'</w:t>
        </w:r>
      </w:ins>
    </w:p>
    <w:p w14:paraId="26B96DA9" w14:textId="77777777" w:rsidR="008523FB" w:rsidRPr="007C1AFD" w:rsidRDefault="008523FB" w:rsidP="008523FB">
      <w:pPr>
        <w:pStyle w:val="PL"/>
        <w:rPr>
          <w:ins w:id="393" w:author="Igor Pastushok" w:date="2023-09-10T15:04:00Z"/>
          <w:lang w:val="en-US" w:eastAsia="es-ES"/>
        </w:rPr>
      </w:pPr>
      <w:ins w:id="394" w:author="Igor Pastushok" w:date="2023-09-10T15:04:00Z">
        <w:r w:rsidRPr="007C1AFD">
          <w:rPr>
            <w:lang w:val="en-US" w:eastAsia="es-ES"/>
          </w:rPr>
          <w:t xml:space="preserve">        notifUri:</w:t>
        </w:r>
      </w:ins>
    </w:p>
    <w:p w14:paraId="32B0C4E3" w14:textId="77777777" w:rsidR="008523FB" w:rsidRPr="007C1AFD" w:rsidRDefault="008523FB" w:rsidP="008523FB">
      <w:pPr>
        <w:pStyle w:val="PL"/>
        <w:rPr>
          <w:ins w:id="395" w:author="Igor Pastushok" w:date="2023-09-10T15:04:00Z"/>
          <w:lang w:val="en-US" w:eastAsia="es-ES"/>
        </w:rPr>
      </w:pPr>
      <w:ins w:id="396" w:author="Igor Pastushok" w:date="2023-09-10T15:04:00Z">
        <w:r w:rsidRPr="007C1AFD">
          <w:rPr>
            <w:lang w:val="en-US" w:eastAsia="es-ES"/>
          </w:rPr>
          <w:t xml:space="preserve">          $ref: 'TS29571_CommonData.yaml#/components/schemas/Uri'</w:t>
        </w:r>
      </w:ins>
    </w:p>
    <w:p w14:paraId="2CADBB3C" w14:textId="01D50B5F" w:rsidR="00A84854" w:rsidRDefault="00A84854" w:rsidP="00DB65D1">
      <w:pPr>
        <w:pStyle w:val="PL"/>
        <w:rPr>
          <w:ins w:id="397" w:author="Igor Pastushok R1" w:date="2023-10-10T23:01:00Z"/>
        </w:rPr>
      </w:pPr>
      <w:ins w:id="398" w:author="Igor Pastushok R1" w:date="2023-10-10T23:01:00Z">
        <w:r>
          <w:rPr>
            <w:lang w:val="en-US" w:eastAsia="es-ES"/>
          </w:rPr>
          <w:t xml:space="preserve">        </w:t>
        </w:r>
        <w:r>
          <w:t>subscDur:</w:t>
        </w:r>
      </w:ins>
    </w:p>
    <w:p w14:paraId="062AA85A" w14:textId="1BE49A01" w:rsidR="00A84854" w:rsidRDefault="00A84854" w:rsidP="00DB65D1">
      <w:pPr>
        <w:pStyle w:val="PL"/>
        <w:rPr>
          <w:ins w:id="399" w:author="Igor Pastushok R1" w:date="2023-10-10T23:01:00Z"/>
          <w:lang w:val="en-US" w:eastAsia="es-ES"/>
        </w:rPr>
      </w:pPr>
      <w:ins w:id="400" w:author="Igor Pastushok R1" w:date="2023-10-10T23:01:00Z">
        <w:r>
          <w:t xml:space="preserve">          </w:t>
        </w:r>
        <w:r w:rsidRPr="007C1AFD">
          <w:rPr>
            <w:lang w:val="en-US" w:eastAsia="es-ES"/>
          </w:rPr>
          <w:t>$ref: 'TS29571_CommonData.yaml#/components/schemas/</w:t>
        </w:r>
        <w:r w:rsidR="001A62AB" w:rsidRPr="001D2CEF">
          <w:rPr>
            <w:lang w:eastAsia="zh-CN"/>
          </w:rPr>
          <w:t>DurationSec</w:t>
        </w:r>
        <w:r w:rsidRPr="007C1AFD">
          <w:rPr>
            <w:lang w:val="en-US" w:eastAsia="es-ES"/>
          </w:rPr>
          <w:t>'</w:t>
        </w:r>
      </w:ins>
    </w:p>
    <w:p w14:paraId="18C4E674" w14:textId="25864FBD" w:rsidR="00DB65D1" w:rsidRPr="007C1AFD" w:rsidRDefault="00DB65D1" w:rsidP="00DB65D1">
      <w:pPr>
        <w:pStyle w:val="PL"/>
        <w:rPr>
          <w:ins w:id="401" w:author="Igor Pastushok" w:date="2023-09-10T14:59:00Z"/>
          <w:lang w:val="en-US" w:eastAsia="es-ES"/>
        </w:rPr>
      </w:pPr>
      <w:ins w:id="402" w:author="Igor Pastushok" w:date="2023-09-10T14:59:00Z">
        <w:r w:rsidRPr="007C1AFD">
          <w:rPr>
            <w:lang w:val="en-US" w:eastAsia="es-ES"/>
          </w:rPr>
          <w:t xml:space="preserve">        suppFeat:</w:t>
        </w:r>
      </w:ins>
    </w:p>
    <w:p w14:paraId="54C9BB71" w14:textId="77777777" w:rsidR="00DB65D1" w:rsidRDefault="00DB65D1" w:rsidP="00DB65D1">
      <w:pPr>
        <w:pStyle w:val="PL"/>
        <w:rPr>
          <w:ins w:id="403" w:author="Igor Pastushok" w:date="2023-09-10T14:59:00Z"/>
          <w:lang w:val="en-US" w:eastAsia="es-ES"/>
        </w:rPr>
      </w:pPr>
      <w:ins w:id="404" w:author="Igor Pastushok" w:date="2023-09-10T14:59:00Z">
        <w:r w:rsidRPr="007C1AFD">
          <w:rPr>
            <w:lang w:val="en-US" w:eastAsia="es-ES"/>
          </w:rPr>
          <w:t xml:space="preserve">          $ref: 'TS29571_CommonData.yaml#/components/schemas/SupportedFeatures'</w:t>
        </w:r>
      </w:ins>
    </w:p>
    <w:p w14:paraId="5A28CCF2" w14:textId="77777777" w:rsidR="00DB65D1" w:rsidRPr="007C1AFD" w:rsidRDefault="00DB65D1" w:rsidP="00DB65D1">
      <w:pPr>
        <w:pStyle w:val="PL"/>
        <w:rPr>
          <w:ins w:id="405" w:author="Igor Pastushok" w:date="2023-09-10T14:59:00Z"/>
          <w:lang w:val="en-US" w:eastAsia="es-ES"/>
        </w:rPr>
      </w:pPr>
      <w:ins w:id="406" w:author="Igor Pastushok" w:date="2023-09-10T14:59:00Z">
        <w:r w:rsidRPr="007C1AFD">
          <w:rPr>
            <w:lang w:val="en-US" w:eastAsia="es-ES"/>
          </w:rPr>
          <w:t xml:space="preserve">      required:</w:t>
        </w:r>
      </w:ins>
    </w:p>
    <w:p w14:paraId="6A4B3328" w14:textId="3172379B" w:rsidR="00DB65D1" w:rsidRPr="007C1AFD" w:rsidRDefault="00DB65D1" w:rsidP="00DB65D1">
      <w:pPr>
        <w:pStyle w:val="PL"/>
        <w:rPr>
          <w:ins w:id="407" w:author="Igor Pastushok" w:date="2023-09-10T14:59:00Z"/>
        </w:rPr>
      </w:pPr>
      <w:ins w:id="408" w:author="Igor Pastushok" w:date="2023-09-10T14:59:00Z">
        <w:r w:rsidRPr="007C1AFD">
          <w:rPr>
            <w:lang w:val="en-US" w:eastAsia="es-ES"/>
          </w:rPr>
          <w:t xml:space="preserve">        - </w:t>
        </w:r>
      </w:ins>
      <w:ins w:id="409" w:author="Igor Pastushok" w:date="2023-09-10T15:04:00Z">
        <w:r w:rsidR="004674F1">
          <w:t>events</w:t>
        </w:r>
      </w:ins>
    </w:p>
    <w:p w14:paraId="694C8AD5" w14:textId="564F1107" w:rsidR="004674F1" w:rsidRPr="007C1AFD" w:rsidRDefault="004674F1" w:rsidP="004674F1">
      <w:pPr>
        <w:pStyle w:val="PL"/>
        <w:rPr>
          <w:ins w:id="410" w:author="Igor Pastushok" w:date="2023-09-10T15:04:00Z"/>
        </w:rPr>
      </w:pPr>
      <w:ins w:id="411" w:author="Igor Pastushok" w:date="2023-09-10T15:04:00Z">
        <w:r w:rsidRPr="007C1AFD">
          <w:rPr>
            <w:lang w:val="en-US" w:eastAsia="es-ES"/>
          </w:rPr>
          <w:t xml:space="preserve">        - notifUri</w:t>
        </w:r>
      </w:ins>
    </w:p>
    <w:p w14:paraId="4EB847E3" w14:textId="77777777" w:rsidR="00DB65D1" w:rsidRDefault="00DB65D1" w:rsidP="00DB65D1">
      <w:pPr>
        <w:pStyle w:val="PL"/>
        <w:rPr>
          <w:ins w:id="412" w:author="Igor Pastushok" w:date="2023-09-10T15:05:00Z"/>
          <w:lang w:val="en-US" w:eastAsia="es-ES"/>
        </w:rPr>
      </w:pPr>
    </w:p>
    <w:p w14:paraId="47BAAE3B" w14:textId="0ABB6FDA" w:rsidR="005943A9" w:rsidRPr="007C1AFD" w:rsidRDefault="005943A9" w:rsidP="005943A9">
      <w:pPr>
        <w:pStyle w:val="PL"/>
        <w:rPr>
          <w:ins w:id="413" w:author="Igor Pastushok" w:date="2023-09-10T15:05:00Z"/>
          <w:lang w:val="en-US" w:eastAsia="es-ES"/>
        </w:rPr>
      </w:pPr>
      <w:ins w:id="414" w:author="Igor Pastushok" w:date="2023-09-10T15:05:00Z">
        <w:r w:rsidRPr="007C1AFD">
          <w:rPr>
            <w:lang w:val="en-US" w:eastAsia="es-ES"/>
          </w:rPr>
          <w:t xml:space="preserve">    </w:t>
        </w:r>
        <w:r w:rsidR="00533517" w:rsidRPr="00D7544F">
          <w:t>ValServiceArea</w:t>
        </w:r>
        <w:r w:rsidR="00533517">
          <w:t>EventType</w:t>
        </w:r>
        <w:r w:rsidRPr="007C1AFD">
          <w:rPr>
            <w:lang w:val="en-US" w:eastAsia="es-ES"/>
          </w:rPr>
          <w:t>:</w:t>
        </w:r>
      </w:ins>
    </w:p>
    <w:p w14:paraId="5FBAF103" w14:textId="5ABE5621" w:rsidR="005943A9" w:rsidRDefault="005943A9" w:rsidP="005943A9">
      <w:pPr>
        <w:pStyle w:val="PL"/>
        <w:rPr>
          <w:ins w:id="415" w:author="Igor Pastushok" w:date="2023-09-10T15:05:00Z"/>
        </w:rPr>
      </w:pPr>
      <w:ins w:id="416" w:author="Igor Pastushok" w:date="2023-09-10T15:05:00Z">
        <w:r w:rsidRPr="007C1AFD">
          <w:rPr>
            <w:lang w:val="en-US" w:eastAsia="es-ES"/>
          </w:rPr>
          <w:t xml:space="preserve">      description: </w:t>
        </w:r>
        <w:r w:rsidR="00B24363">
          <w:t>Represents the VAL service area change event type</w:t>
        </w:r>
        <w:r w:rsidRPr="00766B0A">
          <w:t>.</w:t>
        </w:r>
      </w:ins>
    </w:p>
    <w:p w14:paraId="21BCE94B" w14:textId="77777777" w:rsidR="005943A9" w:rsidRPr="007C1AFD" w:rsidRDefault="005943A9" w:rsidP="005943A9">
      <w:pPr>
        <w:pStyle w:val="PL"/>
        <w:rPr>
          <w:ins w:id="417" w:author="Igor Pastushok" w:date="2023-09-10T15:05:00Z"/>
          <w:lang w:val="en-US" w:eastAsia="es-ES"/>
        </w:rPr>
      </w:pPr>
      <w:ins w:id="418" w:author="Igor Pastushok" w:date="2023-09-10T15:05:00Z">
        <w:r w:rsidRPr="007C1AFD">
          <w:rPr>
            <w:lang w:val="en-US" w:eastAsia="es-ES"/>
          </w:rPr>
          <w:t xml:space="preserve">      type: object</w:t>
        </w:r>
      </w:ins>
    </w:p>
    <w:p w14:paraId="674E969E" w14:textId="77777777" w:rsidR="005943A9" w:rsidRPr="007C1AFD" w:rsidRDefault="005943A9" w:rsidP="005943A9">
      <w:pPr>
        <w:pStyle w:val="PL"/>
        <w:rPr>
          <w:ins w:id="419" w:author="Igor Pastushok" w:date="2023-09-10T15:05:00Z"/>
          <w:lang w:val="en-US" w:eastAsia="es-ES"/>
        </w:rPr>
      </w:pPr>
      <w:ins w:id="420" w:author="Igor Pastushok" w:date="2023-09-10T15:05:00Z">
        <w:r w:rsidRPr="007C1AFD">
          <w:rPr>
            <w:lang w:val="en-US" w:eastAsia="es-ES"/>
          </w:rPr>
          <w:t xml:space="preserve">      properties:</w:t>
        </w:r>
      </w:ins>
    </w:p>
    <w:p w14:paraId="3BFE2323" w14:textId="4484CE07" w:rsidR="00070774" w:rsidRPr="007C1AFD" w:rsidRDefault="00070774" w:rsidP="00070774">
      <w:pPr>
        <w:pStyle w:val="PL"/>
        <w:rPr>
          <w:ins w:id="421" w:author="Igor Pastushok" w:date="2023-09-10T15:06:00Z"/>
          <w:lang w:val="en-US" w:eastAsia="es-ES"/>
        </w:rPr>
      </w:pPr>
      <w:ins w:id="422" w:author="Igor Pastushok" w:date="2023-09-10T15:06:00Z">
        <w:r w:rsidRPr="007C1AFD">
          <w:rPr>
            <w:lang w:val="en-US" w:eastAsia="es-ES"/>
          </w:rPr>
          <w:t xml:space="preserve">        </w:t>
        </w:r>
      </w:ins>
      <w:ins w:id="423" w:author="Igor Pastushok" w:date="2023-09-10T15:07:00Z">
        <w:r w:rsidR="00CD2037">
          <w:t>event</w:t>
        </w:r>
      </w:ins>
      <w:ins w:id="424" w:author="Igor Pastushok" w:date="2023-09-10T15:06:00Z">
        <w:r w:rsidRPr="007C1AFD">
          <w:rPr>
            <w:lang w:val="en-US" w:eastAsia="es-ES"/>
          </w:rPr>
          <w:t>:</w:t>
        </w:r>
      </w:ins>
    </w:p>
    <w:p w14:paraId="1F96CEE2" w14:textId="3A582D07" w:rsidR="00070774" w:rsidRPr="007C1AFD" w:rsidRDefault="00070774" w:rsidP="00070774">
      <w:pPr>
        <w:pStyle w:val="PL"/>
        <w:rPr>
          <w:ins w:id="425" w:author="Igor Pastushok" w:date="2023-09-10T15:06:00Z"/>
          <w:lang w:val="en-US" w:eastAsia="es-ES"/>
        </w:rPr>
      </w:pPr>
      <w:ins w:id="426" w:author="Igor Pastushok" w:date="2023-09-10T15:06:00Z">
        <w:r w:rsidRPr="007C1AFD">
          <w:rPr>
            <w:lang w:val="en-US" w:eastAsia="es-ES"/>
          </w:rPr>
          <w:t xml:space="preserve">          $ref: '#/components/schemas/</w:t>
        </w:r>
      </w:ins>
      <w:ins w:id="427" w:author="Igor Pastushok" w:date="2023-09-10T15:07:00Z">
        <w:r w:rsidR="00300962" w:rsidRPr="00D7544F">
          <w:t>ValServiceArea</w:t>
        </w:r>
        <w:r w:rsidR="00300962">
          <w:t>Event</w:t>
        </w:r>
      </w:ins>
      <w:ins w:id="428" w:author="Igor Pastushok" w:date="2023-09-10T15:06:00Z">
        <w:r w:rsidRPr="007C1AFD">
          <w:rPr>
            <w:lang w:val="en-US" w:eastAsia="es-ES"/>
          </w:rPr>
          <w:t>'</w:t>
        </w:r>
      </w:ins>
    </w:p>
    <w:p w14:paraId="4CF52A54" w14:textId="483B6A7B" w:rsidR="005943A9" w:rsidRDefault="005943A9" w:rsidP="005943A9">
      <w:pPr>
        <w:pStyle w:val="PL"/>
        <w:rPr>
          <w:ins w:id="429" w:author="Igor Pastushok" w:date="2023-09-10T15:05:00Z"/>
          <w:lang w:val="en-US" w:eastAsia="es-ES"/>
        </w:rPr>
      </w:pPr>
      <w:ins w:id="430" w:author="Igor Pastushok" w:date="2023-09-10T15:05:00Z">
        <w:r w:rsidRPr="007C1AFD">
          <w:rPr>
            <w:lang w:val="en-US" w:eastAsia="es-ES"/>
          </w:rPr>
          <w:t xml:space="preserve">        </w:t>
        </w:r>
      </w:ins>
      <w:ins w:id="431" w:author="Igor Pastushok" w:date="2023-09-10T15:07:00Z">
        <w:r w:rsidR="00522A43" w:rsidRPr="00D7544F">
          <w:t>valSvcAreaId</w:t>
        </w:r>
        <w:r w:rsidR="00522A43">
          <w:t>s</w:t>
        </w:r>
      </w:ins>
      <w:ins w:id="432" w:author="Igor Pastushok" w:date="2023-09-10T15:05:00Z">
        <w:r w:rsidRPr="007C1AFD">
          <w:rPr>
            <w:lang w:val="en-US" w:eastAsia="es-ES"/>
          </w:rPr>
          <w:t>:</w:t>
        </w:r>
      </w:ins>
    </w:p>
    <w:p w14:paraId="7465A6D0" w14:textId="517A9E34" w:rsidR="005943A9" w:rsidRDefault="005943A9" w:rsidP="005943A9">
      <w:pPr>
        <w:pStyle w:val="PL"/>
        <w:rPr>
          <w:ins w:id="433" w:author="Igor Pastushok" w:date="2023-09-10T15:05:00Z"/>
        </w:rPr>
      </w:pPr>
      <w:ins w:id="434" w:author="Igor Pastushok" w:date="2023-09-10T15:05:00Z">
        <w:r>
          <w:rPr>
            <w:lang w:val="en-US" w:eastAsia="es-ES"/>
          </w:rPr>
          <w:t xml:space="preserve">          description:</w:t>
        </w:r>
      </w:ins>
      <w:ins w:id="435" w:author="Igor Pastushok" w:date="2023-09-10T15:07:00Z">
        <w:r w:rsidR="003E38BD" w:rsidRPr="003E38BD">
          <w:rPr>
            <w:rFonts w:cs="Arial"/>
          </w:rPr>
          <w:t xml:space="preserve"> </w:t>
        </w:r>
        <w:r w:rsidR="003E38BD" w:rsidRPr="00D7544F">
          <w:rPr>
            <w:rFonts w:cs="Arial"/>
          </w:rPr>
          <w:t>Represents the VAL service area ID</w:t>
        </w:r>
        <w:r w:rsidR="003E38BD">
          <w:rPr>
            <w:rFonts w:cs="Arial"/>
          </w:rPr>
          <w:t>(s) associated with the event</w:t>
        </w:r>
      </w:ins>
      <w:ins w:id="436" w:author="Igor Pastushok" w:date="2023-09-10T15:05:00Z">
        <w:r w:rsidRPr="00EF5E66">
          <w:t>.</w:t>
        </w:r>
      </w:ins>
    </w:p>
    <w:p w14:paraId="7ABD72A5" w14:textId="77777777" w:rsidR="005943A9" w:rsidRPr="007C1AFD" w:rsidRDefault="005943A9" w:rsidP="005943A9">
      <w:pPr>
        <w:pStyle w:val="PL"/>
        <w:rPr>
          <w:ins w:id="437" w:author="Igor Pastushok" w:date="2023-09-10T15:05:00Z"/>
          <w:lang w:val="en-US" w:eastAsia="es-ES"/>
        </w:rPr>
      </w:pPr>
      <w:ins w:id="438" w:author="Igor Pastushok" w:date="2023-09-10T15:05:00Z">
        <w:r>
          <w:rPr>
            <w:lang w:val="en-US" w:eastAsia="es-ES"/>
          </w:rPr>
          <w:t xml:space="preserve">          minItems: 1</w:t>
        </w:r>
      </w:ins>
    </w:p>
    <w:p w14:paraId="50E41229" w14:textId="77777777" w:rsidR="005943A9" w:rsidRPr="007C1AFD" w:rsidRDefault="005943A9" w:rsidP="005943A9">
      <w:pPr>
        <w:pStyle w:val="PL"/>
        <w:rPr>
          <w:ins w:id="439" w:author="Igor Pastushok" w:date="2023-09-10T15:05:00Z"/>
          <w:lang w:val="en-US" w:eastAsia="es-ES"/>
        </w:rPr>
      </w:pPr>
      <w:ins w:id="440" w:author="Igor Pastushok" w:date="2023-09-10T15:05:00Z">
        <w:r w:rsidRPr="007C1AFD">
          <w:rPr>
            <w:lang w:val="en-US" w:eastAsia="es-ES"/>
          </w:rPr>
          <w:t xml:space="preserve">          items:</w:t>
        </w:r>
      </w:ins>
    </w:p>
    <w:p w14:paraId="5899903A" w14:textId="014B01CD" w:rsidR="005943A9" w:rsidRDefault="005943A9" w:rsidP="005943A9">
      <w:pPr>
        <w:pStyle w:val="PL"/>
        <w:rPr>
          <w:ins w:id="441" w:author="Igor Pastushok" w:date="2023-09-10T15:05:00Z"/>
          <w:lang w:val="en-US" w:eastAsia="es-ES"/>
        </w:rPr>
      </w:pPr>
      <w:ins w:id="442" w:author="Igor Pastushok" w:date="2023-09-10T15:05:00Z">
        <w:r w:rsidRPr="007C1AFD">
          <w:rPr>
            <w:lang w:val="en-US" w:eastAsia="es-ES"/>
          </w:rPr>
          <w:t xml:space="preserve">            </w:t>
        </w:r>
      </w:ins>
      <w:ins w:id="443" w:author="Igor Pastushok" w:date="2023-09-10T15:07:00Z">
        <w:r w:rsidR="003E38BD">
          <w:rPr>
            <w:lang w:val="en-US" w:eastAsia="es-ES"/>
          </w:rPr>
          <w:t>type: string</w:t>
        </w:r>
      </w:ins>
    </w:p>
    <w:p w14:paraId="17A3BDB3" w14:textId="77777777" w:rsidR="005943A9" w:rsidRPr="007C1AFD" w:rsidRDefault="005943A9" w:rsidP="005943A9">
      <w:pPr>
        <w:pStyle w:val="PL"/>
        <w:rPr>
          <w:ins w:id="444" w:author="Igor Pastushok" w:date="2023-09-10T15:05:00Z"/>
          <w:lang w:val="en-US" w:eastAsia="es-ES"/>
        </w:rPr>
      </w:pPr>
      <w:ins w:id="445" w:author="Igor Pastushok" w:date="2023-09-10T15:05:00Z">
        <w:r w:rsidRPr="007C1AFD">
          <w:rPr>
            <w:lang w:val="en-US" w:eastAsia="es-ES"/>
          </w:rPr>
          <w:t xml:space="preserve">      required:</w:t>
        </w:r>
      </w:ins>
    </w:p>
    <w:p w14:paraId="7FB1320C" w14:textId="116AB6EA" w:rsidR="005943A9" w:rsidRPr="007C1AFD" w:rsidRDefault="005943A9" w:rsidP="005943A9">
      <w:pPr>
        <w:pStyle w:val="PL"/>
        <w:rPr>
          <w:ins w:id="446" w:author="Igor Pastushok" w:date="2023-09-10T15:05:00Z"/>
        </w:rPr>
      </w:pPr>
      <w:ins w:id="447" w:author="Igor Pastushok" w:date="2023-09-10T15:05:00Z">
        <w:r w:rsidRPr="007C1AFD">
          <w:rPr>
            <w:lang w:val="en-US" w:eastAsia="es-ES"/>
          </w:rPr>
          <w:t xml:space="preserve">        - </w:t>
        </w:r>
      </w:ins>
      <w:ins w:id="448" w:author="Igor Pastushok" w:date="2023-09-10T15:08:00Z">
        <w:r w:rsidR="003E38BD">
          <w:t>event</w:t>
        </w:r>
      </w:ins>
    </w:p>
    <w:p w14:paraId="4BD9F523" w14:textId="52ECCF6F" w:rsidR="005943A9" w:rsidRPr="007C1AFD" w:rsidRDefault="005943A9" w:rsidP="005943A9">
      <w:pPr>
        <w:pStyle w:val="PL"/>
        <w:rPr>
          <w:ins w:id="449" w:author="Igor Pastushok" w:date="2023-09-10T15:05:00Z"/>
        </w:rPr>
      </w:pPr>
      <w:ins w:id="450" w:author="Igor Pastushok" w:date="2023-09-10T15:05:00Z">
        <w:r w:rsidRPr="007C1AFD">
          <w:rPr>
            <w:lang w:val="en-US" w:eastAsia="es-ES"/>
          </w:rPr>
          <w:t xml:space="preserve">        - </w:t>
        </w:r>
      </w:ins>
      <w:ins w:id="451" w:author="Igor Pastushok" w:date="2023-09-10T15:08:00Z">
        <w:r w:rsidR="003E38BD" w:rsidRPr="00D7544F">
          <w:t>valSvcAreaId</w:t>
        </w:r>
        <w:r w:rsidR="003E38BD">
          <w:t>s</w:t>
        </w:r>
      </w:ins>
    </w:p>
    <w:p w14:paraId="5CB2E3DA" w14:textId="77777777" w:rsidR="005943A9" w:rsidRDefault="005943A9" w:rsidP="00DB65D1">
      <w:pPr>
        <w:pStyle w:val="PL"/>
        <w:rPr>
          <w:ins w:id="452" w:author="Igor Pastushok" w:date="2023-09-10T15:08:00Z"/>
          <w:lang w:val="en-US" w:eastAsia="es-ES"/>
        </w:rPr>
      </w:pPr>
    </w:p>
    <w:p w14:paraId="5AA25AE9" w14:textId="63857657" w:rsidR="003E38BD" w:rsidRPr="007C1AFD" w:rsidRDefault="003E38BD" w:rsidP="003E38BD">
      <w:pPr>
        <w:pStyle w:val="PL"/>
        <w:rPr>
          <w:ins w:id="453" w:author="Igor Pastushok" w:date="2023-09-10T15:08:00Z"/>
          <w:lang w:val="en-US" w:eastAsia="es-ES"/>
        </w:rPr>
      </w:pPr>
      <w:ins w:id="454" w:author="Igor Pastushok" w:date="2023-09-10T15:08:00Z">
        <w:r w:rsidRPr="007C1AFD">
          <w:rPr>
            <w:lang w:val="en-US" w:eastAsia="es-ES"/>
          </w:rPr>
          <w:t xml:space="preserve">    </w:t>
        </w:r>
        <w:r w:rsidR="00207A8C" w:rsidRPr="00D7544F">
          <w:t>ValServiceArea</w:t>
        </w:r>
        <w:r w:rsidR="00207A8C">
          <w:t>Notif</w:t>
        </w:r>
        <w:r w:rsidRPr="007C1AFD">
          <w:rPr>
            <w:lang w:val="en-US" w:eastAsia="es-ES"/>
          </w:rPr>
          <w:t>:</w:t>
        </w:r>
      </w:ins>
    </w:p>
    <w:p w14:paraId="218694FB" w14:textId="3320CA28" w:rsidR="003E38BD" w:rsidRDefault="003E38BD" w:rsidP="003E38BD">
      <w:pPr>
        <w:pStyle w:val="PL"/>
        <w:rPr>
          <w:ins w:id="455" w:author="Igor Pastushok" w:date="2023-09-10T15:08:00Z"/>
        </w:rPr>
      </w:pPr>
      <w:ins w:id="456" w:author="Igor Pastushok" w:date="2023-09-10T15:08:00Z">
        <w:r w:rsidRPr="007C1AFD">
          <w:rPr>
            <w:lang w:val="en-US" w:eastAsia="es-ES"/>
          </w:rPr>
          <w:t xml:space="preserve">      description: </w:t>
        </w:r>
        <w:r w:rsidR="00DE595D">
          <w:t>Represents the VAL service area change event(s) notifcation</w:t>
        </w:r>
        <w:r w:rsidRPr="00766B0A">
          <w:t>.</w:t>
        </w:r>
      </w:ins>
    </w:p>
    <w:p w14:paraId="430E3015" w14:textId="77777777" w:rsidR="003E38BD" w:rsidRPr="007C1AFD" w:rsidRDefault="003E38BD" w:rsidP="003E38BD">
      <w:pPr>
        <w:pStyle w:val="PL"/>
        <w:rPr>
          <w:ins w:id="457" w:author="Igor Pastushok" w:date="2023-09-10T15:08:00Z"/>
          <w:lang w:val="en-US" w:eastAsia="es-ES"/>
        </w:rPr>
      </w:pPr>
      <w:ins w:id="458" w:author="Igor Pastushok" w:date="2023-09-10T15:08:00Z">
        <w:r w:rsidRPr="007C1AFD">
          <w:rPr>
            <w:lang w:val="en-US" w:eastAsia="es-ES"/>
          </w:rPr>
          <w:t xml:space="preserve">      type: object</w:t>
        </w:r>
      </w:ins>
    </w:p>
    <w:p w14:paraId="125779BC" w14:textId="77777777" w:rsidR="003E38BD" w:rsidRPr="007C1AFD" w:rsidRDefault="003E38BD" w:rsidP="003E38BD">
      <w:pPr>
        <w:pStyle w:val="PL"/>
        <w:rPr>
          <w:ins w:id="459" w:author="Igor Pastushok" w:date="2023-09-10T15:08:00Z"/>
          <w:lang w:val="en-US" w:eastAsia="es-ES"/>
        </w:rPr>
      </w:pPr>
      <w:ins w:id="460" w:author="Igor Pastushok" w:date="2023-09-10T15:08:00Z">
        <w:r w:rsidRPr="007C1AFD">
          <w:rPr>
            <w:lang w:val="en-US" w:eastAsia="es-ES"/>
          </w:rPr>
          <w:t xml:space="preserve">      properties:</w:t>
        </w:r>
      </w:ins>
    </w:p>
    <w:p w14:paraId="40E5EE8C" w14:textId="25AC0BCA" w:rsidR="003E38BD" w:rsidRDefault="003E38BD" w:rsidP="003E38BD">
      <w:pPr>
        <w:pStyle w:val="PL"/>
        <w:rPr>
          <w:ins w:id="461" w:author="Igor Pastushok" w:date="2023-09-10T15:08:00Z"/>
          <w:lang w:val="en-US" w:eastAsia="es-ES"/>
        </w:rPr>
      </w:pPr>
      <w:ins w:id="462" w:author="Igor Pastushok" w:date="2023-09-10T15:08:00Z">
        <w:r w:rsidRPr="007C1AFD">
          <w:rPr>
            <w:lang w:val="en-US" w:eastAsia="es-ES"/>
          </w:rPr>
          <w:t xml:space="preserve">        </w:t>
        </w:r>
      </w:ins>
      <w:ins w:id="463" w:author="Igor Pastushok" w:date="2023-09-10T15:09:00Z">
        <w:r w:rsidR="009A2EF3" w:rsidRPr="00D7544F">
          <w:t>valSvcArea</w:t>
        </w:r>
        <w:r w:rsidR="009A2EF3">
          <w:t>Conts</w:t>
        </w:r>
      </w:ins>
      <w:ins w:id="464" w:author="Igor Pastushok" w:date="2023-09-10T15:08:00Z">
        <w:r w:rsidRPr="007C1AFD">
          <w:rPr>
            <w:lang w:val="en-US" w:eastAsia="es-ES"/>
          </w:rPr>
          <w:t>:</w:t>
        </w:r>
      </w:ins>
    </w:p>
    <w:p w14:paraId="4FFD551D" w14:textId="66F194AF" w:rsidR="003E38BD" w:rsidRDefault="003E38BD" w:rsidP="003E38BD">
      <w:pPr>
        <w:pStyle w:val="PL"/>
        <w:rPr>
          <w:ins w:id="465" w:author="Igor Pastushok" w:date="2023-09-10T15:08:00Z"/>
        </w:rPr>
      </w:pPr>
      <w:ins w:id="466" w:author="Igor Pastushok" w:date="2023-09-10T15:08:00Z">
        <w:r>
          <w:rPr>
            <w:lang w:val="en-US" w:eastAsia="es-ES"/>
          </w:rPr>
          <w:t xml:space="preserve">          description: </w:t>
        </w:r>
      </w:ins>
      <w:ins w:id="467" w:author="Igor Pastushok" w:date="2023-09-10T15:10:00Z">
        <w:r w:rsidR="00207429" w:rsidRPr="00D7544F">
          <w:rPr>
            <w:rFonts w:cs="Arial"/>
          </w:rPr>
          <w:t xml:space="preserve">Represents the </w:t>
        </w:r>
        <w:r w:rsidR="00207429">
          <w:rPr>
            <w:rFonts w:cs="Arial"/>
          </w:rPr>
          <w:t>VAL service area change event(s) content.</w:t>
        </w:r>
      </w:ins>
    </w:p>
    <w:p w14:paraId="44B714B9" w14:textId="77777777" w:rsidR="003E38BD" w:rsidRPr="007C1AFD" w:rsidRDefault="003E38BD" w:rsidP="003E38BD">
      <w:pPr>
        <w:pStyle w:val="PL"/>
        <w:rPr>
          <w:ins w:id="468" w:author="Igor Pastushok" w:date="2023-09-10T15:08:00Z"/>
          <w:lang w:val="en-US" w:eastAsia="es-ES"/>
        </w:rPr>
      </w:pPr>
      <w:ins w:id="469" w:author="Igor Pastushok" w:date="2023-09-10T15:08:00Z">
        <w:r>
          <w:rPr>
            <w:lang w:val="en-US" w:eastAsia="es-ES"/>
          </w:rPr>
          <w:t xml:space="preserve">          minItems: 1</w:t>
        </w:r>
      </w:ins>
    </w:p>
    <w:p w14:paraId="3EA2D938" w14:textId="77777777" w:rsidR="003E38BD" w:rsidRPr="007C1AFD" w:rsidRDefault="003E38BD" w:rsidP="003E38BD">
      <w:pPr>
        <w:pStyle w:val="PL"/>
        <w:rPr>
          <w:ins w:id="470" w:author="Igor Pastushok" w:date="2023-09-10T15:08:00Z"/>
          <w:lang w:val="en-US" w:eastAsia="es-ES"/>
        </w:rPr>
      </w:pPr>
      <w:ins w:id="471" w:author="Igor Pastushok" w:date="2023-09-10T15:08:00Z">
        <w:r w:rsidRPr="007C1AFD">
          <w:rPr>
            <w:lang w:val="en-US" w:eastAsia="es-ES"/>
          </w:rPr>
          <w:t xml:space="preserve">          items:</w:t>
        </w:r>
      </w:ins>
    </w:p>
    <w:p w14:paraId="08741549" w14:textId="47E3EE8E" w:rsidR="003E38BD" w:rsidRDefault="003E38BD" w:rsidP="003E38BD">
      <w:pPr>
        <w:pStyle w:val="PL"/>
        <w:rPr>
          <w:ins w:id="472" w:author="Igor Pastushok" w:date="2023-09-10T15:08:00Z"/>
          <w:lang w:val="en-US" w:eastAsia="es-ES"/>
        </w:rPr>
      </w:pPr>
      <w:ins w:id="473" w:author="Igor Pastushok" w:date="2023-09-10T15:08:00Z">
        <w:r w:rsidRPr="007C1AFD">
          <w:rPr>
            <w:lang w:val="en-US" w:eastAsia="es-ES"/>
          </w:rPr>
          <w:t xml:space="preserve">            $ref: '#/components/schemas/</w:t>
        </w:r>
      </w:ins>
      <w:ins w:id="474" w:author="Igor Pastushok" w:date="2023-09-10T15:10:00Z">
        <w:r w:rsidR="002F29AE" w:rsidRPr="00D7544F">
          <w:t>ValServiceArea</w:t>
        </w:r>
        <w:r w:rsidR="002F29AE">
          <w:t>Event</w:t>
        </w:r>
      </w:ins>
      <w:ins w:id="475" w:author="Igor Pastushok R1" w:date="2023-10-10T23:00:00Z">
        <w:r w:rsidR="00B41755">
          <w:t>Info</w:t>
        </w:r>
      </w:ins>
      <w:ins w:id="476" w:author="Igor Pastushok" w:date="2023-09-10T15:08:00Z">
        <w:r w:rsidRPr="007C1AFD">
          <w:rPr>
            <w:lang w:val="en-US" w:eastAsia="es-ES"/>
          </w:rPr>
          <w:t>'</w:t>
        </w:r>
      </w:ins>
    </w:p>
    <w:p w14:paraId="53098CE5" w14:textId="77777777" w:rsidR="003E38BD" w:rsidRPr="007C1AFD" w:rsidRDefault="003E38BD" w:rsidP="003E38BD">
      <w:pPr>
        <w:pStyle w:val="PL"/>
        <w:rPr>
          <w:ins w:id="477" w:author="Igor Pastushok" w:date="2023-09-10T15:08:00Z"/>
          <w:lang w:val="en-US" w:eastAsia="es-ES"/>
        </w:rPr>
      </w:pPr>
      <w:ins w:id="478" w:author="Igor Pastushok" w:date="2023-09-10T15:08:00Z">
        <w:r w:rsidRPr="007C1AFD">
          <w:rPr>
            <w:lang w:val="en-US" w:eastAsia="es-ES"/>
          </w:rPr>
          <w:t xml:space="preserve">      required:</w:t>
        </w:r>
      </w:ins>
    </w:p>
    <w:p w14:paraId="306F1C29" w14:textId="5506E2EF" w:rsidR="003E38BD" w:rsidRPr="007C1AFD" w:rsidRDefault="003E38BD" w:rsidP="003E38BD">
      <w:pPr>
        <w:pStyle w:val="PL"/>
        <w:rPr>
          <w:ins w:id="479" w:author="Igor Pastushok" w:date="2023-09-10T15:08:00Z"/>
        </w:rPr>
      </w:pPr>
      <w:ins w:id="480" w:author="Igor Pastushok" w:date="2023-09-10T15:08:00Z">
        <w:r w:rsidRPr="007C1AFD">
          <w:rPr>
            <w:lang w:val="en-US" w:eastAsia="es-ES"/>
          </w:rPr>
          <w:t xml:space="preserve">        - </w:t>
        </w:r>
      </w:ins>
      <w:ins w:id="481" w:author="Igor Pastushok" w:date="2023-09-10T15:10:00Z">
        <w:r w:rsidR="002F29AE" w:rsidRPr="00D7544F">
          <w:t>valSvcArea</w:t>
        </w:r>
        <w:r w:rsidR="002F29AE">
          <w:t>Conts</w:t>
        </w:r>
      </w:ins>
    </w:p>
    <w:p w14:paraId="67928328" w14:textId="77777777" w:rsidR="003E38BD" w:rsidRDefault="003E38BD" w:rsidP="00DB65D1">
      <w:pPr>
        <w:pStyle w:val="PL"/>
        <w:rPr>
          <w:ins w:id="482" w:author="Igor Pastushok" w:date="2023-09-10T15:11:00Z"/>
          <w:lang w:val="en-US" w:eastAsia="es-ES"/>
        </w:rPr>
      </w:pPr>
    </w:p>
    <w:p w14:paraId="4A732747" w14:textId="52F00E3A" w:rsidR="000C5ABA" w:rsidRPr="007C1AFD" w:rsidRDefault="000C5ABA" w:rsidP="000C5ABA">
      <w:pPr>
        <w:pStyle w:val="PL"/>
        <w:rPr>
          <w:ins w:id="483" w:author="Igor Pastushok" w:date="2023-09-10T15:11:00Z"/>
          <w:lang w:val="en-US" w:eastAsia="es-ES"/>
        </w:rPr>
      </w:pPr>
      <w:ins w:id="484" w:author="Igor Pastushok" w:date="2023-09-10T15:11:00Z">
        <w:r w:rsidRPr="007C1AFD">
          <w:rPr>
            <w:lang w:val="en-US" w:eastAsia="es-ES"/>
          </w:rPr>
          <w:t xml:space="preserve">    </w:t>
        </w:r>
        <w:r w:rsidR="00FF1092" w:rsidRPr="00D7544F">
          <w:t>ValServiceArea</w:t>
        </w:r>
        <w:r w:rsidR="00FF1092">
          <w:t>Event</w:t>
        </w:r>
      </w:ins>
      <w:ins w:id="485" w:author="Igor Pastushok R1" w:date="2023-10-10T22:57:00Z">
        <w:r w:rsidR="008B48C1">
          <w:t>Info</w:t>
        </w:r>
      </w:ins>
      <w:ins w:id="486" w:author="Igor Pastushok" w:date="2023-09-10T15:11:00Z">
        <w:r w:rsidRPr="007C1AFD">
          <w:rPr>
            <w:lang w:val="en-US" w:eastAsia="es-ES"/>
          </w:rPr>
          <w:t>:</w:t>
        </w:r>
      </w:ins>
    </w:p>
    <w:p w14:paraId="3EB6A795" w14:textId="03904C22" w:rsidR="000C5ABA" w:rsidRDefault="000C5ABA" w:rsidP="000C5ABA">
      <w:pPr>
        <w:pStyle w:val="PL"/>
        <w:rPr>
          <w:ins w:id="487" w:author="Igor Pastushok" w:date="2023-09-10T15:11:00Z"/>
        </w:rPr>
      </w:pPr>
      <w:ins w:id="488" w:author="Igor Pastushok" w:date="2023-09-10T15:11:00Z">
        <w:r w:rsidRPr="007C1AFD">
          <w:rPr>
            <w:lang w:val="en-US" w:eastAsia="es-ES"/>
          </w:rPr>
          <w:t xml:space="preserve">      description: </w:t>
        </w:r>
        <w:r w:rsidR="00B24716">
          <w:t>Represents the VAL service area change event(s) content.</w:t>
        </w:r>
      </w:ins>
    </w:p>
    <w:p w14:paraId="0047E257" w14:textId="77777777" w:rsidR="000C5ABA" w:rsidRPr="007C1AFD" w:rsidRDefault="000C5ABA" w:rsidP="000C5ABA">
      <w:pPr>
        <w:pStyle w:val="PL"/>
        <w:rPr>
          <w:ins w:id="489" w:author="Igor Pastushok" w:date="2023-09-10T15:11:00Z"/>
          <w:lang w:val="en-US" w:eastAsia="es-ES"/>
        </w:rPr>
      </w:pPr>
      <w:ins w:id="490" w:author="Igor Pastushok" w:date="2023-09-10T15:11:00Z">
        <w:r w:rsidRPr="007C1AFD">
          <w:rPr>
            <w:lang w:val="en-US" w:eastAsia="es-ES"/>
          </w:rPr>
          <w:t xml:space="preserve">      type: object</w:t>
        </w:r>
      </w:ins>
    </w:p>
    <w:p w14:paraId="60C2C399" w14:textId="77777777" w:rsidR="000C5ABA" w:rsidRPr="007C1AFD" w:rsidRDefault="000C5ABA" w:rsidP="000C5ABA">
      <w:pPr>
        <w:pStyle w:val="PL"/>
        <w:rPr>
          <w:ins w:id="491" w:author="Igor Pastushok" w:date="2023-09-10T15:11:00Z"/>
          <w:lang w:val="en-US" w:eastAsia="es-ES"/>
        </w:rPr>
      </w:pPr>
      <w:ins w:id="492" w:author="Igor Pastushok" w:date="2023-09-10T15:11:00Z">
        <w:r w:rsidRPr="007C1AFD">
          <w:rPr>
            <w:lang w:val="en-US" w:eastAsia="es-ES"/>
          </w:rPr>
          <w:t xml:space="preserve">      properties:</w:t>
        </w:r>
      </w:ins>
    </w:p>
    <w:p w14:paraId="1E0D7CE1" w14:textId="77777777" w:rsidR="003D02DB" w:rsidRPr="007C1AFD" w:rsidRDefault="003D02DB" w:rsidP="003D02DB">
      <w:pPr>
        <w:pStyle w:val="PL"/>
        <w:rPr>
          <w:ins w:id="493" w:author="Igor Pastushok" w:date="2023-09-10T15:11:00Z"/>
          <w:lang w:val="en-US" w:eastAsia="es-ES"/>
        </w:rPr>
      </w:pPr>
      <w:ins w:id="494" w:author="Igor Pastushok" w:date="2023-09-10T15:11:00Z">
        <w:r w:rsidRPr="007C1AFD">
          <w:rPr>
            <w:lang w:val="en-US" w:eastAsia="es-ES"/>
          </w:rPr>
          <w:t xml:space="preserve">        </w:t>
        </w:r>
        <w:r>
          <w:t>event</w:t>
        </w:r>
        <w:r w:rsidRPr="007C1AFD">
          <w:rPr>
            <w:lang w:val="en-US" w:eastAsia="es-ES"/>
          </w:rPr>
          <w:t>:</w:t>
        </w:r>
      </w:ins>
    </w:p>
    <w:p w14:paraId="067C738C" w14:textId="77777777" w:rsidR="003D02DB" w:rsidRPr="007C1AFD" w:rsidRDefault="003D02DB" w:rsidP="003D02DB">
      <w:pPr>
        <w:pStyle w:val="PL"/>
        <w:rPr>
          <w:ins w:id="495" w:author="Igor Pastushok" w:date="2023-09-10T15:11:00Z"/>
          <w:lang w:val="en-US" w:eastAsia="es-ES"/>
        </w:rPr>
      </w:pPr>
      <w:ins w:id="496" w:author="Igor Pastushok" w:date="2023-09-10T15:11:00Z">
        <w:r w:rsidRPr="007C1AFD">
          <w:rPr>
            <w:lang w:val="en-US" w:eastAsia="es-ES"/>
          </w:rPr>
          <w:t xml:space="preserve">          $ref: '#/components/schemas/</w:t>
        </w:r>
        <w:r w:rsidRPr="00D7544F">
          <w:t>ValServiceArea</w:t>
        </w:r>
        <w:r>
          <w:t>Event</w:t>
        </w:r>
        <w:r w:rsidRPr="007C1AFD">
          <w:rPr>
            <w:lang w:val="en-US" w:eastAsia="es-ES"/>
          </w:rPr>
          <w:t>'</w:t>
        </w:r>
      </w:ins>
    </w:p>
    <w:p w14:paraId="2AD6B3EE" w14:textId="71007535" w:rsidR="000C5ABA" w:rsidRDefault="000C5ABA" w:rsidP="000C5ABA">
      <w:pPr>
        <w:pStyle w:val="PL"/>
        <w:rPr>
          <w:ins w:id="497" w:author="Igor Pastushok" w:date="2023-09-10T15:11:00Z"/>
          <w:lang w:val="en-US" w:eastAsia="es-ES"/>
        </w:rPr>
      </w:pPr>
      <w:ins w:id="498" w:author="Igor Pastushok" w:date="2023-09-10T15:11:00Z">
        <w:r w:rsidRPr="007C1AFD">
          <w:rPr>
            <w:lang w:val="en-US" w:eastAsia="es-ES"/>
          </w:rPr>
          <w:t xml:space="preserve">        </w:t>
        </w:r>
      </w:ins>
      <w:ins w:id="499" w:author="Igor Pastushok" w:date="2023-09-10T15:12:00Z">
        <w:r w:rsidR="00F325AE" w:rsidRPr="00D7544F">
          <w:t>valSvcArea</w:t>
        </w:r>
        <w:r w:rsidR="00F325AE">
          <w:t>s</w:t>
        </w:r>
      </w:ins>
      <w:ins w:id="500" w:author="Igor Pastushok" w:date="2023-09-10T15:11:00Z">
        <w:r w:rsidRPr="007C1AFD">
          <w:rPr>
            <w:lang w:val="en-US" w:eastAsia="es-ES"/>
          </w:rPr>
          <w:t>:</w:t>
        </w:r>
      </w:ins>
    </w:p>
    <w:p w14:paraId="689F53E1" w14:textId="77777777" w:rsidR="00302513" w:rsidRDefault="000C5ABA" w:rsidP="000C5ABA">
      <w:pPr>
        <w:pStyle w:val="PL"/>
        <w:rPr>
          <w:ins w:id="501" w:author="Igor Pastushok" w:date="2023-09-10T15:12:00Z"/>
          <w:rFonts w:cs="Arial"/>
        </w:rPr>
      </w:pPr>
      <w:ins w:id="502" w:author="Igor Pastushok" w:date="2023-09-10T15:11:00Z">
        <w:r>
          <w:rPr>
            <w:lang w:val="en-US" w:eastAsia="es-ES"/>
          </w:rPr>
          <w:t xml:space="preserve">          description: </w:t>
        </w:r>
      </w:ins>
      <w:ins w:id="503" w:author="Igor Pastushok" w:date="2023-09-10T15:12:00Z">
        <w:r w:rsidR="00302513" w:rsidRPr="00D7544F">
          <w:rPr>
            <w:rFonts w:cs="Arial"/>
          </w:rPr>
          <w:t>Represents the VAL service area</w:t>
        </w:r>
        <w:r w:rsidR="00302513">
          <w:rPr>
            <w:rFonts w:cs="Arial"/>
          </w:rPr>
          <w:t>(s) associated with the event</w:t>
        </w:r>
        <w:r w:rsidR="00302513" w:rsidRPr="00D7544F">
          <w:rPr>
            <w:rFonts w:cs="Arial"/>
          </w:rPr>
          <w:t>.</w:t>
        </w:r>
      </w:ins>
    </w:p>
    <w:p w14:paraId="5CF94976" w14:textId="3BFCB457" w:rsidR="000C5ABA" w:rsidRPr="007C1AFD" w:rsidRDefault="000C5ABA" w:rsidP="000C5ABA">
      <w:pPr>
        <w:pStyle w:val="PL"/>
        <w:rPr>
          <w:ins w:id="504" w:author="Igor Pastushok" w:date="2023-09-10T15:11:00Z"/>
          <w:lang w:val="en-US" w:eastAsia="es-ES"/>
        </w:rPr>
      </w:pPr>
      <w:ins w:id="505" w:author="Igor Pastushok" w:date="2023-09-10T15:11:00Z">
        <w:r>
          <w:rPr>
            <w:lang w:val="en-US" w:eastAsia="es-ES"/>
          </w:rPr>
          <w:t xml:space="preserve">          minItems: 1</w:t>
        </w:r>
      </w:ins>
    </w:p>
    <w:p w14:paraId="628408E9" w14:textId="77777777" w:rsidR="000C5ABA" w:rsidRPr="007C1AFD" w:rsidRDefault="000C5ABA" w:rsidP="000C5ABA">
      <w:pPr>
        <w:pStyle w:val="PL"/>
        <w:rPr>
          <w:ins w:id="506" w:author="Igor Pastushok" w:date="2023-09-10T15:11:00Z"/>
          <w:lang w:val="en-US" w:eastAsia="es-ES"/>
        </w:rPr>
      </w:pPr>
      <w:ins w:id="507" w:author="Igor Pastushok" w:date="2023-09-10T15:11:00Z">
        <w:r w:rsidRPr="007C1AFD">
          <w:rPr>
            <w:lang w:val="en-US" w:eastAsia="es-ES"/>
          </w:rPr>
          <w:t xml:space="preserve">          items:</w:t>
        </w:r>
      </w:ins>
    </w:p>
    <w:p w14:paraId="7E56B2B3" w14:textId="09F7B6DD" w:rsidR="000C5ABA" w:rsidRDefault="000C5ABA" w:rsidP="000C5ABA">
      <w:pPr>
        <w:pStyle w:val="PL"/>
        <w:rPr>
          <w:ins w:id="508" w:author="Igor Pastushok R1" w:date="2023-10-10T22:59:00Z"/>
          <w:lang w:val="en-US" w:eastAsia="es-ES"/>
        </w:rPr>
      </w:pPr>
      <w:ins w:id="509" w:author="Igor Pastushok" w:date="2023-09-10T15:11:00Z">
        <w:r w:rsidRPr="007C1AFD">
          <w:rPr>
            <w:lang w:val="en-US" w:eastAsia="es-ES"/>
          </w:rPr>
          <w:t xml:space="preserve">            $ref: '#/components/schemas/</w:t>
        </w:r>
      </w:ins>
      <w:ins w:id="510" w:author="Igor Pastushok" w:date="2023-09-10T15:12:00Z">
        <w:r w:rsidR="00DF6E51" w:rsidRPr="00D7544F">
          <w:t>ValServiceArea</w:t>
        </w:r>
      </w:ins>
      <w:ins w:id="511" w:author="Igor Pastushok" w:date="2023-09-10T15:11:00Z">
        <w:r w:rsidRPr="007C1AFD">
          <w:rPr>
            <w:lang w:val="en-US" w:eastAsia="es-ES"/>
          </w:rPr>
          <w:t>'</w:t>
        </w:r>
      </w:ins>
    </w:p>
    <w:p w14:paraId="195900DB" w14:textId="22CB3569" w:rsidR="003E404E" w:rsidRDefault="003E404E" w:rsidP="003E404E">
      <w:pPr>
        <w:pStyle w:val="PL"/>
        <w:rPr>
          <w:ins w:id="512" w:author="Igor Pastushok R1" w:date="2023-10-10T22:59:00Z"/>
          <w:lang w:val="en-US" w:eastAsia="es-ES"/>
        </w:rPr>
      </w:pPr>
      <w:ins w:id="513" w:author="Igor Pastushok R1" w:date="2023-10-10T22:59:00Z">
        <w:r w:rsidRPr="007C1AFD">
          <w:rPr>
            <w:lang w:val="en-US" w:eastAsia="es-ES"/>
          </w:rPr>
          <w:t xml:space="preserve">        </w:t>
        </w:r>
      </w:ins>
      <w:ins w:id="514" w:author="Igor Pastushok R1" w:date="2023-10-10T23:02:00Z">
        <w:r w:rsidR="008C3D5E" w:rsidRPr="00D7544F">
          <w:t>valSvcArea</w:t>
        </w:r>
        <w:r w:rsidR="008C3D5E">
          <w:t>Ids</w:t>
        </w:r>
      </w:ins>
      <w:ins w:id="515" w:author="Igor Pastushok R1" w:date="2023-10-10T22:59:00Z">
        <w:r w:rsidRPr="007C1AFD">
          <w:rPr>
            <w:lang w:val="en-US" w:eastAsia="es-ES"/>
          </w:rPr>
          <w:t>:</w:t>
        </w:r>
      </w:ins>
    </w:p>
    <w:p w14:paraId="06828BA2" w14:textId="77777777" w:rsidR="003E404E" w:rsidRDefault="003E404E" w:rsidP="003E404E">
      <w:pPr>
        <w:pStyle w:val="PL"/>
        <w:rPr>
          <w:ins w:id="516" w:author="Igor Pastushok R1" w:date="2023-10-10T22:59:00Z"/>
          <w:rFonts w:cs="Arial"/>
        </w:rPr>
      </w:pPr>
      <w:ins w:id="517" w:author="Igor Pastushok R1" w:date="2023-10-10T22:59:00Z">
        <w:r>
          <w:rPr>
            <w:lang w:val="en-US" w:eastAsia="es-ES"/>
          </w:rPr>
          <w:t xml:space="preserve">          description: </w:t>
        </w:r>
        <w:r w:rsidRPr="00D7544F">
          <w:rPr>
            <w:rFonts w:cs="Arial"/>
          </w:rPr>
          <w:t>Represents the VAL service area</w:t>
        </w:r>
        <w:r>
          <w:rPr>
            <w:rFonts w:cs="Arial"/>
          </w:rPr>
          <w:t>(s) associated with the event</w:t>
        </w:r>
        <w:r w:rsidRPr="00D7544F">
          <w:rPr>
            <w:rFonts w:cs="Arial"/>
          </w:rPr>
          <w:t>.</w:t>
        </w:r>
      </w:ins>
    </w:p>
    <w:p w14:paraId="5933708F" w14:textId="77777777" w:rsidR="003E404E" w:rsidRPr="007C1AFD" w:rsidRDefault="003E404E" w:rsidP="003E404E">
      <w:pPr>
        <w:pStyle w:val="PL"/>
        <w:rPr>
          <w:ins w:id="518" w:author="Igor Pastushok R1" w:date="2023-10-10T22:59:00Z"/>
          <w:lang w:val="en-US" w:eastAsia="es-ES"/>
        </w:rPr>
      </w:pPr>
      <w:ins w:id="519" w:author="Igor Pastushok R1" w:date="2023-10-10T22:59:00Z">
        <w:r>
          <w:rPr>
            <w:lang w:val="en-US" w:eastAsia="es-ES"/>
          </w:rPr>
          <w:t xml:space="preserve">          minItems: 1</w:t>
        </w:r>
      </w:ins>
    </w:p>
    <w:p w14:paraId="25720C52" w14:textId="77777777" w:rsidR="003E404E" w:rsidRPr="007C1AFD" w:rsidRDefault="003E404E" w:rsidP="003E404E">
      <w:pPr>
        <w:pStyle w:val="PL"/>
        <w:rPr>
          <w:ins w:id="520" w:author="Igor Pastushok R1" w:date="2023-10-10T22:59:00Z"/>
          <w:lang w:val="en-US" w:eastAsia="es-ES"/>
        </w:rPr>
      </w:pPr>
      <w:ins w:id="521" w:author="Igor Pastushok R1" w:date="2023-10-10T22:59:00Z">
        <w:r w:rsidRPr="007C1AFD">
          <w:rPr>
            <w:lang w:val="en-US" w:eastAsia="es-ES"/>
          </w:rPr>
          <w:t xml:space="preserve">          items:</w:t>
        </w:r>
      </w:ins>
    </w:p>
    <w:p w14:paraId="7372705D" w14:textId="3235AA3B" w:rsidR="003E404E" w:rsidRDefault="003E404E" w:rsidP="000C5ABA">
      <w:pPr>
        <w:pStyle w:val="PL"/>
        <w:rPr>
          <w:ins w:id="522" w:author="Igor Pastushok" w:date="2023-09-10T15:11:00Z"/>
          <w:lang w:val="en-US" w:eastAsia="es-ES"/>
        </w:rPr>
      </w:pPr>
      <w:ins w:id="523" w:author="Igor Pastushok R1" w:date="2023-10-10T22:59:00Z">
        <w:r w:rsidRPr="007C1AFD">
          <w:rPr>
            <w:lang w:val="en-US" w:eastAsia="es-ES"/>
          </w:rPr>
          <w:t xml:space="preserve">            </w:t>
        </w:r>
        <w:r>
          <w:rPr>
            <w:lang w:val="en-US" w:eastAsia="es-ES"/>
          </w:rPr>
          <w:t>type: string</w:t>
        </w:r>
      </w:ins>
    </w:p>
    <w:p w14:paraId="5F1277FC" w14:textId="77777777" w:rsidR="000C5ABA" w:rsidRPr="007C1AFD" w:rsidRDefault="000C5ABA" w:rsidP="000C5ABA">
      <w:pPr>
        <w:pStyle w:val="PL"/>
        <w:rPr>
          <w:ins w:id="524" w:author="Igor Pastushok" w:date="2023-09-10T15:11:00Z"/>
          <w:lang w:val="en-US" w:eastAsia="es-ES"/>
        </w:rPr>
      </w:pPr>
      <w:ins w:id="525" w:author="Igor Pastushok" w:date="2023-09-10T15:11:00Z">
        <w:r w:rsidRPr="007C1AFD">
          <w:rPr>
            <w:lang w:val="en-US" w:eastAsia="es-ES"/>
          </w:rPr>
          <w:t xml:space="preserve">      required:</w:t>
        </w:r>
      </w:ins>
    </w:p>
    <w:p w14:paraId="6291DB3B" w14:textId="1E964F7D" w:rsidR="000C5ABA" w:rsidRPr="007C1AFD" w:rsidRDefault="000C5ABA" w:rsidP="000C5ABA">
      <w:pPr>
        <w:pStyle w:val="PL"/>
        <w:rPr>
          <w:ins w:id="526" w:author="Igor Pastushok" w:date="2023-09-10T15:11:00Z"/>
        </w:rPr>
      </w:pPr>
      <w:ins w:id="527" w:author="Igor Pastushok" w:date="2023-09-10T15:11:00Z">
        <w:r w:rsidRPr="007C1AFD">
          <w:rPr>
            <w:lang w:val="en-US" w:eastAsia="es-ES"/>
          </w:rPr>
          <w:t xml:space="preserve">        - </w:t>
        </w:r>
      </w:ins>
      <w:ins w:id="528" w:author="Igor Pastushok" w:date="2023-09-10T15:12:00Z">
        <w:r w:rsidR="00302513">
          <w:t>event</w:t>
        </w:r>
      </w:ins>
    </w:p>
    <w:p w14:paraId="473CD8CE" w14:textId="77777777" w:rsidR="000C5ABA" w:rsidRDefault="000C5ABA" w:rsidP="00DB65D1">
      <w:pPr>
        <w:pStyle w:val="PL"/>
        <w:rPr>
          <w:ins w:id="529" w:author="Igor Pastushok" w:date="2023-09-10T15:13:00Z"/>
          <w:lang w:val="en-US" w:eastAsia="es-ES"/>
        </w:rPr>
      </w:pPr>
    </w:p>
    <w:p w14:paraId="6CF140BF" w14:textId="77777777" w:rsidR="002D46F4" w:rsidRPr="007C1AFD" w:rsidRDefault="002D46F4" w:rsidP="002D46F4">
      <w:pPr>
        <w:pStyle w:val="PL"/>
        <w:rPr>
          <w:ins w:id="530" w:author="Igor Pastushok" w:date="2023-09-10T15:13:00Z"/>
          <w:lang w:val="en-US" w:eastAsia="es-ES"/>
        </w:rPr>
      </w:pPr>
      <w:ins w:id="531" w:author="Igor Pastushok" w:date="2023-09-10T15:13:00Z">
        <w:r w:rsidRPr="007C1AFD">
          <w:rPr>
            <w:lang w:val="en-US" w:eastAsia="es-ES"/>
          </w:rPr>
          <w:t># Simple data types and Enumerations</w:t>
        </w:r>
      </w:ins>
    </w:p>
    <w:p w14:paraId="7E4DC49D" w14:textId="58FC5ED7" w:rsidR="002D46F4" w:rsidRPr="007C1AFD" w:rsidRDefault="002D46F4" w:rsidP="002D46F4">
      <w:pPr>
        <w:pStyle w:val="PL"/>
        <w:rPr>
          <w:ins w:id="532" w:author="Igor Pastushok" w:date="2023-09-10T15:13:00Z"/>
          <w:lang w:val="en-US" w:eastAsia="es-ES"/>
        </w:rPr>
      </w:pPr>
      <w:ins w:id="533" w:author="Igor Pastushok" w:date="2023-09-10T15:13:00Z">
        <w:r w:rsidRPr="007C1AFD">
          <w:rPr>
            <w:lang w:val="en-US" w:eastAsia="es-ES"/>
          </w:rPr>
          <w:t xml:space="preserve">    </w:t>
        </w:r>
        <w:r w:rsidR="009A3A13" w:rsidRPr="00D7544F">
          <w:t>ValServiceArea</w:t>
        </w:r>
        <w:r w:rsidR="009A3A13">
          <w:t>Event</w:t>
        </w:r>
        <w:r w:rsidRPr="007C1AFD">
          <w:rPr>
            <w:lang w:val="en-US" w:eastAsia="es-ES"/>
          </w:rPr>
          <w:t>:</w:t>
        </w:r>
      </w:ins>
    </w:p>
    <w:p w14:paraId="087CA42A" w14:textId="77777777" w:rsidR="002D46F4" w:rsidRPr="007C1AFD" w:rsidRDefault="002D46F4" w:rsidP="002D46F4">
      <w:pPr>
        <w:pStyle w:val="PL"/>
        <w:rPr>
          <w:ins w:id="534" w:author="Igor Pastushok" w:date="2023-09-10T15:13:00Z"/>
          <w:lang w:val="en-US" w:eastAsia="es-ES"/>
        </w:rPr>
      </w:pPr>
      <w:ins w:id="535" w:author="Igor Pastushok" w:date="2023-09-10T15:13:00Z">
        <w:r w:rsidRPr="007C1AFD">
          <w:rPr>
            <w:lang w:val="en-US" w:eastAsia="es-ES"/>
          </w:rPr>
          <w:t xml:space="preserve">      anyOf:</w:t>
        </w:r>
      </w:ins>
    </w:p>
    <w:p w14:paraId="30B28CBE" w14:textId="77777777" w:rsidR="002D46F4" w:rsidRPr="007C1AFD" w:rsidRDefault="002D46F4" w:rsidP="002D46F4">
      <w:pPr>
        <w:pStyle w:val="PL"/>
        <w:rPr>
          <w:ins w:id="536" w:author="Igor Pastushok" w:date="2023-09-10T15:13:00Z"/>
          <w:lang w:val="en-US" w:eastAsia="es-ES"/>
        </w:rPr>
      </w:pPr>
      <w:ins w:id="537" w:author="Igor Pastushok" w:date="2023-09-10T15:13:00Z">
        <w:r w:rsidRPr="007C1AFD">
          <w:rPr>
            <w:lang w:val="en-US" w:eastAsia="es-ES"/>
          </w:rPr>
          <w:t xml:space="preserve">      - type: string</w:t>
        </w:r>
      </w:ins>
    </w:p>
    <w:p w14:paraId="4CCE1250" w14:textId="77777777" w:rsidR="002D46F4" w:rsidRPr="007C1AFD" w:rsidRDefault="002D46F4" w:rsidP="002D46F4">
      <w:pPr>
        <w:pStyle w:val="PL"/>
        <w:rPr>
          <w:ins w:id="538" w:author="Igor Pastushok" w:date="2023-09-10T15:13:00Z"/>
          <w:lang w:val="en-US" w:eastAsia="es-ES"/>
        </w:rPr>
      </w:pPr>
      <w:ins w:id="539" w:author="Igor Pastushok" w:date="2023-09-10T15:13:00Z">
        <w:r w:rsidRPr="007C1AFD">
          <w:rPr>
            <w:lang w:val="en-US" w:eastAsia="es-ES"/>
          </w:rPr>
          <w:t xml:space="preserve">        enum:</w:t>
        </w:r>
      </w:ins>
    </w:p>
    <w:p w14:paraId="18A1773C" w14:textId="1F1B3040" w:rsidR="002D46F4" w:rsidRPr="007C1AFD" w:rsidRDefault="002D46F4" w:rsidP="002D46F4">
      <w:pPr>
        <w:pStyle w:val="PL"/>
        <w:rPr>
          <w:ins w:id="540" w:author="Igor Pastushok" w:date="2023-09-10T15:13:00Z"/>
          <w:lang w:val="en-US" w:eastAsia="es-ES"/>
        </w:rPr>
      </w:pPr>
      <w:ins w:id="541" w:author="Igor Pastushok" w:date="2023-09-10T15:13:00Z">
        <w:r w:rsidRPr="007C1AFD">
          <w:rPr>
            <w:lang w:val="en-US" w:eastAsia="es-ES"/>
          </w:rPr>
          <w:t xml:space="preserve">           - </w:t>
        </w:r>
        <w:r w:rsidR="00377BFE" w:rsidRPr="00377BFE">
          <w:rPr>
            <w:lang w:val="en-US" w:eastAsia="es-ES"/>
          </w:rPr>
          <w:t>UPDATE</w:t>
        </w:r>
      </w:ins>
    </w:p>
    <w:p w14:paraId="0567E90E" w14:textId="306F1714" w:rsidR="002D46F4" w:rsidRPr="007C1AFD" w:rsidRDefault="002D46F4" w:rsidP="002D46F4">
      <w:pPr>
        <w:pStyle w:val="PL"/>
        <w:rPr>
          <w:ins w:id="542" w:author="Igor Pastushok" w:date="2023-09-10T15:13:00Z"/>
          <w:lang w:val="en-US" w:eastAsia="es-ES"/>
        </w:rPr>
      </w:pPr>
      <w:ins w:id="543" w:author="Igor Pastushok" w:date="2023-09-10T15:13:00Z">
        <w:r w:rsidRPr="007C1AFD">
          <w:rPr>
            <w:lang w:val="en-US" w:eastAsia="es-ES"/>
          </w:rPr>
          <w:t xml:space="preserve">           - </w:t>
        </w:r>
        <w:r w:rsidR="00155720" w:rsidRPr="00155720">
          <w:rPr>
            <w:lang w:val="en-US" w:eastAsia="es-ES"/>
          </w:rPr>
          <w:t>DELETE</w:t>
        </w:r>
      </w:ins>
    </w:p>
    <w:p w14:paraId="2B51DC23" w14:textId="77777777" w:rsidR="002D46F4" w:rsidRPr="007C1AFD" w:rsidRDefault="002D46F4" w:rsidP="002D46F4">
      <w:pPr>
        <w:pStyle w:val="PL"/>
        <w:rPr>
          <w:ins w:id="544" w:author="Igor Pastushok" w:date="2023-09-10T15:13:00Z"/>
          <w:lang w:val="en-US" w:eastAsia="es-ES"/>
        </w:rPr>
      </w:pPr>
      <w:ins w:id="545" w:author="Igor Pastushok" w:date="2023-09-10T15:13:00Z">
        <w:r w:rsidRPr="007C1AFD">
          <w:rPr>
            <w:lang w:val="en-US" w:eastAsia="es-ES"/>
          </w:rPr>
          <w:t xml:space="preserve">      - type: string</w:t>
        </w:r>
      </w:ins>
    </w:p>
    <w:p w14:paraId="7E770440" w14:textId="77777777" w:rsidR="002D46F4" w:rsidRPr="007C1AFD" w:rsidRDefault="002D46F4" w:rsidP="002D46F4">
      <w:pPr>
        <w:pStyle w:val="PL"/>
        <w:rPr>
          <w:ins w:id="546" w:author="Igor Pastushok" w:date="2023-09-10T15:13:00Z"/>
          <w:lang w:val="en-US" w:eastAsia="es-ES"/>
        </w:rPr>
      </w:pPr>
      <w:ins w:id="547" w:author="Igor Pastushok" w:date="2023-09-10T15:13:00Z">
        <w:r w:rsidRPr="007C1AFD">
          <w:rPr>
            <w:lang w:val="en-US" w:eastAsia="es-ES"/>
          </w:rPr>
          <w:t xml:space="preserve">        description: &gt;</w:t>
        </w:r>
      </w:ins>
    </w:p>
    <w:p w14:paraId="36EB0DC7" w14:textId="77777777" w:rsidR="002D46F4" w:rsidRPr="007C1AFD" w:rsidRDefault="002D46F4" w:rsidP="002D46F4">
      <w:pPr>
        <w:pStyle w:val="PL"/>
        <w:rPr>
          <w:ins w:id="548" w:author="Igor Pastushok" w:date="2023-09-10T15:13:00Z"/>
          <w:rFonts w:eastAsia="DengXian"/>
        </w:rPr>
      </w:pPr>
      <w:ins w:id="549" w:author="Igor Pastushok" w:date="2023-09-10T15:13:00Z">
        <w:r w:rsidRPr="007C1AFD">
          <w:rPr>
            <w:rFonts w:eastAsia="DengXian"/>
          </w:rPr>
          <w:t xml:space="preserve">          This string provides forward-compatibility with future</w:t>
        </w:r>
      </w:ins>
    </w:p>
    <w:p w14:paraId="727C4EF3" w14:textId="77777777" w:rsidR="002D46F4" w:rsidRPr="007C1AFD" w:rsidRDefault="002D46F4" w:rsidP="002D46F4">
      <w:pPr>
        <w:pStyle w:val="PL"/>
        <w:rPr>
          <w:ins w:id="550" w:author="Igor Pastushok" w:date="2023-09-10T15:13:00Z"/>
          <w:rFonts w:eastAsia="DengXian"/>
        </w:rPr>
      </w:pPr>
      <w:ins w:id="551" w:author="Igor Pastushok" w:date="2023-09-10T15:13:00Z">
        <w:r w:rsidRPr="007C1AFD">
          <w:rPr>
            <w:rFonts w:eastAsia="DengXian"/>
          </w:rPr>
          <w:t xml:space="preserve">          extensions to the enumeration </w:t>
        </w:r>
        <w:r>
          <w:rPr>
            <w:rFonts w:eastAsia="DengXian"/>
          </w:rPr>
          <w:t>and</w:t>
        </w:r>
        <w:r w:rsidRPr="007C1AFD">
          <w:rPr>
            <w:rFonts w:eastAsia="DengXian"/>
          </w:rPr>
          <w:t xml:space="preserve"> is not used to encode</w:t>
        </w:r>
      </w:ins>
    </w:p>
    <w:p w14:paraId="25EDC14E" w14:textId="77777777" w:rsidR="002D46F4" w:rsidRDefault="002D46F4" w:rsidP="002D46F4">
      <w:pPr>
        <w:pStyle w:val="PL"/>
        <w:rPr>
          <w:ins w:id="552" w:author="Igor Pastushok" w:date="2023-09-10T15:13:00Z"/>
          <w:lang w:val="en-US" w:eastAsia="es-ES"/>
        </w:rPr>
      </w:pPr>
      <w:ins w:id="553" w:author="Igor Pastushok" w:date="2023-09-10T15:13:00Z">
        <w:r w:rsidRPr="007C1AFD">
          <w:rPr>
            <w:rFonts w:eastAsia="DengXian"/>
          </w:rPr>
          <w:t xml:space="preserve">          content defined in the present version of this API.</w:t>
        </w:r>
      </w:ins>
    </w:p>
    <w:p w14:paraId="2D1D9F16" w14:textId="77777777" w:rsidR="002D46F4" w:rsidRPr="0083324F" w:rsidRDefault="002D46F4" w:rsidP="002D46F4">
      <w:pPr>
        <w:pStyle w:val="PL"/>
        <w:rPr>
          <w:ins w:id="554" w:author="Igor Pastushok" w:date="2023-09-10T15:13:00Z"/>
          <w:lang w:val="en-US" w:eastAsia="es-ES"/>
        </w:rPr>
      </w:pPr>
      <w:ins w:id="555" w:author="Igor Pastushok" w:date="2023-09-10T15:13:00Z">
        <w:r w:rsidRPr="0083324F">
          <w:rPr>
            <w:lang w:val="en-US" w:eastAsia="es-ES"/>
          </w:rPr>
          <w:t xml:space="preserve">      description: |</w:t>
        </w:r>
      </w:ins>
    </w:p>
    <w:p w14:paraId="646CC8FC" w14:textId="2205B9AF" w:rsidR="002D46F4" w:rsidRDefault="002D46F4" w:rsidP="002D46F4">
      <w:pPr>
        <w:pStyle w:val="PL"/>
        <w:rPr>
          <w:ins w:id="556" w:author="Igor Pastushok" w:date="2023-09-10T15:13:00Z"/>
          <w:lang w:val="en-US" w:eastAsia="es-ES"/>
        </w:rPr>
      </w:pPr>
      <w:ins w:id="557" w:author="Igor Pastushok" w:date="2023-09-10T15:13:00Z">
        <w:r>
          <w:rPr>
            <w:lang w:val="en-US" w:eastAsia="es-ES"/>
          </w:rPr>
          <w:t xml:space="preserve">        </w:t>
        </w:r>
        <w:r w:rsidR="009075E8">
          <w:t>Represents the VAL service area change event.</w:t>
        </w:r>
        <w:r>
          <w:t xml:space="preserve">  </w:t>
        </w:r>
      </w:ins>
    </w:p>
    <w:p w14:paraId="3C675C04" w14:textId="77777777" w:rsidR="002D46F4" w:rsidRPr="0083324F" w:rsidRDefault="002D46F4" w:rsidP="002D46F4">
      <w:pPr>
        <w:pStyle w:val="PL"/>
        <w:rPr>
          <w:ins w:id="558" w:author="Igor Pastushok" w:date="2023-09-10T15:13:00Z"/>
          <w:lang w:val="en-US" w:eastAsia="es-ES"/>
        </w:rPr>
      </w:pPr>
      <w:ins w:id="559" w:author="Igor Pastushok" w:date="2023-09-10T15:13:00Z">
        <w:r w:rsidRPr="0083324F">
          <w:rPr>
            <w:lang w:val="en-US" w:eastAsia="es-ES"/>
          </w:rPr>
          <w:t xml:space="preserve">        Possible values are:</w:t>
        </w:r>
      </w:ins>
    </w:p>
    <w:p w14:paraId="05CA1F60" w14:textId="77777777" w:rsidR="007F5EA0" w:rsidRDefault="002D46F4" w:rsidP="002D46F4">
      <w:pPr>
        <w:pStyle w:val="PL"/>
        <w:rPr>
          <w:ins w:id="560" w:author="Igor Pastushok R1" w:date="2023-10-10T22:58:00Z"/>
          <w:lang w:val="en-US" w:eastAsia="es-ES"/>
        </w:rPr>
      </w:pPr>
      <w:ins w:id="561" w:author="Igor Pastushok" w:date="2023-09-10T15:13:00Z">
        <w:r w:rsidRPr="0083324F">
          <w:rPr>
            <w:lang w:val="en-US" w:eastAsia="es-ES"/>
          </w:rPr>
          <w:t xml:space="preserve">        - </w:t>
        </w:r>
      </w:ins>
      <w:ins w:id="562" w:author="Igor Pastushok" w:date="2023-09-10T15:14:00Z">
        <w:r w:rsidR="009473F9" w:rsidRPr="00377BFE">
          <w:rPr>
            <w:lang w:val="en-US" w:eastAsia="es-ES"/>
          </w:rPr>
          <w:t>UPDATE</w:t>
        </w:r>
      </w:ins>
      <w:ins w:id="563" w:author="Igor Pastushok" w:date="2023-09-10T15:13:00Z">
        <w:r w:rsidRPr="0083324F">
          <w:rPr>
            <w:lang w:val="en-US" w:eastAsia="es-ES"/>
          </w:rPr>
          <w:t xml:space="preserve">: </w:t>
        </w:r>
      </w:ins>
      <w:ins w:id="564" w:author="Igor Pastushok R1" w:date="2023-10-10T22:57:00Z">
        <w:r w:rsidR="007F5EA0" w:rsidRPr="007F5EA0">
          <w:rPr>
            <w:lang w:val="en-US" w:eastAsia="es-ES"/>
          </w:rPr>
          <w:t>Indicates that the VAL service area change event is VAL service area update.</w:t>
        </w:r>
      </w:ins>
    </w:p>
    <w:p w14:paraId="4C120996" w14:textId="0D64D74F" w:rsidR="002D46F4" w:rsidRPr="0083324F" w:rsidRDefault="002D46F4" w:rsidP="002D46F4">
      <w:pPr>
        <w:pStyle w:val="PL"/>
        <w:rPr>
          <w:ins w:id="565" w:author="Igor Pastushok" w:date="2023-09-10T15:13:00Z"/>
          <w:lang w:val="en-US" w:eastAsia="es-ES"/>
        </w:rPr>
      </w:pPr>
      <w:ins w:id="566" w:author="Igor Pastushok" w:date="2023-09-10T15:13:00Z">
        <w:r w:rsidRPr="0083324F">
          <w:rPr>
            <w:lang w:val="en-US" w:eastAsia="es-ES"/>
          </w:rPr>
          <w:t xml:space="preserve">        - </w:t>
        </w:r>
      </w:ins>
      <w:ins w:id="567" w:author="Igor Pastushok" w:date="2023-09-10T15:14:00Z">
        <w:r w:rsidR="009473F9" w:rsidRPr="00155720">
          <w:rPr>
            <w:lang w:val="en-US" w:eastAsia="es-ES"/>
          </w:rPr>
          <w:t>DELETE</w:t>
        </w:r>
      </w:ins>
      <w:ins w:id="568" w:author="Igor Pastushok" w:date="2023-09-10T15:13:00Z">
        <w:r w:rsidRPr="0083324F">
          <w:rPr>
            <w:lang w:val="en-US" w:eastAsia="es-ES"/>
          </w:rPr>
          <w:t xml:space="preserve">: </w:t>
        </w:r>
      </w:ins>
      <w:ins w:id="569" w:author="Igor Pastushok R1" w:date="2023-10-10T22:58:00Z">
        <w:r w:rsidR="00097E67" w:rsidRPr="00097E67">
          <w:rPr>
            <w:lang w:val="en-US" w:eastAsia="es-ES"/>
          </w:rPr>
          <w:t>Indicates that the VAL service area change event is VAL service area delete.</w:t>
        </w:r>
      </w:ins>
    </w:p>
    <w:p w14:paraId="3EE97E0E" w14:textId="77777777" w:rsidR="002D46F4" w:rsidRPr="00DB65D1" w:rsidRDefault="002D46F4" w:rsidP="00DB65D1">
      <w:pPr>
        <w:pStyle w:val="PL"/>
        <w:rPr>
          <w:ins w:id="570" w:author="Igor Pastushok" w:date="2023-09-10T14:58:00Z"/>
          <w:lang w:val="en-US" w:eastAsia="es-ES"/>
        </w:rPr>
      </w:pPr>
    </w:p>
    <w:p w14:paraId="1CF5A55A" w14:textId="77777777" w:rsidR="00DB65D1" w:rsidRPr="00E24056" w:rsidRDefault="00DB65D1" w:rsidP="00B546C8">
      <w:pPr>
        <w:rPr>
          <w:lang w:val="fr-FR" w:eastAsia="zh-CN"/>
        </w:rPr>
      </w:pPr>
    </w:p>
    <w:bookmarkEnd w:id="5"/>
    <w:bookmarkEnd w:id="6"/>
    <w:bookmarkEnd w:id="7"/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lastRenderedPageBreak/>
        <w:t>* * * End of changes * * * *</w:t>
      </w:r>
      <w:bookmarkEnd w:id="0"/>
    </w:p>
    <w:sectPr w:rsidR="00E27A34" w:rsidRPr="00E27A3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F5EF" w14:textId="77777777" w:rsidR="009C3F97" w:rsidRDefault="009C3F97">
      <w:r>
        <w:separator/>
      </w:r>
    </w:p>
  </w:endnote>
  <w:endnote w:type="continuationSeparator" w:id="0">
    <w:p w14:paraId="28728140" w14:textId="77777777" w:rsidR="009C3F97" w:rsidRDefault="009C3F97">
      <w:r>
        <w:continuationSeparator/>
      </w:r>
    </w:p>
  </w:endnote>
  <w:endnote w:type="continuationNotice" w:id="1">
    <w:p w14:paraId="4D75A451" w14:textId="77777777" w:rsidR="009C3F97" w:rsidRDefault="009C3F9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37C19" w14:textId="77777777" w:rsidR="009C3F97" w:rsidRDefault="009C3F97">
      <w:r>
        <w:separator/>
      </w:r>
    </w:p>
  </w:footnote>
  <w:footnote w:type="continuationSeparator" w:id="0">
    <w:p w14:paraId="617A8631" w14:textId="77777777" w:rsidR="009C3F97" w:rsidRDefault="009C3F97">
      <w:r>
        <w:continuationSeparator/>
      </w:r>
    </w:p>
  </w:footnote>
  <w:footnote w:type="continuationNotice" w:id="1">
    <w:p w14:paraId="6DFB6D89" w14:textId="77777777" w:rsidR="009C3F97" w:rsidRDefault="009C3F9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52E"/>
    <w:multiLevelType w:val="hybridMultilevel"/>
    <w:tmpl w:val="AB649D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2A941C10"/>
    <w:multiLevelType w:val="hybridMultilevel"/>
    <w:tmpl w:val="AE6608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72781"/>
    <w:multiLevelType w:val="hybridMultilevel"/>
    <w:tmpl w:val="249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D76"/>
    <w:multiLevelType w:val="hybridMultilevel"/>
    <w:tmpl w:val="F2DC71A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9FE"/>
    <w:multiLevelType w:val="hybridMultilevel"/>
    <w:tmpl w:val="40B250B4"/>
    <w:lvl w:ilvl="0" w:tplc="62D855D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0F1840"/>
    <w:multiLevelType w:val="hybridMultilevel"/>
    <w:tmpl w:val="E44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13EF"/>
    <w:multiLevelType w:val="hybridMultilevel"/>
    <w:tmpl w:val="47AE5B80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7E88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A74A21"/>
    <w:multiLevelType w:val="hybridMultilevel"/>
    <w:tmpl w:val="AB649DF8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6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 w15:restartNumberingAfterBreak="0">
    <w:nsid w:val="71DE168B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142202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04291A"/>
    <w:multiLevelType w:val="hybridMultilevel"/>
    <w:tmpl w:val="F072EB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688747">
    <w:abstractNumId w:val="4"/>
  </w:num>
  <w:num w:numId="2" w16cid:durableId="1727601246">
    <w:abstractNumId w:val="7"/>
  </w:num>
  <w:num w:numId="3" w16cid:durableId="945693328">
    <w:abstractNumId w:val="14"/>
  </w:num>
  <w:num w:numId="4" w16cid:durableId="456684518">
    <w:abstractNumId w:val="11"/>
  </w:num>
  <w:num w:numId="5" w16cid:durableId="861668584">
    <w:abstractNumId w:val="6"/>
  </w:num>
  <w:num w:numId="6" w16cid:durableId="1136752219">
    <w:abstractNumId w:val="3"/>
  </w:num>
  <w:num w:numId="7" w16cid:durableId="1816875836">
    <w:abstractNumId w:val="1"/>
  </w:num>
  <w:num w:numId="8" w16cid:durableId="1387336449">
    <w:abstractNumId w:val="15"/>
  </w:num>
  <w:num w:numId="9" w16cid:durableId="739981738">
    <w:abstractNumId w:val="16"/>
  </w:num>
  <w:num w:numId="10" w16cid:durableId="364527668">
    <w:abstractNumId w:val="13"/>
  </w:num>
  <w:num w:numId="11" w16cid:durableId="1912739812">
    <w:abstractNumId w:val="0"/>
  </w:num>
  <w:num w:numId="12" w16cid:durableId="1975715162">
    <w:abstractNumId w:val="10"/>
  </w:num>
  <w:num w:numId="13" w16cid:durableId="1936550547">
    <w:abstractNumId w:val="12"/>
  </w:num>
  <w:num w:numId="14" w16cid:durableId="1041714143">
    <w:abstractNumId w:val="18"/>
  </w:num>
  <w:num w:numId="15" w16cid:durableId="837885035">
    <w:abstractNumId w:val="17"/>
  </w:num>
  <w:num w:numId="16" w16cid:durableId="1446926131">
    <w:abstractNumId w:val="2"/>
  </w:num>
  <w:num w:numId="17" w16cid:durableId="1624919152">
    <w:abstractNumId w:val="19"/>
  </w:num>
  <w:num w:numId="18" w16cid:durableId="14156385">
    <w:abstractNumId w:val="8"/>
  </w:num>
  <w:num w:numId="19" w16cid:durableId="804932226">
    <w:abstractNumId w:val="5"/>
  </w:num>
  <w:num w:numId="20" w16cid:durableId="2610117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">
    <w15:presenceInfo w15:providerId="None" w15:userId="Igor Pastushok"/>
  </w15:person>
  <w15:person w15:author="Igor Pastushok R1">
    <w15:presenceInfo w15:providerId="None" w15:userId="Igor Pastushok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35"/>
    <w:rsid w:val="0000184C"/>
    <w:rsid w:val="00002256"/>
    <w:rsid w:val="000022B4"/>
    <w:rsid w:val="000024D2"/>
    <w:rsid w:val="00004B5F"/>
    <w:rsid w:val="00004F4A"/>
    <w:rsid w:val="0000553F"/>
    <w:rsid w:val="00006A97"/>
    <w:rsid w:val="000077C9"/>
    <w:rsid w:val="00010E1D"/>
    <w:rsid w:val="000112E2"/>
    <w:rsid w:val="0001328D"/>
    <w:rsid w:val="00015174"/>
    <w:rsid w:val="00015385"/>
    <w:rsid w:val="00015C81"/>
    <w:rsid w:val="00020B58"/>
    <w:rsid w:val="00020BC5"/>
    <w:rsid w:val="000215FF"/>
    <w:rsid w:val="00021F53"/>
    <w:rsid w:val="00022E4A"/>
    <w:rsid w:val="000236F1"/>
    <w:rsid w:val="00030364"/>
    <w:rsid w:val="0003059D"/>
    <w:rsid w:val="000319C5"/>
    <w:rsid w:val="00031A5F"/>
    <w:rsid w:val="00031D12"/>
    <w:rsid w:val="00032540"/>
    <w:rsid w:val="00032595"/>
    <w:rsid w:val="00032F86"/>
    <w:rsid w:val="00033261"/>
    <w:rsid w:val="0003367B"/>
    <w:rsid w:val="000340EE"/>
    <w:rsid w:val="000345AA"/>
    <w:rsid w:val="000347CC"/>
    <w:rsid w:val="00035ADC"/>
    <w:rsid w:val="000363D0"/>
    <w:rsid w:val="00036FD8"/>
    <w:rsid w:val="0003760C"/>
    <w:rsid w:val="00037E45"/>
    <w:rsid w:val="000404D4"/>
    <w:rsid w:val="00041597"/>
    <w:rsid w:val="00041E30"/>
    <w:rsid w:val="00042113"/>
    <w:rsid w:val="00044319"/>
    <w:rsid w:val="00047C64"/>
    <w:rsid w:val="0005216A"/>
    <w:rsid w:val="00052851"/>
    <w:rsid w:val="000538D0"/>
    <w:rsid w:val="00055AA9"/>
    <w:rsid w:val="0005614A"/>
    <w:rsid w:val="00056496"/>
    <w:rsid w:val="000613BE"/>
    <w:rsid w:val="00061497"/>
    <w:rsid w:val="00061A76"/>
    <w:rsid w:val="00062B91"/>
    <w:rsid w:val="000700E3"/>
    <w:rsid w:val="00070774"/>
    <w:rsid w:val="00071F86"/>
    <w:rsid w:val="000726FF"/>
    <w:rsid w:val="00072823"/>
    <w:rsid w:val="00072C42"/>
    <w:rsid w:val="0007368B"/>
    <w:rsid w:val="000745BB"/>
    <w:rsid w:val="00075440"/>
    <w:rsid w:val="00076396"/>
    <w:rsid w:val="00081343"/>
    <w:rsid w:val="00081821"/>
    <w:rsid w:val="00081DB6"/>
    <w:rsid w:val="00083B8E"/>
    <w:rsid w:val="00084ECB"/>
    <w:rsid w:val="000863E3"/>
    <w:rsid w:val="0008663B"/>
    <w:rsid w:val="00087591"/>
    <w:rsid w:val="00090D08"/>
    <w:rsid w:val="000913EA"/>
    <w:rsid w:val="00092445"/>
    <w:rsid w:val="00093EFC"/>
    <w:rsid w:val="0009573D"/>
    <w:rsid w:val="00095FA7"/>
    <w:rsid w:val="000960DD"/>
    <w:rsid w:val="0009720D"/>
    <w:rsid w:val="00097E67"/>
    <w:rsid w:val="000A1B2F"/>
    <w:rsid w:val="000A2BEC"/>
    <w:rsid w:val="000A4087"/>
    <w:rsid w:val="000A5731"/>
    <w:rsid w:val="000A6103"/>
    <w:rsid w:val="000A6394"/>
    <w:rsid w:val="000B2062"/>
    <w:rsid w:val="000B21F3"/>
    <w:rsid w:val="000B2BD6"/>
    <w:rsid w:val="000B412D"/>
    <w:rsid w:val="000B4695"/>
    <w:rsid w:val="000B4BE3"/>
    <w:rsid w:val="000B5CD3"/>
    <w:rsid w:val="000B7E86"/>
    <w:rsid w:val="000B7FED"/>
    <w:rsid w:val="000C0368"/>
    <w:rsid w:val="000C038A"/>
    <w:rsid w:val="000C1292"/>
    <w:rsid w:val="000C40CE"/>
    <w:rsid w:val="000C5ABA"/>
    <w:rsid w:val="000C6598"/>
    <w:rsid w:val="000C6AD4"/>
    <w:rsid w:val="000C7216"/>
    <w:rsid w:val="000D03FA"/>
    <w:rsid w:val="000D0604"/>
    <w:rsid w:val="000D1ABB"/>
    <w:rsid w:val="000D2E6F"/>
    <w:rsid w:val="000D42F8"/>
    <w:rsid w:val="000D44B3"/>
    <w:rsid w:val="000D626D"/>
    <w:rsid w:val="000E01B6"/>
    <w:rsid w:val="000E029E"/>
    <w:rsid w:val="000E15DD"/>
    <w:rsid w:val="000E22B8"/>
    <w:rsid w:val="000E3438"/>
    <w:rsid w:val="000E3EB1"/>
    <w:rsid w:val="000E557B"/>
    <w:rsid w:val="000E5619"/>
    <w:rsid w:val="000F1EB5"/>
    <w:rsid w:val="000F4C45"/>
    <w:rsid w:val="000F5773"/>
    <w:rsid w:val="000F5D92"/>
    <w:rsid w:val="000F60F2"/>
    <w:rsid w:val="000F61EB"/>
    <w:rsid w:val="000F62B9"/>
    <w:rsid w:val="000F6434"/>
    <w:rsid w:val="000F66FD"/>
    <w:rsid w:val="00100A1F"/>
    <w:rsid w:val="00100C5C"/>
    <w:rsid w:val="00101A49"/>
    <w:rsid w:val="00103AE2"/>
    <w:rsid w:val="00103F77"/>
    <w:rsid w:val="00107268"/>
    <w:rsid w:val="0010726F"/>
    <w:rsid w:val="0010772D"/>
    <w:rsid w:val="0010778D"/>
    <w:rsid w:val="00110748"/>
    <w:rsid w:val="001112D9"/>
    <w:rsid w:val="00111A55"/>
    <w:rsid w:val="0011237E"/>
    <w:rsid w:val="00112C9B"/>
    <w:rsid w:val="00113041"/>
    <w:rsid w:val="00113594"/>
    <w:rsid w:val="00116CBE"/>
    <w:rsid w:val="00117310"/>
    <w:rsid w:val="00120046"/>
    <w:rsid w:val="00120964"/>
    <w:rsid w:val="00120E96"/>
    <w:rsid w:val="0012100A"/>
    <w:rsid w:val="00121773"/>
    <w:rsid w:val="00122BA4"/>
    <w:rsid w:val="00122D2C"/>
    <w:rsid w:val="00122EEE"/>
    <w:rsid w:val="00123927"/>
    <w:rsid w:val="0012643F"/>
    <w:rsid w:val="00127396"/>
    <w:rsid w:val="00127A7B"/>
    <w:rsid w:val="00131C3D"/>
    <w:rsid w:val="00131EDA"/>
    <w:rsid w:val="001331F0"/>
    <w:rsid w:val="00133D6B"/>
    <w:rsid w:val="00133E06"/>
    <w:rsid w:val="0013602B"/>
    <w:rsid w:val="00136430"/>
    <w:rsid w:val="0013703F"/>
    <w:rsid w:val="00140C7D"/>
    <w:rsid w:val="00140D8A"/>
    <w:rsid w:val="00141D3E"/>
    <w:rsid w:val="001428EE"/>
    <w:rsid w:val="001432C0"/>
    <w:rsid w:val="001449C8"/>
    <w:rsid w:val="00145D43"/>
    <w:rsid w:val="00150C72"/>
    <w:rsid w:val="00151A74"/>
    <w:rsid w:val="00151B7B"/>
    <w:rsid w:val="00153053"/>
    <w:rsid w:val="00153F81"/>
    <w:rsid w:val="00154FC9"/>
    <w:rsid w:val="0015565F"/>
    <w:rsid w:val="00155720"/>
    <w:rsid w:val="00155FAA"/>
    <w:rsid w:val="001573B9"/>
    <w:rsid w:val="0016275C"/>
    <w:rsid w:val="0016313F"/>
    <w:rsid w:val="00163CED"/>
    <w:rsid w:val="00165354"/>
    <w:rsid w:val="00165641"/>
    <w:rsid w:val="00165F42"/>
    <w:rsid w:val="001674E4"/>
    <w:rsid w:val="00167F6D"/>
    <w:rsid w:val="00171296"/>
    <w:rsid w:val="00171E3E"/>
    <w:rsid w:val="001727C6"/>
    <w:rsid w:val="00173338"/>
    <w:rsid w:val="001736B7"/>
    <w:rsid w:val="00175AF3"/>
    <w:rsid w:val="00176E3D"/>
    <w:rsid w:val="001771A9"/>
    <w:rsid w:val="0017774E"/>
    <w:rsid w:val="00180F74"/>
    <w:rsid w:val="001817AA"/>
    <w:rsid w:val="001829FB"/>
    <w:rsid w:val="00183007"/>
    <w:rsid w:val="00184ECF"/>
    <w:rsid w:val="001873B0"/>
    <w:rsid w:val="001929CE"/>
    <w:rsid w:val="00192C46"/>
    <w:rsid w:val="001934EA"/>
    <w:rsid w:val="00193716"/>
    <w:rsid w:val="00193F19"/>
    <w:rsid w:val="001A08B3"/>
    <w:rsid w:val="001A0AF0"/>
    <w:rsid w:val="001A235C"/>
    <w:rsid w:val="001A289A"/>
    <w:rsid w:val="001A2F71"/>
    <w:rsid w:val="001A45F5"/>
    <w:rsid w:val="001A4A13"/>
    <w:rsid w:val="001A62AB"/>
    <w:rsid w:val="001A7180"/>
    <w:rsid w:val="001A79BA"/>
    <w:rsid w:val="001A7A6E"/>
    <w:rsid w:val="001A7B60"/>
    <w:rsid w:val="001B029B"/>
    <w:rsid w:val="001B352A"/>
    <w:rsid w:val="001B4136"/>
    <w:rsid w:val="001B49BA"/>
    <w:rsid w:val="001B52F0"/>
    <w:rsid w:val="001B5D02"/>
    <w:rsid w:val="001B7A65"/>
    <w:rsid w:val="001C07A1"/>
    <w:rsid w:val="001C0955"/>
    <w:rsid w:val="001C17A2"/>
    <w:rsid w:val="001C30C8"/>
    <w:rsid w:val="001C3905"/>
    <w:rsid w:val="001C3C82"/>
    <w:rsid w:val="001C4044"/>
    <w:rsid w:val="001C4187"/>
    <w:rsid w:val="001C47ED"/>
    <w:rsid w:val="001C4FF8"/>
    <w:rsid w:val="001C4FFD"/>
    <w:rsid w:val="001C5B20"/>
    <w:rsid w:val="001C62D2"/>
    <w:rsid w:val="001C67D0"/>
    <w:rsid w:val="001C7258"/>
    <w:rsid w:val="001D0BAD"/>
    <w:rsid w:val="001D1113"/>
    <w:rsid w:val="001D183F"/>
    <w:rsid w:val="001D3401"/>
    <w:rsid w:val="001D34F5"/>
    <w:rsid w:val="001D381B"/>
    <w:rsid w:val="001D4757"/>
    <w:rsid w:val="001D6ABE"/>
    <w:rsid w:val="001E1019"/>
    <w:rsid w:val="001E1DCF"/>
    <w:rsid w:val="001E3598"/>
    <w:rsid w:val="001E4069"/>
    <w:rsid w:val="001E41F3"/>
    <w:rsid w:val="001E43A0"/>
    <w:rsid w:val="001E6AFD"/>
    <w:rsid w:val="001E7115"/>
    <w:rsid w:val="001E738B"/>
    <w:rsid w:val="001E763C"/>
    <w:rsid w:val="001E7D96"/>
    <w:rsid w:val="001E7FA0"/>
    <w:rsid w:val="001F0121"/>
    <w:rsid w:val="001F47F2"/>
    <w:rsid w:val="001F48D5"/>
    <w:rsid w:val="001F5555"/>
    <w:rsid w:val="001F587B"/>
    <w:rsid w:val="001F77A0"/>
    <w:rsid w:val="001F78E4"/>
    <w:rsid w:val="002006C6"/>
    <w:rsid w:val="00201495"/>
    <w:rsid w:val="00202450"/>
    <w:rsid w:val="0020316D"/>
    <w:rsid w:val="00203CBF"/>
    <w:rsid w:val="0020406B"/>
    <w:rsid w:val="0020694D"/>
    <w:rsid w:val="00207429"/>
    <w:rsid w:val="00207A8C"/>
    <w:rsid w:val="00210F38"/>
    <w:rsid w:val="00213930"/>
    <w:rsid w:val="0021408A"/>
    <w:rsid w:val="002148CC"/>
    <w:rsid w:val="00214B64"/>
    <w:rsid w:val="002159CB"/>
    <w:rsid w:val="002160E2"/>
    <w:rsid w:val="00216180"/>
    <w:rsid w:val="002167C7"/>
    <w:rsid w:val="00217D18"/>
    <w:rsid w:val="00222526"/>
    <w:rsid w:val="00223DC5"/>
    <w:rsid w:val="00223E60"/>
    <w:rsid w:val="002247A8"/>
    <w:rsid w:val="00224FEC"/>
    <w:rsid w:val="0022544F"/>
    <w:rsid w:val="00226110"/>
    <w:rsid w:val="00227AB9"/>
    <w:rsid w:val="00230899"/>
    <w:rsid w:val="002312F2"/>
    <w:rsid w:val="0023133B"/>
    <w:rsid w:val="00231D3E"/>
    <w:rsid w:val="00233669"/>
    <w:rsid w:val="00233FA1"/>
    <w:rsid w:val="002343AD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5B1"/>
    <w:rsid w:val="0025068F"/>
    <w:rsid w:val="00250CC5"/>
    <w:rsid w:val="00253767"/>
    <w:rsid w:val="00253C97"/>
    <w:rsid w:val="002562A2"/>
    <w:rsid w:val="00257B54"/>
    <w:rsid w:val="0026004D"/>
    <w:rsid w:val="00261176"/>
    <w:rsid w:val="00263C52"/>
    <w:rsid w:val="00263E8C"/>
    <w:rsid w:val="002640DD"/>
    <w:rsid w:val="00264B43"/>
    <w:rsid w:val="00264BDF"/>
    <w:rsid w:val="00266002"/>
    <w:rsid w:val="00266837"/>
    <w:rsid w:val="0027012B"/>
    <w:rsid w:val="002714CE"/>
    <w:rsid w:val="00273052"/>
    <w:rsid w:val="002732DA"/>
    <w:rsid w:val="0027535D"/>
    <w:rsid w:val="00275D12"/>
    <w:rsid w:val="00276BAA"/>
    <w:rsid w:val="00277FF0"/>
    <w:rsid w:val="0028016A"/>
    <w:rsid w:val="00280E66"/>
    <w:rsid w:val="00282AD9"/>
    <w:rsid w:val="002835A8"/>
    <w:rsid w:val="00284FEB"/>
    <w:rsid w:val="00285A94"/>
    <w:rsid w:val="002860C4"/>
    <w:rsid w:val="00287108"/>
    <w:rsid w:val="0028719F"/>
    <w:rsid w:val="00287366"/>
    <w:rsid w:val="0028750A"/>
    <w:rsid w:val="0029026F"/>
    <w:rsid w:val="002903BC"/>
    <w:rsid w:val="00290D14"/>
    <w:rsid w:val="00291286"/>
    <w:rsid w:val="00291A4B"/>
    <w:rsid w:val="00291FB1"/>
    <w:rsid w:val="00292132"/>
    <w:rsid w:val="002921E0"/>
    <w:rsid w:val="002932C0"/>
    <w:rsid w:val="0029369F"/>
    <w:rsid w:val="00293ADA"/>
    <w:rsid w:val="00294F32"/>
    <w:rsid w:val="00295F42"/>
    <w:rsid w:val="0029641C"/>
    <w:rsid w:val="00296871"/>
    <w:rsid w:val="002973CA"/>
    <w:rsid w:val="0029746C"/>
    <w:rsid w:val="002A2446"/>
    <w:rsid w:val="002A3498"/>
    <w:rsid w:val="002A3673"/>
    <w:rsid w:val="002A4727"/>
    <w:rsid w:val="002A4963"/>
    <w:rsid w:val="002A569D"/>
    <w:rsid w:val="002A674E"/>
    <w:rsid w:val="002A75FC"/>
    <w:rsid w:val="002A76B6"/>
    <w:rsid w:val="002B03D3"/>
    <w:rsid w:val="002B2119"/>
    <w:rsid w:val="002B26F3"/>
    <w:rsid w:val="002B5741"/>
    <w:rsid w:val="002B6168"/>
    <w:rsid w:val="002B666E"/>
    <w:rsid w:val="002B72F9"/>
    <w:rsid w:val="002B7F9C"/>
    <w:rsid w:val="002C11DA"/>
    <w:rsid w:val="002C11EE"/>
    <w:rsid w:val="002C1FAC"/>
    <w:rsid w:val="002C259E"/>
    <w:rsid w:val="002C43EE"/>
    <w:rsid w:val="002C4986"/>
    <w:rsid w:val="002C55E6"/>
    <w:rsid w:val="002C5C6C"/>
    <w:rsid w:val="002C64BE"/>
    <w:rsid w:val="002C658D"/>
    <w:rsid w:val="002C7628"/>
    <w:rsid w:val="002C7D6B"/>
    <w:rsid w:val="002D258E"/>
    <w:rsid w:val="002D2F96"/>
    <w:rsid w:val="002D370E"/>
    <w:rsid w:val="002D46F4"/>
    <w:rsid w:val="002D58A0"/>
    <w:rsid w:val="002D690E"/>
    <w:rsid w:val="002D69F4"/>
    <w:rsid w:val="002D7280"/>
    <w:rsid w:val="002E01E9"/>
    <w:rsid w:val="002E12D3"/>
    <w:rsid w:val="002E3F23"/>
    <w:rsid w:val="002E4175"/>
    <w:rsid w:val="002E472E"/>
    <w:rsid w:val="002E5C26"/>
    <w:rsid w:val="002E5ED8"/>
    <w:rsid w:val="002E646B"/>
    <w:rsid w:val="002E7012"/>
    <w:rsid w:val="002E731A"/>
    <w:rsid w:val="002E7438"/>
    <w:rsid w:val="002F0D46"/>
    <w:rsid w:val="002F2258"/>
    <w:rsid w:val="002F29AE"/>
    <w:rsid w:val="002F3317"/>
    <w:rsid w:val="002F405E"/>
    <w:rsid w:val="002F454D"/>
    <w:rsid w:val="002F4935"/>
    <w:rsid w:val="002F4A6B"/>
    <w:rsid w:val="002F4BC9"/>
    <w:rsid w:val="002F4F61"/>
    <w:rsid w:val="00300962"/>
    <w:rsid w:val="00301846"/>
    <w:rsid w:val="00302513"/>
    <w:rsid w:val="003029E2"/>
    <w:rsid w:val="00303691"/>
    <w:rsid w:val="00303786"/>
    <w:rsid w:val="00303AA7"/>
    <w:rsid w:val="003041D2"/>
    <w:rsid w:val="00305409"/>
    <w:rsid w:val="00305D77"/>
    <w:rsid w:val="00306B6B"/>
    <w:rsid w:val="00310253"/>
    <w:rsid w:val="00310A4F"/>
    <w:rsid w:val="003113DA"/>
    <w:rsid w:val="0031157C"/>
    <w:rsid w:val="003117B8"/>
    <w:rsid w:val="00311AB5"/>
    <w:rsid w:val="00311BD9"/>
    <w:rsid w:val="0031524F"/>
    <w:rsid w:val="00317357"/>
    <w:rsid w:val="0032045D"/>
    <w:rsid w:val="00322B2C"/>
    <w:rsid w:val="00323515"/>
    <w:rsid w:val="00324105"/>
    <w:rsid w:val="00325506"/>
    <w:rsid w:val="00326BB6"/>
    <w:rsid w:val="003309F5"/>
    <w:rsid w:val="00330F2C"/>
    <w:rsid w:val="003330C4"/>
    <w:rsid w:val="00335634"/>
    <w:rsid w:val="003359B9"/>
    <w:rsid w:val="00336114"/>
    <w:rsid w:val="00340543"/>
    <w:rsid w:val="0034070B"/>
    <w:rsid w:val="00340F0B"/>
    <w:rsid w:val="00340F13"/>
    <w:rsid w:val="00341825"/>
    <w:rsid w:val="0034219C"/>
    <w:rsid w:val="0034505F"/>
    <w:rsid w:val="003461CF"/>
    <w:rsid w:val="0034655E"/>
    <w:rsid w:val="00346EA7"/>
    <w:rsid w:val="00347C00"/>
    <w:rsid w:val="00347CC6"/>
    <w:rsid w:val="00351B12"/>
    <w:rsid w:val="00352024"/>
    <w:rsid w:val="0035239D"/>
    <w:rsid w:val="003543D1"/>
    <w:rsid w:val="003547C9"/>
    <w:rsid w:val="00354A57"/>
    <w:rsid w:val="00355A8C"/>
    <w:rsid w:val="00357B64"/>
    <w:rsid w:val="003600BC"/>
    <w:rsid w:val="0036090A"/>
    <w:rsid w:val="003609EF"/>
    <w:rsid w:val="00360FA9"/>
    <w:rsid w:val="0036231A"/>
    <w:rsid w:val="00362D82"/>
    <w:rsid w:val="003636ED"/>
    <w:rsid w:val="00366321"/>
    <w:rsid w:val="00367CC2"/>
    <w:rsid w:val="003704B6"/>
    <w:rsid w:val="00370C22"/>
    <w:rsid w:val="00371BD7"/>
    <w:rsid w:val="0037362C"/>
    <w:rsid w:val="00374DD4"/>
    <w:rsid w:val="0037571A"/>
    <w:rsid w:val="003761E7"/>
    <w:rsid w:val="0037759B"/>
    <w:rsid w:val="00377BFE"/>
    <w:rsid w:val="00380B66"/>
    <w:rsid w:val="00381832"/>
    <w:rsid w:val="0038262A"/>
    <w:rsid w:val="0038440F"/>
    <w:rsid w:val="0038503F"/>
    <w:rsid w:val="0038578F"/>
    <w:rsid w:val="0038718A"/>
    <w:rsid w:val="003877E8"/>
    <w:rsid w:val="00387AA6"/>
    <w:rsid w:val="003915BB"/>
    <w:rsid w:val="0039278F"/>
    <w:rsid w:val="003930B2"/>
    <w:rsid w:val="0039337F"/>
    <w:rsid w:val="00395DD8"/>
    <w:rsid w:val="00395E7F"/>
    <w:rsid w:val="003A0212"/>
    <w:rsid w:val="003A0D55"/>
    <w:rsid w:val="003A127B"/>
    <w:rsid w:val="003A1418"/>
    <w:rsid w:val="003A22A0"/>
    <w:rsid w:val="003A337F"/>
    <w:rsid w:val="003A3730"/>
    <w:rsid w:val="003A401F"/>
    <w:rsid w:val="003A45D5"/>
    <w:rsid w:val="003A4D74"/>
    <w:rsid w:val="003A5E2D"/>
    <w:rsid w:val="003A6AC6"/>
    <w:rsid w:val="003B0D72"/>
    <w:rsid w:val="003B1331"/>
    <w:rsid w:val="003B1EA8"/>
    <w:rsid w:val="003B2589"/>
    <w:rsid w:val="003B2753"/>
    <w:rsid w:val="003B47F5"/>
    <w:rsid w:val="003B4F51"/>
    <w:rsid w:val="003C05AB"/>
    <w:rsid w:val="003C1408"/>
    <w:rsid w:val="003C2511"/>
    <w:rsid w:val="003C5087"/>
    <w:rsid w:val="003C7021"/>
    <w:rsid w:val="003D02DB"/>
    <w:rsid w:val="003D33FD"/>
    <w:rsid w:val="003D4297"/>
    <w:rsid w:val="003D429C"/>
    <w:rsid w:val="003D457A"/>
    <w:rsid w:val="003D543F"/>
    <w:rsid w:val="003D67E8"/>
    <w:rsid w:val="003D6F96"/>
    <w:rsid w:val="003D7030"/>
    <w:rsid w:val="003D7D13"/>
    <w:rsid w:val="003E020C"/>
    <w:rsid w:val="003E0B5D"/>
    <w:rsid w:val="003E1019"/>
    <w:rsid w:val="003E1A36"/>
    <w:rsid w:val="003E2806"/>
    <w:rsid w:val="003E38BD"/>
    <w:rsid w:val="003E404E"/>
    <w:rsid w:val="003E4592"/>
    <w:rsid w:val="003E678F"/>
    <w:rsid w:val="003E6B3F"/>
    <w:rsid w:val="003E6D8B"/>
    <w:rsid w:val="003F061F"/>
    <w:rsid w:val="003F0663"/>
    <w:rsid w:val="003F1E96"/>
    <w:rsid w:val="003F279D"/>
    <w:rsid w:val="003F2C2B"/>
    <w:rsid w:val="003F2F24"/>
    <w:rsid w:val="003F46A7"/>
    <w:rsid w:val="003F550B"/>
    <w:rsid w:val="003F6428"/>
    <w:rsid w:val="003F6FED"/>
    <w:rsid w:val="003F7D23"/>
    <w:rsid w:val="004005F4"/>
    <w:rsid w:val="00400D0C"/>
    <w:rsid w:val="0040190F"/>
    <w:rsid w:val="004046F6"/>
    <w:rsid w:val="0040512D"/>
    <w:rsid w:val="00405218"/>
    <w:rsid w:val="0040729D"/>
    <w:rsid w:val="0040742D"/>
    <w:rsid w:val="004100C0"/>
    <w:rsid w:val="00410371"/>
    <w:rsid w:val="004104F3"/>
    <w:rsid w:val="00411732"/>
    <w:rsid w:val="00411A71"/>
    <w:rsid w:val="00414A4F"/>
    <w:rsid w:val="004153EB"/>
    <w:rsid w:val="004157CA"/>
    <w:rsid w:val="00415DD9"/>
    <w:rsid w:val="00416AF8"/>
    <w:rsid w:val="00416B1E"/>
    <w:rsid w:val="00417C31"/>
    <w:rsid w:val="004206DB"/>
    <w:rsid w:val="00420F8F"/>
    <w:rsid w:val="004210BC"/>
    <w:rsid w:val="00421F78"/>
    <w:rsid w:val="00422701"/>
    <w:rsid w:val="004242F1"/>
    <w:rsid w:val="004247EA"/>
    <w:rsid w:val="004259BE"/>
    <w:rsid w:val="00426167"/>
    <w:rsid w:val="004278AF"/>
    <w:rsid w:val="00432A46"/>
    <w:rsid w:val="00433A5E"/>
    <w:rsid w:val="00434194"/>
    <w:rsid w:val="004352B8"/>
    <w:rsid w:val="00435676"/>
    <w:rsid w:val="0043707B"/>
    <w:rsid w:val="00437DD3"/>
    <w:rsid w:val="00440FDB"/>
    <w:rsid w:val="00442D62"/>
    <w:rsid w:val="00442D6D"/>
    <w:rsid w:val="00444336"/>
    <w:rsid w:val="00444F65"/>
    <w:rsid w:val="00445C33"/>
    <w:rsid w:val="004525E9"/>
    <w:rsid w:val="00453CE2"/>
    <w:rsid w:val="00454501"/>
    <w:rsid w:val="00454E53"/>
    <w:rsid w:val="0045519D"/>
    <w:rsid w:val="00456853"/>
    <w:rsid w:val="00456F38"/>
    <w:rsid w:val="004602E4"/>
    <w:rsid w:val="00460DC4"/>
    <w:rsid w:val="00461D28"/>
    <w:rsid w:val="00462080"/>
    <w:rsid w:val="0046732C"/>
    <w:rsid w:val="004674F1"/>
    <w:rsid w:val="00467D97"/>
    <w:rsid w:val="00470C87"/>
    <w:rsid w:val="0047222B"/>
    <w:rsid w:val="004726C4"/>
    <w:rsid w:val="00474858"/>
    <w:rsid w:val="00474CBC"/>
    <w:rsid w:val="00474CE5"/>
    <w:rsid w:val="00475F73"/>
    <w:rsid w:val="004767FC"/>
    <w:rsid w:val="0047776A"/>
    <w:rsid w:val="0048142C"/>
    <w:rsid w:val="00482A7F"/>
    <w:rsid w:val="00483758"/>
    <w:rsid w:val="00484643"/>
    <w:rsid w:val="00486288"/>
    <w:rsid w:val="00487E4A"/>
    <w:rsid w:val="00491068"/>
    <w:rsid w:val="0049176C"/>
    <w:rsid w:val="00491D5E"/>
    <w:rsid w:val="00495431"/>
    <w:rsid w:val="0049663A"/>
    <w:rsid w:val="004A02E7"/>
    <w:rsid w:val="004A1E61"/>
    <w:rsid w:val="004A24AD"/>
    <w:rsid w:val="004A2573"/>
    <w:rsid w:val="004A3039"/>
    <w:rsid w:val="004A4C49"/>
    <w:rsid w:val="004A59C4"/>
    <w:rsid w:val="004A610D"/>
    <w:rsid w:val="004A63CF"/>
    <w:rsid w:val="004B097C"/>
    <w:rsid w:val="004B345D"/>
    <w:rsid w:val="004B6C38"/>
    <w:rsid w:val="004B7434"/>
    <w:rsid w:val="004B75B7"/>
    <w:rsid w:val="004B76B8"/>
    <w:rsid w:val="004B7EF0"/>
    <w:rsid w:val="004C1107"/>
    <w:rsid w:val="004C151C"/>
    <w:rsid w:val="004C2929"/>
    <w:rsid w:val="004C2958"/>
    <w:rsid w:val="004C33B7"/>
    <w:rsid w:val="004C435C"/>
    <w:rsid w:val="004C45ED"/>
    <w:rsid w:val="004C5B4D"/>
    <w:rsid w:val="004C6439"/>
    <w:rsid w:val="004C6DB9"/>
    <w:rsid w:val="004C7658"/>
    <w:rsid w:val="004C7F38"/>
    <w:rsid w:val="004C7F65"/>
    <w:rsid w:val="004D1B6A"/>
    <w:rsid w:val="004D1E23"/>
    <w:rsid w:val="004D1EED"/>
    <w:rsid w:val="004D2A1F"/>
    <w:rsid w:val="004D2C22"/>
    <w:rsid w:val="004D3A14"/>
    <w:rsid w:val="004D7AB2"/>
    <w:rsid w:val="004E0663"/>
    <w:rsid w:val="004E13D7"/>
    <w:rsid w:val="004E17E0"/>
    <w:rsid w:val="004E2B68"/>
    <w:rsid w:val="004E3EEC"/>
    <w:rsid w:val="004E4564"/>
    <w:rsid w:val="004E4CB8"/>
    <w:rsid w:val="004E585D"/>
    <w:rsid w:val="004E6459"/>
    <w:rsid w:val="004F071F"/>
    <w:rsid w:val="004F1CCB"/>
    <w:rsid w:val="004F2533"/>
    <w:rsid w:val="004F506F"/>
    <w:rsid w:val="004F5A11"/>
    <w:rsid w:val="004F6F91"/>
    <w:rsid w:val="004F7827"/>
    <w:rsid w:val="005000D4"/>
    <w:rsid w:val="00500BDB"/>
    <w:rsid w:val="00500C0C"/>
    <w:rsid w:val="00500DC7"/>
    <w:rsid w:val="00501646"/>
    <w:rsid w:val="00501CFA"/>
    <w:rsid w:val="0050220E"/>
    <w:rsid w:val="0050223E"/>
    <w:rsid w:val="00502CB3"/>
    <w:rsid w:val="005033E7"/>
    <w:rsid w:val="005038D7"/>
    <w:rsid w:val="005041E0"/>
    <w:rsid w:val="00504DC1"/>
    <w:rsid w:val="00505B54"/>
    <w:rsid w:val="0050705C"/>
    <w:rsid w:val="00510050"/>
    <w:rsid w:val="005105B5"/>
    <w:rsid w:val="005108D1"/>
    <w:rsid w:val="0051106E"/>
    <w:rsid w:val="00512954"/>
    <w:rsid w:val="00514AB2"/>
    <w:rsid w:val="00515114"/>
    <w:rsid w:val="0051580D"/>
    <w:rsid w:val="005167CE"/>
    <w:rsid w:val="0052085C"/>
    <w:rsid w:val="00520B0D"/>
    <w:rsid w:val="00521B68"/>
    <w:rsid w:val="0052299F"/>
    <w:rsid w:val="00522A43"/>
    <w:rsid w:val="005259B5"/>
    <w:rsid w:val="00525ED1"/>
    <w:rsid w:val="00525FD3"/>
    <w:rsid w:val="00526BC5"/>
    <w:rsid w:val="00527B0B"/>
    <w:rsid w:val="00531FA8"/>
    <w:rsid w:val="0053232D"/>
    <w:rsid w:val="005323AB"/>
    <w:rsid w:val="005332F4"/>
    <w:rsid w:val="00533517"/>
    <w:rsid w:val="00533C70"/>
    <w:rsid w:val="0053421F"/>
    <w:rsid w:val="005345F1"/>
    <w:rsid w:val="00536D76"/>
    <w:rsid w:val="00537CAE"/>
    <w:rsid w:val="005400EF"/>
    <w:rsid w:val="0054024D"/>
    <w:rsid w:val="00541AAB"/>
    <w:rsid w:val="00542483"/>
    <w:rsid w:val="00543DC1"/>
    <w:rsid w:val="00543EE4"/>
    <w:rsid w:val="00544A8E"/>
    <w:rsid w:val="00544B5E"/>
    <w:rsid w:val="00545B49"/>
    <w:rsid w:val="005463F7"/>
    <w:rsid w:val="00546643"/>
    <w:rsid w:val="00547111"/>
    <w:rsid w:val="00547634"/>
    <w:rsid w:val="0054779D"/>
    <w:rsid w:val="0055007D"/>
    <w:rsid w:val="005503F2"/>
    <w:rsid w:val="00550DEA"/>
    <w:rsid w:val="005510F2"/>
    <w:rsid w:val="00551F07"/>
    <w:rsid w:val="00552A25"/>
    <w:rsid w:val="00552B0D"/>
    <w:rsid w:val="00552B0F"/>
    <w:rsid w:val="0055445B"/>
    <w:rsid w:val="005559AC"/>
    <w:rsid w:val="00556810"/>
    <w:rsid w:val="00556FE7"/>
    <w:rsid w:val="00557966"/>
    <w:rsid w:val="00557A81"/>
    <w:rsid w:val="00557CBB"/>
    <w:rsid w:val="00557EFE"/>
    <w:rsid w:val="00557F7A"/>
    <w:rsid w:val="0056031B"/>
    <w:rsid w:val="00560662"/>
    <w:rsid w:val="005609E6"/>
    <w:rsid w:val="005638F7"/>
    <w:rsid w:val="00563CAF"/>
    <w:rsid w:val="005672CD"/>
    <w:rsid w:val="0056785E"/>
    <w:rsid w:val="0056798F"/>
    <w:rsid w:val="00567FDC"/>
    <w:rsid w:val="00570A94"/>
    <w:rsid w:val="005714B9"/>
    <w:rsid w:val="00572199"/>
    <w:rsid w:val="0057361A"/>
    <w:rsid w:val="0057582D"/>
    <w:rsid w:val="005761D9"/>
    <w:rsid w:val="00576E7D"/>
    <w:rsid w:val="005778D3"/>
    <w:rsid w:val="0058119F"/>
    <w:rsid w:val="0058249F"/>
    <w:rsid w:val="0058288F"/>
    <w:rsid w:val="00585853"/>
    <w:rsid w:val="00586253"/>
    <w:rsid w:val="005900D9"/>
    <w:rsid w:val="0059117E"/>
    <w:rsid w:val="00592C72"/>
    <w:rsid w:val="00592D74"/>
    <w:rsid w:val="00593B66"/>
    <w:rsid w:val="005943A9"/>
    <w:rsid w:val="005955D5"/>
    <w:rsid w:val="0059600F"/>
    <w:rsid w:val="0059638A"/>
    <w:rsid w:val="005A01CE"/>
    <w:rsid w:val="005A0F0F"/>
    <w:rsid w:val="005A127C"/>
    <w:rsid w:val="005A33B0"/>
    <w:rsid w:val="005A6226"/>
    <w:rsid w:val="005A72EA"/>
    <w:rsid w:val="005A7334"/>
    <w:rsid w:val="005A7524"/>
    <w:rsid w:val="005A7606"/>
    <w:rsid w:val="005A7A6C"/>
    <w:rsid w:val="005B011A"/>
    <w:rsid w:val="005B0D93"/>
    <w:rsid w:val="005B1090"/>
    <w:rsid w:val="005B14E3"/>
    <w:rsid w:val="005B1BE5"/>
    <w:rsid w:val="005B1F8A"/>
    <w:rsid w:val="005B1FC2"/>
    <w:rsid w:val="005B2002"/>
    <w:rsid w:val="005B214C"/>
    <w:rsid w:val="005B2468"/>
    <w:rsid w:val="005B25CA"/>
    <w:rsid w:val="005B3E39"/>
    <w:rsid w:val="005B47F6"/>
    <w:rsid w:val="005B4A82"/>
    <w:rsid w:val="005B4E38"/>
    <w:rsid w:val="005B5E10"/>
    <w:rsid w:val="005B6A46"/>
    <w:rsid w:val="005B7FF5"/>
    <w:rsid w:val="005C0909"/>
    <w:rsid w:val="005C0ED1"/>
    <w:rsid w:val="005C1B32"/>
    <w:rsid w:val="005C1D78"/>
    <w:rsid w:val="005C239C"/>
    <w:rsid w:val="005C253A"/>
    <w:rsid w:val="005C2933"/>
    <w:rsid w:val="005C2B73"/>
    <w:rsid w:val="005C3A78"/>
    <w:rsid w:val="005C4712"/>
    <w:rsid w:val="005C483B"/>
    <w:rsid w:val="005C4AC6"/>
    <w:rsid w:val="005C4F89"/>
    <w:rsid w:val="005C5E60"/>
    <w:rsid w:val="005C679E"/>
    <w:rsid w:val="005C6AD2"/>
    <w:rsid w:val="005C7692"/>
    <w:rsid w:val="005D1900"/>
    <w:rsid w:val="005D20D1"/>
    <w:rsid w:val="005D2A93"/>
    <w:rsid w:val="005D44C5"/>
    <w:rsid w:val="005D4692"/>
    <w:rsid w:val="005D60F8"/>
    <w:rsid w:val="005D6207"/>
    <w:rsid w:val="005D77A8"/>
    <w:rsid w:val="005D7847"/>
    <w:rsid w:val="005E049A"/>
    <w:rsid w:val="005E05FA"/>
    <w:rsid w:val="005E2692"/>
    <w:rsid w:val="005E2C44"/>
    <w:rsid w:val="005E2DC1"/>
    <w:rsid w:val="005E3195"/>
    <w:rsid w:val="005E37B3"/>
    <w:rsid w:val="005E3AA2"/>
    <w:rsid w:val="005E3EAA"/>
    <w:rsid w:val="005E3FE3"/>
    <w:rsid w:val="005E4BDD"/>
    <w:rsid w:val="005E7C95"/>
    <w:rsid w:val="005F0676"/>
    <w:rsid w:val="005F06A2"/>
    <w:rsid w:val="005F12B0"/>
    <w:rsid w:val="005F36A1"/>
    <w:rsid w:val="005F3E19"/>
    <w:rsid w:val="005F41B4"/>
    <w:rsid w:val="005F5592"/>
    <w:rsid w:val="005F6B06"/>
    <w:rsid w:val="005F6B2F"/>
    <w:rsid w:val="005F72BC"/>
    <w:rsid w:val="005F7B2E"/>
    <w:rsid w:val="0060007C"/>
    <w:rsid w:val="0060051E"/>
    <w:rsid w:val="00600E8D"/>
    <w:rsid w:val="006010F4"/>
    <w:rsid w:val="006037E4"/>
    <w:rsid w:val="006047AB"/>
    <w:rsid w:val="00605D3F"/>
    <w:rsid w:val="006067A9"/>
    <w:rsid w:val="00610139"/>
    <w:rsid w:val="00611602"/>
    <w:rsid w:val="006117F6"/>
    <w:rsid w:val="00613555"/>
    <w:rsid w:val="00613D27"/>
    <w:rsid w:val="006146CA"/>
    <w:rsid w:val="00615922"/>
    <w:rsid w:val="00615970"/>
    <w:rsid w:val="00615FDE"/>
    <w:rsid w:val="00616DA3"/>
    <w:rsid w:val="00617830"/>
    <w:rsid w:val="006178B0"/>
    <w:rsid w:val="00621188"/>
    <w:rsid w:val="00621273"/>
    <w:rsid w:val="00621EB1"/>
    <w:rsid w:val="0062289E"/>
    <w:rsid w:val="006234C6"/>
    <w:rsid w:val="00624093"/>
    <w:rsid w:val="00624EAD"/>
    <w:rsid w:val="006257ED"/>
    <w:rsid w:val="006269CB"/>
    <w:rsid w:val="0062781C"/>
    <w:rsid w:val="006302F3"/>
    <w:rsid w:val="0063132E"/>
    <w:rsid w:val="00631BC6"/>
    <w:rsid w:val="00632B07"/>
    <w:rsid w:val="0063405D"/>
    <w:rsid w:val="00634A2D"/>
    <w:rsid w:val="0063603B"/>
    <w:rsid w:val="00636DB2"/>
    <w:rsid w:val="00637655"/>
    <w:rsid w:val="00641D53"/>
    <w:rsid w:val="006428B3"/>
    <w:rsid w:val="006429DD"/>
    <w:rsid w:val="006438A9"/>
    <w:rsid w:val="006438D6"/>
    <w:rsid w:val="00643AB4"/>
    <w:rsid w:val="00644B52"/>
    <w:rsid w:val="006504BA"/>
    <w:rsid w:val="00651ED5"/>
    <w:rsid w:val="006542B3"/>
    <w:rsid w:val="006562D9"/>
    <w:rsid w:val="00656D23"/>
    <w:rsid w:val="00657388"/>
    <w:rsid w:val="006576DC"/>
    <w:rsid w:val="006577F3"/>
    <w:rsid w:val="00661519"/>
    <w:rsid w:val="00661991"/>
    <w:rsid w:val="0066260F"/>
    <w:rsid w:val="00662D6B"/>
    <w:rsid w:val="00663831"/>
    <w:rsid w:val="006653E4"/>
    <w:rsid w:val="00665C47"/>
    <w:rsid w:val="00666E13"/>
    <w:rsid w:val="0066730D"/>
    <w:rsid w:val="00667DD8"/>
    <w:rsid w:val="006706E3"/>
    <w:rsid w:val="006729A7"/>
    <w:rsid w:val="006736FB"/>
    <w:rsid w:val="006741ED"/>
    <w:rsid w:val="00674293"/>
    <w:rsid w:val="00674B3A"/>
    <w:rsid w:val="00674E8B"/>
    <w:rsid w:val="006758BF"/>
    <w:rsid w:val="00675B96"/>
    <w:rsid w:val="006764D5"/>
    <w:rsid w:val="00677343"/>
    <w:rsid w:val="00677420"/>
    <w:rsid w:val="0067773A"/>
    <w:rsid w:val="00677822"/>
    <w:rsid w:val="00682891"/>
    <w:rsid w:val="00682972"/>
    <w:rsid w:val="00682BFC"/>
    <w:rsid w:val="006863BD"/>
    <w:rsid w:val="00686B63"/>
    <w:rsid w:val="00686E03"/>
    <w:rsid w:val="00687179"/>
    <w:rsid w:val="006914B8"/>
    <w:rsid w:val="00691D2D"/>
    <w:rsid w:val="006933CD"/>
    <w:rsid w:val="006939DB"/>
    <w:rsid w:val="00694E5B"/>
    <w:rsid w:val="00695808"/>
    <w:rsid w:val="006978B6"/>
    <w:rsid w:val="00697EEC"/>
    <w:rsid w:val="006A0740"/>
    <w:rsid w:val="006A07F8"/>
    <w:rsid w:val="006A2247"/>
    <w:rsid w:val="006A2391"/>
    <w:rsid w:val="006A2FF8"/>
    <w:rsid w:val="006A371B"/>
    <w:rsid w:val="006A42A1"/>
    <w:rsid w:val="006A4D2E"/>
    <w:rsid w:val="006A5B0C"/>
    <w:rsid w:val="006B0500"/>
    <w:rsid w:val="006B1A1E"/>
    <w:rsid w:val="006B29A1"/>
    <w:rsid w:val="006B2E3C"/>
    <w:rsid w:val="006B3340"/>
    <w:rsid w:val="006B3448"/>
    <w:rsid w:val="006B3EBE"/>
    <w:rsid w:val="006B40D3"/>
    <w:rsid w:val="006B46FB"/>
    <w:rsid w:val="006B4AF6"/>
    <w:rsid w:val="006B5064"/>
    <w:rsid w:val="006B6364"/>
    <w:rsid w:val="006B6F1B"/>
    <w:rsid w:val="006C0459"/>
    <w:rsid w:val="006C18AE"/>
    <w:rsid w:val="006C31D9"/>
    <w:rsid w:val="006C334A"/>
    <w:rsid w:val="006C3C77"/>
    <w:rsid w:val="006C46B9"/>
    <w:rsid w:val="006C47B8"/>
    <w:rsid w:val="006C4AA0"/>
    <w:rsid w:val="006C4D1C"/>
    <w:rsid w:val="006C5699"/>
    <w:rsid w:val="006C5972"/>
    <w:rsid w:val="006D022E"/>
    <w:rsid w:val="006D2386"/>
    <w:rsid w:val="006D2619"/>
    <w:rsid w:val="006D264C"/>
    <w:rsid w:val="006D2E03"/>
    <w:rsid w:val="006D4707"/>
    <w:rsid w:val="006D4977"/>
    <w:rsid w:val="006D57EF"/>
    <w:rsid w:val="006D5BCE"/>
    <w:rsid w:val="006D6BD6"/>
    <w:rsid w:val="006D7D6C"/>
    <w:rsid w:val="006E05CB"/>
    <w:rsid w:val="006E0DE9"/>
    <w:rsid w:val="006E1B0A"/>
    <w:rsid w:val="006E1F1A"/>
    <w:rsid w:val="006E21FB"/>
    <w:rsid w:val="006E28DC"/>
    <w:rsid w:val="006E329E"/>
    <w:rsid w:val="006E4B14"/>
    <w:rsid w:val="006E4D92"/>
    <w:rsid w:val="006E6090"/>
    <w:rsid w:val="006E6BF0"/>
    <w:rsid w:val="006F1298"/>
    <w:rsid w:val="006F176D"/>
    <w:rsid w:val="006F24EF"/>
    <w:rsid w:val="006F546A"/>
    <w:rsid w:val="006F5990"/>
    <w:rsid w:val="006F5D24"/>
    <w:rsid w:val="00700A9D"/>
    <w:rsid w:val="0070216F"/>
    <w:rsid w:val="0070488A"/>
    <w:rsid w:val="00704B29"/>
    <w:rsid w:val="00704C45"/>
    <w:rsid w:val="007054D1"/>
    <w:rsid w:val="00710A3D"/>
    <w:rsid w:val="007142C3"/>
    <w:rsid w:val="00715082"/>
    <w:rsid w:val="007156DB"/>
    <w:rsid w:val="0071593D"/>
    <w:rsid w:val="00720679"/>
    <w:rsid w:val="0072234A"/>
    <w:rsid w:val="0072238F"/>
    <w:rsid w:val="00722C9C"/>
    <w:rsid w:val="00722DF2"/>
    <w:rsid w:val="00722F24"/>
    <w:rsid w:val="0072350E"/>
    <w:rsid w:val="00723B4E"/>
    <w:rsid w:val="00723D68"/>
    <w:rsid w:val="00724EC9"/>
    <w:rsid w:val="007258FC"/>
    <w:rsid w:val="00726054"/>
    <w:rsid w:val="007267F1"/>
    <w:rsid w:val="007274D5"/>
    <w:rsid w:val="007305DA"/>
    <w:rsid w:val="00731A11"/>
    <w:rsid w:val="0073240C"/>
    <w:rsid w:val="00732564"/>
    <w:rsid w:val="007342E6"/>
    <w:rsid w:val="0073498C"/>
    <w:rsid w:val="00735122"/>
    <w:rsid w:val="00736BC7"/>
    <w:rsid w:val="0074072F"/>
    <w:rsid w:val="00740FFE"/>
    <w:rsid w:val="00741D5A"/>
    <w:rsid w:val="0074393A"/>
    <w:rsid w:val="0074464C"/>
    <w:rsid w:val="00745D68"/>
    <w:rsid w:val="00746637"/>
    <w:rsid w:val="00747955"/>
    <w:rsid w:val="0075029C"/>
    <w:rsid w:val="007503EA"/>
    <w:rsid w:val="00750B08"/>
    <w:rsid w:val="007510AC"/>
    <w:rsid w:val="00752C94"/>
    <w:rsid w:val="00752E2B"/>
    <w:rsid w:val="00753BE9"/>
    <w:rsid w:val="00753E25"/>
    <w:rsid w:val="0075543B"/>
    <w:rsid w:val="00755802"/>
    <w:rsid w:val="007564B9"/>
    <w:rsid w:val="00756D33"/>
    <w:rsid w:val="00757B34"/>
    <w:rsid w:val="00761042"/>
    <w:rsid w:val="0076167C"/>
    <w:rsid w:val="00761F36"/>
    <w:rsid w:val="00762854"/>
    <w:rsid w:val="007661FA"/>
    <w:rsid w:val="00766B0A"/>
    <w:rsid w:val="007678B6"/>
    <w:rsid w:val="007679E8"/>
    <w:rsid w:val="00770443"/>
    <w:rsid w:val="00770FC5"/>
    <w:rsid w:val="007717EC"/>
    <w:rsid w:val="00773131"/>
    <w:rsid w:val="00774DB1"/>
    <w:rsid w:val="007751CB"/>
    <w:rsid w:val="007755F4"/>
    <w:rsid w:val="00775F0A"/>
    <w:rsid w:val="00776F44"/>
    <w:rsid w:val="00777161"/>
    <w:rsid w:val="0077739D"/>
    <w:rsid w:val="007805DE"/>
    <w:rsid w:val="00782937"/>
    <w:rsid w:val="007840F2"/>
    <w:rsid w:val="00784272"/>
    <w:rsid w:val="00784D91"/>
    <w:rsid w:val="007870B0"/>
    <w:rsid w:val="0078733E"/>
    <w:rsid w:val="00790423"/>
    <w:rsid w:val="00791582"/>
    <w:rsid w:val="00792342"/>
    <w:rsid w:val="00794EBF"/>
    <w:rsid w:val="00795D4B"/>
    <w:rsid w:val="00795DD5"/>
    <w:rsid w:val="007977A8"/>
    <w:rsid w:val="007A0CBA"/>
    <w:rsid w:val="007A1281"/>
    <w:rsid w:val="007A308F"/>
    <w:rsid w:val="007A3758"/>
    <w:rsid w:val="007A5621"/>
    <w:rsid w:val="007A5EE2"/>
    <w:rsid w:val="007A6053"/>
    <w:rsid w:val="007A64A7"/>
    <w:rsid w:val="007A709A"/>
    <w:rsid w:val="007A78C3"/>
    <w:rsid w:val="007A7DFA"/>
    <w:rsid w:val="007A7EB2"/>
    <w:rsid w:val="007B0E07"/>
    <w:rsid w:val="007B22C9"/>
    <w:rsid w:val="007B2474"/>
    <w:rsid w:val="007B36B0"/>
    <w:rsid w:val="007B49D8"/>
    <w:rsid w:val="007B512A"/>
    <w:rsid w:val="007B6047"/>
    <w:rsid w:val="007B60DF"/>
    <w:rsid w:val="007B654E"/>
    <w:rsid w:val="007B744F"/>
    <w:rsid w:val="007B76BF"/>
    <w:rsid w:val="007C07FC"/>
    <w:rsid w:val="007C0F59"/>
    <w:rsid w:val="007C1C16"/>
    <w:rsid w:val="007C2097"/>
    <w:rsid w:val="007C365D"/>
    <w:rsid w:val="007C677E"/>
    <w:rsid w:val="007D0924"/>
    <w:rsid w:val="007D12E6"/>
    <w:rsid w:val="007D17F5"/>
    <w:rsid w:val="007D1FB7"/>
    <w:rsid w:val="007D229E"/>
    <w:rsid w:val="007D24AD"/>
    <w:rsid w:val="007D2DDD"/>
    <w:rsid w:val="007D2F91"/>
    <w:rsid w:val="007D3432"/>
    <w:rsid w:val="007D3F94"/>
    <w:rsid w:val="007D467E"/>
    <w:rsid w:val="007D4992"/>
    <w:rsid w:val="007D53D4"/>
    <w:rsid w:val="007D5E75"/>
    <w:rsid w:val="007D614C"/>
    <w:rsid w:val="007D6A07"/>
    <w:rsid w:val="007E05CF"/>
    <w:rsid w:val="007E0C42"/>
    <w:rsid w:val="007E1B37"/>
    <w:rsid w:val="007E33BF"/>
    <w:rsid w:val="007E3D5F"/>
    <w:rsid w:val="007E445A"/>
    <w:rsid w:val="007E5401"/>
    <w:rsid w:val="007E671F"/>
    <w:rsid w:val="007E762E"/>
    <w:rsid w:val="007F0DCC"/>
    <w:rsid w:val="007F0F28"/>
    <w:rsid w:val="007F1917"/>
    <w:rsid w:val="007F3F5E"/>
    <w:rsid w:val="007F3F96"/>
    <w:rsid w:val="007F44AF"/>
    <w:rsid w:val="007F496E"/>
    <w:rsid w:val="007F5EA0"/>
    <w:rsid w:val="007F7259"/>
    <w:rsid w:val="007F7844"/>
    <w:rsid w:val="008008D6"/>
    <w:rsid w:val="00801A34"/>
    <w:rsid w:val="00802333"/>
    <w:rsid w:val="008032BC"/>
    <w:rsid w:val="00803C41"/>
    <w:rsid w:val="008040A8"/>
    <w:rsid w:val="0080451E"/>
    <w:rsid w:val="0080588E"/>
    <w:rsid w:val="008065BE"/>
    <w:rsid w:val="00810B49"/>
    <w:rsid w:val="00812F48"/>
    <w:rsid w:val="0081419A"/>
    <w:rsid w:val="00814B73"/>
    <w:rsid w:val="00817653"/>
    <w:rsid w:val="00820617"/>
    <w:rsid w:val="00820708"/>
    <w:rsid w:val="0082078F"/>
    <w:rsid w:val="00821F3A"/>
    <w:rsid w:val="0082249F"/>
    <w:rsid w:val="00822D5A"/>
    <w:rsid w:val="008240DF"/>
    <w:rsid w:val="0082512F"/>
    <w:rsid w:val="00825AE3"/>
    <w:rsid w:val="00825F21"/>
    <w:rsid w:val="008279FA"/>
    <w:rsid w:val="008304C6"/>
    <w:rsid w:val="00830628"/>
    <w:rsid w:val="00830E5A"/>
    <w:rsid w:val="008311FD"/>
    <w:rsid w:val="008312BF"/>
    <w:rsid w:val="008313BF"/>
    <w:rsid w:val="00833669"/>
    <w:rsid w:val="00833E22"/>
    <w:rsid w:val="0083457D"/>
    <w:rsid w:val="008345C7"/>
    <w:rsid w:val="008365F2"/>
    <w:rsid w:val="0083730C"/>
    <w:rsid w:val="0083788B"/>
    <w:rsid w:val="0084032B"/>
    <w:rsid w:val="00840449"/>
    <w:rsid w:val="00840937"/>
    <w:rsid w:val="00840B0F"/>
    <w:rsid w:val="00840F32"/>
    <w:rsid w:val="008414E3"/>
    <w:rsid w:val="00842DCA"/>
    <w:rsid w:val="008432AB"/>
    <w:rsid w:val="00843A51"/>
    <w:rsid w:val="0084646C"/>
    <w:rsid w:val="0084661D"/>
    <w:rsid w:val="008500A4"/>
    <w:rsid w:val="00850590"/>
    <w:rsid w:val="008505B8"/>
    <w:rsid w:val="00850EC4"/>
    <w:rsid w:val="008523FB"/>
    <w:rsid w:val="008527A2"/>
    <w:rsid w:val="008552A9"/>
    <w:rsid w:val="00855762"/>
    <w:rsid w:val="00855EB0"/>
    <w:rsid w:val="00857477"/>
    <w:rsid w:val="008601F1"/>
    <w:rsid w:val="00860287"/>
    <w:rsid w:val="00860F2B"/>
    <w:rsid w:val="0086157C"/>
    <w:rsid w:val="00861BC6"/>
    <w:rsid w:val="008621EE"/>
    <w:rsid w:val="008626E7"/>
    <w:rsid w:val="008642E9"/>
    <w:rsid w:val="008647AE"/>
    <w:rsid w:val="0086495E"/>
    <w:rsid w:val="00864CB6"/>
    <w:rsid w:val="00865262"/>
    <w:rsid w:val="0086615E"/>
    <w:rsid w:val="00866231"/>
    <w:rsid w:val="008674DD"/>
    <w:rsid w:val="00870EE7"/>
    <w:rsid w:val="00872A06"/>
    <w:rsid w:val="00873605"/>
    <w:rsid w:val="00873705"/>
    <w:rsid w:val="00873F6D"/>
    <w:rsid w:val="00874644"/>
    <w:rsid w:val="00875EA6"/>
    <w:rsid w:val="0087670C"/>
    <w:rsid w:val="00877C88"/>
    <w:rsid w:val="00881DBA"/>
    <w:rsid w:val="00883AF6"/>
    <w:rsid w:val="00884F31"/>
    <w:rsid w:val="008863B9"/>
    <w:rsid w:val="00886E15"/>
    <w:rsid w:val="00887B2E"/>
    <w:rsid w:val="0089015B"/>
    <w:rsid w:val="008901EE"/>
    <w:rsid w:val="00890A9E"/>
    <w:rsid w:val="00890FC0"/>
    <w:rsid w:val="00893096"/>
    <w:rsid w:val="00893ACA"/>
    <w:rsid w:val="0089555D"/>
    <w:rsid w:val="008955B2"/>
    <w:rsid w:val="00895684"/>
    <w:rsid w:val="008A024F"/>
    <w:rsid w:val="008A1BE5"/>
    <w:rsid w:val="008A354A"/>
    <w:rsid w:val="008A3663"/>
    <w:rsid w:val="008A382E"/>
    <w:rsid w:val="008A3FBF"/>
    <w:rsid w:val="008A45A6"/>
    <w:rsid w:val="008A5460"/>
    <w:rsid w:val="008A71F5"/>
    <w:rsid w:val="008B48C1"/>
    <w:rsid w:val="008B763A"/>
    <w:rsid w:val="008C06D2"/>
    <w:rsid w:val="008C32EE"/>
    <w:rsid w:val="008C351E"/>
    <w:rsid w:val="008C3532"/>
    <w:rsid w:val="008C3D5E"/>
    <w:rsid w:val="008C4991"/>
    <w:rsid w:val="008C4FA4"/>
    <w:rsid w:val="008C5B91"/>
    <w:rsid w:val="008C5FC6"/>
    <w:rsid w:val="008C6121"/>
    <w:rsid w:val="008C7C25"/>
    <w:rsid w:val="008D04CE"/>
    <w:rsid w:val="008D0907"/>
    <w:rsid w:val="008D0F48"/>
    <w:rsid w:val="008D155A"/>
    <w:rsid w:val="008D170E"/>
    <w:rsid w:val="008D2137"/>
    <w:rsid w:val="008D2521"/>
    <w:rsid w:val="008D30FB"/>
    <w:rsid w:val="008D3330"/>
    <w:rsid w:val="008D447C"/>
    <w:rsid w:val="008D5626"/>
    <w:rsid w:val="008E2388"/>
    <w:rsid w:val="008E26BC"/>
    <w:rsid w:val="008E51FE"/>
    <w:rsid w:val="008E5E39"/>
    <w:rsid w:val="008E63E1"/>
    <w:rsid w:val="008E682D"/>
    <w:rsid w:val="008F0684"/>
    <w:rsid w:val="008F1ADD"/>
    <w:rsid w:val="008F1F6A"/>
    <w:rsid w:val="008F355B"/>
    <w:rsid w:val="008F3789"/>
    <w:rsid w:val="008F43A1"/>
    <w:rsid w:val="008F4F15"/>
    <w:rsid w:val="008F505F"/>
    <w:rsid w:val="008F5F33"/>
    <w:rsid w:val="008F5F41"/>
    <w:rsid w:val="008F6164"/>
    <w:rsid w:val="008F686C"/>
    <w:rsid w:val="008F738F"/>
    <w:rsid w:val="008F7A7A"/>
    <w:rsid w:val="008F7EFF"/>
    <w:rsid w:val="00900903"/>
    <w:rsid w:val="00901ADD"/>
    <w:rsid w:val="00905AEE"/>
    <w:rsid w:val="009060BC"/>
    <w:rsid w:val="009075E8"/>
    <w:rsid w:val="009078F4"/>
    <w:rsid w:val="00907923"/>
    <w:rsid w:val="00910C64"/>
    <w:rsid w:val="00910F60"/>
    <w:rsid w:val="0091105B"/>
    <w:rsid w:val="009148DE"/>
    <w:rsid w:val="00915220"/>
    <w:rsid w:val="009154D2"/>
    <w:rsid w:val="0091566F"/>
    <w:rsid w:val="00915FC1"/>
    <w:rsid w:val="00916983"/>
    <w:rsid w:val="009175AB"/>
    <w:rsid w:val="00917F1B"/>
    <w:rsid w:val="00920123"/>
    <w:rsid w:val="00921509"/>
    <w:rsid w:val="00923800"/>
    <w:rsid w:val="00925F47"/>
    <w:rsid w:val="00926640"/>
    <w:rsid w:val="00927450"/>
    <w:rsid w:val="00927806"/>
    <w:rsid w:val="0093018E"/>
    <w:rsid w:val="00930742"/>
    <w:rsid w:val="00931902"/>
    <w:rsid w:val="00933155"/>
    <w:rsid w:val="009337F6"/>
    <w:rsid w:val="0094165A"/>
    <w:rsid w:val="00941E30"/>
    <w:rsid w:val="009425FA"/>
    <w:rsid w:val="00942D0C"/>
    <w:rsid w:val="0094319C"/>
    <w:rsid w:val="0094352B"/>
    <w:rsid w:val="00943993"/>
    <w:rsid w:val="00943E82"/>
    <w:rsid w:val="0094430B"/>
    <w:rsid w:val="00944C63"/>
    <w:rsid w:val="00944D26"/>
    <w:rsid w:val="00946A2D"/>
    <w:rsid w:val="009473F9"/>
    <w:rsid w:val="00947A46"/>
    <w:rsid w:val="00951518"/>
    <w:rsid w:val="00951F2C"/>
    <w:rsid w:val="00952F88"/>
    <w:rsid w:val="00953157"/>
    <w:rsid w:val="0095360B"/>
    <w:rsid w:val="0095427F"/>
    <w:rsid w:val="0095688E"/>
    <w:rsid w:val="00956D92"/>
    <w:rsid w:val="009571F0"/>
    <w:rsid w:val="00961AC2"/>
    <w:rsid w:val="00961BE8"/>
    <w:rsid w:val="00962265"/>
    <w:rsid w:val="009623A4"/>
    <w:rsid w:val="009625DB"/>
    <w:rsid w:val="009626B7"/>
    <w:rsid w:val="009648AD"/>
    <w:rsid w:val="00965591"/>
    <w:rsid w:val="00965B8F"/>
    <w:rsid w:val="009677C7"/>
    <w:rsid w:val="00975812"/>
    <w:rsid w:val="0097696A"/>
    <w:rsid w:val="00976F09"/>
    <w:rsid w:val="009777D9"/>
    <w:rsid w:val="009800FF"/>
    <w:rsid w:val="00980597"/>
    <w:rsid w:val="00982B1A"/>
    <w:rsid w:val="00983336"/>
    <w:rsid w:val="0098348D"/>
    <w:rsid w:val="009852EB"/>
    <w:rsid w:val="009909CB"/>
    <w:rsid w:val="00991881"/>
    <w:rsid w:val="00991B88"/>
    <w:rsid w:val="0099207B"/>
    <w:rsid w:val="0099236B"/>
    <w:rsid w:val="0099412A"/>
    <w:rsid w:val="009946E3"/>
    <w:rsid w:val="009950EE"/>
    <w:rsid w:val="00996932"/>
    <w:rsid w:val="0099748F"/>
    <w:rsid w:val="009978D7"/>
    <w:rsid w:val="00997A9E"/>
    <w:rsid w:val="00997F33"/>
    <w:rsid w:val="009A04FD"/>
    <w:rsid w:val="009A185C"/>
    <w:rsid w:val="009A1C54"/>
    <w:rsid w:val="009A23A8"/>
    <w:rsid w:val="009A2EF3"/>
    <w:rsid w:val="009A3861"/>
    <w:rsid w:val="009A3A13"/>
    <w:rsid w:val="009A3D73"/>
    <w:rsid w:val="009A465C"/>
    <w:rsid w:val="009A5753"/>
    <w:rsid w:val="009A579D"/>
    <w:rsid w:val="009A61BD"/>
    <w:rsid w:val="009A7C7A"/>
    <w:rsid w:val="009B1087"/>
    <w:rsid w:val="009B1D1D"/>
    <w:rsid w:val="009B2D75"/>
    <w:rsid w:val="009B37D3"/>
    <w:rsid w:val="009B4C39"/>
    <w:rsid w:val="009B5C52"/>
    <w:rsid w:val="009B6D19"/>
    <w:rsid w:val="009C077F"/>
    <w:rsid w:val="009C0B7A"/>
    <w:rsid w:val="009C229A"/>
    <w:rsid w:val="009C2BD1"/>
    <w:rsid w:val="009C39EA"/>
    <w:rsid w:val="009C3F97"/>
    <w:rsid w:val="009C4D09"/>
    <w:rsid w:val="009C5AF3"/>
    <w:rsid w:val="009C6AC7"/>
    <w:rsid w:val="009D04A2"/>
    <w:rsid w:val="009D0584"/>
    <w:rsid w:val="009D0C1E"/>
    <w:rsid w:val="009D1841"/>
    <w:rsid w:val="009D36DC"/>
    <w:rsid w:val="009D3905"/>
    <w:rsid w:val="009D3BA1"/>
    <w:rsid w:val="009D47D5"/>
    <w:rsid w:val="009D5FDD"/>
    <w:rsid w:val="009D654E"/>
    <w:rsid w:val="009D70F7"/>
    <w:rsid w:val="009D7650"/>
    <w:rsid w:val="009E01F4"/>
    <w:rsid w:val="009E058D"/>
    <w:rsid w:val="009E3297"/>
    <w:rsid w:val="009E46FB"/>
    <w:rsid w:val="009E54A1"/>
    <w:rsid w:val="009E5A11"/>
    <w:rsid w:val="009E6AD0"/>
    <w:rsid w:val="009F16A1"/>
    <w:rsid w:val="009F35D0"/>
    <w:rsid w:val="009F368A"/>
    <w:rsid w:val="009F369A"/>
    <w:rsid w:val="009F3C44"/>
    <w:rsid w:val="009F3EBB"/>
    <w:rsid w:val="009F440C"/>
    <w:rsid w:val="009F4771"/>
    <w:rsid w:val="009F4B69"/>
    <w:rsid w:val="009F5E96"/>
    <w:rsid w:val="009F614D"/>
    <w:rsid w:val="009F6F3E"/>
    <w:rsid w:val="009F734F"/>
    <w:rsid w:val="00A00A98"/>
    <w:rsid w:val="00A01C44"/>
    <w:rsid w:val="00A02926"/>
    <w:rsid w:val="00A02A4D"/>
    <w:rsid w:val="00A02B23"/>
    <w:rsid w:val="00A101FE"/>
    <w:rsid w:val="00A12B71"/>
    <w:rsid w:val="00A15BFC"/>
    <w:rsid w:val="00A16505"/>
    <w:rsid w:val="00A168F3"/>
    <w:rsid w:val="00A179F6"/>
    <w:rsid w:val="00A20B89"/>
    <w:rsid w:val="00A20D29"/>
    <w:rsid w:val="00A21863"/>
    <w:rsid w:val="00A21A32"/>
    <w:rsid w:val="00A22AB2"/>
    <w:rsid w:val="00A2411D"/>
    <w:rsid w:val="00A246B6"/>
    <w:rsid w:val="00A250D7"/>
    <w:rsid w:val="00A254CF"/>
    <w:rsid w:val="00A25D18"/>
    <w:rsid w:val="00A272EF"/>
    <w:rsid w:val="00A2792D"/>
    <w:rsid w:val="00A27943"/>
    <w:rsid w:val="00A34D93"/>
    <w:rsid w:val="00A35652"/>
    <w:rsid w:val="00A357F7"/>
    <w:rsid w:val="00A36025"/>
    <w:rsid w:val="00A37DA3"/>
    <w:rsid w:val="00A37E24"/>
    <w:rsid w:val="00A403E3"/>
    <w:rsid w:val="00A40B29"/>
    <w:rsid w:val="00A41387"/>
    <w:rsid w:val="00A414DD"/>
    <w:rsid w:val="00A420FD"/>
    <w:rsid w:val="00A4311D"/>
    <w:rsid w:val="00A43732"/>
    <w:rsid w:val="00A46621"/>
    <w:rsid w:val="00A47BBB"/>
    <w:rsid w:val="00A47E70"/>
    <w:rsid w:val="00A47F07"/>
    <w:rsid w:val="00A50A15"/>
    <w:rsid w:val="00A50CF0"/>
    <w:rsid w:val="00A513BA"/>
    <w:rsid w:val="00A51788"/>
    <w:rsid w:val="00A534DD"/>
    <w:rsid w:val="00A54123"/>
    <w:rsid w:val="00A542BF"/>
    <w:rsid w:val="00A545E1"/>
    <w:rsid w:val="00A54A31"/>
    <w:rsid w:val="00A55F07"/>
    <w:rsid w:val="00A61F7E"/>
    <w:rsid w:val="00A64016"/>
    <w:rsid w:val="00A65BA7"/>
    <w:rsid w:val="00A66CD9"/>
    <w:rsid w:val="00A6780E"/>
    <w:rsid w:val="00A70638"/>
    <w:rsid w:val="00A70B30"/>
    <w:rsid w:val="00A70EC2"/>
    <w:rsid w:val="00A71024"/>
    <w:rsid w:val="00A7120E"/>
    <w:rsid w:val="00A72D6C"/>
    <w:rsid w:val="00A73C23"/>
    <w:rsid w:val="00A74972"/>
    <w:rsid w:val="00A762FF"/>
    <w:rsid w:val="00A7671C"/>
    <w:rsid w:val="00A77151"/>
    <w:rsid w:val="00A77B28"/>
    <w:rsid w:val="00A8103D"/>
    <w:rsid w:val="00A8150E"/>
    <w:rsid w:val="00A82638"/>
    <w:rsid w:val="00A83554"/>
    <w:rsid w:val="00A83659"/>
    <w:rsid w:val="00A83DE7"/>
    <w:rsid w:val="00A83E5B"/>
    <w:rsid w:val="00A8438E"/>
    <w:rsid w:val="00A844A4"/>
    <w:rsid w:val="00A84794"/>
    <w:rsid w:val="00A84854"/>
    <w:rsid w:val="00A8528E"/>
    <w:rsid w:val="00A862D8"/>
    <w:rsid w:val="00A8714A"/>
    <w:rsid w:val="00A871FD"/>
    <w:rsid w:val="00A90304"/>
    <w:rsid w:val="00A90763"/>
    <w:rsid w:val="00A91070"/>
    <w:rsid w:val="00A917F4"/>
    <w:rsid w:val="00A927EA"/>
    <w:rsid w:val="00A954FD"/>
    <w:rsid w:val="00A9713D"/>
    <w:rsid w:val="00A979BF"/>
    <w:rsid w:val="00AA0563"/>
    <w:rsid w:val="00AA2984"/>
    <w:rsid w:val="00AA2CBC"/>
    <w:rsid w:val="00AA4E87"/>
    <w:rsid w:val="00AA52DF"/>
    <w:rsid w:val="00AA5B05"/>
    <w:rsid w:val="00AA634F"/>
    <w:rsid w:val="00AB3D41"/>
    <w:rsid w:val="00AB4C74"/>
    <w:rsid w:val="00AB64D0"/>
    <w:rsid w:val="00AB656C"/>
    <w:rsid w:val="00AB69F5"/>
    <w:rsid w:val="00AC045A"/>
    <w:rsid w:val="00AC0C26"/>
    <w:rsid w:val="00AC1485"/>
    <w:rsid w:val="00AC214B"/>
    <w:rsid w:val="00AC2749"/>
    <w:rsid w:val="00AC2BAA"/>
    <w:rsid w:val="00AC2E99"/>
    <w:rsid w:val="00AC3197"/>
    <w:rsid w:val="00AC3395"/>
    <w:rsid w:val="00AC35E6"/>
    <w:rsid w:val="00AC39C5"/>
    <w:rsid w:val="00AC3C67"/>
    <w:rsid w:val="00AC3E14"/>
    <w:rsid w:val="00AC5820"/>
    <w:rsid w:val="00AC58B0"/>
    <w:rsid w:val="00AC5EC1"/>
    <w:rsid w:val="00AC5FA1"/>
    <w:rsid w:val="00AC603D"/>
    <w:rsid w:val="00AC72C7"/>
    <w:rsid w:val="00AD04A4"/>
    <w:rsid w:val="00AD0917"/>
    <w:rsid w:val="00AD0C12"/>
    <w:rsid w:val="00AD1CD8"/>
    <w:rsid w:val="00AD25DE"/>
    <w:rsid w:val="00AD28C0"/>
    <w:rsid w:val="00AD2C91"/>
    <w:rsid w:val="00AD3C37"/>
    <w:rsid w:val="00AD4ABC"/>
    <w:rsid w:val="00AD5A09"/>
    <w:rsid w:val="00AD5C8E"/>
    <w:rsid w:val="00AD5E63"/>
    <w:rsid w:val="00AE1C71"/>
    <w:rsid w:val="00AE418D"/>
    <w:rsid w:val="00AE5CAA"/>
    <w:rsid w:val="00AE63B9"/>
    <w:rsid w:val="00AF1851"/>
    <w:rsid w:val="00AF19E6"/>
    <w:rsid w:val="00AF225B"/>
    <w:rsid w:val="00AF3B3C"/>
    <w:rsid w:val="00AF3E34"/>
    <w:rsid w:val="00AF3EC6"/>
    <w:rsid w:val="00AF5595"/>
    <w:rsid w:val="00AF64D1"/>
    <w:rsid w:val="00AF69C3"/>
    <w:rsid w:val="00AF6E12"/>
    <w:rsid w:val="00B0012B"/>
    <w:rsid w:val="00B008CC"/>
    <w:rsid w:val="00B01D34"/>
    <w:rsid w:val="00B02D88"/>
    <w:rsid w:val="00B03729"/>
    <w:rsid w:val="00B03896"/>
    <w:rsid w:val="00B07C4D"/>
    <w:rsid w:val="00B132BA"/>
    <w:rsid w:val="00B13409"/>
    <w:rsid w:val="00B13559"/>
    <w:rsid w:val="00B1485D"/>
    <w:rsid w:val="00B16BAB"/>
    <w:rsid w:val="00B17137"/>
    <w:rsid w:val="00B17430"/>
    <w:rsid w:val="00B215FF"/>
    <w:rsid w:val="00B23789"/>
    <w:rsid w:val="00B23D22"/>
    <w:rsid w:val="00B24363"/>
    <w:rsid w:val="00B24716"/>
    <w:rsid w:val="00B2523C"/>
    <w:rsid w:val="00B258BB"/>
    <w:rsid w:val="00B27085"/>
    <w:rsid w:val="00B27546"/>
    <w:rsid w:val="00B2783A"/>
    <w:rsid w:val="00B27DF2"/>
    <w:rsid w:val="00B32338"/>
    <w:rsid w:val="00B33088"/>
    <w:rsid w:val="00B35483"/>
    <w:rsid w:val="00B37046"/>
    <w:rsid w:val="00B40604"/>
    <w:rsid w:val="00B4073D"/>
    <w:rsid w:val="00B41103"/>
    <w:rsid w:val="00B41755"/>
    <w:rsid w:val="00B42E09"/>
    <w:rsid w:val="00B43A9F"/>
    <w:rsid w:val="00B471D7"/>
    <w:rsid w:val="00B50025"/>
    <w:rsid w:val="00B50DE8"/>
    <w:rsid w:val="00B515A7"/>
    <w:rsid w:val="00B520AF"/>
    <w:rsid w:val="00B53335"/>
    <w:rsid w:val="00B5446C"/>
    <w:rsid w:val="00B546C8"/>
    <w:rsid w:val="00B565B4"/>
    <w:rsid w:val="00B60178"/>
    <w:rsid w:val="00B6156D"/>
    <w:rsid w:val="00B62D0B"/>
    <w:rsid w:val="00B651AE"/>
    <w:rsid w:val="00B658C2"/>
    <w:rsid w:val="00B66015"/>
    <w:rsid w:val="00B67B97"/>
    <w:rsid w:val="00B7062E"/>
    <w:rsid w:val="00B72882"/>
    <w:rsid w:val="00B735A9"/>
    <w:rsid w:val="00B7478A"/>
    <w:rsid w:val="00B7581B"/>
    <w:rsid w:val="00B75EFC"/>
    <w:rsid w:val="00B761B1"/>
    <w:rsid w:val="00B76D59"/>
    <w:rsid w:val="00B778EE"/>
    <w:rsid w:val="00B77A16"/>
    <w:rsid w:val="00B77D35"/>
    <w:rsid w:val="00B82BAF"/>
    <w:rsid w:val="00B84B3D"/>
    <w:rsid w:val="00B8545F"/>
    <w:rsid w:val="00B85701"/>
    <w:rsid w:val="00B857D2"/>
    <w:rsid w:val="00B87D81"/>
    <w:rsid w:val="00B87EBA"/>
    <w:rsid w:val="00B90F38"/>
    <w:rsid w:val="00B912CA"/>
    <w:rsid w:val="00B9147B"/>
    <w:rsid w:val="00B926AF"/>
    <w:rsid w:val="00B92AD5"/>
    <w:rsid w:val="00B9471F"/>
    <w:rsid w:val="00B959C6"/>
    <w:rsid w:val="00B968C8"/>
    <w:rsid w:val="00B96B16"/>
    <w:rsid w:val="00B96F48"/>
    <w:rsid w:val="00B9725F"/>
    <w:rsid w:val="00B978FE"/>
    <w:rsid w:val="00BA0F7C"/>
    <w:rsid w:val="00BA118C"/>
    <w:rsid w:val="00BA1A62"/>
    <w:rsid w:val="00BA221A"/>
    <w:rsid w:val="00BA2808"/>
    <w:rsid w:val="00BA3EC5"/>
    <w:rsid w:val="00BA4A90"/>
    <w:rsid w:val="00BA51D9"/>
    <w:rsid w:val="00BA559D"/>
    <w:rsid w:val="00BA61B6"/>
    <w:rsid w:val="00BA7E8E"/>
    <w:rsid w:val="00BB0002"/>
    <w:rsid w:val="00BB0BE4"/>
    <w:rsid w:val="00BB24AC"/>
    <w:rsid w:val="00BB43A5"/>
    <w:rsid w:val="00BB5372"/>
    <w:rsid w:val="00BB5AEA"/>
    <w:rsid w:val="00BB5DFC"/>
    <w:rsid w:val="00BB6657"/>
    <w:rsid w:val="00BB672E"/>
    <w:rsid w:val="00BC1190"/>
    <w:rsid w:val="00BC17DA"/>
    <w:rsid w:val="00BC1979"/>
    <w:rsid w:val="00BC19CF"/>
    <w:rsid w:val="00BC1EE2"/>
    <w:rsid w:val="00BC30BB"/>
    <w:rsid w:val="00BC3A45"/>
    <w:rsid w:val="00BC536D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3BAF"/>
    <w:rsid w:val="00BD41F7"/>
    <w:rsid w:val="00BD5FED"/>
    <w:rsid w:val="00BD6BB8"/>
    <w:rsid w:val="00BD78F5"/>
    <w:rsid w:val="00BE1051"/>
    <w:rsid w:val="00BE1C8E"/>
    <w:rsid w:val="00BE3101"/>
    <w:rsid w:val="00BE3386"/>
    <w:rsid w:val="00BE37B3"/>
    <w:rsid w:val="00BE3D3D"/>
    <w:rsid w:val="00BE3D6C"/>
    <w:rsid w:val="00BE40FE"/>
    <w:rsid w:val="00BE5A66"/>
    <w:rsid w:val="00BE6D43"/>
    <w:rsid w:val="00BE7567"/>
    <w:rsid w:val="00BF0827"/>
    <w:rsid w:val="00BF0830"/>
    <w:rsid w:val="00BF156D"/>
    <w:rsid w:val="00BF2884"/>
    <w:rsid w:val="00BF29E3"/>
    <w:rsid w:val="00BF33FA"/>
    <w:rsid w:val="00BF396C"/>
    <w:rsid w:val="00BF4AE4"/>
    <w:rsid w:val="00BF64E6"/>
    <w:rsid w:val="00BF75E4"/>
    <w:rsid w:val="00BF785A"/>
    <w:rsid w:val="00BF78B1"/>
    <w:rsid w:val="00C03279"/>
    <w:rsid w:val="00C03EB3"/>
    <w:rsid w:val="00C043F6"/>
    <w:rsid w:val="00C069D9"/>
    <w:rsid w:val="00C0707B"/>
    <w:rsid w:val="00C0776D"/>
    <w:rsid w:val="00C13046"/>
    <w:rsid w:val="00C13D19"/>
    <w:rsid w:val="00C1417A"/>
    <w:rsid w:val="00C142AC"/>
    <w:rsid w:val="00C15FF9"/>
    <w:rsid w:val="00C16E36"/>
    <w:rsid w:val="00C1746B"/>
    <w:rsid w:val="00C201A2"/>
    <w:rsid w:val="00C2056D"/>
    <w:rsid w:val="00C20B64"/>
    <w:rsid w:val="00C2111C"/>
    <w:rsid w:val="00C22D5F"/>
    <w:rsid w:val="00C24C3F"/>
    <w:rsid w:val="00C24D7C"/>
    <w:rsid w:val="00C2577C"/>
    <w:rsid w:val="00C2706E"/>
    <w:rsid w:val="00C303B9"/>
    <w:rsid w:val="00C3346D"/>
    <w:rsid w:val="00C337D8"/>
    <w:rsid w:val="00C33B6A"/>
    <w:rsid w:val="00C33BA9"/>
    <w:rsid w:val="00C340BD"/>
    <w:rsid w:val="00C349CA"/>
    <w:rsid w:val="00C34D17"/>
    <w:rsid w:val="00C353C8"/>
    <w:rsid w:val="00C37070"/>
    <w:rsid w:val="00C37181"/>
    <w:rsid w:val="00C401B6"/>
    <w:rsid w:val="00C40B0C"/>
    <w:rsid w:val="00C41496"/>
    <w:rsid w:val="00C41648"/>
    <w:rsid w:val="00C41BED"/>
    <w:rsid w:val="00C424DF"/>
    <w:rsid w:val="00C4264A"/>
    <w:rsid w:val="00C42737"/>
    <w:rsid w:val="00C42CDE"/>
    <w:rsid w:val="00C43A81"/>
    <w:rsid w:val="00C44B36"/>
    <w:rsid w:val="00C44CE8"/>
    <w:rsid w:val="00C451DF"/>
    <w:rsid w:val="00C45C89"/>
    <w:rsid w:val="00C46138"/>
    <w:rsid w:val="00C509B2"/>
    <w:rsid w:val="00C54BE9"/>
    <w:rsid w:val="00C54FB6"/>
    <w:rsid w:val="00C55A86"/>
    <w:rsid w:val="00C60C22"/>
    <w:rsid w:val="00C61316"/>
    <w:rsid w:val="00C615F3"/>
    <w:rsid w:val="00C61765"/>
    <w:rsid w:val="00C61872"/>
    <w:rsid w:val="00C62CBE"/>
    <w:rsid w:val="00C62F69"/>
    <w:rsid w:val="00C64A28"/>
    <w:rsid w:val="00C66BA2"/>
    <w:rsid w:val="00C71F9D"/>
    <w:rsid w:val="00C72EA3"/>
    <w:rsid w:val="00C749F7"/>
    <w:rsid w:val="00C7575B"/>
    <w:rsid w:val="00C8017F"/>
    <w:rsid w:val="00C8036E"/>
    <w:rsid w:val="00C809F9"/>
    <w:rsid w:val="00C81D9F"/>
    <w:rsid w:val="00C83B2F"/>
    <w:rsid w:val="00C84179"/>
    <w:rsid w:val="00C85215"/>
    <w:rsid w:val="00C86439"/>
    <w:rsid w:val="00C870F9"/>
    <w:rsid w:val="00C87597"/>
    <w:rsid w:val="00C90877"/>
    <w:rsid w:val="00C91B43"/>
    <w:rsid w:val="00C91DCB"/>
    <w:rsid w:val="00C93A1C"/>
    <w:rsid w:val="00C93CDA"/>
    <w:rsid w:val="00C94218"/>
    <w:rsid w:val="00C948F6"/>
    <w:rsid w:val="00C95412"/>
    <w:rsid w:val="00C956DC"/>
    <w:rsid w:val="00C9575B"/>
    <w:rsid w:val="00C95985"/>
    <w:rsid w:val="00C971AE"/>
    <w:rsid w:val="00C974A6"/>
    <w:rsid w:val="00CA16AA"/>
    <w:rsid w:val="00CA173D"/>
    <w:rsid w:val="00CA3D7C"/>
    <w:rsid w:val="00CA4AEC"/>
    <w:rsid w:val="00CA6EE4"/>
    <w:rsid w:val="00CB14FD"/>
    <w:rsid w:val="00CB1C8B"/>
    <w:rsid w:val="00CB2CFF"/>
    <w:rsid w:val="00CB32A8"/>
    <w:rsid w:val="00CB46BA"/>
    <w:rsid w:val="00CB46D2"/>
    <w:rsid w:val="00CB47AA"/>
    <w:rsid w:val="00CB6BA2"/>
    <w:rsid w:val="00CB6E78"/>
    <w:rsid w:val="00CB6EAD"/>
    <w:rsid w:val="00CC0318"/>
    <w:rsid w:val="00CC0647"/>
    <w:rsid w:val="00CC06C6"/>
    <w:rsid w:val="00CC07B1"/>
    <w:rsid w:val="00CC14D0"/>
    <w:rsid w:val="00CC1501"/>
    <w:rsid w:val="00CC19A5"/>
    <w:rsid w:val="00CC325C"/>
    <w:rsid w:val="00CC34CA"/>
    <w:rsid w:val="00CC44A6"/>
    <w:rsid w:val="00CC5026"/>
    <w:rsid w:val="00CC68D0"/>
    <w:rsid w:val="00CC7650"/>
    <w:rsid w:val="00CD07DD"/>
    <w:rsid w:val="00CD2037"/>
    <w:rsid w:val="00CD2163"/>
    <w:rsid w:val="00CD346B"/>
    <w:rsid w:val="00CD3D4C"/>
    <w:rsid w:val="00CD3EC9"/>
    <w:rsid w:val="00CD3FC7"/>
    <w:rsid w:val="00CD5B97"/>
    <w:rsid w:val="00CD716A"/>
    <w:rsid w:val="00CD75E6"/>
    <w:rsid w:val="00CE129F"/>
    <w:rsid w:val="00CE2478"/>
    <w:rsid w:val="00CE2C27"/>
    <w:rsid w:val="00CE4517"/>
    <w:rsid w:val="00CE5594"/>
    <w:rsid w:val="00CE5B25"/>
    <w:rsid w:val="00CE5C05"/>
    <w:rsid w:val="00CE604B"/>
    <w:rsid w:val="00CE6662"/>
    <w:rsid w:val="00CE7BE6"/>
    <w:rsid w:val="00CF1139"/>
    <w:rsid w:val="00CF27EF"/>
    <w:rsid w:val="00CF3887"/>
    <w:rsid w:val="00CF3E02"/>
    <w:rsid w:val="00CF4DE5"/>
    <w:rsid w:val="00CF580B"/>
    <w:rsid w:val="00CF6053"/>
    <w:rsid w:val="00CF6757"/>
    <w:rsid w:val="00CF7FB1"/>
    <w:rsid w:val="00D00837"/>
    <w:rsid w:val="00D00889"/>
    <w:rsid w:val="00D03A08"/>
    <w:rsid w:val="00D03F9A"/>
    <w:rsid w:val="00D048A4"/>
    <w:rsid w:val="00D04C2D"/>
    <w:rsid w:val="00D06D51"/>
    <w:rsid w:val="00D06D5E"/>
    <w:rsid w:val="00D0781E"/>
    <w:rsid w:val="00D10170"/>
    <w:rsid w:val="00D11F2F"/>
    <w:rsid w:val="00D13C16"/>
    <w:rsid w:val="00D14129"/>
    <w:rsid w:val="00D147E3"/>
    <w:rsid w:val="00D14BC8"/>
    <w:rsid w:val="00D15133"/>
    <w:rsid w:val="00D15DAA"/>
    <w:rsid w:val="00D16025"/>
    <w:rsid w:val="00D16968"/>
    <w:rsid w:val="00D16E94"/>
    <w:rsid w:val="00D17C42"/>
    <w:rsid w:val="00D20F16"/>
    <w:rsid w:val="00D22249"/>
    <w:rsid w:val="00D2294E"/>
    <w:rsid w:val="00D23299"/>
    <w:rsid w:val="00D24984"/>
    <w:rsid w:val="00D24991"/>
    <w:rsid w:val="00D26681"/>
    <w:rsid w:val="00D272FE"/>
    <w:rsid w:val="00D307BC"/>
    <w:rsid w:val="00D30E27"/>
    <w:rsid w:val="00D31180"/>
    <w:rsid w:val="00D323AA"/>
    <w:rsid w:val="00D341B4"/>
    <w:rsid w:val="00D348E2"/>
    <w:rsid w:val="00D3549E"/>
    <w:rsid w:val="00D35642"/>
    <w:rsid w:val="00D35C3E"/>
    <w:rsid w:val="00D36EF2"/>
    <w:rsid w:val="00D36FE1"/>
    <w:rsid w:val="00D37D3A"/>
    <w:rsid w:val="00D37F6B"/>
    <w:rsid w:val="00D4021D"/>
    <w:rsid w:val="00D4037B"/>
    <w:rsid w:val="00D412C9"/>
    <w:rsid w:val="00D41E99"/>
    <w:rsid w:val="00D4286C"/>
    <w:rsid w:val="00D42CE6"/>
    <w:rsid w:val="00D436D6"/>
    <w:rsid w:val="00D442BF"/>
    <w:rsid w:val="00D450A5"/>
    <w:rsid w:val="00D50255"/>
    <w:rsid w:val="00D53EF2"/>
    <w:rsid w:val="00D54167"/>
    <w:rsid w:val="00D5416D"/>
    <w:rsid w:val="00D54D84"/>
    <w:rsid w:val="00D54E4E"/>
    <w:rsid w:val="00D55868"/>
    <w:rsid w:val="00D61045"/>
    <w:rsid w:val="00D61D77"/>
    <w:rsid w:val="00D62EEB"/>
    <w:rsid w:val="00D636B9"/>
    <w:rsid w:val="00D63A5A"/>
    <w:rsid w:val="00D66520"/>
    <w:rsid w:val="00D670BC"/>
    <w:rsid w:val="00D673DC"/>
    <w:rsid w:val="00D67478"/>
    <w:rsid w:val="00D706DF"/>
    <w:rsid w:val="00D70805"/>
    <w:rsid w:val="00D709C3"/>
    <w:rsid w:val="00D70E78"/>
    <w:rsid w:val="00D713E7"/>
    <w:rsid w:val="00D7285A"/>
    <w:rsid w:val="00D730CC"/>
    <w:rsid w:val="00D746B4"/>
    <w:rsid w:val="00D7602B"/>
    <w:rsid w:val="00D76CA6"/>
    <w:rsid w:val="00D7737A"/>
    <w:rsid w:val="00D77534"/>
    <w:rsid w:val="00D778D1"/>
    <w:rsid w:val="00D8102E"/>
    <w:rsid w:val="00D8216C"/>
    <w:rsid w:val="00D8387B"/>
    <w:rsid w:val="00D8560D"/>
    <w:rsid w:val="00D86414"/>
    <w:rsid w:val="00D867BF"/>
    <w:rsid w:val="00D86DBC"/>
    <w:rsid w:val="00D901CE"/>
    <w:rsid w:val="00D92687"/>
    <w:rsid w:val="00D926C4"/>
    <w:rsid w:val="00D94FDE"/>
    <w:rsid w:val="00D957C5"/>
    <w:rsid w:val="00D95AF9"/>
    <w:rsid w:val="00D96590"/>
    <w:rsid w:val="00D97767"/>
    <w:rsid w:val="00D977DC"/>
    <w:rsid w:val="00D97BD2"/>
    <w:rsid w:val="00D97EB2"/>
    <w:rsid w:val="00DA00D4"/>
    <w:rsid w:val="00DA0679"/>
    <w:rsid w:val="00DA0D3D"/>
    <w:rsid w:val="00DA1C17"/>
    <w:rsid w:val="00DA251A"/>
    <w:rsid w:val="00DA2A47"/>
    <w:rsid w:val="00DA2A9C"/>
    <w:rsid w:val="00DA2AFB"/>
    <w:rsid w:val="00DA5089"/>
    <w:rsid w:val="00DA5E51"/>
    <w:rsid w:val="00DA6DBB"/>
    <w:rsid w:val="00DB0272"/>
    <w:rsid w:val="00DB1270"/>
    <w:rsid w:val="00DB1332"/>
    <w:rsid w:val="00DB1DE4"/>
    <w:rsid w:val="00DB34BF"/>
    <w:rsid w:val="00DB50FE"/>
    <w:rsid w:val="00DB5E00"/>
    <w:rsid w:val="00DB65D1"/>
    <w:rsid w:val="00DB78D2"/>
    <w:rsid w:val="00DB7CBD"/>
    <w:rsid w:val="00DB7D62"/>
    <w:rsid w:val="00DC0033"/>
    <w:rsid w:val="00DC0B90"/>
    <w:rsid w:val="00DC1CC8"/>
    <w:rsid w:val="00DC4903"/>
    <w:rsid w:val="00DC4A6B"/>
    <w:rsid w:val="00DC4E64"/>
    <w:rsid w:val="00DC522B"/>
    <w:rsid w:val="00DC5AD8"/>
    <w:rsid w:val="00DC6E17"/>
    <w:rsid w:val="00DC73BD"/>
    <w:rsid w:val="00DC7985"/>
    <w:rsid w:val="00DC7A9B"/>
    <w:rsid w:val="00DD0FF4"/>
    <w:rsid w:val="00DD2D32"/>
    <w:rsid w:val="00DD3399"/>
    <w:rsid w:val="00DD3AF2"/>
    <w:rsid w:val="00DD4CC2"/>
    <w:rsid w:val="00DD714F"/>
    <w:rsid w:val="00DD7690"/>
    <w:rsid w:val="00DD7713"/>
    <w:rsid w:val="00DE1369"/>
    <w:rsid w:val="00DE28D0"/>
    <w:rsid w:val="00DE34CF"/>
    <w:rsid w:val="00DE4E44"/>
    <w:rsid w:val="00DE595D"/>
    <w:rsid w:val="00DE6651"/>
    <w:rsid w:val="00DE6948"/>
    <w:rsid w:val="00DE6BAF"/>
    <w:rsid w:val="00DE71B5"/>
    <w:rsid w:val="00DE7244"/>
    <w:rsid w:val="00DE7785"/>
    <w:rsid w:val="00DE7BF0"/>
    <w:rsid w:val="00DF001E"/>
    <w:rsid w:val="00DF2BDB"/>
    <w:rsid w:val="00DF507B"/>
    <w:rsid w:val="00DF55B8"/>
    <w:rsid w:val="00DF6E51"/>
    <w:rsid w:val="00DF7599"/>
    <w:rsid w:val="00DF77AF"/>
    <w:rsid w:val="00E0024A"/>
    <w:rsid w:val="00E02DD3"/>
    <w:rsid w:val="00E049CA"/>
    <w:rsid w:val="00E05569"/>
    <w:rsid w:val="00E05E1C"/>
    <w:rsid w:val="00E06ABC"/>
    <w:rsid w:val="00E07507"/>
    <w:rsid w:val="00E10581"/>
    <w:rsid w:val="00E10585"/>
    <w:rsid w:val="00E10972"/>
    <w:rsid w:val="00E12440"/>
    <w:rsid w:val="00E13F3D"/>
    <w:rsid w:val="00E1468A"/>
    <w:rsid w:val="00E14A8F"/>
    <w:rsid w:val="00E14AAC"/>
    <w:rsid w:val="00E1548B"/>
    <w:rsid w:val="00E1777D"/>
    <w:rsid w:val="00E20E0F"/>
    <w:rsid w:val="00E235BD"/>
    <w:rsid w:val="00E238BD"/>
    <w:rsid w:val="00E24056"/>
    <w:rsid w:val="00E24F23"/>
    <w:rsid w:val="00E252B6"/>
    <w:rsid w:val="00E253A4"/>
    <w:rsid w:val="00E276CB"/>
    <w:rsid w:val="00E27A34"/>
    <w:rsid w:val="00E33388"/>
    <w:rsid w:val="00E344B8"/>
    <w:rsid w:val="00E345EB"/>
    <w:rsid w:val="00E34898"/>
    <w:rsid w:val="00E34B78"/>
    <w:rsid w:val="00E35D51"/>
    <w:rsid w:val="00E36426"/>
    <w:rsid w:val="00E369DC"/>
    <w:rsid w:val="00E4184A"/>
    <w:rsid w:val="00E41FF4"/>
    <w:rsid w:val="00E41FF9"/>
    <w:rsid w:val="00E434B5"/>
    <w:rsid w:val="00E44518"/>
    <w:rsid w:val="00E44657"/>
    <w:rsid w:val="00E457AC"/>
    <w:rsid w:val="00E464DE"/>
    <w:rsid w:val="00E46553"/>
    <w:rsid w:val="00E467D0"/>
    <w:rsid w:val="00E4717F"/>
    <w:rsid w:val="00E50584"/>
    <w:rsid w:val="00E516F9"/>
    <w:rsid w:val="00E529C3"/>
    <w:rsid w:val="00E52D29"/>
    <w:rsid w:val="00E53100"/>
    <w:rsid w:val="00E54333"/>
    <w:rsid w:val="00E54864"/>
    <w:rsid w:val="00E5678E"/>
    <w:rsid w:val="00E56FBC"/>
    <w:rsid w:val="00E57ACF"/>
    <w:rsid w:val="00E601B9"/>
    <w:rsid w:val="00E60975"/>
    <w:rsid w:val="00E610E4"/>
    <w:rsid w:val="00E618B1"/>
    <w:rsid w:val="00E63B5A"/>
    <w:rsid w:val="00E66825"/>
    <w:rsid w:val="00E70A63"/>
    <w:rsid w:val="00E71B6F"/>
    <w:rsid w:val="00E7243A"/>
    <w:rsid w:val="00E72630"/>
    <w:rsid w:val="00E743CC"/>
    <w:rsid w:val="00E744E9"/>
    <w:rsid w:val="00E74BD3"/>
    <w:rsid w:val="00E75BA0"/>
    <w:rsid w:val="00E8165E"/>
    <w:rsid w:val="00E8226F"/>
    <w:rsid w:val="00E822BE"/>
    <w:rsid w:val="00E826FE"/>
    <w:rsid w:val="00E83410"/>
    <w:rsid w:val="00E83625"/>
    <w:rsid w:val="00E854C0"/>
    <w:rsid w:val="00E86358"/>
    <w:rsid w:val="00E86FB8"/>
    <w:rsid w:val="00E9081E"/>
    <w:rsid w:val="00E90E27"/>
    <w:rsid w:val="00E9113C"/>
    <w:rsid w:val="00E9178F"/>
    <w:rsid w:val="00E94137"/>
    <w:rsid w:val="00E96672"/>
    <w:rsid w:val="00E96F41"/>
    <w:rsid w:val="00E97480"/>
    <w:rsid w:val="00EA0AAB"/>
    <w:rsid w:val="00EA2BB6"/>
    <w:rsid w:val="00EA3343"/>
    <w:rsid w:val="00EA38DE"/>
    <w:rsid w:val="00EA6860"/>
    <w:rsid w:val="00EB09B7"/>
    <w:rsid w:val="00EB1613"/>
    <w:rsid w:val="00EB1778"/>
    <w:rsid w:val="00EB19BE"/>
    <w:rsid w:val="00EB1F73"/>
    <w:rsid w:val="00EB234E"/>
    <w:rsid w:val="00EB32BD"/>
    <w:rsid w:val="00EB4F5C"/>
    <w:rsid w:val="00EB6667"/>
    <w:rsid w:val="00EB7F2E"/>
    <w:rsid w:val="00EC3205"/>
    <w:rsid w:val="00EC36EE"/>
    <w:rsid w:val="00EC4C03"/>
    <w:rsid w:val="00EC5E59"/>
    <w:rsid w:val="00EC5EEF"/>
    <w:rsid w:val="00EC7762"/>
    <w:rsid w:val="00ED0585"/>
    <w:rsid w:val="00ED145C"/>
    <w:rsid w:val="00ED1B41"/>
    <w:rsid w:val="00ED33F5"/>
    <w:rsid w:val="00ED4B77"/>
    <w:rsid w:val="00ED687F"/>
    <w:rsid w:val="00ED6B8A"/>
    <w:rsid w:val="00EE0165"/>
    <w:rsid w:val="00EE070C"/>
    <w:rsid w:val="00EE07DD"/>
    <w:rsid w:val="00EE118B"/>
    <w:rsid w:val="00EE160C"/>
    <w:rsid w:val="00EE1C9C"/>
    <w:rsid w:val="00EE1D4C"/>
    <w:rsid w:val="00EE6681"/>
    <w:rsid w:val="00EE7D7C"/>
    <w:rsid w:val="00EF0B72"/>
    <w:rsid w:val="00EF0EC2"/>
    <w:rsid w:val="00EF11B9"/>
    <w:rsid w:val="00EF3B3D"/>
    <w:rsid w:val="00EF4CDB"/>
    <w:rsid w:val="00EF556C"/>
    <w:rsid w:val="00EF5B91"/>
    <w:rsid w:val="00F012BB"/>
    <w:rsid w:val="00F02101"/>
    <w:rsid w:val="00F02EC5"/>
    <w:rsid w:val="00F03EEC"/>
    <w:rsid w:val="00F0456E"/>
    <w:rsid w:val="00F04D43"/>
    <w:rsid w:val="00F04D4F"/>
    <w:rsid w:val="00F07445"/>
    <w:rsid w:val="00F076DC"/>
    <w:rsid w:val="00F116F8"/>
    <w:rsid w:val="00F1312D"/>
    <w:rsid w:val="00F13FF7"/>
    <w:rsid w:val="00F143D7"/>
    <w:rsid w:val="00F16228"/>
    <w:rsid w:val="00F16716"/>
    <w:rsid w:val="00F16E74"/>
    <w:rsid w:val="00F21A27"/>
    <w:rsid w:val="00F23515"/>
    <w:rsid w:val="00F241E5"/>
    <w:rsid w:val="00F242C0"/>
    <w:rsid w:val="00F24E22"/>
    <w:rsid w:val="00F2578A"/>
    <w:rsid w:val="00F25840"/>
    <w:rsid w:val="00F25D98"/>
    <w:rsid w:val="00F25EE1"/>
    <w:rsid w:val="00F266DD"/>
    <w:rsid w:val="00F26AAE"/>
    <w:rsid w:val="00F300FB"/>
    <w:rsid w:val="00F325AE"/>
    <w:rsid w:val="00F333BD"/>
    <w:rsid w:val="00F410F4"/>
    <w:rsid w:val="00F41F61"/>
    <w:rsid w:val="00F428AB"/>
    <w:rsid w:val="00F42EC4"/>
    <w:rsid w:val="00F432C3"/>
    <w:rsid w:val="00F43D89"/>
    <w:rsid w:val="00F455EF"/>
    <w:rsid w:val="00F4749C"/>
    <w:rsid w:val="00F54485"/>
    <w:rsid w:val="00F56BA4"/>
    <w:rsid w:val="00F6069C"/>
    <w:rsid w:val="00F611E6"/>
    <w:rsid w:val="00F62B91"/>
    <w:rsid w:val="00F64908"/>
    <w:rsid w:val="00F64C3D"/>
    <w:rsid w:val="00F64C6B"/>
    <w:rsid w:val="00F656EC"/>
    <w:rsid w:val="00F67536"/>
    <w:rsid w:val="00F71CA9"/>
    <w:rsid w:val="00F72285"/>
    <w:rsid w:val="00F73EB6"/>
    <w:rsid w:val="00F77AA9"/>
    <w:rsid w:val="00F77C8A"/>
    <w:rsid w:val="00F808C5"/>
    <w:rsid w:val="00F819D6"/>
    <w:rsid w:val="00F83207"/>
    <w:rsid w:val="00F83857"/>
    <w:rsid w:val="00F83AF2"/>
    <w:rsid w:val="00F85421"/>
    <w:rsid w:val="00F86252"/>
    <w:rsid w:val="00F86592"/>
    <w:rsid w:val="00F920B3"/>
    <w:rsid w:val="00F920B5"/>
    <w:rsid w:val="00F9258F"/>
    <w:rsid w:val="00F927F7"/>
    <w:rsid w:val="00F929A5"/>
    <w:rsid w:val="00F929B3"/>
    <w:rsid w:val="00F93698"/>
    <w:rsid w:val="00F93A01"/>
    <w:rsid w:val="00F97B1B"/>
    <w:rsid w:val="00FA0036"/>
    <w:rsid w:val="00FA0A2A"/>
    <w:rsid w:val="00FA1A86"/>
    <w:rsid w:val="00FA2108"/>
    <w:rsid w:val="00FA308F"/>
    <w:rsid w:val="00FA3AC6"/>
    <w:rsid w:val="00FA3CDD"/>
    <w:rsid w:val="00FA4802"/>
    <w:rsid w:val="00FB01B1"/>
    <w:rsid w:val="00FB08DD"/>
    <w:rsid w:val="00FB107E"/>
    <w:rsid w:val="00FB25D1"/>
    <w:rsid w:val="00FB3425"/>
    <w:rsid w:val="00FB44FD"/>
    <w:rsid w:val="00FB4601"/>
    <w:rsid w:val="00FB4AE6"/>
    <w:rsid w:val="00FB4C1E"/>
    <w:rsid w:val="00FB4D28"/>
    <w:rsid w:val="00FB52F7"/>
    <w:rsid w:val="00FB6386"/>
    <w:rsid w:val="00FB6B40"/>
    <w:rsid w:val="00FC21E0"/>
    <w:rsid w:val="00FC382D"/>
    <w:rsid w:val="00FC3A0E"/>
    <w:rsid w:val="00FC6C70"/>
    <w:rsid w:val="00FC7721"/>
    <w:rsid w:val="00FD0E35"/>
    <w:rsid w:val="00FD3FF2"/>
    <w:rsid w:val="00FD4CCC"/>
    <w:rsid w:val="00FD4FFC"/>
    <w:rsid w:val="00FD7D99"/>
    <w:rsid w:val="00FD7E52"/>
    <w:rsid w:val="00FE0054"/>
    <w:rsid w:val="00FE3A64"/>
    <w:rsid w:val="00FE4FBE"/>
    <w:rsid w:val="00FE5AB2"/>
    <w:rsid w:val="00FE616B"/>
    <w:rsid w:val="00FE6E38"/>
    <w:rsid w:val="00FE6E90"/>
    <w:rsid w:val="00FE76D1"/>
    <w:rsid w:val="00FE778B"/>
    <w:rsid w:val="00FF1092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2527</TotalTime>
  <Pages>9</Pages>
  <Words>3225</Words>
  <Characters>18387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21569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R1</cp:lastModifiedBy>
  <cp:revision>1151</cp:revision>
  <cp:lastPrinted>1900-01-01T00:55:00Z</cp:lastPrinted>
  <dcterms:created xsi:type="dcterms:W3CDTF">2022-02-24T21:17:00Z</dcterms:created>
  <dcterms:modified xsi:type="dcterms:W3CDTF">2023-10-12T13:40:00Z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