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277C3084"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550391" w:rsidRPr="00550391">
        <w:rPr>
          <w:b/>
          <w:i/>
          <w:noProof/>
          <w:sz w:val="28"/>
        </w:rPr>
        <w:t>C3-234352</w:t>
      </w:r>
      <w:ins w:id="1" w:author="Igor Pastushok R1" w:date="2023-10-12T19:07:00Z">
        <w:r w:rsidR="00761261">
          <w:rPr>
            <w:b/>
            <w:i/>
            <w:noProof/>
            <w:sz w:val="28"/>
          </w:rPr>
          <w:t>_R</w:t>
        </w:r>
      </w:ins>
      <w:ins w:id="2" w:author="Igor Pastushok R1" w:date="2023-10-13T09:21:00Z">
        <w:r w:rsidR="001F6DFC">
          <w:rPr>
            <w:b/>
            <w:i/>
            <w:noProof/>
            <w:sz w:val="28"/>
          </w:rPr>
          <w:t>3</w:t>
        </w:r>
      </w:ins>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DF126C7" w:rsidR="001E41F3" w:rsidRPr="005D6207" w:rsidRDefault="00D769E5"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3202F5">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4303B8FD" w:rsidR="001E41F3" w:rsidRPr="005D6207" w:rsidRDefault="00550391" w:rsidP="00547111">
            <w:pPr>
              <w:pStyle w:val="CRCoverPage"/>
              <w:spacing w:after="0"/>
              <w:rPr>
                <w:noProof/>
              </w:rPr>
            </w:pPr>
            <w:r w:rsidRPr="00550391">
              <w:rPr>
                <w:b/>
                <w:noProof/>
                <w:sz w:val="28"/>
              </w:rPr>
              <w:t>0178</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CC484BD" w:rsidR="001E41F3" w:rsidRPr="005D6207" w:rsidRDefault="00D769E5">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3B4C84">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3" w:name="_Hlt497126619"/>
              <w:r w:rsidRPr="005D6207">
                <w:rPr>
                  <w:rStyle w:val="Hyperlink"/>
                  <w:rFonts w:cs="Arial"/>
                  <w:b/>
                  <w:i/>
                  <w:noProof/>
                  <w:color w:val="FF0000"/>
                </w:rPr>
                <w:t>L</w:t>
              </w:r>
              <w:bookmarkEnd w:id="3"/>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473937B" w:rsidR="001E41F3" w:rsidRPr="00B77D35" w:rsidRDefault="009B0031" w:rsidP="00B03896">
            <w:pPr>
              <w:pStyle w:val="CRCoverPage"/>
              <w:spacing w:after="0"/>
              <w:rPr>
                <w:noProof/>
                <w:lang w:val="en-US"/>
              </w:rPr>
            </w:pPr>
            <w:r>
              <w:rPr>
                <w:lang w:eastAsia="zh-CN"/>
              </w:rPr>
              <w:t>Subscribe/Notif</w:t>
            </w:r>
            <w:r w:rsidR="0049711D">
              <w:rPr>
                <w:lang w:eastAsia="zh-CN"/>
              </w:rPr>
              <w:t xml:space="preserve">y service operation implementation in the </w:t>
            </w:r>
            <w:proofErr w:type="spellStart"/>
            <w:r w:rsidR="0049711D" w:rsidRPr="00C924DB">
              <w:rPr>
                <w:lang w:eastAsia="zh-CN"/>
              </w:rPr>
              <w:t>SS_VALServiceAreaConfiguration</w:t>
            </w:r>
            <w:proofErr w:type="spellEnd"/>
            <w:r w:rsidR="0049711D" w:rsidRPr="00C924DB">
              <w:rPr>
                <w:lang w:eastAsia="zh-CN"/>
              </w:rPr>
              <w:t xml:space="preserve"> </w:t>
            </w:r>
            <w:r w:rsidR="0049711D" w:rsidRPr="007C1AFD">
              <w:t>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52C86064" w:rsidR="001E41F3" w:rsidRPr="005D6207" w:rsidRDefault="00D769E5">
            <w:pPr>
              <w:pStyle w:val="CRCoverPage"/>
              <w:spacing w:after="0"/>
              <w:ind w:left="100"/>
              <w:rPr>
                <w:noProof/>
              </w:rPr>
            </w:pPr>
            <w:fldSimple w:instr=" DOCPROPERTY  SourceIfWg  \* MERGEFORMAT ">
              <w:r w:rsidR="00B03896" w:rsidRPr="005D6207">
                <w:rPr>
                  <w:noProof/>
                </w:rPr>
                <w:t>Ericsson</w:t>
              </w:r>
            </w:fldSimple>
            <w:r w:rsidR="00431D91">
              <w:rPr>
                <w:noProof/>
              </w:rPr>
              <w:t>, Samsung</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0AD23872" w:rsidR="001E41F3" w:rsidRPr="005D6207" w:rsidRDefault="009B0031">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3E22AF64" w:rsidR="001E41F3" w:rsidRPr="005D6207" w:rsidRDefault="00D769E5">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727821">
                <w:rPr>
                  <w:noProof/>
                </w:rPr>
                <w:t>09</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0F0858C9" w:rsidR="001E41F3" w:rsidRPr="005D6207" w:rsidRDefault="009B00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D769E5">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6E4D96" w:rsidR="00D62EEB" w:rsidRPr="005D6207" w:rsidRDefault="0051250F" w:rsidP="002C6F95">
            <w:pPr>
              <w:pStyle w:val="CRCoverPage"/>
              <w:spacing w:after="0"/>
              <w:ind w:left="100"/>
              <w:rPr>
                <w:noProof/>
              </w:rPr>
            </w:pPr>
            <w:r>
              <w:rPr>
                <w:noProof/>
              </w:rPr>
              <w:t>Clauses </w:t>
            </w:r>
            <w:r w:rsidRPr="0051250F">
              <w:rPr>
                <w:noProof/>
              </w:rPr>
              <w:t>9.4.8.6</w:t>
            </w:r>
            <w:r>
              <w:rPr>
                <w:noProof/>
              </w:rPr>
              <w:t xml:space="preserve">, </w:t>
            </w:r>
            <w:r w:rsidRPr="0051250F">
              <w:rPr>
                <w:noProof/>
              </w:rPr>
              <w:t>9.4.8.</w:t>
            </w:r>
            <w:r>
              <w:rPr>
                <w:noProof/>
              </w:rPr>
              <w:t xml:space="preserve">7, and </w:t>
            </w:r>
            <w:r w:rsidRPr="0051250F">
              <w:rPr>
                <w:noProof/>
              </w:rPr>
              <w:t>9.4.8.</w:t>
            </w:r>
            <w:r>
              <w:rPr>
                <w:noProof/>
              </w:rPr>
              <w:t>8 of 23.434 (see CR</w:t>
            </w:r>
            <w:r w:rsidR="005865A5">
              <w:rPr>
                <w:noProof/>
              </w:rPr>
              <w:t>#</w:t>
            </w:r>
            <w:r w:rsidR="005865A5" w:rsidRPr="005865A5">
              <w:rPr>
                <w:noProof/>
              </w:rPr>
              <w:t>0228</w:t>
            </w:r>
            <w:r w:rsidR="005865A5">
              <w:rPr>
                <w:noProof/>
              </w:rPr>
              <w:t xml:space="preserve"> of 23.434) specify the</w:t>
            </w:r>
            <w:r w:rsidR="00B40F32">
              <w:rPr>
                <w:noProof/>
              </w:rPr>
              <w:t xml:space="preserve"> subscribe/notify service operations for the </w:t>
            </w:r>
            <w:proofErr w:type="spellStart"/>
            <w:r w:rsidR="00B40F32" w:rsidRPr="00C924DB">
              <w:rPr>
                <w:lang w:eastAsia="zh-CN"/>
              </w:rPr>
              <w:t>SS_VALServiceAreaConfiguration</w:t>
            </w:r>
            <w:proofErr w:type="spellEnd"/>
            <w:r w:rsidR="00B40F32" w:rsidRPr="00C924DB">
              <w:rPr>
                <w:lang w:eastAsia="zh-CN"/>
              </w:rPr>
              <w:t xml:space="preserve"> </w:t>
            </w:r>
            <w:r w:rsidR="00B40F32" w:rsidRPr="007C1AFD">
              <w:t>API</w:t>
            </w:r>
            <w:r w:rsidR="00B40F32">
              <w:t xml:space="preserve">. Thus, the </w:t>
            </w:r>
            <w:r w:rsidR="002C6F95">
              <w:t>specified service operations shall be implemented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7294A63"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237101">
              <w:rPr>
                <w:lang w:eastAsia="zh-CN"/>
              </w:rPr>
              <w:t xml:space="preserve">implementation of the </w:t>
            </w:r>
            <w:r w:rsidR="00237101">
              <w:rPr>
                <w:noProof/>
              </w:rPr>
              <w:t xml:space="preserve">subscribe/notify service operations for the </w:t>
            </w:r>
            <w:proofErr w:type="spellStart"/>
            <w:r w:rsidR="00237101" w:rsidRPr="00C924DB">
              <w:rPr>
                <w:lang w:eastAsia="zh-CN"/>
              </w:rPr>
              <w:t>SS_VALServiceAreaConfiguration</w:t>
            </w:r>
            <w:proofErr w:type="spellEnd"/>
            <w:r w:rsidR="00237101" w:rsidRPr="00C924DB">
              <w:rPr>
                <w:lang w:eastAsia="zh-CN"/>
              </w:rPr>
              <w:t xml:space="preserve"> </w:t>
            </w:r>
            <w:r w:rsidR="00237101" w:rsidRPr="007C1AFD">
              <w:t>API</w:t>
            </w:r>
            <w:r w:rsidR="00237101">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92F4C7" w:rsidR="001817AA" w:rsidRPr="005D6207" w:rsidRDefault="00237101" w:rsidP="004E17E0">
            <w:pPr>
              <w:pStyle w:val="CRCoverPage"/>
              <w:spacing w:after="0"/>
              <w:rPr>
                <w:noProof/>
              </w:rPr>
            </w:pPr>
            <w:r>
              <w:rPr>
                <w:noProof/>
              </w:rPr>
              <w:t>Misalignment with stage 2 requirements</w:t>
            </w:r>
            <w:r w:rsidR="002B5E19">
              <w:rPr>
                <w:noProof/>
              </w:rPr>
              <w:t>.</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EB282" w:rsidR="001E41F3" w:rsidRPr="005D6207" w:rsidRDefault="00237101">
            <w:pPr>
              <w:pStyle w:val="CRCoverPage"/>
              <w:spacing w:after="0"/>
              <w:ind w:left="100"/>
              <w:rPr>
                <w:noProof/>
              </w:rPr>
            </w:pPr>
            <w:r>
              <w:t xml:space="preserve">5.1, </w:t>
            </w:r>
            <w:r>
              <w:rPr>
                <w:lang w:eastAsia="zh-CN"/>
              </w:rPr>
              <w:t>7.1.</w:t>
            </w:r>
            <w:r w:rsidRPr="00D7544F">
              <w:rPr>
                <w:lang w:eastAsia="zh-CN"/>
              </w:rPr>
              <w:t>3</w:t>
            </w:r>
            <w:r w:rsidRPr="007C1AFD">
              <w:rPr>
                <w:lang w:eastAsia="zh-CN"/>
              </w:rPr>
              <w:t>.2.1</w:t>
            </w:r>
            <w:r>
              <w:rPr>
                <w:lang w:eastAsia="zh-CN"/>
              </w:rPr>
              <w:t xml:space="preserve">, </w:t>
            </w:r>
            <w:r w:rsidRPr="00237101">
              <w:rPr>
                <w:lang w:eastAsia="zh-CN"/>
              </w:rPr>
              <w:t>7.1.3.2.3</w:t>
            </w:r>
            <w:r>
              <w:rPr>
                <w:lang w:eastAsia="zh-CN"/>
              </w:rPr>
              <w:t xml:space="preserve">(new), </w:t>
            </w:r>
            <w:r w:rsidR="00641F08" w:rsidRPr="00641F08">
              <w:rPr>
                <w:lang w:eastAsia="zh-CN"/>
              </w:rPr>
              <w:t>7.1.3.3</w:t>
            </w:r>
            <w:r w:rsidR="00641F08">
              <w:rPr>
                <w:lang w:eastAsia="zh-CN"/>
              </w:rPr>
              <w:t xml:space="preserve">, </w:t>
            </w:r>
            <w:r w:rsidR="00641F08" w:rsidRPr="00D7544F">
              <w:rPr>
                <w:lang w:eastAsia="zh-CN"/>
              </w:rPr>
              <w:t>7.1.3.4.1</w:t>
            </w:r>
            <w:r w:rsidR="00641F08">
              <w:rPr>
                <w:lang w:eastAsia="zh-CN"/>
              </w:rPr>
              <w:t xml:space="preserve">, </w:t>
            </w:r>
            <w:r w:rsidR="005B3083" w:rsidRPr="00D7544F">
              <w:rPr>
                <w:lang w:eastAsia="zh-CN"/>
              </w:rPr>
              <w:t>7.1.3.4.2.</w:t>
            </w:r>
            <w:r w:rsidR="005B3083">
              <w:rPr>
                <w:lang w:eastAsia="zh-CN"/>
              </w:rPr>
              <w:t xml:space="preserve">6(new), </w:t>
            </w:r>
            <w:r w:rsidR="005B3083" w:rsidRPr="005B3083">
              <w:rPr>
                <w:lang w:eastAsia="zh-CN"/>
              </w:rPr>
              <w:t>7.1.3.4.2.7</w:t>
            </w:r>
            <w:r w:rsidR="005B3083">
              <w:rPr>
                <w:lang w:eastAsia="zh-CN"/>
              </w:rPr>
              <w:t xml:space="preserve">(new), </w:t>
            </w:r>
            <w:r w:rsidR="005B3083" w:rsidRPr="00D7544F">
              <w:rPr>
                <w:lang w:eastAsia="zh-CN"/>
              </w:rPr>
              <w:t>7.1.3.4.2.</w:t>
            </w:r>
            <w:r w:rsidR="005B3083">
              <w:rPr>
                <w:lang w:eastAsia="zh-CN"/>
              </w:rPr>
              <w:t xml:space="preserve">8(new), </w:t>
            </w:r>
            <w:r w:rsidR="005B3083" w:rsidRPr="005B3083">
              <w:rPr>
                <w:lang w:eastAsia="zh-CN"/>
              </w:rPr>
              <w:t>7.1.3.4.2.9</w:t>
            </w:r>
            <w:r w:rsidR="005B3083">
              <w:rPr>
                <w:lang w:eastAsia="zh-CN"/>
              </w:rPr>
              <w:t xml:space="preserve">(new), </w:t>
            </w:r>
            <w:r w:rsidR="005B3083" w:rsidRPr="005B3083">
              <w:rPr>
                <w:lang w:eastAsia="zh-CN"/>
              </w:rPr>
              <w:t>7.1.3.4.3.2</w:t>
            </w:r>
            <w:r w:rsidR="005B3083">
              <w:rPr>
                <w:lang w:eastAsia="zh-CN"/>
              </w:rPr>
              <w:t>(new)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986BD4" w:rsidR="006A0740" w:rsidRPr="005D6207" w:rsidRDefault="00237101" w:rsidP="00803C41">
            <w:pPr>
              <w:pStyle w:val="CRCoverPage"/>
              <w:numPr>
                <w:ilvl w:val="0"/>
                <w:numId w:val="18"/>
              </w:numPr>
              <w:spacing w:after="0"/>
              <w:rPr>
                <w:noProof/>
              </w:rPr>
            </w:pPr>
            <w:r>
              <w:rPr>
                <w:noProof/>
              </w:rPr>
              <w:t>This CR does not affect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351DF5E7" w14:textId="77777777" w:rsidR="001A3506" w:rsidRDefault="001A3506" w:rsidP="001A3506">
      <w:pPr>
        <w:pStyle w:val="Heading2"/>
      </w:pPr>
      <w:bookmarkStart w:id="4" w:name="_Toc24868396"/>
      <w:bookmarkStart w:id="5" w:name="_Toc34153886"/>
      <w:bookmarkStart w:id="6" w:name="_Toc36040830"/>
      <w:bookmarkStart w:id="7" w:name="_Toc36041143"/>
      <w:bookmarkStart w:id="8" w:name="_Toc43196416"/>
      <w:bookmarkStart w:id="9" w:name="_Toc43481186"/>
      <w:bookmarkStart w:id="10" w:name="_Toc45134463"/>
      <w:bookmarkStart w:id="11" w:name="_Toc51188995"/>
      <w:bookmarkStart w:id="12" w:name="_Toc51763671"/>
      <w:bookmarkStart w:id="13" w:name="_Toc57205903"/>
      <w:bookmarkStart w:id="14" w:name="_Toc59019244"/>
      <w:bookmarkStart w:id="15" w:name="_Toc68169917"/>
      <w:bookmarkStart w:id="16" w:name="_Toc83233958"/>
      <w:bookmarkStart w:id="17" w:name="_Toc90661312"/>
      <w:bookmarkStart w:id="18" w:name="_Toc138754747"/>
      <w:bookmarkStart w:id="19" w:name="_Toc144222122"/>
      <w:bookmarkStart w:id="20" w:name="_Toc131692884"/>
      <w:bookmarkStart w:id="21" w:name="_Toc122516701"/>
      <w:bookmarkStart w:id="22" w:name="_Toc122516723"/>
      <w:r>
        <w:t>5.1</w:t>
      </w:r>
      <w:r>
        <w:tab/>
        <w:t>Introduction of SEAL services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96F820C" w14:textId="77777777" w:rsidR="001A3506" w:rsidRDefault="001A3506" w:rsidP="001A3506">
      <w:r>
        <w:t>The table 5.1-1 lists the SEAL server APIs below the service name. A service description clause for each API gives a general description of the related API.</w:t>
      </w:r>
    </w:p>
    <w:p w14:paraId="25DCEC1D" w14:textId="77777777" w:rsidR="001A3506" w:rsidRDefault="001A3506" w:rsidP="001A3506">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1A3506" w14:paraId="6CAA8657" w14:textId="77777777" w:rsidTr="00190585">
        <w:tc>
          <w:tcPr>
            <w:tcW w:w="3652" w:type="dxa"/>
            <w:shd w:val="clear" w:color="auto" w:fill="C0C0C0"/>
          </w:tcPr>
          <w:p w14:paraId="275AE1A3" w14:textId="77777777" w:rsidR="001A3506" w:rsidRDefault="001A3506" w:rsidP="00190585">
            <w:pPr>
              <w:pStyle w:val="TAH"/>
            </w:pPr>
            <w:r>
              <w:lastRenderedPageBreak/>
              <w:t>Service Name</w:t>
            </w:r>
          </w:p>
        </w:tc>
        <w:tc>
          <w:tcPr>
            <w:tcW w:w="2268" w:type="dxa"/>
            <w:shd w:val="clear" w:color="auto" w:fill="C0C0C0"/>
          </w:tcPr>
          <w:p w14:paraId="648F0088" w14:textId="77777777" w:rsidR="001A3506" w:rsidRDefault="001A3506" w:rsidP="00190585">
            <w:pPr>
              <w:pStyle w:val="TAH"/>
            </w:pPr>
            <w:r>
              <w:t>Service Operations</w:t>
            </w:r>
          </w:p>
        </w:tc>
        <w:tc>
          <w:tcPr>
            <w:tcW w:w="1923" w:type="dxa"/>
            <w:shd w:val="clear" w:color="auto" w:fill="C0C0C0"/>
          </w:tcPr>
          <w:p w14:paraId="5D1444D6" w14:textId="77777777" w:rsidR="001A3506" w:rsidRDefault="001A3506" w:rsidP="00190585">
            <w:pPr>
              <w:pStyle w:val="TAH"/>
            </w:pPr>
            <w:r>
              <w:t>Operation Semantics</w:t>
            </w:r>
          </w:p>
        </w:tc>
        <w:tc>
          <w:tcPr>
            <w:tcW w:w="2330" w:type="dxa"/>
            <w:shd w:val="clear" w:color="auto" w:fill="C0C0C0"/>
          </w:tcPr>
          <w:p w14:paraId="6DA1A101" w14:textId="77777777" w:rsidR="001A3506" w:rsidRDefault="001A3506" w:rsidP="00190585">
            <w:pPr>
              <w:pStyle w:val="TAH"/>
            </w:pPr>
            <w:r>
              <w:t>Consumer(s)</w:t>
            </w:r>
          </w:p>
        </w:tc>
      </w:tr>
      <w:tr w:rsidR="001A3506" w14:paraId="032523C5" w14:textId="77777777" w:rsidTr="00190585">
        <w:trPr>
          <w:trHeight w:val="84"/>
        </w:trPr>
        <w:tc>
          <w:tcPr>
            <w:tcW w:w="3652" w:type="dxa"/>
            <w:vMerge w:val="restart"/>
            <w:shd w:val="clear" w:color="auto" w:fill="auto"/>
          </w:tcPr>
          <w:p w14:paraId="64F0B5DC" w14:textId="77777777" w:rsidR="001A3506" w:rsidRDefault="001A3506" w:rsidP="00190585">
            <w:pPr>
              <w:pStyle w:val="TAL"/>
            </w:pPr>
            <w:proofErr w:type="spellStart"/>
            <w:r>
              <w:t>SS_LocationReporting</w:t>
            </w:r>
            <w:proofErr w:type="spellEnd"/>
          </w:p>
        </w:tc>
        <w:tc>
          <w:tcPr>
            <w:tcW w:w="2268" w:type="dxa"/>
            <w:shd w:val="clear" w:color="auto" w:fill="auto"/>
          </w:tcPr>
          <w:p w14:paraId="017D9550" w14:textId="77777777" w:rsidR="001A3506" w:rsidRDefault="001A3506" w:rsidP="00190585">
            <w:pPr>
              <w:pStyle w:val="TAL"/>
            </w:pPr>
            <w:proofErr w:type="spellStart"/>
            <w:r>
              <w:t>Create_Trigger_Location_Reporting</w:t>
            </w:r>
            <w:proofErr w:type="spellEnd"/>
          </w:p>
        </w:tc>
        <w:tc>
          <w:tcPr>
            <w:tcW w:w="1923" w:type="dxa"/>
          </w:tcPr>
          <w:p w14:paraId="49D5D01D" w14:textId="77777777" w:rsidR="001A3506" w:rsidRDefault="001A3506" w:rsidP="00190585">
            <w:pPr>
              <w:pStyle w:val="TAL"/>
            </w:pPr>
            <w:r>
              <w:t>Request/ Response</w:t>
            </w:r>
          </w:p>
        </w:tc>
        <w:tc>
          <w:tcPr>
            <w:tcW w:w="2330" w:type="dxa"/>
            <w:shd w:val="clear" w:color="auto" w:fill="auto"/>
          </w:tcPr>
          <w:p w14:paraId="2A9DCF44" w14:textId="77777777" w:rsidR="001A3506" w:rsidRDefault="001A3506" w:rsidP="00190585">
            <w:pPr>
              <w:pStyle w:val="TAL"/>
            </w:pPr>
            <w:r>
              <w:t>VAL server</w:t>
            </w:r>
          </w:p>
        </w:tc>
      </w:tr>
      <w:tr w:rsidR="001A3506" w14:paraId="3489174F" w14:textId="77777777" w:rsidTr="00190585">
        <w:trPr>
          <w:trHeight w:val="84"/>
        </w:trPr>
        <w:tc>
          <w:tcPr>
            <w:tcW w:w="3652" w:type="dxa"/>
            <w:vMerge/>
            <w:shd w:val="clear" w:color="auto" w:fill="auto"/>
          </w:tcPr>
          <w:p w14:paraId="42D9FBA8" w14:textId="77777777" w:rsidR="001A3506" w:rsidRDefault="001A3506" w:rsidP="00190585">
            <w:pPr>
              <w:pStyle w:val="TAL"/>
            </w:pPr>
          </w:p>
        </w:tc>
        <w:tc>
          <w:tcPr>
            <w:tcW w:w="2268" w:type="dxa"/>
            <w:shd w:val="clear" w:color="auto" w:fill="auto"/>
          </w:tcPr>
          <w:p w14:paraId="3F9833A0" w14:textId="77777777" w:rsidR="001A3506" w:rsidRDefault="001A3506" w:rsidP="00190585">
            <w:pPr>
              <w:pStyle w:val="TAL"/>
            </w:pPr>
            <w:proofErr w:type="spellStart"/>
            <w:r>
              <w:t>Fetch_Location_Report_Trigger</w:t>
            </w:r>
            <w:proofErr w:type="spellEnd"/>
          </w:p>
        </w:tc>
        <w:tc>
          <w:tcPr>
            <w:tcW w:w="1923" w:type="dxa"/>
          </w:tcPr>
          <w:p w14:paraId="4D015891" w14:textId="77777777" w:rsidR="001A3506" w:rsidRDefault="001A3506" w:rsidP="00190585">
            <w:pPr>
              <w:pStyle w:val="TAL"/>
            </w:pPr>
            <w:r>
              <w:t>Request/Response</w:t>
            </w:r>
          </w:p>
        </w:tc>
        <w:tc>
          <w:tcPr>
            <w:tcW w:w="2330" w:type="dxa"/>
            <w:shd w:val="clear" w:color="auto" w:fill="auto"/>
          </w:tcPr>
          <w:p w14:paraId="47AF8B8A" w14:textId="77777777" w:rsidR="001A3506" w:rsidRDefault="001A3506" w:rsidP="00190585">
            <w:pPr>
              <w:pStyle w:val="TAL"/>
            </w:pPr>
            <w:r>
              <w:t>VAL server</w:t>
            </w:r>
          </w:p>
        </w:tc>
      </w:tr>
      <w:tr w:rsidR="001A3506" w14:paraId="3EA93F21" w14:textId="77777777" w:rsidTr="00190585">
        <w:trPr>
          <w:trHeight w:val="84"/>
        </w:trPr>
        <w:tc>
          <w:tcPr>
            <w:tcW w:w="3652" w:type="dxa"/>
            <w:vMerge/>
            <w:shd w:val="clear" w:color="auto" w:fill="auto"/>
          </w:tcPr>
          <w:p w14:paraId="0A4FF3F0" w14:textId="77777777" w:rsidR="001A3506" w:rsidRDefault="001A3506" w:rsidP="00190585">
            <w:pPr>
              <w:pStyle w:val="TAL"/>
            </w:pPr>
          </w:p>
        </w:tc>
        <w:tc>
          <w:tcPr>
            <w:tcW w:w="2268" w:type="dxa"/>
            <w:shd w:val="clear" w:color="auto" w:fill="auto"/>
          </w:tcPr>
          <w:p w14:paraId="384E078B" w14:textId="77777777" w:rsidR="001A3506" w:rsidRDefault="001A3506" w:rsidP="00190585">
            <w:pPr>
              <w:pStyle w:val="TAL"/>
            </w:pPr>
            <w:proofErr w:type="spellStart"/>
            <w:r>
              <w:t>Update_Trigger_Location_Reporting</w:t>
            </w:r>
            <w:proofErr w:type="spellEnd"/>
          </w:p>
        </w:tc>
        <w:tc>
          <w:tcPr>
            <w:tcW w:w="1923" w:type="dxa"/>
          </w:tcPr>
          <w:p w14:paraId="248432AB" w14:textId="77777777" w:rsidR="001A3506" w:rsidRDefault="001A3506" w:rsidP="00190585">
            <w:pPr>
              <w:pStyle w:val="TAL"/>
            </w:pPr>
            <w:r>
              <w:t>Request/ Response</w:t>
            </w:r>
          </w:p>
        </w:tc>
        <w:tc>
          <w:tcPr>
            <w:tcW w:w="2330" w:type="dxa"/>
            <w:shd w:val="clear" w:color="auto" w:fill="auto"/>
          </w:tcPr>
          <w:p w14:paraId="7E98956C" w14:textId="77777777" w:rsidR="001A3506" w:rsidRDefault="001A3506" w:rsidP="00190585">
            <w:pPr>
              <w:pStyle w:val="TAL"/>
            </w:pPr>
            <w:r>
              <w:t>VAL server</w:t>
            </w:r>
          </w:p>
        </w:tc>
      </w:tr>
      <w:tr w:rsidR="001A3506" w14:paraId="5B942116" w14:textId="77777777" w:rsidTr="00190585">
        <w:trPr>
          <w:trHeight w:val="84"/>
        </w:trPr>
        <w:tc>
          <w:tcPr>
            <w:tcW w:w="3652" w:type="dxa"/>
            <w:vMerge/>
            <w:shd w:val="clear" w:color="auto" w:fill="auto"/>
          </w:tcPr>
          <w:p w14:paraId="7DE7A83B" w14:textId="77777777" w:rsidR="001A3506" w:rsidRDefault="001A3506" w:rsidP="00190585">
            <w:pPr>
              <w:pStyle w:val="TAL"/>
            </w:pPr>
          </w:p>
        </w:tc>
        <w:tc>
          <w:tcPr>
            <w:tcW w:w="2268" w:type="dxa"/>
            <w:shd w:val="clear" w:color="auto" w:fill="auto"/>
          </w:tcPr>
          <w:p w14:paraId="3B2DD812" w14:textId="77777777" w:rsidR="001A3506" w:rsidRDefault="001A3506" w:rsidP="00190585">
            <w:pPr>
              <w:pStyle w:val="TAL"/>
            </w:pPr>
            <w:proofErr w:type="spellStart"/>
            <w:r>
              <w:t>Cancel_Trigger_Location_Reporting</w:t>
            </w:r>
            <w:proofErr w:type="spellEnd"/>
          </w:p>
        </w:tc>
        <w:tc>
          <w:tcPr>
            <w:tcW w:w="1923" w:type="dxa"/>
          </w:tcPr>
          <w:p w14:paraId="68C6EF19" w14:textId="77777777" w:rsidR="001A3506" w:rsidRDefault="001A3506" w:rsidP="00190585">
            <w:pPr>
              <w:pStyle w:val="TAL"/>
            </w:pPr>
            <w:r>
              <w:t>Request/ Response</w:t>
            </w:r>
          </w:p>
        </w:tc>
        <w:tc>
          <w:tcPr>
            <w:tcW w:w="2330" w:type="dxa"/>
            <w:shd w:val="clear" w:color="auto" w:fill="auto"/>
          </w:tcPr>
          <w:p w14:paraId="32CF73A4" w14:textId="77777777" w:rsidR="001A3506" w:rsidRDefault="001A3506" w:rsidP="00190585">
            <w:pPr>
              <w:pStyle w:val="TAL"/>
            </w:pPr>
            <w:r>
              <w:t>VAL server</w:t>
            </w:r>
          </w:p>
        </w:tc>
      </w:tr>
      <w:tr w:rsidR="001A3506" w14:paraId="50B9A233" w14:textId="77777777" w:rsidTr="00190585">
        <w:trPr>
          <w:trHeight w:val="136"/>
        </w:trPr>
        <w:tc>
          <w:tcPr>
            <w:tcW w:w="3652" w:type="dxa"/>
            <w:vMerge w:val="restart"/>
            <w:shd w:val="clear" w:color="auto" w:fill="auto"/>
          </w:tcPr>
          <w:p w14:paraId="5CC61FE8" w14:textId="77777777" w:rsidR="001A3506" w:rsidRDefault="001A3506" w:rsidP="00190585">
            <w:pPr>
              <w:pStyle w:val="TAL"/>
            </w:pPr>
            <w:proofErr w:type="spellStart"/>
            <w:r>
              <w:t>SS_LocationInfoEvent</w:t>
            </w:r>
            <w:proofErr w:type="spellEnd"/>
          </w:p>
        </w:tc>
        <w:tc>
          <w:tcPr>
            <w:tcW w:w="2268" w:type="dxa"/>
            <w:shd w:val="clear" w:color="auto" w:fill="auto"/>
          </w:tcPr>
          <w:p w14:paraId="37C2FC18" w14:textId="77777777" w:rsidR="001A3506" w:rsidRDefault="001A3506" w:rsidP="00190585">
            <w:pPr>
              <w:pStyle w:val="TAL"/>
            </w:pPr>
            <w:proofErr w:type="spellStart"/>
            <w:r>
              <w:t>Subscribe_Location_Info</w:t>
            </w:r>
            <w:proofErr w:type="spellEnd"/>
          </w:p>
        </w:tc>
        <w:tc>
          <w:tcPr>
            <w:tcW w:w="1923" w:type="dxa"/>
            <w:vMerge w:val="restart"/>
          </w:tcPr>
          <w:p w14:paraId="4E4E0560" w14:textId="77777777" w:rsidR="001A3506" w:rsidRDefault="001A3506" w:rsidP="00190585">
            <w:pPr>
              <w:pStyle w:val="TAL"/>
            </w:pPr>
            <w:r>
              <w:t>Subscribe/Notify</w:t>
            </w:r>
          </w:p>
        </w:tc>
        <w:tc>
          <w:tcPr>
            <w:tcW w:w="2330" w:type="dxa"/>
            <w:shd w:val="clear" w:color="auto" w:fill="auto"/>
          </w:tcPr>
          <w:p w14:paraId="223119DB" w14:textId="77777777" w:rsidR="001A3506" w:rsidRDefault="001A3506" w:rsidP="00190585">
            <w:pPr>
              <w:pStyle w:val="TAL"/>
            </w:pPr>
            <w:r>
              <w:t>VAL server</w:t>
            </w:r>
          </w:p>
        </w:tc>
      </w:tr>
      <w:tr w:rsidR="001A3506" w14:paraId="11837BEC" w14:textId="77777777" w:rsidTr="00190585">
        <w:trPr>
          <w:trHeight w:val="136"/>
        </w:trPr>
        <w:tc>
          <w:tcPr>
            <w:tcW w:w="3652" w:type="dxa"/>
            <w:vMerge/>
            <w:shd w:val="clear" w:color="auto" w:fill="auto"/>
          </w:tcPr>
          <w:p w14:paraId="7C906ED7" w14:textId="77777777" w:rsidR="001A3506" w:rsidRDefault="001A3506" w:rsidP="00190585">
            <w:pPr>
              <w:pStyle w:val="TAL"/>
            </w:pPr>
          </w:p>
        </w:tc>
        <w:tc>
          <w:tcPr>
            <w:tcW w:w="2268" w:type="dxa"/>
            <w:shd w:val="clear" w:color="auto" w:fill="auto"/>
          </w:tcPr>
          <w:p w14:paraId="4BF93906" w14:textId="77777777" w:rsidR="001A3506" w:rsidRDefault="001A3506" w:rsidP="00190585">
            <w:pPr>
              <w:pStyle w:val="TAL"/>
            </w:pPr>
            <w:proofErr w:type="spellStart"/>
            <w:r w:rsidRPr="00C46867">
              <w:t>Unsubscribe_Location_Info</w:t>
            </w:r>
            <w:proofErr w:type="spellEnd"/>
          </w:p>
        </w:tc>
        <w:tc>
          <w:tcPr>
            <w:tcW w:w="1923" w:type="dxa"/>
            <w:vMerge/>
          </w:tcPr>
          <w:p w14:paraId="330D6C07" w14:textId="77777777" w:rsidR="001A3506" w:rsidRDefault="001A3506" w:rsidP="00190585">
            <w:pPr>
              <w:pStyle w:val="TAL"/>
            </w:pPr>
          </w:p>
        </w:tc>
        <w:tc>
          <w:tcPr>
            <w:tcW w:w="2330" w:type="dxa"/>
            <w:shd w:val="clear" w:color="auto" w:fill="auto"/>
          </w:tcPr>
          <w:p w14:paraId="24F62202" w14:textId="77777777" w:rsidR="001A3506" w:rsidRDefault="001A3506" w:rsidP="00190585">
            <w:pPr>
              <w:pStyle w:val="TAL"/>
            </w:pPr>
            <w:r>
              <w:t>VAL server</w:t>
            </w:r>
          </w:p>
        </w:tc>
      </w:tr>
      <w:tr w:rsidR="001A3506" w14:paraId="3F94ACEF" w14:textId="77777777" w:rsidTr="00190585">
        <w:trPr>
          <w:trHeight w:val="136"/>
        </w:trPr>
        <w:tc>
          <w:tcPr>
            <w:tcW w:w="3652" w:type="dxa"/>
            <w:vMerge/>
            <w:shd w:val="clear" w:color="auto" w:fill="auto"/>
          </w:tcPr>
          <w:p w14:paraId="7C35D45D" w14:textId="77777777" w:rsidR="001A3506" w:rsidRDefault="001A3506" w:rsidP="00190585">
            <w:pPr>
              <w:pStyle w:val="TAL"/>
            </w:pPr>
          </w:p>
        </w:tc>
        <w:tc>
          <w:tcPr>
            <w:tcW w:w="2268" w:type="dxa"/>
            <w:shd w:val="clear" w:color="auto" w:fill="auto"/>
          </w:tcPr>
          <w:p w14:paraId="3820E680" w14:textId="77777777" w:rsidR="001A3506" w:rsidRDefault="001A3506" w:rsidP="00190585">
            <w:pPr>
              <w:pStyle w:val="TAL"/>
            </w:pPr>
            <w:proofErr w:type="spellStart"/>
            <w:r>
              <w:t>Notify_Location_Info</w:t>
            </w:r>
            <w:proofErr w:type="spellEnd"/>
          </w:p>
        </w:tc>
        <w:tc>
          <w:tcPr>
            <w:tcW w:w="1923" w:type="dxa"/>
            <w:vMerge/>
          </w:tcPr>
          <w:p w14:paraId="613799EF" w14:textId="77777777" w:rsidR="001A3506" w:rsidRDefault="001A3506" w:rsidP="00190585">
            <w:pPr>
              <w:pStyle w:val="TAL"/>
            </w:pPr>
          </w:p>
        </w:tc>
        <w:tc>
          <w:tcPr>
            <w:tcW w:w="2330" w:type="dxa"/>
            <w:shd w:val="clear" w:color="auto" w:fill="auto"/>
          </w:tcPr>
          <w:p w14:paraId="2D195312" w14:textId="77777777" w:rsidR="001A3506" w:rsidRDefault="001A3506" w:rsidP="00190585">
            <w:pPr>
              <w:pStyle w:val="TAL"/>
            </w:pPr>
            <w:r>
              <w:t>VAL server</w:t>
            </w:r>
          </w:p>
        </w:tc>
      </w:tr>
      <w:tr w:rsidR="001A3506" w14:paraId="2854C7DA" w14:textId="77777777" w:rsidTr="00190585">
        <w:trPr>
          <w:trHeight w:val="136"/>
        </w:trPr>
        <w:tc>
          <w:tcPr>
            <w:tcW w:w="3652" w:type="dxa"/>
            <w:shd w:val="clear" w:color="auto" w:fill="auto"/>
          </w:tcPr>
          <w:p w14:paraId="45BB2D08" w14:textId="77777777" w:rsidR="001A3506" w:rsidRDefault="001A3506" w:rsidP="00190585">
            <w:pPr>
              <w:pStyle w:val="TAL"/>
            </w:pPr>
            <w:proofErr w:type="spellStart"/>
            <w:r>
              <w:t>SS_LocationInfoRetrieval</w:t>
            </w:r>
            <w:proofErr w:type="spellEnd"/>
          </w:p>
        </w:tc>
        <w:tc>
          <w:tcPr>
            <w:tcW w:w="2268" w:type="dxa"/>
            <w:shd w:val="clear" w:color="auto" w:fill="auto"/>
          </w:tcPr>
          <w:p w14:paraId="38BB6E70" w14:textId="77777777" w:rsidR="001A3506" w:rsidRDefault="001A3506" w:rsidP="00190585">
            <w:pPr>
              <w:pStyle w:val="TAL"/>
            </w:pPr>
            <w:proofErr w:type="spellStart"/>
            <w:r>
              <w:t>Obtain_Location_Info</w:t>
            </w:r>
            <w:proofErr w:type="spellEnd"/>
          </w:p>
        </w:tc>
        <w:tc>
          <w:tcPr>
            <w:tcW w:w="1923" w:type="dxa"/>
          </w:tcPr>
          <w:p w14:paraId="0988930F" w14:textId="77777777" w:rsidR="001A3506" w:rsidRDefault="001A3506" w:rsidP="00190585">
            <w:pPr>
              <w:pStyle w:val="TAL"/>
            </w:pPr>
            <w:r>
              <w:t>Request/ Response</w:t>
            </w:r>
          </w:p>
        </w:tc>
        <w:tc>
          <w:tcPr>
            <w:tcW w:w="2330" w:type="dxa"/>
            <w:shd w:val="clear" w:color="auto" w:fill="auto"/>
          </w:tcPr>
          <w:p w14:paraId="577E6E28" w14:textId="77777777" w:rsidR="001A3506" w:rsidRDefault="001A3506" w:rsidP="00190585">
            <w:pPr>
              <w:pStyle w:val="TAL"/>
            </w:pPr>
            <w:r>
              <w:t>VAL server</w:t>
            </w:r>
          </w:p>
        </w:tc>
      </w:tr>
      <w:tr w:rsidR="001A3506" w14:paraId="4440E9F7" w14:textId="77777777" w:rsidTr="00190585">
        <w:trPr>
          <w:trHeight w:val="136"/>
        </w:trPr>
        <w:tc>
          <w:tcPr>
            <w:tcW w:w="3652" w:type="dxa"/>
            <w:shd w:val="clear" w:color="auto" w:fill="auto"/>
          </w:tcPr>
          <w:p w14:paraId="5783CF6F" w14:textId="77777777" w:rsidR="001A3506" w:rsidRDefault="001A3506" w:rsidP="00190585">
            <w:pPr>
              <w:pStyle w:val="TAL"/>
            </w:pPr>
            <w:proofErr w:type="spellStart"/>
            <w:r>
              <w:t>SS_LocationAreaInfoRetrieval</w:t>
            </w:r>
            <w:proofErr w:type="spellEnd"/>
          </w:p>
        </w:tc>
        <w:tc>
          <w:tcPr>
            <w:tcW w:w="2268" w:type="dxa"/>
            <w:shd w:val="clear" w:color="auto" w:fill="auto"/>
          </w:tcPr>
          <w:p w14:paraId="76B9BBF9" w14:textId="77777777" w:rsidR="001A3506" w:rsidRDefault="001A3506" w:rsidP="00190585">
            <w:pPr>
              <w:pStyle w:val="TAL"/>
            </w:pPr>
            <w:proofErr w:type="spellStart"/>
            <w:r>
              <w:t>Obtain_UEs_Info</w:t>
            </w:r>
            <w:proofErr w:type="spellEnd"/>
          </w:p>
        </w:tc>
        <w:tc>
          <w:tcPr>
            <w:tcW w:w="1923" w:type="dxa"/>
          </w:tcPr>
          <w:p w14:paraId="4E6D39D0" w14:textId="77777777" w:rsidR="001A3506" w:rsidRDefault="001A3506" w:rsidP="00190585">
            <w:pPr>
              <w:pStyle w:val="TAL"/>
            </w:pPr>
            <w:r>
              <w:t>Request/ Response</w:t>
            </w:r>
          </w:p>
        </w:tc>
        <w:tc>
          <w:tcPr>
            <w:tcW w:w="2330" w:type="dxa"/>
            <w:shd w:val="clear" w:color="auto" w:fill="auto"/>
          </w:tcPr>
          <w:p w14:paraId="4F4FD23A" w14:textId="77777777" w:rsidR="001A3506" w:rsidRDefault="001A3506" w:rsidP="00190585">
            <w:pPr>
              <w:pStyle w:val="TAL"/>
            </w:pPr>
            <w:r>
              <w:t>VAL server</w:t>
            </w:r>
          </w:p>
        </w:tc>
      </w:tr>
      <w:tr w:rsidR="001A3506" w14:paraId="01599D6D" w14:textId="77777777" w:rsidTr="00190585">
        <w:trPr>
          <w:trHeight w:val="136"/>
        </w:trPr>
        <w:tc>
          <w:tcPr>
            <w:tcW w:w="3652" w:type="dxa"/>
            <w:vMerge w:val="restart"/>
            <w:shd w:val="clear" w:color="auto" w:fill="auto"/>
          </w:tcPr>
          <w:p w14:paraId="095C7BFB" w14:textId="77777777" w:rsidR="001A3506" w:rsidRDefault="001A3506" w:rsidP="00190585">
            <w:pPr>
              <w:pStyle w:val="TAL"/>
            </w:pPr>
            <w:proofErr w:type="spellStart"/>
            <w:r>
              <w:t>SS_LocationMonitoring</w:t>
            </w:r>
            <w:proofErr w:type="spellEnd"/>
          </w:p>
        </w:tc>
        <w:tc>
          <w:tcPr>
            <w:tcW w:w="2268" w:type="dxa"/>
            <w:shd w:val="clear" w:color="auto" w:fill="auto"/>
          </w:tcPr>
          <w:p w14:paraId="3C0CF818" w14:textId="77777777" w:rsidR="001A3506" w:rsidRDefault="001A3506" w:rsidP="00190585">
            <w:pPr>
              <w:pStyle w:val="TAL"/>
            </w:pPr>
            <w:proofErr w:type="spellStart"/>
            <w:r>
              <w:t>Subscribe_Location_Monitoring</w:t>
            </w:r>
            <w:proofErr w:type="spellEnd"/>
          </w:p>
        </w:tc>
        <w:tc>
          <w:tcPr>
            <w:tcW w:w="1923" w:type="dxa"/>
            <w:vMerge w:val="restart"/>
          </w:tcPr>
          <w:p w14:paraId="58967521" w14:textId="77777777" w:rsidR="001A3506" w:rsidRDefault="001A3506" w:rsidP="00190585">
            <w:pPr>
              <w:pStyle w:val="TAL"/>
            </w:pPr>
            <w:r>
              <w:t>Subscribe/Notify</w:t>
            </w:r>
          </w:p>
        </w:tc>
        <w:tc>
          <w:tcPr>
            <w:tcW w:w="2330" w:type="dxa"/>
            <w:vMerge w:val="restart"/>
            <w:shd w:val="clear" w:color="auto" w:fill="auto"/>
          </w:tcPr>
          <w:p w14:paraId="1F18469C" w14:textId="77777777" w:rsidR="001A3506" w:rsidRDefault="001A3506" w:rsidP="00190585">
            <w:pPr>
              <w:pStyle w:val="TAL"/>
            </w:pPr>
            <w:r>
              <w:t>VAL server</w:t>
            </w:r>
          </w:p>
        </w:tc>
      </w:tr>
      <w:tr w:rsidR="001A3506" w14:paraId="4E1DC566" w14:textId="77777777" w:rsidTr="00190585">
        <w:trPr>
          <w:trHeight w:val="136"/>
        </w:trPr>
        <w:tc>
          <w:tcPr>
            <w:tcW w:w="3652" w:type="dxa"/>
            <w:vMerge/>
            <w:shd w:val="clear" w:color="auto" w:fill="auto"/>
          </w:tcPr>
          <w:p w14:paraId="65F90E66" w14:textId="77777777" w:rsidR="001A3506" w:rsidRDefault="001A3506" w:rsidP="00190585">
            <w:pPr>
              <w:pStyle w:val="TAL"/>
            </w:pPr>
          </w:p>
        </w:tc>
        <w:tc>
          <w:tcPr>
            <w:tcW w:w="2268" w:type="dxa"/>
            <w:shd w:val="clear" w:color="auto" w:fill="auto"/>
          </w:tcPr>
          <w:p w14:paraId="1EAA5AEA" w14:textId="77777777" w:rsidR="001A3506" w:rsidRDefault="001A3506" w:rsidP="00190585">
            <w:pPr>
              <w:pStyle w:val="TAL"/>
            </w:pPr>
            <w:proofErr w:type="spellStart"/>
            <w:r w:rsidRPr="00F961C2">
              <w:t>Unsubscribe_Location_Monitoring</w:t>
            </w:r>
            <w:proofErr w:type="spellEnd"/>
          </w:p>
        </w:tc>
        <w:tc>
          <w:tcPr>
            <w:tcW w:w="1923" w:type="dxa"/>
            <w:vMerge/>
          </w:tcPr>
          <w:p w14:paraId="086E8B9E" w14:textId="77777777" w:rsidR="001A3506" w:rsidRDefault="001A3506" w:rsidP="00190585">
            <w:pPr>
              <w:pStyle w:val="TAL"/>
            </w:pPr>
          </w:p>
        </w:tc>
        <w:tc>
          <w:tcPr>
            <w:tcW w:w="2330" w:type="dxa"/>
            <w:vMerge/>
            <w:shd w:val="clear" w:color="auto" w:fill="auto"/>
          </w:tcPr>
          <w:p w14:paraId="13EEE040" w14:textId="77777777" w:rsidR="001A3506" w:rsidRDefault="001A3506" w:rsidP="00190585">
            <w:pPr>
              <w:pStyle w:val="TAL"/>
            </w:pPr>
          </w:p>
        </w:tc>
      </w:tr>
      <w:tr w:rsidR="001A3506" w14:paraId="6AD4A5E4" w14:textId="77777777" w:rsidTr="00190585">
        <w:trPr>
          <w:trHeight w:val="136"/>
        </w:trPr>
        <w:tc>
          <w:tcPr>
            <w:tcW w:w="3652" w:type="dxa"/>
            <w:vMerge/>
            <w:shd w:val="clear" w:color="auto" w:fill="auto"/>
          </w:tcPr>
          <w:p w14:paraId="672AC533" w14:textId="77777777" w:rsidR="001A3506" w:rsidRDefault="001A3506" w:rsidP="00190585">
            <w:pPr>
              <w:pStyle w:val="TAL"/>
            </w:pPr>
          </w:p>
        </w:tc>
        <w:tc>
          <w:tcPr>
            <w:tcW w:w="2268" w:type="dxa"/>
            <w:shd w:val="clear" w:color="auto" w:fill="auto"/>
          </w:tcPr>
          <w:p w14:paraId="6EDC2BFD" w14:textId="77777777" w:rsidR="001A3506" w:rsidRDefault="001A3506" w:rsidP="00190585">
            <w:pPr>
              <w:pStyle w:val="TAL"/>
            </w:pPr>
            <w:proofErr w:type="spellStart"/>
            <w:r>
              <w:t>Notify_Location_Monitoring_Events</w:t>
            </w:r>
            <w:proofErr w:type="spellEnd"/>
          </w:p>
        </w:tc>
        <w:tc>
          <w:tcPr>
            <w:tcW w:w="1923" w:type="dxa"/>
            <w:vMerge/>
          </w:tcPr>
          <w:p w14:paraId="0F90696C" w14:textId="77777777" w:rsidR="001A3506" w:rsidRDefault="001A3506" w:rsidP="00190585">
            <w:pPr>
              <w:pStyle w:val="TAL"/>
            </w:pPr>
          </w:p>
        </w:tc>
        <w:tc>
          <w:tcPr>
            <w:tcW w:w="2330" w:type="dxa"/>
            <w:vMerge/>
            <w:shd w:val="clear" w:color="auto" w:fill="auto"/>
          </w:tcPr>
          <w:p w14:paraId="322905EA" w14:textId="77777777" w:rsidR="001A3506" w:rsidRDefault="001A3506" w:rsidP="00190585">
            <w:pPr>
              <w:pStyle w:val="TAL"/>
            </w:pPr>
          </w:p>
        </w:tc>
      </w:tr>
      <w:tr w:rsidR="001A3506" w14:paraId="594A3F46" w14:textId="77777777" w:rsidTr="00190585">
        <w:trPr>
          <w:trHeight w:val="136"/>
        </w:trPr>
        <w:tc>
          <w:tcPr>
            <w:tcW w:w="3652" w:type="dxa"/>
            <w:vMerge w:val="restart"/>
            <w:shd w:val="clear" w:color="auto" w:fill="auto"/>
          </w:tcPr>
          <w:p w14:paraId="7AED0B65" w14:textId="77777777" w:rsidR="001A3506" w:rsidRDefault="001A3506" w:rsidP="00190585">
            <w:pPr>
              <w:pStyle w:val="TAL"/>
            </w:pPr>
            <w:proofErr w:type="spellStart"/>
            <w:r>
              <w:rPr>
                <w:lang w:eastAsia="zh-CN"/>
              </w:rPr>
              <w:t>SS_LocationAreaMonitoring</w:t>
            </w:r>
            <w:proofErr w:type="spellEnd"/>
          </w:p>
        </w:tc>
        <w:tc>
          <w:tcPr>
            <w:tcW w:w="2268" w:type="dxa"/>
            <w:shd w:val="clear" w:color="auto" w:fill="auto"/>
          </w:tcPr>
          <w:p w14:paraId="72DB0D5C" w14:textId="77777777" w:rsidR="001A3506" w:rsidRDefault="001A3506" w:rsidP="00190585">
            <w:pPr>
              <w:pStyle w:val="TAL"/>
            </w:pPr>
            <w:proofErr w:type="spellStart"/>
            <w:r>
              <w:rPr>
                <w:lang w:eastAsia="zh-CN"/>
              </w:rPr>
              <w:t>Subscribe_Location_Area_Monitoring</w:t>
            </w:r>
            <w:proofErr w:type="spellEnd"/>
          </w:p>
        </w:tc>
        <w:tc>
          <w:tcPr>
            <w:tcW w:w="1923" w:type="dxa"/>
            <w:vMerge w:val="restart"/>
          </w:tcPr>
          <w:p w14:paraId="589C835F" w14:textId="77777777" w:rsidR="001A3506" w:rsidRDefault="001A3506" w:rsidP="00190585">
            <w:pPr>
              <w:pStyle w:val="TAL"/>
            </w:pPr>
            <w:r>
              <w:t>Subscribe/Notify</w:t>
            </w:r>
          </w:p>
        </w:tc>
        <w:tc>
          <w:tcPr>
            <w:tcW w:w="2330" w:type="dxa"/>
            <w:vMerge w:val="restart"/>
            <w:shd w:val="clear" w:color="auto" w:fill="auto"/>
          </w:tcPr>
          <w:p w14:paraId="0768C495" w14:textId="77777777" w:rsidR="001A3506" w:rsidRDefault="001A3506" w:rsidP="00190585">
            <w:pPr>
              <w:pStyle w:val="TAL"/>
            </w:pPr>
            <w:r>
              <w:t>VAL server</w:t>
            </w:r>
          </w:p>
        </w:tc>
      </w:tr>
      <w:tr w:rsidR="001A3506" w14:paraId="44C7C5EB" w14:textId="77777777" w:rsidTr="00190585">
        <w:trPr>
          <w:trHeight w:val="136"/>
        </w:trPr>
        <w:tc>
          <w:tcPr>
            <w:tcW w:w="3652" w:type="dxa"/>
            <w:vMerge/>
            <w:shd w:val="clear" w:color="auto" w:fill="auto"/>
          </w:tcPr>
          <w:p w14:paraId="106A54A6" w14:textId="77777777" w:rsidR="001A3506" w:rsidRDefault="001A3506" w:rsidP="00190585">
            <w:pPr>
              <w:pStyle w:val="TAL"/>
            </w:pPr>
          </w:p>
        </w:tc>
        <w:tc>
          <w:tcPr>
            <w:tcW w:w="2268" w:type="dxa"/>
            <w:shd w:val="clear" w:color="auto" w:fill="auto"/>
          </w:tcPr>
          <w:p w14:paraId="5A3E0D37" w14:textId="77777777" w:rsidR="001A3506" w:rsidRDefault="001A3506" w:rsidP="00190585">
            <w:pPr>
              <w:pStyle w:val="TAL"/>
            </w:pPr>
            <w:proofErr w:type="spellStart"/>
            <w:r>
              <w:rPr>
                <w:lang w:eastAsia="zh-CN"/>
              </w:rPr>
              <w:t>Notify_Location_Area_Monitoring_Events</w:t>
            </w:r>
            <w:proofErr w:type="spellEnd"/>
          </w:p>
        </w:tc>
        <w:tc>
          <w:tcPr>
            <w:tcW w:w="1923" w:type="dxa"/>
            <w:vMerge/>
          </w:tcPr>
          <w:p w14:paraId="198DD791" w14:textId="77777777" w:rsidR="001A3506" w:rsidRDefault="001A3506" w:rsidP="00190585">
            <w:pPr>
              <w:pStyle w:val="TAL"/>
            </w:pPr>
          </w:p>
        </w:tc>
        <w:tc>
          <w:tcPr>
            <w:tcW w:w="2330" w:type="dxa"/>
            <w:vMerge/>
            <w:shd w:val="clear" w:color="auto" w:fill="auto"/>
          </w:tcPr>
          <w:p w14:paraId="71938E52" w14:textId="77777777" w:rsidR="001A3506" w:rsidRDefault="001A3506" w:rsidP="00190585">
            <w:pPr>
              <w:pStyle w:val="TAL"/>
            </w:pPr>
          </w:p>
        </w:tc>
      </w:tr>
      <w:tr w:rsidR="001A3506" w14:paraId="2B26BF15" w14:textId="77777777" w:rsidTr="00190585">
        <w:trPr>
          <w:trHeight w:val="58"/>
        </w:trPr>
        <w:tc>
          <w:tcPr>
            <w:tcW w:w="3652" w:type="dxa"/>
            <w:vMerge/>
            <w:shd w:val="clear" w:color="auto" w:fill="auto"/>
          </w:tcPr>
          <w:p w14:paraId="3F009207" w14:textId="77777777" w:rsidR="001A3506" w:rsidRDefault="001A3506" w:rsidP="00190585">
            <w:pPr>
              <w:pStyle w:val="TAL"/>
            </w:pPr>
          </w:p>
        </w:tc>
        <w:tc>
          <w:tcPr>
            <w:tcW w:w="2268" w:type="dxa"/>
            <w:shd w:val="clear" w:color="auto" w:fill="auto"/>
          </w:tcPr>
          <w:p w14:paraId="13EEDF3A" w14:textId="77777777" w:rsidR="001A3506" w:rsidRDefault="001A3506" w:rsidP="00190585">
            <w:pPr>
              <w:pStyle w:val="TAL"/>
            </w:pPr>
            <w:proofErr w:type="spellStart"/>
            <w:r>
              <w:t>Update_</w:t>
            </w:r>
            <w:r>
              <w:rPr>
                <w:lang w:eastAsia="zh-CN"/>
              </w:rPr>
              <w:t>Location_Area_Monitoring_Subscribe</w:t>
            </w:r>
            <w:proofErr w:type="spellEnd"/>
          </w:p>
        </w:tc>
        <w:tc>
          <w:tcPr>
            <w:tcW w:w="1923" w:type="dxa"/>
            <w:vMerge/>
          </w:tcPr>
          <w:p w14:paraId="4DF66EE3" w14:textId="77777777" w:rsidR="001A3506" w:rsidRDefault="001A3506" w:rsidP="00190585">
            <w:pPr>
              <w:pStyle w:val="TAL"/>
            </w:pPr>
          </w:p>
        </w:tc>
        <w:tc>
          <w:tcPr>
            <w:tcW w:w="2330" w:type="dxa"/>
            <w:vMerge/>
            <w:shd w:val="clear" w:color="auto" w:fill="auto"/>
          </w:tcPr>
          <w:p w14:paraId="0208EADD" w14:textId="77777777" w:rsidR="001A3506" w:rsidRDefault="001A3506" w:rsidP="00190585">
            <w:pPr>
              <w:pStyle w:val="TAL"/>
            </w:pPr>
          </w:p>
        </w:tc>
      </w:tr>
      <w:tr w:rsidR="001A3506" w14:paraId="2B9F409B" w14:textId="77777777" w:rsidTr="00190585">
        <w:trPr>
          <w:trHeight w:val="136"/>
        </w:trPr>
        <w:tc>
          <w:tcPr>
            <w:tcW w:w="3652" w:type="dxa"/>
            <w:vMerge/>
            <w:shd w:val="clear" w:color="auto" w:fill="auto"/>
          </w:tcPr>
          <w:p w14:paraId="087D5536" w14:textId="77777777" w:rsidR="001A3506" w:rsidRDefault="001A3506" w:rsidP="00190585">
            <w:pPr>
              <w:pStyle w:val="TAL"/>
            </w:pPr>
          </w:p>
        </w:tc>
        <w:tc>
          <w:tcPr>
            <w:tcW w:w="2268" w:type="dxa"/>
            <w:shd w:val="clear" w:color="auto" w:fill="auto"/>
          </w:tcPr>
          <w:p w14:paraId="4B3AB529" w14:textId="77777777" w:rsidR="001A3506" w:rsidRDefault="001A3506" w:rsidP="00190585">
            <w:pPr>
              <w:pStyle w:val="TAL"/>
            </w:pPr>
            <w:proofErr w:type="spellStart"/>
            <w:r>
              <w:t>Uns</w:t>
            </w:r>
            <w:r w:rsidRPr="00B9339A">
              <w:t>ubscribe_</w:t>
            </w:r>
            <w:r>
              <w:rPr>
                <w:lang w:eastAsia="zh-CN"/>
              </w:rPr>
              <w:t>Location_Area_Monitoring</w:t>
            </w:r>
            <w:proofErr w:type="spellEnd"/>
          </w:p>
        </w:tc>
        <w:tc>
          <w:tcPr>
            <w:tcW w:w="1923" w:type="dxa"/>
            <w:vMerge/>
          </w:tcPr>
          <w:p w14:paraId="2644B6BE" w14:textId="77777777" w:rsidR="001A3506" w:rsidRDefault="001A3506" w:rsidP="00190585">
            <w:pPr>
              <w:pStyle w:val="TAL"/>
            </w:pPr>
          </w:p>
        </w:tc>
        <w:tc>
          <w:tcPr>
            <w:tcW w:w="2330" w:type="dxa"/>
            <w:vMerge/>
            <w:shd w:val="clear" w:color="auto" w:fill="auto"/>
          </w:tcPr>
          <w:p w14:paraId="3523707D" w14:textId="77777777" w:rsidR="001A3506" w:rsidRDefault="001A3506" w:rsidP="00190585">
            <w:pPr>
              <w:pStyle w:val="TAL"/>
            </w:pPr>
          </w:p>
        </w:tc>
      </w:tr>
      <w:tr w:rsidR="0030534B" w14:paraId="7F65DD0D" w14:textId="77777777" w:rsidTr="00190585">
        <w:trPr>
          <w:trHeight w:val="136"/>
        </w:trPr>
        <w:tc>
          <w:tcPr>
            <w:tcW w:w="3652" w:type="dxa"/>
            <w:vMerge w:val="restart"/>
            <w:shd w:val="clear" w:color="auto" w:fill="auto"/>
          </w:tcPr>
          <w:p w14:paraId="177E41F1" w14:textId="77777777" w:rsidR="0030534B" w:rsidRDefault="0030534B" w:rsidP="00190585">
            <w:pPr>
              <w:pStyle w:val="TAL"/>
            </w:pPr>
            <w:proofErr w:type="spellStart"/>
            <w:r>
              <w:t>SS_VALServiceAreaConfiguration</w:t>
            </w:r>
            <w:proofErr w:type="spellEnd"/>
          </w:p>
        </w:tc>
        <w:tc>
          <w:tcPr>
            <w:tcW w:w="2268" w:type="dxa"/>
            <w:shd w:val="clear" w:color="auto" w:fill="auto"/>
          </w:tcPr>
          <w:p w14:paraId="61B486E7" w14:textId="77777777" w:rsidR="0030534B" w:rsidRDefault="0030534B" w:rsidP="00190585">
            <w:pPr>
              <w:pStyle w:val="TAL"/>
            </w:pPr>
            <w:proofErr w:type="spellStart"/>
            <w:r>
              <w:t>Configure_VAL_Service_Area</w:t>
            </w:r>
            <w:proofErr w:type="spellEnd"/>
          </w:p>
        </w:tc>
        <w:tc>
          <w:tcPr>
            <w:tcW w:w="1923" w:type="dxa"/>
          </w:tcPr>
          <w:p w14:paraId="65A82947" w14:textId="77777777" w:rsidR="0030534B" w:rsidRDefault="0030534B" w:rsidP="00190585">
            <w:pPr>
              <w:pStyle w:val="TAL"/>
            </w:pPr>
            <w:r>
              <w:t>Request/Response</w:t>
            </w:r>
          </w:p>
        </w:tc>
        <w:tc>
          <w:tcPr>
            <w:tcW w:w="2330" w:type="dxa"/>
            <w:shd w:val="clear" w:color="auto" w:fill="auto"/>
          </w:tcPr>
          <w:p w14:paraId="7F446F11" w14:textId="77777777" w:rsidR="0030534B" w:rsidRDefault="0030534B" w:rsidP="00190585">
            <w:pPr>
              <w:pStyle w:val="TAL"/>
            </w:pPr>
            <w:r>
              <w:t>VAL server</w:t>
            </w:r>
          </w:p>
        </w:tc>
      </w:tr>
      <w:tr w:rsidR="0030534B" w14:paraId="5601AC34" w14:textId="77777777" w:rsidTr="00190585">
        <w:trPr>
          <w:trHeight w:val="136"/>
        </w:trPr>
        <w:tc>
          <w:tcPr>
            <w:tcW w:w="3652" w:type="dxa"/>
            <w:vMerge/>
            <w:shd w:val="clear" w:color="auto" w:fill="auto"/>
          </w:tcPr>
          <w:p w14:paraId="01DE41EC" w14:textId="77777777" w:rsidR="0030534B" w:rsidRDefault="0030534B" w:rsidP="00190585">
            <w:pPr>
              <w:pStyle w:val="TAL"/>
            </w:pPr>
          </w:p>
        </w:tc>
        <w:tc>
          <w:tcPr>
            <w:tcW w:w="2268" w:type="dxa"/>
            <w:shd w:val="clear" w:color="auto" w:fill="auto"/>
          </w:tcPr>
          <w:p w14:paraId="4693BA80" w14:textId="77777777" w:rsidR="0030534B" w:rsidRDefault="0030534B" w:rsidP="00190585">
            <w:pPr>
              <w:pStyle w:val="TAL"/>
            </w:pPr>
            <w:proofErr w:type="spellStart"/>
            <w:r w:rsidRPr="005D6207">
              <w:t>Obtain_VAL_Service_Area</w:t>
            </w:r>
            <w:proofErr w:type="spellEnd"/>
          </w:p>
        </w:tc>
        <w:tc>
          <w:tcPr>
            <w:tcW w:w="1923" w:type="dxa"/>
          </w:tcPr>
          <w:p w14:paraId="2C668A15" w14:textId="77777777" w:rsidR="0030534B" w:rsidRDefault="0030534B" w:rsidP="00190585">
            <w:pPr>
              <w:pStyle w:val="TAL"/>
            </w:pPr>
            <w:r>
              <w:t>Request/Response</w:t>
            </w:r>
          </w:p>
        </w:tc>
        <w:tc>
          <w:tcPr>
            <w:tcW w:w="2330" w:type="dxa"/>
            <w:shd w:val="clear" w:color="auto" w:fill="auto"/>
          </w:tcPr>
          <w:p w14:paraId="74CC2057" w14:textId="77777777" w:rsidR="0030534B" w:rsidRDefault="0030534B" w:rsidP="00190585">
            <w:pPr>
              <w:pStyle w:val="TAL"/>
            </w:pPr>
            <w:r>
              <w:t>VAL server</w:t>
            </w:r>
          </w:p>
        </w:tc>
      </w:tr>
      <w:tr w:rsidR="0030534B" w14:paraId="42B56204" w14:textId="77777777" w:rsidTr="00190585">
        <w:trPr>
          <w:trHeight w:val="136"/>
        </w:trPr>
        <w:tc>
          <w:tcPr>
            <w:tcW w:w="3652" w:type="dxa"/>
            <w:vMerge/>
            <w:shd w:val="clear" w:color="auto" w:fill="auto"/>
          </w:tcPr>
          <w:p w14:paraId="193837CF" w14:textId="77777777" w:rsidR="0030534B" w:rsidRDefault="0030534B" w:rsidP="00190585">
            <w:pPr>
              <w:pStyle w:val="TAL"/>
            </w:pPr>
          </w:p>
        </w:tc>
        <w:tc>
          <w:tcPr>
            <w:tcW w:w="2268" w:type="dxa"/>
            <w:shd w:val="clear" w:color="auto" w:fill="auto"/>
          </w:tcPr>
          <w:p w14:paraId="1CC1CFC7" w14:textId="77777777" w:rsidR="0030534B" w:rsidRDefault="0030534B" w:rsidP="00190585">
            <w:pPr>
              <w:pStyle w:val="TAL"/>
            </w:pPr>
            <w:proofErr w:type="spellStart"/>
            <w:r w:rsidRPr="005D6207">
              <w:t>Update_VAL_Service_Area</w:t>
            </w:r>
            <w:proofErr w:type="spellEnd"/>
          </w:p>
        </w:tc>
        <w:tc>
          <w:tcPr>
            <w:tcW w:w="1923" w:type="dxa"/>
          </w:tcPr>
          <w:p w14:paraId="524CB506" w14:textId="77777777" w:rsidR="0030534B" w:rsidRDefault="0030534B" w:rsidP="00190585">
            <w:pPr>
              <w:pStyle w:val="TAL"/>
            </w:pPr>
            <w:r>
              <w:t>Request/Response</w:t>
            </w:r>
          </w:p>
        </w:tc>
        <w:tc>
          <w:tcPr>
            <w:tcW w:w="2330" w:type="dxa"/>
            <w:shd w:val="clear" w:color="auto" w:fill="auto"/>
          </w:tcPr>
          <w:p w14:paraId="63C975B4" w14:textId="77777777" w:rsidR="0030534B" w:rsidRDefault="0030534B" w:rsidP="00190585">
            <w:pPr>
              <w:pStyle w:val="TAL"/>
            </w:pPr>
            <w:r>
              <w:t>VAL server</w:t>
            </w:r>
          </w:p>
        </w:tc>
      </w:tr>
      <w:tr w:rsidR="0030534B" w14:paraId="0DB05A6A" w14:textId="77777777" w:rsidTr="00190585">
        <w:trPr>
          <w:trHeight w:val="136"/>
        </w:trPr>
        <w:tc>
          <w:tcPr>
            <w:tcW w:w="3652" w:type="dxa"/>
            <w:vMerge/>
            <w:shd w:val="clear" w:color="auto" w:fill="auto"/>
          </w:tcPr>
          <w:p w14:paraId="437E154F" w14:textId="77777777" w:rsidR="0030534B" w:rsidRDefault="0030534B" w:rsidP="00190585">
            <w:pPr>
              <w:pStyle w:val="TAL"/>
            </w:pPr>
          </w:p>
        </w:tc>
        <w:tc>
          <w:tcPr>
            <w:tcW w:w="2268" w:type="dxa"/>
            <w:shd w:val="clear" w:color="auto" w:fill="auto"/>
          </w:tcPr>
          <w:p w14:paraId="57045A14" w14:textId="77777777" w:rsidR="0030534B" w:rsidRDefault="0030534B" w:rsidP="00190585">
            <w:pPr>
              <w:pStyle w:val="TAL"/>
            </w:pPr>
            <w:proofErr w:type="spellStart"/>
            <w:r>
              <w:t>Delete</w:t>
            </w:r>
            <w:r w:rsidRPr="005D6207">
              <w:t>_VAL_Service_Area</w:t>
            </w:r>
            <w:proofErr w:type="spellEnd"/>
          </w:p>
        </w:tc>
        <w:tc>
          <w:tcPr>
            <w:tcW w:w="1923" w:type="dxa"/>
          </w:tcPr>
          <w:p w14:paraId="5D009E0F" w14:textId="77777777" w:rsidR="0030534B" w:rsidRDefault="0030534B" w:rsidP="00190585">
            <w:pPr>
              <w:pStyle w:val="TAL"/>
            </w:pPr>
            <w:r>
              <w:t>Request/Response</w:t>
            </w:r>
          </w:p>
        </w:tc>
        <w:tc>
          <w:tcPr>
            <w:tcW w:w="2330" w:type="dxa"/>
            <w:shd w:val="clear" w:color="auto" w:fill="auto"/>
          </w:tcPr>
          <w:p w14:paraId="7BBC9BC2" w14:textId="77777777" w:rsidR="0030534B" w:rsidRDefault="0030534B" w:rsidP="00190585">
            <w:pPr>
              <w:pStyle w:val="TAL"/>
            </w:pPr>
            <w:r>
              <w:t>VAL server</w:t>
            </w:r>
          </w:p>
        </w:tc>
      </w:tr>
      <w:tr w:rsidR="0030534B" w14:paraId="7B04CD1C" w14:textId="77777777" w:rsidTr="00190585">
        <w:trPr>
          <w:trHeight w:val="136"/>
          <w:ins w:id="23" w:author="Igor Pastushok" w:date="2023-09-10T13:09:00Z"/>
        </w:trPr>
        <w:tc>
          <w:tcPr>
            <w:tcW w:w="3652" w:type="dxa"/>
            <w:vMerge/>
            <w:shd w:val="clear" w:color="auto" w:fill="auto"/>
          </w:tcPr>
          <w:p w14:paraId="0552B865" w14:textId="77777777" w:rsidR="0030534B" w:rsidRDefault="0030534B" w:rsidP="00190585">
            <w:pPr>
              <w:pStyle w:val="TAL"/>
              <w:rPr>
                <w:ins w:id="24" w:author="Igor Pastushok" w:date="2023-09-10T13:09:00Z"/>
              </w:rPr>
            </w:pPr>
          </w:p>
        </w:tc>
        <w:tc>
          <w:tcPr>
            <w:tcW w:w="2268" w:type="dxa"/>
            <w:shd w:val="clear" w:color="auto" w:fill="auto"/>
          </w:tcPr>
          <w:p w14:paraId="5178BAFB" w14:textId="6DD630E3" w:rsidR="0030534B" w:rsidRDefault="0030534B" w:rsidP="00190585">
            <w:pPr>
              <w:pStyle w:val="TAL"/>
              <w:rPr>
                <w:ins w:id="25" w:author="Igor Pastushok" w:date="2023-09-10T13:09:00Z"/>
              </w:rPr>
            </w:pPr>
            <w:proofErr w:type="spellStart"/>
            <w:ins w:id="26" w:author="Igor Pastushok" w:date="2023-09-10T13:09:00Z">
              <w:r w:rsidRPr="005D6207">
                <w:t>Subscribe_VAL_Service_Area_</w:t>
              </w:r>
              <w:r>
                <w:t>Change</w:t>
              </w:r>
              <w:r w:rsidRPr="005D6207">
                <w:t>_Event</w:t>
              </w:r>
              <w:proofErr w:type="spellEnd"/>
            </w:ins>
          </w:p>
        </w:tc>
        <w:tc>
          <w:tcPr>
            <w:tcW w:w="1923" w:type="dxa"/>
            <w:vMerge w:val="restart"/>
          </w:tcPr>
          <w:p w14:paraId="1FAA032E" w14:textId="166DFE2D" w:rsidR="0030534B" w:rsidRDefault="0030534B" w:rsidP="00190585">
            <w:pPr>
              <w:pStyle w:val="TAL"/>
              <w:rPr>
                <w:ins w:id="27" w:author="Igor Pastushok" w:date="2023-09-10T13:09:00Z"/>
              </w:rPr>
            </w:pPr>
            <w:ins w:id="28" w:author="Igor Pastushok" w:date="2023-09-10T13:09:00Z">
              <w:r>
                <w:t>Subscribe/Notify</w:t>
              </w:r>
            </w:ins>
          </w:p>
        </w:tc>
        <w:tc>
          <w:tcPr>
            <w:tcW w:w="2330" w:type="dxa"/>
            <w:vMerge w:val="restart"/>
            <w:shd w:val="clear" w:color="auto" w:fill="auto"/>
          </w:tcPr>
          <w:p w14:paraId="5848C6F0" w14:textId="62EC2B0C" w:rsidR="0030534B" w:rsidRDefault="0030534B" w:rsidP="00190585">
            <w:pPr>
              <w:pStyle w:val="TAL"/>
              <w:rPr>
                <w:ins w:id="29" w:author="Igor Pastushok" w:date="2023-09-10T13:09:00Z"/>
              </w:rPr>
            </w:pPr>
            <w:ins w:id="30" w:author="Igor Pastushok" w:date="2023-09-10T13:09:00Z">
              <w:r>
                <w:t xml:space="preserve">SEAL </w:t>
              </w:r>
            </w:ins>
            <w:ins w:id="31" w:author="Igor Pastushok" w:date="2023-09-10T13:10:00Z">
              <w:r>
                <w:t>server</w:t>
              </w:r>
            </w:ins>
          </w:p>
        </w:tc>
      </w:tr>
      <w:tr w:rsidR="0030534B" w14:paraId="2E577DA6" w14:textId="77777777" w:rsidTr="00190585">
        <w:trPr>
          <w:trHeight w:val="136"/>
          <w:ins w:id="32" w:author="Igor Pastushok" w:date="2023-09-10T13:09:00Z"/>
        </w:trPr>
        <w:tc>
          <w:tcPr>
            <w:tcW w:w="3652" w:type="dxa"/>
            <w:vMerge/>
            <w:shd w:val="clear" w:color="auto" w:fill="auto"/>
          </w:tcPr>
          <w:p w14:paraId="1062FAEC" w14:textId="77777777" w:rsidR="0030534B" w:rsidRDefault="0030534B" w:rsidP="00190585">
            <w:pPr>
              <w:pStyle w:val="TAL"/>
              <w:rPr>
                <w:ins w:id="33" w:author="Igor Pastushok" w:date="2023-09-10T13:09:00Z"/>
              </w:rPr>
            </w:pPr>
          </w:p>
        </w:tc>
        <w:tc>
          <w:tcPr>
            <w:tcW w:w="2268" w:type="dxa"/>
            <w:shd w:val="clear" w:color="auto" w:fill="auto"/>
          </w:tcPr>
          <w:p w14:paraId="4040D81F" w14:textId="0954C4AE" w:rsidR="0030534B" w:rsidRDefault="0030534B" w:rsidP="00190585">
            <w:pPr>
              <w:pStyle w:val="TAL"/>
              <w:rPr>
                <w:ins w:id="34" w:author="Igor Pastushok" w:date="2023-09-10T13:09:00Z"/>
              </w:rPr>
            </w:pPr>
            <w:proofErr w:type="spellStart"/>
            <w:ins w:id="35" w:author="Igor Pastushok" w:date="2023-09-10T13:09:00Z">
              <w:r w:rsidRPr="005D6207">
                <w:t>Notify_VAL_Service_Area_Change_Event</w:t>
              </w:r>
              <w:proofErr w:type="spellEnd"/>
            </w:ins>
          </w:p>
        </w:tc>
        <w:tc>
          <w:tcPr>
            <w:tcW w:w="1923" w:type="dxa"/>
            <w:vMerge/>
          </w:tcPr>
          <w:p w14:paraId="12AFF36F" w14:textId="77777777" w:rsidR="0030534B" w:rsidRDefault="0030534B" w:rsidP="00190585">
            <w:pPr>
              <w:pStyle w:val="TAL"/>
              <w:rPr>
                <w:ins w:id="36" w:author="Igor Pastushok" w:date="2023-09-10T13:09:00Z"/>
              </w:rPr>
            </w:pPr>
          </w:p>
        </w:tc>
        <w:tc>
          <w:tcPr>
            <w:tcW w:w="2330" w:type="dxa"/>
            <w:vMerge/>
            <w:shd w:val="clear" w:color="auto" w:fill="auto"/>
          </w:tcPr>
          <w:p w14:paraId="031A9875" w14:textId="77777777" w:rsidR="0030534B" w:rsidRDefault="0030534B" w:rsidP="00190585">
            <w:pPr>
              <w:pStyle w:val="TAL"/>
              <w:rPr>
                <w:ins w:id="37" w:author="Igor Pastushok" w:date="2023-09-10T13:09:00Z"/>
              </w:rPr>
            </w:pPr>
          </w:p>
        </w:tc>
      </w:tr>
      <w:tr w:rsidR="0030534B" w14:paraId="760804D1" w14:textId="77777777" w:rsidTr="00190585">
        <w:trPr>
          <w:trHeight w:val="136"/>
          <w:ins w:id="38" w:author="Igor Pastushok" w:date="2023-09-10T13:09:00Z"/>
        </w:trPr>
        <w:tc>
          <w:tcPr>
            <w:tcW w:w="3652" w:type="dxa"/>
            <w:vMerge/>
            <w:shd w:val="clear" w:color="auto" w:fill="auto"/>
          </w:tcPr>
          <w:p w14:paraId="182CFB20" w14:textId="77777777" w:rsidR="0030534B" w:rsidRDefault="0030534B" w:rsidP="00190585">
            <w:pPr>
              <w:pStyle w:val="TAL"/>
              <w:rPr>
                <w:ins w:id="39" w:author="Igor Pastushok" w:date="2023-09-10T13:09:00Z"/>
              </w:rPr>
            </w:pPr>
          </w:p>
        </w:tc>
        <w:tc>
          <w:tcPr>
            <w:tcW w:w="2268" w:type="dxa"/>
            <w:shd w:val="clear" w:color="auto" w:fill="auto"/>
          </w:tcPr>
          <w:p w14:paraId="10AAC6C1" w14:textId="3A861196" w:rsidR="0030534B" w:rsidRDefault="0030534B" w:rsidP="00190585">
            <w:pPr>
              <w:pStyle w:val="TAL"/>
              <w:rPr>
                <w:ins w:id="40" w:author="Igor Pastushok" w:date="2023-09-10T13:09:00Z"/>
              </w:rPr>
            </w:pPr>
            <w:proofErr w:type="spellStart"/>
            <w:ins w:id="41" w:author="Igor Pastushok" w:date="2023-09-10T13:09:00Z">
              <w:r w:rsidRPr="005D6207">
                <w:t>Unsubscribe_VAL_Service_Area_</w:t>
              </w:r>
              <w:r>
                <w:t>Change</w:t>
              </w:r>
              <w:r w:rsidRPr="005D6207">
                <w:t>_Event</w:t>
              </w:r>
              <w:proofErr w:type="spellEnd"/>
            </w:ins>
          </w:p>
        </w:tc>
        <w:tc>
          <w:tcPr>
            <w:tcW w:w="1923" w:type="dxa"/>
            <w:vMerge/>
          </w:tcPr>
          <w:p w14:paraId="0297A293" w14:textId="77777777" w:rsidR="0030534B" w:rsidRDefault="0030534B" w:rsidP="00190585">
            <w:pPr>
              <w:pStyle w:val="TAL"/>
              <w:rPr>
                <w:ins w:id="42" w:author="Igor Pastushok" w:date="2023-09-10T13:09:00Z"/>
              </w:rPr>
            </w:pPr>
          </w:p>
        </w:tc>
        <w:tc>
          <w:tcPr>
            <w:tcW w:w="2330" w:type="dxa"/>
            <w:vMerge/>
            <w:shd w:val="clear" w:color="auto" w:fill="auto"/>
          </w:tcPr>
          <w:p w14:paraId="0E448752" w14:textId="77777777" w:rsidR="0030534B" w:rsidRDefault="0030534B" w:rsidP="00190585">
            <w:pPr>
              <w:pStyle w:val="TAL"/>
              <w:rPr>
                <w:ins w:id="43" w:author="Igor Pastushok" w:date="2023-09-10T13:09:00Z"/>
              </w:rPr>
            </w:pPr>
          </w:p>
        </w:tc>
      </w:tr>
      <w:tr w:rsidR="001A3506" w14:paraId="42287FE7" w14:textId="77777777" w:rsidTr="00190585">
        <w:trPr>
          <w:trHeight w:val="136"/>
        </w:trPr>
        <w:tc>
          <w:tcPr>
            <w:tcW w:w="3652" w:type="dxa"/>
            <w:vMerge w:val="restart"/>
            <w:shd w:val="clear" w:color="auto" w:fill="auto"/>
          </w:tcPr>
          <w:p w14:paraId="41894E94" w14:textId="77777777" w:rsidR="001A3506" w:rsidRDefault="001A3506" w:rsidP="00190585">
            <w:pPr>
              <w:pStyle w:val="TAL"/>
            </w:pPr>
            <w:proofErr w:type="spellStart"/>
            <w:r>
              <w:t>SS_GroupManagement</w:t>
            </w:r>
            <w:proofErr w:type="spellEnd"/>
          </w:p>
        </w:tc>
        <w:tc>
          <w:tcPr>
            <w:tcW w:w="2268" w:type="dxa"/>
            <w:shd w:val="clear" w:color="auto" w:fill="auto"/>
          </w:tcPr>
          <w:p w14:paraId="4B9854D6" w14:textId="77777777" w:rsidR="001A3506" w:rsidRDefault="001A3506" w:rsidP="00190585">
            <w:pPr>
              <w:pStyle w:val="TAL"/>
            </w:pPr>
            <w:proofErr w:type="spellStart"/>
            <w:r>
              <w:t>Query_Group_Info</w:t>
            </w:r>
            <w:proofErr w:type="spellEnd"/>
          </w:p>
        </w:tc>
        <w:tc>
          <w:tcPr>
            <w:tcW w:w="1923" w:type="dxa"/>
          </w:tcPr>
          <w:p w14:paraId="2DFB841D" w14:textId="77777777" w:rsidR="001A3506" w:rsidRDefault="001A3506" w:rsidP="00190585">
            <w:pPr>
              <w:pStyle w:val="TAL"/>
            </w:pPr>
            <w:r>
              <w:t>Request/ Response</w:t>
            </w:r>
          </w:p>
        </w:tc>
        <w:tc>
          <w:tcPr>
            <w:tcW w:w="2330" w:type="dxa"/>
            <w:shd w:val="clear" w:color="auto" w:fill="auto"/>
          </w:tcPr>
          <w:p w14:paraId="2508155E" w14:textId="77777777" w:rsidR="001A3506" w:rsidRDefault="001A3506" w:rsidP="00190585">
            <w:pPr>
              <w:pStyle w:val="TAL"/>
              <w:rPr>
                <w:lang w:eastAsia="zh-CN"/>
              </w:rPr>
            </w:pPr>
            <w:r>
              <w:t>VAL server</w:t>
            </w:r>
          </w:p>
        </w:tc>
      </w:tr>
      <w:tr w:rsidR="001A3506" w14:paraId="3546648F" w14:textId="77777777" w:rsidTr="00190585">
        <w:trPr>
          <w:trHeight w:val="136"/>
        </w:trPr>
        <w:tc>
          <w:tcPr>
            <w:tcW w:w="3652" w:type="dxa"/>
            <w:vMerge/>
            <w:shd w:val="clear" w:color="auto" w:fill="auto"/>
          </w:tcPr>
          <w:p w14:paraId="26BFA912" w14:textId="77777777" w:rsidR="001A3506" w:rsidRDefault="001A3506" w:rsidP="00190585">
            <w:pPr>
              <w:pStyle w:val="TAL"/>
            </w:pPr>
          </w:p>
        </w:tc>
        <w:tc>
          <w:tcPr>
            <w:tcW w:w="2268" w:type="dxa"/>
            <w:shd w:val="clear" w:color="auto" w:fill="auto"/>
          </w:tcPr>
          <w:p w14:paraId="21C5DD73" w14:textId="77777777" w:rsidR="001A3506" w:rsidRDefault="001A3506" w:rsidP="00190585">
            <w:pPr>
              <w:pStyle w:val="TAL"/>
            </w:pPr>
            <w:proofErr w:type="spellStart"/>
            <w:r>
              <w:t>Update_Group_Info</w:t>
            </w:r>
            <w:proofErr w:type="spellEnd"/>
          </w:p>
        </w:tc>
        <w:tc>
          <w:tcPr>
            <w:tcW w:w="1923" w:type="dxa"/>
          </w:tcPr>
          <w:p w14:paraId="3ECD4A50" w14:textId="77777777" w:rsidR="001A3506" w:rsidRDefault="001A3506" w:rsidP="00190585">
            <w:pPr>
              <w:pStyle w:val="TAL"/>
            </w:pPr>
            <w:r>
              <w:t>Request/ Response</w:t>
            </w:r>
          </w:p>
        </w:tc>
        <w:tc>
          <w:tcPr>
            <w:tcW w:w="2330" w:type="dxa"/>
            <w:shd w:val="clear" w:color="auto" w:fill="auto"/>
          </w:tcPr>
          <w:p w14:paraId="64A8A81E" w14:textId="77777777" w:rsidR="001A3506" w:rsidRDefault="001A3506" w:rsidP="00190585">
            <w:pPr>
              <w:pStyle w:val="TAL"/>
              <w:rPr>
                <w:lang w:eastAsia="zh-CN"/>
              </w:rPr>
            </w:pPr>
            <w:r>
              <w:t>VAL server</w:t>
            </w:r>
          </w:p>
        </w:tc>
      </w:tr>
      <w:tr w:rsidR="001A3506" w14:paraId="08668415" w14:textId="77777777" w:rsidTr="00190585">
        <w:trPr>
          <w:trHeight w:val="136"/>
        </w:trPr>
        <w:tc>
          <w:tcPr>
            <w:tcW w:w="3652" w:type="dxa"/>
            <w:vMerge/>
            <w:shd w:val="clear" w:color="auto" w:fill="auto"/>
          </w:tcPr>
          <w:p w14:paraId="688C9DBC" w14:textId="77777777" w:rsidR="001A3506" w:rsidRDefault="001A3506" w:rsidP="00190585">
            <w:pPr>
              <w:pStyle w:val="TAL"/>
            </w:pPr>
          </w:p>
        </w:tc>
        <w:tc>
          <w:tcPr>
            <w:tcW w:w="2268" w:type="dxa"/>
            <w:shd w:val="clear" w:color="auto" w:fill="auto"/>
          </w:tcPr>
          <w:p w14:paraId="758C22B0" w14:textId="77777777" w:rsidR="001A3506" w:rsidRDefault="001A3506" w:rsidP="00190585">
            <w:pPr>
              <w:pStyle w:val="TAL"/>
            </w:pPr>
            <w:proofErr w:type="spellStart"/>
            <w:r>
              <w:t>Create_Group</w:t>
            </w:r>
            <w:proofErr w:type="spellEnd"/>
          </w:p>
        </w:tc>
        <w:tc>
          <w:tcPr>
            <w:tcW w:w="1923" w:type="dxa"/>
          </w:tcPr>
          <w:p w14:paraId="1C1BC1A3" w14:textId="77777777" w:rsidR="001A3506" w:rsidRDefault="001A3506" w:rsidP="00190585">
            <w:pPr>
              <w:pStyle w:val="TAL"/>
            </w:pPr>
            <w:r>
              <w:t>Request/ Response</w:t>
            </w:r>
          </w:p>
        </w:tc>
        <w:tc>
          <w:tcPr>
            <w:tcW w:w="2330" w:type="dxa"/>
            <w:shd w:val="clear" w:color="auto" w:fill="auto"/>
          </w:tcPr>
          <w:p w14:paraId="6FE03BE4" w14:textId="77777777" w:rsidR="001A3506" w:rsidRDefault="001A3506" w:rsidP="00190585">
            <w:pPr>
              <w:pStyle w:val="TAL"/>
              <w:rPr>
                <w:lang w:eastAsia="zh-CN"/>
              </w:rPr>
            </w:pPr>
            <w:r>
              <w:t>VAL server</w:t>
            </w:r>
          </w:p>
        </w:tc>
      </w:tr>
      <w:tr w:rsidR="001A3506" w14:paraId="671D898F" w14:textId="77777777" w:rsidTr="00190585">
        <w:trPr>
          <w:trHeight w:val="136"/>
        </w:trPr>
        <w:tc>
          <w:tcPr>
            <w:tcW w:w="3652" w:type="dxa"/>
            <w:vMerge/>
            <w:shd w:val="clear" w:color="auto" w:fill="auto"/>
          </w:tcPr>
          <w:p w14:paraId="5FE5BC9E" w14:textId="77777777" w:rsidR="001A3506" w:rsidRDefault="001A3506" w:rsidP="00190585">
            <w:pPr>
              <w:pStyle w:val="TAL"/>
            </w:pPr>
          </w:p>
        </w:tc>
        <w:tc>
          <w:tcPr>
            <w:tcW w:w="2268" w:type="dxa"/>
            <w:shd w:val="clear" w:color="auto" w:fill="auto"/>
          </w:tcPr>
          <w:p w14:paraId="0B81F2F0" w14:textId="77777777" w:rsidR="001A3506" w:rsidRDefault="001A3506" w:rsidP="00190585">
            <w:pPr>
              <w:pStyle w:val="TAL"/>
            </w:pPr>
            <w:proofErr w:type="spellStart"/>
            <w:r>
              <w:t>Delete_Group</w:t>
            </w:r>
            <w:proofErr w:type="spellEnd"/>
          </w:p>
        </w:tc>
        <w:tc>
          <w:tcPr>
            <w:tcW w:w="1923" w:type="dxa"/>
          </w:tcPr>
          <w:p w14:paraId="13518621" w14:textId="77777777" w:rsidR="001A3506" w:rsidRDefault="001A3506" w:rsidP="00190585">
            <w:pPr>
              <w:pStyle w:val="TAL"/>
            </w:pPr>
            <w:r>
              <w:t>Request/Response</w:t>
            </w:r>
          </w:p>
        </w:tc>
        <w:tc>
          <w:tcPr>
            <w:tcW w:w="2330" w:type="dxa"/>
            <w:shd w:val="clear" w:color="auto" w:fill="auto"/>
          </w:tcPr>
          <w:p w14:paraId="39936885" w14:textId="77777777" w:rsidR="001A3506" w:rsidRDefault="001A3506" w:rsidP="00190585">
            <w:pPr>
              <w:pStyle w:val="TAL"/>
            </w:pPr>
            <w:r>
              <w:t>VAL server</w:t>
            </w:r>
          </w:p>
        </w:tc>
      </w:tr>
      <w:tr w:rsidR="001A3506" w14:paraId="37E73429" w14:textId="77777777" w:rsidTr="00190585">
        <w:trPr>
          <w:trHeight w:val="136"/>
        </w:trPr>
        <w:tc>
          <w:tcPr>
            <w:tcW w:w="3652" w:type="dxa"/>
            <w:vMerge w:val="restart"/>
            <w:shd w:val="clear" w:color="auto" w:fill="auto"/>
          </w:tcPr>
          <w:p w14:paraId="73332B95" w14:textId="77777777" w:rsidR="001A3506" w:rsidRDefault="001A3506" w:rsidP="00190585">
            <w:pPr>
              <w:pStyle w:val="TAL"/>
            </w:pPr>
            <w:proofErr w:type="spellStart"/>
            <w:r>
              <w:t>SS_GroupManagementEvent</w:t>
            </w:r>
            <w:proofErr w:type="spellEnd"/>
          </w:p>
        </w:tc>
        <w:tc>
          <w:tcPr>
            <w:tcW w:w="2268" w:type="dxa"/>
            <w:shd w:val="clear" w:color="auto" w:fill="auto"/>
          </w:tcPr>
          <w:p w14:paraId="0D1BDDE8" w14:textId="77777777" w:rsidR="001A3506" w:rsidRDefault="001A3506" w:rsidP="00190585">
            <w:pPr>
              <w:pStyle w:val="TAL"/>
            </w:pPr>
            <w:proofErr w:type="spellStart"/>
            <w:r>
              <w:t>Subscribe_Group_Info_Modification</w:t>
            </w:r>
            <w:proofErr w:type="spellEnd"/>
          </w:p>
        </w:tc>
        <w:tc>
          <w:tcPr>
            <w:tcW w:w="1923" w:type="dxa"/>
            <w:vMerge w:val="restart"/>
          </w:tcPr>
          <w:p w14:paraId="011CBA9E" w14:textId="77777777" w:rsidR="001A3506" w:rsidRDefault="001A3506" w:rsidP="00190585">
            <w:r>
              <w:rPr>
                <w:rFonts w:ascii="Arial" w:hAnsi="Arial"/>
                <w:sz w:val="18"/>
              </w:rPr>
              <w:t>Subscribe/Notify</w:t>
            </w:r>
          </w:p>
        </w:tc>
        <w:tc>
          <w:tcPr>
            <w:tcW w:w="2330" w:type="dxa"/>
            <w:shd w:val="clear" w:color="auto" w:fill="auto"/>
          </w:tcPr>
          <w:p w14:paraId="462FEEC1" w14:textId="77777777" w:rsidR="001A3506" w:rsidRDefault="001A3506" w:rsidP="00190585">
            <w:pPr>
              <w:pStyle w:val="TAL"/>
              <w:rPr>
                <w:lang w:eastAsia="zh-CN"/>
              </w:rPr>
            </w:pPr>
            <w:r>
              <w:t>VAL server</w:t>
            </w:r>
          </w:p>
        </w:tc>
      </w:tr>
      <w:tr w:rsidR="001A3506" w14:paraId="2EE32F15" w14:textId="77777777" w:rsidTr="00190585">
        <w:trPr>
          <w:trHeight w:val="136"/>
        </w:trPr>
        <w:tc>
          <w:tcPr>
            <w:tcW w:w="3652" w:type="dxa"/>
            <w:vMerge/>
            <w:shd w:val="clear" w:color="auto" w:fill="auto"/>
          </w:tcPr>
          <w:p w14:paraId="3BC8EA3A" w14:textId="77777777" w:rsidR="001A3506" w:rsidRDefault="001A3506" w:rsidP="00190585">
            <w:pPr>
              <w:pStyle w:val="TAL"/>
            </w:pPr>
          </w:p>
        </w:tc>
        <w:tc>
          <w:tcPr>
            <w:tcW w:w="2268" w:type="dxa"/>
            <w:shd w:val="clear" w:color="auto" w:fill="auto"/>
          </w:tcPr>
          <w:p w14:paraId="25CE8B0A" w14:textId="77777777" w:rsidR="001A3506" w:rsidRDefault="001A3506" w:rsidP="00190585">
            <w:pPr>
              <w:pStyle w:val="TAL"/>
            </w:pPr>
            <w:proofErr w:type="spellStart"/>
            <w:r>
              <w:t>Notify_Group_Info_Modification</w:t>
            </w:r>
            <w:proofErr w:type="spellEnd"/>
          </w:p>
        </w:tc>
        <w:tc>
          <w:tcPr>
            <w:tcW w:w="1923" w:type="dxa"/>
            <w:vMerge/>
          </w:tcPr>
          <w:p w14:paraId="7FB8BB8C" w14:textId="77777777" w:rsidR="001A3506" w:rsidRDefault="001A3506" w:rsidP="00190585">
            <w:pPr>
              <w:rPr>
                <w:rFonts w:ascii="Arial" w:hAnsi="Arial"/>
                <w:sz w:val="18"/>
              </w:rPr>
            </w:pPr>
          </w:p>
        </w:tc>
        <w:tc>
          <w:tcPr>
            <w:tcW w:w="2330" w:type="dxa"/>
            <w:shd w:val="clear" w:color="auto" w:fill="auto"/>
          </w:tcPr>
          <w:p w14:paraId="6CFFDD8C" w14:textId="77777777" w:rsidR="001A3506" w:rsidRDefault="001A3506" w:rsidP="00190585">
            <w:pPr>
              <w:pStyle w:val="TAL"/>
            </w:pPr>
            <w:r>
              <w:t>VAL server</w:t>
            </w:r>
          </w:p>
        </w:tc>
      </w:tr>
      <w:tr w:rsidR="001A3506" w14:paraId="55656162" w14:textId="77777777" w:rsidTr="00190585">
        <w:trPr>
          <w:trHeight w:val="136"/>
        </w:trPr>
        <w:tc>
          <w:tcPr>
            <w:tcW w:w="3652" w:type="dxa"/>
            <w:vMerge/>
            <w:shd w:val="clear" w:color="auto" w:fill="auto"/>
          </w:tcPr>
          <w:p w14:paraId="5C920FC5" w14:textId="77777777" w:rsidR="001A3506" w:rsidRDefault="001A3506" w:rsidP="00190585">
            <w:pPr>
              <w:pStyle w:val="TAL"/>
            </w:pPr>
          </w:p>
        </w:tc>
        <w:tc>
          <w:tcPr>
            <w:tcW w:w="2268" w:type="dxa"/>
            <w:shd w:val="clear" w:color="auto" w:fill="auto"/>
          </w:tcPr>
          <w:p w14:paraId="6A73DBEB" w14:textId="77777777" w:rsidR="001A3506" w:rsidRDefault="001A3506" w:rsidP="00190585">
            <w:pPr>
              <w:pStyle w:val="TAL"/>
            </w:pPr>
            <w:proofErr w:type="spellStart"/>
            <w:r>
              <w:t>Notify_Group_Creation</w:t>
            </w:r>
            <w:proofErr w:type="spellEnd"/>
          </w:p>
        </w:tc>
        <w:tc>
          <w:tcPr>
            <w:tcW w:w="1923" w:type="dxa"/>
            <w:vMerge/>
          </w:tcPr>
          <w:p w14:paraId="79C8C107" w14:textId="77777777" w:rsidR="001A3506" w:rsidRDefault="001A3506" w:rsidP="00190585">
            <w:pPr>
              <w:rPr>
                <w:rFonts w:ascii="Arial" w:hAnsi="Arial"/>
                <w:sz w:val="18"/>
              </w:rPr>
            </w:pPr>
          </w:p>
        </w:tc>
        <w:tc>
          <w:tcPr>
            <w:tcW w:w="2330" w:type="dxa"/>
            <w:shd w:val="clear" w:color="auto" w:fill="auto"/>
          </w:tcPr>
          <w:p w14:paraId="25A210A5" w14:textId="77777777" w:rsidR="001A3506" w:rsidRDefault="001A3506" w:rsidP="00190585">
            <w:pPr>
              <w:pStyle w:val="TAL"/>
            </w:pPr>
            <w:r>
              <w:t>VAL server</w:t>
            </w:r>
          </w:p>
        </w:tc>
      </w:tr>
      <w:tr w:rsidR="001A3506" w14:paraId="6EA7D83A" w14:textId="77777777" w:rsidTr="00190585">
        <w:trPr>
          <w:trHeight w:val="136"/>
        </w:trPr>
        <w:tc>
          <w:tcPr>
            <w:tcW w:w="3652" w:type="dxa"/>
            <w:shd w:val="clear" w:color="auto" w:fill="auto"/>
          </w:tcPr>
          <w:p w14:paraId="2D55C578" w14:textId="77777777" w:rsidR="001A3506" w:rsidRDefault="001A3506" w:rsidP="00190585">
            <w:pPr>
              <w:pStyle w:val="TAL"/>
            </w:pPr>
            <w:proofErr w:type="spellStart"/>
            <w:r>
              <w:t>SS_UserProfileRetrieval</w:t>
            </w:r>
            <w:proofErr w:type="spellEnd"/>
          </w:p>
        </w:tc>
        <w:tc>
          <w:tcPr>
            <w:tcW w:w="2268" w:type="dxa"/>
            <w:shd w:val="clear" w:color="auto" w:fill="auto"/>
          </w:tcPr>
          <w:p w14:paraId="4E855067" w14:textId="77777777" w:rsidR="001A3506" w:rsidRDefault="001A3506" w:rsidP="00190585">
            <w:pPr>
              <w:pStyle w:val="TAL"/>
            </w:pPr>
            <w:proofErr w:type="spellStart"/>
            <w:r>
              <w:t>Obtain_User_Profile</w:t>
            </w:r>
            <w:proofErr w:type="spellEnd"/>
          </w:p>
        </w:tc>
        <w:tc>
          <w:tcPr>
            <w:tcW w:w="1923" w:type="dxa"/>
          </w:tcPr>
          <w:p w14:paraId="6B6A6804" w14:textId="77777777" w:rsidR="001A3506" w:rsidRDefault="001A3506" w:rsidP="00190585">
            <w:pPr>
              <w:pStyle w:val="TAL"/>
            </w:pPr>
            <w:r>
              <w:t>Request/ Response</w:t>
            </w:r>
          </w:p>
        </w:tc>
        <w:tc>
          <w:tcPr>
            <w:tcW w:w="2330" w:type="dxa"/>
            <w:shd w:val="clear" w:color="auto" w:fill="auto"/>
          </w:tcPr>
          <w:p w14:paraId="6C25512B" w14:textId="77777777" w:rsidR="001A3506" w:rsidRDefault="001A3506" w:rsidP="00190585">
            <w:pPr>
              <w:pStyle w:val="TAL"/>
              <w:rPr>
                <w:lang w:eastAsia="zh-CN"/>
              </w:rPr>
            </w:pPr>
            <w:r>
              <w:t>VAL server</w:t>
            </w:r>
          </w:p>
        </w:tc>
      </w:tr>
      <w:tr w:rsidR="001A3506" w14:paraId="43985A39" w14:textId="77777777" w:rsidTr="00190585">
        <w:trPr>
          <w:trHeight w:val="136"/>
        </w:trPr>
        <w:tc>
          <w:tcPr>
            <w:tcW w:w="3652" w:type="dxa"/>
            <w:shd w:val="clear" w:color="auto" w:fill="auto"/>
          </w:tcPr>
          <w:p w14:paraId="381F21C8" w14:textId="77777777" w:rsidR="001A3506" w:rsidRDefault="001A3506" w:rsidP="00190585">
            <w:pPr>
              <w:pStyle w:val="TAL"/>
            </w:pPr>
            <w:proofErr w:type="spellStart"/>
            <w:r>
              <w:t>SS_VALServiceData</w:t>
            </w:r>
            <w:proofErr w:type="spellEnd"/>
          </w:p>
        </w:tc>
        <w:tc>
          <w:tcPr>
            <w:tcW w:w="2268" w:type="dxa"/>
            <w:shd w:val="clear" w:color="auto" w:fill="auto"/>
          </w:tcPr>
          <w:p w14:paraId="1D5FC11D" w14:textId="77777777" w:rsidR="001A3506" w:rsidRDefault="001A3506" w:rsidP="00190585">
            <w:pPr>
              <w:pStyle w:val="TAL"/>
            </w:pPr>
            <w:proofErr w:type="spellStart"/>
            <w:r>
              <w:t>Obtain_VAL_Service_Data</w:t>
            </w:r>
            <w:proofErr w:type="spellEnd"/>
          </w:p>
        </w:tc>
        <w:tc>
          <w:tcPr>
            <w:tcW w:w="1923" w:type="dxa"/>
          </w:tcPr>
          <w:p w14:paraId="7D8025A3" w14:textId="77777777" w:rsidR="001A3506" w:rsidRDefault="001A3506" w:rsidP="00190585">
            <w:pPr>
              <w:pStyle w:val="TAL"/>
            </w:pPr>
            <w:r>
              <w:t>Request/Response</w:t>
            </w:r>
          </w:p>
        </w:tc>
        <w:tc>
          <w:tcPr>
            <w:tcW w:w="2330" w:type="dxa"/>
            <w:shd w:val="clear" w:color="auto" w:fill="auto"/>
          </w:tcPr>
          <w:p w14:paraId="3830CF95" w14:textId="77777777" w:rsidR="001A3506" w:rsidRDefault="001A3506" w:rsidP="00190585">
            <w:pPr>
              <w:pStyle w:val="TAL"/>
            </w:pPr>
            <w:r>
              <w:t>SEAL server</w:t>
            </w:r>
          </w:p>
        </w:tc>
      </w:tr>
      <w:tr w:rsidR="001A3506" w14:paraId="45405505" w14:textId="77777777" w:rsidTr="00190585">
        <w:trPr>
          <w:trHeight w:val="136"/>
        </w:trPr>
        <w:tc>
          <w:tcPr>
            <w:tcW w:w="3652" w:type="dxa"/>
            <w:vMerge w:val="restart"/>
            <w:shd w:val="clear" w:color="auto" w:fill="auto"/>
          </w:tcPr>
          <w:p w14:paraId="46CA2768" w14:textId="77777777" w:rsidR="001A3506" w:rsidRDefault="001A3506" w:rsidP="00190585">
            <w:pPr>
              <w:pStyle w:val="TAL"/>
            </w:pPr>
            <w:proofErr w:type="spellStart"/>
            <w:r>
              <w:t>SS_UserProfileEvent</w:t>
            </w:r>
            <w:proofErr w:type="spellEnd"/>
          </w:p>
        </w:tc>
        <w:tc>
          <w:tcPr>
            <w:tcW w:w="2268" w:type="dxa"/>
            <w:shd w:val="clear" w:color="auto" w:fill="auto"/>
          </w:tcPr>
          <w:p w14:paraId="54568D6F" w14:textId="77777777" w:rsidR="001A3506" w:rsidRDefault="001A3506" w:rsidP="00190585">
            <w:pPr>
              <w:pStyle w:val="TAL"/>
            </w:pPr>
            <w:proofErr w:type="spellStart"/>
            <w:r>
              <w:t>Subscribe_User_Profile_Update</w:t>
            </w:r>
            <w:proofErr w:type="spellEnd"/>
          </w:p>
        </w:tc>
        <w:tc>
          <w:tcPr>
            <w:tcW w:w="1923" w:type="dxa"/>
            <w:vMerge w:val="restart"/>
          </w:tcPr>
          <w:p w14:paraId="177CAE33" w14:textId="77777777" w:rsidR="001A3506" w:rsidRDefault="001A3506" w:rsidP="00190585">
            <w:pPr>
              <w:pStyle w:val="TAL"/>
            </w:pPr>
            <w:r>
              <w:t>Subscribe/Notify</w:t>
            </w:r>
          </w:p>
        </w:tc>
        <w:tc>
          <w:tcPr>
            <w:tcW w:w="2330" w:type="dxa"/>
            <w:shd w:val="clear" w:color="auto" w:fill="auto"/>
          </w:tcPr>
          <w:p w14:paraId="253389F5" w14:textId="77777777" w:rsidR="001A3506" w:rsidRDefault="001A3506" w:rsidP="00190585">
            <w:pPr>
              <w:pStyle w:val="TAL"/>
              <w:rPr>
                <w:lang w:eastAsia="zh-CN"/>
              </w:rPr>
            </w:pPr>
            <w:r>
              <w:t>VAL server</w:t>
            </w:r>
          </w:p>
        </w:tc>
      </w:tr>
      <w:tr w:rsidR="001A3506" w14:paraId="4D612E01" w14:textId="77777777" w:rsidTr="00190585">
        <w:trPr>
          <w:trHeight w:val="136"/>
        </w:trPr>
        <w:tc>
          <w:tcPr>
            <w:tcW w:w="3652" w:type="dxa"/>
            <w:vMerge/>
            <w:shd w:val="clear" w:color="auto" w:fill="auto"/>
          </w:tcPr>
          <w:p w14:paraId="500A7290" w14:textId="77777777" w:rsidR="001A3506" w:rsidRDefault="001A3506" w:rsidP="00190585">
            <w:pPr>
              <w:pStyle w:val="TAL"/>
            </w:pPr>
          </w:p>
        </w:tc>
        <w:tc>
          <w:tcPr>
            <w:tcW w:w="2268" w:type="dxa"/>
            <w:shd w:val="clear" w:color="auto" w:fill="auto"/>
          </w:tcPr>
          <w:p w14:paraId="3BD9DEAC" w14:textId="77777777" w:rsidR="001A3506" w:rsidRDefault="001A3506" w:rsidP="00190585">
            <w:pPr>
              <w:pStyle w:val="TAL"/>
            </w:pPr>
            <w:proofErr w:type="spellStart"/>
            <w:r>
              <w:t>Notify_User_Profile_Update</w:t>
            </w:r>
            <w:proofErr w:type="spellEnd"/>
          </w:p>
        </w:tc>
        <w:tc>
          <w:tcPr>
            <w:tcW w:w="1923" w:type="dxa"/>
            <w:vMerge/>
          </w:tcPr>
          <w:p w14:paraId="30403697" w14:textId="77777777" w:rsidR="001A3506" w:rsidRDefault="001A3506" w:rsidP="00190585">
            <w:pPr>
              <w:pStyle w:val="TAL"/>
            </w:pPr>
          </w:p>
        </w:tc>
        <w:tc>
          <w:tcPr>
            <w:tcW w:w="2330" w:type="dxa"/>
            <w:shd w:val="clear" w:color="auto" w:fill="auto"/>
          </w:tcPr>
          <w:p w14:paraId="2A7B0AFC" w14:textId="77777777" w:rsidR="001A3506" w:rsidRDefault="001A3506" w:rsidP="00190585">
            <w:pPr>
              <w:pStyle w:val="TAL"/>
              <w:rPr>
                <w:lang w:eastAsia="zh-CN"/>
              </w:rPr>
            </w:pPr>
            <w:r>
              <w:t>VAL server</w:t>
            </w:r>
          </w:p>
        </w:tc>
      </w:tr>
      <w:tr w:rsidR="001A3506" w14:paraId="05738515" w14:textId="77777777" w:rsidTr="00190585">
        <w:trPr>
          <w:trHeight w:val="136"/>
        </w:trPr>
        <w:tc>
          <w:tcPr>
            <w:tcW w:w="3652" w:type="dxa"/>
            <w:vMerge w:val="restart"/>
            <w:shd w:val="clear" w:color="auto" w:fill="auto"/>
          </w:tcPr>
          <w:p w14:paraId="242EA8A4" w14:textId="77777777" w:rsidR="001A3506" w:rsidRDefault="001A3506" w:rsidP="00190585">
            <w:pPr>
              <w:pStyle w:val="TAL"/>
            </w:pPr>
            <w:proofErr w:type="spellStart"/>
            <w:r>
              <w:t>SS_NetworkResourceAdaptation</w:t>
            </w:r>
            <w:proofErr w:type="spellEnd"/>
          </w:p>
          <w:p w14:paraId="2D0871F9" w14:textId="77777777" w:rsidR="001A3506" w:rsidRDefault="001A3506" w:rsidP="00190585">
            <w:pPr>
              <w:pStyle w:val="TAL"/>
            </w:pPr>
            <w:r>
              <w:t>(NOTE 3)</w:t>
            </w:r>
          </w:p>
        </w:tc>
        <w:tc>
          <w:tcPr>
            <w:tcW w:w="2268" w:type="dxa"/>
            <w:shd w:val="clear" w:color="auto" w:fill="auto"/>
          </w:tcPr>
          <w:p w14:paraId="3809217E" w14:textId="77777777" w:rsidR="001A3506" w:rsidRDefault="001A3506" w:rsidP="00190585">
            <w:pPr>
              <w:pStyle w:val="TAL"/>
            </w:pPr>
            <w:proofErr w:type="spellStart"/>
            <w:r>
              <w:t>Reserve_Network_Resource</w:t>
            </w:r>
            <w:proofErr w:type="spellEnd"/>
          </w:p>
        </w:tc>
        <w:tc>
          <w:tcPr>
            <w:tcW w:w="1923" w:type="dxa"/>
          </w:tcPr>
          <w:p w14:paraId="5156B5EA" w14:textId="77777777" w:rsidR="001A3506" w:rsidRDefault="001A3506" w:rsidP="00190585">
            <w:pPr>
              <w:pStyle w:val="TAL"/>
            </w:pPr>
            <w:r>
              <w:t>Request/Response</w:t>
            </w:r>
          </w:p>
        </w:tc>
        <w:tc>
          <w:tcPr>
            <w:tcW w:w="2330" w:type="dxa"/>
            <w:shd w:val="clear" w:color="auto" w:fill="auto"/>
          </w:tcPr>
          <w:p w14:paraId="068DB55E" w14:textId="77777777" w:rsidR="001A3506" w:rsidRDefault="001A3506" w:rsidP="00190585">
            <w:pPr>
              <w:pStyle w:val="TAL"/>
              <w:rPr>
                <w:lang w:eastAsia="zh-CN"/>
              </w:rPr>
            </w:pPr>
            <w:r>
              <w:t>VAL server</w:t>
            </w:r>
          </w:p>
        </w:tc>
      </w:tr>
      <w:tr w:rsidR="001A3506" w14:paraId="2E51740E" w14:textId="77777777" w:rsidTr="00190585">
        <w:trPr>
          <w:trHeight w:val="136"/>
        </w:trPr>
        <w:tc>
          <w:tcPr>
            <w:tcW w:w="3652" w:type="dxa"/>
            <w:vMerge/>
            <w:shd w:val="clear" w:color="auto" w:fill="auto"/>
          </w:tcPr>
          <w:p w14:paraId="3BC5375E" w14:textId="77777777" w:rsidR="001A3506" w:rsidRDefault="001A3506" w:rsidP="00190585">
            <w:pPr>
              <w:pStyle w:val="TAL"/>
            </w:pPr>
          </w:p>
        </w:tc>
        <w:tc>
          <w:tcPr>
            <w:tcW w:w="2268" w:type="dxa"/>
            <w:shd w:val="clear" w:color="auto" w:fill="auto"/>
          </w:tcPr>
          <w:p w14:paraId="17E9E898" w14:textId="77777777" w:rsidR="001A3506" w:rsidRDefault="001A3506" w:rsidP="00190585">
            <w:pPr>
              <w:pStyle w:val="TAL"/>
            </w:pPr>
            <w:proofErr w:type="spellStart"/>
            <w:r>
              <w:t>Request_Unicast_Resource</w:t>
            </w:r>
            <w:proofErr w:type="spellEnd"/>
          </w:p>
        </w:tc>
        <w:tc>
          <w:tcPr>
            <w:tcW w:w="1923" w:type="dxa"/>
          </w:tcPr>
          <w:p w14:paraId="038CC1B9" w14:textId="77777777" w:rsidR="001A3506" w:rsidRDefault="001A3506" w:rsidP="00190585">
            <w:pPr>
              <w:pStyle w:val="TAL"/>
            </w:pPr>
            <w:r>
              <w:t>Request/Response</w:t>
            </w:r>
          </w:p>
        </w:tc>
        <w:tc>
          <w:tcPr>
            <w:tcW w:w="2330" w:type="dxa"/>
            <w:shd w:val="clear" w:color="auto" w:fill="auto"/>
          </w:tcPr>
          <w:p w14:paraId="49F09A04" w14:textId="77777777" w:rsidR="001A3506" w:rsidRDefault="001A3506" w:rsidP="00190585">
            <w:pPr>
              <w:pStyle w:val="TAL"/>
            </w:pPr>
            <w:r>
              <w:t>VAL server</w:t>
            </w:r>
          </w:p>
        </w:tc>
      </w:tr>
      <w:tr w:rsidR="001A3506" w14:paraId="1FC54C02" w14:textId="77777777" w:rsidTr="00190585">
        <w:trPr>
          <w:trHeight w:val="136"/>
        </w:trPr>
        <w:tc>
          <w:tcPr>
            <w:tcW w:w="3652" w:type="dxa"/>
            <w:vMerge/>
            <w:shd w:val="clear" w:color="auto" w:fill="auto"/>
          </w:tcPr>
          <w:p w14:paraId="05DE0672" w14:textId="77777777" w:rsidR="001A3506" w:rsidRDefault="001A3506" w:rsidP="00190585">
            <w:pPr>
              <w:pStyle w:val="TAL"/>
            </w:pPr>
          </w:p>
        </w:tc>
        <w:tc>
          <w:tcPr>
            <w:tcW w:w="2268" w:type="dxa"/>
            <w:shd w:val="clear" w:color="auto" w:fill="auto"/>
          </w:tcPr>
          <w:p w14:paraId="31A9F039" w14:textId="77777777" w:rsidR="001A3506" w:rsidRDefault="001A3506" w:rsidP="00190585">
            <w:pPr>
              <w:pStyle w:val="TAL"/>
            </w:pPr>
            <w:proofErr w:type="spellStart"/>
            <w:r>
              <w:t>Update_Unicast_Resource</w:t>
            </w:r>
            <w:proofErr w:type="spellEnd"/>
          </w:p>
        </w:tc>
        <w:tc>
          <w:tcPr>
            <w:tcW w:w="1923" w:type="dxa"/>
          </w:tcPr>
          <w:p w14:paraId="5F718602" w14:textId="77777777" w:rsidR="001A3506" w:rsidRDefault="001A3506" w:rsidP="00190585">
            <w:pPr>
              <w:pStyle w:val="TAL"/>
            </w:pPr>
            <w:r>
              <w:t>Request/Response</w:t>
            </w:r>
          </w:p>
        </w:tc>
        <w:tc>
          <w:tcPr>
            <w:tcW w:w="2330" w:type="dxa"/>
            <w:shd w:val="clear" w:color="auto" w:fill="auto"/>
          </w:tcPr>
          <w:p w14:paraId="212EE99F" w14:textId="77777777" w:rsidR="001A3506" w:rsidRDefault="001A3506" w:rsidP="00190585">
            <w:pPr>
              <w:pStyle w:val="TAL"/>
            </w:pPr>
            <w:r>
              <w:t>VAL server</w:t>
            </w:r>
          </w:p>
        </w:tc>
      </w:tr>
      <w:tr w:rsidR="001A3506" w14:paraId="797DEFB2" w14:textId="77777777" w:rsidTr="00190585">
        <w:trPr>
          <w:trHeight w:val="136"/>
        </w:trPr>
        <w:tc>
          <w:tcPr>
            <w:tcW w:w="3652" w:type="dxa"/>
            <w:vMerge/>
            <w:shd w:val="clear" w:color="auto" w:fill="auto"/>
          </w:tcPr>
          <w:p w14:paraId="6F01BAFF" w14:textId="77777777" w:rsidR="001A3506" w:rsidRDefault="001A3506" w:rsidP="00190585">
            <w:pPr>
              <w:pStyle w:val="TAL"/>
            </w:pPr>
          </w:p>
        </w:tc>
        <w:tc>
          <w:tcPr>
            <w:tcW w:w="2268" w:type="dxa"/>
            <w:shd w:val="clear" w:color="auto" w:fill="auto"/>
          </w:tcPr>
          <w:p w14:paraId="306FB369" w14:textId="77777777" w:rsidR="001A3506" w:rsidRDefault="001A3506" w:rsidP="00190585">
            <w:pPr>
              <w:pStyle w:val="TAL"/>
            </w:pPr>
            <w:proofErr w:type="spellStart"/>
            <w:r>
              <w:t>Request_Multicast_Resource</w:t>
            </w:r>
            <w:proofErr w:type="spellEnd"/>
          </w:p>
        </w:tc>
        <w:tc>
          <w:tcPr>
            <w:tcW w:w="1923" w:type="dxa"/>
          </w:tcPr>
          <w:p w14:paraId="484296D7" w14:textId="77777777" w:rsidR="001A3506" w:rsidRDefault="001A3506" w:rsidP="00190585">
            <w:pPr>
              <w:pStyle w:val="TAL"/>
            </w:pPr>
            <w:r>
              <w:t>Request/Response</w:t>
            </w:r>
          </w:p>
        </w:tc>
        <w:tc>
          <w:tcPr>
            <w:tcW w:w="2330" w:type="dxa"/>
            <w:shd w:val="clear" w:color="auto" w:fill="auto"/>
          </w:tcPr>
          <w:p w14:paraId="3DA18BD3" w14:textId="77777777" w:rsidR="001A3506" w:rsidRDefault="001A3506" w:rsidP="00190585">
            <w:pPr>
              <w:pStyle w:val="TAL"/>
            </w:pPr>
            <w:r>
              <w:t>VAL server</w:t>
            </w:r>
          </w:p>
        </w:tc>
      </w:tr>
      <w:tr w:rsidR="001A3506" w14:paraId="19B278AF" w14:textId="77777777" w:rsidTr="00190585">
        <w:trPr>
          <w:trHeight w:val="136"/>
        </w:trPr>
        <w:tc>
          <w:tcPr>
            <w:tcW w:w="3652" w:type="dxa"/>
            <w:vMerge/>
            <w:shd w:val="clear" w:color="auto" w:fill="auto"/>
          </w:tcPr>
          <w:p w14:paraId="6F617BE5" w14:textId="77777777" w:rsidR="001A3506" w:rsidRDefault="001A3506" w:rsidP="00190585">
            <w:pPr>
              <w:pStyle w:val="TAL"/>
            </w:pPr>
          </w:p>
        </w:tc>
        <w:tc>
          <w:tcPr>
            <w:tcW w:w="2268" w:type="dxa"/>
            <w:shd w:val="clear" w:color="auto" w:fill="auto"/>
          </w:tcPr>
          <w:p w14:paraId="09DAE054" w14:textId="77777777" w:rsidR="001A3506" w:rsidRDefault="001A3506" w:rsidP="00190585">
            <w:pPr>
              <w:pStyle w:val="TAL"/>
            </w:pPr>
            <w:proofErr w:type="spellStart"/>
            <w:r>
              <w:t>Notify_UP_Delivery_Mode</w:t>
            </w:r>
            <w:proofErr w:type="spellEnd"/>
          </w:p>
        </w:tc>
        <w:tc>
          <w:tcPr>
            <w:tcW w:w="1923" w:type="dxa"/>
          </w:tcPr>
          <w:p w14:paraId="2CDCABCB" w14:textId="77777777" w:rsidR="001A3506" w:rsidRDefault="001A3506" w:rsidP="00190585">
            <w:pPr>
              <w:pStyle w:val="TAL"/>
            </w:pPr>
            <w:r>
              <w:t>Subscribe/Notify</w:t>
            </w:r>
          </w:p>
        </w:tc>
        <w:tc>
          <w:tcPr>
            <w:tcW w:w="2330" w:type="dxa"/>
            <w:shd w:val="clear" w:color="auto" w:fill="auto"/>
          </w:tcPr>
          <w:p w14:paraId="28B743D8" w14:textId="77777777" w:rsidR="001A3506" w:rsidRDefault="001A3506" w:rsidP="00190585">
            <w:pPr>
              <w:pStyle w:val="TAL"/>
            </w:pPr>
            <w:r>
              <w:t>VAL server</w:t>
            </w:r>
          </w:p>
        </w:tc>
      </w:tr>
      <w:tr w:rsidR="001A3506" w14:paraId="453E2149" w14:textId="77777777" w:rsidTr="00190585">
        <w:trPr>
          <w:trHeight w:val="136"/>
        </w:trPr>
        <w:tc>
          <w:tcPr>
            <w:tcW w:w="3652" w:type="dxa"/>
            <w:vMerge/>
            <w:shd w:val="clear" w:color="auto" w:fill="auto"/>
          </w:tcPr>
          <w:p w14:paraId="6ECC826D" w14:textId="77777777" w:rsidR="001A3506" w:rsidRDefault="001A3506" w:rsidP="00190585">
            <w:pPr>
              <w:pStyle w:val="TAL"/>
            </w:pPr>
          </w:p>
        </w:tc>
        <w:tc>
          <w:tcPr>
            <w:tcW w:w="2268" w:type="dxa"/>
            <w:shd w:val="clear" w:color="auto" w:fill="auto"/>
          </w:tcPr>
          <w:p w14:paraId="36B479EC" w14:textId="77777777" w:rsidR="001A3506" w:rsidRDefault="001A3506" w:rsidP="00190585">
            <w:pPr>
              <w:pStyle w:val="TAL"/>
            </w:pPr>
            <w:proofErr w:type="spellStart"/>
            <w:r>
              <w:t>Discover_</w:t>
            </w:r>
            <w:r w:rsidRPr="00416AFD">
              <w:t>TSC_Stream_Availability</w:t>
            </w:r>
            <w:proofErr w:type="spellEnd"/>
          </w:p>
        </w:tc>
        <w:tc>
          <w:tcPr>
            <w:tcW w:w="1923" w:type="dxa"/>
          </w:tcPr>
          <w:p w14:paraId="44B622FC" w14:textId="77777777" w:rsidR="001A3506" w:rsidRDefault="001A3506" w:rsidP="00190585">
            <w:pPr>
              <w:pStyle w:val="TAL"/>
            </w:pPr>
            <w:r>
              <w:t>Request/Response</w:t>
            </w:r>
          </w:p>
        </w:tc>
        <w:tc>
          <w:tcPr>
            <w:tcW w:w="2330" w:type="dxa"/>
            <w:shd w:val="clear" w:color="auto" w:fill="auto"/>
          </w:tcPr>
          <w:p w14:paraId="1A68E5A1" w14:textId="77777777" w:rsidR="001A3506" w:rsidRDefault="001A3506" w:rsidP="00190585">
            <w:pPr>
              <w:pStyle w:val="TAL"/>
            </w:pPr>
            <w:r>
              <w:t>VAL server</w:t>
            </w:r>
          </w:p>
        </w:tc>
      </w:tr>
      <w:tr w:rsidR="001A3506" w14:paraId="6F932632" w14:textId="77777777" w:rsidTr="00190585">
        <w:trPr>
          <w:trHeight w:val="136"/>
        </w:trPr>
        <w:tc>
          <w:tcPr>
            <w:tcW w:w="3652" w:type="dxa"/>
            <w:vMerge/>
            <w:shd w:val="clear" w:color="auto" w:fill="auto"/>
          </w:tcPr>
          <w:p w14:paraId="7B8FD884" w14:textId="77777777" w:rsidR="001A3506" w:rsidRDefault="001A3506" w:rsidP="00190585">
            <w:pPr>
              <w:pStyle w:val="TAL"/>
            </w:pPr>
          </w:p>
        </w:tc>
        <w:tc>
          <w:tcPr>
            <w:tcW w:w="2268" w:type="dxa"/>
            <w:shd w:val="clear" w:color="auto" w:fill="auto"/>
          </w:tcPr>
          <w:p w14:paraId="5872287A" w14:textId="77777777" w:rsidR="001A3506" w:rsidRDefault="001A3506" w:rsidP="00190585">
            <w:pPr>
              <w:pStyle w:val="TAL"/>
            </w:pPr>
            <w:proofErr w:type="spellStart"/>
            <w:r>
              <w:t>Create_TSC_Stream</w:t>
            </w:r>
            <w:proofErr w:type="spellEnd"/>
          </w:p>
        </w:tc>
        <w:tc>
          <w:tcPr>
            <w:tcW w:w="1923" w:type="dxa"/>
          </w:tcPr>
          <w:p w14:paraId="2E87B925" w14:textId="77777777" w:rsidR="001A3506" w:rsidRDefault="001A3506" w:rsidP="00190585">
            <w:pPr>
              <w:pStyle w:val="TAL"/>
            </w:pPr>
            <w:r>
              <w:t>Request/Response</w:t>
            </w:r>
          </w:p>
        </w:tc>
        <w:tc>
          <w:tcPr>
            <w:tcW w:w="2330" w:type="dxa"/>
            <w:shd w:val="clear" w:color="auto" w:fill="auto"/>
          </w:tcPr>
          <w:p w14:paraId="27D69EB4" w14:textId="77777777" w:rsidR="001A3506" w:rsidRDefault="001A3506" w:rsidP="00190585">
            <w:pPr>
              <w:pStyle w:val="TAL"/>
            </w:pPr>
            <w:r>
              <w:t>VAL server</w:t>
            </w:r>
          </w:p>
        </w:tc>
      </w:tr>
      <w:tr w:rsidR="001A3506" w14:paraId="40994C48" w14:textId="77777777" w:rsidTr="00190585">
        <w:trPr>
          <w:trHeight w:val="136"/>
        </w:trPr>
        <w:tc>
          <w:tcPr>
            <w:tcW w:w="3652" w:type="dxa"/>
            <w:vMerge/>
            <w:shd w:val="clear" w:color="auto" w:fill="auto"/>
          </w:tcPr>
          <w:p w14:paraId="7B2D3EF3" w14:textId="77777777" w:rsidR="001A3506" w:rsidRDefault="001A3506" w:rsidP="00190585">
            <w:pPr>
              <w:pStyle w:val="TAL"/>
            </w:pPr>
          </w:p>
        </w:tc>
        <w:tc>
          <w:tcPr>
            <w:tcW w:w="2268" w:type="dxa"/>
            <w:shd w:val="clear" w:color="auto" w:fill="auto"/>
          </w:tcPr>
          <w:p w14:paraId="11D4FAF9" w14:textId="77777777" w:rsidR="001A3506" w:rsidRDefault="001A3506" w:rsidP="00190585">
            <w:pPr>
              <w:pStyle w:val="TAL"/>
            </w:pPr>
            <w:proofErr w:type="spellStart"/>
            <w:r>
              <w:t>Delete_TSC_Stream</w:t>
            </w:r>
            <w:proofErr w:type="spellEnd"/>
          </w:p>
        </w:tc>
        <w:tc>
          <w:tcPr>
            <w:tcW w:w="1923" w:type="dxa"/>
          </w:tcPr>
          <w:p w14:paraId="32ACDE53" w14:textId="77777777" w:rsidR="001A3506" w:rsidRDefault="001A3506" w:rsidP="00190585">
            <w:pPr>
              <w:pStyle w:val="TAL"/>
            </w:pPr>
            <w:r>
              <w:t>Request/Response</w:t>
            </w:r>
          </w:p>
        </w:tc>
        <w:tc>
          <w:tcPr>
            <w:tcW w:w="2330" w:type="dxa"/>
            <w:shd w:val="clear" w:color="auto" w:fill="auto"/>
          </w:tcPr>
          <w:p w14:paraId="2CD9F503" w14:textId="77777777" w:rsidR="001A3506" w:rsidRDefault="001A3506" w:rsidP="00190585">
            <w:pPr>
              <w:pStyle w:val="TAL"/>
            </w:pPr>
            <w:r>
              <w:t>VAL server</w:t>
            </w:r>
          </w:p>
        </w:tc>
      </w:tr>
      <w:tr w:rsidR="001A3506" w14:paraId="6D7E2279" w14:textId="77777777" w:rsidTr="00190585">
        <w:trPr>
          <w:trHeight w:val="136"/>
        </w:trPr>
        <w:tc>
          <w:tcPr>
            <w:tcW w:w="3652" w:type="dxa"/>
            <w:vMerge/>
            <w:shd w:val="clear" w:color="auto" w:fill="auto"/>
          </w:tcPr>
          <w:p w14:paraId="541037FA" w14:textId="77777777" w:rsidR="001A3506" w:rsidRDefault="001A3506" w:rsidP="00190585">
            <w:pPr>
              <w:pStyle w:val="TAL"/>
            </w:pPr>
          </w:p>
        </w:tc>
        <w:tc>
          <w:tcPr>
            <w:tcW w:w="2268" w:type="dxa"/>
            <w:shd w:val="clear" w:color="auto" w:fill="auto"/>
          </w:tcPr>
          <w:p w14:paraId="0D405926" w14:textId="77777777" w:rsidR="001A3506" w:rsidRDefault="001A3506" w:rsidP="00190585">
            <w:pPr>
              <w:pStyle w:val="TAL"/>
            </w:pPr>
            <w:proofErr w:type="spellStart"/>
            <w:r>
              <w:t>Create_MBS_Resource</w:t>
            </w:r>
            <w:proofErr w:type="spellEnd"/>
          </w:p>
        </w:tc>
        <w:tc>
          <w:tcPr>
            <w:tcW w:w="1923" w:type="dxa"/>
          </w:tcPr>
          <w:p w14:paraId="78A8CCC9" w14:textId="77777777" w:rsidR="001A3506" w:rsidRDefault="001A3506" w:rsidP="00190585">
            <w:pPr>
              <w:pStyle w:val="TAL"/>
            </w:pPr>
            <w:r w:rsidRPr="00BB35D2">
              <w:t>Request/Response</w:t>
            </w:r>
          </w:p>
        </w:tc>
        <w:tc>
          <w:tcPr>
            <w:tcW w:w="2330" w:type="dxa"/>
            <w:shd w:val="clear" w:color="auto" w:fill="auto"/>
          </w:tcPr>
          <w:p w14:paraId="7EC52DE2" w14:textId="77777777" w:rsidR="001A3506" w:rsidRDefault="001A3506" w:rsidP="00190585">
            <w:pPr>
              <w:pStyle w:val="TAL"/>
            </w:pPr>
            <w:r w:rsidRPr="009F43F5">
              <w:t>VAL server</w:t>
            </w:r>
          </w:p>
        </w:tc>
      </w:tr>
      <w:tr w:rsidR="001A3506" w14:paraId="3BB6EFCC" w14:textId="77777777" w:rsidTr="00190585">
        <w:trPr>
          <w:trHeight w:val="136"/>
        </w:trPr>
        <w:tc>
          <w:tcPr>
            <w:tcW w:w="3652" w:type="dxa"/>
            <w:vMerge/>
            <w:shd w:val="clear" w:color="auto" w:fill="auto"/>
          </w:tcPr>
          <w:p w14:paraId="1AFD610A" w14:textId="77777777" w:rsidR="001A3506" w:rsidRDefault="001A3506" w:rsidP="00190585">
            <w:pPr>
              <w:pStyle w:val="TAL"/>
            </w:pPr>
          </w:p>
        </w:tc>
        <w:tc>
          <w:tcPr>
            <w:tcW w:w="2268" w:type="dxa"/>
            <w:shd w:val="clear" w:color="auto" w:fill="auto"/>
          </w:tcPr>
          <w:p w14:paraId="05807176" w14:textId="77777777" w:rsidR="001A3506" w:rsidRDefault="001A3506" w:rsidP="00190585">
            <w:pPr>
              <w:pStyle w:val="TAL"/>
            </w:pPr>
            <w:proofErr w:type="spellStart"/>
            <w:r>
              <w:t>Update_MBS_Resource</w:t>
            </w:r>
            <w:proofErr w:type="spellEnd"/>
          </w:p>
        </w:tc>
        <w:tc>
          <w:tcPr>
            <w:tcW w:w="1923" w:type="dxa"/>
          </w:tcPr>
          <w:p w14:paraId="2B8D7184" w14:textId="77777777" w:rsidR="001A3506" w:rsidRDefault="001A3506" w:rsidP="00190585">
            <w:pPr>
              <w:pStyle w:val="TAL"/>
            </w:pPr>
            <w:r w:rsidRPr="00BB35D2">
              <w:t>Request/Response</w:t>
            </w:r>
          </w:p>
        </w:tc>
        <w:tc>
          <w:tcPr>
            <w:tcW w:w="2330" w:type="dxa"/>
            <w:shd w:val="clear" w:color="auto" w:fill="auto"/>
          </w:tcPr>
          <w:p w14:paraId="6C48B0E3" w14:textId="77777777" w:rsidR="001A3506" w:rsidRDefault="001A3506" w:rsidP="00190585">
            <w:pPr>
              <w:pStyle w:val="TAL"/>
            </w:pPr>
            <w:r w:rsidRPr="009F43F5">
              <w:t>VAL server</w:t>
            </w:r>
          </w:p>
        </w:tc>
      </w:tr>
      <w:tr w:rsidR="001A3506" w14:paraId="407B90EA" w14:textId="77777777" w:rsidTr="00190585">
        <w:trPr>
          <w:trHeight w:val="136"/>
        </w:trPr>
        <w:tc>
          <w:tcPr>
            <w:tcW w:w="3652" w:type="dxa"/>
            <w:vMerge/>
            <w:shd w:val="clear" w:color="auto" w:fill="auto"/>
          </w:tcPr>
          <w:p w14:paraId="741A3E59" w14:textId="77777777" w:rsidR="001A3506" w:rsidRDefault="001A3506" w:rsidP="00190585">
            <w:pPr>
              <w:pStyle w:val="TAL"/>
            </w:pPr>
          </w:p>
        </w:tc>
        <w:tc>
          <w:tcPr>
            <w:tcW w:w="2268" w:type="dxa"/>
            <w:shd w:val="clear" w:color="auto" w:fill="auto"/>
          </w:tcPr>
          <w:p w14:paraId="2DD6C2FC" w14:textId="77777777" w:rsidR="001A3506" w:rsidRDefault="001A3506" w:rsidP="00190585">
            <w:pPr>
              <w:pStyle w:val="TAL"/>
            </w:pPr>
            <w:proofErr w:type="spellStart"/>
            <w:r>
              <w:t>Delete_MBS_Resource</w:t>
            </w:r>
            <w:proofErr w:type="spellEnd"/>
          </w:p>
        </w:tc>
        <w:tc>
          <w:tcPr>
            <w:tcW w:w="1923" w:type="dxa"/>
          </w:tcPr>
          <w:p w14:paraId="230311B2" w14:textId="77777777" w:rsidR="001A3506" w:rsidRDefault="001A3506" w:rsidP="00190585">
            <w:pPr>
              <w:pStyle w:val="TAL"/>
            </w:pPr>
            <w:r w:rsidRPr="00BB35D2">
              <w:t>Request/Response</w:t>
            </w:r>
          </w:p>
        </w:tc>
        <w:tc>
          <w:tcPr>
            <w:tcW w:w="2330" w:type="dxa"/>
            <w:shd w:val="clear" w:color="auto" w:fill="auto"/>
          </w:tcPr>
          <w:p w14:paraId="47CA8C77" w14:textId="77777777" w:rsidR="001A3506" w:rsidRDefault="001A3506" w:rsidP="00190585">
            <w:pPr>
              <w:pStyle w:val="TAL"/>
            </w:pPr>
            <w:r w:rsidRPr="009F43F5">
              <w:t>VAL server</w:t>
            </w:r>
          </w:p>
        </w:tc>
      </w:tr>
      <w:tr w:rsidR="001A3506" w14:paraId="71414F5E" w14:textId="77777777" w:rsidTr="00190585">
        <w:trPr>
          <w:trHeight w:val="136"/>
        </w:trPr>
        <w:tc>
          <w:tcPr>
            <w:tcW w:w="3652" w:type="dxa"/>
            <w:vMerge/>
            <w:shd w:val="clear" w:color="auto" w:fill="auto"/>
          </w:tcPr>
          <w:p w14:paraId="5F73391F" w14:textId="77777777" w:rsidR="001A3506" w:rsidRDefault="001A3506" w:rsidP="00190585">
            <w:pPr>
              <w:pStyle w:val="TAL"/>
            </w:pPr>
          </w:p>
        </w:tc>
        <w:tc>
          <w:tcPr>
            <w:tcW w:w="2268" w:type="dxa"/>
            <w:shd w:val="clear" w:color="auto" w:fill="auto"/>
          </w:tcPr>
          <w:p w14:paraId="62634B7A" w14:textId="77777777" w:rsidR="001A3506" w:rsidRDefault="001A3506" w:rsidP="00190585">
            <w:pPr>
              <w:pStyle w:val="TAL"/>
            </w:pPr>
            <w:proofErr w:type="spellStart"/>
            <w:r>
              <w:t>Activate_MBS_Resource</w:t>
            </w:r>
            <w:proofErr w:type="spellEnd"/>
          </w:p>
        </w:tc>
        <w:tc>
          <w:tcPr>
            <w:tcW w:w="1923" w:type="dxa"/>
          </w:tcPr>
          <w:p w14:paraId="165372C5" w14:textId="77777777" w:rsidR="001A3506" w:rsidRDefault="001A3506" w:rsidP="00190585">
            <w:pPr>
              <w:pStyle w:val="TAL"/>
            </w:pPr>
            <w:r w:rsidRPr="00BB35D2">
              <w:t>Request/Response</w:t>
            </w:r>
          </w:p>
        </w:tc>
        <w:tc>
          <w:tcPr>
            <w:tcW w:w="2330" w:type="dxa"/>
            <w:shd w:val="clear" w:color="auto" w:fill="auto"/>
          </w:tcPr>
          <w:p w14:paraId="1A66B52D" w14:textId="77777777" w:rsidR="001A3506" w:rsidRDefault="001A3506" w:rsidP="00190585">
            <w:pPr>
              <w:pStyle w:val="TAL"/>
            </w:pPr>
            <w:r w:rsidRPr="009F43F5">
              <w:t>VAL server</w:t>
            </w:r>
          </w:p>
        </w:tc>
      </w:tr>
      <w:tr w:rsidR="001A3506" w14:paraId="683943CA" w14:textId="77777777" w:rsidTr="00190585">
        <w:trPr>
          <w:trHeight w:val="136"/>
        </w:trPr>
        <w:tc>
          <w:tcPr>
            <w:tcW w:w="3652" w:type="dxa"/>
            <w:vMerge/>
            <w:shd w:val="clear" w:color="auto" w:fill="auto"/>
          </w:tcPr>
          <w:p w14:paraId="718EC90C" w14:textId="77777777" w:rsidR="001A3506" w:rsidRDefault="001A3506" w:rsidP="00190585">
            <w:pPr>
              <w:pStyle w:val="TAL"/>
            </w:pPr>
          </w:p>
        </w:tc>
        <w:tc>
          <w:tcPr>
            <w:tcW w:w="2268" w:type="dxa"/>
            <w:shd w:val="clear" w:color="auto" w:fill="auto"/>
          </w:tcPr>
          <w:p w14:paraId="0DC3D3F6" w14:textId="77777777" w:rsidR="001A3506" w:rsidRDefault="001A3506" w:rsidP="00190585">
            <w:pPr>
              <w:pStyle w:val="TAL"/>
            </w:pPr>
            <w:proofErr w:type="spellStart"/>
            <w:r>
              <w:t>Deactivate_MBS_Resource</w:t>
            </w:r>
            <w:proofErr w:type="spellEnd"/>
          </w:p>
        </w:tc>
        <w:tc>
          <w:tcPr>
            <w:tcW w:w="1923" w:type="dxa"/>
          </w:tcPr>
          <w:p w14:paraId="2CA74EEC" w14:textId="77777777" w:rsidR="001A3506" w:rsidRDefault="001A3506" w:rsidP="00190585">
            <w:pPr>
              <w:pStyle w:val="TAL"/>
            </w:pPr>
            <w:r w:rsidRPr="00BB35D2">
              <w:t>Request/Response</w:t>
            </w:r>
          </w:p>
        </w:tc>
        <w:tc>
          <w:tcPr>
            <w:tcW w:w="2330" w:type="dxa"/>
            <w:shd w:val="clear" w:color="auto" w:fill="auto"/>
          </w:tcPr>
          <w:p w14:paraId="298B834F" w14:textId="77777777" w:rsidR="001A3506" w:rsidRDefault="001A3506" w:rsidP="00190585">
            <w:pPr>
              <w:pStyle w:val="TAL"/>
            </w:pPr>
            <w:r w:rsidRPr="009F43F5">
              <w:t>VAL server</w:t>
            </w:r>
          </w:p>
        </w:tc>
      </w:tr>
      <w:tr w:rsidR="001A3506" w14:paraId="5F08C033" w14:textId="77777777" w:rsidTr="00190585">
        <w:trPr>
          <w:trHeight w:val="136"/>
        </w:trPr>
        <w:tc>
          <w:tcPr>
            <w:tcW w:w="3652" w:type="dxa"/>
            <w:vMerge w:val="restart"/>
            <w:shd w:val="clear" w:color="auto" w:fill="auto"/>
          </w:tcPr>
          <w:p w14:paraId="77EA9145" w14:textId="77777777" w:rsidR="001A3506" w:rsidRDefault="001A3506" w:rsidP="00190585">
            <w:pPr>
              <w:pStyle w:val="TAL"/>
            </w:pPr>
            <w:proofErr w:type="spellStart"/>
            <w:r>
              <w:t>SS_EventsMonitoring</w:t>
            </w:r>
            <w:proofErr w:type="spellEnd"/>
          </w:p>
        </w:tc>
        <w:tc>
          <w:tcPr>
            <w:tcW w:w="2268" w:type="dxa"/>
            <w:shd w:val="clear" w:color="auto" w:fill="auto"/>
          </w:tcPr>
          <w:p w14:paraId="7CD3EBB0" w14:textId="77777777" w:rsidR="001A3506" w:rsidRDefault="001A3506" w:rsidP="00190585">
            <w:pPr>
              <w:pStyle w:val="TAL"/>
            </w:pPr>
            <w:proofErr w:type="spellStart"/>
            <w:r>
              <w:t>Subscribe_Monitoring_Events</w:t>
            </w:r>
            <w:proofErr w:type="spellEnd"/>
          </w:p>
        </w:tc>
        <w:tc>
          <w:tcPr>
            <w:tcW w:w="1923" w:type="dxa"/>
            <w:vMerge w:val="restart"/>
          </w:tcPr>
          <w:p w14:paraId="6905C73B" w14:textId="77777777" w:rsidR="001A3506" w:rsidRDefault="001A3506" w:rsidP="00190585">
            <w:pPr>
              <w:pStyle w:val="TAL"/>
            </w:pPr>
            <w:r>
              <w:t>Subscribe/Notify</w:t>
            </w:r>
          </w:p>
        </w:tc>
        <w:tc>
          <w:tcPr>
            <w:tcW w:w="2330" w:type="dxa"/>
            <w:vMerge w:val="restart"/>
            <w:shd w:val="clear" w:color="auto" w:fill="auto"/>
          </w:tcPr>
          <w:p w14:paraId="1DB90BDC" w14:textId="77777777" w:rsidR="001A3506" w:rsidRDefault="001A3506" w:rsidP="00190585">
            <w:pPr>
              <w:pStyle w:val="TAL"/>
            </w:pPr>
            <w:r>
              <w:t>VAL server</w:t>
            </w:r>
          </w:p>
        </w:tc>
      </w:tr>
      <w:tr w:rsidR="001A3506" w14:paraId="3916AB5C" w14:textId="77777777" w:rsidTr="00190585">
        <w:trPr>
          <w:trHeight w:val="136"/>
        </w:trPr>
        <w:tc>
          <w:tcPr>
            <w:tcW w:w="3652" w:type="dxa"/>
            <w:vMerge/>
            <w:shd w:val="clear" w:color="auto" w:fill="auto"/>
          </w:tcPr>
          <w:p w14:paraId="6DC25717" w14:textId="77777777" w:rsidR="001A3506" w:rsidRDefault="001A3506" w:rsidP="00190585">
            <w:pPr>
              <w:pStyle w:val="TAL"/>
            </w:pPr>
          </w:p>
        </w:tc>
        <w:tc>
          <w:tcPr>
            <w:tcW w:w="2268" w:type="dxa"/>
            <w:shd w:val="clear" w:color="auto" w:fill="auto"/>
          </w:tcPr>
          <w:p w14:paraId="53940324" w14:textId="77777777" w:rsidR="001A3506" w:rsidRDefault="001A3506" w:rsidP="00190585">
            <w:pPr>
              <w:pStyle w:val="TAL"/>
            </w:pPr>
            <w:proofErr w:type="spellStart"/>
            <w:r>
              <w:t>Notify_Monitoring_Events</w:t>
            </w:r>
            <w:proofErr w:type="spellEnd"/>
          </w:p>
        </w:tc>
        <w:tc>
          <w:tcPr>
            <w:tcW w:w="1923" w:type="dxa"/>
            <w:vMerge/>
          </w:tcPr>
          <w:p w14:paraId="70496A98" w14:textId="77777777" w:rsidR="001A3506" w:rsidRDefault="001A3506" w:rsidP="00190585">
            <w:pPr>
              <w:pStyle w:val="TAL"/>
            </w:pPr>
          </w:p>
        </w:tc>
        <w:tc>
          <w:tcPr>
            <w:tcW w:w="2330" w:type="dxa"/>
            <w:vMerge/>
            <w:shd w:val="clear" w:color="auto" w:fill="auto"/>
          </w:tcPr>
          <w:p w14:paraId="4B8B4659" w14:textId="77777777" w:rsidR="001A3506" w:rsidRDefault="001A3506" w:rsidP="00190585">
            <w:pPr>
              <w:pStyle w:val="TAL"/>
            </w:pPr>
          </w:p>
        </w:tc>
      </w:tr>
      <w:tr w:rsidR="001A3506" w14:paraId="47AAB346" w14:textId="77777777" w:rsidTr="00190585">
        <w:trPr>
          <w:trHeight w:val="136"/>
        </w:trPr>
        <w:tc>
          <w:tcPr>
            <w:tcW w:w="3652" w:type="dxa"/>
            <w:vMerge w:val="restart"/>
            <w:shd w:val="clear" w:color="auto" w:fill="auto"/>
          </w:tcPr>
          <w:p w14:paraId="35B8B8E5" w14:textId="77777777" w:rsidR="001A3506" w:rsidRDefault="001A3506" w:rsidP="00190585">
            <w:pPr>
              <w:pStyle w:val="TAL"/>
            </w:pPr>
            <w:proofErr w:type="spellStart"/>
            <w:r>
              <w:t>SS_Events</w:t>
            </w:r>
            <w:proofErr w:type="spellEnd"/>
          </w:p>
        </w:tc>
        <w:tc>
          <w:tcPr>
            <w:tcW w:w="2268" w:type="dxa"/>
            <w:shd w:val="clear" w:color="auto" w:fill="auto"/>
          </w:tcPr>
          <w:p w14:paraId="0A9A062E" w14:textId="77777777" w:rsidR="001A3506" w:rsidRDefault="001A3506" w:rsidP="00190585">
            <w:pPr>
              <w:pStyle w:val="TAL"/>
            </w:pPr>
            <w:proofErr w:type="spellStart"/>
            <w:r>
              <w:t>Subscribe_Event</w:t>
            </w:r>
            <w:proofErr w:type="spellEnd"/>
          </w:p>
        </w:tc>
        <w:tc>
          <w:tcPr>
            <w:tcW w:w="1923" w:type="dxa"/>
            <w:vMerge w:val="restart"/>
          </w:tcPr>
          <w:p w14:paraId="51EBD625" w14:textId="77777777" w:rsidR="001A3506" w:rsidRDefault="001A3506" w:rsidP="00190585">
            <w:pPr>
              <w:pStyle w:val="TAL"/>
            </w:pPr>
            <w:r>
              <w:t>Subscribe/Notify</w:t>
            </w:r>
          </w:p>
        </w:tc>
        <w:tc>
          <w:tcPr>
            <w:tcW w:w="2330" w:type="dxa"/>
            <w:shd w:val="clear" w:color="auto" w:fill="auto"/>
          </w:tcPr>
          <w:p w14:paraId="5F833590" w14:textId="77777777" w:rsidR="001A3506" w:rsidRDefault="001A3506" w:rsidP="00190585">
            <w:pPr>
              <w:pStyle w:val="TAL"/>
            </w:pPr>
            <w:r>
              <w:t>VAL server</w:t>
            </w:r>
          </w:p>
        </w:tc>
      </w:tr>
      <w:tr w:rsidR="001A3506" w14:paraId="107B201E" w14:textId="77777777" w:rsidTr="00190585">
        <w:trPr>
          <w:trHeight w:val="136"/>
        </w:trPr>
        <w:tc>
          <w:tcPr>
            <w:tcW w:w="3652" w:type="dxa"/>
            <w:vMerge/>
            <w:shd w:val="clear" w:color="auto" w:fill="auto"/>
          </w:tcPr>
          <w:p w14:paraId="7AAC55B9" w14:textId="77777777" w:rsidR="001A3506" w:rsidRDefault="001A3506" w:rsidP="00190585">
            <w:pPr>
              <w:pStyle w:val="TAL"/>
            </w:pPr>
          </w:p>
        </w:tc>
        <w:tc>
          <w:tcPr>
            <w:tcW w:w="2268" w:type="dxa"/>
            <w:shd w:val="clear" w:color="auto" w:fill="auto"/>
          </w:tcPr>
          <w:p w14:paraId="40619D7B" w14:textId="77777777" w:rsidR="001A3506" w:rsidRDefault="001A3506" w:rsidP="00190585">
            <w:pPr>
              <w:pStyle w:val="TAL"/>
            </w:pPr>
            <w:proofErr w:type="spellStart"/>
            <w:r>
              <w:t>Notify_Event</w:t>
            </w:r>
            <w:proofErr w:type="spellEnd"/>
          </w:p>
        </w:tc>
        <w:tc>
          <w:tcPr>
            <w:tcW w:w="1923" w:type="dxa"/>
            <w:vMerge/>
          </w:tcPr>
          <w:p w14:paraId="7BE35A83" w14:textId="77777777" w:rsidR="001A3506" w:rsidRDefault="001A3506" w:rsidP="00190585">
            <w:pPr>
              <w:pStyle w:val="TAL"/>
              <w:rPr>
                <w:color w:val="FF0000"/>
              </w:rPr>
            </w:pPr>
          </w:p>
        </w:tc>
        <w:tc>
          <w:tcPr>
            <w:tcW w:w="2330" w:type="dxa"/>
            <w:shd w:val="clear" w:color="auto" w:fill="auto"/>
          </w:tcPr>
          <w:p w14:paraId="5C1443D5" w14:textId="77777777" w:rsidR="001A3506" w:rsidRDefault="001A3506" w:rsidP="00190585">
            <w:pPr>
              <w:pStyle w:val="TAL"/>
            </w:pPr>
            <w:r>
              <w:t>VAL server</w:t>
            </w:r>
          </w:p>
        </w:tc>
      </w:tr>
      <w:tr w:rsidR="001A3506" w14:paraId="22E3CBFC" w14:textId="77777777" w:rsidTr="00190585">
        <w:trPr>
          <w:trHeight w:val="136"/>
        </w:trPr>
        <w:tc>
          <w:tcPr>
            <w:tcW w:w="3652" w:type="dxa"/>
            <w:vMerge/>
            <w:shd w:val="clear" w:color="auto" w:fill="auto"/>
          </w:tcPr>
          <w:p w14:paraId="5E8BDB4A" w14:textId="77777777" w:rsidR="001A3506" w:rsidRDefault="001A3506" w:rsidP="00190585">
            <w:pPr>
              <w:pStyle w:val="TAL"/>
            </w:pPr>
          </w:p>
        </w:tc>
        <w:tc>
          <w:tcPr>
            <w:tcW w:w="2268" w:type="dxa"/>
            <w:shd w:val="clear" w:color="auto" w:fill="auto"/>
          </w:tcPr>
          <w:p w14:paraId="36688F28" w14:textId="77777777" w:rsidR="001A3506" w:rsidRDefault="001A3506" w:rsidP="00190585">
            <w:pPr>
              <w:pStyle w:val="TAL"/>
            </w:pPr>
            <w:proofErr w:type="spellStart"/>
            <w:r>
              <w:t>Unsubscribe_Event</w:t>
            </w:r>
            <w:proofErr w:type="spellEnd"/>
          </w:p>
        </w:tc>
        <w:tc>
          <w:tcPr>
            <w:tcW w:w="1923" w:type="dxa"/>
            <w:vMerge/>
          </w:tcPr>
          <w:p w14:paraId="6448D33C" w14:textId="77777777" w:rsidR="001A3506" w:rsidRDefault="001A3506" w:rsidP="00190585">
            <w:pPr>
              <w:pStyle w:val="TAL"/>
              <w:rPr>
                <w:color w:val="FF0000"/>
              </w:rPr>
            </w:pPr>
          </w:p>
        </w:tc>
        <w:tc>
          <w:tcPr>
            <w:tcW w:w="2330" w:type="dxa"/>
            <w:shd w:val="clear" w:color="auto" w:fill="auto"/>
          </w:tcPr>
          <w:p w14:paraId="58DC9F9A" w14:textId="77777777" w:rsidR="001A3506" w:rsidRDefault="001A3506" w:rsidP="00190585">
            <w:pPr>
              <w:pStyle w:val="TAL"/>
            </w:pPr>
            <w:r>
              <w:t>VAL server</w:t>
            </w:r>
          </w:p>
        </w:tc>
      </w:tr>
      <w:tr w:rsidR="001A3506" w14:paraId="3A991A20" w14:textId="77777777" w:rsidTr="00190585">
        <w:trPr>
          <w:trHeight w:val="136"/>
        </w:trPr>
        <w:tc>
          <w:tcPr>
            <w:tcW w:w="3652" w:type="dxa"/>
            <w:vMerge/>
            <w:shd w:val="clear" w:color="auto" w:fill="auto"/>
          </w:tcPr>
          <w:p w14:paraId="181551C0" w14:textId="77777777" w:rsidR="001A3506" w:rsidRDefault="001A3506" w:rsidP="00190585">
            <w:pPr>
              <w:pStyle w:val="TAL"/>
            </w:pPr>
          </w:p>
        </w:tc>
        <w:tc>
          <w:tcPr>
            <w:tcW w:w="2268" w:type="dxa"/>
            <w:shd w:val="clear" w:color="auto" w:fill="auto"/>
          </w:tcPr>
          <w:p w14:paraId="04EDE601" w14:textId="77777777" w:rsidR="001A3506" w:rsidRDefault="001A3506" w:rsidP="00190585">
            <w:pPr>
              <w:pStyle w:val="TAL"/>
            </w:pPr>
            <w:proofErr w:type="spellStart"/>
            <w:r>
              <w:t>Update_Subscription</w:t>
            </w:r>
            <w:proofErr w:type="spellEnd"/>
          </w:p>
        </w:tc>
        <w:tc>
          <w:tcPr>
            <w:tcW w:w="1923" w:type="dxa"/>
            <w:vMerge/>
          </w:tcPr>
          <w:p w14:paraId="359D7122" w14:textId="77777777" w:rsidR="001A3506" w:rsidRDefault="001A3506" w:rsidP="00190585">
            <w:pPr>
              <w:pStyle w:val="TAL"/>
              <w:rPr>
                <w:color w:val="FF0000"/>
              </w:rPr>
            </w:pPr>
          </w:p>
        </w:tc>
        <w:tc>
          <w:tcPr>
            <w:tcW w:w="2330" w:type="dxa"/>
            <w:shd w:val="clear" w:color="auto" w:fill="auto"/>
          </w:tcPr>
          <w:p w14:paraId="7409E4BD" w14:textId="77777777" w:rsidR="001A3506" w:rsidRDefault="001A3506" w:rsidP="00190585">
            <w:pPr>
              <w:pStyle w:val="TAL"/>
            </w:pPr>
            <w:r>
              <w:t>VAL server</w:t>
            </w:r>
          </w:p>
        </w:tc>
      </w:tr>
      <w:tr w:rsidR="001A3506" w14:paraId="0FA084C0" w14:textId="77777777" w:rsidTr="00190585">
        <w:trPr>
          <w:trHeight w:val="136"/>
        </w:trPr>
        <w:tc>
          <w:tcPr>
            <w:tcW w:w="3652" w:type="dxa"/>
            <w:shd w:val="clear" w:color="auto" w:fill="auto"/>
          </w:tcPr>
          <w:p w14:paraId="1E8C1405" w14:textId="77777777" w:rsidR="001A3506" w:rsidRDefault="001A3506" w:rsidP="00190585">
            <w:pPr>
              <w:pStyle w:val="TAL"/>
            </w:pPr>
            <w:proofErr w:type="spellStart"/>
            <w:r>
              <w:t>SS_KeyInfoRetrieval</w:t>
            </w:r>
            <w:proofErr w:type="spellEnd"/>
          </w:p>
        </w:tc>
        <w:tc>
          <w:tcPr>
            <w:tcW w:w="2268" w:type="dxa"/>
            <w:shd w:val="clear" w:color="auto" w:fill="auto"/>
          </w:tcPr>
          <w:p w14:paraId="7EE8C7D9" w14:textId="77777777" w:rsidR="001A3506" w:rsidRDefault="001A3506" w:rsidP="00190585">
            <w:pPr>
              <w:pStyle w:val="TAL"/>
            </w:pPr>
            <w:proofErr w:type="spellStart"/>
            <w:r>
              <w:t>Obtain_Key_Info</w:t>
            </w:r>
            <w:proofErr w:type="spellEnd"/>
          </w:p>
        </w:tc>
        <w:tc>
          <w:tcPr>
            <w:tcW w:w="1923" w:type="dxa"/>
          </w:tcPr>
          <w:p w14:paraId="4347CD56" w14:textId="77777777" w:rsidR="001A3506" w:rsidRPr="007C406A" w:rsidRDefault="001A3506" w:rsidP="00190585">
            <w:pPr>
              <w:pStyle w:val="TAL"/>
            </w:pPr>
            <w:r>
              <w:t>Request/Response</w:t>
            </w:r>
          </w:p>
        </w:tc>
        <w:tc>
          <w:tcPr>
            <w:tcW w:w="2330" w:type="dxa"/>
            <w:shd w:val="clear" w:color="auto" w:fill="auto"/>
          </w:tcPr>
          <w:p w14:paraId="349D3FAC" w14:textId="77777777" w:rsidR="001A3506" w:rsidRDefault="001A3506" w:rsidP="00190585">
            <w:pPr>
              <w:pStyle w:val="TAL"/>
            </w:pPr>
            <w:r>
              <w:t>VAL server</w:t>
            </w:r>
          </w:p>
        </w:tc>
      </w:tr>
      <w:tr w:rsidR="001A3506" w14:paraId="6A677437" w14:textId="77777777" w:rsidTr="00190585">
        <w:trPr>
          <w:trHeight w:val="136"/>
        </w:trPr>
        <w:tc>
          <w:tcPr>
            <w:tcW w:w="3652" w:type="dxa"/>
            <w:shd w:val="clear" w:color="auto" w:fill="auto"/>
          </w:tcPr>
          <w:p w14:paraId="1C11765F" w14:textId="77777777" w:rsidR="001A3506" w:rsidRDefault="001A3506" w:rsidP="00190585">
            <w:pPr>
              <w:pStyle w:val="TAL"/>
            </w:pPr>
            <w:proofErr w:type="spellStart"/>
            <w:r w:rsidRPr="000713FB">
              <w:rPr>
                <w:rFonts w:hint="eastAsia"/>
                <w:lang w:eastAsia="ja-JP"/>
              </w:rPr>
              <w:t>SS_</w:t>
            </w:r>
            <w:r w:rsidRPr="000713FB">
              <w:t>NetworkSliceAdaptation</w:t>
            </w:r>
            <w:proofErr w:type="spellEnd"/>
          </w:p>
        </w:tc>
        <w:tc>
          <w:tcPr>
            <w:tcW w:w="2268" w:type="dxa"/>
            <w:shd w:val="clear" w:color="auto" w:fill="auto"/>
          </w:tcPr>
          <w:p w14:paraId="64F6CBF6" w14:textId="77777777" w:rsidR="001A3506" w:rsidRDefault="001A3506" w:rsidP="00190585">
            <w:pPr>
              <w:pStyle w:val="TAL"/>
            </w:pPr>
            <w:proofErr w:type="spellStart"/>
            <w:r>
              <w:t>Request_</w:t>
            </w:r>
            <w:r w:rsidRPr="000713FB">
              <w:t>Network_</w:t>
            </w:r>
            <w:r>
              <w:t>S</w:t>
            </w:r>
            <w:r w:rsidRPr="000713FB">
              <w:t>lice_</w:t>
            </w:r>
            <w:r>
              <w:t>A</w:t>
            </w:r>
            <w:r w:rsidRPr="000713FB">
              <w:t>daptation</w:t>
            </w:r>
            <w:proofErr w:type="spellEnd"/>
          </w:p>
        </w:tc>
        <w:tc>
          <w:tcPr>
            <w:tcW w:w="1923" w:type="dxa"/>
          </w:tcPr>
          <w:p w14:paraId="6AFB9812" w14:textId="77777777" w:rsidR="001A3506" w:rsidRDefault="001A3506" w:rsidP="00190585">
            <w:pPr>
              <w:pStyle w:val="TAL"/>
            </w:pPr>
            <w:r w:rsidRPr="000713FB">
              <w:t>Request/Response</w:t>
            </w:r>
          </w:p>
        </w:tc>
        <w:tc>
          <w:tcPr>
            <w:tcW w:w="2330" w:type="dxa"/>
            <w:shd w:val="clear" w:color="auto" w:fill="auto"/>
          </w:tcPr>
          <w:p w14:paraId="5105E678" w14:textId="77777777" w:rsidR="001A3506" w:rsidRDefault="001A3506" w:rsidP="00190585">
            <w:pPr>
              <w:pStyle w:val="TAL"/>
            </w:pPr>
            <w:r w:rsidRPr="000713FB">
              <w:t>VAL server</w:t>
            </w:r>
          </w:p>
        </w:tc>
      </w:tr>
      <w:tr w:rsidR="001A3506" w14:paraId="6A0511CF" w14:textId="77777777" w:rsidTr="00190585">
        <w:trPr>
          <w:trHeight w:val="136"/>
        </w:trPr>
        <w:tc>
          <w:tcPr>
            <w:tcW w:w="3652" w:type="dxa"/>
            <w:vMerge w:val="restart"/>
            <w:shd w:val="clear" w:color="auto" w:fill="auto"/>
          </w:tcPr>
          <w:p w14:paraId="1DE24E08" w14:textId="77777777" w:rsidR="001A3506" w:rsidRPr="000713FB" w:rsidRDefault="001A3506" w:rsidP="00190585">
            <w:pPr>
              <w:pStyle w:val="TAL"/>
              <w:rPr>
                <w:lang w:eastAsia="ja-JP"/>
              </w:rPr>
            </w:pPr>
            <w:proofErr w:type="spellStart"/>
            <w:r>
              <w:t>SS_NetworkResourceMonitoring</w:t>
            </w:r>
            <w:proofErr w:type="spellEnd"/>
          </w:p>
        </w:tc>
        <w:tc>
          <w:tcPr>
            <w:tcW w:w="2268" w:type="dxa"/>
            <w:shd w:val="clear" w:color="auto" w:fill="auto"/>
          </w:tcPr>
          <w:p w14:paraId="0DD8398A" w14:textId="77777777" w:rsidR="001A3506" w:rsidRDefault="001A3506" w:rsidP="00190585">
            <w:pPr>
              <w:pStyle w:val="TAL"/>
            </w:pPr>
            <w:proofErr w:type="spellStart"/>
            <w:r>
              <w:t>Subscribe_Unicast_QoS_Monitoring_Data</w:t>
            </w:r>
            <w:proofErr w:type="spellEnd"/>
          </w:p>
        </w:tc>
        <w:tc>
          <w:tcPr>
            <w:tcW w:w="1923" w:type="dxa"/>
            <w:vMerge w:val="restart"/>
          </w:tcPr>
          <w:p w14:paraId="3B241230" w14:textId="77777777" w:rsidR="001A3506" w:rsidRPr="000713FB" w:rsidRDefault="001A3506" w:rsidP="00190585">
            <w:pPr>
              <w:pStyle w:val="TAL"/>
            </w:pPr>
            <w:r>
              <w:t>Subscribe/Notify</w:t>
            </w:r>
          </w:p>
        </w:tc>
        <w:tc>
          <w:tcPr>
            <w:tcW w:w="2330" w:type="dxa"/>
            <w:shd w:val="clear" w:color="auto" w:fill="auto"/>
          </w:tcPr>
          <w:p w14:paraId="71DA97F9" w14:textId="77777777" w:rsidR="001A3506" w:rsidRPr="000713FB" w:rsidRDefault="001A3506" w:rsidP="00190585">
            <w:pPr>
              <w:pStyle w:val="TAL"/>
            </w:pPr>
            <w:r w:rsidRPr="002B6EB1">
              <w:t>VAL server</w:t>
            </w:r>
          </w:p>
        </w:tc>
      </w:tr>
      <w:tr w:rsidR="001A3506" w14:paraId="6185007A" w14:textId="77777777" w:rsidTr="00190585">
        <w:trPr>
          <w:trHeight w:val="136"/>
        </w:trPr>
        <w:tc>
          <w:tcPr>
            <w:tcW w:w="3652" w:type="dxa"/>
            <w:vMerge/>
            <w:shd w:val="clear" w:color="auto" w:fill="auto"/>
          </w:tcPr>
          <w:p w14:paraId="5F8910D5" w14:textId="77777777" w:rsidR="001A3506" w:rsidRPr="000713FB" w:rsidRDefault="001A3506" w:rsidP="00190585">
            <w:pPr>
              <w:pStyle w:val="TAL"/>
              <w:rPr>
                <w:lang w:eastAsia="ja-JP"/>
              </w:rPr>
            </w:pPr>
          </w:p>
        </w:tc>
        <w:tc>
          <w:tcPr>
            <w:tcW w:w="2268" w:type="dxa"/>
            <w:shd w:val="clear" w:color="auto" w:fill="auto"/>
          </w:tcPr>
          <w:p w14:paraId="2857A508" w14:textId="77777777" w:rsidR="001A3506" w:rsidRDefault="001A3506" w:rsidP="00190585">
            <w:pPr>
              <w:pStyle w:val="TAL"/>
            </w:pPr>
            <w:proofErr w:type="spellStart"/>
            <w:r>
              <w:t>Unsubscribe_Unicast_QoS_Monitoring_Data</w:t>
            </w:r>
            <w:proofErr w:type="spellEnd"/>
          </w:p>
        </w:tc>
        <w:tc>
          <w:tcPr>
            <w:tcW w:w="1923" w:type="dxa"/>
            <w:vMerge/>
          </w:tcPr>
          <w:p w14:paraId="4562DBBA" w14:textId="77777777" w:rsidR="001A3506" w:rsidRPr="000713FB" w:rsidRDefault="001A3506" w:rsidP="00190585">
            <w:pPr>
              <w:pStyle w:val="TAL"/>
            </w:pPr>
          </w:p>
        </w:tc>
        <w:tc>
          <w:tcPr>
            <w:tcW w:w="2330" w:type="dxa"/>
            <w:shd w:val="clear" w:color="auto" w:fill="auto"/>
          </w:tcPr>
          <w:p w14:paraId="7C9454C5" w14:textId="77777777" w:rsidR="001A3506" w:rsidRPr="000713FB" w:rsidRDefault="001A3506" w:rsidP="00190585">
            <w:pPr>
              <w:pStyle w:val="TAL"/>
            </w:pPr>
            <w:r w:rsidRPr="002B6EB1">
              <w:t>VAL server</w:t>
            </w:r>
          </w:p>
        </w:tc>
      </w:tr>
      <w:tr w:rsidR="001A3506" w14:paraId="76B11B5A" w14:textId="77777777" w:rsidTr="00190585">
        <w:trPr>
          <w:trHeight w:val="136"/>
        </w:trPr>
        <w:tc>
          <w:tcPr>
            <w:tcW w:w="3652" w:type="dxa"/>
            <w:vMerge/>
            <w:shd w:val="clear" w:color="auto" w:fill="auto"/>
          </w:tcPr>
          <w:p w14:paraId="46702C59" w14:textId="77777777" w:rsidR="001A3506" w:rsidRPr="000713FB" w:rsidRDefault="001A3506" w:rsidP="00190585">
            <w:pPr>
              <w:pStyle w:val="TAL"/>
              <w:rPr>
                <w:lang w:eastAsia="ja-JP"/>
              </w:rPr>
            </w:pPr>
          </w:p>
        </w:tc>
        <w:tc>
          <w:tcPr>
            <w:tcW w:w="2268" w:type="dxa"/>
            <w:shd w:val="clear" w:color="auto" w:fill="auto"/>
          </w:tcPr>
          <w:p w14:paraId="58623EFA" w14:textId="77777777" w:rsidR="001A3506" w:rsidRDefault="001A3506" w:rsidP="00190585">
            <w:pPr>
              <w:pStyle w:val="TAL"/>
            </w:pPr>
            <w:proofErr w:type="spellStart"/>
            <w:r>
              <w:t>Notify_Unicast_QoS_Monitoring_Data</w:t>
            </w:r>
            <w:proofErr w:type="spellEnd"/>
          </w:p>
        </w:tc>
        <w:tc>
          <w:tcPr>
            <w:tcW w:w="1923" w:type="dxa"/>
            <w:vMerge/>
          </w:tcPr>
          <w:p w14:paraId="4C16E532" w14:textId="77777777" w:rsidR="001A3506" w:rsidRPr="000713FB" w:rsidRDefault="001A3506" w:rsidP="00190585">
            <w:pPr>
              <w:pStyle w:val="TAL"/>
            </w:pPr>
          </w:p>
        </w:tc>
        <w:tc>
          <w:tcPr>
            <w:tcW w:w="2330" w:type="dxa"/>
            <w:shd w:val="clear" w:color="auto" w:fill="auto"/>
          </w:tcPr>
          <w:p w14:paraId="256389FB" w14:textId="77777777" w:rsidR="001A3506" w:rsidRPr="000713FB" w:rsidRDefault="001A3506" w:rsidP="00190585">
            <w:pPr>
              <w:pStyle w:val="TAL"/>
            </w:pPr>
            <w:r w:rsidRPr="002B6EB1">
              <w:t>VAL server</w:t>
            </w:r>
          </w:p>
        </w:tc>
      </w:tr>
      <w:tr w:rsidR="001A3506" w14:paraId="720D5B7F" w14:textId="77777777" w:rsidTr="00190585">
        <w:trPr>
          <w:trHeight w:val="136"/>
        </w:trPr>
        <w:tc>
          <w:tcPr>
            <w:tcW w:w="3652" w:type="dxa"/>
            <w:vMerge/>
            <w:shd w:val="clear" w:color="auto" w:fill="auto"/>
          </w:tcPr>
          <w:p w14:paraId="03733C3E" w14:textId="77777777" w:rsidR="001A3506" w:rsidRPr="000713FB" w:rsidRDefault="001A3506" w:rsidP="00190585">
            <w:pPr>
              <w:pStyle w:val="TAL"/>
              <w:rPr>
                <w:lang w:eastAsia="ja-JP"/>
              </w:rPr>
            </w:pPr>
          </w:p>
        </w:tc>
        <w:tc>
          <w:tcPr>
            <w:tcW w:w="2268" w:type="dxa"/>
            <w:shd w:val="clear" w:color="auto" w:fill="auto"/>
          </w:tcPr>
          <w:p w14:paraId="76DAC367" w14:textId="77777777" w:rsidR="001A3506" w:rsidRDefault="001A3506" w:rsidP="00190585">
            <w:pPr>
              <w:pStyle w:val="TAL"/>
            </w:pPr>
            <w:proofErr w:type="spellStart"/>
            <w:r>
              <w:t>Obtain_Unicast_QoS_Monitoring_Data</w:t>
            </w:r>
            <w:proofErr w:type="spellEnd"/>
          </w:p>
        </w:tc>
        <w:tc>
          <w:tcPr>
            <w:tcW w:w="1923" w:type="dxa"/>
            <w:vMerge w:val="restart"/>
          </w:tcPr>
          <w:p w14:paraId="41873F0E" w14:textId="77777777" w:rsidR="001A3506" w:rsidRPr="000713FB" w:rsidRDefault="001A3506" w:rsidP="00190585">
            <w:pPr>
              <w:pStyle w:val="TAL"/>
            </w:pPr>
            <w:r>
              <w:t>Request/Response</w:t>
            </w:r>
          </w:p>
        </w:tc>
        <w:tc>
          <w:tcPr>
            <w:tcW w:w="2330" w:type="dxa"/>
            <w:shd w:val="clear" w:color="auto" w:fill="auto"/>
          </w:tcPr>
          <w:p w14:paraId="7C8AC0A4" w14:textId="77777777" w:rsidR="001A3506" w:rsidRPr="002B6EB1" w:rsidRDefault="001A3506" w:rsidP="00190585">
            <w:pPr>
              <w:pStyle w:val="TAL"/>
            </w:pPr>
            <w:r>
              <w:t>VAL server</w:t>
            </w:r>
          </w:p>
        </w:tc>
      </w:tr>
      <w:tr w:rsidR="001A3506" w14:paraId="28DC6678" w14:textId="77777777" w:rsidTr="00190585">
        <w:trPr>
          <w:trHeight w:val="136"/>
        </w:trPr>
        <w:tc>
          <w:tcPr>
            <w:tcW w:w="3652" w:type="dxa"/>
            <w:vMerge/>
            <w:shd w:val="clear" w:color="auto" w:fill="auto"/>
          </w:tcPr>
          <w:p w14:paraId="057C0429" w14:textId="77777777" w:rsidR="001A3506" w:rsidRPr="000713FB" w:rsidRDefault="001A3506" w:rsidP="00190585">
            <w:pPr>
              <w:pStyle w:val="TAL"/>
              <w:rPr>
                <w:lang w:eastAsia="ja-JP"/>
              </w:rPr>
            </w:pPr>
          </w:p>
        </w:tc>
        <w:tc>
          <w:tcPr>
            <w:tcW w:w="2268" w:type="dxa"/>
            <w:shd w:val="clear" w:color="auto" w:fill="auto"/>
          </w:tcPr>
          <w:p w14:paraId="01B85777" w14:textId="77777777" w:rsidR="001A3506" w:rsidRDefault="001A3506" w:rsidP="00190585">
            <w:pPr>
              <w:pStyle w:val="TAL"/>
            </w:pPr>
            <w:proofErr w:type="spellStart"/>
            <w:r>
              <w:t>Update_Unicast_QoS_Monitoring_Subscription</w:t>
            </w:r>
            <w:proofErr w:type="spellEnd"/>
          </w:p>
        </w:tc>
        <w:tc>
          <w:tcPr>
            <w:tcW w:w="1923" w:type="dxa"/>
            <w:vMerge/>
          </w:tcPr>
          <w:p w14:paraId="1800170C" w14:textId="77777777" w:rsidR="001A3506" w:rsidRDefault="001A3506" w:rsidP="00190585">
            <w:pPr>
              <w:pStyle w:val="TAL"/>
            </w:pPr>
          </w:p>
        </w:tc>
        <w:tc>
          <w:tcPr>
            <w:tcW w:w="2330" w:type="dxa"/>
            <w:shd w:val="clear" w:color="auto" w:fill="auto"/>
          </w:tcPr>
          <w:p w14:paraId="5680DE48" w14:textId="77777777" w:rsidR="001A3506" w:rsidRDefault="001A3506" w:rsidP="00190585">
            <w:pPr>
              <w:pStyle w:val="TAL"/>
            </w:pPr>
            <w:r>
              <w:t>VAL server</w:t>
            </w:r>
          </w:p>
        </w:tc>
      </w:tr>
      <w:tr w:rsidR="001A3506" w14:paraId="79C10A86" w14:textId="77777777" w:rsidTr="00190585">
        <w:trPr>
          <w:trHeight w:val="136"/>
        </w:trPr>
        <w:tc>
          <w:tcPr>
            <w:tcW w:w="3652" w:type="dxa"/>
            <w:shd w:val="clear" w:color="auto" w:fill="auto"/>
          </w:tcPr>
          <w:p w14:paraId="2A53DC2B" w14:textId="77777777" w:rsidR="001A3506" w:rsidRPr="000713FB" w:rsidRDefault="001A3506" w:rsidP="00190585">
            <w:pPr>
              <w:pStyle w:val="TAL"/>
              <w:rPr>
                <w:lang w:eastAsia="ja-JP"/>
              </w:rPr>
            </w:pPr>
            <w:proofErr w:type="spellStart"/>
            <w:r>
              <w:rPr>
                <w:lang w:eastAsia="ja-JP"/>
              </w:rPr>
              <w:t>SS_IdmParameterProvisioning</w:t>
            </w:r>
            <w:proofErr w:type="spellEnd"/>
          </w:p>
        </w:tc>
        <w:tc>
          <w:tcPr>
            <w:tcW w:w="2268" w:type="dxa"/>
            <w:shd w:val="clear" w:color="auto" w:fill="auto"/>
          </w:tcPr>
          <w:p w14:paraId="6E32178A" w14:textId="77777777" w:rsidR="001A3506" w:rsidRDefault="001A3506" w:rsidP="00190585">
            <w:pPr>
              <w:pStyle w:val="TAL"/>
            </w:pPr>
            <w:proofErr w:type="spellStart"/>
            <w:r>
              <w:t>Provide_Configuration</w:t>
            </w:r>
            <w:proofErr w:type="spellEnd"/>
          </w:p>
        </w:tc>
        <w:tc>
          <w:tcPr>
            <w:tcW w:w="1923" w:type="dxa"/>
          </w:tcPr>
          <w:p w14:paraId="12BDF2A3" w14:textId="77777777" w:rsidR="001A3506" w:rsidRDefault="001A3506" w:rsidP="00190585">
            <w:pPr>
              <w:pStyle w:val="TAL"/>
            </w:pPr>
            <w:r>
              <w:t>Request/Response</w:t>
            </w:r>
          </w:p>
        </w:tc>
        <w:tc>
          <w:tcPr>
            <w:tcW w:w="2330" w:type="dxa"/>
            <w:shd w:val="clear" w:color="auto" w:fill="auto"/>
          </w:tcPr>
          <w:p w14:paraId="1C12011A" w14:textId="77777777" w:rsidR="001A3506" w:rsidRDefault="001A3506" w:rsidP="00190585">
            <w:pPr>
              <w:pStyle w:val="TAL"/>
            </w:pPr>
            <w:r>
              <w:t>VAL server</w:t>
            </w:r>
          </w:p>
        </w:tc>
      </w:tr>
      <w:tr w:rsidR="001A3506" w14:paraId="0A5FACAF" w14:textId="77777777" w:rsidTr="00190585">
        <w:trPr>
          <w:trHeight w:val="136"/>
        </w:trPr>
        <w:tc>
          <w:tcPr>
            <w:tcW w:w="10173" w:type="dxa"/>
            <w:gridSpan w:val="4"/>
            <w:shd w:val="clear" w:color="auto" w:fill="auto"/>
          </w:tcPr>
          <w:p w14:paraId="7DBDACD7" w14:textId="77777777" w:rsidR="001A3506" w:rsidRDefault="001A3506" w:rsidP="00190585">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709C9F2D" w14:textId="77777777" w:rsidR="001A3506" w:rsidRDefault="001A3506" w:rsidP="00190585">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439370EA" w14:textId="77777777" w:rsidR="001A3506" w:rsidRPr="008B5ADD" w:rsidRDefault="001A3506" w:rsidP="00190585">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tc>
      </w:tr>
    </w:tbl>
    <w:p w14:paraId="137069BA" w14:textId="77777777" w:rsidR="001A3506" w:rsidRDefault="001A3506" w:rsidP="001A3506"/>
    <w:p w14:paraId="033F4D5D" w14:textId="211BE145" w:rsidR="00C6174F" w:rsidRDefault="00C6174F" w:rsidP="001F6DFC">
      <w:pPr>
        <w:pStyle w:val="EditorsNote"/>
        <w:rPr>
          <w:ins w:id="44" w:author="Igor Pastushok R1" w:date="2023-10-12T19:14:00Z"/>
        </w:rPr>
      </w:pPr>
      <w:ins w:id="45" w:author="Igor Pastushok R1" w:date="2023-10-12T19:14:00Z">
        <w:r>
          <w:t>Editor's Note:</w:t>
        </w:r>
        <w:r>
          <w:tab/>
        </w:r>
      </w:ins>
      <w:ins w:id="46" w:author="Igor Pastushok R1" w:date="2023-10-13T09:21:00Z">
        <w:r w:rsidR="001F6DFC">
          <w:t>The definition of the update/modify service operations for the VAL service area event subscription are FFS</w:t>
        </w:r>
      </w:ins>
      <w:ins w:id="47" w:author="Igor Pastushok R1" w:date="2023-10-12T19:15:00Z">
        <w:r w:rsidR="00D769E5">
          <w:t>.</w:t>
        </w:r>
      </w:ins>
    </w:p>
    <w:p w14:paraId="5A94C83B" w14:textId="7B18D8BA" w:rsidR="001A3506" w:rsidRDefault="001A3506" w:rsidP="001A3506">
      <w:r>
        <w:t>Table 5.1</w:t>
      </w:r>
      <w:r>
        <w:rPr>
          <w:noProof/>
        </w:rPr>
        <w:t>-2</w:t>
      </w:r>
      <w:r>
        <w:t xml:space="preserve"> summarizes the corresponding APIs defined in this specification. </w:t>
      </w:r>
    </w:p>
    <w:p w14:paraId="18D25A19" w14:textId="77777777" w:rsidR="001A3506" w:rsidRDefault="001A3506" w:rsidP="001A3506">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1A3506" w14:paraId="5F6A884D" w14:textId="77777777" w:rsidTr="00190585">
        <w:tc>
          <w:tcPr>
            <w:tcW w:w="2547" w:type="dxa"/>
            <w:shd w:val="clear" w:color="auto" w:fill="C0C0C0"/>
          </w:tcPr>
          <w:p w14:paraId="58D742AE" w14:textId="77777777" w:rsidR="001A3506" w:rsidRDefault="001A3506" w:rsidP="00190585">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5525DFA2" w14:textId="77777777" w:rsidR="001A3506" w:rsidRDefault="001A3506" w:rsidP="00190585">
            <w:pPr>
              <w:jc w:val="center"/>
              <w:rPr>
                <w:rFonts w:ascii="Arial" w:hAnsi="Arial" w:cs="Arial"/>
                <w:b/>
                <w:sz w:val="18"/>
                <w:szCs w:val="18"/>
              </w:rPr>
            </w:pPr>
            <w:r>
              <w:rPr>
                <w:rFonts w:ascii="Arial" w:hAnsi="Arial" w:cs="Arial"/>
                <w:b/>
                <w:sz w:val="18"/>
                <w:szCs w:val="18"/>
              </w:rPr>
              <w:t>Clause</w:t>
            </w:r>
          </w:p>
        </w:tc>
        <w:tc>
          <w:tcPr>
            <w:tcW w:w="1716" w:type="dxa"/>
            <w:shd w:val="clear" w:color="auto" w:fill="C0C0C0"/>
          </w:tcPr>
          <w:p w14:paraId="29011C33" w14:textId="77777777" w:rsidR="001A3506" w:rsidRDefault="001A3506" w:rsidP="00190585">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2AA39BE8" w14:textId="77777777" w:rsidR="001A3506" w:rsidRDefault="001A3506" w:rsidP="00190585">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61A0E2C7" w14:textId="77777777" w:rsidR="001A3506" w:rsidRDefault="001A3506" w:rsidP="00190585">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7428E1C7" w14:textId="77777777" w:rsidR="001A3506" w:rsidRDefault="001A3506" w:rsidP="00190585">
            <w:pPr>
              <w:jc w:val="center"/>
              <w:rPr>
                <w:rFonts w:ascii="Arial" w:hAnsi="Arial" w:cs="Arial"/>
                <w:b/>
                <w:sz w:val="18"/>
                <w:szCs w:val="18"/>
              </w:rPr>
            </w:pPr>
            <w:r>
              <w:rPr>
                <w:rFonts w:ascii="Arial" w:hAnsi="Arial" w:cs="Arial"/>
                <w:b/>
                <w:sz w:val="18"/>
                <w:szCs w:val="18"/>
              </w:rPr>
              <w:t>Annex</w:t>
            </w:r>
          </w:p>
        </w:tc>
      </w:tr>
      <w:tr w:rsidR="001A3506" w14:paraId="7BAA0B5B" w14:textId="77777777" w:rsidTr="00190585">
        <w:tc>
          <w:tcPr>
            <w:tcW w:w="2547" w:type="dxa"/>
            <w:shd w:val="clear" w:color="auto" w:fill="auto"/>
          </w:tcPr>
          <w:p w14:paraId="14FBD94D" w14:textId="77777777" w:rsidR="001A3506" w:rsidRDefault="001A3506" w:rsidP="00190585">
            <w:pPr>
              <w:pStyle w:val="TAL"/>
            </w:pPr>
            <w:proofErr w:type="spellStart"/>
            <w:r>
              <w:lastRenderedPageBreak/>
              <w:t>SS_LocationReporting</w:t>
            </w:r>
            <w:proofErr w:type="spellEnd"/>
          </w:p>
        </w:tc>
        <w:tc>
          <w:tcPr>
            <w:tcW w:w="835" w:type="dxa"/>
            <w:shd w:val="clear" w:color="auto" w:fill="auto"/>
          </w:tcPr>
          <w:p w14:paraId="1CCC24F5" w14:textId="77777777" w:rsidR="001A3506" w:rsidRDefault="001A3506" w:rsidP="00190585">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5EB29781" w14:textId="77777777" w:rsidR="001A3506" w:rsidRDefault="001A3506" w:rsidP="00190585">
            <w:pPr>
              <w:pStyle w:val="TAL"/>
            </w:pPr>
            <w:r>
              <w:t>Report Location Information Service.</w:t>
            </w:r>
          </w:p>
        </w:tc>
        <w:tc>
          <w:tcPr>
            <w:tcW w:w="2835" w:type="dxa"/>
            <w:shd w:val="clear" w:color="auto" w:fill="auto"/>
          </w:tcPr>
          <w:p w14:paraId="046B1B2A" w14:textId="77777777" w:rsidR="001A3506" w:rsidRDefault="001A3506" w:rsidP="00190585">
            <w:pPr>
              <w:pStyle w:val="TAL"/>
              <w:rPr>
                <w:noProof/>
              </w:rPr>
            </w:pPr>
            <w:r>
              <w:rPr>
                <w:noProof/>
              </w:rPr>
              <w:t>TS29549_SS_LocationReporting.yaml</w:t>
            </w:r>
          </w:p>
        </w:tc>
        <w:tc>
          <w:tcPr>
            <w:tcW w:w="1134" w:type="dxa"/>
            <w:shd w:val="clear" w:color="auto" w:fill="auto"/>
          </w:tcPr>
          <w:p w14:paraId="1BFDD1EF" w14:textId="77777777" w:rsidR="001A3506" w:rsidRDefault="001A3506" w:rsidP="00190585">
            <w:pPr>
              <w:pStyle w:val="TAL"/>
              <w:rPr>
                <w:noProof/>
              </w:rPr>
            </w:pPr>
            <w:r>
              <w:t>ss-</w:t>
            </w:r>
            <w:proofErr w:type="spellStart"/>
            <w:r>
              <w:t>lr</w:t>
            </w:r>
            <w:proofErr w:type="spellEnd"/>
          </w:p>
        </w:tc>
        <w:tc>
          <w:tcPr>
            <w:tcW w:w="1134" w:type="dxa"/>
            <w:shd w:val="clear" w:color="auto" w:fill="auto"/>
          </w:tcPr>
          <w:p w14:paraId="736B6FB9" w14:textId="77777777" w:rsidR="001A3506" w:rsidRDefault="001A3506" w:rsidP="00190585">
            <w:pPr>
              <w:pStyle w:val="TAL"/>
              <w:rPr>
                <w:noProof/>
                <w:lang w:eastAsia="zh-CN"/>
              </w:rPr>
            </w:pPr>
            <w:r>
              <w:rPr>
                <w:rFonts w:hint="eastAsia"/>
                <w:noProof/>
                <w:lang w:eastAsia="zh-CN"/>
              </w:rPr>
              <w:t>A</w:t>
            </w:r>
            <w:r>
              <w:rPr>
                <w:noProof/>
                <w:lang w:eastAsia="zh-CN"/>
              </w:rPr>
              <w:t>.2</w:t>
            </w:r>
          </w:p>
        </w:tc>
      </w:tr>
      <w:tr w:rsidR="001A3506" w14:paraId="28906358" w14:textId="77777777" w:rsidTr="00190585">
        <w:tc>
          <w:tcPr>
            <w:tcW w:w="2547" w:type="dxa"/>
            <w:shd w:val="clear" w:color="auto" w:fill="auto"/>
          </w:tcPr>
          <w:p w14:paraId="4582ABB4" w14:textId="77777777" w:rsidR="001A3506" w:rsidRDefault="001A3506" w:rsidP="00190585">
            <w:pPr>
              <w:pStyle w:val="TAL"/>
            </w:pPr>
            <w:proofErr w:type="spellStart"/>
            <w:r>
              <w:t>SS_GroupManagement</w:t>
            </w:r>
            <w:proofErr w:type="spellEnd"/>
          </w:p>
        </w:tc>
        <w:tc>
          <w:tcPr>
            <w:tcW w:w="835" w:type="dxa"/>
            <w:shd w:val="clear" w:color="auto" w:fill="auto"/>
          </w:tcPr>
          <w:p w14:paraId="4101E5CB" w14:textId="77777777" w:rsidR="001A3506" w:rsidRDefault="001A3506" w:rsidP="00190585">
            <w:pPr>
              <w:pStyle w:val="TAL"/>
              <w:rPr>
                <w:noProof/>
                <w:lang w:eastAsia="zh-CN"/>
              </w:rPr>
            </w:pPr>
            <w:r>
              <w:rPr>
                <w:rFonts w:hint="eastAsia"/>
                <w:noProof/>
                <w:lang w:eastAsia="zh-CN"/>
              </w:rPr>
              <w:t>7</w:t>
            </w:r>
            <w:r>
              <w:rPr>
                <w:noProof/>
                <w:lang w:eastAsia="zh-CN"/>
              </w:rPr>
              <w:t>.2</w:t>
            </w:r>
          </w:p>
        </w:tc>
        <w:tc>
          <w:tcPr>
            <w:tcW w:w="1716" w:type="dxa"/>
            <w:shd w:val="clear" w:color="auto" w:fill="auto"/>
          </w:tcPr>
          <w:p w14:paraId="00D96894" w14:textId="77777777" w:rsidR="001A3506" w:rsidRDefault="001A3506" w:rsidP="00190585">
            <w:pPr>
              <w:pStyle w:val="TAL"/>
            </w:pPr>
            <w:r>
              <w:t>Group Management Service</w:t>
            </w:r>
          </w:p>
        </w:tc>
        <w:tc>
          <w:tcPr>
            <w:tcW w:w="2835" w:type="dxa"/>
            <w:shd w:val="clear" w:color="auto" w:fill="auto"/>
          </w:tcPr>
          <w:p w14:paraId="2F8DA259" w14:textId="77777777" w:rsidR="001A3506" w:rsidRDefault="001A3506" w:rsidP="00190585">
            <w:pPr>
              <w:pStyle w:val="TAL"/>
              <w:rPr>
                <w:noProof/>
              </w:rPr>
            </w:pPr>
            <w:r>
              <w:rPr>
                <w:noProof/>
              </w:rPr>
              <w:t>TS29549_SS_GroupManagement.yaml</w:t>
            </w:r>
          </w:p>
        </w:tc>
        <w:tc>
          <w:tcPr>
            <w:tcW w:w="1134" w:type="dxa"/>
            <w:shd w:val="clear" w:color="auto" w:fill="auto"/>
          </w:tcPr>
          <w:p w14:paraId="679A0D18" w14:textId="77777777" w:rsidR="001A3506" w:rsidRDefault="001A3506" w:rsidP="00190585">
            <w:pPr>
              <w:pStyle w:val="TAL"/>
              <w:rPr>
                <w:noProof/>
              </w:rPr>
            </w:pPr>
            <w:r>
              <w:t>ss-gm</w:t>
            </w:r>
          </w:p>
        </w:tc>
        <w:tc>
          <w:tcPr>
            <w:tcW w:w="1134" w:type="dxa"/>
            <w:shd w:val="clear" w:color="auto" w:fill="auto"/>
          </w:tcPr>
          <w:p w14:paraId="1BF5321E" w14:textId="77777777" w:rsidR="001A3506" w:rsidRDefault="001A3506" w:rsidP="00190585">
            <w:pPr>
              <w:pStyle w:val="TAL"/>
              <w:rPr>
                <w:noProof/>
                <w:lang w:eastAsia="zh-CN"/>
              </w:rPr>
            </w:pPr>
            <w:r>
              <w:rPr>
                <w:rFonts w:hint="eastAsia"/>
                <w:noProof/>
                <w:lang w:eastAsia="zh-CN"/>
              </w:rPr>
              <w:t>A</w:t>
            </w:r>
            <w:r>
              <w:rPr>
                <w:noProof/>
                <w:lang w:eastAsia="zh-CN"/>
              </w:rPr>
              <w:t>.3</w:t>
            </w:r>
          </w:p>
        </w:tc>
      </w:tr>
      <w:tr w:rsidR="001A3506" w14:paraId="0EFE1301" w14:textId="77777777" w:rsidTr="00190585">
        <w:tc>
          <w:tcPr>
            <w:tcW w:w="2547" w:type="dxa"/>
            <w:shd w:val="clear" w:color="auto" w:fill="auto"/>
          </w:tcPr>
          <w:p w14:paraId="463FF485" w14:textId="77777777" w:rsidR="001A3506" w:rsidRDefault="001A3506" w:rsidP="00190585">
            <w:pPr>
              <w:pStyle w:val="TAL"/>
            </w:pPr>
            <w:proofErr w:type="spellStart"/>
            <w:r>
              <w:t>SS_UserProfileRetrieval</w:t>
            </w:r>
            <w:proofErr w:type="spellEnd"/>
          </w:p>
        </w:tc>
        <w:tc>
          <w:tcPr>
            <w:tcW w:w="835" w:type="dxa"/>
            <w:shd w:val="clear" w:color="auto" w:fill="auto"/>
          </w:tcPr>
          <w:p w14:paraId="1E946C15" w14:textId="77777777" w:rsidR="001A3506" w:rsidRDefault="001A3506" w:rsidP="00190585">
            <w:pPr>
              <w:pStyle w:val="TAL"/>
              <w:rPr>
                <w:noProof/>
                <w:lang w:eastAsia="zh-CN"/>
              </w:rPr>
            </w:pPr>
            <w:r>
              <w:rPr>
                <w:rFonts w:hint="eastAsia"/>
                <w:noProof/>
                <w:lang w:eastAsia="zh-CN"/>
              </w:rPr>
              <w:t>7</w:t>
            </w:r>
            <w:r>
              <w:rPr>
                <w:noProof/>
                <w:lang w:eastAsia="zh-CN"/>
              </w:rPr>
              <w:t>.3</w:t>
            </w:r>
          </w:p>
        </w:tc>
        <w:tc>
          <w:tcPr>
            <w:tcW w:w="1716" w:type="dxa"/>
            <w:shd w:val="clear" w:color="auto" w:fill="auto"/>
          </w:tcPr>
          <w:p w14:paraId="3F032C55" w14:textId="77777777" w:rsidR="001A3506" w:rsidRDefault="001A3506" w:rsidP="00190585">
            <w:pPr>
              <w:pStyle w:val="TAL"/>
            </w:pPr>
            <w:r>
              <w:t>User Profile Retrieval Service</w:t>
            </w:r>
          </w:p>
        </w:tc>
        <w:tc>
          <w:tcPr>
            <w:tcW w:w="2835" w:type="dxa"/>
            <w:shd w:val="clear" w:color="auto" w:fill="auto"/>
          </w:tcPr>
          <w:p w14:paraId="77C89663" w14:textId="77777777" w:rsidR="001A3506" w:rsidRDefault="001A3506" w:rsidP="00190585">
            <w:pPr>
              <w:pStyle w:val="TAL"/>
              <w:rPr>
                <w:noProof/>
              </w:rPr>
            </w:pPr>
            <w:r>
              <w:rPr>
                <w:noProof/>
              </w:rPr>
              <w:t>TS29549_SS_UserProfileRetrieval.yaml</w:t>
            </w:r>
          </w:p>
        </w:tc>
        <w:tc>
          <w:tcPr>
            <w:tcW w:w="1134" w:type="dxa"/>
            <w:shd w:val="clear" w:color="auto" w:fill="auto"/>
          </w:tcPr>
          <w:p w14:paraId="653E482D" w14:textId="77777777" w:rsidR="001A3506" w:rsidRDefault="001A3506" w:rsidP="00190585">
            <w:pPr>
              <w:pStyle w:val="TAL"/>
              <w:rPr>
                <w:noProof/>
              </w:rPr>
            </w:pPr>
            <w:r>
              <w:t>ss-</w:t>
            </w:r>
            <w:proofErr w:type="spellStart"/>
            <w:r>
              <w:t>upr</w:t>
            </w:r>
            <w:proofErr w:type="spellEnd"/>
          </w:p>
        </w:tc>
        <w:tc>
          <w:tcPr>
            <w:tcW w:w="1134" w:type="dxa"/>
            <w:shd w:val="clear" w:color="auto" w:fill="auto"/>
          </w:tcPr>
          <w:p w14:paraId="2163DC10" w14:textId="77777777" w:rsidR="001A3506" w:rsidRDefault="001A3506" w:rsidP="00190585">
            <w:pPr>
              <w:pStyle w:val="TAL"/>
              <w:rPr>
                <w:noProof/>
                <w:lang w:eastAsia="zh-CN"/>
              </w:rPr>
            </w:pPr>
            <w:r>
              <w:rPr>
                <w:rFonts w:hint="eastAsia"/>
                <w:noProof/>
                <w:lang w:eastAsia="zh-CN"/>
              </w:rPr>
              <w:t>A</w:t>
            </w:r>
            <w:r>
              <w:rPr>
                <w:noProof/>
                <w:lang w:eastAsia="zh-CN"/>
              </w:rPr>
              <w:t>.4</w:t>
            </w:r>
          </w:p>
        </w:tc>
      </w:tr>
      <w:tr w:rsidR="001A3506" w14:paraId="1F9D0F68" w14:textId="77777777" w:rsidTr="00190585">
        <w:tc>
          <w:tcPr>
            <w:tcW w:w="2547" w:type="dxa"/>
            <w:shd w:val="clear" w:color="auto" w:fill="auto"/>
          </w:tcPr>
          <w:p w14:paraId="442BC1E3" w14:textId="77777777" w:rsidR="001A3506" w:rsidRDefault="001A3506" w:rsidP="00190585">
            <w:pPr>
              <w:pStyle w:val="TAL"/>
            </w:pPr>
            <w:proofErr w:type="spellStart"/>
            <w:r>
              <w:t>SS_NetworkResourceAdaptation</w:t>
            </w:r>
            <w:proofErr w:type="spellEnd"/>
          </w:p>
        </w:tc>
        <w:tc>
          <w:tcPr>
            <w:tcW w:w="835" w:type="dxa"/>
            <w:shd w:val="clear" w:color="auto" w:fill="auto"/>
          </w:tcPr>
          <w:p w14:paraId="5DBA07F7" w14:textId="77777777" w:rsidR="001A3506" w:rsidRDefault="001A3506" w:rsidP="00190585">
            <w:pPr>
              <w:pStyle w:val="TAL"/>
              <w:rPr>
                <w:noProof/>
                <w:lang w:eastAsia="zh-CN"/>
              </w:rPr>
            </w:pPr>
            <w:r>
              <w:rPr>
                <w:rFonts w:hint="eastAsia"/>
                <w:noProof/>
                <w:lang w:eastAsia="zh-CN"/>
              </w:rPr>
              <w:t>7</w:t>
            </w:r>
            <w:r>
              <w:rPr>
                <w:noProof/>
                <w:lang w:eastAsia="zh-CN"/>
              </w:rPr>
              <w:t>.4</w:t>
            </w:r>
          </w:p>
        </w:tc>
        <w:tc>
          <w:tcPr>
            <w:tcW w:w="1716" w:type="dxa"/>
            <w:shd w:val="clear" w:color="auto" w:fill="auto"/>
          </w:tcPr>
          <w:p w14:paraId="44D07B27" w14:textId="77777777" w:rsidR="001A3506" w:rsidRDefault="001A3506" w:rsidP="00190585">
            <w:pPr>
              <w:pStyle w:val="TAL"/>
            </w:pPr>
            <w:r>
              <w:rPr>
                <w:lang w:eastAsia="zh-CN"/>
              </w:rPr>
              <w:t>Network Resource Adaptation Service</w:t>
            </w:r>
          </w:p>
        </w:tc>
        <w:tc>
          <w:tcPr>
            <w:tcW w:w="2835" w:type="dxa"/>
            <w:shd w:val="clear" w:color="auto" w:fill="auto"/>
          </w:tcPr>
          <w:p w14:paraId="0D115AA4" w14:textId="77777777" w:rsidR="001A3506" w:rsidRDefault="001A3506" w:rsidP="00190585">
            <w:pPr>
              <w:pStyle w:val="TAL"/>
              <w:rPr>
                <w:noProof/>
              </w:rPr>
            </w:pPr>
            <w:r>
              <w:rPr>
                <w:noProof/>
              </w:rPr>
              <w:t>TS29549_SS_NetworkResourceAdaptation.yaml</w:t>
            </w:r>
          </w:p>
        </w:tc>
        <w:tc>
          <w:tcPr>
            <w:tcW w:w="1134" w:type="dxa"/>
            <w:shd w:val="clear" w:color="auto" w:fill="auto"/>
          </w:tcPr>
          <w:p w14:paraId="6DCF0663" w14:textId="77777777" w:rsidR="001A3506" w:rsidRDefault="001A3506" w:rsidP="00190585">
            <w:pPr>
              <w:pStyle w:val="TAL"/>
              <w:rPr>
                <w:noProof/>
              </w:rPr>
            </w:pPr>
            <w:r>
              <w:t>ss-</w:t>
            </w:r>
            <w:proofErr w:type="spellStart"/>
            <w:r>
              <w:t>nra</w:t>
            </w:r>
            <w:proofErr w:type="spellEnd"/>
          </w:p>
        </w:tc>
        <w:tc>
          <w:tcPr>
            <w:tcW w:w="1134" w:type="dxa"/>
            <w:shd w:val="clear" w:color="auto" w:fill="auto"/>
          </w:tcPr>
          <w:p w14:paraId="3A3508BD" w14:textId="77777777" w:rsidR="001A3506" w:rsidRDefault="001A3506" w:rsidP="00190585">
            <w:pPr>
              <w:pStyle w:val="TAL"/>
              <w:rPr>
                <w:noProof/>
                <w:lang w:eastAsia="zh-CN"/>
              </w:rPr>
            </w:pPr>
            <w:r>
              <w:rPr>
                <w:rFonts w:hint="eastAsia"/>
                <w:noProof/>
                <w:lang w:eastAsia="zh-CN"/>
              </w:rPr>
              <w:t>A</w:t>
            </w:r>
            <w:r>
              <w:rPr>
                <w:noProof/>
                <w:lang w:eastAsia="zh-CN"/>
              </w:rPr>
              <w:t>.5</w:t>
            </w:r>
          </w:p>
        </w:tc>
      </w:tr>
      <w:tr w:rsidR="001A3506" w14:paraId="3AFC6D23" w14:textId="77777777" w:rsidTr="00190585">
        <w:tc>
          <w:tcPr>
            <w:tcW w:w="2547" w:type="dxa"/>
            <w:shd w:val="clear" w:color="auto" w:fill="auto"/>
          </w:tcPr>
          <w:p w14:paraId="6764CCF7" w14:textId="77777777" w:rsidR="001A3506" w:rsidRDefault="001A3506" w:rsidP="00190585">
            <w:pPr>
              <w:pStyle w:val="TAL"/>
            </w:pPr>
            <w:proofErr w:type="spellStart"/>
            <w:r>
              <w:t>SS_Events</w:t>
            </w:r>
            <w:proofErr w:type="spellEnd"/>
          </w:p>
        </w:tc>
        <w:tc>
          <w:tcPr>
            <w:tcW w:w="835" w:type="dxa"/>
            <w:shd w:val="clear" w:color="auto" w:fill="auto"/>
          </w:tcPr>
          <w:p w14:paraId="211804D0" w14:textId="77777777" w:rsidR="001A3506" w:rsidRDefault="001A3506" w:rsidP="00190585">
            <w:pPr>
              <w:pStyle w:val="TAL"/>
              <w:rPr>
                <w:noProof/>
                <w:lang w:eastAsia="zh-CN"/>
              </w:rPr>
            </w:pPr>
            <w:r>
              <w:rPr>
                <w:rFonts w:hint="eastAsia"/>
                <w:noProof/>
                <w:lang w:eastAsia="zh-CN"/>
              </w:rPr>
              <w:t>7</w:t>
            </w:r>
            <w:r>
              <w:rPr>
                <w:noProof/>
                <w:lang w:eastAsia="zh-CN"/>
              </w:rPr>
              <w:t>.5</w:t>
            </w:r>
          </w:p>
        </w:tc>
        <w:tc>
          <w:tcPr>
            <w:tcW w:w="1716" w:type="dxa"/>
            <w:shd w:val="clear" w:color="auto" w:fill="auto"/>
          </w:tcPr>
          <w:p w14:paraId="317D5450" w14:textId="77777777" w:rsidR="001A3506" w:rsidRDefault="001A3506" w:rsidP="00190585">
            <w:pPr>
              <w:pStyle w:val="TAL"/>
            </w:pPr>
            <w:r>
              <w:rPr>
                <w:lang w:eastAsia="zh-CN"/>
              </w:rPr>
              <w:t>Events Notify Service</w:t>
            </w:r>
          </w:p>
        </w:tc>
        <w:tc>
          <w:tcPr>
            <w:tcW w:w="2835" w:type="dxa"/>
            <w:shd w:val="clear" w:color="auto" w:fill="auto"/>
          </w:tcPr>
          <w:p w14:paraId="3018561B" w14:textId="77777777" w:rsidR="001A3506" w:rsidRDefault="001A3506" w:rsidP="00190585">
            <w:pPr>
              <w:pStyle w:val="TAL"/>
              <w:rPr>
                <w:noProof/>
              </w:rPr>
            </w:pPr>
            <w:r>
              <w:rPr>
                <w:noProof/>
              </w:rPr>
              <w:t>TS29549_SS_Events.yaml</w:t>
            </w:r>
          </w:p>
        </w:tc>
        <w:tc>
          <w:tcPr>
            <w:tcW w:w="1134" w:type="dxa"/>
            <w:shd w:val="clear" w:color="auto" w:fill="auto"/>
          </w:tcPr>
          <w:p w14:paraId="30AC29DE" w14:textId="77777777" w:rsidR="001A3506" w:rsidRDefault="001A3506" w:rsidP="00190585">
            <w:pPr>
              <w:pStyle w:val="TAL"/>
              <w:rPr>
                <w:noProof/>
              </w:rPr>
            </w:pPr>
            <w:r>
              <w:t>ss-events</w:t>
            </w:r>
          </w:p>
        </w:tc>
        <w:tc>
          <w:tcPr>
            <w:tcW w:w="1134" w:type="dxa"/>
            <w:shd w:val="clear" w:color="auto" w:fill="auto"/>
          </w:tcPr>
          <w:p w14:paraId="57CEFE3E" w14:textId="77777777" w:rsidR="001A3506" w:rsidRDefault="001A3506" w:rsidP="00190585">
            <w:pPr>
              <w:pStyle w:val="TAL"/>
              <w:rPr>
                <w:noProof/>
                <w:lang w:eastAsia="zh-CN"/>
              </w:rPr>
            </w:pPr>
            <w:r>
              <w:rPr>
                <w:rFonts w:hint="eastAsia"/>
                <w:noProof/>
                <w:lang w:eastAsia="zh-CN"/>
              </w:rPr>
              <w:t>A</w:t>
            </w:r>
            <w:r>
              <w:rPr>
                <w:noProof/>
                <w:lang w:eastAsia="zh-CN"/>
              </w:rPr>
              <w:t>.6</w:t>
            </w:r>
          </w:p>
        </w:tc>
      </w:tr>
      <w:tr w:rsidR="001A3506" w14:paraId="3C81FF1F" w14:textId="77777777" w:rsidTr="00190585">
        <w:tc>
          <w:tcPr>
            <w:tcW w:w="2547" w:type="dxa"/>
            <w:shd w:val="clear" w:color="auto" w:fill="auto"/>
          </w:tcPr>
          <w:p w14:paraId="00F39EAD" w14:textId="77777777" w:rsidR="001A3506" w:rsidRDefault="001A3506" w:rsidP="00190585">
            <w:pPr>
              <w:pStyle w:val="TAL"/>
            </w:pPr>
            <w:proofErr w:type="spellStart"/>
            <w:r>
              <w:t>SS_KeyInfoRetrieval</w:t>
            </w:r>
            <w:proofErr w:type="spellEnd"/>
          </w:p>
        </w:tc>
        <w:tc>
          <w:tcPr>
            <w:tcW w:w="835" w:type="dxa"/>
            <w:shd w:val="clear" w:color="auto" w:fill="auto"/>
          </w:tcPr>
          <w:p w14:paraId="1D1B06DA" w14:textId="77777777" w:rsidR="001A3506" w:rsidRDefault="001A3506" w:rsidP="00190585">
            <w:pPr>
              <w:pStyle w:val="TAL"/>
              <w:rPr>
                <w:noProof/>
                <w:lang w:eastAsia="zh-CN"/>
              </w:rPr>
            </w:pPr>
            <w:r>
              <w:rPr>
                <w:noProof/>
                <w:lang w:eastAsia="zh-CN"/>
              </w:rPr>
              <w:t>7.6</w:t>
            </w:r>
          </w:p>
        </w:tc>
        <w:tc>
          <w:tcPr>
            <w:tcW w:w="1716" w:type="dxa"/>
            <w:shd w:val="clear" w:color="auto" w:fill="auto"/>
          </w:tcPr>
          <w:p w14:paraId="30E28EEC" w14:textId="77777777" w:rsidR="001A3506" w:rsidRDefault="001A3506" w:rsidP="00190585">
            <w:pPr>
              <w:pStyle w:val="TAL"/>
              <w:rPr>
                <w:lang w:eastAsia="zh-CN"/>
              </w:rPr>
            </w:pPr>
            <w:r>
              <w:rPr>
                <w:lang w:eastAsia="zh-CN"/>
              </w:rPr>
              <w:t>Key Information Retrieval Service</w:t>
            </w:r>
          </w:p>
        </w:tc>
        <w:tc>
          <w:tcPr>
            <w:tcW w:w="2835" w:type="dxa"/>
            <w:shd w:val="clear" w:color="auto" w:fill="auto"/>
          </w:tcPr>
          <w:p w14:paraId="7E91BBC6" w14:textId="77777777" w:rsidR="001A3506" w:rsidRDefault="001A3506" w:rsidP="00190585">
            <w:pPr>
              <w:pStyle w:val="TAL"/>
              <w:rPr>
                <w:noProof/>
              </w:rPr>
            </w:pPr>
            <w:r>
              <w:rPr>
                <w:noProof/>
              </w:rPr>
              <w:t>TS29549_SS_KeyInfoRetrieval.yaml</w:t>
            </w:r>
          </w:p>
        </w:tc>
        <w:tc>
          <w:tcPr>
            <w:tcW w:w="1134" w:type="dxa"/>
            <w:shd w:val="clear" w:color="auto" w:fill="auto"/>
          </w:tcPr>
          <w:p w14:paraId="37DDA0CA" w14:textId="77777777" w:rsidR="001A3506" w:rsidRDefault="001A3506" w:rsidP="00190585">
            <w:pPr>
              <w:pStyle w:val="TAL"/>
            </w:pPr>
            <w:r>
              <w:t>ss-</w:t>
            </w:r>
            <w:proofErr w:type="spellStart"/>
            <w:r>
              <w:t>kir</w:t>
            </w:r>
            <w:proofErr w:type="spellEnd"/>
          </w:p>
        </w:tc>
        <w:tc>
          <w:tcPr>
            <w:tcW w:w="1134" w:type="dxa"/>
            <w:shd w:val="clear" w:color="auto" w:fill="auto"/>
          </w:tcPr>
          <w:p w14:paraId="4C6E3F5F" w14:textId="77777777" w:rsidR="001A3506" w:rsidRDefault="001A3506" w:rsidP="00190585">
            <w:pPr>
              <w:pStyle w:val="TAL"/>
              <w:rPr>
                <w:noProof/>
                <w:lang w:eastAsia="zh-CN"/>
              </w:rPr>
            </w:pPr>
            <w:r>
              <w:rPr>
                <w:noProof/>
                <w:lang w:eastAsia="zh-CN"/>
              </w:rPr>
              <w:t>A.7</w:t>
            </w:r>
          </w:p>
        </w:tc>
      </w:tr>
      <w:tr w:rsidR="001A3506" w14:paraId="17436B05" w14:textId="77777777" w:rsidTr="00190585">
        <w:tc>
          <w:tcPr>
            <w:tcW w:w="2547" w:type="dxa"/>
            <w:shd w:val="clear" w:color="auto" w:fill="auto"/>
          </w:tcPr>
          <w:p w14:paraId="62251968" w14:textId="77777777" w:rsidR="001A3506" w:rsidRDefault="001A3506" w:rsidP="00190585">
            <w:pPr>
              <w:pStyle w:val="TAL"/>
            </w:pPr>
            <w:proofErr w:type="spellStart"/>
            <w:r>
              <w:t>SS_LocationAreaInfoRetrieval</w:t>
            </w:r>
            <w:proofErr w:type="spellEnd"/>
          </w:p>
        </w:tc>
        <w:tc>
          <w:tcPr>
            <w:tcW w:w="835" w:type="dxa"/>
            <w:shd w:val="clear" w:color="auto" w:fill="auto"/>
          </w:tcPr>
          <w:p w14:paraId="444CA01E" w14:textId="77777777" w:rsidR="001A3506" w:rsidRDefault="001A3506" w:rsidP="00190585">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4AA789F8" w14:textId="77777777" w:rsidR="001A3506" w:rsidRDefault="001A3506" w:rsidP="00190585">
            <w:pPr>
              <w:pStyle w:val="TAL"/>
              <w:rPr>
                <w:lang w:eastAsia="zh-CN"/>
              </w:rPr>
            </w:pPr>
            <w:r>
              <w:rPr>
                <w:rFonts w:hint="eastAsia"/>
                <w:lang w:eastAsia="zh-CN"/>
              </w:rPr>
              <w:t>L</w:t>
            </w:r>
            <w:r>
              <w:rPr>
                <w:lang w:eastAsia="zh-CN"/>
              </w:rPr>
              <w:t>ocation Area Info Retrieval Service</w:t>
            </w:r>
          </w:p>
        </w:tc>
        <w:tc>
          <w:tcPr>
            <w:tcW w:w="2835" w:type="dxa"/>
            <w:shd w:val="clear" w:color="auto" w:fill="auto"/>
          </w:tcPr>
          <w:p w14:paraId="1864DE97" w14:textId="77777777" w:rsidR="001A3506" w:rsidRDefault="001A3506" w:rsidP="00190585">
            <w:pPr>
              <w:pStyle w:val="TAL"/>
              <w:rPr>
                <w:noProof/>
              </w:rPr>
            </w:pPr>
            <w:r>
              <w:rPr>
                <w:noProof/>
              </w:rPr>
              <w:t>TS29549_SS_LocationAreaInfoRetrieval.yaml</w:t>
            </w:r>
          </w:p>
        </w:tc>
        <w:tc>
          <w:tcPr>
            <w:tcW w:w="1134" w:type="dxa"/>
            <w:shd w:val="clear" w:color="auto" w:fill="auto"/>
          </w:tcPr>
          <w:p w14:paraId="70BC051E" w14:textId="77777777" w:rsidR="001A3506" w:rsidRDefault="001A3506" w:rsidP="00190585">
            <w:pPr>
              <w:pStyle w:val="TAL"/>
            </w:pPr>
            <w:r>
              <w:rPr>
                <w:rFonts w:hint="eastAsia"/>
                <w:lang w:eastAsia="zh-CN"/>
              </w:rPr>
              <w:t>s</w:t>
            </w:r>
            <w:r>
              <w:rPr>
                <w:lang w:eastAsia="zh-CN"/>
              </w:rPr>
              <w:t>s-lair</w:t>
            </w:r>
          </w:p>
        </w:tc>
        <w:tc>
          <w:tcPr>
            <w:tcW w:w="1134" w:type="dxa"/>
            <w:shd w:val="clear" w:color="auto" w:fill="auto"/>
          </w:tcPr>
          <w:p w14:paraId="781D4DED" w14:textId="77777777" w:rsidR="001A3506" w:rsidRDefault="001A3506" w:rsidP="00190585">
            <w:pPr>
              <w:pStyle w:val="TAL"/>
              <w:rPr>
                <w:noProof/>
                <w:lang w:eastAsia="zh-CN"/>
              </w:rPr>
            </w:pPr>
            <w:r>
              <w:rPr>
                <w:rFonts w:hint="eastAsia"/>
                <w:noProof/>
                <w:lang w:eastAsia="zh-CN"/>
              </w:rPr>
              <w:t>A</w:t>
            </w:r>
            <w:r>
              <w:rPr>
                <w:noProof/>
                <w:lang w:eastAsia="zh-CN"/>
              </w:rPr>
              <w:t>.8</w:t>
            </w:r>
          </w:p>
        </w:tc>
      </w:tr>
      <w:tr w:rsidR="001A3506" w14:paraId="01CB0684" w14:textId="77777777" w:rsidTr="00190585">
        <w:tc>
          <w:tcPr>
            <w:tcW w:w="2547" w:type="dxa"/>
            <w:shd w:val="clear" w:color="auto" w:fill="auto"/>
          </w:tcPr>
          <w:p w14:paraId="106D6447" w14:textId="77777777" w:rsidR="001A3506" w:rsidRDefault="001A3506" w:rsidP="00190585">
            <w:pPr>
              <w:pStyle w:val="TAL"/>
            </w:pPr>
            <w:proofErr w:type="spellStart"/>
            <w:r w:rsidRPr="000713FB">
              <w:rPr>
                <w:rFonts w:hint="eastAsia"/>
                <w:lang w:eastAsia="ja-JP"/>
              </w:rPr>
              <w:t>SS_</w:t>
            </w:r>
            <w:r w:rsidRPr="000713FB">
              <w:t>NetworkSliceAdaptation</w:t>
            </w:r>
            <w:proofErr w:type="spellEnd"/>
          </w:p>
        </w:tc>
        <w:tc>
          <w:tcPr>
            <w:tcW w:w="835" w:type="dxa"/>
            <w:shd w:val="clear" w:color="auto" w:fill="auto"/>
          </w:tcPr>
          <w:p w14:paraId="4FACB9E1" w14:textId="77777777" w:rsidR="001A3506" w:rsidRDefault="001A3506" w:rsidP="00190585">
            <w:pPr>
              <w:pStyle w:val="TAL"/>
              <w:rPr>
                <w:noProof/>
                <w:lang w:eastAsia="zh-CN"/>
              </w:rPr>
            </w:pPr>
            <w:r w:rsidRPr="000713FB">
              <w:rPr>
                <w:rFonts w:hint="eastAsia"/>
                <w:noProof/>
                <w:lang w:eastAsia="ja-JP"/>
              </w:rPr>
              <w:t>7.</w:t>
            </w:r>
            <w:r>
              <w:rPr>
                <w:noProof/>
                <w:lang w:eastAsia="ja-JP"/>
              </w:rPr>
              <w:t>7</w:t>
            </w:r>
          </w:p>
        </w:tc>
        <w:tc>
          <w:tcPr>
            <w:tcW w:w="1716" w:type="dxa"/>
            <w:shd w:val="clear" w:color="auto" w:fill="auto"/>
          </w:tcPr>
          <w:p w14:paraId="3063CE85" w14:textId="77777777" w:rsidR="001A3506" w:rsidRDefault="001A3506" w:rsidP="00190585">
            <w:pPr>
              <w:pStyle w:val="TAL"/>
              <w:rPr>
                <w:lang w:eastAsia="zh-CN"/>
              </w:rPr>
            </w:pPr>
            <w:r w:rsidRPr="000713FB">
              <w:rPr>
                <w:rFonts w:hint="eastAsia"/>
                <w:lang w:eastAsia="ja-JP"/>
              </w:rPr>
              <w:t>Network Slice Adaptation Service</w:t>
            </w:r>
          </w:p>
        </w:tc>
        <w:tc>
          <w:tcPr>
            <w:tcW w:w="2835" w:type="dxa"/>
            <w:shd w:val="clear" w:color="auto" w:fill="auto"/>
          </w:tcPr>
          <w:p w14:paraId="7FF69FBA" w14:textId="77777777" w:rsidR="001A3506" w:rsidRDefault="001A3506" w:rsidP="00190585">
            <w:pPr>
              <w:pStyle w:val="TAL"/>
              <w:rPr>
                <w:noProof/>
              </w:rPr>
            </w:pPr>
            <w:r w:rsidRPr="000713FB">
              <w:rPr>
                <w:noProof/>
              </w:rPr>
              <w:t>TS29549_SS_</w:t>
            </w:r>
            <w:proofErr w:type="spellStart"/>
            <w:r w:rsidRPr="000713FB">
              <w:t>NetworkSliceAdaptation</w:t>
            </w:r>
            <w:r w:rsidRPr="000713FB">
              <w:rPr>
                <w:noProof/>
              </w:rPr>
              <w:t>.yaml</w:t>
            </w:r>
            <w:proofErr w:type="spellEnd"/>
          </w:p>
        </w:tc>
        <w:tc>
          <w:tcPr>
            <w:tcW w:w="1134" w:type="dxa"/>
            <w:shd w:val="clear" w:color="auto" w:fill="auto"/>
          </w:tcPr>
          <w:p w14:paraId="335A937D" w14:textId="77777777" w:rsidR="001A3506" w:rsidRDefault="001A3506" w:rsidP="00190585">
            <w:pPr>
              <w:pStyle w:val="TAL"/>
              <w:rPr>
                <w:lang w:eastAsia="zh-CN"/>
              </w:rPr>
            </w:pPr>
            <w:r w:rsidRPr="000713FB">
              <w:rPr>
                <w:rFonts w:hint="eastAsia"/>
                <w:lang w:eastAsia="ja-JP"/>
              </w:rPr>
              <w:t>ss-</w:t>
            </w:r>
            <w:proofErr w:type="spellStart"/>
            <w:r w:rsidRPr="000713FB">
              <w:rPr>
                <w:rFonts w:hint="eastAsia"/>
                <w:lang w:eastAsia="ja-JP"/>
              </w:rPr>
              <w:t>nsa</w:t>
            </w:r>
            <w:proofErr w:type="spellEnd"/>
          </w:p>
        </w:tc>
        <w:tc>
          <w:tcPr>
            <w:tcW w:w="1134" w:type="dxa"/>
            <w:shd w:val="clear" w:color="auto" w:fill="auto"/>
          </w:tcPr>
          <w:p w14:paraId="34D8F20F" w14:textId="77777777" w:rsidR="001A3506" w:rsidRDefault="001A3506" w:rsidP="00190585">
            <w:pPr>
              <w:pStyle w:val="TAL"/>
              <w:rPr>
                <w:noProof/>
                <w:lang w:eastAsia="zh-CN"/>
              </w:rPr>
            </w:pPr>
            <w:r w:rsidRPr="000713FB">
              <w:rPr>
                <w:rFonts w:hint="eastAsia"/>
                <w:noProof/>
                <w:lang w:eastAsia="ja-JP"/>
              </w:rPr>
              <w:t>A.</w:t>
            </w:r>
            <w:r>
              <w:rPr>
                <w:noProof/>
                <w:lang w:eastAsia="ja-JP"/>
              </w:rPr>
              <w:t>9</w:t>
            </w:r>
          </w:p>
        </w:tc>
      </w:tr>
      <w:tr w:rsidR="001A3506" w14:paraId="331F9A74" w14:textId="77777777" w:rsidTr="00190585">
        <w:tc>
          <w:tcPr>
            <w:tcW w:w="2547" w:type="dxa"/>
            <w:shd w:val="clear" w:color="auto" w:fill="auto"/>
          </w:tcPr>
          <w:p w14:paraId="64C599FE" w14:textId="77777777" w:rsidR="001A3506" w:rsidRPr="000713FB" w:rsidRDefault="001A3506" w:rsidP="00190585">
            <w:pPr>
              <w:pStyle w:val="TAL"/>
              <w:rPr>
                <w:lang w:eastAsia="ja-JP"/>
              </w:rPr>
            </w:pPr>
            <w:proofErr w:type="spellStart"/>
            <w:r>
              <w:t>SS_NetworkResourceMonitoring</w:t>
            </w:r>
            <w:proofErr w:type="spellEnd"/>
          </w:p>
        </w:tc>
        <w:tc>
          <w:tcPr>
            <w:tcW w:w="835" w:type="dxa"/>
            <w:shd w:val="clear" w:color="auto" w:fill="auto"/>
          </w:tcPr>
          <w:p w14:paraId="0BB18D48" w14:textId="77777777" w:rsidR="001A3506" w:rsidRPr="000713FB" w:rsidRDefault="001A3506" w:rsidP="00190585">
            <w:pPr>
              <w:pStyle w:val="TAL"/>
              <w:rPr>
                <w:noProof/>
                <w:lang w:eastAsia="ja-JP"/>
              </w:rPr>
            </w:pPr>
            <w:r>
              <w:rPr>
                <w:noProof/>
                <w:lang w:eastAsia="zh-CN"/>
              </w:rPr>
              <w:t>7</w:t>
            </w:r>
            <w:r w:rsidRPr="00250CC5">
              <w:rPr>
                <w:noProof/>
                <w:lang w:eastAsia="zh-CN"/>
              </w:rPr>
              <w:t>.</w:t>
            </w:r>
            <w:r>
              <w:rPr>
                <w:noProof/>
                <w:lang w:eastAsia="zh-CN"/>
              </w:rPr>
              <w:t>4</w:t>
            </w:r>
          </w:p>
        </w:tc>
        <w:tc>
          <w:tcPr>
            <w:tcW w:w="1716" w:type="dxa"/>
            <w:shd w:val="clear" w:color="auto" w:fill="auto"/>
          </w:tcPr>
          <w:p w14:paraId="3585ABC5" w14:textId="77777777" w:rsidR="001A3506" w:rsidRPr="000713FB" w:rsidRDefault="001A3506" w:rsidP="00190585">
            <w:pPr>
              <w:pStyle w:val="TAL"/>
              <w:rPr>
                <w:lang w:eastAsia="ja-JP"/>
              </w:rPr>
            </w:pPr>
            <w:r>
              <w:rPr>
                <w:lang w:eastAsia="zh-CN"/>
              </w:rPr>
              <w:t>Network Resource Monitoring</w:t>
            </w:r>
          </w:p>
        </w:tc>
        <w:tc>
          <w:tcPr>
            <w:tcW w:w="2835" w:type="dxa"/>
            <w:shd w:val="clear" w:color="auto" w:fill="auto"/>
          </w:tcPr>
          <w:p w14:paraId="641B6946" w14:textId="77777777" w:rsidR="001A3506" w:rsidRPr="000713FB" w:rsidRDefault="001A3506" w:rsidP="00190585">
            <w:pPr>
              <w:pStyle w:val="TAL"/>
              <w:rPr>
                <w:noProof/>
              </w:rPr>
            </w:pPr>
            <w:r>
              <w:rPr>
                <w:noProof/>
              </w:rPr>
              <w:t>TS29549_</w:t>
            </w:r>
            <w:proofErr w:type="spellStart"/>
            <w:r>
              <w:t>SS_NetworkResourceMonitoring.yaml</w:t>
            </w:r>
            <w:proofErr w:type="spellEnd"/>
          </w:p>
        </w:tc>
        <w:tc>
          <w:tcPr>
            <w:tcW w:w="1134" w:type="dxa"/>
            <w:shd w:val="clear" w:color="auto" w:fill="auto"/>
          </w:tcPr>
          <w:p w14:paraId="0AA291ED" w14:textId="69C9ACF0" w:rsidR="001A3506" w:rsidRPr="000713FB" w:rsidRDefault="001A3506" w:rsidP="00190585">
            <w:pPr>
              <w:pStyle w:val="TAL"/>
              <w:rPr>
                <w:lang w:eastAsia="ja-JP"/>
              </w:rPr>
            </w:pPr>
            <w:r>
              <w:t>ss-</w:t>
            </w:r>
            <w:proofErr w:type="spellStart"/>
            <w:r>
              <w:t>nrm</w:t>
            </w:r>
            <w:proofErr w:type="spellEnd"/>
          </w:p>
        </w:tc>
        <w:tc>
          <w:tcPr>
            <w:tcW w:w="1134" w:type="dxa"/>
            <w:shd w:val="clear" w:color="auto" w:fill="auto"/>
          </w:tcPr>
          <w:p w14:paraId="19C4EF5E" w14:textId="77777777" w:rsidR="001A3506" w:rsidRPr="000713FB" w:rsidRDefault="001A3506" w:rsidP="00190585">
            <w:pPr>
              <w:pStyle w:val="TAL"/>
              <w:rPr>
                <w:noProof/>
                <w:lang w:eastAsia="ja-JP"/>
              </w:rPr>
            </w:pPr>
            <w:r w:rsidRPr="00250CC5">
              <w:rPr>
                <w:noProof/>
                <w:lang w:eastAsia="zh-CN"/>
              </w:rPr>
              <w:t>A.</w:t>
            </w:r>
            <w:r>
              <w:rPr>
                <w:noProof/>
                <w:lang w:eastAsia="zh-CN"/>
              </w:rPr>
              <w:t>10</w:t>
            </w:r>
          </w:p>
        </w:tc>
      </w:tr>
      <w:tr w:rsidR="001A3506" w14:paraId="3C16CFC3" w14:textId="77777777" w:rsidTr="00190585">
        <w:tc>
          <w:tcPr>
            <w:tcW w:w="2547" w:type="dxa"/>
            <w:shd w:val="clear" w:color="auto" w:fill="auto"/>
          </w:tcPr>
          <w:p w14:paraId="5E751B8C" w14:textId="77777777" w:rsidR="001A3506" w:rsidRDefault="001A3506" w:rsidP="00190585">
            <w:pPr>
              <w:pStyle w:val="TAL"/>
            </w:pPr>
            <w:proofErr w:type="spellStart"/>
            <w:r>
              <w:t>SS_VALServiceData</w:t>
            </w:r>
            <w:proofErr w:type="spellEnd"/>
          </w:p>
        </w:tc>
        <w:tc>
          <w:tcPr>
            <w:tcW w:w="835" w:type="dxa"/>
            <w:shd w:val="clear" w:color="auto" w:fill="auto"/>
          </w:tcPr>
          <w:p w14:paraId="4DAEA7AB" w14:textId="77777777" w:rsidR="001A3506" w:rsidRDefault="001A3506" w:rsidP="00190585">
            <w:pPr>
              <w:pStyle w:val="TAL"/>
              <w:rPr>
                <w:noProof/>
                <w:lang w:eastAsia="zh-CN"/>
              </w:rPr>
            </w:pPr>
            <w:r>
              <w:rPr>
                <w:noProof/>
                <w:lang w:eastAsia="zh-CN"/>
              </w:rPr>
              <w:t>7.3</w:t>
            </w:r>
          </w:p>
        </w:tc>
        <w:tc>
          <w:tcPr>
            <w:tcW w:w="1716" w:type="dxa"/>
            <w:shd w:val="clear" w:color="auto" w:fill="auto"/>
          </w:tcPr>
          <w:p w14:paraId="406334D8" w14:textId="77777777" w:rsidR="001A3506" w:rsidRDefault="001A3506" w:rsidP="00190585">
            <w:pPr>
              <w:pStyle w:val="TAL"/>
              <w:rPr>
                <w:lang w:eastAsia="zh-CN"/>
              </w:rPr>
            </w:pPr>
            <w:r>
              <w:rPr>
                <w:lang w:eastAsia="zh-CN"/>
              </w:rPr>
              <w:t>VAL Service Data Service</w:t>
            </w:r>
          </w:p>
        </w:tc>
        <w:tc>
          <w:tcPr>
            <w:tcW w:w="2835" w:type="dxa"/>
            <w:shd w:val="clear" w:color="auto" w:fill="auto"/>
          </w:tcPr>
          <w:p w14:paraId="38EF279F" w14:textId="77777777" w:rsidR="001A3506" w:rsidRDefault="001A3506" w:rsidP="00190585">
            <w:pPr>
              <w:pStyle w:val="TAL"/>
              <w:rPr>
                <w:noProof/>
              </w:rPr>
            </w:pPr>
            <w:r>
              <w:rPr>
                <w:noProof/>
              </w:rPr>
              <w:t>TS29549_</w:t>
            </w:r>
            <w:proofErr w:type="spellStart"/>
            <w:r>
              <w:t>SS_VALServiceData.yaml</w:t>
            </w:r>
            <w:proofErr w:type="spellEnd"/>
          </w:p>
        </w:tc>
        <w:tc>
          <w:tcPr>
            <w:tcW w:w="1134" w:type="dxa"/>
            <w:shd w:val="clear" w:color="auto" w:fill="auto"/>
          </w:tcPr>
          <w:p w14:paraId="49CFE0D8" w14:textId="77777777" w:rsidR="001A3506" w:rsidRDefault="001A3506" w:rsidP="00190585">
            <w:pPr>
              <w:pStyle w:val="TAL"/>
            </w:pPr>
            <w:r>
              <w:t>ss-</w:t>
            </w:r>
            <w:proofErr w:type="spellStart"/>
            <w:r>
              <w:t>vsd</w:t>
            </w:r>
            <w:proofErr w:type="spellEnd"/>
          </w:p>
        </w:tc>
        <w:tc>
          <w:tcPr>
            <w:tcW w:w="1134" w:type="dxa"/>
            <w:shd w:val="clear" w:color="auto" w:fill="auto"/>
          </w:tcPr>
          <w:p w14:paraId="46F18F64" w14:textId="77777777" w:rsidR="001A3506" w:rsidRPr="00250CC5" w:rsidRDefault="001A3506" w:rsidP="00190585">
            <w:pPr>
              <w:pStyle w:val="TAL"/>
              <w:rPr>
                <w:noProof/>
                <w:lang w:eastAsia="zh-CN"/>
              </w:rPr>
            </w:pPr>
            <w:r>
              <w:rPr>
                <w:noProof/>
                <w:lang w:eastAsia="zh-CN"/>
              </w:rPr>
              <w:t>A.11</w:t>
            </w:r>
          </w:p>
        </w:tc>
      </w:tr>
      <w:tr w:rsidR="001A3506" w14:paraId="15C6642B" w14:textId="77777777" w:rsidTr="00190585">
        <w:tc>
          <w:tcPr>
            <w:tcW w:w="2547" w:type="dxa"/>
            <w:shd w:val="clear" w:color="auto" w:fill="auto"/>
          </w:tcPr>
          <w:p w14:paraId="522D3CE9" w14:textId="77777777" w:rsidR="001A3506" w:rsidRDefault="001A3506" w:rsidP="00190585">
            <w:pPr>
              <w:pStyle w:val="TAL"/>
            </w:pPr>
            <w:proofErr w:type="spellStart"/>
            <w:r>
              <w:t>SS_VALServiceAreaConfiguration</w:t>
            </w:r>
            <w:proofErr w:type="spellEnd"/>
          </w:p>
        </w:tc>
        <w:tc>
          <w:tcPr>
            <w:tcW w:w="835" w:type="dxa"/>
            <w:shd w:val="clear" w:color="auto" w:fill="auto"/>
          </w:tcPr>
          <w:p w14:paraId="2C86A504" w14:textId="77777777" w:rsidR="001A3506" w:rsidRDefault="001A3506" w:rsidP="00190585">
            <w:pPr>
              <w:pStyle w:val="TAL"/>
              <w:rPr>
                <w:noProof/>
                <w:lang w:eastAsia="zh-CN"/>
              </w:rPr>
            </w:pPr>
            <w:r>
              <w:rPr>
                <w:noProof/>
                <w:lang w:eastAsia="zh-CN"/>
              </w:rPr>
              <w:t>7.1</w:t>
            </w:r>
          </w:p>
        </w:tc>
        <w:tc>
          <w:tcPr>
            <w:tcW w:w="1716" w:type="dxa"/>
            <w:shd w:val="clear" w:color="auto" w:fill="auto"/>
          </w:tcPr>
          <w:p w14:paraId="44755349" w14:textId="77777777" w:rsidR="001A3506" w:rsidRDefault="001A3506" w:rsidP="00190585">
            <w:pPr>
              <w:pStyle w:val="TAL"/>
              <w:rPr>
                <w:lang w:eastAsia="zh-CN"/>
              </w:rPr>
            </w:pPr>
            <w:r>
              <w:rPr>
                <w:lang w:eastAsia="zh-CN"/>
              </w:rPr>
              <w:t>VAL Service Area Configuration Service</w:t>
            </w:r>
          </w:p>
        </w:tc>
        <w:tc>
          <w:tcPr>
            <w:tcW w:w="2835" w:type="dxa"/>
            <w:shd w:val="clear" w:color="auto" w:fill="auto"/>
          </w:tcPr>
          <w:p w14:paraId="6408E046" w14:textId="77777777" w:rsidR="001A3506" w:rsidRDefault="001A3506" w:rsidP="00190585">
            <w:pPr>
              <w:pStyle w:val="TAL"/>
              <w:rPr>
                <w:noProof/>
              </w:rPr>
            </w:pPr>
            <w:r>
              <w:rPr>
                <w:noProof/>
              </w:rPr>
              <w:t>TS29549_</w:t>
            </w:r>
            <w:proofErr w:type="spellStart"/>
            <w:r>
              <w:t>SS_VALServiceAreaConfiguration.yaml</w:t>
            </w:r>
            <w:proofErr w:type="spellEnd"/>
          </w:p>
        </w:tc>
        <w:tc>
          <w:tcPr>
            <w:tcW w:w="1134" w:type="dxa"/>
            <w:shd w:val="clear" w:color="auto" w:fill="auto"/>
          </w:tcPr>
          <w:p w14:paraId="4390C595" w14:textId="77777777" w:rsidR="001A3506" w:rsidRDefault="001A3506" w:rsidP="00190585">
            <w:pPr>
              <w:pStyle w:val="TAL"/>
            </w:pPr>
            <w:r>
              <w:t>ss-</w:t>
            </w:r>
            <w:proofErr w:type="spellStart"/>
            <w:r>
              <w:t>vsac</w:t>
            </w:r>
            <w:proofErr w:type="spellEnd"/>
          </w:p>
        </w:tc>
        <w:tc>
          <w:tcPr>
            <w:tcW w:w="1134" w:type="dxa"/>
            <w:shd w:val="clear" w:color="auto" w:fill="auto"/>
          </w:tcPr>
          <w:p w14:paraId="23F8AB0A" w14:textId="77777777" w:rsidR="001A3506" w:rsidRDefault="001A3506" w:rsidP="00190585">
            <w:pPr>
              <w:pStyle w:val="TAL"/>
              <w:rPr>
                <w:noProof/>
                <w:lang w:eastAsia="zh-CN"/>
              </w:rPr>
            </w:pPr>
            <w:r>
              <w:rPr>
                <w:noProof/>
                <w:lang w:eastAsia="zh-CN"/>
              </w:rPr>
              <w:t>A.</w:t>
            </w:r>
            <w:r w:rsidRPr="009B652A">
              <w:rPr>
                <w:noProof/>
                <w:lang w:eastAsia="zh-CN"/>
              </w:rPr>
              <w:t>12</w:t>
            </w:r>
          </w:p>
        </w:tc>
      </w:tr>
      <w:tr w:rsidR="001A3506" w14:paraId="78576081" w14:textId="77777777" w:rsidTr="00190585">
        <w:tc>
          <w:tcPr>
            <w:tcW w:w="10201" w:type="dxa"/>
            <w:gridSpan w:val="6"/>
            <w:shd w:val="clear" w:color="auto" w:fill="auto"/>
          </w:tcPr>
          <w:p w14:paraId="76FD8EAC" w14:textId="77777777" w:rsidR="001A3506" w:rsidRPr="00250CC5" w:rsidRDefault="001A3506" w:rsidP="00190585">
            <w:pPr>
              <w:pStyle w:val="TAN"/>
              <w:rPr>
                <w:noProof/>
                <w:lang w:eastAsia="zh-CN"/>
              </w:rPr>
            </w:pPr>
            <w:r w:rsidRPr="0097122F">
              <w:t>NOTE</w:t>
            </w:r>
            <w:r w:rsidRPr="00424D32">
              <w:t>:</w:t>
            </w:r>
            <w:r w:rsidRPr="00424D32">
              <w:tab/>
            </w:r>
            <w:r>
              <w:t>The APIs exposed by the SEALDD Server are specified in clause 5 of 3GPP TS 29.548 [</w:t>
            </w:r>
            <w:r w:rsidRPr="00A954F4">
              <w:t>35</w:t>
            </w:r>
            <w:r>
              <w:t>]</w:t>
            </w:r>
            <w:r w:rsidRPr="00424D32">
              <w:t>.</w:t>
            </w:r>
          </w:p>
        </w:tc>
      </w:tr>
    </w:tbl>
    <w:p w14:paraId="4B1E372A" w14:textId="77777777" w:rsidR="001A3506" w:rsidRDefault="001A3506" w:rsidP="001A3506"/>
    <w:p w14:paraId="53AD349B" w14:textId="77777777" w:rsidR="00B546C8" w:rsidRPr="001A3506"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C9E7779" w14:textId="77777777" w:rsidR="00F87217" w:rsidRDefault="00F87217" w:rsidP="00F87217">
      <w:pPr>
        <w:pStyle w:val="Heading5"/>
        <w:rPr>
          <w:lang w:eastAsia="zh-CN"/>
        </w:rPr>
      </w:pPr>
      <w:bookmarkStart w:id="48" w:name="_Toc120544568"/>
      <w:bookmarkStart w:id="49" w:name="_Toc138755015"/>
      <w:bookmarkStart w:id="50" w:name="_Toc144222390"/>
      <w:bookmarkEnd w:id="20"/>
      <w:bookmarkEnd w:id="21"/>
      <w:bookmarkEnd w:id="22"/>
      <w:r>
        <w:rPr>
          <w:lang w:eastAsia="zh-CN"/>
        </w:rPr>
        <w:t>7.1.</w:t>
      </w:r>
      <w:r w:rsidRPr="00D7544F">
        <w:rPr>
          <w:lang w:eastAsia="zh-CN"/>
        </w:rPr>
        <w:t>3</w:t>
      </w:r>
      <w:r w:rsidRPr="007C1AFD">
        <w:rPr>
          <w:lang w:eastAsia="zh-CN"/>
        </w:rPr>
        <w:t>.2.1</w:t>
      </w:r>
      <w:r w:rsidRPr="007C1AFD">
        <w:rPr>
          <w:lang w:eastAsia="zh-CN"/>
        </w:rPr>
        <w:tab/>
        <w:t>Overview</w:t>
      </w:r>
      <w:bookmarkEnd w:id="48"/>
      <w:bookmarkEnd w:id="49"/>
      <w:bookmarkEnd w:id="50"/>
    </w:p>
    <w:p w14:paraId="665A49C0" w14:textId="77777777" w:rsidR="00F87217" w:rsidRDefault="00F87217" w:rsidP="00F87217">
      <w:r>
        <w:t>This clause describes the structure for the Resource URIs and the resources and methods used for the service.</w:t>
      </w:r>
    </w:p>
    <w:p w14:paraId="30CC4110" w14:textId="77777777" w:rsidR="00F87217" w:rsidRPr="00AF096C" w:rsidRDefault="00F87217" w:rsidP="00F87217">
      <w:pPr>
        <w:rPr>
          <w:lang w:eastAsia="zh-CN"/>
        </w:rPr>
      </w:pPr>
      <w:r>
        <w:t>Figure 7.1.</w:t>
      </w:r>
      <w:r w:rsidRPr="00D7544F">
        <w:t>3</w:t>
      </w:r>
      <w:r>
        <w:t xml:space="preserve">.2.1-1 depicts the resource URIs structure for the </w:t>
      </w:r>
      <w:proofErr w:type="spellStart"/>
      <w:r w:rsidRPr="00C924DB">
        <w:rPr>
          <w:lang w:eastAsia="zh-CN"/>
        </w:rPr>
        <w:t>SS_VALServiceAreaConfiguration</w:t>
      </w:r>
      <w:proofErr w:type="spellEnd"/>
      <w:r w:rsidRPr="00C924DB">
        <w:rPr>
          <w:lang w:eastAsia="zh-CN"/>
        </w:rPr>
        <w:t xml:space="preserve"> </w:t>
      </w:r>
      <w:r>
        <w:t>API.</w:t>
      </w:r>
    </w:p>
    <w:p w14:paraId="26E8D563" w14:textId="45A97E6C" w:rsidR="00F87217" w:rsidRPr="007C1AFD" w:rsidRDefault="00F87217" w:rsidP="00F87217">
      <w:pPr>
        <w:pStyle w:val="TH"/>
      </w:pPr>
      <w:del w:id="51" w:author="Igor Pastushok" w:date="2023-09-10T13:13:00Z">
        <w:r w:rsidDel="0020594B">
          <w:object w:dxaOrig="5701" w:dyaOrig="4453" w14:anchorId="60216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22.75pt" o:ole="">
              <v:imagedata r:id="rId14" o:title=""/>
            </v:shape>
            <o:OLEObject Type="Embed" ProgID="Visio.Drawing.15" ShapeID="_x0000_i1025" DrawAspect="Content" ObjectID="_1758694077" r:id="rId15"/>
          </w:object>
        </w:r>
      </w:del>
      <w:ins w:id="52" w:author="Igor Pastushok" w:date="2023-09-10T13:13:00Z">
        <w:r w:rsidR="0020594B">
          <w:object w:dxaOrig="6265" w:dyaOrig="6278" w14:anchorId="4F172313">
            <v:shape id="_x0000_i1026" type="#_x0000_t75" style="width:313.5pt;height:313.5pt" o:ole="">
              <v:imagedata r:id="rId16" o:title=""/>
            </v:shape>
            <o:OLEObject Type="Embed" ProgID="Visio.Drawing.15" ShapeID="_x0000_i1026" DrawAspect="Content" ObjectID="_1758694078" r:id="rId17"/>
          </w:object>
        </w:r>
      </w:ins>
    </w:p>
    <w:p w14:paraId="4D4EF0E2" w14:textId="77777777" w:rsidR="00F87217" w:rsidRPr="007C1AFD" w:rsidRDefault="00F87217" w:rsidP="00F87217">
      <w:pPr>
        <w:pStyle w:val="TF"/>
      </w:pPr>
      <w:r w:rsidRPr="007C1AFD">
        <w:t>Figure </w:t>
      </w:r>
      <w:r>
        <w:t>7.1.</w:t>
      </w:r>
      <w:r w:rsidRPr="00D7544F">
        <w:t>3</w:t>
      </w:r>
      <w:r w:rsidRPr="007C1AFD">
        <w:t xml:space="preserve">.2.1-1: Resource URI structure of the </w:t>
      </w:r>
      <w:proofErr w:type="spellStart"/>
      <w:r w:rsidRPr="00C924DB">
        <w:rPr>
          <w:lang w:eastAsia="zh-CN"/>
        </w:rPr>
        <w:t>SS_VALServiceAreaConfiguration</w:t>
      </w:r>
      <w:proofErr w:type="spellEnd"/>
      <w:r w:rsidRPr="00C924DB">
        <w:rPr>
          <w:lang w:eastAsia="zh-CN"/>
        </w:rPr>
        <w:t xml:space="preserve"> </w:t>
      </w:r>
      <w:r w:rsidRPr="007C1AFD">
        <w:t>API</w:t>
      </w:r>
    </w:p>
    <w:p w14:paraId="687BF799" w14:textId="77777777" w:rsidR="00F87217" w:rsidRPr="007C1AFD" w:rsidRDefault="00F87217" w:rsidP="00F87217">
      <w:r w:rsidRPr="007C1AFD">
        <w:t>Table </w:t>
      </w:r>
      <w:r>
        <w:t>7.1.</w:t>
      </w:r>
      <w:r w:rsidRPr="00D7544F">
        <w:t>3</w:t>
      </w:r>
      <w:r w:rsidRPr="007C1AFD">
        <w:t>.2.1-1 provides an overview of the resources and applicable HTTP methods.</w:t>
      </w:r>
    </w:p>
    <w:p w14:paraId="76D69F31" w14:textId="77777777" w:rsidR="00F87217" w:rsidRPr="007C1AFD" w:rsidRDefault="00F87217" w:rsidP="00F87217">
      <w:pPr>
        <w:pStyle w:val="TH"/>
      </w:pPr>
      <w:r w:rsidRPr="007C1AFD">
        <w:lastRenderedPageBreak/>
        <w:t>Table </w:t>
      </w:r>
      <w:r>
        <w:t>7.1.</w:t>
      </w:r>
      <w:r w:rsidRPr="00D7544F">
        <w:t>3</w:t>
      </w:r>
      <w:r w:rsidRPr="007C1AFD">
        <w:t>.2.1-1: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F87217" w:rsidRPr="007C1AFD" w14:paraId="1B1EFF78" w14:textId="77777777" w:rsidTr="00190585">
        <w:trPr>
          <w:jc w:val="center"/>
        </w:trPr>
        <w:tc>
          <w:tcPr>
            <w:tcW w:w="1269" w:type="pct"/>
            <w:shd w:val="clear" w:color="auto" w:fill="C0C0C0"/>
            <w:vAlign w:val="center"/>
            <w:hideMark/>
          </w:tcPr>
          <w:p w14:paraId="22A6093F" w14:textId="77777777" w:rsidR="00F87217" w:rsidRPr="007C1AFD" w:rsidRDefault="00F87217" w:rsidP="00190585">
            <w:pPr>
              <w:pStyle w:val="TAH"/>
            </w:pPr>
            <w:r w:rsidRPr="007C1AFD">
              <w:t>Resource name</w:t>
            </w:r>
          </w:p>
        </w:tc>
        <w:tc>
          <w:tcPr>
            <w:tcW w:w="1585" w:type="pct"/>
            <w:shd w:val="clear" w:color="auto" w:fill="C0C0C0"/>
            <w:vAlign w:val="center"/>
            <w:hideMark/>
          </w:tcPr>
          <w:p w14:paraId="56BD85D6" w14:textId="77777777" w:rsidR="00F87217" w:rsidRPr="007C1AFD" w:rsidRDefault="00F87217" w:rsidP="00190585">
            <w:pPr>
              <w:pStyle w:val="TAH"/>
            </w:pPr>
            <w:r w:rsidRPr="007C1AFD">
              <w:t>Resource URI</w:t>
            </w:r>
          </w:p>
        </w:tc>
        <w:tc>
          <w:tcPr>
            <w:tcW w:w="636" w:type="pct"/>
            <w:shd w:val="clear" w:color="auto" w:fill="C0C0C0"/>
            <w:vAlign w:val="center"/>
            <w:hideMark/>
          </w:tcPr>
          <w:p w14:paraId="3FC43550" w14:textId="77777777" w:rsidR="00F87217" w:rsidRPr="007C1AFD" w:rsidRDefault="00F87217" w:rsidP="00190585">
            <w:pPr>
              <w:pStyle w:val="TAH"/>
            </w:pPr>
            <w:r w:rsidRPr="007C1AFD">
              <w:t>HTTP method or custom operation</w:t>
            </w:r>
          </w:p>
        </w:tc>
        <w:tc>
          <w:tcPr>
            <w:tcW w:w="1510" w:type="pct"/>
            <w:shd w:val="clear" w:color="auto" w:fill="C0C0C0"/>
            <w:vAlign w:val="center"/>
            <w:hideMark/>
          </w:tcPr>
          <w:p w14:paraId="653E1E58" w14:textId="77777777" w:rsidR="00F87217" w:rsidRPr="007C1AFD" w:rsidRDefault="00F87217" w:rsidP="00190585">
            <w:pPr>
              <w:pStyle w:val="TAH"/>
            </w:pPr>
            <w:r w:rsidRPr="007C1AFD">
              <w:t>Description</w:t>
            </w:r>
          </w:p>
        </w:tc>
      </w:tr>
      <w:tr w:rsidR="00F87217" w:rsidRPr="007C1AFD" w14:paraId="5A4D7AF5" w14:textId="77777777" w:rsidTr="00190585">
        <w:trPr>
          <w:jc w:val="center"/>
        </w:trPr>
        <w:tc>
          <w:tcPr>
            <w:tcW w:w="0" w:type="auto"/>
            <w:vMerge w:val="restart"/>
          </w:tcPr>
          <w:p w14:paraId="0F3B6ED8" w14:textId="77777777" w:rsidR="00F87217" w:rsidRPr="007C1AFD" w:rsidRDefault="00F87217" w:rsidP="00190585">
            <w:pPr>
              <w:pStyle w:val="TAL"/>
            </w:pPr>
            <w:r>
              <w:t>VAL Service Areas</w:t>
            </w:r>
          </w:p>
        </w:tc>
        <w:tc>
          <w:tcPr>
            <w:tcW w:w="1585" w:type="pct"/>
          </w:tcPr>
          <w:p w14:paraId="76181C8C" w14:textId="77777777" w:rsidR="00F87217" w:rsidRPr="007C1AFD" w:rsidRDefault="00F87217" w:rsidP="00190585">
            <w:pPr>
              <w:pStyle w:val="TAL"/>
              <w:rPr>
                <w:rFonts w:ascii="Times New Roman" w:hAnsi="Times New Roman"/>
              </w:rPr>
            </w:pPr>
            <w:r w:rsidRPr="007C1AFD">
              <w:t>/</w:t>
            </w:r>
            <w:r>
              <w:t>areas</w:t>
            </w:r>
          </w:p>
        </w:tc>
        <w:tc>
          <w:tcPr>
            <w:tcW w:w="636" w:type="pct"/>
          </w:tcPr>
          <w:p w14:paraId="160C1D06" w14:textId="77777777" w:rsidR="00F87217" w:rsidRPr="007C1AFD" w:rsidRDefault="00F87217" w:rsidP="00190585">
            <w:pPr>
              <w:pStyle w:val="TAL"/>
            </w:pPr>
            <w:r>
              <w:t>GET</w:t>
            </w:r>
          </w:p>
        </w:tc>
        <w:tc>
          <w:tcPr>
            <w:tcW w:w="1510" w:type="pct"/>
          </w:tcPr>
          <w:p w14:paraId="69C233E3" w14:textId="77777777" w:rsidR="00F87217" w:rsidRPr="007C1AFD" w:rsidRDefault="00F87217" w:rsidP="00190585">
            <w:pPr>
              <w:pStyle w:val="TAL"/>
            </w:pPr>
            <w:r>
              <w:t>Obtain the VAL service area(s) according to the provided filtering criteria.</w:t>
            </w:r>
          </w:p>
        </w:tc>
      </w:tr>
      <w:tr w:rsidR="00F87217" w:rsidRPr="007C1AFD" w14:paraId="31E06E20" w14:textId="77777777" w:rsidTr="00190585">
        <w:trPr>
          <w:jc w:val="center"/>
        </w:trPr>
        <w:tc>
          <w:tcPr>
            <w:tcW w:w="0" w:type="auto"/>
            <w:vMerge/>
          </w:tcPr>
          <w:p w14:paraId="6972EDA1" w14:textId="77777777" w:rsidR="00F87217" w:rsidRDefault="00F87217" w:rsidP="00190585">
            <w:pPr>
              <w:pStyle w:val="TAL"/>
            </w:pPr>
          </w:p>
        </w:tc>
        <w:tc>
          <w:tcPr>
            <w:tcW w:w="1585" w:type="pct"/>
          </w:tcPr>
          <w:p w14:paraId="79133784" w14:textId="77777777" w:rsidR="00F87217" w:rsidRPr="007C1AFD" w:rsidRDefault="00F87217" w:rsidP="00190585">
            <w:pPr>
              <w:pStyle w:val="TAL"/>
            </w:pPr>
            <w:r w:rsidRPr="007C1AFD">
              <w:t>/</w:t>
            </w:r>
            <w:r>
              <w:t>areas/configure</w:t>
            </w:r>
          </w:p>
        </w:tc>
        <w:tc>
          <w:tcPr>
            <w:tcW w:w="636" w:type="pct"/>
          </w:tcPr>
          <w:p w14:paraId="7145B0B8" w14:textId="77777777" w:rsidR="00F87217" w:rsidRDefault="00F87217" w:rsidP="00190585">
            <w:pPr>
              <w:pStyle w:val="TAL"/>
            </w:pPr>
            <w:r>
              <w:t>Configure</w:t>
            </w:r>
          </w:p>
        </w:tc>
        <w:tc>
          <w:tcPr>
            <w:tcW w:w="1510" w:type="pct"/>
          </w:tcPr>
          <w:p w14:paraId="19998718" w14:textId="77777777" w:rsidR="00F87217" w:rsidRDefault="00F87217" w:rsidP="00190585">
            <w:pPr>
              <w:pStyle w:val="TAL"/>
            </w:pPr>
            <w:r>
              <w:t>Configure</w:t>
            </w:r>
            <w:r w:rsidRPr="007C1AFD">
              <w:t xml:space="preserve"> </w:t>
            </w:r>
            <w:r>
              <w:t>VAL service area(s).</w:t>
            </w:r>
          </w:p>
        </w:tc>
      </w:tr>
      <w:tr w:rsidR="00F87217" w:rsidRPr="007C1AFD" w14:paraId="4A531F68" w14:textId="77777777" w:rsidTr="00190585">
        <w:trPr>
          <w:jc w:val="center"/>
        </w:trPr>
        <w:tc>
          <w:tcPr>
            <w:tcW w:w="0" w:type="auto"/>
            <w:vMerge/>
          </w:tcPr>
          <w:p w14:paraId="09ED8344" w14:textId="77777777" w:rsidR="00F87217" w:rsidRDefault="00F87217" w:rsidP="00190585">
            <w:pPr>
              <w:pStyle w:val="TAL"/>
            </w:pPr>
          </w:p>
        </w:tc>
        <w:tc>
          <w:tcPr>
            <w:tcW w:w="1585" w:type="pct"/>
          </w:tcPr>
          <w:p w14:paraId="77D17FAC" w14:textId="77777777" w:rsidR="00F87217" w:rsidRPr="007C1AFD" w:rsidRDefault="00F87217" w:rsidP="00190585">
            <w:pPr>
              <w:pStyle w:val="TAL"/>
            </w:pPr>
            <w:r w:rsidRPr="007C1AFD">
              <w:t>/</w:t>
            </w:r>
            <w:r>
              <w:t>areas/update</w:t>
            </w:r>
          </w:p>
        </w:tc>
        <w:tc>
          <w:tcPr>
            <w:tcW w:w="636" w:type="pct"/>
          </w:tcPr>
          <w:p w14:paraId="3B1BDDA0" w14:textId="77777777" w:rsidR="00F87217" w:rsidRDefault="00F87217" w:rsidP="00190585">
            <w:pPr>
              <w:pStyle w:val="TAL"/>
            </w:pPr>
            <w:r>
              <w:t>Update</w:t>
            </w:r>
          </w:p>
        </w:tc>
        <w:tc>
          <w:tcPr>
            <w:tcW w:w="1510" w:type="pct"/>
          </w:tcPr>
          <w:p w14:paraId="37120B95" w14:textId="77777777" w:rsidR="00F87217" w:rsidRDefault="00F87217" w:rsidP="00190585">
            <w:pPr>
              <w:pStyle w:val="TAL"/>
            </w:pPr>
            <w:r>
              <w:t xml:space="preserve">Update </w:t>
            </w:r>
            <w:r w:rsidRPr="007C1AFD">
              <w:t xml:space="preserve">existing </w:t>
            </w:r>
            <w:r>
              <w:t>VAL service area(s).</w:t>
            </w:r>
          </w:p>
        </w:tc>
      </w:tr>
      <w:tr w:rsidR="00F87217" w:rsidRPr="007C1AFD" w14:paraId="19A56889" w14:textId="77777777" w:rsidTr="00190585">
        <w:trPr>
          <w:jc w:val="center"/>
        </w:trPr>
        <w:tc>
          <w:tcPr>
            <w:tcW w:w="0" w:type="auto"/>
            <w:vMerge/>
          </w:tcPr>
          <w:p w14:paraId="71E8AF2C" w14:textId="77777777" w:rsidR="00F87217" w:rsidRDefault="00F87217" w:rsidP="00190585">
            <w:pPr>
              <w:pStyle w:val="TAL"/>
            </w:pPr>
          </w:p>
        </w:tc>
        <w:tc>
          <w:tcPr>
            <w:tcW w:w="1585" w:type="pct"/>
          </w:tcPr>
          <w:p w14:paraId="06951563" w14:textId="77777777" w:rsidR="00F87217" w:rsidRPr="007C1AFD" w:rsidRDefault="00F87217" w:rsidP="00190585">
            <w:pPr>
              <w:pStyle w:val="TAL"/>
            </w:pPr>
            <w:r w:rsidRPr="007C1AFD">
              <w:t>/</w:t>
            </w:r>
            <w:r>
              <w:t>areas/delete</w:t>
            </w:r>
          </w:p>
        </w:tc>
        <w:tc>
          <w:tcPr>
            <w:tcW w:w="636" w:type="pct"/>
          </w:tcPr>
          <w:p w14:paraId="206227BF" w14:textId="77777777" w:rsidR="00F87217" w:rsidRDefault="00F87217" w:rsidP="00190585">
            <w:pPr>
              <w:pStyle w:val="TAL"/>
            </w:pPr>
            <w:r>
              <w:t>Delete</w:t>
            </w:r>
          </w:p>
        </w:tc>
        <w:tc>
          <w:tcPr>
            <w:tcW w:w="1510" w:type="pct"/>
          </w:tcPr>
          <w:p w14:paraId="709B8760" w14:textId="77777777" w:rsidR="00F87217" w:rsidRDefault="00F87217" w:rsidP="00190585">
            <w:pPr>
              <w:pStyle w:val="TAL"/>
            </w:pPr>
            <w:r>
              <w:t>Delete</w:t>
            </w:r>
            <w:r w:rsidRPr="007C1AFD">
              <w:t xml:space="preserve"> existing </w:t>
            </w:r>
            <w:r>
              <w:t>VAL service area(s)</w:t>
            </w:r>
            <w:r w:rsidRPr="007C1AFD">
              <w:t>.</w:t>
            </w:r>
          </w:p>
        </w:tc>
      </w:tr>
      <w:tr w:rsidR="00A6763A" w:rsidRPr="007C1AFD" w14:paraId="6C1D5245" w14:textId="77777777" w:rsidTr="00190585">
        <w:trPr>
          <w:jc w:val="center"/>
          <w:ins w:id="53" w:author="Igor Pastushok" w:date="2023-09-10T13:14:00Z"/>
        </w:trPr>
        <w:tc>
          <w:tcPr>
            <w:tcW w:w="0" w:type="auto"/>
          </w:tcPr>
          <w:p w14:paraId="0785B10F" w14:textId="32A8B2A4" w:rsidR="00A6763A" w:rsidRDefault="00D711D7" w:rsidP="00190585">
            <w:pPr>
              <w:pStyle w:val="TAL"/>
              <w:rPr>
                <w:ins w:id="54" w:author="Igor Pastushok" w:date="2023-09-10T13:14:00Z"/>
              </w:rPr>
            </w:pPr>
            <w:ins w:id="55" w:author="Igor Pastushok" w:date="2023-09-10T13:15:00Z">
              <w:r>
                <w:t>VAL Service Area</w:t>
              </w:r>
              <w:r w:rsidR="0090735C">
                <w:t xml:space="preserve"> </w:t>
              </w:r>
            </w:ins>
            <w:ins w:id="56" w:author="Igor Pastushok" w:date="2023-09-10T13:18:00Z">
              <w:r w:rsidR="008E6467">
                <w:t>Change</w:t>
              </w:r>
            </w:ins>
            <w:ins w:id="57" w:author="Igor Pastushok" w:date="2023-09-10T13:15:00Z">
              <w:r w:rsidR="0090735C">
                <w:t xml:space="preserve"> Subscriptions</w:t>
              </w:r>
            </w:ins>
          </w:p>
        </w:tc>
        <w:tc>
          <w:tcPr>
            <w:tcW w:w="1585" w:type="pct"/>
          </w:tcPr>
          <w:p w14:paraId="2EE6514F" w14:textId="322DAC63" w:rsidR="00A6763A" w:rsidRPr="007C1AFD" w:rsidRDefault="004F2136" w:rsidP="00190585">
            <w:pPr>
              <w:pStyle w:val="TAL"/>
              <w:rPr>
                <w:ins w:id="58" w:author="Igor Pastushok" w:date="2023-09-10T13:14:00Z"/>
              </w:rPr>
            </w:pPr>
            <w:ins w:id="59" w:author="Igor Pastushok" w:date="2023-09-10T13:14:00Z">
              <w:r w:rsidRPr="007C1AFD">
                <w:t>/subscriptions</w:t>
              </w:r>
            </w:ins>
          </w:p>
        </w:tc>
        <w:tc>
          <w:tcPr>
            <w:tcW w:w="636" w:type="pct"/>
          </w:tcPr>
          <w:p w14:paraId="54CA1AC4" w14:textId="7BC29F2A" w:rsidR="00A6763A" w:rsidRDefault="0090735C" w:rsidP="00190585">
            <w:pPr>
              <w:pStyle w:val="TAL"/>
              <w:rPr>
                <w:ins w:id="60" w:author="Igor Pastushok" w:date="2023-09-10T13:14:00Z"/>
              </w:rPr>
            </w:pPr>
            <w:ins w:id="61" w:author="Igor Pastushok" w:date="2023-09-10T13:16:00Z">
              <w:r>
                <w:t>POST</w:t>
              </w:r>
            </w:ins>
          </w:p>
        </w:tc>
        <w:tc>
          <w:tcPr>
            <w:tcW w:w="1510" w:type="pct"/>
          </w:tcPr>
          <w:p w14:paraId="6871AD96" w14:textId="5D8B50B0" w:rsidR="00A6763A" w:rsidRDefault="008E0C78" w:rsidP="00190585">
            <w:pPr>
              <w:pStyle w:val="TAL"/>
              <w:rPr>
                <w:ins w:id="62" w:author="Igor Pastushok" w:date="2023-09-10T13:14:00Z"/>
              </w:rPr>
            </w:pPr>
            <w:ins w:id="63" w:author="Igor Pastushok" w:date="2023-09-10T13:17:00Z">
              <w:r>
                <w:t xml:space="preserve">Create </w:t>
              </w:r>
            </w:ins>
            <w:ins w:id="64" w:author="Igor Pastushok R1" w:date="2023-10-10T22:25:00Z">
              <w:r w:rsidR="00C403F8">
                <w:t>a new</w:t>
              </w:r>
            </w:ins>
            <w:ins w:id="65" w:author="Igor Pastushok" w:date="2023-09-10T13:18:00Z">
              <w:r w:rsidR="008E6467">
                <w:t xml:space="preserve"> VAL service area change</w:t>
              </w:r>
            </w:ins>
            <w:ins w:id="66" w:author="Igor Pastushok" w:date="2023-09-10T14:32:00Z">
              <w:r w:rsidR="00027E58">
                <w:t xml:space="preserve"> event(s)</w:t>
              </w:r>
            </w:ins>
            <w:ins w:id="67" w:author="Igor Pastushok" w:date="2023-09-10T13:18:00Z">
              <w:r w:rsidR="008E6467">
                <w:t xml:space="preserve"> </w:t>
              </w:r>
            </w:ins>
            <w:ins w:id="68" w:author="Igor Pastushok" w:date="2023-09-10T13:19:00Z">
              <w:r w:rsidR="008E6467">
                <w:t>s</w:t>
              </w:r>
            </w:ins>
            <w:ins w:id="69" w:author="Igor Pastushok" w:date="2023-09-10T13:18:00Z">
              <w:r w:rsidR="008E6467">
                <w:t>ubscription</w:t>
              </w:r>
            </w:ins>
            <w:ins w:id="70" w:author="Igor Pastushok" w:date="2023-09-10T13:19:00Z">
              <w:r w:rsidR="008E6467">
                <w:t>.</w:t>
              </w:r>
            </w:ins>
          </w:p>
        </w:tc>
      </w:tr>
      <w:tr w:rsidR="006F4C0D" w:rsidRPr="007C1AFD" w14:paraId="5DC35228" w14:textId="77777777" w:rsidTr="00190585">
        <w:trPr>
          <w:jc w:val="center"/>
          <w:ins w:id="71" w:author="Igor Pastushok" w:date="2023-09-10T13:14:00Z"/>
        </w:trPr>
        <w:tc>
          <w:tcPr>
            <w:tcW w:w="0" w:type="auto"/>
            <w:vMerge w:val="restart"/>
          </w:tcPr>
          <w:p w14:paraId="00874C69" w14:textId="45F44664" w:rsidR="006F4C0D" w:rsidRDefault="006F4C0D" w:rsidP="00190585">
            <w:pPr>
              <w:pStyle w:val="TAL"/>
              <w:rPr>
                <w:ins w:id="72" w:author="Igor Pastushok" w:date="2023-09-10T13:14:00Z"/>
              </w:rPr>
            </w:pPr>
            <w:ins w:id="73" w:author="Igor Pastushok" w:date="2023-09-10T13:15:00Z">
              <w:r>
                <w:t xml:space="preserve">Individual VAL Service Area </w:t>
              </w:r>
            </w:ins>
            <w:ins w:id="74" w:author="Igor Pastushok" w:date="2023-09-10T13:18:00Z">
              <w:r>
                <w:t>Change</w:t>
              </w:r>
            </w:ins>
            <w:ins w:id="75" w:author="Igor Pastushok" w:date="2023-09-10T13:15:00Z">
              <w:r>
                <w:t xml:space="preserve"> Subscription</w:t>
              </w:r>
            </w:ins>
          </w:p>
        </w:tc>
        <w:tc>
          <w:tcPr>
            <w:tcW w:w="1585" w:type="pct"/>
            <w:vMerge w:val="restart"/>
          </w:tcPr>
          <w:p w14:paraId="618AF703" w14:textId="35EF7F56" w:rsidR="006F4C0D" w:rsidRPr="007C1AFD" w:rsidRDefault="006F4C0D" w:rsidP="00190585">
            <w:pPr>
              <w:pStyle w:val="TAL"/>
              <w:rPr>
                <w:ins w:id="76" w:author="Igor Pastushok" w:date="2023-09-10T13:14:00Z"/>
              </w:rPr>
            </w:pPr>
            <w:ins w:id="77" w:author="Igor Pastushok" w:date="2023-09-10T13:15:00Z">
              <w:r w:rsidRPr="007C1AFD">
                <w:t>/subscriptions/{</w:t>
              </w:r>
              <w:proofErr w:type="spellStart"/>
              <w:r w:rsidRPr="007C1AFD">
                <w:t>subscriptionId</w:t>
              </w:r>
              <w:proofErr w:type="spellEnd"/>
              <w:r w:rsidRPr="007C1AFD">
                <w:t>}</w:t>
              </w:r>
            </w:ins>
          </w:p>
        </w:tc>
        <w:tc>
          <w:tcPr>
            <w:tcW w:w="636" w:type="pct"/>
          </w:tcPr>
          <w:p w14:paraId="2B332800" w14:textId="01F5CFCF" w:rsidR="006F4C0D" w:rsidRDefault="006F4C0D" w:rsidP="00190585">
            <w:pPr>
              <w:pStyle w:val="TAL"/>
              <w:rPr>
                <w:ins w:id="78" w:author="Igor Pastushok" w:date="2023-09-10T13:14:00Z"/>
              </w:rPr>
            </w:pPr>
            <w:ins w:id="79" w:author="Igor Pastushok" w:date="2023-09-10T13:17:00Z">
              <w:r>
                <w:t>DELETE</w:t>
              </w:r>
            </w:ins>
          </w:p>
        </w:tc>
        <w:tc>
          <w:tcPr>
            <w:tcW w:w="1510" w:type="pct"/>
          </w:tcPr>
          <w:p w14:paraId="64925B3E" w14:textId="7315993B" w:rsidR="006F4C0D" w:rsidRDefault="00CA5BCD" w:rsidP="00190585">
            <w:pPr>
              <w:pStyle w:val="TAL"/>
              <w:rPr>
                <w:ins w:id="80" w:author="Igor Pastushok" w:date="2023-09-10T13:14:00Z"/>
              </w:rPr>
            </w:pPr>
            <w:ins w:id="81" w:author="Igor Pastushok R1" w:date="2023-10-10T22:25:00Z">
              <w:r>
                <w:t>Delete</w:t>
              </w:r>
            </w:ins>
            <w:ins w:id="82" w:author="Igor Pastushok" w:date="2023-09-10T13:20:00Z">
              <w:r w:rsidR="006F4C0D" w:rsidRPr="007C1AFD">
                <w:t xml:space="preserve"> </w:t>
              </w:r>
            </w:ins>
            <w:ins w:id="83" w:author="Igor Pastushok R1" w:date="2023-10-10T22:25:00Z">
              <w:r>
                <w:t xml:space="preserve">an </w:t>
              </w:r>
            </w:ins>
            <w:ins w:id="84" w:author="Igor Pastushok" w:date="2023-09-10T13:20:00Z">
              <w:r w:rsidR="006F4C0D" w:rsidRPr="007C1AFD">
                <w:t xml:space="preserve">existing </w:t>
              </w:r>
              <w:r w:rsidR="006F4C0D">
                <w:t xml:space="preserve">VAL service area change </w:t>
              </w:r>
            </w:ins>
            <w:ins w:id="85" w:author="Igor Pastushok" w:date="2023-09-10T14:32:00Z">
              <w:r w:rsidR="00367775">
                <w:t>e</w:t>
              </w:r>
            </w:ins>
            <w:ins w:id="86" w:author="Igor Pastushok" w:date="2023-09-10T14:33:00Z">
              <w:r w:rsidR="00367775">
                <w:t xml:space="preserve">vent(s) </w:t>
              </w:r>
            </w:ins>
            <w:ins w:id="87" w:author="Igor Pastushok" w:date="2023-09-10T13:20:00Z">
              <w:r w:rsidR="006F4C0D">
                <w:t>subscription</w:t>
              </w:r>
              <w:r w:rsidR="006F4C0D" w:rsidRPr="007C1AFD">
                <w:t xml:space="preserve"> resource according to the </w:t>
              </w:r>
              <w:proofErr w:type="spellStart"/>
              <w:r w:rsidR="006F4C0D" w:rsidRPr="007C1AFD">
                <w:t>subscriptionId</w:t>
              </w:r>
              <w:proofErr w:type="spellEnd"/>
              <w:r w:rsidR="006F4C0D" w:rsidRPr="007C1AFD">
                <w:t>.</w:t>
              </w:r>
            </w:ins>
          </w:p>
        </w:tc>
      </w:tr>
      <w:tr w:rsidR="006F4C0D" w:rsidRPr="007C1AFD" w14:paraId="320AB869" w14:textId="77777777" w:rsidTr="00190585">
        <w:trPr>
          <w:jc w:val="center"/>
          <w:ins w:id="88" w:author="Igor Pastushok" w:date="2023-09-10T13:14:00Z"/>
        </w:trPr>
        <w:tc>
          <w:tcPr>
            <w:tcW w:w="0" w:type="auto"/>
            <w:vMerge/>
          </w:tcPr>
          <w:p w14:paraId="1FF96337" w14:textId="77777777" w:rsidR="006F4C0D" w:rsidRDefault="006F4C0D" w:rsidP="00190585">
            <w:pPr>
              <w:pStyle w:val="TAL"/>
              <w:rPr>
                <w:ins w:id="89" w:author="Igor Pastushok" w:date="2023-09-10T13:14:00Z"/>
              </w:rPr>
            </w:pPr>
          </w:p>
        </w:tc>
        <w:tc>
          <w:tcPr>
            <w:tcW w:w="1585" w:type="pct"/>
            <w:vMerge/>
          </w:tcPr>
          <w:p w14:paraId="3D5FE66F" w14:textId="77777777" w:rsidR="006F4C0D" w:rsidRPr="007C1AFD" w:rsidRDefault="006F4C0D" w:rsidP="00190585">
            <w:pPr>
              <w:pStyle w:val="TAL"/>
              <w:rPr>
                <w:ins w:id="90" w:author="Igor Pastushok" w:date="2023-09-10T13:14:00Z"/>
              </w:rPr>
            </w:pPr>
          </w:p>
        </w:tc>
        <w:tc>
          <w:tcPr>
            <w:tcW w:w="636" w:type="pct"/>
          </w:tcPr>
          <w:p w14:paraId="231805AB" w14:textId="60B4368C" w:rsidR="006F4C0D" w:rsidRDefault="006F4C0D" w:rsidP="00190585">
            <w:pPr>
              <w:pStyle w:val="TAL"/>
              <w:rPr>
                <w:ins w:id="91" w:author="Igor Pastushok" w:date="2023-09-10T13:14:00Z"/>
              </w:rPr>
            </w:pPr>
            <w:ins w:id="92" w:author="Igor Pastushok" w:date="2023-09-10T13:17:00Z">
              <w:r>
                <w:t>GET</w:t>
              </w:r>
            </w:ins>
          </w:p>
        </w:tc>
        <w:tc>
          <w:tcPr>
            <w:tcW w:w="1510" w:type="pct"/>
          </w:tcPr>
          <w:p w14:paraId="6B9E46B0" w14:textId="6BFCD0A0" w:rsidR="006F4C0D" w:rsidRDefault="00CB5642" w:rsidP="00190585">
            <w:pPr>
              <w:pStyle w:val="TAL"/>
              <w:rPr>
                <w:ins w:id="93" w:author="Igor Pastushok" w:date="2023-09-10T13:14:00Z"/>
              </w:rPr>
            </w:pPr>
            <w:ins w:id="94" w:author="Igor Pastushok R1" w:date="2023-10-10T22:26:00Z">
              <w:r>
                <w:t>Retr</w:t>
              </w:r>
              <w:r w:rsidR="00645631">
                <w:t>ieve</w:t>
              </w:r>
            </w:ins>
            <w:ins w:id="95" w:author="Igor Pastushok" w:date="2023-09-10T13:19:00Z">
              <w:r w:rsidR="006F4C0D" w:rsidRPr="007C1AFD">
                <w:t xml:space="preserve"> </w:t>
              </w:r>
              <w:r w:rsidR="006F4C0D">
                <w:t>the</w:t>
              </w:r>
              <w:r w:rsidR="006F4C0D" w:rsidRPr="007C1AFD">
                <w:t xml:space="preserve"> </w:t>
              </w:r>
              <w:r w:rsidR="006F4C0D">
                <w:t>individual VAL service area change</w:t>
              </w:r>
            </w:ins>
            <w:ins w:id="96" w:author="Igor Pastushok" w:date="2023-09-10T14:33:00Z">
              <w:r w:rsidR="00367775">
                <w:t xml:space="preserve"> event(s)</w:t>
              </w:r>
            </w:ins>
            <w:ins w:id="97" w:author="Igor Pastushok" w:date="2023-09-10T13:19:00Z">
              <w:r w:rsidR="006F4C0D">
                <w:t xml:space="preserve"> s</w:t>
              </w:r>
              <w:r w:rsidR="006F4C0D" w:rsidRPr="007C1AFD">
                <w:t xml:space="preserve">ubscription resource according to the </w:t>
              </w:r>
              <w:proofErr w:type="spellStart"/>
              <w:r w:rsidR="006F4C0D" w:rsidRPr="007C1AFD">
                <w:t>subscriptionId</w:t>
              </w:r>
              <w:proofErr w:type="spellEnd"/>
              <w:r w:rsidR="006F4C0D" w:rsidRPr="007C1AFD">
                <w:t>.</w:t>
              </w:r>
            </w:ins>
          </w:p>
        </w:tc>
      </w:tr>
    </w:tbl>
    <w:p w14:paraId="79A81094" w14:textId="77777777" w:rsidR="00F87217" w:rsidRPr="007C1AFD" w:rsidRDefault="00F87217" w:rsidP="00F87217">
      <w:pPr>
        <w:rPr>
          <w:lang w:eastAsia="zh-CN"/>
        </w:rPr>
      </w:pPr>
    </w:p>
    <w:p w14:paraId="10E5458B" w14:textId="77777777" w:rsidR="00485DD7" w:rsidRPr="00F87217" w:rsidRDefault="00485DD7" w:rsidP="00485DD7">
      <w:pPr>
        <w:rPr>
          <w:lang w:eastAsia="zh-CN"/>
        </w:rPr>
      </w:pPr>
    </w:p>
    <w:p w14:paraId="46A9A7F5"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807F4FE" w14:textId="0F8D37B7" w:rsidR="0045117F" w:rsidRPr="007C1AFD" w:rsidRDefault="00DE20AA" w:rsidP="0045117F">
      <w:pPr>
        <w:pStyle w:val="Heading5"/>
        <w:rPr>
          <w:ins w:id="98" w:author="Igor Pastushok" w:date="2023-09-10T13:23:00Z"/>
          <w:lang w:eastAsia="zh-CN"/>
        </w:rPr>
      </w:pPr>
      <w:bookmarkStart w:id="99" w:name="_Toc138755228"/>
      <w:bookmarkStart w:id="100" w:name="_Toc144222607"/>
      <w:ins w:id="101" w:author="Igor Pastushok" w:date="2023-09-10T13:25:00Z">
        <w:r w:rsidRPr="00DE20AA">
          <w:rPr>
            <w:lang w:eastAsia="zh-CN"/>
          </w:rPr>
          <w:t>7.1.3.2.3</w:t>
        </w:r>
      </w:ins>
      <w:ins w:id="102" w:author="Igor Pastushok" w:date="2023-09-10T13:23:00Z">
        <w:r w:rsidR="0045117F" w:rsidRPr="007C1AFD">
          <w:rPr>
            <w:lang w:eastAsia="zh-CN"/>
          </w:rPr>
          <w:tab/>
          <w:t xml:space="preserve">Resource: </w:t>
        </w:r>
      </w:ins>
      <w:bookmarkEnd w:id="99"/>
      <w:bookmarkEnd w:id="100"/>
      <w:ins w:id="103" w:author="Igor Pastushok" w:date="2023-09-10T13:26:00Z">
        <w:r w:rsidR="009734B4">
          <w:t>VAL Service Area Change Subscriptions</w:t>
        </w:r>
      </w:ins>
    </w:p>
    <w:p w14:paraId="244E7EAE" w14:textId="09344285" w:rsidR="0045117F" w:rsidRPr="007C1AFD" w:rsidRDefault="00DE20AA" w:rsidP="0045117F">
      <w:pPr>
        <w:pStyle w:val="Heading6"/>
        <w:rPr>
          <w:ins w:id="104" w:author="Igor Pastushok" w:date="2023-09-10T13:23:00Z"/>
          <w:lang w:eastAsia="zh-CN"/>
        </w:rPr>
      </w:pPr>
      <w:bookmarkStart w:id="105" w:name="_Toc138755229"/>
      <w:bookmarkStart w:id="106" w:name="_Toc144222608"/>
      <w:ins w:id="107" w:author="Igor Pastushok" w:date="2023-09-10T13:25:00Z">
        <w:r w:rsidRPr="00DE20AA">
          <w:rPr>
            <w:lang w:eastAsia="zh-CN"/>
          </w:rPr>
          <w:t>7.1.3.2.3</w:t>
        </w:r>
      </w:ins>
      <w:ins w:id="108" w:author="Igor Pastushok" w:date="2023-09-10T13:23:00Z">
        <w:r w:rsidR="0045117F" w:rsidRPr="007C1AFD">
          <w:rPr>
            <w:lang w:eastAsia="zh-CN"/>
          </w:rPr>
          <w:t>.1</w:t>
        </w:r>
        <w:r w:rsidR="0045117F" w:rsidRPr="007C1AFD">
          <w:rPr>
            <w:lang w:eastAsia="zh-CN"/>
          </w:rPr>
          <w:tab/>
          <w:t>Description</w:t>
        </w:r>
        <w:bookmarkEnd w:id="105"/>
        <w:bookmarkEnd w:id="106"/>
      </w:ins>
    </w:p>
    <w:p w14:paraId="725E9AD8" w14:textId="045E54DF" w:rsidR="0045117F" w:rsidRPr="007C1AFD" w:rsidRDefault="00DE20AA" w:rsidP="0045117F">
      <w:pPr>
        <w:pStyle w:val="Heading6"/>
        <w:rPr>
          <w:ins w:id="109" w:author="Igor Pastushok" w:date="2023-09-10T13:23:00Z"/>
          <w:lang w:eastAsia="zh-CN"/>
        </w:rPr>
      </w:pPr>
      <w:bookmarkStart w:id="110" w:name="_Toc138755230"/>
      <w:bookmarkStart w:id="111" w:name="_Toc144222609"/>
      <w:ins w:id="112" w:author="Igor Pastushok" w:date="2023-09-10T13:25:00Z">
        <w:r w:rsidRPr="00DE20AA">
          <w:rPr>
            <w:lang w:eastAsia="zh-CN"/>
          </w:rPr>
          <w:t>7.1.3.2.3</w:t>
        </w:r>
      </w:ins>
      <w:ins w:id="113" w:author="Igor Pastushok" w:date="2023-09-10T13:23:00Z">
        <w:r w:rsidR="0045117F" w:rsidRPr="007C1AFD">
          <w:rPr>
            <w:lang w:eastAsia="zh-CN"/>
          </w:rPr>
          <w:t>.2</w:t>
        </w:r>
        <w:r w:rsidR="0045117F" w:rsidRPr="007C1AFD">
          <w:rPr>
            <w:lang w:eastAsia="zh-CN"/>
          </w:rPr>
          <w:tab/>
          <w:t>Resource Definition</w:t>
        </w:r>
        <w:bookmarkEnd w:id="110"/>
        <w:bookmarkEnd w:id="111"/>
      </w:ins>
    </w:p>
    <w:p w14:paraId="3267552B" w14:textId="6D441B2D" w:rsidR="0045117F" w:rsidRPr="007C1AFD" w:rsidRDefault="0045117F" w:rsidP="0045117F">
      <w:pPr>
        <w:rPr>
          <w:ins w:id="114" w:author="Igor Pastushok" w:date="2023-09-10T13:23:00Z"/>
        </w:rPr>
      </w:pPr>
      <w:ins w:id="115" w:author="Igor Pastushok" w:date="2023-09-10T13:23:00Z">
        <w:r w:rsidRPr="007C1AFD">
          <w:t>Resource URI: {</w:t>
        </w:r>
        <w:proofErr w:type="spellStart"/>
        <w:r w:rsidRPr="007C1AFD">
          <w:rPr>
            <w:b/>
            <w:bCs/>
          </w:rPr>
          <w:t>apiRoot</w:t>
        </w:r>
        <w:proofErr w:type="spellEnd"/>
        <w:r w:rsidRPr="007C1AFD">
          <w:t>}/</w:t>
        </w:r>
      </w:ins>
      <w:ins w:id="116" w:author="Igor Pastushok" w:date="2023-09-10T13:26:00Z">
        <w:r w:rsidR="009734B4">
          <w:rPr>
            <w:b/>
            <w:bCs/>
          </w:rPr>
          <w:t>ss-</w:t>
        </w:r>
        <w:proofErr w:type="spellStart"/>
        <w:r w:rsidR="009734B4">
          <w:rPr>
            <w:b/>
            <w:bCs/>
          </w:rPr>
          <w:t>vsac</w:t>
        </w:r>
      </w:ins>
      <w:proofErr w:type="spellEnd"/>
      <w:ins w:id="117" w:author="Igor Pastushok" w:date="2023-09-10T13:23:00Z">
        <w:r w:rsidRPr="007C1AFD">
          <w:t>/&lt;</w:t>
        </w:r>
        <w:proofErr w:type="spellStart"/>
        <w:r w:rsidRPr="007C1AFD">
          <w:rPr>
            <w:b/>
            <w:bCs/>
          </w:rPr>
          <w:t>apiVersion</w:t>
        </w:r>
        <w:proofErr w:type="spellEnd"/>
        <w:r w:rsidRPr="007C1AFD">
          <w:t>&gt;/</w:t>
        </w:r>
        <w:r w:rsidRPr="007C1AFD">
          <w:rPr>
            <w:b/>
            <w:bCs/>
          </w:rPr>
          <w:t>subscriptions</w:t>
        </w:r>
      </w:ins>
    </w:p>
    <w:p w14:paraId="413B2079" w14:textId="0AC1C28D" w:rsidR="0045117F" w:rsidRPr="007C1AFD" w:rsidRDefault="0045117F" w:rsidP="0045117F">
      <w:pPr>
        <w:rPr>
          <w:ins w:id="118" w:author="Igor Pastushok" w:date="2023-09-10T13:23:00Z"/>
          <w:rFonts w:ascii="Arial" w:hAnsi="Arial" w:cs="Arial"/>
        </w:rPr>
      </w:pPr>
      <w:ins w:id="119" w:author="Igor Pastushok" w:date="2023-09-10T13:23:00Z">
        <w:r w:rsidRPr="007C1AFD">
          <w:t>This resource shall support the resource URI variables defined in table </w:t>
        </w:r>
      </w:ins>
      <w:ins w:id="120" w:author="Igor Pastushok" w:date="2023-09-10T13:25:00Z">
        <w:r w:rsidR="00DE20AA" w:rsidRPr="00DE20AA">
          <w:t>7.1.3.2.3</w:t>
        </w:r>
      </w:ins>
      <w:ins w:id="121" w:author="Igor Pastushok" w:date="2023-09-10T13:23:00Z">
        <w:r w:rsidRPr="007C1AFD">
          <w:t>.2-1</w:t>
        </w:r>
        <w:r w:rsidRPr="007C1AFD">
          <w:rPr>
            <w:rFonts w:ascii="Arial" w:hAnsi="Arial" w:cs="Arial"/>
          </w:rPr>
          <w:t>.</w:t>
        </w:r>
      </w:ins>
    </w:p>
    <w:p w14:paraId="1459913C" w14:textId="39618DE6" w:rsidR="0045117F" w:rsidRPr="007C1AFD" w:rsidRDefault="0045117F" w:rsidP="0045117F">
      <w:pPr>
        <w:pStyle w:val="TH"/>
        <w:overflowPunct w:val="0"/>
        <w:autoSpaceDE w:val="0"/>
        <w:autoSpaceDN w:val="0"/>
        <w:adjustRightInd w:val="0"/>
        <w:textAlignment w:val="baseline"/>
        <w:rPr>
          <w:ins w:id="122" w:author="Igor Pastushok" w:date="2023-09-10T13:23:00Z"/>
          <w:rFonts w:eastAsia="MS Mincho"/>
        </w:rPr>
      </w:pPr>
      <w:ins w:id="123" w:author="Igor Pastushok" w:date="2023-09-10T13:23:00Z">
        <w:r w:rsidRPr="007C1AFD">
          <w:rPr>
            <w:rFonts w:eastAsia="MS Mincho"/>
          </w:rPr>
          <w:t>Table </w:t>
        </w:r>
      </w:ins>
      <w:ins w:id="124" w:author="Igor Pastushok" w:date="2023-09-10T13:25:00Z">
        <w:r w:rsidR="00DE20AA" w:rsidRPr="000D0617">
          <w:rPr>
            <w:rFonts w:eastAsia="MS Mincho"/>
            <w:rPrChange w:id="125" w:author="Igor Pastushok" w:date="2023-09-10T13:31:00Z">
              <w:rPr>
                <w:rFonts w:eastAsia="MS Mincho"/>
                <w:b w:val="0"/>
              </w:rPr>
            </w:rPrChange>
          </w:rPr>
          <w:t>7.1.3.2.3</w:t>
        </w:r>
      </w:ins>
      <w:ins w:id="126" w:author="Igor Pastushok" w:date="2023-09-10T13:23: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45117F" w:rsidRPr="007C1AFD" w14:paraId="2414F54B" w14:textId="77777777" w:rsidTr="00190585">
        <w:trPr>
          <w:jc w:val="center"/>
          <w:ins w:id="127" w:author="Igor Pastushok" w:date="2023-09-10T13:23:00Z"/>
        </w:trPr>
        <w:tc>
          <w:tcPr>
            <w:tcW w:w="721" w:type="pct"/>
            <w:shd w:val="clear" w:color="000000" w:fill="C0C0C0"/>
            <w:hideMark/>
          </w:tcPr>
          <w:p w14:paraId="4B256504" w14:textId="77777777" w:rsidR="0045117F" w:rsidRPr="007C1AFD" w:rsidRDefault="0045117F" w:rsidP="00190585">
            <w:pPr>
              <w:pStyle w:val="TAH"/>
              <w:rPr>
                <w:ins w:id="128" w:author="Igor Pastushok" w:date="2023-09-10T13:23:00Z"/>
              </w:rPr>
            </w:pPr>
            <w:ins w:id="129" w:author="Igor Pastushok" w:date="2023-09-10T13:23:00Z">
              <w:r w:rsidRPr="007C1AFD">
                <w:t>Name</w:t>
              </w:r>
            </w:ins>
          </w:p>
        </w:tc>
        <w:tc>
          <w:tcPr>
            <w:tcW w:w="917" w:type="pct"/>
            <w:shd w:val="clear" w:color="000000" w:fill="C0C0C0"/>
          </w:tcPr>
          <w:p w14:paraId="74A12976" w14:textId="77777777" w:rsidR="0045117F" w:rsidRPr="007C1AFD" w:rsidRDefault="0045117F" w:rsidP="00190585">
            <w:pPr>
              <w:pStyle w:val="TAH"/>
              <w:rPr>
                <w:ins w:id="130" w:author="Igor Pastushok" w:date="2023-09-10T13:23:00Z"/>
              </w:rPr>
            </w:pPr>
            <w:ins w:id="131" w:author="Igor Pastushok" w:date="2023-09-10T13:23:00Z">
              <w:r w:rsidRPr="007C1AFD">
                <w:t>Data Type</w:t>
              </w:r>
            </w:ins>
          </w:p>
        </w:tc>
        <w:tc>
          <w:tcPr>
            <w:tcW w:w="3362" w:type="pct"/>
            <w:shd w:val="clear" w:color="000000" w:fill="C0C0C0"/>
            <w:vAlign w:val="center"/>
            <w:hideMark/>
          </w:tcPr>
          <w:p w14:paraId="65C079FE" w14:textId="77777777" w:rsidR="0045117F" w:rsidRPr="007C1AFD" w:rsidRDefault="0045117F" w:rsidP="00190585">
            <w:pPr>
              <w:pStyle w:val="TAH"/>
              <w:rPr>
                <w:ins w:id="132" w:author="Igor Pastushok" w:date="2023-09-10T13:23:00Z"/>
              </w:rPr>
            </w:pPr>
            <w:ins w:id="133" w:author="Igor Pastushok" w:date="2023-09-10T13:23:00Z">
              <w:r w:rsidRPr="007C1AFD">
                <w:t>Definition</w:t>
              </w:r>
            </w:ins>
          </w:p>
        </w:tc>
      </w:tr>
      <w:tr w:rsidR="0045117F" w:rsidRPr="007C1AFD" w14:paraId="4F3C2599" w14:textId="77777777" w:rsidTr="00190585">
        <w:trPr>
          <w:jc w:val="center"/>
          <w:ins w:id="134" w:author="Igor Pastushok" w:date="2023-09-10T13:23:00Z"/>
        </w:trPr>
        <w:tc>
          <w:tcPr>
            <w:tcW w:w="721" w:type="pct"/>
            <w:hideMark/>
          </w:tcPr>
          <w:p w14:paraId="531306ED" w14:textId="77777777" w:rsidR="0045117F" w:rsidRPr="007C1AFD" w:rsidRDefault="0045117F" w:rsidP="00190585">
            <w:pPr>
              <w:pStyle w:val="TAL"/>
              <w:rPr>
                <w:ins w:id="135" w:author="Igor Pastushok" w:date="2023-09-10T13:23:00Z"/>
              </w:rPr>
            </w:pPr>
            <w:proofErr w:type="spellStart"/>
            <w:ins w:id="136" w:author="Igor Pastushok" w:date="2023-09-10T13:23:00Z">
              <w:r w:rsidRPr="007C1AFD">
                <w:t>apiRoot</w:t>
              </w:r>
              <w:proofErr w:type="spellEnd"/>
            </w:ins>
          </w:p>
        </w:tc>
        <w:tc>
          <w:tcPr>
            <w:tcW w:w="917" w:type="pct"/>
          </w:tcPr>
          <w:p w14:paraId="1BFD9348" w14:textId="77777777" w:rsidR="0045117F" w:rsidRPr="007C1AFD" w:rsidRDefault="0045117F" w:rsidP="00190585">
            <w:pPr>
              <w:pStyle w:val="TAL"/>
              <w:rPr>
                <w:ins w:id="137" w:author="Igor Pastushok" w:date="2023-09-10T13:23:00Z"/>
              </w:rPr>
            </w:pPr>
            <w:ins w:id="138" w:author="Igor Pastushok" w:date="2023-09-10T13:23:00Z">
              <w:r w:rsidRPr="007C1AFD">
                <w:t>string</w:t>
              </w:r>
            </w:ins>
          </w:p>
        </w:tc>
        <w:tc>
          <w:tcPr>
            <w:tcW w:w="3362" w:type="pct"/>
            <w:vAlign w:val="center"/>
            <w:hideMark/>
          </w:tcPr>
          <w:p w14:paraId="6A07FB2F" w14:textId="61E55C2C" w:rsidR="0045117F" w:rsidRPr="007C1AFD" w:rsidRDefault="0045117F" w:rsidP="00190585">
            <w:pPr>
              <w:pStyle w:val="TAL"/>
              <w:rPr>
                <w:ins w:id="139" w:author="Igor Pastushok" w:date="2023-09-10T13:23:00Z"/>
              </w:rPr>
            </w:pPr>
            <w:ins w:id="140" w:author="Igor Pastushok" w:date="2023-09-10T13:23:00Z">
              <w:r w:rsidRPr="007C1AFD">
                <w:t>See clause</w:t>
              </w:r>
              <w:r w:rsidRPr="007C1AFD">
                <w:rPr>
                  <w:lang w:val="en-US" w:eastAsia="zh-CN"/>
                </w:rPr>
                <w:t> </w:t>
              </w:r>
            </w:ins>
            <w:ins w:id="141" w:author="Igor Pastushok" w:date="2023-09-10T13:38:00Z">
              <w:r w:rsidR="006119A9">
                <w:rPr>
                  <w:lang w:eastAsia="zh-CN"/>
                </w:rPr>
                <w:t>7.1.</w:t>
              </w:r>
              <w:r w:rsidR="006119A9" w:rsidRPr="00D7544F">
                <w:rPr>
                  <w:lang w:eastAsia="zh-CN"/>
                </w:rPr>
                <w:t>3</w:t>
              </w:r>
              <w:r w:rsidR="006119A9" w:rsidRPr="007C1AFD">
                <w:rPr>
                  <w:lang w:eastAsia="zh-CN"/>
                </w:rPr>
                <w:t>.1</w:t>
              </w:r>
            </w:ins>
            <w:ins w:id="142" w:author="Igor Pastushok" w:date="2023-09-10T13:23:00Z">
              <w:r w:rsidRPr="007C1AFD">
                <w:t>.</w:t>
              </w:r>
            </w:ins>
          </w:p>
        </w:tc>
      </w:tr>
    </w:tbl>
    <w:p w14:paraId="517B2B28" w14:textId="77777777" w:rsidR="0045117F" w:rsidRPr="007C1AFD" w:rsidRDefault="0045117F" w:rsidP="0045117F">
      <w:pPr>
        <w:rPr>
          <w:ins w:id="143" w:author="Igor Pastushok" w:date="2023-09-10T13:23:00Z"/>
        </w:rPr>
      </w:pPr>
    </w:p>
    <w:p w14:paraId="7D338FCB" w14:textId="434BA12C" w:rsidR="0045117F" w:rsidRPr="007C1AFD" w:rsidRDefault="00DE20AA" w:rsidP="0045117F">
      <w:pPr>
        <w:pStyle w:val="Heading6"/>
        <w:rPr>
          <w:ins w:id="144" w:author="Igor Pastushok" w:date="2023-09-10T13:23:00Z"/>
          <w:lang w:eastAsia="zh-CN"/>
        </w:rPr>
      </w:pPr>
      <w:bookmarkStart w:id="145" w:name="_Toc138755231"/>
      <w:bookmarkStart w:id="146" w:name="_Toc144222610"/>
      <w:ins w:id="147" w:author="Igor Pastushok" w:date="2023-09-10T13:25:00Z">
        <w:r w:rsidRPr="00DE20AA">
          <w:rPr>
            <w:lang w:eastAsia="zh-CN"/>
          </w:rPr>
          <w:t>7.1.3.2.3</w:t>
        </w:r>
      </w:ins>
      <w:ins w:id="148" w:author="Igor Pastushok" w:date="2023-09-10T13:23:00Z">
        <w:r w:rsidR="0045117F" w:rsidRPr="007C1AFD">
          <w:rPr>
            <w:lang w:eastAsia="zh-CN"/>
          </w:rPr>
          <w:t>.3</w:t>
        </w:r>
        <w:r w:rsidR="0045117F" w:rsidRPr="007C1AFD">
          <w:rPr>
            <w:lang w:eastAsia="zh-CN"/>
          </w:rPr>
          <w:tab/>
          <w:t>Resource Standard Methods</w:t>
        </w:r>
        <w:bookmarkEnd w:id="145"/>
        <w:bookmarkEnd w:id="146"/>
      </w:ins>
    </w:p>
    <w:p w14:paraId="3E205F06" w14:textId="33E3600D" w:rsidR="0045117F" w:rsidRPr="007C1AFD" w:rsidRDefault="00DE20AA" w:rsidP="0045117F">
      <w:pPr>
        <w:pStyle w:val="Heading7"/>
        <w:rPr>
          <w:ins w:id="149" w:author="Igor Pastushok" w:date="2023-09-10T13:23:00Z"/>
          <w:lang w:eastAsia="zh-CN"/>
        </w:rPr>
      </w:pPr>
      <w:bookmarkStart w:id="150" w:name="_Toc138755232"/>
      <w:bookmarkStart w:id="151" w:name="_Toc144222611"/>
      <w:ins w:id="152" w:author="Igor Pastushok" w:date="2023-09-10T13:25:00Z">
        <w:r w:rsidRPr="00DE20AA">
          <w:rPr>
            <w:lang w:eastAsia="zh-CN"/>
          </w:rPr>
          <w:t>7.1.3.2.3</w:t>
        </w:r>
      </w:ins>
      <w:ins w:id="153" w:author="Igor Pastushok" w:date="2023-09-10T13:23:00Z">
        <w:r w:rsidR="0045117F" w:rsidRPr="007C1AFD">
          <w:rPr>
            <w:lang w:eastAsia="zh-CN"/>
          </w:rPr>
          <w:t>.3.1</w:t>
        </w:r>
        <w:r w:rsidR="0045117F" w:rsidRPr="007C1AFD">
          <w:rPr>
            <w:lang w:eastAsia="zh-CN"/>
          </w:rPr>
          <w:tab/>
          <w:t>POST</w:t>
        </w:r>
        <w:bookmarkEnd w:id="150"/>
        <w:bookmarkEnd w:id="151"/>
      </w:ins>
    </w:p>
    <w:p w14:paraId="7AEA41D1" w14:textId="170163DC" w:rsidR="0045117F" w:rsidRPr="007C1AFD" w:rsidRDefault="0045117F" w:rsidP="0045117F">
      <w:pPr>
        <w:rPr>
          <w:ins w:id="154" w:author="Igor Pastushok" w:date="2023-09-10T13:23:00Z"/>
        </w:rPr>
      </w:pPr>
      <w:ins w:id="155" w:author="Igor Pastushok" w:date="2023-09-10T13:23:00Z">
        <w:r w:rsidRPr="007C1AFD">
          <w:t xml:space="preserve">This method enables a </w:t>
        </w:r>
      </w:ins>
      <w:ins w:id="156" w:author="Igor Pastushok" w:date="2023-09-10T13:27:00Z">
        <w:r w:rsidR="009734B4">
          <w:t>SEAL Server</w:t>
        </w:r>
      </w:ins>
      <w:ins w:id="157" w:author="Igor Pastushok" w:date="2023-09-10T13:23:00Z">
        <w:r w:rsidRPr="007C1AFD">
          <w:t xml:space="preserve"> to request the creation of </w:t>
        </w:r>
      </w:ins>
      <w:ins w:id="158" w:author="Igor Pastushok" w:date="2023-09-10T13:27:00Z">
        <w:r w:rsidR="009734B4">
          <w:t>the</w:t>
        </w:r>
      </w:ins>
      <w:ins w:id="159" w:author="Igor Pastushok" w:date="2023-09-10T13:23:00Z">
        <w:r w:rsidRPr="007C1AFD">
          <w:t xml:space="preserve"> </w:t>
        </w:r>
      </w:ins>
      <w:ins w:id="160" w:author="Igor Pastushok" w:date="2023-09-10T13:41:00Z">
        <w:r w:rsidR="005857F8">
          <w:t xml:space="preserve">individual VAL service area change subscription </w:t>
        </w:r>
      </w:ins>
      <w:ins w:id="161" w:author="Igor Pastushok" w:date="2023-09-10T13:23:00Z">
        <w:r w:rsidRPr="007C1AFD">
          <w:t xml:space="preserve">at the </w:t>
        </w:r>
      </w:ins>
      <w:ins w:id="162" w:author="Igor Pastushok" w:date="2023-09-10T13:41:00Z">
        <w:r w:rsidR="005857F8">
          <w:t>LM</w:t>
        </w:r>
      </w:ins>
      <w:ins w:id="163" w:author="Igor Pastushok" w:date="2023-09-10T13:23:00Z">
        <w:r w:rsidRPr="007C1AFD">
          <w:t xml:space="preserve"> </w:t>
        </w:r>
      </w:ins>
      <w:ins w:id="164" w:author="Igor Pastushok R1" w:date="2023-10-10T22:27:00Z">
        <w:r w:rsidR="00EF26D5">
          <w:t>S</w:t>
        </w:r>
      </w:ins>
      <w:ins w:id="165" w:author="Igor Pastushok" w:date="2023-09-10T13:23:00Z">
        <w:r w:rsidRPr="007C1AFD">
          <w:t>erver. This method shall support the URI query parameters specified in table</w:t>
        </w:r>
        <w:r>
          <w:t> </w:t>
        </w:r>
      </w:ins>
      <w:ins w:id="166" w:author="Igor Pastushok" w:date="2023-09-10T13:25:00Z">
        <w:r w:rsidR="00DE20AA" w:rsidRPr="00DE20AA">
          <w:t>7.1.3.2.3</w:t>
        </w:r>
      </w:ins>
      <w:ins w:id="167" w:author="Igor Pastushok" w:date="2023-09-10T13:23:00Z">
        <w:r w:rsidRPr="007C1AFD">
          <w:t>.3.1-1.</w:t>
        </w:r>
      </w:ins>
    </w:p>
    <w:p w14:paraId="07EBEA90" w14:textId="23BEC8E9" w:rsidR="0045117F" w:rsidRPr="007C1AFD" w:rsidRDefault="0045117F" w:rsidP="0045117F">
      <w:pPr>
        <w:pStyle w:val="TH"/>
        <w:rPr>
          <w:ins w:id="168" w:author="Igor Pastushok" w:date="2023-09-10T13:23:00Z"/>
          <w:rFonts w:cs="Arial"/>
        </w:rPr>
      </w:pPr>
      <w:ins w:id="169" w:author="Igor Pastushok" w:date="2023-09-10T13:23:00Z">
        <w:r w:rsidRPr="007C1AFD">
          <w:t>Table </w:t>
        </w:r>
      </w:ins>
      <w:ins w:id="170" w:author="Igor Pastushok" w:date="2023-09-10T13:25:00Z">
        <w:r w:rsidR="00DE20AA" w:rsidRPr="000D0617">
          <w:rPr>
            <w:rPrChange w:id="171" w:author="Igor Pastushok" w:date="2023-09-10T13:31:00Z">
              <w:rPr>
                <w:b w:val="0"/>
                <w:lang w:eastAsia="zh-CN"/>
              </w:rPr>
            </w:rPrChange>
          </w:rPr>
          <w:t>7.1.3.2.3</w:t>
        </w:r>
      </w:ins>
      <w:ins w:id="172" w:author="Igor Pastushok" w:date="2023-09-10T13:23:00Z">
        <w:r w:rsidRPr="007C1AFD">
          <w:t>.3.1-1: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017C3474" w14:textId="77777777" w:rsidTr="00190585">
        <w:trPr>
          <w:jc w:val="center"/>
          <w:ins w:id="173" w:author="Igor Pastushok" w:date="2023-09-10T13:23:00Z"/>
        </w:trPr>
        <w:tc>
          <w:tcPr>
            <w:tcW w:w="844" w:type="pct"/>
            <w:shd w:val="clear" w:color="auto" w:fill="C0C0C0"/>
          </w:tcPr>
          <w:p w14:paraId="00923EB4" w14:textId="77777777" w:rsidR="0045117F" w:rsidRPr="007C1AFD" w:rsidRDefault="0045117F" w:rsidP="00190585">
            <w:pPr>
              <w:pStyle w:val="TAH"/>
              <w:rPr>
                <w:ins w:id="174" w:author="Igor Pastushok" w:date="2023-09-10T13:23:00Z"/>
              </w:rPr>
            </w:pPr>
            <w:ins w:id="175" w:author="Igor Pastushok" w:date="2023-09-10T13:23:00Z">
              <w:r w:rsidRPr="007C1AFD">
                <w:t>Name</w:t>
              </w:r>
            </w:ins>
          </w:p>
        </w:tc>
        <w:tc>
          <w:tcPr>
            <w:tcW w:w="947" w:type="pct"/>
            <w:shd w:val="clear" w:color="auto" w:fill="C0C0C0"/>
          </w:tcPr>
          <w:p w14:paraId="057C2F33" w14:textId="77777777" w:rsidR="0045117F" w:rsidRPr="007C1AFD" w:rsidRDefault="0045117F" w:rsidP="00190585">
            <w:pPr>
              <w:pStyle w:val="TAH"/>
              <w:rPr>
                <w:ins w:id="176" w:author="Igor Pastushok" w:date="2023-09-10T13:23:00Z"/>
              </w:rPr>
            </w:pPr>
            <w:ins w:id="177" w:author="Igor Pastushok" w:date="2023-09-10T13:23:00Z">
              <w:r w:rsidRPr="007C1AFD">
                <w:t>Data type</w:t>
              </w:r>
            </w:ins>
          </w:p>
        </w:tc>
        <w:tc>
          <w:tcPr>
            <w:tcW w:w="209" w:type="pct"/>
            <w:shd w:val="clear" w:color="auto" w:fill="C0C0C0"/>
          </w:tcPr>
          <w:p w14:paraId="082B66AA" w14:textId="77777777" w:rsidR="0045117F" w:rsidRPr="007C1AFD" w:rsidRDefault="0045117F" w:rsidP="00190585">
            <w:pPr>
              <w:pStyle w:val="TAH"/>
              <w:rPr>
                <w:ins w:id="178" w:author="Igor Pastushok" w:date="2023-09-10T13:23:00Z"/>
              </w:rPr>
            </w:pPr>
            <w:ins w:id="179" w:author="Igor Pastushok" w:date="2023-09-10T13:23:00Z">
              <w:r w:rsidRPr="007C1AFD">
                <w:t>P</w:t>
              </w:r>
            </w:ins>
          </w:p>
        </w:tc>
        <w:tc>
          <w:tcPr>
            <w:tcW w:w="608" w:type="pct"/>
            <w:shd w:val="clear" w:color="auto" w:fill="C0C0C0"/>
          </w:tcPr>
          <w:p w14:paraId="040E2A09" w14:textId="77777777" w:rsidR="0045117F" w:rsidRPr="007C1AFD" w:rsidRDefault="0045117F" w:rsidP="00190585">
            <w:pPr>
              <w:pStyle w:val="TAH"/>
              <w:rPr>
                <w:ins w:id="180" w:author="Igor Pastushok" w:date="2023-09-10T13:23:00Z"/>
              </w:rPr>
            </w:pPr>
            <w:ins w:id="181" w:author="Igor Pastushok" w:date="2023-09-10T13:23:00Z">
              <w:r w:rsidRPr="007C1AFD">
                <w:t>Cardinality</w:t>
              </w:r>
            </w:ins>
          </w:p>
        </w:tc>
        <w:tc>
          <w:tcPr>
            <w:tcW w:w="2392" w:type="pct"/>
            <w:shd w:val="clear" w:color="auto" w:fill="C0C0C0"/>
            <w:vAlign w:val="center"/>
          </w:tcPr>
          <w:p w14:paraId="2E6F5E2A" w14:textId="77777777" w:rsidR="0045117F" w:rsidRPr="007C1AFD" w:rsidRDefault="0045117F" w:rsidP="00190585">
            <w:pPr>
              <w:pStyle w:val="TAH"/>
              <w:rPr>
                <w:ins w:id="182" w:author="Igor Pastushok" w:date="2023-09-10T13:23:00Z"/>
              </w:rPr>
            </w:pPr>
            <w:ins w:id="183" w:author="Igor Pastushok" w:date="2023-09-10T13:23:00Z">
              <w:r w:rsidRPr="007C1AFD">
                <w:t>Description</w:t>
              </w:r>
            </w:ins>
          </w:p>
        </w:tc>
      </w:tr>
      <w:tr w:rsidR="0045117F" w:rsidRPr="007C1AFD" w14:paraId="791376DA" w14:textId="77777777" w:rsidTr="00190585">
        <w:trPr>
          <w:jc w:val="center"/>
          <w:ins w:id="184" w:author="Igor Pastushok" w:date="2023-09-10T13:23:00Z"/>
        </w:trPr>
        <w:tc>
          <w:tcPr>
            <w:tcW w:w="844" w:type="pct"/>
            <w:shd w:val="clear" w:color="auto" w:fill="auto"/>
          </w:tcPr>
          <w:p w14:paraId="14F4FEDD" w14:textId="77777777" w:rsidR="0045117F" w:rsidRPr="007C1AFD" w:rsidRDefault="0045117F" w:rsidP="00190585">
            <w:pPr>
              <w:pStyle w:val="TAL"/>
              <w:rPr>
                <w:ins w:id="185" w:author="Igor Pastushok" w:date="2023-09-10T13:23:00Z"/>
                <w:lang w:eastAsia="zh-CN"/>
              </w:rPr>
            </w:pPr>
          </w:p>
        </w:tc>
        <w:tc>
          <w:tcPr>
            <w:tcW w:w="947" w:type="pct"/>
          </w:tcPr>
          <w:p w14:paraId="15E22B06" w14:textId="77777777" w:rsidR="0045117F" w:rsidRPr="007C1AFD" w:rsidRDefault="0045117F" w:rsidP="00190585">
            <w:pPr>
              <w:pStyle w:val="TAL"/>
              <w:rPr>
                <w:ins w:id="186" w:author="Igor Pastushok" w:date="2023-09-10T13:23:00Z"/>
                <w:lang w:eastAsia="zh-CN"/>
              </w:rPr>
            </w:pPr>
          </w:p>
        </w:tc>
        <w:tc>
          <w:tcPr>
            <w:tcW w:w="209" w:type="pct"/>
          </w:tcPr>
          <w:p w14:paraId="20992FC7" w14:textId="77777777" w:rsidR="0045117F" w:rsidRPr="007C1AFD" w:rsidRDefault="0045117F" w:rsidP="00190585">
            <w:pPr>
              <w:pStyle w:val="TAC"/>
              <w:rPr>
                <w:ins w:id="187" w:author="Igor Pastushok" w:date="2023-09-10T13:23:00Z"/>
              </w:rPr>
            </w:pPr>
          </w:p>
        </w:tc>
        <w:tc>
          <w:tcPr>
            <w:tcW w:w="608" w:type="pct"/>
          </w:tcPr>
          <w:p w14:paraId="2FCAB608" w14:textId="77777777" w:rsidR="0045117F" w:rsidRPr="007C1AFD" w:rsidRDefault="0045117F" w:rsidP="00190585">
            <w:pPr>
              <w:pStyle w:val="TAL"/>
              <w:rPr>
                <w:ins w:id="188" w:author="Igor Pastushok" w:date="2023-09-10T13:23:00Z"/>
              </w:rPr>
            </w:pPr>
          </w:p>
        </w:tc>
        <w:tc>
          <w:tcPr>
            <w:tcW w:w="2392" w:type="pct"/>
            <w:shd w:val="clear" w:color="auto" w:fill="auto"/>
            <w:vAlign w:val="center"/>
          </w:tcPr>
          <w:p w14:paraId="0EB60CBD" w14:textId="77777777" w:rsidR="0045117F" w:rsidRPr="007C1AFD" w:rsidRDefault="0045117F" w:rsidP="00190585">
            <w:pPr>
              <w:pStyle w:val="TAL"/>
              <w:rPr>
                <w:ins w:id="189" w:author="Igor Pastushok" w:date="2023-09-10T13:23:00Z"/>
                <w:rFonts w:cs="Arial"/>
                <w:lang w:eastAsia="zh-CN"/>
              </w:rPr>
            </w:pPr>
          </w:p>
        </w:tc>
      </w:tr>
    </w:tbl>
    <w:p w14:paraId="7AC376A0" w14:textId="77777777" w:rsidR="0045117F" w:rsidRPr="007C1AFD" w:rsidRDefault="0045117F" w:rsidP="0045117F">
      <w:pPr>
        <w:rPr>
          <w:ins w:id="190" w:author="Igor Pastushok" w:date="2023-09-10T13:23:00Z"/>
        </w:rPr>
      </w:pPr>
    </w:p>
    <w:p w14:paraId="37AAD03C" w14:textId="633572AF" w:rsidR="0045117F" w:rsidRPr="007C1AFD" w:rsidRDefault="0045117F" w:rsidP="0045117F">
      <w:pPr>
        <w:rPr>
          <w:ins w:id="191" w:author="Igor Pastushok" w:date="2023-09-10T13:23:00Z"/>
        </w:rPr>
      </w:pPr>
      <w:ins w:id="192" w:author="Igor Pastushok" w:date="2023-09-10T13:23:00Z">
        <w:r w:rsidRPr="007C1AFD">
          <w:t>This method shall support the request data structures specified in table </w:t>
        </w:r>
      </w:ins>
      <w:ins w:id="193" w:author="Igor Pastushok" w:date="2023-09-10T13:25:00Z">
        <w:r w:rsidR="00DE20AA" w:rsidRPr="00DE20AA">
          <w:rPr>
            <w:lang w:eastAsia="zh-CN"/>
          </w:rPr>
          <w:t>7.1.3.2.3</w:t>
        </w:r>
      </w:ins>
      <w:ins w:id="194" w:author="Igor Pastushok" w:date="2023-09-10T13:23:00Z">
        <w:r w:rsidRPr="007C1AFD">
          <w:rPr>
            <w:lang w:eastAsia="zh-CN"/>
          </w:rPr>
          <w:t>.3.1</w:t>
        </w:r>
        <w:r w:rsidRPr="007C1AFD">
          <w:t>-2 and the response data structures and response codes specified in table </w:t>
        </w:r>
      </w:ins>
      <w:ins w:id="195" w:author="Igor Pastushok" w:date="2023-09-10T13:25:00Z">
        <w:r w:rsidR="00DE20AA" w:rsidRPr="00DE20AA">
          <w:rPr>
            <w:lang w:eastAsia="zh-CN"/>
          </w:rPr>
          <w:t>7.1.3.2.3</w:t>
        </w:r>
      </w:ins>
      <w:ins w:id="196" w:author="Igor Pastushok" w:date="2023-09-10T13:23:00Z">
        <w:r w:rsidRPr="007C1AFD">
          <w:rPr>
            <w:lang w:eastAsia="zh-CN"/>
          </w:rPr>
          <w:t>.3.1</w:t>
        </w:r>
        <w:r w:rsidRPr="007C1AFD">
          <w:t>-3.</w:t>
        </w:r>
      </w:ins>
    </w:p>
    <w:p w14:paraId="2F036E3B" w14:textId="2FD07FB2" w:rsidR="0045117F" w:rsidRPr="007C1AFD" w:rsidRDefault="0045117F" w:rsidP="0045117F">
      <w:pPr>
        <w:pStyle w:val="TH"/>
        <w:rPr>
          <w:ins w:id="197" w:author="Igor Pastushok" w:date="2023-09-10T13:23:00Z"/>
        </w:rPr>
      </w:pPr>
      <w:ins w:id="198" w:author="Igor Pastushok" w:date="2023-09-10T13:23:00Z">
        <w:r w:rsidRPr="007C1AFD">
          <w:lastRenderedPageBreak/>
          <w:t>Table </w:t>
        </w:r>
      </w:ins>
      <w:ins w:id="199" w:author="Igor Pastushok" w:date="2023-09-10T13:25:00Z">
        <w:r w:rsidR="00DE20AA" w:rsidRPr="00905EC9">
          <w:rPr>
            <w:rPrChange w:id="200" w:author="Igor Pastushok" w:date="2023-09-10T13:33:00Z">
              <w:rPr>
                <w:b w:val="0"/>
                <w:lang w:eastAsia="zh-CN"/>
              </w:rPr>
            </w:rPrChange>
          </w:rPr>
          <w:t>7.1.3.2.3</w:t>
        </w:r>
      </w:ins>
      <w:ins w:id="201" w:author="Igor Pastushok" w:date="2023-09-10T13:23:00Z">
        <w:r w:rsidRPr="007C1AFD">
          <w:t xml:space="preserve">.3.1-2: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1A8F9AAD" w14:textId="77777777" w:rsidTr="00190585">
        <w:trPr>
          <w:jc w:val="center"/>
          <w:ins w:id="202" w:author="Igor Pastushok" w:date="2023-09-10T13:23:00Z"/>
        </w:trPr>
        <w:tc>
          <w:tcPr>
            <w:tcW w:w="1603" w:type="dxa"/>
            <w:tcBorders>
              <w:bottom w:val="single" w:sz="6" w:space="0" w:color="auto"/>
            </w:tcBorders>
            <w:shd w:val="clear" w:color="auto" w:fill="C0C0C0"/>
          </w:tcPr>
          <w:p w14:paraId="31A89E82" w14:textId="77777777" w:rsidR="0045117F" w:rsidRPr="007C1AFD" w:rsidRDefault="0045117F" w:rsidP="00190585">
            <w:pPr>
              <w:pStyle w:val="TAH"/>
              <w:rPr>
                <w:ins w:id="203" w:author="Igor Pastushok" w:date="2023-09-10T13:23:00Z"/>
              </w:rPr>
            </w:pPr>
            <w:ins w:id="204" w:author="Igor Pastushok" w:date="2023-09-10T13:23:00Z">
              <w:r w:rsidRPr="007C1AFD">
                <w:t>Data type</w:t>
              </w:r>
            </w:ins>
          </w:p>
        </w:tc>
        <w:tc>
          <w:tcPr>
            <w:tcW w:w="947" w:type="dxa"/>
            <w:tcBorders>
              <w:bottom w:val="single" w:sz="6" w:space="0" w:color="auto"/>
            </w:tcBorders>
            <w:shd w:val="clear" w:color="auto" w:fill="C0C0C0"/>
          </w:tcPr>
          <w:p w14:paraId="2CD5A93C" w14:textId="77777777" w:rsidR="0045117F" w:rsidRPr="007C1AFD" w:rsidRDefault="0045117F" w:rsidP="00190585">
            <w:pPr>
              <w:pStyle w:val="TAH"/>
              <w:rPr>
                <w:ins w:id="205" w:author="Igor Pastushok" w:date="2023-09-10T13:23:00Z"/>
              </w:rPr>
            </w:pPr>
            <w:ins w:id="206" w:author="Igor Pastushok" w:date="2023-09-10T13:23:00Z">
              <w:r w:rsidRPr="007C1AFD">
                <w:t>P</w:t>
              </w:r>
            </w:ins>
          </w:p>
        </w:tc>
        <w:tc>
          <w:tcPr>
            <w:tcW w:w="3280" w:type="dxa"/>
            <w:tcBorders>
              <w:bottom w:val="single" w:sz="6" w:space="0" w:color="auto"/>
            </w:tcBorders>
            <w:shd w:val="clear" w:color="auto" w:fill="C0C0C0"/>
          </w:tcPr>
          <w:p w14:paraId="1BCA2BA1" w14:textId="77777777" w:rsidR="0045117F" w:rsidRPr="007C1AFD" w:rsidRDefault="0045117F" w:rsidP="00190585">
            <w:pPr>
              <w:pStyle w:val="TAH"/>
              <w:rPr>
                <w:ins w:id="207" w:author="Igor Pastushok" w:date="2023-09-10T13:23:00Z"/>
              </w:rPr>
            </w:pPr>
            <w:ins w:id="208" w:author="Igor Pastushok" w:date="2023-09-10T13:23:00Z">
              <w:r w:rsidRPr="007C1AFD">
                <w:t>Cardinality</w:t>
              </w:r>
            </w:ins>
          </w:p>
        </w:tc>
        <w:tc>
          <w:tcPr>
            <w:tcW w:w="3797" w:type="dxa"/>
            <w:tcBorders>
              <w:bottom w:val="single" w:sz="6" w:space="0" w:color="auto"/>
            </w:tcBorders>
            <w:shd w:val="clear" w:color="auto" w:fill="C0C0C0"/>
            <w:vAlign w:val="center"/>
          </w:tcPr>
          <w:p w14:paraId="35F8883F" w14:textId="77777777" w:rsidR="0045117F" w:rsidRPr="007C1AFD" w:rsidRDefault="0045117F" w:rsidP="00190585">
            <w:pPr>
              <w:pStyle w:val="TAH"/>
              <w:rPr>
                <w:ins w:id="209" w:author="Igor Pastushok" w:date="2023-09-10T13:23:00Z"/>
              </w:rPr>
            </w:pPr>
            <w:ins w:id="210" w:author="Igor Pastushok" w:date="2023-09-10T13:23:00Z">
              <w:r w:rsidRPr="007C1AFD">
                <w:t>Description</w:t>
              </w:r>
            </w:ins>
          </w:p>
        </w:tc>
      </w:tr>
      <w:tr w:rsidR="0045117F" w:rsidRPr="007C1AFD" w14:paraId="67D9FE1A" w14:textId="77777777" w:rsidTr="00190585">
        <w:trPr>
          <w:jc w:val="center"/>
          <w:ins w:id="211" w:author="Igor Pastushok" w:date="2023-09-10T13:23:00Z"/>
        </w:trPr>
        <w:tc>
          <w:tcPr>
            <w:tcW w:w="1603" w:type="dxa"/>
            <w:tcBorders>
              <w:top w:val="single" w:sz="6" w:space="0" w:color="auto"/>
            </w:tcBorders>
            <w:shd w:val="clear" w:color="auto" w:fill="auto"/>
          </w:tcPr>
          <w:p w14:paraId="122DA4C2" w14:textId="5708AB01" w:rsidR="0045117F" w:rsidRPr="007C1AFD" w:rsidRDefault="0024558F" w:rsidP="00190585">
            <w:pPr>
              <w:pStyle w:val="TAL"/>
              <w:rPr>
                <w:ins w:id="212" w:author="Igor Pastushok" w:date="2023-09-10T13:23:00Z"/>
              </w:rPr>
            </w:pPr>
            <w:ins w:id="213" w:author="Igor Pastushok" w:date="2023-09-10T14:04:00Z">
              <w:r w:rsidRPr="00D7544F">
                <w:rPr>
                  <w:noProof/>
                </w:rPr>
                <w:t>ValServiceArea</w:t>
              </w:r>
              <w:r>
                <w:rPr>
                  <w:noProof/>
                </w:rPr>
                <w:t>Subsc</w:t>
              </w:r>
            </w:ins>
          </w:p>
        </w:tc>
        <w:tc>
          <w:tcPr>
            <w:tcW w:w="947" w:type="dxa"/>
            <w:tcBorders>
              <w:top w:val="single" w:sz="6" w:space="0" w:color="auto"/>
            </w:tcBorders>
          </w:tcPr>
          <w:p w14:paraId="7C166C02" w14:textId="77777777" w:rsidR="0045117F" w:rsidRPr="007C1AFD" w:rsidRDefault="0045117F" w:rsidP="00190585">
            <w:pPr>
              <w:pStyle w:val="TAC"/>
              <w:rPr>
                <w:ins w:id="214" w:author="Igor Pastushok" w:date="2023-09-10T13:23:00Z"/>
              </w:rPr>
            </w:pPr>
            <w:ins w:id="215" w:author="Igor Pastushok" w:date="2023-09-10T13:23:00Z">
              <w:r w:rsidRPr="007C1AFD">
                <w:t>M</w:t>
              </w:r>
            </w:ins>
          </w:p>
        </w:tc>
        <w:tc>
          <w:tcPr>
            <w:tcW w:w="3280" w:type="dxa"/>
            <w:tcBorders>
              <w:top w:val="single" w:sz="6" w:space="0" w:color="auto"/>
            </w:tcBorders>
          </w:tcPr>
          <w:p w14:paraId="033A7826" w14:textId="77777777" w:rsidR="0045117F" w:rsidRPr="007C1AFD" w:rsidRDefault="0045117F" w:rsidP="00190585">
            <w:pPr>
              <w:pStyle w:val="TAL"/>
              <w:rPr>
                <w:ins w:id="216" w:author="Igor Pastushok" w:date="2023-09-10T13:23:00Z"/>
              </w:rPr>
            </w:pPr>
            <w:ins w:id="217" w:author="Igor Pastushok" w:date="2023-09-10T13:23:00Z">
              <w:r w:rsidRPr="007C1AFD">
                <w:t>1</w:t>
              </w:r>
            </w:ins>
          </w:p>
        </w:tc>
        <w:tc>
          <w:tcPr>
            <w:tcW w:w="3797" w:type="dxa"/>
            <w:tcBorders>
              <w:top w:val="single" w:sz="6" w:space="0" w:color="auto"/>
            </w:tcBorders>
            <w:shd w:val="clear" w:color="auto" w:fill="auto"/>
          </w:tcPr>
          <w:p w14:paraId="7520012C" w14:textId="15CA03B4" w:rsidR="0045117F" w:rsidRPr="007C1AFD" w:rsidRDefault="00B0597C" w:rsidP="00190585">
            <w:pPr>
              <w:pStyle w:val="TAL"/>
              <w:rPr>
                <w:ins w:id="218" w:author="Igor Pastushok" w:date="2023-09-10T13:23:00Z"/>
              </w:rPr>
            </w:pPr>
            <w:ins w:id="219" w:author="Igor Pastushok" w:date="2023-09-10T13:32:00Z">
              <w:r>
                <w:t xml:space="preserve">Represents the requested VAL service area change </w:t>
              </w:r>
              <w:r w:rsidR="00014BC8">
                <w:t>subscription parameters</w:t>
              </w:r>
            </w:ins>
            <w:ins w:id="220" w:author="Igor Pastushok" w:date="2023-09-10T14:04:00Z">
              <w:r w:rsidR="0024558F">
                <w:t>.</w:t>
              </w:r>
            </w:ins>
          </w:p>
        </w:tc>
      </w:tr>
    </w:tbl>
    <w:p w14:paraId="30F62BCC" w14:textId="77777777" w:rsidR="0045117F" w:rsidRPr="007C1AFD" w:rsidRDefault="0045117F" w:rsidP="0045117F">
      <w:pPr>
        <w:rPr>
          <w:ins w:id="221" w:author="Igor Pastushok" w:date="2023-09-10T13:23:00Z"/>
        </w:rPr>
      </w:pPr>
    </w:p>
    <w:p w14:paraId="6EFB10B7" w14:textId="0CF0ECE8" w:rsidR="0045117F" w:rsidRPr="007C1AFD" w:rsidRDefault="0045117F" w:rsidP="0045117F">
      <w:pPr>
        <w:pStyle w:val="TH"/>
        <w:rPr>
          <w:ins w:id="222" w:author="Igor Pastushok" w:date="2023-09-10T13:23:00Z"/>
        </w:rPr>
      </w:pPr>
      <w:ins w:id="223" w:author="Igor Pastushok" w:date="2023-09-10T13:23:00Z">
        <w:r w:rsidRPr="007C1AFD">
          <w:t>Table </w:t>
        </w:r>
      </w:ins>
      <w:ins w:id="224" w:author="Igor Pastushok" w:date="2023-09-10T13:25:00Z">
        <w:r w:rsidR="00DE20AA" w:rsidRPr="00905EC9">
          <w:rPr>
            <w:rPrChange w:id="225" w:author="Igor Pastushok" w:date="2023-09-10T13:33:00Z">
              <w:rPr>
                <w:b w:val="0"/>
                <w:lang w:eastAsia="zh-CN"/>
              </w:rPr>
            </w:rPrChange>
          </w:rPr>
          <w:t>7.1.3.2.3</w:t>
        </w:r>
      </w:ins>
      <w:ins w:id="226" w:author="Igor Pastushok" w:date="2023-09-10T13:23:00Z">
        <w:r w:rsidRPr="007C1AFD">
          <w:t>.3.</w:t>
        </w:r>
        <w:r w:rsidRPr="007C1AFD">
          <w:rPr>
            <w:lang w:eastAsia="zh-CN"/>
          </w:rPr>
          <w:t>1</w:t>
        </w:r>
        <w:r w:rsidRPr="007C1AFD">
          <w:t>-3: Data structures supported by the POST Response Body on this resource</w:t>
        </w:r>
      </w:ins>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27" w:author="Igor Pastushok" w:date="2023-09-10T13:30: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13"/>
        <w:gridCol w:w="976"/>
        <w:gridCol w:w="1443"/>
        <w:gridCol w:w="1890"/>
        <w:gridCol w:w="3853"/>
        <w:tblGridChange w:id="228">
          <w:tblGrid>
            <w:gridCol w:w="1613"/>
            <w:gridCol w:w="976"/>
            <w:gridCol w:w="1443"/>
            <w:gridCol w:w="1890"/>
            <w:gridCol w:w="3853"/>
          </w:tblGrid>
        </w:tblGridChange>
      </w:tblGrid>
      <w:tr w:rsidR="0045117F" w:rsidRPr="007C1AFD" w14:paraId="2D865654" w14:textId="77777777" w:rsidTr="000D0617">
        <w:trPr>
          <w:jc w:val="center"/>
          <w:ins w:id="229" w:author="Igor Pastushok" w:date="2023-09-10T13:23:00Z"/>
          <w:trPrChange w:id="230" w:author="Igor Pastushok" w:date="2023-09-10T13:30:00Z">
            <w:trPr>
              <w:jc w:val="center"/>
            </w:trPr>
          </w:trPrChange>
        </w:trPr>
        <w:tc>
          <w:tcPr>
            <w:tcW w:w="825" w:type="pct"/>
            <w:shd w:val="clear" w:color="auto" w:fill="C0C0C0"/>
            <w:tcPrChange w:id="231" w:author="Igor Pastushok" w:date="2023-09-10T13:30:00Z">
              <w:tcPr>
                <w:tcW w:w="825" w:type="pct"/>
                <w:shd w:val="clear" w:color="auto" w:fill="C0C0C0"/>
              </w:tcPr>
            </w:tcPrChange>
          </w:tcPr>
          <w:p w14:paraId="30BD33FE" w14:textId="77777777" w:rsidR="0045117F" w:rsidRPr="007C1AFD" w:rsidRDefault="0045117F" w:rsidP="00190585">
            <w:pPr>
              <w:pStyle w:val="TAH"/>
              <w:rPr>
                <w:ins w:id="232" w:author="Igor Pastushok" w:date="2023-09-10T13:23:00Z"/>
              </w:rPr>
            </w:pPr>
            <w:ins w:id="233" w:author="Igor Pastushok" w:date="2023-09-10T13:23:00Z">
              <w:r w:rsidRPr="007C1AFD">
                <w:t>Data type</w:t>
              </w:r>
            </w:ins>
          </w:p>
        </w:tc>
        <w:tc>
          <w:tcPr>
            <w:tcW w:w="499" w:type="pct"/>
            <w:shd w:val="clear" w:color="auto" w:fill="C0C0C0"/>
            <w:tcPrChange w:id="234" w:author="Igor Pastushok" w:date="2023-09-10T13:30:00Z">
              <w:tcPr>
                <w:tcW w:w="499" w:type="pct"/>
                <w:shd w:val="clear" w:color="auto" w:fill="C0C0C0"/>
              </w:tcPr>
            </w:tcPrChange>
          </w:tcPr>
          <w:p w14:paraId="65806652" w14:textId="77777777" w:rsidR="0045117F" w:rsidRPr="007C1AFD" w:rsidRDefault="0045117F" w:rsidP="00190585">
            <w:pPr>
              <w:pStyle w:val="TAH"/>
              <w:rPr>
                <w:ins w:id="235" w:author="Igor Pastushok" w:date="2023-09-10T13:23:00Z"/>
              </w:rPr>
            </w:pPr>
            <w:ins w:id="236" w:author="Igor Pastushok" w:date="2023-09-10T13:23:00Z">
              <w:r w:rsidRPr="007C1AFD">
                <w:t>P</w:t>
              </w:r>
            </w:ins>
          </w:p>
        </w:tc>
        <w:tc>
          <w:tcPr>
            <w:tcW w:w="738" w:type="pct"/>
            <w:shd w:val="clear" w:color="auto" w:fill="C0C0C0"/>
            <w:tcPrChange w:id="237" w:author="Igor Pastushok" w:date="2023-09-10T13:30:00Z">
              <w:tcPr>
                <w:tcW w:w="738" w:type="pct"/>
                <w:shd w:val="clear" w:color="auto" w:fill="C0C0C0"/>
              </w:tcPr>
            </w:tcPrChange>
          </w:tcPr>
          <w:p w14:paraId="09E249D5" w14:textId="77777777" w:rsidR="0045117F" w:rsidRPr="007C1AFD" w:rsidRDefault="0045117F" w:rsidP="00190585">
            <w:pPr>
              <w:pStyle w:val="TAH"/>
              <w:rPr>
                <w:ins w:id="238" w:author="Igor Pastushok" w:date="2023-09-10T13:23:00Z"/>
              </w:rPr>
            </w:pPr>
            <w:ins w:id="239" w:author="Igor Pastushok" w:date="2023-09-10T13:23:00Z">
              <w:r w:rsidRPr="007C1AFD">
                <w:t>Cardinality</w:t>
              </w:r>
            </w:ins>
          </w:p>
        </w:tc>
        <w:tc>
          <w:tcPr>
            <w:tcW w:w="967" w:type="pct"/>
            <w:shd w:val="clear" w:color="auto" w:fill="C0C0C0"/>
            <w:tcPrChange w:id="240" w:author="Igor Pastushok" w:date="2023-09-10T13:30:00Z">
              <w:tcPr>
                <w:tcW w:w="967" w:type="pct"/>
                <w:shd w:val="clear" w:color="auto" w:fill="C0C0C0"/>
              </w:tcPr>
            </w:tcPrChange>
          </w:tcPr>
          <w:p w14:paraId="49373563" w14:textId="77777777" w:rsidR="0045117F" w:rsidRPr="007C1AFD" w:rsidRDefault="0045117F" w:rsidP="00190585">
            <w:pPr>
              <w:pStyle w:val="TAH"/>
              <w:rPr>
                <w:ins w:id="241" w:author="Igor Pastushok" w:date="2023-09-10T13:23:00Z"/>
              </w:rPr>
            </w:pPr>
            <w:ins w:id="242" w:author="Igor Pastushok" w:date="2023-09-10T13:23:00Z">
              <w:r w:rsidRPr="007C1AFD">
                <w:t>Response</w:t>
              </w:r>
            </w:ins>
          </w:p>
          <w:p w14:paraId="6607FBF7" w14:textId="77777777" w:rsidR="0045117F" w:rsidRPr="007C1AFD" w:rsidRDefault="0045117F" w:rsidP="00190585">
            <w:pPr>
              <w:pStyle w:val="TAH"/>
              <w:rPr>
                <w:ins w:id="243" w:author="Igor Pastushok" w:date="2023-09-10T13:23:00Z"/>
              </w:rPr>
            </w:pPr>
            <w:ins w:id="244" w:author="Igor Pastushok" w:date="2023-09-10T13:23:00Z">
              <w:r w:rsidRPr="007C1AFD">
                <w:t>codes</w:t>
              </w:r>
            </w:ins>
          </w:p>
        </w:tc>
        <w:tc>
          <w:tcPr>
            <w:tcW w:w="1971" w:type="pct"/>
            <w:shd w:val="clear" w:color="auto" w:fill="C0C0C0"/>
            <w:tcPrChange w:id="245" w:author="Igor Pastushok" w:date="2023-09-10T13:30:00Z">
              <w:tcPr>
                <w:tcW w:w="1971" w:type="pct"/>
                <w:shd w:val="clear" w:color="auto" w:fill="C0C0C0"/>
              </w:tcPr>
            </w:tcPrChange>
          </w:tcPr>
          <w:p w14:paraId="5B5A2D3D" w14:textId="77777777" w:rsidR="0045117F" w:rsidRPr="007C1AFD" w:rsidRDefault="0045117F" w:rsidP="00190585">
            <w:pPr>
              <w:pStyle w:val="TAH"/>
              <w:rPr>
                <w:ins w:id="246" w:author="Igor Pastushok" w:date="2023-09-10T13:23:00Z"/>
              </w:rPr>
            </w:pPr>
            <w:ins w:id="247" w:author="Igor Pastushok" w:date="2023-09-10T13:23:00Z">
              <w:r w:rsidRPr="007C1AFD">
                <w:t>Description</w:t>
              </w:r>
            </w:ins>
          </w:p>
        </w:tc>
      </w:tr>
      <w:tr w:rsidR="0045117F" w:rsidRPr="007C1AFD" w14:paraId="23E6C5EF" w14:textId="77777777" w:rsidTr="000D0617">
        <w:trPr>
          <w:jc w:val="center"/>
          <w:ins w:id="248" w:author="Igor Pastushok" w:date="2023-09-10T13:23:00Z"/>
          <w:trPrChange w:id="249" w:author="Igor Pastushok" w:date="2023-09-10T13:30:00Z">
            <w:trPr>
              <w:jc w:val="center"/>
            </w:trPr>
          </w:trPrChange>
        </w:trPr>
        <w:tc>
          <w:tcPr>
            <w:tcW w:w="825" w:type="pct"/>
            <w:shd w:val="clear" w:color="auto" w:fill="auto"/>
            <w:tcPrChange w:id="250" w:author="Igor Pastushok" w:date="2023-09-10T13:30:00Z">
              <w:tcPr>
                <w:tcW w:w="825" w:type="pct"/>
                <w:shd w:val="clear" w:color="auto" w:fill="auto"/>
              </w:tcPr>
            </w:tcPrChange>
          </w:tcPr>
          <w:p w14:paraId="15AA8DD7" w14:textId="1C0E9B4F" w:rsidR="0045117F" w:rsidRPr="007C1AFD" w:rsidRDefault="0024558F" w:rsidP="00190585">
            <w:pPr>
              <w:pStyle w:val="TAL"/>
              <w:rPr>
                <w:ins w:id="251" w:author="Igor Pastushok" w:date="2023-09-10T13:23:00Z"/>
              </w:rPr>
            </w:pPr>
            <w:ins w:id="252" w:author="Igor Pastushok" w:date="2023-09-10T14:04:00Z">
              <w:r w:rsidRPr="00D7544F">
                <w:rPr>
                  <w:noProof/>
                </w:rPr>
                <w:t>ValServiceArea</w:t>
              </w:r>
              <w:r>
                <w:rPr>
                  <w:noProof/>
                </w:rPr>
                <w:t>Subsc</w:t>
              </w:r>
            </w:ins>
          </w:p>
        </w:tc>
        <w:tc>
          <w:tcPr>
            <w:tcW w:w="499" w:type="pct"/>
            <w:tcPrChange w:id="253" w:author="Igor Pastushok" w:date="2023-09-10T13:30:00Z">
              <w:tcPr>
                <w:tcW w:w="499" w:type="pct"/>
              </w:tcPr>
            </w:tcPrChange>
          </w:tcPr>
          <w:p w14:paraId="4B1022DC" w14:textId="77777777" w:rsidR="0045117F" w:rsidRPr="007C1AFD" w:rsidRDefault="0045117F" w:rsidP="00190585">
            <w:pPr>
              <w:pStyle w:val="TAC"/>
              <w:rPr>
                <w:ins w:id="254" w:author="Igor Pastushok" w:date="2023-09-10T13:23:00Z"/>
              </w:rPr>
            </w:pPr>
            <w:ins w:id="255" w:author="Igor Pastushok" w:date="2023-09-10T13:23:00Z">
              <w:r w:rsidRPr="007C1AFD">
                <w:t>M</w:t>
              </w:r>
            </w:ins>
          </w:p>
        </w:tc>
        <w:tc>
          <w:tcPr>
            <w:tcW w:w="738" w:type="pct"/>
            <w:tcPrChange w:id="256" w:author="Igor Pastushok" w:date="2023-09-10T13:30:00Z">
              <w:tcPr>
                <w:tcW w:w="738" w:type="pct"/>
              </w:tcPr>
            </w:tcPrChange>
          </w:tcPr>
          <w:p w14:paraId="45161CC6" w14:textId="77777777" w:rsidR="0045117F" w:rsidRPr="007C1AFD" w:rsidRDefault="0045117F" w:rsidP="00190585">
            <w:pPr>
              <w:pStyle w:val="TAL"/>
              <w:rPr>
                <w:ins w:id="257" w:author="Igor Pastushok" w:date="2023-09-10T13:23:00Z"/>
              </w:rPr>
            </w:pPr>
            <w:ins w:id="258" w:author="Igor Pastushok" w:date="2023-09-10T13:23:00Z">
              <w:r w:rsidRPr="007C1AFD">
                <w:t>1</w:t>
              </w:r>
            </w:ins>
          </w:p>
        </w:tc>
        <w:tc>
          <w:tcPr>
            <w:tcW w:w="967" w:type="pct"/>
            <w:tcPrChange w:id="259" w:author="Igor Pastushok" w:date="2023-09-10T13:30:00Z">
              <w:tcPr>
                <w:tcW w:w="967" w:type="pct"/>
              </w:tcPr>
            </w:tcPrChange>
          </w:tcPr>
          <w:p w14:paraId="7C5AC360" w14:textId="77777777" w:rsidR="0045117F" w:rsidRPr="007C1AFD" w:rsidRDefault="0045117F" w:rsidP="00190585">
            <w:pPr>
              <w:pStyle w:val="TAL"/>
              <w:rPr>
                <w:ins w:id="260" w:author="Igor Pastushok" w:date="2023-09-10T13:23:00Z"/>
              </w:rPr>
            </w:pPr>
            <w:ins w:id="261" w:author="Igor Pastushok" w:date="2023-09-10T13:23:00Z">
              <w:r w:rsidRPr="007C1AFD">
                <w:t>201 Created</w:t>
              </w:r>
            </w:ins>
          </w:p>
        </w:tc>
        <w:tc>
          <w:tcPr>
            <w:tcW w:w="1971" w:type="pct"/>
            <w:shd w:val="clear" w:color="auto" w:fill="auto"/>
            <w:tcPrChange w:id="262" w:author="Igor Pastushok" w:date="2023-09-10T13:30:00Z">
              <w:tcPr>
                <w:tcW w:w="1971" w:type="pct"/>
                <w:shd w:val="clear" w:color="auto" w:fill="auto"/>
              </w:tcPr>
            </w:tcPrChange>
          </w:tcPr>
          <w:p w14:paraId="410625D9" w14:textId="69B02C75" w:rsidR="0045117F" w:rsidRPr="007C1AFD" w:rsidRDefault="000E3833" w:rsidP="00190585">
            <w:pPr>
              <w:pStyle w:val="TAL"/>
              <w:rPr>
                <w:ins w:id="263" w:author="Igor Pastushok" w:date="2023-09-10T13:23:00Z"/>
              </w:rPr>
            </w:pPr>
            <w:ins w:id="264" w:author="Igor Pastushok R1" w:date="2023-10-10T22:28:00Z">
              <w:r>
                <w:t xml:space="preserve">Successful case. </w:t>
              </w:r>
            </w:ins>
            <w:ins w:id="265" w:author="Igor Pastushok" w:date="2023-09-10T13:23:00Z">
              <w:r w:rsidR="0045117F" w:rsidRPr="007C1AFD">
                <w:t xml:space="preserve">The requested individual </w:t>
              </w:r>
            </w:ins>
            <w:ins w:id="266" w:author="Igor Pastushok" w:date="2023-09-10T14:04:00Z">
              <w:r w:rsidR="0024558F">
                <w:t>VAL service area change</w:t>
              </w:r>
            </w:ins>
            <w:ins w:id="267" w:author="Igor Pastushok" w:date="2023-09-10T14:32:00Z">
              <w:r w:rsidR="00027E58">
                <w:t xml:space="preserve"> event(s)</w:t>
              </w:r>
            </w:ins>
            <w:ins w:id="268" w:author="Igor Pastushok" w:date="2023-09-10T14:04:00Z">
              <w:r w:rsidR="0024558F">
                <w:t xml:space="preserve"> subscription</w:t>
              </w:r>
            </w:ins>
            <w:ins w:id="269" w:author="Igor Pastushok" w:date="2023-09-10T13:23:00Z">
              <w:r w:rsidR="0045117F" w:rsidRPr="007C1AFD">
                <w:t xml:space="preserve"> resource is successfully created and a representation of the created resource is returned in the response body.</w:t>
              </w:r>
            </w:ins>
          </w:p>
        </w:tc>
      </w:tr>
      <w:tr w:rsidR="000D0617" w:rsidRPr="007C1AFD" w14:paraId="1061FA53" w14:textId="77777777" w:rsidTr="000D0617">
        <w:trPr>
          <w:jc w:val="center"/>
          <w:ins w:id="270" w:author="Igor Pastushok" w:date="2023-09-10T13:31:00Z"/>
        </w:trPr>
        <w:tc>
          <w:tcPr>
            <w:tcW w:w="825" w:type="pct"/>
            <w:shd w:val="clear" w:color="auto" w:fill="auto"/>
          </w:tcPr>
          <w:p w14:paraId="2846D63D" w14:textId="40FE7F00" w:rsidR="000D0617" w:rsidRPr="007C1AFD" w:rsidRDefault="000D0617" w:rsidP="000D0617">
            <w:pPr>
              <w:pStyle w:val="TAL"/>
              <w:rPr>
                <w:ins w:id="271" w:author="Igor Pastushok" w:date="2023-09-10T13:31:00Z"/>
              </w:rPr>
            </w:pPr>
            <w:ins w:id="272" w:author="Igor Pastushok" w:date="2023-09-10T13:31:00Z">
              <w:r w:rsidRPr="007C1AFD">
                <w:t>n/a</w:t>
              </w:r>
            </w:ins>
          </w:p>
        </w:tc>
        <w:tc>
          <w:tcPr>
            <w:tcW w:w="499" w:type="pct"/>
          </w:tcPr>
          <w:p w14:paraId="4095A632" w14:textId="77777777" w:rsidR="000D0617" w:rsidRPr="007C1AFD" w:rsidRDefault="000D0617" w:rsidP="000D0617">
            <w:pPr>
              <w:pStyle w:val="TAC"/>
              <w:rPr>
                <w:ins w:id="273" w:author="Igor Pastushok" w:date="2023-09-10T13:31:00Z"/>
              </w:rPr>
            </w:pPr>
          </w:p>
        </w:tc>
        <w:tc>
          <w:tcPr>
            <w:tcW w:w="738" w:type="pct"/>
          </w:tcPr>
          <w:p w14:paraId="4815A34E" w14:textId="77777777" w:rsidR="000D0617" w:rsidRPr="007C1AFD" w:rsidRDefault="000D0617" w:rsidP="000D0617">
            <w:pPr>
              <w:pStyle w:val="TAL"/>
              <w:rPr>
                <w:ins w:id="274" w:author="Igor Pastushok" w:date="2023-09-10T13:31:00Z"/>
              </w:rPr>
            </w:pPr>
          </w:p>
        </w:tc>
        <w:tc>
          <w:tcPr>
            <w:tcW w:w="967" w:type="pct"/>
          </w:tcPr>
          <w:p w14:paraId="0126CAB2" w14:textId="7E5AFE69" w:rsidR="000D0617" w:rsidRPr="007C1AFD" w:rsidRDefault="000D0617" w:rsidP="000D0617">
            <w:pPr>
              <w:pStyle w:val="TAL"/>
              <w:rPr>
                <w:ins w:id="275" w:author="Igor Pastushok" w:date="2023-09-10T13:31:00Z"/>
              </w:rPr>
            </w:pPr>
            <w:ins w:id="276" w:author="Igor Pastushok" w:date="2023-09-10T13:31:00Z">
              <w:r w:rsidRPr="007C1AFD">
                <w:t>307 Temporary Redirect</w:t>
              </w:r>
            </w:ins>
          </w:p>
        </w:tc>
        <w:tc>
          <w:tcPr>
            <w:tcW w:w="1971" w:type="pct"/>
            <w:shd w:val="clear" w:color="auto" w:fill="auto"/>
          </w:tcPr>
          <w:p w14:paraId="03DEF311" w14:textId="77777777" w:rsidR="000D0617" w:rsidRDefault="000D0617" w:rsidP="000D0617">
            <w:pPr>
              <w:pStyle w:val="TAL"/>
              <w:rPr>
                <w:ins w:id="277" w:author="Igor Pastushok" w:date="2023-09-10T13:31:00Z"/>
              </w:rPr>
            </w:pPr>
            <w:ins w:id="278" w:author="Igor Pastushok" w:date="2023-09-10T13:31:00Z">
              <w:r w:rsidRPr="007C1AFD">
                <w:t>Temporary redirection</w:t>
              </w:r>
              <w:r>
                <w:t>.</w:t>
              </w:r>
            </w:ins>
          </w:p>
          <w:p w14:paraId="1B1F7C77" w14:textId="77777777" w:rsidR="000D0617" w:rsidRDefault="000D0617" w:rsidP="000D0617">
            <w:pPr>
              <w:pStyle w:val="TAL"/>
              <w:rPr>
                <w:ins w:id="279" w:author="Igor Pastushok" w:date="2023-09-10T13:31:00Z"/>
              </w:rPr>
            </w:pPr>
          </w:p>
          <w:p w14:paraId="21F697EE" w14:textId="77777777" w:rsidR="000D0617" w:rsidRDefault="000D0617" w:rsidP="000D0617">
            <w:pPr>
              <w:pStyle w:val="TAL"/>
              <w:rPr>
                <w:ins w:id="280" w:author="Igor Pastushok" w:date="2023-09-10T13:31:00Z"/>
              </w:rPr>
            </w:pPr>
            <w:ins w:id="281" w:author="Igor Pastushok" w:date="2023-09-10T13:31:00Z">
              <w:r w:rsidRPr="007C1AFD">
                <w:t xml:space="preserve">The response shall include a Location header field containing an alternative URI of the resource located in an alternative </w:t>
              </w:r>
              <w:r>
                <w:t>LM Server</w:t>
              </w:r>
              <w:r w:rsidRPr="007C1AFD">
                <w:t>.</w:t>
              </w:r>
            </w:ins>
          </w:p>
          <w:p w14:paraId="0C2F4FDE" w14:textId="77777777" w:rsidR="000D0617" w:rsidRPr="007C1AFD" w:rsidRDefault="000D0617" w:rsidP="000D0617">
            <w:pPr>
              <w:pStyle w:val="TAL"/>
              <w:rPr>
                <w:ins w:id="282" w:author="Igor Pastushok" w:date="2023-09-10T13:31:00Z"/>
              </w:rPr>
            </w:pPr>
          </w:p>
          <w:p w14:paraId="483ABC98" w14:textId="0E17B94A" w:rsidR="000D0617" w:rsidRPr="007C1AFD" w:rsidRDefault="000D0617" w:rsidP="000D0617">
            <w:pPr>
              <w:pStyle w:val="TAL"/>
              <w:rPr>
                <w:ins w:id="283" w:author="Igor Pastushok" w:date="2023-09-10T13:31:00Z"/>
              </w:rPr>
            </w:pPr>
            <w:ins w:id="284" w:author="Igor Pastushok" w:date="2023-09-10T13:31:00Z">
              <w:r w:rsidRPr="007C1AFD">
                <w:t>Redirection handling is described in clause 5.2.10 of 3GPP TS 29.122 [3].</w:t>
              </w:r>
            </w:ins>
          </w:p>
        </w:tc>
      </w:tr>
      <w:tr w:rsidR="000D0617" w:rsidRPr="007C1AFD" w14:paraId="0D4238B4" w14:textId="77777777" w:rsidTr="000D0617">
        <w:trPr>
          <w:jc w:val="center"/>
          <w:ins w:id="285" w:author="Igor Pastushok" w:date="2023-09-10T13:31:00Z"/>
        </w:trPr>
        <w:tc>
          <w:tcPr>
            <w:tcW w:w="825" w:type="pct"/>
            <w:shd w:val="clear" w:color="auto" w:fill="auto"/>
          </w:tcPr>
          <w:p w14:paraId="30502C68" w14:textId="3F2C03DB" w:rsidR="000D0617" w:rsidRPr="007C1AFD" w:rsidRDefault="000D0617" w:rsidP="000D0617">
            <w:pPr>
              <w:pStyle w:val="TAL"/>
              <w:rPr>
                <w:ins w:id="286" w:author="Igor Pastushok" w:date="2023-09-10T13:31:00Z"/>
              </w:rPr>
            </w:pPr>
            <w:ins w:id="287" w:author="Igor Pastushok" w:date="2023-09-10T13:31:00Z">
              <w:r w:rsidRPr="007C1AFD">
                <w:t>n/a</w:t>
              </w:r>
            </w:ins>
          </w:p>
        </w:tc>
        <w:tc>
          <w:tcPr>
            <w:tcW w:w="499" w:type="pct"/>
          </w:tcPr>
          <w:p w14:paraId="0EC4693A" w14:textId="77777777" w:rsidR="000D0617" w:rsidRPr="007C1AFD" w:rsidRDefault="000D0617" w:rsidP="000D0617">
            <w:pPr>
              <w:pStyle w:val="TAC"/>
              <w:rPr>
                <w:ins w:id="288" w:author="Igor Pastushok" w:date="2023-09-10T13:31:00Z"/>
              </w:rPr>
            </w:pPr>
          </w:p>
        </w:tc>
        <w:tc>
          <w:tcPr>
            <w:tcW w:w="738" w:type="pct"/>
          </w:tcPr>
          <w:p w14:paraId="20058893" w14:textId="77777777" w:rsidR="000D0617" w:rsidRPr="007C1AFD" w:rsidRDefault="000D0617" w:rsidP="000D0617">
            <w:pPr>
              <w:pStyle w:val="TAL"/>
              <w:rPr>
                <w:ins w:id="289" w:author="Igor Pastushok" w:date="2023-09-10T13:31:00Z"/>
              </w:rPr>
            </w:pPr>
          </w:p>
        </w:tc>
        <w:tc>
          <w:tcPr>
            <w:tcW w:w="967" w:type="pct"/>
          </w:tcPr>
          <w:p w14:paraId="0F553337" w14:textId="169CB656" w:rsidR="000D0617" w:rsidRPr="007C1AFD" w:rsidRDefault="000D0617" w:rsidP="000D0617">
            <w:pPr>
              <w:pStyle w:val="TAL"/>
              <w:rPr>
                <w:ins w:id="290" w:author="Igor Pastushok" w:date="2023-09-10T13:31:00Z"/>
              </w:rPr>
            </w:pPr>
            <w:ins w:id="291" w:author="Igor Pastushok" w:date="2023-09-10T13:31:00Z">
              <w:r w:rsidRPr="007C1AFD">
                <w:t>308 Permanent Redirect</w:t>
              </w:r>
            </w:ins>
          </w:p>
        </w:tc>
        <w:tc>
          <w:tcPr>
            <w:tcW w:w="1971" w:type="pct"/>
            <w:shd w:val="clear" w:color="auto" w:fill="auto"/>
          </w:tcPr>
          <w:p w14:paraId="150BC98D" w14:textId="77777777" w:rsidR="000D0617" w:rsidRDefault="000D0617" w:rsidP="000D0617">
            <w:pPr>
              <w:pStyle w:val="TAL"/>
              <w:rPr>
                <w:ins w:id="292" w:author="Igor Pastushok" w:date="2023-09-10T13:31:00Z"/>
              </w:rPr>
            </w:pPr>
            <w:ins w:id="293" w:author="Igor Pastushok" w:date="2023-09-10T13:31:00Z">
              <w:r w:rsidRPr="007C1AFD">
                <w:t>Permanent redirection.</w:t>
              </w:r>
            </w:ins>
          </w:p>
          <w:p w14:paraId="003FE491" w14:textId="77777777" w:rsidR="000D0617" w:rsidRDefault="000D0617" w:rsidP="000D0617">
            <w:pPr>
              <w:pStyle w:val="TAL"/>
              <w:rPr>
                <w:ins w:id="294" w:author="Igor Pastushok" w:date="2023-09-10T13:31:00Z"/>
              </w:rPr>
            </w:pPr>
          </w:p>
          <w:p w14:paraId="2E3046F3" w14:textId="77777777" w:rsidR="000D0617" w:rsidRDefault="000D0617" w:rsidP="000D0617">
            <w:pPr>
              <w:pStyle w:val="TAL"/>
              <w:rPr>
                <w:ins w:id="295" w:author="Igor Pastushok" w:date="2023-09-10T13:31:00Z"/>
              </w:rPr>
            </w:pPr>
            <w:ins w:id="296" w:author="Igor Pastushok" w:date="2023-09-10T13:31:00Z">
              <w:r w:rsidRPr="007C1AFD">
                <w:t xml:space="preserve">The response shall include a Location header field containing an alternative URI of the resource located in an alternative </w:t>
              </w:r>
              <w:r>
                <w:t>LM Server</w:t>
              </w:r>
              <w:r w:rsidRPr="007C1AFD">
                <w:t>.</w:t>
              </w:r>
            </w:ins>
          </w:p>
          <w:p w14:paraId="0D1E9B91" w14:textId="77777777" w:rsidR="000D0617" w:rsidRPr="007C1AFD" w:rsidRDefault="000D0617" w:rsidP="000D0617">
            <w:pPr>
              <w:pStyle w:val="TAL"/>
              <w:rPr>
                <w:ins w:id="297" w:author="Igor Pastushok" w:date="2023-09-10T13:31:00Z"/>
              </w:rPr>
            </w:pPr>
          </w:p>
          <w:p w14:paraId="529A8737" w14:textId="6A42CFE2" w:rsidR="000D0617" w:rsidRPr="007C1AFD" w:rsidRDefault="000D0617" w:rsidP="000D0617">
            <w:pPr>
              <w:pStyle w:val="TAL"/>
              <w:rPr>
                <w:ins w:id="298" w:author="Igor Pastushok" w:date="2023-09-10T13:31:00Z"/>
              </w:rPr>
            </w:pPr>
            <w:ins w:id="299" w:author="Igor Pastushok" w:date="2023-09-10T13:31:00Z">
              <w:r w:rsidRPr="007C1AFD">
                <w:t>Redirection handling is described in clause 5.2.10 of 3GPP TS 29.122 [3].</w:t>
              </w:r>
            </w:ins>
          </w:p>
        </w:tc>
      </w:tr>
      <w:tr w:rsidR="0045117F" w:rsidRPr="007C1AFD" w14:paraId="690BCDE0" w14:textId="77777777" w:rsidTr="000D0617">
        <w:trPr>
          <w:jc w:val="center"/>
          <w:ins w:id="300" w:author="Igor Pastushok" w:date="2023-09-10T13:23:00Z"/>
          <w:trPrChange w:id="301" w:author="Igor Pastushok" w:date="2023-09-10T13:30:00Z">
            <w:trPr>
              <w:jc w:val="center"/>
            </w:trPr>
          </w:trPrChange>
        </w:trPr>
        <w:tc>
          <w:tcPr>
            <w:tcW w:w="5000" w:type="pct"/>
            <w:gridSpan w:val="5"/>
            <w:shd w:val="clear" w:color="auto" w:fill="auto"/>
            <w:tcPrChange w:id="302" w:author="Igor Pastushok" w:date="2023-09-10T13:30:00Z">
              <w:tcPr>
                <w:tcW w:w="5000" w:type="pct"/>
                <w:gridSpan w:val="5"/>
                <w:shd w:val="clear" w:color="auto" w:fill="auto"/>
              </w:tcPr>
            </w:tcPrChange>
          </w:tcPr>
          <w:p w14:paraId="49FF7A83" w14:textId="77777777" w:rsidR="0045117F" w:rsidRPr="007C1AFD" w:rsidRDefault="0045117F" w:rsidP="00190585">
            <w:pPr>
              <w:pStyle w:val="TAN"/>
              <w:rPr>
                <w:ins w:id="303" w:author="Igor Pastushok" w:date="2023-09-10T13:23:00Z"/>
              </w:rPr>
            </w:pPr>
            <w:ins w:id="304" w:author="Igor Pastushok" w:date="2023-09-10T13:23:00Z">
              <w:r w:rsidRPr="007C1AFD">
                <w:t>NOTE:</w:t>
              </w:r>
              <w:r w:rsidRPr="007C1AFD">
                <w:tab/>
                <w:t>The mandatory HTTP error status codes for the POST method listed in table 5.2.6-1 of 3GPP TS 29.122 [3] shall also apply.</w:t>
              </w:r>
            </w:ins>
          </w:p>
        </w:tc>
      </w:tr>
    </w:tbl>
    <w:p w14:paraId="04E605DC" w14:textId="77777777" w:rsidR="0045117F" w:rsidRDefault="0045117F" w:rsidP="0045117F">
      <w:pPr>
        <w:rPr>
          <w:ins w:id="305" w:author="Igor Pastushok" w:date="2023-09-10T15:23:00Z"/>
          <w:lang w:eastAsia="zh-CN"/>
        </w:rPr>
      </w:pPr>
    </w:p>
    <w:p w14:paraId="112832C4" w14:textId="35F6AF22" w:rsidR="0038538C" w:rsidRPr="007C1AFD" w:rsidRDefault="0038538C" w:rsidP="0038538C">
      <w:pPr>
        <w:pStyle w:val="TH"/>
        <w:rPr>
          <w:ins w:id="306" w:author="Igor Pastushok" w:date="2023-09-10T15:23:00Z"/>
        </w:rPr>
      </w:pPr>
      <w:ins w:id="307" w:author="Igor Pastushok" w:date="2023-09-10T15:23:00Z">
        <w:r w:rsidRPr="007C1AFD">
          <w:t>Table</w:t>
        </w:r>
        <w:r>
          <w:t> </w:t>
        </w:r>
        <w:r w:rsidRPr="00190585">
          <w:t>7.1.3.2.3</w:t>
        </w:r>
        <w:r w:rsidRPr="007C1AFD">
          <w:t>.3.</w:t>
        </w:r>
        <w:r w:rsidRPr="007C1AFD">
          <w:rPr>
            <w:lang w:eastAsia="zh-CN"/>
          </w:rPr>
          <w:t>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38538C" w:rsidRPr="007C1AFD" w14:paraId="691D008A" w14:textId="77777777" w:rsidTr="00190585">
        <w:trPr>
          <w:jc w:val="center"/>
          <w:ins w:id="308" w:author="Igor Pastushok" w:date="2023-09-10T15:23:00Z"/>
        </w:trPr>
        <w:tc>
          <w:tcPr>
            <w:tcW w:w="825" w:type="pct"/>
            <w:tcBorders>
              <w:bottom w:val="single" w:sz="6" w:space="0" w:color="auto"/>
            </w:tcBorders>
            <w:shd w:val="clear" w:color="auto" w:fill="C0C0C0"/>
            <w:hideMark/>
          </w:tcPr>
          <w:p w14:paraId="4E30503C" w14:textId="77777777" w:rsidR="0038538C" w:rsidRPr="007C1AFD" w:rsidRDefault="0038538C" w:rsidP="00190585">
            <w:pPr>
              <w:pStyle w:val="TAH"/>
              <w:rPr>
                <w:ins w:id="309" w:author="Igor Pastushok" w:date="2023-09-10T15:23:00Z"/>
              </w:rPr>
            </w:pPr>
            <w:ins w:id="310" w:author="Igor Pastushok" w:date="2023-09-10T15:23:00Z">
              <w:r w:rsidRPr="007C1AFD">
                <w:t>Name</w:t>
              </w:r>
            </w:ins>
          </w:p>
        </w:tc>
        <w:tc>
          <w:tcPr>
            <w:tcW w:w="732" w:type="pct"/>
            <w:tcBorders>
              <w:bottom w:val="single" w:sz="6" w:space="0" w:color="auto"/>
            </w:tcBorders>
            <w:shd w:val="clear" w:color="auto" w:fill="C0C0C0"/>
            <w:hideMark/>
          </w:tcPr>
          <w:p w14:paraId="2E82EF21" w14:textId="77777777" w:rsidR="0038538C" w:rsidRPr="007C1AFD" w:rsidRDefault="0038538C" w:rsidP="00190585">
            <w:pPr>
              <w:pStyle w:val="TAH"/>
              <w:rPr>
                <w:ins w:id="311" w:author="Igor Pastushok" w:date="2023-09-10T15:23:00Z"/>
              </w:rPr>
            </w:pPr>
            <w:ins w:id="312" w:author="Igor Pastushok" w:date="2023-09-10T15:23:00Z">
              <w:r w:rsidRPr="007C1AFD">
                <w:t>Data type</w:t>
              </w:r>
            </w:ins>
          </w:p>
        </w:tc>
        <w:tc>
          <w:tcPr>
            <w:tcW w:w="217" w:type="pct"/>
            <w:tcBorders>
              <w:bottom w:val="single" w:sz="6" w:space="0" w:color="auto"/>
            </w:tcBorders>
            <w:shd w:val="clear" w:color="auto" w:fill="C0C0C0"/>
            <w:hideMark/>
          </w:tcPr>
          <w:p w14:paraId="701C9CF4" w14:textId="77777777" w:rsidR="0038538C" w:rsidRPr="007C1AFD" w:rsidRDefault="0038538C" w:rsidP="00190585">
            <w:pPr>
              <w:pStyle w:val="TAH"/>
              <w:rPr>
                <w:ins w:id="313" w:author="Igor Pastushok" w:date="2023-09-10T15:23:00Z"/>
              </w:rPr>
            </w:pPr>
            <w:ins w:id="314" w:author="Igor Pastushok" w:date="2023-09-10T15:23:00Z">
              <w:r w:rsidRPr="007C1AFD">
                <w:t>P</w:t>
              </w:r>
            </w:ins>
          </w:p>
        </w:tc>
        <w:tc>
          <w:tcPr>
            <w:tcW w:w="581" w:type="pct"/>
            <w:tcBorders>
              <w:bottom w:val="single" w:sz="6" w:space="0" w:color="auto"/>
            </w:tcBorders>
            <w:shd w:val="clear" w:color="auto" w:fill="C0C0C0"/>
            <w:hideMark/>
          </w:tcPr>
          <w:p w14:paraId="14BE1FEC" w14:textId="77777777" w:rsidR="0038538C" w:rsidRPr="007C1AFD" w:rsidRDefault="0038538C" w:rsidP="00190585">
            <w:pPr>
              <w:pStyle w:val="TAH"/>
              <w:rPr>
                <w:ins w:id="315" w:author="Igor Pastushok" w:date="2023-09-10T15:23:00Z"/>
              </w:rPr>
            </w:pPr>
            <w:ins w:id="316" w:author="Igor Pastushok" w:date="2023-09-10T15:23:00Z">
              <w:r w:rsidRPr="007C1AFD">
                <w:t>Cardinality</w:t>
              </w:r>
            </w:ins>
          </w:p>
        </w:tc>
        <w:tc>
          <w:tcPr>
            <w:tcW w:w="2645" w:type="pct"/>
            <w:tcBorders>
              <w:bottom w:val="single" w:sz="6" w:space="0" w:color="auto"/>
            </w:tcBorders>
            <w:shd w:val="clear" w:color="auto" w:fill="C0C0C0"/>
            <w:vAlign w:val="center"/>
            <w:hideMark/>
          </w:tcPr>
          <w:p w14:paraId="5CDB6E22" w14:textId="77777777" w:rsidR="0038538C" w:rsidRPr="007C1AFD" w:rsidRDefault="0038538C" w:rsidP="00190585">
            <w:pPr>
              <w:pStyle w:val="TAH"/>
              <w:rPr>
                <w:ins w:id="317" w:author="Igor Pastushok" w:date="2023-09-10T15:23:00Z"/>
              </w:rPr>
            </w:pPr>
            <w:ins w:id="318" w:author="Igor Pastushok" w:date="2023-09-10T15:23:00Z">
              <w:r w:rsidRPr="007C1AFD">
                <w:t>Description</w:t>
              </w:r>
            </w:ins>
          </w:p>
        </w:tc>
      </w:tr>
      <w:tr w:rsidR="0038538C" w:rsidRPr="007C1AFD" w14:paraId="5B1A773A" w14:textId="77777777" w:rsidTr="00190585">
        <w:trPr>
          <w:jc w:val="center"/>
          <w:ins w:id="319" w:author="Igor Pastushok" w:date="2023-09-10T15:23:00Z"/>
        </w:trPr>
        <w:tc>
          <w:tcPr>
            <w:tcW w:w="825" w:type="pct"/>
            <w:tcBorders>
              <w:top w:val="single" w:sz="6" w:space="0" w:color="auto"/>
            </w:tcBorders>
            <w:hideMark/>
          </w:tcPr>
          <w:p w14:paraId="18AAA772" w14:textId="77777777" w:rsidR="0038538C" w:rsidRPr="007C1AFD" w:rsidRDefault="0038538C" w:rsidP="00190585">
            <w:pPr>
              <w:pStyle w:val="TAL"/>
              <w:rPr>
                <w:ins w:id="320" w:author="Igor Pastushok" w:date="2023-09-10T15:23:00Z"/>
              </w:rPr>
            </w:pPr>
            <w:ins w:id="321" w:author="Igor Pastushok" w:date="2023-09-10T15:23:00Z">
              <w:r w:rsidRPr="007C1AFD">
                <w:t>Location</w:t>
              </w:r>
            </w:ins>
          </w:p>
        </w:tc>
        <w:tc>
          <w:tcPr>
            <w:tcW w:w="732" w:type="pct"/>
            <w:tcBorders>
              <w:top w:val="single" w:sz="6" w:space="0" w:color="auto"/>
            </w:tcBorders>
            <w:hideMark/>
          </w:tcPr>
          <w:p w14:paraId="65E676CF" w14:textId="77777777" w:rsidR="0038538C" w:rsidRPr="007C1AFD" w:rsidRDefault="0038538C" w:rsidP="00190585">
            <w:pPr>
              <w:pStyle w:val="TAL"/>
              <w:rPr>
                <w:ins w:id="322" w:author="Igor Pastushok" w:date="2023-09-10T15:23:00Z"/>
              </w:rPr>
            </w:pPr>
            <w:ins w:id="323" w:author="Igor Pastushok" w:date="2023-09-10T15:23:00Z">
              <w:r w:rsidRPr="007C1AFD">
                <w:t>string</w:t>
              </w:r>
            </w:ins>
          </w:p>
        </w:tc>
        <w:tc>
          <w:tcPr>
            <w:tcW w:w="217" w:type="pct"/>
            <w:tcBorders>
              <w:top w:val="single" w:sz="6" w:space="0" w:color="auto"/>
            </w:tcBorders>
            <w:hideMark/>
          </w:tcPr>
          <w:p w14:paraId="5568DE75" w14:textId="77777777" w:rsidR="0038538C" w:rsidRPr="007C1AFD" w:rsidRDefault="0038538C" w:rsidP="00190585">
            <w:pPr>
              <w:pStyle w:val="TAC"/>
              <w:rPr>
                <w:ins w:id="324" w:author="Igor Pastushok" w:date="2023-09-10T15:23:00Z"/>
              </w:rPr>
            </w:pPr>
            <w:ins w:id="325" w:author="Igor Pastushok" w:date="2023-09-10T15:23:00Z">
              <w:r w:rsidRPr="007C1AFD">
                <w:t>M</w:t>
              </w:r>
            </w:ins>
          </w:p>
        </w:tc>
        <w:tc>
          <w:tcPr>
            <w:tcW w:w="581" w:type="pct"/>
            <w:tcBorders>
              <w:top w:val="single" w:sz="6" w:space="0" w:color="auto"/>
            </w:tcBorders>
            <w:hideMark/>
          </w:tcPr>
          <w:p w14:paraId="332B00A0" w14:textId="77777777" w:rsidR="0038538C" w:rsidRPr="007C1AFD" w:rsidRDefault="0038538C" w:rsidP="00190585">
            <w:pPr>
              <w:pStyle w:val="TAL"/>
              <w:rPr>
                <w:ins w:id="326" w:author="Igor Pastushok" w:date="2023-09-10T15:23:00Z"/>
              </w:rPr>
            </w:pPr>
            <w:ins w:id="327" w:author="Igor Pastushok" w:date="2023-09-10T15:23:00Z">
              <w:r w:rsidRPr="007C1AFD">
                <w:t>1</w:t>
              </w:r>
            </w:ins>
          </w:p>
        </w:tc>
        <w:tc>
          <w:tcPr>
            <w:tcW w:w="2645" w:type="pct"/>
            <w:tcBorders>
              <w:top w:val="single" w:sz="6" w:space="0" w:color="auto"/>
            </w:tcBorders>
            <w:vAlign w:val="center"/>
            <w:hideMark/>
          </w:tcPr>
          <w:p w14:paraId="13C3D6F7" w14:textId="2BF7E3AF" w:rsidR="0038538C" w:rsidRPr="007C1AFD" w:rsidRDefault="0038538C" w:rsidP="00190585">
            <w:pPr>
              <w:pStyle w:val="TAL"/>
              <w:rPr>
                <w:ins w:id="328" w:author="Igor Pastushok" w:date="2023-09-10T15:23:00Z"/>
              </w:rPr>
            </w:pPr>
            <w:ins w:id="329" w:author="Igor Pastushok" w:date="2023-09-10T15:23:00Z">
              <w:r w:rsidRPr="007C1AFD">
                <w:t xml:space="preserve">Contains the URI of the newly created resource, according to the structure: </w:t>
              </w:r>
              <w:r w:rsidRPr="007C1AFD">
                <w:rPr>
                  <w:lang w:eastAsia="zh-CN"/>
                </w:rPr>
                <w:t>{</w:t>
              </w:r>
              <w:proofErr w:type="spellStart"/>
              <w:r w:rsidRPr="007C1AFD">
                <w:rPr>
                  <w:lang w:eastAsia="zh-CN"/>
                </w:rPr>
                <w:t>apiRoot</w:t>
              </w:r>
              <w:proofErr w:type="spellEnd"/>
              <w:r w:rsidRPr="007C1AFD">
                <w:rPr>
                  <w:lang w:eastAsia="zh-CN"/>
                </w:rPr>
                <w:t>}/ss-</w:t>
              </w:r>
            </w:ins>
            <w:proofErr w:type="spellStart"/>
            <w:ins w:id="330" w:author="Igor Pastushok" w:date="2023-09-10T15:24:00Z">
              <w:r>
                <w:rPr>
                  <w:lang w:eastAsia="zh-CN"/>
                </w:rPr>
                <w:t>vsac</w:t>
              </w:r>
            </w:ins>
            <w:proofErr w:type="spellEnd"/>
            <w:ins w:id="331" w:author="Igor Pastushok" w:date="2023-09-10T15:23:00Z">
              <w:r w:rsidRPr="007C1AFD">
                <w:rPr>
                  <w:lang w:eastAsia="zh-CN"/>
                </w:rPr>
                <w:t>/&lt;</w:t>
              </w:r>
              <w:proofErr w:type="spellStart"/>
              <w:r w:rsidRPr="007C1AFD">
                <w:rPr>
                  <w:lang w:eastAsia="zh-CN"/>
                </w:rPr>
                <w:t>apiVersion</w:t>
              </w:r>
              <w:proofErr w:type="spellEnd"/>
              <w:r w:rsidRPr="007C1AFD">
                <w:rPr>
                  <w:lang w:eastAsia="zh-CN"/>
                </w:rPr>
                <w:t>&gt;/subscriptions{</w:t>
              </w:r>
              <w:proofErr w:type="spellStart"/>
              <w:r w:rsidRPr="007C1AFD">
                <w:rPr>
                  <w:lang w:eastAsia="zh-CN"/>
                </w:rPr>
                <w:t>subscriptionId</w:t>
              </w:r>
              <w:proofErr w:type="spellEnd"/>
              <w:r w:rsidRPr="007C1AFD">
                <w:rPr>
                  <w:lang w:eastAsia="zh-CN"/>
                </w:rPr>
                <w:t>}</w:t>
              </w:r>
            </w:ins>
          </w:p>
        </w:tc>
      </w:tr>
    </w:tbl>
    <w:p w14:paraId="215CE070" w14:textId="77777777" w:rsidR="0038538C" w:rsidRPr="007C1AFD" w:rsidRDefault="0038538C" w:rsidP="0038538C">
      <w:pPr>
        <w:rPr>
          <w:ins w:id="332" w:author="Igor Pastushok" w:date="2023-09-10T15:23:00Z"/>
          <w:lang w:eastAsia="zh-CN"/>
        </w:rPr>
      </w:pPr>
    </w:p>
    <w:p w14:paraId="2D69F5AF" w14:textId="4A023C24" w:rsidR="00905EC9" w:rsidRPr="007C1AFD" w:rsidRDefault="00905EC9" w:rsidP="00905EC9">
      <w:pPr>
        <w:pStyle w:val="TH"/>
        <w:rPr>
          <w:ins w:id="333" w:author="Igor Pastushok" w:date="2023-09-10T13:33:00Z"/>
        </w:rPr>
      </w:pPr>
      <w:ins w:id="334" w:author="Igor Pastushok" w:date="2023-09-10T13:33:00Z">
        <w:r w:rsidRPr="007C1AFD">
          <w:t>Table </w:t>
        </w:r>
      </w:ins>
      <w:ins w:id="335" w:author="Igor Pastushok" w:date="2023-09-10T13:34:00Z">
        <w:r w:rsidRPr="00190585">
          <w:t>7.1.3.2.3</w:t>
        </w:r>
        <w:r w:rsidRPr="007C1AFD">
          <w:t>.3.</w:t>
        </w:r>
        <w:r w:rsidRPr="007C1AFD">
          <w:rPr>
            <w:lang w:eastAsia="zh-CN"/>
          </w:rPr>
          <w:t>1</w:t>
        </w:r>
      </w:ins>
      <w:ins w:id="336" w:author="Igor Pastushok" w:date="2023-09-10T13:33:00Z">
        <w:r w:rsidRPr="007C1AFD">
          <w:t>-</w:t>
        </w:r>
      </w:ins>
      <w:ins w:id="337" w:author="Igor Pastushok" w:date="2023-09-10T15:23:00Z">
        <w:r w:rsidR="00663492">
          <w:t>5</w:t>
        </w:r>
      </w:ins>
      <w:ins w:id="338" w:author="Igor Pastushok" w:date="2023-09-10T13:33:00Z">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05EC9" w:rsidRPr="007C1AFD" w14:paraId="2A1AFFD9" w14:textId="77777777" w:rsidTr="00190585">
        <w:trPr>
          <w:jc w:val="center"/>
          <w:ins w:id="339" w:author="Igor Pastushok" w:date="2023-09-10T13:33:00Z"/>
        </w:trPr>
        <w:tc>
          <w:tcPr>
            <w:tcW w:w="825" w:type="pct"/>
            <w:shd w:val="clear" w:color="auto" w:fill="C0C0C0"/>
          </w:tcPr>
          <w:p w14:paraId="550316F6" w14:textId="77777777" w:rsidR="00905EC9" w:rsidRPr="007C1AFD" w:rsidRDefault="00905EC9" w:rsidP="00190585">
            <w:pPr>
              <w:pStyle w:val="TAH"/>
              <w:rPr>
                <w:ins w:id="340" w:author="Igor Pastushok" w:date="2023-09-10T13:33:00Z"/>
              </w:rPr>
            </w:pPr>
            <w:ins w:id="341" w:author="Igor Pastushok" w:date="2023-09-10T13:33:00Z">
              <w:r w:rsidRPr="007C1AFD">
                <w:t>Name</w:t>
              </w:r>
            </w:ins>
          </w:p>
        </w:tc>
        <w:tc>
          <w:tcPr>
            <w:tcW w:w="732" w:type="pct"/>
            <w:shd w:val="clear" w:color="auto" w:fill="C0C0C0"/>
          </w:tcPr>
          <w:p w14:paraId="7294B3C8" w14:textId="77777777" w:rsidR="00905EC9" w:rsidRPr="007C1AFD" w:rsidRDefault="00905EC9" w:rsidP="00190585">
            <w:pPr>
              <w:pStyle w:val="TAH"/>
              <w:rPr>
                <w:ins w:id="342" w:author="Igor Pastushok" w:date="2023-09-10T13:33:00Z"/>
              </w:rPr>
            </w:pPr>
            <w:ins w:id="343" w:author="Igor Pastushok" w:date="2023-09-10T13:33:00Z">
              <w:r w:rsidRPr="007C1AFD">
                <w:t>Data type</w:t>
              </w:r>
            </w:ins>
          </w:p>
        </w:tc>
        <w:tc>
          <w:tcPr>
            <w:tcW w:w="217" w:type="pct"/>
            <w:shd w:val="clear" w:color="auto" w:fill="C0C0C0"/>
          </w:tcPr>
          <w:p w14:paraId="4DC1E662" w14:textId="77777777" w:rsidR="00905EC9" w:rsidRPr="007C1AFD" w:rsidRDefault="00905EC9" w:rsidP="00190585">
            <w:pPr>
              <w:pStyle w:val="TAH"/>
              <w:rPr>
                <w:ins w:id="344" w:author="Igor Pastushok" w:date="2023-09-10T13:33:00Z"/>
              </w:rPr>
            </w:pPr>
            <w:ins w:id="345" w:author="Igor Pastushok" w:date="2023-09-10T13:33:00Z">
              <w:r w:rsidRPr="007C1AFD">
                <w:t>P</w:t>
              </w:r>
            </w:ins>
          </w:p>
        </w:tc>
        <w:tc>
          <w:tcPr>
            <w:tcW w:w="581" w:type="pct"/>
            <w:shd w:val="clear" w:color="auto" w:fill="C0C0C0"/>
          </w:tcPr>
          <w:p w14:paraId="22B018A4" w14:textId="77777777" w:rsidR="00905EC9" w:rsidRPr="007C1AFD" w:rsidRDefault="00905EC9" w:rsidP="00190585">
            <w:pPr>
              <w:pStyle w:val="TAH"/>
              <w:rPr>
                <w:ins w:id="346" w:author="Igor Pastushok" w:date="2023-09-10T13:33:00Z"/>
              </w:rPr>
            </w:pPr>
            <w:ins w:id="347" w:author="Igor Pastushok" w:date="2023-09-10T13:33:00Z">
              <w:r w:rsidRPr="007C1AFD">
                <w:t>Cardinality</w:t>
              </w:r>
            </w:ins>
          </w:p>
        </w:tc>
        <w:tc>
          <w:tcPr>
            <w:tcW w:w="2645" w:type="pct"/>
            <w:shd w:val="clear" w:color="auto" w:fill="C0C0C0"/>
            <w:vAlign w:val="center"/>
          </w:tcPr>
          <w:p w14:paraId="58AE19A7" w14:textId="77777777" w:rsidR="00905EC9" w:rsidRPr="007C1AFD" w:rsidRDefault="00905EC9" w:rsidP="00190585">
            <w:pPr>
              <w:pStyle w:val="TAH"/>
              <w:rPr>
                <w:ins w:id="348" w:author="Igor Pastushok" w:date="2023-09-10T13:33:00Z"/>
              </w:rPr>
            </w:pPr>
            <w:ins w:id="349" w:author="Igor Pastushok" w:date="2023-09-10T13:33:00Z">
              <w:r w:rsidRPr="007C1AFD">
                <w:t>Description</w:t>
              </w:r>
            </w:ins>
          </w:p>
        </w:tc>
      </w:tr>
      <w:tr w:rsidR="00905EC9" w:rsidRPr="007C1AFD" w14:paraId="0A37EAE9" w14:textId="77777777" w:rsidTr="00190585">
        <w:trPr>
          <w:jc w:val="center"/>
          <w:ins w:id="350" w:author="Igor Pastushok" w:date="2023-09-10T13:33:00Z"/>
        </w:trPr>
        <w:tc>
          <w:tcPr>
            <w:tcW w:w="825" w:type="pct"/>
            <w:shd w:val="clear" w:color="auto" w:fill="auto"/>
          </w:tcPr>
          <w:p w14:paraId="68D5FC0D" w14:textId="77777777" w:rsidR="00905EC9" w:rsidRPr="007C1AFD" w:rsidRDefault="00905EC9" w:rsidP="00190585">
            <w:pPr>
              <w:pStyle w:val="TAL"/>
              <w:rPr>
                <w:ins w:id="351" w:author="Igor Pastushok" w:date="2023-09-10T13:33:00Z"/>
              </w:rPr>
            </w:pPr>
            <w:ins w:id="352" w:author="Igor Pastushok" w:date="2023-09-10T13:33:00Z">
              <w:r w:rsidRPr="007C1AFD">
                <w:t>Location</w:t>
              </w:r>
            </w:ins>
          </w:p>
        </w:tc>
        <w:tc>
          <w:tcPr>
            <w:tcW w:w="732" w:type="pct"/>
          </w:tcPr>
          <w:p w14:paraId="74335EDA" w14:textId="77777777" w:rsidR="00905EC9" w:rsidRPr="007C1AFD" w:rsidRDefault="00905EC9" w:rsidP="00190585">
            <w:pPr>
              <w:pStyle w:val="TAL"/>
              <w:rPr>
                <w:ins w:id="353" w:author="Igor Pastushok" w:date="2023-09-10T13:33:00Z"/>
              </w:rPr>
            </w:pPr>
            <w:ins w:id="354" w:author="Igor Pastushok" w:date="2023-09-10T13:33:00Z">
              <w:r w:rsidRPr="007C1AFD">
                <w:t>string</w:t>
              </w:r>
            </w:ins>
          </w:p>
        </w:tc>
        <w:tc>
          <w:tcPr>
            <w:tcW w:w="217" w:type="pct"/>
          </w:tcPr>
          <w:p w14:paraId="71CAD31E" w14:textId="77777777" w:rsidR="00905EC9" w:rsidRPr="007C1AFD" w:rsidRDefault="00905EC9" w:rsidP="00190585">
            <w:pPr>
              <w:pStyle w:val="TAC"/>
              <w:rPr>
                <w:ins w:id="355" w:author="Igor Pastushok" w:date="2023-09-10T13:33:00Z"/>
              </w:rPr>
            </w:pPr>
            <w:ins w:id="356" w:author="Igor Pastushok" w:date="2023-09-10T13:33:00Z">
              <w:r w:rsidRPr="007C1AFD">
                <w:t>M</w:t>
              </w:r>
            </w:ins>
          </w:p>
        </w:tc>
        <w:tc>
          <w:tcPr>
            <w:tcW w:w="581" w:type="pct"/>
          </w:tcPr>
          <w:p w14:paraId="0D1224E8" w14:textId="77777777" w:rsidR="00905EC9" w:rsidRPr="007C1AFD" w:rsidRDefault="00905EC9" w:rsidP="00190585">
            <w:pPr>
              <w:pStyle w:val="TAL"/>
              <w:rPr>
                <w:ins w:id="357" w:author="Igor Pastushok" w:date="2023-09-10T13:33:00Z"/>
              </w:rPr>
            </w:pPr>
            <w:ins w:id="358" w:author="Igor Pastushok" w:date="2023-09-10T13:33:00Z">
              <w:r w:rsidRPr="007C1AFD">
                <w:t>1</w:t>
              </w:r>
            </w:ins>
          </w:p>
        </w:tc>
        <w:tc>
          <w:tcPr>
            <w:tcW w:w="2645" w:type="pct"/>
            <w:shd w:val="clear" w:color="auto" w:fill="auto"/>
            <w:vAlign w:val="center"/>
          </w:tcPr>
          <w:p w14:paraId="0C1E8744" w14:textId="77777777" w:rsidR="00905EC9" w:rsidRPr="007C1AFD" w:rsidRDefault="00905EC9" w:rsidP="00190585">
            <w:pPr>
              <w:pStyle w:val="TAL"/>
              <w:rPr>
                <w:ins w:id="359" w:author="Igor Pastushok" w:date="2023-09-10T13:33:00Z"/>
              </w:rPr>
            </w:pPr>
            <w:ins w:id="360" w:author="Igor Pastushok" w:date="2023-09-10T13:33:00Z">
              <w:r w:rsidRPr="007C1AFD">
                <w:t xml:space="preserve">An alternative URI of the resource located in an alternative </w:t>
              </w:r>
              <w:r>
                <w:t>LM Server</w:t>
              </w:r>
              <w:r w:rsidRPr="007C1AFD">
                <w:t>.</w:t>
              </w:r>
            </w:ins>
          </w:p>
        </w:tc>
      </w:tr>
    </w:tbl>
    <w:p w14:paraId="1E3BB0C2" w14:textId="77777777" w:rsidR="00905EC9" w:rsidRPr="007C1AFD" w:rsidRDefault="00905EC9" w:rsidP="00905EC9">
      <w:pPr>
        <w:rPr>
          <w:ins w:id="361" w:author="Igor Pastushok" w:date="2023-09-10T13:33:00Z"/>
        </w:rPr>
      </w:pPr>
    </w:p>
    <w:p w14:paraId="72F8BA38" w14:textId="5DBAEC07" w:rsidR="00905EC9" w:rsidRPr="007C1AFD" w:rsidRDefault="00905EC9" w:rsidP="00905EC9">
      <w:pPr>
        <w:pStyle w:val="TH"/>
        <w:rPr>
          <w:ins w:id="362" w:author="Igor Pastushok" w:date="2023-09-10T13:33:00Z"/>
        </w:rPr>
      </w:pPr>
      <w:ins w:id="363" w:author="Igor Pastushok" w:date="2023-09-10T13:33:00Z">
        <w:r w:rsidRPr="007C1AFD">
          <w:t>Table </w:t>
        </w:r>
      </w:ins>
      <w:ins w:id="364" w:author="Igor Pastushok" w:date="2023-09-10T13:34:00Z">
        <w:r w:rsidRPr="00190585">
          <w:t>7.1.3.2.3</w:t>
        </w:r>
        <w:r w:rsidRPr="007C1AFD">
          <w:t>.3.</w:t>
        </w:r>
        <w:r w:rsidRPr="007C1AFD">
          <w:rPr>
            <w:lang w:eastAsia="zh-CN"/>
          </w:rPr>
          <w:t>1</w:t>
        </w:r>
      </w:ins>
      <w:ins w:id="365" w:author="Igor Pastushok" w:date="2023-09-10T13:33:00Z">
        <w:r w:rsidRPr="007C1AFD">
          <w:t>-</w:t>
        </w:r>
      </w:ins>
      <w:ins w:id="366" w:author="Igor Pastushok" w:date="2023-09-10T15:23:00Z">
        <w:r w:rsidR="00663492">
          <w:t>6</w:t>
        </w:r>
      </w:ins>
      <w:ins w:id="367" w:author="Igor Pastushok" w:date="2023-09-10T13:33:00Z">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05EC9" w:rsidRPr="007C1AFD" w14:paraId="5FF6AD3F" w14:textId="77777777" w:rsidTr="00190585">
        <w:trPr>
          <w:jc w:val="center"/>
          <w:ins w:id="368" w:author="Igor Pastushok" w:date="2023-09-10T13:33:00Z"/>
        </w:trPr>
        <w:tc>
          <w:tcPr>
            <w:tcW w:w="825" w:type="pct"/>
            <w:shd w:val="clear" w:color="auto" w:fill="C0C0C0"/>
          </w:tcPr>
          <w:p w14:paraId="4B0CFBF1" w14:textId="77777777" w:rsidR="00905EC9" w:rsidRPr="007C1AFD" w:rsidRDefault="00905EC9" w:rsidP="00190585">
            <w:pPr>
              <w:pStyle w:val="TAH"/>
              <w:rPr>
                <w:ins w:id="369" w:author="Igor Pastushok" w:date="2023-09-10T13:33:00Z"/>
              </w:rPr>
            </w:pPr>
            <w:ins w:id="370" w:author="Igor Pastushok" w:date="2023-09-10T13:33:00Z">
              <w:r w:rsidRPr="007C1AFD">
                <w:t>Name</w:t>
              </w:r>
            </w:ins>
          </w:p>
        </w:tc>
        <w:tc>
          <w:tcPr>
            <w:tcW w:w="732" w:type="pct"/>
            <w:shd w:val="clear" w:color="auto" w:fill="C0C0C0"/>
          </w:tcPr>
          <w:p w14:paraId="4C2A214B" w14:textId="77777777" w:rsidR="00905EC9" w:rsidRPr="007C1AFD" w:rsidRDefault="00905EC9" w:rsidP="00190585">
            <w:pPr>
              <w:pStyle w:val="TAH"/>
              <w:rPr>
                <w:ins w:id="371" w:author="Igor Pastushok" w:date="2023-09-10T13:33:00Z"/>
              </w:rPr>
            </w:pPr>
            <w:ins w:id="372" w:author="Igor Pastushok" w:date="2023-09-10T13:33:00Z">
              <w:r w:rsidRPr="007C1AFD">
                <w:t>Data type</w:t>
              </w:r>
            </w:ins>
          </w:p>
        </w:tc>
        <w:tc>
          <w:tcPr>
            <w:tcW w:w="217" w:type="pct"/>
            <w:shd w:val="clear" w:color="auto" w:fill="C0C0C0"/>
          </w:tcPr>
          <w:p w14:paraId="074C24CC" w14:textId="77777777" w:rsidR="00905EC9" w:rsidRPr="007C1AFD" w:rsidRDefault="00905EC9" w:rsidP="00190585">
            <w:pPr>
              <w:pStyle w:val="TAH"/>
              <w:rPr>
                <w:ins w:id="373" w:author="Igor Pastushok" w:date="2023-09-10T13:33:00Z"/>
              </w:rPr>
            </w:pPr>
            <w:ins w:id="374" w:author="Igor Pastushok" w:date="2023-09-10T13:33:00Z">
              <w:r w:rsidRPr="007C1AFD">
                <w:t>P</w:t>
              </w:r>
            </w:ins>
          </w:p>
        </w:tc>
        <w:tc>
          <w:tcPr>
            <w:tcW w:w="581" w:type="pct"/>
            <w:shd w:val="clear" w:color="auto" w:fill="C0C0C0"/>
          </w:tcPr>
          <w:p w14:paraId="0F2C64D4" w14:textId="77777777" w:rsidR="00905EC9" w:rsidRPr="007C1AFD" w:rsidRDefault="00905EC9" w:rsidP="00190585">
            <w:pPr>
              <w:pStyle w:val="TAH"/>
              <w:rPr>
                <w:ins w:id="375" w:author="Igor Pastushok" w:date="2023-09-10T13:33:00Z"/>
              </w:rPr>
            </w:pPr>
            <w:ins w:id="376" w:author="Igor Pastushok" w:date="2023-09-10T13:33:00Z">
              <w:r w:rsidRPr="007C1AFD">
                <w:t>Cardinality</w:t>
              </w:r>
            </w:ins>
          </w:p>
        </w:tc>
        <w:tc>
          <w:tcPr>
            <w:tcW w:w="2645" w:type="pct"/>
            <w:shd w:val="clear" w:color="auto" w:fill="C0C0C0"/>
            <w:vAlign w:val="center"/>
          </w:tcPr>
          <w:p w14:paraId="3524CDC4" w14:textId="77777777" w:rsidR="00905EC9" w:rsidRPr="007C1AFD" w:rsidRDefault="00905EC9" w:rsidP="00190585">
            <w:pPr>
              <w:pStyle w:val="TAH"/>
              <w:rPr>
                <w:ins w:id="377" w:author="Igor Pastushok" w:date="2023-09-10T13:33:00Z"/>
              </w:rPr>
            </w:pPr>
            <w:ins w:id="378" w:author="Igor Pastushok" w:date="2023-09-10T13:33:00Z">
              <w:r w:rsidRPr="007C1AFD">
                <w:t>Description</w:t>
              </w:r>
            </w:ins>
          </w:p>
        </w:tc>
      </w:tr>
      <w:tr w:rsidR="00905EC9" w:rsidRPr="007C1AFD" w14:paraId="7A1A516E" w14:textId="77777777" w:rsidTr="00190585">
        <w:trPr>
          <w:jc w:val="center"/>
          <w:ins w:id="379" w:author="Igor Pastushok" w:date="2023-09-10T13:33:00Z"/>
        </w:trPr>
        <w:tc>
          <w:tcPr>
            <w:tcW w:w="825" w:type="pct"/>
            <w:shd w:val="clear" w:color="auto" w:fill="auto"/>
          </w:tcPr>
          <w:p w14:paraId="156129F3" w14:textId="77777777" w:rsidR="00905EC9" w:rsidRPr="007C1AFD" w:rsidRDefault="00905EC9" w:rsidP="00190585">
            <w:pPr>
              <w:pStyle w:val="TAL"/>
              <w:rPr>
                <w:ins w:id="380" w:author="Igor Pastushok" w:date="2023-09-10T13:33:00Z"/>
              </w:rPr>
            </w:pPr>
            <w:ins w:id="381" w:author="Igor Pastushok" w:date="2023-09-10T13:33:00Z">
              <w:r w:rsidRPr="007C1AFD">
                <w:t>Location</w:t>
              </w:r>
            </w:ins>
          </w:p>
        </w:tc>
        <w:tc>
          <w:tcPr>
            <w:tcW w:w="732" w:type="pct"/>
          </w:tcPr>
          <w:p w14:paraId="4B92FD82" w14:textId="77777777" w:rsidR="00905EC9" w:rsidRPr="007C1AFD" w:rsidRDefault="00905EC9" w:rsidP="00190585">
            <w:pPr>
              <w:pStyle w:val="TAL"/>
              <w:rPr>
                <w:ins w:id="382" w:author="Igor Pastushok" w:date="2023-09-10T13:33:00Z"/>
              </w:rPr>
            </w:pPr>
            <w:ins w:id="383" w:author="Igor Pastushok" w:date="2023-09-10T13:33:00Z">
              <w:r w:rsidRPr="007C1AFD">
                <w:t>string</w:t>
              </w:r>
            </w:ins>
          </w:p>
        </w:tc>
        <w:tc>
          <w:tcPr>
            <w:tcW w:w="217" w:type="pct"/>
          </w:tcPr>
          <w:p w14:paraId="611440D6" w14:textId="77777777" w:rsidR="00905EC9" w:rsidRPr="007C1AFD" w:rsidRDefault="00905EC9" w:rsidP="00190585">
            <w:pPr>
              <w:pStyle w:val="TAC"/>
              <w:rPr>
                <w:ins w:id="384" w:author="Igor Pastushok" w:date="2023-09-10T13:33:00Z"/>
              </w:rPr>
            </w:pPr>
            <w:ins w:id="385" w:author="Igor Pastushok" w:date="2023-09-10T13:33:00Z">
              <w:r w:rsidRPr="007C1AFD">
                <w:t>M</w:t>
              </w:r>
            </w:ins>
          </w:p>
        </w:tc>
        <w:tc>
          <w:tcPr>
            <w:tcW w:w="581" w:type="pct"/>
          </w:tcPr>
          <w:p w14:paraId="61083F10" w14:textId="77777777" w:rsidR="00905EC9" w:rsidRPr="007C1AFD" w:rsidRDefault="00905EC9" w:rsidP="00190585">
            <w:pPr>
              <w:pStyle w:val="TAL"/>
              <w:rPr>
                <w:ins w:id="386" w:author="Igor Pastushok" w:date="2023-09-10T13:33:00Z"/>
              </w:rPr>
            </w:pPr>
            <w:ins w:id="387" w:author="Igor Pastushok" w:date="2023-09-10T13:33:00Z">
              <w:r w:rsidRPr="007C1AFD">
                <w:t>1</w:t>
              </w:r>
            </w:ins>
          </w:p>
        </w:tc>
        <w:tc>
          <w:tcPr>
            <w:tcW w:w="2645" w:type="pct"/>
            <w:shd w:val="clear" w:color="auto" w:fill="auto"/>
            <w:vAlign w:val="center"/>
          </w:tcPr>
          <w:p w14:paraId="1468232E" w14:textId="77777777" w:rsidR="00905EC9" w:rsidRPr="007C1AFD" w:rsidRDefault="00905EC9" w:rsidP="00190585">
            <w:pPr>
              <w:pStyle w:val="TAL"/>
              <w:rPr>
                <w:ins w:id="388" w:author="Igor Pastushok" w:date="2023-09-10T13:33:00Z"/>
              </w:rPr>
            </w:pPr>
            <w:ins w:id="389" w:author="Igor Pastushok" w:date="2023-09-10T13:33:00Z">
              <w:r w:rsidRPr="007C1AFD">
                <w:t xml:space="preserve">An alternative URI of the resource located in an alternative </w:t>
              </w:r>
              <w:r>
                <w:t>LM Server</w:t>
              </w:r>
              <w:r w:rsidRPr="007C1AFD">
                <w:t>.</w:t>
              </w:r>
            </w:ins>
          </w:p>
        </w:tc>
      </w:tr>
    </w:tbl>
    <w:p w14:paraId="5EB2F23A" w14:textId="77777777" w:rsidR="00905EC9" w:rsidRPr="007C1AFD" w:rsidRDefault="00905EC9" w:rsidP="00905EC9">
      <w:pPr>
        <w:rPr>
          <w:ins w:id="390" w:author="Igor Pastushok" w:date="2023-09-10T13:33:00Z"/>
          <w:lang w:eastAsia="zh-CN"/>
        </w:rPr>
      </w:pPr>
    </w:p>
    <w:p w14:paraId="399B95C9" w14:textId="4AE52F92" w:rsidR="0045117F" w:rsidRPr="007C1AFD" w:rsidRDefault="00DE20AA" w:rsidP="0045117F">
      <w:pPr>
        <w:pStyle w:val="Heading6"/>
        <w:rPr>
          <w:ins w:id="391" w:author="Igor Pastushok" w:date="2023-09-10T13:23:00Z"/>
          <w:lang w:eastAsia="zh-CN"/>
        </w:rPr>
      </w:pPr>
      <w:bookmarkStart w:id="392" w:name="_Toc138755233"/>
      <w:bookmarkStart w:id="393" w:name="_Toc144222612"/>
      <w:ins w:id="394" w:author="Igor Pastushok" w:date="2023-09-10T13:25:00Z">
        <w:r w:rsidRPr="00DE20AA">
          <w:rPr>
            <w:lang w:eastAsia="zh-CN"/>
          </w:rPr>
          <w:t>7.1.3.2.3</w:t>
        </w:r>
      </w:ins>
      <w:ins w:id="395" w:author="Igor Pastushok" w:date="2023-09-10T13:23:00Z">
        <w:r w:rsidR="0045117F" w:rsidRPr="007C1AFD">
          <w:rPr>
            <w:lang w:eastAsia="zh-CN"/>
          </w:rPr>
          <w:t>.4</w:t>
        </w:r>
        <w:r w:rsidR="0045117F" w:rsidRPr="007C1AFD">
          <w:rPr>
            <w:lang w:eastAsia="zh-CN"/>
          </w:rPr>
          <w:tab/>
          <w:t>Resource Custom Operations</w:t>
        </w:r>
        <w:bookmarkEnd w:id="392"/>
        <w:bookmarkEnd w:id="393"/>
      </w:ins>
    </w:p>
    <w:p w14:paraId="20CE087A" w14:textId="77777777" w:rsidR="0045117F" w:rsidRPr="007C1AFD" w:rsidRDefault="0045117F" w:rsidP="0045117F">
      <w:pPr>
        <w:rPr>
          <w:ins w:id="396" w:author="Igor Pastushok" w:date="2023-09-10T13:23:00Z"/>
          <w:lang w:eastAsia="zh-CN"/>
        </w:rPr>
      </w:pPr>
      <w:ins w:id="397" w:author="Igor Pastushok" w:date="2023-09-10T13:23:00Z">
        <w:r w:rsidRPr="007C1AFD">
          <w:rPr>
            <w:lang w:eastAsia="zh-CN"/>
          </w:rPr>
          <w:t>None.</w:t>
        </w:r>
      </w:ins>
    </w:p>
    <w:p w14:paraId="1B27FC9A" w14:textId="1A2C977C" w:rsidR="0045117F" w:rsidRPr="007C1AFD" w:rsidRDefault="005449B5" w:rsidP="0045117F">
      <w:pPr>
        <w:pStyle w:val="Heading5"/>
        <w:rPr>
          <w:ins w:id="398" w:author="Igor Pastushok" w:date="2023-09-10T13:23:00Z"/>
          <w:lang w:eastAsia="zh-CN"/>
        </w:rPr>
      </w:pPr>
      <w:bookmarkStart w:id="399" w:name="_Toc138755234"/>
      <w:bookmarkStart w:id="400" w:name="_Toc144222613"/>
      <w:ins w:id="401" w:author="Igor Pastushok" w:date="2023-09-10T13:57:00Z">
        <w:r>
          <w:rPr>
            <w:lang w:eastAsia="zh-CN"/>
          </w:rPr>
          <w:lastRenderedPageBreak/>
          <w:t>7.1.3.2.4</w:t>
        </w:r>
      </w:ins>
      <w:ins w:id="402" w:author="Igor Pastushok" w:date="2023-09-10T13:23:00Z">
        <w:r w:rsidR="0045117F" w:rsidRPr="007C1AFD">
          <w:rPr>
            <w:lang w:eastAsia="zh-CN"/>
          </w:rPr>
          <w:tab/>
          <w:t xml:space="preserve">Resource: </w:t>
        </w:r>
      </w:ins>
      <w:bookmarkEnd w:id="399"/>
      <w:bookmarkEnd w:id="400"/>
      <w:ins w:id="403" w:author="Igor Pastushok" w:date="2023-09-10T16:10:00Z">
        <w:r w:rsidR="00A86FF8">
          <w:t>Individual VAL Service Area Change Subscription</w:t>
        </w:r>
      </w:ins>
    </w:p>
    <w:p w14:paraId="68124FF9" w14:textId="7C1E5025" w:rsidR="0045117F" w:rsidRPr="007C1AFD" w:rsidRDefault="005449B5" w:rsidP="0045117F">
      <w:pPr>
        <w:pStyle w:val="Heading6"/>
        <w:rPr>
          <w:ins w:id="404" w:author="Igor Pastushok" w:date="2023-09-10T13:23:00Z"/>
          <w:lang w:eastAsia="zh-CN"/>
        </w:rPr>
      </w:pPr>
      <w:bookmarkStart w:id="405" w:name="_Toc138755235"/>
      <w:bookmarkStart w:id="406" w:name="_Toc144222614"/>
      <w:ins w:id="407" w:author="Igor Pastushok" w:date="2023-09-10T13:57:00Z">
        <w:r>
          <w:rPr>
            <w:lang w:eastAsia="zh-CN"/>
          </w:rPr>
          <w:t>7.1.3.2.4</w:t>
        </w:r>
      </w:ins>
      <w:ins w:id="408" w:author="Igor Pastushok" w:date="2023-09-10T13:23:00Z">
        <w:r w:rsidR="0045117F" w:rsidRPr="007C1AFD">
          <w:rPr>
            <w:lang w:eastAsia="zh-CN"/>
          </w:rPr>
          <w:t>.1</w:t>
        </w:r>
        <w:r w:rsidR="0045117F" w:rsidRPr="007C1AFD">
          <w:rPr>
            <w:lang w:eastAsia="zh-CN"/>
          </w:rPr>
          <w:tab/>
          <w:t>Description</w:t>
        </w:r>
        <w:bookmarkEnd w:id="405"/>
        <w:bookmarkEnd w:id="406"/>
      </w:ins>
    </w:p>
    <w:p w14:paraId="2192EDDB" w14:textId="328CF2B7" w:rsidR="0045117F" w:rsidRPr="007C1AFD" w:rsidRDefault="005449B5" w:rsidP="0045117F">
      <w:pPr>
        <w:pStyle w:val="Heading6"/>
        <w:rPr>
          <w:ins w:id="409" w:author="Igor Pastushok" w:date="2023-09-10T13:23:00Z"/>
          <w:lang w:eastAsia="zh-CN"/>
        </w:rPr>
      </w:pPr>
      <w:bookmarkStart w:id="410" w:name="_Toc138755236"/>
      <w:bookmarkStart w:id="411" w:name="_Toc144222615"/>
      <w:ins w:id="412" w:author="Igor Pastushok" w:date="2023-09-10T13:57:00Z">
        <w:r>
          <w:rPr>
            <w:lang w:eastAsia="zh-CN"/>
          </w:rPr>
          <w:t>7.1.3.2.4</w:t>
        </w:r>
      </w:ins>
      <w:ins w:id="413" w:author="Igor Pastushok" w:date="2023-09-10T13:23:00Z">
        <w:r w:rsidR="0045117F" w:rsidRPr="007C1AFD">
          <w:rPr>
            <w:lang w:eastAsia="zh-CN"/>
          </w:rPr>
          <w:t>.2</w:t>
        </w:r>
        <w:r w:rsidR="0045117F" w:rsidRPr="007C1AFD">
          <w:rPr>
            <w:lang w:eastAsia="zh-CN"/>
          </w:rPr>
          <w:tab/>
          <w:t>Resource Definition</w:t>
        </w:r>
        <w:bookmarkEnd w:id="410"/>
        <w:bookmarkEnd w:id="411"/>
      </w:ins>
    </w:p>
    <w:p w14:paraId="1CBBC1B4" w14:textId="0F36A1A9" w:rsidR="0045117F" w:rsidRPr="007C1AFD" w:rsidRDefault="0045117F" w:rsidP="0045117F">
      <w:pPr>
        <w:rPr>
          <w:ins w:id="414" w:author="Igor Pastushok" w:date="2023-09-10T13:23:00Z"/>
        </w:rPr>
      </w:pPr>
      <w:ins w:id="415" w:author="Igor Pastushok" w:date="2023-09-10T13:23:00Z">
        <w:r w:rsidRPr="007C1AFD">
          <w:t>Resource URI: {</w:t>
        </w:r>
        <w:proofErr w:type="spellStart"/>
        <w:r w:rsidRPr="007C1AFD">
          <w:rPr>
            <w:b/>
            <w:bCs/>
          </w:rPr>
          <w:t>apiRoot</w:t>
        </w:r>
        <w:proofErr w:type="spellEnd"/>
        <w:r w:rsidRPr="007C1AFD">
          <w:t>}/</w:t>
        </w:r>
      </w:ins>
      <w:ins w:id="416" w:author="Igor Pastushok" w:date="2023-09-10T13:26:00Z">
        <w:r w:rsidR="009734B4">
          <w:rPr>
            <w:b/>
            <w:bCs/>
          </w:rPr>
          <w:t>ss-</w:t>
        </w:r>
        <w:proofErr w:type="spellStart"/>
        <w:r w:rsidR="009734B4">
          <w:rPr>
            <w:b/>
            <w:bCs/>
          </w:rPr>
          <w:t>vsac</w:t>
        </w:r>
      </w:ins>
      <w:proofErr w:type="spellEnd"/>
      <w:ins w:id="417" w:author="Igor Pastushok" w:date="2023-09-10T13:23:00Z">
        <w:r w:rsidRPr="007C1AFD">
          <w:t>/&lt;</w:t>
        </w:r>
        <w:proofErr w:type="spellStart"/>
        <w:r w:rsidRPr="007C1AFD">
          <w:rPr>
            <w:b/>
            <w:bCs/>
          </w:rPr>
          <w:t>apiVersion</w:t>
        </w:r>
        <w:proofErr w:type="spellEnd"/>
        <w:r w:rsidRPr="007C1AFD">
          <w:t>&gt;/</w:t>
        </w:r>
        <w:r w:rsidRPr="007C1AFD">
          <w:rPr>
            <w:b/>
            <w:bCs/>
          </w:rPr>
          <w:t>subscriptions</w:t>
        </w:r>
        <w:r w:rsidRPr="007C1AFD">
          <w:t>/{</w:t>
        </w:r>
        <w:proofErr w:type="spellStart"/>
        <w:r w:rsidRPr="007C1AFD">
          <w:rPr>
            <w:b/>
            <w:bCs/>
          </w:rPr>
          <w:t>subscriptionId</w:t>
        </w:r>
        <w:proofErr w:type="spellEnd"/>
        <w:r w:rsidRPr="007C1AFD">
          <w:t>}</w:t>
        </w:r>
      </w:ins>
    </w:p>
    <w:p w14:paraId="6A02D361" w14:textId="7851DAE8" w:rsidR="0045117F" w:rsidRPr="007C1AFD" w:rsidRDefault="0045117F" w:rsidP="0045117F">
      <w:pPr>
        <w:rPr>
          <w:ins w:id="418" w:author="Igor Pastushok" w:date="2023-09-10T13:23:00Z"/>
          <w:rFonts w:ascii="Arial" w:hAnsi="Arial" w:cs="Arial"/>
        </w:rPr>
      </w:pPr>
      <w:ins w:id="419" w:author="Igor Pastushok" w:date="2023-09-10T13:23:00Z">
        <w:r w:rsidRPr="007C1AFD">
          <w:t>This resource shall support the resource URI variables defined in table </w:t>
        </w:r>
      </w:ins>
      <w:ins w:id="420" w:author="Igor Pastushok" w:date="2023-09-10T13:57:00Z">
        <w:r w:rsidR="005449B5">
          <w:t>7.1.3.2.4</w:t>
        </w:r>
      </w:ins>
      <w:ins w:id="421" w:author="Igor Pastushok" w:date="2023-09-10T13:23:00Z">
        <w:r w:rsidRPr="007C1AFD">
          <w:t>.2-1</w:t>
        </w:r>
        <w:r w:rsidRPr="007C1AFD">
          <w:rPr>
            <w:rFonts w:ascii="Arial" w:hAnsi="Arial" w:cs="Arial"/>
          </w:rPr>
          <w:t>.</w:t>
        </w:r>
      </w:ins>
    </w:p>
    <w:p w14:paraId="09742AE6" w14:textId="205752E5" w:rsidR="0045117F" w:rsidRPr="007C1AFD" w:rsidRDefault="0045117F" w:rsidP="0045117F">
      <w:pPr>
        <w:pStyle w:val="TH"/>
        <w:overflowPunct w:val="0"/>
        <w:autoSpaceDE w:val="0"/>
        <w:autoSpaceDN w:val="0"/>
        <w:adjustRightInd w:val="0"/>
        <w:textAlignment w:val="baseline"/>
        <w:rPr>
          <w:ins w:id="422" w:author="Igor Pastushok" w:date="2023-09-10T13:23:00Z"/>
          <w:rFonts w:eastAsia="MS Mincho"/>
        </w:rPr>
      </w:pPr>
      <w:ins w:id="423" w:author="Igor Pastushok" w:date="2023-09-10T13:23:00Z">
        <w:r w:rsidRPr="007C1AFD">
          <w:rPr>
            <w:rFonts w:eastAsia="MS Mincho"/>
          </w:rPr>
          <w:t>Table </w:t>
        </w:r>
      </w:ins>
      <w:ins w:id="424" w:author="Igor Pastushok" w:date="2023-09-10T13:57:00Z">
        <w:r w:rsidR="005449B5">
          <w:rPr>
            <w:rFonts w:eastAsia="MS Mincho"/>
          </w:rPr>
          <w:t>7.1.3.2.4</w:t>
        </w:r>
      </w:ins>
      <w:ins w:id="425" w:author="Igor Pastushok" w:date="2023-09-10T13:23: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45117F" w:rsidRPr="007C1AFD" w14:paraId="0BCF10A7" w14:textId="77777777" w:rsidTr="00190585">
        <w:trPr>
          <w:jc w:val="center"/>
          <w:ins w:id="426" w:author="Igor Pastushok" w:date="2023-09-10T13:23:00Z"/>
        </w:trPr>
        <w:tc>
          <w:tcPr>
            <w:tcW w:w="721" w:type="pct"/>
            <w:shd w:val="clear" w:color="000000" w:fill="C0C0C0"/>
            <w:hideMark/>
          </w:tcPr>
          <w:p w14:paraId="489E7A4B" w14:textId="77777777" w:rsidR="0045117F" w:rsidRPr="007C1AFD" w:rsidRDefault="0045117F" w:rsidP="00190585">
            <w:pPr>
              <w:pStyle w:val="TAH"/>
              <w:rPr>
                <w:ins w:id="427" w:author="Igor Pastushok" w:date="2023-09-10T13:23:00Z"/>
              </w:rPr>
            </w:pPr>
            <w:ins w:id="428" w:author="Igor Pastushok" w:date="2023-09-10T13:23:00Z">
              <w:r w:rsidRPr="007C1AFD">
                <w:t>Name</w:t>
              </w:r>
            </w:ins>
          </w:p>
        </w:tc>
        <w:tc>
          <w:tcPr>
            <w:tcW w:w="917" w:type="pct"/>
            <w:shd w:val="clear" w:color="000000" w:fill="C0C0C0"/>
          </w:tcPr>
          <w:p w14:paraId="02C666B1" w14:textId="77777777" w:rsidR="0045117F" w:rsidRPr="007C1AFD" w:rsidRDefault="0045117F" w:rsidP="00190585">
            <w:pPr>
              <w:pStyle w:val="TAH"/>
              <w:rPr>
                <w:ins w:id="429" w:author="Igor Pastushok" w:date="2023-09-10T13:23:00Z"/>
              </w:rPr>
            </w:pPr>
            <w:ins w:id="430" w:author="Igor Pastushok" w:date="2023-09-10T13:23:00Z">
              <w:r w:rsidRPr="007C1AFD">
                <w:t>Data Type</w:t>
              </w:r>
            </w:ins>
          </w:p>
        </w:tc>
        <w:tc>
          <w:tcPr>
            <w:tcW w:w="3362" w:type="pct"/>
            <w:shd w:val="clear" w:color="000000" w:fill="C0C0C0"/>
            <w:vAlign w:val="center"/>
            <w:hideMark/>
          </w:tcPr>
          <w:p w14:paraId="105E46CE" w14:textId="77777777" w:rsidR="0045117F" w:rsidRPr="007C1AFD" w:rsidRDefault="0045117F" w:rsidP="00190585">
            <w:pPr>
              <w:pStyle w:val="TAH"/>
              <w:rPr>
                <w:ins w:id="431" w:author="Igor Pastushok" w:date="2023-09-10T13:23:00Z"/>
              </w:rPr>
            </w:pPr>
            <w:ins w:id="432" w:author="Igor Pastushok" w:date="2023-09-10T13:23:00Z">
              <w:r w:rsidRPr="007C1AFD">
                <w:t>Definition</w:t>
              </w:r>
            </w:ins>
          </w:p>
        </w:tc>
      </w:tr>
      <w:tr w:rsidR="0045117F" w:rsidRPr="007C1AFD" w14:paraId="58EF54B3" w14:textId="77777777" w:rsidTr="00190585">
        <w:trPr>
          <w:jc w:val="center"/>
          <w:ins w:id="433" w:author="Igor Pastushok" w:date="2023-09-10T13:23:00Z"/>
        </w:trPr>
        <w:tc>
          <w:tcPr>
            <w:tcW w:w="721" w:type="pct"/>
            <w:hideMark/>
          </w:tcPr>
          <w:p w14:paraId="21BE898C" w14:textId="77777777" w:rsidR="0045117F" w:rsidRPr="007C1AFD" w:rsidRDefault="0045117F" w:rsidP="00190585">
            <w:pPr>
              <w:pStyle w:val="TAL"/>
              <w:rPr>
                <w:ins w:id="434" w:author="Igor Pastushok" w:date="2023-09-10T13:23:00Z"/>
              </w:rPr>
            </w:pPr>
            <w:proofErr w:type="spellStart"/>
            <w:ins w:id="435" w:author="Igor Pastushok" w:date="2023-09-10T13:23:00Z">
              <w:r w:rsidRPr="007C1AFD">
                <w:t>apiRoot</w:t>
              </w:r>
              <w:proofErr w:type="spellEnd"/>
            </w:ins>
          </w:p>
        </w:tc>
        <w:tc>
          <w:tcPr>
            <w:tcW w:w="917" w:type="pct"/>
          </w:tcPr>
          <w:p w14:paraId="25AF8026" w14:textId="77777777" w:rsidR="0045117F" w:rsidRPr="007C1AFD" w:rsidRDefault="0045117F" w:rsidP="00190585">
            <w:pPr>
              <w:pStyle w:val="TAL"/>
              <w:rPr>
                <w:ins w:id="436" w:author="Igor Pastushok" w:date="2023-09-10T13:23:00Z"/>
              </w:rPr>
            </w:pPr>
            <w:ins w:id="437" w:author="Igor Pastushok" w:date="2023-09-10T13:23:00Z">
              <w:r w:rsidRPr="007C1AFD">
                <w:t>string</w:t>
              </w:r>
            </w:ins>
          </w:p>
        </w:tc>
        <w:tc>
          <w:tcPr>
            <w:tcW w:w="3362" w:type="pct"/>
            <w:vAlign w:val="center"/>
            <w:hideMark/>
          </w:tcPr>
          <w:p w14:paraId="58D405CC" w14:textId="5CF61D7A" w:rsidR="0045117F" w:rsidRPr="007C1AFD" w:rsidRDefault="0045117F" w:rsidP="00190585">
            <w:pPr>
              <w:pStyle w:val="TAL"/>
              <w:rPr>
                <w:ins w:id="438" w:author="Igor Pastushok" w:date="2023-09-10T13:23:00Z"/>
              </w:rPr>
            </w:pPr>
            <w:ins w:id="439" w:author="Igor Pastushok" w:date="2023-09-10T13:23:00Z">
              <w:r w:rsidRPr="007C1AFD">
                <w:t>See clause</w:t>
              </w:r>
              <w:r w:rsidRPr="007C1AFD">
                <w:rPr>
                  <w:lang w:val="en-US" w:eastAsia="zh-CN"/>
                </w:rPr>
                <w:t> </w:t>
              </w:r>
            </w:ins>
            <w:ins w:id="440" w:author="Igor Pastushok" w:date="2023-09-10T13:38:00Z">
              <w:r w:rsidR="006119A9">
                <w:rPr>
                  <w:lang w:eastAsia="zh-CN"/>
                </w:rPr>
                <w:t>7.1.</w:t>
              </w:r>
              <w:r w:rsidR="006119A9" w:rsidRPr="00D7544F">
                <w:rPr>
                  <w:lang w:eastAsia="zh-CN"/>
                </w:rPr>
                <w:t>3</w:t>
              </w:r>
              <w:r w:rsidR="006119A9" w:rsidRPr="007C1AFD">
                <w:rPr>
                  <w:lang w:eastAsia="zh-CN"/>
                </w:rPr>
                <w:t>.1</w:t>
              </w:r>
            </w:ins>
            <w:ins w:id="441" w:author="Igor Pastushok" w:date="2023-09-10T13:23:00Z">
              <w:r w:rsidRPr="007C1AFD">
                <w:t>.</w:t>
              </w:r>
            </w:ins>
          </w:p>
        </w:tc>
      </w:tr>
      <w:tr w:rsidR="0045117F" w:rsidRPr="007C1AFD" w14:paraId="123B45CD" w14:textId="77777777" w:rsidTr="00190585">
        <w:trPr>
          <w:jc w:val="center"/>
          <w:ins w:id="442" w:author="Igor Pastushok" w:date="2023-09-10T13:23:00Z"/>
        </w:trPr>
        <w:tc>
          <w:tcPr>
            <w:tcW w:w="721" w:type="pct"/>
          </w:tcPr>
          <w:p w14:paraId="70913EF3" w14:textId="77777777" w:rsidR="0045117F" w:rsidRPr="007C1AFD" w:rsidRDefault="0045117F" w:rsidP="00190585">
            <w:pPr>
              <w:pStyle w:val="TAL"/>
              <w:rPr>
                <w:ins w:id="443" w:author="Igor Pastushok" w:date="2023-09-10T13:23:00Z"/>
              </w:rPr>
            </w:pPr>
            <w:proofErr w:type="spellStart"/>
            <w:ins w:id="444" w:author="Igor Pastushok" w:date="2023-09-10T13:23:00Z">
              <w:r w:rsidRPr="007C1AFD">
                <w:t>subscriptionId</w:t>
              </w:r>
              <w:proofErr w:type="spellEnd"/>
            </w:ins>
          </w:p>
        </w:tc>
        <w:tc>
          <w:tcPr>
            <w:tcW w:w="917" w:type="pct"/>
          </w:tcPr>
          <w:p w14:paraId="0F28EE03" w14:textId="77777777" w:rsidR="0045117F" w:rsidRPr="007C1AFD" w:rsidRDefault="0045117F" w:rsidP="00190585">
            <w:pPr>
              <w:pStyle w:val="TAL"/>
              <w:rPr>
                <w:ins w:id="445" w:author="Igor Pastushok" w:date="2023-09-10T13:23:00Z"/>
              </w:rPr>
            </w:pPr>
            <w:ins w:id="446" w:author="Igor Pastushok" w:date="2023-09-10T13:23:00Z">
              <w:r w:rsidRPr="007C1AFD">
                <w:t>string</w:t>
              </w:r>
            </w:ins>
          </w:p>
        </w:tc>
        <w:tc>
          <w:tcPr>
            <w:tcW w:w="3362" w:type="pct"/>
            <w:vAlign w:val="center"/>
          </w:tcPr>
          <w:p w14:paraId="303F94C6" w14:textId="6EE3EACD" w:rsidR="0045117F" w:rsidRPr="007C1AFD" w:rsidRDefault="0045117F" w:rsidP="00190585">
            <w:pPr>
              <w:pStyle w:val="TAL"/>
              <w:rPr>
                <w:ins w:id="447" w:author="Igor Pastushok" w:date="2023-09-10T13:23:00Z"/>
              </w:rPr>
            </w:pPr>
            <w:ins w:id="448" w:author="Igor Pastushok" w:date="2023-09-10T13:23:00Z">
              <w:r w:rsidRPr="007C1AFD">
                <w:t xml:space="preserve">Represents the identifier of an </w:t>
              </w:r>
            </w:ins>
            <w:ins w:id="449" w:author="Igor Pastushok" w:date="2023-09-10T13:42:00Z">
              <w:r w:rsidR="00044AFC">
                <w:t>individual VAL service area change</w:t>
              </w:r>
            </w:ins>
            <w:ins w:id="450" w:author="Igor Pastushok" w:date="2023-09-10T14:32:00Z">
              <w:r w:rsidR="00027E58">
                <w:t xml:space="preserve"> event(s)</w:t>
              </w:r>
            </w:ins>
            <w:ins w:id="451" w:author="Igor Pastushok" w:date="2023-09-10T13:42:00Z">
              <w:r w:rsidR="00044AFC">
                <w:t xml:space="preserve"> subscription </w:t>
              </w:r>
            </w:ins>
            <w:ins w:id="452" w:author="Igor Pastushok" w:date="2023-09-10T13:23:00Z">
              <w:r w:rsidRPr="007C1AFD">
                <w:t>resource.</w:t>
              </w:r>
            </w:ins>
          </w:p>
        </w:tc>
      </w:tr>
    </w:tbl>
    <w:p w14:paraId="06F18319" w14:textId="77777777" w:rsidR="0045117F" w:rsidRPr="007C1AFD" w:rsidRDefault="0045117F" w:rsidP="0045117F">
      <w:pPr>
        <w:rPr>
          <w:ins w:id="453" w:author="Igor Pastushok" w:date="2023-09-10T13:23:00Z"/>
        </w:rPr>
      </w:pPr>
    </w:p>
    <w:p w14:paraId="7A3EFD57" w14:textId="02592BDD" w:rsidR="0045117F" w:rsidRPr="007C1AFD" w:rsidRDefault="005449B5" w:rsidP="0045117F">
      <w:pPr>
        <w:pStyle w:val="Heading6"/>
        <w:rPr>
          <w:ins w:id="454" w:author="Igor Pastushok" w:date="2023-09-10T13:23:00Z"/>
          <w:lang w:eastAsia="zh-CN"/>
        </w:rPr>
      </w:pPr>
      <w:bookmarkStart w:id="455" w:name="_Toc138755237"/>
      <w:bookmarkStart w:id="456" w:name="_Toc144222616"/>
      <w:ins w:id="457" w:author="Igor Pastushok" w:date="2023-09-10T13:57:00Z">
        <w:r>
          <w:rPr>
            <w:lang w:eastAsia="zh-CN"/>
          </w:rPr>
          <w:t>7.1.3.2.4</w:t>
        </w:r>
      </w:ins>
      <w:ins w:id="458" w:author="Igor Pastushok" w:date="2023-09-10T13:23:00Z">
        <w:r w:rsidR="0045117F" w:rsidRPr="007C1AFD">
          <w:rPr>
            <w:lang w:eastAsia="zh-CN"/>
          </w:rPr>
          <w:t>.3</w:t>
        </w:r>
        <w:r w:rsidR="0045117F" w:rsidRPr="007C1AFD">
          <w:rPr>
            <w:lang w:eastAsia="zh-CN"/>
          </w:rPr>
          <w:tab/>
          <w:t>Resource Standard Methods</w:t>
        </w:r>
        <w:bookmarkEnd w:id="455"/>
        <w:bookmarkEnd w:id="456"/>
      </w:ins>
    </w:p>
    <w:p w14:paraId="5D89F9B3" w14:textId="1F94FC13" w:rsidR="0045117F" w:rsidRPr="007C1AFD" w:rsidRDefault="005449B5" w:rsidP="0045117F">
      <w:pPr>
        <w:pStyle w:val="Heading7"/>
        <w:rPr>
          <w:ins w:id="459" w:author="Igor Pastushok" w:date="2023-09-10T13:23:00Z"/>
          <w:lang w:eastAsia="zh-CN"/>
        </w:rPr>
      </w:pPr>
      <w:bookmarkStart w:id="460" w:name="_Toc138755238"/>
      <w:bookmarkStart w:id="461" w:name="_Toc144222617"/>
      <w:ins w:id="462" w:author="Igor Pastushok" w:date="2023-09-10T13:57:00Z">
        <w:r>
          <w:rPr>
            <w:lang w:eastAsia="zh-CN"/>
          </w:rPr>
          <w:t>7.1.3.2.4</w:t>
        </w:r>
      </w:ins>
      <w:ins w:id="463" w:author="Igor Pastushok" w:date="2023-09-10T13:23:00Z">
        <w:r w:rsidR="0045117F" w:rsidRPr="007C1AFD">
          <w:rPr>
            <w:lang w:eastAsia="zh-CN"/>
          </w:rPr>
          <w:t>.3.1</w:t>
        </w:r>
        <w:r w:rsidR="0045117F" w:rsidRPr="007C1AFD">
          <w:rPr>
            <w:lang w:eastAsia="zh-CN"/>
          </w:rPr>
          <w:tab/>
          <w:t>DELETE</w:t>
        </w:r>
        <w:bookmarkEnd w:id="460"/>
        <w:bookmarkEnd w:id="461"/>
      </w:ins>
    </w:p>
    <w:p w14:paraId="113D350D" w14:textId="48192D96" w:rsidR="0045117F" w:rsidRPr="007C1AFD" w:rsidRDefault="0045117F" w:rsidP="0045117F">
      <w:pPr>
        <w:rPr>
          <w:ins w:id="464" w:author="Igor Pastushok" w:date="2023-09-10T13:23:00Z"/>
        </w:rPr>
      </w:pPr>
      <w:ins w:id="465" w:author="Igor Pastushok" w:date="2023-09-10T13:23:00Z">
        <w:r w:rsidRPr="007C1AFD">
          <w:t xml:space="preserve">This operation deletes the </w:t>
        </w:r>
      </w:ins>
      <w:ins w:id="466" w:author="Igor Pastushok" w:date="2023-09-10T13:42:00Z">
        <w:r w:rsidR="00044AFC">
          <w:t>Individual VAL Service Area Change Subscription</w:t>
        </w:r>
      </w:ins>
      <w:ins w:id="467" w:author="Igor Pastushok" w:date="2023-09-10T13:23:00Z">
        <w:r w:rsidRPr="007C1AFD">
          <w:t xml:space="preserve"> resource. This method shall support the URI query parameters specified in table</w:t>
        </w:r>
        <w:r>
          <w:t> </w:t>
        </w:r>
      </w:ins>
      <w:ins w:id="468" w:author="Igor Pastushok" w:date="2023-09-10T13:57:00Z">
        <w:r w:rsidR="005449B5">
          <w:t>7.1.3.2.4</w:t>
        </w:r>
      </w:ins>
      <w:ins w:id="469" w:author="Igor Pastushok" w:date="2023-09-10T13:23:00Z">
        <w:r w:rsidRPr="007C1AFD">
          <w:t>.3.1-1.</w:t>
        </w:r>
      </w:ins>
    </w:p>
    <w:p w14:paraId="7428F236" w14:textId="7A224A86" w:rsidR="0045117F" w:rsidRPr="007C1AFD" w:rsidRDefault="0045117F" w:rsidP="0045117F">
      <w:pPr>
        <w:pStyle w:val="TH"/>
        <w:rPr>
          <w:ins w:id="470" w:author="Igor Pastushok" w:date="2023-09-10T13:23:00Z"/>
          <w:rFonts w:cs="Arial"/>
        </w:rPr>
      </w:pPr>
      <w:ins w:id="471" w:author="Igor Pastushok" w:date="2023-09-10T13:23:00Z">
        <w:r w:rsidRPr="007C1AFD">
          <w:t>Table </w:t>
        </w:r>
      </w:ins>
      <w:ins w:id="472" w:author="Igor Pastushok" w:date="2023-09-10T13:57:00Z">
        <w:r w:rsidR="005449B5">
          <w:rPr>
            <w:lang w:eastAsia="zh-CN"/>
          </w:rPr>
          <w:t>7.1.3.2.4</w:t>
        </w:r>
      </w:ins>
      <w:ins w:id="473" w:author="Igor Pastushok" w:date="2023-09-10T13:23:00Z">
        <w:r w:rsidRPr="007C1AFD">
          <w:rPr>
            <w:lang w:eastAsia="zh-CN"/>
          </w:rPr>
          <w:t>.3.1</w:t>
        </w:r>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34B53A73" w14:textId="77777777" w:rsidTr="00190585">
        <w:trPr>
          <w:jc w:val="center"/>
          <w:ins w:id="474" w:author="Igor Pastushok" w:date="2023-09-10T13:23:00Z"/>
        </w:trPr>
        <w:tc>
          <w:tcPr>
            <w:tcW w:w="844" w:type="pct"/>
            <w:shd w:val="clear" w:color="auto" w:fill="C0C0C0"/>
          </w:tcPr>
          <w:p w14:paraId="61E0EE30" w14:textId="77777777" w:rsidR="0045117F" w:rsidRPr="007C1AFD" w:rsidRDefault="0045117F" w:rsidP="00190585">
            <w:pPr>
              <w:pStyle w:val="TAH"/>
              <w:rPr>
                <w:ins w:id="475" w:author="Igor Pastushok" w:date="2023-09-10T13:23:00Z"/>
              </w:rPr>
            </w:pPr>
            <w:ins w:id="476" w:author="Igor Pastushok" w:date="2023-09-10T13:23:00Z">
              <w:r w:rsidRPr="007C1AFD">
                <w:t>Name</w:t>
              </w:r>
            </w:ins>
          </w:p>
        </w:tc>
        <w:tc>
          <w:tcPr>
            <w:tcW w:w="947" w:type="pct"/>
            <w:shd w:val="clear" w:color="auto" w:fill="C0C0C0"/>
          </w:tcPr>
          <w:p w14:paraId="0D1E88EC" w14:textId="77777777" w:rsidR="0045117F" w:rsidRPr="007C1AFD" w:rsidRDefault="0045117F" w:rsidP="00190585">
            <w:pPr>
              <w:pStyle w:val="TAH"/>
              <w:rPr>
                <w:ins w:id="477" w:author="Igor Pastushok" w:date="2023-09-10T13:23:00Z"/>
              </w:rPr>
            </w:pPr>
            <w:ins w:id="478" w:author="Igor Pastushok" w:date="2023-09-10T13:23:00Z">
              <w:r w:rsidRPr="007C1AFD">
                <w:t>Data type</w:t>
              </w:r>
            </w:ins>
          </w:p>
        </w:tc>
        <w:tc>
          <w:tcPr>
            <w:tcW w:w="209" w:type="pct"/>
            <w:shd w:val="clear" w:color="auto" w:fill="C0C0C0"/>
          </w:tcPr>
          <w:p w14:paraId="67778546" w14:textId="77777777" w:rsidR="0045117F" w:rsidRPr="007C1AFD" w:rsidRDefault="0045117F" w:rsidP="00190585">
            <w:pPr>
              <w:pStyle w:val="TAH"/>
              <w:rPr>
                <w:ins w:id="479" w:author="Igor Pastushok" w:date="2023-09-10T13:23:00Z"/>
              </w:rPr>
            </w:pPr>
            <w:ins w:id="480" w:author="Igor Pastushok" w:date="2023-09-10T13:23:00Z">
              <w:r w:rsidRPr="007C1AFD">
                <w:t>P</w:t>
              </w:r>
            </w:ins>
          </w:p>
        </w:tc>
        <w:tc>
          <w:tcPr>
            <w:tcW w:w="608" w:type="pct"/>
            <w:shd w:val="clear" w:color="auto" w:fill="C0C0C0"/>
          </w:tcPr>
          <w:p w14:paraId="6F40A977" w14:textId="77777777" w:rsidR="0045117F" w:rsidRPr="007C1AFD" w:rsidRDefault="0045117F" w:rsidP="00190585">
            <w:pPr>
              <w:pStyle w:val="TAH"/>
              <w:rPr>
                <w:ins w:id="481" w:author="Igor Pastushok" w:date="2023-09-10T13:23:00Z"/>
              </w:rPr>
            </w:pPr>
            <w:ins w:id="482" w:author="Igor Pastushok" w:date="2023-09-10T13:23:00Z">
              <w:r w:rsidRPr="007C1AFD">
                <w:t>Cardinality</w:t>
              </w:r>
            </w:ins>
          </w:p>
        </w:tc>
        <w:tc>
          <w:tcPr>
            <w:tcW w:w="2392" w:type="pct"/>
            <w:shd w:val="clear" w:color="auto" w:fill="C0C0C0"/>
            <w:vAlign w:val="center"/>
          </w:tcPr>
          <w:p w14:paraId="1EB22EAC" w14:textId="77777777" w:rsidR="0045117F" w:rsidRPr="007C1AFD" w:rsidRDefault="0045117F" w:rsidP="00190585">
            <w:pPr>
              <w:pStyle w:val="TAH"/>
              <w:rPr>
                <w:ins w:id="483" w:author="Igor Pastushok" w:date="2023-09-10T13:23:00Z"/>
              </w:rPr>
            </w:pPr>
            <w:ins w:id="484" w:author="Igor Pastushok" w:date="2023-09-10T13:23:00Z">
              <w:r w:rsidRPr="007C1AFD">
                <w:t>Description</w:t>
              </w:r>
            </w:ins>
          </w:p>
        </w:tc>
      </w:tr>
      <w:tr w:rsidR="0045117F" w:rsidRPr="007C1AFD" w14:paraId="4AA3ACE5" w14:textId="77777777" w:rsidTr="00190585">
        <w:trPr>
          <w:jc w:val="center"/>
          <w:ins w:id="485" w:author="Igor Pastushok" w:date="2023-09-10T13:23:00Z"/>
        </w:trPr>
        <w:tc>
          <w:tcPr>
            <w:tcW w:w="844" w:type="pct"/>
            <w:shd w:val="clear" w:color="auto" w:fill="auto"/>
          </w:tcPr>
          <w:p w14:paraId="27902FEF" w14:textId="77777777" w:rsidR="0045117F" w:rsidRPr="007C1AFD" w:rsidRDefault="0045117F" w:rsidP="00190585">
            <w:pPr>
              <w:pStyle w:val="TAL"/>
              <w:rPr>
                <w:ins w:id="486" w:author="Igor Pastushok" w:date="2023-09-10T13:23:00Z"/>
              </w:rPr>
            </w:pPr>
            <w:ins w:id="487" w:author="Igor Pastushok" w:date="2023-09-10T13:23:00Z">
              <w:r w:rsidRPr="007C1AFD">
                <w:t>n/a</w:t>
              </w:r>
            </w:ins>
          </w:p>
        </w:tc>
        <w:tc>
          <w:tcPr>
            <w:tcW w:w="947" w:type="pct"/>
          </w:tcPr>
          <w:p w14:paraId="618BBBB7" w14:textId="77777777" w:rsidR="0045117F" w:rsidRPr="007C1AFD" w:rsidRDefault="0045117F" w:rsidP="00190585">
            <w:pPr>
              <w:pStyle w:val="TAL"/>
              <w:rPr>
                <w:ins w:id="488" w:author="Igor Pastushok" w:date="2023-09-10T13:23:00Z"/>
              </w:rPr>
            </w:pPr>
          </w:p>
        </w:tc>
        <w:tc>
          <w:tcPr>
            <w:tcW w:w="209" w:type="pct"/>
          </w:tcPr>
          <w:p w14:paraId="48AD37CB" w14:textId="77777777" w:rsidR="0045117F" w:rsidRPr="007C1AFD" w:rsidRDefault="0045117F" w:rsidP="00190585">
            <w:pPr>
              <w:pStyle w:val="TAC"/>
              <w:rPr>
                <w:ins w:id="489" w:author="Igor Pastushok" w:date="2023-09-10T13:23:00Z"/>
              </w:rPr>
            </w:pPr>
          </w:p>
        </w:tc>
        <w:tc>
          <w:tcPr>
            <w:tcW w:w="608" w:type="pct"/>
          </w:tcPr>
          <w:p w14:paraId="38423832" w14:textId="77777777" w:rsidR="0045117F" w:rsidRPr="007C1AFD" w:rsidRDefault="0045117F" w:rsidP="00190585">
            <w:pPr>
              <w:pStyle w:val="TAL"/>
              <w:rPr>
                <w:ins w:id="490" w:author="Igor Pastushok" w:date="2023-09-10T13:23:00Z"/>
              </w:rPr>
            </w:pPr>
          </w:p>
        </w:tc>
        <w:tc>
          <w:tcPr>
            <w:tcW w:w="2392" w:type="pct"/>
            <w:shd w:val="clear" w:color="auto" w:fill="auto"/>
            <w:vAlign w:val="center"/>
          </w:tcPr>
          <w:p w14:paraId="5F729AA6" w14:textId="77777777" w:rsidR="0045117F" w:rsidRPr="007C1AFD" w:rsidRDefault="0045117F" w:rsidP="00190585">
            <w:pPr>
              <w:pStyle w:val="TAL"/>
              <w:rPr>
                <w:ins w:id="491" w:author="Igor Pastushok" w:date="2023-09-10T13:23:00Z"/>
              </w:rPr>
            </w:pPr>
          </w:p>
        </w:tc>
      </w:tr>
    </w:tbl>
    <w:p w14:paraId="042C97D3" w14:textId="77777777" w:rsidR="0045117F" w:rsidRPr="007C1AFD" w:rsidRDefault="0045117F" w:rsidP="0045117F">
      <w:pPr>
        <w:rPr>
          <w:ins w:id="492" w:author="Igor Pastushok" w:date="2023-09-10T13:23:00Z"/>
        </w:rPr>
      </w:pPr>
    </w:p>
    <w:p w14:paraId="3DC929D5" w14:textId="1127A9A2" w:rsidR="0045117F" w:rsidRPr="007C1AFD" w:rsidRDefault="0045117F" w:rsidP="0045117F">
      <w:pPr>
        <w:rPr>
          <w:ins w:id="493" w:author="Igor Pastushok" w:date="2023-09-10T13:23:00Z"/>
        </w:rPr>
      </w:pPr>
      <w:ins w:id="494" w:author="Igor Pastushok" w:date="2023-09-10T13:23:00Z">
        <w:r w:rsidRPr="007C1AFD">
          <w:t>This method shall support the request data structures specified in table </w:t>
        </w:r>
      </w:ins>
      <w:ins w:id="495" w:author="Igor Pastushok" w:date="2023-09-10T13:57:00Z">
        <w:r w:rsidR="005449B5">
          <w:t>7.1.3.2.4</w:t>
        </w:r>
      </w:ins>
      <w:ins w:id="496" w:author="Igor Pastushok" w:date="2023-09-10T13:23:00Z">
        <w:r w:rsidRPr="007C1AFD">
          <w:t>.3.1-2 and the response data structures and response codes specified in table </w:t>
        </w:r>
      </w:ins>
      <w:ins w:id="497" w:author="Igor Pastushok" w:date="2023-09-10T13:57:00Z">
        <w:r w:rsidR="005449B5">
          <w:t>7.1.3.2.4</w:t>
        </w:r>
      </w:ins>
      <w:ins w:id="498" w:author="Igor Pastushok" w:date="2023-09-10T13:23:00Z">
        <w:r w:rsidRPr="007C1AFD">
          <w:t>.3.1-3.</w:t>
        </w:r>
      </w:ins>
    </w:p>
    <w:p w14:paraId="6956A259" w14:textId="4C02C5E2" w:rsidR="0045117F" w:rsidRPr="007C1AFD" w:rsidRDefault="0045117F" w:rsidP="0045117F">
      <w:pPr>
        <w:pStyle w:val="TH"/>
        <w:rPr>
          <w:ins w:id="499" w:author="Igor Pastushok" w:date="2023-09-10T13:23:00Z"/>
        </w:rPr>
      </w:pPr>
      <w:ins w:id="500" w:author="Igor Pastushok" w:date="2023-09-10T13:23:00Z">
        <w:r w:rsidRPr="007C1AFD">
          <w:t>Table </w:t>
        </w:r>
      </w:ins>
      <w:ins w:id="501" w:author="Igor Pastushok" w:date="2023-09-10T13:57:00Z">
        <w:r w:rsidR="005449B5">
          <w:rPr>
            <w:lang w:eastAsia="zh-CN"/>
          </w:rPr>
          <w:t>7.1.3.2.4</w:t>
        </w:r>
      </w:ins>
      <w:ins w:id="502" w:author="Igor Pastushok" w:date="2023-09-10T13:23:00Z">
        <w:r w:rsidRPr="007C1AFD">
          <w:rPr>
            <w:lang w:eastAsia="zh-CN"/>
          </w:rPr>
          <w:t>.3.1</w:t>
        </w:r>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3FB739AC" w14:textId="77777777" w:rsidTr="00190585">
        <w:trPr>
          <w:jc w:val="center"/>
          <w:ins w:id="503" w:author="Igor Pastushok" w:date="2023-09-10T13:23:00Z"/>
        </w:trPr>
        <w:tc>
          <w:tcPr>
            <w:tcW w:w="1627" w:type="dxa"/>
            <w:tcBorders>
              <w:bottom w:val="single" w:sz="6" w:space="0" w:color="auto"/>
            </w:tcBorders>
            <w:shd w:val="clear" w:color="auto" w:fill="C0C0C0"/>
          </w:tcPr>
          <w:p w14:paraId="3B9F2598" w14:textId="77777777" w:rsidR="0045117F" w:rsidRPr="007C1AFD" w:rsidRDefault="0045117F" w:rsidP="00190585">
            <w:pPr>
              <w:pStyle w:val="TAH"/>
              <w:rPr>
                <w:ins w:id="504" w:author="Igor Pastushok" w:date="2023-09-10T13:23:00Z"/>
              </w:rPr>
            </w:pPr>
            <w:ins w:id="505" w:author="Igor Pastushok" w:date="2023-09-10T13:23:00Z">
              <w:r w:rsidRPr="007C1AFD">
                <w:t>Data type</w:t>
              </w:r>
            </w:ins>
          </w:p>
        </w:tc>
        <w:tc>
          <w:tcPr>
            <w:tcW w:w="960" w:type="dxa"/>
            <w:tcBorders>
              <w:bottom w:val="single" w:sz="6" w:space="0" w:color="auto"/>
            </w:tcBorders>
            <w:shd w:val="clear" w:color="auto" w:fill="C0C0C0"/>
          </w:tcPr>
          <w:p w14:paraId="63721C52" w14:textId="77777777" w:rsidR="0045117F" w:rsidRPr="007C1AFD" w:rsidRDefault="0045117F" w:rsidP="00190585">
            <w:pPr>
              <w:pStyle w:val="TAH"/>
              <w:rPr>
                <w:ins w:id="506" w:author="Igor Pastushok" w:date="2023-09-10T13:23:00Z"/>
              </w:rPr>
            </w:pPr>
            <w:ins w:id="507" w:author="Igor Pastushok" w:date="2023-09-10T13:23:00Z">
              <w:r w:rsidRPr="007C1AFD">
                <w:t>P</w:t>
              </w:r>
            </w:ins>
          </w:p>
        </w:tc>
        <w:tc>
          <w:tcPr>
            <w:tcW w:w="3331" w:type="dxa"/>
            <w:tcBorders>
              <w:bottom w:val="single" w:sz="6" w:space="0" w:color="auto"/>
            </w:tcBorders>
            <w:shd w:val="clear" w:color="auto" w:fill="C0C0C0"/>
          </w:tcPr>
          <w:p w14:paraId="2BB56968" w14:textId="77777777" w:rsidR="0045117F" w:rsidRPr="007C1AFD" w:rsidRDefault="0045117F" w:rsidP="00190585">
            <w:pPr>
              <w:pStyle w:val="TAH"/>
              <w:rPr>
                <w:ins w:id="508" w:author="Igor Pastushok" w:date="2023-09-10T13:23:00Z"/>
              </w:rPr>
            </w:pPr>
            <w:ins w:id="509" w:author="Igor Pastushok" w:date="2023-09-10T13:23:00Z">
              <w:r w:rsidRPr="007C1AFD">
                <w:t>Cardinality</w:t>
              </w:r>
            </w:ins>
          </w:p>
        </w:tc>
        <w:tc>
          <w:tcPr>
            <w:tcW w:w="3857" w:type="dxa"/>
            <w:tcBorders>
              <w:bottom w:val="single" w:sz="6" w:space="0" w:color="auto"/>
            </w:tcBorders>
            <w:shd w:val="clear" w:color="auto" w:fill="C0C0C0"/>
            <w:vAlign w:val="center"/>
          </w:tcPr>
          <w:p w14:paraId="699978AB" w14:textId="77777777" w:rsidR="0045117F" w:rsidRPr="007C1AFD" w:rsidRDefault="0045117F" w:rsidP="00190585">
            <w:pPr>
              <w:pStyle w:val="TAH"/>
              <w:rPr>
                <w:ins w:id="510" w:author="Igor Pastushok" w:date="2023-09-10T13:23:00Z"/>
              </w:rPr>
            </w:pPr>
            <w:ins w:id="511" w:author="Igor Pastushok" w:date="2023-09-10T13:23:00Z">
              <w:r w:rsidRPr="007C1AFD">
                <w:t>Description</w:t>
              </w:r>
            </w:ins>
          </w:p>
        </w:tc>
      </w:tr>
      <w:tr w:rsidR="0045117F" w:rsidRPr="007C1AFD" w14:paraId="48392C0D" w14:textId="77777777" w:rsidTr="00190585">
        <w:trPr>
          <w:jc w:val="center"/>
          <w:ins w:id="512" w:author="Igor Pastushok" w:date="2023-09-10T13:23:00Z"/>
        </w:trPr>
        <w:tc>
          <w:tcPr>
            <w:tcW w:w="1627" w:type="dxa"/>
            <w:tcBorders>
              <w:top w:val="single" w:sz="6" w:space="0" w:color="auto"/>
            </w:tcBorders>
            <w:shd w:val="clear" w:color="auto" w:fill="auto"/>
          </w:tcPr>
          <w:p w14:paraId="732C577E" w14:textId="77777777" w:rsidR="0045117F" w:rsidRPr="007C1AFD" w:rsidRDefault="0045117F" w:rsidP="00190585">
            <w:pPr>
              <w:pStyle w:val="TAL"/>
              <w:rPr>
                <w:ins w:id="513" w:author="Igor Pastushok" w:date="2023-09-10T13:23:00Z"/>
              </w:rPr>
            </w:pPr>
            <w:ins w:id="514" w:author="Igor Pastushok" w:date="2023-09-10T13:23:00Z">
              <w:r w:rsidRPr="007C1AFD">
                <w:t>n/a</w:t>
              </w:r>
            </w:ins>
          </w:p>
        </w:tc>
        <w:tc>
          <w:tcPr>
            <w:tcW w:w="960" w:type="dxa"/>
            <w:tcBorders>
              <w:top w:val="single" w:sz="6" w:space="0" w:color="auto"/>
            </w:tcBorders>
          </w:tcPr>
          <w:p w14:paraId="07257F14" w14:textId="77777777" w:rsidR="0045117F" w:rsidRPr="007C1AFD" w:rsidRDefault="0045117F" w:rsidP="00190585">
            <w:pPr>
              <w:pStyle w:val="TAC"/>
              <w:rPr>
                <w:ins w:id="515" w:author="Igor Pastushok" w:date="2023-09-10T13:23:00Z"/>
              </w:rPr>
            </w:pPr>
          </w:p>
        </w:tc>
        <w:tc>
          <w:tcPr>
            <w:tcW w:w="3331" w:type="dxa"/>
            <w:tcBorders>
              <w:top w:val="single" w:sz="6" w:space="0" w:color="auto"/>
            </w:tcBorders>
          </w:tcPr>
          <w:p w14:paraId="4488D0F2" w14:textId="77777777" w:rsidR="0045117F" w:rsidRPr="007C1AFD" w:rsidRDefault="0045117F" w:rsidP="00190585">
            <w:pPr>
              <w:pStyle w:val="TAL"/>
              <w:rPr>
                <w:ins w:id="516" w:author="Igor Pastushok" w:date="2023-09-10T13:23:00Z"/>
              </w:rPr>
            </w:pPr>
          </w:p>
        </w:tc>
        <w:tc>
          <w:tcPr>
            <w:tcW w:w="3857" w:type="dxa"/>
            <w:tcBorders>
              <w:top w:val="single" w:sz="6" w:space="0" w:color="auto"/>
            </w:tcBorders>
            <w:shd w:val="clear" w:color="auto" w:fill="auto"/>
          </w:tcPr>
          <w:p w14:paraId="4FC4B3F9" w14:textId="77777777" w:rsidR="0045117F" w:rsidRPr="007C1AFD" w:rsidRDefault="0045117F" w:rsidP="00190585">
            <w:pPr>
              <w:pStyle w:val="TAL"/>
              <w:rPr>
                <w:ins w:id="517" w:author="Igor Pastushok" w:date="2023-09-10T13:23:00Z"/>
              </w:rPr>
            </w:pPr>
          </w:p>
        </w:tc>
      </w:tr>
    </w:tbl>
    <w:p w14:paraId="545BCB55" w14:textId="77777777" w:rsidR="0045117F" w:rsidRPr="007C1AFD" w:rsidRDefault="0045117F" w:rsidP="0045117F">
      <w:pPr>
        <w:rPr>
          <w:ins w:id="518" w:author="Igor Pastushok" w:date="2023-09-10T13:23:00Z"/>
        </w:rPr>
      </w:pPr>
    </w:p>
    <w:p w14:paraId="60946933" w14:textId="224C908E" w:rsidR="0045117F" w:rsidRPr="007C1AFD" w:rsidRDefault="0045117F" w:rsidP="0045117F">
      <w:pPr>
        <w:pStyle w:val="TH"/>
        <w:rPr>
          <w:ins w:id="519" w:author="Igor Pastushok" w:date="2023-09-10T13:23:00Z"/>
        </w:rPr>
      </w:pPr>
      <w:ins w:id="520" w:author="Igor Pastushok" w:date="2023-09-10T13:23:00Z">
        <w:r w:rsidRPr="007C1AFD">
          <w:t>Table </w:t>
        </w:r>
      </w:ins>
      <w:ins w:id="521" w:author="Igor Pastushok" w:date="2023-09-10T13:57:00Z">
        <w:r w:rsidR="005449B5">
          <w:rPr>
            <w:lang w:eastAsia="zh-CN"/>
          </w:rPr>
          <w:t>7.1.3.2.4</w:t>
        </w:r>
      </w:ins>
      <w:ins w:id="522" w:author="Igor Pastushok" w:date="2023-09-10T13:23:00Z">
        <w:r w:rsidRPr="007C1AFD">
          <w:rPr>
            <w:lang w:eastAsia="zh-CN"/>
          </w:rPr>
          <w:t>.3.1</w:t>
        </w:r>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45117F" w:rsidRPr="007C1AFD" w14:paraId="1C7A9D82" w14:textId="77777777" w:rsidTr="00190585">
        <w:trPr>
          <w:jc w:val="center"/>
          <w:ins w:id="523" w:author="Igor Pastushok" w:date="2023-09-10T13:23:00Z"/>
        </w:trPr>
        <w:tc>
          <w:tcPr>
            <w:tcW w:w="825" w:type="pct"/>
            <w:shd w:val="clear" w:color="auto" w:fill="C0C0C0"/>
          </w:tcPr>
          <w:p w14:paraId="3894A3E4" w14:textId="77777777" w:rsidR="0045117F" w:rsidRPr="007C1AFD" w:rsidRDefault="0045117F" w:rsidP="00190585">
            <w:pPr>
              <w:pStyle w:val="TAH"/>
              <w:rPr>
                <w:ins w:id="524" w:author="Igor Pastushok" w:date="2023-09-10T13:23:00Z"/>
              </w:rPr>
            </w:pPr>
            <w:ins w:id="525" w:author="Igor Pastushok" w:date="2023-09-10T13:23:00Z">
              <w:r w:rsidRPr="007C1AFD">
                <w:t>Data type</w:t>
              </w:r>
            </w:ins>
          </w:p>
        </w:tc>
        <w:tc>
          <w:tcPr>
            <w:tcW w:w="499" w:type="pct"/>
            <w:shd w:val="clear" w:color="auto" w:fill="C0C0C0"/>
          </w:tcPr>
          <w:p w14:paraId="39603DEA" w14:textId="77777777" w:rsidR="0045117F" w:rsidRPr="007C1AFD" w:rsidRDefault="0045117F" w:rsidP="00190585">
            <w:pPr>
              <w:pStyle w:val="TAH"/>
              <w:rPr>
                <w:ins w:id="526" w:author="Igor Pastushok" w:date="2023-09-10T13:23:00Z"/>
              </w:rPr>
            </w:pPr>
            <w:ins w:id="527" w:author="Igor Pastushok" w:date="2023-09-10T13:23:00Z">
              <w:r w:rsidRPr="007C1AFD">
                <w:t>P</w:t>
              </w:r>
            </w:ins>
          </w:p>
        </w:tc>
        <w:tc>
          <w:tcPr>
            <w:tcW w:w="738" w:type="pct"/>
            <w:shd w:val="clear" w:color="auto" w:fill="C0C0C0"/>
          </w:tcPr>
          <w:p w14:paraId="3C341CEA" w14:textId="77777777" w:rsidR="0045117F" w:rsidRPr="007C1AFD" w:rsidRDefault="0045117F" w:rsidP="00190585">
            <w:pPr>
              <w:pStyle w:val="TAH"/>
              <w:rPr>
                <w:ins w:id="528" w:author="Igor Pastushok" w:date="2023-09-10T13:23:00Z"/>
              </w:rPr>
            </w:pPr>
            <w:ins w:id="529" w:author="Igor Pastushok" w:date="2023-09-10T13:23:00Z">
              <w:r w:rsidRPr="007C1AFD">
                <w:t>Cardinality</w:t>
              </w:r>
            </w:ins>
          </w:p>
        </w:tc>
        <w:tc>
          <w:tcPr>
            <w:tcW w:w="967" w:type="pct"/>
            <w:shd w:val="clear" w:color="auto" w:fill="C0C0C0"/>
          </w:tcPr>
          <w:p w14:paraId="36460DDB" w14:textId="77777777" w:rsidR="0045117F" w:rsidRPr="007C1AFD" w:rsidRDefault="0045117F" w:rsidP="00190585">
            <w:pPr>
              <w:pStyle w:val="TAH"/>
              <w:rPr>
                <w:ins w:id="530" w:author="Igor Pastushok" w:date="2023-09-10T13:23:00Z"/>
              </w:rPr>
            </w:pPr>
            <w:ins w:id="531" w:author="Igor Pastushok" w:date="2023-09-10T13:23:00Z">
              <w:r w:rsidRPr="007C1AFD">
                <w:t>Response</w:t>
              </w:r>
            </w:ins>
          </w:p>
          <w:p w14:paraId="388E6406" w14:textId="77777777" w:rsidR="0045117F" w:rsidRPr="007C1AFD" w:rsidRDefault="0045117F" w:rsidP="00190585">
            <w:pPr>
              <w:pStyle w:val="TAH"/>
              <w:rPr>
                <w:ins w:id="532" w:author="Igor Pastushok" w:date="2023-09-10T13:23:00Z"/>
              </w:rPr>
            </w:pPr>
            <w:ins w:id="533" w:author="Igor Pastushok" w:date="2023-09-10T13:23:00Z">
              <w:r w:rsidRPr="007C1AFD">
                <w:t>codes</w:t>
              </w:r>
            </w:ins>
          </w:p>
        </w:tc>
        <w:tc>
          <w:tcPr>
            <w:tcW w:w="1971" w:type="pct"/>
            <w:shd w:val="clear" w:color="auto" w:fill="C0C0C0"/>
          </w:tcPr>
          <w:p w14:paraId="49A00F5F" w14:textId="77777777" w:rsidR="0045117F" w:rsidRPr="007C1AFD" w:rsidRDefault="0045117F" w:rsidP="00190585">
            <w:pPr>
              <w:pStyle w:val="TAH"/>
              <w:rPr>
                <w:ins w:id="534" w:author="Igor Pastushok" w:date="2023-09-10T13:23:00Z"/>
              </w:rPr>
            </w:pPr>
            <w:ins w:id="535" w:author="Igor Pastushok" w:date="2023-09-10T13:23:00Z">
              <w:r w:rsidRPr="007C1AFD">
                <w:t>Description</w:t>
              </w:r>
            </w:ins>
          </w:p>
        </w:tc>
      </w:tr>
      <w:tr w:rsidR="0045117F" w:rsidRPr="007C1AFD" w14:paraId="6BF37BA8" w14:textId="77777777" w:rsidTr="00190585">
        <w:trPr>
          <w:jc w:val="center"/>
          <w:ins w:id="536" w:author="Igor Pastushok" w:date="2023-09-10T13:23:00Z"/>
        </w:trPr>
        <w:tc>
          <w:tcPr>
            <w:tcW w:w="825" w:type="pct"/>
            <w:shd w:val="clear" w:color="auto" w:fill="auto"/>
          </w:tcPr>
          <w:p w14:paraId="26F95095" w14:textId="77777777" w:rsidR="0045117F" w:rsidRPr="007C1AFD" w:rsidRDefault="0045117F" w:rsidP="00190585">
            <w:pPr>
              <w:pStyle w:val="TAL"/>
              <w:rPr>
                <w:ins w:id="537" w:author="Igor Pastushok" w:date="2023-09-10T13:23:00Z"/>
              </w:rPr>
            </w:pPr>
            <w:ins w:id="538" w:author="Igor Pastushok" w:date="2023-09-10T13:23:00Z">
              <w:r w:rsidRPr="007C1AFD">
                <w:t>n/a</w:t>
              </w:r>
            </w:ins>
          </w:p>
        </w:tc>
        <w:tc>
          <w:tcPr>
            <w:tcW w:w="499" w:type="pct"/>
            <w:shd w:val="clear" w:color="auto" w:fill="auto"/>
          </w:tcPr>
          <w:p w14:paraId="45951B20" w14:textId="77777777" w:rsidR="0045117F" w:rsidRPr="007C1AFD" w:rsidRDefault="0045117F" w:rsidP="00190585">
            <w:pPr>
              <w:pStyle w:val="TAC"/>
              <w:rPr>
                <w:ins w:id="539" w:author="Igor Pastushok" w:date="2023-09-10T13:23:00Z"/>
              </w:rPr>
            </w:pPr>
          </w:p>
        </w:tc>
        <w:tc>
          <w:tcPr>
            <w:tcW w:w="738" w:type="pct"/>
            <w:shd w:val="clear" w:color="auto" w:fill="auto"/>
          </w:tcPr>
          <w:p w14:paraId="043E80E8" w14:textId="77777777" w:rsidR="0045117F" w:rsidRPr="007C1AFD" w:rsidRDefault="0045117F" w:rsidP="00190585">
            <w:pPr>
              <w:pStyle w:val="TAL"/>
              <w:rPr>
                <w:ins w:id="540" w:author="Igor Pastushok" w:date="2023-09-10T13:23:00Z"/>
              </w:rPr>
            </w:pPr>
          </w:p>
        </w:tc>
        <w:tc>
          <w:tcPr>
            <w:tcW w:w="967" w:type="pct"/>
            <w:shd w:val="clear" w:color="auto" w:fill="auto"/>
          </w:tcPr>
          <w:p w14:paraId="6CE3F56F" w14:textId="77777777" w:rsidR="0045117F" w:rsidRPr="007C1AFD" w:rsidRDefault="0045117F" w:rsidP="00190585">
            <w:pPr>
              <w:pStyle w:val="TAL"/>
              <w:rPr>
                <w:ins w:id="541" w:author="Igor Pastushok" w:date="2023-09-10T13:23:00Z"/>
              </w:rPr>
            </w:pPr>
            <w:ins w:id="542" w:author="Igor Pastushok" w:date="2023-09-10T13:23:00Z">
              <w:r w:rsidRPr="007C1AFD">
                <w:t>204 No Content</w:t>
              </w:r>
            </w:ins>
          </w:p>
        </w:tc>
        <w:tc>
          <w:tcPr>
            <w:tcW w:w="1971" w:type="pct"/>
            <w:shd w:val="clear" w:color="auto" w:fill="auto"/>
          </w:tcPr>
          <w:p w14:paraId="004B8329" w14:textId="1A2A215C" w:rsidR="0045117F" w:rsidRPr="007C1AFD" w:rsidRDefault="0045117F" w:rsidP="00190585">
            <w:pPr>
              <w:pStyle w:val="TAL"/>
              <w:rPr>
                <w:ins w:id="543" w:author="Igor Pastushok" w:date="2023-09-10T13:23:00Z"/>
              </w:rPr>
            </w:pPr>
            <w:ins w:id="544" w:author="Igor Pastushok" w:date="2023-09-10T13:23:00Z">
              <w:r w:rsidRPr="007C1AFD">
                <w:t xml:space="preserve">The </w:t>
              </w:r>
            </w:ins>
            <w:ins w:id="545" w:author="Igor Pastushok" w:date="2023-09-10T13:46:00Z">
              <w:r w:rsidR="003C1672">
                <w:t>i</w:t>
              </w:r>
            </w:ins>
            <w:ins w:id="546" w:author="Igor Pastushok" w:date="2023-09-10T13:23:00Z">
              <w:r w:rsidRPr="007C1AFD">
                <w:t xml:space="preserve">ndividual </w:t>
              </w:r>
            </w:ins>
            <w:ins w:id="547" w:author="Igor Pastushok" w:date="2023-09-10T13:46:00Z">
              <w:r w:rsidR="003C1672">
                <w:t xml:space="preserve">VAL service area change </w:t>
              </w:r>
            </w:ins>
            <w:ins w:id="548" w:author="Igor Pastushok" w:date="2023-09-10T14:32:00Z">
              <w:r w:rsidR="003649B8">
                <w:t>event</w:t>
              </w:r>
              <w:r w:rsidR="00027E58">
                <w:t>(s)</w:t>
              </w:r>
              <w:r w:rsidR="003649B8">
                <w:t xml:space="preserve"> </w:t>
              </w:r>
            </w:ins>
            <w:ins w:id="549" w:author="Igor Pastushok" w:date="2023-09-10T13:46:00Z">
              <w:r w:rsidR="003C1672">
                <w:t>subscription</w:t>
              </w:r>
              <w:r w:rsidR="003C1672" w:rsidRPr="007C1AFD">
                <w:t xml:space="preserve"> </w:t>
              </w:r>
            </w:ins>
            <w:ins w:id="550" w:author="Igor Pastushok" w:date="2023-09-10T13:23:00Z">
              <w:r w:rsidRPr="007C1AFD">
                <w:t xml:space="preserve">resource matching the </w:t>
              </w:r>
              <w:proofErr w:type="spellStart"/>
              <w:r w:rsidRPr="007C1AFD">
                <w:t>subscriptionId</w:t>
              </w:r>
              <w:proofErr w:type="spellEnd"/>
              <w:r w:rsidRPr="007C1AFD">
                <w:t xml:space="preserve"> is deleted.</w:t>
              </w:r>
            </w:ins>
          </w:p>
        </w:tc>
      </w:tr>
      <w:tr w:rsidR="0045117F" w:rsidRPr="007C1AFD" w14:paraId="24246DFF" w14:textId="77777777" w:rsidTr="00190585">
        <w:trPr>
          <w:jc w:val="center"/>
          <w:ins w:id="551" w:author="Igor Pastushok" w:date="2023-09-10T13:23:00Z"/>
        </w:trPr>
        <w:tc>
          <w:tcPr>
            <w:tcW w:w="825" w:type="pct"/>
            <w:shd w:val="clear" w:color="auto" w:fill="auto"/>
          </w:tcPr>
          <w:p w14:paraId="76DBCBF9" w14:textId="77777777" w:rsidR="0045117F" w:rsidRPr="007C1AFD" w:rsidRDefault="0045117F" w:rsidP="00190585">
            <w:pPr>
              <w:pStyle w:val="TAL"/>
              <w:rPr>
                <w:ins w:id="552" w:author="Igor Pastushok" w:date="2023-09-10T13:23:00Z"/>
              </w:rPr>
            </w:pPr>
            <w:ins w:id="553" w:author="Igor Pastushok" w:date="2023-09-10T13:23:00Z">
              <w:r w:rsidRPr="007C1AFD">
                <w:t>n/a</w:t>
              </w:r>
            </w:ins>
          </w:p>
        </w:tc>
        <w:tc>
          <w:tcPr>
            <w:tcW w:w="499" w:type="pct"/>
            <w:shd w:val="clear" w:color="auto" w:fill="auto"/>
          </w:tcPr>
          <w:p w14:paraId="692D05EB" w14:textId="77777777" w:rsidR="0045117F" w:rsidRPr="007C1AFD" w:rsidRDefault="0045117F" w:rsidP="00190585">
            <w:pPr>
              <w:pStyle w:val="TAC"/>
              <w:rPr>
                <w:ins w:id="554" w:author="Igor Pastushok" w:date="2023-09-10T13:23:00Z"/>
              </w:rPr>
            </w:pPr>
          </w:p>
        </w:tc>
        <w:tc>
          <w:tcPr>
            <w:tcW w:w="738" w:type="pct"/>
            <w:shd w:val="clear" w:color="auto" w:fill="auto"/>
          </w:tcPr>
          <w:p w14:paraId="7F48E8F3" w14:textId="77777777" w:rsidR="0045117F" w:rsidRPr="007C1AFD" w:rsidRDefault="0045117F" w:rsidP="00190585">
            <w:pPr>
              <w:pStyle w:val="TAL"/>
              <w:rPr>
                <w:ins w:id="555" w:author="Igor Pastushok" w:date="2023-09-10T13:23:00Z"/>
              </w:rPr>
            </w:pPr>
          </w:p>
        </w:tc>
        <w:tc>
          <w:tcPr>
            <w:tcW w:w="967" w:type="pct"/>
            <w:shd w:val="clear" w:color="auto" w:fill="auto"/>
          </w:tcPr>
          <w:p w14:paraId="2B1DB7A7" w14:textId="77777777" w:rsidR="0045117F" w:rsidRPr="007C1AFD" w:rsidRDefault="0045117F" w:rsidP="00190585">
            <w:pPr>
              <w:pStyle w:val="TAL"/>
              <w:rPr>
                <w:ins w:id="556" w:author="Igor Pastushok" w:date="2023-09-10T13:23:00Z"/>
              </w:rPr>
            </w:pPr>
            <w:ins w:id="557" w:author="Igor Pastushok" w:date="2023-09-10T13:23:00Z">
              <w:r w:rsidRPr="007C1AFD">
                <w:t>307 Temporary Redirect</w:t>
              </w:r>
            </w:ins>
          </w:p>
        </w:tc>
        <w:tc>
          <w:tcPr>
            <w:tcW w:w="1971" w:type="pct"/>
            <w:shd w:val="clear" w:color="auto" w:fill="auto"/>
          </w:tcPr>
          <w:p w14:paraId="6B38FAEB" w14:textId="77777777" w:rsidR="006415C1" w:rsidRDefault="0045117F" w:rsidP="00190585">
            <w:pPr>
              <w:pStyle w:val="TAL"/>
              <w:rPr>
                <w:ins w:id="558" w:author="Igor Pastushok" w:date="2023-09-10T13:39:00Z"/>
              </w:rPr>
            </w:pPr>
            <w:ins w:id="559" w:author="Igor Pastushok" w:date="2023-09-10T13:23:00Z">
              <w:r w:rsidRPr="007C1AFD">
                <w:t>Temporary redirection.</w:t>
              </w:r>
            </w:ins>
          </w:p>
          <w:p w14:paraId="5877D1DB" w14:textId="77777777" w:rsidR="006415C1" w:rsidRDefault="006415C1" w:rsidP="00190585">
            <w:pPr>
              <w:pStyle w:val="TAL"/>
              <w:rPr>
                <w:ins w:id="560" w:author="Igor Pastushok" w:date="2023-09-10T13:39:00Z"/>
              </w:rPr>
            </w:pPr>
          </w:p>
          <w:p w14:paraId="2E1B416F" w14:textId="5B660B31" w:rsidR="0045117F" w:rsidRDefault="0045117F" w:rsidP="00190585">
            <w:pPr>
              <w:pStyle w:val="TAL"/>
              <w:rPr>
                <w:ins w:id="561" w:author="Igor Pastushok" w:date="2023-09-10T13:39:00Z"/>
              </w:rPr>
            </w:pPr>
            <w:ins w:id="562" w:author="Igor Pastushok" w:date="2023-09-10T13:23:00Z">
              <w:r w:rsidRPr="007C1AFD">
                <w:t xml:space="preserve">The response shall include a Location header field containing an alternative URI of the resource located in an alternative </w:t>
              </w:r>
            </w:ins>
            <w:ins w:id="563" w:author="Igor Pastushok" w:date="2023-09-10T13:39:00Z">
              <w:r w:rsidR="006415C1">
                <w:t>LM</w:t>
              </w:r>
            </w:ins>
            <w:ins w:id="564" w:author="Igor Pastushok" w:date="2023-09-10T13:23:00Z">
              <w:r w:rsidRPr="007C1AFD">
                <w:t xml:space="preserve"> </w:t>
              </w:r>
              <w:r w:rsidRPr="007C1AFD">
                <w:rPr>
                  <w:lang w:eastAsia="zh-CN"/>
                </w:rPr>
                <w:t>server</w:t>
              </w:r>
              <w:r w:rsidRPr="007C1AFD">
                <w:t>.</w:t>
              </w:r>
            </w:ins>
          </w:p>
          <w:p w14:paraId="0015D502" w14:textId="77777777" w:rsidR="006415C1" w:rsidRPr="007C1AFD" w:rsidRDefault="006415C1" w:rsidP="00190585">
            <w:pPr>
              <w:pStyle w:val="TAL"/>
              <w:rPr>
                <w:ins w:id="565" w:author="Igor Pastushok" w:date="2023-09-10T13:23:00Z"/>
              </w:rPr>
            </w:pPr>
          </w:p>
          <w:p w14:paraId="66AA08E7" w14:textId="77777777" w:rsidR="0045117F" w:rsidRPr="007C1AFD" w:rsidRDefault="0045117F" w:rsidP="00190585">
            <w:pPr>
              <w:pStyle w:val="TAL"/>
              <w:rPr>
                <w:ins w:id="566" w:author="Igor Pastushok" w:date="2023-09-10T13:23:00Z"/>
              </w:rPr>
            </w:pPr>
            <w:ins w:id="567" w:author="Igor Pastushok" w:date="2023-09-10T13:23:00Z">
              <w:r w:rsidRPr="007C1AFD">
                <w:t>Redirection handling is described in clause 5.2.10 of 3GPP TS 29.122 [3].</w:t>
              </w:r>
            </w:ins>
          </w:p>
        </w:tc>
      </w:tr>
      <w:tr w:rsidR="0045117F" w:rsidRPr="007C1AFD" w14:paraId="2161A79A" w14:textId="77777777" w:rsidTr="00190585">
        <w:trPr>
          <w:jc w:val="center"/>
          <w:ins w:id="568" w:author="Igor Pastushok" w:date="2023-09-10T13:23:00Z"/>
        </w:trPr>
        <w:tc>
          <w:tcPr>
            <w:tcW w:w="825" w:type="pct"/>
            <w:shd w:val="clear" w:color="auto" w:fill="auto"/>
          </w:tcPr>
          <w:p w14:paraId="249C8E94" w14:textId="77777777" w:rsidR="0045117F" w:rsidRPr="007C1AFD" w:rsidRDefault="0045117F" w:rsidP="00190585">
            <w:pPr>
              <w:pStyle w:val="TAL"/>
              <w:rPr>
                <w:ins w:id="569" w:author="Igor Pastushok" w:date="2023-09-10T13:23:00Z"/>
              </w:rPr>
            </w:pPr>
            <w:ins w:id="570" w:author="Igor Pastushok" w:date="2023-09-10T13:23:00Z">
              <w:r w:rsidRPr="007C1AFD">
                <w:t>n/a</w:t>
              </w:r>
            </w:ins>
          </w:p>
        </w:tc>
        <w:tc>
          <w:tcPr>
            <w:tcW w:w="499" w:type="pct"/>
            <w:shd w:val="clear" w:color="auto" w:fill="auto"/>
          </w:tcPr>
          <w:p w14:paraId="25168D6C" w14:textId="77777777" w:rsidR="0045117F" w:rsidRPr="007C1AFD" w:rsidRDefault="0045117F" w:rsidP="00190585">
            <w:pPr>
              <w:pStyle w:val="TAC"/>
              <w:rPr>
                <w:ins w:id="571" w:author="Igor Pastushok" w:date="2023-09-10T13:23:00Z"/>
              </w:rPr>
            </w:pPr>
          </w:p>
        </w:tc>
        <w:tc>
          <w:tcPr>
            <w:tcW w:w="738" w:type="pct"/>
            <w:shd w:val="clear" w:color="auto" w:fill="auto"/>
          </w:tcPr>
          <w:p w14:paraId="6D3C30EA" w14:textId="77777777" w:rsidR="0045117F" w:rsidRPr="007C1AFD" w:rsidRDefault="0045117F" w:rsidP="00190585">
            <w:pPr>
              <w:pStyle w:val="TAL"/>
              <w:rPr>
                <w:ins w:id="572" w:author="Igor Pastushok" w:date="2023-09-10T13:23:00Z"/>
              </w:rPr>
            </w:pPr>
          </w:p>
        </w:tc>
        <w:tc>
          <w:tcPr>
            <w:tcW w:w="967" w:type="pct"/>
            <w:shd w:val="clear" w:color="auto" w:fill="auto"/>
          </w:tcPr>
          <w:p w14:paraId="392D6231" w14:textId="77777777" w:rsidR="0045117F" w:rsidRPr="007C1AFD" w:rsidRDefault="0045117F" w:rsidP="00190585">
            <w:pPr>
              <w:pStyle w:val="TAL"/>
              <w:rPr>
                <w:ins w:id="573" w:author="Igor Pastushok" w:date="2023-09-10T13:23:00Z"/>
              </w:rPr>
            </w:pPr>
            <w:ins w:id="574" w:author="Igor Pastushok" w:date="2023-09-10T13:23:00Z">
              <w:r w:rsidRPr="007C1AFD">
                <w:t>308 Permanent Redirect</w:t>
              </w:r>
            </w:ins>
          </w:p>
        </w:tc>
        <w:tc>
          <w:tcPr>
            <w:tcW w:w="1971" w:type="pct"/>
            <w:shd w:val="clear" w:color="auto" w:fill="auto"/>
          </w:tcPr>
          <w:p w14:paraId="52F3B4A5" w14:textId="77777777" w:rsidR="006415C1" w:rsidRDefault="0045117F" w:rsidP="00190585">
            <w:pPr>
              <w:pStyle w:val="TAL"/>
              <w:rPr>
                <w:ins w:id="575" w:author="Igor Pastushok" w:date="2023-09-10T13:39:00Z"/>
              </w:rPr>
            </w:pPr>
            <w:ins w:id="576" w:author="Igor Pastushok" w:date="2023-09-10T13:23:00Z">
              <w:r w:rsidRPr="007C1AFD">
                <w:t>Permanent redirection.</w:t>
              </w:r>
            </w:ins>
          </w:p>
          <w:p w14:paraId="70B4312F" w14:textId="77777777" w:rsidR="006415C1" w:rsidRDefault="006415C1" w:rsidP="00190585">
            <w:pPr>
              <w:pStyle w:val="TAL"/>
              <w:rPr>
                <w:ins w:id="577" w:author="Igor Pastushok" w:date="2023-09-10T13:39:00Z"/>
              </w:rPr>
            </w:pPr>
          </w:p>
          <w:p w14:paraId="1D1CBBE8" w14:textId="5D63C436" w:rsidR="0045117F" w:rsidRPr="007C1AFD" w:rsidRDefault="0045117F" w:rsidP="00190585">
            <w:pPr>
              <w:pStyle w:val="TAL"/>
              <w:rPr>
                <w:ins w:id="578" w:author="Igor Pastushok" w:date="2023-09-10T13:23:00Z"/>
              </w:rPr>
            </w:pPr>
            <w:ins w:id="579" w:author="Igor Pastushok" w:date="2023-09-10T13:23:00Z">
              <w:r w:rsidRPr="007C1AFD">
                <w:t xml:space="preserve">The response shall include a Location header field containing an alternative URI of the resource located in an alternative </w:t>
              </w:r>
            </w:ins>
            <w:ins w:id="580" w:author="Igor Pastushok" w:date="2023-09-10T13:39:00Z">
              <w:r w:rsidR="006415C1">
                <w:rPr>
                  <w:lang w:eastAsia="zh-CN"/>
                </w:rPr>
                <w:t>LM</w:t>
              </w:r>
            </w:ins>
            <w:ins w:id="581" w:author="Igor Pastushok" w:date="2023-09-10T13:23:00Z">
              <w:r w:rsidRPr="007C1AFD">
                <w:rPr>
                  <w:lang w:eastAsia="zh-CN"/>
                </w:rPr>
                <w:t xml:space="preserve"> server</w:t>
              </w:r>
              <w:r w:rsidRPr="007C1AFD">
                <w:t>.</w:t>
              </w:r>
            </w:ins>
          </w:p>
          <w:p w14:paraId="6CCA4B10" w14:textId="77777777" w:rsidR="006415C1" w:rsidRDefault="006415C1" w:rsidP="00190585">
            <w:pPr>
              <w:pStyle w:val="TAL"/>
              <w:rPr>
                <w:ins w:id="582" w:author="Igor Pastushok" w:date="2023-09-10T13:39:00Z"/>
              </w:rPr>
            </w:pPr>
          </w:p>
          <w:p w14:paraId="72617F68" w14:textId="2AD29C7E" w:rsidR="0045117F" w:rsidRPr="007C1AFD" w:rsidRDefault="0045117F" w:rsidP="00190585">
            <w:pPr>
              <w:pStyle w:val="TAL"/>
              <w:rPr>
                <w:ins w:id="583" w:author="Igor Pastushok" w:date="2023-09-10T13:23:00Z"/>
              </w:rPr>
            </w:pPr>
            <w:ins w:id="584" w:author="Igor Pastushok" w:date="2023-09-10T13:23:00Z">
              <w:r w:rsidRPr="007C1AFD">
                <w:t>Redirection handling is described in clause 5.2.10 of 3GPP TS 29.122 [3].</w:t>
              </w:r>
            </w:ins>
          </w:p>
        </w:tc>
      </w:tr>
      <w:tr w:rsidR="0045117F" w:rsidRPr="007C1AFD" w14:paraId="3157BFF9" w14:textId="77777777" w:rsidTr="00190585">
        <w:trPr>
          <w:jc w:val="center"/>
          <w:ins w:id="585" w:author="Igor Pastushok" w:date="2023-09-10T13:23:00Z"/>
        </w:trPr>
        <w:tc>
          <w:tcPr>
            <w:tcW w:w="5000" w:type="pct"/>
            <w:gridSpan w:val="5"/>
            <w:shd w:val="clear" w:color="auto" w:fill="auto"/>
          </w:tcPr>
          <w:p w14:paraId="3A678B4C" w14:textId="77777777" w:rsidR="0045117F" w:rsidRPr="007C1AFD" w:rsidRDefault="0045117F" w:rsidP="00190585">
            <w:pPr>
              <w:pStyle w:val="TAN"/>
              <w:rPr>
                <w:ins w:id="586" w:author="Igor Pastushok" w:date="2023-09-10T13:23:00Z"/>
              </w:rPr>
            </w:pPr>
            <w:ins w:id="587" w:author="Igor Pastushok" w:date="2023-09-10T13:23:00Z">
              <w:r w:rsidRPr="007C1AFD">
                <w:rPr>
                  <w:lang w:eastAsia="zh-CN"/>
                </w:rPr>
                <w:t>NOTE:</w:t>
              </w:r>
              <w:r w:rsidRPr="007C1AFD">
                <w:rPr>
                  <w:lang w:eastAsia="zh-CN"/>
                </w:rPr>
                <w:tab/>
                <w:t>The mandatory HTTP error status codes for the DELETE method listed in table 5.2.6-1 of 3GPP TS 29.122 [3] also apply.</w:t>
              </w:r>
            </w:ins>
          </w:p>
        </w:tc>
      </w:tr>
    </w:tbl>
    <w:p w14:paraId="0E6C7360" w14:textId="77777777" w:rsidR="0045117F" w:rsidRPr="007C1AFD" w:rsidRDefault="0045117F" w:rsidP="0045117F">
      <w:pPr>
        <w:rPr>
          <w:ins w:id="588" w:author="Igor Pastushok" w:date="2023-09-10T13:23:00Z"/>
          <w:lang w:eastAsia="zh-CN"/>
        </w:rPr>
      </w:pPr>
    </w:p>
    <w:p w14:paraId="7192DB06" w14:textId="6B159CEF" w:rsidR="0045117F" w:rsidRPr="007C1AFD" w:rsidRDefault="0045117F" w:rsidP="0045117F">
      <w:pPr>
        <w:pStyle w:val="TH"/>
        <w:rPr>
          <w:ins w:id="589" w:author="Igor Pastushok" w:date="2023-09-10T13:23:00Z"/>
        </w:rPr>
      </w:pPr>
      <w:ins w:id="590" w:author="Igor Pastushok" w:date="2023-09-10T13:23:00Z">
        <w:r w:rsidRPr="007C1AFD">
          <w:lastRenderedPageBreak/>
          <w:t>Table </w:t>
        </w:r>
      </w:ins>
      <w:ins w:id="591" w:author="Igor Pastushok" w:date="2023-09-10T13:57:00Z">
        <w:r w:rsidR="005449B5">
          <w:rPr>
            <w:lang w:eastAsia="zh-CN"/>
          </w:rPr>
          <w:t>7.1.3.2.4</w:t>
        </w:r>
      </w:ins>
      <w:ins w:id="592" w:author="Igor Pastushok" w:date="2023-09-10T13:23:00Z">
        <w:r w:rsidRPr="007C1AFD">
          <w:rPr>
            <w:lang w:eastAsia="zh-CN"/>
          </w:rPr>
          <w:t>.3.1</w:t>
        </w:r>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4A702C65" w14:textId="77777777" w:rsidTr="00190585">
        <w:trPr>
          <w:jc w:val="center"/>
          <w:ins w:id="593" w:author="Igor Pastushok" w:date="2023-09-10T13:23:00Z"/>
        </w:trPr>
        <w:tc>
          <w:tcPr>
            <w:tcW w:w="825" w:type="pct"/>
            <w:shd w:val="clear" w:color="auto" w:fill="C0C0C0"/>
          </w:tcPr>
          <w:p w14:paraId="29E97B61" w14:textId="77777777" w:rsidR="0045117F" w:rsidRPr="007C1AFD" w:rsidRDefault="0045117F" w:rsidP="00190585">
            <w:pPr>
              <w:pStyle w:val="TAH"/>
              <w:rPr>
                <w:ins w:id="594" w:author="Igor Pastushok" w:date="2023-09-10T13:23:00Z"/>
              </w:rPr>
            </w:pPr>
            <w:ins w:id="595" w:author="Igor Pastushok" w:date="2023-09-10T13:23:00Z">
              <w:r w:rsidRPr="007C1AFD">
                <w:t>Name</w:t>
              </w:r>
            </w:ins>
          </w:p>
        </w:tc>
        <w:tc>
          <w:tcPr>
            <w:tcW w:w="732" w:type="pct"/>
            <w:shd w:val="clear" w:color="auto" w:fill="C0C0C0"/>
          </w:tcPr>
          <w:p w14:paraId="7D2EF800" w14:textId="77777777" w:rsidR="0045117F" w:rsidRPr="007C1AFD" w:rsidRDefault="0045117F" w:rsidP="00190585">
            <w:pPr>
              <w:pStyle w:val="TAH"/>
              <w:rPr>
                <w:ins w:id="596" w:author="Igor Pastushok" w:date="2023-09-10T13:23:00Z"/>
              </w:rPr>
            </w:pPr>
            <w:ins w:id="597" w:author="Igor Pastushok" w:date="2023-09-10T13:23:00Z">
              <w:r w:rsidRPr="007C1AFD">
                <w:t>Data type</w:t>
              </w:r>
            </w:ins>
          </w:p>
        </w:tc>
        <w:tc>
          <w:tcPr>
            <w:tcW w:w="217" w:type="pct"/>
            <w:shd w:val="clear" w:color="auto" w:fill="C0C0C0"/>
          </w:tcPr>
          <w:p w14:paraId="0DED07F2" w14:textId="77777777" w:rsidR="0045117F" w:rsidRPr="007C1AFD" w:rsidRDefault="0045117F" w:rsidP="00190585">
            <w:pPr>
              <w:pStyle w:val="TAH"/>
              <w:rPr>
                <w:ins w:id="598" w:author="Igor Pastushok" w:date="2023-09-10T13:23:00Z"/>
              </w:rPr>
            </w:pPr>
            <w:ins w:id="599" w:author="Igor Pastushok" w:date="2023-09-10T13:23:00Z">
              <w:r w:rsidRPr="007C1AFD">
                <w:t>P</w:t>
              </w:r>
            </w:ins>
          </w:p>
        </w:tc>
        <w:tc>
          <w:tcPr>
            <w:tcW w:w="581" w:type="pct"/>
            <w:shd w:val="clear" w:color="auto" w:fill="C0C0C0"/>
          </w:tcPr>
          <w:p w14:paraId="595690C6" w14:textId="77777777" w:rsidR="0045117F" w:rsidRPr="007C1AFD" w:rsidRDefault="0045117F" w:rsidP="00190585">
            <w:pPr>
              <w:pStyle w:val="TAH"/>
              <w:rPr>
                <w:ins w:id="600" w:author="Igor Pastushok" w:date="2023-09-10T13:23:00Z"/>
              </w:rPr>
            </w:pPr>
            <w:ins w:id="601" w:author="Igor Pastushok" w:date="2023-09-10T13:23:00Z">
              <w:r w:rsidRPr="007C1AFD">
                <w:t>Cardinality</w:t>
              </w:r>
            </w:ins>
          </w:p>
        </w:tc>
        <w:tc>
          <w:tcPr>
            <w:tcW w:w="2645" w:type="pct"/>
            <w:shd w:val="clear" w:color="auto" w:fill="C0C0C0"/>
            <w:vAlign w:val="center"/>
          </w:tcPr>
          <w:p w14:paraId="68FCEF2B" w14:textId="77777777" w:rsidR="0045117F" w:rsidRPr="007C1AFD" w:rsidRDefault="0045117F" w:rsidP="00190585">
            <w:pPr>
              <w:pStyle w:val="TAH"/>
              <w:rPr>
                <w:ins w:id="602" w:author="Igor Pastushok" w:date="2023-09-10T13:23:00Z"/>
              </w:rPr>
            </w:pPr>
            <w:ins w:id="603" w:author="Igor Pastushok" w:date="2023-09-10T13:23:00Z">
              <w:r w:rsidRPr="007C1AFD">
                <w:t>Description</w:t>
              </w:r>
            </w:ins>
          </w:p>
        </w:tc>
      </w:tr>
      <w:tr w:rsidR="0045117F" w:rsidRPr="007C1AFD" w14:paraId="51EA5E71" w14:textId="77777777" w:rsidTr="00190585">
        <w:trPr>
          <w:jc w:val="center"/>
          <w:ins w:id="604" w:author="Igor Pastushok" w:date="2023-09-10T13:23:00Z"/>
        </w:trPr>
        <w:tc>
          <w:tcPr>
            <w:tcW w:w="825" w:type="pct"/>
            <w:shd w:val="clear" w:color="auto" w:fill="auto"/>
          </w:tcPr>
          <w:p w14:paraId="4C640E7C" w14:textId="77777777" w:rsidR="0045117F" w:rsidRPr="007C1AFD" w:rsidRDefault="0045117F" w:rsidP="00190585">
            <w:pPr>
              <w:pStyle w:val="TAL"/>
              <w:rPr>
                <w:ins w:id="605" w:author="Igor Pastushok" w:date="2023-09-10T13:23:00Z"/>
              </w:rPr>
            </w:pPr>
            <w:ins w:id="606" w:author="Igor Pastushok" w:date="2023-09-10T13:23:00Z">
              <w:r w:rsidRPr="007C1AFD">
                <w:t>Location</w:t>
              </w:r>
            </w:ins>
          </w:p>
        </w:tc>
        <w:tc>
          <w:tcPr>
            <w:tcW w:w="732" w:type="pct"/>
          </w:tcPr>
          <w:p w14:paraId="358C8530" w14:textId="77777777" w:rsidR="0045117F" w:rsidRPr="007C1AFD" w:rsidRDefault="0045117F" w:rsidP="00190585">
            <w:pPr>
              <w:pStyle w:val="TAL"/>
              <w:rPr>
                <w:ins w:id="607" w:author="Igor Pastushok" w:date="2023-09-10T13:23:00Z"/>
              </w:rPr>
            </w:pPr>
            <w:ins w:id="608" w:author="Igor Pastushok" w:date="2023-09-10T13:23:00Z">
              <w:r w:rsidRPr="007C1AFD">
                <w:t>string</w:t>
              </w:r>
            </w:ins>
          </w:p>
        </w:tc>
        <w:tc>
          <w:tcPr>
            <w:tcW w:w="217" w:type="pct"/>
          </w:tcPr>
          <w:p w14:paraId="6ADE499E" w14:textId="77777777" w:rsidR="0045117F" w:rsidRPr="007C1AFD" w:rsidRDefault="0045117F" w:rsidP="00190585">
            <w:pPr>
              <w:pStyle w:val="TAC"/>
              <w:rPr>
                <w:ins w:id="609" w:author="Igor Pastushok" w:date="2023-09-10T13:23:00Z"/>
              </w:rPr>
            </w:pPr>
            <w:ins w:id="610" w:author="Igor Pastushok" w:date="2023-09-10T13:23:00Z">
              <w:r w:rsidRPr="007C1AFD">
                <w:t>M</w:t>
              </w:r>
            </w:ins>
          </w:p>
        </w:tc>
        <w:tc>
          <w:tcPr>
            <w:tcW w:w="581" w:type="pct"/>
          </w:tcPr>
          <w:p w14:paraId="6CBB21AA" w14:textId="77777777" w:rsidR="0045117F" w:rsidRPr="007C1AFD" w:rsidRDefault="0045117F" w:rsidP="00190585">
            <w:pPr>
              <w:pStyle w:val="TAL"/>
              <w:rPr>
                <w:ins w:id="611" w:author="Igor Pastushok" w:date="2023-09-10T13:23:00Z"/>
              </w:rPr>
            </w:pPr>
            <w:ins w:id="612" w:author="Igor Pastushok" w:date="2023-09-10T13:23:00Z">
              <w:r w:rsidRPr="007C1AFD">
                <w:t>1</w:t>
              </w:r>
            </w:ins>
          </w:p>
        </w:tc>
        <w:tc>
          <w:tcPr>
            <w:tcW w:w="2645" w:type="pct"/>
            <w:shd w:val="clear" w:color="auto" w:fill="auto"/>
            <w:vAlign w:val="center"/>
          </w:tcPr>
          <w:p w14:paraId="62076CEB" w14:textId="0304216F" w:rsidR="0045117F" w:rsidRPr="007C1AFD" w:rsidRDefault="0045117F" w:rsidP="00190585">
            <w:pPr>
              <w:pStyle w:val="TAL"/>
              <w:rPr>
                <w:ins w:id="613" w:author="Igor Pastushok" w:date="2023-09-10T13:23:00Z"/>
              </w:rPr>
            </w:pPr>
            <w:ins w:id="614" w:author="Igor Pastushok" w:date="2023-09-10T13:23:00Z">
              <w:r w:rsidRPr="007C1AFD">
                <w:t xml:space="preserve">An alternative URI of the resource located in an alternative </w:t>
              </w:r>
            </w:ins>
            <w:ins w:id="615" w:author="Igor Pastushok" w:date="2023-09-10T13:42:00Z">
              <w:r w:rsidR="00044AFC">
                <w:t>LM</w:t>
              </w:r>
            </w:ins>
            <w:ins w:id="616" w:author="Igor Pastushok" w:date="2023-09-10T13:23:00Z">
              <w:r w:rsidRPr="007C1AFD">
                <w:t xml:space="preserve"> </w:t>
              </w:r>
              <w:r w:rsidRPr="007C1AFD">
                <w:rPr>
                  <w:lang w:eastAsia="zh-CN"/>
                </w:rPr>
                <w:t>server</w:t>
              </w:r>
              <w:r w:rsidRPr="007C1AFD">
                <w:t>.</w:t>
              </w:r>
            </w:ins>
          </w:p>
        </w:tc>
      </w:tr>
    </w:tbl>
    <w:p w14:paraId="2736048C" w14:textId="77777777" w:rsidR="0045117F" w:rsidRPr="007C1AFD" w:rsidRDefault="0045117F" w:rsidP="0045117F">
      <w:pPr>
        <w:rPr>
          <w:ins w:id="617" w:author="Igor Pastushok" w:date="2023-09-10T13:23:00Z"/>
        </w:rPr>
      </w:pPr>
    </w:p>
    <w:p w14:paraId="5E592D20" w14:textId="22477D17" w:rsidR="0045117F" w:rsidRPr="007C1AFD" w:rsidRDefault="0045117F" w:rsidP="0045117F">
      <w:pPr>
        <w:pStyle w:val="TH"/>
        <w:rPr>
          <w:ins w:id="618" w:author="Igor Pastushok" w:date="2023-09-10T13:23:00Z"/>
        </w:rPr>
      </w:pPr>
      <w:ins w:id="619" w:author="Igor Pastushok" w:date="2023-09-10T13:23:00Z">
        <w:r w:rsidRPr="007C1AFD">
          <w:t>Table </w:t>
        </w:r>
      </w:ins>
      <w:ins w:id="620" w:author="Igor Pastushok" w:date="2023-09-10T13:57:00Z">
        <w:r w:rsidR="005449B5">
          <w:rPr>
            <w:lang w:eastAsia="zh-CN"/>
          </w:rPr>
          <w:t>7.1.3.2.4</w:t>
        </w:r>
      </w:ins>
      <w:ins w:id="621" w:author="Igor Pastushok" w:date="2023-09-10T13:23:00Z">
        <w:r w:rsidRPr="007C1AFD">
          <w:rPr>
            <w:lang w:eastAsia="zh-CN"/>
          </w:rPr>
          <w:t>.3.1</w:t>
        </w:r>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68C76459" w14:textId="77777777" w:rsidTr="00190585">
        <w:trPr>
          <w:jc w:val="center"/>
          <w:ins w:id="622" w:author="Igor Pastushok" w:date="2023-09-10T13:23:00Z"/>
        </w:trPr>
        <w:tc>
          <w:tcPr>
            <w:tcW w:w="825" w:type="pct"/>
            <w:shd w:val="clear" w:color="auto" w:fill="C0C0C0"/>
          </w:tcPr>
          <w:p w14:paraId="1E24FC4B" w14:textId="77777777" w:rsidR="0045117F" w:rsidRPr="007C1AFD" w:rsidRDefault="0045117F" w:rsidP="00190585">
            <w:pPr>
              <w:pStyle w:val="TAH"/>
              <w:rPr>
                <w:ins w:id="623" w:author="Igor Pastushok" w:date="2023-09-10T13:23:00Z"/>
              </w:rPr>
            </w:pPr>
            <w:ins w:id="624" w:author="Igor Pastushok" w:date="2023-09-10T13:23:00Z">
              <w:r w:rsidRPr="007C1AFD">
                <w:t>Name</w:t>
              </w:r>
            </w:ins>
          </w:p>
        </w:tc>
        <w:tc>
          <w:tcPr>
            <w:tcW w:w="732" w:type="pct"/>
            <w:shd w:val="clear" w:color="auto" w:fill="C0C0C0"/>
          </w:tcPr>
          <w:p w14:paraId="0BEF90A8" w14:textId="77777777" w:rsidR="0045117F" w:rsidRPr="007C1AFD" w:rsidRDefault="0045117F" w:rsidP="00190585">
            <w:pPr>
              <w:pStyle w:val="TAH"/>
              <w:rPr>
                <w:ins w:id="625" w:author="Igor Pastushok" w:date="2023-09-10T13:23:00Z"/>
              </w:rPr>
            </w:pPr>
            <w:ins w:id="626" w:author="Igor Pastushok" w:date="2023-09-10T13:23:00Z">
              <w:r w:rsidRPr="007C1AFD">
                <w:t>Data type</w:t>
              </w:r>
            </w:ins>
          </w:p>
        </w:tc>
        <w:tc>
          <w:tcPr>
            <w:tcW w:w="217" w:type="pct"/>
            <w:shd w:val="clear" w:color="auto" w:fill="C0C0C0"/>
          </w:tcPr>
          <w:p w14:paraId="008D347B" w14:textId="77777777" w:rsidR="0045117F" w:rsidRPr="007C1AFD" w:rsidRDefault="0045117F" w:rsidP="00190585">
            <w:pPr>
              <w:pStyle w:val="TAH"/>
              <w:rPr>
                <w:ins w:id="627" w:author="Igor Pastushok" w:date="2023-09-10T13:23:00Z"/>
              </w:rPr>
            </w:pPr>
            <w:ins w:id="628" w:author="Igor Pastushok" w:date="2023-09-10T13:23:00Z">
              <w:r w:rsidRPr="007C1AFD">
                <w:t>P</w:t>
              </w:r>
            </w:ins>
          </w:p>
        </w:tc>
        <w:tc>
          <w:tcPr>
            <w:tcW w:w="581" w:type="pct"/>
            <w:shd w:val="clear" w:color="auto" w:fill="C0C0C0"/>
          </w:tcPr>
          <w:p w14:paraId="4423160B" w14:textId="77777777" w:rsidR="0045117F" w:rsidRPr="007C1AFD" w:rsidRDefault="0045117F" w:rsidP="00190585">
            <w:pPr>
              <w:pStyle w:val="TAH"/>
              <w:rPr>
                <w:ins w:id="629" w:author="Igor Pastushok" w:date="2023-09-10T13:23:00Z"/>
              </w:rPr>
            </w:pPr>
            <w:ins w:id="630" w:author="Igor Pastushok" w:date="2023-09-10T13:23:00Z">
              <w:r w:rsidRPr="007C1AFD">
                <w:t>Cardinality</w:t>
              </w:r>
            </w:ins>
          </w:p>
        </w:tc>
        <w:tc>
          <w:tcPr>
            <w:tcW w:w="2645" w:type="pct"/>
            <w:shd w:val="clear" w:color="auto" w:fill="C0C0C0"/>
            <w:vAlign w:val="center"/>
          </w:tcPr>
          <w:p w14:paraId="11118927" w14:textId="77777777" w:rsidR="0045117F" w:rsidRPr="007C1AFD" w:rsidRDefault="0045117F" w:rsidP="00190585">
            <w:pPr>
              <w:pStyle w:val="TAH"/>
              <w:rPr>
                <w:ins w:id="631" w:author="Igor Pastushok" w:date="2023-09-10T13:23:00Z"/>
              </w:rPr>
            </w:pPr>
            <w:ins w:id="632" w:author="Igor Pastushok" w:date="2023-09-10T13:23:00Z">
              <w:r w:rsidRPr="007C1AFD">
                <w:t>Description</w:t>
              </w:r>
            </w:ins>
          </w:p>
        </w:tc>
      </w:tr>
      <w:tr w:rsidR="0045117F" w:rsidRPr="007C1AFD" w14:paraId="1B20CAE0" w14:textId="77777777" w:rsidTr="00190585">
        <w:trPr>
          <w:jc w:val="center"/>
          <w:ins w:id="633" w:author="Igor Pastushok" w:date="2023-09-10T13:23:00Z"/>
        </w:trPr>
        <w:tc>
          <w:tcPr>
            <w:tcW w:w="825" w:type="pct"/>
            <w:shd w:val="clear" w:color="auto" w:fill="auto"/>
          </w:tcPr>
          <w:p w14:paraId="4461999A" w14:textId="77777777" w:rsidR="0045117F" w:rsidRPr="007C1AFD" w:rsidRDefault="0045117F" w:rsidP="00190585">
            <w:pPr>
              <w:pStyle w:val="TAL"/>
              <w:rPr>
                <w:ins w:id="634" w:author="Igor Pastushok" w:date="2023-09-10T13:23:00Z"/>
              </w:rPr>
            </w:pPr>
            <w:ins w:id="635" w:author="Igor Pastushok" w:date="2023-09-10T13:23:00Z">
              <w:r w:rsidRPr="007C1AFD">
                <w:t>Location</w:t>
              </w:r>
            </w:ins>
          </w:p>
        </w:tc>
        <w:tc>
          <w:tcPr>
            <w:tcW w:w="732" w:type="pct"/>
          </w:tcPr>
          <w:p w14:paraId="6F4E78AB" w14:textId="77777777" w:rsidR="0045117F" w:rsidRPr="007C1AFD" w:rsidRDefault="0045117F" w:rsidP="00190585">
            <w:pPr>
              <w:pStyle w:val="TAL"/>
              <w:rPr>
                <w:ins w:id="636" w:author="Igor Pastushok" w:date="2023-09-10T13:23:00Z"/>
              </w:rPr>
            </w:pPr>
            <w:ins w:id="637" w:author="Igor Pastushok" w:date="2023-09-10T13:23:00Z">
              <w:r w:rsidRPr="007C1AFD">
                <w:t>string</w:t>
              </w:r>
            </w:ins>
          </w:p>
        </w:tc>
        <w:tc>
          <w:tcPr>
            <w:tcW w:w="217" w:type="pct"/>
          </w:tcPr>
          <w:p w14:paraId="30781C27" w14:textId="77777777" w:rsidR="0045117F" w:rsidRPr="007C1AFD" w:rsidRDefault="0045117F" w:rsidP="00190585">
            <w:pPr>
              <w:pStyle w:val="TAC"/>
              <w:rPr>
                <w:ins w:id="638" w:author="Igor Pastushok" w:date="2023-09-10T13:23:00Z"/>
              </w:rPr>
            </w:pPr>
            <w:ins w:id="639" w:author="Igor Pastushok" w:date="2023-09-10T13:23:00Z">
              <w:r w:rsidRPr="007C1AFD">
                <w:t>M</w:t>
              </w:r>
            </w:ins>
          </w:p>
        </w:tc>
        <w:tc>
          <w:tcPr>
            <w:tcW w:w="581" w:type="pct"/>
          </w:tcPr>
          <w:p w14:paraId="0ADCCA87" w14:textId="77777777" w:rsidR="0045117F" w:rsidRPr="007C1AFD" w:rsidRDefault="0045117F" w:rsidP="00190585">
            <w:pPr>
              <w:pStyle w:val="TAL"/>
              <w:rPr>
                <w:ins w:id="640" w:author="Igor Pastushok" w:date="2023-09-10T13:23:00Z"/>
              </w:rPr>
            </w:pPr>
            <w:ins w:id="641" w:author="Igor Pastushok" w:date="2023-09-10T13:23:00Z">
              <w:r w:rsidRPr="007C1AFD">
                <w:t>1</w:t>
              </w:r>
            </w:ins>
          </w:p>
        </w:tc>
        <w:tc>
          <w:tcPr>
            <w:tcW w:w="2645" w:type="pct"/>
            <w:shd w:val="clear" w:color="auto" w:fill="auto"/>
            <w:vAlign w:val="center"/>
          </w:tcPr>
          <w:p w14:paraId="53526606" w14:textId="685049AF" w:rsidR="0045117F" w:rsidRPr="007C1AFD" w:rsidRDefault="0045117F" w:rsidP="00190585">
            <w:pPr>
              <w:pStyle w:val="TAL"/>
              <w:rPr>
                <w:ins w:id="642" w:author="Igor Pastushok" w:date="2023-09-10T13:23:00Z"/>
              </w:rPr>
            </w:pPr>
            <w:ins w:id="643" w:author="Igor Pastushok" w:date="2023-09-10T13:23:00Z">
              <w:r w:rsidRPr="007C1AFD">
                <w:t xml:space="preserve">An alternative URI of the resource located in an alternative </w:t>
              </w:r>
            </w:ins>
            <w:ins w:id="644" w:author="Igor Pastushok" w:date="2023-09-10T13:42:00Z">
              <w:r w:rsidR="00044AFC">
                <w:rPr>
                  <w:lang w:eastAsia="zh-CN"/>
                </w:rPr>
                <w:t>LM</w:t>
              </w:r>
            </w:ins>
            <w:ins w:id="645" w:author="Igor Pastushok" w:date="2023-09-10T13:23:00Z">
              <w:r w:rsidRPr="007C1AFD">
                <w:rPr>
                  <w:lang w:eastAsia="zh-CN"/>
                </w:rPr>
                <w:t xml:space="preserve"> server</w:t>
              </w:r>
              <w:r w:rsidRPr="007C1AFD">
                <w:t>.</w:t>
              </w:r>
            </w:ins>
          </w:p>
        </w:tc>
      </w:tr>
    </w:tbl>
    <w:p w14:paraId="5413ACEB" w14:textId="77777777" w:rsidR="0045117F" w:rsidRPr="007C1AFD" w:rsidRDefault="0045117F" w:rsidP="0045117F">
      <w:pPr>
        <w:rPr>
          <w:ins w:id="646" w:author="Igor Pastushok" w:date="2023-09-10T13:23:00Z"/>
          <w:lang w:eastAsia="zh-CN"/>
        </w:rPr>
      </w:pPr>
    </w:p>
    <w:p w14:paraId="11DDA065" w14:textId="4EE03A47" w:rsidR="0045117F" w:rsidRPr="007C1AFD" w:rsidRDefault="005449B5" w:rsidP="0045117F">
      <w:pPr>
        <w:pStyle w:val="Heading7"/>
        <w:rPr>
          <w:ins w:id="647" w:author="Igor Pastushok" w:date="2023-09-10T13:23:00Z"/>
          <w:lang w:eastAsia="zh-CN"/>
        </w:rPr>
      </w:pPr>
      <w:bookmarkStart w:id="648" w:name="_Toc138755239"/>
      <w:bookmarkStart w:id="649" w:name="_Toc144222618"/>
      <w:ins w:id="650" w:author="Igor Pastushok" w:date="2023-09-10T13:57:00Z">
        <w:r>
          <w:rPr>
            <w:lang w:eastAsia="zh-CN"/>
          </w:rPr>
          <w:t>7.1.3.2.4</w:t>
        </w:r>
      </w:ins>
      <w:ins w:id="651" w:author="Igor Pastushok" w:date="2023-09-10T13:23:00Z">
        <w:r w:rsidR="0045117F" w:rsidRPr="007C1AFD">
          <w:rPr>
            <w:lang w:eastAsia="zh-CN"/>
          </w:rPr>
          <w:t>.3.2</w:t>
        </w:r>
        <w:r w:rsidR="0045117F" w:rsidRPr="007C1AFD">
          <w:rPr>
            <w:lang w:eastAsia="zh-CN"/>
          </w:rPr>
          <w:tab/>
          <w:t>GET</w:t>
        </w:r>
        <w:bookmarkEnd w:id="648"/>
        <w:bookmarkEnd w:id="649"/>
      </w:ins>
    </w:p>
    <w:p w14:paraId="7E5F012E" w14:textId="22BF291F" w:rsidR="0045117F" w:rsidRPr="007C1AFD" w:rsidRDefault="0045117F" w:rsidP="0045117F">
      <w:pPr>
        <w:rPr>
          <w:ins w:id="652" w:author="Igor Pastushok" w:date="2023-09-10T13:23:00Z"/>
        </w:rPr>
      </w:pPr>
      <w:ins w:id="653" w:author="Igor Pastushok" w:date="2023-09-10T13:23:00Z">
        <w:r w:rsidRPr="007C1AFD">
          <w:t xml:space="preserve">This operation reads the </w:t>
        </w:r>
      </w:ins>
      <w:ins w:id="654" w:author="Igor Pastushok" w:date="2023-09-10T13:43:00Z">
        <w:r w:rsidR="00044AFC">
          <w:t>Individual VAL Service Area Change Subscription</w:t>
        </w:r>
      </w:ins>
      <w:ins w:id="655" w:author="Igor Pastushok" w:date="2023-09-10T13:23:00Z">
        <w:r w:rsidRPr="007C1AFD">
          <w:t xml:space="preserve"> resource. This method shall support the URI query parameters specified in table </w:t>
        </w:r>
      </w:ins>
      <w:ins w:id="656" w:author="Igor Pastushok" w:date="2023-09-10T13:57:00Z">
        <w:r w:rsidR="005449B5">
          <w:t>7.1.3.2.4</w:t>
        </w:r>
      </w:ins>
      <w:ins w:id="657" w:author="Igor Pastushok" w:date="2023-09-10T13:23:00Z">
        <w:r w:rsidRPr="007C1AFD">
          <w:t>.3.2-1.</w:t>
        </w:r>
      </w:ins>
    </w:p>
    <w:p w14:paraId="1DBD2E49" w14:textId="20906224" w:rsidR="0045117F" w:rsidRPr="007C1AFD" w:rsidRDefault="0045117F" w:rsidP="0045117F">
      <w:pPr>
        <w:pStyle w:val="TH"/>
        <w:rPr>
          <w:ins w:id="658" w:author="Igor Pastushok" w:date="2023-09-10T13:23:00Z"/>
          <w:rFonts w:cs="Arial"/>
        </w:rPr>
      </w:pPr>
      <w:ins w:id="659" w:author="Igor Pastushok" w:date="2023-09-10T13:23:00Z">
        <w:r w:rsidRPr="007C1AFD">
          <w:t>Table </w:t>
        </w:r>
      </w:ins>
      <w:ins w:id="660" w:author="Igor Pastushok" w:date="2023-09-10T13:25:00Z">
        <w:r w:rsidR="00DE20AA" w:rsidRPr="00994BEB">
          <w:t>7.1.3.2.3</w:t>
        </w:r>
      </w:ins>
      <w:ins w:id="661" w:author="Igor Pastushok" w:date="2023-09-10T13:23:00Z">
        <w:r w:rsidRPr="007C1AFD">
          <w:t>.3.2-1: URI query parameters supported by the GET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60983289" w14:textId="77777777" w:rsidTr="00190585">
        <w:trPr>
          <w:jc w:val="center"/>
          <w:ins w:id="662" w:author="Igor Pastushok" w:date="2023-09-10T13:23:00Z"/>
        </w:trPr>
        <w:tc>
          <w:tcPr>
            <w:tcW w:w="844" w:type="pct"/>
            <w:shd w:val="clear" w:color="auto" w:fill="C0C0C0"/>
          </w:tcPr>
          <w:p w14:paraId="7DA561A2" w14:textId="77777777" w:rsidR="0045117F" w:rsidRPr="007C1AFD" w:rsidRDefault="0045117F" w:rsidP="00190585">
            <w:pPr>
              <w:pStyle w:val="TAH"/>
              <w:rPr>
                <w:ins w:id="663" w:author="Igor Pastushok" w:date="2023-09-10T13:23:00Z"/>
              </w:rPr>
            </w:pPr>
            <w:ins w:id="664" w:author="Igor Pastushok" w:date="2023-09-10T13:23:00Z">
              <w:r w:rsidRPr="007C1AFD">
                <w:t>Name</w:t>
              </w:r>
            </w:ins>
          </w:p>
        </w:tc>
        <w:tc>
          <w:tcPr>
            <w:tcW w:w="947" w:type="pct"/>
            <w:shd w:val="clear" w:color="auto" w:fill="C0C0C0"/>
          </w:tcPr>
          <w:p w14:paraId="4C9F901E" w14:textId="77777777" w:rsidR="0045117F" w:rsidRPr="007C1AFD" w:rsidRDefault="0045117F" w:rsidP="00190585">
            <w:pPr>
              <w:pStyle w:val="TAH"/>
              <w:rPr>
                <w:ins w:id="665" w:author="Igor Pastushok" w:date="2023-09-10T13:23:00Z"/>
              </w:rPr>
            </w:pPr>
            <w:ins w:id="666" w:author="Igor Pastushok" w:date="2023-09-10T13:23:00Z">
              <w:r w:rsidRPr="007C1AFD">
                <w:t>Data type</w:t>
              </w:r>
            </w:ins>
          </w:p>
        </w:tc>
        <w:tc>
          <w:tcPr>
            <w:tcW w:w="209" w:type="pct"/>
            <w:shd w:val="clear" w:color="auto" w:fill="C0C0C0"/>
          </w:tcPr>
          <w:p w14:paraId="2068A9F0" w14:textId="77777777" w:rsidR="0045117F" w:rsidRPr="007C1AFD" w:rsidRDefault="0045117F" w:rsidP="00190585">
            <w:pPr>
              <w:pStyle w:val="TAH"/>
              <w:rPr>
                <w:ins w:id="667" w:author="Igor Pastushok" w:date="2023-09-10T13:23:00Z"/>
              </w:rPr>
            </w:pPr>
            <w:ins w:id="668" w:author="Igor Pastushok" w:date="2023-09-10T13:23:00Z">
              <w:r w:rsidRPr="007C1AFD">
                <w:t>P</w:t>
              </w:r>
            </w:ins>
          </w:p>
        </w:tc>
        <w:tc>
          <w:tcPr>
            <w:tcW w:w="608" w:type="pct"/>
            <w:shd w:val="clear" w:color="auto" w:fill="C0C0C0"/>
          </w:tcPr>
          <w:p w14:paraId="6A4C2A43" w14:textId="77777777" w:rsidR="0045117F" w:rsidRPr="007C1AFD" w:rsidRDefault="0045117F" w:rsidP="00190585">
            <w:pPr>
              <w:pStyle w:val="TAH"/>
              <w:rPr>
                <w:ins w:id="669" w:author="Igor Pastushok" w:date="2023-09-10T13:23:00Z"/>
              </w:rPr>
            </w:pPr>
            <w:ins w:id="670" w:author="Igor Pastushok" w:date="2023-09-10T13:23:00Z">
              <w:r w:rsidRPr="007C1AFD">
                <w:t>Cardinality</w:t>
              </w:r>
            </w:ins>
          </w:p>
        </w:tc>
        <w:tc>
          <w:tcPr>
            <w:tcW w:w="2392" w:type="pct"/>
            <w:shd w:val="clear" w:color="auto" w:fill="C0C0C0"/>
            <w:vAlign w:val="center"/>
          </w:tcPr>
          <w:p w14:paraId="06FE3086" w14:textId="77777777" w:rsidR="0045117F" w:rsidRPr="007C1AFD" w:rsidRDefault="0045117F" w:rsidP="00190585">
            <w:pPr>
              <w:pStyle w:val="TAH"/>
              <w:rPr>
                <w:ins w:id="671" w:author="Igor Pastushok" w:date="2023-09-10T13:23:00Z"/>
              </w:rPr>
            </w:pPr>
            <w:ins w:id="672" w:author="Igor Pastushok" w:date="2023-09-10T13:23:00Z">
              <w:r w:rsidRPr="007C1AFD">
                <w:t>Description</w:t>
              </w:r>
            </w:ins>
          </w:p>
        </w:tc>
      </w:tr>
      <w:tr w:rsidR="0045117F" w:rsidRPr="007C1AFD" w14:paraId="344B2276" w14:textId="77777777" w:rsidTr="00190585">
        <w:trPr>
          <w:jc w:val="center"/>
          <w:ins w:id="673" w:author="Igor Pastushok" w:date="2023-09-10T13:23:00Z"/>
        </w:trPr>
        <w:tc>
          <w:tcPr>
            <w:tcW w:w="844" w:type="pct"/>
            <w:shd w:val="clear" w:color="auto" w:fill="auto"/>
          </w:tcPr>
          <w:p w14:paraId="49D791E7" w14:textId="77777777" w:rsidR="0045117F" w:rsidRPr="007C1AFD" w:rsidRDefault="0045117F" w:rsidP="00190585">
            <w:pPr>
              <w:pStyle w:val="TAL"/>
              <w:rPr>
                <w:ins w:id="674" w:author="Igor Pastushok" w:date="2023-09-10T13:23:00Z"/>
              </w:rPr>
            </w:pPr>
          </w:p>
        </w:tc>
        <w:tc>
          <w:tcPr>
            <w:tcW w:w="947" w:type="pct"/>
          </w:tcPr>
          <w:p w14:paraId="6E05267A" w14:textId="77777777" w:rsidR="0045117F" w:rsidRPr="007C1AFD" w:rsidRDefault="0045117F" w:rsidP="00190585">
            <w:pPr>
              <w:pStyle w:val="TAL"/>
              <w:rPr>
                <w:ins w:id="675" w:author="Igor Pastushok" w:date="2023-09-10T13:23:00Z"/>
              </w:rPr>
            </w:pPr>
          </w:p>
        </w:tc>
        <w:tc>
          <w:tcPr>
            <w:tcW w:w="209" w:type="pct"/>
          </w:tcPr>
          <w:p w14:paraId="56A2152C" w14:textId="77777777" w:rsidR="0045117F" w:rsidRPr="007C1AFD" w:rsidRDefault="0045117F" w:rsidP="00190585">
            <w:pPr>
              <w:pStyle w:val="TAC"/>
              <w:rPr>
                <w:ins w:id="676" w:author="Igor Pastushok" w:date="2023-09-10T13:23:00Z"/>
              </w:rPr>
            </w:pPr>
          </w:p>
        </w:tc>
        <w:tc>
          <w:tcPr>
            <w:tcW w:w="608" w:type="pct"/>
          </w:tcPr>
          <w:p w14:paraId="231326C2" w14:textId="77777777" w:rsidR="0045117F" w:rsidRPr="007C1AFD" w:rsidRDefault="0045117F" w:rsidP="00190585">
            <w:pPr>
              <w:pStyle w:val="TAL"/>
              <w:rPr>
                <w:ins w:id="677" w:author="Igor Pastushok" w:date="2023-09-10T13:23:00Z"/>
              </w:rPr>
            </w:pPr>
          </w:p>
        </w:tc>
        <w:tc>
          <w:tcPr>
            <w:tcW w:w="2392" w:type="pct"/>
            <w:shd w:val="clear" w:color="auto" w:fill="auto"/>
            <w:vAlign w:val="center"/>
          </w:tcPr>
          <w:p w14:paraId="30C297ED" w14:textId="77777777" w:rsidR="0045117F" w:rsidRPr="007C1AFD" w:rsidRDefault="0045117F" w:rsidP="00190585">
            <w:pPr>
              <w:pStyle w:val="TAL"/>
              <w:rPr>
                <w:ins w:id="678" w:author="Igor Pastushok" w:date="2023-09-10T13:23:00Z"/>
              </w:rPr>
            </w:pPr>
          </w:p>
        </w:tc>
      </w:tr>
    </w:tbl>
    <w:p w14:paraId="4175C7A8" w14:textId="77777777" w:rsidR="0045117F" w:rsidRPr="007C1AFD" w:rsidRDefault="0045117F" w:rsidP="0045117F">
      <w:pPr>
        <w:rPr>
          <w:ins w:id="679" w:author="Igor Pastushok" w:date="2023-09-10T13:23:00Z"/>
        </w:rPr>
      </w:pPr>
    </w:p>
    <w:p w14:paraId="5E795A1C" w14:textId="7DF8296A" w:rsidR="0045117F" w:rsidRPr="007C1AFD" w:rsidRDefault="0045117F" w:rsidP="0045117F">
      <w:pPr>
        <w:rPr>
          <w:ins w:id="680" w:author="Igor Pastushok" w:date="2023-09-10T13:23:00Z"/>
        </w:rPr>
      </w:pPr>
      <w:ins w:id="681" w:author="Igor Pastushok" w:date="2023-09-10T13:23:00Z">
        <w:r w:rsidRPr="007C1AFD">
          <w:t>This method shall support the request data structures specified in table </w:t>
        </w:r>
      </w:ins>
      <w:ins w:id="682" w:author="Igor Pastushok" w:date="2023-09-10T13:57:00Z">
        <w:r w:rsidR="005449B5">
          <w:rPr>
            <w:lang w:eastAsia="zh-CN"/>
          </w:rPr>
          <w:t>7.1.3.2.4</w:t>
        </w:r>
      </w:ins>
      <w:ins w:id="683" w:author="Igor Pastushok" w:date="2023-09-10T13:23:00Z">
        <w:r w:rsidRPr="007C1AFD">
          <w:rPr>
            <w:lang w:eastAsia="zh-CN"/>
          </w:rPr>
          <w:t>.3.2</w:t>
        </w:r>
        <w:r w:rsidRPr="007C1AFD">
          <w:t>-2 and the response data structures and response codes specified in table </w:t>
        </w:r>
      </w:ins>
      <w:ins w:id="684" w:author="Igor Pastushok" w:date="2023-09-10T13:57:00Z">
        <w:r w:rsidR="005449B5">
          <w:rPr>
            <w:lang w:eastAsia="zh-CN"/>
          </w:rPr>
          <w:t>7.1.3.2.4</w:t>
        </w:r>
      </w:ins>
      <w:ins w:id="685" w:author="Igor Pastushok" w:date="2023-09-10T13:23:00Z">
        <w:r w:rsidRPr="007C1AFD">
          <w:rPr>
            <w:lang w:eastAsia="zh-CN"/>
          </w:rPr>
          <w:t>.3.2</w:t>
        </w:r>
        <w:r w:rsidRPr="007C1AFD">
          <w:t>-3.</w:t>
        </w:r>
      </w:ins>
    </w:p>
    <w:p w14:paraId="7082DB74" w14:textId="7160F91B" w:rsidR="0045117F" w:rsidRPr="007C1AFD" w:rsidRDefault="0045117F" w:rsidP="0045117F">
      <w:pPr>
        <w:pStyle w:val="TH"/>
        <w:rPr>
          <w:ins w:id="686" w:author="Igor Pastushok" w:date="2023-09-10T13:23:00Z"/>
        </w:rPr>
      </w:pPr>
      <w:ins w:id="687" w:author="Igor Pastushok" w:date="2023-09-10T13:23:00Z">
        <w:r w:rsidRPr="007C1AFD">
          <w:t>Table </w:t>
        </w:r>
      </w:ins>
      <w:ins w:id="688" w:author="Igor Pastushok" w:date="2023-09-10T13:57:00Z">
        <w:r w:rsidR="005449B5">
          <w:rPr>
            <w:lang w:eastAsia="zh-CN"/>
          </w:rPr>
          <w:t>7.1.3.2.4</w:t>
        </w:r>
      </w:ins>
      <w:ins w:id="689" w:author="Igor Pastushok" w:date="2023-09-10T13:23:00Z">
        <w:r w:rsidRPr="007C1AFD">
          <w:rPr>
            <w:lang w:eastAsia="zh-CN"/>
          </w:rPr>
          <w:t>.3.2</w:t>
        </w:r>
        <w:r w:rsidRPr="007C1AFD">
          <w:t xml:space="preserve">-2: Data structures supported by the GET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1B43184B" w14:textId="77777777" w:rsidTr="00190585">
        <w:trPr>
          <w:jc w:val="center"/>
          <w:ins w:id="690" w:author="Igor Pastushok" w:date="2023-09-10T13:23:00Z"/>
        </w:trPr>
        <w:tc>
          <w:tcPr>
            <w:tcW w:w="1603" w:type="dxa"/>
            <w:tcBorders>
              <w:bottom w:val="single" w:sz="6" w:space="0" w:color="auto"/>
            </w:tcBorders>
            <w:shd w:val="clear" w:color="auto" w:fill="C0C0C0"/>
          </w:tcPr>
          <w:p w14:paraId="6729F7EF" w14:textId="77777777" w:rsidR="0045117F" w:rsidRPr="007C1AFD" w:rsidRDefault="0045117F" w:rsidP="00190585">
            <w:pPr>
              <w:pStyle w:val="TAH"/>
              <w:rPr>
                <w:ins w:id="691" w:author="Igor Pastushok" w:date="2023-09-10T13:23:00Z"/>
              </w:rPr>
            </w:pPr>
            <w:ins w:id="692" w:author="Igor Pastushok" w:date="2023-09-10T13:23:00Z">
              <w:r w:rsidRPr="007C1AFD">
                <w:t>Data type</w:t>
              </w:r>
            </w:ins>
          </w:p>
        </w:tc>
        <w:tc>
          <w:tcPr>
            <w:tcW w:w="947" w:type="dxa"/>
            <w:tcBorders>
              <w:bottom w:val="single" w:sz="6" w:space="0" w:color="auto"/>
            </w:tcBorders>
            <w:shd w:val="clear" w:color="auto" w:fill="C0C0C0"/>
          </w:tcPr>
          <w:p w14:paraId="50198356" w14:textId="77777777" w:rsidR="0045117F" w:rsidRPr="007C1AFD" w:rsidRDefault="0045117F" w:rsidP="00190585">
            <w:pPr>
              <w:pStyle w:val="TAH"/>
              <w:rPr>
                <w:ins w:id="693" w:author="Igor Pastushok" w:date="2023-09-10T13:23:00Z"/>
              </w:rPr>
            </w:pPr>
            <w:ins w:id="694" w:author="Igor Pastushok" w:date="2023-09-10T13:23:00Z">
              <w:r w:rsidRPr="007C1AFD">
                <w:t>P</w:t>
              </w:r>
            </w:ins>
          </w:p>
        </w:tc>
        <w:tc>
          <w:tcPr>
            <w:tcW w:w="3280" w:type="dxa"/>
            <w:tcBorders>
              <w:bottom w:val="single" w:sz="6" w:space="0" w:color="auto"/>
            </w:tcBorders>
            <w:shd w:val="clear" w:color="auto" w:fill="C0C0C0"/>
          </w:tcPr>
          <w:p w14:paraId="7DD04937" w14:textId="77777777" w:rsidR="0045117F" w:rsidRPr="007C1AFD" w:rsidRDefault="0045117F" w:rsidP="00190585">
            <w:pPr>
              <w:pStyle w:val="TAH"/>
              <w:rPr>
                <w:ins w:id="695" w:author="Igor Pastushok" w:date="2023-09-10T13:23:00Z"/>
              </w:rPr>
            </w:pPr>
            <w:ins w:id="696" w:author="Igor Pastushok" w:date="2023-09-10T13:23:00Z">
              <w:r w:rsidRPr="007C1AFD">
                <w:t>Cardinality</w:t>
              </w:r>
            </w:ins>
          </w:p>
        </w:tc>
        <w:tc>
          <w:tcPr>
            <w:tcW w:w="3797" w:type="dxa"/>
            <w:tcBorders>
              <w:bottom w:val="single" w:sz="6" w:space="0" w:color="auto"/>
            </w:tcBorders>
            <w:shd w:val="clear" w:color="auto" w:fill="C0C0C0"/>
            <w:vAlign w:val="center"/>
          </w:tcPr>
          <w:p w14:paraId="3A95AE0E" w14:textId="77777777" w:rsidR="0045117F" w:rsidRPr="007C1AFD" w:rsidRDefault="0045117F" w:rsidP="00190585">
            <w:pPr>
              <w:pStyle w:val="TAH"/>
              <w:rPr>
                <w:ins w:id="697" w:author="Igor Pastushok" w:date="2023-09-10T13:23:00Z"/>
              </w:rPr>
            </w:pPr>
            <w:ins w:id="698" w:author="Igor Pastushok" w:date="2023-09-10T13:23:00Z">
              <w:r w:rsidRPr="007C1AFD">
                <w:t>Description</w:t>
              </w:r>
            </w:ins>
          </w:p>
        </w:tc>
      </w:tr>
      <w:tr w:rsidR="0045117F" w:rsidRPr="007C1AFD" w14:paraId="10454914" w14:textId="77777777" w:rsidTr="00190585">
        <w:trPr>
          <w:jc w:val="center"/>
          <w:ins w:id="699" w:author="Igor Pastushok" w:date="2023-09-10T13:23:00Z"/>
        </w:trPr>
        <w:tc>
          <w:tcPr>
            <w:tcW w:w="1603" w:type="dxa"/>
            <w:tcBorders>
              <w:top w:val="single" w:sz="6" w:space="0" w:color="auto"/>
            </w:tcBorders>
            <w:shd w:val="clear" w:color="auto" w:fill="auto"/>
          </w:tcPr>
          <w:p w14:paraId="7807BA7A" w14:textId="77777777" w:rsidR="0045117F" w:rsidRPr="007C1AFD" w:rsidRDefault="0045117F" w:rsidP="00190585">
            <w:pPr>
              <w:pStyle w:val="TAL"/>
              <w:rPr>
                <w:ins w:id="700" w:author="Igor Pastushok" w:date="2023-09-10T13:23:00Z"/>
              </w:rPr>
            </w:pPr>
            <w:ins w:id="701" w:author="Igor Pastushok" w:date="2023-09-10T13:23:00Z">
              <w:r w:rsidRPr="007C1AFD">
                <w:t>n/a</w:t>
              </w:r>
            </w:ins>
          </w:p>
        </w:tc>
        <w:tc>
          <w:tcPr>
            <w:tcW w:w="947" w:type="dxa"/>
            <w:tcBorders>
              <w:top w:val="single" w:sz="6" w:space="0" w:color="auto"/>
            </w:tcBorders>
          </w:tcPr>
          <w:p w14:paraId="5B89D43A" w14:textId="77777777" w:rsidR="0045117F" w:rsidRPr="007C1AFD" w:rsidRDefault="0045117F" w:rsidP="00190585">
            <w:pPr>
              <w:pStyle w:val="TAC"/>
              <w:rPr>
                <w:ins w:id="702" w:author="Igor Pastushok" w:date="2023-09-10T13:23:00Z"/>
              </w:rPr>
            </w:pPr>
          </w:p>
        </w:tc>
        <w:tc>
          <w:tcPr>
            <w:tcW w:w="3280" w:type="dxa"/>
            <w:tcBorders>
              <w:top w:val="single" w:sz="6" w:space="0" w:color="auto"/>
            </w:tcBorders>
          </w:tcPr>
          <w:p w14:paraId="519FA34A" w14:textId="77777777" w:rsidR="0045117F" w:rsidRPr="007C1AFD" w:rsidRDefault="0045117F" w:rsidP="00190585">
            <w:pPr>
              <w:pStyle w:val="TAL"/>
              <w:rPr>
                <w:ins w:id="703" w:author="Igor Pastushok" w:date="2023-09-10T13:23:00Z"/>
              </w:rPr>
            </w:pPr>
          </w:p>
        </w:tc>
        <w:tc>
          <w:tcPr>
            <w:tcW w:w="3797" w:type="dxa"/>
            <w:tcBorders>
              <w:top w:val="single" w:sz="6" w:space="0" w:color="auto"/>
            </w:tcBorders>
            <w:shd w:val="clear" w:color="auto" w:fill="auto"/>
          </w:tcPr>
          <w:p w14:paraId="74482F23" w14:textId="77777777" w:rsidR="0045117F" w:rsidRPr="007C1AFD" w:rsidRDefault="0045117F" w:rsidP="00190585">
            <w:pPr>
              <w:pStyle w:val="TAL"/>
              <w:rPr>
                <w:ins w:id="704" w:author="Igor Pastushok" w:date="2023-09-10T13:23:00Z"/>
              </w:rPr>
            </w:pPr>
          </w:p>
        </w:tc>
      </w:tr>
    </w:tbl>
    <w:p w14:paraId="4D114561" w14:textId="77777777" w:rsidR="0045117F" w:rsidRPr="007C1AFD" w:rsidRDefault="0045117F" w:rsidP="0045117F">
      <w:pPr>
        <w:rPr>
          <w:ins w:id="705" w:author="Igor Pastushok" w:date="2023-09-10T13:23:00Z"/>
        </w:rPr>
      </w:pPr>
    </w:p>
    <w:p w14:paraId="2A9F6E29" w14:textId="59F6D951" w:rsidR="0045117F" w:rsidRPr="007C1AFD" w:rsidRDefault="0045117F" w:rsidP="0045117F">
      <w:pPr>
        <w:pStyle w:val="TH"/>
        <w:rPr>
          <w:ins w:id="706" w:author="Igor Pastushok" w:date="2023-09-10T13:23:00Z"/>
        </w:rPr>
      </w:pPr>
      <w:ins w:id="707" w:author="Igor Pastushok" w:date="2023-09-10T13:23:00Z">
        <w:r w:rsidRPr="007C1AFD">
          <w:t>Table </w:t>
        </w:r>
      </w:ins>
      <w:ins w:id="708" w:author="Igor Pastushok" w:date="2023-09-10T13:57:00Z">
        <w:r w:rsidR="005449B5">
          <w:rPr>
            <w:lang w:eastAsia="zh-CN"/>
          </w:rPr>
          <w:t>7.1.3.2.4</w:t>
        </w:r>
      </w:ins>
      <w:ins w:id="709" w:author="Igor Pastushok" w:date="2023-09-10T13:23:00Z">
        <w:r w:rsidRPr="007C1AFD">
          <w:rPr>
            <w:lang w:eastAsia="zh-CN"/>
          </w:rPr>
          <w:t>.3.2</w:t>
        </w:r>
        <w:r w:rsidRPr="007C1AFD">
          <w:t>-3: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45117F" w:rsidRPr="007C1AFD" w14:paraId="254CD253" w14:textId="77777777" w:rsidTr="00190585">
        <w:trPr>
          <w:jc w:val="center"/>
          <w:ins w:id="710" w:author="Igor Pastushok" w:date="2023-09-10T13:23:00Z"/>
        </w:trPr>
        <w:tc>
          <w:tcPr>
            <w:tcW w:w="825" w:type="pct"/>
            <w:shd w:val="clear" w:color="auto" w:fill="C0C0C0"/>
          </w:tcPr>
          <w:p w14:paraId="4151DF28" w14:textId="77777777" w:rsidR="0045117F" w:rsidRPr="007C1AFD" w:rsidRDefault="0045117F" w:rsidP="00190585">
            <w:pPr>
              <w:pStyle w:val="TAH"/>
              <w:rPr>
                <w:ins w:id="711" w:author="Igor Pastushok" w:date="2023-09-10T13:23:00Z"/>
              </w:rPr>
            </w:pPr>
            <w:ins w:id="712" w:author="Igor Pastushok" w:date="2023-09-10T13:23:00Z">
              <w:r w:rsidRPr="007C1AFD">
                <w:t>Data type</w:t>
              </w:r>
            </w:ins>
          </w:p>
        </w:tc>
        <w:tc>
          <w:tcPr>
            <w:tcW w:w="499" w:type="pct"/>
            <w:shd w:val="clear" w:color="auto" w:fill="C0C0C0"/>
          </w:tcPr>
          <w:p w14:paraId="7CEAC736" w14:textId="77777777" w:rsidR="0045117F" w:rsidRPr="007C1AFD" w:rsidRDefault="0045117F" w:rsidP="00190585">
            <w:pPr>
              <w:pStyle w:val="TAH"/>
              <w:rPr>
                <w:ins w:id="713" w:author="Igor Pastushok" w:date="2023-09-10T13:23:00Z"/>
              </w:rPr>
            </w:pPr>
            <w:ins w:id="714" w:author="Igor Pastushok" w:date="2023-09-10T13:23:00Z">
              <w:r w:rsidRPr="007C1AFD">
                <w:t>P</w:t>
              </w:r>
            </w:ins>
          </w:p>
        </w:tc>
        <w:tc>
          <w:tcPr>
            <w:tcW w:w="738" w:type="pct"/>
            <w:shd w:val="clear" w:color="auto" w:fill="C0C0C0"/>
          </w:tcPr>
          <w:p w14:paraId="55E95FF9" w14:textId="77777777" w:rsidR="0045117F" w:rsidRPr="007C1AFD" w:rsidRDefault="0045117F" w:rsidP="00190585">
            <w:pPr>
              <w:pStyle w:val="TAH"/>
              <w:rPr>
                <w:ins w:id="715" w:author="Igor Pastushok" w:date="2023-09-10T13:23:00Z"/>
              </w:rPr>
            </w:pPr>
            <w:ins w:id="716" w:author="Igor Pastushok" w:date="2023-09-10T13:23:00Z">
              <w:r w:rsidRPr="007C1AFD">
                <w:t>Cardinality</w:t>
              </w:r>
            </w:ins>
          </w:p>
        </w:tc>
        <w:tc>
          <w:tcPr>
            <w:tcW w:w="967" w:type="pct"/>
            <w:shd w:val="clear" w:color="auto" w:fill="C0C0C0"/>
          </w:tcPr>
          <w:p w14:paraId="7513A8F3" w14:textId="77777777" w:rsidR="0045117F" w:rsidRPr="007C1AFD" w:rsidRDefault="0045117F" w:rsidP="00190585">
            <w:pPr>
              <w:pStyle w:val="TAH"/>
              <w:rPr>
                <w:ins w:id="717" w:author="Igor Pastushok" w:date="2023-09-10T13:23:00Z"/>
              </w:rPr>
            </w:pPr>
            <w:ins w:id="718" w:author="Igor Pastushok" w:date="2023-09-10T13:23:00Z">
              <w:r w:rsidRPr="007C1AFD">
                <w:t>Response</w:t>
              </w:r>
            </w:ins>
          </w:p>
          <w:p w14:paraId="0E4555C9" w14:textId="77777777" w:rsidR="0045117F" w:rsidRPr="007C1AFD" w:rsidRDefault="0045117F" w:rsidP="00190585">
            <w:pPr>
              <w:pStyle w:val="TAH"/>
              <w:rPr>
                <w:ins w:id="719" w:author="Igor Pastushok" w:date="2023-09-10T13:23:00Z"/>
              </w:rPr>
            </w:pPr>
            <w:ins w:id="720" w:author="Igor Pastushok" w:date="2023-09-10T13:23:00Z">
              <w:r w:rsidRPr="007C1AFD">
                <w:t>codes</w:t>
              </w:r>
            </w:ins>
          </w:p>
        </w:tc>
        <w:tc>
          <w:tcPr>
            <w:tcW w:w="1971" w:type="pct"/>
            <w:shd w:val="clear" w:color="auto" w:fill="C0C0C0"/>
          </w:tcPr>
          <w:p w14:paraId="14F8BBE4" w14:textId="77777777" w:rsidR="0045117F" w:rsidRPr="007C1AFD" w:rsidRDefault="0045117F" w:rsidP="00190585">
            <w:pPr>
              <w:pStyle w:val="TAH"/>
              <w:rPr>
                <w:ins w:id="721" w:author="Igor Pastushok" w:date="2023-09-10T13:23:00Z"/>
              </w:rPr>
            </w:pPr>
            <w:ins w:id="722" w:author="Igor Pastushok" w:date="2023-09-10T13:23:00Z">
              <w:r w:rsidRPr="007C1AFD">
                <w:t>Description</w:t>
              </w:r>
            </w:ins>
          </w:p>
        </w:tc>
      </w:tr>
      <w:tr w:rsidR="0045117F" w:rsidRPr="007C1AFD" w14:paraId="3F16BF36" w14:textId="77777777" w:rsidTr="00190585">
        <w:trPr>
          <w:jc w:val="center"/>
          <w:ins w:id="723" w:author="Igor Pastushok" w:date="2023-09-10T13:23:00Z"/>
        </w:trPr>
        <w:tc>
          <w:tcPr>
            <w:tcW w:w="825" w:type="pct"/>
            <w:shd w:val="clear" w:color="auto" w:fill="auto"/>
          </w:tcPr>
          <w:p w14:paraId="0F2D9259" w14:textId="61BE7793" w:rsidR="0045117F" w:rsidRPr="007C1AFD" w:rsidRDefault="008526C5" w:rsidP="00190585">
            <w:pPr>
              <w:pStyle w:val="TAL"/>
              <w:rPr>
                <w:ins w:id="724" w:author="Igor Pastushok" w:date="2023-09-10T13:23:00Z"/>
              </w:rPr>
            </w:pPr>
            <w:ins w:id="725" w:author="Igor Pastushok" w:date="2023-09-10T14:05:00Z">
              <w:r w:rsidRPr="00D7544F">
                <w:rPr>
                  <w:noProof/>
                </w:rPr>
                <w:t>ValServiceArea</w:t>
              </w:r>
              <w:r>
                <w:rPr>
                  <w:noProof/>
                </w:rPr>
                <w:t>Subsc</w:t>
              </w:r>
            </w:ins>
          </w:p>
        </w:tc>
        <w:tc>
          <w:tcPr>
            <w:tcW w:w="499" w:type="pct"/>
          </w:tcPr>
          <w:p w14:paraId="62540BCA" w14:textId="77777777" w:rsidR="0045117F" w:rsidRPr="007C1AFD" w:rsidRDefault="0045117F" w:rsidP="00190585">
            <w:pPr>
              <w:pStyle w:val="TAC"/>
              <w:rPr>
                <w:ins w:id="726" w:author="Igor Pastushok" w:date="2023-09-10T13:23:00Z"/>
              </w:rPr>
            </w:pPr>
            <w:ins w:id="727" w:author="Igor Pastushok" w:date="2023-09-10T13:23:00Z">
              <w:r w:rsidRPr="007C1AFD">
                <w:t>M</w:t>
              </w:r>
            </w:ins>
          </w:p>
        </w:tc>
        <w:tc>
          <w:tcPr>
            <w:tcW w:w="738" w:type="pct"/>
          </w:tcPr>
          <w:p w14:paraId="4D552BB5" w14:textId="77777777" w:rsidR="0045117F" w:rsidRPr="007C1AFD" w:rsidRDefault="0045117F" w:rsidP="00190585">
            <w:pPr>
              <w:pStyle w:val="TAL"/>
              <w:rPr>
                <w:ins w:id="728" w:author="Igor Pastushok" w:date="2023-09-10T13:23:00Z"/>
              </w:rPr>
            </w:pPr>
            <w:ins w:id="729" w:author="Igor Pastushok" w:date="2023-09-10T13:23:00Z">
              <w:r w:rsidRPr="007C1AFD">
                <w:t>1</w:t>
              </w:r>
            </w:ins>
          </w:p>
        </w:tc>
        <w:tc>
          <w:tcPr>
            <w:tcW w:w="967" w:type="pct"/>
          </w:tcPr>
          <w:p w14:paraId="577AAB19" w14:textId="77777777" w:rsidR="0045117F" w:rsidRPr="007C1AFD" w:rsidRDefault="0045117F" w:rsidP="00190585">
            <w:pPr>
              <w:pStyle w:val="TAL"/>
              <w:rPr>
                <w:ins w:id="730" w:author="Igor Pastushok" w:date="2023-09-10T13:23:00Z"/>
              </w:rPr>
            </w:pPr>
            <w:ins w:id="731" w:author="Igor Pastushok" w:date="2023-09-10T13:23:00Z">
              <w:r w:rsidRPr="007C1AFD">
                <w:t>200 OK</w:t>
              </w:r>
            </w:ins>
          </w:p>
        </w:tc>
        <w:tc>
          <w:tcPr>
            <w:tcW w:w="1971" w:type="pct"/>
            <w:shd w:val="clear" w:color="auto" w:fill="auto"/>
          </w:tcPr>
          <w:p w14:paraId="1802D0F3" w14:textId="1B61D546" w:rsidR="0045117F" w:rsidRPr="007C1AFD" w:rsidRDefault="0045117F" w:rsidP="00190585">
            <w:pPr>
              <w:pStyle w:val="TAL"/>
              <w:rPr>
                <w:ins w:id="732" w:author="Igor Pastushok" w:date="2023-09-10T13:23:00Z"/>
              </w:rPr>
            </w:pPr>
            <w:ins w:id="733" w:author="Igor Pastushok" w:date="2023-09-10T13:23:00Z">
              <w:r w:rsidRPr="007C1AFD">
                <w:t xml:space="preserve">The requested individual </w:t>
              </w:r>
            </w:ins>
            <w:ins w:id="734" w:author="Igor Pastushok" w:date="2023-09-10T13:45:00Z">
              <w:r w:rsidR="003C1672">
                <w:t>VAL service area change</w:t>
              </w:r>
            </w:ins>
            <w:ins w:id="735" w:author="Igor Pastushok" w:date="2023-09-10T14:31:00Z">
              <w:r w:rsidR="003649B8">
                <w:t xml:space="preserve"> event(s)</w:t>
              </w:r>
            </w:ins>
            <w:ins w:id="736" w:author="Igor Pastushok" w:date="2023-09-10T13:45:00Z">
              <w:r w:rsidR="003C1672">
                <w:t xml:space="preserve"> subscription</w:t>
              </w:r>
            </w:ins>
            <w:ins w:id="737" w:author="Igor Pastushok" w:date="2023-09-10T13:23:00Z">
              <w:r w:rsidRPr="007C1AFD">
                <w:t xml:space="preserve"> is returned.</w:t>
              </w:r>
            </w:ins>
          </w:p>
        </w:tc>
      </w:tr>
      <w:tr w:rsidR="0045117F" w:rsidRPr="007C1AFD" w14:paraId="21324045" w14:textId="77777777" w:rsidTr="00190585">
        <w:trPr>
          <w:jc w:val="center"/>
          <w:ins w:id="738" w:author="Igor Pastushok" w:date="2023-09-10T13:23:00Z"/>
        </w:trPr>
        <w:tc>
          <w:tcPr>
            <w:tcW w:w="825" w:type="pct"/>
            <w:shd w:val="clear" w:color="auto" w:fill="auto"/>
          </w:tcPr>
          <w:p w14:paraId="66B258A6" w14:textId="77777777" w:rsidR="0045117F" w:rsidRPr="007C1AFD" w:rsidRDefault="0045117F" w:rsidP="00190585">
            <w:pPr>
              <w:pStyle w:val="TAL"/>
              <w:rPr>
                <w:ins w:id="739" w:author="Igor Pastushok" w:date="2023-09-10T13:23:00Z"/>
              </w:rPr>
            </w:pPr>
            <w:ins w:id="740" w:author="Igor Pastushok" w:date="2023-09-10T13:23:00Z">
              <w:r w:rsidRPr="007C1AFD">
                <w:t>n/a</w:t>
              </w:r>
            </w:ins>
          </w:p>
        </w:tc>
        <w:tc>
          <w:tcPr>
            <w:tcW w:w="499" w:type="pct"/>
          </w:tcPr>
          <w:p w14:paraId="62FFD6EF" w14:textId="77777777" w:rsidR="0045117F" w:rsidRPr="007C1AFD" w:rsidRDefault="0045117F" w:rsidP="00190585">
            <w:pPr>
              <w:pStyle w:val="TAC"/>
              <w:rPr>
                <w:ins w:id="741" w:author="Igor Pastushok" w:date="2023-09-10T13:23:00Z"/>
              </w:rPr>
            </w:pPr>
          </w:p>
        </w:tc>
        <w:tc>
          <w:tcPr>
            <w:tcW w:w="738" w:type="pct"/>
          </w:tcPr>
          <w:p w14:paraId="0BE5679E" w14:textId="77777777" w:rsidR="0045117F" w:rsidRPr="007C1AFD" w:rsidRDefault="0045117F" w:rsidP="00190585">
            <w:pPr>
              <w:pStyle w:val="TAL"/>
              <w:rPr>
                <w:ins w:id="742" w:author="Igor Pastushok" w:date="2023-09-10T13:23:00Z"/>
              </w:rPr>
            </w:pPr>
          </w:p>
        </w:tc>
        <w:tc>
          <w:tcPr>
            <w:tcW w:w="967" w:type="pct"/>
          </w:tcPr>
          <w:p w14:paraId="7AC4D53D" w14:textId="77777777" w:rsidR="0045117F" w:rsidRPr="007C1AFD" w:rsidRDefault="0045117F" w:rsidP="00190585">
            <w:pPr>
              <w:pStyle w:val="TAL"/>
              <w:rPr>
                <w:ins w:id="743" w:author="Igor Pastushok" w:date="2023-09-10T13:23:00Z"/>
              </w:rPr>
            </w:pPr>
            <w:ins w:id="744" w:author="Igor Pastushok" w:date="2023-09-10T13:23:00Z">
              <w:r w:rsidRPr="007C1AFD">
                <w:t>307 Temporary Redirect</w:t>
              </w:r>
            </w:ins>
          </w:p>
        </w:tc>
        <w:tc>
          <w:tcPr>
            <w:tcW w:w="1971" w:type="pct"/>
            <w:shd w:val="clear" w:color="auto" w:fill="auto"/>
          </w:tcPr>
          <w:p w14:paraId="24FEFC48" w14:textId="77777777" w:rsidR="003C1672" w:rsidRDefault="0045117F" w:rsidP="00190585">
            <w:pPr>
              <w:pStyle w:val="TAL"/>
              <w:rPr>
                <w:ins w:id="745" w:author="Igor Pastushok" w:date="2023-09-10T13:46:00Z"/>
              </w:rPr>
            </w:pPr>
            <w:ins w:id="746" w:author="Igor Pastushok" w:date="2023-09-10T13:23:00Z">
              <w:r w:rsidRPr="007C1AFD">
                <w:t>Temporary redirection.</w:t>
              </w:r>
            </w:ins>
          </w:p>
          <w:p w14:paraId="5F2E9CC7" w14:textId="77777777" w:rsidR="003C1672" w:rsidRDefault="003C1672" w:rsidP="00190585">
            <w:pPr>
              <w:pStyle w:val="TAL"/>
              <w:rPr>
                <w:ins w:id="747" w:author="Igor Pastushok" w:date="2023-09-10T13:46:00Z"/>
              </w:rPr>
            </w:pPr>
          </w:p>
          <w:p w14:paraId="6C3571E1" w14:textId="7F865317" w:rsidR="0045117F" w:rsidRPr="007C1AFD" w:rsidRDefault="0045117F" w:rsidP="00190585">
            <w:pPr>
              <w:pStyle w:val="TAL"/>
              <w:rPr>
                <w:ins w:id="748" w:author="Igor Pastushok" w:date="2023-09-10T13:23:00Z"/>
              </w:rPr>
            </w:pPr>
            <w:ins w:id="749" w:author="Igor Pastushok" w:date="2023-09-10T13:23:00Z">
              <w:r w:rsidRPr="007C1AFD">
                <w:t xml:space="preserve">The response shall include a Location header field containing an alternative URI of the resource located in an alternative </w:t>
              </w:r>
            </w:ins>
            <w:ins w:id="750" w:author="Igor Pastushok" w:date="2023-09-10T13:46:00Z">
              <w:r w:rsidR="003C1672">
                <w:t>LM</w:t>
              </w:r>
            </w:ins>
            <w:ins w:id="751" w:author="Igor Pastushok" w:date="2023-09-10T13:23:00Z">
              <w:r w:rsidRPr="007C1AFD">
                <w:t xml:space="preserve"> </w:t>
              </w:r>
              <w:r w:rsidRPr="007C1AFD">
                <w:rPr>
                  <w:lang w:eastAsia="zh-CN"/>
                </w:rPr>
                <w:t>server</w:t>
              </w:r>
              <w:r w:rsidRPr="007C1AFD">
                <w:t>.</w:t>
              </w:r>
            </w:ins>
          </w:p>
          <w:p w14:paraId="1D131F81" w14:textId="77777777" w:rsidR="003C1672" w:rsidRDefault="003C1672" w:rsidP="00190585">
            <w:pPr>
              <w:pStyle w:val="TAL"/>
              <w:rPr>
                <w:ins w:id="752" w:author="Igor Pastushok" w:date="2023-09-10T13:46:00Z"/>
              </w:rPr>
            </w:pPr>
          </w:p>
          <w:p w14:paraId="595EB428" w14:textId="5BC7DA6B" w:rsidR="0045117F" w:rsidRPr="007C1AFD" w:rsidRDefault="0045117F" w:rsidP="00190585">
            <w:pPr>
              <w:pStyle w:val="TAL"/>
              <w:rPr>
                <w:ins w:id="753" w:author="Igor Pastushok" w:date="2023-09-10T13:23:00Z"/>
              </w:rPr>
            </w:pPr>
            <w:ins w:id="754" w:author="Igor Pastushok" w:date="2023-09-10T13:23:00Z">
              <w:r w:rsidRPr="007C1AFD">
                <w:t>Redirection handling is described in clause 5.2.10 of 3GPP TS 29.122 [3].</w:t>
              </w:r>
            </w:ins>
          </w:p>
        </w:tc>
      </w:tr>
      <w:tr w:rsidR="0045117F" w:rsidRPr="007C1AFD" w14:paraId="396551F1" w14:textId="77777777" w:rsidTr="00190585">
        <w:trPr>
          <w:jc w:val="center"/>
          <w:ins w:id="755" w:author="Igor Pastushok" w:date="2023-09-10T13:23:00Z"/>
        </w:trPr>
        <w:tc>
          <w:tcPr>
            <w:tcW w:w="825" w:type="pct"/>
            <w:shd w:val="clear" w:color="auto" w:fill="auto"/>
          </w:tcPr>
          <w:p w14:paraId="1FD85376" w14:textId="77777777" w:rsidR="0045117F" w:rsidRPr="007C1AFD" w:rsidRDefault="0045117F" w:rsidP="00190585">
            <w:pPr>
              <w:pStyle w:val="TAL"/>
              <w:rPr>
                <w:ins w:id="756" w:author="Igor Pastushok" w:date="2023-09-10T13:23:00Z"/>
              </w:rPr>
            </w:pPr>
            <w:ins w:id="757" w:author="Igor Pastushok" w:date="2023-09-10T13:23:00Z">
              <w:r w:rsidRPr="007C1AFD">
                <w:t>n/a</w:t>
              </w:r>
            </w:ins>
          </w:p>
        </w:tc>
        <w:tc>
          <w:tcPr>
            <w:tcW w:w="499" w:type="pct"/>
          </w:tcPr>
          <w:p w14:paraId="490698C7" w14:textId="77777777" w:rsidR="0045117F" w:rsidRPr="007C1AFD" w:rsidRDefault="0045117F" w:rsidP="00190585">
            <w:pPr>
              <w:pStyle w:val="TAC"/>
              <w:rPr>
                <w:ins w:id="758" w:author="Igor Pastushok" w:date="2023-09-10T13:23:00Z"/>
              </w:rPr>
            </w:pPr>
          </w:p>
        </w:tc>
        <w:tc>
          <w:tcPr>
            <w:tcW w:w="738" w:type="pct"/>
          </w:tcPr>
          <w:p w14:paraId="1D1FEC00" w14:textId="77777777" w:rsidR="0045117F" w:rsidRPr="007C1AFD" w:rsidRDefault="0045117F" w:rsidP="00190585">
            <w:pPr>
              <w:pStyle w:val="TAL"/>
              <w:rPr>
                <w:ins w:id="759" w:author="Igor Pastushok" w:date="2023-09-10T13:23:00Z"/>
              </w:rPr>
            </w:pPr>
          </w:p>
        </w:tc>
        <w:tc>
          <w:tcPr>
            <w:tcW w:w="967" w:type="pct"/>
          </w:tcPr>
          <w:p w14:paraId="6CAD9071" w14:textId="77777777" w:rsidR="0045117F" w:rsidRPr="007C1AFD" w:rsidRDefault="0045117F" w:rsidP="00190585">
            <w:pPr>
              <w:pStyle w:val="TAL"/>
              <w:rPr>
                <w:ins w:id="760" w:author="Igor Pastushok" w:date="2023-09-10T13:23:00Z"/>
              </w:rPr>
            </w:pPr>
            <w:ins w:id="761" w:author="Igor Pastushok" w:date="2023-09-10T13:23:00Z">
              <w:r w:rsidRPr="007C1AFD">
                <w:t>308 Permanent Redirect</w:t>
              </w:r>
            </w:ins>
          </w:p>
        </w:tc>
        <w:tc>
          <w:tcPr>
            <w:tcW w:w="1971" w:type="pct"/>
            <w:shd w:val="clear" w:color="auto" w:fill="auto"/>
          </w:tcPr>
          <w:p w14:paraId="05F6F540" w14:textId="77777777" w:rsidR="003C1672" w:rsidRDefault="0045117F" w:rsidP="00190585">
            <w:pPr>
              <w:pStyle w:val="TAL"/>
              <w:rPr>
                <w:ins w:id="762" w:author="Igor Pastushok" w:date="2023-09-10T13:46:00Z"/>
              </w:rPr>
            </w:pPr>
            <w:ins w:id="763" w:author="Igor Pastushok" w:date="2023-09-10T13:23:00Z">
              <w:r w:rsidRPr="007C1AFD">
                <w:t>Permanent redirection.</w:t>
              </w:r>
            </w:ins>
          </w:p>
          <w:p w14:paraId="5F15D066" w14:textId="77777777" w:rsidR="003C1672" w:rsidRDefault="003C1672" w:rsidP="00190585">
            <w:pPr>
              <w:pStyle w:val="TAL"/>
              <w:rPr>
                <w:ins w:id="764" w:author="Igor Pastushok" w:date="2023-09-10T13:46:00Z"/>
              </w:rPr>
            </w:pPr>
          </w:p>
          <w:p w14:paraId="598B3416" w14:textId="0325E02D" w:rsidR="0045117F" w:rsidRDefault="0045117F" w:rsidP="00190585">
            <w:pPr>
              <w:pStyle w:val="TAL"/>
              <w:rPr>
                <w:ins w:id="765" w:author="Igor Pastushok" w:date="2023-09-10T13:46:00Z"/>
              </w:rPr>
            </w:pPr>
            <w:ins w:id="766" w:author="Igor Pastushok" w:date="2023-09-10T13:23:00Z">
              <w:r w:rsidRPr="007C1AFD">
                <w:t xml:space="preserve">The response shall include a Location header field containing an alternative URI of the resource located in an alternative </w:t>
              </w:r>
              <w:r w:rsidRPr="007C1AFD">
                <w:rPr>
                  <w:lang w:eastAsia="zh-CN"/>
                </w:rPr>
                <w:t>NRM server</w:t>
              </w:r>
              <w:r w:rsidRPr="007C1AFD">
                <w:t>.</w:t>
              </w:r>
            </w:ins>
          </w:p>
          <w:p w14:paraId="2D2A5E5A" w14:textId="77777777" w:rsidR="003C1672" w:rsidRPr="007C1AFD" w:rsidRDefault="003C1672" w:rsidP="00190585">
            <w:pPr>
              <w:pStyle w:val="TAL"/>
              <w:rPr>
                <w:ins w:id="767" w:author="Igor Pastushok" w:date="2023-09-10T13:23:00Z"/>
              </w:rPr>
            </w:pPr>
          </w:p>
          <w:p w14:paraId="4C5A25B4" w14:textId="77777777" w:rsidR="0045117F" w:rsidRPr="007C1AFD" w:rsidRDefault="0045117F" w:rsidP="00190585">
            <w:pPr>
              <w:pStyle w:val="TAL"/>
              <w:rPr>
                <w:ins w:id="768" w:author="Igor Pastushok" w:date="2023-09-10T13:23:00Z"/>
              </w:rPr>
            </w:pPr>
            <w:ins w:id="769" w:author="Igor Pastushok" w:date="2023-09-10T13:23:00Z">
              <w:r w:rsidRPr="007C1AFD">
                <w:t>Redirection handling is described in clause 5.2.10 of 3GPP TS 29.122 [3].</w:t>
              </w:r>
            </w:ins>
          </w:p>
        </w:tc>
      </w:tr>
      <w:tr w:rsidR="0045117F" w:rsidRPr="007C1AFD" w14:paraId="0D116031" w14:textId="77777777" w:rsidTr="00190585">
        <w:trPr>
          <w:jc w:val="center"/>
          <w:ins w:id="770" w:author="Igor Pastushok" w:date="2023-09-10T13:23:00Z"/>
        </w:trPr>
        <w:tc>
          <w:tcPr>
            <w:tcW w:w="5000" w:type="pct"/>
            <w:gridSpan w:val="5"/>
            <w:shd w:val="clear" w:color="auto" w:fill="auto"/>
          </w:tcPr>
          <w:p w14:paraId="7F05656F" w14:textId="77777777" w:rsidR="0045117F" w:rsidRPr="007C1AFD" w:rsidRDefault="0045117F" w:rsidP="00190585">
            <w:pPr>
              <w:pStyle w:val="TAN"/>
              <w:rPr>
                <w:ins w:id="771" w:author="Igor Pastushok" w:date="2023-09-10T13:23:00Z"/>
              </w:rPr>
            </w:pPr>
            <w:ins w:id="772" w:author="Igor Pastushok" w:date="2023-09-10T13:23:00Z">
              <w:r w:rsidRPr="007C1AFD">
                <w:t>NOTE:</w:t>
              </w:r>
              <w:r w:rsidRPr="007C1AFD">
                <w:tab/>
                <w:t>The mandatory HTTP error status codes for the GET method listed in table 5.2.7.1-1 of 3GPP TS 29.122 [3] shall also apply.</w:t>
              </w:r>
            </w:ins>
          </w:p>
        </w:tc>
      </w:tr>
    </w:tbl>
    <w:p w14:paraId="6EA3FDDB" w14:textId="77777777" w:rsidR="0045117F" w:rsidRPr="007C1AFD" w:rsidRDefault="0045117F" w:rsidP="0045117F">
      <w:pPr>
        <w:rPr>
          <w:ins w:id="773" w:author="Igor Pastushok" w:date="2023-09-10T13:23:00Z"/>
          <w:lang w:eastAsia="zh-CN"/>
        </w:rPr>
      </w:pPr>
    </w:p>
    <w:p w14:paraId="244EB465" w14:textId="755037BD" w:rsidR="0045117F" w:rsidRPr="007C1AFD" w:rsidRDefault="0045117F" w:rsidP="0045117F">
      <w:pPr>
        <w:pStyle w:val="TH"/>
        <w:rPr>
          <w:ins w:id="774" w:author="Igor Pastushok" w:date="2023-09-10T13:23:00Z"/>
        </w:rPr>
      </w:pPr>
      <w:ins w:id="775" w:author="Igor Pastushok" w:date="2023-09-10T13:23:00Z">
        <w:r w:rsidRPr="007C1AFD">
          <w:t>Table </w:t>
        </w:r>
      </w:ins>
      <w:ins w:id="776" w:author="Igor Pastushok" w:date="2023-09-10T13:57:00Z">
        <w:r w:rsidR="005449B5">
          <w:rPr>
            <w:lang w:eastAsia="zh-CN"/>
          </w:rPr>
          <w:t>7.1.3.2.4</w:t>
        </w:r>
      </w:ins>
      <w:ins w:id="777" w:author="Igor Pastushok" w:date="2023-09-10T13:23:00Z">
        <w:r w:rsidRPr="007C1AFD">
          <w:rPr>
            <w:lang w:eastAsia="zh-CN"/>
          </w:rPr>
          <w:t>.3.2</w:t>
        </w:r>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55C9DA97" w14:textId="77777777" w:rsidTr="00190585">
        <w:trPr>
          <w:jc w:val="center"/>
          <w:ins w:id="778" w:author="Igor Pastushok" w:date="2023-09-10T13:23:00Z"/>
        </w:trPr>
        <w:tc>
          <w:tcPr>
            <w:tcW w:w="825" w:type="pct"/>
            <w:shd w:val="clear" w:color="auto" w:fill="C0C0C0"/>
          </w:tcPr>
          <w:p w14:paraId="7A6B47A7" w14:textId="77777777" w:rsidR="0045117F" w:rsidRPr="007C1AFD" w:rsidRDefault="0045117F" w:rsidP="00190585">
            <w:pPr>
              <w:pStyle w:val="TAH"/>
              <w:rPr>
                <w:ins w:id="779" w:author="Igor Pastushok" w:date="2023-09-10T13:23:00Z"/>
              </w:rPr>
            </w:pPr>
            <w:ins w:id="780" w:author="Igor Pastushok" w:date="2023-09-10T13:23:00Z">
              <w:r w:rsidRPr="007C1AFD">
                <w:t>Name</w:t>
              </w:r>
            </w:ins>
          </w:p>
        </w:tc>
        <w:tc>
          <w:tcPr>
            <w:tcW w:w="732" w:type="pct"/>
            <w:shd w:val="clear" w:color="auto" w:fill="C0C0C0"/>
          </w:tcPr>
          <w:p w14:paraId="00A8BE05" w14:textId="77777777" w:rsidR="0045117F" w:rsidRPr="007C1AFD" w:rsidRDefault="0045117F" w:rsidP="00190585">
            <w:pPr>
              <w:pStyle w:val="TAH"/>
              <w:rPr>
                <w:ins w:id="781" w:author="Igor Pastushok" w:date="2023-09-10T13:23:00Z"/>
              </w:rPr>
            </w:pPr>
            <w:ins w:id="782" w:author="Igor Pastushok" w:date="2023-09-10T13:23:00Z">
              <w:r w:rsidRPr="007C1AFD">
                <w:t>Data type</w:t>
              </w:r>
            </w:ins>
          </w:p>
        </w:tc>
        <w:tc>
          <w:tcPr>
            <w:tcW w:w="217" w:type="pct"/>
            <w:shd w:val="clear" w:color="auto" w:fill="C0C0C0"/>
          </w:tcPr>
          <w:p w14:paraId="648E6C1A" w14:textId="77777777" w:rsidR="0045117F" w:rsidRPr="007C1AFD" w:rsidRDefault="0045117F" w:rsidP="00190585">
            <w:pPr>
              <w:pStyle w:val="TAH"/>
              <w:rPr>
                <w:ins w:id="783" w:author="Igor Pastushok" w:date="2023-09-10T13:23:00Z"/>
              </w:rPr>
            </w:pPr>
            <w:ins w:id="784" w:author="Igor Pastushok" w:date="2023-09-10T13:23:00Z">
              <w:r w:rsidRPr="007C1AFD">
                <w:t>P</w:t>
              </w:r>
            </w:ins>
          </w:p>
        </w:tc>
        <w:tc>
          <w:tcPr>
            <w:tcW w:w="581" w:type="pct"/>
            <w:shd w:val="clear" w:color="auto" w:fill="C0C0C0"/>
          </w:tcPr>
          <w:p w14:paraId="46D61AAE" w14:textId="77777777" w:rsidR="0045117F" w:rsidRPr="007C1AFD" w:rsidRDefault="0045117F" w:rsidP="00190585">
            <w:pPr>
              <w:pStyle w:val="TAH"/>
              <w:rPr>
                <w:ins w:id="785" w:author="Igor Pastushok" w:date="2023-09-10T13:23:00Z"/>
              </w:rPr>
            </w:pPr>
            <w:ins w:id="786" w:author="Igor Pastushok" w:date="2023-09-10T13:23:00Z">
              <w:r w:rsidRPr="007C1AFD">
                <w:t>Cardinality</w:t>
              </w:r>
            </w:ins>
          </w:p>
        </w:tc>
        <w:tc>
          <w:tcPr>
            <w:tcW w:w="2645" w:type="pct"/>
            <w:shd w:val="clear" w:color="auto" w:fill="C0C0C0"/>
            <w:vAlign w:val="center"/>
          </w:tcPr>
          <w:p w14:paraId="1ECA6678" w14:textId="77777777" w:rsidR="0045117F" w:rsidRPr="007C1AFD" w:rsidRDefault="0045117F" w:rsidP="00190585">
            <w:pPr>
              <w:pStyle w:val="TAH"/>
              <w:rPr>
                <w:ins w:id="787" w:author="Igor Pastushok" w:date="2023-09-10T13:23:00Z"/>
              </w:rPr>
            </w:pPr>
            <w:ins w:id="788" w:author="Igor Pastushok" w:date="2023-09-10T13:23:00Z">
              <w:r w:rsidRPr="007C1AFD">
                <w:t>Description</w:t>
              </w:r>
            </w:ins>
          </w:p>
        </w:tc>
      </w:tr>
      <w:tr w:rsidR="0045117F" w:rsidRPr="007C1AFD" w14:paraId="766EDBDB" w14:textId="77777777" w:rsidTr="00190585">
        <w:trPr>
          <w:jc w:val="center"/>
          <w:ins w:id="789" w:author="Igor Pastushok" w:date="2023-09-10T13:23:00Z"/>
        </w:trPr>
        <w:tc>
          <w:tcPr>
            <w:tcW w:w="825" w:type="pct"/>
            <w:shd w:val="clear" w:color="auto" w:fill="auto"/>
          </w:tcPr>
          <w:p w14:paraId="3BD3BA42" w14:textId="77777777" w:rsidR="0045117F" w:rsidRPr="007C1AFD" w:rsidRDefault="0045117F" w:rsidP="00190585">
            <w:pPr>
              <w:pStyle w:val="TAL"/>
              <w:rPr>
                <w:ins w:id="790" w:author="Igor Pastushok" w:date="2023-09-10T13:23:00Z"/>
              </w:rPr>
            </w:pPr>
            <w:ins w:id="791" w:author="Igor Pastushok" w:date="2023-09-10T13:23:00Z">
              <w:r w:rsidRPr="007C1AFD">
                <w:t>Location</w:t>
              </w:r>
            </w:ins>
          </w:p>
        </w:tc>
        <w:tc>
          <w:tcPr>
            <w:tcW w:w="732" w:type="pct"/>
          </w:tcPr>
          <w:p w14:paraId="449D42EE" w14:textId="77777777" w:rsidR="0045117F" w:rsidRPr="007C1AFD" w:rsidRDefault="0045117F" w:rsidP="00190585">
            <w:pPr>
              <w:pStyle w:val="TAL"/>
              <w:rPr>
                <w:ins w:id="792" w:author="Igor Pastushok" w:date="2023-09-10T13:23:00Z"/>
              </w:rPr>
            </w:pPr>
            <w:ins w:id="793" w:author="Igor Pastushok" w:date="2023-09-10T13:23:00Z">
              <w:r w:rsidRPr="007C1AFD">
                <w:t>string</w:t>
              </w:r>
            </w:ins>
          </w:p>
        </w:tc>
        <w:tc>
          <w:tcPr>
            <w:tcW w:w="217" w:type="pct"/>
          </w:tcPr>
          <w:p w14:paraId="601D6CD7" w14:textId="77777777" w:rsidR="0045117F" w:rsidRPr="007C1AFD" w:rsidRDefault="0045117F" w:rsidP="00190585">
            <w:pPr>
              <w:pStyle w:val="TAC"/>
              <w:rPr>
                <w:ins w:id="794" w:author="Igor Pastushok" w:date="2023-09-10T13:23:00Z"/>
              </w:rPr>
            </w:pPr>
            <w:ins w:id="795" w:author="Igor Pastushok" w:date="2023-09-10T13:23:00Z">
              <w:r w:rsidRPr="007C1AFD">
                <w:t>M</w:t>
              </w:r>
            </w:ins>
          </w:p>
        </w:tc>
        <w:tc>
          <w:tcPr>
            <w:tcW w:w="581" w:type="pct"/>
          </w:tcPr>
          <w:p w14:paraId="63E55FC7" w14:textId="77777777" w:rsidR="0045117F" w:rsidRPr="007C1AFD" w:rsidRDefault="0045117F" w:rsidP="00190585">
            <w:pPr>
              <w:pStyle w:val="TAL"/>
              <w:rPr>
                <w:ins w:id="796" w:author="Igor Pastushok" w:date="2023-09-10T13:23:00Z"/>
              </w:rPr>
            </w:pPr>
            <w:ins w:id="797" w:author="Igor Pastushok" w:date="2023-09-10T13:23:00Z">
              <w:r w:rsidRPr="007C1AFD">
                <w:t>1</w:t>
              </w:r>
            </w:ins>
          </w:p>
        </w:tc>
        <w:tc>
          <w:tcPr>
            <w:tcW w:w="2645" w:type="pct"/>
            <w:shd w:val="clear" w:color="auto" w:fill="auto"/>
            <w:vAlign w:val="center"/>
          </w:tcPr>
          <w:p w14:paraId="71982FCE" w14:textId="0536DC87" w:rsidR="0045117F" w:rsidRPr="007C1AFD" w:rsidRDefault="0045117F" w:rsidP="00190585">
            <w:pPr>
              <w:pStyle w:val="TAL"/>
              <w:rPr>
                <w:ins w:id="798" w:author="Igor Pastushok" w:date="2023-09-10T13:23:00Z"/>
              </w:rPr>
            </w:pPr>
            <w:ins w:id="799" w:author="Igor Pastushok" w:date="2023-09-10T13:23:00Z">
              <w:r w:rsidRPr="007C1AFD">
                <w:t xml:space="preserve">An alternative URI of the resource located in an alternative </w:t>
              </w:r>
            </w:ins>
            <w:ins w:id="800" w:author="Igor Pastushok" w:date="2023-09-10T13:47:00Z">
              <w:r w:rsidR="000024F0">
                <w:t>LM</w:t>
              </w:r>
            </w:ins>
            <w:ins w:id="801" w:author="Igor Pastushok" w:date="2023-09-10T13:23:00Z">
              <w:r w:rsidRPr="007C1AFD">
                <w:t xml:space="preserve"> </w:t>
              </w:r>
              <w:r w:rsidRPr="007C1AFD">
                <w:rPr>
                  <w:lang w:eastAsia="zh-CN"/>
                </w:rPr>
                <w:t>server</w:t>
              </w:r>
              <w:r w:rsidRPr="007C1AFD">
                <w:t>.</w:t>
              </w:r>
            </w:ins>
          </w:p>
        </w:tc>
      </w:tr>
    </w:tbl>
    <w:p w14:paraId="15F561AA" w14:textId="77777777" w:rsidR="0045117F" w:rsidRPr="007C1AFD" w:rsidRDefault="0045117F" w:rsidP="0045117F">
      <w:pPr>
        <w:rPr>
          <w:ins w:id="802" w:author="Igor Pastushok" w:date="2023-09-10T13:23:00Z"/>
        </w:rPr>
      </w:pPr>
    </w:p>
    <w:p w14:paraId="01B0690A" w14:textId="74BFD966" w:rsidR="0045117F" w:rsidRPr="007C1AFD" w:rsidRDefault="0045117F" w:rsidP="0045117F">
      <w:pPr>
        <w:pStyle w:val="TH"/>
        <w:rPr>
          <w:ins w:id="803" w:author="Igor Pastushok" w:date="2023-09-10T13:23:00Z"/>
        </w:rPr>
      </w:pPr>
      <w:ins w:id="804" w:author="Igor Pastushok" w:date="2023-09-10T13:23:00Z">
        <w:r w:rsidRPr="007C1AFD">
          <w:lastRenderedPageBreak/>
          <w:t>Table </w:t>
        </w:r>
      </w:ins>
      <w:ins w:id="805" w:author="Igor Pastushok" w:date="2023-09-10T13:57:00Z">
        <w:r w:rsidR="005449B5">
          <w:rPr>
            <w:lang w:eastAsia="zh-CN"/>
          </w:rPr>
          <w:t>7.1.3.2.4</w:t>
        </w:r>
      </w:ins>
      <w:ins w:id="806" w:author="Igor Pastushok" w:date="2023-09-10T13:23:00Z">
        <w:r w:rsidRPr="007C1AFD">
          <w:rPr>
            <w:lang w:eastAsia="zh-CN"/>
          </w:rPr>
          <w:t>.3.2</w:t>
        </w:r>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5F08BDC6" w14:textId="77777777" w:rsidTr="00190585">
        <w:trPr>
          <w:jc w:val="center"/>
          <w:ins w:id="807" w:author="Igor Pastushok" w:date="2023-09-10T13:23:00Z"/>
        </w:trPr>
        <w:tc>
          <w:tcPr>
            <w:tcW w:w="825" w:type="pct"/>
            <w:shd w:val="clear" w:color="auto" w:fill="C0C0C0"/>
          </w:tcPr>
          <w:p w14:paraId="67BA5389" w14:textId="77777777" w:rsidR="0045117F" w:rsidRPr="007C1AFD" w:rsidRDefault="0045117F" w:rsidP="00190585">
            <w:pPr>
              <w:pStyle w:val="TAH"/>
              <w:rPr>
                <w:ins w:id="808" w:author="Igor Pastushok" w:date="2023-09-10T13:23:00Z"/>
              </w:rPr>
            </w:pPr>
            <w:ins w:id="809" w:author="Igor Pastushok" w:date="2023-09-10T13:23:00Z">
              <w:r w:rsidRPr="007C1AFD">
                <w:t>Name</w:t>
              </w:r>
            </w:ins>
          </w:p>
        </w:tc>
        <w:tc>
          <w:tcPr>
            <w:tcW w:w="732" w:type="pct"/>
            <w:shd w:val="clear" w:color="auto" w:fill="C0C0C0"/>
          </w:tcPr>
          <w:p w14:paraId="7223A3BB" w14:textId="77777777" w:rsidR="0045117F" w:rsidRPr="007C1AFD" w:rsidRDefault="0045117F" w:rsidP="00190585">
            <w:pPr>
              <w:pStyle w:val="TAH"/>
              <w:rPr>
                <w:ins w:id="810" w:author="Igor Pastushok" w:date="2023-09-10T13:23:00Z"/>
              </w:rPr>
            </w:pPr>
            <w:ins w:id="811" w:author="Igor Pastushok" w:date="2023-09-10T13:23:00Z">
              <w:r w:rsidRPr="007C1AFD">
                <w:t>Data type</w:t>
              </w:r>
            </w:ins>
          </w:p>
        </w:tc>
        <w:tc>
          <w:tcPr>
            <w:tcW w:w="217" w:type="pct"/>
            <w:shd w:val="clear" w:color="auto" w:fill="C0C0C0"/>
          </w:tcPr>
          <w:p w14:paraId="5C4D4288" w14:textId="77777777" w:rsidR="0045117F" w:rsidRPr="007C1AFD" w:rsidRDefault="0045117F" w:rsidP="00190585">
            <w:pPr>
              <w:pStyle w:val="TAH"/>
              <w:rPr>
                <w:ins w:id="812" w:author="Igor Pastushok" w:date="2023-09-10T13:23:00Z"/>
              </w:rPr>
            </w:pPr>
            <w:ins w:id="813" w:author="Igor Pastushok" w:date="2023-09-10T13:23:00Z">
              <w:r w:rsidRPr="007C1AFD">
                <w:t>P</w:t>
              </w:r>
            </w:ins>
          </w:p>
        </w:tc>
        <w:tc>
          <w:tcPr>
            <w:tcW w:w="581" w:type="pct"/>
            <w:shd w:val="clear" w:color="auto" w:fill="C0C0C0"/>
          </w:tcPr>
          <w:p w14:paraId="1AFE3027" w14:textId="77777777" w:rsidR="0045117F" w:rsidRPr="007C1AFD" w:rsidRDefault="0045117F" w:rsidP="00190585">
            <w:pPr>
              <w:pStyle w:val="TAH"/>
              <w:rPr>
                <w:ins w:id="814" w:author="Igor Pastushok" w:date="2023-09-10T13:23:00Z"/>
              </w:rPr>
            </w:pPr>
            <w:ins w:id="815" w:author="Igor Pastushok" w:date="2023-09-10T13:23:00Z">
              <w:r w:rsidRPr="007C1AFD">
                <w:t>Cardinality</w:t>
              </w:r>
            </w:ins>
          </w:p>
        </w:tc>
        <w:tc>
          <w:tcPr>
            <w:tcW w:w="2645" w:type="pct"/>
            <w:shd w:val="clear" w:color="auto" w:fill="C0C0C0"/>
            <w:vAlign w:val="center"/>
          </w:tcPr>
          <w:p w14:paraId="248A0C5B" w14:textId="77777777" w:rsidR="0045117F" w:rsidRPr="007C1AFD" w:rsidRDefault="0045117F" w:rsidP="00190585">
            <w:pPr>
              <w:pStyle w:val="TAH"/>
              <w:rPr>
                <w:ins w:id="816" w:author="Igor Pastushok" w:date="2023-09-10T13:23:00Z"/>
              </w:rPr>
            </w:pPr>
            <w:ins w:id="817" w:author="Igor Pastushok" w:date="2023-09-10T13:23:00Z">
              <w:r w:rsidRPr="007C1AFD">
                <w:t>Description</w:t>
              </w:r>
            </w:ins>
          </w:p>
        </w:tc>
      </w:tr>
      <w:tr w:rsidR="0045117F" w:rsidRPr="007C1AFD" w14:paraId="13636EBD" w14:textId="77777777" w:rsidTr="00190585">
        <w:trPr>
          <w:jc w:val="center"/>
          <w:ins w:id="818" w:author="Igor Pastushok" w:date="2023-09-10T13:23:00Z"/>
        </w:trPr>
        <w:tc>
          <w:tcPr>
            <w:tcW w:w="825" w:type="pct"/>
            <w:shd w:val="clear" w:color="auto" w:fill="auto"/>
          </w:tcPr>
          <w:p w14:paraId="6D65300A" w14:textId="77777777" w:rsidR="0045117F" w:rsidRPr="007C1AFD" w:rsidRDefault="0045117F" w:rsidP="00190585">
            <w:pPr>
              <w:pStyle w:val="TAL"/>
              <w:rPr>
                <w:ins w:id="819" w:author="Igor Pastushok" w:date="2023-09-10T13:23:00Z"/>
              </w:rPr>
            </w:pPr>
            <w:ins w:id="820" w:author="Igor Pastushok" w:date="2023-09-10T13:23:00Z">
              <w:r w:rsidRPr="007C1AFD">
                <w:t>Location</w:t>
              </w:r>
            </w:ins>
          </w:p>
        </w:tc>
        <w:tc>
          <w:tcPr>
            <w:tcW w:w="732" w:type="pct"/>
          </w:tcPr>
          <w:p w14:paraId="5DF0EB0A" w14:textId="77777777" w:rsidR="0045117F" w:rsidRPr="007C1AFD" w:rsidRDefault="0045117F" w:rsidP="00190585">
            <w:pPr>
              <w:pStyle w:val="TAL"/>
              <w:rPr>
                <w:ins w:id="821" w:author="Igor Pastushok" w:date="2023-09-10T13:23:00Z"/>
              </w:rPr>
            </w:pPr>
            <w:ins w:id="822" w:author="Igor Pastushok" w:date="2023-09-10T13:23:00Z">
              <w:r w:rsidRPr="007C1AFD">
                <w:t>string</w:t>
              </w:r>
            </w:ins>
          </w:p>
        </w:tc>
        <w:tc>
          <w:tcPr>
            <w:tcW w:w="217" w:type="pct"/>
          </w:tcPr>
          <w:p w14:paraId="7E75BEC3" w14:textId="77777777" w:rsidR="0045117F" w:rsidRPr="007C1AFD" w:rsidRDefault="0045117F" w:rsidP="00190585">
            <w:pPr>
              <w:pStyle w:val="TAC"/>
              <w:rPr>
                <w:ins w:id="823" w:author="Igor Pastushok" w:date="2023-09-10T13:23:00Z"/>
              </w:rPr>
            </w:pPr>
            <w:ins w:id="824" w:author="Igor Pastushok" w:date="2023-09-10T13:23:00Z">
              <w:r w:rsidRPr="007C1AFD">
                <w:t>M</w:t>
              </w:r>
            </w:ins>
          </w:p>
        </w:tc>
        <w:tc>
          <w:tcPr>
            <w:tcW w:w="581" w:type="pct"/>
          </w:tcPr>
          <w:p w14:paraId="062440C5" w14:textId="77777777" w:rsidR="0045117F" w:rsidRPr="007C1AFD" w:rsidRDefault="0045117F" w:rsidP="00190585">
            <w:pPr>
              <w:pStyle w:val="TAL"/>
              <w:rPr>
                <w:ins w:id="825" w:author="Igor Pastushok" w:date="2023-09-10T13:23:00Z"/>
              </w:rPr>
            </w:pPr>
            <w:ins w:id="826" w:author="Igor Pastushok" w:date="2023-09-10T13:23:00Z">
              <w:r w:rsidRPr="007C1AFD">
                <w:t>1</w:t>
              </w:r>
            </w:ins>
          </w:p>
        </w:tc>
        <w:tc>
          <w:tcPr>
            <w:tcW w:w="2645" w:type="pct"/>
            <w:shd w:val="clear" w:color="auto" w:fill="auto"/>
            <w:vAlign w:val="center"/>
          </w:tcPr>
          <w:p w14:paraId="37D577D8" w14:textId="1AF9CC88" w:rsidR="0045117F" w:rsidRPr="007C1AFD" w:rsidRDefault="0045117F" w:rsidP="00190585">
            <w:pPr>
              <w:pStyle w:val="TAL"/>
              <w:rPr>
                <w:ins w:id="827" w:author="Igor Pastushok" w:date="2023-09-10T13:23:00Z"/>
              </w:rPr>
            </w:pPr>
            <w:ins w:id="828" w:author="Igor Pastushok" w:date="2023-09-10T13:23:00Z">
              <w:r w:rsidRPr="007C1AFD">
                <w:t xml:space="preserve">An alternative URI of the resource located in an alternative </w:t>
              </w:r>
            </w:ins>
            <w:ins w:id="829" w:author="Igor Pastushok" w:date="2023-09-10T13:47:00Z">
              <w:r w:rsidR="000024F0">
                <w:rPr>
                  <w:lang w:eastAsia="zh-CN"/>
                </w:rPr>
                <w:t>LM</w:t>
              </w:r>
            </w:ins>
            <w:ins w:id="830" w:author="Igor Pastushok" w:date="2023-09-10T13:23:00Z">
              <w:r w:rsidRPr="007C1AFD">
                <w:rPr>
                  <w:lang w:eastAsia="zh-CN"/>
                </w:rPr>
                <w:t xml:space="preserve"> server</w:t>
              </w:r>
              <w:r w:rsidRPr="007C1AFD">
                <w:t>.</w:t>
              </w:r>
            </w:ins>
          </w:p>
        </w:tc>
      </w:tr>
    </w:tbl>
    <w:p w14:paraId="689C1742" w14:textId="77777777" w:rsidR="0045117F" w:rsidRDefault="0045117F" w:rsidP="0045117F">
      <w:pPr>
        <w:rPr>
          <w:ins w:id="831" w:author="Igor Pastushok" w:date="2023-09-10T13:23:00Z"/>
          <w:lang w:eastAsia="zh-CN"/>
        </w:rPr>
      </w:pPr>
    </w:p>
    <w:p w14:paraId="0BD96918" w14:textId="77777777" w:rsidR="00485DD7" w:rsidRPr="0045117F" w:rsidRDefault="00485DD7" w:rsidP="00485DD7">
      <w:pPr>
        <w:rPr>
          <w:lang w:eastAsia="zh-CN"/>
          <w:rPrChange w:id="832" w:author="Igor Pastushok" w:date="2023-09-10T13:23:00Z">
            <w:rPr>
              <w:lang w:val="fr-FR" w:eastAsia="zh-CN"/>
            </w:rPr>
          </w:rPrChange>
        </w:rPr>
      </w:pPr>
    </w:p>
    <w:p w14:paraId="2EA182A7"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07CA184" w14:textId="77777777" w:rsidR="00CA55C0" w:rsidRPr="00D7544F" w:rsidRDefault="00CA55C0" w:rsidP="00CA55C0">
      <w:pPr>
        <w:keepNext/>
        <w:keepLines/>
        <w:spacing w:before="120"/>
        <w:ind w:left="1418" w:hanging="1418"/>
        <w:outlineLvl w:val="3"/>
        <w:rPr>
          <w:rFonts w:ascii="Arial" w:hAnsi="Arial"/>
          <w:sz w:val="24"/>
          <w:lang w:eastAsia="zh-CN"/>
        </w:rPr>
      </w:pPr>
      <w:bookmarkStart w:id="833" w:name="_Toc120544587"/>
      <w:bookmarkStart w:id="834" w:name="_Toc138755027"/>
      <w:bookmarkStart w:id="835" w:name="_Toc144222402"/>
      <w:r w:rsidRPr="00D7544F">
        <w:rPr>
          <w:rFonts w:ascii="Arial" w:hAnsi="Arial"/>
          <w:sz w:val="24"/>
          <w:lang w:eastAsia="zh-CN"/>
        </w:rPr>
        <w:t>7.1.3.3</w:t>
      </w:r>
      <w:r w:rsidRPr="00D7544F">
        <w:rPr>
          <w:rFonts w:ascii="Arial" w:hAnsi="Arial"/>
          <w:sz w:val="24"/>
          <w:lang w:eastAsia="zh-CN"/>
        </w:rPr>
        <w:tab/>
        <w:t>Notifications</w:t>
      </w:r>
    </w:p>
    <w:p w14:paraId="784D4A3F" w14:textId="737C8089" w:rsidR="00CA55C0" w:rsidRPr="00D7544F" w:rsidDel="00B06A24" w:rsidRDefault="00CA55C0" w:rsidP="00CA55C0">
      <w:pPr>
        <w:rPr>
          <w:del w:id="836" w:author="Igor Pastushok" w:date="2023-09-10T14:01:00Z"/>
          <w:lang w:eastAsia="zh-CN"/>
        </w:rPr>
      </w:pPr>
      <w:del w:id="837" w:author="Igor Pastushok" w:date="2023-09-10T14:01:00Z">
        <w:r w:rsidRPr="00D7544F" w:rsidDel="00B06A24">
          <w:rPr>
            <w:lang w:eastAsia="zh-CN"/>
          </w:rPr>
          <w:delText>There are no notifications defined for this API in this release of the specification.</w:delText>
        </w:r>
      </w:del>
    </w:p>
    <w:p w14:paraId="10D775A2" w14:textId="6F6ECB26" w:rsidR="00775BF0" w:rsidRPr="007C1AFD" w:rsidRDefault="00B06A24" w:rsidP="00775BF0">
      <w:pPr>
        <w:keepNext/>
        <w:keepLines/>
        <w:spacing w:before="120"/>
        <w:ind w:left="1701" w:hanging="1701"/>
        <w:outlineLvl w:val="4"/>
        <w:rPr>
          <w:ins w:id="838" w:author="Igor Pastushok" w:date="2023-09-10T14:00:00Z"/>
          <w:rFonts w:ascii="Arial" w:hAnsi="Arial"/>
          <w:sz w:val="22"/>
          <w:lang w:eastAsia="zh-CN"/>
        </w:rPr>
      </w:pPr>
      <w:ins w:id="839" w:author="Igor Pastushok" w:date="2023-09-10T14:00:00Z">
        <w:r>
          <w:rPr>
            <w:rFonts w:ascii="Arial" w:hAnsi="Arial"/>
            <w:sz w:val="22"/>
            <w:lang w:eastAsia="zh-CN"/>
          </w:rPr>
          <w:t>7.1.3.3</w:t>
        </w:r>
        <w:r w:rsidR="00775BF0" w:rsidRPr="007C1AFD">
          <w:rPr>
            <w:rFonts w:ascii="Arial" w:hAnsi="Arial"/>
            <w:sz w:val="22"/>
            <w:lang w:eastAsia="zh-CN"/>
          </w:rPr>
          <w:t>.1</w:t>
        </w:r>
        <w:r w:rsidR="00775BF0" w:rsidRPr="007C1AFD">
          <w:rPr>
            <w:rFonts w:ascii="Arial" w:hAnsi="Arial"/>
            <w:sz w:val="22"/>
            <w:lang w:eastAsia="zh-CN"/>
          </w:rPr>
          <w:tab/>
          <w:t>General</w:t>
        </w:r>
      </w:ins>
    </w:p>
    <w:p w14:paraId="34C87808" w14:textId="7B224C01" w:rsidR="00775BF0" w:rsidRPr="007C1AFD" w:rsidRDefault="00775BF0" w:rsidP="00775BF0">
      <w:pPr>
        <w:pStyle w:val="TH"/>
        <w:rPr>
          <w:ins w:id="840" w:author="Igor Pastushok" w:date="2023-09-10T14:00:00Z"/>
        </w:rPr>
      </w:pPr>
      <w:ins w:id="841" w:author="Igor Pastushok" w:date="2023-09-10T14:00:00Z">
        <w:r w:rsidRPr="007C1AFD">
          <w:t>Table </w:t>
        </w:r>
        <w:r w:rsidR="00B06A24">
          <w:t>7.1.3.3</w:t>
        </w:r>
        <w:r w:rsidRPr="007C1AFD">
          <w:t>.1-1: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775BF0" w:rsidRPr="007C1AFD" w14:paraId="12AE4CA8" w14:textId="77777777" w:rsidTr="00190585">
        <w:trPr>
          <w:jc w:val="center"/>
          <w:ins w:id="842" w:author="Igor Pastushok" w:date="2023-09-10T14:00:00Z"/>
        </w:trPr>
        <w:tc>
          <w:tcPr>
            <w:tcW w:w="1656" w:type="pct"/>
            <w:shd w:val="clear" w:color="auto" w:fill="C0C0C0"/>
            <w:vAlign w:val="center"/>
            <w:hideMark/>
          </w:tcPr>
          <w:p w14:paraId="09B19CE2" w14:textId="77777777" w:rsidR="00775BF0" w:rsidRPr="007C1AFD" w:rsidRDefault="00775BF0" w:rsidP="00190585">
            <w:pPr>
              <w:pStyle w:val="TAH"/>
              <w:rPr>
                <w:ins w:id="843" w:author="Igor Pastushok" w:date="2023-09-10T14:00:00Z"/>
              </w:rPr>
            </w:pPr>
            <w:ins w:id="844" w:author="Igor Pastushok" w:date="2023-09-10T14:00:00Z">
              <w:r w:rsidRPr="007C1AFD">
                <w:t>Notification</w:t>
              </w:r>
            </w:ins>
          </w:p>
        </w:tc>
        <w:tc>
          <w:tcPr>
            <w:tcW w:w="1378" w:type="pct"/>
            <w:shd w:val="clear" w:color="auto" w:fill="C0C0C0"/>
            <w:vAlign w:val="center"/>
            <w:hideMark/>
          </w:tcPr>
          <w:p w14:paraId="7DDC32A2" w14:textId="77777777" w:rsidR="00775BF0" w:rsidRPr="007C1AFD" w:rsidRDefault="00775BF0" w:rsidP="00190585">
            <w:pPr>
              <w:pStyle w:val="TAH"/>
              <w:rPr>
                <w:ins w:id="845" w:author="Igor Pastushok" w:date="2023-09-10T14:00:00Z"/>
              </w:rPr>
            </w:pPr>
            <w:proofErr w:type="spellStart"/>
            <w:ins w:id="846" w:author="Igor Pastushok" w:date="2023-09-10T14:00:00Z">
              <w:r w:rsidRPr="007C1AFD">
                <w:t>Callback</w:t>
              </w:r>
              <w:proofErr w:type="spellEnd"/>
              <w:r w:rsidRPr="007C1AFD">
                <w:t xml:space="preserve"> URI</w:t>
              </w:r>
            </w:ins>
          </w:p>
        </w:tc>
        <w:tc>
          <w:tcPr>
            <w:tcW w:w="854" w:type="pct"/>
            <w:shd w:val="clear" w:color="auto" w:fill="C0C0C0"/>
            <w:vAlign w:val="center"/>
            <w:hideMark/>
          </w:tcPr>
          <w:p w14:paraId="038F7B53" w14:textId="77777777" w:rsidR="00775BF0" w:rsidRPr="007C1AFD" w:rsidRDefault="00775BF0" w:rsidP="00190585">
            <w:pPr>
              <w:pStyle w:val="TAH"/>
              <w:rPr>
                <w:ins w:id="847" w:author="Igor Pastushok" w:date="2023-09-10T14:00:00Z"/>
              </w:rPr>
            </w:pPr>
            <w:ins w:id="848" w:author="Igor Pastushok" w:date="2023-09-10T14:00:00Z">
              <w:r w:rsidRPr="007C1AFD">
                <w:t>HTTP method or custom operation</w:t>
              </w:r>
            </w:ins>
          </w:p>
        </w:tc>
        <w:tc>
          <w:tcPr>
            <w:tcW w:w="1112" w:type="pct"/>
            <w:shd w:val="clear" w:color="auto" w:fill="C0C0C0"/>
            <w:vAlign w:val="center"/>
            <w:hideMark/>
          </w:tcPr>
          <w:p w14:paraId="327AC60B" w14:textId="77777777" w:rsidR="00775BF0" w:rsidRPr="007C1AFD" w:rsidRDefault="00775BF0" w:rsidP="00190585">
            <w:pPr>
              <w:pStyle w:val="TAH"/>
              <w:rPr>
                <w:ins w:id="849" w:author="Igor Pastushok" w:date="2023-09-10T14:00:00Z"/>
              </w:rPr>
            </w:pPr>
            <w:ins w:id="850" w:author="Igor Pastushok" w:date="2023-09-10T14:00:00Z">
              <w:r w:rsidRPr="007C1AFD">
                <w:t>Description</w:t>
              </w:r>
            </w:ins>
          </w:p>
          <w:p w14:paraId="2B0C51E3" w14:textId="77777777" w:rsidR="00775BF0" w:rsidRPr="007C1AFD" w:rsidRDefault="00775BF0" w:rsidP="00190585">
            <w:pPr>
              <w:pStyle w:val="TAH"/>
              <w:rPr>
                <w:ins w:id="851" w:author="Igor Pastushok" w:date="2023-09-10T14:00:00Z"/>
              </w:rPr>
            </w:pPr>
            <w:ins w:id="852" w:author="Igor Pastushok" w:date="2023-09-10T14:00:00Z">
              <w:r w:rsidRPr="007C1AFD">
                <w:t>(service operation)</w:t>
              </w:r>
            </w:ins>
          </w:p>
        </w:tc>
      </w:tr>
      <w:tr w:rsidR="00775BF0" w:rsidRPr="007C1AFD" w14:paraId="3C39A888" w14:textId="77777777" w:rsidTr="00190585">
        <w:trPr>
          <w:jc w:val="center"/>
          <w:ins w:id="853" w:author="Igor Pastushok" w:date="2023-09-10T14:00:00Z"/>
        </w:trPr>
        <w:tc>
          <w:tcPr>
            <w:tcW w:w="1656" w:type="pct"/>
          </w:tcPr>
          <w:p w14:paraId="43BF7EAE" w14:textId="069B76C2" w:rsidR="00775BF0" w:rsidRPr="007C1AFD" w:rsidRDefault="00B06A24" w:rsidP="00190585">
            <w:pPr>
              <w:pStyle w:val="TAL"/>
              <w:rPr>
                <w:ins w:id="854" w:author="Igor Pastushok" w:date="2023-09-10T14:00:00Z"/>
                <w:lang w:val="en-US"/>
              </w:rPr>
            </w:pPr>
            <w:ins w:id="855" w:author="Igor Pastushok" w:date="2023-09-10T14:01:00Z">
              <w:r>
                <w:t>VAL Service Area</w:t>
              </w:r>
            </w:ins>
            <w:ins w:id="856" w:author="Igor Pastushok" w:date="2023-09-10T14:00:00Z">
              <w:r w:rsidR="00775BF0" w:rsidRPr="007C1AFD">
                <w:t xml:space="preserve"> </w:t>
              </w:r>
            </w:ins>
            <w:ins w:id="857" w:author="Igor Pastushok" w:date="2023-09-10T14:01:00Z">
              <w:r>
                <w:t xml:space="preserve">Change </w:t>
              </w:r>
            </w:ins>
            <w:ins w:id="858" w:author="Igor Pastushok" w:date="2023-09-10T14:00:00Z">
              <w:r w:rsidR="00775BF0" w:rsidRPr="007C1AFD">
                <w:t>Notification</w:t>
              </w:r>
            </w:ins>
          </w:p>
        </w:tc>
        <w:tc>
          <w:tcPr>
            <w:tcW w:w="1378" w:type="pct"/>
          </w:tcPr>
          <w:p w14:paraId="246BB526" w14:textId="77777777" w:rsidR="00775BF0" w:rsidRPr="007C1AFD" w:rsidRDefault="00775BF0" w:rsidP="00190585">
            <w:pPr>
              <w:pStyle w:val="TAL"/>
              <w:rPr>
                <w:ins w:id="859" w:author="Igor Pastushok" w:date="2023-09-10T14:00:00Z"/>
              </w:rPr>
            </w:pPr>
            <w:ins w:id="860" w:author="Igor Pastushok" w:date="2023-09-10T14:00:00Z">
              <w:r w:rsidRPr="007C1AFD">
                <w:t>{</w:t>
              </w:r>
              <w:proofErr w:type="spellStart"/>
              <w:r w:rsidRPr="007C1AFD">
                <w:t>notifUri</w:t>
              </w:r>
              <w:proofErr w:type="spellEnd"/>
              <w:r w:rsidRPr="007C1AFD">
                <w:t>}</w:t>
              </w:r>
            </w:ins>
          </w:p>
        </w:tc>
        <w:tc>
          <w:tcPr>
            <w:tcW w:w="854" w:type="pct"/>
          </w:tcPr>
          <w:p w14:paraId="531147C6" w14:textId="77777777" w:rsidR="00775BF0" w:rsidRPr="007C1AFD" w:rsidRDefault="00775BF0" w:rsidP="00190585">
            <w:pPr>
              <w:pStyle w:val="TAL"/>
              <w:rPr>
                <w:ins w:id="861" w:author="Igor Pastushok" w:date="2023-09-10T14:00:00Z"/>
                <w:lang w:val="fr-FR"/>
              </w:rPr>
            </w:pPr>
            <w:ins w:id="862" w:author="Igor Pastushok" w:date="2023-09-10T14:00:00Z">
              <w:r w:rsidRPr="007C1AFD">
                <w:rPr>
                  <w:lang w:val="fr-FR"/>
                </w:rPr>
                <w:t>POST</w:t>
              </w:r>
            </w:ins>
          </w:p>
        </w:tc>
        <w:tc>
          <w:tcPr>
            <w:tcW w:w="1112" w:type="pct"/>
          </w:tcPr>
          <w:p w14:paraId="58FB5005" w14:textId="7284DEF0" w:rsidR="00775BF0" w:rsidRPr="007C1AFD" w:rsidRDefault="00775BF0" w:rsidP="00190585">
            <w:pPr>
              <w:pStyle w:val="TAL"/>
              <w:rPr>
                <w:ins w:id="863" w:author="Igor Pastushok" w:date="2023-09-10T14:00:00Z"/>
                <w:lang w:val="en-US"/>
              </w:rPr>
            </w:pPr>
            <w:ins w:id="864" w:author="Igor Pastushok" w:date="2023-09-10T14:00:00Z">
              <w:r w:rsidRPr="007C1AFD">
                <w:rPr>
                  <w:lang w:val="en-US"/>
                </w:rPr>
                <w:t xml:space="preserve">Notify on </w:t>
              </w:r>
            </w:ins>
            <w:ins w:id="865" w:author="Igor Pastushok" w:date="2023-09-10T14:01:00Z">
              <w:r w:rsidR="00B06A24">
                <w:rPr>
                  <w:lang w:val="en-US"/>
                </w:rPr>
                <w:t>changes</w:t>
              </w:r>
            </w:ins>
            <w:ins w:id="866" w:author="Igor Pastushok" w:date="2023-09-10T14:00:00Z">
              <w:r w:rsidRPr="007C1AFD">
                <w:rPr>
                  <w:lang w:val="en-US"/>
                </w:rPr>
                <w:t xml:space="preserve"> of the </w:t>
              </w:r>
            </w:ins>
            <w:ins w:id="867" w:author="Igor Pastushok" w:date="2023-09-10T14:01:00Z">
              <w:r w:rsidR="00B06A24">
                <w:rPr>
                  <w:lang w:val="en-US"/>
                </w:rPr>
                <w:t>VAL service area</w:t>
              </w:r>
            </w:ins>
            <w:ins w:id="868" w:author="Igor Pastushok" w:date="2023-09-10T14:31:00Z">
              <w:r w:rsidR="003649B8">
                <w:rPr>
                  <w:lang w:val="en-US"/>
                </w:rPr>
                <w:t>(s)</w:t>
              </w:r>
            </w:ins>
            <w:ins w:id="869" w:author="Igor Pastushok R1" w:date="2023-10-12T19:09:00Z">
              <w:r w:rsidR="0074177D">
                <w:rPr>
                  <w:lang w:val="en-US"/>
                </w:rPr>
                <w:t>.</w:t>
              </w:r>
            </w:ins>
          </w:p>
        </w:tc>
      </w:tr>
    </w:tbl>
    <w:p w14:paraId="0B0345A6" w14:textId="77777777" w:rsidR="00775BF0" w:rsidRPr="007C1AFD" w:rsidRDefault="00775BF0" w:rsidP="00775BF0">
      <w:pPr>
        <w:rPr>
          <w:ins w:id="870" w:author="Igor Pastushok" w:date="2023-09-10T14:00:00Z"/>
          <w:lang w:val="en-US" w:eastAsia="zh-CN"/>
        </w:rPr>
      </w:pPr>
    </w:p>
    <w:p w14:paraId="1793956C" w14:textId="7EDD224D" w:rsidR="00775BF0" w:rsidRPr="007C1AFD" w:rsidRDefault="00B06A24" w:rsidP="00775BF0">
      <w:pPr>
        <w:pStyle w:val="Heading5"/>
        <w:rPr>
          <w:ins w:id="871" w:author="Igor Pastushok" w:date="2023-09-10T14:00:00Z"/>
          <w:lang w:eastAsia="zh-CN"/>
        </w:rPr>
      </w:pPr>
      <w:bookmarkStart w:id="872" w:name="_Toc138755242"/>
      <w:bookmarkStart w:id="873" w:name="_Toc144222621"/>
      <w:ins w:id="874" w:author="Igor Pastushok" w:date="2023-09-10T14:00:00Z">
        <w:r>
          <w:rPr>
            <w:lang w:eastAsia="zh-CN"/>
          </w:rPr>
          <w:t>7.1.3.3</w:t>
        </w:r>
        <w:r w:rsidR="00775BF0" w:rsidRPr="007C1AFD">
          <w:rPr>
            <w:lang w:eastAsia="zh-CN"/>
          </w:rPr>
          <w:t>.2</w:t>
        </w:r>
        <w:r w:rsidR="00775BF0" w:rsidRPr="007C1AFD">
          <w:rPr>
            <w:lang w:eastAsia="zh-CN"/>
          </w:rPr>
          <w:tab/>
          <w:t>Individual Unicast Monitoring Notification</w:t>
        </w:r>
        <w:bookmarkEnd w:id="872"/>
        <w:bookmarkEnd w:id="873"/>
      </w:ins>
    </w:p>
    <w:p w14:paraId="13D818D8" w14:textId="2BC4997B" w:rsidR="00775BF0" w:rsidRPr="007C1AFD" w:rsidRDefault="00B06A24" w:rsidP="00775BF0">
      <w:pPr>
        <w:pStyle w:val="Heading6"/>
        <w:rPr>
          <w:ins w:id="875" w:author="Igor Pastushok" w:date="2023-09-10T14:00:00Z"/>
          <w:lang w:eastAsia="zh-CN"/>
        </w:rPr>
      </w:pPr>
      <w:bookmarkStart w:id="876" w:name="_Toc138755243"/>
      <w:bookmarkStart w:id="877" w:name="_Toc144222622"/>
      <w:ins w:id="878" w:author="Igor Pastushok" w:date="2023-09-10T14:00:00Z">
        <w:r>
          <w:rPr>
            <w:lang w:eastAsia="zh-CN"/>
          </w:rPr>
          <w:t>7.1.3.3</w:t>
        </w:r>
        <w:r w:rsidR="00775BF0" w:rsidRPr="007C1AFD">
          <w:rPr>
            <w:lang w:eastAsia="zh-CN"/>
          </w:rPr>
          <w:t>.2.1</w:t>
        </w:r>
        <w:r w:rsidR="00775BF0" w:rsidRPr="007C1AFD">
          <w:rPr>
            <w:lang w:eastAsia="zh-CN"/>
          </w:rPr>
          <w:tab/>
          <w:t>Description</w:t>
        </w:r>
        <w:bookmarkEnd w:id="876"/>
        <w:bookmarkEnd w:id="877"/>
      </w:ins>
    </w:p>
    <w:p w14:paraId="643DCA51" w14:textId="61269679" w:rsidR="00775BF0" w:rsidRPr="007C1AFD" w:rsidRDefault="00B06A24" w:rsidP="00775BF0">
      <w:pPr>
        <w:pStyle w:val="Heading6"/>
        <w:rPr>
          <w:ins w:id="879" w:author="Igor Pastushok" w:date="2023-09-10T14:00:00Z"/>
          <w:lang w:eastAsia="zh-CN"/>
        </w:rPr>
      </w:pPr>
      <w:bookmarkStart w:id="880" w:name="_Toc138755244"/>
      <w:bookmarkStart w:id="881" w:name="_Toc144222623"/>
      <w:ins w:id="882" w:author="Igor Pastushok" w:date="2023-09-10T14:00:00Z">
        <w:r>
          <w:rPr>
            <w:lang w:eastAsia="zh-CN"/>
          </w:rPr>
          <w:t>7.1.3.3</w:t>
        </w:r>
        <w:r w:rsidR="00775BF0" w:rsidRPr="007C1AFD">
          <w:rPr>
            <w:lang w:eastAsia="zh-CN"/>
          </w:rPr>
          <w:t>.2.2</w:t>
        </w:r>
        <w:r w:rsidR="00775BF0" w:rsidRPr="007C1AFD">
          <w:rPr>
            <w:lang w:eastAsia="zh-CN"/>
          </w:rPr>
          <w:tab/>
          <w:t>Notification definition</w:t>
        </w:r>
        <w:bookmarkEnd w:id="880"/>
        <w:bookmarkEnd w:id="881"/>
      </w:ins>
    </w:p>
    <w:p w14:paraId="318779F1" w14:textId="77777777" w:rsidR="00775BF0" w:rsidRPr="007C1AFD" w:rsidRDefault="00775BF0" w:rsidP="00775BF0">
      <w:pPr>
        <w:rPr>
          <w:ins w:id="883" w:author="Igor Pastushok" w:date="2023-09-10T14:00:00Z"/>
          <w:lang w:eastAsia="zh-CN"/>
        </w:rPr>
      </w:pPr>
      <w:proofErr w:type="spellStart"/>
      <w:ins w:id="884" w:author="Igor Pastushok" w:date="2023-09-10T14:00:00Z">
        <w:r w:rsidRPr="007C1AFD">
          <w:rPr>
            <w:lang w:eastAsia="zh-CN"/>
          </w:rPr>
          <w:t>Callback</w:t>
        </w:r>
        <w:proofErr w:type="spellEnd"/>
        <w:r w:rsidRPr="007C1AFD">
          <w:rPr>
            <w:lang w:eastAsia="zh-CN"/>
          </w:rPr>
          <w:t xml:space="preserve"> URI: {</w:t>
        </w:r>
        <w:proofErr w:type="spellStart"/>
        <w:r w:rsidRPr="007C1AFD">
          <w:rPr>
            <w:b/>
            <w:bCs/>
            <w:noProof/>
          </w:rPr>
          <w:t>notifUri</w:t>
        </w:r>
        <w:proofErr w:type="spellEnd"/>
        <w:r w:rsidRPr="007C1AFD">
          <w:rPr>
            <w:lang w:eastAsia="zh-CN"/>
          </w:rPr>
          <w:t>}</w:t>
        </w:r>
      </w:ins>
    </w:p>
    <w:p w14:paraId="355DD756" w14:textId="30A5DB76" w:rsidR="00775BF0" w:rsidRPr="007C1AFD" w:rsidRDefault="00775BF0" w:rsidP="00775BF0">
      <w:pPr>
        <w:rPr>
          <w:ins w:id="885" w:author="Igor Pastushok" w:date="2023-09-10T14:00:00Z"/>
        </w:rPr>
      </w:pPr>
      <w:ins w:id="886" w:author="Igor Pastushok" w:date="2023-09-10T14:00:00Z">
        <w:r w:rsidRPr="007C1AFD">
          <w:t>This method shall support the URI query parameters specified in table </w:t>
        </w:r>
        <w:r w:rsidR="00B06A24">
          <w:t>7.1.3.3</w:t>
        </w:r>
        <w:r w:rsidRPr="007C1AFD">
          <w:t>.2.2-1.</w:t>
        </w:r>
      </w:ins>
    </w:p>
    <w:p w14:paraId="6C1ACE57" w14:textId="62C9EE4D" w:rsidR="00775BF0" w:rsidRPr="007C1AFD" w:rsidRDefault="00775BF0" w:rsidP="00775BF0">
      <w:pPr>
        <w:pStyle w:val="TH"/>
        <w:rPr>
          <w:ins w:id="887" w:author="Igor Pastushok" w:date="2023-09-10T14:00:00Z"/>
          <w:rFonts w:cs="Arial"/>
        </w:rPr>
      </w:pPr>
      <w:ins w:id="888" w:author="Igor Pastushok" w:date="2023-09-10T14:00:00Z">
        <w:r w:rsidRPr="007C1AFD">
          <w:t>Table </w:t>
        </w:r>
        <w:r w:rsidR="00B06A24">
          <w:t>7.1.3.3</w:t>
        </w:r>
        <w:r w:rsidRPr="007C1AFD">
          <w:t>.2.2-1: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775BF0" w:rsidRPr="007C1AFD" w14:paraId="08629E38" w14:textId="77777777" w:rsidTr="00190585">
        <w:trPr>
          <w:jc w:val="center"/>
          <w:ins w:id="889" w:author="Igor Pastushok" w:date="2023-09-10T14:00:00Z"/>
        </w:trPr>
        <w:tc>
          <w:tcPr>
            <w:tcW w:w="825" w:type="pct"/>
            <w:tcBorders>
              <w:bottom w:val="single" w:sz="6" w:space="0" w:color="auto"/>
            </w:tcBorders>
            <w:shd w:val="clear" w:color="auto" w:fill="C0C0C0"/>
            <w:hideMark/>
          </w:tcPr>
          <w:p w14:paraId="5B6AC01D" w14:textId="77777777" w:rsidR="00775BF0" w:rsidRPr="007C1AFD" w:rsidRDefault="00775BF0" w:rsidP="00190585">
            <w:pPr>
              <w:pStyle w:val="TAH"/>
              <w:rPr>
                <w:ins w:id="890" w:author="Igor Pastushok" w:date="2023-09-10T14:00:00Z"/>
              </w:rPr>
            </w:pPr>
            <w:ins w:id="891" w:author="Igor Pastushok" w:date="2023-09-10T14:00:00Z">
              <w:r w:rsidRPr="007C1AFD">
                <w:t>Name</w:t>
              </w:r>
            </w:ins>
          </w:p>
        </w:tc>
        <w:tc>
          <w:tcPr>
            <w:tcW w:w="732" w:type="pct"/>
            <w:tcBorders>
              <w:bottom w:val="single" w:sz="6" w:space="0" w:color="auto"/>
            </w:tcBorders>
            <w:shd w:val="clear" w:color="auto" w:fill="C0C0C0"/>
            <w:hideMark/>
          </w:tcPr>
          <w:p w14:paraId="2958F094" w14:textId="77777777" w:rsidR="00775BF0" w:rsidRPr="007C1AFD" w:rsidRDefault="00775BF0" w:rsidP="00190585">
            <w:pPr>
              <w:pStyle w:val="TAH"/>
              <w:rPr>
                <w:ins w:id="892" w:author="Igor Pastushok" w:date="2023-09-10T14:00:00Z"/>
              </w:rPr>
            </w:pPr>
            <w:ins w:id="893" w:author="Igor Pastushok" w:date="2023-09-10T14:00:00Z">
              <w:r w:rsidRPr="007C1AFD">
                <w:t>Data type</w:t>
              </w:r>
            </w:ins>
          </w:p>
        </w:tc>
        <w:tc>
          <w:tcPr>
            <w:tcW w:w="217" w:type="pct"/>
            <w:tcBorders>
              <w:bottom w:val="single" w:sz="6" w:space="0" w:color="auto"/>
            </w:tcBorders>
            <w:shd w:val="clear" w:color="auto" w:fill="C0C0C0"/>
            <w:hideMark/>
          </w:tcPr>
          <w:p w14:paraId="541221A6" w14:textId="77777777" w:rsidR="00775BF0" w:rsidRPr="007C1AFD" w:rsidRDefault="00775BF0" w:rsidP="00190585">
            <w:pPr>
              <w:pStyle w:val="TAH"/>
              <w:rPr>
                <w:ins w:id="894" w:author="Igor Pastushok" w:date="2023-09-10T14:00:00Z"/>
              </w:rPr>
            </w:pPr>
            <w:ins w:id="895" w:author="Igor Pastushok" w:date="2023-09-10T14:00:00Z">
              <w:r w:rsidRPr="007C1AFD">
                <w:t>P</w:t>
              </w:r>
            </w:ins>
          </w:p>
        </w:tc>
        <w:tc>
          <w:tcPr>
            <w:tcW w:w="581" w:type="pct"/>
            <w:tcBorders>
              <w:bottom w:val="single" w:sz="6" w:space="0" w:color="auto"/>
            </w:tcBorders>
            <w:shd w:val="clear" w:color="auto" w:fill="C0C0C0"/>
            <w:hideMark/>
          </w:tcPr>
          <w:p w14:paraId="56A1CCDF" w14:textId="77777777" w:rsidR="00775BF0" w:rsidRPr="007C1AFD" w:rsidRDefault="00775BF0" w:rsidP="00190585">
            <w:pPr>
              <w:pStyle w:val="TAH"/>
              <w:rPr>
                <w:ins w:id="896" w:author="Igor Pastushok" w:date="2023-09-10T14:00:00Z"/>
              </w:rPr>
            </w:pPr>
            <w:ins w:id="897" w:author="Igor Pastushok" w:date="2023-09-10T14:00:00Z">
              <w:r w:rsidRPr="007C1AFD">
                <w:t>Cardinality</w:t>
              </w:r>
            </w:ins>
          </w:p>
        </w:tc>
        <w:tc>
          <w:tcPr>
            <w:tcW w:w="2646" w:type="pct"/>
            <w:tcBorders>
              <w:bottom w:val="single" w:sz="6" w:space="0" w:color="auto"/>
            </w:tcBorders>
            <w:shd w:val="clear" w:color="auto" w:fill="C0C0C0"/>
            <w:vAlign w:val="center"/>
            <w:hideMark/>
          </w:tcPr>
          <w:p w14:paraId="183D729D" w14:textId="77777777" w:rsidR="00775BF0" w:rsidRPr="007C1AFD" w:rsidRDefault="00775BF0" w:rsidP="00190585">
            <w:pPr>
              <w:pStyle w:val="TAH"/>
              <w:rPr>
                <w:ins w:id="898" w:author="Igor Pastushok" w:date="2023-09-10T14:00:00Z"/>
              </w:rPr>
            </w:pPr>
            <w:ins w:id="899" w:author="Igor Pastushok" w:date="2023-09-10T14:00:00Z">
              <w:r w:rsidRPr="007C1AFD">
                <w:t>Description</w:t>
              </w:r>
            </w:ins>
          </w:p>
        </w:tc>
      </w:tr>
      <w:tr w:rsidR="00775BF0" w:rsidRPr="007C1AFD" w14:paraId="1C5F7C11" w14:textId="77777777" w:rsidTr="00190585">
        <w:trPr>
          <w:jc w:val="center"/>
          <w:ins w:id="900" w:author="Igor Pastushok" w:date="2023-09-10T14:00:00Z"/>
        </w:trPr>
        <w:tc>
          <w:tcPr>
            <w:tcW w:w="825" w:type="pct"/>
            <w:tcBorders>
              <w:top w:val="single" w:sz="6" w:space="0" w:color="auto"/>
            </w:tcBorders>
            <w:hideMark/>
          </w:tcPr>
          <w:p w14:paraId="4A5C9220" w14:textId="77777777" w:rsidR="00775BF0" w:rsidRPr="007C1AFD" w:rsidRDefault="00775BF0" w:rsidP="00190585">
            <w:pPr>
              <w:pStyle w:val="TAL"/>
              <w:rPr>
                <w:ins w:id="901" w:author="Igor Pastushok" w:date="2023-09-10T14:00:00Z"/>
              </w:rPr>
            </w:pPr>
            <w:ins w:id="902" w:author="Igor Pastushok" w:date="2023-09-10T14:00:00Z">
              <w:r w:rsidRPr="007C1AFD">
                <w:t>n/a</w:t>
              </w:r>
            </w:ins>
          </w:p>
        </w:tc>
        <w:tc>
          <w:tcPr>
            <w:tcW w:w="732" w:type="pct"/>
            <w:tcBorders>
              <w:top w:val="single" w:sz="6" w:space="0" w:color="auto"/>
            </w:tcBorders>
          </w:tcPr>
          <w:p w14:paraId="5C5EAFEA" w14:textId="77777777" w:rsidR="00775BF0" w:rsidRPr="007C1AFD" w:rsidRDefault="00775BF0" w:rsidP="00190585">
            <w:pPr>
              <w:pStyle w:val="TAL"/>
              <w:rPr>
                <w:ins w:id="903" w:author="Igor Pastushok" w:date="2023-09-10T14:00:00Z"/>
              </w:rPr>
            </w:pPr>
          </w:p>
        </w:tc>
        <w:tc>
          <w:tcPr>
            <w:tcW w:w="217" w:type="pct"/>
            <w:tcBorders>
              <w:top w:val="single" w:sz="6" w:space="0" w:color="auto"/>
            </w:tcBorders>
          </w:tcPr>
          <w:p w14:paraId="378F7921" w14:textId="77777777" w:rsidR="00775BF0" w:rsidRPr="007C1AFD" w:rsidRDefault="00775BF0" w:rsidP="00190585">
            <w:pPr>
              <w:pStyle w:val="TAC"/>
              <w:rPr>
                <w:ins w:id="904" w:author="Igor Pastushok" w:date="2023-09-10T14:00:00Z"/>
              </w:rPr>
            </w:pPr>
          </w:p>
        </w:tc>
        <w:tc>
          <w:tcPr>
            <w:tcW w:w="581" w:type="pct"/>
            <w:tcBorders>
              <w:top w:val="single" w:sz="6" w:space="0" w:color="auto"/>
            </w:tcBorders>
          </w:tcPr>
          <w:p w14:paraId="1626A7A7" w14:textId="77777777" w:rsidR="00775BF0" w:rsidRPr="007C1AFD" w:rsidRDefault="00775BF0" w:rsidP="00190585">
            <w:pPr>
              <w:pStyle w:val="TAC"/>
              <w:rPr>
                <w:ins w:id="905" w:author="Igor Pastushok" w:date="2023-09-10T14:00:00Z"/>
              </w:rPr>
            </w:pPr>
          </w:p>
        </w:tc>
        <w:tc>
          <w:tcPr>
            <w:tcW w:w="2646" w:type="pct"/>
            <w:tcBorders>
              <w:top w:val="single" w:sz="6" w:space="0" w:color="auto"/>
            </w:tcBorders>
            <w:vAlign w:val="center"/>
          </w:tcPr>
          <w:p w14:paraId="63FA8224" w14:textId="77777777" w:rsidR="00775BF0" w:rsidRPr="007C1AFD" w:rsidRDefault="00775BF0" w:rsidP="00190585">
            <w:pPr>
              <w:pStyle w:val="TAL"/>
              <w:rPr>
                <w:ins w:id="906" w:author="Igor Pastushok" w:date="2023-09-10T14:00:00Z"/>
              </w:rPr>
            </w:pPr>
          </w:p>
        </w:tc>
      </w:tr>
    </w:tbl>
    <w:p w14:paraId="16275B9D" w14:textId="77777777" w:rsidR="00775BF0" w:rsidRPr="007C1AFD" w:rsidRDefault="00775BF0" w:rsidP="00775BF0">
      <w:pPr>
        <w:rPr>
          <w:ins w:id="907" w:author="Igor Pastushok" w:date="2023-09-10T14:00:00Z"/>
        </w:rPr>
      </w:pPr>
    </w:p>
    <w:p w14:paraId="7EF25BCA" w14:textId="1D3D558F" w:rsidR="00775BF0" w:rsidRPr="007C1AFD" w:rsidRDefault="00775BF0" w:rsidP="00775BF0">
      <w:pPr>
        <w:rPr>
          <w:ins w:id="908" w:author="Igor Pastushok" w:date="2023-09-10T14:00:00Z"/>
        </w:rPr>
      </w:pPr>
      <w:ins w:id="909" w:author="Igor Pastushok" w:date="2023-09-10T14:00:00Z">
        <w:r w:rsidRPr="007C1AFD">
          <w:t>This method shall support the request data structures specified in table </w:t>
        </w:r>
        <w:r w:rsidR="00B06A24">
          <w:t>7.1.3.3</w:t>
        </w:r>
        <w:r w:rsidRPr="007C1AFD">
          <w:t>.2.2-2 and the response data structures and response codes specified in table </w:t>
        </w:r>
        <w:r w:rsidR="00B06A24">
          <w:t>7.1.3.3</w:t>
        </w:r>
        <w:r w:rsidRPr="007C1AFD">
          <w:t>.2.2-3.</w:t>
        </w:r>
      </w:ins>
    </w:p>
    <w:p w14:paraId="32B858B5" w14:textId="09A6F16E" w:rsidR="00775BF0" w:rsidRPr="007C1AFD" w:rsidRDefault="00775BF0" w:rsidP="00775BF0">
      <w:pPr>
        <w:pStyle w:val="TH"/>
        <w:rPr>
          <w:ins w:id="910" w:author="Igor Pastushok" w:date="2023-09-10T14:00:00Z"/>
        </w:rPr>
      </w:pPr>
      <w:ins w:id="911" w:author="Igor Pastushok" w:date="2023-09-10T14:00:00Z">
        <w:r w:rsidRPr="007C1AFD">
          <w:t>Table </w:t>
        </w:r>
        <w:r w:rsidR="00B06A24">
          <w:t>7.1.3.3</w:t>
        </w:r>
        <w:r w:rsidRPr="007C1AFD">
          <w:t>.2.2-2: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775BF0" w:rsidRPr="007C1AFD" w14:paraId="5F515A55" w14:textId="77777777" w:rsidTr="00190585">
        <w:trPr>
          <w:jc w:val="center"/>
          <w:ins w:id="912" w:author="Igor Pastushok" w:date="2023-09-10T14:00:00Z"/>
        </w:trPr>
        <w:tc>
          <w:tcPr>
            <w:tcW w:w="2989" w:type="dxa"/>
            <w:tcBorders>
              <w:bottom w:val="single" w:sz="6" w:space="0" w:color="auto"/>
            </w:tcBorders>
            <w:shd w:val="clear" w:color="auto" w:fill="C0C0C0"/>
            <w:hideMark/>
          </w:tcPr>
          <w:p w14:paraId="652FE933" w14:textId="77777777" w:rsidR="00775BF0" w:rsidRPr="007C1AFD" w:rsidRDefault="00775BF0" w:rsidP="00190585">
            <w:pPr>
              <w:pStyle w:val="TAH"/>
              <w:rPr>
                <w:ins w:id="913" w:author="Igor Pastushok" w:date="2023-09-10T14:00:00Z"/>
              </w:rPr>
            </w:pPr>
            <w:ins w:id="914" w:author="Igor Pastushok" w:date="2023-09-10T14:00:00Z">
              <w:r w:rsidRPr="007C1AFD">
                <w:t>Data type</w:t>
              </w:r>
            </w:ins>
          </w:p>
        </w:tc>
        <w:tc>
          <w:tcPr>
            <w:tcW w:w="360" w:type="dxa"/>
            <w:tcBorders>
              <w:bottom w:val="single" w:sz="6" w:space="0" w:color="auto"/>
            </w:tcBorders>
            <w:shd w:val="clear" w:color="auto" w:fill="C0C0C0"/>
            <w:hideMark/>
          </w:tcPr>
          <w:p w14:paraId="7A12345F" w14:textId="77777777" w:rsidR="00775BF0" w:rsidRPr="007C1AFD" w:rsidRDefault="00775BF0" w:rsidP="00190585">
            <w:pPr>
              <w:pStyle w:val="TAH"/>
              <w:rPr>
                <w:ins w:id="915" w:author="Igor Pastushok" w:date="2023-09-10T14:00:00Z"/>
              </w:rPr>
            </w:pPr>
            <w:ins w:id="916" w:author="Igor Pastushok" w:date="2023-09-10T14:00:00Z">
              <w:r w:rsidRPr="007C1AFD">
                <w:t>P</w:t>
              </w:r>
            </w:ins>
          </w:p>
        </w:tc>
        <w:tc>
          <w:tcPr>
            <w:tcW w:w="1350" w:type="dxa"/>
            <w:tcBorders>
              <w:bottom w:val="single" w:sz="6" w:space="0" w:color="auto"/>
            </w:tcBorders>
            <w:shd w:val="clear" w:color="auto" w:fill="C0C0C0"/>
            <w:hideMark/>
          </w:tcPr>
          <w:p w14:paraId="27702177" w14:textId="77777777" w:rsidR="00775BF0" w:rsidRPr="007C1AFD" w:rsidRDefault="00775BF0" w:rsidP="00190585">
            <w:pPr>
              <w:pStyle w:val="TAH"/>
              <w:rPr>
                <w:ins w:id="917" w:author="Igor Pastushok" w:date="2023-09-10T14:00:00Z"/>
              </w:rPr>
            </w:pPr>
            <w:ins w:id="918" w:author="Igor Pastushok" w:date="2023-09-10T14:00:00Z">
              <w:r w:rsidRPr="007C1AFD">
                <w:t>Cardinality</w:t>
              </w:r>
            </w:ins>
          </w:p>
        </w:tc>
        <w:tc>
          <w:tcPr>
            <w:tcW w:w="4980" w:type="dxa"/>
            <w:tcBorders>
              <w:bottom w:val="single" w:sz="6" w:space="0" w:color="auto"/>
            </w:tcBorders>
            <w:shd w:val="clear" w:color="auto" w:fill="C0C0C0"/>
            <w:vAlign w:val="center"/>
            <w:hideMark/>
          </w:tcPr>
          <w:p w14:paraId="13C09CF0" w14:textId="77777777" w:rsidR="00775BF0" w:rsidRPr="007C1AFD" w:rsidRDefault="00775BF0" w:rsidP="00190585">
            <w:pPr>
              <w:pStyle w:val="TAH"/>
              <w:rPr>
                <w:ins w:id="919" w:author="Igor Pastushok" w:date="2023-09-10T14:00:00Z"/>
              </w:rPr>
            </w:pPr>
            <w:ins w:id="920" w:author="Igor Pastushok" w:date="2023-09-10T14:00:00Z">
              <w:r w:rsidRPr="007C1AFD">
                <w:t>Description</w:t>
              </w:r>
            </w:ins>
          </w:p>
        </w:tc>
      </w:tr>
      <w:tr w:rsidR="00775BF0" w:rsidRPr="007C1AFD" w14:paraId="446CD6CE" w14:textId="77777777" w:rsidTr="00190585">
        <w:trPr>
          <w:jc w:val="center"/>
          <w:ins w:id="921" w:author="Igor Pastushok" w:date="2023-09-10T14:00:00Z"/>
        </w:trPr>
        <w:tc>
          <w:tcPr>
            <w:tcW w:w="2989" w:type="dxa"/>
            <w:tcBorders>
              <w:top w:val="single" w:sz="6" w:space="0" w:color="auto"/>
            </w:tcBorders>
          </w:tcPr>
          <w:p w14:paraId="4F036318" w14:textId="1A88CC84" w:rsidR="00775BF0" w:rsidRPr="007C1AFD" w:rsidRDefault="008526C5" w:rsidP="00190585">
            <w:pPr>
              <w:pStyle w:val="TAL"/>
              <w:rPr>
                <w:ins w:id="922" w:author="Igor Pastushok" w:date="2023-09-10T14:00:00Z"/>
              </w:rPr>
            </w:pPr>
            <w:ins w:id="923" w:author="Igor Pastushok" w:date="2023-09-10T14:05:00Z">
              <w:r w:rsidRPr="00D7544F">
                <w:rPr>
                  <w:noProof/>
                </w:rPr>
                <w:t>ValServiceArea</w:t>
              </w:r>
              <w:r>
                <w:rPr>
                  <w:noProof/>
                </w:rPr>
                <w:t>Notif</w:t>
              </w:r>
            </w:ins>
          </w:p>
        </w:tc>
        <w:tc>
          <w:tcPr>
            <w:tcW w:w="360" w:type="dxa"/>
            <w:tcBorders>
              <w:top w:val="single" w:sz="6" w:space="0" w:color="auto"/>
            </w:tcBorders>
          </w:tcPr>
          <w:p w14:paraId="4FFD5EFE" w14:textId="77777777" w:rsidR="00775BF0" w:rsidRPr="007C1AFD" w:rsidRDefault="00775BF0" w:rsidP="00190585">
            <w:pPr>
              <w:pStyle w:val="TAC"/>
              <w:rPr>
                <w:ins w:id="924" w:author="Igor Pastushok" w:date="2023-09-10T14:00:00Z"/>
              </w:rPr>
            </w:pPr>
            <w:ins w:id="925" w:author="Igor Pastushok" w:date="2023-09-10T14:00:00Z">
              <w:r w:rsidRPr="007C1AFD">
                <w:t>M</w:t>
              </w:r>
            </w:ins>
          </w:p>
        </w:tc>
        <w:tc>
          <w:tcPr>
            <w:tcW w:w="1350" w:type="dxa"/>
            <w:tcBorders>
              <w:top w:val="single" w:sz="6" w:space="0" w:color="auto"/>
            </w:tcBorders>
          </w:tcPr>
          <w:p w14:paraId="463216DB" w14:textId="77777777" w:rsidR="00775BF0" w:rsidRPr="007C1AFD" w:rsidRDefault="00775BF0" w:rsidP="00190585">
            <w:pPr>
              <w:pStyle w:val="TAL"/>
              <w:rPr>
                <w:ins w:id="926" w:author="Igor Pastushok" w:date="2023-09-10T14:00:00Z"/>
              </w:rPr>
            </w:pPr>
            <w:ins w:id="927" w:author="Igor Pastushok" w:date="2023-09-10T14:00:00Z">
              <w:r w:rsidRPr="007C1AFD">
                <w:t>1</w:t>
              </w:r>
            </w:ins>
          </w:p>
        </w:tc>
        <w:tc>
          <w:tcPr>
            <w:tcW w:w="4980" w:type="dxa"/>
            <w:tcBorders>
              <w:top w:val="single" w:sz="6" w:space="0" w:color="auto"/>
            </w:tcBorders>
          </w:tcPr>
          <w:p w14:paraId="0AA3AE92" w14:textId="253313ED" w:rsidR="00775BF0" w:rsidRPr="007C1AFD" w:rsidRDefault="00775BF0" w:rsidP="00190585">
            <w:pPr>
              <w:pStyle w:val="TAL"/>
              <w:rPr>
                <w:ins w:id="928" w:author="Igor Pastushok" w:date="2023-09-10T14:00:00Z"/>
              </w:rPr>
            </w:pPr>
            <w:ins w:id="929" w:author="Igor Pastushok" w:date="2023-09-10T14:00:00Z">
              <w:r w:rsidRPr="007C1AFD">
                <w:t xml:space="preserve">Represents the reported </w:t>
              </w:r>
            </w:ins>
            <w:ins w:id="930" w:author="Igor Pastushok" w:date="2023-09-10T14:30:00Z">
              <w:r w:rsidR="00FD1C45">
                <w:t xml:space="preserve">VAL service area </w:t>
              </w:r>
            </w:ins>
            <w:ins w:id="931" w:author="Igor Pastushok" w:date="2023-09-10T14:00:00Z">
              <w:r w:rsidRPr="007C1AFD">
                <w:t>data.</w:t>
              </w:r>
            </w:ins>
          </w:p>
        </w:tc>
      </w:tr>
    </w:tbl>
    <w:p w14:paraId="1E79666B" w14:textId="77777777" w:rsidR="00775BF0" w:rsidRPr="007C1AFD" w:rsidRDefault="00775BF0" w:rsidP="00775BF0">
      <w:pPr>
        <w:rPr>
          <w:ins w:id="932" w:author="Igor Pastushok" w:date="2023-09-10T14:00:00Z"/>
        </w:rPr>
      </w:pPr>
    </w:p>
    <w:p w14:paraId="325AD896" w14:textId="77AEDE81" w:rsidR="00775BF0" w:rsidRPr="007C1AFD" w:rsidRDefault="00775BF0" w:rsidP="00775BF0">
      <w:pPr>
        <w:pStyle w:val="TH"/>
        <w:rPr>
          <w:ins w:id="933" w:author="Igor Pastushok" w:date="2023-09-10T14:00:00Z"/>
        </w:rPr>
      </w:pPr>
      <w:ins w:id="934" w:author="Igor Pastushok" w:date="2023-09-10T14:00:00Z">
        <w:r w:rsidRPr="007C1AFD">
          <w:lastRenderedPageBreak/>
          <w:t>Table </w:t>
        </w:r>
        <w:r w:rsidR="00B06A24">
          <w:t>7.1.3.3</w:t>
        </w:r>
        <w:r w:rsidRPr="007C1AFD">
          <w:t>.2.2-3: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775BF0" w:rsidRPr="007C1AFD" w14:paraId="1D498C38" w14:textId="77777777" w:rsidTr="00190585">
        <w:trPr>
          <w:jc w:val="center"/>
          <w:ins w:id="935" w:author="Igor Pastushok" w:date="2023-09-10T14:00:00Z"/>
        </w:trPr>
        <w:tc>
          <w:tcPr>
            <w:tcW w:w="1004" w:type="pct"/>
            <w:tcBorders>
              <w:bottom w:val="single" w:sz="6" w:space="0" w:color="auto"/>
            </w:tcBorders>
            <w:shd w:val="clear" w:color="auto" w:fill="C0C0C0"/>
            <w:hideMark/>
          </w:tcPr>
          <w:p w14:paraId="6233B16E" w14:textId="77777777" w:rsidR="00775BF0" w:rsidRPr="007C1AFD" w:rsidRDefault="00775BF0" w:rsidP="00190585">
            <w:pPr>
              <w:pStyle w:val="TAH"/>
              <w:rPr>
                <w:ins w:id="936" w:author="Igor Pastushok" w:date="2023-09-10T14:00:00Z"/>
              </w:rPr>
            </w:pPr>
            <w:ins w:id="937" w:author="Igor Pastushok" w:date="2023-09-10T14:00:00Z">
              <w:r w:rsidRPr="007C1AFD">
                <w:t>Data type</w:t>
              </w:r>
            </w:ins>
          </w:p>
        </w:tc>
        <w:tc>
          <w:tcPr>
            <w:tcW w:w="215" w:type="pct"/>
            <w:tcBorders>
              <w:bottom w:val="single" w:sz="6" w:space="0" w:color="auto"/>
            </w:tcBorders>
            <w:shd w:val="clear" w:color="auto" w:fill="C0C0C0"/>
            <w:hideMark/>
          </w:tcPr>
          <w:p w14:paraId="742AB8FA" w14:textId="77777777" w:rsidR="00775BF0" w:rsidRPr="007C1AFD" w:rsidRDefault="00775BF0" w:rsidP="00190585">
            <w:pPr>
              <w:pStyle w:val="TAH"/>
              <w:rPr>
                <w:ins w:id="938" w:author="Igor Pastushok" w:date="2023-09-10T14:00:00Z"/>
              </w:rPr>
            </w:pPr>
            <w:ins w:id="939" w:author="Igor Pastushok" w:date="2023-09-10T14:00:00Z">
              <w:r w:rsidRPr="007C1AFD">
                <w:t>P</w:t>
              </w:r>
            </w:ins>
          </w:p>
        </w:tc>
        <w:tc>
          <w:tcPr>
            <w:tcW w:w="604" w:type="pct"/>
            <w:tcBorders>
              <w:bottom w:val="single" w:sz="6" w:space="0" w:color="auto"/>
            </w:tcBorders>
            <w:shd w:val="clear" w:color="auto" w:fill="C0C0C0"/>
            <w:hideMark/>
          </w:tcPr>
          <w:p w14:paraId="26073DDE" w14:textId="77777777" w:rsidR="00775BF0" w:rsidRPr="007C1AFD" w:rsidRDefault="00775BF0" w:rsidP="00190585">
            <w:pPr>
              <w:pStyle w:val="TAH"/>
              <w:rPr>
                <w:ins w:id="940" w:author="Igor Pastushok" w:date="2023-09-10T14:00:00Z"/>
              </w:rPr>
            </w:pPr>
            <w:ins w:id="941" w:author="Igor Pastushok" w:date="2023-09-10T14:00:00Z">
              <w:r w:rsidRPr="007C1AFD">
                <w:t>Cardinality</w:t>
              </w:r>
            </w:ins>
          </w:p>
        </w:tc>
        <w:tc>
          <w:tcPr>
            <w:tcW w:w="791" w:type="pct"/>
            <w:tcBorders>
              <w:bottom w:val="single" w:sz="6" w:space="0" w:color="auto"/>
            </w:tcBorders>
            <w:shd w:val="clear" w:color="auto" w:fill="C0C0C0"/>
            <w:hideMark/>
          </w:tcPr>
          <w:p w14:paraId="7EDD289D" w14:textId="77777777" w:rsidR="00775BF0" w:rsidRPr="007C1AFD" w:rsidRDefault="00775BF0" w:rsidP="00190585">
            <w:pPr>
              <w:pStyle w:val="TAH"/>
              <w:rPr>
                <w:ins w:id="942" w:author="Igor Pastushok" w:date="2023-09-10T14:00:00Z"/>
              </w:rPr>
            </w:pPr>
            <w:ins w:id="943" w:author="Igor Pastushok" w:date="2023-09-10T14:00:00Z">
              <w:r w:rsidRPr="007C1AFD">
                <w:t>Response codes</w:t>
              </w:r>
            </w:ins>
          </w:p>
        </w:tc>
        <w:tc>
          <w:tcPr>
            <w:tcW w:w="2386" w:type="pct"/>
            <w:tcBorders>
              <w:bottom w:val="single" w:sz="6" w:space="0" w:color="auto"/>
            </w:tcBorders>
            <w:shd w:val="clear" w:color="auto" w:fill="C0C0C0"/>
            <w:hideMark/>
          </w:tcPr>
          <w:p w14:paraId="056C0D5E" w14:textId="77777777" w:rsidR="00775BF0" w:rsidRPr="007C1AFD" w:rsidRDefault="00775BF0" w:rsidP="00190585">
            <w:pPr>
              <w:pStyle w:val="TAH"/>
              <w:rPr>
                <w:ins w:id="944" w:author="Igor Pastushok" w:date="2023-09-10T14:00:00Z"/>
              </w:rPr>
            </w:pPr>
            <w:ins w:id="945" w:author="Igor Pastushok" w:date="2023-09-10T14:00:00Z">
              <w:r w:rsidRPr="007C1AFD">
                <w:t>Description</w:t>
              </w:r>
            </w:ins>
          </w:p>
        </w:tc>
      </w:tr>
      <w:tr w:rsidR="00775BF0" w:rsidRPr="007C1AFD" w14:paraId="29A2DDA5" w14:textId="77777777" w:rsidTr="00190585">
        <w:trPr>
          <w:jc w:val="center"/>
          <w:ins w:id="946" w:author="Igor Pastushok" w:date="2023-09-10T14:00:00Z"/>
        </w:trPr>
        <w:tc>
          <w:tcPr>
            <w:tcW w:w="1004" w:type="pct"/>
            <w:tcBorders>
              <w:top w:val="single" w:sz="6" w:space="0" w:color="auto"/>
            </w:tcBorders>
          </w:tcPr>
          <w:p w14:paraId="2994F53F" w14:textId="77777777" w:rsidR="00775BF0" w:rsidRPr="007C1AFD" w:rsidRDefault="00775BF0" w:rsidP="00190585">
            <w:pPr>
              <w:pStyle w:val="TAL"/>
              <w:rPr>
                <w:ins w:id="947" w:author="Igor Pastushok" w:date="2023-09-10T14:00:00Z"/>
              </w:rPr>
            </w:pPr>
            <w:ins w:id="948" w:author="Igor Pastushok" w:date="2023-09-10T14:00:00Z">
              <w:r w:rsidRPr="007C1AFD">
                <w:t>n/a</w:t>
              </w:r>
            </w:ins>
          </w:p>
        </w:tc>
        <w:tc>
          <w:tcPr>
            <w:tcW w:w="215" w:type="pct"/>
            <w:tcBorders>
              <w:top w:val="single" w:sz="6" w:space="0" w:color="auto"/>
            </w:tcBorders>
          </w:tcPr>
          <w:p w14:paraId="52912E81" w14:textId="77777777" w:rsidR="00775BF0" w:rsidRPr="007C1AFD" w:rsidRDefault="00775BF0" w:rsidP="00190585">
            <w:pPr>
              <w:pStyle w:val="TAC"/>
              <w:rPr>
                <w:ins w:id="949" w:author="Igor Pastushok" w:date="2023-09-10T14:00:00Z"/>
              </w:rPr>
            </w:pPr>
          </w:p>
        </w:tc>
        <w:tc>
          <w:tcPr>
            <w:tcW w:w="604" w:type="pct"/>
            <w:tcBorders>
              <w:top w:val="single" w:sz="6" w:space="0" w:color="auto"/>
            </w:tcBorders>
          </w:tcPr>
          <w:p w14:paraId="26B1E2AE" w14:textId="77777777" w:rsidR="00775BF0" w:rsidRPr="007C1AFD" w:rsidRDefault="00775BF0" w:rsidP="00190585">
            <w:pPr>
              <w:pStyle w:val="TAC"/>
              <w:rPr>
                <w:ins w:id="950" w:author="Igor Pastushok" w:date="2023-09-10T14:00:00Z"/>
              </w:rPr>
            </w:pPr>
          </w:p>
        </w:tc>
        <w:tc>
          <w:tcPr>
            <w:tcW w:w="791" w:type="pct"/>
            <w:tcBorders>
              <w:top w:val="single" w:sz="6" w:space="0" w:color="auto"/>
            </w:tcBorders>
          </w:tcPr>
          <w:p w14:paraId="1152028F" w14:textId="77777777" w:rsidR="00775BF0" w:rsidRPr="007C1AFD" w:rsidRDefault="00775BF0" w:rsidP="00190585">
            <w:pPr>
              <w:pStyle w:val="TAL"/>
              <w:rPr>
                <w:ins w:id="951" w:author="Igor Pastushok" w:date="2023-09-10T14:00:00Z"/>
              </w:rPr>
            </w:pPr>
            <w:ins w:id="952" w:author="Igor Pastushok" w:date="2023-09-10T14:00:00Z">
              <w:r w:rsidRPr="007C1AFD">
                <w:t>204 No Content</w:t>
              </w:r>
            </w:ins>
          </w:p>
        </w:tc>
        <w:tc>
          <w:tcPr>
            <w:tcW w:w="2386" w:type="pct"/>
            <w:tcBorders>
              <w:top w:val="single" w:sz="6" w:space="0" w:color="auto"/>
            </w:tcBorders>
          </w:tcPr>
          <w:p w14:paraId="1238D728" w14:textId="77777777" w:rsidR="00775BF0" w:rsidRPr="007C1AFD" w:rsidRDefault="00775BF0" w:rsidP="00190585">
            <w:pPr>
              <w:pStyle w:val="TAL"/>
              <w:rPr>
                <w:ins w:id="953" w:author="Igor Pastushok" w:date="2023-09-10T14:00:00Z"/>
              </w:rPr>
            </w:pPr>
            <w:ins w:id="954" w:author="Igor Pastushok" w:date="2023-09-10T14:00:00Z">
              <w:r w:rsidRPr="007C1AFD">
                <w:t>The notification is successfully received.</w:t>
              </w:r>
            </w:ins>
          </w:p>
        </w:tc>
      </w:tr>
      <w:tr w:rsidR="00775BF0" w:rsidRPr="007C1AFD" w14:paraId="6C26917F" w14:textId="77777777" w:rsidTr="00190585">
        <w:trPr>
          <w:jc w:val="center"/>
          <w:ins w:id="955" w:author="Igor Pastushok" w:date="2023-09-10T14:00:00Z"/>
        </w:trPr>
        <w:tc>
          <w:tcPr>
            <w:tcW w:w="1004" w:type="pct"/>
          </w:tcPr>
          <w:p w14:paraId="681DBAB0" w14:textId="77777777" w:rsidR="00775BF0" w:rsidRPr="007C1AFD" w:rsidRDefault="00775BF0" w:rsidP="00190585">
            <w:pPr>
              <w:pStyle w:val="TAL"/>
              <w:rPr>
                <w:ins w:id="956" w:author="Igor Pastushok" w:date="2023-09-10T14:00:00Z"/>
              </w:rPr>
            </w:pPr>
            <w:ins w:id="957" w:author="Igor Pastushok" w:date="2023-09-10T14:00:00Z">
              <w:r w:rsidRPr="007C1AFD">
                <w:t>n/a</w:t>
              </w:r>
            </w:ins>
          </w:p>
        </w:tc>
        <w:tc>
          <w:tcPr>
            <w:tcW w:w="215" w:type="pct"/>
          </w:tcPr>
          <w:p w14:paraId="578FD12C" w14:textId="77777777" w:rsidR="00775BF0" w:rsidRPr="007C1AFD" w:rsidRDefault="00775BF0" w:rsidP="00190585">
            <w:pPr>
              <w:pStyle w:val="TAC"/>
              <w:rPr>
                <w:ins w:id="958" w:author="Igor Pastushok" w:date="2023-09-10T14:00:00Z"/>
              </w:rPr>
            </w:pPr>
          </w:p>
        </w:tc>
        <w:tc>
          <w:tcPr>
            <w:tcW w:w="604" w:type="pct"/>
          </w:tcPr>
          <w:p w14:paraId="435859A7" w14:textId="77777777" w:rsidR="00775BF0" w:rsidRPr="007C1AFD" w:rsidRDefault="00775BF0" w:rsidP="00190585">
            <w:pPr>
              <w:pStyle w:val="TAC"/>
              <w:rPr>
                <w:ins w:id="959" w:author="Igor Pastushok" w:date="2023-09-10T14:00:00Z"/>
              </w:rPr>
            </w:pPr>
          </w:p>
        </w:tc>
        <w:tc>
          <w:tcPr>
            <w:tcW w:w="791" w:type="pct"/>
          </w:tcPr>
          <w:p w14:paraId="2F743F40" w14:textId="77777777" w:rsidR="00775BF0" w:rsidRPr="007C1AFD" w:rsidRDefault="00775BF0" w:rsidP="00190585">
            <w:pPr>
              <w:pStyle w:val="TAL"/>
              <w:rPr>
                <w:ins w:id="960" w:author="Igor Pastushok" w:date="2023-09-10T14:00:00Z"/>
              </w:rPr>
            </w:pPr>
            <w:ins w:id="961" w:author="Igor Pastushok" w:date="2023-09-10T14:00:00Z">
              <w:r w:rsidRPr="007C1AFD">
                <w:t>307 Temporary Redirect</w:t>
              </w:r>
            </w:ins>
          </w:p>
        </w:tc>
        <w:tc>
          <w:tcPr>
            <w:tcW w:w="2386" w:type="pct"/>
          </w:tcPr>
          <w:p w14:paraId="295A819F" w14:textId="77777777" w:rsidR="007B1B1F" w:rsidRDefault="00775BF0" w:rsidP="00190585">
            <w:pPr>
              <w:pStyle w:val="TAL"/>
              <w:rPr>
                <w:ins w:id="962" w:author="Igor Pastushok" w:date="2023-09-10T14:02:00Z"/>
              </w:rPr>
            </w:pPr>
            <w:ins w:id="963" w:author="Igor Pastushok" w:date="2023-09-10T14:00:00Z">
              <w:r w:rsidRPr="007C1AFD">
                <w:t>Temporary redirection.</w:t>
              </w:r>
            </w:ins>
          </w:p>
          <w:p w14:paraId="59E00868" w14:textId="77777777" w:rsidR="007B1B1F" w:rsidRDefault="007B1B1F" w:rsidP="00190585">
            <w:pPr>
              <w:pStyle w:val="TAL"/>
              <w:rPr>
                <w:ins w:id="964" w:author="Igor Pastushok" w:date="2023-09-10T14:02:00Z"/>
              </w:rPr>
            </w:pPr>
          </w:p>
          <w:p w14:paraId="19AB3D17" w14:textId="5F79AC9E" w:rsidR="00775BF0" w:rsidRDefault="00775BF0" w:rsidP="00190585">
            <w:pPr>
              <w:pStyle w:val="TAL"/>
              <w:rPr>
                <w:ins w:id="965" w:author="Igor Pastushok" w:date="2023-09-10T14:02:00Z"/>
              </w:rPr>
            </w:pPr>
            <w:ins w:id="966" w:author="Igor Pastushok" w:date="2023-09-10T14:00:00Z">
              <w:r w:rsidRPr="007C1AFD">
                <w:t>The response shall include a Location header field containing an alternative URI representing the end point of an alternative VAL server where the notification should be sent.</w:t>
              </w:r>
            </w:ins>
          </w:p>
          <w:p w14:paraId="56F91EDD" w14:textId="77777777" w:rsidR="007B1B1F" w:rsidRPr="007C1AFD" w:rsidRDefault="007B1B1F" w:rsidP="00190585">
            <w:pPr>
              <w:pStyle w:val="TAL"/>
              <w:rPr>
                <w:ins w:id="967" w:author="Igor Pastushok" w:date="2023-09-10T14:00:00Z"/>
              </w:rPr>
            </w:pPr>
          </w:p>
          <w:p w14:paraId="59534FBB" w14:textId="77777777" w:rsidR="00775BF0" w:rsidRPr="007C1AFD" w:rsidRDefault="00775BF0" w:rsidP="00190585">
            <w:pPr>
              <w:pStyle w:val="TAL"/>
              <w:rPr>
                <w:ins w:id="968" w:author="Igor Pastushok" w:date="2023-09-10T14:00:00Z"/>
              </w:rPr>
            </w:pPr>
            <w:ins w:id="969" w:author="Igor Pastushok" w:date="2023-09-10T14:00:00Z">
              <w:r w:rsidRPr="007C1AFD">
                <w:t>Redirection handling is described in clause 5.2.10 of 3GPP TS 29.122 [3].</w:t>
              </w:r>
            </w:ins>
          </w:p>
        </w:tc>
      </w:tr>
      <w:tr w:rsidR="00775BF0" w:rsidRPr="007C1AFD" w14:paraId="05C118DE" w14:textId="77777777" w:rsidTr="00190585">
        <w:trPr>
          <w:jc w:val="center"/>
          <w:ins w:id="970" w:author="Igor Pastushok" w:date="2023-09-10T14:00:00Z"/>
        </w:trPr>
        <w:tc>
          <w:tcPr>
            <w:tcW w:w="1004" w:type="pct"/>
          </w:tcPr>
          <w:p w14:paraId="1EA8A9CD" w14:textId="77777777" w:rsidR="00775BF0" w:rsidRPr="007C1AFD" w:rsidRDefault="00775BF0" w:rsidP="00190585">
            <w:pPr>
              <w:pStyle w:val="TAL"/>
              <w:rPr>
                <w:ins w:id="971" w:author="Igor Pastushok" w:date="2023-09-10T14:00:00Z"/>
              </w:rPr>
            </w:pPr>
            <w:ins w:id="972" w:author="Igor Pastushok" w:date="2023-09-10T14:00:00Z">
              <w:r w:rsidRPr="007C1AFD">
                <w:t>n/a</w:t>
              </w:r>
            </w:ins>
          </w:p>
        </w:tc>
        <w:tc>
          <w:tcPr>
            <w:tcW w:w="215" w:type="pct"/>
          </w:tcPr>
          <w:p w14:paraId="4786F045" w14:textId="77777777" w:rsidR="00775BF0" w:rsidRPr="007C1AFD" w:rsidRDefault="00775BF0" w:rsidP="00190585">
            <w:pPr>
              <w:pStyle w:val="TAC"/>
              <w:rPr>
                <w:ins w:id="973" w:author="Igor Pastushok" w:date="2023-09-10T14:00:00Z"/>
              </w:rPr>
            </w:pPr>
          </w:p>
        </w:tc>
        <w:tc>
          <w:tcPr>
            <w:tcW w:w="604" w:type="pct"/>
          </w:tcPr>
          <w:p w14:paraId="1EBC55E5" w14:textId="77777777" w:rsidR="00775BF0" w:rsidRPr="007C1AFD" w:rsidRDefault="00775BF0" w:rsidP="00190585">
            <w:pPr>
              <w:pStyle w:val="TAC"/>
              <w:rPr>
                <w:ins w:id="974" w:author="Igor Pastushok" w:date="2023-09-10T14:00:00Z"/>
              </w:rPr>
            </w:pPr>
          </w:p>
        </w:tc>
        <w:tc>
          <w:tcPr>
            <w:tcW w:w="791" w:type="pct"/>
          </w:tcPr>
          <w:p w14:paraId="3A37E8F7" w14:textId="77777777" w:rsidR="00775BF0" w:rsidRPr="007C1AFD" w:rsidRDefault="00775BF0" w:rsidP="00190585">
            <w:pPr>
              <w:pStyle w:val="TAL"/>
              <w:rPr>
                <w:ins w:id="975" w:author="Igor Pastushok" w:date="2023-09-10T14:00:00Z"/>
              </w:rPr>
            </w:pPr>
            <w:ins w:id="976" w:author="Igor Pastushok" w:date="2023-09-10T14:00:00Z">
              <w:r w:rsidRPr="007C1AFD">
                <w:t>308 Permanent Redirect</w:t>
              </w:r>
            </w:ins>
          </w:p>
        </w:tc>
        <w:tc>
          <w:tcPr>
            <w:tcW w:w="2386" w:type="pct"/>
          </w:tcPr>
          <w:p w14:paraId="44B540EE" w14:textId="77777777" w:rsidR="007B1B1F" w:rsidRDefault="00775BF0" w:rsidP="00190585">
            <w:pPr>
              <w:pStyle w:val="TAL"/>
              <w:rPr>
                <w:ins w:id="977" w:author="Igor Pastushok" w:date="2023-09-10T14:02:00Z"/>
              </w:rPr>
            </w:pPr>
            <w:ins w:id="978" w:author="Igor Pastushok" w:date="2023-09-10T14:00:00Z">
              <w:r w:rsidRPr="007C1AFD">
                <w:t>Permanent redirection.</w:t>
              </w:r>
            </w:ins>
          </w:p>
          <w:p w14:paraId="7E121819" w14:textId="77777777" w:rsidR="007B1B1F" w:rsidRDefault="007B1B1F" w:rsidP="00190585">
            <w:pPr>
              <w:pStyle w:val="TAL"/>
              <w:rPr>
                <w:ins w:id="979" w:author="Igor Pastushok" w:date="2023-09-10T14:02:00Z"/>
              </w:rPr>
            </w:pPr>
          </w:p>
          <w:p w14:paraId="0DF11D1B" w14:textId="52E3892B" w:rsidR="00775BF0" w:rsidRDefault="00775BF0" w:rsidP="00190585">
            <w:pPr>
              <w:pStyle w:val="TAL"/>
              <w:rPr>
                <w:ins w:id="980" w:author="Igor Pastushok" w:date="2023-09-10T14:02:00Z"/>
              </w:rPr>
            </w:pPr>
            <w:ins w:id="981" w:author="Igor Pastushok" w:date="2023-09-10T14:00:00Z">
              <w:r w:rsidRPr="007C1AFD">
                <w:t>The response shall include a Location header field containing an alternative URI representing the end point of an alternative VAL server where the notification should be sent.</w:t>
              </w:r>
            </w:ins>
          </w:p>
          <w:p w14:paraId="65C1E3BB" w14:textId="77777777" w:rsidR="007B1B1F" w:rsidRPr="007C1AFD" w:rsidRDefault="007B1B1F" w:rsidP="00190585">
            <w:pPr>
              <w:pStyle w:val="TAL"/>
              <w:rPr>
                <w:ins w:id="982" w:author="Igor Pastushok" w:date="2023-09-10T14:00:00Z"/>
              </w:rPr>
            </w:pPr>
          </w:p>
          <w:p w14:paraId="75F65252" w14:textId="77777777" w:rsidR="00775BF0" w:rsidRPr="007C1AFD" w:rsidRDefault="00775BF0" w:rsidP="00190585">
            <w:pPr>
              <w:pStyle w:val="TAL"/>
              <w:rPr>
                <w:ins w:id="983" w:author="Igor Pastushok" w:date="2023-09-10T14:00:00Z"/>
              </w:rPr>
            </w:pPr>
            <w:ins w:id="984" w:author="Igor Pastushok" w:date="2023-09-10T14:00:00Z">
              <w:r w:rsidRPr="007C1AFD">
                <w:t>Redirection handling is described in clause 5.2.10 of 3GPP TS 29.122 [3].</w:t>
              </w:r>
            </w:ins>
          </w:p>
        </w:tc>
      </w:tr>
      <w:tr w:rsidR="00775BF0" w:rsidRPr="007C1AFD" w14:paraId="4692A832" w14:textId="77777777" w:rsidTr="00190585">
        <w:trPr>
          <w:jc w:val="center"/>
          <w:ins w:id="985" w:author="Igor Pastushok" w:date="2023-09-10T14:00:00Z"/>
        </w:trPr>
        <w:tc>
          <w:tcPr>
            <w:tcW w:w="5000" w:type="pct"/>
            <w:gridSpan w:val="5"/>
          </w:tcPr>
          <w:p w14:paraId="5BE3A08A" w14:textId="77777777" w:rsidR="00775BF0" w:rsidRPr="007C1AFD" w:rsidRDefault="00775BF0" w:rsidP="00190585">
            <w:pPr>
              <w:pStyle w:val="TAN"/>
              <w:rPr>
                <w:ins w:id="986" w:author="Igor Pastushok" w:date="2023-09-10T14:00:00Z"/>
              </w:rPr>
            </w:pPr>
            <w:ins w:id="987" w:author="Igor Pastushok" w:date="2023-09-10T14:00:00Z">
              <w:r w:rsidRPr="007C1AFD">
                <w:t>NOTE:</w:t>
              </w:r>
              <w:r w:rsidRPr="007C1AFD">
                <w:rPr>
                  <w:noProof/>
                </w:rPr>
                <w:tab/>
                <w:t xml:space="preserve">The mandatory </w:t>
              </w:r>
              <w:r w:rsidRPr="007C1AFD">
                <w:t>HTTP error status codes for the POST method listed in table 5.2.6-1 of 3GPP TS 29.122 [3] also apply.</w:t>
              </w:r>
            </w:ins>
          </w:p>
        </w:tc>
      </w:tr>
    </w:tbl>
    <w:p w14:paraId="034B6CBF" w14:textId="77777777" w:rsidR="00775BF0" w:rsidRPr="007C1AFD" w:rsidRDefault="00775BF0" w:rsidP="00775BF0">
      <w:pPr>
        <w:rPr>
          <w:ins w:id="988" w:author="Igor Pastushok" w:date="2023-09-10T14:00:00Z"/>
          <w:lang w:eastAsia="zh-CN"/>
        </w:rPr>
      </w:pPr>
    </w:p>
    <w:p w14:paraId="7F97820C" w14:textId="0E81366C" w:rsidR="00775BF0" w:rsidRPr="007C1AFD" w:rsidRDefault="00775BF0" w:rsidP="00775BF0">
      <w:pPr>
        <w:pStyle w:val="TH"/>
        <w:rPr>
          <w:ins w:id="989" w:author="Igor Pastushok" w:date="2023-09-10T14:00:00Z"/>
        </w:rPr>
      </w:pPr>
      <w:ins w:id="990" w:author="Igor Pastushok" w:date="2023-09-10T14:00:00Z">
        <w:r w:rsidRPr="007C1AFD">
          <w:t>Table </w:t>
        </w:r>
        <w:r w:rsidR="00B06A24">
          <w:t>7.1.3.3</w:t>
        </w:r>
        <w:r w:rsidRPr="007C1AFD">
          <w:t>.2.2-4: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75BF0" w:rsidRPr="007C1AFD" w14:paraId="59D6C7E6" w14:textId="77777777" w:rsidTr="00190585">
        <w:trPr>
          <w:jc w:val="center"/>
          <w:ins w:id="991" w:author="Igor Pastushok" w:date="2023-09-10T14:00:00Z"/>
        </w:trPr>
        <w:tc>
          <w:tcPr>
            <w:tcW w:w="825" w:type="pct"/>
            <w:shd w:val="clear" w:color="auto" w:fill="C0C0C0"/>
          </w:tcPr>
          <w:p w14:paraId="7264FC12" w14:textId="77777777" w:rsidR="00775BF0" w:rsidRPr="007C1AFD" w:rsidRDefault="00775BF0" w:rsidP="00190585">
            <w:pPr>
              <w:pStyle w:val="TAH"/>
              <w:rPr>
                <w:ins w:id="992" w:author="Igor Pastushok" w:date="2023-09-10T14:00:00Z"/>
              </w:rPr>
            </w:pPr>
            <w:ins w:id="993" w:author="Igor Pastushok" w:date="2023-09-10T14:00:00Z">
              <w:r w:rsidRPr="007C1AFD">
                <w:t>Name</w:t>
              </w:r>
            </w:ins>
          </w:p>
        </w:tc>
        <w:tc>
          <w:tcPr>
            <w:tcW w:w="732" w:type="pct"/>
            <w:shd w:val="clear" w:color="auto" w:fill="C0C0C0"/>
          </w:tcPr>
          <w:p w14:paraId="27273D18" w14:textId="77777777" w:rsidR="00775BF0" w:rsidRPr="007C1AFD" w:rsidRDefault="00775BF0" w:rsidP="00190585">
            <w:pPr>
              <w:pStyle w:val="TAH"/>
              <w:rPr>
                <w:ins w:id="994" w:author="Igor Pastushok" w:date="2023-09-10T14:00:00Z"/>
              </w:rPr>
            </w:pPr>
            <w:ins w:id="995" w:author="Igor Pastushok" w:date="2023-09-10T14:00:00Z">
              <w:r w:rsidRPr="007C1AFD">
                <w:t>Data type</w:t>
              </w:r>
            </w:ins>
          </w:p>
        </w:tc>
        <w:tc>
          <w:tcPr>
            <w:tcW w:w="217" w:type="pct"/>
            <w:shd w:val="clear" w:color="auto" w:fill="C0C0C0"/>
          </w:tcPr>
          <w:p w14:paraId="275F939E" w14:textId="77777777" w:rsidR="00775BF0" w:rsidRPr="007C1AFD" w:rsidRDefault="00775BF0" w:rsidP="00190585">
            <w:pPr>
              <w:pStyle w:val="TAH"/>
              <w:rPr>
                <w:ins w:id="996" w:author="Igor Pastushok" w:date="2023-09-10T14:00:00Z"/>
              </w:rPr>
            </w:pPr>
            <w:ins w:id="997" w:author="Igor Pastushok" w:date="2023-09-10T14:00:00Z">
              <w:r w:rsidRPr="007C1AFD">
                <w:t>P</w:t>
              </w:r>
            </w:ins>
          </w:p>
        </w:tc>
        <w:tc>
          <w:tcPr>
            <w:tcW w:w="581" w:type="pct"/>
            <w:shd w:val="clear" w:color="auto" w:fill="C0C0C0"/>
          </w:tcPr>
          <w:p w14:paraId="18AEDC55" w14:textId="77777777" w:rsidR="00775BF0" w:rsidRPr="007C1AFD" w:rsidRDefault="00775BF0" w:rsidP="00190585">
            <w:pPr>
              <w:pStyle w:val="TAH"/>
              <w:rPr>
                <w:ins w:id="998" w:author="Igor Pastushok" w:date="2023-09-10T14:00:00Z"/>
              </w:rPr>
            </w:pPr>
            <w:ins w:id="999" w:author="Igor Pastushok" w:date="2023-09-10T14:00:00Z">
              <w:r w:rsidRPr="007C1AFD">
                <w:t>Cardinality</w:t>
              </w:r>
            </w:ins>
          </w:p>
        </w:tc>
        <w:tc>
          <w:tcPr>
            <w:tcW w:w="2645" w:type="pct"/>
            <w:shd w:val="clear" w:color="auto" w:fill="C0C0C0"/>
            <w:vAlign w:val="center"/>
          </w:tcPr>
          <w:p w14:paraId="07476ABF" w14:textId="77777777" w:rsidR="00775BF0" w:rsidRPr="007C1AFD" w:rsidRDefault="00775BF0" w:rsidP="00190585">
            <w:pPr>
              <w:pStyle w:val="TAH"/>
              <w:rPr>
                <w:ins w:id="1000" w:author="Igor Pastushok" w:date="2023-09-10T14:00:00Z"/>
              </w:rPr>
            </w:pPr>
            <w:ins w:id="1001" w:author="Igor Pastushok" w:date="2023-09-10T14:00:00Z">
              <w:r w:rsidRPr="007C1AFD">
                <w:t>Description</w:t>
              </w:r>
            </w:ins>
          </w:p>
        </w:tc>
      </w:tr>
      <w:tr w:rsidR="00775BF0" w:rsidRPr="007C1AFD" w14:paraId="048C929D" w14:textId="77777777" w:rsidTr="00190585">
        <w:trPr>
          <w:jc w:val="center"/>
          <w:ins w:id="1002" w:author="Igor Pastushok" w:date="2023-09-10T14:00:00Z"/>
        </w:trPr>
        <w:tc>
          <w:tcPr>
            <w:tcW w:w="825" w:type="pct"/>
            <w:shd w:val="clear" w:color="auto" w:fill="auto"/>
          </w:tcPr>
          <w:p w14:paraId="1FBFAA55" w14:textId="77777777" w:rsidR="00775BF0" w:rsidRPr="007C1AFD" w:rsidRDefault="00775BF0" w:rsidP="00190585">
            <w:pPr>
              <w:pStyle w:val="TAL"/>
              <w:rPr>
                <w:ins w:id="1003" w:author="Igor Pastushok" w:date="2023-09-10T14:00:00Z"/>
              </w:rPr>
            </w:pPr>
            <w:ins w:id="1004" w:author="Igor Pastushok" w:date="2023-09-10T14:00:00Z">
              <w:r w:rsidRPr="007C1AFD">
                <w:t>Location</w:t>
              </w:r>
            </w:ins>
          </w:p>
        </w:tc>
        <w:tc>
          <w:tcPr>
            <w:tcW w:w="732" w:type="pct"/>
          </w:tcPr>
          <w:p w14:paraId="16F64850" w14:textId="77777777" w:rsidR="00775BF0" w:rsidRPr="007C1AFD" w:rsidRDefault="00775BF0" w:rsidP="00190585">
            <w:pPr>
              <w:pStyle w:val="TAL"/>
              <w:rPr>
                <w:ins w:id="1005" w:author="Igor Pastushok" w:date="2023-09-10T14:00:00Z"/>
              </w:rPr>
            </w:pPr>
            <w:ins w:id="1006" w:author="Igor Pastushok" w:date="2023-09-10T14:00:00Z">
              <w:r w:rsidRPr="007C1AFD">
                <w:t>string</w:t>
              </w:r>
            </w:ins>
          </w:p>
        </w:tc>
        <w:tc>
          <w:tcPr>
            <w:tcW w:w="217" w:type="pct"/>
          </w:tcPr>
          <w:p w14:paraId="0140D8D8" w14:textId="77777777" w:rsidR="00775BF0" w:rsidRPr="007C1AFD" w:rsidRDefault="00775BF0" w:rsidP="00190585">
            <w:pPr>
              <w:pStyle w:val="TAC"/>
              <w:rPr>
                <w:ins w:id="1007" w:author="Igor Pastushok" w:date="2023-09-10T14:00:00Z"/>
              </w:rPr>
            </w:pPr>
            <w:ins w:id="1008" w:author="Igor Pastushok" w:date="2023-09-10T14:00:00Z">
              <w:r w:rsidRPr="007C1AFD">
                <w:t>M</w:t>
              </w:r>
            </w:ins>
          </w:p>
        </w:tc>
        <w:tc>
          <w:tcPr>
            <w:tcW w:w="581" w:type="pct"/>
          </w:tcPr>
          <w:p w14:paraId="2FCB774A" w14:textId="77777777" w:rsidR="00775BF0" w:rsidRPr="007C1AFD" w:rsidRDefault="00775BF0" w:rsidP="00190585">
            <w:pPr>
              <w:pStyle w:val="TAL"/>
              <w:rPr>
                <w:ins w:id="1009" w:author="Igor Pastushok" w:date="2023-09-10T14:00:00Z"/>
              </w:rPr>
            </w:pPr>
            <w:ins w:id="1010" w:author="Igor Pastushok" w:date="2023-09-10T14:00:00Z">
              <w:r w:rsidRPr="007C1AFD">
                <w:t>1</w:t>
              </w:r>
            </w:ins>
          </w:p>
        </w:tc>
        <w:tc>
          <w:tcPr>
            <w:tcW w:w="2645" w:type="pct"/>
            <w:shd w:val="clear" w:color="auto" w:fill="auto"/>
            <w:vAlign w:val="center"/>
          </w:tcPr>
          <w:p w14:paraId="2BAC1ACA" w14:textId="77777777" w:rsidR="00775BF0" w:rsidRPr="007C1AFD" w:rsidRDefault="00775BF0" w:rsidP="00190585">
            <w:pPr>
              <w:pStyle w:val="TAL"/>
              <w:rPr>
                <w:ins w:id="1011" w:author="Igor Pastushok" w:date="2023-09-10T14:00:00Z"/>
              </w:rPr>
            </w:pPr>
            <w:ins w:id="1012" w:author="Igor Pastushok" w:date="2023-09-10T14:00:00Z">
              <w:r w:rsidRPr="007C1AFD">
                <w:t>An alternative URI representing the end point of an alternative VAL server towards which the notification should be redirected.</w:t>
              </w:r>
            </w:ins>
          </w:p>
        </w:tc>
      </w:tr>
    </w:tbl>
    <w:p w14:paraId="1FE136FD" w14:textId="77777777" w:rsidR="00775BF0" w:rsidRPr="007C1AFD" w:rsidRDefault="00775BF0" w:rsidP="00775BF0">
      <w:pPr>
        <w:rPr>
          <w:ins w:id="1013" w:author="Igor Pastushok" w:date="2023-09-10T14:00:00Z"/>
        </w:rPr>
      </w:pPr>
    </w:p>
    <w:p w14:paraId="1E074E9B" w14:textId="1C7A2A4F" w:rsidR="00775BF0" w:rsidRPr="007C1AFD" w:rsidRDefault="00775BF0" w:rsidP="00775BF0">
      <w:pPr>
        <w:pStyle w:val="TH"/>
        <w:rPr>
          <w:ins w:id="1014" w:author="Igor Pastushok" w:date="2023-09-10T14:00:00Z"/>
        </w:rPr>
      </w:pPr>
      <w:ins w:id="1015" w:author="Igor Pastushok" w:date="2023-09-10T14:00:00Z">
        <w:r w:rsidRPr="007C1AFD">
          <w:t>Table </w:t>
        </w:r>
        <w:r w:rsidR="00B06A24">
          <w:t>7.1.3.3</w:t>
        </w:r>
        <w:r w:rsidRPr="007C1AFD">
          <w:t>.2.2-5: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75BF0" w:rsidRPr="007C1AFD" w14:paraId="30EB6B5E" w14:textId="77777777" w:rsidTr="00190585">
        <w:trPr>
          <w:jc w:val="center"/>
          <w:ins w:id="1016" w:author="Igor Pastushok" w:date="2023-09-10T14:00:00Z"/>
        </w:trPr>
        <w:tc>
          <w:tcPr>
            <w:tcW w:w="825" w:type="pct"/>
            <w:shd w:val="clear" w:color="auto" w:fill="C0C0C0"/>
          </w:tcPr>
          <w:p w14:paraId="195F6578" w14:textId="77777777" w:rsidR="00775BF0" w:rsidRPr="007C1AFD" w:rsidRDefault="00775BF0" w:rsidP="00190585">
            <w:pPr>
              <w:pStyle w:val="TAH"/>
              <w:rPr>
                <w:ins w:id="1017" w:author="Igor Pastushok" w:date="2023-09-10T14:00:00Z"/>
              </w:rPr>
            </w:pPr>
            <w:ins w:id="1018" w:author="Igor Pastushok" w:date="2023-09-10T14:00:00Z">
              <w:r w:rsidRPr="007C1AFD">
                <w:t>Name</w:t>
              </w:r>
            </w:ins>
          </w:p>
        </w:tc>
        <w:tc>
          <w:tcPr>
            <w:tcW w:w="732" w:type="pct"/>
            <w:shd w:val="clear" w:color="auto" w:fill="C0C0C0"/>
          </w:tcPr>
          <w:p w14:paraId="7BC45D8E" w14:textId="77777777" w:rsidR="00775BF0" w:rsidRPr="007C1AFD" w:rsidRDefault="00775BF0" w:rsidP="00190585">
            <w:pPr>
              <w:pStyle w:val="TAH"/>
              <w:rPr>
                <w:ins w:id="1019" w:author="Igor Pastushok" w:date="2023-09-10T14:00:00Z"/>
              </w:rPr>
            </w:pPr>
            <w:ins w:id="1020" w:author="Igor Pastushok" w:date="2023-09-10T14:00:00Z">
              <w:r w:rsidRPr="007C1AFD">
                <w:t>Data type</w:t>
              </w:r>
            </w:ins>
          </w:p>
        </w:tc>
        <w:tc>
          <w:tcPr>
            <w:tcW w:w="217" w:type="pct"/>
            <w:shd w:val="clear" w:color="auto" w:fill="C0C0C0"/>
          </w:tcPr>
          <w:p w14:paraId="3746188B" w14:textId="77777777" w:rsidR="00775BF0" w:rsidRPr="007C1AFD" w:rsidRDefault="00775BF0" w:rsidP="00190585">
            <w:pPr>
              <w:pStyle w:val="TAH"/>
              <w:rPr>
                <w:ins w:id="1021" w:author="Igor Pastushok" w:date="2023-09-10T14:00:00Z"/>
              </w:rPr>
            </w:pPr>
            <w:ins w:id="1022" w:author="Igor Pastushok" w:date="2023-09-10T14:00:00Z">
              <w:r w:rsidRPr="007C1AFD">
                <w:t>P</w:t>
              </w:r>
            </w:ins>
          </w:p>
        </w:tc>
        <w:tc>
          <w:tcPr>
            <w:tcW w:w="581" w:type="pct"/>
            <w:shd w:val="clear" w:color="auto" w:fill="C0C0C0"/>
          </w:tcPr>
          <w:p w14:paraId="172869C9" w14:textId="77777777" w:rsidR="00775BF0" w:rsidRPr="007C1AFD" w:rsidRDefault="00775BF0" w:rsidP="00190585">
            <w:pPr>
              <w:pStyle w:val="TAH"/>
              <w:rPr>
                <w:ins w:id="1023" w:author="Igor Pastushok" w:date="2023-09-10T14:00:00Z"/>
              </w:rPr>
            </w:pPr>
            <w:ins w:id="1024" w:author="Igor Pastushok" w:date="2023-09-10T14:00:00Z">
              <w:r w:rsidRPr="007C1AFD">
                <w:t>Cardinality</w:t>
              </w:r>
            </w:ins>
          </w:p>
        </w:tc>
        <w:tc>
          <w:tcPr>
            <w:tcW w:w="2645" w:type="pct"/>
            <w:shd w:val="clear" w:color="auto" w:fill="C0C0C0"/>
            <w:vAlign w:val="center"/>
          </w:tcPr>
          <w:p w14:paraId="046EFCF8" w14:textId="77777777" w:rsidR="00775BF0" w:rsidRPr="007C1AFD" w:rsidRDefault="00775BF0" w:rsidP="00190585">
            <w:pPr>
              <w:pStyle w:val="TAH"/>
              <w:rPr>
                <w:ins w:id="1025" w:author="Igor Pastushok" w:date="2023-09-10T14:00:00Z"/>
              </w:rPr>
            </w:pPr>
            <w:ins w:id="1026" w:author="Igor Pastushok" w:date="2023-09-10T14:00:00Z">
              <w:r w:rsidRPr="007C1AFD">
                <w:t>Description</w:t>
              </w:r>
            </w:ins>
          </w:p>
        </w:tc>
      </w:tr>
      <w:tr w:rsidR="00775BF0" w:rsidRPr="007C1AFD" w14:paraId="758AE260" w14:textId="77777777" w:rsidTr="00190585">
        <w:trPr>
          <w:jc w:val="center"/>
          <w:ins w:id="1027" w:author="Igor Pastushok" w:date="2023-09-10T14:00:00Z"/>
        </w:trPr>
        <w:tc>
          <w:tcPr>
            <w:tcW w:w="825" w:type="pct"/>
            <w:shd w:val="clear" w:color="auto" w:fill="auto"/>
          </w:tcPr>
          <w:p w14:paraId="5282D49B" w14:textId="77777777" w:rsidR="00775BF0" w:rsidRPr="007C1AFD" w:rsidRDefault="00775BF0" w:rsidP="00190585">
            <w:pPr>
              <w:pStyle w:val="TAL"/>
              <w:rPr>
                <w:ins w:id="1028" w:author="Igor Pastushok" w:date="2023-09-10T14:00:00Z"/>
              </w:rPr>
            </w:pPr>
            <w:ins w:id="1029" w:author="Igor Pastushok" w:date="2023-09-10T14:00:00Z">
              <w:r w:rsidRPr="007C1AFD">
                <w:t>Location</w:t>
              </w:r>
            </w:ins>
          </w:p>
        </w:tc>
        <w:tc>
          <w:tcPr>
            <w:tcW w:w="732" w:type="pct"/>
          </w:tcPr>
          <w:p w14:paraId="002327E3" w14:textId="77777777" w:rsidR="00775BF0" w:rsidRPr="007C1AFD" w:rsidRDefault="00775BF0" w:rsidP="00190585">
            <w:pPr>
              <w:pStyle w:val="TAL"/>
              <w:rPr>
                <w:ins w:id="1030" w:author="Igor Pastushok" w:date="2023-09-10T14:00:00Z"/>
              </w:rPr>
            </w:pPr>
            <w:ins w:id="1031" w:author="Igor Pastushok" w:date="2023-09-10T14:00:00Z">
              <w:r w:rsidRPr="007C1AFD">
                <w:t>string</w:t>
              </w:r>
            </w:ins>
          </w:p>
        </w:tc>
        <w:tc>
          <w:tcPr>
            <w:tcW w:w="217" w:type="pct"/>
          </w:tcPr>
          <w:p w14:paraId="5FBDE051" w14:textId="77777777" w:rsidR="00775BF0" w:rsidRPr="007C1AFD" w:rsidRDefault="00775BF0" w:rsidP="00190585">
            <w:pPr>
              <w:pStyle w:val="TAC"/>
              <w:rPr>
                <w:ins w:id="1032" w:author="Igor Pastushok" w:date="2023-09-10T14:00:00Z"/>
              </w:rPr>
            </w:pPr>
            <w:ins w:id="1033" w:author="Igor Pastushok" w:date="2023-09-10T14:00:00Z">
              <w:r w:rsidRPr="007C1AFD">
                <w:t>M</w:t>
              </w:r>
            </w:ins>
          </w:p>
        </w:tc>
        <w:tc>
          <w:tcPr>
            <w:tcW w:w="581" w:type="pct"/>
          </w:tcPr>
          <w:p w14:paraId="12536DC1" w14:textId="77777777" w:rsidR="00775BF0" w:rsidRPr="007C1AFD" w:rsidRDefault="00775BF0" w:rsidP="00190585">
            <w:pPr>
              <w:pStyle w:val="TAL"/>
              <w:rPr>
                <w:ins w:id="1034" w:author="Igor Pastushok" w:date="2023-09-10T14:00:00Z"/>
              </w:rPr>
            </w:pPr>
            <w:ins w:id="1035" w:author="Igor Pastushok" w:date="2023-09-10T14:00:00Z">
              <w:r w:rsidRPr="007C1AFD">
                <w:t>1</w:t>
              </w:r>
            </w:ins>
          </w:p>
        </w:tc>
        <w:tc>
          <w:tcPr>
            <w:tcW w:w="2645" w:type="pct"/>
            <w:shd w:val="clear" w:color="auto" w:fill="auto"/>
            <w:vAlign w:val="center"/>
          </w:tcPr>
          <w:p w14:paraId="25A63D50" w14:textId="77777777" w:rsidR="00775BF0" w:rsidRPr="007C1AFD" w:rsidRDefault="00775BF0" w:rsidP="00190585">
            <w:pPr>
              <w:pStyle w:val="TAL"/>
              <w:rPr>
                <w:ins w:id="1036" w:author="Igor Pastushok" w:date="2023-09-10T14:00:00Z"/>
              </w:rPr>
            </w:pPr>
            <w:ins w:id="1037" w:author="Igor Pastushok" w:date="2023-09-10T14:00:00Z">
              <w:r w:rsidRPr="007C1AFD">
                <w:t>An alternative URI representing the end point of an alternative VAL server towards which the notification should be redirected.</w:t>
              </w:r>
            </w:ins>
          </w:p>
        </w:tc>
      </w:tr>
    </w:tbl>
    <w:p w14:paraId="6C1B858B" w14:textId="77777777" w:rsidR="00775BF0" w:rsidRPr="007C1AFD" w:rsidRDefault="00775BF0" w:rsidP="00775BF0">
      <w:pPr>
        <w:rPr>
          <w:ins w:id="1038" w:author="Igor Pastushok" w:date="2023-09-10T14:00:00Z"/>
          <w:lang w:eastAsia="zh-CN"/>
        </w:rPr>
      </w:pPr>
    </w:p>
    <w:p w14:paraId="4D582A3A" w14:textId="77777777" w:rsidR="00C01841" w:rsidRPr="00190585" w:rsidRDefault="00C01841" w:rsidP="00C01841">
      <w:pPr>
        <w:rPr>
          <w:lang w:eastAsia="zh-CN"/>
        </w:rPr>
      </w:pPr>
    </w:p>
    <w:p w14:paraId="4A58DF44" w14:textId="77777777" w:rsidR="00C01841" w:rsidRPr="00E27A34" w:rsidRDefault="00C01841" w:rsidP="00C0184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B071BAC" w14:textId="77777777" w:rsidR="007E7E81" w:rsidRPr="00D7544F" w:rsidRDefault="007E7E81" w:rsidP="007E7E81">
      <w:pPr>
        <w:pStyle w:val="Heading5"/>
        <w:rPr>
          <w:lang w:eastAsia="zh-CN"/>
        </w:rPr>
      </w:pPr>
      <w:r w:rsidRPr="00D7544F">
        <w:rPr>
          <w:lang w:eastAsia="zh-CN"/>
        </w:rPr>
        <w:t>7.1.3.4.1</w:t>
      </w:r>
      <w:r w:rsidRPr="00D7544F">
        <w:rPr>
          <w:lang w:eastAsia="zh-CN"/>
        </w:rPr>
        <w:tab/>
        <w:t>General</w:t>
      </w:r>
      <w:bookmarkEnd w:id="833"/>
      <w:bookmarkEnd w:id="834"/>
      <w:bookmarkEnd w:id="835"/>
    </w:p>
    <w:p w14:paraId="7ABD47C2" w14:textId="77777777" w:rsidR="007E7E81" w:rsidRPr="00D7544F" w:rsidRDefault="007E7E81" w:rsidP="007E7E81">
      <w:pPr>
        <w:rPr>
          <w:lang w:eastAsia="zh-CN"/>
        </w:rPr>
      </w:pPr>
      <w:r w:rsidRPr="00D7544F">
        <w:rPr>
          <w:lang w:eastAsia="zh-CN"/>
        </w:rPr>
        <w:t>This clause specifies the application data model supported by the API. Data types listed in clause 6.2 apply to this API</w:t>
      </w:r>
    </w:p>
    <w:p w14:paraId="4A76D91C" w14:textId="77777777" w:rsidR="007E7E81" w:rsidRPr="00D7544F" w:rsidRDefault="007E7E81" w:rsidP="007E7E81">
      <w:r w:rsidRPr="00D7544F">
        <w:t xml:space="preserve">Table 7.1.3.4.1-1 specifies the data types defined specifically for the </w:t>
      </w:r>
      <w:proofErr w:type="spellStart"/>
      <w:r w:rsidRPr="00D7544F">
        <w:t>SS_VALServiceAreaConfiguration</w:t>
      </w:r>
      <w:proofErr w:type="spellEnd"/>
      <w:r w:rsidRPr="00D7544F">
        <w:t xml:space="preserve"> API service.</w:t>
      </w:r>
    </w:p>
    <w:p w14:paraId="4C73D5EC" w14:textId="77777777" w:rsidR="007E7E81" w:rsidRPr="00D7544F" w:rsidRDefault="007E7E81" w:rsidP="007E7E81">
      <w:pPr>
        <w:pStyle w:val="TH"/>
      </w:pPr>
      <w:r w:rsidRPr="00D7544F">
        <w:lastRenderedPageBreak/>
        <w:t xml:space="preserve">Table 7.1.3.4.1-1: </w:t>
      </w:r>
      <w:proofErr w:type="spellStart"/>
      <w:r w:rsidRPr="00D7544F">
        <w:t>SS_VALServiceAreaConfiguration</w:t>
      </w:r>
      <w:proofErr w:type="spellEnd"/>
      <w:r w:rsidRPr="00D7544F">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28"/>
        <w:gridCol w:w="1275"/>
        <w:gridCol w:w="2759"/>
        <w:gridCol w:w="2615"/>
      </w:tblGrid>
      <w:tr w:rsidR="007E7E81" w:rsidRPr="00D7544F" w14:paraId="15CCCAA2" w14:textId="77777777" w:rsidTr="00190585">
        <w:trPr>
          <w:jc w:val="center"/>
        </w:trPr>
        <w:tc>
          <w:tcPr>
            <w:tcW w:w="3128" w:type="dxa"/>
            <w:shd w:val="clear" w:color="auto" w:fill="C0C0C0"/>
            <w:hideMark/>
          </w:tcPr>
          <w:p w14:paraId="12E294E8" w14:textId="77777777" w:rsidR="007E7E81" w:rsidRPr="00D7544F" w:rsidRDefault="007E7E81" w:rsidP="00190585">
            <w:pPr>
              <w:pStyle w:val="TAH"/>
            </w:pPr>
            <w:r w:rsidRPr="00D7544F">
              <w:t>Data type</w:t>
            </w:r>
          </w:p>
        </w:tc>
        <w:tc>
          <w:tcPr>
            <w:tcW w:w="1275" w:type="dxa"/>
            <w:shd w:val="clear" w:color="auto" w:fill="C0C0C0"/>
            <w:hideMark/>
          </w:tcPr>
          <w:p w14:paraId="1977376A" w14:textId="77777777" w:rsidR="007E7E81" w:rsidRPr="00D7544F" w:rsidRDefault="007E7E81" w:rsidP="00190585">
            <w:pPr>
              <w:pStyle w:val="TAH"/>
            </w:pPr>
            <w:r w:rsidRPr="00D7544F">
              <w:t>Section defined</w:t>
            </w:r>
          </w:p>
        </w:tc>
        <w:tc>
          <w:tcPr>
            <w:tcW w:w="2759" w:type="dxa"/>
            <w:shd w:val="clear" w:color="auto" w:fill="C0C0C0"/>
            <w:hideMark/>
          </w:tcPr>
          <w:p w14:paraId="0D959AA7" w14:textId="77777777" w:rsidR="007E7E81" w:rsidRPr="00D7544F" w:rsidRDefault="007E7E81" w:rsidP="00190585">
            <w:pPr>
              <w:pStyle w:val="TAH"/>
            </w:pPr>
            <w:r w:rsidRPr="00D7544F">
              <w:t>Description</w:t>
            </w:r>
          </w:p>
        </w:tc>
        <w:tc>
          <w:tcPr>
            <w:tcW w:w="2615" w:type="dxa"/>
            <w:shd w:val="clear" w:color="auto" w:fill="C0C0C0"/>
          </w:tcPr>
          <w:p w14:paraId="3F5AB489" w14:textId="77777777" w:rsidR="007E7E81" w:rsidRPr="00D7544F" w:rsidRDefault="007E7E81" w:rsidP="00190585">
            <w:pPr>
              <w:pStyle w:val="TAH"/>
            </w:pPr>
            <w:r w:rsidRPr="00D7544F">
              <w:t>Applicability</w:t>
            </w:r>
          </w:p>
        </w:tc>
      </w:tr>
      <w:tr w:rsidR="007E7E81" w:rsidRPr="00D7544F" w14:paraId="4BDBD907" w14:textId="77777777" w:rsidTr="00190585">
        <w:trPr>
          <w:jc w:val="center"/>
        </w:trPr>
        <w:tc>
          <w:tcPr>
            <w:tcW w:w="3128" w:type="dxa"/>
          </w:tcPr>
          <w:p w14:paraId="6C865AAD" w14:textId="77777777" w:rsidR="007E7E81" w:rsidRPr="00D7544F" w:rsidRDefault="007E7E81" w:rsidP="00190585">
            <w:pPr>
              <w:pStyle w:val="TAL"/>
            </w:pPr>
            <w:r w:rsidRPr="00D7544F">
              <w:rPr>
                <w:noProof/>
              </w:rPr>
              <w:t>ValServiceArea</w:t>
            </w:r>
          </w:p>
        </w:tc>
        <w:tc>
          <w:tcPr>
            <w:tcW w:w="1275" w:type="dxa"/>
          </w:tcPr>
          <w:p w14:paraId="79519708" w14:textId="77777777" w:rsidR="007E7E81" w:rsidRPr="00D7544F" w:rsidRDefault="007E7E81" w:rsidP="00190585">
            <w:pPr>
              <w:pStyle w:val="TAL"/>
            </w:pPr>
            <w:r w:rsidRPr="00D7544F">
              <w:rPr>
                <w:lang w:eastAsia="zh-CN"/>
              </w:rPr>
              <w:t>7.1.3.4.2.2</w:t>
            </w:r>
          </w:p>
        </w:tc>
        <w:tc>
          <w:tcPr>
            <w:tcW w:w="2759" w:type="dxa"/>
          </w:tcPr>
          <w:p w14:paraId="4A1BF53B" w14:textId="77777777" w:rsidR="007E7E81" w:rsidRPr="00D7544F" w:rsidRDefault="007E7E81" w:rsidP="00190585">
            <w:pPr>
              <w:pStyle w:val="TAL"/>
            </w:pPr>
            <w:r w:rsidRPr="00D7544F">
              <w:t>Represents the VAL service area.</w:t>
            </w:r>
          </w:p>
        </w:tc>
        <w:tc>
          <w:tcPr>
            <w:tcW w:w="2615" w:type="dxa"/>
          </w:tcPr>
          <w:p w14:paraId="2D9BC4DB" w14:textId="77777777" w:rsidR="007E7E81" w:rsidRPr="00D7544F" w:rsidRDefault="007E7E81" w:rsidP="00190585">
            <w:pPr>
              <w:pStyle w:val="TAL"/>
            </w:pPr>
          </w:p>
        </w:tc>
      </w:tr>
      <w:tr w:rsidR="007E7E81" w:rsidRPr="00D7544F" w14:paraId="43587763" w14:textId="77777777" w:rsidTr="00190585">
        <w:trPr>
          <w:jc w:val="center"/>
        </w:trPr>
        <w:tc>
          <w:tcPr>
            <w:tcW w:w="3128" w:type="dxa"/>
          </w:tcPr>
          <w:p w14:paraId="4C21C8B8" w14:textId="77777777" w:rsidR="007E7E81" w:rsidRPr="00D7544F" w:rsidRDefault="007E7E81" w:rsidP="00190585">
            <w:pPr>
              <w:pStyle w:val="TAL"/>
              <w:rPr>
                <w:noProof/>
              </w:rPr>
            </w:pPr>
            <w:r w:rsidRPr="00D7544F">
              <w:rPr>
                <w:noProof/>
              </w:rPr>
              <w:t>ValServiceAreaReq</w:t>
            </w:r>
          </w:p>
        </w:tc>
        <w:tc>
          <w:tcPr>
            <w:tcW w:w="1275" w:type="dxa"/>
          </w:tcPr>
          <w:p w14:paraId="471E1941" w14:textId="77777777" w:rsidR="007E7E81" w:rsidRPr="00D7544F" w:rsidRDefault="007E7E81" w:rsidP="00190585">
            <w:pPr>
              <w:pStyle w:val="TAL"/>
              <w:rPr>
                <w:lang w:eastAsia="zh-CN"/>
              </w:rPr>
            </w:pPr>
            <w:r w:rsidRPr="00D7544F">
              <w:rPr>
                <w:lang w:eastAsia="zh-CN"/>
              </w:rPr>
              <w:t>7.1.3.4.2.3</w:t>
            </w:r>
          </w:p>
        </w:tc>
        <w:tc>
          <w:tcPr>
            <w:tcW w:w="2759" w:type="dxa"/>
          </w:tcPr>
          <w:p w14:paraId="68BBA75B" w14:textId="77777777" w:rsidR="007E7E81" w:rsidRPr="00D7544F" w:rsidRDefault="007E7E81" w:rsidP="00190585">
            <w:pPr>
              <w:pStyle w:val="TAL"/>
            </w:pPr>
            <w:r w:rsidRPr="00D7544F">
              <w:t>Represents the VAL service area configuration/update/delete request.</w:t>
            </w:r>
          </w:p>
        </w:tc>
        <w:tc>
          <w:tcPr>
            <w:tcW w:w="2615" w:type="dxa"/>
          </w:tcPr>
          <w:p w14:paraId="0210389C" w14:textId="77777777" w:rsidR="007E7E81" w:rsidRPr="00D7544F" w:rsidRDefault="007E7E81" w:rsidP="00190585">
            <w:pPr>
              <w:pStyle w:val="TAL"/>
            </w:pPr>
          </w:p>
        </w:tc>
      </w:tr>
      <w:tr w:rsidR="007E7E81" w:rsidRPr="00D7544F" w14:paraId="2DE75E67" w14:textId="77777777" w:rsidTr="00190585">
        <w:trPr>
          <w:jc w:val="center"/>
        </w:trPr>
        <w:tc>
          <w:tcPr>
            <w:tcW w:w="3128" w:type="dxa"/>
          </w:tcPr>
          <w:p w14:paraId="33E8EC15" w14:textId="77777777" w:rsidR="007E7E81" w:rsidRPr="00D7544F" w:rsidRDefault="007E7E81" w:rsidP="00190585">
            <w:pPr>
              <w:pStyle w:val="TAL"/>
              <w:rPr>
                <w:noProof/>
              </w:rPr>
            </w:pPr>
            <w:r w:rsidRPr="00D7544F">
              <w:rPr>
                <w:noProof/>
              </w:rPr>
              <w:t>ValServiceAreaData</w:t>
            </w:r>
          </w:p>
        </w:tc>
        <w:tc>
          <w:tcPr>
            <w:tcW w:w="1275" w:type="dxa"/>
          </w:tcPr>
          <w:p w14:paraId="09B5A751" w14:textId="77777777" w:rsidR="007E7E81" w:rsidRPr="00D7544F" w:rsidRDefault="007E7E81" w:rsidP="00190585">
            <w:pPr>
              <w:pStyle w:val="TAL"/>
              <w:rPr>
                <w:lang w:eastAsia="zh-CN"/>
              </w:rPr>
            </w:pPr>
            <w:r w:rsidRPr="00D7544F">
              <w:rPr>
                <w:lang w:eastAsia="zh-CN"/>
              </w:rPr>
              <w:t>7.1.3.4.2.4</w:t>
            </w:r>
          </w:p>
        </w:tc>
        <w:tc>
          <w:tcPr>
            <w:tcW w:w="2759" w:type="dxa"/>
          </w:tcPr>
          <w:p w14:paraId="18E07F0F" w14:textId="77777777" w:rsidR="007E7E81" w:rsidRPr="00D7544F" w:rsidRDefault="007E7E81" w:rsidP="00190585">
            <w:pPr>
              <w:pStyle w:val="TAL"/>
            </w:pPr>
            <w:r w:rsidRPr="00D7544F">
              <w:t>Represents the VAL service area r</w:t>
            </w:r>
            <w:r w:rsidRPr="00D7544F">
              <w:rPr>
                <w:noProof/>
              </w:rPr>
              <w:t xml:space="preserve">etrieval </w:t>
            </w:r>
            <w:r w:rsidRPr="00D7544F">
              <w:t>information.</w:t>
            </w:r>
          </w:p>
        </w:tc>
        <w:tc>
          <w:tcPr>
            <w:tcW w:w="2615" w:type="dxa"/>
          </w:tcPr>
          <w:p w14:paraId="77771180" w14:textId="77777777" w:rsidR="007E7E81" w:rsidRPr="00D7544F" w:rsidRDefault="007E7E81" w:rsidP="00190585">
            <w:pPr>
              <w:pStyle w:val="TAL"/>
            </w:pPr>
          </w:p>
        </w:tc>
      </w:tr>
      <w:tr w:rsidR="007E7E81" w:rsidRPr="00D7544F" w14:paraId="013E4AA6" w14:textId="77777777" w:rsidTr="00190585">
        <w:trPr>
          <w:jc w:val="center"/>
        </w:trPr>
        <w:tc>
          <w:tcPr>
            <w:tcW w:w="3128" w:type="dxa"/>
          </w:tcPr>
          <w:p w14:paraId="201D557C" w14:textId="77777777" w:rsidR="007E7E81" w:rsidRPr="00D7544F" w:rsidRDefault="007E7E81" w:rsidP="00190585">
            <w:pPr>
              <w:pStyle w:val="TAL"/>
              <w:rPr>
                <w:noProof/>
              </w:rPr>
            </w:pPr>
            <w:r w:rsidRPr="00D7544F">
              <w:rPr>
                <w:noProof/>
              </w:rPr>
              <w:t>ValServiceAreaResp</w:t>
            </w:r>
          </w:p>
        </w:tc>
        <w:tc>
          <w:tcPr>
            <w:tcW w:w="1275" w:type="dxa"/>
          </w:tcPr>
          <w:p w14:paraId="20653524" w14:textId="77777777" w:rsidR="007E7E81" w:rsidRPr="00D7544F" w:rsidRDefault="007E7E81" w:rsidP="00190585">
            <w:pPr>
              <w:pStyle w:val="TAL"/>
              <w:rPr>
                <w:lang w:eastAsia="zh-CN"/>
              </w:rPr>
            </w:pPr>
            <w:r w:rsidRPr="00D7544F">
              <w:rPr>
                <w:lang w:eastAsia="zh-CN"/>
              </w:rPr>
              <w:t>7.1.3.4.2.5</w:t>
            </w:r>
          </w:p>
        </w:tc>
        <w:tc>
          <w:tcPr>
            <w:tcW w:w="2759" w:type="dxa"/>
          </w:tcPr>
          <w:p w14:paraId="65B4574E" w14:textId="77777777" w:rsidR="007E7E81" w:rsidRPr="00D7544F" w:rsidRDefault="007E7E81" w:rsidP="00190585">
            <w:pPr>
              <w:pStyle w:val="TAL"/>
            </w:pPr>
            <w:r w:rsidRPr="00D7544F">
              <w:t>Represents the VAL service area configuration/update/delete response.</w:t>
            </w:r>
          </w:p>
        </w:tc>
        <w:tc>
          <w:tcPr>
            <w:tcW w:w="2615" w:type="dxa"/>
          </w:tcPr>
          <w:p w14:paraId="52863223" w14:textId="77777777" w:rsidR="007E7E81" w:rsidRPr="00D7544F" w:rsidRDefault="007E7E81" w:rsidP="00190585">
            <w:pPr>
              <w:pStyle w:val="TAL"/>
            </w:pPr>
          </w:p>
        </w:tc>
      </w:tr>
      <w:tr w:rsidR="00641F08" w:rsidRPr="00D7544F" w14:paraId="0F310D7B" w14:textId="77777777" w:rsidTr="00190585">
        <w:trPr>
          <w:jc w:val="center"/>
          <w:ins w:id="1039" w:author="Igor Pastushok" w:date="2023-09-10T14:43:00Z"/>
        </w:trPr>
        <w:tc>
          <w:tcPr>
            <w:tcW w:w="3128" w:type="dxa"/>
          </w:tcPr>
          <w:p w14:paraId="4A671C2E" w14:textId="77981D08" w:rsidR="00641F08" w:rsidRPr="00D7544F" w:rsidRDefault="00094888" w:rsidP="00190585">
            <w:pPr>
              <w:pStyle w:val="TAL"/>
              <w:rPr>
                <w:ins w:id="1040" w:author="Igor Pastushok" w:date="2023-09-10T14:43:00Z"/>
                <w:noProof/>
              </w:rPr>
            </w:pPr>
            <w:ins w:id="1041" w:author="Igor Pastushok" w:date="2023-09-10T14:44:00Z">
              <w:r w:rsidRPr="00D7544F">
                <w:rPr>
                  <w:noProof/>
                </w:rPr>
                <w:t>ValServiceArea</w:t>
              </w:r>
              <w:r>
                <w:rPr>
                  <w:noProof/>
                </w:rPr>
                <w:t>Subsc</w:t>
              </w:r>
            </w:ins>
          </w:p>
        </w:tc>
        <w:tc>
          <w:tcPr>
            <w:tcW w:w="1275" w:type="dxa"/>
          </w:tcPr>
          <w:p w14:paraId="70B0FE2E" w14:textId="765EB005" w:rsidR="00641F08" w:rsidRPr="00D7544F" w:rsidRDefault="00094888" w:rsidP="00190585">
            <w:pPr>
              <w:pStyle w:val="TAL"/>
              <w:rPr>
                <w:ins w:id="1042" w:author="Igor Pastushok" w:date="2023-09-10T14:43:00Z"/>
                <w:lang w:eastAsia="zh-CN"/>
              </w:rPr>
            </w:pPr>
            <w:ins w:id="1043" w:author="Igor Pastushok" w:date="2023-09-10T14:44:00Z">
              <w:r w:rsidRPr="00D7544F">
                <w:rPr>
                  <w:lang w:eastAsia="zh-CN"/>
                </w:rPr>
                <w:t>7.1.3.4.2.</w:t>
              </w:r>
              <w:r>
                <w:rPr>
                  <w:lang w:eastAsia="zh-CN"/>
                </w:rPr>
                <w:t>6</w:t>
              </w:r>
            </w:ins>
          </w:p>
        </w:tc>
        <w:tc>
          <w:tcPr>
            <w:tcW w:w="2759" w:type="dxa"/>
          </w:tcPr>
          <w:p w14:paraId="51141303" w14:textId="56D8046B" w:rsidR="00641F08" w:rsidRPr="00D7544F" w:rsidRDefault="00094888" w:rsidP="00190585">
            <w:pPr>
              <w:pStyle w:val="TAL"/>
              <w:rPr>
                <w:ins w:id="1044" w:author="Igor Pastushok" w:date="2023-09-10T14:43:00Z"/>
              </w:rPr>
            </w:pPr>
            <w:ins w:id="1045" w:author="Igor Pastushok" w:date="2023-09-10T14:45:00Z">
              <w:r>
                <w:t>Repre</w:t>
              </w:r>
              <w:r w:rsidR="00F45AB2">
                <w:t>sents the VAL service area change event(s) subscr</w:t>
              </w:r>
            </w:ins>
            <w:ins w:id="1046" w:author="Igor Pastushok" w:date="2023-09-10T14:46:00Z">
              <w:r w:rsidR="00F45AB2">
                <w:t>iption.</w:t>
              </w:r>
            </w:ins>
          </w:p>
        </w:tc>
        <w:tc>
          <w:tcPr>
            <w:tcW w:w="2615" w:type="dxa"/>
          </w:tcPr>
          <w:p w14:paraId="0A2A2DF0" w14:textId="77777777" w:rsidR="00641F08" w:rsidRPr="00D7544F" w:rsidRDefault="00641F08" w:rsidP="00190585">
            <w:pPr>
              <w:pStyle w:val="TAL"/>
              <w:rPr>
                <w:ins w:id="1047" w:author="Igor Pastushok" w:date="2023-09-10T14:43:00Z"/>
              </w:rPr>
            </w:pPr>
          </w:p>
        </w:tc>
      </w:tr>
      <w:tr w:rsidR="00641F08" w:rsidRPr="00D7544F" w14:paraId="64A01742" w14:textId="77777777" w:rsidTr="00190585">
        <w:trPr>
          <w:jc w:val="center"/>
          <w:ins w:id="1048" w:author="Igor Pastushok" w:date="2023-09-10T14:43:00Z"/>
        </w:trPr>
        <w:tc>
          <w:tcPr>
            <w:tcW w:w="3128" w:type="dxa"/>
          </w:tcPr>
          <w:p w14:paraId="43BC3939" w14:textId="11BFB941" w:rsidR="00641F08" w:rsidRPr="00D7544F" w:rsidRDefault="00094888" w:rsidP="00190585">
            <w:pPr>
              <w:pStyle w:val="TAL"/>
              <w:rPr>
                <w:ins w:id="1049" w:author="Igor Pastushok" w:date="2023-09-10T14:43:00Z"/>
                <w:noProof/>
              </w:rPr>
            </w:pPr>
            <w:ins w:id="1050" w:author="Igor Pastushok" w:date="2023-09-10T14:44:00Z">
              <w:r w:rsidRPr="00D7544F">
                <w:rPr>
                  <w:noProof/>
                </w:rPr>
                <w:t>ValServiceArea</w:t>
              </w:r>
              <w:r>
                <w:rPr>
                  <w:noProof/>
                </w:rPr>
                <w:t>EventType</w:t>
              </w:r>
            </w:ins>
          </w:p>
        </w:tc>
        <w:tc>
          <w:tcPr>
            <w:tcW w:w="1275" w:type="dxa"/>
          </w:tcPr>
          <w:p w14:paraId="26EC1221" w14:textId="60A2AE07" w:rsidR="00641F08" w:rsidRPr="00D7544F" w:rsidRDefault="00094888" w:rsidP="00190585">
            <w:pPr>
              <w:pStyle w:val="TAL"/>
              <w:rPr>
                <w:ins w:id="1051" w:author="Igor Pastushok" w:date="2023-09-10T14:43:00Z"/>
                <w:lang w:eastAsia="zh-CN"/>
              </w:rPr>
            </w:pPr>
            <w:ins w:id="1052" w:author="Igor Pastushok" w:date="2023-09-10T14:44:00Z">
              <w:r w:rsidRPr="00D7544F">
                <w:rPr>
                  <w:lang w:eastAsia="zh-CN"/>
                </w:rPr>
                <w:t>7.1.3.4.2.</w:t>
              </w:r>
              <w:r>
                <w:rPr>
                  <w:lang w:eastAsia="zh-CN"/>
                </w:rPr>
                <w:t>7</w:t>
              </w:r>
            </w:ins>
          </w:p>
        </w:tc>
        <w:tc>
          <w:tcPr>
            <w:tcW w:w="2759" w:type="dxa"/>
          </w:tcPr>
          <w:p w14:paraId="49804E56" w14:textId="0AF8CF7D" w:rsidR="00641F08" w:rsidRPr="00D7544F" w:rsidRDefault="00F45AB2" w:rsidP="00190585">
            <w:pPr>
              <w:pStyle w:val="TAL"/>
              <w:rPr>
                <w:ins w:id="1053" w:author="Igor Pastushok" w:date="2023-09-10T14:43:00Z"/>
              </w:rPr>
            </w:pPr>
            <w:ins w:id="1054" w:author="Igor Pastushok" w:date="2023-09-10T14:46:00Z">
              <w:r>
                <w:t>Represents the VAL service area change event type.</w:t>
              </w:r>
            </w:ins>
          </w:p>
        </w:tc>
        <w:tc>
          <w:tcPr>
            <w:tcW w:w="2615" w:type="dxa"/>
          </w:tcPr>
          <w:p w14:paraId="5A4A049E" w14:textId="77777777" w:rsidR="00641F08" w:rsidRPr="00D7544F" w:rsidRDefault="00641F08" w:rsidP="00190585">
            <w:pPr>
              <w:pStyle w:val="TAL"/>
              <w:rPr>
                <w:ins w:id="1055" w:author="Igor Pastushok" w:date="2023-09-10T14:43:00Z"/>
              </w:rPr>
            </w:pPr>
          </w:p>
        </w:tc>
      </w:tr>
      <w:tr w:rsidR="00641F08" w:rsidRPr="00D7544F" w14:paraId="10502BA5" w14:textId="77777777" w:rsidTr="00190585">
        <w:trPr>
          <w:jc w:val="center"/>
          <w:ins w:id="1056" w:author="Igor Pastushok" w:date="2023-09-10T14:43:00Z"/>
        </w:trPr>
        <w:tc>
          <w:tcPr>
            <w:tcW w:w="3128" w:type="dxa"/>
          </w:tcPr>
          <w:p w14:paraId="623B8099" w14:textId="44779B33" w:rsidR="00641F08" w:rsidRPr="00D7544F" w:rsidRDefault="00094888" w:rsidP="00190585">
            <w:pPr>
              <w:pStyle w:val="TAL"/>
              <w:rPr>
                <w:ins w:id="1057" w:author="Igor Pastushok" w:date="2023-09-10T14:43:00Z"/>
                <w:noProof/>
              </w:rPr>
            </w:pPr>
            <w:ins w:id="1058" w:author="Igor Pastushok" w:date="2023-09-10T14:44:00Z">
              <w:r w:rsidRPr="00D7544F">
                <w:rPr>
                  <w:noProof/>
                </w:rPr>
                <w:t>ValServiceArea</w:t>
              </w:r>
              <w:r>
                <w:rPr>
                  <w:noProof/>
                </w:rPr>
                <w:t>Notif</w:t>
              </w:r>
            </w:ins>
          </w:p>
        </w:tc>
        <w:tc>
          <w:tcPr>
            <w:tcW w:w="1275" w:type="dxa"/>
          </w:tcPr>
          <w:p w14:paraId="1FC1458D" w14:textId="77BF89BE" w:rsidR="00641F08" w:rsidRPr="00D7544F" w:rsidRDefault="00094888" w:rsidP="00190585">
            <w:pPr>
              <w:pStyle w:val="TAL"/>
              <w:rPr>
                <w:ins w:id="1059" w:author="Igor Pastushok" w:date="2023-09-10T14:43:00Z"/>
                <w:lang w:eastAsia="zh-CN"/>
              </w:rPr>
            </w:pPr>
            <w:ins w:id="1060" w:author="Igor Pastushok" w:date="2023-09-10T14:44:00Z">
              <w:r w:rsidRPr="00D7544F">
                <w:rPr>
                  <w:lang w:eastAsia="zh-CN"/>
                </w:rPr>
                <w:t>7.1.3.4.2.</w:t>
              </w:r>
            </w:ins>
            <w:ins w:id="1061" w:author="Igor Pastushok" w:date="2023-09-10T14:50:00Z">
              <w:r w:rsidR="005B3083">
                <w:rPr>
                  <w:lang w:eastAsia="zh-CN"/>
                </w:rPr>
                <w:t>8</w:t>
              </w:r>
            </w:ins>
          </w:p>
        </w:tc>
        <w:tc>
          <w:tcPr>
            <w:tcW w:w="2759" w:type="dxa"/>
          </w:tcPr>
          <w:p w14:paraId="5495EF23" w14:textId="71439508" w:rsidR="00641F08" w:rsidRPr="00D7544F" w:rsidRDefault="00F45AB2" w:rsidP="00190585">
            <w:pPr>
              <w:pStyle w:val="TAL"/>
              <w:rPr>
                <w:ins w:id="1062" w:author="Igor Pastushok" w:date="2023-09-10T14:43:00Z"/>
              </w:rPr>
            </w:pPr>
            <w:ins w:id="1063" w:author="Igor Pastushok" w:date="2023-09-10T14:46:00Z">
              <w:r>
                <w:t xml:space="preserve">Represents the VAL service area change event(s) </w:t>
              </w:r>
              <w:proofErr w:type="spellStart"/>
              <w:r>
                <w:t>notifcation</w:t>
              </w:r>
              <w:proofErr w:type="spellEnd"/>
              <w:r>
                <w:t>.</w:t>
              </w:r>
            </w:ins>
          </w:p>
        </w:tc>
        <w:tc>
          <w:tcPr>
            <w:tcW w:w="2615" w:type="dxa"/>
          </w:tcPr>
          <w:p w14:paraId="17040568" w14:textId="77777777" w:rsidR="00641F08" w:rsidRPr="00D7544F" w:rsidRDefault="00641F08" w:rsidP="00190585">
            <w:pPr>
              <w:pStyle w:val="TAL"/>
              <w:rPr>
                <w:ins w:id="1064" w:author="Igor Pastushok" w:date="2023-09-10T14:43:00Z"/>
              </w:rPr>
            </w:pPr>
          </w:p>
        </w:tc>
      </w:tr>
      <w:tr w:rsidR="00641F08" w:rsidRPr="00D7544F" w14:paraId="45685C79" w14:textId="77777777" w:rsidTr="00190585">
        <w:trPr>
          <w:jc w:val="center"/>
          <w:ins w:id="1065" w:author="Igor Pastushok" w:date="2023-09-10T14:43:00Z"/>
        </w:trPr>
        <w:tc>
          <w:tcPr>
            <w:tcW w:w="3128" w:type="dxa"/>
          </w:tcPr>
          <w:p w14:paraId="32A6B9AF" w14:textId="0C99FBA2" w:rsidR="00641F08" w:rsidRPr="00D7544F" w:rsidRDefault="00094888" w:rsidP="00190585">
            <w:pPr>
              <w:pStyle w:val="TAL"/>
              <w:rPr>
                <w:ins w:id="1066" w:author="Igor Pastushok" w:date="2023-09-10T14:43:00Z"/>
                <w:noProof/>
              </w:rPr>
            </w:pPr>
            <w:ins w:id="1067" w:author="Igor Pastushok" w:date="2023-09-10T14:45:00Z">
              <w:r w:rsidRPr="00D7544F">
                <w:rPr>
                  <w:noProof/>
                </w:rPr>
                <w:t>ValServiceArea</w:t>
              </w:r>
              <w:r>
                <w:rPr>
                  <w:noProof/>
                </w:rPr>
                <w:t>Event</w:t>
              </w:r>
            </w:ins>
            <w:ins w:id="1068" w:author="Igor Pastushok R1" w:date="2023-10-10T22:30:00Z">
              <w:r w:rsidR="00335D46">
                <w:rPr>
                  <w:noProof/>
                </w:rPr>
                <w:t>Info</w:t>
              </w:r>
            </w:ins>
          </w:p>
        </w:tc>
        <w:tc>
          <w:tcPr>
            <w:tcW w:w="1275" w:type="dxa"/>
          </w:tcPr>
          <w:p w14:paraId="412E2D5D" w14:textId="0B5348B0" w:rsidR="00641F08" w:rsidRPr="00D7544F" w:rsidRDefault="00094888" w:rsidP="00190585">
            <w:pPr>
              <w:pStyle w:val="TAL"/>
              <w:rPr>
                <w:ins w:id="1069" w:author="Igor Pastushok" w:date="2023-09-10T14:43:00Z"/>
                <w:lang w:eastAsia="zh-CN"/>
              </w:rPr>
            </w:pPr>
            <w:ins w:id="1070" w:author="Igor Pastushok" w:date="2023-09-10T14:44:00Z">
              <w:r w:rsidRPr="00D7544F">
                <w:rPr>
                  <w:lang w:eastAsia="zh-CN"/>
                </w:rPr>
                <w:t>7.1.3.4.2.</w:t>
              </w:r>
            </w:ins>
            <w:ins w:id="1071" w:author="Igor Pastushok" w:date="2023-09-10T14:50:00Z">
              <w:r w:rsidR="005B3083">
                <w:rPr>
                  <w:lang w:eastAsia="zh-CN"/>
                </w:rPr>
                <w:t>9</w:t>
              </w:r>
            </w:ins>
          </w:p>
        </w:tc>
        <w:tc>
          <w:tcPr>
            <w:tcW w:w="2759" w:type="dxa"/>
          </w:tcPr>
          <w:p w14:paraId="238F2ADE" w14:textId="693B24EB" w:rsidR="00641F08" w:rsidRPr="00D7544F" w:rsidRDefault="00F45AB2" w:rsidP="00190585">
            <w:pPr>
              <w:pStyle w:val="TAL"/>
              <w:rPr>
                <w:ins w:id="1072" w:author="Igor Pastushok" w:date="2023-09-10T14:43:00Z"/>
              </w:rPr>
            </w:pPr>
            <w:ins w:id="1073" w:author="Igor Pastushok" w:date="2023-09-10T14:46:00Z">
              <w:r>
                <w:t>Represents the VAL service area change event(s) content.</w:t>
              </w:r>
            </w:ins>
          </w:p>
        </w:tc>
        <w:tc>
          <w:tcPr>
            <w:tcW w:w="2615" w:type="dxa"/>
          </w:tcPr>
          <w:p w14:paraId="466C5792" w14:textId="77777777" w:rsidR="00641F08" w:rsidRPr="00D7544F" w:rsidRDefault="00641F08" w:rsidP="00190585">
            <w:pPr>
              <w:pStyle w:val="TAL"/>
              <w:rPr>
                <w:ins w:id="1074" w:author="Igor Pastushok" w:date="2023-09-10T14:43:00Z"/>
              </w:rPr>
            </w:pPr>
          </w:p>
        </w:tc>
      </w:tr>
      <w:tr w:rsidR="00094888" w:rsidRPr="00D7544F" w14:paraId="233ABF31" w14:textId="77777777" w:rsidTr="00190585">
        <w:trPr>
          <w:jc w:val="center"/>
          <w:ins w:id="1075" w:author="Igor Pastushok" w:date="2023-09-10T14:45:00Z"/>
        </w:trPr>
        <w:tc>
          <w:tcPr>
            <w:tcW w:w="3128" w:type="dxa"/>
          </w:tcPr>
          <w:p w14:paraId="52307011" w14:textId="3344D75B" w:rsidR="00094888" w:rsidRPr="00D7544F" w:rsidRDefault="00094888" w:rsidP="00190585">
            <w:pPr>
              <w:pStyle w:val="TAL"/>
              <w:rPr>
                <w:ins w:id="1076" w:author="Igor Pastushok" w:date="2023-09-10T14:45:00Z"/>
                <w:noProof/>
              </w:rPr>
            </w:pPr>
            <w:ins w:id="1077" w:author="Igor Pastushok" w:date="2023-09-10T14:45:00Z">
              <w:r w:rsidRPr="00D7544F">
                <w:rPr>
                  <w:noProof/>
                </w:rPr>
                <w:t>ValServiceArea</w:t>
              </w:r>
              <w:r>
                <w:rPr>
                  <w:noProof/>
                </w:rPr>
                <w:t>Event</w:t>
              </w:r>
            </w:ins>
          </w:p>
        </w:tc>
        <w:tc>
          <w:tcPr>
            <w:tcW w:w="1275" w:type="dxa"/>
          </w:tcPr>
          <w:p w14:paraId="274823E1" w14:textId="4E9C78B0" w:rsidR="00094888" w:rsidRPr="00D7544F" w:rsidRDefault="00094888" w:rsidP="00190585">
            <w:pPr>
              <w:pStyle w:val="TAL"/>
              <w:rPr>
                <w:ins w:id="1078" w:author="Igor Pastushok" w:date="2023-09-10T14:45:00Z"/>
                <w:lang w:eastAsia="zh-CN"/>
              </w:rPr>
            </w:pPr>
            <w:ins w:id="1079" w:author="Igor Pastushok" w:date="2023-09-10T14:45:00Z">
              <w:r w:rsidRPr="00D7544F">
                <w:rPr>
                  <w:lang w:eastAsia="zh-CN"/>
                </w:rPr>
                <w:t>7.1.3.4.3</w:t>
              </w:r>
              <w:r w:rsidRPr="00D7544F">
                <w:t>.2</w:t>
              </w:r>
            </w:ins>
          </w:p>
        </w:tc>
        <w:tc>
          <w:tcPr>
            <w:tcW w:w="2759" w:type="dxa"/>
          </w:tcPr>
          <w:p w14:paraId="15953134" w14:textId="40A81C32" w:rsidR="00094888" w:rsidRPr="00D7544F" w:rsidRDefault="00F45AB2" w:rsidP="00190585">
            <w:pPr>
              <w:pStyle w:val="TAL"/>
              <w:rPr>
                <w:ins w:id="1080" w:author="Igor Pastushok" w:date="2023-09-10T14:45:00Z"/>
              </w:rPr>
            </w:pPr>
            <w:ins w:id="1081" w:author="Igor Pastushok" w:date="2023-09-10T14:47:00Z">
              <w:r>
                <w:t>Represents the VAL service area change event.</w:t>
              </w:r>
            </w:ins>
          </w:p>
        </w:tc>
        <w:tc>
          <w:tcPr>
            <w:tcW w:w="2615" w:type="dxa"/>
          </w:tcPr>
          <w:p w14:paraId="178D4FCA" w14:textId="77777777" w:rsidR="00094888" w:rsidRPr="00D7544F" w:rsidRDefault="00094888" w:rsidP="00190585">
            <w:pPr>
              <w:pStyle w:val="TAL"/>
              <w:rPr>
                <w:ins w:id="1082" w:author="Igor Pastushok" w:date="2023-09-10T14:45:00Z"/>
              </w:rPr>
            </w:pPr>
          </w:p>
        </w:tc>
      </w:tr>
    </w:tbl>
    <w:p w14:paraId="4DC2854A" w14:textId="77777777" w:rsidR="007E7E81" w:rsidRPr="00D7544F" w:rsidRDefault="007E7E81" w:rsidP="007E7E81"/>
    <w:p w14:paraId="3A80508F" w14:textId="77777777" w:rsidR="007E7E81" w:rsidRPr="00D7544F" w:rsidRDefault="007E7E81" w:rsidP="007E7E81">
      <w:r w:rsidRPr="00D7544F">
        <w:t xml:space="preserve">Table 7.1.3.4.1-2 specifies data types re-used by the </w:t>
      </w:r>
      <w:proofErr w:type="spellStart"/>
      <w:r w:rsidRPr="00D7544F">
        <w:t>SS_VALServiceAreaConfiguration</w:t>
      </w:r>
      <w:proofErr w:type="spellEnd"/>
      <w:r w:rsidRPr="00D7544F">
        <w:t xml:space="preserve"> API service. </w:t>
      </w:r>
    </w:p>
    <w:p w14:paraId="679F59BC" w14:textId="77777777" w:rsidR="007E7E81" w:rsidRPr="00D7544F" w:rsidRDefault="007E7E81" w:rsidP="007E7E81">
      <w:pPr>
        <w:pStyle w:val="TH"/>
      </w:pPr>
      <w:r w:rsidRPr="00D7544F">
        <w:t>Table 7.1.3.4.1-2: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137"/>
        <w:gridCol w:w="2865"/>
      </w:tblGrid>
      <w:tr w:rsidR="007E7E81" w:rsidRPr="00D7544F" w14:paraId="200D1E53" w14:textId="77777777" w:rsidTr="00190585">
        <w:trPr>
          <w:jc w:val="center"/>
        </w:trPr>
        <w:tc>
          <w:tcPr>
            <w:tcW w:w="1927" w:type="dxa"/>
            <w:shd w:val="clear" w:color="auto" w:fill="C0C0C0"/>
            <w:hideMark/>
          </w:tcPr>
          <w:p w14:paraId="67426EB1" w14:textId="77777777" w:rsidR="007E7E81" w:rsidRPr="00D7544F" w:rsidRDefault="007E7E81" w:rsidP="00190585">
            <w:pPr>
              <w:pStyle w:val="TAH"/>
            </w:pPr>
            <w:r w:rsidRPr="00D7544F">
              <w:t>Data type</w:t>
            </w:r>
          </w:p>
        </w:tc>
        <w:tc>
          <w:tcPr>
            <w:tcW w:w="1848" w:type="dxa"/>
            <w:shd w:val="clear" w:color="auto" w:fill="C0C0C0"/>
            <w:hideMark/>
          </w:tcPr>
          <w:p w14:paraId="7A9D5DA1" w14:textId="77777777" w:rsidR="007E7E81" w:rsidRPr="00D7544F" w:rsidRDefault="007E7E81" w:rsidP="00190585">
            <w:pPr>
              <w:pStyle w:val="TAH"/>
            </w:pPr>
            <w:r w:rsidRPr="00D7544F">
              <w:t>Reference</w:t>
            </w:r>
          </w:p>
        </w:tc>
        <w:tc>
          <w:tcPr>
            <w:tcW w:w="3137" w:type="dxa"/>
            <w:shd w:val="clear" w:color="auto" w:fill="C0C0C0"/>
            <w:hideMark/>
          </w:tcPr>
          <w:p w14:paraId="021DE7D2" w14:textId="77777777" w:rsidR="007E7E81" w:rsidRPr="00D7544F" w:rsidRDefault="007E7E81" w:rsidP="00190585">
            <w:pPr>
              <w:pStyle w:val="TAH"/>
            </w:pPr>
            <w:r w:rsidRPr="00D7544F">
              <w:t>Comments</w:t>
            </w:r>
          </w:p>
        </w:tc>
        <w:tc>
          <w:tcPr>
            <w:tcW w:w="2865" w:type="dxa"/>
            <w:shd w:val="clear" w:color="auto" w:fill="C0C0C0"/>
          </w:tcPr>
          <w:p w14:paraId="5053205B" w14:textId="77777777" w:rsidR="007E7E81" w:rsidRPr="00D7544F" w:rsidRDefault="007E7E81" w:rsidP="00190585">
            <w:pPr>
              <w:pStyle w:val="TAH"/>
            </w:pPr>
            <w:r w:rsidRPr="00D7544F">
              <w:t>Applicability</w:t>
            </w:r>
          </w:p>
        </w:tc>
      </w:tr>
      <w:tr w:rsidR="00023587" w:rsidRPr="00D7544F" w14:paraId="0C035F58" w14:textId="77777777" w:rsidTr="00190585">
        <w:trPr>
          <w:jc w:val="center"/>
          <w:ins w:id="1083" w:author="Igor Pastushok R1" w:date="2023-10-10T22:36:00Z"/>
        </w:trPr>
        <w:tc>
          <w:tcPr>
            <w:tcW w:w="1927" w:type="dxa"/>
          </w:tcPr>
          <w:p w14:paraId="47CB09BA" w14:textId="65B7513E" w:rsidR="00023587" w:rsidRPr="00D7544F" w:rsidRDefault="00023587" w:rsidP="00190585">
            <w:pPr>
              <w:pStyle w:val="TAL"/>
              <w:rPr>
                <w:ins w:id="1084" w:author="Igor Pastushok R1" w:date="2023-10-10T22:36:00Z"/>
                <w:lang w:eastAsia="zh-CN"/>
              </w:rPr>
            </w:pPr>
            <w:proofErr w:type="spellStart"/>
            <w:ins w:id="1085" w:author="Igor Pastushok R1" w:date="2023-10-10T22:36:00Z">
              <w:r w:rsidRPr="001D2CEF">
                <w:rPr>
                  <w:lang w:eastAsia="zh-CN"/>
                </w:rPr>
                <w:t>DurationSec</w:t>
              </w:r>
              <w:proofErr w:type="spellEnd"/>
            </w:ins>
          </w:p>
        </w:tc>
        <w:tc>
          <w:tcPr>
            <w:tcW w:w="1848" w:type="dxa"/>
          </w:tcPr>
          <w:p w14:paraId="5340F3EB" w14:textId="4A011D60" w:rsidR="00023587" w:rsidRPr="00D7544F" w:rsidRDefault="00023587" w:rsidP="00190585">
            <w:pPr>
              <w:pStyle w:val="TAL"/>
              <w:rPr>
                <w:ins w:id="1086" w:author="Igor Pastushok R1" w:date="2023-10-10T22:36:00Z"/>
              </w:rPr>
            </w:pPr>
            <w:ins w:id="1087" w:author="Igor Pastushok R1" w:date="2023-10-10T22:36:00Z">
              <w:r w:rsidRPr="007C1AFD">
                <w:t>3GPP TS 29.571 [21]</w:t>
              </w:r>
            </w:ins>
          </w:p>
        </w:tc>
        <w:tc>
          <w:tcPr>
            <w:tcW w:w="3137" w:type="dxa"/>
          </w:tcPr>
          <w:p w14:paraId="7DDA65EB" w14:textId="28406AF7" w:rsidR="00023587" w:rsidRPr="00D7544F" w:rsidRDefault="00023587" w:rsidP="00190585">
            <w:pPr>
              <w:pStyle w:val="TAL"/>
              <w:rPr>
                <w:ins w:id="1088" w:author="Igor Pastushok R1" w:date="2023-10-10T22:36:00Z"/>
                <w:rFonts w:cs="Arial"/>
                <w:szCs w:val="18"/>
              </w:rPr>
            </w:pPr>
            <w:ins w:id="1089" w:author="Igor Pastushok R1" w:date="2023-10-10T22:36:00Z">
              <w:r>
                <w:rPr>
                  <w:rFonts w:cs="Arial"/>
                  <w:szCs w:val="18"/>
                </w:rPr>
                <w:t xml:space="preserve">Used to </w:t>
              </w:r>
            </w:ins>
            <w:ins w:id="1090" w:author="Igor Pastushok R1" w:date="2023-10-10T22:37:00Z">
              <w:r>
                <w:rPr>
                  <w:rFonts w:cs="Arial"/>
                  <w:szCs w:val="18"/>
                </w:rPr>
                <w:t>indicate the subscription duration.</w:t>
              </w:r>
            </w:ins>
          </w:p>
        </w:tc>
        <w:tc>
          <w:tcPr>
            <w:tcW w:w="2865" w:type="dxa"/>
          </w:tcPr>
          <w:p w14:paraId="3E84E99F" w14:textId="77777777" w:rsidR="00023587" w:rsidRPr="00D7544F" w:rsidRDefault="00023587" w:rsidP="00190585">
            <w:pPr>
              <w:pStyle w:val="TAL"/>
              <w:rPr>
                <w:ins w:id="1091" w:author="Igor Pastushok R1" w:date="2023-10-10T22:36:00Z"/>
              </w:rPr>
            </w:pPr>
          </w:p>
        </w:tc>
      </w:tr>
      <w:tr w:rsidR="007E7E81" w:rsidRPr="00D7544F" w14:paraId="078B9B2F" w14:textId="77777777" w:rsidTr="00190585">
        <w:trPr>
          <w:jc w:val="center"/>
        </w:trPr>
        <w:tc>
          <w:tcPr>
            <w:tcW w:w="1927" w:type="dxa"/>
          </w:tcPr>
          <w:p w14:paraId="325129C6" w14:textId="77777777" w:rsidR="007E7E81" w:rsidRPr="00D7544F" w:rsidRDefault="007E7E81" w:rsidP="00190585">
            <w:pPr>
              <w:pStyle w:val="TAL"/>
            </w:pPr>
            <w:r w:rsidRPr="00D7544F">
              <w:rPr>
                <w:lang w:eastAsia="zh-CN"/>
              </w:rPr>
              <w:t>LocationArea5G</w:t>
            </w:r>
          </w:p>
        </w:tc>
        <w:tc>
          <w:tcPr>
            <w:tcW w:w="1848" w:type="dxa"/>
          </w:tcPr>
          <w:p w14:paraId="6EBC5FAD" w14:textId="77777777" w:rsidR="007E7E81" w:rsidRPr="00D7544F" w:rsidRDefault="007E7E81" w:rsidP="00190585">
            <w:pPr>
              <w:pStyle w:val="TAL"/>
            </w:pPr>
            <w:r w:rsidRPr="00D7544F">
              <w:t>3GPP TS 29.122 [3]</w:t>
            </w:r>
          </w:p>
        </w:tc>
        <w:tc>
          <w:tcPr>
            <w:tcW w:w="3137" w:type="dxa"/>
          </w:tcPr>
          <w:p w14:paraId="4BAF6C61" w14:textId="77777777" w:rsidR="007E7E81" w:rsidRPr="00D7544F" w:rsidRDefault="007E7E81" w:rsidP="00190585">
            <w:pPr>
              <w:pStyle w:val="TAL"/>
              <w:rPr>
                <w:rFonts w:cs="Arial"/>
                <w:szCs w:val="18"/>
              </w:rPr>
            </w:pPr>
            <w:r w:rsidRPr="00D7544F">
              <w:rPr>
                <w:rFonts w:cs="Arial"/>
                <w:szCs w:val="18"/>
              </w:rPr>
              <w:t>Used to indicate the location information</w:t>
            </w:r>
            <w:r w:rsidRPr="00D7544F">
              <w:rPr>
                <w:lang w:eastAsia="zh-CN"/>
              </w:rPr>
              <w:t>.</w:t>
            </w:r>
          </w:p>
        </w:tc>
        <w:tc>
          <w:tcPr>
            <w:tcW w:w="2865" w:type="dxa"/>
          </w:tcPr>
          <w:p w14:paraId="23DD9AE2" w14:textId="77777777" w:rsidR="007E7E81" w:rsidRPr="00D7544F" w:rsidRDefault="007E7E81" w:rsidP="00190585">
            <w:pPr>
              <w:pStyle w:val="TAL"/>
            </w:pPr>
          </w:p>
        </w:tc>
      </w:tr>
      <w:tr w:rsidR="000A0B8F" w:rsidRPr="00D7544F" w14:paraId="20ABF23B" w14:textId="77777777" w:rsidTr="00190585">
        <w:trPr>
          <w:jc w:val="center"/>
          <w:ins w:id="1092" w:author="Igor Pastushok" w:date="2023-09-10T14:59:00Z"/>
        </w:trPr>
        <w:tc>
          <w:tcPr>
            <w:tcW w:w="1927" w:type="dxa"/>
          </w:tcPr>
          <w:p w14:paraId="04868DB7" w14:textId="29254203" w:rsidR="000A0B8F" w:rsidRPr="00D7544F" w:rsidRDefault="000A0B8F" w:rsidP="000A0B8F">
            <w:pPr>
              <w:pStyle w:val="TAL"/>
              <w:rPr>
                <w:ins w:id="1093" w:author="Igor Pastushok" w:date="2023-09-10T14:59:00Z"/>
                <w:lang w:eastAsia="zh-CN"/>
              </w:rPr>
            </w:pPr>
            <w:proofErr w:type="spellStart"/>
            <w:ins w:id="1094" w:author="Igor Pastushok" w:date="2023-09-10T15:02:00Z">
              <w:r w:rsidRPr="007C1AFD">
                <w:rPr>
                  <w:lang w:eastAsia="zh-CN"/>
                </w:rPr>
                <w:t>SupportedFeatures</w:t>
              </w:r>
            </w:ins>
            <w:proofErr w:type="spellEnd"/>
          </w:p>
        </w:tc>
        <w:tc>
          <w:tcPr>
            <w:tcW w:w="1848" w:type="dxa"/>
          </w:tcPr>
          <w:p w14:paraId="38F75F8D" w14:textId="718520F7" w:rsidR="000A0B8F" w:rsidRPr="00D7544F" w:rsidRDefault="000A0B8F" w:rsidP="000A0B8F">
            <w:pPr>
              <w:pStyle w:val="TAL"/>
              <w:rPr>
                <w:ins w:id="1095" w:author="Igor Pastushok" w:date="2023-09-10T14:59:00Z"/>
              </w:rPr>
            </w:pPr>
            <w:ins w:id="1096" w:author="Igor Pastushok" w:date="2023-09-10T15:02:00Z">
              <w:r w:rsidRPr="007C1AFD">
                <w:t>3GPP TS 29.571 [21]</w:t>
              </w:r>
            </w:ins>
          </w:p>
        </w:tc>
        <w:tc>
          <w:tcPr>
            <w:tcW w:w="3137" w:type="dxa"/>
          </w:tcPr>
          <w:p w14:paraId="0519754D" w14:textId="7E1A00E6" w:rsidR="000A0B8F" w:rsidRPr="00D7544F" w:rsidRDefault="000A0B8F" w:rsidP="000A0B8F">
            <w:pPr>
              <w:pStyle w:val="TAL"/>
              <w:rPr>
                <w:ins w:id="1097" w:author="Igor Pastushok" w:date="2023-09-10T14:59:00Z"/>
                <w:rFonts w:cs="Arial"/>
                <w:szCs w:val="18"/>
              </w:rPr>
            </w:pPr>
            <w:ins w:id="1098" w:author="Igor Pastushok" w:date="2023-09-10T15:02:00Z">
              <w:r w:rsidRPr="007C1AFD">
                <w:rPr>
                  <w:rFonts w:cs="Arial"/>
                  <w:szCs w:val="18"/>
                </w:rPr>
                <w:t>Used to negotiate the applicability of optional features defined in table </w:t>
              </w:r>
              <w:r w:rsidRPr="00D7544F">
                <w:rPr>
                  <w:lang w:eastAsia="zh-CN"/>
                </w:rPr>
                <w:t>7.1.3.6</w:t>
              </w:r>
              <w:r>
                <w:rPr>
                  <w:lang w:eastAsia="zh-CN"/>
                </w:rPr>
                <w:t>-1</w:t>
              </w:r>
              <w:r w:rsidRPr="007C1AFD">
                <w:rPr>
                  <w:rFonts w:cs="Arial"/>
                  <w:szCs w:val="18"/>
                </w:rPr>
                <w:t>.</w:t>
              </w:r>
            </w:ins>
          </w:p>
        </w:tc>
        <w:tc>
          <w:tcPr>
            <w:tcW w:w="2865" w:type="dxa"/>
          </w:tcPr>
          <w:p w14:paraId="3CB5AC9E" w14:textId="77777777" w:rsidR="000A0B8F" w:rsidRPr="00D7544F" w:rsidRDefault="000A0B8F" w:rsidP="000A0B8F">
            <w:pPr>
              <w:pStyle w:val="TAL"/>
              <w:rPr>
                <w:ins w:id="1099" w:author="Igor Pastushok" w:date="2023-09-10T14:59:00Z"/>
              </w:rPr>
            </w:pPr>
          </w:p>
        </w:tc>
      </w:tr>
      <w:tr w:rsidR="00DE6438" w:rsidRPr="00D7544F" w14:paraId="49C27B92" w14:textId="77777777" w:rsidTr="00190585">
        <w:trPr>
          <w:jc w:val="center"/>
          <w:ins w:id="1100" w:author="Igor Pastushok R1" w:date="2023-10-10T22:44:00Z"/>
        </w:trPr>
        <w:tc>
          <w:tcPr>
            <w:tcW w:w="1927" w:type="dxa"/>
          </w:tcPr>
          <w:p w14:paraId="7A1B008F" w14:textId="7CE21F5F" w:rsidR="00DE6438" w:rsidRPr="007C1AFD" w:rsidRDefault="00DE6438" w:rsidP="000A0B8F">
            <w:pPr>
              <w:pStyle w:val="TAL"/>
              <w:rPr>
                <w:ins w:id="1101" w:author="Igor Pastushok R1" w:date="2023-10-10T22:44:00Z"/>
                <w:lang w:eastAsia="zh-CN"/>
              </w:rPr>
            </w:pPr>
            <w:ins w:id="1102" w:author="Igor Pastushok R1" w:date="2023-10-10T22:44:00Z">
              <w:r>
                <w:rPr>
                  <w:lang w:eastAsia="zh-CN"/>
                </w:rPr>
                <w:t>Uri</w:t>
              </w:r>
            </w:ins>
          </w:p>
        </w:tc>
        <w:tc>
          <w:tcPr>
            <w:tcW w:w="1848" w:type="dxa"/>
          </w:tcPr>
          <w:p w14:paraId="78F15F2A" w14:textId="0CB489A2" w:rsidR="00DE6438" w:rsidRPr="007C1AFD" w:rsidRDefault="00DE6438" w:rsidP="000A0B8F">
            <w:pPr>
              <w:pStyle w:val="TAL"/>
              <w:rPr>
                <w:ins w:id="1103" w:author="Igor Pastushok R1" w:date="2023-10-10T22:44:00Z"/>
              </w:rPr>
            </w:pPr>
            <w:ins w:id="1104" w:author="Igor Pastushok R1" w:date="2023-10-10T22:44:00Z">
              <w:r w:rsidRPr="007C1AFD">
                <w:t>3GPP TS 29.571 [21]</w:t>
              </w:r>
            </w:ins>
          </w:p>
        </w:tc>
        <w:tc>
          <w:tcPr>
            <w:tcW w:w="3137" w:type="dxa"/>
          </w:tcPr>
          <w:p w14:paraId="5EDCB9C7" w14:textId="094C5F73" w:rsidR="00DE6438" w:rsidRPr="007C1AFD" w:rsidRDefault="00DE6438" w:rsidP="000A0B8F">
            <w:pPr>
              <w:pStyle w:val="TAL"/>
              <w:rPr>
                <w:ins w:id="1105" w:author="Igor Pastushok R1" w:date="2023-10-10T22:44:00Z"/>
                <w:rFonts w:cs="Arial"/>
                <w:szCs w:val="18"/>
              </w:rPr>
            </w:pPr>
            <w:ins w:id="1106" w:author="Igor Pastushok R1" w:date="2023-10-10T22:44:00Z">
              <w:r>
                <w:rPr>
                  <w:rFonts w:cs="Arial"/>
                  <w:szCs w:val="18"/>
                </w:rPr>
                <w:t>Used to indicate the notification</w:t>
              </w:r>
            </w:ins>
            <w:ins w:id="1107" w:author="Igor Pastushok R1" w:date="2023-10-10T22:45:00Z">
              <w:r>
                <w:rPr>
                  <w:rFonts w:cs="Arial"/>
                  <w:szCs w:val="18"/>
                </w:rPr>
                <w:t xml:space="preserve"> URI</w:t>
              </w:r>
            </w:ins>
            <w:ins w:id="1108" w:author="Igor Pastushok R1" w:date="2023-10-10T22:44:00Z">
              <w:r>
                <w:rPr>
                  <w:rFonts w:cs="Arial"/>
                  <w:szCs w:val="18"/>
                </w:rPr>
                <w:t>.</w:t>
              </w:r>
            </w:ins>
          </w:p>
        </w:tc>
        <w:tc>
          <w:tcPr>
            <w:tcW w:w="2865" w:type="dxa"/>
          </w:tcPr>
          <w:p w14:paraId="54CFFA4F" w14:textId="77777777" w:rsidR="00DE6438" w:rsidRPr="00D7544F" w:rsidRDefault="00DE6438" w:rsidP="000A0B8F">
            <w:pPr>
              <w:pStyle w:val="TAL"/>
              <w:rPr>
                <w:ins w:id="1109" w:author="Igor Pastushok R1" w:date="2023-10-10T22:44:00Z"/>
              </w:rPr>
            </w:pPr>
          </w:p>
        </w:tc>
      </w:tr>
    </w:tbl>
    <w:p w14:paraId="11CD0DB4" w14:textId="77777777" w:rsidR="007E7E81" w:rsidRPr="00D7544F" w:rsidRDefault="007E7E81" w:rsidP="007E7E81">
      <w:pPr>
        <w:rPr>
          <w:lang w:eastAsia="zh-CN"/>
        </w:rPr>
      </w:pPr>
    </w:p>
    <w:p w14:paraId="046E80D3" w14:textId="77777777" w:rsidR="00485DD7" w:rsidRPr="007E7E81" w:rsidRDefault="00485DD7" w:rsidP="00485DD7">
      <w:pPr>
        <w:rPr>
          <w:lang w:eastAsia="zh-CN"/>
        </w:rPr>
      </w:pPr>
    </w:p>
    <w:p w14:paraId="1E50DB92"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930B6E6" w14:textId="2143C321" w:rsidR="00037FFA" w:rsidRPr="00D7544F" w:rsidRDefault="00037FFA" w:rsidP="00037FFA">
      <w:pPr>
        <w:pStyle w:val="Heading6"/>
        <w:rPr>
          <w:ins w:id="1110" w:author="Igor Pastushok" w:date="2023-09-10T13:50:00Z"/>
          <w:lang w:eastAsia="zh-CN"/>
        </w:rPr>
      </w:pPr>
      <w:bookmarkStart w:id="1111" w:name="_Toc138755033"/>
      <w:bookmarkStart w:id="1112" w:name="_Toc144222408"/>
      <w:ins w:id="1113" w:author="Igor Pastushok" w:date="2023-09-10T13:50:00Z">
        <w:r w:rsidRPr="00D7544F">
          <w:rPr>
            <w:lang w:eastAsia="zh-CN"/>
          </w:rPr>
          <w:t>7.1.3.4.2.</w:t>
        </w:r>
        <w:r>
          <w:rPr>
            <w:lang w:eastAsia="zh-CN"/>
          </w:rPr>
          <w:t>6</w:t>
        </w:r>
        <w:r w:rsidRPr="00D7544F">
          <w:rPr>
            <w:lang w:eastAsia="zh-CN"/>
          </w:rPr>
          <w:tab/>
          <w:t xml:space="preserve">Type: </w:t>
        </w:r>
        <w:r w:rsidRPr="00D7544F">
          <w:rPr>
            <w:noProof/>
          </w:rPr>
          <w:t>ValServiceArea</w:t>
        </w:r>
        <w:bookmarkEnd w:id="1111"/>
        <w:bookmarkEnd w:id="1112"/>
        <w:r>
          <w:rPr>
            <w:noProof/>
          </w:rPr>
          <w:t>Subsc</w:t>
        </w:r>
      </w:ins>
    </w:p>
    <w:p w14:paraId="1CE56C40" w14:textId="5FBC827C" w:rsidR="00037FFA" w:rsidRPr="00D7544F" w:rsidRDefault="00037FFA" w:rsidP="00037FFA">
      <w:pPr>
        <w:pStyle w:val="TH"/>
        <w:rPr>
          <w:ins w:id="1114" w:author="Igor Pastushok" w:date="2023-09-10T13:50:00Z"/>
        </w:rPr>
      </w:pPr>
      <w:ins w:id="1115" w:author="Igor Pastushok" w:date="2023-09-10T13:50:00Z">
        <w:r w:rsidRPr="00D7544F">
          <w:rPr>
            <w:noProof/>
          </w:rPr>
          <w:t>Table 7.1.3.4.2.</w:t>
        </w:r>
        <w:r>
          <w:rPr>
            <w:noProof/>
          </w:rPr>
          <w:t>6</w:t>
        </w:r>
        <w:r w:rsidRPr="00D7544F">
          <w:t xml:space="preserve">-1: </w:t>
        </w:r>
        <w:r w:rsidRPr="00D7544F">
          <w:rPr>
            <w:noProof/>
          </w:rPr>
          <w:t xml:space="preserve">Definition of type </w:t>
        </w:r>
        <w:r w:rsidR="00D51564" w:rsidRPr="00D7544F">
          <w:rPr>
            <w:noProof/>
          </w:rPr>
          <w:t>ValServiceArea</w:t>
        </w:r>
        <w:r w:rsidR="00D51564">
          <w:rPr>
            <w:noProof/>
          </w:rPr>
          <w:t>Subsc</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116" w:author="Igor Pastushok" w:date="2023-09-10T14:15: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150"/>
        <w:gridCol w:w="281"/>
        <w:gridCol w:w="1368"/>
        <w:gridCol w:w="3438"/>
        <w:gridCol w:w="1998"/>
        <w:tblGridChange w:id="1117">
          <w:tblGrid>
            <w:gridCol w:w="1430"/>
            <w:gridCol w:w="1006"/>
            <w:gridCol w:w="144"/>
            <w:gridCol w:w="281"/>
            <w:gridCol w:w="1368"/>
            <w:gridCol w:w="3438"/>
            <w:gridCol w:w="1998"/>
          </w:tblGrid>
        </w:tblGridChange>
      </w:tblGrid>
      <w:tr w:rsidR="00037FFA" w:rsidRPr="00D7544F" w14:paraId="15101CEC" w14:textId="77777777" w:rsidTr="007E7E9E">
        <w:trPr>
          <w:jc w:val="center"/>
          <w:ins w:id="1118" w:author="Igor Pastushok" w:date="2023-09-10T13:50:00Z"/>
          <w:trPrChange w:id="1119" w:author="Igor Pastushok" w:date="2023-09-10T14:15:00Z">
            <w:trPr>
              <w:jc w:val="center"/>
            </w:trPr>
          </w:trPrChange>
        </w:trPr>
        <w:tc>
          <w:tcPr>
            <w:tcW w:w="1430" w:type="dxa"/>
            <w:shd w:val="clear" w:color="auto" w:fill="C0C0C0"/>
            <w:hideMark/>
            <w:tcPrChange w:id="1120" w:author="Igor Pastushok" w:date="2023-09-10T14:15:00Z">
              <w:tcPr>
                <w:tcW w:w="1430" w:type="dxa"/>
                <w:shd w:val="clear" w:color="auto" w:fill="C0C0C0"/>
                <w:hideMark/>
              </w:tcPr>
            </w:tcPrChange>
          </w:tcPr>
          <w:p w14:paraId="28768CCC" w14:textId="77777777" w:rsidR="00037FFA" w:rsidRPr="00D7544F" w:rsidRDefault="00037FFA" w:rsidP="00190585">
            <w:pPr>
              <w:pStyle w:val="TAH"/>
              <w:rPr>
                <w:ins w:id="1121" w:author="Igor Pastushok" w:date="2023-09-10T13:50:00Z"/>
              </w:rPr>
            </w:pPr>
            <w:ins w:id="1122" w:author="Igor Pastushok" w:date="2023-09-10T13:50:00Z">
              <w:r w:rsidRPr="00D7544F">
                <w:t>Attribute name</w:t>
              </w:r>
            </w:ins>
          </w:p>
        </w:tc>
        <w:tc>
          <w:tcPr>
            <w:tcW w:w="1150" w:type="dxa"/>
            <w:shd w:val="clear" w:color="auto" w:fill="C0C0C0"/>
            <w:hideMark/>
            <w:tcPrChange w:id="1123" w:author="Igor Pastushok" w:date="2023-09-10T14:15:00Z">
              <w:tcPr>
                <w:tcW w:w="1006" w:type="dxa"/>
                <w:shd w:val="clear" w:color="auto" w:fill="C0C0C0"/>
                <w:hideMark/>
              </w:tcPr>
            </w:tcPrChange>
          </w:tcPr>
          <w:p w14:paraId="670434C4" w14:textId="77777777" w:rsidR="00037FFA" w:rsidRPr="00D7544F" w:rsidRDefault="00037FFA" w:rsidP="00190585">
            <w:pPr>
              <w:pStyle w:val="TAH"/>
              <w:rPr>
                <w:ins w:id="1124" w:author="Igor Pastushok" w:date="2023-09-10T13:50:00Z"/>
              </w:rPr>
            </w:pPr>
            <w:ins w:id="1125" w:author="Igor Pastushok" w:date="2023-09-10T13:50:00Z">
              <w:r w:rsidRPr="00D7544F">
                <w:t>Data type</w:t>
              </w:r>
            </w:ins>
          </w:p>
        </w:tc>
        <w:tc>
          <w:tcPr>
            <w:tcW w:w="281" w:type="dxa"/>
            <w:shd w:val="clear" w:color="auto" w:fill="C0C0C0"/>
            <w:hideMark/>
            <w:tcPrChange w:id="1126" w:author="Igor Pastushok" w:date="2023-09-10T14:15:00Z">
              <w:tcPr>
                <w:tcW w:w="425" w:type="dxa"/>
                <w:gridSpan w:val="2"/>
                <w:shd w:val="clear" w:color="auto" w:fill="C0C0C0"/>
                <w:hideMark/>
              </w:tcPr>
            </w:tcPrChange>
          </w:tcPr>
          <w:p w14:paraId="2769280F" w14:textId="77777777" w:rsidR="00037FFA" w:rsidRPr="00D7544F" w:rsidRDefault="00037FFA" w:rsidP="00190585">
            <w:pPr>
              <w:pStyle w:val="TAH"/>
              <w:rPr>
                <w:ins w:id="1127" w:author="Igor Pastushok" w:date="2023-09-10T13:50:00Z"/>
              </w:rPr>
            </w:pPr>
            <w:ins w:id="1128" w:author="Igor Pastushok" w:date="2023-09-10T13:50:00Z">
              <w:r w:rsidRPr="00D7544F">
                <w:t>P</w:t>
              </w:r>
            </w:ins>
          </w:p>
        </w:tc>
        <w:tc>
          <w:tcPr>
            <w:tcW w:w="1368" w:type="dxa"/>
            <w:shd w:val="clear" w:color="auto" w:fill="C0C0C0"/>
            <w:hideMark/>
            <w:tcPrChange w:id="1129" w:author="Igor Pastushok" w:date="2023-09-10T14:15:00Z">
              <w:tcPr>
                <w:tcW w:w="1368" w:type="dxa"/>
                <w:shd w:val="clear" w:color="auto" w:fill="C0C0C0"/>
                <w:hideMark/>
              </w:tcPr>
            </w:tcPrChange>
          </w:tcPr>
          <w:p w14:paraId="08328DA9" w14:textId="77777777" w:rsidR="00037FFA" w:rsidRPr="00D7544F" w:rsidRDefault="00037FFA" w:rsidP="00190585">
            <w:pPr>
              <w:pStyle w:val="TAH"/>
              <w:rPr>
                <w:ins w:id="1130" w:author="Igor Pastushok" w:date="2023-09-10T13:50:00Z"/>
              </w:rPr>
            </w:pPr>
            <w:ins w:id="1131" w:author="Igor Pastushok" w:date="2023-09-10T13:50:00Z">
              <w:r w:rsidRPr="00D7544F">
                <w:t>Cardinality</w:t>
              </w:r>
            </w:ins>
          </w:p>
        </w:tc>
        <w:tc>
          <w:tcPr>
            <w:tcW w:w="3438" w:type="dxa"/>
            <w:shd w:val="clear" w:color="auto" w:fill="C0C0C0"/>
            <w:hideMark/>
            <w:tcPrChange w:id="1132" w:author="Igor Pastushok" w:date="2023-09-10T14:15:00Z">
              <w:tcPr>
                <w:tcW w:w="3438" w:type="dxa"/>
                <w:shd w:val="clear" w:color="auto" w:fill="C0C0C0"/>
                <w:hideMark/>
              </w:tcPr>
            </w:tcPrChange>
          </w:tcPr>
          <w:p w14:paraId="16714771" w14:textId="77777777" w:rsidR="00037FFA" w:rsidRPr="00D7544F" w:rsidRDefault="00037FFA" w:rsidP="00190585">
            <w:pPr>
              <w:pStyle w:val="TAH"/>
              <w:rPr>
                <w:ins w:id="1133" w:author="Igor Pastushok" w:date="2023-09-10T13:50:00Z"/>
                <w:rFonts w:cs="Arial"/>
                <w:szCs w:val="18"/>
              </w:rPr>
            </w:pPr>
            <w:ins w:id="1134" w:author="Igor Pastushok" w:date="2023-09-10T13:50:00Z">
              <w:r w:rsidRPr="00D7544F">
                <w:rPr>
                  <w:rFonts w:cs="Arial"/>
                  <w:szCs w:val="18"/>
                </w:rPr>
                <w:t>Description</w:t>
              </w:r>
            </w:ins>
          </w:p>
        </w:tc>
        <w:tc>
          <w:tcPr>
            <w:tcW w:w="1998" w:type="dxa"/>
            <w:shd w:val="clear" w:color="auto" w:fill="C0C0C0"/>
            <w:tcPrChange w:id="1135" w:author="Igor Pastushok" w:date="2023-09-10T14:15:00Z">
              <w:tcPr>
                <w:tcW w:w="1998" w:type="dxa"/>
                <w:shd w:val="clear" w:color="auto" w:fill="C0C0C0"/>
              </w:tcPr>
            </w:tcPrChange>
          </w:tcPr>
          <w:p w14:paraId="12CE72A0" w14:textId="77777777" w:rsidR="00037FFA" w:rsidRPr="00D7544F" w:rsidRDefault="00037FFA" w:rsidP="00190585">
            <w:pPr>
              <w:pStyle w:val="TAH"/>
              <w:rPr>
                <w:ins w:id="1136" w:author="Igor Pastushok" w:date="2023-09-10T13:50:00Z"/>
                <w:rFonts w:cs="Arial"/>
                <w:szCs w:val="18"/>
              </w:rPr>
            </w:pPr>
            <w:ins w:id="1137" w:author="Igor Pastushok" w:date="2023-09-10T13:50:00Z">
              <w:r w:rsidRPr="00D7544F">
                <w:t>Applicability</w:t>
              </w:r>
            </w:ins>
          </w:p>
        </w:tc>
      </w:tr>
      <w:tr w:rsidR="00EC3CCC" w:rsidRPr="00D7544F" w14:paraId="31F24CE9" w14:textId="77777777" w:rsidTr="007E7E9E">
        <w:trPr>
          <w:jc w:val="center"/>
          <w:ins w:id="1138" w:author="Igor Pastushok" w:date="2023-09-10T14:07:00Z"/>
          <w:trPrChange w:id="1139" w:author="Igor Pastushok" w:date="2023-09-10T14:15:00Z">
            <w:trPr>
              <w:jc w:val="center"/>
            </w:trPr>
          </w:trPrChange>
        </w:trPr>
        <w:tc>
          <w:tcPr>
            <w:tcW w:w="1430" w:type="dxa"/>
            <w:tcPrChange w:id="1140" w:author="Igor Pastushok" w:date="2023-09-10T14:15:00Z">
              <w:tcPr>
                <w:tcW w:w="1430" w:type="dxa"/>
              </w:tcPr>
            </w:tcPrChange>
          </w:tcPr>
          <w:p w14:paraId="25BA46F7" w14:textId="1C744A82" w:rsidR="00EC3CCC" w:rsidRPr="00D7544F" w:rsidRDefault="00E70032" w:rsidP="00190585">
            <w:pPr>
              <w:pStyle w:val="TAL"/>
              <w:rPr>
                <w:ins w:id="1141" w:author="Igor Pastushok" w:date="2023-09-10T14:07:00Z"/>
              </w:rPr>
            </w:pPr>
            <w:ins w:id="1142" w:author="Igor Pastushok" w:date="2023-09-10T14:12:00Z">
              <w:r>
                <w:t>events</w:t>
              </w:r>
            </w:ins>
          </w:p>
        </w:tc>
        <w:tc>
          <w:tcPr>
            <w:tcW w:w="1150" w:type="dxa"/>
            <w:tcPrChange w:id="1143" w:author="Igor Pastushok" w:date="2023-09-10T14:15:00Z">
              <w:tcPr>
                <w:tcW w:w="1006" w:type="dxa"/>
              </w:tcPr>
            </w:tcPrChange>
          </w:tcPr>
          <w:p w14:paraId="76412EF2" w14:textId="59ACF600" w:rsidR="00EC3CCC" w:rsidRPr="00D7544F" w:rsidRDefault="00E70032" w:rsidP="00190585">
            <w:pPr>
              <w:pStyle w:val="TAL"/>
              <w:rPr>
                <w:ins w:id="1144" w:author="Igor Pastushok" w:date="2023-09-10T14:07:00Z"/>
                <w:lang w:eastAsia="zh-CN"/>
              </w:rPr>
            </w:pPr>
            <w:ins w:id="1145" w:author="Igor Pastushok" w:date="2023-09-10T14:13:00Z">
              <w:r w:rsidRPr="00D7544F">
                <w:rPr>
                  <w:lang w:eastAsia="zh-CN"/>
                </w:rPr>
                <w:t>array</w:t>
              </w:r>
              <w:r>
                <w:rPr>
                  <w:lang w:eastAsia="zh-CN"/>
                </w:rPr>
                <w:t>(</w:t>
              </w:r>
            </w:ins>
            <w:proofErr w:type="spellStart"/>
            <w:ins w:id="1146" w:author="Igor Pastushok" w:date="2023-09-10T14:15:00Z">
              <w:r w:rsidR="006D7465" w:rsidRPr="00D7544F">
                <w:rPr>
                  <w:noProof/>
                </w:rPr>
                <w:t>ValServiceArea</w:t>
              </w:r>
              <w:r w:rsidR="006D7465">
                <w:rPr>
                  <w:noProof/>
                </w:rPr>
                <w:t>EventType</w:t>
              </w:r>
              <w:proofErr w:type="spellEnd"/>
              <w:r w:rsidR="006D7465">
                <w:rPr>
                  <w:noProof/>
                </w:rPr>
                <w:t>)</w:t>
              </w:r>
            </w:ins>
          </w:p>
        </w:tc>
        <w:tc>
          <w:tcPr>
            <w:tcW w:w="281" w:type="dxa"/>
            <w:tcPrChange w:id="1147" w:author="Igor Pastushok" w:date="2023-09-10T14:15:00Z">
              <w:tcPr>
                <w:tcW w:w="425" w:type="dxa"/>
                <w:gridSpan w:val="2"/>
              </w:tcPr>
            </w:tcPrChange>
          </w:tcPr>
          <w:p w14:paraId="3DB2E31D" w14:textId="6C6CECDA" w:rsidR="00EC3CCC" w:rsidRPr="00D7544F" w:rsidRDefault="006D7465" w:rsidP="00190585">
            <w:pPr>
              <w:pStyle w:val="TAC"/>
              <w:rPr>
                <w:ins w:id="1148" w:author="Igor Pastushok" w:date="2023-09-10T14:07:00Z"/>
                <w:lang w:eastAsia="zh-CN"/>
              </w:rPr>
            </w:pPr>
            <w:ins w:id="1149" w:author="Igor Pastushok" w:date="2023-09-10T14:15:00Z">
              <w:r>
                <w:rPr>
                  <w:lang w:eastAsia="zh-CN"/>
                </w:rPr>
                <w:t>M</w:t>
              </w:r>
            </w:ins>
          </w:p>
        </w:tc>
        <w:tc>
          <w:tcPr>
            <w:tcW w:w="1368" w:type="dxa"/>
            <w:tcPrChange w:id="1150" w:author="Igor Pastushok" w:date="2023-09-10T14:15:00Z">
              <w:tcPr>
                <w:tcW w:w="1368" w:type="dxa"/>
              </w:tcPr>
            </w:tcPrChange>
          </w:tcPr>
          <w:p w14:paraId="12BFAA47" w14:textId="28849FBD" w:rsidR="00EC3CCC" w:rsidRPr="00D7544F" w:rsidRDefault="006D7465" w:rsidP="00190585">
            <w:pPr>
              <w:pStyle w:val="TAL"/>
              <w:rPr>
                <w:ins w:id="1151" w:author="Igor Pastushok" w:date="2023-09-10T14:07:00Z"/>
              </w:rPr>
            </w:pPr>
            <w:ins w:id="1152" w:author="Igor Pastushok" w:date="2023-09-10T14:15:00Z">
              <w:r>
                <w:t>1..N</w:t>
              </w:r>
            </w:ins>
          </w:p>
        </w:tc>
        <w:tc>
          <w:tcPr>
            <w:tcW w:w="3438" w:type="dxa"/>
            <w:tcPrChange w:id="1153" w:author="Igor Pastushok" w:date="2023-09-10T14:15:00Z">
              <w:tcPr>
                <w:tcW w:w="3438" w:type="dxa"/>
              </w:tcPr>
            </w:tcPrChange>
          </w:tcPr>
          <w:p w14:paraId="5DF417FE" w14:textId="2786A252" w:rsidR="00EC3CCC" w:rsidRPr="00D7544F" w:rsidRDefault="006D7465" w:rsidP="00190585">
            <w:pPr>
              <w:pStyle w:val="TAL"/>
              <w:rPr>
                <w:ins w:id="1154" w:author="Igor Pastushok" w:date="2023-09-10T14:07:00Z"/>
                <w:rFonts w:cs="Arial"/>
              </w:rPr>
            </w:pPr>
            <w:ins w:id="1155" w:author="Igor Pastushok" w:date="2023-09-10T14:16:00Z">
              <w:r>
                <w:rPr>
                  <w:rFonts w:cs="Arial"/>
                </w:rPr>
                <w:t xml:space="preserve">Represents the </w:t>
              </w:r>
            </w:ins>
            <w:ins w:id="1156" w:author="Igor Pastushok" w:date="2023-09-10T14:17:00Z">
              <w:r w:rsidR="00B56FB3">
                <w:rPr>
                  <w:rFonts w:cs="Arial"/>
                </w:rPr>
                <w:t xml:space="preserve">subscribed </w:t>
              </w:r>
              <w:r w:rsidR="00996849">
                <w:rPr>
                  <w:rFonts w:cs="Arial"/>
                </w:rPr>
                <w:t xml:space="preserve">VAL </w:t>
              </w:r>
            </w:ins>
            <w:ins w:id="1157" w:author="Igor Pastushok" w:date="2023-09-10T14:30:00Z">
              <w:r w:rsidR="00FD1C45">
                <w:rPr>
                  <w:rFonts w:cs="Arial"/>
                </w:rPr>
                <w:t>s</w:t>
              </w:r>
            </w:ins>
            <w:ins w:id="1158" w:author="Igor Pastushok" w:date="2023-09-10T14:17:00Z">
              <w:r w:rsidR="00996849">
                <w:rPr>
                  <w:rFonts w:cs="Arial"/>
                </w:rPr>
                <w:t xml:space="preserve">ervice </w:t>
              </w:r>
            </w:ins>
            <w:ins w:id="1159" w:author="Igor Pastushok" w:date="2023-09-10T14:30:00Z">
              <w:r w:rsidR="00FD1C45">
                <w:rPr>
                  <w:rFonts w:cs="Arial"/>
                </w:rPr>
                <w:t>a</w:t>
              </w:r>
            </w:ins>
            <w:ins w:id="1160" w:author="Igor Pastushok" w:date="2023-09-10T14:17:00Z">
              <w:r w:rsidR="00996849">
                <w:rPr>
                  <w:rFonts w:cs="Arial"/>
                </w:rPr>
                <w:t>rea change event</w:t>
              </w:r>
            </w:ins>
            <w:ins w:id="1161" w:author="Igor Pastushok" w:date="2023-09-10T14:18:00Z">
              <w:r w:rsidR="00996849">
                <w:rPr>
                  <w:rFonts w:cs="Arial"/>
                </w:rPr>
                <w:t>(s).</w:t>
              </w:r>
            </w:ins>
          </w:p>
        </w:tc>
        <w:tc>
          <w:tcPr>
            <w:tcW w:w="1998" w:type="dxa"/>
            <w:tcPrChange w:id="1162" w:author="Igor Pastushok" w:date="2023-09-10T14:15:00Z">
              <w:tcPr>
                <w:tcW w:w="1998" w:type="dxa"/>
              </w:tcPr>
            </w:tcPrChange>
          </w:tcPr>
          <w:p w14:paraId="78495FEF" w14:textId="77777777" w:rsidR="00EC3CCC" w:rsidRPr="00D7544F" w:rsidRDefault="00EC3CCC" w:rsidP="00190585">
            <w:pPr>
              <w:pStyle w:val="TAL"/>
              <w:rPr>
                <w:ins w:id="1163" w:author="Igor Pastushok" w:date="2023-09-10T14:07:00Z"/>
                <w:rFonts w:cs="Arial"/>
                <w:szCs w:val="18"/>
              </w:rPr>
            </w:pPr>
          </w:p>
        </w:tc>
      </w:tr>
      <w:tr w:rsidR="007E7E9E" w:rsidRPr="00D7544F" w14:paraId="26F81DF6" w14:textId="77777777" w:rsidTr="007E7E9E">
        <w:trPr>
          <w:jc w:val="center"/>
          <w:ins w:id="1164" w:author="Igor Pastushok" w:date="2023-09-10T14:07:00Z"/>
          <w:trPrChange w:id="1165" w:author="Igor Pastushok" w:date="2023-09-10T14:18:00Z">
            <w:trPr>
              <w:jc w:val="center"/>
            </w:trPr>
          </w:trPrChange>
        </w:trPr>
        <w:tc>
          <w:tcPr>
            <w:tcW w:w="1430" w:type="dxa"/>
            <w:tcPrChange w:id="1166" w:author="Igor Pastushok" w:date="2023-09-10T14:18:00Z">
              <w:tcPr>
                <w:tcW w:w="1430" w:type="dxa"/>
              </w:tcPr>
            </w:tcPrChange>
          </w:tcPr>
          <w:p w14:paraId="7338CCDF" w14:textId="5FD4BF39" w:rsidR="007E7E9E" w:rsidRPr="00D7544F" w:rsidRDefault="007E7E9E" w:rsidP="007E7E9E">
            <w:pPr>
              <w:pStyle w:val="TAL"/>
              <w:rPr>
                <w:ins w:id="1167" w:author="Igor Pastushok" w:date="2023-09-10T14:07:00Z"/>
              </w:rPr>
            </w:pPr>
            <w:proofErr w:type="spellStart"/>
            <w:ins w:id="1168" w:author="Igor Pastushok" w:date="2023-09-10T14:18:00Z">
              <w:r w:rsidRPr="007C1AFD">
                <w:t>notifUri</w:t>
              </w:r>
            </w:ins>
            <w:proofErr w:type="spellEnd"/>
          </w:p>
        </w:tc>
        <w:tc>
          <w:tcPr>
            <w:tcW w:w="1150" w:type="dxa"/>
            <w:tcPrChange w:id="1169" w:author="Igor Pastushok" w:date="2023-09-10T14:18:00Z">
              <w:tcPr>
                <w:tcW w:w="1006" w:type="dxa"/>
              </w:tcPr>
            </w:tcPrChange>
          </w:tcPr>
          <w:p w14:paraId="65187D65" w14:textId="7FB8D867" w:rsidR="007E7E9E" w:rsidRPr="00D7544F" w:rsidRDefault="007E7E9E" w:rsidP="007E7E9E">
            <w:pPr>
              <w:pStyle w:val="TAL"/>
              <w:rPr>
                <w:ins w:id="1170" w:author="Igor Pastushok" w:date="2023-09-10T14:07:00Z"/>
                <w:lang w:eastAsia="zh-CN"/>
              </w:rPr>
            </w:pPr>
            <w:ins w:id="1171" w:author="Igor Pastushok" w:date="2023-09-10T14:18:00Z">
              <w:r w:rsidRPr="007C1AFD">
                <w:t>Uri</w:t>
              </w:r>
            </w:ins>
          </w:p>
        </w:tc>
        <w:tc>
          <w:tcPr>
            <w:tcW w:w="281" w:type="dxa"/>
            <w:tcPrChange w:id="1172" w:author="Igor Pastushok" w:date="2023-09-10T14:18:00Z">
              <w:tcPr>
                <w:tcW w:w="425" w:type="dxa"/>
                <w:gridSpan w:val="2"/>
              </w:tcPr>
            </w:tcPrChange>
          </w:tcPr>
          <w:p w14:paraId="778F8B97" w14:textId="0D29C561" w:rsidR="007E7E9E" w:rsidRPr="00D7544F" w:rsidRDefault="007E7E9E" w:rsidP="007E7E9E">
            <w:pPr>
              <w:pStyle w:val="TAC"/>
              <w:rPr>
                <w:ins w:id="1173" w:author="Igor Pastushok" w:date="2023-09-10T14:07:00Z"/>
                <w:lang w:eastAsia="zh-CN"/>
              </w:rPr>
            </w:pPr>
            <w:ins w:id="1174" w:author="Igor Pastushok" w:date="2023-09-10T14:18:00Z">
              <w:r>
                <w:t>M</w:t>
              </w:r>
            </w:ins>
          </w:p>
        </w:tc>
        <w:tc>
          <w:tcPr>
            <w:tcW w:w="1368" w:type="dxa"/>
            <w:tcPrChange w:id="1175" w:author="Igor Pastushok" w:date="2023-09-10T14:18:00Z">
              <w:tcPr>
                <w:tcW w:w="1368" w:type="dxa"/>
              </w:tcPr>
            </w:tcPrChange>
          </w:tcPr>
          <w:p w14:paraId="58EB2261" w14:textId="0CAC4841" w:rsidR="007E7E9E" w:rsidRPr="00D7544F" w:rsidRDefault="007E7E9E" w:rsidP="007E7E9E">
            <w:pPr>
              <w:pStyle w:val="TAL"/>
              <w:rPr>
                <w:ins w:id="1176" w:author="Igor Pastushok" w:date="2023-09-10T14:07:00Z"/>
              </w:rPr>
            </w:pPr>
            <w:ins w:id="1177" w:author="Igor Pastushok" w:date="2023-09-10T14:18:00Z">
              <w:r w:rsidRPr="007C1AFD">
                <w:t>1</w:t>
              </w:r>
            </w:ins>
          </w:p>
        </w:tc>
        <w:tc>
          <w:tcPr>
            <w:tcW w:w="3438" w:type="dxa"/>
            <w:vAlign w:val="center"/>
            <w:tcPrChange w:id="1178" w:author="Igor Pastushok" w:date="2023-09-10T14:18:00Z">
              <w:tcPr>
                <w:tcW w:w="3438" w:type="dxa"/>
              </w:tcPr>
            </w:tcPrChange>
          </w:tcPr>
          <w:p w14:paraId="4F92CD43" w14:textId="4760AC76" w:rsidR="007E7E9E" w:rsidRPr="00D7544F" w:rsidRDefault="001F71F1" w:rsidP="007E7E9E">
            <w:pPr>
              <w:pStyle w:val="TAL"/>
              <w:rPr>
                <w:ins w:id="1179" w:author="Igor Pastushok" w:date="2023-09-10T14:07:00Z"/>
                <w:rFonts w:cs="Arial"/>
              </w:rPr>
            </w:pPr>
            <w:ins w:id="1180" w:author="Igor Pastushok R1" w:date="2023-10-10T22:32:00Z">
              <w:r>
                <w:rPr>
                  <w:rFonts w:cs="Arial"/>
                  <w:lang w:eastAsia="zh-CN"/>
                </w:rPr>
                <w:t>I</w:t>
              </w:r>
            </w:ins>
            <w:ins w:id="1181" w:author="Igor Pastushok" w:date="2023-09-10T14:18:00Z">
              <w:r w:rsidR="007E7E9E" w:rsidRPr="007C1AFD">
                <w:rPr>
                  <w:rFonts w:cs="Arial"/>
                  <w:lang w:eastAsia="zh-CN"/>
                </w:rPr>
                <w:t>ndicates</w:t>
              </w:r>
              <w:r w:rsidR="007E7E9E" w:rsidRPr="007C1AFD">
                <w:t xml:space="preserve"> the URI </w:t>
              </w:r>
            </w:ins>
            <w:ins w:id="1182" w:author="Igor Pastushok R1" w:date="2023-10-10T22:32:00Z">
              <w:r w:rsidR="004D6B87">
                <w:t>towards which</w:t>
              </w:r>
              <w:r w:rsidR="004D6B87" w:rsidRPr="007C1AFD" w:rsidDel="004D6B87">
                <w:t xml:space="preserve"> </w:t>
              </w:r>
            </w:ins>
            <w:ins w:id="1183" w:author="Igor Pastushok" w:date="2023-09-10T14:18:00Z">
              <w:r w:rsidR="007E7E9E" w:rsidRPr="007C1AFD">
                <w:t>the notification should be delivered.</w:t>
              </w:r>
            </w:ins>
          </w:p>
        </w:tc>
        <w:tc>
          <w:tcPr>
            <w:tcW w:w="1998" w:type="dxa"/>
            <w:tcPrChange w:id="1184" w:author="Igor Pastushok" w:date="2023-09-10T14:18:00Z">
              <w:tcPr>
                <w:tcW w:w="1998" w:type="dxa"/>
              </w:tcPr>
            </w:tcPrChange>
          </w:tcPr>
          <w:p w14:paraId="4DD95E01" w14:textId="77777777" w:rsidR="007E7E9E" w:rsidRPr="00D7544F" w:rsidRDefault="007E7E9E" w:rsidP="007E7E9E">
            <w:pPr>
              <w:pStyle w:val="TAL"/>
              <w:rPr>
                <w:ins w:id="1185" w:author="Igor Pastushok" w:date="2023-09-10T14:07:00Z"/>
                <w:rFonts w:cs="Arial"/>
                <w:szCs w:val="18"/>
              </w:rPr>
            </w:pPr>
          </w:p>
        </w:tc>
      </w:tr>
      <w:tr w:rsidR="006F1178" w:rsidRPr="00D7544F" w14:paraId="5E2733AC" w14:textId="77777777" w:rsidTr="007E7E9E">
        <w:trPr>
          <w:jc w:val="center"/>
          <w:ins w:id="1186" w:author="Igor Pastushok R1" w:date="2023-10-10T22:33:00Z"/>
        </w:trPr>
        <w:tc>
          <w:tcPr>
            <w:tcW w:w="1430" w:type="dxa"/>
          </w:tcPr>
          <w:p w14:paraId="61AA42B4" w14:textId="145E30C4" w:rsidR="006F1178" w:rsidRPr="007C1AFD" w:rsidRDefault="006F1178" w:rsidP="007E7E9E">
            <w:pPr>
              <w:pStyle w:val="TAL"/>
              <w:rPr>
                <w:ins w:id="1187" w:author="Igor Pastushok R1" w:date="2023-10-10T22:33:00Z"/>
              </w:rPr>
            </w:pPr>
            <w:proofErr w:type="spellStart"/>
            <w:ins w:id="1188" w:author="Igor Pastushok R1" w:date="2023-10-10T22:33:00Z">
              <w:r>
                <w:t>subscDur</w:t>
              </w:r>
              <w:proofErr w:type="spellEnd"/>
            </w:ins>
          </w:p>
        </w:tc>
        <w:tc>
          <w:tcPr>
            <w:tcW w:w="1150" w:type="dxa"/>
          </w:tcPr>
          <w:p w14:paraId="5BCDE222" w14:textId="1CF73F1B" w:rsidR="006F1178" w:rsidRPr="007C1AFD" w:rsidRDefault="00E158FE" w:rsidP="007E7E9E">
            <w:pPr>
              <w:pStyle w:val="TAL"/>
              <w:rPr>
                <w:ins w:id="1189" w:author="Igor Pastushok R1" w:date="2023-10-10T22:33:00Z"/>
              </w:rPr>
            </w:pPr>
            <w:proofErr w:type="spellStart"/>
            <w:ins w:id="1190" w:author="Igor Pastushok R1" w:date="2023-10-10T22:34:00Z">
              <w:r w:rsidRPr="001D2CEF">
                <w:rPr>
                  <w:lang w:eastAsia="zh-CN"/>
                </w:rPr>
                <w:t>DurationSec</w:t>
              </w:r>
            </w:ins>
            <w:proofErr w:type="spellEnd"/>
          </w:p>
        </w:tc>
        <w:tc>
          <w:tcPr>
            <w:tcW w:w="281" w:type="dxa"/>
          </w:tcPr>
          <w:p w14:paraId="04691E07" w14:textId="3F16964E" w:rsidR="006F1178" w:rsidRDefault="00E158FE" w:rsidP="007E7E9E">
            <w:pPr>
              <w:pStyle w:val="TAC"/>
              <w:rPr>
                <w:ins w:id="1191" w:author="Igor Pastushok R1" w:date="2023-10-10T22:33:00Z"/>
              </w:rPr>
            </w:pPr>
            <w:ins w:id="1192" w:author="Igor Pastushok R1" w:date="2023-10-10T22:34:00Z">
              <w:r>
                <w:t>O</w:t>
              </w:r>
            </w:ins>
          </w:p>
        </w:tc>
        <w:tc>
          <w:tcPr>
            <w:tcW w:w="1368" w:type="dxa"/>
          </w:tcPr>
          <w:p w14:paraId="4FB1A6B1" w14:textId="48A527DF" w:rsidR="006F1178" w:rsidRPr="007C1AFD" w:rsidRDefault="00E158FE" w:rsidP="007E7E9E">
            <w:pPr>
              <w:pStyle w:val="TAL"/>
              <w:rPr>
                <w:ins w:id="1193" w:author="Igor Pastushok R1" w:date="2023-10-10T22:33:00Z"/>
              </w:rPr>
            </w:pPr>
            <w:ins w:id="1194" w:author="Igor Pastushok R1" w:date="2023-10-10T22:34:00Z">
              <w:r>
                <w:t>0..1</w:t>
              </w:r>
            </w:ins>
          </w:p>
        </w:tc>
        <w:tc>
          <w:tcPr>
            <w:tcW w:w="3438" w:type="dxa"/>
            <w:vAlign w:val="center"/>
          </w:tcPr>
          <w:p w14:paraId="6D54BE52" w14:textId="45131E74" w:rsidR="006F1178" w:rsidRDefault="00E158FE" w:rsidP="007E7E9E">
            <w:pPr>
              <w:pStyle w:val="TAL"/>
              <w:rPr>
                <w:ins w:id="1195" w:author="Igor Pastushok R1" w:date="2023-10-10T22:33:00Z"/>
                <w:rFonts w:cs="Arial"/>
                <w:lang w:eastAsia="zh-CN"/>
              </w:rPr>
            </w:pPr>
            <w:ins w:id="1196" w:author="Igor Pastushok R1" w:date="2023-10-10T22:34:00Z">
              <w:r>
                <w:rPr>
                  <w:rFonts w:cs="Arial"/>
                  <w:lang w:eastAsia="zh-CN"/>
                </w:rPr>
                <w:t xml:space="preserve">Indicates the </w:t>
              </w:r>
            </w:ins>
            <w:ins w:id="1197" w:author="Igor Pastushok R1" w:date="2023-10-10T22:36:00Z">
              <w:r w:rsidR="00023587">
                <w:rPr>
                  <w:rFonts w:cs="Arial"/>
                  <w:lang w:eastAsia="zh-CN"/>
                </w:rPr>
                <w:t>subscription duration.</w:t>
              </w:r>
            </w:ins>
            <w:ins w:id="1198" w:author="Igor Pastushok R1" w:date="2023-10-10T22:40:00Z">
              <w:r w:rsidR="003E7648">
                <w:rPr>
                  <w:rFonts w:cs="Arial"/>
                  <w:lang w:eastAsia="zh-CN"/>
                </w:rPr>
                <w:t xml:space="preserve"> </w:t>
              </w:r>
            </w:ins>
            <w:ins w:id="1199" w:author="Igor Pastushok R1" w:date="2023-10-10T22:44:00Z">
              <w:r w:rsidR="00DE6438" w:rsidRPr="007C1AFD">
                <w:rPr>
                  <w:noProof/>
                </w:rPr>
                <w:t>If omitted, there is no time limit.</w:t>
              </w:r>
            </w:ins>
          </w:p>
        </w:tc>
        <w:tc>
          <w:tcPr>
            <w:tcW w:w="1998" w:type="dxa"/>
          </w:tcPr>
          <w:p w14:paraId="671650D0" w14:textId="77777777" w:rsidR="006F1178" w:rsidRPr="00D7544F" w:rsidRDefault="006F1178" w:rsidP="007E7E9E">
            <w:pPr>
              <w:pStyle w:val="TAL"/>
              <w:rPr>
                <w:ins w:id="1200" w:author="Igor Pastushok R1" w:date="2023-10-10T22:33:00Z"/>
                <w:rFonts w:cs="Arial"/>
                <w:szCs w:val="18"/>
              </w:rPr>
            </w:pPr>
          </w:p>
        </w:tc>
      </w:tr>
      <w:tr w:rsidR="00037FFA" w:rsidRPr="00D7544F" w14:paraId="4819095B" w14:textId="77777777" w:rsidTr="007E7E9E">
        <w:trPr>
          <w:jc w:val="center"/>
          <w:ins w:id="1201" w:author="Igor Pastushok" w:date="2023-09-10T13:50:00Z"/>
          <w:trPrChange w:id="1202" w:author="Igor Pastushok" w:date="2023-09-10T14:15:00Z">
            <w:trPr>
              <w:jc w:val="center"/>
            </w:trPr>
          </w:trPrChange>
        </w:trPr>
        <w:tc>
          <w:tcPr>
            <w:tcW w:w="1430" w:type="dxa"/>
            <w:tcPrChange w:id="1203" w:author="Igor Pastushok" w:date="2023-09-10T14:15:00Z">
              <w:tcPr>
                <w:tcW w:w="1430" w:type="dxa"/>
              </w:tcPr>
            </w:tcPrChange>
          </w:tcPr>
          <w:p w14:paraId="64021F4A" w14:textId="77777777" w:rsidR="00037FFA" w:rsidRPr="00D7544F" w:rsidRDefault="00037FFA" w:rsidP="00190585">
            <w:pPr>
              <w:pStyle w:val="TAL"/>
              <w:rPr>
                <w:ins w:id="1204" w:author="Igor Pastushok" w:date="2023-09-10T13:50:00Z"/>
              </w:rPr>
            </w:pPr>
            <w:proofErr w:type="spellStart"/>
            <w:ins w:id="1205" w:author="Igor Pastushok" w:date="2023-09-10T13:50:00Z">
              <w:r w:rsidRPr="00D7544F">
                <w:t>suppFeat</w:t>
              </w:r>
              <w:proofErr w:type="spellEnd"/>
            </w:ins>
          </w:p>
        </w:tc>
        <w:tc>
          <w:tcPr>
            <w:tcW w:w="1150" w:type="dxa"/>
            <w:tcPrChange w:id="1206" w:author="Igor Pastushok" w:date="2023-09-10T14:15:00Z">
              <w:tcPr>
                <w:tcW w:w="1006" w:type="dxa"/>
              </w:tcPr>
            </w:tcPrChange>
          </w:tcPr>
          <w:p w14:paraId="40774388" w14:textId="77777777" w:rsidR="00037FFA" w:rsidRPr="00D7544F" w:rsidRDefault="00037FFA" w:rsidP="00190585">
            <w:pPr>
              <w:pStyle w:val="TAL"/>
              <w:rPr>
                <w:ins w:id="1207" w:author="Igor Pastushok" w:date="2023-09-10T13:50:00Z"/>
                <w:lang w:eastAsia="zh-CN"/>
              </w:rPr>
            </w:pPr>
            <w:proofErr w:type="spellStart"/>
            <w:ins w:id="1208" w:author="Igor Pastushok" w:date="2023-09-10T13:50:00Z">
              <w:r w:rsidRPr="00D7544F">
                <w:t>SupportedFeatures</w:t>
              </w:r>
              <w:proofErr w:type="spellEnd"/>
            </w:ins>
          </w:p>
        </w:tc>
        <w:tc>
          <w:tcPr>
            <w:tcW w:w="281" w:type="dxa"/>
            <w:tcPrChange w:id="1209" w:author="Igor Pastushok" w:date="2023-09-10T14:15:00Z">
              <w:tcPr>
                <w:tcW w:w="425" w:type="dxa"/>
                <w:gridSpan w:val="2"/>
              </w:tcPr>
            </w:tcPrChange>
          </w:tcPr>
          <w:p w14:paraId="3A669697" w14:textId="77777777" w:rsidR="00037FFA" w:rsidRPr="00D7544F" w:rsidRDefault="00037FFA" w:rsidP="00190585">
            <w:pPr>
              <w:pStyle w:val="TAC"/>
              <w:rPr>
                <w:ins w:id="1210" w:author="Igor Pastushok" w:date="2023-09-10T13:50:00Z"/>
                <w:lang w:eastAsia="zh-CN"/>
              </w:rPr>
            </w:pPr>
            <w:ins w:id="1211" w:author="Igor Pastushok" w:date="2023-09-10T13:50:00Z">
              <w:r w:rsidRPr="00D7544F">
                <w:rPr>
                  <w:lang w:eastAsia="zh-CN"/>
                </w:rPr>
                <w:t>C</w:t>
              </w:r>
            </w:ins>
          </w:p>
        </w:tc>
        <w:tc>
          <w:tcPr>
            <w:tcW w:w="1368" w:type="dxa"/>
            <w:tcPrChange w:id="1212" w:author="Igor Pastushok" w:date="2023-09-10T14:15:00Z">
              <w:tcPr>
                <w:tcW w:w="1368" w:type="dxa"/>
              </w:tcPr>
            </w:tcPrChange>
          </w:tcPr>
          <w:p w14:paraId="0CAC0510" w14:textId="77777777" w:rsidR="00037FFA" w:rsidRPr="00D7544F" w:rsidRDefault="00037FFA" w:rsidP="00190585">
            <w:pPr>
              <w:pStyle w:val="TAL"/>
              <w:rPr>
                <w:ins w:id="1213" w:author="Igor Pastushok" w:date="2023-09-10T13:50:00Z"/>
              </w:rPr>
            </w:pPr>
            <w:ins w:id="1214" w:author="Igor Pastushok" w:date="2023-09-10T13:50:00Z">
              <w:r w:rsidRPr="00D7544F">
                <w:t>0..1</w:t>
              </w:r>
            </w:ins>
          </w:p>
        </w:tc>
        <w:tc>
          <w:tcPr>
            <w:tcW w:w="3438" w:type="dxa"/>
            <w:tcPrChange w:id="1215" w:author="Igor Pastushok" w:date="2023-09-10T14:15:00Z">
              <w:tcPr>
                <w:tcW w:w="3438" w:type="dxa"/>
              </w:tcPr>
            </w:tcPrChange>
          </w:tcPr>
          <w:p w14:paraId="3E4AE0FF" w14:textId="77777777" w:rsidR="00037FFA" w:rsidRPr="00D7544F" w:rsidRDefault="00037FFA" w:rsidP="00190585">
            <w:pPr>
              <w:pStyle w:val="TAL"/>
              <w:rPr>
                <w:ins w:id="1216" w:author="Igor Pastushok" w:date="2023-09-10T13:50:00Z"/>
                <w:rFonts w:cs="Arial"/>
              </w:rPr>
            </w:pPr>
            <w:ins w:id="1217" w:author="Igor Pastushok" w:date="2023-09-10T13:50:00Z">
              <w:r w:rsidRPr="00D7544F">
                <w:rPr>
                  <w:rFonts w:cs="Arial"/>
                </w:rPr>
                <w:t>Represents the supported features.</w:t>
              </w:r>
            </w:ins>
          </w:p>
          <w:p w14:paraId="59A67A97" w14:textId="77777777" w:rsidR="00037FFA" w:rsidRPr="00D7544F" w:rsidRDefault="00037FFA" w:rsidP="00190585">
            <w:pPr>
              <w:pStyle w:val="TAL"/>
              <w:rPr>
                <w:ins w:id="1218" w:author="Igor Pastushok" w:date="2023-09-10T13:50:00Z"/>
                <w:rFonts w:cs="Arial"/>
              </w:rPr>
            </w:pPr>
          </w:p>
          <w:p w14:paraId="62B9D888" w14:textId="77777777" w:rsidR="00037FFA" w:rsidRPr="00D7544F" w:rsidRDefault="00037FFA" w:rsidP="00190585">
            <w:pPr>
              <w:pStyle w:val="TAL"/>
              <w:rPr>
                <w:ins w:id="1219" w:author="Igor Pastushok" w:date="2023-09-10T13:50:00Z"/>
                <w:rFonts w:cs="Arial"/>
              </w:rPr>
            </w:pPr>
            <w:ins w:id="1220" w:author="Igor Pastushok" w:date="2023-09-10T13:50:00Z">
              <w:r w:rsidRPr="00D7544F">
                <w:rPr>
                  <w:rFonts w:cs="Arial"/>
                </w:rPr>
                <w:t>This attribute shall be provided when feature negotiation needs to take place.</w:t>
              </w:r>
            </w:ins>
          </w:p>
        </w:tc>
        <w:tc>
          <w:tcPr>
            <w:tcW w:w="1998" w:type="dxa"/>
            <w:tcPrChange w:id="1221" w:author="Igor Pastushok" w:date="2023-09-10T14:15:00Z">
              <w:tcPr>
                <w:tcW w:w="1998" w:type="dxa"/>
              </w:tcPr>
            </w:tcPrChange>
          </w:tcPr>
          <w:p w14:paraId="0EB4C5E8" w14:textId="77777777" w:rsidR="00037FFA" w:rsidRPr="00D7544F" w:rsidRDefault="00037FFA" w:rsidP="00190585">
            <w:pPr>
              <w:pStyle w:val="TAL"/>
              <w:rPr>
                <w:ins w:id="1222" w:author="Igor Pastushok" w:date="2023-09-10T13:50:00Z"/>
                <w:rFonts w:cs="Arial"/>
                <w:szCs w:val="18"/>
              </w:rPr>
            </w:pPr>
          </w:p>
        </w:tc>
      </w:tr>
    </w:tbl>
    <w:p w14:paraId="0388CB1E" w14:textId="77777777" w:rsidR="00037FFA" w:rsidRPr="00D7544F" w:rsidRDefault="00037FFA" w:rsidP="00037FFA">
      <w:pPr>
        <w:rPr>
          <w:ins w:id="1223" w:author="Igor Pastushok" w:date="2023-09-10T13:50:00Z"/>
        </w:rPr>
      </w:pPr>
    </w:p>
    <w:p w14:paraId="7C9866F6" w14:textId="77777777" w:rsidR="00DF1F21" w:rsidRPr="007E7E81" w:rsidRDefault="00DF1F21" w:rsidP="00DF1F21">
      <w:pPr>
        <w:rPr>
          <w:lang w:eastAsia="zh-CN"/>
        </w:rPr>
      </w:pPr>
    </w:p>
    <w:p w14:paraId="7DB2E413" w14:textId="77777777" w:rsidR="00DF1F21" w:rsidRPr="00E27A34" w:rsidRDefault="00DF1F21" w:rsidP="00DF1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94DFB0A" w14:textId="7FD14660" w:rsidR="00DF1F21" w:rsidRPr="00D7544F" w:rsidRDefault="00DF1F21" w:rsidP="00DF1F21">
      <w:pPr>
        <w:pStyle w:val="Heading6"/>
        <w:rPr>
          <w:ins w:id="1224" w:author="Igor Pastushok" w:date="2023-09-10T14:07:00Z"/>
          <w:lang w:eastAsia="zh-CN"/>
        </w:rPr>
      </w:pPr>
      <w:ins w:id="1225" w:author="Igor Pastushok" w:date="2023-09-10T14:07:00Z">
        <w:r w:rsidRPr="00D7544F">
          <w:rPr>
            <w:lang w:eastAsia="zh-CN"/>
          </w:rPr>
          <w:t>7.1.3.4.2.</w:t>
        </w:r>
        <w:r>
          <w:rPr>
            <w:lang w:eastAsia="zh-CN"/>
          </w:rPr>
          <w:t>7</w:t>
        </w:r>
        <w:r w:rsidRPr="00D7544F">
          <w:rPr>
            <w:lang w:eastAsia="zh-CN"/>
          </w:rPr>
          <w:tab/>
          <w:t xml:space="preserve">Type: </w:t>
        </w:r>
        <w:r w:rsidRPr="00D7544F">
          <w:rPr>
            <w:noProof/>
          </w:rPr>
          <w:t>ValServiceArea</w:t>
        </w:r>
      </w:ins>
      <w:ins w:id="1226" w:author="Igor Pastushok" w:date="2023-09-10T14:08:00Z">
        <w:r w:rsidR="002526A5">
          <w:rPr>
            <w:noProof/>
          </w:rPr>
          <w:t>EventType</w:t>
        </w:r>
      </w:ins>
    </w:p>
    <w:p w14:paraId="2FA48002" w14:textId="300C12A3" w:rsidR="00DF1F21" w:rsidRPr="00D7544F" w:rsidRDefault="00DF1F21" w:rsidP="00DF1F21">
      <w:pPr>
        <w:pStyle w:val="TH"/>
        <w:rPr>
          <w:ins w:id="1227" w:author="Igor Pastushok" w:date="2023-09-10T14:07:00Z"/>
        </w:rPr>
      </w:pPr>
      <w:ins w:id="1228" w:author="Igor Pastushok" w:date="2023-09-10T14:07:00Z">
        <w:r w:rsidRPr="00D7544F">
          <w:rPr>
            <w:noProof/>
          </w:rPr>
          <w:t>Table 7.1.3.4.2.</w:t>
        </w:r>
        <w:r>
          <w:rPr>
            <w:noProof/>
          </w:rPr>
          <w:t>7</w:t>
        </w:r>
        <w:r w:rsidRPr="00D7544F">
          <w:t xml:space="preserve">-1: </w:t>
        </w:r>
        <w:r w:rsidRPr="00D7544F">
          <w:rPr>
            <w:noProof/>
          </w:rPr>
          <w:t xml:space="preserve">Definition of type </w:t>
        </w:r>
      </w:ins>
      <w:ins w:id="1229" w:author="Igor Pastushok" w:date="2023-09-10T14:13:00Z">
        <w:r w:rsidR="00E70032" w:rsidRPr="00D7544F">
          <w:rPr>
            <w:noProof/>
          </w:rPr>
          <w:t>ValServiceArea</w:t>
        </w:r>
        <w:r w:rsidR="00E70032">
          <w:rPr>
            <w:noProof/>
          </w:rPr>
          <w:t>EventType</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230" w:author="Igor Pastushok" w:date="2023-09-10T14:1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231">
          <w:tblGrid>
            <w:gridCol w:w="1430"/>
            <w:gridCol w:w="1006"/>
            <w:gridCol w:w="425"/>
            <w:gridCol w:w="1368"/>
            <w:gridCol w:w="3438"/>
            <w:gridCol w:w="1998"/>
          </w:tblGrid>
        </w:tblGridChange>
      </w:tblGrid>
      <w:tr w:rsidR="00DF1F21" w:rsidRPr="00D7544F" w14:paraId="0793DA52" w14:textId="77777777" w:rsidTr="00B56FB3">
        <w:trPr>
          <w:jc w:val="center"/>
          <w:ins w:id="1232" w:author="Igor Pastushok" w:date="2023-09-10T14:07:00Z"/>
          <w:trPrChange w:id="1233" w:author="Igor Pastushok" w:date="2023-09-10T14:17:00Z">
            <w:trPr>
              <w:jc w:val="center"/>
            </w:trPr>
          </w:trPrChange>
        </w:trPr>
        <w:tc>
          <w:tcPr>
            <w:tcW w:w="1430" w:type="dxa"/>
            <w:shd w:val="clear" w:color="auto" w:fill="C0C0C0"/>
            <w:hideMark/>
            <w:tcPrChange w:id="1234" w:author="Igor Pastushok" w:date="2023-09-10T14:17:00Z">
              <w:tcPr>
                <w:tcW w:w="1430" w:type="dxa"/>
                <w:shd w:val="clear" w:color="auto" w:fill="C0C0C0"/>
                <w:hideMark/>
              </w:tcPr>
            </w:tcPrChange>
          </w:tcPr>
          <w:p w14:paraId="54CF8A3E" w14:textId="77777777" w:rsidR="00DF1F21" w:rsidRPr="00D7544F" w:rsidRDefault="00DF1F21" w:rsidP="00190585">
            <w:pPr>
              <w:pStyle w:val="TAH"/>
              <w:rPr>
                <w:ins w:id="1235" w:author="Igor Pastushok" w:date="2023-09-10T14:07:00Z"/>
              </w:rPr>
            </w:pPr>
            <w:ins w:id="1236" w:author="Igor Pastushok" w:date="2023-09-10T14:07:00Z">
              <w:r w:rsidRPr="00D7544F">
                <w:t>Attribute name</w:t>
              </w:r>
            </w:ins>
          </w:p>
        </w:tc>
        <w:tc>
          <w:tcPr>
            <w:tcW w:w="1006" w:type="dxa"/>
            <w:shd w:val="clear" w:color="auto" w:fill="C0C0C0"/>
            <w:hideMark/>
            <w:tcPrChange w:id="1237" w:author="Igor Pastushok" w:date="2023-09-10T14:17:00Z">
              <w:tcPr>
                <w:tcW w:w="1006" w:type="dxa"/>
                <w:shd w:val="clear" w:color="auto" w:fill="C0C0C0"/>
                <w:hideMark/>
              </w:tcPr>
            </w:tcPrChange>
          </w:tcPr>
          <w:p w14:paraId="38F74B3C" w14:textId="77777777" w:rsidR="00DF1F21" w:rsidRPr="00D7544F" w:rsidRDefault="00DF1F21" w:rsidP="00190585">
            <w:pPr>
              <w:pStyle w:val="TAH"/>
              <w:rPr>
                <w:ins w:id="1238" w:author="Igor Pastushok" w:date="2023-09-10T14:07:00Z"/>
              </w:rPr>
            </w:pPr>
            <w:ins w:id="1239" w:author="Igor Pastushok" w:date="2023-09-10T14:07:00Z">
              <w:r w:rsidRPr="00D7544F">
                <w:t>Data type</w:t>
              </w:r>
            </w:ins>
          </w:p>
        </w:tc>
        <w:tc>
          <w:tcPr>
            <w:tcW w:w="425" w:type="dxa"/>
            <w:shd w:val="clear" w:color="auto" w:fill="C0C0C0"/>
            <w:hideMark/>
            <w:tcPrChange w:id="1240" w:author="Igor Pastushok" w:date="2023-09-10T14:17:00Z">
              <w:tcPr>
                <w:tcW w:w="425" w:type="dxa"/>
                <w:shd w:val="clear" w:color="auto" w:fill="C0C0C0"/>
                <w:hideMark/>
              </w:tcPr>
            </w:tcPrChange>
          </w:tcPr>
          <w:p w14:paraId="020E070E" w14:textId="77777777" w:rsidR="00DF1F21" w:rsidRPr="00D7544F" w:rsidRDefault="00DF1F21" w:rsidP="00190585">
            <w:pPr>
              <w:pStyle w:val="TAH"/>
              <w:rPr>
                <w:ins w:id="1241" w:author="Igor Pastushok" w:date="2023-09-10T14:07:00Z"/>
              </w:rPr>
            </w:pPr>
            <w:ins w:id="1242" w:author="Igor Pastushok" w:date="2023-09-10T14:07:00Z">
              <w:r w:rsidRPr="00D7544F">
                <w:t>P</w:t>
              </w:r>
            </w:ins>
          </w:p>
        </w:tc>
        <w:tc>
          <w:tcPr>
            <w:tcW w:w="1368" w:type="dxa"/>
            <w:shd w:val="clear" w:color="auto" w:fill="C0C0C0"/>
            <w:hideMark/>
            <w:tcPrChange w:id="1243" w:author="Igor Pastushok" w:date="2023-09-10T14:17:00Z">
              <w:tcPr>
                <w:tcW w:w="1368" w:type="dxa"/>
                <w:shd w:val="clear" w:color="auto" w:fill="C0C0C0"/>
                <w:hideMark/>
              </w:tcPr>
            </w:tcPrChange>
          </w:tcPr>
          <w:p w14:paraId="6F3157C9" w14:textId="77777777" w:rsidR="00DF1F21" w:rsidRPr="00D7544F" w:rsidRDefault="00DF1F21" w:rsidP="00190585">
            <w:pPr>
              <w:pStyle w:val="TAH"/>
              <w:rPr>
                <w:ins w:id="1244" w:author="Igor Pastushok" w:date="2023-09-10T14:07:00Z"/>
              </w:rPr>
            </w:pPr>
            <w:ins w:id="1245" w:author="Igor Pastushok" w:date="2023-09-10T14:07:00Z">
              <w:r w:rsidRPr="00D7544F">
                <w:t>Cardinality</w:t>
              </w:r>
            </w:ins>
          </w:p>
        </w:tc>
        <w:tc>
          <w:tcPr>
            <w:tcW w:w="3438" w:type="dxa"/>
            <w:shd w:val="clear" w:color="auto" w:fill="C0C0C0"/>
            <w:hideMark/>
            <w:tcPrChange w:id="1246" w:author="Igor Pastushok" w:date="2023-09-10T14:17:00Z">
              <w:tcPr>
                <w:tcW w:w="3438" w:type="dxa"/>
                <w:shd w:val="clear" w:color="auto" w:fill="C0C0C0"/>
                <w:hideMark/>
              </w:tcPr>
            </w:tcPrChange>
          </w:tcPr>
          <w:p w14:paraId="5301A099" w14:textId="77777777" w:rsidR="00DF1F21" w:rsidRPr="00D7544F" w:rsidRDefault="00DF1F21" w:rsidP="00190585">
            <w:pPr>
              <w:pStyle w:val="TAH"/>
              <w:rPr>
                <w:ins w:id="1247" w:author="Igor Pastushok" w:date="2023-09-10T14:07:00Z"/>
                <w:rFonts w:cs="Arial"/>
                <w:szCs w:val="18"/>
              </w:rPr>
            </w:pPr>
            <w:ins w:id="1248" w:author="Igor Pastushok" w:date="2023-09-10T14:07:00Z">
              <w:r w:rsidRPr="00D7544F">
                <w:rPr>
                  <w:rFonts w:cs="Arial"/>
                  <w:szCs w:val="18"/>
                </w:rPr>
                <w:t>Description</w:t>
              </w:r>
            </w:ins>
          </w:p>
        </w:tc>
        <w:tc>
          <w:tcPr>
            <w:tcW w:w="1998" w:type="dxa"/>
            <w:shd w:val="clear" w:color="auto" w:fill="C0C0C0"/>
            <w:tcPrChange w:id="1249" w:author="Igor Pastushok" w:date="2023-09-10T14:17:00Z">
              <w:tcPr>
                <w:tcW w:w="1998" w:type="dxa"/>
                <w:shd w:val="clear" w:color="auto" w:fill="C0C0C0"/>
              </w:tcPr>
            </w:tcPrChange>
          </w:tcPr>
          <w:p w14:paraId="007AF19E" w14:textId="77777777" w:rsidR="00DF1F21" w:rsidRPr="00D7544F" w:rsidRDefault="00DF1F21" w:rsidP="00190585">
            <w:pPr>
              <w:pStyle w:val="TAH"/>
              <w:rPr>
                <w:ins w:id="1250" w:author="Igor Pastushok" w:date="2023-09-10T14:07:00Z"/>
                <w:rFonts w:cs="Arial"/>
                <w:szCs w:val="18"/>
              </w:rPr>
            </w:pPr>
            <w:ins w:id="1251" w:author="Igor Pastushok" w:date="2023-09-10T14:07:00Z">
              <w:r w:rsidRPr="00D7544F">
                <w:t>Applicability</w:t>
              </w:r>
            </w:ins>
          </w:p>
        </w:tc>
      </w:tr>
      <w:tr w:rsidR="00870572" w:rsidRPr="00D7544F" w14:paraId="67DABD24" w14:textId="77777777" w:rsidTr="00B56FB3">
        <w:trPr>
          <w:jc w:val="center"/>
          <w:ins w:id="1252" w:author="Igor Pastushok" w:date="2023-09-10T14:07:00Z"/>
          <w:trPrChange w:id="1253" w:author="Igor Pastushok" w:date="2023-09-10T14:17:00Z">
            <w:trPr>
              <w:jc w:val="center"/>
            </w:trPr>
          </w:trPrChange>
        </w:trPr>
        <w:tc>
          <w:tcPr>
            <w:tcW w:w="1430" w:type="dxa"/>
            <w:tcPrChange w:id="1254" w:author="Igor Pastushok" w:date="2023-09-10T14:17:00Z">
              <w:tcPr>
                <w:tcW w:w="1430" w:type="dxa"/>
              </w:tcPr>
            </w:tcPrChange>
          </w:tcPr>
          <w:p w14:paraId="34F1DA10" w14:textId="76AFECDB" w:rsidR="00870572" w:rsidRPr="00D7544F" w:rsidRDefault="00870572" w:rsidP="00870572">
            <w:pPr>
              <w:pStyle w:val="TAL"/>
              <w:rPr>
                <w:ins w:id="1255" w:author="Igor Pastushok" w:date="2023-09-10T14:07:00Z"/>
              </w:rPr>
            </w:pPr>
            <w:ins w:id="1256" w:author="Igor Pastushok" w:date="2023-09-10T14:09:00Z">
              <w:r>
                <w:t>event</w:t>
              </w:r>
            </w:ins>
          </w:p>
        </w:tc>
        <w:tc>
          <w:tcPr>
            <w:tcW w:w="1006" w:type="dxa"/>
            <w:tcPrChange w:id="1257" w:author="Igor Pastushok" w:date="2023-09-10T14:17:00Z">
              <w:tcPr>
                <w:tcW w:w="1006" w:type="dxa"/>
              </w:tcPr>
            </w:tcPrChange>
          </w:tcPr>
          <w:p w14:paraId="3D475867" w14:textId="74836D0C" w:rsidR="00870572" w:rsidRPr="00D7544F" w:rsidRDefault="00870572" w:rsidP="00870572">
            <w:pPr>
              <w:pStyle w:val="TAL"/>
              <w:rPr>
                <w:ins w:id="1258" w:author="Igor Pastushok" w:date="2023-09-10T14:07:00Z"/>
                <w:lang w:eastAsia="zh-CN"/>
              </w:rPr>
            </w:pPr>
            <w:ins w:id="1259" w:author="Igor Pastushok" w:date="2023-09-10T14:09:00Z">
              <w:r w:rsidRPr="00D7544F">
                <w:rPr>
                  <w:noProof/>
                </w:rPr>
                <w:t>ValServiceArea</w:t>
              </w:r>
              <w:r>
                <w:rPr>
                  <w:noProof/>
                </w:rPr>
                <w:t>Event</w:t>
              </w:r>
            </w:ins>
          </w:p>
        </w:tc>
        <w:tc>
          <w:tcPr>
            <w:tcW w:w="425" w:type="dxa"/>
            <w:tcPrChange w:id="1260" w:author="Igor Pastushok" w:date="2023-09-10T14:17:00Z">
              <w:tcPr>
                <w:tcW w:w="425" w:type="dxa"/>
              </w:tcPr>
            </w:tcPrChange>
          </w:tcPr>
          <w:p w14:paraId="751730EB" w14:textId="05027654" w:rsidR="00870572" w:rsidRPr="00D7544F" w:rsidRDefault="00870572" w:rsidP="00870572">
            <w:pPr>
              <w:pStyle w:val="TAC"/>
              <w:rPr>
                <w:ins w:id="1261" w:author="Igor Pastushok" w:date="2023-09-10T14:07:00Z"/>
                <w:lang w:eastAsia="zh-CN"/>
              </w:rPr>
            </w:pPr>
            <w:ins w:id="1262" w:author="Igor Pastushok" w:date="2023-09-10T14:10:00Z">
              <w:r>
                <w:rPr>
                  <w:lang w:eastAsia="zh-CN"/>
                </w:rPr>
                <w:t>M</w:t>
              </w:r>
            </w:ins>
          </w:p>
        </w:tc>
        <w:tc>
          <w:tcPr>
            <w:tcW w:w="1368" w:type="dxa"/>
            <w:tcPrChange w:id="1263" w:author="Igor Pastushok" w:date="2023-09-10T14:17:00Z">
              <w:tcPr>
                <w:tcW w:w="1368" w:type="dxa"/>
              </w:tcPr>
            </w:tcPrChange>
          </w:tcPr>
          <w:p w14:paraId="15BCAED8" w14:textId="365B840A" w:rsidR="00870572" w:rsidRPr="00D7544F" w:rsidRDefault="00870572" w:rsidP="00870572">
            <w:pPr>
              <w:pStyle w:val="TAL"/>
              <w:rPr>
                <w:ins w:id="1264" w:author="Igor Pastushok" w:date="2023-09-10T14:07:00Z"/>
              </w:rPr>
            </w:pPr>
            <w:ins w:id="1265" w:author="Igor Pastushok" w:date="2023-09-10T14:10:00Z">
              <w:r>
                <w:t>1</w:t>
              </w:r>
            </w:ins>
          </w:p>
        </w:tc>
        <w:tc>
          <w:tcPr>
            <w:tcW w:w="3438" w:type="dxa"/>
            <w:tcPrChange w:id="1266" w:author="Igor Pastushok" w:date="2023-09-10T14:17:00Z">
              <w:tcPr>
                <w:tcW w:w="3438" w:type="dxa"/>
              </w:tcPr>
            </w:tcPrChange>
          </w:tcPr>
          <w:p w14:paraId="028C5789" w14:textId="1814AA8D" w:rsidR="00870572" w:rsidRPr="00D7544F" w:rsidRDefault="00870572" w:rsidP="00870572">
            <w:pPr>
              <w:pStyle w:val="TAL"/>
              <w:rPr>
                <w:ins w:id="1267" w:author="Igor Pastushok" w:date="2023-09-10T14:07:00Z"/>
                <w:rFonts w:cs="Arial"/>
              </w:rPr>
            </w:pPr>
            <w:ins w:id="1268" w:author="Igor Pastushok" w:date="2023-09-10T14:11:00Z">
              <w:r w:rsidRPr="00D7544F">
                <w:rPr>
                  <w:rFonts w:cs="Arial"/>
                </w:rPr>
                <w:t xml:space="preserve">Represents the </w:t>
              </w:r>
              <w:r>
                <w:rPr>
                  <w:rFonts w:cs="Arial"/>
                </w:rPr>
                <w:t xml:space="preserve">requested </w:t>
              </w:r>
              <w:r w:rsidRPr="00D7544F">
                <w:rPr>
                  <w:rFonts w:cs="Arial"/>
                </w:rPr>
                <w:t xml:space="preserve">VAL service area </w:t>
              </w:r>
              <w:r>
                <w:rPr>
                  <w:rFonts w:cs="Arial"/>
                </w:rPr>
                <w:t>change even</w:t>
              </w:r>
            </w:ins>
            <w:ins w:id="1269" w:author="Igor Pastushok" w:date="2023-09-10T14:17:00Z">
              <w:r w:rsidR="00B56FB3">
                <w:rPr>
                  <w:rFonts w:cs="Arial"/>
                </w:rPr>
                <w:t>t</w:t>
              </w:r>
            </w:ins>
            <w:ins w:id="1270" w:author="Igor Pastushok" w:date="2023-09-10T14:11:00Z">
              <w:r w:rsidRPr="00D7544F">
                <w:rPr>
                  <w:rFonts w:cs="Arial"/>
                </w:rPr>
                <w:t>.</w:t>
              </w:r>
            </w:ins>
          </w:p>
        </w:tc>
        <w:tc>
          <w:tcPr>
            <w:tcW w:w="1998" w:type="dxa"/>
            <w:tcPrChange w:id="1271" w:author="Igor Pastushok" w:date="2023-09-10T14:17:00Z">
              <w:tcPr>
                <w:tcW w:w="1998" w:type="dxa"/>
              </w:tcPr>
            </w:tcPrChange>
          </w:tcPr>
          <w:p w14:paraId="5D06C5AF" w14:textId="77777777" w:rsidR="00870572" w:rsidRPr="00D7544F" w:rsidRDefault="00870572" w:rsidP="00870572">
            <w:pPr>
              <w:pStyle w:val="TAL"/>
              <w:rPr>
                <w:ins w:id="1272" w:author="Igor Pastushok" w:date="2023-09-10T14:07:00Z"/>
                <w:rFonts w:cs="Arial"/>
                <w:szCs w:val="18"/>
              </w:rPr>
            </w:pPr>
          </w:p>
        </w:tc>
      </w:tr>
      <w:tr w:rsidR="00B56FB3" w:rsidRPr="00D7544F" w14:paraId="71B5A4A5" w14:textId="77777777" w:rsidTr="00B56FB3">
        <w:trPr>
          <w:jc w:val="center"/>
          <w:ins w:id="1273" w:author="Igor Pastushok" w:date="2023-09-10T14:16:00Z"/>
          <w:trPrChange w:id="1274" w:author="Igor Pastushok" w:date="2023-09-10T14:17:00Z">
            <w:trPr>
              <w:jc w:val="center"/>
            </w:trPr>
          </w:trPrChange>
        </w:trPr>
        <w:tc>
          <w:tcPr>
            <w:tcW w:w="1430" w:type="dxa"/>
            <w:tcPrChange w:id="1275" w:author="Igor Pastushok" w:date="2023-09-10T14:17:00Z">
              <w:tcPr>
                <w:tcW w:w="1430" w:type="dxa"/>
              </w:tcPr>
            </w:tcPrChange>
          </w:tcPr>
          <w:p w14:paraId="7C9F0FA0" w14:textId="41F55DB4" w:rsidR="00B56FB3" w:rsidRDefault="00B56FB3" w:rsidP="00B56FB3">
            <w:pPr>
              <w:pStyle w:val="TAL"/>
              <w:rPr>
                <w:ins w:id="1276" w:author="Igor Pastushok" w:date="2023-09-10T14:16:00Z"/>
              </w:rPr>
            </w:pPr>
            <w:proofErr w:type="spellStart"/>
            <w:ins w:id="1277" w:author="Igor Pastushok" w:date="2023-09-10T14:16:00Z">
              <w:r w:rsidRPr="00D7544F">
                <w:t>valSvcAreaId</w:t>
              </w:r>
              <w:r>
                <w:t>s</w:t>
              </w:r>
              <w:proofErr w:type="spellEnd"/>
            </w:ins>
          </w:p>
        </w:tc>
        <w:tc>
          <w:tcPr>
            <w:tcW w:w="1006" w:type="dxa"/>
            <w:tcPrChange w:id="1278" w:author="Igor Pastushok" w:date="2023-09-10T14:17:00Z">
              <w:tcPr>
                <w:tcW w:w="1006" w:type="dxa"/>
              </w:tcPr>
            </w:tcPrChange>
          </w:tcPr>
          <w:p w14:paraId="7D2765AE" w14:textId="2ACF2D77" w:rsidR="00B56FB3" w:rsidRDefault="00B56FB3" w:rsidP="00B56FB3">
            <w:pPr>
              <w:pStyle w:val="TAL"/>
              <w:rPr>
                <w:ins w:id="1279" w:author="Igor Pastushok" w:date="2023-09-10T14:16:00Z"/>
                <w:lang w:eastAsia="zh-CN"/>
              </w:rPr>
            </w:pPr>
            <w:ins w:id="1280" w:author="Igor Pastushok" w:date="2023-09-10T14:16:00Z">
              <w:r>
                <w:rPr>
                  <w:lang w:eastAsia="zh-CN"/>
                </w:rPr>
                <w:t>array(</w:t>
              </w:r>
              <w:r w:rsidRPr="00D7544F">
                <w:rPr>
                  <w:lang w:eastAsia="zh-CN"/>
                </w:rPr>
                <w:t>string</w:t>
              </w:r>
              <w:r>
                <w:rPr>
                  <w:lang w:eastAsia="zh-CN"/>
                </w:rPr>
                <w:t>)</w:t>
              </w:r>
            </w:ins>
          </w:p>
        </w:tc>
        <w:tc>
          <w:tcPr>
            <w:tcW w:w="425" w:type="dxa"/>
            <w:tcPrChange w:id="1281" w:author="Igor Pastushok" w:date="2023-09-10T14:17:00Z">
              <w:tcPr>
                <w:tcW w:w="425" w:type="dxa"/>
              </w:tcPr>
            </w:tcPrChange>
          </w:tcPr>
          <w:p w14:paraId="6B74CE74" w14:textId="2ECA0344" w:rsidR="00B56FB3" w:rsidRDefault="00B56FB3" w:rsidP="00B56FB3">
            <w:pPr>
              <w:pStyle w:val="TAC"/>
              <w:rPr>
                <w:ins w:id="1282" w:author="Igor Pastushok" w:date="2023-09-10T14:16:00Z"/>
                <w:lang w:eastAsia="zh-CN"/>
              </w:rPr>
            </w:pPr>
            <w:ins w:id="1283" w:author="Igor Pastushok" w:date="2023-09-10T14:16:00Z">
              <w:r w:rsidRPr="00D7544F">
                <w:rPr>
                  <w:lang w:eastAsia="zh-CN"/>
                </w:rPr>
                <w:t>M</w:t>
              </w:r>
            </w:ins>
          </w:p>
        </w:tc>
        <w:tc>
          <w:tcPr>
            <w:tcW w:w="1368" w:type="dxa"/>
            <w:tcPrChange w:id="1284" w:author="Igor Pastushok" w:date="2023-09-10T14:17:00Z">
              <w:tcPr>
                <w:tcW w:w="1368" w:type="dxa"/>
              </w:tcPr>
            </w:tcPrChange>
          </w:tcPr>
          <w:p w14:paraId="7B2116EC" w14:textId="22936756" w:rsidR="00B56FB3" w:rsidRDefault="00B56FB3" w:rsidP="00B56FB3">
            <w:pPr>
              <w:pStyle w:val="TAL"/>
              <w:rPr>
                <w:ins w:id="1285" w:author="Igor Pastushok" w:date="2023-09-10T14:16:00Z"/>
              </w:rPr>
            </w:pPr>
            <w:ins w:id="1286" w:author="Igor Pastushok" w:date="2023-09-10T14:16:00Z">
              <w:r w:rsidRPr="00D7544F">
                <w:t>1</w:t>
              </w:r>
            </w:ins>
            <w:ins w:id="1287" w:author="Igor Pastushok" w:date="2023-09-10T14:17:00Z">
              <w:r>
                <w:t>..N</w:t>
              </w:r>
            </w:ins>
          </w:p>
        </w:tc>
        <w:tc>
          <w:tcPr>
            <w:tcW w:w="3438" w:type="dxa"/>
            <w:tcPrChange w:id="1288" w:author="Igor Pastushok" w:date="2023-09-10T14:17:00Z">
              <w:tcPr>
                <w:tcW w:w="3438" w:type="dxa"/>
              </w:tcPr>
            </w:tcPrChange>
          </w:tcPr>
          <w:p w14:paraId="3F795365" w14:textId="70008BDA" w:rsidR="00B56FB3" w:rsidRPr="00D7544F" w:rsidRDefault="00B56FB3" w:rsidP="00B56FB3">
            <w:pPr>
              <w:pStyle w:val="TAL"/>
              <w:rPr>
                <w:ins w:id="1289" w:author="Igor Pastushok" w:date="2023-09-10T14:16:00Z"/>
                <w:rFonts w:cs="Arial"/>
              </w:rPr>
            </w:pPr>
            <w:ins w:id="1290" w:author="Igor Pastushok" w:date="2023-09-10T14:16:00Z">
              <w:r w:rsidRPr="00D7544F">
                <w:rPr>
                  <w:rFonts w:cs="Arial"/>
                </w:rPr>
                <w:t>Represents the VAL service area ID</w:t>
              </w:r>
            </w:ins>
            <w:ins w:id="1291" w:author="Igor Pastushok" w:date="2023-09-10T14:17:00Z">
              <w:r>
                <w:rPr>
                  <w:rFonts w:cs="Arial"/>
                </w:rPr>
                <w:t>(s)</w:t>
              </w:r>
            </w:ins>
            <w:ins w:id="1292" w:author="Igor Pastushok" w:date="2023-09-10T14:35:00Z">
              <w:r w:rsidR="00B33E75">
                <w:rPr>
                  <w:rFonts w:cs="Arial"/>
                </w:rPr>
                <w:t xml:space="preserve"> associated with the event</w:t>
              </w:r>
            </w:ins>
            <w:ins w:id="1293" w:author="Igor Pastushok" w:date="2023-09-10T14:16:00Z">
              <w:r w:rsidRPr="00D7544F">
                <w:rPr>
                  <w:rFonts w:cs="Arial"/>
                </w:rPr>
                <w:t>.</w:t>
              </w:r>
            </w:ins>
          </w:p>
        </w:tc>
        <w:tc>
          <w:tcPr>
            <w:tcW w:w="1998" w:type="dxa"/>
            <w:tcPrChange w:id="1294" w:author="Igor Pastushok" w:date="2023-09-10T14:17:00Z">
              <w:tcPr>
                <w:tcW w:w="1998" w:type="dxa"/>
              </w:tcPr>
            </w:tcPrChange>
          </w:tcPr>
          <w:p w14:paraId="2C8126AE" w14:textId="77777777" w:rsidR="00B56FB3" w:rsidRPr="00D7544F" w:rsidRDefault="00B56FB3" w:rsidP="00B56FB3">
            <w:pPr>
              <w:pStyle w:val="TAL"/>
              <w:rPr>
                <w:ins w:id="1295" w:author="Igor Pastushok" w:date="2023-09-10T14:16:00Z"/>
                <w:rFonts w:cs="Arial"/>
                <w:szCs w:val="18"/>
              </w:rPr>
            </w:pPr>
          </w:p>
        </w:tc>
      </w:tr>
    </w:tbl>
    <w:p w14:paraId="7C0ED35C" w14:textId="77777777" w:rsidR="00DF1F21" w:rsidRPr="00D7544F" w:rsidRDefault="00DF1F21" w:rsidP="00DF1F21">
      <w:pPr>
        <w:rPr>
          <w:ins w:id="1296" w:author="Igor Pastushok" w:date="2023-09-10T14:07:00Z"/>
        </w:rPr>
      </w:pPr>
    </w:p>
    <w:p w14:paraId="19D7C517" w14:textId="77777777" w:rsidR="007E7E81" w:rsidRPr="007E7E81" w:rsidRDefault="007E7E81" w:rsidP="007E7E81">
      <w:pPr>
        <w:rPr>
          <w:lang w:eastAsia="zh-CN"/>
        </w:rPr>
      </w:pPr>
    </w:p>
    <w:p w14:paraId="05B0CDC3" w14:textId="77777777" w:rsidR="007E7E81" w:rsidRPr="00E27A34" w:rsidRDefault="007E7E81" w:rsidP="007E7E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FC17FA3" w14:textId="6672A283" w:rsidR="00037FFA" w:rsidRPr="00D7544F" w:rsidRDefault="00037FFA" w:rsidP="00037FFA">
      <w:pPr>
        <w:pStyle w:val="Heading6"/>
        <w:rPr>
          <w:ins w:id="1297" w:author="Igor Pastushok" w:date="2023-09-10T13:50:00Z"/>
          <w:lang w:eastAsia="zh-CN"/>
        </w:rPr>
      </w:pPr>
      <w:ins w:id="1298" w:author="Igor Pastushok" w:date="2023-09-10T13:50:00Z">
        <w:r w:rsidRPr="00D7544F">
          <w:rPr>
            <w:lang w:eastAsia="zh-CN"/>
          </w:rPr>
          <w:t>7.1.3.4.2.</w:t>
        </w:r>
      </w:ins>
      <w:ins w:id="1299" w:author="Igor Pastushok" w:date="2023-09-10T14:50:00Z">
        <w:r w:rsidR="005B3083">
          <w:rPr>
            <w:lang w:eastAsia="zh-CN"/>
          </w:rPr>
          <w:t>8</w:t>
        </w:r>
      </w:ins>
      <w:ins w:id="1300" w:author="Igor Pastushok" w:date="2023-09-10T13:50:00Z">
        <w:r w:rsidRPr="00D7544F">
          <w:rPr>
            <w:lang w:eastAsia="zh-CN"/>
          </w:rPr>
          <w:tab/>
          <w:t xml:space="preserve">Type: </w:t>
        </w:r>
        <w:r w:rsidRPr="00D7544F">
          <w:rPr>
            <w:noProof/>
          </w:rPr>
          <w:t>ValServiceArea</w:t>
        </w:r>
        <w:r>
          <w:rPr>
            <w:noProof/>
          </w:rPr>
          <w:t>No</w:t>
        </w:r>
        <w:r w:rsidR="00D51564">
          <w:rPr>
            <w:noProof/>
          </w:rPr>
          <w:t>tif</w:t>
        </w:r>
      </w:ins>
    </w:p>
    <w:p w14:paraId="5D4A6136" w14:textId="5923139E" w:rsidR="00037FFA" w:rsidRPr="00D7544F" w:rsidRDefault="00037FFA" w:rsidP="00037FFA">
      <w:pPr>
        <w:pStyle w:val="TH"/>
        <w:rPr>
          <w:ins w:id="1301" w:author="Igor Pastushok" w:date="2023-09-10T13:50:00Z"/>
        </w:rPr>
      </w:pPr>
      <w:ins w:id="1302" w:author="Igor Pastushok" w:date="2023-09-10T13:50:00Z">
        <w:r w:rsidRPr="00D7544F">
          <w:rPr>
            <w:noProof/>
          </w:rPr>
          <w:t>Table 7.1.3.4.2.</w:t>
        </w:r>
      </w:ins>
      <w:ins w:id="1303" w:author="Igor Pastushok" w:date="2023-09-10T14:50:00Z">
        <w:r w:rsidR="005B3083">
          <w:rPr>
            <w:noProof/>
          </w:rPr>
          <w:t>8</w:t>
        </w:r>
      </w:ins>
      <w:ins w:id="1304" w:author="Igor Pastushok" w:date="2023-09-10T13:50:00Z">
        <w:r w:rsidRPr="00D7544F">
          <w:t xml:space="preserve">-1: </w:t>
        </w:r>
        <w:r w:rsidRPr="00D7544F">
          <w:rPr>
            <w:noProof/>
          </w:rPr>
          <w:t xml:space="preserve">Definition of type </w:t>
        </w:r>
        <w:r w:rsidR="00D51564" w:rsidRPr="00D7544F">
          <w:rPr>
            <w:noProof/>
          </w:rPr>
          <w:t>ValServiceArea</w:t>
        </w:r>
        <w:r w:rsidR="00D51564">
          <w:rPr>
            <w:noProof/>
          </w:rPr>
          <w:t>Notif</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05" w:author="Igor Pastushok" w:date="2023-09-10T14:28: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306">
          <w:tblGrid>
            <w:gridCol w:w="1430"/>
            <w:gridCol w:w="1006"/>
            <w:gridCol w:w="425"/>
            <w:gridCol w:w="1368"/>
            <w:gridCol w:w="3438"/>
            <w:gridCol w:w="1998"/>
          </w:tblGrid>
        </w:tblGridChange>
      </w:tblGrid>
      <w:tr w:rsidR="00037FFA" w:rsidRPr="00D7544F" w14:paraId="238B7DA1" w14:textId="77777777" w:rsidTr="00A9296E">
        <w:trPr>
          <w:jc w:val="center"/>
          <w:ins w:id="1307" w:author="Igor Pastushok" w:date="2023-09-10T13:50:00Z"/>
          <w:trPrChange w:id="1308" w:author="Igor Pastushok" w:date="2023-09-10T14:28:00Z">
            <w:trPr>
              <w:jc w:val="center"/>
            </w:trPr>
          </w:trPrChange>
        </w:trPr>
        <w:tc>
          <w:tcPr>
            <w:tcW w:w="1430" w:type="dxa"/>
            <w:shd w:val="clear" w:color="auto" w:fill="C0C0C0"/>
            <w:hideMark/>
            <w:tcPrChange w:id="1309" w:author="Igor Pastushok" w:date="2023-09-10T14:28:00Z">
              <w:tcPr>
                <w:tcW w:w="1430" w:type="dxa"/>
                <w:shd w:val="clear" w:color="auto" w:fill="C0C0C0"/>
                <w:hideMark/>
              </w:tcPr>
            </w:tcPrChange>
          </w:tcPr>
          <w:p w14:paraId="09803C06" w14:textId="77777777" w:rsidR="00037FFA" w:rsidRPr="00D7544F" w:rsidRDefault="00037FFA" w:rsidP="00190585">
            <w:pPr>
              <w:pStyle w:val="TAH"/>
              <w:rPr>
                <w:ins w:id="1310" w:author="Igor Pastushok" w:date="2023-09-10T13:50:00Z"/>
              </w:rPr>
            </w:pPr>
            <w:ins w:id="1311" w:author="Igor Pastushok" w:date="2023-09-10T13:50:00Z">
              <w:r w:rsidRPr="00D7544F">
                <w:t>Attribute name</w:t>
              </w:r>
            </w:ins>
          </w:p>
        </w:tc>
        <w:tc>
          <w:tcPr>
            <w:tcW w:w="1006" w:type="dxa"/>
            <w:shd w:val="clear" w:color="auto" w:fill="C0C0C0"/>
            <w:hideMark/>
            <w:tcPrChange w:id="1312" w:author="Igor Pastushok" w:date="2023-09-10T14:28:00Z">
              <w:tcPr>
                <w:tcW w:w="1006" w:type="dxa"/>
                <w:shd w:val="clear" w:color="auto" w:fill="C0C0C0"/>
                <w:hideMark/>
              </w:tcPr>
            </w:tcPrChange>
          </w:tcPr>
          <w:p w14:paraId="178B58C5" w14:textId="77777777" w:rsidR="00037FFA" w:rsidRPr="00D7544F" w:rsidRDefault="00037FFA" w:rsidP="00190585">
            <w:pPr>
              <w:pStyle w:val="TAH"/>
              <w:rPr>
                <w:ins w:id="1313" w:author="Igor Pastushok" w:date="2023-09-10T13:50:00Z"/>
              </w:rPr>
            </w:pPr>
            <w:ins w:id="1314" w:author="Igor Pastushok" w:date="2023-09-10T13:50:00Z">
              <w:r w:rsidRPr="00D7544F">
                <w:t>Data type</w:t>
              </w:r>
            </w:ins>
          </w:p>
        </w:tc>
        <w:tc>
          <w:tcPr>
            <w:tcW w:w="425" w:type="dxa"/>
            <w:shd w:val="clear" w:color="auto" w:fill="C0C0C0"/>
            <w:hideMark/>
            <w:tcPrChange w:id="1315" w:author="Igor Pastushok" w:date="2023-09-10T14:28:00Z">
              <w:tcPr>
                <w:tcW w:w="425" w:type="dxa"/>
                <w:shd w:val="clear" w:color="auto" w:fill="C0C0C0"/>
                <w:hideMark/>
              </w:tcPr>
            </w:tcPrChange>
          </w:tcPr>
          <w:p w14:paraId="57D945F2" w14:textId="77777777" w:rsidR="00037FFA" w:rsidRPr="00D7544F" w:rsidRDefault="00037FFA" w:rsidP="00190585">
            <w:pPr>
              <w:pStyle w:val="TAH"/>
              <w:rPr>
                <w:ins w:id="1316" w:author="Igor Pastushok" w:date="2023-09-10T13:50:00Z"/>
              </w:rPr>
            </w:pPr>
            <w:ins w:id="1317" w:author="Igor Pastushok" w:date="2023-09-10T13:50:00Z">
              <w:r w:rsidRPr="00D7544F">
                <w:t>P</w:t>
              </w:r>
            </w:ins>
          </w:p>
        </w:tc>
        <w:tc>
          <w:tcPr>
            <w:tcW w:w="1368" w:type="dxa"/>
            <w:shd w:val="clear" w:color="auto" w:fill="C0C0C0"/>
            <w:hideMark/>
            <w:tcPrChange w:id="1318" w:author="Igor Pastushok" w:date="2023-09-10T14:28:00Z">
              <w:tcPr>
                <w:tcW w:w="1368" w:type="dxa"/>
                <w:shd w:val="clear" w:color="auto" w:fill="C0C0C0"/>
                <w:hideMark/>
              </w:tcPr>
            </w:tcPrChange>
          </w:tcPr>
          <w:p w14:paraId="455D4096" w14:textId="77777777" w:rsidR="00037FFA" w:rsidRPr="00D7544F" w:rsidRDefault="00037FFA" w:rsidP="00190585">
            <w:pPr>
              <w:pStyle w:val="TAH"/>
              <w:rPr>
                <w:ins w:id="1319" w:author="Igor Pastushok" w:date="2023-09-10T13:50:00Z"/>
              </w:rPr>
            </w:pPr>
            <w:ins w:id="1320" w:author="Igor Pastushok" w:date="2023-09-10T13:50:00Z">
              <w:r w:rsidRPr="00D7544F">
                <w:t>Cardinality</w:t>
              </w:r>
            </w:ins>
          </w:p>
        </w:tc>
        <w:tc>
          <w:tcPr>
            <w:tcW w:w="3438" w:type="dxa"/>
            <w:shd w:val="clear" w:color="auto" w:fill="C0C0C0"/>
            <w:hideMark/>
            <w:tcPrChange w:id="1321" w:author="Igor Pastushok" w:date="2023-09-10T14:28:00Z">
              <w:tcPr>
                <w:tcW w:w="3438" w:type="dxa"/>
                <w:shd w:val="clear" w:color="auto" w:fill="C0C0C0"/>
                <w:hideMark/>
              </w:tcPr>
            </w:tcPrChange>
          </w:tcPr>
          <w:p w14:paraId="25839502" w14:textId="77777777" w:rsidR="00037FFA" w:rsidRPr="00D7544F" w:rsidRDefault="00037FFA" w:rsidP="00190585">
            <w:pPr>
              <w:pStyle w:val="TAH"/>
              <w:rPr>
                <w:ins w:id="1322" w:author="Igor Pastushok" w:date="2023-09-10T13:50:00Z"/>
                <w:rFonts w:cs="Arial"/>
                <w:szCs w:val="18"/>
              </w:rPr>
            </w:pPr>
            <w:ins w:id="1323" w:author="Igor Pastushok" w:date="2023-09-10T13:50:00Z">
              <w:r w:rsidRPr="00D7544F">
                <w:rPr>
                  <w:rFonts w:cs="Arial"/>
                  <w:szCs w:val="18"/>
                </w:rPr>
                <w:t>Description</w:t>
              </w:r>
            </w:ins>
          </w:p>
        </w:tc>
        <w:tc>
          <w:tcPr>
            <w:tcW w:w="1998" w:type="dxa"/>
            <w:shd w:val="clear" w:color="auto" w:fill="C0C0C0"/>
            <w:tcPrChange w:id="1324" w:author="Igor Pastushok" w:date="2023-09-10T14:28:00Z">
              <w:tcPr>
                <w:tcW w:w="1998" w:type="dxa"/>
                <w:shd w:val="clear" w:color="auto" w:fill="C0C0C0"/>
              </w:tcPr>
            </w:tcPrChange>
          </w:tcPr>
          <w:p w14:paraId="43F83163" w14:textId="77777777" w:rsidR="00037FFA" w:rsidRPr="00D7544F" w:rsidRDefault="00037FFA" w:rsidP="00190585">
            <w:pPr>
              <w:pStyle w:val="TAH"/>
              <w:rPr>
                <w:ins w:id="1325" w:author="Igor Pastushok" w:date="2023-09-10T13:50:00Z"/>
                <w:rFonts w:cs="Arial"/>
                <w:szCs w:val="18"/>
              </w:rPr>
            </w:pPr>
            <w:ins w:id="1326" w:author="Igor Pastushok" w:date="2023-09-10T13:50:00Z">
              <w:r w:rsidRPr="00D7544F">
                <w:t>Applicability</w:t>
              </w:r>
            </w:ins>
          </w:p>
        </w:tc>
      </w:tr>
      <w:tr w:rsidR="00037FFA" w:rsidRPr="00D7544F" w14:paraId="6E916A75" w14:textId="77777777" w:rsidTr="00A9296E">
        <w:trPr>
          <w:jc w:val="center"/>
          <w:ins w:id="1327" w:author="Igor Pastushok" w:date="2023-09-10T13:50:00Z"/>
          <w:trPrChange w:id="1328" w:author="Igor Pastushok" w:date="2023-09-10T14:28:00Z">
            <w:trPr>
              <w:jc w:val="center"/>
            </w:trPr>
          </w:trPrChange>
        </w:trPr>
        <w:tc>
          <w:tcPr>
            <w:tcW w:w="1430" w:type="dxa"/>
            <w:tcPrChange w:id="1329" w:author="Igor Pastushok" w:date="2023-09-10T14:28:00Z">
              <w:tcPr>
                <w:tcW w:w="1430" w:type="dxa"/>
              </w:tcPr>
            </w:tcPrChange>
          </w:tcPr>
          <w:p w14:paraId="395F5B16" w14:textId="1DB4F252" w:rsidR="00037FFA" w:rsidRPr="00D7544F" w:rsidRDefault="00037FFA" w:rsidP="00190585">
            <w:pPr>
              <w:pStyle w:val="TAL"/>
              <w:rPr>
                <w:ins w:id="1330" w:author="Igor Pastushok" w:date="2023-09-10T13:50:00Z"/>
              </w:rPr>
            </w:pPr>
            <w:proofErr w:type="spellStart"/>
            <w:ins w:id="1331" w:author="Igor Pastushok" w:date="2023-09-10T13:50:00Z">
              <w:r w:rsidRPr="00D7544F">
                <w:t>valSvcArea</w:t>
              </w:r>
            </w:ins>
            <w:ins w:id="1332" w:author="Igor Pastushok" w:date="2023-09-10T15:09:00Z">
              <w:r w:rsidR="00AD1065">
                <w:t>Cont</w:t>
              </w:r>
            </w:ins>
            <w:ins w:id="1333" w:author="Igor Pastushok" w:date="2023-09-10T14:25:00Z">
              <w:r w:rsidR="003C54DD">
                <w:t>s</w:t>
              </w:r>
            </w:ins>
            <w:proofErr w:type="spellEnd"/>
          </w:p>
        </w:tc>
        <w:tc>
          <w:tcPr>
            <w:tcW w:w="1006" w:type="dxa"/>
            <w:tcPrChange w:id="1334" w:author="Igor Pastushok" w:date="2023-09-10T14:28:00Z">
              <w:tcPr>
                <w:tcW w:w="1006" w:type="dxa"/>
              </w:tcPr>
            </w:tcPrChange>
          </w:tcPr>
          <w:p w14:paraId="1A362D6A" w14:textId="632C7886" w:rsidR="00037FFA" w:rsidRPr="00D7544F" w:rsidRDefault="00037FFA" w:rsidP="00190585">
            <w:pPr>
              <w:pStyle w:val="TAL"/>
              <w:rPr>
                <w:ins w:id="1335" w:author="Igor Pastushok" w:date="2023-09-10T13:50:00Z"/>
                <w:lang w:eastAsia="zh-CN"/>
              </w:rPr>
            </w:pPr>
            <w:ins w:id="1336" w:author="Igor Pastushok" w:date="2023-09-10T13:50:00Z">
              <w:r w:rsidRPr="00D7544F">
                <w:rPr>
                  <w:lang w:eastAsia="zh-CN"/>
                </w:rPr>
                <w:t>array(</w:t>
              </w:r>
            </w:ins>
            <w:proofErr w:type="spellStart"/>
            <w:ins w:id="1337" w:author="Igor Pastushok" w:date="2023-09-10T14:25:00Z">
              <w:r w:rsidR="003C54DD" w:rsidRPr="00D7544F">
                <w:rPr>
                  <w:noProof/>
                </w:rPr>
                <w:t>ValServiceArea</w:t>
              </w:r>
              <w:r w:rsidR="003C54DD">
                <w:rPr>
                  <w:noProof/>
                </w:rPr>
                <w:t>Event</w:t>
              </w:r>
            </w:ins>
            <w:ins w:id="1338" w:author="Igor Pastushok R1" w:date="2023-10-10T22:31:00Z">
              <w:r w:rsidR="00917A6C">
                <w:rPr>
                  <w:noProof/>
                </w:rPr>
                <w:t>Info</w:t>
              </w:r>
            </w:ins>
            <w:proofErr w:type="spellEnd"/>
            <w:ins w:id="1339" w:author="Igor Pastushok" w:date="2023-09-10T13:50:00Z">
              <w:r w:rsidRPr="00D7544F">
                <w:rPr>
                  <w:lang w:eastAsia="zh-CN"/>
                </w:rPr>
                <w:t>)</w:t>
              </w:r>
            </w:ins>
          </w:p>
        </w:tc>
        <w:tc>
          <w:tcPr>
            <w:tcW w:w="425" w:type="dxa"/>
            <w:tcPrChange w:id="1340" w:author="Igor Pastushok" w:date="2023-09-10T14:28:00Z">
              <w:tcPr>
                <w:tcW w:w="425" w:type="dxa"/>
              </w:tcPr>
            </w:tcPrChange>
          </w:tcPr>
          <w:p w14:paraId="2B790DDB" w14:textId="77777777" w:rsidR="00037FFA" w:rsidRPr="00D7544F" w:rsidRDefault="00037FFA" w:rsidP="00190585">
            <w:pPr>
              <w:pStyle w:val="TAC"/>
              <w:rPr>
                <w:ins w:id="1341" w:author="Igor Pastushok" w:date="2023-09-10T13:50:00Z"/>
                <w:lang w:eastAsia="zh-CN"/>
              </w:rPr>
            </w:pPr>
            <w:ins w:id="1342" w:author="Igor Pastushok" w:date="2023-09-10T13:50:00Z">
              <w:r w:rsidRPr="00D7544F">
                <w:rPr>
                  <w:lang w:eastAsia="zh-CN"/>
                </w:rPr>
                <w:t>M</w:t>
              </w:r>
            </w:ins>
          </w:p>
        </w:tc>
        <w:tc>
          <w:tcPr>
            <w:tcW w:w="1368" w:type="dxa"/>
            <w:tcPrChange w:id="1343" w:author="Igor Pastushok" w:date="2023-09-10T14:28:00Z">
              <w:tcPr>
                <w:tcW w:w="1368" w:type="dxa"/>
              </w:tcPr>
            </w:tcPrChange>
          </w:tcPr>
          <w:p w14:paraId="5E1555EF" w14:textId="77777777" w:rsidR="00037FFA" w:rsidRPr="00D7544F" w:rsidRDefault="00037FFA" w:rsidP="00190585">
            <w:pPr>
              <w:pStyle w:val="TAL"/>
              <w:rPr>
                <w:ins w:id="1344" w:author="Igor Pastushok" w:date="2023-09-10T13:50:00Z"/>
              </w:rPr>
            </w:pPr>
            <w:ins w:id="1345" w:author="Igor Pastushok" w:date="2023-09-10T13:50:00Z">
              <w:r w:rsidRPr="00D7544F">
                <w:t>1..N</w:t>
              </w:r>
            </w:ins>
          </w:p>
        </w:tc>
        <w:tc>
          <w:tcPr>
            <w:tcW w:w="3438" w:type="dxa"/>
            <w:tcPrChange w:id="1346" w:author="Igor Pastushok" w:date="2023-09-10T14:28:00Z">
              <w:tcPr>
                <w:tcW w:w="3438" w:type="dxa"/>
              </w:tcPr>
            </w:tcPrChange>
          </w:tcPr>
          <w:p w14:paraId="738EA7AF" w14:textId="326B10B7" w:rsidR="00037FFA" w:rsidRPr="00D7544F" w:rsidRDefault="00037FFA" w:rsidP="00190585">
            <w:pPr>
              <w:pStyle w:val="TAL"/>
              <w:rPr>
                <w:ins w:id="1347" w:author="Igor Pastushok" w:date="2023-09-10T13:50:00Z"/>
                <w:rFonts w:cs="Arial"/>
              </w:rPr>
            </w:pPr>
            <w:ins w:id="1348" w:author="Igor Pastushok" w:date="2023-09-10T13:50:00Z">
              <w:r w:rsidRPr="00D7544F">
                <w:rPr>
                  <w:rFonts w:cs="Arial"/>
                </w:rPr>
                <w:t xml:space="preserve">Represents the </w:t>
              </w:r>
            </w:ins>
            <w:ins w:id="1349" w:author="Igor Pastushok" w:date="2023-09-10T14:29:00Z">
              <w:r w:rsidR="00867E13">
                <w:rPr>
                  <w:rFonts w:cs="Arial"/>
                </w:rPr>
                <w:t xml:space="preserve">VAL service area change </w:t>
              </w:r>
            </w:ins>
            <w:ins w:id="1350" w:author="Igor Pastushok" w:date="2023-09-10T14:34:00Z">
              <w:r w:rsidR="007674CB">
                <w:rPr>
                  <w:rFonts w:cs="Arial"/>
                </w:rPr>
                <w:t>event</w:t>
              </w:r>
            </w:ins>
            <w:ins w:id="1351" w:author="Igor Pastushok" w:date="2023-09-10T14:35:00Z">
              <w:r w:rsidR="007674CB">
                <w:rPr>
                  <w:rFonts w:cs="Arial"/>
                </w:rPr>
                <w:t>(s)</w:t>
              </w:r>
            </w:ins>
            <w:ins w:id="1352" w:author="Igor Pastushok" w:date="2023-09-10T15:09:00Z">
              <w:r w:rsidR="00DA3ADB">
                <w:rPr>
                  <w:rFonts w:cs="Arial"/>
                </w:rPr>
                <w:t xml:space="preserve"> content</w:t>
              </w:r>
            </w:ins>
            <w:ins w:id="1353" w:author="Igor Pastushok" w:date="2023-09-10T14:29:00Z">
              <w:r w:rsidR="00867E13">
                <w:rPr>
                  <w:rFonts w:cs="Arial"/>
                </w:rPr>
                <w:t>.</w:t>
              </w:r>
            </w:ins>
          </w:p>
        </w:tc>
        <w:tc>
          <w:tcPr>
            <w:tcW w:w="1998" w:type="dxa"/>
            <w:tcPrChange w:id="1354" w:author="Igor Pastushok" w:date="2023-09-10T14:28:00Z">
              <w:tcPr>
                <w:tcW w:w="1998" w:type="dxa"/>
              </w:tcPr>
            </w:tcPrChange>
          </w:tcPr>
          <w:p w14:paraId="42C3DA10" w14:textId="77777777" w:rsidR="00037FFA" w:rsidRPr="00D7544F" w:rsidRDefault="00037FFA" w:rsidP="00190585">
            <w:pPr>
              <w:pStyle w:val="TAL"/>
              <w:rPr>
                <w:ins w:id="1355" w:author="Igor Pastushok" w:date="2023-09-10T13:50:00Z"/>
                <w:rFonts w:cs="Arial"/>
                <w:szCs w:val="18"/>
              </w:rPr>
            </w:pPr>
          </w:p>
        </w:tc>
      </w:tr>
    </w:tbl>
    <w:p w14:paraId="1ECCD857" w14:textId="77777777" w:rsidR="00037FFA" w:rsidRPr="00D7544F" w:rsidRDefault="00037FFA" w:rsidP="00037FFA">
      <w:pPr>
        <w:rPr>
          <w:ins w:id="1356" w:author="Igor Pastushok" w:date="2023-09-10T13:50:00Z"/>
        </w:rPr>
      </w:pPr>
    </w:p>
    <w:p w14:paraId="26812D18" w14:textId="77777777" w:rsidR="00791865" w:rsidRPr="007E7E81" w:rsidRDefault="00791865" w:rsidP="00791865">
      <w:pPr>
        <w:rPr>
          <w:lang w:eastAsia="zh-CN"/>
        </w:rPr>
      </w:pPr>
    </w:p>
    <w:p w14:paraId="44ABC929" w14:textId="77777777" w:rsidR="00791865" w:rsidRPr="00E27A34" w:rsidRDefault="00791865" w:rsidP="007918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9AB1597" w14:textId="2DF0E75A" w:rsidR="003D6CE6" w:rsidRPr="00D7544F" w:rsidRDefault="003D6CE6" w:rsidP="003D6CE6">
      <w:pPr>
        <w:pStyle w:val="Heading6"/>
        <w:rPr>
          <w:ins w:id="1357" w:author="Igor Pastushok" w:date="2023-09-10T14:07:00Z"/>
          <w:lang w:eastAsia="zh-CN"/>
        </w:rPr>
      </w:pPr>
      <w:ins w:id="1358" w:author="Igor Pastushok" w:date="2023-09-10T14:07:00Z">
        <w:r w:rsidRPr="00D7544F">
          <w:rPr>
            <w:lang w:eastAsia="zh-CN"/>
          </w:rPr>
          <w:t>7.1.3.4.2.</w:t>
        </w:r>
      </w:ins>
      <w:ins w:id="1359" w:author="Igor Pastushok" w:date="2023-09-10T14:50:00Z">
        <w:r w:rsidR="005B3083">
          <w:rPr>
            <w:lang w:eastAsia="zh-CN"/>
          </w:rPr>
          <w:t>9</w:t>
        </w:r>
      </w:ins>
      <w:ins w:id="1360" w:author="Igor Pastushok" w:date="2023-09-10T14:07:00Z">
        <w:r w:rsidRPr="00D7544F">
          <w:rPr>
            <w:lang w:eastAsia="zh-CN"/>
          </w:rPr>
          <w:tab/>
          <w:t xml:space="preserve">Type: </w:t>
        </w:r>
        <w:r w:rsidRPr="00D7544F">
          <w:rPr>
            <w:noProof/>
          </w:rPr>
          <w:t>ValServiceArea</w:t>
        </w:r>
      </w:ins>
      <w:ins w:id="1361" w:author="Igor Pastushok" w:date="2023-09-10T14:08:00Z">
        <w:r>
          <w:rPr>
            <w:noProof/>
          </w:rPr>
          <w:t>Event</w:t>
        </w:r>
      </w:ins>
      <w:ins w:id="1362" w:author="Igor Pastushok" w:date="2023-09-10T14:24:00Z">
        <w:r>
          <w:rPr>
            <w:noProof/>
          </w:rPr>
          <w:t>Content</w:t>
        </w:r>
      </w:ins>
      <w:ins w:id="1363" w:author="Igor Pastushok R1" w:date="2023-10-10T22:45:00Z">
        <w:r w:rsidR="00C532DC">
          <w:rPr>
            <w:noProof/>
          </w:rPr>
          <w:t>I</w:t>
        </w:r>
      </w:ins>
      <w:ins w:id="1364" w:author="Igor Pastushok R1" w:date="2023-10-10T22:50:00Z">
        <w:r w:rsidR="008903B8">
          <w:rPr>
            <w:noProof/>
          </w:rPr>
          <w:t>n</w:t>
        </w:r>
      </w:ins>
      <w:ins w:id="1365" w:author="Igor Pastushok R1" w:date="2023-10-10T22:45:00Z">
        <w:r w:rsidR="00C532DC">
          <w:rPr>
            <w:noProof/>
          </w:rPr>
          <w:t>fo</w:t>
        </w:r>
      </w:ins>
    </w:p>
    <w:p w14:paraId="0367F842" w14:textId="474A2633" w:rsidR="003D6CE6" w:rsidRPr="00D7544F" w:rsidRDefault="003D6CE6" w:rsidP="003D6CE6">
      <w:pPr>
        <w:pStyle w:val="TH"/>
        <w:rPr>
          <w:ins w:id="1366" w:author="Igor Pastushok" w:date="2023-09-10T14:07:00Z"/>
        </w:rPr>
      </w:pPr>
      <w:ins w:id="1367" w:author="Igor Pastushok" w:date="2023-09-10T14:07:00Z">
        <w:r w:rsidRPr="00D7544F">
          <w:rPr>
            <w:noProof/>
          </w:rPr>
          <w:t>Table </w:t>
        </w:r>
      </w:ins>
      <w:ins w:id="1368" w:author="Igor Pastushok" w:date="2023-09-10T14:24:00Z">
        <w:r w:rsidRPr="00D7544F">
          <w:rPr>
            <w:lang w:eastAsia="zh-CN"/>
          </w:rPr>
          <w:t>7.1.3.4.2.</w:t>
        </w:r>
      </w:ins>
      <w:ins w:id="1369" w:author="Igor Pastushok" w:date="2023-09-10T14:50:00Z">
        <w:r w:rsidR="005B3083">
          <w:rPr>
            <w:lang w:eastAsia="zh-CN"/>
          </w:rPr>
          <w:t>9</w:t>
        </w:r>
      </w:ins>
      <w:ins w:id="1370" w:author="Igor Pastushok" w:date="2023-09-10T14:07:00Z">
        <w:r w:rsidRPr="00D7544F">
          <w:t xml:space="preserve">-1: </w:t>
        </w:r>
        <w:r w:rsidRPr="00D7544F">
          <w:rPr>
            <w:noProof/>
          </w:rPr>
          <w:t xml:space="preserve">Definition of type </w:t>
        </w:r>
      </w:ins>
      <w:ins w:id="1371" w:author="Igor Pastushok" w:date="2023-09-10T14:24:00Z">
        <w:r w:rsidRPr="00D7544F">
          <w:rPr>
            <w:noProof/>
          </w:rPr>
          <w:t>ValServiceArea</w:t>
        </w:r>
        <w:r>
          <w:rPr>
            <w:noProof/>
          </w:rPr>
          <w:t>Event</w:t>
        </w:r>
      </w:ins>
      <w:ins w:id="1372" w:author="Igor Pastushok R1" w:date="2023-10-10T22:45:00Z">
        <w:r w:rsidR="00C532DC">
          <w:rPr>
            <w:noProof/>
          </w:rPr>
          <w:t>Info</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73" w:author="Igor Pastushok" w:date="2023-09-10T14:1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374">
          <w:tblGrid>
            <w:gridCol w:w="1430"/>
            <w:gridCol w:w="1006"/>
            <w:gridCol w:w="425"/>
            <w:gridCol w:w="1368"/>
            <w:gridCol w:w="3438"/>
            <w:gridCol w:w="1998"/>
          </w:tblGrid>
        </w:tblGridChange>
      </w:tblGrid>
      <w:tr w:rsidR="003D6CE6" w:rsidRPr="00D7544F" w14:paraId="6D0FE061" w14:textId="77777777" w:rsidTr="00190585">
        <w:trPr>
          <w:jc w:val="center"/>
          <w:ins w:id="1375" w:author="Igor Pastushok" w:date="2023-09-10T14:07:00Z"/>
          <w:trPrChange w:id="1376" w:author="Igor Pastushok" w:date="2023-09-10T14:17:00Z">
            <w:trPr>
              <w:jc w:val="center"/>
            </w:trPr>
          </w:trPrChange>
        </w:trPr>
        <w:tc>
          <w:tcPr>
            <w:tcW w:w="1430" w:type="dxa"/>
            <w:shd w:val="clear" w:color="auto" w:fill="C0C0C0"/>
            <w:hideMark/>
            <w:tcPrChange w:id="1377" w:author="Igor Pastushok" w:date="2023-09-10T14:17:00Z">
              <w:tcPr>
                <w:tcW w:w="1430" w:type="dxa"/>
                <w:shd w:val="clear" w:color="auto" w:fill="C0C0C0"/>
                <w:hideMark/>
              </w:tcPr>
            </w:tcPrChange>
          </w:tcPr>
          <w:p w14:paraId="46ABAA82" w14:textId="77777777" w:rsidR="003D6CE6" w:rsidRPr="00D7544F" w:rsidRDefault="003D6CE6" w:rsidP="00190585">
            <w:pPr>
              <w:pStyle w:val="TAH"/>
              <w:rPr>
                <w:ins w:id="1378" w:author="Igor Pastushok" w:date="2023-09-10T14:07:00Z"/>
              </w:rPr>
            </w:pPr>
            <w:ins w:id="1379" w:author="Igor Pastushok" w:date="2023-09-10T14:07:00Z">
              <w:r w:rsidRPr="00D7544F">
                <w:t>Attribute name</w:t>
              </w:r>
            </w:ins>
          </w:p>
        </w:tc>
        <w:tc>
          <w:tcPr>
            <w:tcW w:w="1006" w:type="dxa"/>
            <w:shd w:val="clear" w:color="auto" w:fill="C0C0C0"/>
            <w:hideMark/>
            <w:tcPrChange w:id="1380" w:author="Igor Pastushok" w:date="2023-09-10T14:17:00Z">
              <w:tcPr>
                <w:tcW w:w="1006" w:type="dxa"/>
                <w:shd w:val="clear" w:color="auto" w:fill="C0C0C0"/>
                <w:hideMark/>
              </w:tcPr>
            </w:tcPrChange>
          </w:tcPr>
          <w:p w14:paraId="42B90F59" w14:textId="77777777" w:rsidR="003D6CE6" w:rsidRPr="00D7544F" w:rsidRDefault="003D6CE6" w:rsidP="00190585">
            <w:pPr>
              <w:pStyle w:val="TAH"/>
              <w:rPr>
                <w:ins w:id="1381" w:author="Igor Pastushok" w:date="2023-09-10T14:07:00Z"/>
              </w:rPr>
            </w:pPr>
            <w:ins w:id="1382" w:author="Igor Pastushok" w:date="2023-09-10T14:07:00Z">
              <w:r w:rsidRPr="00D7544F">
                <w:t>Data type</w:t>
              </w:r>
            </w:ins>
          </w:p>
        </w:tc>
        <w:tc>
          <w:tcPr>
            <w:tcW w:w="425" w:type="dxa"/>
            <w:shd w:val="clear" w:color="auto" w:fill="C0C0C0"/>
            <w:hideMark/>
            <w:tcPrChange w:id="1383" w:author="Igor Pastushok" w:date="2023-09-10T14:17:00Z">
              <w:tcPr>
                <w:tcW w:w="425" w:type="dxa"/>
                <w:shd w:val="clear" w:color="auto" w:fill="C0C0C0"/>
                <w:hideMark/>
              </w:tcPr>
            </w:tcPrChange>
          </w:tcPr>
          <w:p w14:paraId="508EA62B" w14:textId="77777777" w:rsidR="003D6CE6" w:rsidRPr="00D7544F" w:rsidRDefault="003D6CE6" w:rsidP="00190585">
            <w:pPr>
              <w:pStyle w:val="TAH"/>
              <w:rPr>
                <w:ins w:id="1384" w:author="Igor Pastushok" w:date="2023-09-10T14:07:00Z"/>
              </w:rPr>
            </w:pPr>
            <w:ins w:id="1385" w:author="Igor Pastushok" w:date="2023-09-10T14:07:00Z">
              <w:r w:rsidRPr="00D7544F">
                <w:t>P</w:t>
              </w:r>
            </w:ins>
          </w:p>
        </w:tc>
        <w:tc>
          <w:tcPr>
            <w:tcW w:w="1368" w:type="dxa"/>
            <w:shd w:val="clear" w:color="auto" w:fill="C0C0C0"/>
            <w:hideMark/>
            <w:tcPrChange w:id="1386" w:author="Igor Pastushok" w:date="2023-09-10T14:17:00Z">
              <w:tcPr>
                <w:tcW w:w="1368" w:type="dxa"/>
                <w:shd w:val="clear" w:color="auto" w:fill="C0C0C0"/>
                <w:hideMark/>
              </w:tcPr>
            </w:tcPrChange>
          </w:tcPr>
          <w:p w14:paraId="0B899B7D" w14:textId="77777777" w:rsidR="003D6CE6" w:rsidRPr="00D7544F" w:rsidRDefault="003D6CE6" w:rsidP="00190585">
            <w:pPr>
              <w:pStyle w:val="TAH"/>
              <w:rPr>
                <w:ins w:id="1387" w:author="Igor Pastushok" w:date="2023-09-10T14:07:00Z"/>
              </w:rPr>
            </w:pPr>
            <w:ins w:id="1388" w:author="Igor Pastushok" w:date="2023-09-10T14:07:00Z">
              <w:r w:rsidRPr="00D7544F">
                <w:t>Cardinality</w:t>
              </w:r>
            </w:ins>
          </w:p>
        </w:tc>
        <w:tc>
          <w:tcPr>
            <w:tcW w:w="3438" w:type="dxa"/>
            <w:shd w:val="clear" w:color="auto" w:fill="C0C0C0"/>
            <w:hideMark/>
            <w:tcPrChange w:id="1389" w:author="Igor Pastushok" w:date="2023-09-10T14:17:00Z">
              <w:tcPr>
                <w:tcW w:w="3438" w:type="dxa"/>
                <w:shd w:val="clear" w:color="auto" w:fill="C0C0C0"/>
                <w:hideMark/>
              </w:tcPr>
            </w:tcPrChange>
          </w:tcPr>
          <w:p w14:paraId="391EB20C" w14:textId="77777777" w:rsidR="003D6CE6" w:rsidRPr="00D7544F" w:rsidRDefault="003D6CE6" w:rsidP="00190585">
            <w:pPr>
              <w:pStyle w:val="TAH"/>
              <w:rPr>
                <w:ins w:id="1390" w:author="Igor Pastushok" w:date="2023-09-10T14:07:00Z"/>
                <w:rFonts w:cs="Arial"/>
                <w:szCs w:val="18"/>
              </w:rPr>
            </w:pPr>
            <w:ins w:id="1391" w:author="Igor Pastushok" w:date="2023-09-10T14:07:00Z">
              <w:r w:rsidRPr="00D7544F">
                <w:rPr>
                  <w:rFonts w:cs="Arial"/>
                  <w:szCs w:val="18"/>
                </w:rPr>
                <w:t>Description</w:t>
              </w:r>
            </w:ins>
          </w:p>
        </w:tc>
        <w:tc>
          <w:tcPr>
            <w:tcW w:w="1998" w:type="dxa"/>
            <w:shd w:val="clear" w:color="auto" w:fill="C0C0C0"/>
            <w:tcPrChange w:id="1392" w:author="Igor Pastushok" w:date="2023-09-10T14:17:00Z">
              <w:tcPr>
                <w:tcW w:w="1998" w:type="dxa"/>
                <w:shd w:val="clear" w:color="auto" w:fill="C0C0C0"/>
              </w:tcPr>
            </w:tcPrChange>
          </w:tcPr>
          <w:p w14:paraId="69A15391" w14:textId="77777777" w:rsidR="003D6CE6" w:rsidRPr="00D7544F" w:rsidRDefault="003D6CE6" w:rsidP="00190585">
            <w:pPr>
              <w:pStyle w:val="TAH"/>
              <w:rPr>
                <w:ins w:id="1393" w:author="Igor Pastushok" w:date="2023-09-10T14:07:00Z"/>
                <w:rFonts w:cs="Arial"/>
                <w:szCs w:val="18"/>
              </w:rPr>
            </w:pPr>
            <w:ins w:id="1394" w:author="Igor Pastushok" w:date="2023-09-10T14:07:00Z">
              <w:r w:rsidRPr="00D7544F">
                <w:t>Applicability</w:t>
              </w:r>
            </w:ins>
          </w:p>
        </w:tc>
      </w:tr>
      <w:tr w:rsidR="003D6CE6" w:rsidRPr="00D7544F" w14:paraId="669DC79E" w14:textId="77777777" w:rsidTr="00190585">
        <w:trPr>
          <w:jc w:val="center"/>
          <w:ins w:id="1395" w:author="Igor Pastushok" w:date="2023-09-10T14:07:00Z"/>
          <w:trPrChange w:id="1396" w:author="Igor Pastushok" w:date="2023-09-10T14:17:00Z">
            <w:trPr>
              <w:jc w:val="center"/>
            </w:trPr>
          </w:trPrChange>
        </w:trPr>
        <w:tc>
          <w:tcPr>
            <w:tcW w:w="1430" w:type="dxa"/>
            <w:tcPrChange w:id="1397" w:author="Igor Pastushok" w:date="2023-09-10T14:17:00Z">
              <w:tcPr>
                <w:tcW w:w="1430" w:type="dxa"/>
              </w:tcPr>
            </w:tcPrChange>
          </w:tcPr>
          <w:p w14:paraId="151FC900" w14:textId="77777777" w:rsidR="003D6CE6" w:rsidRPr="00D7544F" w:rsidRDefault="003D6CE6" w:rsidP="00190585">
            <w:pPr>
              <w:pStyle w:val="TAL"/>
              <w:rPr>
                <w:ins w:id="1398" w:author="Igor Pastushok" w:date="2023-09-10T14:07:00Z"/>
              </w:rPr>
            </w:pPr>
            <w:ins w:id="1399" w:author="Igor Pastushok" w:date="2023-09-10T14:09:00Z">
              <w:r>
                <w:t>event</w:t>
              </w:r>
            </w:ins>
          </w:p>
        </w:tc>
        <w:tc>
          <w:tcPr>
            <w:tcW w:w="1006" w:type="dxa"/>
            <w:tcPrChange w:id="1400" w:author="Igor Pastushok" w:date="2023-09-10T14:17:00Z">
              <w:tcPr>
                <w:tcW w:w="1006" w:type="dxa"/>
              </w:tcPr>
            </w:tcPrChange>
          </w:tcPr>
          <w:p w14:paraId="7F6EBDDE" w14:textId="77777777" w:rsidR="003D6CE6" w:rsidRPr="00D7544F" w:rsidRDefault="003D6CE6" w:rsidP="00190585">
            <w:pPr>
              <w:pStyle w:val="TAL"/>
              <w:rPr>
                <w:ins w:id="1401" w:author="Igor Pastushok" w:date="2023-09-10T14:07:00Z"/>
                <w:lang w:eastAsia="zh-CN"/>
              </w:rPr>
            </w:pPr>
            <w:ins w:id="1402" w:author="Igor Pastushok" w:date="2023-09-10T14:09:00Z">
              <w:r w:rsidRPr="00D7544F">
                <w:rPr>
                  <w:noProof/>
                </w:rPr>
                <w:t>ValServiceArea</w:t>
              </w:r>
              <w:r>
                <w:rPr>
                  <w:noProof/>
                </w:rPr>
                <w:t>Event</w:t>
              </w:r>
            </w:ins>
          </w:p>
        </w:tc>
        <w:tc>
          <w:tcPr>
            <w:tcW w:w="425" w:type="dxa"/>
            <w:tcPrChange w:id="1403" w:author="Igor Pastushok" w:date="2023-09-10T14:17:00Z">
              <w:tcPr>
                <w:tcW w:w="425" w:type="dxa"/>
              </w:tcPr>
            </w:tcPrChange>
          </w:tcPr>
          <w:p w14:paraId="5676E8AE" w14:textId="77777777" w:rsidR="003D6CE6" w:rsidRPr="00D7544F" w:rsidRDefault="003D6CE6" w:rsidP="00190585">
            <w:pPr>
              <w:pStyle w:val="TAC"/>
              <w:rPr>
                <w:ins w:id="1404" w:author="Igor Pastushok" w:date="2023-09-10T14:07:00Z"/>
                <w:lang w:eastAsia="zh-CN"/>
              </w:rPr>
            </w:pPr>
            <w:ins w:id="1405" w:author="Igor Pastushok" w:date="2023-09-10T14:10:00Z">
              <w:r>
                <w:rPr>
                  <w:lang w:eastAsia="zh-CN"/>
                </w:rPr>
                <w:t>M</w:t>
              </w:r>
            </w:ins>
          </w:p>
        </w:tc>
        <w:tc>
          <w:tcPr>
            <w:tcW w:w="1368" w:type="dxa"/>
            <w:tcPrChange w:id="1406" w:author="Igor Pastushok" w:date="2023-09-10T14:17:00Z">
              <w:tcPr>
                <w:tcW w:w="1368" w:type="dxa"/>
              </w:tcPr>
            </w:tcPrChange>
          </w:tcPr>
          <w:p w14:paraId="2AC93EF1" w14:textId="77777777" w:rsidR="003D6CE6" w:rsidRPr="00D7544F" w:rsidRDefault="003D6CE6" w:rsidP="00190585">
            <w:pPr>
              <w:pStyle w:val="TAL"/>
              <w:rPr>
                <w:ins w:id="1407" w:author="Igor Pastushok" w:date="2023-09-10T14:07:00Z"/>
              </w:rPr>
            </w:pPr>
            <w:ins w:id="1408" w:author="Igor Pastushok" w:date="2023-09-10T14:10:00Z">
              <w:r>
                <w:t>1</w:t>
              </w:r>
            </w:ins>
          </w:p>
        </w:tc>
        <w:tc>
          <w:tcPr>
            <w:tcW w:w="3438" w:type="dxa"/>
            <w:tcPrChange w:id="1409" w:author="Igor Pastushok" w:date="2023-09-10T14:17:00Z">
              <w:tcPr>
                <w:tcW w:w="3438" w:type="dxa"/>
              </w:tcPr>
            </w:tcPrChange>
          </w:tcPr>
          <w:p w14:paraId="05807454" w14:textId="5D636B31" w:rsidR="003D6CE6" w:rsidRPr="00D7544F" w:rsidRDefault="003D6CE6" w:rsidP="00190585">
            <w:pPr>
              <w:pStyle w:val="TAL"/>
              <w:rPr>
                <w:ins w:id="1410" w:author="Igor Pastushok" w:date="2023-09-10T14:07:00Z"/>
                <w:rFonts w:cs="Arial"/>
              </w:rPr>
            </w:pPr>
            <w:ins w:id="1411" w:author="Igor Pastushok" w:date="2023-09-10T14:11:00Z">
              <w:r w:rsidRPr="00D7544F">
                <w:rPr>
                  <w:rFonts w:cs="Arial"/>
                </w:rPr>
                <w:t xml:space="preserve">Represents the VAL service area </w:t>
              </w:r>
              <w:r>
                <w:rPr>
                  <w:rFonts w:cs="Arial"/>
                </w:rPr>
                <w:t>change even</w:t>
              </w:r>
            </w:ins>
            <w:ins w:id="1412" w:author="Igor Pastushok" w:date="2023-09-10T14:17:00Z">
              <w:r>
                <w:rPr>
                  <w:rFonts w:cs="Arial"/>
                </w:rPr>
                <w:t>t</w:t>
              </w:r>
            </w:ins>
            <w:ins w:id="1413" w:author="Igor Pastushok" w:date="2023-09-10T14:11:00Z">
              <w:r w:rsidRPr="00D7544F">
                <w:rPr>
                  <w:rFonts w:cs="Arial"/>
                </w:rPr>
                <w:t>.</w:t>
              </w:r>
            </w:ins>
          </w:p>
        </w:tc>
        <w:tc>
          <w:tcPr>
            <w:tcW w:w="1998" w:type="dxa"/>
            <w:tcPrChange w:id="1414" w:author="Igor Pastushok" w:date="2023-09-10T14:17:00Z">
              <w:tcPr>
                <w:tcW w:w="1998" w:type="dxa"/>
              </w:tcPr>
            </w:tcPrChange>
          </w:tcPr>
          <w:p w14:paraId="2BFB66A6" w14:textId="77777777" w:rsidR="003D6CE6" w:rsidRPr="00D7544F" w:rsidRDefault="003D6CE6" w:rsidP="00190585">
            <w:pPr>
              <w:pStyle w:val="TAL"/>
              <w:rPr>
                <w:ins w:id="1415" w:author="Igor Pastushok" w:date="2023-09-10T14:07:00Z"/>
                <w:rFonts w:cs="Arial"/>
                <w:szCs w:val="18"/>
              </w:rPr>
            </w:pPr>
          </w:p>
        </w:tc>
      </w:tr>
      <w:tr w:rsidR="003D6CE6" w:rsidRPr="00D7544F" w14:paraId="6B03992E" w14:textId="77777777" w:rsidTr="00190585">
        <w:trPr>
          <w:jc w:val="center"/>
          <w:ins w:id="1416" w:author="Igor Pastushok" w:date="2023-09-10T14:16:00Z"/>
          <w:trPrChange w:id="1417" w:author="Igor Pastushok" w:date="2023-09-10T14:17:00Z">
            <w:trPr>
              <w:jc w:val="center"/>
            </w:trPr>
          </w:trPrChange>
        </w:trPr>
        <w:tc>
          <w:tcPr>
            <w:tcW w:w="1430" w:type="dxa"/>
            <w:tcPrChange w:id="1418" w:author="Igor Pastushok" w:date="2023-09-10T14:17:00Z">
              <w:tcPr>
                <w:tcW w:w="1430" w:type="dxa"/>
              </w:tcPr>
            </w:tcPrChange>
          </w:tcPr>
          <w:p w14:paraId="4DFFE605" w14:textId="42567DA7" w:rsidR="003D6CE6" w:rsidRDefault="003D6CE6" w:rsidP="00190585">
            <w:pPr>
              <w:pStyle w:val="TAL"/>
              <w:rPr>
                <w:ins w:id="1419" w:author="Igor Pastushok" w:date="2023-09-10T14:16:00Z"/>
              </w:rPr>
            </w:pPr>
            <w:proofErr w:type="spellStart"/>
            <w:ins w:id="1420" w:author="Igor Pastushok" w:date="2023-09-10T14:16:00Z">
              <w:r w:rsidRPr="00D7544F">
                <w:t>valSvcArea</w:t>
              </w:r>
            </w:ins>
            <w:ins w:id="1421" w:author="Igor Pastushok" w:date="2023-09-10T14:24:00Z">
              <w:r w:rsidR="00750BC2">
                <w:t>s</w:t>
              </w:r>
            </w:ins>
            <w:proofErr w:type="spellEnd"/>
          </w:p>
        </w:tc>
        <w:tc>
          <w:tcPr>
            <w:tcW w:w="1006" w:type="dxa"/>
            <w:tcPrChange w:id="1422" w:author="Igor Pastushok" w:date="2023-09-10T14:17:00Z">
              <w:tcPr>
                <w:tcW w:w="1006" w:type="dxa"/>
              </w:tcPr>
            </w:tcPrChange>
          </w:tcPr>
          <w:p w14:paraId="6D281DB0" w14:textId="2B4F989C" w:rsidR="003D6CE6" w:rsidRDefault="003D6CE6" w:rsidP="00190585">
            <w:pPr>
              <w:pStyle w:val="TAL"/>
              <w:rPr>
                <w:ins w:id="1423" w:author="Igor Pastushok" w:date="2023-09-10T14:16:00Z"/>
                <w:lang w:eastAsia="zh-CN"/>
              </w:rPr>
            </w:pPr>
            <w:ins w:id="1424" w:author="Igor Pastushok" w:date="2023-09-10T14:16:00Z">
              <w:r>
                <w:rPr>
                  <w:lang w:eastAsia="zh-CN"/>
                </w:rPr>
                <w:t>array(</w:t>
              </w:r>
            </w:ins>
            <w:proofErr w:type="spellStart"/>
            <w:ins w:id="1425" w:author="Igor Pastushok" w:date="2023-09-10T14:25:00Z">
              <w:r w:rsidR="003C54DD" w:rsidRPr="00D7544F">
                <w:rPr>
                  <w:noProof/>
                </w:rPr>
                <w:t>ValServiceArea</w:t>
              </w:r>
            </w:ins>
            <w:proofErr w:type="spellEnd"/>
            <w:ins w:id="1426" w:author="Igor Pastushok" w:date="2023-09-10T14:16:00Z">
              <w:r>
                <w:rPr>
                  <w:lang w:eastAsia="zh-CN"/>
                </w:rPr>
                <w:t>)</w:t>
              </w:r>
            </w:ins>
          </w:p>
        </w:tc>
        <w:tc>
          <w:tcPr>
            <w:tcW w:w="425" w:type="dxa"/>
            <w:tcPrChange w:id="1427" w:author="Igor Pastushok" w:date="2023-09-10T14:17:00Z">
              <w:tcPr>
                <w:tcW w:w="425" w:type="dxa"/>
              </w:tcPr>
            </w:tcPrChange>
          </w:tcPr>
          <w:p w14:paraId="3707DAE8" w14:textId="37DE2B8B" w:rsidR="003D6CE6" w:rsidRDefault="00477347" w:rsidP="00190585">
            <w:pPr>
              <w:pStyle w:val="TAC"/>
              <w:rPr>
                <w:ins w:id="1428" w:author="Igor Pastushok" w:date="2023-09-10T14:16:00Z"/>
                <w:lang w:eastAsia="zh-CN"/>
              </w:rPr>
            </w:pPr>
            <w:ins w:id="1429" w:author="Igor Pastushok R1" w:date="2023-10-10T22:46:00Z">
              <w:r>
                <w:rPr>
                  <w:lang w:eastAsia="zh-CN"/>
                </w:rPr>
                <w:t>C</w:t>
              </w:r>
            </w:ins>
          </w:p>
        </w:tc>
        <w:tc>
          <w:tcPr>
            <w:tcW w:w="1368" w:type="dxa"/>
            <w:tcPrChange w:id="1430" w:author="Igor Pastushok" w:date="2023-09-10T14:17:00Z">
              <w:tcPr>
                <w:tcW w:w="1368" w:type="dxa"/>
              </w:tcPr>
            </w:tcPrChange>
          </w:tcPr>
          <w:p w14:paraId="4365B466" w14:textId="77777777" w:rsidR="003D6CE6" w:rsidRDefault="003D6CE6" w:rsidP="00190585">
            <w:pPr>
              <w:pStyle w:val="TAL"/>
              <w:rPr>
                <w:ins w:id="1431" w:author="Igor Pastushok" w:date="2023-09-10T14:16:00Z"/>
              </w:rPr>
            </w:pPr>
            <w:ins w:id="1432" w:author="Igor Pastushok" w:date="2023-09-10T14:16:00Z">
              <w:r w:rsidRPr="00D7544F">
                <w:t>1</w:t>
              </w:r>
            </w:ins>
            <w:ins w:id="1433" w:author="Igor Pastushok" w:date="2023-09-10T14:17:00Z">
              <w:r>
                <w:t>..N</w:t>
              </w:r>
            </w:ins>
          </w:p>
        </w:tc>
        <w:tc>
          <w:tcPr>
            <w:tcW w:w="3438" w:type="dxa"/>
            <w:tcPrChange w:id="1434" w:author="Igor Pastushok" w:date="2023-09-10T14:17:00Z">
              <w:tcPr>
                <w:tcW w:w="3438" w:type="dxa"/>
              </w:tcPr>
            </w:tcPrChange>
          </w:tcPr>
          <w:p w14:paraId="2AF5EADA" w14:textId="77777777" w:rsidR="001D34D1" w:rsidRDefault="003D6CE6" w:rsidP="001D34D1">
            <w:pPr>
              <w:pStyle w:val="TAL"/>
              <w:rPr>
                <w:ins w:id="1435" w:author="Igor Pastushok R1" w:date="2023-10-10T22:49:00Z"/>
                <w:rFonts w:cs="Arial"/>
              </w:rPr>
            </w:pPr>
            <w:ins w:id="1436" w:author="Igor Pastushok" w:date="2023-09-10T14:16:00Z">
              <w:r w:rsidRPr="00D7544F">
                <w:rPr>
                  <w:rFonts w:cs="Arial"/>
                </w:rPr>
                <w:t>Represents the VAL service area</w:t>
              </w:r>
            </w:ins>
            <w:ins w:id="1437" w:author="Igor Pastushok" w:date="2023-09-10T14:25:00Z">
              <w:r w:rsidR="003C54DD">
                <w:rPr>
                  <w:rFonts w:cs="Arial"/>
                </w:rPr>
                <w:t>(s)</w:t>
              </w:r>
            </w:ins>
            <w:ins w:id="1438" w:author="Igor Pastushok" w:date="2023-09-10T14:35:00Z">
              <w:r w:rsidR="00B33E75">
                <w:rPr>
                  <w:rFonts w:cs="Arial"/>
                </w:rPr>
                <w:t xml:space="preserve"> associated with the event</w:t>
              </w:r>
            </w:ins>
            <w:ins w:id="1439" w:author="Igor Pastushok" w:date="2023-09-10T14:16:00Z">
              <w:r w:rsidRPr="00D7544F">
                <w:rPr>
                  <w:rFonts w:cs="Arial"/>
                </w:rPr>
                <w:t>.</w:t>
              </w:r>
            </w:ins>
          </w:p>
          <w:p w14:paraId="373F73EE" w14:textId="77777777" w:rsidR="001D34D1" w:rsidRDefault="001D34D1" w:rsidP="001D34D1">
            <w:pPr>
              <w:pStyle w:val="TAL"/>
              <w:rPr>
                <w:ins w:id="1440" w:author="Igor Pastushok R1" w:date="2023-10-10T22:49:00Z"/>
                <w:rFonts w:cs="Arial"/>
              </w:rPr>
            </w:pPr>
          </w:p>
          <w:p w14:paraId="2FC676C9" w14:textId="5CBF75F9" w:rsidR="003D6CE6" w:rsidRPr="00D7544F" w:rsidRDefault="001D34D1" w:rsidP="001D34D1">
            <w:pPr>
              <w:pStyle w:val="TAL"/>
              <w:rPr>
                <w:ins w:id="1441" w:author="Igor Pastushok" w:date="2023-09-10T14:16:00Z"/>
                <w:rFonts w:cs="Arial"/>
              </w:rPr>
            </w:pPr>
            <w:ins w:id="1442" w:author="Igor Pastushok R1" w:date="2023-10-10T22:49:00Z">
              <w:r>
                <w:rPr>
                  <w:rFonts w:cs="Arial"/>
                </w:rPr>
                <w:t>This attribute shall be provided if the "event" is "UPDATE".</w:t>
              </w:r>
            </w:ins>
          </w:p>
        </w:tc>
        <w:tc>
          <w:tcPr>
            <w:tcW w:w="1998" w:type="dxa"/>
            <w:tcPrChange w:id="1443" w:author="Igor Pastushok" w:date="2023-09-10T14:17:00Z">
              <w:tcPr>
                <w:tcW w:w="1998" w:type="dxa"/>
              </w:tcPr>
            </w:tcPrChange>
          </w:tcPr>
          <w:p w14:paraId="6BC7CCAA" w14:textId="77777777" w:rsidR="003D6CE6" w:rsidRPr="00D7544F" w:rsidRDefault="003D6CE6" w:rsidP="00190585">
            <w:pPr>
              <w:pStyle w:val="TAL"/>
              <w:rPr>
                <w:ins w:id="1444" w:author="Igor Pastushok" w:date="2023-09-10T14:16:00Z"/>
                <w:rFonts w:cs="Arial"/>
                <w:szCs w:val="18"/>
              </w:rPr>
            </w:pPr>
          </w:p>
        </w:tc>
      </w:tr>
      <w:tr w:rsidR="00477347" w:rsidRPr="00D7544F" w14:paraId="796D86DE" w14:textId="77777777" w:rsidTr="00190585">
        <w:trPr>
          <w:jc w:val="center"/>
          <w:ins w:id="1445" w:author="Igor Pastushok R1" w:date="2023-10-10T22:47:00Z"/>
        </w:trPr>
        <w:tc>
          <w:tcPr>
            <w:tcW w:w="1430" w:type="dxa"/>
          </w:tcPr>
          <w:p w14:paraId="0FC1CA4F" w14:textId="3539EC05" w:rsidR="00477347" w:rsidRPr="00D7544F" w:rsidRDefault="00477347" w:rsidP="00190585">
            <w:pPr>
              <w:pStyle w:val="TAL"/>
              <w:rPr>
                <w:ins w:id="1446" w:author="Igor Pastushok R1" w:date="2023-10-10T22:47:00Z"/>
              </w:rPr>
            </w:pPr>
            <w:proofErr w:type="spellStart"/>
            <w:ins w:id="1447" w:author="Igor Pastushok R1" w:date="2023-10-10T22:47:00Z">
              <w:r w:rsidRPr="00D7544F">
                <w:t>valSvcArea</w:t>
              </w:r>
              <w:r>
                <w:t>Ids</w:t>
              </w:r>
              <w:proofErr w:type="spellEnd"/>
            </w:ins>
          </w:p>
        </w:tc>
        <w:tc>
          <w:tcPr>
            <w:tcW w:w="1006" w:type="dxa"/>
          </w:tcPr>
          <w:p w14:paraId="187AE669" w14:textId="57A747C2" w:rsidR="00477347" w:rsidRDefault="003873A6" w:rsidP="00190585">
            <w:pPr>
              <w:pStyle w:val="TAL"/>
              <w:rPr>
                <w:ins w:id="1448" w:author="Igor Pastushok R1" w:date="2023-10-10T22:47:00Z"/>
                <w:lang w:eastAsia="zh-CN"/>
              </w:rPr>
            </w:pPr>
            <w:ins w:id="1449" w:author="Igor Pastushok R1" w:date="2023-10-10T22:47:00Z">
              <w:r>
                <w:rPr>
                  <w:lang w:eastAsia="zh-CN"/>
                </w:rPr>
                <w:t>array(</w:t>
              </w:r>
              <w:r>
                <w:rPr>
                  <w:noProof/>
                </w:rPr>
                <w:t>string</w:t>
              </w:r>
              <w:r>
                <w:rPr>
                  <w:lang w:eastAsia="zh-CN"/>
                </w:rPr>
                <w:t>)</w:t>
              </w:r>
            </w:ins>
          </w:p>
        </w:tc>
        <w:tc>
          <w:tcPr>
            <w:tcW w:w="425" w:type="dxa"/>
          </w:tcPr>
          <w:p w14:paraId="3DE5F5FA" w14:textId="12DB5A25" w:rsidR="00477347" w:rsidRDefault="003C04CE" w:rsidP="00190585">
            <w:pPr>
              <w:pStyle w:val="TAC"/>
              <w:rPr>
                <w:ins w:id="1450" w:author="Igor Pastushok R1" w:date="2023-10-10T22:47:00Z"/>
                <w:lang w:eastAsia="zh-CN"/>
              </w:rPr>
            </w:pPr>
            <w:ins w:id="1451" w:author="Igor Pastushok R1" w:date="2023-10-10T22:47:00Z">
              <w:r>
                <w:rPr>
                  <w:lang w:eastAsia="zh-CN"/>
                </w:rPr>
                <w:t>C</w:t>
              </w:r>
            </w:ins>
          </w:p>
        </w:tc>
        <w:tc>
          <w:tcPr>
            <w:tcW w:w="1368" w:type="dxa"/>
          </w:tcPr>
          <w:p w14:paraId="3A1A5BA0" w14:textId="66E806B2" w:rsidR="00477347" w:rsidRPr="00D7544F" w:rsidRDefault="003C04CE" w:rsidP="00190585">
            <w:pPr>
              <w:pStyle w:val="TAL"/>
              <w:rPr>
                <w:ins w:id="1452" w:author="Igor Pastushok R1" w:date="2023-10-10T22:47:00Z"/>
              </w:rPr>
            </w:pPr>
            <w:ins w:id="1453" w:author="Igor Pastushok R1" w:date="2023-10-10T22:47:00Z">
              <w:r w:rsidRPr="00D7544F">
                <w:t>1</w:t>
              </w:r>
              <w:r>
                <w:t>..N</w:t>
              </w:r>
            </w:ins>
          </w:p>
        </w:tc>
        <w:tc>
          <w:tcPr>
            <w:tcW w:w="3438" w:type="dxa"/>
          </w:tcPr>
          <w:p w14:paraId="22A4ED8E" w14:textId="77777777" w:rsidR="00477347" w:rsidRDefault="003C04CE" w:rsidP="00190585">
            <w:pPr>
              <w:pStyle w:val="TAL"/>
              <w:rPr>
                <w:ins w:id="1454" w:author="Igor Pastushok R1" w:date="2023-10-10T22:49:00Z"/>
                <w:rFonts w:cs="Arial"/>
              </w:rPr>
            </w:pPr>
            <w:ins w:id="1455" w:author="Igor Pastushok R1" w:date="2023-10-10T22:47:00Z">
              <w:r>
                <w:rPr>
                  <w:rFonts w:cs="Arial"/>
                </w:rPr>
                <w:t>Represe</w:t>
              </w:r>
            </w:ins>
            <w:ins w:id="1456" w:author="Igor Pastushok R1" w:date="2023-10-10T22:48:00Z">
              <w:r>
                <w:rPr>
                  <w:rFonts w:cs="Arial"/>
                </w:rPr>
                <w:t>nts the VAL service area ID(s) asso</w:t>
              </w:r>
              <w:r w:rsidR="000E1433">
                <w:rPr>
                  <w:rFonts w:cs="Arial"/>
                </w:rPr>
                <w:t xml:space="preserve">ciated with the </w:t>
              </w:r>
            </w:ins>
            <w:ins w:id="1457" w:author="Igor Pastushok R1" w:date="2023-10-10T22:49:00Z">
              <w:r w:rsidR="000E1433">
                <w:rPr>
                  <w:rFonts w:cs="Arial"/>
                </w:rPr>
                <w:t>event.</w:t>
              </w:r>
            </w:ins>
          </w:p>
          <w:p w14:paraId="43A3F634" w14:textId="77777777" w:rsidR="000E1433" w:rsidRDefault="000E1433" w:rsidP="00190585">
            <w:pPr>
              <w:pStyle w:val="TAL"/>
              <w:rPr>
                <w:ins w:id="1458" w:author="Igor Pastushok R1" w:date="2023-10-10T22:49:00Z"/>
                <w:rFonts w:cs="Arial"/>
              </w:rPr>
            </w:pPr>
          </w:p>
          <w:p w14:paraId="2039E0DE" w14:textId="4A255BD9" w:rsidR="000E1433" w:rsidRPr="00D7544F" w:rsidRDefault="000E1433" w:rsidP="00190585">
            <w:pPr>
              <w:pStyle w:val="TAL"/>
              <w:rPr>
                <w:ins w:id="1459" w:author="Igor Pastushok R1" w:date="2023-10-10T22:47:00Z"/>
                <w:rFonts w:cs="Arial"/>
              </w:rPr>
            </w:pPr>
            <w:ins w:id="1460" w:author="Igor Pastushok R1" w:date="2023-10-10T22:49:00Z">
              <w:r>
                <w:rPr>
                  <w:rFonts w:cs="Arial"/>
                </w:rPr>
                <w:t xml:space="preserve">This attribute shall be provided if the </w:t>
              </w:r>
              <w:r w:rsidR="001D34D1">
                <w:rPr>
                  <w:rFonts w:cs="Arial"/>
                </w:rPr>
                <w:t>"event" is "DELETE".</w:t>
              </w:r>
            </w:ins>
          </w:p>
        </w:tc>
        <w:tc>
          <w:tcPr>
            <w:tcW w:w="1998" w:type="dxa"/>
          </w:tcPr>
          <w:p w14:paraId="67747305" w14:textId="77777777" w:rsidR="00477347" w:rsidRPr="00D7544F" w:rsidRDefault="00477347" w:rsidP="00190585">
            <w:pPr>
              <w:pStyle w:val="TAL"/>
              <w:rPr>
                <w:ins w:id="1461" w:author="Igor Pastushok R1" w:date="2023-10-10T22:47:00Z"/>
                <w:rFonts w:cs="Arial"/>
                <w:szCs w:val="18"/>
              </w:rPr>
            </w:pPr>
          </w:p>
        </w:tc>
      </w:tr>
    </w:tbl>
    <w:p w14:paraId="04186AA2" w14:textId="77777777" w:rsidR="003D6CE6" w:rsidRPr="00D7544F" w:rsidRDefault="003D6CE6" w:rsidP="003D6CE6">
      <w:pPr>
        <w:rPr>
          <w:ins w:id="1462" w:author="Igor Pastushok" w:date="2023-09-10T14:07:00Z"/>
        </w:rPr>
      </w:pPr>
    </w:p>
    <w:p w14:paraId="24E5693B" w14:textId="77777777" w:rsidR="007E7E81" w:rsidRPr="007E7E81" w:rsidRDefault="007E7E81" w:rsidP="007E7E81">
      <w:pPr>
        <w:rPr>
          <w:lang w:eastAsia="zh-CN"/>
        </w:rPr>
      </w:pPr>
    </w:p>
    <w:p w14:paraId="1002C9C3" w14:textId="77777777" w:rsidR="007E7E81" w:rsidRPr="00E27A34" w:rsidRDefault="007E7E81" w:rsidP="007E7E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1D398A8" w14:textId="460C6DD1" w:rsidR="003E63AC" w:rsidRPr="007C1AFD" w:rsidRDefault="00F6442C" w:rsidP="003E63AC">
      <w:pPr>
        <w:pStyle w:val="Heading6"/>
        <w:rPr>
          <w:ins w:id="1463" w:author="Igor Pastushok" w:date="2023-09-10T13:52:00Z"/>
        </w:rPr>
      </w:pPr>
      <w:bookmarkStart w:id="1464" w:name="_Toc138755259"/>
      <w:bookmarkStart w:id="1465" w:name="_Toc144222639"/>
      <w:ins w:id="1466" w:author="Igor Pastushok" w:date="2023-09-10T13:52:00Z">
        <w:r w:rsidRPr="00D7544F">
          <w:rPr>
            <w:lang w:eastAsia="zh-CN"/>
          </w:rPr>
          <w:t>7.1.3.4.3</w:t>
        </w:r>
        <w:r w:rsidRPr="00D7544F">
          <w:t>.2</w:t>
        </w:r>
        <w:r w:rsidR="003E63AC" w:rsidRPr="007C1AFD">
          <w:tab/>
          <w:t xml:space="preserve">Enumeration: </w:t>
        </w:r>
      </w:ins>
      <w:bookmarkEnd w:id="1464"/>
      <w:bookmarkEnd w:id="1465"/>
      <w:ins w:id="1467" w:author="Igor Pastushok" w:date="2023-09-10T13:53:00Z">
        <w:r w:rsidR="0098476F" w:rsidRPr="00D7544F">
          <w:rPr>
            <w:noProof/>
          </w:rPr>
          <w:t>ValServiceArea</w:t>
        </w:r>
        <w:r w:rsidR="0098476F">
          <w:rPr>
            <w:noProof/>
          </w:rPr>
          <w:t>Event</w:t>
        </w:r>
      </w:ins>
    </w:p>
    <w:p w14:paraId="6D944CE1" w14:textId="522E42B6" w:rsidR="003E63AC" w:rsidRPr="007C1AFD" w:rsidRDefault="003E63AC" w:rsidP="003E63AC">
      <w:pPr>
        <w:pStyle w:val="TH"/>
        <w:rPr>
          <w:ins w:id="1468" w:author="Igor Pastushok" w:date="2023-09-10T13:52:00Z"/>
        </w:rPr>
      </w:pPr>
      <w:ins w:id="1469" w:author="Igor Pastushok" w:date="2023-09-10T13:52:00Z">
        <w:r w:rsidRPr="007C1AFD">
          <w:t>Table </w:t>
        </w:r>
      </w:ins>
      <w:ins w:id="1470" w:author="Igor Pastushok" w:date="2023-09-10T13:53:00Z">
        <w:r w:rsidR="00F6442C" w:rsidRPr="00D7544F">
          <w:rPr>
            <w:lang w:eastAsia="zh-CN"/>
          </w:rPr>
          <w:t>7.1.3.4.3</w:t>
        </w:r>
        <w:r w:rsidR="00F6442C" w:rsidRPr="00D7544F">
          <w:t>.2</w:t>
        </w:r>
      </w:ins>
      <w:ins w:id="1471" w:author="Igor Pastushok" w:date="2023-09-10T13:52:00Z">
        <w:r w:rsidRPr="007C1AFD">
          <w:t xml:space="preserve">-1: Enumeration </w:t>
        </w:r>
      </w:ins>
      <w:ins w:id="1472" w:author="Igor Pastushok" w:date="2023-09-10T13:54:00Z">
        <w:r w:rsidR="00CD427B" w:rsidRPr="00D7544F">
          <w:rPr>
            <w:noProof/>
          </w:rPr>
          <w:t>ValServiceArea</w:t>
        </w:r>
        <w:r w:rsidR="00CD427B">
          <w:rPr>
            <w:noProof/>
          </w:rPr>
          <w:t>Event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Change w:id="1473" w:author="Igor Pastushok" w:date="2023-09-10T13:54: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PrChange>
      </w:tblPr>
      <w:tblGrid>
        <w:gridCol w:w="3327"/>
        <w:gridCol w:w="3926"/>
        <w:gridCol w:w="2236"/>
        <w:tblGridChange w:id="1474">
          <w:tblGrid>
            <w:gridCol w:w="3327"/>
            <w:gridCol w:w="3926"/>
            <w:gridCol w:w="2236"/>
          </w:tblGrid>
        </w:tblGridChange>
      </w:tblGrid>
      <w:tr w:rsidR="003E63AC" w:rsidRPr="007C1AFD" w14:paraId="34CDF785" w14:textId="77777777" w:rsidTr="00CD427B">
        <w:trPr>
          <w:jc w:val="center"/>
          <w:ins w:id="1475" w:author="Igor Pastushok" w:date="2023-09-10T13:52:00Z"/>
          <w:trPrChange w:id="1476" w:author="Igor Pastushok" w:date="2023-09-10T13:54:00Z">
            <w:trPr>
              <w:jc w:val="center"/>
            </w:trPr>
          </w:trPrChange>
        </w:trPr>
        <w:tc>
          <w:tcPr>
            <w:tcW w:w="3327" w:type="dxa"/>
            <w:shd w:val="clear" w:color="auto" w:fill="C0C0C0"/>
            <w:tcMar>
              <w:top w:w="0" w:type="dxa"/>
              <w:left w:w="108" w:type="dxa"/>
              <w:bottom w:w="0" w:type="dxa"/>
              <w:right w:w="108" w:type="dxa"/>
            </w:tcMar>
            <w:hideMark/>
            <w:tcPrChange w:id="1477" w:author="Igor Pastushok" w:date="2023-09-10T13:54:00Z">
              <w:tcPr>
                <w:tcW w:w="3327" w:type="dxa"/>
                <w:shd w:val="clear" w:color="auto" w:fill="C0C0C0"/>
                <w:tcMar>
                  <w:top w:w="0" w:type="dxa"/>
                  <w:left w:w="108" w:type="dxa"/>
                  <w:bottom w:w="0" w:type="dxa"/>
                  <w:right w:w="108" w:type="dxa"/>
                </w:tcMar>
                <w:hideMark/>
              </w:tcPr>
            </w:tcPrChange>
          </w:tcPr>
          <w:p w14:paraId="6D564A7F" w14:textId="77777777" w:rsidR="003E63AC" w:rsidRPr="007C1AFD" w:rsidRDefault="003E63AC" w:rsidP="00190585">
            <w:pPr>
              <w:keepNext/>
              <w:keepLines/>
              <w:spacing w:after="0"/>
              <w:jc w:val="center"/>
              <w:rPr>
                <w:ins w:id="1478" w:author="Igor Pastushok" w:date="2023-09-10T13:52:00Z"/>
                <w:rFonts w:ascii="Arial" w:hAnsi="Arial"/>
                <w:b/>
                <w:sz w:val="18"/>
              </w:rPr>
            </w:pPr>
            <w:ins w:id="1479" w:author="Igor Pastushok" w:date="2023-09-10T13:52:00Z">
              <w:r w:rsidRPr="007C1AFD">
                <w:rPr>
                  <w:rFonts w:ascii="Arial" w:hAnsi="Arial"/>
                  <w:b/>
                  <w:sz w:val="18"/>
                </w:rPr>
                <w:t>Enumeration value</w:t>
              </w:r>
            </w:ins>
          </w:p>
        </w:tc>
        <w:tc>
          <w:tcPr>
            <w:tcW w:w="3926" w:type="dxa"/>
            <w:shd w:val="clear" w:color="auto" w:fill="C0C0C0"/>
            <w:tcMar>
              <w:top w:w="0" w:type="dxa"/>
              <w:left w:w="108" w:type="dxa"/>
              <w:bottom w:w="0" w:type="dxa"/>
              <w:right w:w="108" w:type="dxa"/>
            </w:tcMar>
            <w:hideMark/>
            <w:tcPrChange w:id="1480" w:author="Igor Pastushok" w:date="2023-09-10T13:54:00Z">
              <w:tcPr>
                <w:tcW w:w="3926" w:type="dxa"/>
                <w:shd w:val="clear" w:color="auto" w:fill="C0C0C0"/>
                <w:tcMar>
                  <w:top w:w="0" w:type="dxa"/>
                  <w:left w:w="108" w:type="dxa"/>
                  <w:bottom w:w="0" w:type="dxa"/>
                  <w:right w:w="108" w:type="dxa"/>
                </w:tcMar>
                <w:hideMark/>
              </w:tcPr>
            </w:tcPrChange>
          </w:tcPr>
          <w:p w14:paraId="2274E698" w14:textId="77777777" w:rsidR="003E63AC" w:rsidRPr="007C1AFD" w:rsidRDefault="003E63AC" w:rsidP="00190585">
            <w:pPr>
              <w:keepNext/>
              <w:keepLines/>
              <w:spacing w:after="0"/>
              <w:jc w:val="center"/>
              <w:rPr>
                <w:ins w:id="1481" w:author="Igor Pastushok" w:date="2023-09-10T13:52:00Z"/>
                <w:rFonts w:ascii="Arial" w:hAnsi="Arial"/>
                <w:b/>
                <w:sz w:val="18"/>
              </w:rPr>
            </w:pPr>
            <w:ins w:id="1482" w:author="Igor Pastushok" w:date="2023-09-10T13:52:00Z">
              <w:r w:rsidRPr="007C1AFD">
                <w:rPr>
                  <w:rFonts w:ascii="Arial" w:hAnsi="Arial"/>
                  <w:b/>
                  <w:sz w:val="18"/>
                </w:rPr>
                <w:t>Description</w:t>
              </w:r>
            </w:ins>
          </w:p>
        </w:tc>
        <w:tc>
          <w:tcPr>
            <w:tcW w:w="2236" w:type="dxa"/>
            <w:shd w:val="clear" w:color="auto" w:fill="C0C0C0"/>
            <w:tcPrChange w:id="1483" w:author="Igor Pastushok" w:date="2023-09-10T13:54:00Z">
              <w:tcPr>
                <w:tcW w:w="2236" w:type="dxa"/>
                <w:shd w:val="clear" w:color="auto" w:fill="C0C0C0"/>
              </w:tcPr>
            </w:tcPrChange>
          </w:tcPr>
          <w:p w14:paraId="79BF23D1" w14:textId="77777777" w:rsidR="003E63AC" w:rsidRPr="007C1AFD" w:rsidRDefault="003E63AC" w:rsidP="00190585">
            <w:pPr>
              <w:keepNext/>
              <w:keepLines/>
              <w:spacing w:after="0"/>
              <w:jc w:val="center"/>
              <w:rPr>
                <w:ins w:id="1484" w:author="Igor Pastushok" w:date="2023-09-10T13:52:00Z"/>
                <w:rFonts w:ascii="Arial" w:hAnsi="Arial"/>
                <w:b/>
                <w:sz w:val="18"/>
              </w:rPr>
            </w:pPr>
            <w:ins w:id="1485" w:author="Igor Pastushok" w:date="2023-09-10T13:52:00Z">
              <w:r w:rsidRPr="007C1AFD">
                <w:rPr>
                  <w:rFonts w:ascii="Arial" w:hAnsi="Arial"/>
                  <w:b/>
                  <w:sz w:val="18"/>
                </w:rPr>
                <w:t>Applicability</w:t>
              </w:r>
            </w:ins>
          </w:p>
        </w:tc>
      </w:tr>
      <w:tr w:rsidR="003E63AC" w:rsidRPr="007C1AFD" w14:paraId="593055ED" w14:textId="77777777" w:rsidTr="00CD427B">
        <w:trPr>
          <w:jc w:val="center"/>
          <w:ins w:id="1486" w:author="Igor Pastushok" w:date="2023-09-10T13:52:00Z"/>
          <w:trPrChange w:id="1487" w:author="Igor Pastushok" w:date="2023-09-10T13:54:00Z">
            <w:trPr>
              <w:jc w:val="center"/>
            </w:trPr>
          </w:trPrChange>
        </w:trPr>
        <w:tc>
          <w:tcPr>
            <w:tcW w:w="3327" w:type="dxa"/>
            <w:tcMar>
              <w:top w:w="0" w:type="dxa"/>
              <w:left w:w="108" w:type="dxa"/>
              <w:bottom w:w="0" w:type="dxa"/>
              <w:right w:w="108" w:type="dxa"/>
            </w:tcMar>
            <w:tcPrChange w:id="1488" w:author="Igor Pastushok" w:date="2023-09-10T13:54:00Z">
              <w:tcPr>
                <w:tcW w:w="3327" w:type="dxa"/>
                <w:tcMar>
                  <w:top w:w="0" w:type="dxa"/>
                  <w:left w:w="108" w:type="dxa"/>
                  <w:bottom w:w="0" w:type="dxa"/>
                  <w:right w:w="108" w:type="dxa"/>
                </w:tcMar>
              </w:tcPr>
            </w:tcPrChange>
          </w:tcPr>
          <w:p w14:paraId="5C9D870D" w14:textId="0AE12A25" w:rsidR="003E63AC" w:rsidRPr="007C1AFD" w:rsidRDefault="00CD427B" w:rsidP="00190585">
            <w:pPr>
              <w:keepNext/>
              <w:keepLines/>
              <w:spacing w:after="0"/>
              <w:rPr>
                <w:ins w:id="1489" w:author="Igor Pastushok" w:date="2023-09-10T13:52:00Z"/>
                <w:rFonts w:ascii="Arial" w:hAnsi="Arial"/>
                <w:sz w:val="18"/>
              </w:rPr>
            </w:pPr>
            <w:ins w:id="1490" w:author="Igor Pastushok" w:date="2023-09-10T13:53:00Z">
              <w:r>
                <w:rPr>
                  <w:rFonts w:ascii="Arial" w:hAnsi="Arial"/>
                  <w:sz w:val="18"/>
                </w:rPr>
                <w:t>UPDATE</w:t>
              </w:r>
            </w:ins>
          </w:p>
        </w:tc>
        <w:tc>
          <w:tcPr>
            <w:tcW w:w="3926" w:type="dxa"/>
            <w:tcMar>
              <w:top w:w="0" w:type="dxa"/>
              <w:left w:w="108" w:type="dxa"/>
              <w:bottom w:w="0" w:type="dxa"/>
              <w:right w:w="108" w:type="dxa"/>
            </w:tcMar>
            <w:tcPrChange w:id="1491" w:author="Igor Pastushok" w:date="2023-09-10T13:54:00Z">
              <w:tcPr>
                <w:tcW w:w="3926" w:type="dxa"/>
                <w:tcMar>
                  <w:top w:w="0" w:type="dxa"/>
                  <w:left w:w="108" w:type="dxa"/>
                  <w:bottom w:w="0" w:type="dxa"/>
                  <w:right w:w="108" w:type="dxa"/>
                </w:tcMar>
              </w:tcPr>
            </w:tcPrChange>
          </w:tcPr>
          <w:p w14:paraId="2252E07B" w14:textId="242E7850" w:rsidR="00A01B57" w:rsidRPr="007C1AFD" w:rsidRDefault="00A01B57" w:rsidP="00190585">
            <w:pPr>
              <w:keepNext/>
              <w:keepLines/>
              <w:spacing w:after="0"/>
              <w:rPr>
                <w:ins w:id="1492" w:author="Igor Pastushok" w:date="2023-09-10T13:52:00Z"/>
                <w:rFonts w:ascii="Arial" w:hAnsi="Arial"/>
                <w:sz w:val="18"/>
                <w:lang w:eastAsia="zh-CN"/>
              </w:rPr>
            </w:pPr>
            <w:ins w:id="1493" w:author="Igor Pastushok R1" w:date="2023-10-10T22:52:00Z">
              <w:r>
                <w:rPr>
                  <w:rFonts w:ascii="Arial" w:hAnsi="Arial"/>
                  <w:sz w:val="18"/>
                  <w:lang w:eastAsia="zh-CN"/>
                </w:rPr>
                <w:t xml:space="preserve">Indicates </w:t>
              </w:r>
            </w:ins>
            <w:ins w:id="1494" w:author="Igor Pastushok R1" w:date="2023-10-10T22:53:00Z">
              <w:r w:rsidRPr="00A01B57">
                <w:rPr>
                  <w:rFonts w:ascii="Arial" w:hAnsi="Arial"/>
                  <w:sz w:val="18"/>
                  <w:lang w:eastAsia="zh-CN"/>
                </w:rPr>
                <w:t xml:space="preserve">that the VAL </w:t>
              </w:r>
              <w:r>
                <w:rPr>
                  <w:rFonts w:ascii="Arial" w:hAnsi="Arial"/>
                  <w:sz w:val="18"/>
                  <w:lang w:eastAsia="zh-CN"/>
                </w:rPr>
                <w:t>s</w:t>
              </w:r>
              <w:r w:rsidRPr="00A01B57">
                <w:rPr>
                  <w:rFonts w:ascii="Arial" w:hAnsi="Arial"/>
                  <w:sz w:val="18"/>
                  <w:lang w:eastAsia="zh-CN"/>
                </w:rPr>
                <w:t xml:space="preserve">ervice </w:t>
              </w:r>
              <w:r>
                <w:rPr>
                  <w:rFonts w:ascii="Arial" w:hAnsi="Arial"/>
                  <w:sz w:val="18"/>
                  <w:lang w:eastAsia="zh-CN"/>
                </w:rPr>
                <w:t>a</w:t>
              </w:r>
              <w:r w:rsidRPr="00A01B57">
                <w:rPr>
                  <w:rFonts w:ascii="Arial" w:hAnsi="Arial"/>
                  <w:sz w:val="18"/>
                  <w:lang w:eastAsia="zh-CN"/>
                </w:rPr>
                <w:t xml:space="preserve">rea </w:t>
              </w:r>
              <w:r>
                <w:rPr>
                  <w:rFonts w:ascii="Arial" w:hAnsi="Arial"/>
                  <w:sz w:val="18"/>
                  <w:lang w:eastAsia="zh-CN"/>
                </w:rPr>
                <w:t>c</w:t>
              </w:r>
              <w:r w:rsidRPr="00A01B57">
                <w:rPr>
                  <w:rFonts w:ascii="Arial" w:hAnsi="Arial"/>
                  <w:sz w:val="18"/>
                  <w:lang w:eastAsia="zh-CN"/>
                </w:rPr>
                <w:t xml:space="preserve">hange </w:t>
              </w:r>
              <w:r>
                <w:rPr>
                  <w:rFonts w:ascii="Arial" w:hAnsi="Arial"/>
                  <w:sz w:val="18"/>
                  <w:lang w:eastAsia="zh-CN"/>
                </w:rPr>
                <w:t>e</w:t>
              </w:r>
              <w:r w:rsidRPr="00A01B57">
                <w:rPr>
                  <w:rFonts w:ascii="Arial" w:hAnsi="Arial"/>
                  <w:sz w:val="18"/>
                  <w:lang w:eastAsia="zh-CN"/>
                </w:rPr>
                <w:t xml:space="preserve">vent is VAL </w:t>
              </w:r>
              <w:r w:rsidR="007D54FB">
                <w:rPr>
                  <w:rFonts w:ascii="Arial" w:hAnsi="Arial"/>
                  <w:sz w:val="18"/>
                  <w:lang w:eastAsia="zh-CN"/>
                </w:rPr>
                <w:t>s</w:t>
              </w:r>
              <w:r w:rsidRPr="00A01B57">
                <w:rPr>
                  <w:rFonts w:ascii="Arial" w:hAnsi="Arial"/>
                  <w:sz w:val="18"/>
                  <w:lang w:eastAsia="zh-CN"/>
                </w:rPr>
                <w:t xml:space="preserve">ervice </w:t>
              </w:r>
              <w:r w:rsidR="007D54FB">
                <w:rPr>
                  <w:rFonts w:ascii="Arial" w:hAnsi="Arial"/>
                  <w:sz w:val="18"/>
                  <w:lang w:eastAsia="zh-CN"/>
                </w:rPr>
                <w:t>a</w:t>
              </w:r>
              <w:r w:rsidRPr="00A01B57">
                <w:rPr>
                  <w:rFonts w:ascii="Arial" w:hAnsi="Arial"/>
                  <w:sz w:val="18"/>
                  <w:lang w:eastAsia="zh-CN"/>
                </w:rPr>
                <w:t xml:space="preserve">rea </w:t>
              </w:r>
              <w:r w:rsidR="007D54FB">
                <w:rPr>
                  <w:rFonts w:ascii="Arial" w:hAnsi="Arial"/>
                  <w:sz w:val="18"/>
                  <w:lang w:eastAsia="zh-CN"/>
                </w:rPr>
                <w:t>u</w:t>
              </w:r>
              <w:r w:rsidRPr="00A01B57">
                <w:rPr>
                  <w:rFonts w:ascii="Arial" w:hAnsi="Arial"/>
                  <w:sz w:val="18"/>
                  <w:lang w:eastAsia="zh-CN"/>
                </w:rPr>
                <w:t>pdate.</w:t>
              </w:r>
            </w:ins>
          </w:p>
        </w:tc>
        <w:tc>
          <w:tcPr>
            <w:tcW w:w="2236" w:type="dxa"/>
            <w:tcPrChange w:id="1495" w:author="Igor Pastushok" w:date="2023-09-10T13:54:00Z">
              <w:tcPr>
                <w:tcW w:w="2236" w:type="dxa"/>
              </w:tcPr>
            </w:tcPrChange>
          </w:tcPr>
          <w:p w14:paraId="607A9198" w14:textId="77777777" w:rsidR="003E63AC" w:rsidRPr="007C1AFD" w:rsidRDefault="003E63AC" w:rsidP="00190585">
            <w:pPr>
              <w:keepNext/>
              <w:keepLines/>
              <w:spacing w:after="0"/>
              <w:rPr>
                <w:ins w:id="1496" w:author="Igor Pastushok" w:date="2023-09-10T13:52:00Z"/>
                <w:rFonts w:ascii="Arial" w:hAnsi="Arial"/>
                <w:sz w:val="18"/>
              </w:rPr>
            </w:pPr>
          </w:p>
        </w:tc>
      </w:tr>
      <w:tr w:rsidR="003E63AC" w:rsidRPr="007C1AFD" w14:paraId="498467B0" w14:textId="77777777" w:rsidTr="00CD427B">
        <w:trPr>
          <w:jc w:val="center"/>
          <w:ins w:id="1497" w:author="Igor Pastushok" w:date="2023-09-10T13:52:00Z"/>
          <w:trPrChange w:id="1498" w:author="Igor Pastushok" w:date="2023-09-10T13:54:00Z">
            <w:trPr>
              <w:jc w:val="center"/>
            </w:trPr>
          </w:trPrChange>
        </w:trPr>
        <w:tc>
          <w:tcPr>
            <w:tcW w:w="3327" w:type="dxa"/>
            <w:tcMar>
              <w:top w:w="0" w:type="dxa"/>
              <w:left w:w="108" w:type="dxa"/>
              <w:bottom w:w="0" w:type="dxa"/>
              <w:right w:w="108" w:type="dxa"/>
            </w:tcMar>
            <w:tcPrChange w:id="1499" w:author="Igor Pastushok" w:date="2023-09-10T13:54:00Z">
              <w:tcPr>
                <w:tcW w:w="3327" w:type="dxa"/>
                <w:tcMar>
                  <w:top w:w="0" w:type="dxa"/>
                  <w:left w:w="108" w:type="dxa"/>
                  <w:bottom w:w="0" w:type="dxa"/>
                  <w:right w:w="108" w:type="dxa"/>
                </w:tcMar>
              </w:tcPr>
            </w:tcPrChange>
          </w:tcPr>
          <w:p w14:paraId="2E5D398B" w14:textId="4107D363" w:rsidR="003E63AC" w:rsidRPr="007C1AFD" w:rsidRDefault="00CD427B" w:rsidP="00190585">
            <w:pPr>
              <w:keepNext/>
              <w:keepLines/>
              <w:spacing w:after="0"/>
              <w:rPr>
                <w:ins w:id="1500" w:author="Igor Pastushok" w:date="2023-09-10T13:52:00Z"/>
                <w:rFonts w:ascii="Arial" w:hAnsi="Arial"/>
                <w:sz w:val="18"/>
              </w:rPr>
            </w:pPr>
            <w:ins w:id="1501" w:author="Igor Pastushok" w:date="2023-09-10T13:53:00Z">
              <w:r>
                <w:rPr>
                  <w:rFonts w:ascii="Arial" w:hAnsi="Arial"/>
                  <w:sz w:val="18"/>
                </w:rPr>
                <w:t>DELETE</w:t>
              </w:r>
            </w:ins>
          </w:p>
        </w:tc>
        <w:tc>
          <w:tcPr>
            <w:tcW w:w="3926" w:type="dxa"/>
            <w:tcMar>
              <w:top w:w="0" w:type="dxa"/>
              <w:left w:w="108" w:type="dxa"/>
              <w:bottom w:w="0" w:type="dxa"/>
              <w:right w:w="108" w:type="dxa"/>
            </w:tcMar>
            <w:tcPrChange w:id="1502" w:author="Igor Pastushok" w:date="2023-09-10T13:54:00Z">
              <w:tcPr>
                <w:tcW w:w="3926" w:type="dxa"/>
                <w:tcMar>
                  <w:top w:w="0" w:type="dxa"/>
                  <w:left w:w="108" w:type="dxa"/>
                  <w:bottom w:w="0" w:type="dxa"/>
                  <w:right w:w="108" w:type="dxa"/>
                </w:tcMar>
              </w:tcPr>
            </w:tcPrChange>
          </w:tcPr>
          <w:p w14:paraId="4975582C" w14:textId="6E60A538" w:rsidR="003E63AC" w:rsidRPr="007C1AFD" w:rsidRDefault="007D54FB" w:rsidP="00190585">
            <w:pPr>
              <w:keepNext/>
              <w:keepLines/>
              <w:spacing w:after="0"/>
              <w:rPr>
                <w:ins w:id="1503" w:author="Igor Pastushok" w:date="2023-09-10T13:52:00Z"/>
                <w:rFonts w:ascii="Arial" w:hAnsi="Arial"/>
                <w:sz w:val="18"/>
                <w:lang w:eastAsia="zh-CN"/>
              </w:rPr>
            </w:pPr>
            <w:ins w:id="1504" w:author="Igor Pastushok R1" w:date="2023-10-10T22:53:00Z">
              <w:r>
                <w:rPr>
                  <w:rFonts w:ascii="Arial" w:hAnsi="Arial"/>
                  <w:sz w:val="18"/>
                  <w:lang w:eastAsia="zh-CN"/>
                </w:rPr>
                <w:t xml:space="preserve">Indicates </w:t>
              </w:r>
              <w:r w:rsidRPr="00A01B57">
                <w:rPr>
                  <w:rFonts w:ascii="Arial" w:hAnsi="Arial"/>
                  <w:sz w:val="18"/>
                  <w:lang w:eastAsia="zh-CN"/>
                </w:rPr>
                <w:t xml:space="preserve">that the VAL </w:t>
              </w:r>
              <w:r>
                <w:rPr>
                  <w:rFonts w:ascii="Arial" w:hAnsi="Arial"/>
                  <w:sz w:val="18"/>
                  <w:lang w:eastAsia="zh-CN"/>
                </w:rPr>
                <w:t>s</w:t>
              </w:r>
              <w:r w:rsidRPr="00A01B57">
                <w:rPr>
                  <w:rFonts w:ascii="Arial" w:hAnsi="Arial"/>
                  <w:sz w:val="18"/>
                  <w:lang w:eastAsia="zh-CN"/>
                </w:rPr>
                <w:t xml:space="preserve">ervice </w:t>
              </w:r>
              <w:r>
                <w:rPr>
                  <w:rFonts w:ascii="Arial" w:hAnsi="Arial"/>
                  <w:sz w:val="18"/>
                  <w:lang w:eastAsia="zh-CN"/>
                </w:rPr>
                <w:t>a</w:t>
              </w:r>
              <w:r w:rsidRPr="00A01B57">
                <w:rPr>
                  <w:rFonts w:ascii="Arial" w:hAnsi="Arial"/>
                  <w:sz w:val="18"/>
                  <w:lang w:eastAsia="zh-CN"/>
                </w:rPr>
                <w:t xml:space="preserve">rea </w:t>
              </w:r>
              <w:r>
                <w:rPr>
                  <w:rFonts w:ascii="Arial" w:hAnsi="Arial"/>
                  <w:sz w:val="18"/>
                  <w:lang w:eastAsia="zh-CN"/>
                </w:rPr>
                <w:t>c</w:t>
              </w:r>
              <w:r w:rsidRPr="00A01B57">
                <w:rPr>
                  <w:rFonts w:ascii="Arial" w:hAnsi="Arial"/>
                  <w:sz w:val="18"/>
                  <w:lang w:eastAsia="zh-CN"/>
                </w:rPr>
                <w:t xml:space="preserve">hange </w:t>
              </w:r>
              <w:r>
                <w:rPr>
                  <w:rFonts w:ascii="Arial" w:hAnsi="Arial"/>
                  <w:sz w:val="18"/>
                  <w:lang w:eastAsia="zh-CN"/>
                </w:rPr>
                <w:t>e</w:t>
              </w:r>
              <w:r w:rsidRPr="00A01B57">
                <w:rPr>
                  <w:rFonts w:ascii="Arial" w:hAnsi="Arial"/>
                  <w:sz w:val="18"/>
                  <w:lang w:eastAsia="zh-CN"/>
                </w:rPr>
                <w:t xml:space="preserve">vent is VAL </w:t>
              </w:r>
              <w:r>
                <w:rPr>
                  <w:rFonts w:ascii="Arial" w:hAnsi="Arial"/>
                  <w:sz w:val="18"/>
                  <w:lang w:eastAsia="zh-CN"/>
                </w:rPr>
                <w:t>s</w:t>
              </w:r>
              <w:r w:rsidRPr="00A01B57">
                <w:rPr>
                  <w:rFonts w:ascii="Arial" w:hAnsi="Arial"/>
                  <w:sz w:val="18"/>
                  <w:lang w:eastAsia="zh-CN"/>
                </w:rPr>
                <w:t xml:space="preserve">ervice </w:t>
              </w:r>
              <w:r>
                <w:rPr>
                  <w:rFonts w:ascii="Arial" w:hAnsi="Arial"/>
                  <w:sz w:val="18"/>
                  <w:lang w:eastAsia="zh-CN"/>
                </w:rPr>
                <w:t>a</w:t>
              </w:r>
              <w:r w:rsidRPr="00A01B57">
                <w:rPr>
                  <w:rFonts w:ascii="Arial" w:hAnsi="Arial"/>
                  <w:sz w:val="18"/>
                  <w:lang w:eastAsia="zh-CN"/>
                </w:rPr>
                <w:t xml:space="preserve">rea </w:t>
              </w:r>
              <w:r>
                <w:rPr>
                  <w:rFonts w:ascii="Arial" w:hAnsi="Arial"/>
                  <w:sz w:val="18"/>
                  <w:lang w:eastAsia="zh-CN"/>
                </w:rPr>
                <w:t>delete</w:t>
              </w:r>
              <w:r w:rsidRPr="00A01B57">
                <w:rPr>
                  <w:rFonts w:ascii="Arial" w:hAnsi="Arial"/>
                  <w:sz w:val="18"/>
                  <w:lang w:eastAsia="zh-CN"/>
                </w:rPr>
                <w:t>.</w:t>
              </w:r>
            </w:ins>
          </w:p>
        </w:tc>
        <w:tc>
          <w:tcPr>
            <w:tcW w:w="2236" w:type="dxa"/>
            <w:tcPrChange w:id="1505" w:author="Igor Pastushok" w:date="2023-09-10T13:54:00Z">
              <w:tcPr>
                <w:tcW w:w="2236" w:type="dxa"/>
              </w:tcPr>
            </w:tcPrChange>
          </w:tcPr>
          <w:p w14:paraId="35C45F2F" w14:textId="77777777" w:rsidR="003E63AC" w:rsidRPr="007C1AFD" w:rsidRDefault="003E63AC" w:rsidP="00190585">
            <w:pPr>
              <w:keepNext/>
              <w:keepLines/>
              <w:spacing w:after="0"/>
              <w:rPr>
                <w:ins w:id="1506" w:author="Igor Pastushok" w:date="2023-09-10T13:52:00Z"/>
                <w:rFonts w:ascii="Arial" w:hAnsi="Arial"/>
                <w:sz w:val="18"/>
              </w:rPr>
            </w:pPr>
          </w:p>
        </w:tc>
      </w:tr>
    </w:tbl>
    <w:p w14:paraId="0025CC6C" w14:textId="77777777" w:rsidR="003E63AC" w:rsidRPr="007C1AFD" w:rsidRDefault="003E63AC" w:rsidP="003E63AC">
      <w:pPr>
        <w:rPr>
          <w:ins w:id="1507" w:author="Igor Pastushok" w:date="2023-09-10T13:52:00Z"/>
        </w:rPr>
      </w:pPr>
    </w:p>
    <w:p w14:paraId="6F44834D" w14:textId="77777777" w:rsidR="007E7E81" w:rsidRPr="007E7E81" w:rsidRDefault="007E7E81" w:rsidP="007E7E81">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670B" w14:textId="77777777" w:rsidR="00CE05BF" w:rsidRDefault="00CE05BF">
      <w:r>
        <w:separator/>
      </w:r>
    </w:p>
  </w:endnote>
  <w:endnote w:type="continuationSeparator" w:id="0">
    <w:p w14:paraId="474E5017" w14:textId="77777777" w:rsidR="00CE05BF" w:rsidRDefault="00CE05BF">
      <w:r>
        <w:continuationSeparator/>
      </w:r>
    </w:p>
  </w:endnote>
  <w:endnote w:type="continuationNotice" w:id="1">
    <w:p w14:paraId="5B589EDE" w14:textId="77777777" w:rsidR="00CE05BF" w:rsidRDefault="00CE0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61C6" w14:textId="77777777" w:rsidR="00CE05BF" w:rsidRDefault="00CE05BF">
      <w:r>
        <w:separator/>
      </w:r>
    </w:p>
  </w:footnote>
  <w:footnote w:type="continuationSeparator" w:id="0">
    <w:p w14:paraId="359F105A" w14:textId="77777777" w:rsidR="00CE05BF" w:rsidRDefault="00CE05BF">
      <w:r>
        <w:continuationSeparator/>
      </w:r>
    </w:p>
  </w:footnote>
  <w:footnote w:type="continuationNotice" w:id="1">
    <w:p w14:paraId="51C60E7F" w14:textId="77777777" w:rsidR="00CE05BF" w:rsidRDefault="00CE05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24F0"/>
    <w:rsid w:val="00004B5F"/>
    <w:rsid w:val="00004F4A"/>
    <w:rsid w:val="0000553F"/>
    <w:rsid w:val="00006A97"/>
    <w:rsid w:val="000077C9"/>
    <w:rsid w:val="00010E1D"/>
    <w:rsid w:val="000112E2"/>
    <w:rsid w:val="0001328D"/>
    <w:rsid w:val="00014BC8"/>
    <w:rsid w:val="00015174"/>
    <w:rsid w:val="00015385"/>
    <w:rsid w:val="00015C81"/>
    <w:rsid w:val="00020B58"/>
    <w:rsid w:val="00020BC5"/>
    <w:rsid w:val="000215FF"/>
    <w:rsid w:val="00021F53"/>
    <w:rsid w:val="00022E4A"/>
    <w:rsid w:val="00023587"/>
    <w:rsid w:val="000236F1"/>
    <w:rsid w:val="00027E58"/>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37FFA"/>
    <w:rsid w:val="000404D4"/>
    <w:rsid w:val="00041597"/>
    <w:rsid w:val="00041E30"/>
    <w:rsid w:val="00042113"/>
    <w:rsid w:val="00044319"/>
    <w:rsid w:val="00044AFC"/>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888"/>
    <w:rsid w:val="0009573D"/>
    <w:rsid w:val="00095FA7"/>
    <w:rsid w:val="000960DD"/>
    <w:rsid w:val="0009720D"/>
    <w:rsid w:val="000A0B8F"/>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0617"/>
    <w:rsid w:val="000D1ABB"/>
    <w:rsid w:val="000D2E6F"/>
    <w:rsid w:val="000D42F8"/>
    <w:rsid w:val="000D44B3"/>
    <w:rsid w:val="000D626D"/>
    <w:rsid w:val="000E01B6"/>
    <w:rsid w:val="000E029E"/>
    <w:rsid w:val="000E1433"/>
    <w:rsid w:val="000E15DD"/>
    <w:rsid w:val="000E22B8"/>
    <w:rsid w:val="000E3438"/>
    <w:rsid w:val="000E3833"/>
    <w:rsid w:val="000E3EB1"/>
    <w:rsid w:val="000E4BFF"/>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3506"/>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D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6DFC"/>
    <w:rsid w:val="001F71F1"/>
    <w:rsid w:val="001F77A0"/>
    <w:rsid w:val="001F78E4"/>
    <w:rsid w:val="002006C6"/>
    <w:rsid w:val="00201495"/>
    <w:rsid w:val="00202450"/>
    <w:rsid w:val="0020316D"/>
    <w:rsid w:val="00203CBF"/>
    <w:rsid w:val="0020406B"/>
    <w:rsid w:val="0020594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01"/>
    <w:rsid w:val="002371BE"/>
    <w:rsid w:val="00240338"/>
    <w:rsid w:val="002418F7"/>
    <w:rsid w:val="0024346B"/>
    <w:rsid w:val="00243F4F"/>
    <w:rsid w:val="002447F1"/>
    <w:rsid w:val="0024558F"/>
    <w:rsid w:val="00247A45"/>
    <w:rsid w:val="002505B1"/>
    <w:rsid w:val="0025068F"/>
    <w:rsid w:val="00250CC5"/>
    <w:rsid w:val="002526A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46D9"/>
    <w:rsid w:val="0027535D"/>
    <w:rsid w:val="00275D12"/>
    <w:rsid w:val="00276BAA"/>
    <w:rsid w:val="0028016A"/>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5E19"/>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6F95"/>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34B"/>
    <w:rsid w:val="00305409"/>
    <w:rsid w:val="00305D77"/>
    <w:rsid w:val="00306B6B"/>
    <w:rsid w:val="00310A4F"/>
    <w:rsid w:val="003113DA"/>
    <w:rsid w:val="0031157C"/>
    <w:rsid w:val="003117B8"/>
    <w:rsid w:val="00311AB5"/>
    <w:rsid w:val="00311BD9"/>
    <w:rsid w:val="0031524F"/>
    <w:rsid w:val="00317357"/>
    <w:rsid w:val="003202F5"/>
    <w:rsid w:val="0032045D"/>
    <w:rsid w:val="00322B2C"/>
    <w:rsid w:val="00323515"/>
    <w:rsid w:val="00324105"/>
    <w:rsid w:val="00325506"/>
    <w:rsid w:val="00326BB6"/>
    <w:rsid w:val="003309F5"/>
    <w:rsid w:val="00330F2C"/>
    <w:rsid w:val="003330C4"/>
    <w:rsid w:val="00335634"/>
    <w:rsid w:val="003359B9"/>
    <w:rsid w:val="00335D46"/>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49B8"/>
    <w:rsid w:val="00366321"/>
    <w:rsid w:val="00367775"/>
    <w:rsid w:val="00367CC2"/>
    <w:rsid w:val="003704B6"/>
    <w:rsid w:val="00370C22"/>
    <w:rsid w:val="00371BD7"/>
    <w:rsid w:val="0037362C"/>
    <w:rsid w:val="00374BB5"/>
    <w:rsid w:val="00374DD4"/>
    <w:rsid w:val="0037571A"/>
    <w:rsid w:val="003761E7"/>
    <w:rsid w:val="0037759B"/>
    <w:rsid w:val="00380B66"/>
    <w:rsid w:val="00381832"/>
    <w:rsid w:val="0038262A"/>
    <w:rsid w:val="0038440F"/>
    <w:rsid w:val="0038503F"/>
    <w:rsid w:val="0038538C"/>
    <w:rsid w:val="0038578F"/>
    <w:rsid w:val="0038718A"/>
    <w:rsid w:val="003873A6"/>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C84"/>
    <w:rsid w:val="003B4F51"/>
    <w:rsid w:val="003C04CE"/>
    <w:rsid w:val="003C05AB"/>
    <w:rsid w:val="003C0785"/>
    <w:rsid w:val="003C1408"/>
    <w:rsid w:val="003C1672"/>
    <w:rsid w:val="003C2511"/>
    <w:rsid w:val="003C5087"/>
    <w:rsid w:val="003C54DD"/>
    <w:rsid w:val="003C7021"/>
    <w:rsid w:val="003D33FD"/>
    <w:rsid w:val="003D4297"/>
    <w:rsid w:val="003D429C"/>
    <w:rsid w:val="003D457A"/>
    <w:rsid w:val="003D543F"/>
    <w:rsid w:val="003D67E8"/>
    <w:rsid w:val="003D6CE6"/>
    <w:rsid w:val="003D6F96"/>
    <w:rsid w:val="003D7030"/>
    <w:rsid w:val="003E020C"/>
    <w:rsid w:val="003E0B5D"/>
    <w:rsid w:val="003E0E00"/>
    <w:rsid w:val="003E1019"/>
    <w:rsid w:val="003E1A36"/>
    <w:rsid w:val="003E2806"/>
    <w:rsid w:val="003E4592"/>
    <w:rsid w:val="003E63AC"/>
    <w:rsid w:val="003E678F"/>
    <w:rsid w:val="003E6B3F"/>
    <w:rsid w:val="003E6D8B"/>
    <w:rsid w:val="003E7648"/>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1D91"/>
    <w:rsid w:val="00432A46"/>
    <w:rsid w:val="00433A5E"/>
    <w:rsid w:val="00434194"/>
    <w:rsid w:val="004352B8"/>
    <w:rsid w:val="00435676"/>
    <w:rsid w:val="0043707B"/>
    <w:rsid w:val="00437DD3"/>
    <w:rsid w:val="00440FDB"/>
    <w:rsid w:val="00442D62"/>
    <w:rsid w:val="00442D6D"/>
    <w:rsid w:val="00444336"/>
    <w:rsid w:val="00444F65"/>
    <w:rsid w:val="00445C33"/>
    <w:rsid w:val="0045117F"/>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347"/>
    <w:rsid w:val="0047776A"/>
    <w:rsid w:val="0048142C"/>
    <w:rsid w:val="00482A7F"/>
    <w:rsid w:val="00483758"/>
    <w:rsid w:val="00484643"/>
    <w:rsid w:val="00485DD7"/>
    <w:rsid w:val="00486288"/>
    <w:rsid w:val="00487E4A"/>
    <w:rsid w:val="00491068"/>
    <w:rsid w:val="0049176C"/>
    <w:rsid w:val="00491D5E"/>
    <w:rsid w:val="00495431"/>
    <w:rsid w:val="0049663A"/>
    <w:rsid w:val="0049711D"/>
    <w:rsid w:val="004A02E7"/>
    <w:rsid w:val="004A1E61"/>
    <w:rsid w:val="004A24AD"/>
    <w:rsid w:val="004A2573"/>
    <w:rsid w:val="004A3039"/>
    <w:rsid w:val="004A4C49"/>
    <w:rsid w:val="004A59C4"/>
    <w:rsid w:val="004A610D"/>
    <w:rsid w:val="004A63CF"/>
    <w:rsid w:val="004A77F2"/>
    <w:rsid w:val="004B097C"/>
    <w:rsid w:val="004B345D"/>
    <w:rsid w:val="004B6C38"/>
    <w:rsid w:val="004B7434"/>
    <w:rsid w:val="004B75B7"/>
    <w:rsid w:val="004B76B8"/>
    <w:rsid w:val="004B7EF0"/>
    <w:rsid w:val="004C1107"/>
    <w:rsid w:val="004C151C"/>
    <w:rsid w:val="004C2929"/>
    <w:rsid w:val="004C29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6B87"/>
    <w:rsid w:val="004D7AB2"/>
    <w:rsid w:val="004E0663"/>
    <w:rsid w:val="004E13D7"/>
    <w:rsid w:val="004E17E0"/>
    <w:rsid w:val="004E2B68"/>
    <w:rsid w:val="004E3EEC"/>
    <w:rsid w:val="004E4564"/>
    <w:rsid w:val="004E4CB8"/>
    <w:rsid w:val="004E585D"/>
    <w:rsid w:val="004E6459"/>
    <w:rsid w:val="004F071F"/>
    <w:rsid w:val="004F1CCB"/>
    <w:rsid w:val="004F2136"/>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50F"/>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9B5"/>
    <w:rsid w:val="00544A8E"/>
    <w:rsid w:val="00544B5E"/>
    <w:rsid w:val="00545B49"/>
    <w:rsid w:val="005463F7"/>
    <w:rsid w:val="00546643"/>
    <w:rsid w:val="00547111"/>
    <w:rsid w:val="00547634"/>
    <w:rsid w:val="0054779D"/>
    <w:rsid w:val="0055007D"/>
    <w:rsid w:val="00550391"/>
    <w:rsid w:val="005503F2"/>
    <w:rsid w:val="00550DEA"/>
    <w:rsid w:val="005510F2"/>
    <w:rsid w:val="00551F07"/>
    <w:rsid w:val="00552A25"/>
    <w:rsid w:val="00552B0D"/>
    <w:rsid w:val="00552B0F"/>
    <w:rsid w:val="0055445B"/>
    <w:rsid w:val="005559AC"/>
    <w:rsid w:val="0055652B"/>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7F8"/>
    <w:rsid w:val="00585853"/>
    <w:rsid w:val="00586253"/>
    <w:rsid w:val="005865A5"/>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083"/>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6A2E"/>
    <w:rsid w:val="00610139"/>
    <w:rsid w:val="00611602"/>
    <w:rsid w:val="006117F6"/>
    <w:rsid w:val="006119A9"/>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5C1"/>
    <w:rsid w:val="00641D53"/>
    <w:rsid w:val="00641F08"/>
    <w:rsid w:val="006428B3"/>
    <w:rsid w:val="006429DD"/>
    <w:rsid w:val="006438A9"/>
    <w:rsid w:val="006438D6"/>
    <w:rsid w:val="00643AB4"/>
    <w:rsid w:val="00644B52"/>
    <w:rsid w:val="00645631"/>
    <w:rsid w:val="006504BA"/>
    <w:rsid w:val="00651ED5"/>
    <w:rsid w:val="006542B3"/>
    <w:rsid w:val="006562D9"/>
    <w:rsid w:val="00656D23"/>
    <w:rsid w:val="00657388"/>
    <w:rsid w:val="006576DC"/>
    <w:rsid w:val="006577F3"/>
    <w:rsid w:val="00661519"/>
    <w:rsid w:val="00661991"/>
    <w:rsid w:val="0066260F"/>
    <w:rsid w:val="00662D6B"/>
    <w:rsid w:val="00663492"/>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14B8"/>
    <w:rsid w:val="00691D2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C750B"/>
    <w:rsid w:val="006D022E"/>
    <w:rsid w:val="006D2386"/>
    <w:rsid w:val="006D2619"/>
    <w:rsid w:val="006D264C"/>
    <w:rsid w:val="006D2E03"/>
    <w:rsid w:val="006D4707"/>
    <w:rsid w:val="006D4977"/>
    <w:rsid w:val="006D57EF"/>
    <w:rsid w:val="006D5BCE"/>
    <w:rsid w:val="006D6BD6"/>
    <w:rsid w:val="006D7465"/>
    <w:rsid w:val="006D7D6C"/>
    <w:rsid w:val="006E05CB"/>
    <w:rsid w:val="006E0DE9"/>
    <w:rsid w:val="006E1B0A"/>
    <w:rsid w:val="006E1F1A"/>
    <w:rsid w:val="006E21FB"/>
    <w:rsid w:val="006E28DC"/>
    <w:rsid w:val="006E329E"/>
    <w:rsid w:val="006E4B14"/>
    <w:rsid w:val="006E4D92"/>
    <w:rsid w:val="006E6090"/>
    <w:rsid w:val="006E6BF0"/>
    <w:rsid w:val="006F1178"/>
    <w:rsid w:val="006F1298"/>
    <w:rsid w:val="006F176D"/>
    <w:rsid w:val="006F24EF"/>
    <w:rsid w:val="006F4C0D"/>
    <w:rsid w:val="006F546A"/>
    <w:rsid w:val="006F5990"/>
    <w:rsid w:val="006F5D24"/>
    <w:rsid w:val="00700A9D"/>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3B2"/>
    <w:rsid w:val="007274D5"/>
    <w:rsid w:val="00727821"/>
    <w:rsid w:val="007305DA"/>
    <w:rsid w:val="00731A11"/>
    <w:rsid w:val="0073240C"/>
    <w:rsid w:val="00732564"/>
    <w:rsid w:val="007342E6"/>
    <w:rsid w:val="0073498C"/>
    <w:rsid w:val="00735122"/>
    <w:rsid w:val="00736BC7"/>
    <w:rsid w:val="0074072F"/>
    <w:rsid w:val="00740FFE"/>
    <w:rsid w:val="0074177D"/>
    <w:rsid w:val="00741D5A"/>
    <w:rsid w:val="0074393A"/>
    <w:rsid w:val="0074464C"/>
    <w:rsid w:val="00745D68"/>
    <w:rsid w:val="00746637"/>
    <w:rsid w:val="00747955"/>
    <w:rsid w:val="0075029C"/>
    <w:rsid w:val="007503EA"/>
    <w:rsid w:val="00750B08"/>
    <w:rsid w:val="00750BC2"/>
    <w:rsid w:val="007510AC"/>
    <w:rsid w:val="00752C94"/>
    <w:rsid w:val="00752E2B"/>
    <w:rsid w:val="00753BE9"/>
    <w:rsid w:val="00753E25"/>
    <w:rsid w:val="0075543B"/>
    <w:rsid w:val="00755802"/>
    <w:rsid w:val="007564B9"/>
    <w:rsid w:val="00756D33"/>
    <w:rsid w:val="00757B34"/>
    <w:rsid w:val="00761042"/>
    <w:rsid w:val="00761261"/>
    <w:rsid w:val="0076167C"/>
    <w:rsid w:val="00761F36"/>
    <w:rsid w:val="00762854"/>
    <w:rsid w:val="007661FA"/>
    <w:rsid w:val="007674CB"/>
    <w:rsid w:val="007678B6"/>
    <w:rsid w:val="007679E8"/>
    <w:rsid w:val="00770443"/>
    <w:rsid w:val="00770FC5"/>
    <w:rsid w:val="007717EC"/>
    <w:rsid w:val="00773131"/>
    <w:rsid w:val="00774DB1"/>
    <w:rsid w:val="007751CB"/>
    <w:rsid w:val="007755F4"/>
    <w:rsid w:val="00775BF0"/>
    <w:rsid w:val="00775F0A"/>
    <w:rsid w:val="00776F44"/>
    <w:rsid w:val="00777161"/>
    <w:rsid w:val="0077739D"/>
    <w:rsid w:val="007805DE"/>
    <w:rsid w:val="00782937"/>
    <w:rsid w:val="007840F2"/>
    <w:rsid w:val="00784272"/>
    <w:rsid w:val="00784D91"/>
    <w:rsid w:val="007870B0"/>
    <w:rsid w:val="0078733E"/>
    <w:rsid w:val="00790423"/>
    <w:rsid w:val="00791582"/>
    <w:rsid w:val="00791865"/>
    <w:rsid w:val="00792342"/>
    <w:rsid w:val="00794EBF"/>
    <w:rsid w:val="00795D4B"/>
    <w:rsid w:val="00795DD5"/>
    <w:rsid w:val="007977A8"/>
    <w:rsid w:val="007A0CBA"/>
    <w:rsid w:val="007A1281"/>
    <w:rsid w:val="007A308F"/>
    <w:rsid w:val="007A3758"/>
    <w:rsid w:val="007A5621"/>
    <w:rsid w:val="007A5EE2"/>
    <w:rsid w:val="007A6053"/>
    <w:rsid w:val="007A64A7"/>
    <w:rsid w:val="007A78C3"/>
    <w:rsid w:val="007A7DFA"/>
    <w:rsid w:val="007A7EB2"/>
    <w:rsid w:val="007B0E07"/>
    <w:rsid w:val="007B1B1F"/>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4FB"/>
    <w:rsid w:val="007D5E75"/>
    <w:rsid w:val="007D614C"/>
    <w:rsid w:val="007D6A07"/>
    <w:rsid w:val="007E05CF"/>
    <w:rsid w:val="007E0C42"/>
    <w:rsid w:val="007E1B37"/>
    <w:rsid w:val="007E33BF"/>
    <w:rsid w:val="007E3D5F"/>
    <w:rsid w:val="007E445A"/>
    <w:rsid w:val="007E5401"/>
    <w:rsid w:val="007E671F"/>
    <w:rsid w:val="007E762E"/>
    <w:rsid w:val="007E7E81"/>
    <w:rsid w:val="007E7E9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605"/>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6C5"/>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67E13"/>
    <w:rsid w:val="00870572"/>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3B8"/>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D75B3"/>
    <w:rsid w:val="008E0C78"/>
    <w:rsid w:val="008E2388"/>
    <w:rsid w:val="008E26BC"/>
    <w:rsid w:val="008E51FE"/>
    <w:rsid w:val="008E5E39"/>
    <w:rsid w:val="008E63E1"/>
    <w:rsid w:val="008E6467"/>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5EC9"/>
    <w:rsid w:val="009060BC"/>
    <w:rsid w:val="0090735C"/>
    <w:rsid w:val="009078F4"/>
    <w:rsid w:val="00907923"/>
    <w:rsid w:val="00910C64"/>
    <w:rsid w:val="00910F60"/>
    <w:rsid w:val="0091105B"/>
    <w:rsid w:val="009148DE"/>
    <w:rsid w:val="00915220"/>
    <w:rsid w:val="009154D2"/>
    <w:rsid w:val="0091566F"/>
    <w:rsid w:val="00915FC1"/>
    <w:rsid w:val="00916983"/>
    <w:rsid w:val="009175AB"/>
    <w:rsid w:val="00917A6C"/>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34B4"/>
    <w:rsid w:val="00975812"/>
    <w:rsid w:val="0097696A"/>
    <w:rsid w:val="00976F09"/>
    <w:rsid w:val="009777D9"/>
    <w:rsid w:val="009800FF"/>
    <w:rsid w:val="00980597"/>
    <w:rsid w:val="00982B1A"/>
    <w:rsid w:val="00983336"/>
    <w:rsid w:val="0098348D"/>
    <w:rsid w:val="0098476F"/>
    <w:rsid w:val="009852EB"/>
    <w:rsid w:val="009909CB"/>
    <w:rsid w:val="00991881"/>
    <w:rsid w:val="00991B88"/>
    <w:rsid w:val="0099207B"/>
    <w:rsid w:val="0099236B"/>
    <w:rsid w:val="0099412A"/>
    <w:rsid w:val="009946E3"/>
    <w:rsid w:val="00994BEB"/>
    <w:rsid w:val="009950EE"/>
    <w:rsid w:val="00996849"/>
    <w:rsid w:val="00996932"/>
    <w:rsid w:val="0099748F"/>
    <w:rsid w:val="009978D7"/>
    <w:rsid w:val="00997A9E"/>
    <w:rsid w:val="00997F33"/>
    <w:rsid w:val="009A04FD"/>
    <w:rsid w:val="009A185C"/>
    <w:rsid w:val="009A1C54"/>
    <w:rsid w:val="009A23A8"/>
    <w:rsid w:val="009A324B"/>
    <w:rsid w:val="009A3861"/>
    <w:rsid w:val="009A3D73"/>
    <w:rsid w:val="009A465C"/>
    <w:rsid w:val="009A5753"/>
    <w:rsid w:val="009A579D"/>
    <w:rsid w:val="009A61BD"/>
    <w:rsid w:val="009A7C7A"/>
    <w:rsid w:val="009B0031"/>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B57"/>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61F9"/>
    <w:rsid w:val="00A272EF"/>
    <w:rsid w:val="00A2792D"/>
    <w:rsid w:val="00A27943"/>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63A"/>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6FF8"/>
    <w:rsid w:val="00A8714A"/>
    <w:rsid w:val="00A871FD"/>
    <w:rsid w:val="00A90304"/>
    <w:rsid w:val="00A90763"/>
    <w:rsid w:val="00A91070"/>
    <w:rsid w:val="00A917F4"/>
    <w:rsid w:val="00A927EA"/>
    <w:rsid w:val="00A9296E"/>
    <w:rsid w:val="00A954C3"/>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065"/>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597C"/>
    <w:rsid w:val="00B06A24"/>
    <w:rsid w:val="00B07C4D"/>
    <w:rsid w:val="00B132BA"/>
    <w:rsid w:val="00B13409"/>
    <w:rsid w:val="00B13559"/>
    <w:rsid w:val="00B1485D"/>
    <w:rsid w:val="00B16BAB"/>
    <w:rsid w:val="00B17137"/>
    <w:rsid w:val="00B17430"/>
    <w:rsid w:val="00B215FF"/>
    <w:rsid w:val="00B23789"/>
    <w:rsid w:val="00B23D22"/>
    <w:rsid w:val="00B2523C"/>
    <w:rsid w:val="00B258BB"/>
    <w:rsid w:val="00B267A6"/>
    <w:rsid w:val="00B27085"/>
    <w:rsid w:val="00B27546"/>
    <w:rsid w:val="00B2783A"/>
    <w:rsid w:val="00B27DF2"/>
    <w:rsid w:val="00B32338"/>
    <w:rsid w:val="00B33088"/>
    <w:rsid w:val="00B33E75"/>
    <w:rsid w:val="00B35483"/>
    <w:rsid w:val="00B37046"/>
    <w:rsid w:val="00B40604"/>
    <w:rsid w:val="00B4073D"/>
    <w:rsid w:val="00B40F32"/>
    <w:rsid w:val="00B41103"/>
    <w:rsid w:val="00B42E09"/>
    <w:rsid w:val="00B43A9F"/>
    <w:rsid w:val="00B471D7"/>
    <w:rsid w:val="00B50025"/>
    <w:rsid w:val="00B50DE8"/>
    <w:rsid w:val="00B515A7"/>
    <w:rsid w:val="00B520AF"/>
    <w:rsid w:val="00B53335"/>
    <w:rsid w:val="00B5446C"/>
    <w:rsid w:val="00B546C8"/>
    <w:rsid w:val="00B565B4"/>
    <w:rsid w:val="00B56FB3"/>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6FD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184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3F8"/>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32DC"/>
    <w:rsid w:val="00C54BE9"/>
    <w:rsid w:val="00C54FB6"/>
    <w:rsid w:val="00C55A86"/>
    <w:rsid w:val="00C60C22"/>
    <w:rsid w:val="00C61316"/>
    <w:rsid w:val="00C615F3"/>
    <w:rsid w:val="00C6174F"/>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41B2"/>
    <w:rsid w:val="00C85215"/>
    <w:rsid w:val="00C86439"/>
    <w:rsid w:val="00C870F9"/>
    <w:rsid w:val="00C87597"/>
    <w:rsid w:val="00C90877"/>
    <w:rsid w:val="00C91B43"/>
    <w:rsid w:val="00C91DCB"/>
    <w:rsid w:val="00C93A1C"/>
    <w:rsid w:val="00C93CDA"/>
    <w:rsid w:val="00C94218"/>
    <w:rsid w:val="00C948F6"/>
    <w:rsid w:val="00C9535B"/>
    <w:rsid w:val="00C95412"/>
    <w:rsid w:val="00C956DC"/>
    <w:rsid w:val="00C9575B"/>
    <w:rsid w:val="00C95985"/>
    <w:rsid w:val="00C971AE"/>
    <w:rsid w:val="00C974A6"/>
    <w:rsid w:val="00CA16AA"/>
    <w:rsid w:val="00CA173D"/>
    <w:rsid w:val="00CA3D7C"/>
    <w:rsid w:val="00CA4AEC"/>
    <w:rsid w:val="00CA55C0"/>
    <w:rsid w:val="00CA5BCD"/>
    <w:rsid w:val="00CA6EE4"/>
    <w:rsid w:val="00CB14FD"/>
    <w:rsid w:val="00CB1C8B"/>
    <w:rsid w:val="00CB2CFF"/>
    <w:rsid w:val="00CB32A8"/>
    <w:rsid w:val="00CB46BA"/>
    <w:rsid w:val="00CB47AA"/>
    <w:rsid w:val="00CB5642"/>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427B"/>
    <w:rsid w:val="00CD5B97"/>
    <w:rsid w:val="00CD716A"/>
    <w:rsid w:val="00CD75E6"/>
    <w:rsid w:val="00CE05BF"/>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1564"/>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1D7"/>
    <w:rsid w:val="00D713E7"/>
    <w:rsid w:val="00D7285A"/>
    <w:rsid w:val="00D730CC"/>
    <w:rsid w:val="00D746B4"/>
    <w:rsid w:val="00D7602B"/>
    <w:rsid w:val="00D769E5"/>
    <w:rsid w:val="00D76CA6"/>
    <w:rsid w:val="00D7737A"/>
    <w:rsid w:val="00D77534"/>
    <w:rsid w:val="00D778D1"/>
    <w:rsid w:val="00D77CEA"/>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3ADB"/>
    <w:rsid w:val="00DA5089"/>
    <w:rsid w:val="00DA5E51"/>
    <w:rsid w:val="00DA6DBB"/>
    <w:rsid w:val="00DB0272"/>
    <w:rsid w:val="00DB1270"/>
    <w:rsid w:val="00DB12D2"/>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0AA"/>
    <w:rsid w:val="00DE28D0"/>
    <w:rsid w:val="00DE34CF"/>
    <w:rsid w:val="00DE4E44"/>
    <w:rsid w:val="00DE6438"/>
    <w:rsid w:val="00DE6651"/>
    <w:rsid w:val="00DE6948"/>
    <w:rsid w:val="00DE6BAF"/>
    <w:rsid w:val="00DE71B5"/>
    <w:rsid w:val="00DE7244"/>
    <w:rsid w:val="00DE7785"/>
    <w:rsid w:val="00DE7BF0"/>
    <w:rsid w:val="00DF001E"/>
    <w:rsid w:val="00DF1F21"/>
    <w:rsid w:val="00DF507B"/>
    <w:rsid w:val="00DF55B8"/>
    <w:rsid w:val="00DF7599"/>
    <w:rsid w:val="00DF77AF"/>
    <w:rsid w:val="00E0024A"/>
    <w:rsid w:val="00E01053"/>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58FE"/>
    <w:rsid w:val="00E1777D"/>
    <w:rsid w:val="00E20E0F"/>
    <w:rsid w:val="00E235BD"/>
    <w:rsid w:val="00E238BD"/>
    <w:rsid w:val="00E24F23"/>
    <w:rsid w:val="00E252B6"/>
    <w:rsid w:val="00E253A4"/>
    <w:rsid w:val="00E276CB"/>
    <w:rsid w:val="00E277D1"/>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032"/>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3CCC"/>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26D5"/>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5AB2"/>
    <w:rsid w:val="00F4749C"/>
    <w:rsid w:val="00F54485"/>
    <w:rsid w:val="00F56BA4"/>
    <w:rsid w:val="00F6069C"/>
    <w:rsid w:val="00F60BE5"/>
    <w:rsid w:val="00F611E6"/>
    <w:rsid w:val="00F62B91"/>
    <w:rsid w:val="00F633F0"/>
    <w:rsid w:val="00F6442C"/>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87217"/>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2595"/>
    <w:rsid w:val="00FC382D"/>
    <w:rsid w:val="00FC3A0E"/>
    <w:rsid w:val="00FC6C70"/>
    <w:rsid w:val="00FD0E35"/>
    <w:rsid w:val="00FD1C4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2639</TotalTime>
  <Pages>16</Pages>
  <Words>3646</Words>
  <Characters>20785</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24383</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1212</cp:revision>
  <cp:lastPrinted>1900-01-01T00:55:00Z</cp:lastPrinted>
  <dcterms:created xsi:type="dcterms:W3CDTF">2022-02-24T21:17:00Z</dcterms:created>
  <dcterms:modified xsi:type="dcterms:W3CDTF">2023-10-13T01:21:00Z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