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531905EB"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602F7B" w:rsidRPr="00602F7B">
        <w:rPr>
          <w:b/>
          <w:i/>
          <w:noProof/>
          <w:sz w:val="28"/>
        </w:rPr>
        <w:t>C3-234351</w:t>
      </w:r>
      <w:r w:rsidR="008622EB">
        <w:rPr>
          <w:b/>
          <w:i/>
          <w:noProof/>
          <w:sz w:val="28"/>
        </w:rPr>
        <w:t>_R1</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66193EBB" w:rsidR="001E41F3" w:rsidRPr="005D6207" w:rsidRDefault="007C265B"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3651AA">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1D840AA" w:rsidR="001E41F3" w:rsidRPr="005D6207" w:rsidRDefault="00602F7B" w:rsidP="00547111">
            <w:pPr>
              <w:pStyle w:val="CRCoverPage"/>
              <w:spacing w:after="0"/>
              <w:rPr>
                <w:noProof/>
              </w:rPr>
            </w:pPr>
            <w:r w:rsidRPr="00602F7B">
              <w:rPr>
                <w:b/>
                <w:noProof/>
                <w:sz w:val="28"/>
              </w:rPr>
              <w:t>0316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57BC4EED" w:rsidR="001E41F3" w:rsidRPr="005D6207" w:rsidRDefault="007C265B">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DD5A86">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189D7DA" w:rsidR="001E41F3" w:rsidRPr="00B77D35" w:rsidRDefault="00936F35" w:rsidP="00B03896">
            <w:pPr>
              <w:pStyle w:val="CRCoverPage"/>
              <w:spacing w:after="0"/>
              <w:rPr>
                <w:noProof/>
                <w:lang w:val="en-US"/>
              </w:rPr>
            </w:pPr>
            <w:r>
              <w:t>Service API status monitoring in the CAPIF APIs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7C265B">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ED073EF" w:rsidR="001E41F3" w:rsidRPr="005D6207" w:rsidRDefault="00936F35">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03B8456" w:rsidR="001E41F3" w:rsidRPr="005D6207" w:rsidRDefault="007C265B">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0488A">
                <w:rPr>
                  <w:noProof/>
                </w:rPr>
                <w:t>10</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1787A51B" w:rsidR="001E41F3" w:rsidRPr="005D6207" w:rsidRDefault="00936F3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7C265B">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32091E" w:rsidR="00D62EEB" w:rsidRPr="005D6207" w:rsidRDefault="00CE7902" w:rsidP="009B1C23">
            <w:pPr>
              <w:pStyle w:val="CRCoverPage"/>
              <w:spacing w:after="0"/>
              <w:ind w:left="100"/>
              <w:rPr>
                <w:noProof/>
              </w:rPr>
            </w:pPr>
            <w:r>
              <w:rPr>
                <w:noProof/>
              </w:rPr>
              <w:t>In clauses 8.3.2.1, 8.3.2.2, 8.6.2.1, 8.6.2.2, 8.25.2.1 of 2</w:t>
            </w:r>
            <w:r w:rsidR="00514865">
              <w:rPr>
                <w:noProof/>
              </w:rPr>
              <w:t>3</w:t>
            </w:r>
            <w:r>
              <w:rPr>
                <w:noProof/>
              </w:rPr>
              <w:t>.</w:t>
            </w:r>
            <w:r w:rsidR="00514865">
              <w:rPr>
                <w:noProof/>
              </w:rPr>
              <w:t>222</w:t>
            </w:r>
            <w:r>
              <w:rPr>
                <w:noProof/>
              </w:rPr>
              <w:t xml:space="preserve"> (</w:t>
            </w:r>
            <w:r w:rsidR="009F614D">
              <w:rPr>
                <w:noProof/>
              </w:rPr>
              <w:t>CR</w:t>
            </w:r>
            <w:r>
              <w:rPr>
                <w:noProof/>
              </w:rPr>
              <w:t>#</w:t>
            </w:r>
            <w:r w:rsidR="002134DB">
              <w:rPr>
                <w:noProof/>
              </w:rPr>
              <w:t>0111 of 2</w:t>
            </w:r>
            <w:r w:rsidR="00BD78D1">
              <w:rPr>
                <w:noProof/>
              </w:rPr>
              <w:t>3</w:t>
            </w:r>
            <w:r w:rsidR="002134DB">
              <w:rPr>
                <w:noProof/>
              </w:rPr>
              <w:t>.</w:t>
            </w:r>
            <w:r w:rsidR="00BD78D1">
              <w:rPr>
                <w:noProof/>
              </w:rPr>
              <w:t>222</w:t>
            </w:r>
            <w:r w:rsidR="002134DB">
              <w:rPr>
                <w:noProof/>
              </w:rPr>
              <w:t xml:space="preserve">) the </w:t>
            </w:r>
            <w:r w:rsidR="009E6E69">
              <w:t>Service API status monitoring functionality is specified.</w:t>
            </w:r>
            <w:r w:rsidR="009B1C23">
              <w:t xml:space="preserve"> Thus, the specified Service API status monitoring functionality</w:t>
            </w:r>
            <w:r w:rsidR="006C2A21">
              <w:t xml:space="preserve"> in the </w:t>
            </w:r>
            <w:proofErr w:type="spellStart"/>
            <w:r w:rsidR="006C2A21">
              <w:t>CAPIF_Discover_Service_API</w:t>
            </w:r>
            <w:proofErr w:type="spellEnd"/>
            <w:r w:rsidR="006C2A21">
              <w:t xml:space="preserve">, </w:t>
            </w:r>
            <w:proofErr w:type="spellStart"/>
            <w:r w:rsidR="006C2A21">
              <w:t>CAPIF_Publish_Service_API</w:t>
            </w:r>
            <w:proofErr w:type="spellEnd"/>
            <w:r w:rsidR="006C2A21">
              <w:t xml:space="preserve">, </w:t>
            </w:r>
            <w:proofErr w:type="spellStart"/>
            <w:r w:rsidR="006C2A21">
              <w:t>CAPIF_Events_API</w:t>
            </w:r>
            <w:proofErr w:type="spellEnd"/>
            <w:r w:rsidR="009B1C23">
              <w:t xml:space="preserve">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511150FA" w:rsidR="00CC07B1" w:rsidRPr="005D6207" w:rsidRDefault="0000756C" w:rsidP="001D34F5">
            <w:pPr>
              <w:pStyle w:val="CRCoverPage"/>
              <w:spacing w:after="0"/>
              <w:ind w:left="100"/>
              <w:rPr>
                <w:lang w:eastAsia="zh-CN"/>
              </w:rPr>
            </w:pPr>
            <w:r w:rsidRPr="005D6207">
              <w:rPr>
                <w:noProof/>
              </w:rPr>
              <w:t xml:space="preserve">This CR introduces </w:t>
            </w:r>
            <w:r>
              <w:rPr>
                <w:noProof/>
              </w:rPr>
              <w:t xml:space="preserve">the </w:t>
            </w:r>
            <w:r>
              <w:rPr>
                <w:lang w:eastAsia="zh-CN"/>
              </w:rPr>
              <w:t xml:space="preserve">implementation of the </w:t>
            </w:r>
            <w:r>
              <w:t>Service API status monitoring functionality in CAPIF layer</w:t>
            </w:r>
            <w:r w:rsidR="006C2A21">
              <w:t xml:space="preserve"> (</w:t>
            </w:r>
            <w:proofErr w:type="spellStart"/>
            <w:r w:rsidR="006C2A21">
              <w:t>CAPIF_Discover_Service_API</w:t>
            </w:r>
            <w:proofErr w:type="spellEnd"/>
            <w:r w:rsidR="006C2A21">
              <w:t xml:space="preserve">, </w:t>
            </w:r>
            <w:proofErr w:type="spellStart"/>
            <w:r w:rsidR="006C2A21">
              <w:t>CAPIF_Publish_Service_API</w:t>
            </w:r>
            <w:proofErr w:type="spellEnd"/>
            <w:r w:rsidR="006C2A21">
              <w:t xml:space="preserve">, </w:t>
            </w:r>
            <w:proofErr w:type="spellStart"/>
            <w:r w:rsidR="006C2A21">
              <w:t>CAPIF_Events_API</w:t>
            </w:r>
            <w:proofErr w:type="spellEnd"/>
            <w:r w:rsidR="006C2A21">
              <w:t>)</w:t>
            </w:r>
            <w: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38EFE7" w:rsidR="001817AA" w:rsidRPr="005D6207" w:rsidRDefault="004C009D"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8CEF3D" w:rsidR="001E41F3" w:rsidRPr="005D6207" w:rsidRDefault="004470D6">
            <w:pPr>
              <w:pStyle w:val="CRCoverPage"/>
              <w:spacing w:after="0"/>
              <w:ind w:left="100"/>
              <w:rPr>
                <w:noProof/>
              </w:rPr>
            </w:pPr>
            <w:r w:rsidRPr="004470D6">
              <w:t>5.4.2.4.2, 8.2.4.1, 8.2.4.2.2, 8.2.4.2.11, 8.2.4.2.12 (new), 8.2.6, 8.3.6, A.3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5BBF26" w:rsidR="006A0740" w:rsidRPr="005D6207" w:rsidRDefault="005902AF" w:rsidP="00803C41">
            <w:pPr>
              <w:pStyle w:val="CRCoverPage"/>
              <w:numPr>
                <w:ilvl w:val="0"/>
                <w:numId w:val="18"/>
              </w:numPr>
              <w:spacing w:after="0"/>
              <w:rPr>
                <w:noProof/>
              </w:rPr>
            </w:pPr>
            <w:r>
              <w:rPr>
                <w:noProof/>
              </w:rPr>
              <w:t xml:space="preserve">This CR provides backward compatible feature of the </w:t>
            </w:r>
            <w:proofErr w:type="spellStart"/>
            <w:r>
              <w:t>CAPIF_Publish_Service_API</w:t>
            </w:r>
            <w:proofErr w:type="spellEnd"/>
            <w:r w:rsidR="006C2A21">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2E4FDB4" w14:textId="77777777" w:rsidR="002939CE" w:rsidRDefault="002939CE" w:rsidP="002939CE">
      <w:pPr>
        <w:pStyle w:val="Heading5"/>
        <w:rPr>
          <w:lang w:val="en-IN"/>
        </w:rPr>
      </w:pPr>
      <w:bookmarkStart w:id="2" w:name="_Toc28009689"/>
      <w:bookmarkStart w:id="3" w:name="_Toc34061808"/>
      <w:bookmarkStart w:id="4" w:name="_Toc36036564"/>
      <w:bookmarkStart w:id="5" w:name="_Toc43284803"/>
      <w:bookmarkStart w:id="6" w:name="_Toc45132582"/>
      <w:bookmarkStart w:id="7" w:name="_Toc51193276"/>
      <w:bookmarkStart w:id="8" w:name="_Toc51760475"/>
      <w:bookmarkStart w:id="9" w:name="_Toc59014925"/>
      <w:bookmarkStart w:id="10" w:name="_Toc59015441"/>
      <w:bookmarkStart w:id="11" w:name="_Toc68165483"/>
      <w:bookmarkStart w:id="12" w:name="_Toc83229579"/>
      <w:bookmarkStart w:id="13" w:name="_Toc90648778"/>
      <w:bookmarkStart w:id="14" w:name="_Toc105593670"/>
      <w:bookmarkStart w:id="15" w:name="_Toc114209384"/>
      <w:bookmarkStart w:id="16" w:name="_Toc138681244"/>
      <w:bookmarkStart w:id="17" w:name="_Toc144228606"/>
      <w:bookmarkStart w:id="18" w:name="_Toc28009803"/>
      <w:bookmarkStart w:id="19" w:name="_Toc34061922"/>
      <w:bookmarkStart w:id="20" w:name="_Toc36036678"/>
      <w:bookmarkStart w:id="21" w:name="_Toc43284925"/>
      <w:bookmarkStart w:id="22" w:name="_Toc45132704"/>
      <w:bookmarkStart w:id="23" w:name="_Toc51193398"/>
      <w:bookmarkStart w:id="24" w:name="_Toc51760597"/>
      <w:bookmarkStart w:id="25" w:name="_Toc59015047"/>
      <w:bookmarkStart w:id="26" w:name="_Toc59015563"/>
      <w:bookmarkStart w:id="27" w:name="_Toc68165605"/>
      <w:bookmarkStart w:id="28" w:name="_Toc83229701"/>
      <w:bookmarkStart w:id="29" w:name="_Toc90648900"/>
      <w:bookmarkStart w:id="30" w:name="_Toc105593792"/>
      <w:bookmarkStart w:id="31" w:name="_Toc114209506"/>
      <w:bookmarkStart w:id="32" w:name="_Toc138681367"/>
      <w:bookmarkStart w:id="33" w:name="_Toc144228732"/>
      <w:bookmarkStart w:id="34" w:name="_Toc28009836"/>
      <w:bookmarkStart w:id="35" w:name="_Toc34061955"/>
      <w:bookmarkStart w:id="36" w:name="_Toc36036711"/>
      <w:bookmarkStart w:id="37" w:name="_Toc43284958"/>
      <w:bookmarkStart w:id="38" w:name="_Toc45132737"/>
      <w:bookmarkStart w:id="39" w:name="_Toc51193431"/>
      <w:bookmarkStart w:id="40" w:name="_Toc51760630"/>
      <w:bookmarkStart w:id="41" w:name="_Toc59015080"/>
      <w:bookmarkStart w:id="42" w:name="_Toc59015596"/>
      <w:bookmarkStart w:id="43" w:name="_Toc68165638"/>
      <w:bookmarkStart w:id="44" w:name="_Toc83229734"/>
      <w:bookmarkStart w:id="45" w:name="_Toc90648933"/>
      <w:bookmarkStart w:id="46" w:name="_Toc105593826"/>
      <w:bookmarkStart w:id="47" w:name="_Toc114209540"/>
      <w:bookmarkStart w:id="48" w:name="_Toc138681404"/>
      <w:bookmarkStart w:id="49" w:name="_Toc144228771"/>
      <w:bookmarkStart w:id="50" w:name="_Toc131692884"/>
      <w:bookmarkStart w:id="51" w:name="_Toc122516701"/>
      <w:bookmarkStart w:id="52" w:name="_Toc122516723"/>
      <w:r>
        <w:rPr>
          <w:lang w:val="en-IN"/>
        </w:rPr>
        <w:t>5.4.2.4.2</w:t>
      </w:r>
      <w:r>
        <w:rPr>
          <w:lang w:val="en-IN"/>
        </w:rPr>
        <w:tab/>
        <w:t xml:space="preserve">Notifying CAPIF events using </w:t>
      </w:r>
      <w:proofErr w:type="spellStart"/>
      <w:r>
        <w:rPr>
          <w:lang w:val="en-IN"/>
        </w:rPr>
        <w:t>Notify_Event</w:t>
      </w:r>
      <w:proofErr w:type="spellEnd"/>
      <w:r>
        <w:rPr>
          <w:lang w:val="en-IN"/>
        </w:rPr>
        <w:t xml:space="preserve"> service operation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5E5B5EF" w14:textId="77777777" w:rsidR="002939CE" w:rsidRDefault="002939CE" w:rsidP="002939CE">
      <w:r>
        <w:t xml:space="preserve">To notify CAPIF events, the CAPIF core function shall send an HTTP POST message </w:t>
      </w:r>
      <w:r>
        <w:rPr>
          <w:lang w:eastAsia="zh-CN"/>
        </w:rPr>
        <w:t>using the Notification Destination URI received in the subscription request</w:t>
      </w:r>
      <w:r>
        <w:t>. The body of the HTTP POST message shall include an Event Notification and CAPIF Resource URI.</w:t>
      </w:r>
    </w:p>
    <w:p w14:paraId="38817FF8" w14:textId="77777777" w:rsidR="002939CE" w:rsidRDefault="002939CE" w:rsidP="002939CE">
      <w:r>
        <w:t xml:space="preserve">If the </w:t>
      </w:r>
      <w:proofErr w:type="spellStart"/>
      <w:r>
        <w:t>Enhanced_event_report</w:t>
      </w:r>
      <w:proofErr w:type="spellEnd"/>
      <w:r>
        <w:t xml:space="preserve"> feature is supported, the CAPIF core function may include an event detail in the "</w:t>
      </w:r>
      <w:proofErr w:type="spellStart"/>
      <w:r>
        <w:t>eventDetail</w:t>
      </w:r>
      <w:proofErr w:type="spellEnd"/>
      <w:r>
        <w:t>" attribute. The "</w:t>
      </w:r>
      <w:proofErr w:type="spellStart"/>
      <w:r>
        <w:t>eventDetail</w:t>
      </w:r>
      <w:proofErr w:type="spellEnd"/>
      <w:r>
        <w:t>" attribute shall include:</w:t>
      </w:r>
    </w:p>
    <w:p w14:paraId="5B172762" w14:textId="7ADF8F99" w:rsidR="002939CE" w:rsidRDefault="002939CE" w:rsidP="002939CE">
      <w:pPr>
        <w:pStyle w:val="B1"/>
      </w:pPr>
      <w:r>
        <w:t>-</w:t>
      </w:r>
      <w:r>
        <w:tab/>
        <w:t>if the event is SERVICE_API_AVAILABLE or SERVICE_API_UNAVAILABLE, the API IDs in the "</w:t>
      </w:r>
      <w:proofErr w:type="spellStart"/>
      <w:r>
        <w:t>apiIds</w:t>
      </w:r>
      <w:proofErr w:type="spellEnd"/>
      <w:r>
        <w:t>" attribute</w:t>
      </w:r>
      <w:ins w:id="53" w:author="Igor Pastushok R1" w:date="2023-10-10T21:50:00Z">
        <w:r w:rsidR="00A03A79">
          <w:t xml:space="preserve"> and</w:t>
        </w:r>
        <w:r w:rsidR="006C12AE">
          <w:t xml:space="preserve">, if the </w:t>
        </w:r>
        <w:proofErr w:type="spellStart"/>
        <w:r w:rsidR="006C12AE">
          <w:rPr>
            <w:lang w:eastAsia="zh-CN"/>
          </w:rPr>
          <w:t>ApiStatusMonitoring</w:t>
        </w:r>
        <w:proofErr w:type="spellEnd"/>
        <w:r w:rsidR="006C12AE">
          <w:rPr>
            <w:lang w:eastAsia="zh-CN"/>
          </w:rPr>
          <w:t xml:space="preserve"> feature is supported</w:t>
        </w:r>
      </w:ins>
      <w:ins w:id="54" w:author="Igor Pastushok R1" w:date="2023-10-10T21:51:00Z">
        <w:r w:rsidR="002E1E42">
          <w:rPr>
            <w:lang w:eastAsia="zh-CN"/>
          </w:rPr>
          <w:t>,</w:t>
        </w:r>
      </w:ins>
      <w:ins w:id="55" w:author="Igor Pastushok R1" w:date="2023-10-10T21:52:00Z">
        <w:r w:rsidR="002E1E42">
          <w:rPr>
            <w:lang w:eastAsia="zh-CN"/>
          </w:rPr>
          <w:t xml:space="preserve"> </w:t>
        </w:r>
        <w:r w:rsidR="00721C6E">
          <w:rPr>
            <w:lang w:eastAsia="zh-CN"/>
          </w:rPr>
          <w:t>the service API descriptions in the "</w:t>
        </w:r>
        <w:proofErr w:type="spellStart"/>
        <w:r w:rsidR="00721C6E">
          <w:t>serviceAPIDescriptions</w:t>
        </w:r>
        <w:proofErr w:type="spellEnd"/>
        <w:r w:rsidR="00721C6E">
          <w:t>"</w:t>
        </w:r>
      </w:ins>
      <w:ins w:id="56" w:author="Igor Pastushok R1" w:date="2023-10-11T22:13:00Z">
        <w:r w:rsidR="00723943">
          <w:t xml:space="preserve"> attribute</w:t>
        </w:r>
      </w:ins>
      <w:r>
        <w:t>;</w:t>
      </w:r>
    </w:p>
    <w:p w14:paraId="224EAFB9" w14:textId="54D2E1D1" w:rsidR="002939CE" w:rsidRDefault="002939CE" w:rsidP="002939CE">
      <w:pPr>
        <w:pStyle w:val="B1"/>
      </w:pPr>
      <w:r>
        <w:t>-</w:t>
      </w:r>
      <w:r>
        <w:tab/>
        <w:t>if the event is SERVICE_API_UPDATE, the API descriptions in the "</w:t>
      </w:r>
      <w:proofErr w:type="spellStart"/>
      <w:r>
        <w:t>serviceAPIDescriptions</w:t>
      </w:r>
      <w:proofErr w:type="spellEnd"/>
      <w:r>
        <w:t>" attribute;</w:t>
      </w:r>
    </w:p>
    <w:p w14:paraId="3FB80CDF" w14:textId="77777777" w:rsidR="002939CE" w:rsidRDefault="002939CE" w:rsidP="002939CE">
      <w:pPr>
        <w:pStyle w:val="B1"/>
      </w:pPr>
      <w:r>
        <w:t>-</w:t>
      </w:r>
      <w:r>
        <w:tab/>
        <w:t>if the event is API_INVOKER_ONBOARDED or API_INVOKER_OFFBOARDED or API_INVOKER_UPDATED, the API invoker IDs in the "</w:t>
      </w:r>
      <w:proofErr w:type="spellStart"/>
      <w:r>
        <w:t>apiInvokerIds</w:t>
      </w:r>
      <w:proofErr w:type="spellEnd"/>
      <w:r>
        <w:t>" attribute;</w:t>
      </w:r>
    </w:p>
    <w:p w14:paraId="12D2977D" w14:textId="77777777" w:rsidR="002939CE" w:rsidRDefault="002939CE" w:rsidP="002939CE">
      <w:pPr>
        <w:pStyle w:val="B1"/>
      </w:pPr>
      <w:r>
        <w:t>-</w:t>
      </w:r>
      <w:r>
        <w:tab/>
        <w:t>if the event is ACCESS_CONTROL_POLICY_UPDATE, the access control policy information in the "</w:t>
      </w:r>
      <w:proofErr w:type="spellStart"/>
      <w:r>
        <w:t>accCtrlPolList</w:t>
      </w:r>
      <w:proofErr w:type="spellEnd"/>
      <w:r>
        <w:t xml:space="preserve">" attribute; </w:t>
      </w:r>
    </w:p>
    <w:p w14:paraId="340A4D09" w14:textId="77777777" w:rsidR="002939CE" w:rsidRDefault="002939CE" w:rsidP="002939CE">
      <w:pPr>
        <w:pStyle w:val="B1"/>
      </w:pPr>
      <w:r>
        <w:t>-</w:t>
      </w:r>
      <w:r>
        <w:tab/>
        <w:t>if the event is SERVICE_API_INVOCATION_SUCCESS or SERVICE_API_INVOCATION_FAILURE, the API invocation logs in the "</w:t>
      </w:r>
      <w:proofErr w:type="spellStart"/>
      <w:r>
        <w:t>invocationLogs</w:t>
      </w:r>
      <w:proofErr w:type="spellEnd"/>
      <w:r>
        <w:t>" attribute; or</w:t>
      </w:r>
    </w:p>
    <w:p w14:paraId="0A3A15B5" w14:textId="77777777" w:rsidR="002939CE" w:rsidRDefault="002939CE" w:rsidP="002939CE">
      <w:pPr>
        <w:pStyle w:val="B1"/>
      </w:pPr>
      <w:r>
        <w:t>-</w:t>
      </w:r>
      <w:r>
        <w:tab/>
        <w:t>if the event is API_TOPOLOGY_HIDING_CREATED or API_TOPOLOGY_HIDING_REVOKED, the API topology hiding information in the "</w:t>
      </w:r>
      <w:proofErr w:type="spellStart"/>
      <w:r>
        <w:t>apiTopoHide</w:t>
      </w:r>
      <w:proofErr w:type="spellEnd"/>
      <w:r>
        <w:t>" attribute.</w:t>
      </w:r>
    </w:p>
    <w:p w14:paraId="715F8682" w14:textId="77777777" w:rsidR="002939CE" w:rsidRDefault="002939CE" w:rsidP="002939CE">
      <w:pPr>
        <w:rPr>
          <w:lang w:eastAsia="zh-CN"/>
        </w:rPr>
      </w:pPr>
      <w:r>
        <w:rPr>
          <w:lang w:eastAsia="zh-CN"/>
        </w:rPr>
        <w:t xml:space="preserve">Upon receiving the HTTP POST message, the </w:t>
      </w:r>
      <w:r>
        <w:t xml:space="preserve">Subscriber </w:t>
      </w:r>
      <w:r>
        <w:rPr>
          <w:lang w:eastAsia="zh-CN"/>
        </w:rPr>
        <w:t xml:space="preserve">shall process the Event Notification. </w:t>
      </w:r>
    </w:p>
    <w:p w14:paraId="5A359E56" w14:textId="77777777" w:rsidR="00070258" w:rsidRPr="0098537E" w:rsidRDefault="00070258" w:rsidP="00070258">
      <w:pPr>
        <w:rPr>
          <w:lang w:eastAsia="zh-CN"/>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31EFCAA5" w14:textId="77777777" w:rsidR="00172F0B" w:rsidRPr="00E27A34" w:rsidRDefault="00172F0B" w:rsidP="00172F0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E6766DD" w14:textId="77777777" w:rsidR="005E6029" w:rsidRDefault="005E6029" w:rsidP="005E6029">
      <w:pPr>
        <w:pStyle w:val="Heading4"/>
      </w:pPr>
      <w:r>
        <w:t>8.2.4.1</w:t>
      </w:r>
      <w:r>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FE22E10" w14:textId="77777777" w:rsidR="005E6029" w:rsidRDefault="005E6029" w:rsidP="005E6029">
      <w:r>
        <w:t>This clause specifies the application data model supported by the API. Data types listed in clause 7.2 also apply to this API.</w:t>
      </w:r>
    </w:p>
    <w:p w14:paraId="730DE65D" w14:textId="77777777" w:rsidR="005E6029" w:rsidRDefault="005E6029" w:rsidP="005E6029">
      <w:r>
        <w:t xml:space="preserve">Table 8.2.4.1-1 specifies the data types defined specifically for the </w:t>
      </w:r>
      <w:proofErr w:type="spellStart"/>
      <w:r>
        <w:t>CAPIF_Publish_Service_API</w:t>
      </w:r>
      <w:proofErr w:type="spellEnd"/>
      <w:r>
        <w:t xml:space="preserve"> service.</w:t>
      </w:r>
    </w:p>
    <w:p w14:paraId="774B73B8" w14:textId="77777777" w:rsidR="005E6029" w:rsidRDefault="005E6029" w:rsidP="005E6029">
      <w:r>
        <w:t xml:space="preserve">specifies the data types defined specifically for the </w:t>
      </w:r>
      <w:proofErr w:type="spellStart"/>
      <w:r>
        <w:t>CAPIF_Publish_Service_API</w:t>
      </w:r>
      <w:proofErr w:type="spellEnd"/>
      <w:r>
        <w:t xml:space="preserve"> service.</w:t>
      </w:r>
    </w:p>
    <w:p w14:paraId="24A35674" w14:textId="77777777" w:rsidR="005E6029" w:rsidRDefault="005E6029" w:rsidP="005E6029">
      <w:pPr>
        <w:pStyle w:val="TH"/>
      </w:pPr>
      <w:r>
        <w:lastRenderedPageBreak/>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74"/>
        <w:gridCol w:w="2781"/>
        <w:gridCol w:w="2681"/>
      </w:tblGrid>
      <w:tr w:rsidR="005E6029" w14:paraId="72564DD7" w14:textId="77777777" w:rsidTr="00EE6372">
        <w:trPr>
          <w:jc w:val="center"/>
        </w:trPr>
        <w:tc>
          <w:tcPr>
            <w:tcW w:w="1927" w:type="dxa"/>
            <w:shd w:val="clear" w:color="auto" w:fill="C0C0C0"/>
            <w:hideMark/>
          </w:tcPr>
          <w:p w14:paraId="29385651" w14:textId="77777777" w:rsidR="005E6029" w:rsidRDefault="005E6029" w:rsidP="00935E58">
            <w:pPr>
              <w:pStyle w:val="TAH"/>
            </w:pPr>
            <w:r>
              <w:t>Data type</w:t>
            </w:r>
          </w:p>
        </w:tc>
        <w:tc>
          <w:tcPr>
            <w:tcW w:w="1828" w:type="dxa"/>
            <w:shd w:val="clear" w:color="auto" w:fill="C0C0C0"/>
            <w:hideMark/>
          </w:tcPr>
          <w:p w14:paraId="71542169" w14:textId="77777777" w:rsidR="005E6029" w:rsidRDefault="005E6029" w:rsidP="00935E58">
            <w:pPr>
              <w:pStyle w:val="TAH"/>
            </w:pPr>
            <w:r>
              <w:t>Section defined</w:t>
            </w:r>
          </w:p>
        </w:tc>
        <w:tc>
          <w:tcPr>
            <w:tcW w:w="3120" w:type="dxa"/>
            <w:shd w:val="clear" w:color="auto" w:fill="C0C0C0"/>
            <w:hideMark/>
          </w:tcPr>
          <w:p w14:paraId="4392BDFE" w14:textId="77777777" w:rsidR="005E6029" w:rsidRDefault="005E6029" w:rsidP="00935E58">
            <w:pPr>
              <w:pStyle w:val="TAH"/>
            </w:pPr>
            <w:r>
              <w:t>Description</w:t>
            </w:r>
          </w:p>
        </w:tc>
        <w:tc>
          <w:tcPr>
            <w:tcW w:w="2902" w:type="dxa"/>
            <w:shd w:val="clear" w:color="auto" w:fill="C0C0C0"/>
          </w:tcPr>
          <w:p w14:paraId="6F8F950F" w14:textId="77777777" w:rsidR="005E6029" w:rsidRDefault="005E6029" w:rsidP="00935E58">
            <w:pPr>
              <w:pStyle w:val="TAH"/>
            </w:pPr>
            <w:r>
              <w:t>Applicability</w:t>
            </w:r>
          </w:p>
        </w:tc>
      </w:tr>
      <w:tr w:rsidR="00EE6372" w14:paraId="6D53F09F" w14:textId="77777777" w:rsidTr="00EE6372">
        <w:trPr>
          <w:jc w:val="center"/>
          <w:ins w:id="57" w:author="Igor Pastushok R1" w:date="2023-10-10T21:58:00Z"/>
        </w:trPr>
        <w:tc>
          <w:tcPr>
            <w:tcW w:w="1927" w:type="dxa"/>
          </w:tcPr>
          <w:p w14:paraId="1A0C314F" w14:textId="4E8A7724" w:rsidR="00EE6372" w:rsidRDefault="00EE6372" w:rsidP="00935E58">
            <w:pPr>
              <w:pStyle w:val="TAL"/>
              <w:rPr>
                <w:ins w:id="58" w:author="Igor Pastushok R1" w:date="2023-10-10T21:58:00Z"/>
              </w:rPr>
            </w:pPr>
            <w:proofErr w:type="spellStart"/>
            <w:ins w:id="59" w:author="Igor Pastushok R1" w:date="2023-10-10T21:58:00Z">
              <w:r>
                <w:t>ApiStatus</w:t>
              </w:r>
              <w:proofErr w:type="spellEnd"/>
            </w:ins>
          </w:p>
        </w:tc>
        <w:tc>
          <w:tcPr>
            <w:tcW w:w="1828" w:type="dxa"/>
          </w:tcPr>
          <w:p w14:paraId="60CC6077" w14:textId="44DC153C" w:rsidR="00EE6372" w:rsidRDefault="00EE6372" w:rsidP="00935E58">
            <w:pPr>
              <w:pStyle w:val="TAL"/>
              <w:rPr>
                <w:ins w:id="60" w:author="Igor Pastushok R1" w:date="2023-10-10T21:58:00Z"/>
              </w:rPr>
            </w:pPr>
            <w:ins w:id="61" w:author="Igor Pastushok R1" w:date="2023-10-10T21:58:00Z">
              <w:r>
                <w:t>Clause 8.2.4.2.12</w:t>
              </w:r>
            </w:ins>
          </w:p>
        </w:tc>
        <w:tc>
          <w:tcPr>
            <w:tcW w:w="3120" w:type="dxa"/>
          </w:tcPr>
          <w:p w14:paraId="1B9D9AFC" w14:textId="22D89CEF" w:rsidR="00EE6372" w:rsidRDefault="00EE6372" w:rsidP="00935E58">
            <w:pPr>
              <w:pStyle w:val="TAL"/>
              <w:rPr>
                <w:ins w:id="62" w:author="Igor Pastushok R1" w:date="2023-10-10T21:58:00Z"/>
                <w:rFonts w:cs="Arial"/>
                <w:szCs w:val="18"/>
              </w:rPr>
            </w:pPr>
            <w:ins w:id="63" w:author="Igor Pastushok R1" w:date="2023-10-10T21:58:00Z">
              <w:r>
                <w:rPr>
                  <w:rFonts w:cs="Arial"/>
                  <w:szCs w:val="18"/>
                </w:rPr>
                <w:t>Represents the API status.</w:t>
              </w:r>
            </w:ins>
          </w:p>
        </w:tc>
        <w:tc>
          <w:tcPr>
            <w:tcW w:w="2902" w:type="dxa"/>
          </w:tcPr>
          <w:p w14:paraId="084F82A7" w14:textId="517F8D5B" w:rsidR="00EE6372" w:rsidRDefault="00EE6372" w:rsidP="00935E58">
            <w:pPr>
              <w:pStyle w:val="TAL"/>
              <w:rPr>
                <w:ins w:id="64" w:author="Igor Pastushok R1" w:date="2023-10-10T21:58:00Z"/>
                <w:rFonts w:cs="Arial"/>
                <w:szCs w:val="18"/>
              </w:rPr>
            </w:pPr>
            <w:proofErr w:type="spellStart"/>
            <w:ins w:id="65" w:author="Igor Pastushok R1" w:date="2023-10-10T21:58:00Z">
              <w:r>
                <w:rPr>
                  <w:lang w:eastAsia="zh-CN"/>
                </w:rPr>
                <w:t>ApiStatusMonitoring</w:t>
              </w:r>
              <w:proofErr w:type="spellEnd"/>
            </w:ins>
          </w:p>
        </w:tc>
      </w:tr>
      <w:tr w:rsidR="005E6029" w14:paraId="341F3430" w14:textId="77777777" w:rsidTr="00EE6372">
        <w:trPr>
          <w:jc w:val="center"/>
        </w:trPr>
        <w:tc>
          <w:tcPr>
            <w:tcW w:w="1927" w:type="dxa"/>
          </w:tcPr>
          <w:p w14:paraId="73F538CC" w14:textId="77777777" w:rsidR="005E6029" w:rsidRDefault="005E6029" w:rsidP="00935E58">
            <w:pPr>
              <w:pStyle w:val="TAL"/>
            </w:pPr>
            <w:proofErr w:type="spellStart"/>
            <w:r>
              <w:t>AefLocation</w:t>
            </w:r>
            <w:proofErr w:type="spellEnd"/>
          </w:p>
        </w:tc>
        <w:tc>
          <w:tcPr>
            <w:tcW w:w="1828" w:type="dxa"/>
          </w:tcPr>
          <w:p w14:paraId="2190E884" w14:textId="77777777" w:rsidR="005E6029" w:rsidRDefault="005E6029" w:rsidP="00935E58">
            <w:pPr>
              <w:pStyle w:val="TAL"/>
            </w:pPr>
            <w:r>
              <w:t>Clause 8.2.4.2.10</w:t>
            </w:r>
          </w:p>
        </w:tc>
        <w:tc>
          <w:tcPr>
            <w:tcW w:w="3120" w:type="dxa"/>
          </w:tcPr>
          <w:p w14:paraId="4F34D3EA" w14:textId="77777777" w:rsidR="005E6029" w:rsidRDefault="005E6029" w:rsidP="00935E58">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902" w:type="dxa"/>
          </w:tcPr>
          <w:p w14:paraId="38B2882F" w14:textId="77777777" w:rsidR="005E6029" w:rsidRDefault="005E6029" w:rsidP="00935E58">
            <w:pPr>
              <w:pStyle w:val="TAL"/>
              <w:rPr>
                <w:rFonts w:cs="Arial"/>
                <w:szCs w:val="18"/>
              </w:rPr>
            </w:pPr>
          </w:p>
        </w:tc>
      </w:tr>
      <w:tr w:rsidR="005E6029" w14:paraId="780BC295" w14:textId="77777777" w:rsidTr="00EE6372">
        <w:trPr>
          <w:jc w:val="center"/>
        </w:trPr>
        <w:tc>
          <w:tcPr>
            <w:tcW w:w="1927" w:type="dxa"/>
          </w:tcPr>
          <w:p w14:paraId="2C21E95C" w14:textId="77777777" w:rsidR="005E6029" w:rsidRDefault="005E6029" w:rsidP="00935E58">
            <w:pPr>
              <w:pStyle w:val="TAL"/>
            </w:pPr>
            <w:proofErr w:type="spellStart"/>
            <w:r>
              <w:t>AefProfile</w:t>
            </w:r>
            <w:proofErr w:type="spellEnd"/>
          </w:p>
        </w:tc>
        <w:tc>
          <w:tcPr>
            <w:tcW w:w="1828" w:type="dxa"/>
          </w:tcPr>
          <w:p w14:paraId="2C0232AF" w14:textId="77777777" w:rsidR="005E6029" w:rsidRDefault="005E6029" w:rsidP="00935E58">
            <w:pPr>
              <w:pStyle w:val="TAL"/>
            </w:pPr>
            <w:r>
              <w:t>Clause 8.2.4.2.4</w:t>
            </w:r>
          </w:p>
        </w:tc>
        <w:tc>
          <w:tcPr>
            <w:tcW w:w="3120" w:type="dxa"/>
          </w:tcPr>
          <w:p w14:paraId="6B5F2941" w14:textId="77777777" w:rsidR="005E6029" w:rsidRDefault="005E6029" w:rsidP="00935E58">
            <w:pPr>
              <w:pStyle w:val="TAL"/>
              <w:rPr>
                <w:rFonts w:cs="Arial"/>
                <w:szCs w:val="18"/>
              </w:rPr>
            </w:pPr>
            <w:r>
              <w:rPr>
                <w:rFonts w:cs="Arial"/>
                <w:szCs w:val="18"/>
              </w:rPr>
              <w:t>Represents the AEF profile data.</w:t>
            </w:r>
          </w:p>
        </w:tc>
        <w:tc>
          <w:tcPr>
            <w:tcW w:w="2902" w:type="dxa"/>
          </w:tcPr>
          <w:p w14:paraId="3CBE9FF8" w14:textId="77777777" w:rsidR="005E6029" w:rsidRDefault="005E6029" w:rsidP="00935E58">
            <w:pPr>
              <w:pStyle w:val="TAL"/>
              <w:rPr>
                <w:rFonts w:cs="Arial"/>
                <w:szCs w:val="18"/>
              </w:rPr>
            </w:pPr>
          </w:p>
        </w:tc>
      </w:tr>
      <w:tr w:rsidR="005E6029" w14:paraId="12E7E596" w14:textId="77777777" w:rsidTr="00EE6372">
        <w:trPr>
          <w:jc w:val="center"/>
        </w:trPr>
        <w:tc>
          <w:tcPr>
            <w:tcW w:w="1927" w:type="dxa"/>
          </w:tcPr>
          <w:p w14:paraId="7634D7FE" w14:textId="77777777" w:rsidR="005E6029" w:rsidRDefault="005E6029" w:rsidP="00935E58">
            <w:pPr>
              <w:pStyle w:val="TAL"/>
            </w:pPr>
            <w:proofErr w:type="spellStart"/>
            <w:r>
              <w:t>CommunicationType</w:t>
            </w:r>
            <w:proofErr w:type="spellEnd"/>
          </w:p>
        </w:tc>
        <w:tc>
          <w:tcPr>
            <w:tcW w:w="1828" w:type="dxa"/>
          </w:tcPr>
          <w:p w14:paraId="644F33DE" w14:textId="77777777" w:rsidR="005E6029" w:rsidRDefault="005E6029" w:rsidP="00935E58">
            <w:pPr>
              <w:pStyle w:val="TAL"/>
            </w:pPr>
            <w:r>
              <w:t>Clause 8.2.4.3.5</w:t>
            </w:r>
          </w:p>
        </w:tc>
        <w:tc>
          <w:tcPr>
            <w:tcW w:w="3120" w:type="dxa"/>
          </w:tcPr>
          <w:p w14:paraId="4D85AA95" w14:textId="77777777" w:rsidR="005E6029" w:rsidRDefault="005E6029" w:rsidP="00935E58">
            <w:pPr>
              <w:pStyle w:val="TAL"/>
              <w:rPr>
                <w:rFonts w:cs="Arial"/>
                <w:szCs w:val="18"/>
              </w:rPr>
            </w:pPr>
            <w:r>
              <w:rPr>
                <w:rFonts w:cs="Arial"/>
                <w:szCs w:val="18"/>
              </w:rPr>
              <w:t>Indicates a communication type of the resource or a custom operation.</w:t>
            </w:r>
          </w:p>
        </w:tc>
        <w:tc>
          <w:tcPr>
            <w:tcW w:w="2902" w:type="dxa"/>
          </w:tcPr>
          <w:p w14:paraId="1BEDF54A" w14:textId="77777777" w:rsidR="005E6029" w:rsidRDefault="005E6029" w:rsidP="00935E58">
            <w:pPr>
              <w:pStyle w:val="TAL"/>
              <w:rPr>
                <w:rFonts w:cs="Arial"/>
                <w:szCs w:val="18"/>
              </w:rPr>
            </w:pPr>
          </w:p>
        </w:tc>
      </w:tr>
      <w:tr w:rsidR="005E6029" w14:paraId="27A2426F" w14:textId="77777777" w:rsidTr="00EE6372">
        <w:trPr>
          <w:jc w:val="center"/>
        </w:trPr>
        <w:tc>
          <w:tcPr>
            <w:tcW w:w="1927" w:type="dxa"/>
          </w:tcPr>
          <w:p w14:paraId="655F6CD4" w14:textId="77777777" w:rsidR="005E6029" w:rsidRDefault="005E6029" w:rsidP="00935E58">
            <w:pPr>
              <w:pStyle w:val="TAL"/>
            </w:pPr>
            <w:proofErr w:type="spellStart"/>
            <w:r>
              <w:t>CustomOperation</w:t>
            </w:r>
            <w:proofErr w:type="spellEnd"/>
          </w:p>
        </w:tc>
        <w:tc>
          <w:tcPr>
            <w:tcW w:w="1828" w:type="dxa"/>
          </w:tcPr>
          <w:p w14:paraId="18DEE9D8" w14:textId="77777777" w:rsidR="005E6029" w:rsidRDefault="005E6029" w:rsidP="00935E58">
            <w:pPr>
              <w:pStyle w:val="TAL"/>
            </w:pPr>
            <w:r>
              <w:t>Clause 8.2.4.2.7</w:t>
            </w:r>
          </w:p>
        </w:tc>
        <w:tc>
          <w:tcPr>
            <w:tcW w:w="3120" w:type="dxa"/>
          </w:tcPr>
          <w:p w14:paraId="3ABDBB5E" w14:textId="77777777" w:rsidR="005E6029" w:rsidRDefault="005E6029" w:rsidP="00935E58">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902" w:type="dxa"/>
          </w:tcPr>
          <w:p w14:paraId="1BC9CBF5" w14:textId="77777777" w:rsidR="005E6029" w:rsidRDefault="005E6029" w:rsidP="00935E58">
            <w:pPr>
              <w:pStyle w:val="TAL"/>
              <w:rPr>
                <w:rFonts w:cs="Arial"/>
                <w:szCs w:val="18"/>
              </w:rPr>
            </w:pPr>
          </w:p>
        </w:tc>
      </w:tr>
      <w:tr w:rsidR="005E6029" w14:paraId="3E949797" w14:textId="77777777" w:rsidTr="00EE6372">
        <w:trPr>
          <w:jc w:val="center"/>
        </w:trPr>
        <w:tc>
          <w:tcPr>
            <w:tcW w:w="1927" w:type="dxa"/>
          </w:tcPr>
          <w:p w14:paraId="16DB5A4B" w14:textId="77777777" w:rsidR="005E6029" w:rsidRDefault="005E6029" w:rsidP="00935E58">
            <w:pPr>
              <w:pStyle w:val="TAL"/>
            </w:pPr>
            <w:proofErr w:type="spellStart"/>
            <w:r>
              <w:t>DataFormat</w:t>
            </w:r>
            <w:proofErr w:type="spellEnd"/>
          </w:p>
        </w:tc>
        <w:tc>
          <w:tcPr>
            <w:tcW w:w="1828" w:type="dxa"/>
          </w:tcPr>
          <w:p w14:paraId="7823AB09" w14:textId="77777777" w:rsidR="005E6029" w:rsidRDefault="005E6029" w:rsidP="00935E58">
            <w:pPr>
              <w:pStyle w:val="TAL"/>
            </w:pPr>
            <w:r>
              <w:t>Clause 8.2.4.3.4</w:t>
            </w:r>
          </w:p>
        </w:tc>
        <w:tc>
          <w:tcPr>
            <w:tcW w:w="3120" w:type="dxa"/>
          </w:tcPr>
          <w:p w14:paraId="0B657687" w14:textId="77777777" w:rsidR="005E6029" w:rsidRDefault="005E6029" w:rsidP="00935E58">
            <w:pPr>
              <w:pStyle w:val="TAL"/>
              <w:rPr>
                <w:rFonts w:cs="Arial"/>
                <w:szCs w:val="18"/>
              </w:rPr>
            </w:pPr>
            <w:r>
              <w:rPr>
                <w:rFonts w:cs="Arial"/>
                <w:szCs w:val="18"/>
              </w:rPr>
              <w:t>Indicates a data format, e.g., JSON.</w:t>
            </w:r>
          </w:p>
        </w:tc>
        <w:tc>
          <w:tcPr>
            <w:tcW w:w="2902" w:type="dxa"/>
          </w:tcPr>
          <w:p w14:paraId="4E80CF11" w14:textId="77777777" w:rsidR="005E6029" w:rsidRDefault="005E6029" w:rsidP="00935E58">
            <w:pPr>
              <w:pStyle w:val="TAL"/>
              <w:rPr>
                <w:rFonts w:cs="Arial"/>
                <w:szCs w:val="18"/>
              </w:rPr>
            </w:pPr>
          </w:p>
        </w:tc>
      </w:tr>
      <w:tr w:rsidR="005E6029" w14:paraId="126D967D" w14:textId="77777777" w:rsidTr="00EE6372">
        <w:trPr>
          <w:jc w:val="center"/>
        </w:trPr>
        <w:tc>
          <w:tcPr>
            <w:tcW w:w="1927" w:type="dxa"/>
          </w:tcPr>
          <w:p w14:paraId="65886295" w14:textId="77777777" w:rsidR="005E6029" w:rsidRDefault="005E6029" w:rsidP="00935E58">
            <w:pPr>
              <w:pStyle w:val="TAL"/>
            </w:pPr>
            <w:proofErr w:type="spellStart"/>
            <w:r>
              <w:t>InterfaceDescription</w:t>
            </w:r>
            <w:proofErr w:type="spellEnd"/>
          </w:p>
        </w:tc>
        <w:tc>
          <w:tcPr>
            <w:tcW w:w="1828" w:type="dxa"/>
          </w:tcPr>
          <w:p w14:paraId="3C3AC918" w14:textId="77777777" w:rsidR="005E6029" w:rsidRDefault="005E6029" w:rsidP="00935E58">
            <w:pPr>
              <w:pStyle w:val="TAL"/>
            </w:pPr>
            <w:r>
              <w:t>Clause 8.2.4.2.3</w:t>
            </w:r>
          </w:p>
        </w:tc>
        <w:tc>
          <w:tcPr>
            <w:tcW w:w="3120" w:type="dxa"/>
          </w:tcPr>
          <w:p w14:paraId="364164D4" w14:textId="77777777" w:rsidR="005E6029" w:rsidRDefault="005E6029" w:rsidP="00935E58">
            <w:pPr>
              <w:pStyle w:val="TAL"/>
              <w:rPr>
                <w:rFonts w:cs="Arial"/>
                <w:szCs w:val="18"/>
              </w:rPr>
            </w:pPr>
            <w:r>
              <w:rPr>
                <w:rFonts w:cs="Arial"/>
                <w:szCs w:val="18"/>
              </w:rPr>
              <w:t>Represents the description of the API interface.</w:t>
            </w:r>
          </w:p>
        </w:tc>
        <w:tc>
          <w:tcPr>
            <w:tcW w:w="2902" w:type="dxa"/>
          </w:tcPr>
          <w:p w14:paraId="05C5DAF5" w14:textId="77777777" w:rsidR="005E6029" w:rsidRDefault="005E6029" w:rsidP="00935E58">
            <w:pPr>
              <w:pStyle w:val="TAL"/>
              <w:rPr>
                <w:rFonts w:cs="Arial"/>
                <w:szCs w:val="18"/>
              </w:rPr>
            </w:pPr>
          </w:p>
        </w:tc>
      </w:tr>
      <w:tr w:rsidR="005E6029" w14:paraId="62653E5C" w14:textId="77777777" w:rsidTr="00EE6372">
        <w:trPr>
          <w:jc w:val="center"/>
        </w:trPr>
        <w:tc>
          <w:tcPr>
            <w:tcW w:w="1927" w:type="dxa"/>
          </w:tcPr>
          <w:p w14:paraId="1132F6B4" w14:textId="77777777" w:rsidR="005E6029" w:rsidRDefault="005E6029" w:rsidP="00935E58">
            <w:pPr>
              <w:pStyle w:val="TAL"/>
            </w:pPr>
            <w:r>
              <w:t>Operation</w:t>
            </w:r>
          </w:p>
        </w:tc>
        <w:tc>
          <w:tcPr>
            <w:tcW w:w="1828" w:type="dxa"/>
          </w:tcPr>
          <w:p w14:paraId="6B2F2131" w14:textId="77777777" w:rsidR="005E6029" w:rsidRDefault="005E6029" w:rsidP="00935E58">
            <w:pPr>
              <w:pStyle w:val="TAL"/>
            </w:pPr>
            <w:r>
              <w:t>Clause 8.2.4.3.7</w:t>
            </w:r>
          </w:p>
        </w:tc>
        <w:tc>
          <w:tcPr>
            <w:tcW w:w="3120" w:type="dxa"/>
          </w:tcPr>
          <w:p w14:paraId="0A1951C9" w14:textId="77777777" w:rsidR="005E6029" w:rsidRDefault="005E6029" w:rsidP="00935E58">
            <w:pPr>
              <w:pStyle w:val="TAL"/>
              <w:rPr>
                <w:rFonts w:cs="Arial"/>
                <w:szCs w:val="18"/>
              </w:rPr>
            </w:pPr>
            <w:r>
              <w:rPr>
                <w:rFonts w:cs="Arial"/>
                <w:szCs w:val="18"/>
              </w:rPr>
              <w:t>Indicates an HTTP method (e.g. PUT).</w:t>
            </w:r>
          </w:p>
        </w:tc>
        <w:tc>
          <w:tcPr>
            <w:tcW w:w="2902" w:type="dxa"/>
          </w:tcPr>
          <w:p w14:paraId="08633E9A" w14:textId="77777777" w:rsidR="005E6029" w:rsidRDefault="005E6029" w:rsidP="00935E58">
            <w:pPr>
              <w:pStyle w:val="TAL"/>
              <w:rPr>
                <w:rFonts w:cs="Arial"/>
                <w:szCs w:val="18"/>
              </w:rPr>
            </w:pPr>
          </w:p>
        </w:tc>
      </w:tr>
      <w:tr w:rsidR="005E6029" w14:paraId="0D1D69CC" w14:textId="77777777" w:rsidTr="00EE6372">
        <w:trPr>
          <w:jc w:val="center"/>
        </w:trPr>
        <w:tc>
          <w:tcPr>
            <w:tcW w:w="1927" w:type="dxa"/>
          </w:tcPr>
          <w:p w14:paraId="611633E6" w14:textId="77777777" w:rsidR="005E6029" w:rsidRDefault="005E6029" w:rsidP="00935E58">
            <w:pPr>
              <w:pStyle w:val="TAL"/>
            </w:pPr>
            <w:r>
              <w:t>Protocol</w:t>
            </w:r>
          </w:p>
        </w:tc>
        <w:tc>
          <w:tcPr>
            <w:tcW w:w="1828" w:type="dxa"/>
          </w:tcPr>
          <w:p w14:paraId="2BD1EEA6" w14:textId="77777777" w:rsidR="005E6029" w:rsidRDefault="005E6029" w:rsidP="00935E58">
            <w:pPr>
              <w:pStyle w:val="TAL"/>
            </w:pPr>
            <w:r>
              <w:t>Clause 8.2.4.3.3</w:t>
            </w:r>
          </w:p>
        </w:tc>
        <w:tc>
          <w:tcPr>
            <w:tcW w:w="3120" w:type="dxa"/>
          </w:tcPr>
          <w:p w14:paraId="2FBD25F4" w14:textId="77777777" w:rsidR="005E6029" w:rsidRDefault="005E6029" w:rsidP="00935E58">
            <w:pPr>
              <w:pStyle w:val="TAL"/>
              <w:rPr>
                <w:rFonts w:cs="Arial"/>
                <w:szCs w:val="18"/>
              </w:rPr>
            </w:pPr>
            <w:r>
              <w:rPr>
                <w:rFonts w:cs="Arial"/>
                <w:szCs w:val="18"/>
              </w:rPr>
              <w:t>Indicates a protocol and protocol version used by the API.</w:t>
            </w:r>
          </w:p>
        </w:tc>
        <w:tc>
          <w:tcPr>
            <w:tcW w:w="2902" w:type="dxa"/>
          </w:tcPr>
          <w:p w14:paraId="0665DEB5" w14:textId="77777777" w:rsidR="005E6029" w:rsidRDefault="005E6029" w:rsidP="00935E58">
            <w:pPr>
              <w:pStyle w:val="TAL"/>
              <w:rPr>
                <w:rFonts w:cs="Arial"/>
                <w:szCs w:val="18"/>
              </w:rPr>
            </w:pPr>
          </w:p>
        </w:tc>
      </w:tr>
      <w:tr w:rsidR="005E6029" w14:paraId="457CADE6" w14:textId="77777777" w:rsidTr="00EE6372">
        <w:trPr>
          <w:jc w:val="center"/>
        </w:trPr>
        <w:tc>
          <w:tcPr>
            <w:tcW w:w="1927" w:type="dxa"/>
          </w:tcPr>
          <w:p w14:paraId="3C7078BF" w14:textId="77777777" w:rsidR="005E6029" w:rsidRDefault="005E6029" w:rsidP="00935E58">
            <w:pPr>
              <w:pStyle w:val="TAL"/>
            </w:pPr>
            <w:proofErr w:type="spellStart"/>
            <w:r>
              <w:t>PublishedApiPath</w:t>
            </w:r>
            <w:proofErr w:type="spellEnd"/>
          </w:p>
        </w:tc>
        <w:tc>
          <w:tcPr>
            <w:tcW w:w="1828" w:type="dxa"/>
          </w:tcPr>
          <w:p w14:paraId="41D515B9" w14:textId="77777777" w:rsidR="005E6029" w:rsidRDefault="005E6029" w:rsidP="00935E58">
            <w:pPr>
              <w:pStyle w:val="TAL"/>
            </w:pPr>
            <w:r>
              <w:t>Clause 8.2.4.2.9</w:t>
            </w:r>
          </w:p>
        </w:tc>
        <w:tc>
          <w:tcPr>
            <w:tcW w:w="3120" w:type="dxa"/>
          </w:tcPr>
          <w:p w14:paraId="26AF27FC" w14:textId="77777777" w:rsidR="005E6029" w:rsidRDefault="005E6029" w:rsidP="00935E58">
            <w:pPr>
              <w:pStyle w:val="TAL"/>
              <w:rPr>
                <w:rFonts w:cs="Arial"/>
                <w:szCs w:val="18"/>
              </w:rPr>
            </w:pPr>
            <w:r>
              <w:t>Represents the published API path within the same CAPIF provider domain.</w:t>
            </w:r>
          </w:p>
        </w:tc>
        <w:tc>
          <w:tcPr>
            <w:tcW w:w="2902" w:type="dxa"/>
          </w:tcPr>
          <w:p w14:paraId="289DB6DB" w14:textId="77777777" w:rsidR="005E6029" w:rsidRDefault="005E6029" w:rsidP="00935E58">
            <w:pPr>
              <w:pStyle w:val="TAL"/>
              <w:rPr>
                <w:rFonts w:cs="Arial"/>
                <w:szCs w:val="18"/>
              </w:rPr>
            </w:pPr>
          </w:p>
        </w:tc>
      </w:tr>
      <w:tr w:rsidR="005E6029" w14:paraId="548365C5" w14:textId="77777777" w:rsidTr="00EE6372">
        <w:trPr>
          <w:jc w:val="center"/>
        </w:trPr>
        <w:tc>
          <w:tcPr>
            <w:tcW w:w="1927" w:type="dxa"/>
          </w:tcPr>
          <w:p w14:paraId="5B282F30" w14:textId="77777777" w:rsidR="005E6029" w:rsidRDefault="005E6029" w:rsidP="00935E58">
            <w:pPr>
              <w:pStyle w:val="TAL"/>
            </w:pPr>
            <w:r>
              <w:t>Resource</w:t>
            </w:r>
          </w:p>
        </w:tc>
        <w:tc>
          <w:tcPr>
            <w:tcW w:w="1828" w:type="dxa"/>
          </w:tcPr>
          <w:p w14:paraId="2FA72E16" w14:textId="77777777" w:rsidR="005E6029" w:rsidRDefault="005E6029" w:rsidP="00935E58">
            <w:pPr>
              <w:pStyle w:val="TAL"/>
            </w:pPr>
            <w:r>
              <w:t>Clause 8.2.4.2.6</w:t>
            </w:r>
          </w:p>
        </w:tc>
        <w:tc>
          <w:tcPr>
            <w:tcW w:w="3120" w:type="dxa"/>
          </w:tcPr>
          <w:p w14:paraId="3B9FE02D" w14:textId="77777777" w:rsidR="005E6029" w:rsidRDefault="005E6029" w:rsidP="00935E58">
            <w:pPr>
              <w:pStyle w:val="TAL"/>
              <w:rPr>
                <w:rFonts w:cs="Arial"/>
                <w:szCs w:val="18"/>
              </w:rPr>
            </w:pPr>
            <w:r>
              <w:rPr>
                <w:rFonts w:cs="Arial"/>
                <w:szCs w:val="18"/>
              </w:rPr>
              <w:t>Represents the API resource data.</w:t>
            </w:r>
          </w:p>
        </w:tc>
        <w:tc>
          <w:tcPr>
            <w:tcW w:w="2902" w:type="dxa"/>
          </w:tcPr>
          <w:p w14:paraId="7F68048C" w14:textId="77777777" w:rsidR="005E6029" w:rsidRDefault="005E6029" w:rsidP="00935E58">
            <w:pPr>
              <w:pStyle w:val="TAL"/>
              <w:rPr>
                <w:rFonts w:cs="Arial"/>
                <w:szCs w:val="18"/>
              </w:rPr>
            </w:pPr>
          </w:p>
        </w:tc>
      </w:tr>
      <w:tr w:rsidR="005E6029" w14:paraId="2294D5A9" w14:textId="77777777" w:rsidTr="00EE6372">
        <w:trPr>
          <w:jc w:val="center"/>
        </w:trPr>
        <w:tc>
          <w:tcPr>
            <w:tcW w:w="1927" w:type="dxa"/>
          </w:tcPr>
          <w:p w14:paraId="4FE41A98" w14:textId="77777777" w:rsidR="005E6029" w:rsidRDefault="005E6029" w:rsidP="00935E58">
            <w:pPr>
              <w:pStyle w:val="TAL"/>
            </w:pPr>
            <w:proofErr w:type="spellStart"/>
            <w:r>
              <w:t>SecurityMethod</w:t>
            </w:r>
            <w:proofErr w:type="spellEnd"/>
          </w:p>
        </w:tc>
        <w:tc>
          <w:tcPr>
            <w:tcW w:w="1828" w:type="dxa"/>
          </w:tcPr>
          <w:p w14:paraId="7CDD25DD" w14:textId="77777777" w:rsidR="005E6029" w:rsidRDefault="005E6029" w:rsidP="00935E58">
            <w:pPr>
              <w:pStyle w:val="TAL"/>
            </w:pPr>
            <w:r>
              <w:t>Clause 8.2.4.3.6</w:t>
            </w:r>
          </w:p>
        </w:tc>
        <w:tc>
          <w:tcPr>
            <w:tcW w:w="3120" w:type="dxa"/>
          </w:tcPr>
          <w:p w14:paraId="4B0277A9" w14:textId="77777777" w:rsidR="005E6029" w:rsidRDefault="005E6029" w:rsidP="00935E58">
            <w:pPr>
              <w:pStyle w:val="TAL"/>
              <w:rPr>
                <w:rFonts w:cs="Arial"/>
                <w:szCs w:val="18"/>
              </w:rPr>
            </w:pPr>
            <w:r>
              <w:rPr>
                <w:rFonts w:cs="Arial"/>
                <w:szCs w:val="18"/>
              </w:rPr>
              <w:t>Indicates the security method (e.g. PKI).</w:t>
            </w:r>
          </w:p>
        </w:tc>
        <w:tc>
          <w:tcPr>
            <w:tcW w:w="2902" w:type="dxa"/>
          </w:tcPr>
          <w:p w14:paraId="38B56949" w14:textId="77777777" w:rsidR="005E6029" w:rsidRDefault="005E6029" w:rsidP="00935E58">
            <w:pPr>
              <w:pStyle w:val="TAL"/>
              <w:rPr>
                <w:rFonts w:cs="Arial"/>
                <w:szCs w:val="18"/>
              </w:rPr>
            </w:pPr>
          </w:p>
        </w:tc>
      </w:tr>
      <w:tr w:rsidR="005E6029" w14:paraId="4C897844" w14:textId="77777777" w:rsidTr="00EE6372">
        <w:trPr>
          <w:jc w:val="center"/>
        </w:trPr>
        <w:tc>
          <w:tcPr>
            <w:tcW w:w="1927" w:type="dxa"/>
          </w:tcPr>
          <w:p w14:paraId="42D57A74" w14:textId="77777777" w:rsidR="005E6029" w:rsidRDefault="005E6029" w:rsidP="00935E58">
            <w:pPr>
              <w:pStyle w:val="TAL"/>
            </w:pPr>
            <w:proofErr w:type="spellStart"/>
            <w:r>
              <w:t>ServiceAPIDescription</w:t>
            </w:r>
            <w:proofErr w:type="spellEnd"/>
          </w:p>
        </w:tc>
        <w:tc>
          <w:tcPr>
            <w:tcW w:w="1828" w:type="dxa"/>
          </w:tcPr>
          <w:p w14:paraId="12C7879D" w14:textId="77777777" w:rsidR="005E6029" w:rsidRDefault="005E6029" w:rsidP="00935E58">
            <w:pPr>
              <w:pStyle w:val="TAL"/>
            </w:pPr>
            <w:r>
              <w:t>Clause 8.2.4.2.2</w:t>
            </w:r>
          </w:p>
        </w:tc>
        <w:tc>
          <w:tcPr>
            <w:tcW w:w="3120" w:type="dxa"/>
          </w:tcPr>
          <w:p w14:paraId="0BAA52DA" w14:textId="77777777" w:rsidR="005E6029" w:rsidRDefault="005E6029" w:rsidP="00935E58">
            <w:pPr>
              <w:pStyle w:val="TAL"/>
              <w:rPr>
                <w:rFonts w:cs="Arial"/>
                <w:szCs w:val="18"/>
              </w:rPr>
            </w:pPr>
            <w:r>
              <w:t>Represents the d</w:t>
            </w:r>
            <w:r>
              <w:rPr>
                <w:rFonts w:cs="Arial"/>
                <w:szCs w:val="18"/>
              </w:rPr>
              <w:t>escription of a service API as published by the APF.</w:t>
            </w:r>
          </w:p>
        </w:tc>
        <w:tc>
          <w:tcPr>
            <w:tcW w:w="2902" w:type="dxa"/>
          </w:tcPr>
          <w:p w14:paraId="20392D3E" w14:textId="77777777" w:rsidR="005E6029" w:rsidRDefault="005E6029" w:rsidP="00935E58">
            <w:pPr>
              <w:pStyle w:val="TAL"/>
              <w:rPr>
                <w:rFonts w:cs="Arial"/>
                <w:szCs w:val="18"/>
              </w:rPr>
            </w:pPr>
          </w:p>
        </w:tc>
      </w:tr>
      <w:tr w:rsidR="005E6029" w14:paraId="47C18A77" w14:textId="77777777" w:rsidTr="00EE6372">
        <w:trPr>
          <w:jc w:val="center"/>
        </w:trPr>
        <w:tc>
          <w:tcPr>
            <w:tcW w:w="1927" w:type="dxa"/>
          </w:tcPr>
          <w:p w14:paraId="50D7B340" w14:textId="77777777" w:rsidR="005E6029" w:rsidRDefault="005E6029" w:rsidP="00935E58">
            <w:pPr>
              <w:pStyle w:val="TAL"/>
            </w:pPr>
            <w:proofErr w:type="spellStart"/>
            <w:r>
              <w:t>ServiceAPIDescriptionPatch</w:t>
            </w:r>
            <w:proofErr w:type="spellEnd"/>
          </w:p>
        </w:tc>
        <w:tc>
          <w:tcPr>
            <w:tcW w:w="1828" w:type="dxa"/>
          </w:tcPr>
          <w:p w14:paraId="7E048353" w14:textId="77777777" w:rsidR="005E6029" w:rsidRDefault="005E6029" w:rsidP="00935E58">
            <w:pPr>
              <w:pStyle w:val="TAL"/>
            </w:pPr>
            <w:r>
              <w:t>Clause 8.2.4.2.11</w:t>
            </w:r>
          </w:p>
        </w:tc>
        <w:tc>
          <w:tcPr>
            <w:tcW w:w="3120" w:type="dxa"/>
          </w:tcPr>
          <w:p w14:paraId="0E2F08A2" w14:textId="77777777" w:rsidR="005E6029" w:rsidRDefault="005E6029" w:rsidP="00935E58">
            <w:pPr>
              <w:pStyle w:val="TAL"/>
            </w:pPr>
            <w:r>
              <w:t>Represents the parameters to request the modification of an APF published API resource</w:t>
            </w:r>
            <w:r>
              <w:rPr>
                <w:rFonts w:cs="Arial"/>
                <w:szCs w:val="18"/>
              </w:rPr>
              <w:t>.</w:t>
            </w:r>
          </w:p>
        </w:tc>
        <w:tc>
          <w:tcPr>
            <w:tcW w:w="2902" w:type="dxa"/>
          </w:tcPr>
          <w:p w14:paraId="3D6ADD88" w14:textId="77777777" w:rsidR="005E6029" w:rsidRDefault="005E6029" w:rsidP="00935E58">
            <w:pPr>
              <w:pStyle w:val="TAL"/>
              <w:rPr>
                <w:rFonts w:cs="Arial"/>
                <w:szCs w:val="18"/>
              </w:rPr>
            </w:pPr>
            <w:proofErr w:type="spellStart"/>
            <w:r>
              <w:t>PatchUpdate</w:t>
            </w:r>
            <w:proofErr w:type="spellEnd"/>
          </w:p>
        </w:tc>
      </w:tr>
      <w:tr w:rsidR="005E6029" w14:paraId="439B58B7" w14:textId="77777777" w:rsidTr="00EE6372">
        <w:trPr>
          <w:jc w:val="center"/>
        </w:trPr>
        <w:tc>
          <w:tcPr>
            <w:tcW w:w="1927" w:type="dxa"/>
          </w:tcPr>
          <w:p w14:paraId="66E9CBD3" w14:textId="77777777" w:rsidR="005E6029" w:rsidRDefault="005E6029" w:rsidP="00935E58">
            <w:pPr>
              <w:pStyle w:val="TAL"/>
            </w:pPr>
            <w:proofErr w:type="spellStart"/>
            <w:r>
              <w:rPr>
                <w:lang w:val="en-IN"/>
              </w:rPr>
              <w:t>ShareableInformation</w:t>
            </w:r>
            <w:proofErr w:type="spellEnd"/>
          </w:p>
        </w:tc>
        <w:tc>
          <w:tcPr>
            <w:tcW w:w="1828" w:type="dxa"/>
          </w:tcPr>
          <w:p w14:paraId="323D3A44" w14:textId="77777777" w:rsidR="005E6029" w:rsidRDefault="005E6029" w:rsidP="00935E58">
            <w:pPr>
              <w:pStyle w:val="TAL"/>
            </w:pPr>
            <w:r>
              <w:t>Clause 8.2.4.2.8</w:t>
            </w:r>
          </w:p>
        </w:tc>
        <w:tc>
          <w:tcPr>
            <w:tcW w:w="3120" w:type="dxa"/>
          </w:tcPr>
          <w:p w14:paraId="71F109A8" w14:textId="77777777" w:rsidR="005E6029" w:rsidRDefault="005E6029" w:rsidP="00935E58">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902" w:type="dxa"/>
          </w:tcPr>
          <w:p w14:paraId="470C72C2" w14:textId="77777777" w:rsidR="005E6029" w:rsidRDefault="005E6029" w:rsidP="00935E58">
            <w:pPr>
              <w:pStyle w:val="TAL"/>
              <w:rPr>
                <w:rFonts w:cs="Arial"/>
                <w:szCs w:val="18"/>
              </w:rPr>
            </w:pPr>
          </w:p>
        </w:tc>
      </w:tr>
      <w:tr w:rsidR="005E6029" w14:paraId="5064B700" w14:textId="77777777" w:rsidTr="00EE6372">
        <w:trPr>
          <w:jc w:val="center"/>
        </w:trPr>
        <w:tc>
          <w:tcPr>
            <w:tcW w:w="1927" w:type="dxa"/>
          </w:tcPr>
          <w:p w14:paraId="39A72EF6" w14:textId="77777777" w:rsidR="005E6029" w:rsidRDefault="005E6029" w:rsidP="00935E58">
            <w:pPr>
              <w:pStyle w:val="TAL"/>
            </w:pPr>
            <w:r>
              <w:t>Version</w:t>
            </w:r>
          </w:p>
        </w:tc>
        <w:tc>
          <w:tcPr>
            <w:tcW w:w="1828" w:type="dxa"/>
          </w:tcPr>
          <w:p w14:paraId="5DC15BF9" w14:textId="77777777" w:rsidR="005E6029" w:rsidRDefault="005E6029" w:rsidP="00935E58">
            <w:pPr>
              <w:pStyle w:val="TAL"/>
            </w:pPr>
            <w:r>
              <w:t>Clause 8.2.4.2.5</w:t>
            </w:r>
          </w:p>
        </w:tc>
        <w:tc>
          <w:tcPr>
            <w:tcW w:w="3120" w:type="dxa"/>
          </w:tcPr>
          <w:p w14:paraId="5DF239AB" w14:textId="77777777" w:rsidR="005E6029" w:rsidRDefault="005E6029" w:rsidP="00935E58">
            <w:pPr>
              <w:pStyle w:val="TAL"/>
              <w:rPr>
                <w:rFonts w:cs="Arial"/>
                <w:szCs w:val="18"/>
              </w:rPr>
            </w:pPr>
            <w:r>
              <w:rPr>
                <w:rFonts w:cs="Arial"/>
                <w:szCs w:val="18"/>
              </w:rPr>
              <w:t>Represents the API version information</w:t>
            </w:r>
          </w:p>
        </w:tc>
        <w:tc>
          <w:tcPr>
            <w:tcW w:w="2902" w:type="dxa"/>
          </w:tcPr>
          <w:p w14:paraId="309B49A3" w14:textId="77777777" w:rsidR="005E6029" w:rsidRDefault="005E6029" w:rsidP="00935E58">
            <w:pPr>
              <w:pStyle w:val="TAL"/>
              <w:rPr>
                <w:rFonts w:cs="Arial"/>
                <w:szCs w:val="18"/>
              </w:rPr>
            </w:pPr>
          </w:p>
        </w:tc>
      </w:tr>
    </w:tbl>
    <w:p w14:paraId="42CD4B19" w14:textId="77777777" w:rsidR="005E6029" w:rsidRDefault="005E6029" w:rsidP="005E6029"/>
    <w:p w14:paraId="58C6DE97" w14:textId="77777777" w:rsidR="005E6029" w:rsidRDefault="005E6029" w:rsidP="005E6029">
      <w:r>
        <w:t xml:space="preserve">Table 8.2.4.1-2 specifies data types re-used by the </w:t>
      </w:r>
      <w:proofErr w:type="spellStart"/>
      <w:r>
        <w:t>CAPIF_Publish_Service_API</w:t>
      </w:r>
      <w:proofErr w:type="spellEnd"/>
      <w:r>
        <w:t xml:space="preserve"> service: </w:t>
      </w:r>
    </w:p>
    <w:p w14:paraId="60561EE5" w14:textId="77777777" w:rsidR="005E6029" w:rsidRDefault="005E6029" w:rsidP="005E6029">
      <w:pPr>
        <w:pStyle w:val="TH"/>
      </w:pPr>
      <w:r>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276"/>
        <w:gridCol w:w="2976"/>
      </w:tblGrid>
      <w:tr w:rsidR="005E6029" w14:paraId="6E80AC1D" w14:textId="77777777" w:rsidTr="00935E58">
        <w:trPr>
          <w:jc w:val="center"/>
        </w:trPr>
        <w:tc>
          <w:tcPr>
            <w:tcW w:w="1677" w:type="dxa"/>
            <w:shd w:val="clear" w:color="auto" w:fill="C0C0C0"/>
            <w:hideMark/>
          </w:tcPr>
          <w:p w14:paraId="62EC2170" w14:textId="77777777" w:rsidR="005E6029" w:rsidRDefault="005E6029" w:rsidP="00935E58">
            <w:pPr>
              <w:pStyle w:val="TAH"/>
            </w:pPr>
            <w:r>
              <w:t>Data type</w:t>
            </w:r>
          </w:p>
        </w:tc>
        <w:tc>
          <w:tcPr>
            <w:tcW w:w="1848" w:type="dxa"/>
            <w:shd w:val="clear" w:color="auto" w:fill="C0C0C0"/>
            <w:hideMark/>
          </w:tcPr>
          <w:p w14:paraId="17CBB542" w14:textId="77777777" w:rsidR="005E6029" w:rsidRDefault="005E6029" w:rsidP="00935E58">
            <w:pPr>
              <w:pStyle w:val="TAH"/>
            </w:pPr>
            <w:r>
              <w:t>Reference</w:t>
            </w:r>
          </w:p>
        </w:tc>
        <w:tc>
          <w:tcPr>
            <w:tcW w:w="3276" w:type="dxa"/>
            <w:shd w:val="clear" w:color="auto" w:fill="C0C0C0"/>
            <w:hideMark/>
          </w:tcPr>
          <w:p w14:paraId="7CF56A35" w14:textId="77777777" w:rsidR="005E6029" w:rsidRDefault="005E6029" w:rsidP="00935E58">
            <w:pPr>
              <w:pStyle w:val="TAH"/>
            </w:pPr>
            <w:r>
              <w:t>Comments</w:t>
            </w:r>
          </w:p>
        </w:tc>
        <w:tc>
          <w:tcPr>
            <w:tcW w:w="2976" w:type="dxa"/>
            <w:shd w:val="clear" w:color="auto" w:fill="C0C0C0"/>
          </w:tcPr>
          <w:p w14:paraId="6DF86D29" w14:textId="77777777" w:rsidR="005E6029" w:rsidRDefault="005E6029" w:rsidP="00935E58">
            <w:pPr>
              <w:pStyle w:val="TAH"/>
            </w:pPr>
            <w:r>
              <w:t>Applicability</w:t>
            </w:r>
          </w:p>
        </w:tc>
      </w:tr>
      <w:tr w:rsidR="005E6029" w14:paraId="6E32BC2C" w14:textId="77777777" w:rsidTr="00935E58">
        <w:trPr>
          <w:jc w:val="center"/>
        </w:trPr>
        <w:tc>
          <w:tcPr>
            <w:tcW w:w="1677" w:type="dxa"/>
          </w:tcPr>
          <w:p w14:paraId="5957B5DE" w14:textId="77777777" w:rsidR="005E6029" w:rsidRDefault="005E6029" w:rsidP="00935E58">
            <w:pPr>
              <w:pStyle w:val="TAL"/>
              <w:rPr>
                <w:rFonts w:eastAsia="DengXian"/>
              </w:rPr>
            </w:pPr>
            <w:proofErr w:type="spellStart"/>
            <w:r>
              <w:t>CivicAddress</w:t>
            </w:r>
            <w:proofErr w:type="spellEnd"/>
          </w:p>
        </w:tc>
        <w:tc>
          <w:tcPr>
            <w:tcW w:w="1848" w:type="dxa"/>
          </w:tcPr>
          <w:p w14:paraId="14E8DDB1" w14:textId="77777777" w:rsidR="005E6029" w:rsidRDefault="005E6029" w:rsidP="00935E58">
            <w:pPr>
              <w:pStyle w:val="TAL"/>
            </w:pPr>
            <w:r>
              <w:t>3GPP TS 29.572 [30]</w:t>
            </w:r>
          </w:p>
        </w:tc>
        <w:tc>
          <w:tcPr>
            <w:tcW w:w="3276" w:type="dxa"/>
          </w:tcPr>
          <w:p w14:paraId="448D9330" w14:textId="77777777" w:rsidR="005E6029" w:rsidRDefault="005E6029" w:rsidP="00935E58">
            <w:pPr>
              <w:pStyle w:val="TAL"/>
              <w:rPr>
                <w:rFonts w:cs="Arial"/>
                <w:szCs w:val="18"/>
              </w:rPr>
            </w:pPr>
            <w:r>
              <w:rPr>
                <w:rFonts w:cs="Arial"/>
                <w:szCs w:val="18"/>
              </w:rPr>
              <w:t>Used to indicate a civic address.</w:t>
            </w:r>
          </w:p>
        </w:tc>
        <w:tc>
          <w:tcPr>
            <w:tcW w:w="2976" w:type="dxa"/>
          </w:tcPr>
          <w:p w14:paraId="065461A5" w14:textId="77777777" w:rsidR="005E6029" w:rsidRDefault="005E6029" w:rsidP="00935E58">
            <w:pPr>
              <w:pStyle w:val="TAL"/>
              <w:rPr>
                <w:rFonts w:cs="Arial"/>
                <w:szCs w:val="18"/>
              </w:rPr>
            </w:pPr>
          </w:p>
        </w:tc>
      </w:tr>
      <w:tr w:rsidR="005E6029" w14:paraId="211C8F18" w14:textId="77777777" w:rsidTr="00935E58">
        <w:trPr>
          <w:jc w:val="center"/>
        </w:trPr>
        <w:tc>
          <w:tcPr>
            <w:tcW w:w="1677" w:type="dxa"/>
          </w:tcPr>
          <w:p w14:paraId="2B69DDE5" w14:textId="77777777" w:rsidR="005E6029" w:rsidRDefault="005E6029" w:rsidP="00935E58">
            <w:pPr>
              <w:pStyle w:val="TAL"/>
              <w:rPr>
                <w:lang w:eastAsia="zh-CN"/>
              </w:rPr>
            </w:pPr>
            <w:proofErr w:type="spellStart"/>
            <w:r>
              <w:rPr>
                <w:rFonts w:eastAsia="DengXian" w:hint="eastAsia"/>
              </w:rPr>
              <w:t>DateTime</w:t>
            </w:r>
            <w:proofErr w:type="spellEnd"/>
          </w:p>
        </w:tc>
        <w:tc>
          <w:tcPr>
            <w:tcW w:w="1848" w:type="dxa"/>
          </w:tcPr>
          <w:p w14:paraId="1772620D" w14:textId="77777777" w:rsidR="005E6029" w:rsidRDefault="005E6029" w:rsidP="00935E58">
            <w:pPr>
              <w:pStyle w:val="TAL"/>
            </w:pPr>
            <w:r>
              <w:t>3GPP TS 29.122 [14]</w:t>
            </w:r>
          </w:p>
        </w:tc>
        <w:tc>
          <w:tcPr>
            <w:tcW w:w="3276" w:type="dxa"/>
          </w:tcPr>
          <w:p w14:paraId="1A28479E" w14:textId="77777777" w:rsidR="005E6029" w:rsidRDefault="005E6029" w:rsidP="00935E58">
            <w:pPr>
              <w:pStyle w:val="TAL"/>
              <w:rPr>
                <w:rFonts w:cs="Arial"/>
                <w:szCs w:val="18"/>
              </w:rPr>
            </w:pPr>
            <w:r>
              <w:rPr>
                <w:rFonts w:cs="Arial"/>
                <w:szCs w:val="18"/>
              </w:rPr>
              <w:t>Used to indicate an expiration timer.</w:t>
            </w:r>
          </w:p>
        </w:tc>
        <w:tc>
          <w:tcPr>
            <w:tcW w:w="2976" w:type="dxa"/>
          </w:tcPr>
          <w:p w14:paraId="16504966" w14:textId="77777777" w:rsidR="005E6029" w:rsidRDefault="005E6029" w:rsidP="00935E58">
            <w:pPr>
              <w:pStyle w:val="TAL"/>
              <w:rPr>
                <w:rFonts w:cs="Arial"/>
                <w:szCs w:val="18"/>
              </w:rPr>
            </w:pPr>
          </w:p>
        </w:tc>
      </w:tr>
      <w:tr w:rsidR="005E6029" w14:paraId="369D0DFA" w14:textId="77777777" w:rsidTr="00935E58">
        <w:trPr>
          <w:jc w:val="center"/>
        </w:trPr>
        <w:tc>
          <w:tcPr>
            <w:tcW w:w="1677" w:type="dxa"/>
          </w:tcPr>
          <w:p w14:paraId="5FAA58AB" w14:textId="77777777" w:rsidR="005E6029" w:rsidRDefault="005E6029" w:rsidP="00935E58">
            <w:pPr>
              <w:pStyle w:val="TAL"/>
              <w:rPr>
                <w:rFonts w:eastAsia="DengXian"/>
              </w:rPr>
            </w:pPr>
            <w:proofErr w:type="spellStart"/>
            <w:r>
              <w:rPr>
                <w:rFonts w:eastAsia="DengXian"/>
              </w:rPr>
              <w:t>Fqdn</w:t>
            </w:r>
            <w:proofErr w:type="spellEnd"/>
          </w:p>
        </w:tc>
        <w:tc>
          <w:tcPr>
            <w:tcW w:w="1848" w:type="dxa"/>
          </w:tcPr>
          <w:p w14:paraId="251886DE" w14:textId="77777777" w:rsidR="005E6029" w:rsidRDefault="005E6029" w:rsidP="00935E58">
            <w:pPr>
              <w:pStyle w:val="TAL"/>
            </w:pPr>
            <w:r>
              <w:t>3GPP TS 29.571 [19]</w:t>
            </w:r>
          </w:p>
        </w:tc>
        <w:tc>
          <w:tcPr>
            <w:tcW w:w="3276" w:type="dxa"/>
          </w:tcPr>
          <w:p w14:paraId="38FAB7F5" w14:textId="77777777" w:rsidR="005E6029" w:rsidRDefault="005E6029" w:rsidP="00935E58">
            <w:pPr>
              <w:pStyle w:val="TAL"/>
              <w:rPr>
                <w:rFonts w:cs="Arial"/>
                <w:szCs w:val="18"/>
              </w:rPr>
            </w:pPr>
          </w:p>
        </w:tc>
        <w:tc>
          <w:tcPr>
            <w:tcW w:w="2976" w:type="dxa"/>
          </w:tcPr>
          <w:p w14:paraId="05700C85" w14:textId="77777777" w:rsidR="005E6029" w:rsidRDefault="005E6029" w:rsidP="00935E58">
            <w:pPr>
              <w:pStyle w:val="TAL"/>
              <w:rPr>
                <w:rFonts w:cs="Arial"/>
                <w:szCs w:val="18"/>
              </w:rPr>
            </w:pPr>
          </w:p>
        </w:tc>
      </w:tr>
      <w:tr w:rsidR="005E6029" w14:paraId="585671BA" w14:textId="77777777" w:rsidTr="00935E58">
        <w:trPr>
          <w:jc w:val="center"/>
        </w:trPr>
        <w:tc>
          <w:tcPr>
            <w:tcW w:w="1677" w:type="dxa"/>
          </w:tcPr>
          <w:p w14:paraId="422E0A7C" w14:textId="77777777" w:rsidR="005E6029" w:rsidRDefault="005E6029" w:rsidP="00935E58">
            <w:pPr>
              <w:pStyle w:val="TAL"/>
              <w:rPr>
                <w:rFonts w:eastAsia="DengXian"/>
              </w:rPr>
            </w:pPr>
            <w:proofErr w:type="spellStart"/>
            <w:r>
              <w:t>GeographicArea</w:t>
            </w:r>
            <w:proofErr w:type="spellEnd"/>
          </w:p>
        </w:tc>
        <w:tc>
          <w:tcPr>
            <w:tcW w:w="1848" w:type="dxa"/>
          </w:tcPr>
          <w:p w14:paraId="7B5508A4" w14:textId="77777777" w:rsidR="005E6029" w:rsidRDefault="005E6029" w:rsidP="00935E58">
            <w:pPr>
              <w:pStyle w:val="TAL"/>
            </w:pPr>
            <w:r>
              <w:t>3GPP TS 29.572 [30]</w:t>
            </w:r>
          </w:p>
        </w:tc>
        <w:tc>
          <w:tcPr>
            <w:tcW w:w="3276" w:type="dxa"/>
          </w:tcPr>
          <w:p w14:paraId="0839745E" w14:textId="77777777" w:rsidR="005E6029" w:rsidRDefault="005E6029" w:rsidP="00935E58">
            <w:pPr>
              <w:pStyle w:val="TAL"/>
              <w:rPr>
                <w:rFonts w:cs="Arial"/>
                <w:szCs w:val="18"/>
              </w:rPr>
            </w:pPr>
            <w:r>
              <w:rPr>
                <w:rFonts w:cs="Arial"/>
                <w:szCs w:val="18"/>
              </w:rPr>
              <w:t>Used to indicate a geographic area.</w:t>
            </w:r>
          </w:p>
        </w:tc>
        <w:tc>
          <w:tcPr>
            <w:tcW w:w="2976" w:type="dxa"/>
          </w:tcPr>
          <w:p w14:paraId="1F31E622" w14:textId="77777777" w:rsidR="005E6029" w:rsidRDefault="005E6029" w:rsidP="00935E58">
            <w:pPr>
              <w:pStyle w:val="TAL"/>
              <w:rPr>
                <w:rFonts w:cs="Arial"/>
                <w:szCs w:val="18"/>
              </w:rPr>
            </w:pPr>
          </w:p>
        </w:tc>
      </w:tr>
      <w:tr w:rsidR="005E6029" w14:paraId="28CA2D6D" w14:textId="77777777" w:rsidTr="00935E58">
        <w:trPr>
          <w:jc w:val="center"/>
        </w:trPr>
        <w:tc>
          <w:tcPr>
            <w:tcW w:w="1677" w:type="dxa"/>
          </w:tcPr>
          <w:p w14:paraId="0755E270" w14:textId="77777777" w:rsidR="005E6029" w:rsidRDefault="005E6029" w:rsidP="00935E58">
            <w:pPr>
              <w:pStyle w:val="TAL"/>
            </w:pPr>
            <w:r>
              <w:rPr>
                <w:lang w:eastAsia="zh-CN"/>
              </w:rPr>
              <w:t>Ipv4Addr</w:t>
            </w:r>
          </w:p>
        </w:tc>
        <w:tc>
          <w:tcPr>
            <w:tcW w:w="1848" w:type="dxa"/>
          </w:tcPr>
          <w:p w14:paraId="04DC8B74" w14:textId="77777777" w:rsidR="005E6029" w:rsidRDefault="005E6029" w:rsidP="00935E58">
            <w:pPr>
              <w:pStyle w:val="TAL"/>
            </w:pPr>
            <w:r>
              <w:t>3GPP TS 29.122 [14]</w:t>
            </w:r>
          </w:p>
        </w:tc>
        <w:tc>
          <w:tcPr>
            <w:tcW w:w="3276" w:type="dxa"/>
          </w:tcPr>
          <w:p w14:paraId="1BDE8D6D" w14:textId="77777777" w:rsidR="005E6029" w:rsidRDefault="005E6029" w:rsidP="00935E58">
            <w:pPr>
              <w:pStyle w:val="TAL"/>
              <w:rPr>
                <w:rFonts w:cs="Arial"/>
                <w:szCs w:val="18"/>
              </w:rPr>
            </w:pPr>
            <w:r>
              <w:rPr>
                <w:rFonts w:cs="Arial"/>
                <w:szCs w:val="18"/>
              </w:rPr>
              <w:t>Used to indicate an IPv4 address.</w:t>
            </w:r>
          </w:p>
        </w:tc>
        <w:tc>
          <w:tcPr>
            <w:tcW w:w="2976" w:type="dxa"/>
          </w:tcPr>
          <w:p w14:paraId="43E44F7C" w14:textId="77777777" w:rsidR="005E6029" w:rsidRDefault="005E6029" w:rsidP="00935E58">
            <w:pPr>
              <w:pStyle w:val="TAL"/>
              <w:rPr>
                <w:rFonts w:cs="Arial"/>
                <w:szCs w:val="18"/>
              </w:rPr>
            </w:pPr>
          </w:p>
        </w:tc>
      </w:tr>
      <w:tr w:rsidR="005E6029" w14:paraId="3874B1A4" w14:textId="77777777" w:rsidTr="00935E58">
        <w:trPr>
          <w:jc w:val="center"/>
        </w:trPr>
        <w:tc>
          <w:tcPr>
            <w:tcW w:w="1677" w:type="dxa"/>
          </w:tcPr>
          <w:p w14:paraId="6F3D7F38" w14:textId="77777777" w:rsidR="005E6029" w:rsidRDefault="005E6029" w:rsidP="00935E58">
            <w:pPr>
              <w:pStyle w:val="TAL"/>
              <w:rPr>
                <w:lang w:eastAsia="zh-CN"/>
              </w:rPr>
            </w:pPr>
            <w:r>
              <w:rPr>
                <w:rFonts w:hint="eastAsia"/>
                <w:lang w:eastAsia="zh-CN"/>
              </w:rPr>
              <w:t>Ipv6Addr</w:t>
            </w:r>
          </w:p>
        </w:tc>
        <w:tc>
          <w:tcPr>
            <w:tcW w:w="1848" w:type="dxa"/>
          </w:tcPr>
          <w:p w14:paraId="25467245" w14:textId="77777777" w:rsidR="005E6029" w:rsidRDefault="005E6029" w:rsidP="00935E58">
            <w:pPr>
              <w:pStyle w:val="TAL"/>
            </w:pPr>
            <w:r>
              <w:t>3GPP TS 29.122 [14]</w:t>
            </w:r>
          </w:p>
        </w:tc>
        <w:tc>
          <w:tcPr>
            <w:tcW w:w="3276" w:type="dxa"/>
          </w:tcPr>
          <w:p w14:paraId="1A9A7C56" w14:textId="77777777" w:rsidR="005E6029" w:rsidRDefault="005E6029" w:rsidP="00935E58">
            <w:pPr>
              <w:pStyle w:val="TAL"/>
              <w:rPr>
                <w:rFonts w:cs="Arial"/>
                <w:szCs w:val="18"/>
              </w:rPr>
            </w:pPr>
            <w:r>
              <w:rPr>
                <w:rFonts w:cs="Arial"/>
                <w:szCs w:val="18"/>
              </w:rPr>
              <w:t>Used to indicate an IPv6 address.</w:t>
            </w:r>
          </w:p>
        </w:tc>
        <w:tc>
          <w:tcPr>
            <w:tcW w:w="2976" w:type="dxa"/>
          </w:tcPr>
          <w:p w14:paraId="33A0BCB8" w14:textId="77777777" w:rsidR="005E6029" w:rsidRDefault="005E6029" w:rsidP="00935E58">
            <w:pPr>
              <w:pStyle w:val="TAL"/>
              <w:rPr>
                <w:rFonts w:cs="Arial"/>
                <w:szCs w:val="18"/>
              </w:rPr>
            </w:pPr>
          </w:p>
        </w:tc>
      </w:tr>
      <w:tr w:rsidR="005E6029" w14:paraId="27B74BB4" w14:textId="77777777" w:rsidTr="00935E58">
        <w:trPr>
          <w:jc w:val="center"/>
        </w:trPr>
        <w:tc>
          <w:tcPr>
            <w:tcW w:w="1677" w:type="dxa"/>
          </w:tcPr>
          <w:p w14:paraId="6FCFAF66" w14:textId="77777777" w:rsidR="005E6029" w:rsidRDefault="005E6029" w:rsidP="00935E58">
            <w:pPr>
              <w:pStyle w:val="TAL"/>
              <w:rPr>
                <w:lang w:eastAsia="zh-CN"/>
              </w:rPr>
            </w:pPr>
            <w:r>
              <w:rPr>
                <w:lang w:eastAsia="zh-CN"/>
              </w:rPr>
              <w:t>Port</w:t>
            </w:r>
          </w:p>
        </w:tc>
        <w:tc>
          <w:tcPr>
            <w:tcW w:w="1848" w:type="dxa"/>
          </w:tcPr>
          <w:p w14:paraId="0D88DF8F" w14:textId="77777777" w:rsidR="005E6029" w:rsidRDefault="005E6029" w:rsidP="00935E58">
            <w:pPr>
              <w:pStyle w:val="TAL"/>
            </w:pPr>
            <w:r>
              <w:t>3GPP TS 29.122 [14]</w:t>
            </w:r>
          </w:p>
        </w:tc>
        <w:tc>
          <w:tcPr>
            <w:tcW w:w="3276" w:type="dxa"/>
          </w:tcPr>
          <w:p w14:paraId="56F51C08" w14:textId="77777777" w:rsidR="005E6029" w:rsidRDefault="005E6029" w:rsidP="00935E58">
            <w:pPr>
              <w:pStyle w:val="TAL"/>
              <w:rPr>
                <w:rFonts w:cs="Arial"/>
                <w:szCs w:val="18"/>
              </w:rPr>
            </w:pPr>
            <w:r>
              <w:rPr>
                <w:rFonts w:cs="Arial"/>
                <w:szCs w:val="18"/>
              </w:rPr>
              <w:t>Used to indicate a port.</w:t>
            </w:r>
          </w:p>
        </w:tc>
        <w:tc>
          <w:tcPr>
            <w:tcW w:w="2976" w:type="dxa"/>
          </w:tcPr>
          <w:p w14:paraId="144149C2" w14:textId="77777777" w:rsidR="005E6029" w:rsidRDefault="005E6029" w:rsidP="00935E58">
            <w:pPr>
              <w:pStyle w:val="TAL"/>
              <w:rPr>
                <w:rFonts w:cs="Arial"/>
                <w:szCs w:val="18"/>
              </w:rPr>
            </w:pPr>
          </w:p>
        </w:tc>
      </w:tr>
      <w:tr w:rsidR="005E6029" w14:paraId="76EE25F5" w14:textId="77777777" w:rsidTr="00935E58">
        <w:trPr>
          <w:jc w:val="center"/>
        </w:trPr>
        <w:tc>
          <w:tcPr>
            <w:tcW w:w="1677" w:type="dxa"/>
          </w:tcPr>
          <w:p w14:paraId="3DE00305" w14:textId="77777777" w:rsidR="005E6029" w:rsidRDefault="005E6029" w:rsidP="00935E58">
            <w:pPr>
              <w:pStyle w:val="TAL"/>
              <w:rPr>
                <w:lang w:eastAsia="zh-CN"/>
              </w:rPr>
            </w:pPr>
            <w:proofErr w:type="spellStart"/>
            <w:r>
              <w:rPr>
                <w:lang w:eastAsia="zh-CN"/>
              </w:rPr>
              <w:t>SupportedFeatures</w:t>
            </w:r>
            <w:proofErr w:type="spellEnd"/>
          </w:p>
        </w:tc>
        <w:tc>
          <w:tcPr>
            <w:tcW w:w="1848" w:type="dxa"/>
          </w:tcPr>
          <w:p w14:paraId="55E0AD5C" w14:textId="77777777" w:rsidR="005E6029" w:rsidRDefault="005E6029" w:rsidP="00935E58">
            <w:pPr>
              <w:pStyle w:val="TAL"/>
            </w:pPr>
            <w:r>
              <w:t>3GPP TS 29.571 [19]</w:t>
            </w:r>
          </w:p>
        </w:tc>
        <w:tc>
          <w:tcPr>
            <w:tcW w:w="3276" w:type="dxa"/>
          </w:tcPr>
          <w:p w14:paraId="27677465" w14:textId="77777777" w:rsidR="005E6029" w:rsidRDefault="005E6029" w:rsidP="00935E58">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976" w:type="dxa"/>
          </w:tcPr>
          <w:p w14:paraId="46E91597" w14:textId="77777777" w:rsidR="005E6029" w:rsidRDefault="005E6029" w:rsidP="00935E58">
            <w:pPr>
              <w:pStyle w:val="TAL"/>
              <w:rPr>
                <w:rFonts w:cs="Arial"/>
                <w:szCs w:val="18"/>
              </w:rPr>
            </w:pPr>
            <w:proofErr w:type="spellStart"/>
            <w:r>
              <w:t>ApiSupportedFeaturePublishing</w:t>
            </w:r>
            <w:proofErr w:type="spellEnd"/>
          </w:p>
        </w:tc>
      </w:tr>
    </w:tbl>
    <w:p w14:paraId="29331B9F" w14:textId="77777777" w:rsidR="005E6029" w:rsidRDefault="005E6029" w:rsidP="005E6029">
      <w:pPr>
        <w:rPr>
          <w:lang w:val="x-none"/>
        </w:rPr>
      </w:pPr>
    </w:p>
    <w:p w14:paraId="2B62CC3B" w14:textId="77777777" w:rsidR="00DA32E8" w:rsidRPr="003F1E96" w:rsidRDefault="00DA32E8" w:rsidP="00DA32E8">
      <w:pPr>
        <w:rPr>
          <w:lang w:val="fr-FR" w:eastAsia="zh-CN"/>
        </w:rPr>
      </w:pPr>
    </w:p>
    <w:p w14:paraId="0841B719" w14:textId="77777777" w:rsidR="00DA32E8" w:rsidRPr="00E27A34" w:rsidRDefault="00DA32E8" w:rsidP="00DA32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3EB0289" w14:textId="77777777" w:rsidR="002E5B92" w:rsidRDefault="002E5B92" w:rsidP="002E5B92">
      <w:pPr>
        <w:pStyle w:val="Heading5"/>
      </w:pPr>
      <w:bookmarkStart w:id="66" w:name="_Toc28009839"/>
      <w:bookmarkStart w:id="67" w:name="_Toc34061958"/>
      <w:bookmarkStart w:id="68" w:name="_Toc36036714"/>
      <w:bookmarkStart w:id="69" w:name="_Toc43284961"/>
      <w:bookmarkStart w:id="70" w:name="_Toc45132740"/>
      <w:bookmarkStart w:id="71" w:name="_Toc51193434"/>
      <w:bookmarkStart w:id="72" w:name="_Toc51760633"/>
      <w:bookmarkStart w:id="73" w:name="_Toc59015083"/>
      <w:bookmarkStart w:id="74" w:name="_Toc59015599"/>
      <w:bookmarkStart w:id="75" w:name="_Toc68165641"/>
      <w:bookmarkStart w:id="76" w:name="_Toc83229737"/>
      <w:bookmarkStart w:id="77" w:name="_Toc90648936"/>
      <w:bookmarkStart w:id="78" w:name="_Toc105593829"/>
      <w:bookmarkStart w:id="79" w:name="_Toc114209543"/>
      <w:bookmarkStart w:id="80" w:name="_Toc138681407"/>
      <w:bookmarkStart w:id="81" w:name="_Toc144228774"/>
      <w:r>
        <w:lastRenderedPageBreak/>
        <w:t>8.2.4.2.2</w:t>
      </w:r>
      <w:r>
        <w:tab/>
        <w:t xml:space="preserve">Type: </w:t>
      </w:r>
      <w:proofErr w:type="spellStart"/>
      <w:r>
        <w:t>ServiceAPIDescription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roofErr w:type="spellEnd"/>
    </w:p>
    <w:p w14:paraId="49CD202E" w14:textId="77777777" w:rsidR="002E5B92" w:rsidRDefault="002E5B92" w:rsidP="002E5B92">
      <w:pPr>
        <w:pStyle w:val="TH"/>
      </w:pPr>
      <w:r>
        <w:rPr>
          <w:noProof/>
        </w:rPr>
        <w:t>Table </w:t>
      </w:r>
      <w:r>
        <w:t xml:space="preserve">8.2.4.2.2-1: </w:t>
      </w:r>
      <w:r>
        <w:rPr>
          <w:noProof/>
        </w:rPr>
        <w:t xml:space="preserve">Definition of type </w:t>
      </w:r>
      <w:proofErr w:type="spellStart"/>
      <w:r>
        <w:t>ServiceAPIDescription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E5B92" w14:paraId="6004C9A9" w14:textId="77777777" w:rsidTr="00190585">
        <w:trPr>
          <w:jc w:val="center"/>
        </w:trPr>
        <w:tc>
          <w:tcPr>
            <w:tcW w:w="1430" w:type="dxa"/>
            <w:shd w:val="clear" w:color="auto" w:fill="C0C0C0"/>
            <w:hideMark/>
          </w:tcPr>
          <w:p w14:paraId="5D585974" w14:textId="77777777" w:rsidR="002E5B92" w:rsidRDefault="002E5B92" w:rsidP="00190585">
            <w:pPr>
              <w:pStyle w:val="TAH"/>
            </w:pPr>
            <w:r>
              <w:t>Attribute name</w:t>
            </w:r>
          </w:p>
        </w:tc>
        <w:tc>
          <w:tcPr>
            <w:tcW w:w="1006" w:type="dxa"/>
            <w:shd w:val="clear" w:color="auto" w:fill="C0C0C0"/>
            <w:hideMark/>
          </w:tcPr>
          <w:p w14:paraId="216CA1B1" w14:textId="77777777" w:rsidR="002E5B92" w:rsidRDefault="002E5B92" w:rsidP="00190585">
            <w:pPr>
              <w:pStyle w:val="TAH"/>
            </w:pPr>
            <w:r>
              <w:t>Data type</w:t>
            </w:r>
          </w:p>
        </w:tc>
        <w:tc>
          <w:tcPr>
            <w:tcW w:w="425" w:type="dxa"/>
            <w:shd w:val="clear" w:color="auto" w:fill="C0C0C0"/>
            <w:hideMark/>
          </w:tcPr>
          <w:p w14:paraId="5F83C204" w14:textId="77777777" w:rsidR="002E5B92" w:rsidRDefault="002E5B92" w:rsidP="00190585">
            <w:pPr>
              <w:pStyle w:val="TAH"/>
            </w:pPr>
            <w:r>
              <w:t>P</w:t>
            </w:r>
          </w:p>
        </w:tc>
        <w:tc>
          <w:tcPr>
            <w:tcW w:w="1368" w:type="dxa"/>
            <w:shd w:val="clear" w:color="auto" w:fill="C0C0C0"/>
            <w:hideMark/>
          </w:tcPr>
          <w:p w14:paraId="5CB6EE91" w14:textId="77777777" w:rsidR="002E5B92" w:rsidRDefault="002E5B92" w:rsidP="00190585">
            <w:pPr>
              <w:pStyle w:val="TAH"/>
              <w:jc w:val="left"/>
            </w:pPr>
            <w:r>
              <w:t>Cardinality</w:t>
            </w:r>
          </w:p>
        </w:tc>
        <w:tc>
          <w:tcPr>
            <w:tcW w:w="3438" w:type="dxa"/>
            <w:shd w:val="clear" w:color="auto" w:fill="C0C0C0"/>
            <w:hideMark/>
          </w:tcPr>
          <w:p w14:paraId="70EB05B7" w14:textId="77777777" w:rsidR="002E5B92" w:rsidRDefault="002E5B92" w:rsidP="00190585">
            <w:pPr>
              <w:pStyle w:val="TAH"/>
              <w:rPr>
                <w:rFonts w:cs="Arial"/>
                <w:szCs w:val="18"/>
              </w:rPr>
            </w:pPr>
            <w:r>
              <w:rPr>
                <w:rFonts w:cs="Arial"/>
                <w:szCs w:val="18"/>
              </w:rPr>
              <w:t>Description</w:t>
            </w:r>
          </w:p>
        </w:tc>
        <w:tc>
          <w:tcPr>
            <w:tcW w:w="1998" w:type="dxa"/>
            <w:shd w:val="clear" w:color="auto" w:fill="C0C0C0"/>
          </w:tcPr>
          <w:p w14:paraId="034743E8" w14:textId="77777777" w:rsidR="002E5B92" w:rsidRDefault="002E5B92" w:rsidP="00190585">
            <w:pPr>
              <w:pStyle w:val="TAH"/>
              <w:rPr>
                <w:rFonts w:cs="Arial"/>
                <w:szCs w:val="18"/>
              </w:rPr>
            </w:pPr>
            <w:r>
              <w:t>Applicability</w:t>
            </w:r>
          </w:p>
        </w:tc>
      </w:tr>
      <w:tr w:rsidR="002E5B92" w14:paraId="0B9B4ED4" w14:textId="77777777" w:rsidTr="00190585">
        <w:trPr>
          <w:jc w:val="center"/>
        </w:trPr>
        <w:tc>
          <w:tcPr>
            <w:tcW w:w="1430" w:type="dxa"/>
          </w:tcPr>
          <w:p w14:paraId="32B942F2" w14:textId="77777777" w:rsidR="002E5B92" w:rsidRDefault="002E5B92" w:rsidP="00190585">
            <w:pPr>
              <w:pStyle w:val="TAL"/>
            </w:pPr>
            <w:proofErr w:type="spellStart"/>
            <w:r>
              <w:t>apiName</w:t>
            </w:r>
            <w:proofErr w:type="spellEnd"/>
          </w:p>
        </w:tc>
        <w:tc>
          <w:tcPr>
            <w:tcW w:w="1006" w:type="dxa"/>
          </w:tcPr>
          <w:p w14:paraId="084A13A3" w14:textId="77777777" w:rsidR="002E5B92" w:rsidRDefault="002E5B92" w:rsidP="00190585">
            <w:pPr>
              <w:pStyle w:val="TAL"/>
            </w:pPr>
            <w:r>
              <w:t>string</w:t>
            </w:r>
          </w:p>
        </w:tc>
        <w:tc>
          <w:tcPr>
            <w:tcW w:w="425" w:type="dxa"/>
          </w:tcPr>
          <w:p w14:paraId="1CDFFFE7" w14:textId="77777777" w:rsidR="002E5B92" w:rsidRDefault="002E5B92" w:rsidP="00190585">
            <w:pPr>
              <w:pStyle w:val="TAC"/>
            </w:pPr>
            <w:r>
              <w:t>M</w:t>
            </w:r>
          </w:p>
        </w:tc>
        <w:tc>
          <w:tcPr>
            <w:tcW w:w="1368" w:type="dxa"/>
          </w:tcPr>
          <w:p w14:paraId="5868F06C" w14:textId="77777777" w:rsidR="002E5B92" w:rsidRDefault="002E5B92" w:rsidP="00190585">
            <w:pPr>
              <w:pStyle w:val="TAL"/>
            </w:pPr>
            <w:r>
              <w:t>1</w:t>
            </w:r>
          </w:p>
        </w:tc>
        <w:tc>
          <w:tcPr>
            <w:tcW w:w="3438" w:type="dxa"/>
          </w:tcPr>
          <w:p w14:paraId="4CDC3F38" w14:textId="77777777" w:rsidR="002E5B92" w:rsidRDefault="002E5B92" w:rsidP="00190585">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 part of the URI structure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1998" w:type="dxa"/>
          </w:tcPr>
          <w:p w14:paraId="387214F8" w14:textId="77777777" w:rsidR="002E5B92" w:rsidRDefault="002E5B92" w:rsidP="00190585">
            <w:pPr>
              <w:pStyle w:val="TAL"/>
              <w:rPr>
                <w:rFonts w:cs="Arial"/>
                <w:szCs w:val="18"/>
              </w:rPr>
            </w:pPr>
          </w:p>
        </w:tc>
      </w:tr>
      <w:tr w:rsidR="002E5B92" w14:paraId="7101F9EF" w14:textId="77777777" w:rsidTr="00190585">
        <w:trPr>
          <w:jc w:val="center"/>
        </w:trPr>
        <w:tc>
          <w:tcPr>
            <w:tcW w:w="1430" w:type="dxa"/>
          </w:tcPr>
          <w:p w14:paraId="602BE199" w14:textId="77777777" w:rsidR="002E5B92" w:rsidRDefault="002E5B92" w:rsidP="00190585">
            <w:pPr>
              <w:pStyle w:val="TAL"/>
            </w:pPr>
            <w:proofErr w:type="spellStart"/>
            <w:r>
              <w:t>apiId</w:t>
            </w:r>
            <w:proofErr w:type="spellEnd"/>
          </w:p>
        </w:tc>
        <w:tc>
          <w:tcPr>
            <w:tcW w:w="1006" w:type="dxa"/>
          </w:tcPr>
          <w:p w14:paraId="0E7A8878" w14:textId="77777777" w:rsidR="002E5B92" w:rsidRDefault="002E5B92" w:rsidP="00190585">
            <w:pPr>
              <w:pStyle w:val="TAL"/>
            </w:pPr>
            <w:r>
              <w:t>string</w:t>
            </w:r>
          </w:p>
        </w:tc>
        <w:tc>
          <w:tcPr>
            <w:tcW w:w="425" w:type="dxa"/>
          </w:tcPr>
          <w:p w14:paraId="0DD22DED" w14:textId="77777777" w:rsidR="002E5B92" w:rsidRDefault="002E5B92" w:rsidP="00190585">
            <w:pPr>
              <w:pStyle w:val="TAC"/>
            </w:pPr>
            <w:r>
              <w:t>O</w:t>
            </w:r>
          </w:p>
        </w:tc>
        <w:tc>
          <w:tcPr>
            <w:tcW w:w="1368" w:type="dxa"/>
          </w:tcPr>
          <w:p w14:paraId="533897C4" w14:textId="77777777" w:rsidR="002E5B92" w:rsidRDefault="002E5B92" w:rsidP="00190585">
            <w:pPr>
              <w:pStyle w:val="TAL"/>
            </w:pPr>
            <w:r>
              <w:t>0..1</w:t>
            </w:r>
          </w:p>
        </w:tc>
        <w:tc>
          <w:tcPr>
            <w:tcW w:w="3438" w:type="dxa"/>
          </w:tcPr>
          <w:p w14:paraId="3D231CA9" w14:textId="77777777" w:rsidR="002E5B92" w:rsidRDefault="002E5B92" w:rsidP="00190585">
            <w:pPr>
              <w:pStyle w:val="TAL"/>
              <w:rPr>
                <w:rFonts w:cs="Arial"/>
                <w:szCs w:val="18"/>
              </w:rPr>
            </w:pPr>
            <w:r>
              <w:rPr>
                <w:rFonts w:cs="Arial"/>
                <w:szCs w:val="18"/>
              </w:rPr>
              <w:t>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 and in the HTTP GET response from the CAPIF core function to the API invoker (discovery API).</w:t>
            </w:r>
          </w:p>
        </w:tc>
        <w:tc>
          <w:tcPr>
            <w:tcW w:w="1998" w:type="dxa"/>
          </w:tcPr>
          <w:p w14:paraId="070F4CCD" w14:textId="77777777" w:rsidR="002E5B92" w:rsidRDefault="002E5B92" w:rsidP="00190585">
            <w:pPr>
              <w:pStyle w:val="TAL"/>
              <w:rPr>
                <w:rFonts w:cs="Arial"/>
                <w:szCs w:val="18"/>
              </w:rPr>
            </w:pPr>
          </w:p>
        </w:tc>
      </w:tr>
      <w:tr w:rsidR="00A43242" w14:paraId="4A9F0D13" w14:textId="77777777" w:rsidTr="00190585">
        <w:trPr>
          <w:jc w:val="center"/>
          <w:ins w:id="82" w:author="Igor Pastushok" w:date="2023-09-13T09:00:00Z"/>
        </w:trPr>
        <w:tc>
          <w:tcPr>
            <w:tcW w:w="1430" w:type="dxa"/>
          </w:tcPr>
          <w:p w14:paraId="1D3CCCCB" w14:textId="7DC4B1C7" w:rsidR="00A43242" w:rsidRDefault="00A43242" w:rsidP="00190585">
            <w:pPr>
              <w:pStyle w:val="TAL"/>
              <w:rPr>
                <w:ins w:id="83" w:author="Igor Pastushok" w:date="2023-09-13T09:00:00Z"/>
              </w:rPr>
            </w:pPr>
            <w:proofErr w:type="spellStart"/>
            <w:ins w:id="84" w:author="Igor Pastushok" w:date="2023-09-13T09:00:00Z">
              <w:r>
                <w:t>apiStatus</w:t>
              </w:r>
              <w:proofErr w:type="spellEnd"/>
            </w:ins>
          </w:p>
        </w:tc>
        <w:tc>
          <w:tcPr>
            <w:tcW w:w="1006" w:type="dxa"/>
          </w:tcPr>
          <w:p w14:paraId="408936CD" w14:textId="7F260A39" w:rsidR="00A43242" w:rsidRDefault="002E710F" w:rsidP="00190585">
            <w:pPr>
              <w:pStyle w:val="TAL"/>
              <w:rPr>
                <w:ins w:id="85" w:author="Igor Pastushok" w:date="2023-09-13T09:00:00Z"/>
              </w:rPr>
            </w:pPr>
            <w:proofErr w:type="spellStart"/>
            <w:ins w:id="86" w:author="Igor Pastushok R1" w:date="2023-10-10T21:59:00Z">
              <w:r>
                <w:t>ApiStatus</w:t>
              </w:r>
            </w:ins>
            <w:proofErr w:type="spellEnd"/>
          </w:p>
        </w:tc>
        <w:tc>
          <w:tcPr>
            <w:tcW w:w="425" w:type="dxa"/>
          </w:tcPr>
          <w:p w14:paraId="6B083302" w14:textId="74C62841" w:rsidR="00A43242" w:rsidRDefault="00706C72" w:rsidP="00190585">
            <w:pPr>
              <w:pStyle w:val="TAC"/>
              <w:rPr>
                <w:ins w:id="87" w:author="Igor Pastushok" w:date="2023-09-13T09:00:00Z"/>
              </w:rPr>
            </w:pPr>
            <w:ins w:id="88" w:author="Igor Pastushok" w:date="2023-09-13T09:13:00Z">
              <w:r>
                <w:t>O</w:t>
              </w:r>
            </w:ins>
          </w:p>
        </w:tc>
        <w:tc>
          <w:tcPr>
            <w:tcW w:w="1368" w:type="dxa"/>
          </w:tcPr>
          <w:p w14:paraId="3499BA14" w14:textId="5933F916" w:rsidR="00A43242" w:rsidRDefault="001D5DA8" w:rsidP="00190585">
            <w:pPr>
              <w:pStyle w:val="TAL"/>
              <w:rPr>
                <w:ins w:id="89" w:author="Igor Pastushok" w:date="2023-09-13T09:00:00Z"/>
              </w:rPr>
            </w:pPr>
            <w:ins w:id="90" w:author="Igor Pastushok" w:date="2023-09-13T14:23:00Z">
              <w:r>
                <w:t>0..1</w:t>
              </w:r>
            </w:ins>
          </w:p>
        </w:tc>
        <w:tc>
          <w:tcPr>
            <w:tcW w:w="3438" w:type="dxa"/>
          </w:tcPr>
          <w:p w14:paraId="210CC6FA" w14:textId="270EBF1B" w:rsidR="00A43242" w:rsidRDefault="00A43242" w:rsidP="00190585">
            <w:pPr>
              <w:pStyle w:val="TAL"/>
              <w:rPr>
                <w:ins w:id="91" w:author="Igor Pastushok" w:date="2023-09-13T14:24:00Z"/>
                <w:rFonts w:cs="Arial"/>
                <w:szCs w:val="18"/>
              </w:rPr>
            </w:pPr>
            <w:ins w:id="92" w:author="Igor Pastushok" w:date="2023-09-13T09:00:00Z">
              <w:r>
                <w:rPr>
                  <w:rFonts w:cs="Arial"/>
                  <w:szCs w:val="18"/>
                </w:rPr>
                <w:t xml:space="preserve">Indicates the </w:t>
              </w:r>
              <w:r w:rsidR="00341E17">
                <w:rPr>
                  <w:rFonts w:cs="Arial"/>
                  <w:szCs w:val="18"/>
                </w:rPr>
                <w:t>API status</w:t>
              </w:r>
            </w:ins>
            <w:ins w:id="93" w:author="Igor Pastushok" w:date="2023-09-13T09:06:00Z">
              <w:r w:rsidR="00487A66">
                <w:rPr>
                  <w:rFonts w:cs="Arial"/>
                  <w:szCs w:val="18"/>
                </w:rPr>
                <w:t>.</w:t>
              </w:r>
            </w:ins>
          </w:p>
          <w:p w14:paraId="08846FE7" w14:textId="4A74185D" w:rsidR="007B3D54" w:rsidRDefault="007B3D54" w:rsidP="00190585">
            <w:pPr>
              <w:pStyle w:val="TAL"/>
              <w:rPr>
                <w:ins w:id="94" w:author="Igor Pastushok" w:date="2023-09-13T09:00:00Z"/>
                <w:rFonts w:cs="Arial"/>
                <w:szCs w:val="18"/>
              </w:rPr>
            </w:pPr>
            <w:ins w:id="95" w:author="Igor Pastushok" w:date="2023-09-13T14:25:00Z">
              <w:r>
                <w:rPr>
                  <w:rFonts w:cs="Arial"/>
                  <w:szCs w:val="18"/>
                </w:rPr>
                <w:t>If this</w:t>
              </w:r>
            </w:ins>
            <w:ins w:id="96" w:author="Igor Pastushok" w:date="2023-09-13T14:26:00Z">
              <w:r w:rsidR="008622E2">
                <w:rPr>
                  <w:rFonts w:cs="Arial"/>
                  <w:szCs w:val="18"/>
                </w:rPr>
                <w:t xml:space="preserve"> attr</w:t>
              </w:r>
              <w:r w:rsidR="005944F8">
                <w:rPr>
                  <w:rFonts w:cs="Arial"/>
                  <w:szCs w:val="18"/>
                </w:rPr>
                <w:t xml:space="preserve">ibute is omitted, the </w:t>
              </w:r>
              <w:r w:rsidR="00FE5737">
                <w:rPr>
                  <w:rFonts w:cs="Arial"/>
                  <w:szCs w:val="18"/>
                </w:rPr>
                <w:t xml:space="preserve">Service </w:t>
              </w:r>
              <w:r w:rsidR="005944F8">
                <w:rPr>
                  <w:rFonts w:cs="Arial"/>
                  <w:szCs w:val="18"/>
                </w:rPr>
                <w:t xml:space="preserve">API </w:t>
              </w:r>
              <w:r w:rsidR="00FE5737">
                <w:rPr>
                  <w:rFonts w:cs="Arial"/>
                  <w:szCs w:val="18"/>
                </w:rPr>
                <w:t xml:space="preserve">is active </w:t>
              </w:r>
            </w:ins>
            <w:ins w:id="97" w:author="Igor Pastushok" w:date="2023-09-13T14:27:00Z">
              <w:r w:rsidR="00282B46">
                <w:rPr>
                  <w:rFonts w:cs="Arial"/>
                  <w:szCs w:val="18"/>
                </w:rPr>
                <w:t xml:space="preserve">at all AEF(s) present in the </w:t>
              </w:r>
              <w:r w:rsidR="00FF7890">
                <w:rPr>
                  <w:rFonts w:cs="Arial"/>
                  <w:szCs w:val="18"/>
                </w:rPr>
                <w:t>"</w:t>
              </w:r>
              <w:proofErr w:type="spellStart"/>
              <w:r w:rsidR="00FF7890">
                <w:t>aefProfiles</w:t>
              </w:r>
              <w:proofErr w:type="spellEnd"/>
              <w:r w:rsidR="00FF7890">
                <w:t>" attribute</w:t>
              </w:r>
            </w:ins>
            <w:ins w:id="98" w:author="Igor Pastushok" w:date="2023-09-13T14:31:00Z">
              <w:r w:rsidR="005A0FC2">
                <w:t>.</w:t>
              </w:r>
            </w:ins>
          </w:p>
        </w:tc>
        <w:tc>
          <w:tcPr>
            <w:tcW w:w="1998" w:type="dxa"/>
          </w:tcPr>
          <w:p w14:paraId="5BC5B434" w14:textId="35175C19" w:rsidR="00A43242" w:rsidRDefault="001210CC" w:rsidP="00190585">
            <w:pPr>
              <w:pStyle w:val="TAL"/>
              <w:rPr>
                <w:ins w:id="99" w:author="Igor Pastushok" w:date="2023-09-13T09:00:00Z"/>
                <w:rFonts w:cs="Arial"/>
                <w:szCs w:val="18"/>
              </w:rPr>
            </w:pPr>
            <w:proofErr w:type="spellStart"/>
            <w:ins w:id="100" w:author="Igor Pastushok" w:date="2023-09-26T13:51:00Z">
              <w:r>
                <w:rPr>
                  <w:lang w:eastAsia="zh-CN"/>
                </w:rPr>
                <w:t>ApiStatusMonitoring</w:t>
              </w:r>
            </w:ins>
            <w:proofErr w:type="spellEnd"/>
          </w:p>
        </w:tc>
      </w:tr>
      <w:tr w:rsidR="002E5B92" w14:paraId="1EA29AFF" w14:textId="77777777" w:rsidTr="00190585">
        <w:trPr>
          <w:jc w:val="center"/>
        </w:trPr>
        <w:tc>
          <w:tcPr>
            <w:tcW w:w="1430" w:type="dxa"/>
          </w:tcPr>
          <w:p w14:paraId="73DE3F21" w14:textId="77777777" w:rsidR="002E5B92" w:rsidRDefault="002E5B92" w:rsidP="00190585">
            <w:pPr>
              <w:pStyle w:val="TAL"/>
            </w:pPr>
            <w:proofErr w:type="spellStart"/>
            <w:r>
              <w:t>aefProfiles</w:t>
            </w:r>
            <w:proofErr w:type="spellEnd"/>
          </w:p>
        </w:tc>
        <w:tc>
          <w:tcPr>
            <w:tcW w:w="1006" w:type="dxa"/>
          </w:tcPr>
          <w:p w14:paraId="3028D830" w14:textId="77777777" w:rsidR="002E5B92" w:rsidRDefault="002E5B92" w:rsidP="00190585">
            <w:pPr>
              <w:pStyle w:val="TAL"/>
            </w:pPr>
            <w:r>
              <w:t>array(</w:t>
            </w:r>
            <w:proofErr w:type="spellStart"/>
            <w:r>
              <w:t>AefProfile</w:t>
            </w:r>
            <w:proofErr w:type="spellEnd"/>
            <w:r>
              <w:t>)</w:t>
            </w:r>
          </w:p>
        </w:tc>
        <w:tc>
          <w:tcPr>
            <w:tcW w:w="425" w:type="dxa"/>
          </w:tcPr>
          <w:p w14:paraId="29FA8560" w14:textId="77777777" w:rsidR="002E5B92" w:rsidRDefault="002E5B92" w:rsidP="00190585">
            <w:pPr>
              <w:pStyle w:val="TAC"/>
            </w:pPr>
            <w:r>
              <w:t>C</w:t>
            </w:r>
          </w:p>
        </w:tc>
        <w:tc>
          <w:tcPr>
            <w:tcW w:w="1368" w:type="dxa"/>
          </w:tcPr>
          <w:p w14:paraId="0ADB88D9" w14:textId="77777777" w:rsidR="002E5B92" w:rsidRDefault="002E5B92" w:rsidP="00190585">
            <w:pPr>
              <w:pStyle w:val="TAL"/>
            </w:pPr>
            <w:r>
              <w:t>1..N</w:t>
            </w:r>
          </w:p>
        </w:tc>
        <w:tc>
          <w:tcPr>
            <w:tcW w:w="3438" w:type="dxa"/>
          </w:tcPr>
          <w:p w14:paraId="231D9F90" w14:textId="77777777" w:rsidR="002E5B92" w:rsidRDefault="002E5B92" w:rsidP="00190585">
            <w:pPr>
              <w:pStyle w:val="TAL"/>
              <w:rPr>
                <w:rFonts w:cs="Arial"/>
                <w:szCs w:val="18"/>
              </w:rPr>
            </w:pPr>
            <w:r>
              <w:rPr>
                <w:rFonts w:cs="Arial"/>
                <w:szCs w:val="18"/>
              </w:rPr>
              <w:t>AEF profile information, which includes the exposed API details (e.g. protocol). For CAPIF-4/4e interface, API publishing function shall provide this attribute to the CAPIF core function in service API publishing.</w:t>
            </w:r>
            <w:r>
              <w:rPr>
                <w:lang w:val="en-IN"/>
              </w:rPr>
              <w:t xml:space="preserve"> For CAPIF-1/1e interface, the CAPIF core function shall provide this attribute to the API Invoker during service API discovery.</w:t>
            </w:r>
            <w:r>
              <w:rPr>
                <w:rFonts w:cs="Arial"/>
                <w:szCs w:val="18"/>
              </w:rPr>
              <w:t xml:space="preserve"> (NOTE 2)</w:t>
            </w:r>
          </w:p>
        </w:tc>
        <w:tc>
          <w:tcPr>
            <w:tcW w:w="1998" w:type="dxa"/>
          </w:tcPr>
          <w:p w14:paraId="427F09AA" w14:textId="77777777" w:rsidR="002E5B92" w:rsidRDefault="002E5B92" w:rsidP="00190585">
            <w:pPr>
              <w:pStyle w:val="TAL"/>
              <w:rPr>
                <w:rFonts w:cs="Arial"/>
                <w:szCs w:val="18"/>
              </w:rPr>
            </w:pPr>
          </w:p>
        </w:tc>
      </w:tr>
      <w:tr w:rsidR="002E5B92" w14:paraId="39D3867F" w14:textId="77777777" w:rsidTr="00190585">
        <w:trPr>
          <w:jc w:val="center"/>
        </w:trPr>
        <w:tc>
          <w:tcPr>
            <w:tcW w:w="1430" w:type="dxa"/>
          </w:tcPr>
          <w:p w14:paraId="5F20F31D" w14:textId="77777777" w:rsidR="002E5B92" w:rsidRDefault="002E5B92" w:rsidP="00190585">
            <w:pPr>
              <w:pStyle w:val="TAL"/>
            </w:pPr>
            <w:r>
              <w:t>description</w:t>
            </w:r>
          </w:p>
        </w:tc>
        <w:tc>
          <w:tcPr>
            <w:tcW w:w="1006" w:type="dxa"/>
          </w:tcPr>
          <w:p w14:paraId="0E1B8E82" w14:textId="77777777" w:rsidR="002E5B92" w:rsidRDefault="002E5B92" w:rsidP="00190585">
            <w:pPr>
              <w:pStyle w:val="TAL"/>
            </w:pPr>
            <w:r>
              <w:t>string</w:t>
            </w:r>
          </w:p>
        </w:tc>
        <w:tc>
          <w:tcPr>
            <w:tcW w:w="425" w:type="dxa"/>
          </w:tcPr>
          <w:p w14:paraId="5236C513" w14:textId="77777777" w:rsidR="002E5B92" w:rsidRDefault="002E5B92" w:rsidP="00190585">
            <w:pPr>
              <w:pStyle w:val="TAC"/>
            </w:pPr>
            <w:r>
              <w:t>O</w:t>
            </w:r>
          </w:p>
        </w:tc>
        <w:tc>
          <w:tcPr>
            <w:tcW w:w="1368" w:type="dxa"/>
          </w:tcPr>
          <w:p w14:paraId="1A335E6B" w14:textId="77777777" w:rsidR="002E5B92" w:rsidRDefault="002E5B92" w:rsidP="00190585">
            <w:pPr>
              <w:pStyle w:val="TAL"/>
            </w:pPr>
            <w:r>
              <w:t>0..1</w:t>
            </w:r>
          </w:p>
        </w:tc>
        <w:tc>
          <w:tcPr>
            <w:tcW w:w="3438" w:type="dxa"/>
          </w:tcPr>
          <w:p w14:paraId="3FB9F3A8" w14:textId="77777777" w:rsidR="002E5B92" w:rsidRDefault="002E5B92" w:rsidP="00190585">
            <w:pPr>
              <w:pStyle w:val="TAL"/>
              <w:rPr>
                <w:rFonts w:cs="Arial"/>
                <w:szCs w:val="18"/>
              </w:rPr>
            </w:pPr>
            <w:r>
              <w:rPr>
                <w:rFonts w:cs="Arial"/>
                <w:szCs w:val="18"/>
              </w:rPr>
              <w:t>Text description of the API</w:t>
            </w:r>
          </w:p>
        </w:tc>
        <w:tc>
          <w:tcPr>
            <w:tcW w:w="1998" w:type="dxa"/>
          </w:tcPr>
          <w:p w14:paraId="5BC54421" w14:textId="77777777" w:rsidR="002E5B92" w:rsidRDefault="002E5B92" w:rsidP="00190585">
            <w:pPr>
              <w:pStyle w:val="TAL"/>
              <w:rPr>
                <w:rFonts w:cs="Arial"/>
                <w:szCs w:val="18"/>
              </w:rPr>
            </w:pPr>
          </w:p>
        </w:tc>
      </w:tr>
      <w:tr w:rsidR="002E5B92" w14:paraId="47B36DB4" w14:textId="77777777" w:rsidTr="00190585">
        <w:trPr>
          <w:jc w:val="center"/>
        </w:trPr>
        <w:tc>
          <w:tcPr>
            <w:tcW w:w="1430" w:type="dxa"/>
          </w:tcPr>
          <w:p w14:paraId="02DB8E2E" w14:textId="77777777" w:rsidR="002E5B92" w:rsidRDefault="002E5B92" w:rsidP="00190585">
            <w:pPr>
              <w:pStyle w:val="TAL"/>
            </w:pPr>
            <w:proofErr w:type="spellStart"/>
            <w:r>
              <w:t>supportedFeatures</w:t>
            </w:r>
            <w:proofErr w:type="spellEnd"/>
          </w:p>
        </w:tc>
        <w:tc>
          <w:tcPr>
            <w:tcW w:w="1006" w:type="dxa"/>
          </w:tcPr>
          <w:p w14:paraId="3BEA3E99" w14:textId="77777777" w:rsidR="002E5B92" w:rsidRDefault="002E5B92" w:rsidP="00190585">
            <w:pPr>
              <w:pStyle w:val="TAL"/>
            </w:pPr>
            <w:proofErr w:type="spellStart"/>
            <w:r>
              <w:t>SupportedFeatures</w:t>
            </w:r>
            <w:proofErr w:type="spellEnd"/>
          </w:p>
        </w:tc>
        <w:tc>
          <w:tcPr>
            <w:tcW w:w="425" w:type="dxa"/>
          </w:tcPr>
          <w:p w14:paraId="24703CCB" w14:textId="77777777" w:rsidR="002E5B92" w:rsidRDefault="002E5B92" w:rsidP="00190585">
            <w:pPr>
              <w:pStyle w:val="TAC"/>
            </w:pPr>
            <w:r>
              <w:t>O</w:t>
            </w:r>
          </w:p>
        </w:tc>
        <w:tc>
          <w:tcPr>
            <w:tcW w:w="1368" w:type="dxa"/>
          </w:tcPr>
          <w:p w14:paraId="00D8EDA0" w14:textId="77777777" w:rsidR="002E5B92" w:rsidRDefault="002E5B92" w:rsidP="00190585">
            <w:pPr>
              <w:pStyle w:val="TAL"/>
            </w:pPr>
            <w:r>
              <w:t>0..1</w:t>
            </w:r>
          </w:p>
        </w:tc>
        <w:tc>
          <w:tcPr>
            <w:tcW w:w="3438" w:type="dxa"/>
          </w:tcPr>
          <w:p w14:paraId="1D20B73E" w14:textId="77777777" w:rsidR="002E5B92" w:rsidRDefault="002E5B92" w:rsidP="00190585">
            <w:pPr>
              <w:pStyle w:val="TAL"/>
              <w:rPr>
                <w:rFonts w:cs="Arial"/>
                <w:szCs w:val="18"/>
              </w:rPr>
            </w:pPr>
            <w:r>
              <w:rPr>
                <w:rFonts w:cs="Arial"/>
                <w:szCs w:val="18"/>
              </w:rPr>
              <w:t>The supported optional features of the CAPIF API. (NOTE 1)</w:t>
            </w:r>
          </w:p>
        </w:tc>
        <w:tc>
          <w:tcPr>
            <w:tcW w:w="1998" w:type="dxa"/>
          </w:tcPr>
          <w:p w14:paraId="0B228E22" w14:textId="77777777" w:rsidR="002E5B92" w:rsidRDefault="002E5B92" w:rsidP="00190585">
            <w:pPr>
              <w:pStyle w:val="TAL"/>
              <w:rPr>
                <w:rFonts w:cs="Arial"/>
                <w:szCs w:val="18"/>
              </w:rPr>
            </w:pPr>
          </w:p>
        </w:tc>
      </w:tr>
      <w:tr w:rsidR="002E5B92" w14:paraId="558BA1C3" w14:textId="77777777" w:rsidTr="00190585">
        <w:trPr>
          <w:jc w:val="center"/>
        </w:trPr>
        <w:tc>
          <w:tcPr>
            <w:tcW w:w="1430" w:type="dxa"/>
          </w:tcPr>
          <w:p w14:paraId="49846F30" w14:textId="77777777" w:rsidR="002E5B92" w:rsidRDefault="002E5B92" w:rsidP="00190585">
            <w:pPr>
              <w:pStyle w:val="TAL"/>
            </w:pPr>
            <w:proofErr w:type="spellStart"/>
            <w:r>
              <w:t>shareableInfo</w:t>
            </w:r>
            <w:proofErr w:type="spellEnd"/>
          </w:p>
        </w:tc>
        <w:tc>
          <w:tcPr>
            <w:tcW w:w="1006" w:type="dxa"/>
          </w:tcPr>
          <w:p w14:paraId="78AA7008" w14:textId="77777777" w:rsidR="002E5B92" w:rsidRDefault="002E5B92" w:rsidP="00190585">
            <w:pPr>
              <w:pStyle w:val="TAL"/>
            </w:pPr>
            <w:proofErr w:type="spellStart"/>
            <w:r>
              <w:t>ShareableInformation</w:t>
            </w:r>
            <w:proofErr w:type="spellEnd"/>
          </w:p>
        </w:tc>
        <w:tc>
          <w:tcPr>
            <w:tcW w:w="425" w:type="dxa"/>
          </w:tcPr>
          <w:p w14:paraId="3D98DCD1" w14:textId="77777777" w:rsidR="002E5B92" w:rsidRDefault="002E5B92" w:rsidP="00190585">
            <w:pPr>
              <w:pStyle w:val="TAC"/>
            </w:pPr>
            <w:r>
              <w:t>O</w:t>
            </w:r>
          </w:p>
        </w:tc>
        <w:tc>
          <w:tcPr>
            <w:tcW w:w="1368" w:type="dxa"/>
          </w:tcPr>
          <w:p w14:paraId="2C5C05C9" w14:textId="77777777" w:rsidR="002E5B92" w:rsidRDefault="002E5B92" w:rsidP="00190585">
            <w:pPr>
              <w:pStyle w:val="TAL"/>
            </w:pPr>
            <w:r>
              <w:t>0..1</w:t>
            </w:r>
          </w:p>
        </w:tc>
        <w:tc>
          <w:tcPr>
            <w:tcW w:w="3438" w:type="dxa"/>
          </w:tcPr>
          <w:p w14:paraId="6156AAE9" w14:textId="77777777" w:rsidR="002E5B92" w:rsidRDefault="002E5B92" w:rsidP="00190585">
            <w:pPr>
              <w:pStyle w:val="TAL"/>
              <w:rPr>
                <w:rFonts w:cs="Arial"/>
                <w:szCs w:val="18"/>
              </w:rPr>
            </w:pPr>
            <w:r>
              <w:rPr>
                <w:rFonts w:cs="Arial"/>
                <w:szCs w:val="18"/>
              </w:rPr>
              <w:t>Represents whether the service API and/or the service API category can be published to other CCFs.</w:t>
            </w:r>
          </w:p>
        </w:tc>
        <w:tc>
          <w:tcPr>
            <w:tcW w:w="1998" w:type="dxa"/>
          </w:tcPr>
          <w:p w14:paraId="54E7A401" w14:textId="77777777" w:rsidR="002E5B92" w:rsidRDefault="002E5B92" w:rsidP="00190585">
            <w:pPr>
              <w:pStyle w:val="TAL"/>
              <w:rPr>
                <w:rFonts w:cs="Arial"/>
                <w:szCs w:val="18"/>
              </w:rPr>
            </w:pPr>
          </w:p>
        </w:tc>
      </w:tr>
      <w:tr w:rsidR="002E5B92" w14:paraId="7134A4C0" w14:textId="77777777" w:rsidTr="00190585">
        <w:trPr>
          <w:jc w:val="center"/>
        </w:trPr>
        <w:tc>
          <w:tcPr>
            <w:tcW w:w="1430" w:type="dxa"/>
          </w:tcPr>
          <w:p w14:paraId="68C9A927" w14:textId="77777777" w:rsidR="002E5B92" w:rsidRDefault="002E5B92" w:rsidP="00190585">
            <w:pPr>
              <w:pStyle w:val="TAL"/>
            </w:pPr>
            <w:proofErr w:type="spellStart"/>
            <w:r>
              <w:t>serviceAPICategory</w:t>
            </w:r>
            <w:proofErr w:type="spellEnd"/>
          </w:p>
        </w:tc>
        <w:tc>
          <w:tcPr>
            <w:tcW w:w="1006" w:type="dxa"/>
          </w:tcPr>
          <w:p w14:paraId="1B6B2BEA" w14:textId="77777777" w:rsidR="002E5B92" w:rsidRDefault="002E5B92" w:rsidP="00190585">
            <w:pPr>
              <w:pStyle w:val="TAL"/>
            </w:pPr>
            <w:r>
              <w:t>string</w:t>
            </w:r>
          </w:p>
        </w:tc>
        <w:tc>
          <w:tcPr>
            <w:tcW w:w="425" w:type="dxa"/>
          </w:tcPr>
          <w:p w14:paraId="79807550" w14:textId="77777777" w:rsidR="002E5B92" w:rsidRDefault="002E5B92" w:rsidP="00190585">
            <w:pPr>
              <w:pStyle w:val="TAC"/>
            </w:pPr>
            <w:r>
              <w:t>C</w:t>
            </w:r>
          </w:p>
        </w:tc>
        <w:tc>
          <w:tcPr>
            <w:tcW w:w="1368" w:type="dxa"/>
          </w:tcPr>
          <w:p w14:paraId="50217EF0" w14:textId="77777777" w:rsidR="002E5B92" w:rsidRDefault="002E5B92" w:rsidP="00190585">
            <w:pPr>
              <w:pStyle w:val="TAL"/>
            </w:pPr>
            <w:r>
              <w:t>0..1</w:t>
            </w:r>
          </w:p>
        </w:tc>
        <w:tc>
          <w:tcPr>
            <w:tcW w:w="3438" w:type="dxa"/>
          </w:tcPr>
          <w:p w14:paraId="300FA736" w14:textId="77777777" w:rsidR="002E5B92" w:rsidRDefault="002E5B92" w:rsidP="00190585">
            <w:pPr>
              <w:pStyle w:val="TAL"/>
              <w:rPr>
                <w:rFonts w:cs="Arial"/>
                <w:szCs w:val="18"/>
              </w:rPr>
            </w:pPr>
            <w:r>
              <w:rPr>
                <w:rFonts w:cs="Arial"/>
                <w:szCs w:val="18"/>
              </w:rPr>
              <w:t>The service API category to which the service API belongs to. This attribute is only applicable for CAPIF-6/6e interface. (NOTE 2)</w:t>
            </w:r>
          </w:p>
        </w:tc>
        <w:tc>
          <w:tcPr>
            <w:tcW w:w="1998" w:type="dxa"/>
          </w:tcPr>
          <w:p w14:paraId="638E9D47" w14:textId="77777777" w:rsidR="002E5B92" w:rsidRDefault="002E5B92" w:rsidP="00190585">
            <w:pPr>
              <w:pStyle w:val="TAL"/>
              <w:rPr>
                <w:rFonts w:cs="Arial"/>
                <w:szCs w:val="18"/>
              </w:rPr>
            </w:pPr>
          </w:p>
        </w:tc>
      </w:tr>
      <w:tr w:rsidR="002E5B92" w14:paraId="7A68C1C7" w14:textId="77777777" w:rsidTr="00190585">
        <w:trPr>
          <w:jc w:val="center"/>
        </w:trPr>
        <w:tc>
          <w:tcPr>
            <w:tcW w:w="1430" w:type="dxa"/>
          </w:tcPr>
          <w:p w14:paraId="0BA1528A" w14:textId="77777777" w:rsidR="002E5B92" w:rsidRDefault="002E5B92" w:rsidP="00190585">
            <w:pPr>
              <w:pStyle w:val="TAL"/>
            </w:pPr>
            <w:proofErr w:type="spellStart"/>
            <w:r>
              <w:t>ccfId</w:t>
            </w:r>
            <w:proofErr w:type="spellEnd"/>
          </w:p>
        </w:tc>
        <w:tc>
          <w:tcPr>
            <w:tcW w:w="1006" w:type="dxa"/>
          </w:tcPr>
          <w:p w14:paraId="46E8241E" w14:textId="77777777" w:rsidR="002E5B92" w:rsidRDefault="002E5B92" w:rsidP="00190585">
            <w:pPr>
              <w:pStyle w:val="TAL"/>
            </w:pPr>
            <w:r>
              <w:t>string</w:t>
            </w:r>
          </w:p>
        </w:tc>
        <w:tc>
          <w:tcPr>
            <w:tcW w:w="425" w:type="dxa"/>
          </w:tcPr>
          <w:p w14:paraId="52BE5E47" w14:textId="77777777" w:rsidR="002E5B92" w:rsidRDefault="002E5B92" w:rsidP="00190585">
            <w:pPr>
              <w:pStyle w:val="TAC"/>
            </w:pPr>
            <w:r>
              <w:rPr>
                <w:lang w:eastAsia="zh-CN"/>
              </w:rPr>
              <w:t>C</w:t>
            </w:r>
          </w:p>
        </w:tc>
        <w:tc>
          <w:tcPr>
            <w:tcW w:w="1368" w:type="dxa"/>
          </w:tcPr>
          <w:p w14:paraId="6C33994A" w14:textId="77777777" w:rsidR="002E5B92" w:rsidRDefault="002E5B92" w:rsidP="00190585">
            <w:pPr>
              <w:pStyle w:val="TAL"/>
            </w:pPr>
            <w:r>
              <w:t>0..1</w:t>
            </w:r>
          </w:p>
        </w:tc>
        <w:tc>
          <w:tcPr>
            <w:tcW w:w="3438" w:type="dxa"/>
          </w:tcPr>
          <w:p w14:paraId="128CA160" w14:textId="77777777" w:rsidR="002E5B92" w:rsidRDefault="002E5B92" w:rsidP="00190585">
            <w:pPr>
              <w:pStyle w:val="TAL"/>
              <w:rPr>
                <w:rFonts w:cs="Arial"/>
                <w:szCs w:val="18"/>
              </w:rPr>
            </w:pPr>
            <w:r>
              <w:rPr>
                <w:rFonts w:cs="Arial"/>
                <w:szCs w:val="18"/>
              </w:rPr>
              <w:t xml:space="preserve">CAPIF core function identifier which can be contacted further for discovering the details of service API information. This attribute is only applicable for CAPIF-6/6e interface and shall be provided with </w:t>
            </w:r>
            <w:proofErr w:type="spellStart"/>
            <w:r>
              <w:rPr>
                <w:rFonts w:cs="Arial"/>
                <w:szCs w:val="18"/>
              </w:rPr>
              <w:t>serviceAPICategory</w:t>
            </w:r>
            <w:proofErr w:type="spellEnd"/>
            <w:r>
              <w:rPr>
                <w:rFonts w:cs="Arial"/>
                <w:szCs w:val="18"/>
              </w:rPr>
              <w:t>. (NOTE 2)</w:t>
            </w:r>
          </w:p>
        </w:tc>
        <w:tc>
          <w:tcPr>
            <w:tcW w:w="1998" w:type="dxa"/>
          </w:tcPr>
          <w:p w14:paraId="38178C29" w14:textId="77777777" w:rsidR="002E5B92" w:rsidRDefault="002E5B92" w:rsidP="00190585">
            <w:pPr>
              <w:pStyle w:val="TAL"/>
              <w:rPr>
                <w:rFonts w:cs="Arial"/>
                <w:szCs w:val="18"/>
              </w:rPr>
            </w:pPr>
          </w:p>
        </w:tc>
      </w:tr>
      <w:tr w:rsidR="002E5B92" w14:paraId="4D52E061" w14:textId="77777777" w:rsidTr="00190585">
        <w:trPr>
          <w:jc w:val="center"/>
        </w:trPr>
        <w:tc>
          <w:tcPr>
            <w:tcW w:w="1430" w:type="dxa"/>
          </w:tcPr>
          <w:p w14:paraId="1FDEFB09" w14:textId="77777777" w:rsidR="002E5B92" w:rsidRDefault="002E5B92" w:rsidP="00190585">
            <w:pPr>
              <w:pStyle w:val="TAL"/>
            </w:pPr>
            <w:proofErr w:type="spellStart"/>
            <w:r>
              <w:rPr>
                <w:lang w:eastAsia="zh-CN"/>
              </w:rPr>
              <w:t>apiSuppFeats</w:t>
            </w:r>
            <w:proofErr w:type="spellEnd"/>
          </w:p>
        </w:tc>
        <w:tc>
          <w:tcPr>
            <w:tcW w:w="1006" w:type="dxa"/>
          </w:tcPr>
          <w:p w14:paraId="485158F8" w14:textId="77777777" w:rsidR="002E5B92" w:rsidRDefault="002E5B92" w:rsidP="00190585">
            <w:pPr>
              <w:pStyle w:val="TAL"/>
            </w:pPr>
            <w:proofErr w:type="spellStart"/>
            <w:r>
              <w:t>SupportedFeatures</w:t>
            </w:r>
            <w:proofErr w:type="spellEnd"/>
          </w:p>
        </w:tc>
        <w:tc>
          <w:tcPr>
            <w:tcW w:w="425" w:type="dxa"/>
          </w:tcPr>
          <w:p w14:paraId="73CEED9E" w14:textId="77777777" w:rsidR="002E5B92" w:rsidRDefault="002E5B92" w:rsidP="00190585">
            <w:pPr>
              <w:pStyle w:val="TAC"/>
            </w:pPr>
            <w:r>
              <w:t>O</w:t>
            </w:r>
          </w:p>
        </w:tc>
        <w:tc>
          <w:tcPr>
            <w:tcW w:w="1368" w:type="dxa"/>
          </w:tcPr>
          <w:p w14:paraId="647ECA32" w14:textId="77777777" w:rsidR="002E5B92" w:rsidRDefault="002E5B92" w:rsidP="00190585">
            <w:pPr>
              <w:pStyle w:val="TAL"/>
            </w:pPr>
            <w:r>
              <w:t>0..1</w:t>
            </w:r>
          </w:p>
        </w:tc>
        <w:tc>
          <w:tcPr>
            <w:tcW w:w="3438" w:type="dxa"/>
          </w:tcPr>
          <w:p w14:paraId="6F1FCD7B" w14:textId="77777777" w:rsidR="002E5B92" w:rsidRDefault="002E5B92" w:rsidP="00190585">
            <w:pPr>
              <w:pStyle w:val="TAL"/>
              <w:rPr>
                <w:rFonts w:cs="Arial"/>
                <w:szCs w:val="18"/>
              </w:rPr>
            </w:pPr>
            <w:r>
              <w:rPr>
                <w:rFonts w:cs="Arial"/>
                <w:szCs w:val="18"/>
                <w:lang w:eastAsia="zh-CN"/>
              </w:rPr>
              <w:t>Provided by the consumer to indicate t</w:t>
            </w:r>
            <w:r>
              <w:rPr>
                <w:rFonts w:cs="Arial"/>
                <w:szCs w:val="18"/>
              </w:rPr>
              <w:t>he features supported by the service API.</w:t>
            </w:r>
          </w:p>
        </w:tc>
        <w:tc>
          <w:tcPr>
            <w:tcW w:w="1998" w:type="dxa"/>
          </w:tcPr>
          <w:p w14:paraId="321AE869" w14:textId="77777777" w:rsidR="002E5B92" w:rsidRDefault="002E5B92" w:rsidP="00190585">
            <w:pPr>
              <w:pStyle w:val="TAL"/>
              <w:rPr>
                <w:rFonts w:cs="Arial"/>
                <w:szCs w:val="18"/>
              </w:rPr>
            </w:pPr>
            <w:proofErr w:type="spellStart"/>
            <w:r>
              <w:t>ApiSupportedFeaturePublishing</w:t>
            </w:r>
            <w:proofErr w:type="spellEnd"/>
          </w:p>
        </w:tc>
      </w:tr>
      <w:tr w:rsidR="002E5B92" w14:paraId="06D39BFD" w14:textId="77777777" w:rsidTr="00190585">
        <w:trPr>
          <w:jc w:val="center"/>
        </w:trPr>
        <w:tc>
          <w:tcPr>
            <w:tcW w:w="1430" w:type="dxa"/>
          </w:tcPr>
          <w:p w14:paraId="7F76DA14" w14:textId="77777777" w:rsidR="002E5B92" w:rsidRDefault="002E5B92" w:rsidP="00190585">
            <w:pPr>
              <w:pStyle w:val="TAL"/>
              <w:rPr>
                <w:lang w:eastAsia="zh-CN"/>
              </w:rPr>
            </w:pPr>
            <w:proofErr w:type="spellStart"/>
            <w:r>
              <w:t>pubApiPath</w:t>
            </w:r>
            <w:proofErr w:type="spellEnd"/>
          </w:p>
        </w:tc>
        <w:tc>
          <w:tcPr>
            <w:tcW w:w="1006" w:type="dxa"/>
          </w:tcPr>
          <w:p w14:paraId="0D99203D" w14:textId="77777777" w:rsidR="002E5B92" w:rsidRDefault="002E5B92" w:rsidP="00190585">
            <w:pPr>
              <w:pStyle w:val="TAL"/>
            </w:pPr>
            <w:proofErr w:type="spellStart"/>
            <w:r>
              <w:t>PublishedApiPath</w:t>
            </w:r>
            <w:proofErr w:type="spellEnd"/>
          </w:p>
        </w:tc>
        <w:tc>
          <w:tcPr>
            <w:tcW w:w="425" w:type="dxa"/>
          </w:tcPr>
          <w:p w14:paraId="46767816" w14:textId="77777777" w:rsidR="002E5B92" w:rsidRDefault="002E5B92" w:rsidP="00190585">
            <w:pPr>
              <w:pStyle w:val="TAC"/>
            </w:pPr>
            <w:r>
              <w:t>C</w:t>
            </w:r>
          </w:p>
        </w:tc>
        <w:tc>
          <w:tcPr>
            <w:tcW w:w="1368" w:type="dxa"/>
          </w:tcPr>
          <w:p w14:paraId="49E9B91C" w14:textId="77777777" w:rsidR="002E5B92" w:rsidRDefault="002E5B92" w:rsidP="00190585">
            <w:pPr>
              <w:pStyle w:val="TAL"/>
            </w:pPr>
            <w:r>
              <w:t>0..1</w:t>
            </w:r>
          </w:p>
        </w:tc>
        <w:tc>
          <w:tcPr>
            <w:tcW w:w="3438" w:type="dxa"/>
          </w:tcPr>
          <w:p w14:paraId="266F4E33" w14:textId="77777777" w:rsidR="002E5B92" w:rsidRDefault="002E5B92" w:rsidP="00190585">
            <w:pPr>
              <w:pStyle w:val="TAL"/>
              <w:rPr>
                <w:rFonts w:cs="Arial"/>
                <w:szCs w:val="18"/>
                <w:lang w:eastAsia="zh-CN"/>
              </w:rPr>
            </w:pPr>
            <w:r>
              <w:rPr>
                <w:rFonts w:cs="Arial"/>
                <w:szCs w:val="18"/>
              </w:rPr>
              <w:t>It contains the published API path within the same CAPIF provider domain. it shall be provided by the CCF when publishing the service API to other CCF via the CAPIF-6 reference point.</w:t>
            </w:r>
          </w:p>
        </w:tc>
        <w:tc>
          <w:tcPr>
            <w:tcW w:w="1998" w:type="dxa"/>
          </w:tcPr>
          <w:p w14:paraId="1717CB01" w14:textId="77777777" w:rsidR="002E5B92" w:rsidRDefault="002E5B92" w:rsidP="00190585">
            <w:pPr>
              <w:pStyle w:val="TAL"/>
            </w:pPr>
          </w:p>
        </w:tc>
      </w:tr>
      <w:tr w:rsidR="002E5B92" w14:paraId="5F715864" w14:textId="77777777" w:rsidTr="00190585">
        <w:trPr>
          <w:jc w:val="center"/>
        </w:trPr>
        <w:tc>
          <w:tcPr>
            <w:tcW w:w="9665" w:type="dxa"/>
            <w:gridSpan w:val="6"/>
          </w:tcPr>
          <w:p w14:paraId="7F13FC58" w14:textId="77777777" w:rsidR="002E5B92" w:rsidRDefault="002E5B92" w:rsidP="00190585">
            <w:pPr>
              <w:pStyle w:val="TAN"/>
            </w:pPr>
            <w:r>
              <w:t>NOTE 1:</w:t>
            </w:r>
            <w:r>
              <w:tab/>
              <w:t xml:space="preserve">For </w:t>
            </w:r>
            <w:proofErr w:type="spellStart"/>
            <w:r>
              <w:t>CAPIF_Publish_Service_API</w:t>
            </w:r>
            <w:proofErr w:type="spellEnd"/>
            <w:r>
              <w:t xml:space="preserve">, the supported features attribute </w:t>
            </w:r>
            <w:r>
              <w:rPr>
                <w:rFonts w:cs="Arial"/>
                <w:szCs w:val="18"/>
              </w:rPr>
              <w:t xml:space="preserve">shall be provided in the HTTP POST request and in the response of successful resource creation. In addition, the </w:t>
            </w:r>
            <w:proofErr w:type="spellStart"/>
            <w:r>
              <w:t>supportedFeatures</w:t>
            </w:r>
            <w:proofErr w:type="spellEnd"/>
            <w:r>
              <w:t xml:space="preserve"> attribute may include one or more the supported features as defined in clause 8.2.6.</w:t>
            </w:r>
          </w:p>
          <w:p w14:paraId="3CC4A817" w14:textId="77777777" w:rsidR="002E5B92" w:rsidRDefault="002E5B92" w:rsidP="00190585">
            <w:pPr>
              <w:pStyle w:val="TAN"/>
            </w:pPr>
            <w:r>
              <w:t>NOTE 2:</w:t>
            </w:r>
            <w:r>
              <w:tab/>
              <w:t xml:space="preserve">For CAPIF-6/6e interface, at least one of </w:t>
            </w:r>
            <w:proofErr w:type="spellStart"/>
            <w:r>
              <w:t>aefProfiles</w:t>
            </w:r>
            <w:proofErr w:type="spellEnd"/>
            <w:r>
              <w:t xml:space="preserve"> or </w:t>
            </w:r>
            <w:proofErr w:type="spellStart"/>
            <w:r>
              <w:t>serviceAPICategory</w:t>
            </w:r>
            <w:proofErr w:type="spellEnd"/>
            <w:r>
              <w:t xml:space="preserve"> and the corresponding </w:t>
            </w:r>
            <w:proofErr w:type="spellStart"/>
            <w:r>
              <w:t>ccfId</w:t>
            </w:r>
            <w:proofErr w:type="spellEnd"/>
            <w:r>
              <w:t xml:space="preserve"> shall be provided.</w:t>
            </w:r>
          </w:p>
        </w:tc>
      </w:tr>
    </w:tbl>
    <w:p w14:paraId="1A58CC99" w14:textId="77777777" w:rsidR="002E5B92" w:rsidRDefault="002E5B92" w:rsidP="002E5B92"/>
    <w:p w14:paraId="6B14052A" w14:textId="77777777" w:rsidR="00104EE6" w:rsidRDefault="00104EE6" w:rsidP="00104EE6"/>
    <w:p w14:paraId="7A17127E" w14:textId="77777777" w:rsidR="00104EE6" w:rsidRPr="00E27A34" w:rsidRDefault="00104EE6" w:rsidP="00104EE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61C20E0" w14:textId="77777777" w:rsidR="00761FF3" w:rsidRDefault="00761FF3" w:rsidP="00761FF3">
      <w:pPr>
        <w:pStyle w:val="Heading5"/>
      </w:pPr>
      <w:bookmarkStart w:id="101" w:name="_Toc105593838"/>
      <w:bookmarkStart w:id="102" w:name="_Toc114209552"/>
      <w:bookmarkStart w:id="103" w:name="_Toc138681416"/>
      <w:bookmarkStart w:id="104" w:name="_Toc144228783"/>
      <w:r>
        <w:lastRenderedPageBreak/>
        <w:t>8.2.4.2.</w:t>
      </w:r>
      <w:r>
        <w:rPr>
          <w:lang w:val="en-IN"/>
        </w:rPr>
        <w:t>11</w:t>
      </w:r>
      <w:r>
        <w:tab/>
        <w:t xml:space="preserve">Type: </w:t>
      </w:r>
      <w:proofErr w:type="spellStart"/>
      <w:r>
        <w:t>ServiceAPIDescriptionPatch</w:t>
      </w:r>
      <w:bookmarkEnd w:id="101"/>
      <w:bookmarkEnd w:id="102"/>
      <w:bookmarkEnd w:id="103"/>
      <w:bookmarkEnd w:id="104"/>
      <w:proofErr w:type="spellEnd"/>
    </w:p>
    <w:p w14:paraId="70260B83" w14:textId="77777777" w:rsidR="00761FF3" w:rsidRDefault="00761FF3" w:rsidP="00761FF3">
      <w:pPr>
        <w:pStyle w:val="TH"/>
      </w:pPr>
      <w:r>
        <w:rPr>
          <w:noProof/>
        </w:rPr>
        <w:t>Table </w:t>
      </w:r>
      <w:r>
        <w:t xml:space="preserve">8.2.4.2.11-1: </w:t>
      </w:r>
      <w:r>
        <w:rPr>
          <w:noProof/>
        </w:rPr>
        <w:t xml:space="preserve">Definition of type </w:t>
      </w:r>
      <w:proofErr w:type="spellStart"/>
      <w:r>
        <w:t>ServiceAPIDescriptionPatch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61FF3" w14:paraId="78B122CA" w14:textId="77777777" w:rsidTr="00190585">
        <w:trPr>
          <w:jc w:val="center"/>
        </w:trPr>
        <w:tc>
          <w:tcPr>
            <w:tcW w:w="1430" w:type="dxa"/>
            <w:shd w:val="clear" w:color="auto" w:fill="C0C0C0"/>
            <w:hideMark/>
          </w:tcPr>
          <w:p w14:paraId="7E948E22" w14:textId="77777777" w:rsidR="00761FF3" w:rsidRDefault="00761FF3" w:rsidP="00190585">
            <w:pPr>
              <w:pStyle w:val="TAH"/>
            </w:pPr>
            <w:r>
              <w:t>Attribute name</w:t>
            </w:r>
          </w:p>
        </w:tc>
        <w:tc>
          <w:tcPr>
            <w:tcW w:w="1006" w:type="dxa"/>
            <w:shd w:val="clear" w:color="auto" w:fill="C0C0C0"/>
            <w:hideMark/>
          </w:tcPr>
          <w:p w14:paraId="241D9DC6" w14:textId="77777777" w:rsidR="00761FF3" w:rsidRDefault="00761FF3" w:rsidP="00190585">
            <w:pPr>
              <w:pStyle w:val="TAH"/>
            </w:pPr>
            <w:r>
              <w:t>Data type</w:t>
            </w:r>
          </w:p>
        </w:tc>
        <w:tc>
          <w:tcPr>
            <w:tcW w:w="425" w:type="dxa"/>
            <w:shd w:val="clear" w:color="auto" w:fill="C0C0C0"/>
            <w:hideMark/>
          </w:tcPr>
          <w:p w14:paraId="1F3A6C4E" w14:textId="77777777" w:rsidR="00761FF3" w:rsidRDefault="00761FF3" w:rsidP="00190585">
            <w:pPr>
              <w:pStyle w:val="TAH"/>
            </w:pPr>
            <w:r>
              <w:t>P</w:t>
            </w:r>
          </w:p>
        </w:tc>
        <w:tc>
          <w:tcPr>
            <w:tcW w:w="1368" w:type="dxa"/>
            <w:shd w:val="clear" w:color="auto" w:fill="C0C0C0"/>
            <w:hideMark/>
          </w:tcPr>
          <w:p w14:paraId="1F59A8BB" w14:textId="77777777" w:rsidR="00761FF3" w:rsidRDefault="00761FF3" w:rsidP="00190585">
            <w:pPr>
              <w:pStyle w:val="TAH"/>
              <w:jc w:val="left"/>
            </w:pPr>
            <w:r>
              <w:t>Cardinality</w:t>
            </w:r>
          </w:p>
        </w:tc>
        <w:tc>
          <w:tcPr>
            <w:tcW w:w="3438" w:type="dxa"/>
            <w:shd w:val="clear" w:color="auto" w:fill="C0C0C0"/>
            <w:hideMark/>
          </w:tcPr>
          <w:p w14:paraId="4DAAD0D8" w14:textId="77777777" w:rsidR="00761FF3" w:rsidRDefault="00761FF3" w:rsidP="00190585">
            <w:pPr>
              <w:pStyle w:val="TAH"/>
              <w:rPr>
                <w:rFonts w:cs="Arial"/>
                <w:szCs w:val="18"/>
              </w:rPr>
            </w:pPr>
            <w:r>
              <w:rPr>
                <w:rFonts w:cs="Arial"/>
                <w:szCs w:val="18"/>
              </w:rPr>
              <w:t>Description</w:t>
            </w:r>
          </w:p>
        </w:tc>
        <w:tc>
          <w:tcPr>
            <w:tcW w:w="1998" w:type="dxa"/>
            <w:shd w:val="clear" w:color="auto" w:fill="C0C0C0"/>
          </w:tcPr>
          <w:p w14:paraId="2D1AD02D" w14:textId="77777777" w:rsidR="00761FF3" w:rsidRDefault="00761FF3" w:rsidP="00190585">
            <w:pPr>
              <w:pStyle w:val="TAH"/>
              <w:rPr>
                <w:rFonts w:cs="Arial"/>
                <w:szCs w:val="18"/>
              </w:rPr>
            </w:pPr>
            <w:r>
              <w:t>Applicability</w:t>
            </w:r>
          </w:p>
        </w:tc>
      </w:tr>
      <w:tr w:rsidR="00761FF3" w14:paraId="01AD3B3B" w14:textId="77777777" w:rsidTr="00190585">
        <w:trPr>
          <w:jc w:val="center"/>
          <w:ins w:id="105" w:author="Igor Pastushok" w:date="2023-09-18T11:25:00Z"/>
        </w:trPr>
        <w:tc>
          <w:tcPr>
            <w:tcW w:w="1430" w:type="dxa"/>
          </w:tcPr>
          <w:p w14:paraId="68FC93EB" w14:textId="1203A098" w:rsidR="00761FF3" w:rsidRDefault="00761FF3" w:rsidP="00761FF3">
            <w:pPr>
              <w:pStyle w:val="TAL"/>
              <w:rPr>
                <w:ins w:id="106" w:author="Igor Pastushok" w:date="2023-09-18T11:25:00Z"/>
              </w:rPr>
            </w:pPr>
            <w:proofErr w:type="spellStart"/>
            <w:ins w:id="107" w:author="Igor Pastushok" w:date="2023-09-18T11:25:00Z">
              <w:r>
                <w:t>apiStatus</w:t>
              </w:r>
              <w:proofErr w:type="spellEnd"/>
            </w:ins>
          </w:p>
        </w:tc>
        <w:tc>
          <w:tcPr>
            <w:tcW w:w="1006" w:type="dxa"/>
          </w:tcPr>
          <w:p w14:paraId="3CC37C08" w14:textId="38DE7CE8" w:rsidR="00761FF3" w:rsidRDefault="002E710F" w:rsidP="00761FF3">
            <w:pPr>
              <w:pStyle w:val="TAL"/>
              <w:rPr>
                <w:ins w:id="108" w:author="Igor Pastushok" w:date="2023-09-18T11:25:00Z"/>
              </w:rPr>
            </w:pPr>
            <w:proofErr w:type="spellStart"/>
            <w:ins w:id="109" w:author="Igor Pastushok R1" w:date="2023-10-10T21:59:00Z">
              <w:r>
                <w:t>ApiStatus</w:t>
              </w:r>
            </w:ins>
            <w:proofErr w:type="spellEnd"/>
          </w:p>
        </w:tc>
        <w:tc>
          <w:tcPr>
            <w:tcW w:w="425" w:type="dxa"/>
          </w:tcPr>
          <w:p w14:paraId="327A1AB2" w14:textId="6BE33E8F" w:rsidR="00761FF3" w:rsidRDefault="00761FF3" w:rsidP="00761FF3">
            <w:pPr>
              <w:pStyle w:val="TAC"/>
              <w:rPr>
                <w:ins w:id="110" w:author="Igor Pastushok" w:date="2023-09-18T11:25:00Z"/>
              </w:rPr>
            </w:pPr>
            <w:ins w:id="111" w:author="Igor Pastushok" w:date="2023-09-18T11:25:00Z">
              <w:r>
                <w:t>O</w:t>
              </w:r>
            </w:ins>
          </w:p>
        </w:tc>
        <w:tc>
          <w:tcPr>
            <w:tcW w:w="1368" w:type="dxa"/>
          </w:tcPr>
          <w:p w14:paraId="115EE5B3" w14:textId="07E3ECAA" w:rsidR="00761FF3" w:rsidRDefault="00761FF3" w:rsidP="00761FF3">
            <w:pPr>
              <w:pStyle w:val="TAL"/>
              <w:rPr>
                <w:ins w:id="112" w:author="Igor Pastushok" w:date="2023-09-18T11:25:00Z"/>
              </w:rPr>
            </w:pPr>
            <w:ins w:id="113" w:author="Igor Pastushok" w:date="2023-09-18T11:25:00Z">
              <w:r>
                <w:t>0..1</w:t>
              </w:r>
            </w:ins>
          </w:p>
        </w:tc>
        <w:tc>
          <w:tcPr>
            <w:tcW w:w="3438" w:type="dxa"/>
          </w:tcPr>
          <w:p w14:paraId="009EBF00" w14:textId="27DF3806" w:rsidR="00761FF3" w:rsidRDefault="00761FF3" w:rsidP="00761FF3">
            <w:pPr>
              <w:pStyle w:val="TAL"/>
              <w:rPr>
                <w:ins w:id="114" w:author="Igor Pastushok" w:date="2023-09-18T11:25:00Z"/>
                <w:rFonts w:cs="Arial"/>
                <w:szCs w:val="18"/>
              </w:rPr>
            </w:pPr>
            <w:ins w:id="115" w:author="Igor Pastushok" w:date="2023-09-18T11:25:00Z">
              <w:r>
                <w:rPr>
                  <w:rFonts w:cs="Arial"/>
                  <w:szCs w:val="18"/>
                </w:rPr>
                <w:t xml:space="preserve">Indicates the API </w:t>
              </w:r>
            </w:ins>
            <w:ins w:id="116" w:author="Igor Pastushok" w:date="2023-09-26T13:48:00Z">
              <w:r w:rsidR="00067456">
                <w:rPr>
                  <w:rFonts w:cs="Arial"/>
                  <w:szCs w:val="18"/>
                </w:rPr>
                <w:t xml:space="preserve">activity </w:t>
              </w:r>
            </w:ins>
            <w:ins w:id="117" w:author="Igor Pastushok" w:date="2023-09-18T11:25:00Z">
              <w:r>
                <w:rPr>
                  <w:rFonts w:cs="Arial"/>
                  <w:szCs w:val="18"/>
                </w:rPr>
                <w:t>status.</w:t>
              </w:r>
            </w:ins>
          </w:p>
        </w:tc>
        <w:tc>
          <w:tcPr>
            <w:tcW w:w="1998" w:type="dxa"/>
          </w:tcPr>
          <w:p w14:paraId="6512149A" w14:textId="48FB8DFA" w:rsidR="00761FF3" w:rsidRDefault="00761FF3" w:rsidP="00761FF3">
            <w:pPr>
              <w:pStyle w:val="TAL"/>
              <w:rPr>
                <w:ins w:id="118" w:author="Igor Pastushok" w:date="2023-09-18T11:25:00Z"/>
                <w:rFonts w:cs="Arial"/>
                <w:szCs w:val="18"/>
              </w:rPr>
            </w:pPr>
            <w:proofErr w:type="spellStart"/>
            <w:ins w:id="119" w:author="Igor Pastushok" w:date="2023-09-18T11:25:00Z">
              <w:r>
                <w:rPr>
                  <w:lang w:eastAsia="zh-CN"/>
                </w:rPr>
                <w:t>ApiStatusMonotiring</w:t>
              </w:r>
              <w:proofErr w:type="spellEnd"/>
            </w:ins>
          </w:p>
        </w:tc>
      </w:tr>
      <w:tr w:rsidR="00761FF3" w14:paraId="28432CB2" w14:textId="77777777" w:rsidTr="00190585">
        <w:trPr>
          <w:jc w:val="center"/>
        </w:trPr>
        <w:tc>
          <w:tcPr>
            <w:tcW w:w="1430" w:type="dxa"/>
          </w:tcPr>
          <w:p w14:paraId="3E90946C" w14:textId="77777777" w:rsidR="00761FF3" w:rsidRDefault="00761FF3" w:rsidP="00190585">
            <w:pPr>
              <w:pStyle w:val="TAL"/>
            </w:pPr>
            <w:proofErr w:type="spellStart"/>
            <w:r>
              <w:t>aefProfiles</w:t>
            </w:r>
            <w:proofErr w:type="spellEnd"/>
          </w:p>
        </w:tc>
        <w:tc>
          <w:tcPr>
            <w:tcW w:w="1006" w:type="dxa"/>
          </w:tcPr>
          <w:p w14:paraId="4B9AC295" w14:textId="77777777" w:rsidR="00761FF3" w:rsidRDefault="00761FF3" w:rsidP="00190585">
            <w:pPr>
              <w:pStyle w:val="TAL"/>
            </w:pPr>
            <w:r>
              <w:t>array(</w:t>
            </w:r>
            <w:proofErr w:type="spellStart"/>
            <w:r>
              <w:t>AefProfile</w:t>
            </w:r>
            <w:proofErr w:type="spellEnd"/>
            <w:r>
              <w:t>)</w:t>
            </w:r>
          </w:p>
        </w:tc>
        <w:tc>
          <w:tcPr>
            <w:tcW w:w="425" w:type="dxa"/>
          </w:tcPr>
          <w:p w14:paraId="0B27B5AF" w14:textId="77777777" w:rsidR="00761FF3" w:rsidRDefault="00761FF3" w:rsidP="00190585">
            <w:pPr>
              <w:pStyle w:val="TAC"/>
            </w:pPr>
            <w:r>
              <w:t>O</w:t>
            </w:r>
          </w:p>
        </w:tc>
        <w:tc>
          <w:tcPr>
            <w:tcW w:w="1368" w:type="dxa"/>
          </w:tcPr>
          <w:p w14:paraId="0D71AF1A" w14:textId="77777777" w:rsidR="00761FF3" w:rsidRDefault="00761FF3" w:rsidP="00190585">
            <w:pPr>
              <w:pStyle w:val="TAL"/>
            </w:pPr>
            <w:r>
              <w:t>1..N</w:t>
            </w:r>
          </w:p>
        </w:tc>
        <w:tc>
          <w:tcPr>
            <w:tcW w:w="3438" w:type="dxa"/>
          </w:tcPr>
          <w:p w14:paraId="5D573895" w14:textId="77777777" w:rsidR="00761FF3" w:rsidRDefault="00761FF3" w:rsidP="00190585">
            <w:pPr>
              <w:pStyle w:val="TAL"/>
              <w:rPr>
                <w:rFonts w:cs="Arial"/>
                <w:szCs w:val="18"/>
              </w:rPr>
            </w:pPr>
            <w:r>
              <w:rPr>
                <w:rFonts w:cs="Arial"/>
                <w:szCs w:val="18"/>
              </w:rPr>
              <w:t>AEF profile information, which includes the exposed API details (e.g. protocol).</w:t>
            </w:r>
          </w:p>
        </w:tc>
        <w:tc>
          <w:tcPr>
            <w:tcW w:w="1998" w:type="dxa"/>
          </w:tcPr>
          <w:p w14:paraId="7622988C" w14:textId="77777777" w:rsidR="00761FF3" w:rsidRDefault="00761FF3" w:rsidP="00190585">
            <w:pPr>
              <w:pStyle w:val="TAL"/>
              <w:rPr>
                <w:rFonts w:cs="Arial"/>
                <w:szCs w:val="18"/>
              </w:rPr>
            </w:pPr>
          </w:p>
        </w:tc>
      </w:tr>
      <w:tr w:rsidR="00761FF3" w14:paraId="062A6391" w14:textId="77777777" w:rsidTr="00190585">
        <w:trPr>
          <w:jc w:val="center"/>
        </w:trPr>
        <w:tc>
          <w:tcPr>
            <w:tcW w:w="1430" w:type="dxa"/>
          </w:tcPr>
          <w:p w14:paraId="341669A1" w14:textId="77777777" w:rsidR="00761FF3" w:rsidRDefault="00761FF3" w:rsidP="00190585">
            <w:pPr>
              <w:pStyle w:val="TAL"/>
            </w:pPr>
            <w:r>
              <w:t>description</w:t>
            </w:r>
          </w:p>
        </w:tc>
        <w:tc>
          <w:tcPr>
            <w:tcW w:w="1006" w:type="dxa"/>
          </w:tcPr>
          <w:p w14:paraId="5ADF0B78" w14:textId="77777777" w:rsidR="00761FF3" w:rsidRDefault="00761FF3" w:rsidP="00190585">
            <w:pPr>
              <w:pStyle w:val="TAL"/>
            </w:pPr>
            <w:r>
              <w:t>string</w:t>
            </w:r>
          </w:p>
        </w:tc>
        <w:tc>
          <w:tcPr>
            <w:tcW w:w="425" w:type="dxa"/>
          </w:tcPr>
          <w:p w14:paraId="39C7ED76" w14:textId="77777777" w:rsidR="00761FF3" w:rsidRDefault="00761FF3" w:rsidP="00190585">
            <w:pPr>
              <w:pStyle w:val="TAC"/>
            </w:pPr>
            <w:r>
              <w:t>O</w:t>
            </w:r>
          </w:p>
        </w:tc>
        <w:tc>
          <w:tcPr>
            <w:tcW w:w="1368" w:type="dxa"/>
          </w:tcPr>
          <w:p w14:paraId="45ED8CCD" w14:textId="77777777" w:rsidR="00761FF3" w:rsidRDefault="00761FF3" w:rsidP="00190585">
            <w:pPr>
              <w:pStyle w:val="TAL"/>
            </w:pPr>
            <w:r>
              <w:t>0..1</w:t>
            </w:r>
          </w:p>
        </w:tc>
        <w:tc>
          <w:tcPr>
            <w:tcW w:w="3438" w:type="dxa"/>
          </w:tcPr>
          <w:p w14:paraId="453F7282" w14:textId="77777777" w:rsidR="00761FF3" w:rsidRDefault="00761FF3" w:rsidP="00190585">
            <w:pPr>
              <w:pStyle w:val="TAL"/>
              <w:rPr>
                <w:rFonts w:cs="Arial"/>
                <w:szCs w:val="18"/>
              </w:rPr>
            </w:pPr>
            <w:r>
              <w:rPr>
                <w:rFonts w:cs="Arial"/>
                <w:szCs w:val="18"/>
              </w:rPr>
              <w:t>Text description of the API</w:t>
            </w:r>
          </w:p>
        </w:tc>
        <w:tc>
          <w:tcPr>
            <w:tcW w:w="1998" w:type="dxa"/>
          </w:tcPr>
          <w:p w14:paraId="2E18BD7E" w14:textId="77777777" w:rsidR="00761FF3" w:rsidRDefault="00761FF3" w:rsidP="00190585">
            <w:pPr>
              <w:pStyle w:val="TAL"/>
              <w:rPr>
                <w:rFonts w:cs="Arial"/>
                <w:szCs w:val="18"/>
              </w:rPr>
            </w:pPr>
          </w:p>
        </w:tc>
      </w:tr>
      <w:tr w:rsidR="00761FF3" w14:paraId="491B6C70" w14:textId="77777777" w:rsidTr="00190585">
        <w:trPr>
          <w:jc w:val="center"/>
        </w:trPr>
        <w:tc>
          <w:tcPr>
            <w:tcW w:w="1430" w:type="dxa"/>
          </w:tcPr>
          <w:p w14:paraId="233A6E85" w14:textId="77777777" w:rsidR="00761FF3" w:rsidRDefault="00761FF3" w:rsidP="00190585">
            <w:pPr>
              <w:pStyle w:val="TAL"/>
            </w:pPr>
            <w:proofErr w:type="spellStart"/>
            <w:r>
              <w:t>shareableInfo</w:t>
            </w:r>
            <w:proofErr w:type="spellEnd"/>
          </w:p>
        </w:tc>
        <w:tc>
          <w:tcPr>
            <w:tcW w:w="1006" w:type="dxa"/>
          </w:tcPr>
          <w:p w14:paraId="13AEAAAD" w14:textId="77777777" w:rsidR="00761FF3" w:rsidRDefault="00761FF3" w:rsidP="00190585">
            <w:pPr>
              <w:pStyle w:val="TAL"/>
            </w:pPr>
            <w:proofErr w:type="spellStart"/>
            <w:r>
              <w:t>ShareableInformation</w:t>
            </w:r>
            <w:proofErr w:type="spellEnd"/>
          </w:p>
        </w:tc>
        <w:tc>
          <w:tcPr>
            <w:tcW w:w="425" w:type="dxa"/>
          </w:tcPr>
          <w:p w14:paraId="2ED677D4" w14:textId="77777777" w:rsidR="00761FF3" w:rsidRDefault="00761FF3" w:rsidP="00190585">
            <w:pPr>
              <w:pStyle w:val="TAC"/>
            </w:pPr>
            <w:r>
              <w:t>O</w:t>
            </w:r>
          </w:p>
        </w:tc>
        <w:tc>
          <w:tcPr>
            <w:tcW w:w="1368" w:type="dxa"/>
          </w:tcPr>
          <w:p w14:paraId="74BFD6B4" w14:textId="77777777" w:rsidR="00761FF3" w:rsidRDefault="00761FF3" w:rsidP="00190585">
            <w:pPr>
              <w:pStyle w:val="TAL"/>
            </w:pPr>
            <w:r>
              <w:t>0..1</w:t>
            </w:r>
          </w:p>
        </w:tc>
        <w:tc>
          <w:tcPr>
            <w:tcW w:w="3438" w:type="dxa"/>
          </w:tcPr>
          <w:p w14:paraId="7E9CBDA9" w14:textId="77777777" w:rsidR="00761FF3" w:rsidRDefault="00761FF3" w:rsidP="00190585">
            <w:pPr>
              <w:pStyle w:val="TAL"/>
              <w:rPr>
                <w:rFonts w:cs="Arial"/>
                <w:szCs w:val="18"/>
              </w:rPr>
            </w:pPr>
            <w:r>
              <w:rPr>
                <w:rFonts w:cs="Arial"/>
                <w:szCs w:val="18"/>
              </w:rPr>
              <w:t>Represents whether the service API and/or the service API category can be published to other CCFs.</w:t>
            </w:r>
          </w:p>
        </w:tc>
        <w:tc>
          <w:tcPr>
            <w:tcW w:w="1998" w:type="dxa"/>
          </w:tcPr>
          <w:p w14:paraId="5E24E96A" w14:textId="77777777" w:rsidR="00761FF3" w:rsidRDefault="00761FF3" w:rsidP="00190585">
            <w:pPr>
              <w:pStyle w:val="TAL"/>
              <w:rPr>
                <w:rFonts w:cs="Arial"/>
                <w:szCs w:val="18"/>
              </w:rPr>
            </w:pPr>
          </w:p>
        </w:tc>
      </w:tr>
      <w:tr w:rsidR="00761FF3" w14:paraId="3A583FAE" w14:textId="77777777" w:rsidTr="00190585">
        <w:trPr>
          <w:jc w:val="center"/>
        </w:trPr>
        <w:tc>
          <w:tcPr>
            <w:tcW w:w="1430" w:type="dxa"/>
          </w:tcPr>
          <w:p w14:paraId="3C1BD1DD" w14:textId="77777777" w:rsidR="00761FF3" w:rsidRDefault="00761FF3" w:rsidP="00190585">
            <w:pPr>
              <w:pStyle w:val="TAL"/>
            </w:pPr>
            <w:proofErr w:type="spellStart"/>
            <w:r>
              <w:t>serviceAPICategory</w:t>
            </w:r>
            <w:proofErr w:type="spellEnd"/>
          </w:p>
        </w:tc>
        <w:tc>
          <w:tcPr>
            <w:tcW w:w="1006" w:type="dxa"/>
          </w:tcPr>
          <w:p w14:paraId="124EE893" w14:textId="77777777" w:rsidR="00761FF3" w:rsidRDefault="00761FF3" w:rsidP="00190585">
            <w:pPr>
              <w:pStyle w:val="TAL"/>
            </w:pPr>
            <w:r>
              <w:t>string</w:t>
            </w:r>
          </w:p>
        </w:tc>
        <w:tc>
          <w:tcPr>
            <w:tcW w:w="425" w:type="dxa"/>
          </w:tcPr>
          <w:p w14:paraId="783D0858" w14:textId="77777777" w:rsidR="00761FF3" w:rsidRDefault="00761FF3" w:rsidP="00190585">
            <w:pPr>
              <w:pStyle w:val="TAC"/>
            </w:pPr>
            <w:r>
              <w:t>O</w:t>
            </w:r>
          </w:p>
        </w:tc>
        <w:tc>
          <w:tcPr>
            <w:tcW w:w="1368" w:type="dxa"/>
          </w:tcPr>
          <w:p w14:paraId="587619F8" w14:textId="77777777" w:rsidR="00761FF3" w:rsidRDefault="00761FF3" w:rsidP="00190585">
            <w:pPr>
              <w:pStyle w:val="TAL"/>
            </w:pPr>
            <w:r>
              <w:t>0..1</w:t>
            </w:r>
          </w:p>
        </w:tc>
        <w:tc>
          <w:tcPr>
            <w:tcW w:w="3438" w:type="dxa"/>
          </w:tcPr>
          <w:p w14:paraId="45CF1EA1" w14:textId="77777777" w:rsidR="00761FF3" w:rsidRDefault="00761FF3" w:rsidP="00190585">
            <w:pPr>
              <w:pStyle w:val="TAL"/>
              <w:rPr>
                <w:rFonts w:cs="Arial"/>
                <w:szCs w:val="18"/>
              </w:rPr>
            </w:pPr>
            <w:r>
              <w:rPr>
                <w:rFonts w:cs="Arial"/>
                <w:szCs w:val="18"/>
              </w:rPr>
              <w:t>The service API category to which the service API belongs. This attribute is only applicable for CAPIF-6/6e interface.</w:t>
            </w:r>
          </w:p>
          <w:p w14:paraId="35D6D0AB" w14:textId="77777777" w:rsidR="00761FF3" w:rsidRDefault="00761FF3" w:rsidP="00190585">
            <w:pPr>
              <w:pStyle w:val="TAL"/>
              <w:rPr>
                <w:rFonts w:cs="Arial"/>
                <w:szCs w:val="18"/>
              </w:rPr>
            </w:pPr>
            <w:r>
              <w:rPr>
                <w:rFonts w:cs="Arial"/>
                <w:szCs w:val="18"/>
              </w:rPr>
              <w:t>(NOTE)</w:t>
            </w:r>
          </w:p>
        </w:tc>
        <w:tc>
          <w:tcPr>
            <w:tcW w:w="1998" w:type="dxa"/>
          </w:tcPr>
          <w:p w14:paraId="0D100338" w14:textId="77777777" w:rsidR="00761FF3" w:rsidRDefault="00761FF3" w:rsidP="00190585">
            <w:pPr>
              <w:pStyle w:val="TAL"/>
              <w:rPr>
                <w:rFonts w:cs="Arial"/>
                <w:szCs w:val="18"/>
              </w:rPr>
            </w:pPr>
          </w:p>
        </w:tc>
      </w:tr>
      <w:tr w:rsidR="00761FF3" w14:paraId="25A95F02" w14:textId="77777777" w:rsidTr="00190585">
        <w:trPr>
          <w:jc w:val="center"/>
        </w:trPr>
        <w:tc>
          <w:tcPr>
            <w:tcW w:w="1430" w:type="dxa"/>
          </w:tcPr>
          <w:p w14:paraId="668FC2DC" w14:textId="77777777" w:rsidR="00761FF3" w:rsidRDefault="00761FF3" w:rsidP="00190585">
            <w:pPr>
              <w:pStyle w:val="TAL"/>
            </w:pPr>
            <w:proofErr w:type="spellStart"/>
            <w:r>
              <w:t>ccfId</w:t>
            </w:r>
            <w:proofErr w:type="spellEnd"/>
          </w:p>
        </w:tc>
        <w:tc>
          <w:tcPr>
            <w:tcW w:w="1006" w:type="dxa"/>
          </w:tcPr>
          <w:p w14:paraId="34336B28" w14:textId="77777777" w:rsidR="00761FF3" w:rsidRDefault="00761FF3" w:rsidP="00190585">
            <w:pPr>
              <w:pStyle w:val="TAL"/>
            </w:pPr>
            <w:r>
              <w:t>string</w:t>
            </w:r>
          </w:p>
        </w:tc>
        <w:tc>
          <w:tcPr>
            <w:tcW w:w="425" w:type="dxa"/>
          </w:tcPr>
          <w:p w14:paraId="33A2B353" w14:textId="77777777" w:rsidR="00761FF3" w:rsidRDefault="00761FF3" w:rsidP="00190585">
            <w:pPr>
              <w:pStyle w:val="TAC"/>
            </w:pPr>
            <w:r>
              <w:rPr>
                <w:lang w:eastAsia="zh-CN"/>
              </w:rPr>
              <w:t>C</w:t>
            </w:r>
          </w:p>
        </w:tc>
        <w:tc>
          <w:tcPr>
            <w:tcW w:w="1368" w:type="dxa"/>
          </w:tcPr>
          <w:p w14:paraId="03C6502C" w14:textId="77777777" w:rsidR="00761FF3" w:rsidRDefault="00761FF3" w:rsidP="00190585">
            <w:pPr>
              <w:pStyle w:val="TAL"/>
            </w:pPr>
            <w:r>
              <w:t>0..1</w:t>
            </w:r>
          </w:p>
        </w:tc>
        <w:tc>
          <w:tcPr>
            <w:tcW w:w="3438" w:type="dxa"/>
          </w:tcPr>
          <w:p w14:paraId="69FE535E" w14:textId="77777777" w:rsidR="00761FF3" w:rsidRDefault="00761FF3" w:rsidP="00190585">
            <w:pPr>
              <w:pStyle w:val="TAL"/>
              <w:rPr>
                <w:rFonts w:cs="Arial"/>
                <w:szCs w:val="18"/>
              </w:rPr>
            </w:pPr>
            <w:r>
              <w:rPr>
                <w:rFonts w:cs="Arial"/>
                <w:szCs w:val="18"/>
              </w:rPr>
              <w:t>CAPIF core function identifier which can be contacted further for discovering the details of service API information. This attribute is only applicable for CAPIF-6/6e interface and shall be provided if the "</w:t>
            </w:r>
            <w:proofErr w:type="spellStart"/>
            <w:r>
              <w:rPr>
                <w:rFonts w:cs="Arial"/>
                <w:szCs w:val="18"/>
              </w:rPr>
              <w:t>serviceAPICategory</w:t>
            </w:r>
            <w:proofErr w:type="spellEnd"/>
            <w:r>
              <w:rPr>
                <w:rFonts w:cs="Arial"/>
                <w:szCs w:val="18"/>
              </w:rPr>
              <w:t>" attribute is provided.</w:t>
            </w:r>
          </w:p>
          <w:p w14:paraId="5CD11D81" w14:textId="77777777" w:rsidR="00761FF3" w:rsidRDefault="00761FF3" w:rsidP="00190585">
            <w:pPr>
              <w:pStyle w:val="TAL"/>
              <w:rPr>
                <w:rFonts w:cs="Arial"/>
                <w:szCs w:val="18"/>
              </w:rPr>
            </w:pPr>
            <w:r>
              <w:rPr>
                <w:rFonts w:cs="Arial"/>
                <w:szCs w:val="18"/>
              </w:rPr>
              <w:t>(NOTE)</w:t>
            </w:r>
          </w:p>
        </w:tc>
        <w:tc>
          <w:tcPr>
            <w:tcW w:w="1998" w:type="dxa"/>
          </w:tcPr>
          <w:p w14:paraId="5D65CE54" w14:textId="77777777" w:rsidR="00761FF3" w:rsidRDefault="00761FF3" w:rsidP="00190585">
            <w:pPr>
              <w:pStyle w:val="TAL"/>
              <w:rPr>
                <w:rFonts w:cs="Arial"/>
                <w:szCs w:val="18"/>
              </w:rPr>
            </w:pPr>
          </w:p>
        </w:tc>
      </w:tr>
      <w:tr w:rsidR="00761FF3" w14:paraId="726FFDC5" w14:textId="77777777" w:rsidTr="00190585">
        <w:trPr>
          <w:jc w:val="center"/>
        </w:trPr>
        <w:tc>
          <w:tcPr>
            <w:tcW w:w="1430" w:type="dxa"/>
          </w:tcPr>
          <w:p w14:paraId="6DAE982E" w14:textId="77777777" w:rsidR="00761FF3" w:rsidRDefault="00761FF3" w:rsidP="00190585">
            <w:pPr>
              <w:pStyle w:val="TAL"/>
            </w:pPr>
            <w:proofErr w:type="spellStart"/>
            <w:r>
              <w:rPr>
                <w:lang w:eastAsia="zh-CN"/>
              </w:rPr>
              <w:t>apiSuppFeats</w:t>
            </w:r>
            <w:proofErr w:type="spellEnd"/>
          </w:p>
        </w:tc>
        <w:tc>
          <w:tcPr>
            <w:tcW w:w="1006" w:type="dxa"/>
          </w:tcPr>
          <w:p w14:paraId="5E110F5A" w14:textId="77777777" w:rsidR="00761FF3" w:rsidRDefault="00761FF3" w:rsidP="00190585">
            <w:pPr>
              <w:pStyle w:val="TAL"/>
            </w:pPr>
            <w:proofErr w:type="spellStart"/>
            <w:r>
              <w:t>SupportedFeatures</w:t>
            </w:r>
            <w:proofErr w:type="spellEnd"/>
          </w:p>
        </w:tc>
        <w:tc>
          <w:tcPr>
            <w:tcW w:w="425" w:type="dxa"/>
          </w:tcPr>
          <w:p w14:paraId="4F86C63D" w14:textId="77777777" w:rsidR="00761FF3" w:rsidRDefault="00761FF3" w:rsidP="00190585">
            <w:pPr>
              <w:pStyle w:val="TAC"/>
              <w:rPr>
                <w:lang w:eastAsia="zh-CN"/>
              </w:rPr>
            </w:pPr>
            <w:r>
              <w:t>O</w:t>
            </w:r>
          </w:p>
        </w:tc>
        <w:tc>
          <w:tcPr>
            <w:tcW w:w="1368" w:type="dxa"/>
          </w:tcPr>
          <w:p w14:paraId="006FE423" w14:textId="77777777" w:rsidR="00761FF3" w:rsidRDefault="00761FF3" w:rsidP="00190585">
            <w:pPr>
              <w:pStyle w:val="TAL"/>
            </w:pPr>
            <w:r>
              <w:t>0..1</w:t>
            </w:r>
          </w:p>
        </w:tc>
        <w:tc>
          <w:tcPr>
            <w:tcW w:w="3438" w:type="dxa"/>
          </w:tcPr>
          <w:p w14:paraId="5F8FBB40" w14:textId="77777777" w:rsidR="00761FF3" w:rsidRDefault="00761FF3" w:rsidP="00190585">
            <w:pPr>
              <w:pStyle w:val="TAL"/>
              <w:rPr>
                <w:rFonts w:cs="Arial"/>
                <w:szCs w:val="18"/>
              </w:rPr>
            </w:pPr>
            <w:r>
              <w:rPr>
                <w:rFonts w:cs="Arial"/>
                <w:szCs w:val="18"/>
                <w:lang w:eastAsia="zh-CN"/>
              </w:rPr>
              <w:t>Indicates t</w:t>
            </w:r>
            <w:r>
              <w:rPr>
                <w:rFonts w:cs="Arial"/>
                <w:szCs w:val="18"/>
              </w:rPr>
              <w:t>he features supported by the service API.</w:t>
            </w:r>
          </w:p>
        </w:tc>
        <w:tc>
          <w:tcPr>
            <w:tcW w:w="1998" w:type="dxa"/>
          </w:tcPr>
          <w:p w14:paraId="280F6A5B" w14:textId="77777777" w:rsidR="00761FF3" w:rsidRDefault="00761FF3" w:rsidP="00190585">
            <w:pPr>
              <w:pStyle w:val="TAL"/>
              <w:rPr>
                <w:rFonts w:cs="Arial"/>
                <w:szCs w:val="18"/>
              </w:rPr>
            </w:pPr>
            <w:proofErr w:type="spellStart"/>
            <w:r>
              <w:t>ApiSupportedFeaturePublishing</w:t>
            </w:r>
            <w:proofErr w:type="spellEnd"/>
          </w:p>
        </w:tc>
      </w:tr>
      <w:tr w:rsidR="00761FF3" w14:paraId="78443168" w14:textId="77777777" w:rsidTr="00190585">
        <w:trPr>
          <w:jc w:val="center"/>
        </w:trPr>
        <w:tc>
          <w:tcPr>
            <w:tcW w:w="1430" w:type="dxa"/>
          </w:tcPr>
          <w:p w14:paraId="4D67712A" w14:textId="77777777" w:rsidR="00761FF3" w:rsidRDefault="00761FF3" w:rsidP="00190585">
            <w:pPr>
              <w:pStyle w:val="TAL"/>
              <w:rPr>
                <w:lang w:eastAsia="zh-CN"/>
              </w:rPr>
            </w:pPr>
            <w:proofErr w:type="spellStart"/>
            <w:r>
              <w:t>pubApiPath</w:t>
            </w:r>
            <w:proofErr w:type="spellEnd"/>
          </w:p>
        </w:tc>
        <w:tc>
          <w:tcPr>
            <w:tcW w:w="1006" w:type="dxa"/>
          </w:tcPr>
          <w:p w14:paraId="146D492D" w14:textId="77777777" w:rsidR="00761FF3" w:rsidRDefault="00761FF3" w:rsidP="00190585">
            <w:pPr>
              <w:pStyle w:val="TAL"/>
            </w:pPr>
            <w:proofErr w:type="spellStart"/>
            <w:r>
              <w:t>PublishedApiPath</w:t>
            </w:r>
            <w:proofErr w:type="spellEnd"/>
          </w:p>
        </w:tc>
        <w:tc>
          <w:tcPr>
            <w:tcW w:w="425" w:type="dxa"/>
          </w:tcPr>
          <w:p w14:paraId="3F9D12EC" w14:textId="77777777" w:rsidR="00761FF3" w:rsidRDefault="00761FF3" w:rsidP="00190585">
            <w:pPr>
              <w:pStyle w:val="TAC"/>
            </w:pPr>
            <w:r>
              <w:t>O</w:t>
            </w:r>
          </w:p>
        </w:tc>
        <w:tc>
          <w:tcPr>
            <w:tcW w:w="1368" w:type="dxa"/>
          </w:tcPr>
          <w:p w14:paraId="07EBBDD5" w14:textId="77777777" w:rsidR="00761FF3" w:rsidRDefault="00761FF3" w:rsidP="00190585">
            <w:pPr>
              <w:pStyle w:val="TAL"/>
            </w:pPr>
            <w:r>
              <w:t>0..1</w:t>
            </w:r>
          </w:p>
        </w:tc>
        <w:tc>
          <w:tcPr>
            <w:tcW w:w="3438" w:type="dxa"/>
          </w:tcPr>
          <w:p w14:paraId="79DE3C8A" w14:textId="77777777" w:rsidR="00761FF3" w:rsidRDefault="00761FF3" w:rsidP="00190585">
            <w:pPr>
              <w:pStyle w:val="TAL"/>
              <w:rPr>
                <w:rFonts w:cs="Arial"/>
                <w:szCs w:val="18"/>
                <w:lang w:eastAsia="zh-CN"/>
              </w:rPr>
            </w:pPr>
            <w:r>
              <w:rPr>
                <w:rFonts w:cs="Arial"/>
                <w:szCs w:val="18"/>
              </w:rPr>
              <w:t>It contains the published API path within the same CAPIF provider domain. It is applicable only for the CAPIF-6 reference point.</w:t>
            </w:r>
          </w:p>
        </w:tc>
        <w:tc>
          <w:tcPr>
            <w:tcW w:w="1998" w:type="dxa"/>
          </w:tcPr>
          <w:p w14:paraId="5DC561C2" w14:textId="77777777" w:rsidR="00761FF3" w:rsidRDefault="00761FF3" w:rsidP="00190585">
            <w:pPr>
              <w:pStyle w:val="TAL"/>
            </w:pPr>
          </w:p>
        </w:tc>
      </w:tr>
      <w:tr w:rsidR="00761FF3" w14:paraId="03FD76D1" w14:textId="77777777" w:rsidTr="00190585">
        <w:trPr>
          <w:jc w:val="center"/>
        </w:trPr>
        <w:tc>
          <w:tcPr>
            <w:tcW w:w="9665" w:type="dxa"/>
            <w:gridSpan w:val="6"/>
          </w:tcPr>
          <w:p w14:paraId="6B284C21" w14:textId="77777777" w:rsidR="00761FF3" w:rsidRDefault="00761FF3" w:rsidP="00190585">
            <w:pPr>
              <w:pStyle w:val="TAN"/>
            </w:pPr>
            <w:r>
              <w:t>NOTE:</w:t>
            </w:r>
            <w:r>
              <w:tab/>
              <w:t>For CAPIF-6/6e interface, either the "</w:t>
            </w:r>
            <w:proofErr w:type="spellStart"/>
            <w:r>
              <w:t>aefProfiles</w:t>
            </w:r>
            <w:proofErr w:type="spellEnd"/>
            <w:r>
              <w:t>" attribute or the "</w:t>
            </w:r>
            <w:proofErr w:type="spellStart"/>
            <w:r>
              <w:t>serviceAPICategory</w:t>
            </w:r>
            <w:proofErr w:type="spellEnd"/>
            <w:r>
              <w:t>" attribute and the corresponding "</w:t>
            </w:r>
            <w:proofErr w:type="spellStart"/>
            <w:r>
              <w:t>ccfId</w:t>
            </w:r>
            <w:proofErr w:type="spellEnd"/>
            <w:r>
              <w:t>" attribute may be provided.</w:t>
            </w:r>
          </w:p>
        </w:tc>
      </w:tr>
    </w:tbl>
    <w:p w14:paraId="2DC3E7E6" w14:textId="77777777" w:rsidR="00761FF3" w:rsidRDefault="00761FF3" w:rsidP="00761FF3">
      <w:pPr>
        <w:rPr>
          <w:rFonts w:eastAsia="DengXian"/>
        </w:rPr>
      </w:pPr>
    </w:p>
    <w:p w14:paraId="1AF46FBE" w14:textId="77777777" w:rsidR="00104EE6" w:rsidRDefault="00104EE6" w:rsidP="002E5B92"/>
    <w:bookmarkEnd w:id="50"/>
    <w:bookmarkEnd w:id="51"/>
    <w:bookmarkEnd w:id="52"/>
    <w:p w14:paraId="7B0E013C" w14:textId="77777777" w:rsidR="00AA0A8E" w:rsidRPr="00E27A34" w:rsidRDefault="00AA0A8E" w:rsidP="00AA0A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8EC9413" w14:textId="255C22DB" w:rsidR="00AA0A8E" w:rsidRDefault="00AA0A8E" w:rsidP="00AA0A8E">
      <w:pPr>
        <w:pStyle w:val="Heading5"/>
        <w:rPr>
          <w:ins w:id="120" w:author="Igor Pastushok" w:date="2023-09-13T14:28:00Z"/>
          <w:rFonts w:eastAsia="DengXian"/>
        </w:rPr>
      </w:pPr>
      <w:ins w:id="121" w:author="Igor Pastushok" w:date="2023-09-13T14:28:00Z">
        <w:r>
          <w:rPr>
            <w:rFonts w:eastAsia="DengXian"/>
          </w:rPr>
          <w:t>8.2.4.2.12</w:t>
        </w:r>
        <w:r>
          <w:rPr>
            <w:rFonts w:eastAsia="DengXian"/>
          </w:rPr>
          <w:tab/>
          <w:t xml:space="preserve">Type: </w:t>
        </w:r>
      </w:ins>
      <w:proofErr w:type="spellStart"/>
      <w:ins w:id="122" w:author="Igor Pastushok R1" w:date="2023-10-10T22:00:00Z">
        <w:r w:rsidR="00B4333D">
          <w:t>ApiStatus</w:t>
        </w:r>
      </w:ins>
      <w:proofErr w:type="spellEnd"/>
    </w:p>
    <w:p w14:paraId="56F98354" w14:textId="212DD668" w:rsidR="00AA0A8E" w:rsidRDefault="00AA0A8E" w:rsidP="00AA0A8E">
      <w:pPr>
        <w:pStyle w:val="TH"/>
        <w:rPr>
          <w:ins w:id="123" w:author="Igor Pastushok" w:date="2023-09-13T14:28:00Z"/>
          <w:rFonts w:eastAsia="DengXian"/>
        </w:rPr>
      </w:pPr>
      <w:ins w:id="124" w:author="Igor Pastushok" w:date="2023-09-13T14:28:00Z">
        <w:r>
          <w:rPr>
            <w:rFonts w:eastAsia="DengXian"/>
            <w:noProof/>
          </w:rPr>
          <w:t>Table </w:t>
        </w:r>
        <w:r>
          <w:rPr>
            <w:rFonts w:eastAsia="DengXian"/>
          </w:rPr>
          <w:t xml:space="preserve">8.2.4.2.12-1: </w:t>
        </w:r>
        <w:r>
          <w:rPr>
            <w:rFonts w:eastAsia="DengXian"/>
            <w:noProof/>
          </w:rPr>
          <w:t xml:space="preserve">Definition of type </w:t>
        </w:r>
      </w:ins>
      <w:proofErr w:type="spellStart"/>
      <w:ins w:id="125" w:author="Igor Pastushok R1" w:date="2023-10-10T22:00:00Z">
        <w:r w:rsidR="00B4333D">
          <w:t>ApiStatus</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A0A8E" w14:paraId="07550814" w14:textId="77777777" w:rsidTr="00190585">
        <w:trPr>
          <w:jc w:val="center"/>
          <w:ins w:id="126" w:author="Igor Pastushok" w:date="2023-09-13T14:28:00Z"/>
        </w:trPr>
        <w:tc>
          <w:tcPr>
            <w:tcW w:w="1430" w:type="dxa"/>
            <w:shd w:val="clear" w:color="auto" w:fill="C0C0C0"/>
            <w:hideMark/>
          </w:tcPr>
          <w:p w14:paraId="3D3012F8" w14:textId="77777777" w:rsidR="00AA0A8E" w:rsidRDefault="00AA0A8E" w:rsidP="00190585">
            <w:pPr>
              <w:pStyle w:val="TAH"/>
              <w:rPr>
                <w:ins w:id="127" w:author="Igor Pastushok" w:date="2023-09-13T14:28:00Z"/>
                <w:rFonts w:eastAsia="DengXian"/>
              </w:rPr>
            </w:pPr>
            <w:ins w:id="128" w:author="Igor Pastushok" w:date="2023-09-13T14:28:00Z">
              <w:r>
                <w:rPr>
                  <w:rFonts w:eastAsia="DengXian"/>
                </w:rPr>
                <w:t>Attribute name</w:t>
              </w:r>
            </w:ins>
          </w:p>
        </w:tc>
        <w:tc>
          <w:tcPr>
            <w:tcW w:w="1006" w:type="dxa"/>
            <w:shd w:val="clear" w:color="auto" w:fill="C0C0C0"/>
            <w:hideMark/>
          </w:tcPr>
          <w:p w14:paraId="78548BAF" w14:textId="77777777" w:rsidR="00AA0A8E" w:rsidRDefault="00AA0A8E" w:rsidP="00190585">
            <w:pPr>
              <w:pStyle w:val="TAH"/>
              <w:rPr>
                <w:ins w:id="129" w:author="Igor Pastushok" w:date="2023-09-13T14:28:00Z"/>
                <w:rFonts w:eastAsia="DengXian"/>
              </w:rPr>
            </w:pPr>
            <w:ins w:id="130" w:author="Igor Pastushok" w:date="2023-09-13T14:28:00Z">
              <w:r>
                <w:rPr>
                  <w:rFonts w:eastAsia="DengXian"/>
                </w:rPr>
                <w:t>Data type</w:t>
              </w:r>
            </w:ins>
          </w:p>
        </w:tc>
        <w:tc>
          <w:tcPr>
            <w:tcW w:w="425" w:type="dxa"/>
            <w:shd w:val="clear" w:color="auto" w:fill="C0C0C0"/>
            <w:hideMark/>
          </w:tcPr>
          <w:p w14:paraId="5E7F9F60" w14:textId="77777777" w:rsidR="00AA0A8E" w:rsidRDefault="00AA0A8E" w:rsidP="00190585">
            <w:pPr>
              <w:pStyle w:val="TAH"/>
              <w:rPr>
                <w:ins w:id="131" w:author="Igor Pastushok" w:date="2023-09-13T14:28:00Z"/>
                <w:rFonts w:eastAsia="DengXian"/>
              </w:rPr>
            </w:pPr>
            <w:ins w:id="132" w:author="Igor Pastushok" w:date="2023-09-13T14:28:00Z">
              <w:r>
                <w:rPr>
                  <w:rFonts w:eastAsia="DengXian"/>
                </w:rPr>
                <w:t>P</w:t>
              </w:r>
            </w:ins>
          </w:p>
        </w:tc>
        <w:tc>
          <w:tcPr>
            <w:tcW w:w="1368" w:type="dxa"/>
            <w:shd w:val="clear" w:color="auto" w:fill="C0C0C0"/>
            <w:hideMark/>
          </w:tcPr>
          <w:p w14:paraId="611207CE" w14:textId="77777777" w:rsidR="00AA0A8E" w:rsidRDefault="00AA0A8E" w:rsidP="00190585">
            <w:pPr>
              <w:pStyle w:val="TAH"/>
              <w:rPr>
                <w:ins w:id="133" w:author="Igor Pastushok" w:date="2023-09-13T14:28:00Z"/>
                <w:rFonts w:eastAsia="DengXian"/>
              </w:rPr>
            </w:pPr>
            <w:ins w:id="134" w:author="Igor Pastushok" w:date="2023-09-13T14:28:00Z">
              <w:r>
                <w:rPr>
                  <w:rFonts w:eastAsia="DengXian"/>
                </w:rPr>
                <w:t>Cardinality</w:t>
              </w:r>
            </w:ins>
          </w:p>
        </w:tc>
        <w:tc>
          <w:tcPr>
            <w:tcW w:w="3438" w:type="dxa"/>
            <w:shd w:val="clear" w:color="auto" w:fill="C0C0C0"/>
            <w:hideMark/>
          </w:tcPr>
          <w:p w14:paraId="0BC25330" w14:textId="77777777" w:rsidR="00AA0A8E" w:rsidRDefault="00AA0A8E" w:rsidP="00190585">
            <w:pPr>
              <w:pStyle w:val="TAH"/>
              <w:rPr>
                <w:ins w:id="135" w:author="Igor Pastushok" w:date="2023-09-13T14:28:00Z"/>
                <w:rFonts w:eastAsia="DengXian" w:cs="Arial"/>
                <w:szCs w:val="18"/>
              </w:rPr>
            </w:pPr>
            <w:ins w:id="136" w:author="Igor Pastushok" w:date="2023-09-13T14:28:00Z">
              <w:r>
                <w:rPr>
                  <w:rFonts w:eastAsia="DengXian" w:cs="Arial"/>
                  <w:szCs w:val="18"/>
                </w:rPr>
                <w:t>Description</w:t>
              </w:r>
            </w:ins>
          </w:p>
        </w:tc>
        <w:tc>
          <w:tcPr>
            <w:tcW w:w="1998" w:type="dxa"/>
            <w:shd w:val="clear" w:color="auto" w:fill="C0C0C0"/>
          </w:tcPr>
          <w:p w14:paraId="38FE1AC0" w14:textId="77777777" w:rsidR="00AA0A8E" w:rsidRDefault="00AA0A8E" w:rsidP="00190585">
            <w:pPr>
              <w:pStyle w:val="TAH"/>
              <w:rPr>
                <w:ins w:id="137" w:author="Igor Pastushok" w:date="2023-09-13T14:28:00Z"/>
                <w:rFonts w:eastAsia="DengXian" w:cs="Arial"/>
                <w:szCs w:val="18"/>
              </w:rPr>
            </w:pPr>
            <w:ins w:id="138" w:author="Igor Pastushok" w:date="2023-09-13T14:28:00Z">
              <w:r>
                <w:rPr>
                  <w:rFonts w:eastAsia="DengXian"/>
                </w:rPr>
                <w:t>Applicability</w:t>
              </w:r>
            </w:ins>
          </w:p>
        </w:tc>
      </w:tr>
      <w:tr w:rsidR="00AA0A8E" w14:paraId="72116E8F" w14:textId="77777777" w:rsidTr="00190585">
        <w:trPr>
          <w:jc w:val="center"/>
          <w:ins w:id="139" w:author="Igor Pastushok" w:date="2023-09-13T14:28:00Z"/>
        </w:trPr>
        <w:tc>
          <w:tcPr>
            <w:tcW w:w="1430" w:type="dxa"/>
          </w:tcPr>
          <w:p w14:paraId="64238FF3" w14:textId="2C3154DC" w:rsidR="00AA0A8E" w:rsidRDefault="00CB31AE" w:rsidP="00190585">
            <w:pPr>
              <w:pStyle w:val="TAL"/>
              <w:rPr>
                <w:ins w:id="140" w:author="Igor Pastushok" w:date="2023-09-13T14:28:00Z"/>
                <w:rFonts w:eastAsia="DengXian"/>
              </w:rPr>
            </w:pPr>
            <w:proofErr w:type="spellStart"/>
            <w:ins w:id="141" w:author="Igor Pastushok" w:date="2023-09-13T14:29:00Z">
              <w:r>
                <w:rPr>
                  <w:rFonts w:eastAsia="DengXian"/>
                </w:rPr>
                <w:t>activeA</w:t>
              </w:r>
            </w:ins>
            <w:ins w:id="142" w:author="Igor Pastushok" w:date="2023-09-13T14:28:00Z">
              <w:r w:rsidR="00AA0A8E">
                <w:rPr>
                  <w:rFonts w:eastAsia="DengXian"/>
                </w:rPr>
                <w:t>efId</w:t>
              </w:r>
            </w:ins>
            <w:ins w:id="143" w:author="Igor Pastushok" w:date="2023-09-13T14:29:00Z">
              <w:r>
                <w:rPr>
                  <w:rFonts w:eastAsia="DengXian"/>
                </w:rPr>
                <w:t>s</w:t>
              </w:r>
            </w:ins>
            <w:proofErr w:type="spellEnd"/>
          </w:p>
        </w:tc>
        <w:tc>
          <w:tcPr>
            <w:tcW w:w="1006" w:type="dxa"/>
          </w:tcPr>
          <w:p w14:paraId="43564F51" w14:textId="159791C7" w:rsidR="00AA0A8E" w:rsidRDefault="00CB31AE" w:rsidP="00190585">
            <w:pPr>
              <w:pStyle w:val="TAL"/>
              <w:rPr>
                <w:ins w:id="144" w:author="Igor Pastushok" w:date="2023-09-13T14:28:00Z"/>
                <w:rFonts w:eastAsia="DengXian"/>
              </w:rPr>
            </w:pPr>
            <w:ins w:id="145" w:author="Igor Pastushok" w:date="2023-09-13T14:29:00Z">
              <w:r>
                <w:rPr>
                  <w:rFonts w:eastAsia="DengXian"/>
                </w:rPr>
                <w:t>array(</w:t>
              </w:r>
            </w:ins>
            <w:ins w:id="146" w:author="Igor Pastushok" w:date="2023-09-13T14:28:00Z">
              <w:r w:rsidR="00AA0A8E">
                <w:rPr>
                  <w:rFonts w:eastAsia="DengXian"/>
                </w:rPr>
                <w:t>string</w:t>
              </w:r>
            </w:ins>
            <w:ins w:id="147" w:author="Igor Pastushok" w:date="2023-09-13T14:29:00Z">
              <w:r>
                <w:rPr>
                  <w:rFonts w:eastAsia="DengXian"/>
                </w:rPr>
                <w:t>)</w:t>
              </w:r>
            </w:ins>
          </w:p>
        </w:tc>
        <w:tc>
          <w:tcPr>
            <w:tcW w:w="425" w:type="dxa"/>
          </w:tcPr>
          <w:p w14:paraId="612DC1CC" w14:textId="612F3B13" w:rsidR="00AA0A8E" w:rsidRDefault="008A32AF" w:rsidP="00190585">
            <w:pPr>
              <w:pStyle w:val="TAC"/>
              <w:rPr>
                <w:ins w:id="148" w:author="Igor Pastushok" w:date="2023-09-13T14:28:00Z"/>
                <w:rFonts w:eastAsia="DengXian"/>
              </w:rPr>
            </w:pPr>
            <w:ins w:id="149" w:author="Igor Pastushok R1" w:date="2023-10-09T16:35:00Z">
              <w:r>
                <w:rPr>
                  <w:rFonts w:eastAsia="DengXian"/>
                </w:rPr>
                <w:t>M</w:t>
              </w:r>
            </w:ins>
          </w:p>
        </w:tc>
        <w:tc>
          <w:tcPr>
            <w:tcW w:w="1368" w:type="dxa"/>
          </w:tcPr>
          <w:p w14:paraId="3370941D" w14:textId="265E6824" w:rsidR="00AA0A8E" w:rsidRDefault="008A32AF" w:rsidP="00190585">
            <w:pPr>
              <w:pStyle w:val="TAL"/>
              <w:rPr>
                <w:ins w:id="150" w:author="Igor Pastushok" w:date="2023-09-13T14:28:00Z"/>
                <w:rFonts w:eastAsia="DengXian"/>
              </w:rPr>
            </w:pPr>
            <w:ins w:id="151" w:author="Igor Pastushok R1" w:date="2023-10-09T16:35:00Z">
              <w:r>
                <w:rPr>
                  <w:rFonts w:eastAsia="DengXian"/>
                </w:rPr>
                <w:t>0</w:t>
              </w:r>
            </w:ins>
            <w:ins w:id="152" w:author="Igor Pastushok" w:date="2023-09-13T14:29:00Z">
              <w:r w:rsidR="00087EDB">
                <w:rPr>
                  <w:rFonts w:eastAsia="DengXian"/>
                </w:rPr>
                <w:t>..N</w:t>
              </w:r>
            </w:ins>
          </w:p>
        </w:tc>
        <w:tc>
          <w:tcPr>
            <w:tcW w:w="3438" w:type="dxa"/>
          </w:tcPr>
          <w:p w14:paraId="00EEF0AF" w14:textId="3B8F2C72" w:rsidR="00AA0A8E" w:rsidRDefault="00087EDB" w:rsidP="00190585">
            <w:pPr>
              <w:pStyle w:val="TAL"/>
              <w:rPr>
                <w:ins w:id="153" w:author="Igor Pastushok" w:date="2023-09-13T14:28:00Z"/>
                <w:rFonts w:eastAsia="DengXian" w:cs="Arial"/>
                <w:szCs w:val="18"/>
              </w:rPr>
            </w:pPr>
            <w:ins w:id="154" w:author="Igor Pastushok" w:date="2023-09-13T14:30:00Z">
              <w:r>
                <w:rPr>
                  <w:rFonts w:eastAsia="DengXian" w:cs="Arial"/>
                  <w:szCs w:val="18"/>
                </w:rPr>
                <w:t>Indicates the list</w:t>
              </w:r>
              <w:r w:rsidR="00D6109C">
                <w:rPr>
                  <w:rFonts w:eastAsia="DengXian" w:cs="Arial"/>
                  <w:szCs w:val="18"/>
                </w:rPr>
                <w:t xml:space="preserve"> of AEF</w:t>
              </w:r>
            </w:ins>
            <w:ins w:id="155" w:author="Igor Pastushok" w:date="2023-09-13T14:32:00Z">
              <w:r w:rsidR="00704520">
                <w:rPr>
                  <w:rFonts w:eastAsia="DengXian" w:cs="Arial"/>
                  <w:szCs w:val="18"/>
                </w:rPr>
                <w:t xml:space="preserve"> ID</w:t>
              </w:r>
            </w:ins>
            <w:ins w:id="156" w:author="Igor Pastushok" w:date="2023-09-13T14:30:00Z">
              <w:r w:rsidR="00D6109C">
                <w:rPr>
                  <w:rFonts w:eastAsia="DengXian" w:cs="Arial"/>
                  <w:szCs w:val="18"/>
                </w:rPr>
                <w:t>(s)</w:t>
              </w:r>
            </w:ins>
            <w:ins w:id="157" w:author="Igor Pastushok" w:date="2023-09-13T14:28:00Z">
              <w:r w:rsidR="00AA0A8E">
                <w:rPr>
                  <w:rFonts w:eastAsia="DengXian" w:cs="Arial"/>
                  <w:szCs w:val="18"/>
                </w:rPr>
                <w:t xml:space="preserve"> </w:t>
              </w:r>
            </w:ins>
            <w:ins w:id="158" w:author="Igor Pastushok" w:date="2023-09-13T14:30:00Z">
              <w:r w:rsidR="00D6109C">
                <w:rPr>
                  <w:rFonts w:eastAsia="DengXian" w:cs="Arial"/>
                  <w:szCs w:val="18"/>
                </w:rPr>
                <w:t>where the API is active.</w:t>
              </w:r>
            </w:ins>
          </w:p>
        </w:tc>
        <w:tc>
          <w:tcPr>
            <w:tcW w:w="1998" w:type="dxa"/>
          </w:tcPr>
          <w:p w14:paraId="69941C60" w14:textId="77777777" w:rsidR="00AA0A8E" w:rsidRDefault="00AA0A8E" w:rsidP="00190585">
            <w:pPr>
              <w:pStyle w:val="TAL"/>
              <w:rPr>
                <w:ins w:id="159" w:author="Igor Pastushok" w:date="2023-09-13T14:28:00Z"/>
                <w:rFonts w:eastAsia="DengXian" w:cs="Arial"/>
                <w:szCs w:val="18"/>
              </w:rPr>
            </w:pPr>
          </w:p>
        </w:tc>
      </w:tr>
    </w:tbl>
    <w:p w14:paraId="480705B6" w14:textId="77777777" w:rsidR="00AA0A8E" w:rsidRDefault="00AA0A8E" w:rsidP="00AA0A8E">
      <w:pPr>
        <w:rPr>
          <w:ins w:id="160" w:author="Igor Pastushok" w:date="2023-09-13T14:28:00Z"/>
          <w:lang w:val="en-US"/>
        </w:rPr>
      </w:pPr>
    </w:p>
    <w:p w14:paraId="47B6ADFB" w14:textId="77777777" w:rsidR="0030757D" w:rsidRPr="004C20B6" w:rsidRDefault="0030757D" w:rsidP="0030757D">
      <w:pPr>
        <w:rPr>
          <w:lang w:val="en-US" w:eastAsia="zh-CN"/>
        </w:rPr>
      </w:pPr>
    </w:p>
    <w:p w14:paraId="463D5258" w14:textId="77777777" w:rsidR="0030757D" w:rsidRPr="00E27A34" w:rsidRDefault="0030757D" w:rsidP="0030757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3BB30DC" w14:textId="77777777" w:rsidR="00612590" w:rsidRDefault="00612590" w:rsidP="00612590">
      <w:pPr>
        <w:pStyle w:val="Heading3"/>
        <w:rPr>
          <w:lang w:eastAsia="zh-CN"/>
        </w:rPr>
      </w:pPr>
      <w:bookmarkStart w:id="161" w:name="_Toc28009855"/>
      <w:bookmarkStart w:id="162" w:name="_Toc34061975"/>
      <w:bookmarkStart w:id="163" w:name="_Toc36036731"/>
      <w:bookmarkStart w:id="164" w:name="_Toc43284978"/>
      <w:bookmarkStart w:id="165" w:name="_Toc45132757"/>
      <w:bookmarkStart w:id="166" w:name="_Toc51193451"/>
      <w:bookmarkStart w:id="167" w:name="_Toc51760650"/>
      <w:bookmarkStart w:id="168" w:name="_Toc59015100"/>
      <w:bookmarkStart w:id="169" w:name="_Toc59015616"/>
      <w:bookmarkStart w:id="170" w:name="_Toc68165658"/>
      <w:bookmarkStart w:id="171" w:name="_Toc83229754"/>
      <w:bookmarkStart w:id="172" w:name="_Toc90648954"/>
      <w:bookmarkStart w:id="173" w:name="_Toc105593848"/>
      <w:bookmarkStart w:id="174" w:name="_Toc114209562"/>
      <w:bookmarkStart w:id="175" w:name="_Toc138681429"/>
      <w:bookmarkStart w:id="176" w:name="_Toc144228796"/>
      <w:r>
        <w:rPr>
          <w:lang w:val="en-US"/>
        </w:rPr>
        <w:t>8.2.6</w:t>
      </w:r>
      <w:r>
        <w:rPr>
          <w:lang w:val="en-US"/>
        </w:rPr>
        <w:tab/>
        <w:t>Feature negotiation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F4E39E5" w14:textId="77777777" w:rsidR="00612590" w:rsidRDefault="00612590" w:rsidP="00612590">
      <w:pPr>
        <w:rPr>
          <w:lang w:eastAsia="zh-CN"/>
        </w:rPr>
      </w:pPr>
      <w:r>
        <w:rPr>
          <w:lang w:eastAsia="zh-CN"/>
        </w:rPr>
        <w:t>General feature negotiation procedures are defined in clause 7.8.</w:t>
      </w:r>
    </w:p>
    <w:p w14:paraId="070FD518" w14:textId="77777777" w:rsidR="00612590" w:rsidRDefault="00612590" w:rsidP="00612590">
      <w:pPr>
        <w:pStyle w:val="TH"/>
        <w:rPr>
          <w:rFonts w:eastAsia="Batang"/>
        </w:rPr>
      </w:pPr>
      <w:r>
        <w:rPr>
          <w:rFonts w:eastAsia="Batang"/>
        </w:rPr>
        <w:lastRenderedPageBreak/>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612590" w14:paraId="44B2995B" w14:textId="77777777" w:rsidTr="00935E58">
        <w:trPr>
          <w:gridAfter w:val="1"/>
          <w:wAfter w:w="36" w:type="dxa"/>
          <w:jc w:val="center"/>
        </w:trPr>
        <w:tc>
          <w:tcPr>
            <w:tcW w:w="1465" w:type="dxa"/>
            <w:gridSpan w:val="2"/>
            <w:shd w:val="clear" w:color="auto" w:fill="C0C0C0"/>
            <w:hideMark/>
          </w:tcPr>
          <w:p w14:paraId="056EB777" w14:textId="77777777" w:rsidR="00612590" w:rsidRDefault="00612590" w:rsidP="00935E58">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0380F71F" w14:textId="77777777" w:rsidR="00612590" w:rsidRDefault="00612590" w:rsidP="00935E58">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05951E28" w14:textId="77777777" w:rsidR="00612590" w:rsidRDefault="00612590" w:rsidP="00935E58">
            <w:pPr>
              <w:keepNext/>
              <w:keepLines/>
              <w:spacing w:after="0"/>
              <w:jc w:val="center"/>
              <w:rPr>
                <w:rFonts w:ascii="Arial" w:eastAsia="Batang" w:hAnsi="Arial"/>
                <w:b/>
                <w:sz w:val="18"/>
              </w:rPr>
            </w:pPr>
            <w:r>
              <w:rPr>
                <w:rFonts w:ascii="Arial" w:eastAsia="Batang" w:hAnsi="Arial"/>
                <w:b/>
                <w:sz w:val="18"/>
              </w:rPr>
              <w:t>Description</w:t>
            </w:r>
          </w:p>
        </w:tc>
      </w:tr>
      <w:tr w:rsidR="00612590" w14:paraId="39DA5AF9" w14:textId="77777777" w:rsidTr="00935E58">
        <w:trPr>
          <w:gridAfter w:val="1"/>
          <w:wAfter w:w="36" w:type="dxa"/>
          <w:jc w:val="center"/>
        </w:trPr>
        <w:tc>
          <w:tcPr>
            <w:tcW w:w="1465" w:type="dxa"/>
            <w:gridSpan w:val="2"/>
          </w:tcPr>
          <w:p w14:paraId="12B21413" w14:textId="77777777" w:rsidR="00612590" w:rsidRDefault="00612590" w:rsidP="00935E58">
            <w:pPr>
              <w:pStyle w:val="TAL"/>
            </w:pPr>
            <w:r>
              <w:t>1</w:t>
            </w:r>
          </w:p>
        </w:tc>
        <w:tc>
          <w:tcPr>
            <w:tcW w:w="2678" w:type="dxa"/>
            <w:gridSpan w:val="2"/>
          </w:tcPr>
          <w:p w14:paraId="54B8D27A" w14:textId="77777777" w:rsidR="00612590" w:rsidRDefault="00612590" w:rsidP="00935E58">
            <w:pPr>
              <w:pStyle w:val="TAL"/>
            </w:pPr>
            <w:proofErr w:type="spellStart"/>
            <w:r>
              <w:t>ApiSupportedFeaturePublishing</w:t>
            </w:r>
            <w:proofErr w:type="spellEnd"/>
          </w:p>
        </w:tc>
        <w:tc>
          <w:tcPr>
            <w:tcW w:w="5351" w:type="dxa"/>
            <w:gridSpan w:val="2"/>
          </w:tcPr>
          <w:p w14:paraId="516F674A" w14:textId="77777777" w:rsidR="00612590" w:rsidRDefault="00612590" w:rsidP="00935E58">
            <w:pPr>
              <w:pStyle w:val="TAL"/>
              <w:rPr>
                <w:rFonts w:cs="Arial"/>
                <w:szCs w:val="18"/>
              </w:rPr>
            </w:pPr>
            <w:r>
              <w:rPr>
                <w:rFonts w:cs="Arial"/>
                <w:szCs w:val="18"/>
              </w:rPr>
              <w:t>Indicates the support of publishing with supported feature for a service API.</w:t>
            </w:r>
          </w:p>
        </w:tc>
      </w:tr>
      <w:tr w:rsidR="00612590" w14:paraId="1FD8360C" w14:textId="77777777" w:rsidTr="00935E58">
        <w:trPr>
          <w:gridAfter w:val="1"/>
          <w:wAfter w:w="36" w:type="dxa"/>
          <w:jc w:val="center"/>
        </w:trPr>
        <w:tc>
          <w:tcPr>
            <w:tcW w:w="1465" w:type="dxa"/>
            <w:gridSpan w:val="2"/>
          </w:tcPr>
          <w:p w14:paraId="08E0DB2D" w14:textId="77777777" w:rsidR="00612590" w:rsidRDefault="00612590" w:rsidP="00935E58">
            <w:pPr>
              <w:pStyle w:val="TAL"/>
            </w:pPr>
            <w:r>
              <w:t>2</w:t>
            </w:r>
          </w:p>
        </w:tc>
        <w:tc>
          <w:tcPr>
            <w:tcW w:w="2678" w:type="dxa"/>
            <w:gridSpan w:val="2"/>
          </w:tcPr>
          <w:p w14:paraId="35450339" w14:textId="77777777" w:rsidR="00612590" w:rsidRDefault="00612590" w:rsidP="00935E58">
            <w:pPr>
              <w:pStyle w:val="TAL"/>
            </w:pPr>
            <w:proofErr w:type="spellStart"/>
            <w:r>
              <w:t>PatchUpdate</w:t>
            </w:r>
            <w:proofErr w:type="spellEnd"/>
          </w:p>
        </w:tc>
        <w:tc>
          <w:tcPr>
            <w:tcW w:w="5351" w:type="dxa"/>
            <w:gridSpan w:val="2"/>
          </w:tcPr>
          <w:p w14:paraId="33996C30" w14:textId="77777777" w:rsidR="00612590" w:rsidRDefault="00612590" w:rsidP="00935E58">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612590" w14:paraId="647291CB" w14:textId="77777777" w:rsidTr="00935E58">
        <w:trPr>
          <w:gridBefore w:val="1"/>
          <w:wBefore w:w="36" w:type="dxa"/>
          <w:jc w:val="center"/>
        </w:trPr>
        <w:tc>
          <w:tcPr>
            <w:tcW w:w="1465" w:type="dxa"/>
            <w:gridSpan w:val="2"/>
          </w:tcPr>
          <w:p w14:paraId="449E1E36" w14:textId="77777777" w:rsidR="00612590" w:rsidRDefault="00612590" w:rsidP="00935E58">
            <w:pPr>
              <w:pStyle w:val="TAL"/>
            </w:pPr>
            <w:r w:rsidRPr="00E1495F">
              <w:t>3</w:t>
            </w:r>
          </w:p>
        </w:tc>
        <w:tc>
          <w:tcPr>
            <w:tcW w:w="2678" w:type="dxa"/>
            <w:gridSpan w:val="2"/>
          </w:tcPr>
          <w:p w14:paraId="00F9CBC6" w14:textId="77777777" w:rsidR="00612590" w:rsidRDefault="00612590" w:rsidP="00935E58">
            <w:pPr>
              <w:pStyle w:val="TAL"/>
            </w:pPr>
            <w:proofErr w:type="spellStart"/>
            <w:r>
              <w:t>ExtendedIntfDesc</w:t>
            </w:r>
            <w:proofErr w:type="spellEnd"/>
          </w:p>
        </w:tc>
        <w:tc>
          <w:tcPr>
            <w:tcW w:w="5351" w:type="dxa"/>
            <w:gridSpan w:val="2"/>
          </w:tcPr>
          <w:p w14:paraId="0A0B095B" w14:textId="77777777" w:rsidR="00612590" w:rsidRDefault="00612590" w:rsidP="00935E58">
            <w:pPr>
              <w:pStyle w:val="TAL"/>
              <w:rPr>
                <w:rFonts w:cs="Arial"/>
                <w:szCs w:val="18"/>
              </w:rPr>
            </w:pPr>
            <w:r>
              <w:rPr>
                <w:rFonts w:cs="Arial"/>
                <w:szCs w:val="18"/>
              </w:rPr>
              <w:t>Indicates the support of extended interface descriptions.</w:t>
            </w:r>
          </w:p>
        </w:tc>
      </w:tr>
      <w:tr w:rsidR="00612590" w14:paraId="718AECC1" w14:textId="77777777" w:rsidTr="00935E58">
        <w:trPr>
          <w:gridBefore w:val="1"/>
          <w:wBefore w:w="36" w:type="dxa"/>
          <w:jc w:val="center"/>
        </w:trPr>
        <w:tc>
          <w:tcPr>
            <w:tcW w:w="1465" w:type="dxa"/>
            <w:gridSpan w:val="2"/>
          </w:tcPr>
          <w:p w14:paraId="1A5004C2" w14:textId="77777777" w:rsidR="00612590" w:rsidRPr="00E1495F" w:rsidRDefault="00612590" w:rsidP="00935E58">
            <w:pPr>
              <w:pStyle w:val="TAL"/>
            </w:pPr>
            <w:r>
              <w:t>4</w:t>
            </w:r>
          </w:p>
        </w:tc>
        <w:tc>
          <w:tcPr>
            <w:tcW w:w="2678" w:type="dxa"/>
            <w:gridSpan w:val="2"/>
          </w:tcPr>
          <w:p w14:paraId="0AD346C5" w14:textId="77777777" w:rsidR="00612590" w:rsidRDefault="00612590" w:rsidP="00935E58">
            <w:pPr>
              <w:pStyle w:val="TAL"/>
            </w:pPr>
            <w:proofErr w:type="spellStart"/>
            <w:r>
              <w:t>MultipleCustomOperations</w:t>
            </w:r>
            <w:proofErr w:type="spellEnd"/>
          </w:p>
        </w:tc>
        <w:tc>
          <w:tcPr>
            <w:tcW w:w="5351" w:type="dxa"/>
            <w:gridSpan w:val="2"/>
          </w:tcPr>
          <w:p w14:paraId="664EA132" w14:textId="77777777" w:rsidR="00612590" w:rsidRDefault="00612590" w:rsidP="00935E58">
            <w:pPr>
              <w:pStyle w:val="TAL"/>
              <w:rPr>
                <w:rFonts w:cs="Arial"/>
                <w:szCs w:val="18"/>
              </w:rPr>
            </w:pPr>
            <w:r>
              <w:rPr>
                <w:rFonts w:cs="Arial"/>
                <w:szCs w:val="18"/>
              </w:rPr>
              <w:t>Indicates the support of modelling multiple custom operations associated with a resource.</w:t>
            </w:r>
          </w:p>
        </w:tc>
      </w:tr>
      <w:tr w:rsidR="00612590" w14:paraId="65DD27C4" w14:textId="77777777" w:rsidTr="00935E58">
        <w:trPr>
          <w:gridBefore w:val="1"/>
          <w:wBefore w:w="36" w:type="dxa"/>
          <w:jc w:val="center"/>
        </w:trPr>
        <w:tc>
          <w:tcPr>
            <w:tcW w:w="1465" w:type="dxa"/>
            <w:gridSpan w:val="2"/>
          </w:tcPr>
          <w:p w14:paraId="79A99009" w14:textId="77777777" w:rsidR="00612590" w:rsidRDefault="00612590" w:rsidP="00935E58">
            <w:pPr>
              <w:pStyle w:val="TAL"/>
            </w:pPr>
            <w:r>
              <w:t>5</w:t>
            </w:r>
          </w:p>
        </w:tc>
        <w:tc>
          <w:tcPr>
            <w:tcW w:w="2678" w:type="dxa"/>
            <w:gridSpan w:val="2"/>
          </w:tcPr>
          <w:p w14:paraId="7907A712" w14:textId="77777777" w:rsidR="00612590" w:rsidRDefault="00612590" w:rsidP="00935E58">
            <w:pPr>
              <w:pStyle w:val="TAL"/>
            </w:pPr>
            <w:r>
              <w:rPr>
                <w:lang w:eastAsia="zh-CN"/>
              </w:rPr>
              <w:t>ProtocDataFormats</w:t>
            </w:r>
            <w:r w:rsidRPr="0079373E">
              <w:rPr>
                <w:lang w:eastAsia="zh-CN"/>
              </w:rPr>
              <w:t>_</w:t>
            </w:r>
            <w:r>
              <w:rPr>
                <w:lang w:eastAsia="zh-CN"/>
              </w:rPr>
              <w:t>Ext1</w:t>
            </w:r>
          </w:p>
        </w:tc>
        <w:tc>
          <w:tcPr>
            <w:tcW w:w="5351" w:type="dxa"/>
            <w:gridSpan w:val="2"/>
          </w:tcPr>
          <w:p w14:paraId="35A15CD8" w14:textId="77777777" w:rsidR="00612590" w:rsidRDefault="00612590" w:rsidP="00935E58">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0A739553" w14:textId="77777777" w:rsidR="00612590" w:rsidRDefault="00612590" w:rsidP="00935E58">
            <w:pPr>
              <w:pStyle w:val="TAL"/>
              <w:rPr>
                <w:rFonts w:cs="Arial"/>
                <w:szCs w:val="18"/>
                <w:lang w:eastAsia="zh-CN"/>
              </w:rPr>
            </w:pPr>
          </w:p>
          <w:p w14:paraId="0F34563D" w14:textId="77777777" w:rsidR="00612590" w:rsidRDefault="00612590" w:rsidP="00935E58">
            <w:pPr>
              <w:pStyle w:val="TAL"/>
              <w:rPr>
                <w:rFonts w:cs="Arial"/>
                <w:szCs w:val="18"/>
              </w:rPr>
            </w:pPr>
            <w:r>
              <w:rPr>
                <w:rFonts w:cs="Arial"/>
                <w:szCs w:val="18"/>
                <w:lang w:eastAsia="zh-CN"/>
              </w:rPr>
              <w:t>(NOTE)</w:t>
            </w:r>
          </w:p>
        </w:tc>
      </w:tr>
      <w:tr w:rsidR="00612590" w14:paraId="72D3A571" w14:textId="77777777" w:rsidTr="00935E58">
        <w:trPr>
          <w:gridBefore w:val="1"/>
          <w:wBefore w:w="36" w:type="dxa"/>
          <w:jc w:val="center"/>
          <w:ins w:id="177" w:author="Igor Pastushok" w:date="2023-09-06T16:48:00Z"/>
        </w:trPr>
        <w:tc>
          <w:tcPr>
            <w:tcW w:w="1465" w:type="dxa"/>
            <w:gridSpan w:val="2"/>
          </w:tcPr>
          <w:p w14:paraId="096B2476" w14:textId="32F9A92A" w:rsidR="00612590" w:rsidRDefault="00612590" w:rsidP="00935E58">
            <w:pPr>
              <w:pStyle w:val="TAL"/>
              <w:rPr>
                <w:ins w:id="178" w:author="Igor Pastushok" w:date="2023-09-06T16:48:00Z"/>
              </w:rPr>
            </w:pPr>
            <w:ins w:id="179" w:author="Igor Pastushok" w:date="2023-09-06T16:48:00Z">
              <w:r>
                <w:t>6</w:t>
              </w:r>
            </w:ins>
          </w:p>
        </w:tc>
        <w:tc>
          <w:tcPr>
            <w:tcW w:w="2678" w:type="dxa"/>
            <w:gridSpan w:val="2"/>
          </w:tcPr>
          <w:p w14:paraId="6E6285C7" w14:textId="5C4A0170" w:rsidR="00612590" w:rsidRDefault="00363B9D" w:rsidP="00935E58">
            <w:pPr>
              <w:pStyle w:val="TAL"/>
              <w:rPr>
                <w:ins w:id="180" w:author="Igor Pastushok" w:date="2023-09-06T16:48:00Z"/>
                <w:lang w:eastAsia="zh-CN"/>
              </w:rPr>
            </w:pPr>
            <w:proofErr w:type="spellStart"/>
            <w:ins w:id="181" w:author="Igor Pastushok" w:date="2023-09-06T16:48:00Z">
              <w:r>
                <w:rPr>
                  <w:lang w:eastAsia="zh-CN"/>
                </w:rPr>
                <w:t>ApiStatus</w:t>
              </w:r>
            </w:ins>
            <w:ins w:id="182" w:author="Igor Pastushok" w:date="2023-09-13T14:50:00Z">
              <w:r w:rsidR="002123A1">
                <w:rPr>
                  <w:lang w:eastAsia="zh-CN"/>
                </w:rPr>
                <w:t>Monitoring</w:t>
              </w:r>
            </w:ins>
            <w:proofErr w:type="spellEnd"/>
          </w:p>
        </w:tc>
        <w:tc>
          <w:tcPr>
            <w:tcW w:w="5351" w:type="dxa"/>
            <w:gridSpan w:val="2"/>
          </w:tcPr>
          <w:p w14:paraId="373B0D0E" w14:textId="6AB238ED" w:rsidR="00612590" w:rsidRDefault="0007572A" w:rsidP="00935E58">
            <w:pPr>
              <w:pStyle w:val="TAL"/>
              <w:rPr>
                <w:ins w:id="183" w:author="Igor Pastushok" w:date="2023-09-13T14:44:00Z"/>
                <w:rFonts w:cs="Arial"/>
                <w:szCs w:val="18"/>
                <w:lang w:eastAsia="zh-CN"/>
              </w:rPr>
            </w:pPr>
            <w:ins w:id="184" w:author="Igor Pastushok" w:date="2023-09-06T17:01:00Z">
              <w:r>
                <w:rPr>
                  <w:rFonts w:cs="Arial"/>
                  <w:szCs w:val="18"/>
                  <w:lang w:eastAsia="zh-CN"/>
                </w:rPr>
                <w:t xml:space="preserve">Indicates the support of the </w:t>
              </w:r>
              <w:r w:rsidR="007B0070">
                <w:rPr>
                  <w:rFonts w:cs="Arial"/>
                  <w:szCs w:val="18"/>
                  <w:lang w:eastAsia="zh-CN"/>
                </w:rPr>
                <w:t>API status mon</w:t>
              </w:r>
            </w:ins>
            <w:ins w:id="185" w:author="Igor Pastushok" w:date="2023-09-06T17:02:00Z">
              <w:r w:rsidR="007B0070">
                <w:rPr>
                  <w:rFonts w:cs="Arial"/>
                  <w:szCs w:val="18"/>
                  <w:lang w:eastAsia="zh-CN"/>
                </w:rPr>
                <w:t>itoring</w:t>
              </w:r>
            </w:ins>
            <w:ins w:id="186" w:author="Igor Pastushok" w:date="2023-09-13T14:44:00Z">
              <w:r w:rsidR="00B61CF5">
                <w:rPr>
                  <w:rFonts w:cs="Arial"/>
                  <w:szCs w:val="18"/>
                  <w:lang w:eastAsia="zh-CN"/>
                </w:rPr>
                <w:t xml:space="preserve"> in CAPIF layer</w:t>
              </w:r>
            </w:ins>
            <w:ins w:id="187" w:author="Igor Pastushok R1" w:date="2023-10-10T22:00:00Z">
              <w:r w:rsidR="00B4333D">
                <w:rPr>
                  <w:rFonts w:cs="Arial"/>
                  <w:szCs w:val="18"/>
                  <w:lang w:eastAsia="zh-CN"/>
                </w:rPr>
                <w:t xml:space="preserve"> as a part of enhancement of SEAL framework</w:t>
              </w:r>
            </w:ins>
            <w:ins w:id="188" w:author="Igor Pastushok" w:date="2023-09-06T17:02:00Z">
              <w:r w:rsidR="007B0070">
                <w:rPr>
                  <w:rFonts w:cs="Arial"/>
                  <w:szCs w:val="18"/>
                  <w:lang w:eastAsia="zh-CN"/>
                </w:rPr>
                <w:t>.</w:t>
              </w:r>
            </w:ins>
          </w:p>
          <w:p w14:paraId="6615CBAD" w14:textId="77777777" w:rsidR="0090629C" w:rsidRDefault="0090629C" w:rsidP="00935E58">
            <w:pPr>
              <w:pStyle w:val="TAL"/>
              <w:rPr>
                <w:ins w:id="189" w:author="Igor Pastushok" w:date="2023-09-13T14:44:00Z"/>
                <w:rFonts w:cs="Arial"/>
                <w:szCs w:val="18"/>
                <w:lang w:eastAsia="zh-CN"/>
              </w:rPr>
            </w:pPr>
          </w:p>
          <w:p w14:paraId="33382BDC" w14:textId="77777777" w:rsidR="0090629C" w:rsidRDefault="0090629C" w:rsidP="00935E58">
            <w:pPr>
              <w:pStyle w:val="TAL"/>
              <w:rPr>
                <w:ins w:id="190" w:author="Igor Pastushok" w:date="2023-09-13T14:45:00Z"/>
                <w:rFonts w:cs="Arial"/>
                <w:szCs w:val="18"/>
                <w:lang w:eastAsia="zh-CN"/>
              </w:rPr>
            </w:pPr>
            <w:ins w:id="191" w:author="Igor Pastushok" w:date="2023-09-13T14:44:00Z">
              <w:r>
                <w:rPr>
                  <w:rFonts w:cs="Arial"/>
                  <w:szCs w:val="18"/>
                  <w:lang w:eastAsia="zh-CN"/>
                </w:rPr>
                <w:t xml:space="preserve">This feature enables the following </w:t>
              </w:r>
            </w:ins>
            <w:ins w:id="192" w:author="Igor Pastushok" w:date="2023-09-13T14:45:00Z">
              <w:r>
                <w:rPr>
                  <w:rFonts w:cs="Arial"/>
                  <w:szCs w:val="18"/>
                  <w:lang w:eastAsia="zh-CN"/>
                </w:rPr>
                <w:t>functional</w:t>
              </w:r>
              <w:r w:rsidR="007A60E9">
                <w:rPr>
                  <w:rFonts w:cs="Arial"/>
                  <w:szCs w:val="18"/>
                  <w:lang w:eastAsia="zh-CN"/>
                </w:rPr>
                <w:t>ity:</w:t>
              </w:r>
            </w:ins>
          </w:p>
          <w:p w14:paraId="54B30500" w14:textId="4C3ED36E" w:rsidR="00000F38" w:rsidRDefault="007A60E9" w:rsidP="0067660A">
            <w:pPr>
              <w:pStyle w:val="TAL"/>
              <w:rPr>
                <w:ins w:id="193" w:author="Igor Pastushok" w:date="2023-09-06T16:48:00Z"/>
                <w:rFonts w:cs="Arial"/>
                <w:szCs w:val="18"/>
                <w:lang w:eastAsia="zh-CN"/>
              </w:rPr>
            </w:pPr>
            <w:ins w:id="194" w:author="Igor Pastushok" w:date="2023-09-13T14:45:00Z">
              <w:r>
                <w:rPr>
                  <w:rFonts w:cs="Arial"/>
                  <w:szCs w:val="18"/>
                  <w:lang w:eastAsia="zh-CN"/>
                </w:rPr>
                <w:t xml:space="preserve">- indication of the API </w:t>
              </w:r>
            </w:ins>
            <w:ins w:id="195" w:author="Igor Pastushok" w:date="2023-09-13T14:49:00Z">
              <w:r w:rsidR="004D1C15">
                <w:rPr>
                  <w:rFonts w:cs="Arial"/>
                  <w:szCs w:val="18"/>
                  <w:lang w:eastAsia="zh-CN"/>
                </w:rPr>
                <w:t xml:space="preserve">activity </w:t>
              </w:r>
            </w:ins>
            <w:ins w:id="196" w:author="Igor Pastushok" w:date="2023-09-13T14:45:00Z">
              <w:r>
                <w:rPr>
                  <w:rFonts w:cs="Arial"/>
                  <w:szCs w:val="18"/>
                  <w:lang w:eastAsia="zh-CN"/>
                </w:rPr>
                <w:t xml:space="preserve">status in the </w:t>
              </w:r>
            </w:ins>
            <w:proofErr w:type="spellStart"/>
            <w:ins w:id="197" w:author="Igor Pastushok" w:date="2023-09-13T14:46:00Z">
              <w:r w:rsidR="00EA66F2">
                <w:t>CAPIF_Publish_Service_API</w:t>
              </w:r>
            </w:ins>
            <w:proofErr w:type="spellEnd"/>
            <w:ins w:id="198" w:author="Igor Pastushok" w:date="2023-09-26T13:53:00Z">
              <w:r w:rsidR="0067660A">
                <w:t>.</w:t>
              </w:r>
            </w:ins>
          </w:p>
        </w:tc>
      </w:tr>
      <w:tr w:rsidR="00612590" w14:paraId="1B90FA66" w14:textId="77777777" w:rsidTr="00935E58">
        <w:trPr>
          <w:gridBefore w:val="1"/>
          <w:wBefore w:w="36" w:type="dxa"/>
          <w:jc w:val="center"/>
        </w:trPr>
        <w:tc>
          <w:tcPr>
            <w:tcW w:w="9494" w:type="dxa"/>
            <w:gridSpan w:val="6"/>
          </w:tcPr>
          <w:p w14:paraId="704B8096" w14:textId="77777777" w:rsidR="00612590" w:rsidRDefault="00612590" w:rsidP="00935E58">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23E2D0EE" w14:textId="77777777" w:rsidR="00612590" w:rsidRDefault="00612590" w:rsidP="00612590">
      <w:pPr>
        <w:rPr>
          <w:lang w:val="x-none"/>
        </w:rPr>
      </w:pPr>
    </w:p>
    <w:p w14:paraId="5B41AD4E" w14:textId="77777777" w:rsidR="00EB7E07" w:rsidRPr="004C20B6" w:rsidRDefault="00EB7E07" w:rsidP="00EB7E07">
      <w:pPr>
        <w:rPr>
          <w:lang w:val="en-US" w:eastAsia="zh-CN"/>
        </w:rPr>
      </w:pPr>
    </w:p>
    <w:p w14:paraId="01A27DB4" w14:textId="77777777" w:rsidR="00EB7E07" w:rsidRPr="00E27A34" w:rsidRDefault="00EB7E07" w:rsidP="00EB7E0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2B6C7A5" w14:textId="77777777" w:rsidR="00541F16" w:rsidRDefault="00541F16" w:rsidP="00541F16">
      <w:pPr>
        <w:pStyle w:val="Heading3"/>
        <w:rPr>
          <w:lang w:eastAsia="zh-CN"/>
        </w:rPr>
      </w:pPr>
      <w:bookmarkStart w:id="199" w:name="_Toc28009891"/>
      <w:bookmarkStart w:id="200" w:name="_Toc34062011"/>
      <w:bookmarkStart w:id="201" w:name="_Toc36036767"/>
      <w:bookmarkStart w:id="202" w:name="_Toc43285015"/>
      <w:bookmarkStart w:id="203" w:name="_Toc45132794"/>
      <w:bookmarkStart w:id="204" w:name="_Toc51193488"/>
      <w:bookmarkStart w:id="205" w:name="_Toc51760687"/>
      <w:bookmarkStart w:id="206" w:name="_Toc59015137"/>
      <w:bookmarkStart w:id="207" w:name="_Toc59015653"/>
      <w:bookmarkStart w:id="208" w:name="_Toc68165695"/>
      <w:bookmarkStart w:id="209" w:name="_Toc83229791"/>
      <w:bookmarkStart w:id="210" w:name="_Toc90648991"/>
      <w:bookmarkStart w:id="211" w:name="_Toc105593885"/>
      <w:bookmarkStart w:id="212" w:name="_Toc114209599"/>
      <w:bookmarkStart w:id="213" w:name="_Toc138681469"/>
      <w:bookmarkStart w:id="214" w:name="_Toc144228840"/>
      <w:r>
        <w:rPr>
          <w:lang w:val="en-US"/>
        </w:rPr>
        <w:t>8.3.6</w:t>
      </w:r>
      <w:r>
        <w:rPr>
          <w:lang w:val="en-US"/>
        </w:rPr>
        <w:tab/>
        <w:t>Feature negotiation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915EDFE" w14:textId="77777777" w:rsidR="00541F16" w:rsidRDefault="00541F16" w:rsidP="00541F16">
      <w:pPr>
        <w:rPr>
          <w:lang w:eastAsia="zh-CN"/>
        </w:rPr>
      </w:pPr>
      <w:r>
        <w:rPr>
          <w:lang w:eastAsia="zh-CN"/>
        </w:rPr>
        <w:t xml:space="preserve">General feature negotiation procedures are defined in clause 7.8. Table 8.3.6-1 lists the supported features for </w:t>
      </w:r>
      <w:proofErr w:type="spellStart"/>
      <w:r>
        <w:rPr>
          <w:lang w:eastAsia="zh-CN"/>
        </w:rPr>
        <w:t>CAPIF_Events_API</w:t>
      </w:r>
      <w:proofErr w:type="spellEnd"/>
      <w:r>
        <w:rPr>
          <w:lang w:eastAsia="zh-CN"/>
        </w:rPr>
        <w:t>.</w:t>
      </w:r>
    </w:p>
    <w:p w14:paraId="6957F613" w14:textId="77777777" w:rsidR="00541F16" w:rsidRDefault="00541F16" w:rsidP="00541F16">
      <w:pPr>
        <w:pStyle w:val="TH"/>
        <w:rPr>
          <w:rFonts w:eastAsia="Batang"/>
        </w:rPr>
      </w:pPr>
      <w:r>
        <w:rPr>
          <w:rFonts w:eastAsia="Batang"/>
        </w:rPr>
        <w:t>Table 8.3.6-1: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41F16" w14:paraId="3340021D" w14:textId="77777777" w:rsidTr="00190585">
        <w:trPr>
          <w:jc w:val="center"/>
        </w:trPr>
        <w:tc>
          <w:tcPr>
            <w:tcW w:w="1529" w:type="dxa"/>
            <w:shd w:val="clear" w:color="auto" w:fill="C0C0C0"/>
            <w:hideMark/>
          </w:tcPr>
          <w:p w14:paraId="6E8817B5" w14:textId="77777777" w:rsidR="00541F16" w:rsidRDefault="00541F16" w:rsidP="00190585">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76026EAA" w14:textId="77777777" w:rsidR="00541F16" w:rsidRDefault="00541F16" w:rsidP="00190585">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565C6FF6" w14:textId="77777777" w:rsidR="00541F16" w:rsidRDefault="00541F16" w:rsidP="00190585">
            <w:pPr>
              <w:keepNext/>
              <w:keepLines/>
              <w:spacing w:after="0"/>
              <w:jc w:val="center"/>
              <w:rPr>
                <w:rFonts w:ascii="Arial" w:eastAsia="Batang" w:hAnsi="Arial"/>
                <w:b/>
                <w:sz w:val="18"/>
              </w:rPr>
            </w:pPr>
            <w:r>
              <w:rPr>
                <w:rFonts w:ascii="Arial" w:eastAsia="Batang" w:hAnsi="Arial"/>
                <w:b/>
                <w:sz w:val="18"/>
              </w:rPr>
              <w:t>Description</w:t>
            </w:r>
          </w:p>
        </w:tc>
      </w:tr>
      <w:tr w:rsidR="00541F16" w14:paraId="48FD1B1E" w14:textId="77777777" w:rsidTr="00190585">
        <w:trPr>
          <w:jc w:val="center"/>
        </w:trPr>
        <w:tc>
          <w:tcPr>
            <w:tcW w:w="1529" w:type="dxa"/>
          </w:tcPr>
          <w:p w14:paraId="399DF2E5" w14:textId="77777777" w:rsidR="00541F16" w:rsidRDefault="00541F16" w:rsidP="00190585">
            <w:pPr>
              <w:keepNext/>
              <w:keepLines/>
              <w:spacing w:after="0"/>
              <w:rPr>
                <w:rFonts w:ascii="Arial" w:eastAsia="Batang" w:hAnsi="Arial"/>
                <w:sz w:val="18"/>
              </w:rPr>
            </w:pPr>
            <w:r>
              <w:rPr>
                <w:rFonts w:ascii="Arial" w:hAnsi="Arial"/>
                <w:sz w:val="18"/>
              </w:rPr>
              <w:t>1</w:t>
            </w:r>
          </w:p>
        </w:tc>
        <w:tc>
          <w:tcPr>
            <w:tcW w:w="2207" w:type="dxa"/>
          </w:tcPr>
          <w:p w14:paraId="7B7C054B" w14:textId="77777777" w:rsidR="00541F16" w:rsidRDefault="00541F16" w:rsidP="00190585">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5FE400BC" w14:textId="77777777" w:rsidR="00541F16" w:rsidRDefault="00541F16" w:rsidP="00190585">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541F16" w14:paraId="6229F597" w14:textId="77777777" w:rsidTr="00190585">
        <w:trPr>
          <w:jc w:val="center"/>
        </w:trPr>
        <w:tc>
          <w:tcPr>
            <w:tcW w:w="1529" w:type="dxa"/>
          </w:tcPr>
          <w:p w14:paraId="31061A2D" w14:textId="77777777" w:rsidR="00541F16" w:rsidRDefault="00541F16" w:rsidP="00190585">
            <w:pPr>
              <w:keepNext/>
              <w:keepLines/>
              <w:spacing w:after="0"/>
              <w:rPr>
                <w:rFonts w:ascii="Arial" w:hAnsi="Arial"/>
                <w:sz w:val="18"/>
              </w:rPr>
            </w:pPr>
            <w:r>
              <w:rPr>
                <w:rFonts w:ascii="Arial" w:hAnsi="Arial"/>
                <w:sz w:val="18"/>
              </w:rPr>
              <w:t>2</w:t>
            </w:r>
          </w:p>
        </w:tc>
        <w:tc>
          <w:tcPr>
            <w:tcW w:w="2207" w:type="dxa"/>
          </w:tcPr>
          <w:p w14:paraId="522706BD" w14:textId="77777777" w:rsidR="00541F16" w:rsidRDefault="00541F16" w:rsidP="00190585">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E3A6B0F" w14:textId="77777777" w:rsidR="00541F16" w:rsidRDefault="00541F16" w:rsidP="00190585">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541F16" w14:paraId="57225FB3" w14:textId="77777777" w:rsidTr="00190585">
        <w:trPr>
          <w:jc w:val="center"/>
        </w:trPr>
        <w:tc>
          <w:tcPr>
            <w:tcW w:w="1529" w:type="dxa"/>
          </w:tcPr>
          <w:p w14:paraId="7EBF8535" w14:textId="77777777" w:rsidR="00541F16" w:rsidRDefault="00541F16" w:rsidP="00190585">
            <w:pPr>
              <w:keepNext/>
              <w:keepLines/>
              <w:spacing w:after="0"/>
              <w:rPr>
                <w:rFonts w:ascii="Arial" w:hAnsi="Arial"/>
                <w:sz w:val="18"/>
              </w:rPr>
            </w:pPr>
            <w:r>
              <w:rPr>
                <w:rFonts w:ascii="Arial" w:hAnsi="Arial"/>
                <w:sz w:val="18"/>
              </w:rPr>
              <w:t>3</w:t>
            </w:r>
          </w:p>
        </w:tc>
        <w:tc>
          <w:tcPr>
            <w:tcW w:w="2207" w:type="dxa"/>
          </w:tcPr>
          <w:p w14:paraId="14663CEA" w14:textId="77777777" w:rsidR="00541F16" w:rsidRDefault="00541F16" w:rsidP="00905F3C">
            <w:pPr>
              <w:pStyle w:val="TAL"/>
            </w:pPr>
            <w:proofErr w:type="spellStart"/>
            <w:r w:rsidRPr="00141234">
              <w:t>Enhanced_event_report</w:t>
            </w:r>
            <w:proofErr w:type="spellEnd"/>
          </w:p>
        </w:tc>
        <w:tc>
          <w:tcPr>
            <w:tcW w:w="5758" w:type="dxa"/>
          </w:tcPr>
          <w:p w14:paraId="313B9DD2" w14:textId="77777777" w:rsidR="00541F16" w:rsidRDefault="00541F16" w:rsidP="00190585">
            <w:pPr>
              <w:keepNext/>
              <w:keepLines/>
              <w:spacing w:after="0"/>
              <w:rPr>
                <w:rFonts w:ascii="Arial" w:hAnsi="Arial" w:cs="Arial"/>
                <w:sz w:val="18"/>
                <w:szCs w:val="18"/>
              </w:rPr>
            </w:pPr>
            <w:r>
              <w:rPr>
                <w:rFonts w:ascii="Arial" w:hAnsi="Arial" w:cs="Arial"/>
                <w:sz w:val="18"/>
                <w:szCs w:val="18"/>
              </w:rPr>
              <w:t>This feature supports the enhanced event report including event reporting requirement and event reporting details as defined in clause 5.4.2.2.2.</w:t>
            </w:r>
          </w:p>
        </w:tc>
      </w:tr>
      <w:tr w:rsidR="00541F16" w14:paraId="3DCE2A96" w14:textId="77777777" w:rsidTr="00190585">
        <w:trPr>
          <w:jc w:val="center"/>
          <w:ins w:id="215" w:author="Igor Pastushok" w:date="2023-09-13T17:50:00Z"/>
        </w:trPr>
        <w:tc>
          <w:tcPr>
            <w:tcW w:w="1529" w:type="dxa"/>
          </w:tcPr>
          <w:p w14:paraId="3DD74059" w14:textId="0A4C485A" w:rsidR="00541F16" w:rsidRDefault="00141234" w:rsidP="00141234">
            <w:pPr>
              <w:pStyle w:val="TAL"/>
              <w:rPr>
                <w:ins w:id="216" w:author="Igor Pastushok" w:date="2023-09-13T17:50:00Z"/>
              </w:rPr>
            </w:pPr>
            <w:ins w:id="217" w:author="Igor Pastushok" w:date="2023-09-13T17:50:00Z">
              <w:r>
                <w:t>4</w:t>
              </w:r>
            </w:ins>
          </w:p>
        </w:tc>
        <w:tc>
          <w:tcPr>
            <w:tcW w:w="2207" w:type="dxa"/>
          </w:tcPr>
          <w:p w14:paraId="05CC6469" w14:textId="585CFEBE" w:rsidR="00541F16" w:rsidRPr="00541F16" w:rsidRDefault="00541F16" w:rsidP="00141234">
            <w:pPr>
              <w:pStyle w:val="TAL"/>
              <w:rPr>
                <w:ins w:id="218" w:author="Igor Pastushok" w:date="2023-09-13T17:50:00Z"/>
              </w:rPr>
            </w:pPr>
            <w:proofErr w:type="spellStart"/>
            <w:ins w:id="219" w:author="Igor Pastushok" w:date="2023-09-13T17:50:00Z">
              <w:r>
                <w:rPr>
                  <w:lang w:eastAsia="zh-CN"/>
                </w:rPr>
                <w:t>ApiStatusMonitoring</w:t>
              </w:r>
              <w:proofErr w:type="spellEnd"/>
            </w:ins>
          </w:p>
        </w:tc>
        <w:tc>
          <w:tcPr>
            <w:tcW w:w="5758" w:type="dxa"/>
          </w:tcPr>
          <w:p w14:paraId="02A59AAA" w14:textId="55FA4EFB" w:rsidR="00541F16" w:rsidRDefault="00541F16" w:rsidP="00141234">
            <w:pPr>
              <w:pStyle w:val="TAL"/>
              <w:rPr>
                <w:ins w:id="220" w:author="Igor Pastushok" w:date="2023-09-13T17:50:00Z"/>
                <w:rFonts w:cs="Arial"/>
                <w:szCs w:val="18"/>
                <w:lang w:eastAsia="zh-CN"/>
              </w:rPr>
            </w:pPr>
            <w:ins w:id="221" w:author="Igor Pastushok" w:date="2023-09-13T17:50:00Z">
              <w:r>
                <w:rPr>
                  <w:rFonts w:cs="Arial"/>
                  <w:szCs w:val="18"/>
                  <w:lang w:eastAsia="zh-CN"/>
                </w:rPr>
                <w:t>Indicates the support of the API status monitoring in CAPIF layer</w:t>
              </w:r>
            </w:ins>
            <w:ins w:id="222" w:author="Igor Pastushok R1" w:date="2023-10-10T21:54:00Z">
              <w:r w:rsidR="009961DD">
                <w:rPr>
                  <w:rFonts w:cs="Arial"/>
                  <w:szCs w:val="18"/>
                  <w:lang w:eastAsia="zh-CN"/>
                </w:rPr>
                <w:t xml:space="preserve"> as a part of </w:t>
              </w:r>
            </w:ins>
            <w:ins w:id="223" w:author="Igor Pastushok R1" w:date="2023-10-10T21:55:00Z">
              <w:r w:rsidR="009961DD">
                <w:rPr>
                  <w:rFonts w:cs="Arial"/>
                  <w:szCs w:val="18"/>
                  <w:lang w:eastAsia="zh-CN"/>
                </w:rPr>
                <w:t>enhancement of SEAL framework</w:t>
              </w:r>
            </w:ins>
            <w:ins w:id="224" w:author="Igor Pastushok" w:date="2023-09-13T17:50:00Z">
              <w:r>
                <w:rPr>
                  <w:rFonts w:cs="Arial"/>
                  <w:szCs w:val="18"/>
                  <w:lang w:eastAsia="zh-CN"/>
                </w:rPr>
                <w:t>.</w:t>
              </w:r>
            </w:ins>
          </w:p>
          <w:p w14:paraId="262B24DB" w14:textId="77777777" w:rsidR="00541F16" w:rsidRDefault="00541F16" w:rsidP="00141234">
            <w:pPr>
              <w:pStyle w:val="TAL"/>
              <w:rPr>
                <w:ins w:id="225" w:author="Igor Pastushok" w:date="2023-09-13T17:50:00Z"/>
                <w:rFonts w:cs="Arial"/>
                <w:szCs w:val="18"/>
                <w:lang w:eastAsia="zh-CN"/>
              </w:rPr>
            </w:pPr>
          </w:p>
          <w:p w14:paraId="6031A8C5" w14:textId="77777777" w:rsidR="00541F16" w:rsidRDefault="00541F16" w:rsidP="00141234">
            <w:pPr>
              <w:pStyle w:val="TAL"/>
              <w:rPr>
                <w:ins w:id="226" w:author="Igor Pastushok" w:date="2023-09-13T17:50:00Z"/>
                <w:rFonts w:cs="Arial"/>
                <w:szCs w:val="18"/>
                <w:lang w:eastAsia="zh-CN"/>
              </w:rPr>
            </w:pPr>
            <w:ins w:id="227" w:author="Igor Pastushok" w:date="2023-09-13T17:50:00Z">
              <w:r>
                <w:rPr>
                  <w:rFonts w:cs="Arial"/>
                  <w:szCs w:val="18"/>
                  <w:lang w:eastAsia="zh-CN"/>
                </w:rPr>
                <w:t>This feature enables the following functionality:</w:t>
              </w:r>
            </w:ins>
          </w:p>
          <w:p w14:paraId="0D34CDF7" w14:textId="782A07F0" w:rsidR="00541F16" w:rsidRDefault="00541F16" w:rsidP="00141234">
            <w:pPr>
              <w:pStyle w:val="TAL"/>
              <w:rPr>
                <w:ins w:id="228" w:author="Igor Pastushok" w:date="2023-09-13T17:50:00Z"/>
                <w:rFonts w:cs="Arial"/>
                <w:szCs w:val="18"/>
              </w:rPr>
            </w:pPr>
            <w:ins w:id="229" w:author="Igor Pastushok" w:date="2023-09-13T17:50:00Z">
              <w:r>
                <w:t xml:space="preserve">- </w:t>
              </w:r>
              <w:r>
                <w:rPr>
                  <w:rFonts w:cs="Arial"/>
                  <w:szCs w:val="18"/>
                  <w:lang w:eastAsia="zh-CN"/>
                </w:rPr>
                <w:t xml:space="preserve">enhancement of the CAPIF event notification including the API activity status in the </w:t>
              </w:r>
              <w:proofErr w:type="spellStart"/>
              <w:r>
                <w:t>CAPIF_Events_API</w:t>
              </w:r>
              <w:proofErr w:type="spellEnd"/>
              <w:r>
                <w:t>.</w:t>
              </w:r>
            </w:ins>
          </w:p>
        </w:tc>
      </w:tr>
    </w:tbl>
    <w:p w14:paraId="5CBE2AC5" w14:textId="77777777" w:rsidR="00541F16" w:rsidRDefault="00541F16" w:rsidP="00541F16"/>
    <w:p w14:paraId="3C8FFC54" w14:textId="77777777" w:rsidR="003256C5" w:rsidRPr="003F1E96" w:rsidRDefault="003256C5" w:rsidP="003256C5">
      <w:pPr>
        <w:rPr>
          <w:lang w:val="fr-FR" w:eastAsia="zh-CN"/>
        </w:rPr>
      </w:pPr>
    </w:p>
    <w:p w14:paraId="7ACFEC3E" w14:textId="77777777" w:rsidR="003256C5" w:rsidRPr="00E27A34" w:rsidRDefault="003256C5" w:rsidP="003256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580073B" w14:textId="77777777" w:rsidR="00472CF1" w:rsidRDefault="00472CF1" w:rsidP="00472CF1">
      <w:pPr>
        <w:pStyle w:val="Heading1"/>
      </w:pPr>
      <w:bookmarkStart w:id="230" w:name="_Toc28010101"/>
      <w:bookmarkStart w:id="231" w:name="_Toc34062221"/>
      <w:bookmarkStart w:id="232" w:name="_Toc36036979"/>
      <w:bookmarkStart w:id="233" w:name="_Toc43285248"/>
      <w:bookmarkStart w:id="234" w:name="_Toc45133027"/>
      <w:bookmarkStart w:id="235" w:name="_Toc51193721"/>
      <w:bookmarkStart w:id="236" w:name="_Toc51760920"/>
      <w:bookmarkStart w:id="237" w:name="_Toc59015370"/>
      <w:bookmarkStart w:id="238" w:name="_Toc59015886"/>
      <w:bookmarkStart w:id="239" w:name="_Toc68165928"/>
      <w:bookmarkStart w:id="240" w:name="_Toc83230023"/>
      <w:bookmarkStart w:id="241" w:name="_Toc90649223"/>
      <w:bookmarkStart w:id="242" w:name="_Toc105594125"/>
      <w:bookmarkStart w:id="243" w:name="_Toc114209839"/>
      <w:bookmarkStart w:id="244" w:name="_Toc138681734"/>
      <w:bookmarkStart w:id="245" w:name="_Toc144229112"/>
      <w:r>
        <w:t>A.3</w:t>
      </w:r>
      <w:r>
        <w:tab/>
      </w:r>
      <w:bookmarkStart w:id="246" w:name="_Hlk506371227"/>
      <w:proofErr w:type="spellStart"/>
      <w:r>
        <w:t>CAPIF_Publish_Service_API</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roofErr w:type="spellEnd"/>
    </w:p>
    <w:p w14:paraId="6BA21F93" w14:textId="77777777" w:rsidR="00472CF1" w:rsidRDefault="00472CF1" w:rsidP="00472CF1">
      <w:pPr>
        <w:pStyle w:val="PL"/>
      </w:pPr>
      <w:r>
        <w:t>openapi: 3.0.0</w:t>
      </w:r>
    </w:p>
    <w:p w14:paraId="45A22CA2" w14:textId="77777777" w:rsidR="00472CF1" w:rsidRDefault="00472CF1" w:rsidP="00472CF1">
      <w:pPr>
        <w:pStyle w:val="PL"/>
      </w:pPr>
    </w:p>
    <w:p w14:paraId="799721C8" w14:textId="77777777" w:rsidR="00472CF1" w:rsidRDefault="00472CF1" w:rsidP="00472CF1">
      <w:pPr>
        <w:pStyle w:val="PL"/>
      </w:pPr>
      <w:r>
        <w:t>info:</w:t>
      </w:r>
    </w:p>
    <w:p w14:paraId="35F7FB2E" w14:textId="77777777" w:rsidR="00472CF1" w:rsidRDefault="00472CF1" w:rsidP="00472CF1">
      <w:pPr>
        <w:pStyle w:val="PL"/>
      </w:pPr>
      <w:r>
        <w:t xml:space="preserve">  title: CAPIF_Publish_Service_API</w:t>
      </w:r>
    </w:p>
    <w:p w14:paraId="056BE191" w14:textId="77777777" w:rsidR="00472CF1" w:rsidRDefault="00472CF1" w:rsidP="00472CF1">
      <w:pPr>
        <w:pStyle w:val="PL"/>
      </w:pPr>
      <w:r>
        <w:t xml:space="preserve">  description: |</w:t>
      </w:r>
    </w:p>
    <w:p w14:paraId="16B92097" w14:textId="77777777" w:rsidR="00472CF1" w:rsidRDefault="00472CF1" w:rsidP="00472CF1">
      <w:pPr>
        <w:pStyle w:val="PL"/>
      </w:pPr>
      <w:r>
        <w:t xml:space="preserve">    API for publishing service APIs.  </w:t>
      </w:r>
    </w:p>
    <w:p w14:paraId="5723FB13" w14:textId="77777777" w:rsidR="00472CF1" w:rsidRDefault="00472CF1" w:rsidP="00472CF1">
      <w:pPr>
        <w:pStyle w:val="PL"/>
        <w:rPr>
          <w:lang w:val="en-IN"/>
        </w:rPr>
      </w:pPr>
      <w:r>
        <w:rPr>
          <w:lang w:val="en-IN"/>
        </w:rPr>
        <w:t xml:space="preserve">    © 2023, 3GPP Organizational Partners (ARIB, ATIS, CCSA, ETSI, TSDSI, TTA, TTC).  </w:t>
      </w:r>
    </w:p>
    <w:p w14:paraId="1A63E6EA" w14:textId="77777777" w:rsidR="00472CF1" w:rsidRDefault="00472CF1" w:rsidP="00472CF1">
      <w:pPr>
        <w:pStyle w:val="PL"/>
        <w:rPr>
          <w:lang w:val="en-IN"/>
        </w:rPr>
      </w:pPr>
      <w:r>
        <w:rPr>
          <w:lang w:val="en-IN"/>
        </w:rPr>
        <w:lastRenderedPageBreak/>
        <w:t xml:space="preserve">    All rights reserved.</w:t>
      </w:r>
    </w:p>
    <w:p w14:paraId="059E5EC7" w14:textId="77777777" w:rsidR="00472CF1" w:rsidRDefault="00472CF1" w:rsidP="00472CF1">
      <w:pPr>
        <w:pStyle w:val="PL"/>
      </w:pPr>
      <w:r>
        <w:t xml:space="preserve">  version: "1.3.0-alpha.3"</w:t>
      </w:r>
    </w:p>
    <w:p w14:paraId="27A69B83" w14:textId="77777777" w:rsidR="00472CF1" w:rsidRDefault="00472CF1" w:rsidP="00472CF1">
      <w:pPr>
        <w:pStyle w:val="PL"/>
      </w:pPr>
    </w:p>
    <w:p w14:paraId="3DA8B24D" w14:textId="77777777" w:rsidR="00472CF1" w:rsidRDefault="00472CF1" w:rsidP="00472CF1">
      <w:pPr>
        <w:pStyle w:val="PL"/>
      </w:pPr>
      <w:r>
        <w:t>externalDocs:</w:t>
      </w:r>
    </w:p>
    <w:p w14:paraId="0BCD1947" w14:textId="77777777" w:rsidR="00472CF1" w:rsidRDefault="00472CF1" w:rsidP="00472CF1">
      <w:pPr>
        <w:pStyle w:val="PL"/>
      </w:pPr>
      <w:r>
        <w:t xml:space="preserve">  description: 3GPP TS 29.222 V18.2.0 Common API Framework for 3GPP Northbound APIs</w:t>
      </w:r>
    </w:p>
    <w:p w14:paraId="564F8272" w14:textId="77777777" w:rsidR="00472CF1" w:rsidRDefault="00472CF1" w:rsidP="00472CF1">
      <w:pPr>
        <w:pStyle w:val="PL"/>
      </w:pPr>
      <w:r>
        <w:t xml:space="preserve">  url: https://www.3gpp.org/ftp/Specs/archive/29_series/29.222/</w:t>
      </w:r>
    </w:p>
    <w:p w14:paraId="434C3E75" w14:textId="77777777" w:rsidR="00472CF1" w:rsidRDefault="00472CF1" w:rsidP="00472CF1">
      <w:pPr>
        <w:pStyle w:val="PL"/>
      </w:pPr>
    </w:p>
    <w:p w14:paraId="5F04EFAF" w14:textId="77777777" w:rsidR="00472CF1" w:rsidRDefault="00472CF1" w:rsidP="00472CF1">
      <w:pPr>
        <w:pStyle w:val="PL"/>
      </w:pPr>
      <w:r>
        <w:t>servers:</w:t>
      </w:r>
    </w:p>
    <w:p w14:paraId="5B6BFCF7" w14:textId="77777777" w:rsidR="00472CF1" w:rsidRDefault="00472CF1" w:rsidP="00472CF1">
      <w:pPr>
        <w:pStyle w:val="PL"/>
      </w:pPr>
      <w:r>
        <w:t xml:space="preserve">  - url: '{apiRoot}/published-apis/v1'</w:t>
      </w:r>
    </w:p>
    <w:p w14:paraId="58D47B40" w14:textId="77777777" w:rsidR="00472CF1" w:rsidRDefault="00472CF1" w:rsidP="00472CF1">
      <w:pPr>
        <w:pStyle w:val="PL"/>
      </w:pPr>
      <w:r>
        <w:t xml:space="preserve">    variables:</w:t>
      </w:r>
    </w:p>
    <w:p w14:paraId="6A893930" w14:textId="77777777" w:rsidR="00472CF1" w:rsidRDefault="00472CF1" w:rsidP="00472CF1">
      <w:pPr>
        <w:pStyle w:val="PL"/>
      </w:pPr>
      <w:r>
        <w:t xml:space="preserve">      apiRoot:</w:t>
      </w:r>
    </w:p>
    <w:p w14:paraId="2D63D8B4" w14:textId="77777777" w:rsidR="00472CF1" w:rsidRDefault="00472CF1" w:rsidP="00472CF1">
      <w:pPr>
        <w:pStyle w:val="PL"/>
      </w:pPr>
      <w:r>
        <w:t xml:space="preserve">        default: https://example.com</w:t>
      </w:r>
    </w:p>
    <w:p w14:paraId="6A7D4B4D" w14:textId="77777777" w:rsidR="00472CF1" w:rsidRDefault="00472CF1" w:rsidP="00472CF1">
      <w:pPr>
        <w:pStyle w:val="PL"/>
      </w:pPr>
      <w:r>
        <w:t xml:space="preserve">        description: apiRoot as defined in clause 7.5 of 3GPP TS 29.222.</w:t>
      </w:r>
    </w:p>
    <w:p w14:paraId="63BEC7F9" w14:textId="77777777" w:rsidR="00472CF1" w:rsidRDefault="00472CF1" w:rsidP="00472CF1">
      <w:pPr>
        <w:pStyle w:val="PL"/>
      </w:pPr>
    </w:p>
    <w:p w14:paraId="290A9717" w14:textId="77777777" w:rsidR="00472CF1" w:rsidRDefault="00472CF1" w:rsidP="00472CF1">
      <w:pPr>
        <w:pStyle w:val="PL"/>
      </w:pPr>
      <w:r>
        <w:t>paths:</w:t>
      </w:r>
    </w:p>
    <w:p w14:paraId="16531BF5" w14:textId="77777777" w:rsidR="00472CF1" w:rsidRDefault="00472CF1" w:rsidP="00472CF1">
      <w:pPr>
        <w:pStyle w:val="PL"/>
      </w:pPr>
      <w:r>
        <w:t># APF published API</w:t>
      </w:r>
    </w:p>
    <w:p w14:paraId="0D644E3D" w14:textId="77777777" w:rsidR="00472CF1" w:rsidRDefault="00472CF1" w:rsidP="00472CF1">
      <w:pPr>
        <w:pStyle w:val="PL"/>
      </w:pPr>
      <w:r>
        <w:t xml:space="preserve">  /{apfId}/service-apis:</w:t>
      </w:r>
    </w:p>
    <w:p w14:paraId="5C1A3188" w14:textId="77777777" w:rsidR="00472CF1" w:rsidRDefault="00472CF1" w:rsidP="00472CF1">
      <w:pPr>
        <w:pStyle w:val="PL"/>
      </w:pPr>
      <w:r>
        <w:t xml:space="preserve">    post:</w:t>
      </w:r>
    </w:p>
    <w:p w14:paraId="73EB1129" w14:textId="77777777" w:rsidR="00472CF1" w:rsidRDefault="00472CF1" w:rsidP="00472CF1">
      <w:pPr>
        <w:pStyle w:val="PL"/>
      </w:pPr>
      <w:r>
        <w:t xml:space="preserve">      description: Publish a new API.</w:t>
      </w:r>
    </w:p>
    <w:p w14:paraId="1BFE3B2C" w14:textId="77777777" w:rsidR="00472CF1" w:rsidRDefault="00472CF1" w:rsidP="00472CF1">
      <w:pPr>
        <w:pStyle w:val="PL"/>
      </w:pPr>
      <w:r>
        <w:t xml:space="preserve">      parameters:</w:t>
      </w:r>
    </w:p>
    <w:p w14:paraId="0330C268" w14:textId="77777777" w:rsidR="00472CF1" w:rsidRDefault="00472CF1" w:rsidP="00472CF1">
      <w:pPr>
        <w:pStyle w:val="PL"/>
      </w:pPr>
      <w:r>
        <w:t xml:space="preserve">        - name: apfId</w:t>
      </w:r>
    </w:p>
    <w:p w14:paraId="009EC4D6" w14:textId="77777777" w:rsidR="00472CF1" w:rsidRDefault="00472CF1" w:rsidP="00472CF1">
      <w:pPr>
        <w:pStyle w:val="PL"/>
      </w:pPr>
      <w:r>
        <w:t xml:space="preserve">          in: path</w:t>
      </w:r>
    </w:p>
    <w:p w14:paraId="65F1E9EF" w14:textId="77777777" w:rsidR="00472CF1" w:rsidRDefault="00472CF1" w:rsidP="00472CF1">
      <w:pPr>
        <w:pStyle w:val="PL"/>
      </w:pPr>
      <w:r>
        <w:t xml:space="preserve">          required: true</w:t>
      </w:r>
    </w:p>
    <w:p w14:paraId="0CA85C66" w14:textId="77777777" w:rsidR="00472CF1" w:rsidRDefault="00472CF1" w:rsidP="00472CF1">
      <w:pPr>
        <w:pStyle w:val="PL"/>
      </w:pPr>
      <w:r>
        <w:t xml:space="preserve">          schema:</w:t>
      </w:r>
    </w:p>
    <w:p w14:paraId="31ED6EFA" w14:textId="77777777" w:rsidR="00472CF1" w:rsidRDefault="00472CF1" w:rsidP="00472CF1">
      <w:pPr>
        <w:pStyle w:val="PL"/>
      </w:pPr>
      <w:r>
        <w:t xml:space="preserve">            type: string</w:t>
      </w:r>
    </w:p>
    <w:p w14:paraId="7CC72FF4" w14:textId="77777777" w:rsidR="00472CF1" w:rsidRDefault="00472CF1" w:rsidP="00472CF1">
      <w:pPr>
        <w:pStyle w:val="PL"/>
      </w:pPr>
      <w:r>
        <w:t xml:space="preserve">      requestBody:</w:t>
      </w:r>
    </w:p>
    <w:p w14:paraId="00879A42" w14:textId="77777777" w:rsidR="00472CF1" w:rsidRDefault="00472CF1" w:rsidP="00472CF1">
      <w:pPr>
        <w:pStyle w:val="PL"/>
      </w:pPr>
      <w:r>
        <w:t xml:space="preserve">        required: true</w:t>
      </w:r>
    </w:p>
    <w:p w14:paraId="6D3577C4" w14:textId="77777777" w:rsidR="00472CF1" w:rsidRDefault="00472CF1" w:rsidP="00472CF1">
      <w:pPr>
        <w:pStyle w:val="PL"/>
      </w:pPr>
      <w:r>
        <w:t xml:space="preserve">        content:</w:t>
      </w:r>
    </w:p>
    <w:p w14:paraId="37409756" w14:textId="77777777" w:rsidR="00472CF1" w:rsidRDefault="00472CF1" w:rsidP="00472CF1">
      <w:pPr>
        <w:pStyle w:val="PL"/>
      </w:pPr>
      <w:r>
        <w:t xml:space="preserve">          application/json:</w:t>
      </w:r>
    </w:p>
    <w:p w14:paraId="43FA8A4B" w14:textId="77777777" w:rsidR="00472CF1" w:rsidRDefault="00472CF1" w:rsidP="00472CF1">
      <w:pPr>
        <w:pStyle w:val="PL"/>
      </w:pPr>
      <w:r>
        <w:t xml:space="preserve">            schema:</w:t>
      </w:r>
    </w:p>
    <w:p w14:paraId="7D984718" w14:textId="77777777" w:rsidR="00472CF1" w:rsidRDefault="00472CF1" w:rsidP="00472CF1">
      <w:pPr>
        <w:pStyle w:val="PL"/>
      </w:pPr>
      <w:r>
        <w:t xml:space="preserve">              $ref: '#/components/schemas/ServiceAPIDescription'</w:t>
      </w:r>
    </w:p>
    <w:p w14:paraId="55EC5A7B" w14:textId="77777777" w:rsidR="00472CF1" w:rsidRDefault="00472CF1" w:rsidP="00472CF1">
      <w:pPr>
        <w:pStyle w:val="PL"/>
      </w:pPr>
      <w:r>
        <w:t xml:space="preserve">      responses:</w:t>
      </w:r>
    </w:p>
    <w:p w14:paraId="6757F6C6" w14:textId="77777777" w:rsidR="00472CF1" w:rsidRDefault="00472CF1" w:rsidP="00472CF1">
      <w:pPr>
        <w:pStyle w:val="PL"/>
      </w:pPr>
      <w:r>
        <w:t xml:space="preserve">        '201':</w:t>
      </w:r>
    </w:p>
    <w:p w14:paraId="34A2FED2" w14:textId="77777777" w:rsidR="00472CF1" w:rsidRDefault="00472CF1" w:rsidP="00472CF1">
      <w:pPr>
        <w:pStyle w:val="PL"/>
      </w:pPr>
      <w:r>
        <w:t xml:space="preserve">          description: &gt;</w:t>
      </w:r>
    </w:p>
    <w:p w14:paraId="6C167F8D" w14:textId="77777777" w:rsidR="00472CF1" w:rsidRDefault="00472CF1" w:rsidP="00472CF1">
      <w:pPr>
        <w:pStyle w:val="PL"/>
      </w:pPr>
      <w:r>
        <w:t xml:space="preserve">            Service API published successfully The URI of the created resource</w:t>
      </w:r>
    </w:p>
    <w:p w14:paraId="36282614" w14:textId="77777777" w:rsidR="00472CF1" w:rsidRDefault="00472CF1" w:rsidP="00472CF1">
      <w:pPr>
        <w:pStyle w:val="PL"/>
      </w:pPr>
      <w:r>
        <w:t xml:space="preserve">            shall be returned in the </w:t>
      </w:r>
      <w:r>
        <w:rPr>
          <w:rFonts w:cs="Courier New"/>
        </w:rPr>
        <w:t>"Location" HTTP header</w:t>
      </w:r>
      <w:r>
        <w:t>.</w:t>
      </w:r>
    </w:p>
    <w:p w14:paraId="3D49AFCC" w14:textId="77777777" w:rsidR="00472CF1" w:rsidRDefault="00472CF1" w:rsidP="00472CF1">
      <w:pPr>
        <w:pStyle w:val="PL"/>
      </w:pPr>
      <w:r>
        <w:t xml:space="preserve">          content:</w:t>
      </w:r>
    </w:p>
    <w:p w14:paraId="4EE9F97A" w14:textId="77777777" w:rsidR="00472CF1" w:rsidRDefault="00472CF1" w:rsidP="00472CF1">
      <w:pPr>
        <w:pStyle w:val="PL"/>
      </w:pPr>
      <w:r>
        <w:t xml:space="preserve">            application/json:</w:t>
      </w:r>
    </w:p>
    <w:p w14:paraId="0114AB65" w14:textId="77777777" w:rsidR="00472CF1" w:rsidRDefault="00472CF1" w:rsidP="00472CF1">
      <w:pPr>
        <w:pStyle w:val="PL"/>
      </w:pPr>
      <w:r>
        <w:t xml:space="preserve">              schema:</w:t>
      </w:r>
    </w:p>
    <w:p w14:paraId="10FFEEA7" w14:textId="77777777" w:rsidR="00472CF1" w:rsidRDefault="00472CF1" w:rsidP="00472CF1">
      <w:pPr>
        <w:pStyle w:val="PL"/>
      </w:pPr>
      <w:r>
        <w:t xml:space="preserve">                $ref: '#/components/schemas/ServiceAPIDescription'</w:t>
      </w:r>
    </w:p>
    <w:p w14:paraId="45732F8C" w14:textId="77777777" w:rsidR="00472CF1" w:rsidRDefault="00472CF1" w:rsidP="00472CF1">
      <w:pPr>
        <w:pStyle w:val="PL"/>
      </w:pPr>
      <w:r>
        <w:t xml:space="preserve">          headers:</w:t>
      </w:r>
    </w:p>
    <w:p w14:paraId="6EF3D9A6" w14:textId="77777777" w:rsidR="00472CF1" w:rsidRDefault="00472CF1" w:rsidP="00472CF1">
      <w:pPr>
        <w:pStyle w:val="PL"/>
      </w:pPr>
      <w:r>
        <w:t xml:space="preserve">            Location:</w:t>
      </w:r>
    </w:p>
    <w:p w14:paraId="1BF197EA" w14:textId="77777777" w:rsidR="00472CF1" w:rsidRDefault="00472CF1" w:rsidP="00472CF1">
      <w:pPr>
        <w:pStyle w:val="PL"/>
      </w:pPr>
      <w:r>
        <w:t xml:space="preserve">              description: &gt;</w:t>
      </w:r>
    </w:p>
    <w:p w14:paraId="1E5DA0FC" w14:textId="77777777" w:rsidR="00472CF1" w:rsidRDefault="00472CF1" w:rsidP="00472CF1">
      <w:pPr>
        <w:pStyle w:val="PL"/>
      </w:pPr>
      <w:r>
        <w:t xml:space="preserve">                Contains the URI of the newly created resource, according to the structure </w:t>
      </w:r>
    </w:p>
    <w:p w14:paraId="08F5A723" w14:textId="77777777" w:rsidR="00472CF1" w:rsidRDefault="00472CF1" w:rsidP="00472CF1">
      <w:pPr>
        <w:pStyle w:val="PL"/>
      </w:pPr>
      <w:r>
        <w:t xml:space="preserve">                {apiRoot}/published-apis/v1/{apfId}/service-apis/{serviceApiId}</w:t>
      </w:r>
    </w:p>
    <w:p w14:paraId="5319970C" w14:textId="77777777" w:rsidR="00472CF1" w:rsidRDefault="00472CF1" w:rsidP="00472CF1">
      <w:pPr>
        <w:pStyle w:val="PL"/>
      </w:pPr>
      <w:r>
        <w:t xml:space="preserve">              required: true</w:t>
      </w:r>
    </w:p>
    <w:p w14:paraId="17C47D15" w14:textId="77777777" w:rsidR="00472CF1" w:rsidRDefault="00472CF1" w:rsidP="00472CF1">
      <w:pPr>
        <w:pStyle w:val="PL"/>
      </w:pPr>
      <w:r>
        <w:t xml:space="preserve">              schema:</w:t>
      </w:r>
    </w:p>
    <w:p w14:paraId="67FF3A4F" w14:textId="77777777" w:rsidR="00472CF1" w:rsidRDefault="00472CF1" w:rsidP="00472CF1">
      <w:pPr>
        <w:pStyle w:val="PL"/>
      </w:pPr>
      <w:r>
        <w:t xml:space="preserve">                type: string</w:t>
      </w:r>
    </w:p>
    <w:p w14:paraId="456CE4EE" w14:textId="77777777" w:rsidR="00472CF1" w:rsidRDefault="00472CF1" w:rsidP="00472CF1">
      <w:pPr>
        <w:pStyle w:val="PL"/>
      </w:pPr>
      <w:r>
        <w:t xml:space="preserve">        '400':</w:t>
      </w:r>
    </w:p>
    <w:p w14:paraId="7D975E71" w14:textId="77777777" w:rsidR="00472CF1" w:rsidRDefault="00472CF1" w:rsidP="00472CF1">
      <w:pPr>
        <w:pStyle w:val="PL"/>
      </w:pPr>
      <w:r>
        <w:t xml:space="preserve">          $ref: 'TS29122_CommonData.yaml#/components/responses/400'</w:t>
      </w:r>
    </w:p>
    <w:p w14:paraId="330F090A" w14:textId="77777777" w:rsidR="00472CF1" w:rsidRDefault="00472CF1" w:rsidP="00472CF1">
      <w:pPr>
        <w:pStyle w:val="PL"/>
      </w:pPr>
      <w:r>
        <w:t xml:space="preserve">        '401':</w:t>
      </w:r>
    </w:p>
    <w:p w14:paraId="62DAA55D" w14:textId="77777777" w:rsidR="00472CF1" w:rsidRDefault="00472CF1" w:rsidP="00472CF1">
      <w:pPr>
        <w:pStyle w:val="PL"/>
      </w:pPr>
      <w:r>
        <w:t xml:space="preserve">          $ref: 'TS29122_CommonData.yaml#/components/responses/401'</w:t>
      </w:r>
    </w:p>
    <w:p w14:paraId="7906CDBA" w14:textId="77777777" w:rsidR="00472CF1" w:rsidRDefault="00472CF1" w:rsidP="00472CF1">
      <w:pPr>
        <w:pStyle w:val="PL"/>
      </w:pPr>
      <w:r>
        <w:t xml:space="preserve">        '403':</w:t>
      </w:r>
    </w:p>
    <w:p w14:paraId="150F5CD2" w14:textId="77777777" w:rsidR="00472CF1" w:rsidRDefault="00472CF1" w:rsidP="00472CF1">
      <w:pPr>
        <w:pStyle w:val="PL"/>
      </w:pPr>
      <w:r>
        <w:t xml:space="preserve">          $ref: 'TS29122_CommonData.yaml#/components/responses/403'</w:t>
      </w:r>
    </w:p>
    <w:p w14:paraId="0968AEB2" w14:textId="77777777" w:rsidR="00472CF1" w:rsidRDefault="00472CF1" w:rsidP="00472CF1">
      <w:pPr>
        <w:pStyle w:val="PL"/>
        <w:rPr>
          <w:rFonts w:eastAsia="DengXian"/>
        </w:rPr>
      </w:pPr>
      <w:r>
        <w:rPr>
          <w:rFonts w:eastAsia="DengXian"/>
        </w:rPr>
        <w:t xml:space="preserve">        '404':</w:t>
      </w:r>
    </w:p>
    <w:p w14:paraId="1002A44E" w14:textId="77777777" w:rsidR="00472CF1" w:rsidRDefault="00472CF1" w:rsidP="00472CF1">
      <w:pPr>
        <w:pStyle w:val="PL"/>
        <w:rPr>
          <w:rFonts w:eastAsia="DengXian"/>
        </w:rPr>
      </w:pPr>
      <w:r>
        <w:rPr>
          <w:rFonts w:eastAsia="DengXian"/>
        </w:rPr>
        <w:t xml:space="preserve">          $ref: 'TS29122_CommonData.yaml#/components/responses/404'</w:t>
      </w:r>
    </w:p>
    <w:p w14:paraId="5065FC4F" w14:textId="77777777" w:rsidR="00472CF1" w:rsidRDefault="00472CF1" w:rsidP="00472CF1">
      <w:pPr>
        <w:pStyle w:val="PL"/>
        <w:rPr>
          <w:rFonts w:eastAsia="DengXian"/>
        </w:rPr>
      </w:pPr>
      <w:r>
        <w:rPr>
          <w:rFonts w:eastAsia="DengXian"/>
        </w:rPr>
        <w:t xml:space="preserve">        '411':</w:t>
      </w:r>
    </w:p>
    <w:p w14:paraId="738D3079" w14:textId="77777777" w:rsidR="00472CF1" w:rsidRDefault="00472CF1" w:rsidP="00472CF1">
      <w:pPr>
        <w:pStyle w:val="PL"/>
        <w:rPr>
          <w:rFonts w:eastAsia="DengXian"/>
        </w:rPr>
      </w:pPr>
      <w:r>
        <w:rPr>
          <w:rFonts w:eastAsia="DengXian"/>
        </w:rPr>
        <w:t xml:space="preserve">          $ref: 'TS29122_CommonData.yaml#/components/responses/411'</w:t>
      </w:r>
    </w:p>
    <w:p w14:paraId="0A8980A1" w14:textId="77777777" w:rsidR="00472CF1" w:rsidRDefault="00472CF1" w:rsidP="00472CF1">
      <w:pPr>
        <w:pStyle w:val="PL"/>
        <w:rPr>
          <w:rFonts w:eastAsia="DengXian"/>
        </w:rPr>
      </w:pPr>
      <w:r>
        <w:rPr>
          <w:rFonts w:eastAsia="DengXian"/>
        </w:rPr>
        <w:t xml:space="preserve">        '413':</w:t>
      </w:r>
    </w:p>
    <w:p w14:paraId="58185EE7" w14:textId="77777777" w:rsidR="00472CF1" w:rsidRDefault="00472CF1" w:rsidP="00472CF1">
      <w:pPr>
        <w:pStyle w:val="PL"/>
        <w:rPr>
          <w:rFonts w:eastAsia="DengXian"/>
        </w:rPr>
      </w:pPr>
      <w:r>
        <w:rPr>
          <w:rFonts w:eastAsia="DengXian"/>
        </w:rPr>
        <w:t xml:space="preserve">          $ref: 'TS29122_CommonData.yaml#/components/responses/413'</w:t>
      </w:r>
    </w:p>
    <w:p w14:paraId="39FDA985" w14:textId="77777777" w:rsidR="00472CF1" w:rsidRDefault="00472CF1" w:rsidP="00472CF1">
      <w:pPr>
        <w:pStyle w:val="PL"/>
        <w:rPr>
          <w:rFonts w:eastAsia="DengXian"/>
        </w:rPr>
      </w:pPr>
      <w:r>
        <w:rPr>
          <w:rFonts w:eastAsia="DengXian"/>
        </w:rPr>
        <w:t xml:space="preserve">        '415':</w:t>
      </w:r>
    </w:p>
    <w:p w14:paraId="535D38D8" w14:textId="77777777" w:rsidR="00472CF1" w:rsidRDefault="00472CF1" w:rsidP="00472CF1">
      <w:pPr>
        <w:pStyle w:val="PL"/>
        <w:rPr>
          <w:rFonts w:eastAsia="DengXian"/>
        </w:rPr>
      </w:pPr>
      <w:r>
        <w:rPr>
          <w:rFonts w:eastAsia="DengXian"/>
        </w:rPr>
        <w:t xml:space="preserve">          $ref: 'TS29122_CommonData.yaml#/components/responses/415'</w:t>
      </w:r>
    </w:p>
    <w:p w14:paraId="3A5A9507" w14:textId="77777777" w:rsidR="00472CF1" w:rsidRDefault="00472CF1" w:rsidP="00472CF1">
      <w:pPr>
        <w:pStyle w:val="PL"/>
        <w:rPr>
          <w:rFonts w:eastAsia="DengXian"/>
        </w:rPr>
      </w:pPr>
      <w:r>
        <w:rPr>
          <w:rFonts w:eastAsia="DengXian"/>
        </w:rPr>
        <w:t xml:space="preserve">        '429':</w:t>
      </w:r>
    </w:p>
    <w:p w14:paraId="40141039" w14:textId="77777777" w:rsidR="00472CF1" w:rsidRDefault="00472CF1" w:rsidP="00472CF1">
      <w:pPr>
        <w:pStyle w:val="PL"/>
        <w:rPr>
          <w:rFonts w:eastAsia="DengXian"/>
        </w:rPr>
      </w:pPr>
      <w:r>
        <w:rPr>
          <w:rFonts w:eastAsia="DengXian"/>
        </w:rPr>
        <w:t xml:space="preserve">          $ref: 'TS29122_CommonData.yaml#/components/responses/429'</w:t>
      </w:r>
    </w:p>
    <w:p w14:paraId="5CBF3D03" w14:textId="77777777" w:rsidR="00472CF1" w:rsidRDefault="00472CF1" w:rsidP="00472CF1">
      <w:pPr>
        <w:pStyle w:val="PL"/>
      </w:pPr>
      <w:r>
        <w:t xml:space="preserve">        '500':</w:t>
      </w:r>
    </w:p>
    <w:p w14:paraId="2F9481EB" w14:textId="77777777" w:rsidR="00472CF1" w:rsidRDefault="00472CF1" w:rsidP="00472CF1">
      <w:pPr>
        <w:pStyle w:val="PL"/>
      </w:pPr>
      <w:r>
        <w:t xml:space="preserve">          $ref: 'TS29122_CommonData.yaml#/components/responses/500'</w:t>
      </w:r>
    </w:p>
    <w:p w14:paraId="6F48E870" w14:textId="77777777" w:rsidR="00472CF1" w:rsidRDefault="00472CF1" w:rsidP="00472CF1">
      <w:pPr>
        <w:pStyle w:val="PL"/>
      </w:pPr>
      <w:r>
        <w:t xml:space="preserve">        '503':</w:t>
      </w:r>
    </w:p>
    <w:p w14:paraId="5B0A093F" w14:textId="77777777" w:rsidR="00472CF1" w:rsidRDefault="00472CF1" w:rsidP="00472CF1">
      <w:pPr>
        <w:pStyle w:val="PL"/>
      </w:pPr>
      <w:r>
        <w:t xml:space="preserve">          $ref: 'TS29122_CommonData.yaml#/components/responses/503'</w:t>
      </w:r>
    </w:p>
    <w:p w14:paraId="2B1199C5" w14:textId="77777777" w:rsidR="00472CF1" w:rsidRDefault="00472CF1" w:rsidP="00472CF1">
      <w:pPr>
        <w:pStyle w:val="PL"/>
      </w:pPr>
      <w:r>
        <w:t xml:space="preserve">        default:</w:t>
      </w:r>
    </w:p>
    <w:p w14:paraId="5D44D2E9" w14:textId="77777777" w:rsidR="00472CF1" w:rsidRDefault="00472CF1" w:rsidP="00472CF1">
      <w:pPr>
        <w:pStyle w:val="PL"/>
      </w:pPr>
      <w:r>
        <w:t xml:space="preserve">          $ref: 'TS29122_CommonData.yaml#/components/responses/default'</w:t>
      </w:r>
    </w:p>
    <w:p w14:paraId="345C2543" w14:textId="77777777" w:rsidR="00472CF1" w:rsidRDefault="00472CF1" w:rsidP="00472CF1">
      <w:pPr>
        <w:pStyle w:val="PL"/>
      </w:pPr>
      <w:r>
        <w:t xml:space="preserve">    get:</w:t>
      </w:r>
    </w:p>
    <w:p w14:paraId="4E0E5567" w14:textId="77777777" w:rsidR="00472CF1" w:rsidRDefault="00472CF1" w:rsidP="00472CF1">
      <w:pPr>
        <w:pStyle w:val="PL"/>
      </w:pPr>
      <w:r>
        <w:t xml:space="preserve">      description: Retrieve all published APIs.</w:t>
      </w:r>
    </w:p>
    <w:p w14:paraId="16EF36FF" w14:textId="77777777" w:rsidR="00472CF1" w:rsidRDefault="00472CF1" w:rsidP="00472CF1">
      <w:pPr>
        <w:pStyle w:val="PL"/>
      </w:pPr>
      <w:bookmarkStart w:id="247" w:name="_Hlk517943940"/>
      <w:r>
        <w:t xml:space="preserve">      parameters:</w:t>
      </w:r>
      <w:bookmarkEnd w:id="247"/>
    </w:p>
    <w:p w14:paraId="721DA1A9" w14:textId="77777777" w:rsidR="00472CF1" w:rsidRDefault="00472CF1" w:rsidP="00472CF1">
      <w:pPr>
        <w:pStyle w:val="PL"/>
      </w:pPr>
      <w:r>
        <w:t xml:space="preserve">        - name: apfId</w:t>
      </w:r>
    </w:p>
    <w:p w14:paraId="75CFC61B" w14:textId="77777777" w:rsidR="00472CF1" w:rsidRDefault="00472CF1" w:rsidP="00472CF1">
      <w:pPr>
        <w:pStyle w:val="PL"/>
      </w:pPr>
      <w:r>
        <w:t xml:space="preserve">          in: path</w:t>
      </w:r>
    </w:p>
    <w:p w14:paraId="3EEFE16F" w14:textId="77777777" w:rsidR="00472CF1" w:rsidRDefault="00472CF1" w:rsidP="00472CF1">
      <w:pPr>
        <w:pStyle w:val="PL"/>
      </w:pPr>
      <w:r>
        <w:t xml:space="preserve">          required: true</w:t>
      </w:r>
    </w:p>
    <w:p w14:paraId="13A84142" w14:textId="77777777" w:rsidR="00472CF1" w:rsidRDefault="00472CF1" w:rsidP="00472CF1">
      <w:pPr>
        <w:pStyle w:val="PL"/>
      </w:pPr>
      <w:r>
        <w:t xml:space="preserve">          schema:</w:t>
      </w:r>
    </w:p>
    <w:p w14:paraId="38DC43F7" w14:textId="77777777" w:rsidR="00472CF1" w:rsidRDefault="00472CF1" w:rsidP="00472CF1">
      <w:pPr>
        <w:pStyle w:val="PL"/>
      </w:pPr>
      <w:r>
        <w:t xml:space="preserve">            type: string</w:t>
      </w:r>
    </w:p>
    <w:p w14:paraId="75281D0A" w14:textId="77777777" w:rsidR="00472CF1" w:rsidRPr="00647719" w:rsidRDefault="00472CF1" w:rsidP="00472CF1">
      <w:pPr>
        <w:pStyle w:val="PL"/>
      </w:pPr>
      <w:r>
        <w:rPr>
          <w:lang w:val="en-US"/>
        </w:rPr>
        <w:lastRenderedPageBreak/>
        <w:t xml:space="preserve">      response</w:t>
      </w:r>
      <w:r w:rsidRPr="00647719">
        <w:t>s:</w:t>
      </w:r>
    </w:p>
    <w:p w14:paraId="1EEEFF52" w14:textId="77777777" w:rsidR="00472CF1" w:rsidRPr="00647719" w:rsidRDefault="00472CF1" w:rsidP="00472CF1">
      <w:pPr>
        <w:pStyle w:val="PL"/>
      </w:pPr>
      <w:r w:rsidRPr="00647719">
        <w:t xml:space="preserve">        '200':</w:t>
      </w:r>
    </w:p>
    <w:p w14:paraId="51C5BBD6" w14:textId="77777777" w:rsidR="00472CF1" w:rsidRDefault="00472CF1" w:rsidP="00472CF1">
      <w:pPr>
        <w:pStyle w:val="PL"/>
      </w:pPr>
      <w:r>
        <w:rPr>
          <w:lang w:val="en-US"/>
        </w:rPr>
        <w:t xml:space="preserve">          </w:t>
      </w:r>
      <w:r>
        <w:t>description: Definition of all service API(s) published by the API publishing function.</w:t>
      </w:r>
    </w:p>
    <w:p w14:paraId="29C3F2C9" w14:textId="77777777" w:rsidR="00472CF1" w:rsidRDefault="00472CF1" w:rsidP="00472CF1">
      <w:pPr>
        <w:pStyle w:val="PL"/>
      </w:pPr>
      <w:r>
        <w:t xml:space="preserve">          content:</w:t>
      </w:r>
    </w:p>
    <w:p w14:paraId="5D45CE07" w14:textId="77777777" w:rsidR="00472CF1" w:rsidRDefault="00472CF1" w:rsidP="00472CF1">
      <w:pPr>
        <w:pStyle w:val="PL"/>
      </w:pPr>
      <w:r>
        <w:t xml:space="preserve">            application/json:</w:t>
      </w:r>
    </w:p>
    <w:p w14:paraId="59FDC78C" w14:textId="77777777" w:rsidR="00472CF1" w:rsidRDefault="00472CF1" w:rsidP="00472CF1">
      <w:pPr>
        <w:pStyle w:val="PL"/>
      </w:pPr>
      <w:r>
        <w:t xml:space="preserve">              schema:</w:t>
      </w:r>
    </w:p>
    <w:p w14:paraId="77DD1A00" w14:textId="77777777" w:rsidR="00472CF1" w:rsidRDefault="00472CF1" w:rsidP="00472CF1">
      <w:pPr>
        <w:pStyle w:val="PL"/>
      </w:pPr>
      <w:r>
        <w:rPr>
          <w:lang w:val="en-US"/>
        </w:rPr>
        <w:t xml:space="preserve">                </w:t>
      </w:r>
      <w:r>
        <w:t>type: array</w:t>
      </w:r>
    </w:p>
    <w:p w14:paraId="783B7186" w14:textId="77777777" w:rsidR="00472CF1" w:rsidRDefault="00472CF1" w:rsidP="00472CF1">
      <w:pPr>
        <w:pStyle w:val="PL"/>
      </w:pPr>
      <w:r>
        <w:t xml:space="preserve">                items:</w:t>
      </w:r>
    </w:p>
    <w:p w14:paraId="1B7F27E1" w14:textId="77777777" w:rsidR="00472CF1" w:rsidRDefault="00472CF1" w:rsidP="00472CF1">
      <w:pPr>
        <w:pStyle w:val="PL"/>
      </w:pPr>
      <w:r>
        <w:t xml:space="preserve">                  $ref: '#/components/schemas/ServiceAPIDescription'</w:t>
      </w:r>
    </w:p>
    <w:p w14:paraId="7829A280" w14:textId="77777777" w:rsidR="00472CF1" w:rsidRDefault="00472CF1" w:rsidP="00472CF1">
      <w:pPr>
        <w:pStyle w:val="PL"/>
      </w:pPr>
      <w:r>
        <w:t xml:space="preserve">                minItems: 0</w:t>
      </w:r>
    </w:p>
    <w:p w14:paraId="704BF871" w14:textId="77777777" w:rsidR="00472CF1" w:rsidRDefault="00472CF1" w:rsidP="00472CF1">
      <w:pPr>
        <w:pStyle w:val="PL"/>
      </w:pPr>
      <w:r>
        <w:t xml:space="preserve">        '307':</w:t>
      </w:r>
    </w:p>
    <w:p w14:paraId="2D86EF47" w14:textId="77777777" w:rsidR="00472CF1" w:rsidRDefault="00472CF1" w:rsidP="00472CF1">
      <w:pPr>
        <w:pStyle w:val="PL"/>
      </w:pPr>
      <w:r>
        <w:t xml:space="preserve">          $ref: 'TS29122_CommonData.yaml#/components/responses/307'</w:t>
      </w:r>
    </w:p>
    <w:p w14:paraId="2C9643BF" w14:textId="77777777" w:rsidR="00472CF1" w:rsidRDefault="00472CF1" w:rsidP="00472CF1">
      <w:pPr>
        <w:pStyle w:val="PL"/>
      </w:pPr>
      <w:r>
        <w:t xml:space="preserve">        '308':</w:t>
      </w:r>
    </w:p>
    <w:p w14:paraId="1BB1BEC5" w14:textId="77777777" w:rsidR="00472CF1" w:rsidRDefault="00472CF1" w:rsidP="00472CF1">
      <w:pPr>
        <w:pStyle w:val="PL"/>
      </w:pPr>
      <w:r>
        <w:t xml:space="preserve">          $ref: 'TS29122_CommonData.yaml#/components/responses/308'</w:t>
      </w:r>
    </w:p>
    <w:p w14:paraId="0CF050E1" w14:textId="77777777" w:rsidR="00472CF1" w:rsidRDefault="00472CF1" w:rsidP="00472CF1">
      <w:pPr>
        <w:pStyle w:val="PL"/>
      </w:pPr>
      <w:r>
        <w:t xml:space="preserve">        '400':</w:t>
      </w:r>
    </w:p>
    <w:p w14:paraId="7A5B7BE3" w14:textId="77777777" w:rsidR="00472CF1" w:rsidRDefault="00472CF1" w:rsidP="00472CF1">
      <w:pPr>
        <w:pStyle w:val="PL"/>
      </w:pPr>
      <w:r>
        <w:t xml:space="preserve">          $ref: 'TS29122_CommonData.yaml#/components/responses/400'</w:t>
      </w:r>
    </w:p>
    <w:p w14:paraId="22AC9D7E" w14:textId="77777777" w:rsidR="00472CF1" w:rsidRDefault="00472CF1" w:rsidP="00472CF1">
      <w:pPr>
        <w:pStyle w:val="PL"/>
      </w:pPr>
      <w:r>
        <w:t xml:space="preserve">        '401':</w:t>
      </w:r>
    </w:p>
    <w:p w14:paraId="53229F26" w14:textId="77777777" w:rsidR="00472CF1" w:rsidRDefault="00472CF1" w:rsidP="00472CF1">
      <w:pPr>
        <w:pStyle w:val="PL"/>
      </w:pPr>
      <w:r>
        <w:t xml:space="preserve">          $ref: 'TS29122_CommonData.yaml#/components/responses/401'</w:t>
      </w:r>
    </w:p>
    <w:p w14:paraId="72404D5E" w14:textId="77777777" w:rsidR="00472CF1" w:rsidRDefault="00472CF1" w:rsidP="00472CF1">
      <w:pPr>
        <w:pStyle w:val="PL"/>
        <w:rPr>
          <w:rFonts w:eastAsia="DengXian"/>
        </w:rPr>
      </w:pPr>
      <w:r>
        <w:rPr>
          <w:rFonts w:eastAsia="DengXian"/>
        </w:rPr>
        <w:t xml:space="preserve">        '403':</w:t>
      </w:r>
    </w:p>
    <w:p w14:paraId="27E503D0" w14:textId="77777777" w:rsidR="00472CF1" w:rsidRDefault="00472CF1" w:rsidP="00472CF1">
      <w:pPr>
        <w:pStyle w:val="PL"/>
        <w:rPr>
          <w:rFonts w:eastAsia="DengXian"/>
        </w:rPr>
      </w:pPr>
      <w:r>
        <w:rPr>
          <w:rFonts w:eastAsia="DengXian"/>
        </w:rPr>
        <w:t xml:space="preserve">          $ref: 'TS29122_CommonData.yaml#/components/responses/403'</w:t>
      </w:r>
    </w:p>
    <w:p w14:paraId="17D0155C" w14:textId="77777777" w:rsidR="00472CF1" w:rsidRDefault="00472CF1" w:rsidP="00472CF1">
      <w:pPr>
        <w:pStyle w:val="PL"/>
      </w:pPr>
      <w:r>
        <w:t xml:space="preserve">        '404':</w:t>
      </w:r>
    </w:p>
    <w:p w14:paraId="24D03940" w14:textId="77777777" w:rsidR="00472CF1" w:rsidRDefault="00472CF1" w:rsidP="00472CF1">
      <w:pPr>
        <w:pStyle w:val="PL"/>
      </w:pPr>
      <w:r>
        <w:t xml:space="preserve">          $ref: 'TS29122_CommonData.yaml#/components/responses/404'</w:t>
      </w:r>
    </w:p>
    <w:p w14:paraId="63310305" w14:textId="77777777" w:rsidR="00472CF1" w:rsidRDefault="00472CF1" w:rsidP="00472CF1">
      <w:pPr>
        <w:pStyle w:val="PL"/>
        <w:rPr>
          <w:rFonts w:eastAsia="DengXian"/>
        </w:rPr>
      </w:pPr>
      <w:r>
        <w:rPr>
          <w:rFonts w:eastAsia="DengXian"/>
        </w:rPr>
        <w:t xml:space="preserve">        '406':</w:t>
      </w:r>
    </w:p>
    <w:p w14:paraId="6A4DCE8D" w14:textId="77777777" w:rsidR="00472CF1" w:rsidRDefault="00472CF1" w:rsidP="00472CF1">
      <w:pPr>
        <w:pStyle w:val="PL"/>
        <w:rPr>
          <w:rFonts w:eastAsia="DengXian"/>
        </w:rPr>
      </w:pPr>
      <w:r>
        <w:rPr>
          <w:rFonts w:eastAsia="DengXian"/>
        </w:rPr>
        <w:t xml:space="preserve">          $ref: 'TS29122_CommonData.yaml#/components/responses/406'</w:t>
      </w:r>
    </w:p>
    <w:p w14:paraId="45F9DB1A" w14:textId="77777777" w:rsidR="00472CF1" w:rsidRDefault="00472CF1" w:rsidP="00472CF1">
      <w:pPr>
        <w:pStyle w:val="PL"/>
        <w:rPr>
          <w:rFonts w:eastAsia="DengXian"/>
        </w:rPr>
      </w:pPr>
      <w:r>
        <w:rPr>
          <w:rFonts w:eastAsia="DengXian"/>
        </w:rPr>
        <w:t xml:space="preserve">        '429':</w:t>
      </w:r>
    </w:p>
    <w:p w14:paraId="1D575328" w14:textId="77777777" w:rsidR="00472CF1" w:rsidRDefault="00472CF1" w:rsidP="00472CF1">
      <w:pPr>
        <w:pStyle w:val="PL"/>
        <w:rPr>
          <w:rFonts w:eastAsia="DengXian"/>
        </w:rPr>
      </w:pPr>
      <w:r>
        <w:rPr>
          <w:rFonts w:eastAsia="DengXian"/>
        </w:rPr>
        <w:t xml:space="preserve">          $ref: 'TS29122_CommonData.yaml#/components/responses/429'</w:t>
      </w:r>
    </w:p>
    <w:p w14:paraId="3A1DEFC9" w14:textId="77777777" w:rsidR="00472CF1" w:rsidRDefault="00472CF1" w:rsidP="00472CF1">
      <w:pPr>
        <w:pStyle w:val="PL"/>
      </w:pPr>
      <w:r>
        <w:t xml:space="preserve">        '500':</w:t>
      </w:r>
    </w:p>
    <w:p w14:paraId="2984CC16" w14:textId="77777777" w:rsidR="00472CF1" w:rsidRDefault="00472CF1" w:rsidP="00472CF1">
      <w:pPr>
        <w:pStyle w:val="PL"/>
      </w:pPr>
      <w:r>
        <w:t xml:space="preserve">          $ref: 'TS29122_CommonData.yaml#/components/responses/500'</w:t>
      </w:r>
    </w:p>
    <w:p w14:paraId="66962834" w14:textId="77777777" w:rsidR="00472CF1" w:rsidRDefault="00472CF1" w:rsidP="00472CF1">
      <w:pPr>
        <w:pStyle w:val="PL"/>
      </w:pPr>
      <w:r>
        <w:t xml:space="preserve">        '503':</w:t>
      </w:r>
    </w:p>
    <w:p w14:paraId="29914648" w14:textId="77777777" w:rsidR="00472CF1" w:rsidRDefault="00472CF1" w:rsidP="00472CF1">
      <w:pPr>
        <w:pStyle w:val="PL"/>
      </w:pPr>
      <w:r>
        <w:t xml:space="preserve">          $ref: 'TS29122_CommonData.yaml#/components/responses/503'</w:t>
      </w:r>
    </w:p>
    <w:p w14:paraId="45420781" w14:textId="77777777" w:rsidR="00472CF1" w:rsidRDefault="00472CF1" w:rsidP="00472CF1">
      <w:pPr>
        <w:pStyle w:val="PL"/>
      </w:pPr>
      <w:r>
        <w:t xml:space="preserve">        default:</w:t>
      </w:r>
    </w:p>
    <w:p w14:paraId="1126C76B" w14:textId="77777777" w:rsidR="00472CF1" w:rsidRDefault="00472CF1" w:rsidP="00472CF1">
      <w:pPr>
        <w:pStyle w:val="PL"/>
      </w:pPr>
      <w:r>
        <w:t xml:space="preserve">          $ref: 'TS29122_CommonData.yaml#/components/responses/default'</w:t>
      </w:r>
    </w:p>
    <w:p w14:paraId="17BD0866" w14:textId="77777777" w:rsidR="00472CF1" w:rsidRDefault="00472CF1" w:rsidP="00472CF1">
      <w:pPr>
        <w:pStyle w:val="PL"/>
      </w:pPr>
    </w:p>
    <w:p w14:paraId="49F7F131" w14:textId="77777777" w:rsidR="00472CF1" w:rsidRDefault="00472CF1" w:rsidP="00472CF1">
      <w:pPr>
        <w:pStyle w:val="PL"/>
      </w:pPr>
      <w:r>
        <w:t># Individual APF published API</w:t>
      </w:r>
    </w:p>
    <w:p w14:paraId="47ECD139" w14:textId="77777777" w:rsidR="00472CF1" w:rsidRDefault="00472CF1" w:rsidP="00472CF1">
      <w:pPr>
        <w:pStyle w:val="PL"/>
      </w:pPr>
      <w:r>
        <w:t xml:space="preserve">  /{apfId}/service-apis/{serviceApiId}:</w:t>
      </w:r>
    </w:p>
    <w:p w14:paraId="63234B2D" w14:textId="77777777" w:rsidR="00472CF1" w:rsidRDefault="00472CF1" w:rsidP="00472CF1">
      <w:pPr>
        <w:pStyle w:val="PL"/>
      </w:pPr>
      <w:r>
        <w:t xml:space="preserve">    get:</w:t>
      </w:r>
    </w:p>
    <w:p w14:paraId="5C07E486" w14:textId="77777777" w:rsidR="00472CF1" w:rsidRDefault="00472CF1" w:rsidP="00472CF1">
      <w:pPr>
        <w:pStyle w:val="PL"/>
      </w:pPr>
      <w:r>
        <w:t xml:space="preserve">      description: Retrieve a published service API.</w:t>
      </w:r>
    </w:p>
    <w:p w14:paraId="35D6C717" w14:textId="77777777" w:rsidR="00472CF1" w:rsidRDefault="00472CF1" w:rsidP="00472CF1">
      <w:pPr>
        <w:pStyle w:val="PL"/>
      </w:pPr>
      <w:r>
        <w:t xml:space="preserve">      parameters:</w:t>
      </w:r>
    </w:p>
    <w:p w14:paraId="0BA0921A" w14:textId="77777777" w:rsidR="00472CF1" w:rsidRDefault="00472CF1" w:rsidP="00472CF1">
      <w:pPr>
        <w:pStyle w:val="PL"/>
      </w:pPr>
      <w:r>
        <w:t xml:space="preserve">        - name: serviceApiId</w:t>
      </w:r>
    </w:p>
    <w:p w14:paraId="2A11B3A2" w14:textId="77777777" w:rsidR="00472CF1" w:rsidRDefault="00472CF1" w:rsidP="00472CF1">
      <w:pPr>
        <w:pStyle w:val="PL"/>
      </w:pPr>
      <w:r>
        <w:t xml:space="preserve">          in: path</w:t>
      </w:r>
    </w:p>
    <w:p w14:paraId="04250C92" w14:textId="77777777" w:rsidR="00472CF1" w:rsidRDefault="00472CF1" w:rsidP="00472CF1">
      <w:pPr>
        <w:pStyle w:val="PL"/>
      </w:pPr>
      <w:r>
        <w:t xml:space="preserve">          required: true</w:t>
      </w:r>
    </w:p>
    <w:p w14:paraId="1C5FF1CB" w14:textId="77777777" w:rsidR="00472CF1" w:rsidRDefault="00472CF1" w:rsidP="00472CF1">
      <w:pPr>
        <w:pStyle w:val="PL"/>
      </w:pPr>
      <w:r>
        <w:t xml:space="preserve">          schema:</w:t>
      </w:r>
    </w:p>
    <w:p w14:paraId="27CBA76E" w14:textId="77777777" w:rsidR="00472CF1" w:rsidRDefault="00472CF1" w:rsidP="00472CF1">
      <w:pPr>
        <w:pStyle w:val="PL"/>
      </w:pPr>
      <w:r>
        <w:t xml:space="preserve">            type: string</w:t>
      </w:r>
    </w:p>
    <w:p w14:paraId="4AE2E0A8" w14:textId="77777777" w:rsidR="00472CF1" w:rsidRDefault="00472CF1" w:rsidP="00472CF1">
      <w:pPr>
        <w:pStyle w:val="PL"/>
      </w:pPr>
      <w:r>
        <w:t xml:space="preserve">        - name: apfId</w:t>
      </w:r>
    </w:p>
    <w:p w14:paraId="7CD1619F" w14:textId="77777777" w:rsidR="00472CF1" w:rsidRDefault="00472CF1" w:rsidP="00472CF1">
      <w:pPr>
        <w:pStyle w:val="PL"/>
      </w:pPr>
      <w:r>
        <w:t xml:space="preserve">          in: path</w:t>
      </w:r>
    </w:p>
    <w:p w14:paraId="079B13BD" w14:textId="77777777" w:rsidR="00472CF1" w:rsidRDefault="00472CF1" w:rsidP="00472CF1">
      <w:pPr>
        <w:pStyle w:val="PL"/>
      </w:pPr>
      <w:r>
        <w:t xml:space="preserve">          required: true</w:t>
      </w:r>
    </w:p>
    <w:p w14:paraId="6351009E" w14:textId="77777777" w:rsidR="00472CF1" w:rsidRDefault="00472CF1" w:rsidP="00472CF1">
      <w:pPr>
        <w:pStyle w:val="PL"/>
      </w:pPr>
      <w:r>
        <w:t xml:space="preserve">          schema:</w:t>
      </w:r>
    </w:p>
    <w:p w14:paraId="359187C3" w14:textId="77777777" w:rsidR="00472CF1" w:rsidRDefault="00472CF1" w:rsidP="00472CF1">
      <w:pPr>
        <w:pStyle w:val="PL"/>
      </w:pPr>
      <w:r>
        <w:t xml:space="preserve">            type: string</w:t>
      </w:r>
    </w:p>
    <w:p w14:paraId="2B121FEE" w14:textId="77777777" w:rsidR="00472CF1" w:rsidRDefault="00472CF1" w:rsidP="00472CF1">
      <w:pPr>
        <w:pStyle w:val="PL"/>
        <w:rPr>
          <w:lang w:val="en-US"/>
        </w:rPr>
      </w:pPr>
      <w:r>
        <w:rPr>
          <w:lang w:val="en-US"/>
        </w:rPr>
        <w:t xml:space="preserve">      responses:</w:t>
      </w:r>
    </w:p>
    <w:p w14:paraId="715FAA00" w14:textId="77777777" w:rsidR="00472CF1" w:rsidRDefault="00472CF1" w:rsidP="00472CF1">
      <w:pPr>
        <w:pStyle w:val="PL"/>
        <w:rPr>
          <w:lang w:val="en-US"/>
        </w:rPr>
      </w:pPr>
      <w:r>
        <w:rPr>
          <w:lang w:val="en-US"/>
        </w:rPr>
        <w:t xml:space="preserve">        '200':</w:t>
      </w:r>
    </w:p>
    <w:p w14:paraId="7E09B935" w14:textId="77777777" w:rsidR="00472CF1" w:rsidRDefault="00472CF1" w:rsidP="00472CF1">
      <w:pPr>
        <w:pStyle w:val="PL"/>
      </w:pPr>
      <w:r>
        <w:rPr>
          <w:lang w:val="en-US"/>
        </w:rPr>
        <w:t xml:space="preserve">          </w:t>
      </w:r>
      <w:r>
        <w:t>description: &gt;</w:t>
      </w:r>
    </w:p>
    <w:p w14:paraId="56132628" w14:textId="77777777" w:rsidR="00472CF1" w:rsidRDefault="00472CF1" w:rsidP="00472CF1">
      <w:pPr>
        <w:pStyle w:val="PL"/>
      </w:pPr>
      <w:r>
        <w:t xml:space="preserve">            Definition of individual service API published by the API publishing function.</w:t>
      </w:r>
    </w:p>
    <w:p w14:paraId="37ABA8C5" w14:textId="77777777" w:rsidR="00472CF1" w:rsidRDefault="00472CF1" w:rsidP="00472CF1">
      <w:pPr>
        <w:pStyle w:val="PL"/>
      </w:pPr>
      <w:r>
        <w:t xml:space="preserve">          content:</w:t>
      </w:r>
    </w:p>
    <w:p w14:paraId="4F76580B" w14:textId="77777777" w:rsidR="00472CF1" w:rsidRDefault="00472CF1" w:rsidP="00472CF1">
      <w:pPr>
        <w:pStyle w:val="PL"/>
      </w:pPr>
      <w:r>
        <w:t xml:space="preserve">            application/json:</w:t>
      </w:r>
    </w:p>
    <w:p w14:paraId="0A1C8CF8" w14:textId="77777777" w:rsidR="00472CF1" w:rsidRDefault="00472CF1" w:rsidP="00472CF1">
      <w:pPr>
        <w:pStyle w:val="PL"/>
      </w:pPr>
      <w:r>
        <w:t xml:space="preserve">              schema:</w:t>
      </w:r>
    </w:p>
    <w:p w14:paraId="0458B9F3" w14:textId="77777777" w:rsidR="00472CF1" w:rsidRDefault="00472CF1" w:rsidP="00472CF1">
      <w:pPr>
        <w:pStyle w:val="PL"/>
      </w:pPr>
      <w:r>
        <w:t xml:space="preserve">                $ref: '#/components/schemas/ServiceAPIDescription'</w:t>
      </w:r>
    </w:p>
    <w:p w14:paraId="5AE24710" w14:textId="77777777" w:rsidR="00472CF1" w:rsidRDefault="00472CF1" w:rsidP="00472CF1">
      <w:pPr>
        <w:pStyle w:val="PL"/>
      </w:pPr>
      <w:r>
        <w:t xml:space="preserve">        '307':</w:t>
      </w:r>
    </w:p>
    <w:p w14:paraId="35CD1BF6" w14:textId="77777777" w:rsidR="00472CF1" w:rsidRDefault="00472CF1" w:rsidP="00472CF1">
      <w:pPr>
        <w:pStyle w:val="PL"/>
      </w:pPr>
      <w:r>
        <w:t xml:space="preserve">          $ref: 'TS29122_CommonData.yaml#/components/responses/307'</w:t>
      </w:r>
    </w:p>
    <w:p w14:paraId="18B67C78" w14:textId="77777777" w:rsidR="00472CF1" w:rsidRDefault="00472CF1" w:rsidP="00472CF1">
      <w:pPr>
        <w:pStyle w:val="PL"/>
      </w:pPr>
      <w:r>
        <w:t xml:space="preserve">        '308':</w:t>
      </w:r>
    </w:p>
    <w:p w14:paraId="2BD1C1BD" w14:textId="77777777" w:rsidR="00472CF1" w:rsidRDefault="00472CF1" w:rsidP="00472CF1">
      <w:pPr>
        <w:pStyle w:val="PL"/>
      </w:pPr>
      <w:r>
        <w:t xml:space="preserve">          $ref: 'TS29122_CommonData.yaml#/components/responses/308'</w:t>
      </w:r>
    </w:p>
    <w:p w14:paraId="290247B4" w14:textId="77777777" w:rsidR="00472CF1" w:rsidRDefault="00472CF1" w:rsidP="00472CF1">
      <w:pPr>
        <w:pStyle w:val="PL"/>
      </w:pPr>
      <w:r>
        <w:t xml:space="preserve">        '400':</w:t>
      </w:r>
    </w:p>
    <w:p w14:paraId="57858846" w14:textId="77777777" w:rsidR="00472CF1" w:rsidRDefault="00472CF1" w:rsidP="00472CF1">
      <w:pPr>
        <w:pStyle w:val="PL"/>
      </w:pPr>
      <w:r>
        <w:t xml:space="preserve">          $ref: 'TS29122_CommonData.yaml#/components/responses/400'</w:t>
      </w:r>
    </w:p>
    <w:p w14:paraId="38C9D500" w14:textId="77777777" w:rsidR="00472CF1" w:rsidRDefault="00472CF1" w:rsidP="00472CF1">
      <w:pPr>
        <w:pStyle w:val="PL"/>
      </w:pPr>
      <w:r>
        <w:t xml:space="preserve">        '401':</w:t>
      </w:r>
    </w:p>
    <w:p w14:paraId="31FD263C" w14:textId="77777777" w:rsidR="00472CF1" w:rsidRDefault="00472CF1" w:rsidP="00472CF1">
      <w:pPr>
        <w:pStyle w:val="PL"/>
      </w:pPr>
      <w:r>
        <w:t xml:space="preserve">          $ref: 'TS29122_CommonData.yaml#/components/responses/401'</w:t>
      </w:r>
    </w:p>
    <w:p w14:paraId="57B09F57" w14:textId="77777777" w:rsidR="00472CF1" w:rsidRDefault="00472CF1" w:rsidP="00472CF1">
      <w:pPr>
        <w:pStyle w:val="PL"/>
        <w:rPr>
          <w:rFonts w:eastAsia="DengXian"/>
        </w:rPr>
      </w:pPr>
      <w:r>
        <w:rPr>
          <w:rFonts w:eastAsia="DengXian"/>
        </w:rPr>
        <w:t xml:space="preserve">        '403':</w:t>
      </w:r>
    </w:p>
    <w:p w14:paraId="2DDDBAC0" w14:textId="77777777" w:rsidR="00472CF1" w:rsidRDefault="00472CF1" w:rsidP="00472CF1">
      <w:pPr>
        <w:pStyle w:val="PL"/>
        <w:rPr>
          <w:rFonts w:eastAsia="DengXian"/>
        </w:rPr>
      </w:pPr>
      <w:r>
        <w:rPr>
          <w:rFonts w:eastAsia="DengXian"/>
        </w:rPr>
        <w:t xml:space="preserve">          $ref: 'TS29122_CommonData.yaml#/components/responses/403'</w:t>
      </w:r>
    </w:p>
    <w:p w14:paraId="2E52320A" w14:textId="77777777" w:rsidR="00472CF1" w:rsidRDefault="00472CF1" w:rsidP="00472CF1">
      <w:pPr>
        <w:pStyle w:val="PL"/>
      </w:pPr>
      <w:r>
        <w:t xml:space="preserve">        '404':</w:t>
      </w:r>
    </w:p>
    <w:p w14:paraId="22567EC1" w14:textId="77777777" w:rsidR="00472CF1" w:rsidRDefault="00472CF1" w:rsidP="00472CF1">
      <w:pPr>
        <w:pStyle w:val="PL"/>
      </w:pPr>
      <w:r>
        <w:t xml:space="preserve">          $ref: 'TS29122_CommonData.yaml#/components/responses/404'</w:t>
      </w:r>
    </w:p>
    <w:p w14:paraId="6B4972C6" w14:textId="77777777" w:rsidR="00472CF1" w:rsidRDefault="00472CF1" w:rsidP="00472CF1">
      <w:pPr>
        <w:pStyle w:val="PL"/>
        <w:rPr>
          <w:rFonts w:eastAsia="DengXian"/>
        </w:rPr>
      </w:pPr>
      <w:r>
        <w:rPr>
          <w:rFonts w:eastAsia="DengXian"/>
        </w:rPr>
        <w:t xml:space="preserve">        '406':</w:t>
      </w:r>
    </w:p>
    <w:p w14:paraId="7BC50CC3" w14:textId="77777777" w:rsidR="00472CF1" w:rsidRDefault="00472CF1" w:rsidP="00472CF1">
      <w:pPr>
        <w:pStyle w:val="PL"/>
        <w:rPr>
          <w:rFonts w:eastAsia="DengXian"/>
        </w:rPr>
      </w:pPr>
      <w:r>
        <w:rPr>
          <w:rFonts w:eastAsia="DengXian"/>
        </w:rPr>
        <w:t xml:space="preserve">          $ref: 'TS29122_CommonData.yaml#/components/responses/406'</w:t>
      </w:r>
    </w:p>
    <w:p w14:paraId="51879857" w14:textId="77777777" w:rsidR="00472CF1" w:rsidRDefault="00472CF1" w:rsidP="00472CF1">
      <w:pPr>
        <w:pStyle w:val="PL"/>
        <w:rPr>
          <w:rFonts w:eastAsia="DengXian"/>
        </w:rPr>
      </w:pPr>
      <w:r>
        <w:rPr>
          <w:rFonts w:eastAsia="DengXian"/>
        </w:rPr>
        <w:t xml:space="preserve">        '429':</w:t>
      </w:r>
    </w:p>
    <w:p w14:paraId="59EC130D" w14:textId="77777777" w:rsidR="00472CF1" w:rsidRDefault="00472CF1" w:rsidP="00472CF1">
      <w:pPr>
        <w:pStyle w:val="PL"/>
        <w:rPr>
          <w:rFonts w:eastAsia="DengXian"/>
        </w:rPr>
      </w:pPr>
      <w:r>
        <w:rPr>
          <w:rFonts w:eastAsia="DengXian"/>
        </w:rPr>
        <w:t xml:space="preserve">          $ref: 'TS29122_CommonData.yaml#/components/responses/429'</w:t>
      </w:r>
    </w:p>
    <w:p w14:paraId="50A3C492" w14:textId="77777777" w:rsidR="00472CF1" w:rsidRDefault="00472CF1" w:rsidP="00472CF1">
      <w:pPr>
        <w:pStyle w:val="PL"/>
      </w:pPr>
      <w:r>
        <w:t xml:space="preserve">        '500':</w:t>
      </w:r>
    </w:p>
    <w:p w14:paraId="35B8EFA1" w14:textId="77777777" w:rsidR="00472CF1" w:rsidRDefault="00472CF1" w:rsidP="00472CF1">
      <w:pPr>
        <w:pStyle w:val="PL"/>
      </w:pPr>
      <w:r>
        <w:t xml:space="preserve">          $ref: 'TS29122_CommonData.yaml#/components/responses/500'</w:t>
      </w:r>
    </w:p>
    <w:p w14:paraId="12CDBE1F" w14:textId="77777777" w:rsidR="00472CF1" w:rsidRDefault="00472CF1" w:rsidP="00472CF1">
      <w:pPr>
        <w:pStyle w:val="PL"/>
      </w:pPr>
      <w:r>
        <w:t xml:space="preserve">        '503':</w:t>
      </w:r>
    </w:p>
    <w:p w14:paraId="7A035B70" w14:textId="77777777" w:rsidR="00472CF1" w:rsidRDefault="00472CF1" w:rsidP="00472CF1">
      <w:pPr>
        <w:pStyle w:val="PL"/>
      </w:pPr>
      <w:r>
        <w:t xml:space="preserve">          $ref: 'TS29122_CommonData.yaml#/components/responses/503'</w:t>
      </w:r>
    </w:p>
    <w:p w14:paraId="6DD7D005" w14:textId="77777777" w:rsidR="00472CF1" w:rsidRDefault="00472CF1" w:rsidP="00472CF1">
      <w:pPr>
        <w:pStyle w:val="PL"/>
      </w:pPr>
      <w:r>
        <w:t xml:space="preserve">        default:</w:t>
      </w:r>
    </w:p>
    <w:p w14:paraId="0B54453C" w14:textId="77777777" w:rsidR="00472CF1" w:rsidRDefault="00472CF1" w:rsidP="00472CF1">
      <w:pPr>
        <w:pStyle w:val="PL"/>
      </w:pPr>
      <w:r>
        <w:t xml:space="preserve">          $ref: 'TS29122_CommonData.yaml#/components/responses/default'</w:t>
      </w:r>
    </w:p>
    <w:p w14:paraId="3AF0B430" w14:textId="77777777" w:rsidR="00472CF1" w:rsidRDefault="00472CF1" w:rsidP="00472CF1">
      <w:pPr>
        <w:pStyle w:val="PL"/>
      </w:pPr>
      <w:r>
        <w:lastRenderedPageBreak/>
        <w:t xml:space="preserve">    put:</w:t>
      </w:r>
    </w:p>
    <w:p w14:paraId="3F3D616A" w14:textId="77777777" w:rsidR="00472CF1" w:rsidRDefault="00472CF1" w:rsidP="00472CF1">
      <w:pPr>
        <w:pStyle w:val="PL"/>
      </w:pPr>
      <w:r>
        <w:t xml:space="preserve">      description: Update a published service API.</w:t>
      </w:r>
    </w:p>
    <w:p w14:paraId="30CF0064" w14:textId="77777777" w:rsidR="00472CF1" w:rsidRDefault="00472CF1" w:rsidP="00472CF1">
      <w:pPr>
        <w:pStyle w:val="PL"/>
      </w:pPr>
      <w:r>
        <w:t xml:space="preserve">      parameters:</w:t>
      </w:r>
    </w:p>
    <w:p w14:paraId="104ED0DA" w14:textId="77777777" w:rsidR="00472CF1" w:rsidRDefault="00472CF1" w:rsidP="00472CF1">
      <w:pPr>
        <w:pStyle w:val="PL"/>
      </w:pPr>
      <w:r>
        <w:t xml:space="preserve">        - name: serviceApiId</w:t>
      </w:r>
    </w:p>
    <w:p w14:paraId="3AAEEA7A" w14:textId="77777777" w:rsidR="00472CF1" w:rsidRDefault="00472CF1" w:rsidP="00472CF1">
      <w:pPr>
        <w:pStyle w:val="PL"/>
      </w:pPr>
      <w:r>
        <w:t xml:space="preserve">          in: path</w:t>
      </w:r>
    </w:p>
    <w:p w14:paraId="63661566" w14:textId="77777777" w:rsidR="00472CF1" w:rsidRDefault="00472CF1" w:rsidP="00472CF1">
      <w:pPr>
        <w:pStyle w:val="PL"/>
      </w:pPr>
      <w:r>
        <w:t xml:space="preserve">          required: true</w:t>
      </w:r>
    </w:p>
    <w:p w14:paraId="5E4FC40B" w14:textId="77777777" w:rsidR="00472CF1" w:rsidRDefault="00472CF1" w:rsidP="00472CF1">
      <w:pPr>
        <w:pStyle w:val="PL"/>
      </w:pPr>
      <w:r>
        <w:t xml:space="preserve">          schema:</w:t>
      </w:r>
    </w:p>
    <w:p w14:paraId="3520B99B" w14:textId="77777777" w:rsidR="00472CF1" w:rsidRDefault="00472CF1" w:rsidP="00472CF1">
      <w:pPr>
        <w:pStyle w:val="PL"/>
      </w:pPr>
      <w:r>
        <w:t xml:space="preserve">            type: string</w:t>
      </w:r>
    </w:p>
    <w:p w14:paraId="437D4075" w14:textId="77777777" w:rsidR="00472CF1" w:rsidRDefault="00472CF1" w:rsidP="00472CF1">
      <w:pPr>
        <w:pStyle w:val="PL"/>
      </w:pPr>
      <w:r>
        <w:t xml:space="preserve">        - name: apfId</w:t>
      </w:r>
    </w:p>
    <w:p w14:paraId="371E977B" w14:textId="77777777" w:rsidR="00472CF1" w:rsidRDefault="00472CF1" w:rsidP="00472CF1">
      <w:pPr>
        <w:pStyle w:val="PL"/>
      </w:pPr>
      <w:r>
        <w:t xml:space="preserve">          in: path</w:t>
      </w:r>
    </w:p>
    <w:p w14:paraId="2BA60E65" w14:textId="77777777" w:rsidR="00472CF1" w:rsidRDefault="00472CF1" w:rsidP="00472CF1">
      <w:pPr>
        <w:pStyle w:val="PL"/>
      </w:pPr>
      <w:r>
        <w:t xml:space="preserve">          required: true</w:t>
      </w:r>
    </w:p>
    <w:p w14:paraId="1C8301D3" w14:textId="77777777" w:rsidR="00472CF1" w:rsidRDefault="00472CF1" w:rsidP="00472CF1">
      <w:pPr>
        <w:pStyle w:val="PL"/>
      </w:pPr>
      <w:r>
        <w:t xml:space="preserve">          schema:</w:t>
      </w:r>
    </w:p>
    <w:p w14:paraId="68E9B9EA" w14:textId="77777777" w:rsidR="00472CF1" w:rsidRDefault="00472CF1" w:rsidP="00472CF1">
      <w:pPr>
        <w:pStyle w:val="PL"/>
      </w:pPr>
      <w:r>
        <w:t xml:space="preserve">            type: string</w:t>
      </w:r>
    </w:p>
    <w:p w14:paraId="698E4409" w14:textId="77777777" w:rsidR="00472CF1" w:rsidRDefault="00472CF1" w:rsidP="00472CF1">
      <w:pPr>
        <w:pStyle w:val="PL"/>
      </w:pPr>
      <w:r>
        <w:t xml:space="preserve">      requestBody:</w:t>
      </w:r>
    </w:p>
    <w:p w14:paraId="11D4FB0B" w14:textId="77777777" w:rsidR="00472CF1" w:rsidRDefault="00472CF1" w:rsidP="00472CF1">
      <w:pPr>
        <w:pStyle w:val="PL"/>
      </w:pPr>
      <w:r>
        <w:t xml:space="preserve">        required: true</w:t>
      </w:r>
    </w:p>
    <w:p w14:paraId="32AF8C72" w14:textId="77777777" w:rsidR="00472CF1" w:rsidRDefault="00472CF1" w:rsidP="00472CF1">
      <w:pPr>
        <w:pStyle w:val="PL"/>
      </w:pPr>
      <w:r>
        <w:t xml:space="preserve">        content:</w:t>
      </w:r>
    </w:p>
    <w:p w14:paraId="13ABB4C7" w14:textId="77777777" w:rsidR="00472CF1" w:rsidRDefault="00472CF1" w:rsidP="00472CF1">
      <w:pPr>
        <w:pStyle w:val="PL"/>
      </w:pPr>
      <w:r>
        <w:t xml:space="preserve">          application/json:</w:t>
      </w:r>
    </w:p>
    <w:p w14:paraId="3D42F515" w14:textId="77777777" w:rsidR="00472CF1" w:rsidRDefault="00472CF1" w:rsidP="00472CF1">
      <w:pPr>
        <w:pStyle w:val="PL"/>
      </w:pPr>
      <w:r>
        <w:t xml:space="preserve">            schema:</w:t>
      </w:r>
    </w:p>
    <w:p w14:paraId="4CC108B6" w14:textId="77777777" w:rsidR="00472CF1" w:rsidRDefault="00472CF1" w:rsidP="00472CF1">
      <w:pPr>
        <w:pStyle w:val="PL"/>
      </w:pPr>
      <w:r>
        <w:t xml:space="preserve">              $ref: '#/components/schemas/ServiceAPIDescription'</w:t>
      </w:r>
    </w:p>
    <w:p w14:paraId="2477FF0B" w14:textId="77777777" w:rsidR="00472CF1" w:rsidRDefault="00472CF1" w:rsidP="00472CF1">
      <w:pPr>
        <w:pStyle w:val="PL"/>
      </w:pPr>
      <w:r>
        <w:t xml:space="preserve">      responses:</w:t>
      </w:r>
    </w:p>
    <w:p w14:paraId="2A800311" w14:textId="77777777" w:rsidR="00472CF1" w:rsidRDefault="00472CF1" w:rsidP="00472CF1">
      <w:pPr>
        <w:pStyle w:val="PL"/>
      </w:pPr>
      <w:r>
        <w:t xml:space="preserve">        '200':</w:t>
      </w:r>
    </w:p>
    <w:p w14:paraId="0C027440" w14:textId="77777777" w:rsidR="00472CF1" w:rsidRDefault="00472CF1" w:rsidP="00472CF1">
      <w:pPr>
        <w:pStyle w:val="PL"/>
      </w:pPr>
      <w:r>
        <w:t xml:space="preserve">          description: Definition of service API updated successfully.</w:t>
      </w:r>
    </w:p>
    <w:p w14:paraId="55328341" w14:textId="77777777" w:rsidR="00472CF1" w:rsidRDefault="00472CF1" w:rsidP="00472CF1">
      <w:pPr>
        <w:pStyle w:val="PL"/>
      </w:pPr>
      <w:r>
        <w:t xml:space="preserve">          content:</w:t>
      </w:r>
    </w:p>
    <w:p w14:paraId="0DE243CF" w14:textId="77777777" w:rsidR="00472CF1" w:rsidRDefault="00472CF1" w:rsidP="00472CF1">
      <w:pPr>
        <w:pStyle w:val="PL"/>
      </w:pPr>
      <w:r>
        <w:t xml:space="preserve">            application/json:</w:t>
      </w:r>
    </w:p>
    <w:p w14:paraId="3C5024F5" w14:textId="77777777" w:rsidR="00472CF1" w:rsidRDefault="00472CF1" w:rsidP="00472CF1">
      <w:pPr>
        <w:pStyle w:val="PL"/>
      </w:pPr>
      <w:r>
        <w:t xml:space="preserve">              schema:</w:t>
      </w:r>
    </w:p>
    <w:p w14:paraId="69A68CCA" w14:textId="77777777" w:rsidR="00472CF1" w:rsidRDefault="00472CF1" w:rsidP="00472CF1">
      <w:pPr>
        <w:pStyle w:val="PL"/>
      </w:pPr>
      <w:r>
        <w:t xml:space="preserve">                $ref: '#/components/schemas/ServiceAPIDescription'</w:t>
      </w:r>
    </w:p>
    <w:p w14:paraId="35740DA8" w14:textId="77777777" w:rsidR="00472CF1" w:rsidRDefault="00472CF1" w:rsidP="00472CF1">
      <w:pPr>
        <w:pStyle w:val="PL"/>
      </w:pPr>
      <w:r>
        <w:t xml:space="preserve">        '204':</w:t>
      </w:r>
    </w:p>
    <w:p w14:paraId="403CAB91" w14:textId="77777777" w:rsidR="00472CF1" w:rsidRDefault="00472CF1" w:rsidP="00472CF1">
      <w:pPr>
        <w:pStyle w:val="PL"/>
      </w:pPr>
      <w:r>
        <w:t xml:space="preserve">          description: No Content</w:t>
      </w:r>
    </w:p>
    <w:p w14:paraId="728EA2BA" w14:textId="77777777" w:rsidR="00472CF1" w:rsidRDefault="00472CF1" w:rsidP="00472CF1">
      <w:pPr>
        <w:pStyle w:val="PL"/>
      </w:pPr>
      <w:r>
        <w:t xml:space="preserve">        '307':</w:t>
      </w:r>
    </w:p>
    <w:p w14:paraId="6505BD98" w14:textId="77777777" w:rsidR="00472CF1" w:rsidRDefault="00472CF1" w:rsidP="00472CF1">
      <w:pPr>
        <w:pStyle w:val="PL"/>
      </w:pPr>
      <w:r>
        <w:t xml:space="preserve">          $ref: 'TS29122_CommonData.yaml#/components/responses/307'</w:t>
      </w:r>
    </w:p>
    <w:p w14:paraId="28474C28" w14:textId="77777777" w:rsidR="00472CF1" w:rsidRDefault="00472CF1" w:rsidP="00472CF1">
      <w:pPr>
        <w:pStyle w:val="PL"/>
      </w:pPr>
      <w:r>
        <w:t xml:space="preserve">        '308':</w:t>
      </w:r>
    </w:p>
    <w:p w14:paraId="52416F80" w14:textId="77777777" w:rsidR="00472CF1" w:rsidRDefault="00472CF1" w:rsidP="00472CF1">
      <w:pPr>
        <w:pStyle w:val="PL"/>
      </w:pPr>
      <w:r>
        <w:t xml:space="preserve">          $ref: 'TS29122_CommonData.yaml#/components/responses/308'</w:t>
      </w:r>
    </w:p>
    <w:p w14:paraId="335F5A97" w14:textId="77777777" w:rsidR="00472CF1" w:rsidRDefault="00472CF1" w:rsidP="00472CF1">
      <w:pPr>
        <w:pStyle w:val="PL"/>
      </w:pPr>
      <w:r>
        <w:t xml:space="preserve">        '400':</w:t>
      </w:r>
    </w:p>
    <w:p w14:paraId="6C232B91" w14:textId="77777777" w:rsidR="00472CF1" w:rsidRDefault="00472CF1" w:rsidP="00472CF1">
      <w:pPr>
        <w:pStyle w:val="PL"/>
      </w:pPr>
      <w:r>
        <w:t xml:space="preserve">          $ref: 'TS29122_CommonData.yaml#/components/responses/400'</w:t>
      </w:r>
    </w:p>
    <w:p w14:paraId="1C4B5C47" w14:textId="77777777" w:rsidR="00472CF1" w:rsidRDefault="00472CF1" w:rsidP="00472CF1">
      <w:pPr>
        <w:pStyle w:val="PL"/>
      </w:pPr>
      <w:r>
        <w:t xml:space="preserve">        '401':</w:t>
      </w:r>
    </w:p>
    <w:p w14:paraId="121FDA5A" w14:textId="77777777" w:rsidR="00472CF1" w:rsidRDefault="00472CF1" w:rsidP="00472CF1">
      <w:pPr>
        <w:pStyle w:val="PL"/>
      </w:pPr>
      <w:r>
        <w:t xml:space="preserve">          $ref: 'TS29122_CommonData.yaml#/components/responses/401'</w:t>
      </w:r>
    </w:p>
    <w:p w14:paraId="6B0857E7" w14:textId="77777777" w:rsidR="00472CF1" w:rsidRDefault="00472CF1" w:rsidP="00472CF1">
      <w:pPr>
        <w:pStyle w:val="PL"/>
      </w:pPr>
      <w:r>
        <w:t xml:space="preserve">        '403':</w:t>
      </w:r>
    </w:p>
    <w:p w14:paraId="3A213560" w14:textId="77777777" w:rsidR="00472CF1" w:rsidRDefault="00472CF1" w:rsidP="00472CF1">
      <w:pPr>
        <w:pStyle w:val="PL"/>
      </w:pPr>
      <w:r>
        <w:t xml:space="preserve">          $ref: 'TS29122_CommonData.yaml#/components/responses/403'</w:t>
      </w:r>
    </w:p>
    <w:p w14:paraId="2709727A" w14:textId="77777777" w:rsidR="00472CF1" w:rsidRDefault="00472CF1" w:rsidP="00472CF1">
      <w:pPr>
        <w:pStyle w:val="PL"/>
      </w:pPr>
      <w:r>
        <w:t xml:space="preserve">        '404':</w:t>
      </w:r>
    </w:p>
    <w:p w14:paraId="30797A8D" w14:textId="77777777" w:rsidR="00472CF1" w:rsidRDefault="00472CF1" w:rsidP="00472CF1">
      <w:pPr>
        <w:pStyle w:val="PL"/>
      </w:pPr>
      <w:r>
        <w:t xml:space="preserve">          $ref: 'TS29122_CommonData.yaml#/components/responses/404'</w:t>
      </w:r>
    </w:p>
    <w:p w14:paraId="3F5F50F5" w14:textId="77777777" w:rsidR="00472CF1" w:rsidRDefault="00472CF1" w:rsidP="00472CF1">
      <w:pPr>
        <w:pStyle w:val="PL"/>
        <w:rPr>
          <w:rFonts w:eastAsia="DengXian"/>
        </w:rPr>
      </w:pPr>
      <w:r>
        <w:rPr>
          <w:rFonts w:eastAsia="DengXian"/>
        </w:rPr>
        <w:t xml:space="preserve">        '411':</w:t>
      </w:r>
    </w:p>
    <w:p w14:paraId="46B1A9C2" w14:textId="77777777" w:rsidR="00472CF1" w:rsidRDefault="00472CF1" w:rsidP="00472CF1">
      <w:pPr>
        <w:pStyle w:val="PL"/>
        <w:rPr>
          <w:rFonts w:eastAsia="DengXian"/>
        </w:rPr>
      </w:pPr>
      <w:r>
        <w:rPr>
          <w:rFonts w:eastAsia="DengXian"/>
        </w:rPr>
        <w:t xml:space="preserve">          $ref: 'TS29122_CommonData.yaml#/components/responses/411'</w:t>
      </w:r>
    </w:p>
    <w:p w14:paraId="28CA60C1" w14:textId="77777777" w:rsidR="00472CF1" w:rsidRDefault="00472CF1" w:rsidP="00472CF1">
      <w:pPr>
        <w:pStyle w:val="PL"/>
        <w:rPr>
          <w:rFonts w:eastAsia="DengXian"/>
        </w:rPr>
      </w:pPr>
      <w:r>
        <w:rPr>
          <w:rFonts w:eastAsia="DengXian"/>
        </w:rPr>
        <w:t xml:space="preserve">        '413':</w:t>
      </w:r>
    </w:p>
    <w:p w14:paraId="76EE8774" w14:textId="77777777" w:rsidR="00472CF1" w:rsidRDefault="00472CF1" w:rsidP="00472CF1">
      <w:pPr>
        <w:pStyle w:val="PL"/>
        <w:rPr>
          <w:rFonts w:eastAsia="DengXian"/>
        </w:rPr>
      </w:pPr>
      <w:r>
        <w:rPr>
          <w:rFonts w:eastAsia="DengXian"/>
        </w:rPr>
        <w:t xml:space="preserve">          $ref: 'TS29122_CommonData.yaml#/components/responses/413'</w:t>
      </w:r>
    </w:p>
    <w:p w14:paraId="37CF67F3" w14:textId="77777777" w:rsidR="00472CF1" w:rsidRDefault="00472CF1" w:rsidP="00472CF1">
      <w:pPr>
        <w:pStyle w:val="PL"/>
        <w:rPr>
          <w:rFonts w:eastAsia="DengXian"/>
        </w:rPr>
      </w:pPr>
      <w:r>
        <w:rPr>
          <w:rFonts w:eastAsia="DengXian"/>
        </w:rPr>
        <w:t xml:space="preserve">        '415':</w:t>
      </w:r>
    </w:p>
    <w:p w14:paraId="2AD3A407" w14:textId="77777777" w:rsidR="00472CF1" w:rsidRDefault="00472CF1" w:rsidP="00472CF1">
      <w:pPr>
        <w:pStyle w:val="PL"/>
        <w:rPr>
          <w:rFonts w:eastAsia="DengXian"/>
        </w:rPr>
      </w:pPr>
      <w:r>
        <w:rPr>
          <w:rFonts w:eastAsia="DengXian"/>
        </w:rPr>
        <w:t xml:space="preserve">          $ref: 'TS29122_CommonData.yaml#/components/responses/415'</w:t>
      </w:r>
    </w:p>
    <w:p w14:paraId="144876B7" w14:textId="77777777" w:rsidR="00472CF1" w:rsidRDefault="00472CF1" w:rsidP="00472CF1">
      <w:pPr>
        <w:pStyle w:val="PL"/>
        <w:rPr>
          <w:rFonts w:eastAsia="DengXian"/>
        </w:rPr>
      </w:pPr>
      <w:r>
        <w:rPr>
          <w:rFonts w:eastAsia="DengXian"/>
        </w:rPr>
        <w:t xml:space="preserve">        '429':</w:t>
      </w:r>
    </w:p>
    <w:p w14:paraId="3AFEF99C" w14:textId="77777777" w:rsidR="00472CF1" w:rsidRDefault="00472CF1" w:rsidP="00472CF1">
      <w:pPr>
        <w:pStyle w:val="PL"/>
        <w:rPr>
          <w:rFonts w:eastAsia="DengXian"/>
        </w:rPr>
      </w:pPr>
      <w:r>
        <w:rPr>
          <w:rFonts w:eastAsia="DengXian"/>
        </w:rPr>
        <w:t xml:space="preserve">          $ref: 'TS29122_CommonData.yaml#/components/responses/429'</w:t>
      </w:r>
    </w:p>
    <w:p w14:paraId="62BAB92D" w14:textId="77777777" w:rsidR="00472CF1" w:rsidRDefault="00472CF1" w:rsidP="00472CF1">
      <w:pPr>
        <w:pStyle w:val="PL"/>
      </w:pPr>
      <w:r>
        <w:t xml:space="preserve">        '500':</w:t>
      </w:r>
    </w:p>
    <w:p w14:paraId="305ED594" w14:textId="77777777" w:rsidR="00472CF1" w:rsidRDefault="00472CF1" w:rsidP="00472CF1">
      <w:pPr>
        <w:pStyle w:val="PL"/>
      </w:pPr>
      <w:r>
        <w:t xml:space="preserve">          $ref: 'TS29122_CommonData.yaml#/components/responses/500'</w:t>
      </w:r>
    </w:p>
    <w:p w14:paraId="41346DA0" w14:textId="77777777" w:rsidR="00472CF1" w:rsidRDefault="00472CF1" w:rsidP="00472CF1">
      <w:pPr>
        <w:pStyle w:val="PL"/>
      </w:pPr>
      <w:r>
        <w:t xml:space="preserve">        '503':</w:t>
      </w:r>
    </w:p>
    <w:p w14:paraId="135E6B52" w14:textId="77777777" w:rsidR="00472CF1" w:rsidRDefault="00472CF1" w:rsidP="00472CF1">
      <w:pPr>
        <w:pStyle w:val="PL"/>
      </w:pPr>
      <w:r>
        <w:t xml:space="preserve">          $ref: 'TS29122_CommonData.yaml#/components/responses/503'</w:t>
      </w:r>
    </w:p>
    <w:p w14:paraId="2847D440" w14:textId="77777777" w:rsidR="00472CF1" w:rsidRDefault="00472CF1" w:rsidP="00472CF1">
      <w:pPr>
        <w:pStyle w:val="PL"/>
      </w:pPr>
      <w:r>
        <w:t xml:space="preserve">        default:</w:t>
      </w:r>
    </w:p>
    <w:p w14:paraId="66A65C36" w14:textId="77777777" w:rsidR="00472CF1" w:rsidRDefault="00472CF1" w:rsidP="00472CF1">
      <w:pPr>
        <w:pStyle w:val="PL"/>
      </w:pPr>
      <w:r>
        <w:t xml:space="preserve">          $ref: 'TS29122_CommonData.yaml#/components/responses/default'</w:t>
      </w:r>
    </w:p>
    <w:p w14:paraId="172C6FF7" w14:textId="77777777" w:rsidR="00472CF1" w:rsidRDefault="00472CF1" w:rsidP="00472CF1">
      <w:pPr>
        <w:pStyle w:val="PL"/>
      </w:pPr>
      <w:r>
        <w:t xml:space="preserve">    patch:</w:t>
      </w:r>
    </w:p>
    <w:p w14:paraId="1ED0233C" w14:textId="77777777" w:rsidR="00472CF1" w:rsidRDefault="00472CF1" w:rsidP="00472CF1">
      <w:pPr>
        <w:pStyle w:val="PL"/>
      </w:pPr>
      <w:r>
        <w:t xml:space="preserve">      description: Modify an existing published service API.</w:t>
      </w:r>
    </w:p>
    <w:p w14:paraId="31E479BB" w14:textId="77777777" w:rsidR="00472CF1" w:rsidRDefault="00472CF1" w:rsidP="00472CF1">
      <w:pPr>
        <w:pStyle w:val="PL"/>
      </w:pPr>
      <w:r>
        <w:t xml:space="preserve">      </w:t>
      </w:r>
      <w:r>
        <w:rPr>
          <w:rFonts w:cs="Courier New"/>
          <w:szCs w:val="16"/>
        </w:rPr>
        <w:t>operationId: ModifyInd</w:t>
      </w:r>
      <w:r>
        <w:t>APFPubAPI</w:t>
      </w:r>
    </w:p>
    <w:p w14:paraId="251ED8F8" w14:textId="77777777" w:rsidR="00472CF1" w:rsidRPr="004011B0" w:rsidRDefault="00472CF1" w:rsidP="00472CF1">
      <w:pPr>
        <w:pStyle w:val="PL"/>
      </w:pPr>
      <w:r w:rsidRPr="004011B0">
        <w:t xml:space="preserve">      tags:</w:t>
      </w:r>
    </w:p>
    <w:p w14:paraId="2B767A5C" w14:textId="77777777" w:rsidR="00472CF1" w:rsidRPr="004011B0" w:rsidRDefault="00472CF1" w:rsidP="00472CF1">
      <w:pPr>
        <w:pStyle w:val="PL"/>
      </w:pPr>
      <w:r w:rsidRPr="004011B0">
        <w:t xml:space="preserve">        - </w:t>
      </w:r>
      <w:r>
        <w:t>Individual APF published API</w:t>
      </w:r>
    </w:p>
    <w:p w14:paraId="7B40F435" w14:textId="77777777" w:rsidR="00472CF1" w:rsidRDefault="00472CF1" w:rsidP="00472CF1">
      <w:pPr>
        <w:pStyle w:val="PL"/>
      </w:pPr>
      <w:r>
        <w:t xml:space="preserve">      parameters:</w:t>
      </w:r>
    </w:p>
    <w:p w14:paraId="05E59ED3" w14:textId="77777777" w:rsidR="00472CF1" w:rsidRDefault="00472CF1" w:rsidP="00472CF1">
      <w:pPr>
        <w:pStyle w:val="PL"/>
      </w:pPr>
      <w:r>
        <w:t xml:space="preserve">        - name: serviceApiId</w:t>
      </w:r>
    </w:p>
    <w:p w14:paraId="550ACB02" w14:textId="77777777" w:rsidR="00472CF1" w:rsidRDefault="00472CF1" w:rsidP="00472CF1">
      <w:pPr>
        <w:pStyle w:val="PL"/>
      </w:pPr>
      <w:r>
        <w:t xml:space="preserve">          in: path</w:t>
      </w:r>
    </w:p>
    <w:p w14:paraId="1A1AFB13" w14:textId="77777777" w:rsidR="00472CF1" w:rsidRDefault="00472CF1" w:rsidP="00472CF1">
      <w:pPr>
        <w:pStyle w:val="PL"/>
      </w:pPr>
      <w:r>
        <w:t xml:space="preserve">          required: true</w:t>
      </w:r>
    </w:p>
    <w:p w14:paraId="181EB83C" w14:textId="77777777" w:rsidR="00472CF1" w:rsidRDefault="00472CF1" w:rsidP="00472CF1">
      <w:pPr>
        <w:pStyle w:val="PL"/>
      </w:pPr>
      <w:r>
        <w:t xml:space="preserve">          schema:</w:t>
      </w:r>
    </w:p>
    <w:p w14:paraId="6D8E8F57" w14:textId="77777777" w:rsidR="00472CF1" w:rsidRDefault="00472CF1" w:rsidP="00472CF1">
      <w:pPr>
        <w:pStyle w:val="PL"/>
      </w:pPr>
      <w:r>
        <w:t xml:space="preserve">            type: string</w:t>
      </w:r>
    </w:p>
    <w:p w14:paraId="111DE9A1" w14:textId="77777777" w:rsidR="00472CF1" w:rsidRDefault="00472CF1" w:rsidP="00472CF1">
      <w:pPr>
        <w:pStyle w:val="PL"/>
      </w:pPr>
      <w:r>
        <w:t xml:space="preserve">        - name: apfId</w:t>
      </w:r>
    </w:p>
    <w:p w14:paraId="4398840E" w14:textId="77777777" w:rsidR="00472CF1" w:rsidRDefault="00472CF1" w:rsidP="00472CF1">
      <w:pPr>
        <w:pStyle w:val="PL"/>
      </w:pPr>
      <w:r>
        <w:t xml:space="preserve">          in: path</w:t>
      </w:r>
    </w:p>
    <w:p w14:paraId="4D0EDA43" w14:textId="77777777" w:rsidR="00472CF1" w:rsidRDefault="00472CF1" w:rsidP="00472CF1">
      <w:pPr>
        <w:pStyle w:val="PL"/>
      </w:pPr>
      <w:r>
        <w:t xml:space="preserve">          required: true</w:t>
      </w:r>
    </w:p>
    <w:p w14:paraId="4DD819A0" w14:textId="77777777" w:rsidR="00472CF1" w:rsidRDefault="00472CF1" w:rsidP="00472CF1">
      <w:pPr>
        <w:pStyle w:val="PL"/>
      </w:pPr>
      <w:r>
        <w:t xml:space="preserve">          schema:</w:t>
      </w:r>
    </w:p>
    <w:p w14:paraId="765BEE6E" w14:textId="77777777" w:rsidR="00472CF1" w:rsidRDefault="00472CF1" w:rsidP="00472CF1">
      <w:pPr>
        <w:pStyle w:val="PL"/>
      </w:pPr>
      <w:r>
        <w:t xml:space="preserve">            type: string</w:t>
      </w:r>
    </w:p>
    <w:p w14:paraId="3FD6F3F6" w14:textId="77777777" w:rsidR="00472CF1" w:rsidRDefault="00472CF1" w:rsidP="00472CF1">
      <w:pPr>
        <w:pStyle w:val="PL"/>
      </w:pPr>
      <w:r>
        <w:t xml:space="preserve">      requestBody:</w:t>
      </w:r>
    </w:p>
    <w:p w14:paraId="345A03E7" w14:textId="77777777" w:rsidR="00472CF1" w:rsidRDefault="00472CF1" w:rsidP="00472CF1">
      <w:pPr>
        <w:pStyle w:val="PL"/>
      </w:pPr>
      <w:r>
        <w:t xml:space="preserve">        required: true</w:t>
      </w:r>
    </w:p>
    <w:p w14:paraId="7C547F18" w14:textId="77777777" w:rsidR="00472CF1" w:rsidRDefault="00472CF1" w:rsidP="00472CF1">
      <w:pPr>
        <w:pStyle w:val="PL"/>
      </w:pPr>
      <w:r>
        <w:t xml:space="preserve">        content:</w:t>
      </w:r>
    </w:p>
    <w:p w14:paraId="509CB52D" w14:textId="77777777" w:rsidR="00472CF1" w:rsidRDefault="00472CF1" w:rsidP="00472CF1">
      <w:pPr>
        <w:pStyle w:val="PL"/>
        <w:rPr>
          <w:lang w:val="en-US"/>
        </w:rPr>
      </w:pPr>
      <w:r>
        <w:rPr>
          <w:lang w:val="en-US"/>
        </w:rPr>
        <w:t xml:space="preserve">          application/merge-patch+json:</w:t>
      </w:r>
    </w:p>
    <w:p w14:paraId="26DF6A1F" w14:textId="77777777" w:rsidR="00472CF1" w:rsidRDefault="00472CF1" w:rsidP="00472CF1">
      <w:pPr>
        <w:pStyle w:val="PL"/>
      </w:pPr>
      <w:r>
        <w:t xml:space="preserve">            schema:</w:t>
      </w:r>
    </w:p>
    <w:p w14:paraId="63F6FAE1" w14:textId="77777777" w:rsidR="00472CF1" w:rsidRDefault="00472CF1" w:rsidP="00472CF1">
      <w:pPr>
        <w:pStyle w:val="PL"/>
      </w:pPr>
      <w:r>
        <w:t xml:space="preserve">              $ref: '#/components/schemas/ServiceAPIDescriptionPatch'</w:t>
      </w:r>
    </w:p>
    <w:p w14:paraId="15037EDB" w14:textId="77777777" w:rsidR="00472CF1" w:rsidRDefault="00472CF1" w:rsidP="00472CF1">
      <w:pPr>
        <w:pStyle w:val="PL"/>
      </w:pPr>
      <w:r>
        <w:t xml:space="preserve">      responses:</w:t>
      </w:r>
    </w:p>
    <w:p w14:paraId="4226475D" w14:textId="77777777" w:rsidR="00472CF1" w:rsidRDefault="00472CF1" w:rsidP="00472CF1">
      <w:pPr>
        <w:pStyle w:val="PL"/>
      </w:pPr>
      <w:r>
        <w:t xml:space="preserve">        '200':</w:t>
      </w:r>
    </w:p>
    <w:p w14:paraId="518C9047" w14:textId="77777777" w:rsidR="00472CF1" w:rsidRDefault="00472CF1" w:rsidP="00472CF1">
      <w:pPr>
        <w:pStyle w:val="PL"/>
      </w:pPr>
      <w:r>
        <w:lastRenderedPageBreak/>
        <w:t xml:space="preserve">          description: &gt;</w:t>
      </w:r>
    </w:p>
    <w:p w14:paraId="1887D74D" w14:textId="77777777" w:rsidR="00472CF1" w:rsidRDefault="00472CF1" w:rsidP="00472CF1">
      <w:pPr>
        <w:pStyle w:val="PL"/>
      </w:pPr>
      <w:r>
        <w:t xml:space="preserve">            The definition of the service API is modified successfully and a</w:t>
      </w:r>
    </w:p>
    <w:p w14:paraId="2E5B60D7" w14:textId="77777777" w:rsidR="00472CF1" w:rsidRDefault="00472CF1" w:rsidP="00472CF1">
      <w:pPr>
        <w:pStyle w:val="PL"/>
      </w:pPr>
      <w:r>
        <w:t xml:space="preserve">            representation of the updated service API is returned in the request body.</w:t>
      </w:r>
    </w:p>
    <w:p w14:paraId="029EF6F8" w14:textId="77777777" w:rsidR="00472CF1" w:rsidRDefault="00472CF1" w:rsidP="00472CF1">
      <w:pPr>
        <w:pStyle w:val="PL"/>
      </w:pPr>
      <w:r>
        <w:t xml:space="preserve">          content:</w:t>
      </w:r>
    </w:p>
    <w:p w14:paraId="277539EC" w14:textId="77777777" w:rsidR="00472CF1" w:rsidRDefault="00472CF1" w:rsidP="00472CF1">
      <w:pPr>
        <w:pStyle w:val="PL"/>
      </w:pPr>
      <w:r>
        <w:t xml:space="preserve">            application/json:</w:t>
      </w:r>
    </w:p>
    <w:p w14:paraId="573BE48F" w14:textId="77777777" w:rsidR="00472CF1" w:rsidRDefault="00472CF1" w:rsidP="00472CF1">
      <w:pPr>
        <w:pStyle w:val="PL"/>
      </w:pPr>
      <w:r>
        <w:t xml:space="preserve">              schema:</w:t>
      </w:r>
    </w:p>
    <w:p w14:paraId="2FBC19EB" w14:textId="77777777" w:rsidR="00472CF1" w:rsidRDefault="00472CF1" w:rsidP="00472CF1">
      <w:pPr>
        <w:pStyle w:val="PL"/>
      </w:pPr>
      <w:r>
        <w:t xml:space="preserve">                $ref: '#/components/schemas/ServiceAPIDescription'</w:t>
      </w:r>
    </w:p>
    <w:p w14:paraId="5E3B0949" w14:textId="77777777" w:rsidR="00472CF1" w:rsidRDefault="00472CF1" w:rsidP="00472CF1">
      <w:pPr>
        <w:pStyle w:val="PL"/>
      </w:pPr>
      <w:r>
        <w:t xml:space="preserve">        '204':</w:t>
      </w:r>
    </w:p>
    <w:p w14:paraId="19E02936" w14:textId="77777777" w:rsidR="00472CF1" w:rsidRDefault="00472CF1" w:rsidP="00472CF1">
      <w:pPr>
        <w:pStyle w:val="PL"/>
      </w:pPr>
      <w:r>
        <w:t xml:space="preserve">          description: No Content. The definition of the service API is modified successfully.</w:t>
      </w:r>
    </w:p>
    <w:p w14:paraId="4799C17A" w14:textId="77777777" w:rsidR="00472CF1" w:rsidRDefault="00472CF1" w:rsidP="00472CF1">
      <w:pPr>
        <w:pStyle w:val="PL"/>
      </w:pPr>
      <w:r>
        <w:t xml:space="preserve">        '307':</w:t>
      </w:r>
    </w:p>
    <w:p w14:paraId="70A03C62" w14:textId="77777777" w:rsidR="00472CF1" w:rsidRDefault="00472CF1" w:rsidP="00472CF1">
      <w:pPr>
        <w:pStyle w:val="PL"/>
      </w:pPr>
      <w:r>
        <w:t xml:space="preserve">          $ref: 'TS29122_CommonData.yaml#/components/responses/307'</w:t>
      </w:r>
    </w:p>
    <w:p w14:paraId="4E397E5A" w14:textId="77777777" w:rsidR="00472CF1" w:rsidRDefault="00472CF1" w:rsidP="00472CF1">
      <w:pPr>
        <w:pStyle w:val="PL"/>
      </w:pPr>
      <w:r>
        <w:t xml:space="preserve">        '308':</w:t>
      </w:r>
    </w:p>
    <w:p w14:paraId="0EB11B30" w14:textId="77777777" w:rsidR="00472CF1" w:rsidRDefault="00472CF1" w:rsidP="00472CF1">
      <w:pPr>
        <w:pStyle w:val="PL"/>
      </w:pPr>
      <w:r>
        <w:t xml:space="preserve">          $ref: 'TS29122_CommonData.yaml#/components/responses/308'</w:t>
      </w:r>
    </w:p>
    <w:p w14:paraId="3B6CC7C5" w14:textId="77777777" w:rsidR="00472CF1" w:rsidRDefault="00472CF1" w:rsidP="00472CF1">
      <w:pPr>
        <w:pStyle w:val="PL"/>
      </w:pPr>
      <w:r>
        <w:t xml:space="preserve">        '400':</w:t>
      </w:r>
    </w:p>
    <w:p w14:paraId="5738A768" w14:textId="77777777" w:rsidR="00472CF1" w:rsidRDefault="00472CF1" w:rsidP="00472CF1">
      <w:pPr>
        <w:pStyle w:val="PL"/>
      </w:pPr>
      <w:r>
        <w:t xml:space="preserve">          $ref: 'TS29122_CommonData.yaml#/components/responses/400'</w:t>
      </w:r>
    </w:p>
    <w:p w14:paraId="337B2EA1" w14:textId="77777777" w:rsidR="00472CF1" w:rsidRDefault="00472CF1" w:rsidP="00472CF1">
      <w:pPr>
        <w:pStyle w:val="PL"/>
      </w:pPr>
      <w:r>
        <w:t xml:space="preserve">        '401':</w:t>
      </w:r>
    </w:p>
    <w:p w14:paraId="17B894E8" w14:textId="77777777" w:rsidR="00472CF1" w:rsidRDefault="00472CF1" w:rsidP="00472CF1">
      <w:pPr>
        <w:pStyle w:val="PL"/>
      </w:pPr>
      <w:r>
        <w:t xml:space="preserve">          $ref: 'TS29122_CommonData.yaml#/components/responses/401'</w:t>
      </w:r>
    </w:p>
    <w:p w14:paraId="1F354786" w14:textId="77777777" w:rsidR="00472CF1" w:rsidRDefault="00472CF1" w:rsidP="00472CF1">
      <w:pPr>
        <w:pStyle w:val="PL"/>
      </w:pPr>
      <w:r>
        <w:t xml:space="preserve">        '403':</w:t>
      </w:r>
    </w:p>
    <w:p w14:paraId="5A059ED8" w14:textId="77777777" w:rsidR="00472CF1" w:rsidRDefault="00472CF1" w:rsidP="00472CF1">
      <w:pPr>
        <w:pStyle w:val="PL"/>
      </w:pPr>
      <w:r>
        <w:t xml:space="preserve">          $ref: 'TS29122_CommonData.yaml#/components/responses/403'</w:t>
      </w:r>
    </w:p>
    <w:p w14:paraId="24ABA308" w14:textId="77777777" w:rsidR="00472CF1" w:rsidRDefault="00472CF1" w:rsidP="00472CF1">
      <w:pPr>
        <w:pStyle w:val="PL"/>
      </w:pPr>
      <w:r>
        <w:t xml:space="preserve">        '404':</w:t>
      </w:r>
    </w:p>
    <w:p w14:paraId="679A2639" w14:textId="77777777" w:rsidR="00472CF1" w:rsidRDefault="00472CF1" w:rsidP="00472CF1">
      <w:pPr>
        <w:pStyle w:val="PL"/>
      </w:pPr>
      <w:r>
        <w:t xml:space="preserve">          $ref: 'TS29122_CommonData.yaml#/components/responses/404'</w:t>
      </w:r>
    </w:p>
    <w:p w14:paraId="1FB93B04" w14:textId="77777777" w:rsidR="00472CF1" w:rsidRDefault="00472CF1" w:rsidP="00472CF1">
      <w:pPr>
        <w:pStyle w:val="PL"/>
        <w:rPr>
          <w:rFonts w:eastAsia="DengXian"/>
        </w:rPr>
      </w:pPr>
      <w:r>
        <w:rPr>
          <w:rFonts w:eastAsia="DengXian"/>
        </w:rPr>
        <w:t xml:space="preserve">        '411':</w:t>
      </w:r>
    </w:p>
    <w:p w14:paraId="2019C7EB" w14:textId="77777777" w:rsidR="00472CF1" w:rsidRDefault="00472CF1" w:rsidP="00472CF1">
      <w:pPr>
        <w:pStyle w:val="PL"/>
        <w:rPr>
          <w:rFonts w:eastAsia="DengXian"/>
        </w:rPr>
      </w:pPr>
      <w:r>
        <w:rPr>
          <w:rFonts w:eastAsia="DengXian"/>
        </w:rPr>
        <w:t xml:space="preserve">          $ref: 'TS29122_CommonData.yaml#/components/responses/411'</w:t>
      </w:r>
    </w:p>
    <w:p w14:paraId="18175672" w14:textId="77777777" w:rsidR="00472CF1" w:rsidRDefault="00472CF1" w:rsidP="00472CF1">
      <w:pPr>
        <w:pStyle w:val="PL"/>
        <w:rPr>
          <w:rFonts w:eastAsia="DengXian"/>
        </w:rPr>
      </w:pPr>
      <w:r>
        <w:rPr>
          <w:rFonts w:eastAsia="DengXian"/>
        </w:rPr>
        <w:t xml:space="preserve">        '413':</w:t>
      </w:r>
    </w:p>
    <w:p w14:paraId="525BFF3F" w14:textId="77777777" w:rsidR="00472CF1" w:rsidRDefault="00472CF1" w:rsidP="00472CF1">
      <w:pPr>
        <w:pStyle w:val="PL"/>
        <w:rPr>
          <w:rFonts w:eastAsia="DengXian"/>
        </w:rPr>
      </w:pPr>
      <w:r>
        <w:rPr>
          <w:rFonts w:eastAsia="DengXian"/>
        </w:rPr>
        <w:t xml:space="preserve">          $ref: 'TS29122_CommonData.yaml#/components/responses/413'</w:t>
      </w:r>
    </w:p>
    <w:p w14:paraId="2E5BF7B1" w14:textId="77777777" w:rsidR="00472CF1" w:rsidRDefault="00472CF1" w:rsidP="00472CF1">
      <w:pPr>
        <w:pStyle w:val="PL"/>
        <w:rPr>
          <w:rFonts w:eastAsia="DengXian"/>
        </w:rPr>
      </w:pPr>
      <w:r>
        <w:rPr>
          <w:rFonts w:eastAsia="DengXian"/>
        </w:rPr>
        <w:t xml:space="preserve">        '415':</w:t>
      </w:r>
    </w:p>
    <w:p w14:paraId="193A190B" w14:textId="77777777" w:rsidR="00472CF1" w:rsidRDefault="00472CF1" w:rsidP="00472CF1">
      <w:pPr>
        <w:pStyle w:val="PL"/>
        <w:rPr>
          <w:rFonts w:eastAsia="DengXian"/>
        </w:rPr>
      </w:pPr>
      <w:r>
        <w:rPr>
          <w:rFonts w:eastAsia="DengXian"/>
        </w:rPr>
        <w:t xml:space="preserve">          $ref: 'TS29122_CommonData.yaml#/components/responses/415'</w:t>
      </w:r>
    </w:p>
    <w:p w14:paraId="64DF895F" w14:textId="77777777" w:rsidR="00472CF1" w:rsidRDefault="00472CF1" w:rsidP="00472CF1">
      <w:pPr>
        <w:pStyle w:val="PL"/>
        <w:rPr>
          <w:rFonts w:eastAsia="DengXian"/>
        </w:rPr>
      </w:pPr>
      <w:r>
        <w:rPr>
          <w:rFonts w:eastAsia="DengXian"/>
        </w:rPr>
        <w:t xml:space="preserve">        '429':</w:t>
      </w:r>
    </w:p>
    <w:p w14:paraId="6EA5DB33" w14:textId="77777777" w:rsidR="00472CF1" w:rsidRDefault="00472CF1" w:rsidP="00472CF1">
      <w:pPr>
        <w:pStyle w:val="PL"/>
        <w:rPr>
          <w:rFonts w:eastAsia="DengXian"/>
        </w:rPr>
      </w:pPr>
      <w:r>
        <w:rPr>
          <w:rFonts w:eastAsia="DengXian"/>
        </w:rPr>
        <w:t xml:space="preserve">          $ref: 'TS29122_CommonData.yaml#/components/responses/429'</w:t>
      </w:r>
    </w:p>
    <w:p w14:paraId="6BD71DA0" w14:textId="77777777" w:rsidR="00472CF1" w:rsidRDefault="00472CF1" w:rsidP="00472CF1">
      <w:pPr>
        <w:pStyle w:val="PL"/>
      </w:pPr>
      <w:r>
        <w:t xml:space="preserve">        '500':</w:t>
      </w:r>
    </w:p>
    <w:p w14:paraId="369864C2" w14:textId="77777777" w:rsidR="00472CF1" w:rsidRDefault="00472CF1" w:rsidP="00472CF1">
      <w:pPr>
        <w:pStyle w:val="PL"/>
      </w:pPr>
      <w:r>
        <w:t xml:space="preserve">          $ref: 'TS29122_CommonData.yaml#/components/responses/500'</w:t>
      </w:r>
    </w:p>
    <w:p w14:paraId="0F5E3408" w14:textId="77777777" w:rsidR="00472CF1" w:rsidRDefault="00472CF1" w:rsidP="00472CF1">
      <w:pPr>
        <w:pStyle w:val="PL"/>
      </w:pPr>
      <w:r>
        <w:t xml:space="preserve">        '503':</w:t>
      </w:r>
    </w:p>
    <w:p w14:paraId="2BFECA4F" w14:textId="77777777" w:rsidR="00472CF1" w:rsidRDefault="00472CF1" w:rsidP="00472CF1">
      <w:pPr>
        <w:pStyle w:val="PL"/>
      </w:pPr>
      <w:r>
        <w:t xml:space="preserve">          $ref: 'TS29122_CommonData.yaml#/components/responses/503'</w:t>
      </w:r>
    </w:p>
    <w:p w14:paraId="68A40367" w14:textId="77777777" w:rsidR="00472CF1" w:rsidRDefault="00472CF1" w:rsidP="00472CF1">
      <w:pPr>
        <w:pStyle w:val="PL"/>
      </w:pPr>
      <w:r>
        <w:t xml:space="preserve">        default:</w:t>
      </w:r>
    </w:p>
    <w:p w14:paraId="772363ED" w14:textId="77777777" w:rsidR="00472CF1" w:rsidRDefault="00472CF1" w:rsidP="00472CF1">
      <w:pPr>
        <w:pStyle w:val="PL"/>
      </w:pPr>
      <w:r>
        <w:t xml:space="preserve">          $ref: 'TS29122_CommonData.yaml#/components/responses/default'</w:t>
      </w:r>
    </w:p>
    <w:p w14:paraId="23BD6F50" w14:textId="77777777" w:rsidR="00472CF1" w:rsidRDefault="00472CF1" w:rsidP="00472CF1">
      <w:pPr>
        <w:pStyle w:val="PL"/>
      </w:pPr>
      <w:r>
        <w:t xml:space="preserve">    delete:</w:t>
      </w:r>
    </w:p>
    <w:p w14:paraId="35641F6A" w14:textId="77777777" w:rsidR="00472CF1" w:rsidRDefault="00472CF1" w:rsidP="00472CF1">
      <w:pPr>
        <w:pStyle w:val="PL"/>
      </w:pPr>
      <w:r>
        <w:t xml:space="preserve">      description: Unpublish a published service API.</w:t>
      </w:r>
    </w:p>
    <w:p w14:paraId="5D15E6B2" w14:textId="77777777" w:rsidR="00472CF1" w:rsidRDefault="00472CF1" w:rsidP="00472CF1">
      <w:pPr>
        <w:pStyle w:val="PL"/>
      </w:pPr>
      <w:r>
        <w:t xml:space="preserve">      parameters:</w:t>
      </w:r>
    </w:p>
    <w:p w14:paraId="2C40158E" w14:textId="77777777" w:rsidR="00472CF1" w:rsidRDefault="00472CF1" w:rsidP="00472CF1">
      <w:pPr>
        <w:pStyle w:val="PL"/>
      </w:pPr>
      <w:r>
        <w:t xml:space="preserve">        - name: serviceApiId</w:t>
      </w:r>
    </w:p>
    <w:p w14:paraId="3187A8BA" w14:textId="77777777" w:rsidR="00472CF1" w:rsidRDefault="00472CF1" w:rsidP="00472CF1">
      <w:pPr>
        <w:pStyle w:val="PL"/>
      </w:pPr>
      <w:r>
        <w:t xml:space="preserve">          in: path</w:t>
      </w:r>
    </w:p>
    <w:p w14:paraId="3C60ADA1" w14:textId="77777777" w:rsidR="00472CF1" w:rsidRDefault="00472CF1" w:rsidP="00472CF1">
      <w:pPr>
        <w:pStyle w:val="PL"/>
      </w:pPr>
      <w:r>
        <w:t xml:space="preserve">          required: true</w:t>
      </w:r>
    </w:p>
    <w:p w14:paraId="63F1CCF5" w14:textId="77777777" w:rsidR="00472CF1" w:rsidRDefault="00472CF1" w:rsidP="00472CF1">
      <w:pPr>
        <w:pStyle w:val="PL"/>
      </w:pPr>
      <w:r>
        <w:t xml:space="preserve">          schema:</w:t>
      </w:r>
    </w:p>
    <w:p w14:paraId="4E50BA2E" w14:textId="77777777" w:rsidR="00472CF1" w:rsidRDefault="00472CF1" w:rsidP="00472CF1">
      <w:pPr>
        <w:pStyle w:val="PL"/>
      </w:pPr>
      <w:r>
        <w:t xml:space="preserve">            type: string</w:t>
      </w:r>
    </w:p>
    <w:p w14:paraId="0A035520" w14:textId="77777777" w:rsidR="00472CF1" w:rsidRDefault="00472CF1" w:rsidP="00472CF1">
      <w:pPr>
        <w:pStyle w:val="PL"/>
      </w:pPr>
      <w:r>
        <w:t xml:space="preserve">        - name: apfId</w:t>
      </w:r>
    </w:p>
    <w:p w14:paraId="3CE55B02" w14:textId="77777777" w:rsidR="00472CF1" w:rsidRDefault="00472CF1" w:rsidP="00472CF1">
      <w:pPr>
        <w:pStyle w:val="PL"/>
      </w:pPr>
      <w:r>
        <w:t xml:space="preserve">          in: path</w:t>
      </w:r>
    </w:p>
    <w:p w14:paraId="45E11FE9" w14:textId="77777777" w:rsidR="00472CF1" w:rsidRDefault="00472CF1" w:rsidP="00472CF1">
      <w:pPr>
        <w:pStyle w:val="PL"/>
      </w:pPr>
      <w:r>
        <w:t xml:space="preserve">          required: true</w:t>
      </w:r>
    </w:p>
    <w:p w14:paraId="689212B8" w14:textId="77777777" w:rsidR="00472CF1" w:rsidRDefault="00472CF1" w:rsidP="00472CF1">
      <w:pPr>
        <w:pStyle w:val="PL"/>
      </w:pPr>
      <w:r>
        <w:t xml:space="preserve">          schema:</w:t>
      </w:r>
    </w:p>
    <w:p w14:paraId="46E51E52" w14:textId="77777777" w:rsidR="00472CF1" w:rsidRDefault="00472CF1" w:rsidP="00472CF1">
      <w:pPr>
        <w:pStyle w:val="PL"/>
      </w:pPr>
      <w:r>
        <w:t xml:space="preserve">            type: string</w:t>
      </w:r>
    </w:p>
    <w:p w14:paraId="5EC904D5" w14:textId="77777777" w:rsidR="00472CF1" w:rsidRDefault="00472CF1" w:rsidP="00472CF1">
      <w:pPr>
        <w:pStyle w:val="PL"/>
      </w:pPr>
      <w:r>
        <w:t xml:space="preserve">      responses:</w:t>
      </w:r>
    </w:p>
    <w:p w14:paraId="60CB3F6F" w14:textId="77777777" w:rsidR="00472CF1" w:rsidRDefault="00472CF1" w:rsidP="00472CF1">
      <w:pPr>
        <w:pStyle w:val="PL"/>
      </w:pPr>
      <w:r>
        <w:t xml:space="preserve">        '204':</w:t>
      </w:r>
    </w:p>
    <w:p w14:paraId="704D8047" w14:textId="77777777" w:rsidR="00472CF1" w:rsidRDefault="00472CF1" w:rsidP="00472CF1">
      <w:pPr>
        <w:pStyle w:val="PL"/>
      </w:pPr>
      <w:r>
        <w:t xml:space="preserve">          description: The individual published service API matching the serviceAPiId is deleted.</w:t>
      </w:r>
    </w:p>
    <w:p w14:paraId="683F26C4" w14:textId="77777777" w:rsidR="00472CF1" w:rsidRDefault="00472CF1" w:rsidP="00472CF1">
      <w:pPr>
        <w:pStyle w:val="PL"/>
      </w:pPr>
      <w:r>
        <w:t xml:space="preserve">        '307':</w:t>
      </w:r>
    </w:p>
    <w:p w14:paraId="59BF1A86" w14:textId="77777777" w:rsidR="00472CF1" w:rsidRDefault="00472CF1" w:rsidP="00472CF1">
      <w:pPr>
        <w:pStyle w:val="PL"/>
      </w:pPr>
      <w:r>
        <w:t xml:space="preserve">          $ref: 'TS29122_CommonData.yaml#/components/responses/307'</w:t>
      </w:r>
    </w:p>
    <w:p w14:paraId="1369610C" w14:textId="77777777" w:rsidR="00472CF1" w:rsidRDefault="00472CF1" w:rsidP="00472CF1">
      <w:pPr>
        <w:pStyle w:val="PL"/>
      </w:pPr>
      <w:r>
        <w:t xml:space="preserve">        '308':</w:t>
      </w:r>
    </w:p>
    <w:p w14:paraId="4CBCBF15" w14:textId="77777777" w:rsidR="00472CF1" w:rsidRDefault="00472CF1" w:rsidP="00472CF1">
      <w:pPr>
        <w:pStyle w:val="PL"/>
      </w:pPr>
      <w:r>
        <w:t xml:space="preserve">          $ref: 'TS29122_CommonData.yaml#/components/responses/308'</w:t>
      </w:r>
    </w:p>
    <w:p w14:paraId="7FFB6B88" w14:textId="77777777" w:rsidR="00472CF1" w:rsidRDefault="00472CF1" w:rsidP="00472CF1">
      <w:pPr>
        <w:pStyle w:val="PL"/>
      </w:pPr>
      <w:r>
        <w:t xml:space="preserve">        '400':</w:t>
      </w:r>
    </w:p>
    <w:p w14:paraId="6B59379D" w14:textId="77777777" w:rsidR="00472CF1" w:rsidRDefault="00472CF1" w:rsidP="00472CF1">
      <w:pPr>
        <w:pStyle w:val="PL"/>
      </w:pPr>
      <w:r>
        <w:t xml:space="preserve">          $ref: 'TS29122_CommonData.yaml#/components/responses/400'</w:t>
      </w:r>
    </w:p>
    <w:p w14:paraId="58B781F0" w14:textId="77777777" w:rsidR="00472CF1" w:rsidRDefault="00472CF1" w:rsidP="00472CF1">
      <w:pPr>
        <w:pStyle w:val="PL"/>
      </w:pPr>
      <w:r>
        <w:t xml:space="preserve">        '401':</w:t>
      </w:r>
    </w:p>
    <w:p w14:paraId="1300B06D" w14:textId="77777777" w:rsidR="00472CF1" w:rsidRDefault="00472CF1" w:rsidP="00472CF1">
      <w:pPr>
        <w:pStyle w:val="PL"/>
      </w:pPr>
      <w:r>
        <w:t xml:space="preserve">          $ref: 'TS29122_CommonData.yaml#/components/responses/401'</w:t>
      </w:r>
    </w:p>
    <w:p w14:paraId="1C7D1014" w14:textId="77777777" w:rsidR="00472CF1" w:rsidRDefault="00472CF1" w:rsidP="00472CF1">
      <w:pPr>
        <w:pStyle w:val="PL"/>
      </w:pPr>
      <w:r>
        <w:t xml:space="preserve">        '403':</w:t>
      </w:r>
    </w:p>
    <w:p w14:paraId="04DE97E0" w14:textId="77777777" w:rsidR="00472CF1" w:rsidRDefault="00472CF1" w:rsidP="00472CF1">
      <w:pPr>
        <w:pStyle w:val="PL"/>
      </w:pPr>
      <w:r>
        <w:t xml:space="preserve">          $ref: 'TS29122_CommonData.yaml#/components/responses/403'</w:t>
      </w:r>
    </w:p>
    <w:p w14:paraId="6A752039" w14:textId="77777777" w:rsidR="00472CF1" w:rsidRDefault="00472CF1" w:rsidP="00472CF1">
      <w:pPr>
        <w:pStyle w:val="PL"/>
      </w:pPr>
      <w:r>
        <w:t xml:space="preserve">        '404':</w:t>
      </w:r>
    </w:p>
    <w:p w14:paraId="2A621F39" w14:textId="77777777" w:rsidR="00472CF1" w:rsidRDefault="00472CF1" w:rsidP="00472CF1">
      <w:pPr>
        <w:pStyle w:val="PL"/>
      </w:pPr>
      <w:r>
        <w:t xml:space="preserve">          $ref: 'TS29122_CommonData.yaml#/components/responses/404'</w:t>
      </w:r>
    </w:p>
    <w:p w14:paraId="1154927F" w14:textId="77777777" w:rsidR="00472CF1" w:rsidRDefault="00472CF1" w:rsidP="00472CF1">
      <w:pPr>
        <w:pStyle w:val="PL"/>
        <w:rPr>
          <w:rFonts w:eastAsia="DengXian"/>
        </w:rPr>
      </w:pPr>
      <w:r>
        <w:rPr>
          <w:rFonts w:eastAsia="DengXian"/>
        </w:rPr>
        <w:t xml:space="preserve">        '429':</w:t>
      </w:r>
    </w:p>
    <w:p w14:paraId="7484BBDE" w14:textId="77777777" w:rsidR="00472CF1" w:rsidRDefault="00472CF1" w:rsidP="00472CF1">
      <w:pPr>
        <w:pStyle w:val="PL"/>
        <w:rPr>
          <w:rFonts w:eastAsia="DengXian"/>
        </w:rPr>
      </w:pPr>
      <w:r>
        <w:rPr>
          <w:rFonts w:eastAsia="DengXian"/>
        </w:rPr>
        <w:t xml:space="preserve">          $ref: 'TS29122_CommonData.yaml#/components/responses/429'</w:t>
      </w:r>
    </w:p>
    <w:p w14:paraId="23283A85" w14:textId="77777777" w:rsidR="00472CF1" w:rsidRDefault="00472CF1" w:rsidP="00472CF1">
      <w:pPr>
        <w:pStyle w:val="PL"/>
      </w:pPr>
      <w:r>
        <w:t xml:space="preserve">        '500':</w:t>
      </w:r>
    </w:p>
    <w:p w14:paraId="5959D85B" w14:textId="77777777" w:rsidR="00472CF1" w:rsidRDefault="00472CF1" w:rsidP="00472CF1">
      <w:pPr>
        <w:pStyle w:val="PL"/>
      </w:pPr>
      <w:r>
        <w:t xml:space="preserve">          $ref: 'TS29122_CommonData.yaml#/components/responses/500'</w:t>
      </w:r>
    </w:p>
    <w:p w14:paraId="66CE054E" w14:textId="77777777" w:rsidR="00472CF1" w:rsidRDefault="00472CF1" w:rsidP="00472CF1">
      <w:pPr>
        <w:pStyle w:val="PL"/>
      </w:pPr>
      <w:r>
        <w:t xml:space="preserve">        '503':</w:t>
      </w:r>
    </w:p>
    <w:p w14:paraId="08AE70E8" w14:textId="77777777" w:rsidR="00472CF1" w:rsidRDefault="00472CF1" w:rsidP="00472CF1">
      <w:pPr>
        <w:pStyle w:val="PL"/>
      </w:pPr>
      <w:r>
        <w:t xml:space="preserve">          $ref: 'TS29122_CommonData.yaml#/components/responses/503'</w:t>
      </w:r>
    </w:p>
    <w:p w14:paraId="272E3984" w14:textId="77777777" w:rsidR="00472CF1" w:rsidRDefault="00472CF1" w:rsidP="00472CF1">
      <w:pPr>
        <w:pStyle w:val="PL"/>
      </w:pPr>
      <w:r>
        <w:t xml:space="preserve">        default:</w:t>
      </w:r>
    </w:p>
    <w:p w14:paraId="33615080" w14:textId="77777777" w:rsidR="00472CF1" w:rsidRDefault="00472CF1" w:rsidP="00472CF1">
      <w:pPr>
        <w:pStyle w:val="PL"/>
      </w:pPr>
      <w:r>
        <w:t xml:space="preserve">          $ref: 'TS29122_CommonData.yaml#/components/responses/default'</w:t>
      </w:r>
    </w:p>
    <w:p w14:paraId="375A0648" w14:textId="77777777" w:rsidR="00472CF1" w:rsidRDefault="00472CF1" w:rsidP="00472CF1">
      <w:pPr>
        <w:pStyle w:val="PL"/>
      </w:pPr>
    </w:p>
    <w:p w14:paraId="13AFD273" w14:textId="77777777" w:rsidR="00472CF1" w:rsidRDefault="00472CF1" w:rsidP="00472CF1">
      <w:pPr>
        <w:pStyle w:val="PL"/>
      </w:pPr>
      <w:r>
        <w:t># Components</w:t>
      </w:r>
    </w:p>
    <w:p w14:paraId="5B293488" w14:textId="77777777" w:rsidR="00472CF1" w:rsidRDefault="00472CF1" w:rsidP="00472CF1">
      <w:pPr>
        <w:pStyle w:val="PL"/>
      </w:pPr>
    </w:p>
    <w:p w14:paraId="56D12C6E" w14:textId="77777777" w:rsidR="00472CF1" w:rsidRDefault="00472CF1" w:rsidP="00472CF1">
      <w:pPr>
        <w:pStyle w:val="PL"/>
      </w:pPr>
      <w:r>
        <w:t>components:</w:t>
      </w:r>
    </w:p>
    <w:p w14:paraId="31A26ECC" w14:textId="77777777" w:rsidR="00472CF1" w:rsidRDefault="00472CF1" w:rsidP="00472CF1">
      <w:pPr>
        <w:pStyle w:val="PL"/>
      </w:pPr>
      <w:r>
        <w:t xml:space="preserve">  schemas:</w:t>
      </w:r>
    </w:p>
    <w:p w14:paraId="3F816519" w14:textId="77777777" w:rsidR="00472CF1" w:rsidRDefault="00472CF1" w:rsidP="00472CF1">
      <w:pPr>
        <w:pStyle w:val="PL"/>
      </w:pPr>
      <w:r>
        <w:t># Data Type for representations</w:t>
      </w:r>
    </w:p>
    <w:p w14:paraId="62103384" w14:textId="77777777" w:rsidR="00472CF1" w:rsidRDefault="00472CF1" w:rsidP="00472CF1">
      <w:pPr>
        <w:pStyle w:val="PL"/>
      </w:pPr>
      <w:r>
        <w:t xml:space="preserve">    ServiceAPIDescription:</w:t>
      </w:r>
    </w:p>
    <w:p w14:paraId="22953B14" w14:textId="77777777" w:rsidR="00472CF1" w:rsidRDefault="00472CF1" w:rsidP="00472CF1">
      <w:pPr>
        <w:pStyle w:val="PL"/>
      </w:pPr>
      <w:r>
        <w:lastRenderedPageBreak/>
        <w:t xml:space="preserve">      type: object</w:t>
      </w:r>
    </w:p>
    <w:p w14:paraId="520825DD" w14:textId="77777777" w:rsidR="00472CF1" w:rsidRDefault="00472CF1" w:rsidP="00472CF1">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1DA16096" w14:textId="77777777" w:rsidR="00472CF1" w:rsidRDefault="00472CF1" w:rsidP="00472CF1">
      <w:pPr>
        <w:pStyle w:val="PL"/>
      </w:pPr>
      <w:r>
        <w:t xml:space="preserve">      properties:</w:t>
      </w:r>
    </w:p>
    <w:p w14:paraId="5303110A" w14:textId="77777777" w:rsidR="00472CF1" w:rsidRDefault="00472CF1" w:rsidP="00472CF1">
      <w:pPr>
        <w:pStyle w:val="PL"/>
      </w:pPr>
      <w:r>
        <w:t xml:space="preserve">        apiName:</w:t>
      </w:r>
    </w:p>
    <w:p w14:paraId="37B18F77" w14:textId="77777777" w:rsidR="00472CF1" w:rsidRDefault="00472CF1" w:rsidP="00472CF1">
      <w:pPr>
        <w:pStyle w:val="PL"/>
      </w:pPr>
      <w:r>
        <w:t xml:space="preserve">          type: string</w:t>
      </w:r>
    </w:p>
    <w:p w14:paraId="31D9921C" w14:textId="77777777" w:rsidR="00472CF1" w:rsidRDefault="00472CF1" w:rsidP="00472CF1">
      <w:pPr>
        <w:pStyle w:val="PL"/>
      </w:pPr>
      <w:r>
        <w:t xml:space="preserve">          description: &gt;</w:t>
      </w:r>
    </w:p>
    <w:p w14:paraId="02C719C3" w14:textId="77777777" w:rsidR="00472CF1" w:rsidRDefault="00472CF1" w:rsidP="00472CF1">
      <w:pPr>
        <w:pStyle w:val="PL"/>
        <w:rPr>
          <w:rFonts w:cs="Arial"/>
          <w:szCs w:val="18"/>
        </w:rPr>
      </w:pPr>
      <w:r>
        <w:t xml:space="preserve">             API name</w:t>
      </w:r>
      <w:r>
        <w:rPr>
          <w:rFonts w:cs="Arial"/>
          <w:szCs w:val="18"/>
        </w:rPr>
        <w:t xml:space="preserve">, it is set as {apiName} part of the URI structure as defined in </w:t>
      </w:r>
    </w:p>
    <w:p w14:paraId="2B33FC4C" w14:textId="77777777" w:rsidR="00472CF1" w:rsidRDefault="00472CF1" w:rsidP="00472CF1">
      <w:pPr>
        <w:pStyle w:val="PL"/>
      </w:pPr>
      <w:r>
        <w:rPr>
          <w:rFonts w:cs="Arial"/>
          <w:szCs w:val="18"/>
        </w:rPr>
        <w:t xml:space="preserve">             clause </w:t>
      </w:r>
      <w:r>
        <w:t>5.2.4 of 3GPP TS 29.122</w:t>
      </w:r>
      <w:r>
        <w:rPr>
          <w:rFonts w:cs="Arial"/>
          <w:szCs w:val="18"/>
        </w:rPr>
        <w:t>.</w:t>
      </w:r>
    </w:p>
    <w:p w14:paraId="0462BAC5" w14:textId="77777777" w:rsidR="00472CF1" w:rsidRDefault="00472CF1" w:rsidP="00472CF1">
      <w:pPr>
        <w:pStyle w:val="PL"/>
      </w:pPr>
      <w:r>
        <w:t xml:space="preserve">        apiId:</w:t>
      </w:r>
    </w:p>
    <w:p w14:paraId="5AA3C2CC" w14:textId="77777777" w:rsidR="00472CF1" w:rsidRDefault="00472CF1" w:rsidP="00472CF1">
      <w:pPr>
        <w:pStyle w:val="PL"/>
      </w:pPr>
      <w:r>
        <w:t xml:space="preserve">          type: string</w:t>
      </w:r>
    </w:p>
    <w:p w14:paraId="577504E5" w14:textId="77777777" w:rsidR="00472CF1" w:rsidRDefault="00472CF1" w:rsidP="00472CF1">
      <w:pPr>
        <w:pStyle w:val="PL"/>
      </w:pPr>
      <w:r>
        <w:t xml:space="preserve">          description: &gt;</w:t>
      </w:r>
    </w:p>
    <w:p w14:paraId="3F49978A" w14:textId="77777777" w:rsidR="00472CF1" w:rsidRDefault="00472CF1" w:rsidP="00472CF1">
      <w:pPr>
        <w:pStyle w:val="PL"/>
      </w:pPr>
      <w:r>
        <w:t xml:space="preserve">            API identifier assigned by the CAPIF core function to the published service API.</w:t>
      </w:r>
    </w:p>
    <w:p w14:paraId="05475484" w14:textId="77777777" w:rsidR="00472CF1" w:rsidRDefault="00472CF1" w:rsidP="00472CF1">
      <w:pPr>
        <w:pStyle w:val="PL"/>
      </w:pPr>
      <w:r>
        <w:t xml:space="preserve">            Shall not be present in the HTTP POST request from the API publishing function</w:t>
      </w:r>
    </w:p>
    <w:p w14:paraId="1C81F517" w14:textId="77777777" w:rsidR="00472CF1" w:rsidRDefault="00472CF1" w:rsidP="00472CF1">
      <w:pPr>
        <w:pStyle w:val="PL"/>
      </w:pPr>
      <w:r>
        <w:t xml:space="preserve">            to the CAPIF core function. Shall be present in the HTTP POST response from the</w:t>
      </w:r>
    </w:p>
    <w:p w14:paraId="40A4427B" w14:textId="77777777" w:rsidR="00472CF1" w:rsidRDefault="00472CF1" w:rsidP="00472CF1">
      <w:pPr>
        <w:pStyle w:val="PL"/>
        <w:rPr>
          <w:rFonts w:cs="Arial"/>
          <w:szCs w:val="18"/>
        </w:rPr>
      </w:pPr>
      <w:r>
        <w:t xml:space="preserve">            CAPIF core function to the API publishing function</w:t>
      </w:r>
      <w:r>
        <w:rPr>
          <w:rFonts w:cs="Arial"/>
          <w:szCs w:val="18"/>
        </w:rPr>
        <w:t xml:space="preserve"> and in the HTTP GET response</w:t>
      </w:r>
    </w:p>
    <w:p w14:paraId="78973B54" w14:textId="77777777" w:rsidR="00472CF1" w:rsidRDefault="00472CF1" w:rsidP="00472CF1">
      <w:pPr>
        <w:pStyle w:val="PL"/>
      </w:pPr>
      <w:r>
        <w:rPr>
          <w:rFonts w:cs="Arial"/>
          <w:szCs w:val="18"/>
        </w:rPr>
        <w:t xml:space="preserve">            from the CAPIF core function to the API invoker (discovery API)</w:t>
      </w:r>
      <w:r>
        <w:t>.</w:t>
      </w:r>
    </w:p>
    <w:p w14:paraId="5CCBECC4" w14:textId="77777777" w:rsidR="00472CF1" w:rsidRDefault="00472CF1" w:rsidP="00472CF1">
      <w:pPr>
        <w:pStyle w:val="PL"/>
        <w:rPr>
          <w:ins w:id="248" w:author="Igor Pastushok" w:date="2023-09-14T11:03:00Z"/>
        </w:rPr>
      </w:pPr>
      <w:ins w:id="249" w:author="Igor Pastushok" w:date="2023-09-14T11:03:00Z">
        <w:r>
          <w:t xml:space="preserve">        apiStatus:</w:t>
        </w:r>
      </w:ins>
    </w:p>
    <w:p w14:paraId="164700BC" w14:textId="33FD65D0" w:rsidR="00472CF1" w:rsidRDefault="00472CF1" w:rsidP="00472CF1">
      <w:pPr>
        <w:pStyle w:val="PL"/>
        <w:rPr>
          <w:ins w:id="250" w:author="Igor Pastushok" w:date="2023-09-14T11:03:00Z"/>
        </w:rPr>
      </w:pPr>
      <w:ins w:id="251" w:author="Igor Pastushok" w:date="2023-09-14T11:03:00Z">
        <w:r>
          <w:t xml:space="preserve">          $ref: '#/components/schemas/ApiStatus'</w:t>
        </w:r>
      </w:ins>
    </w:p>
    <w:p w14:paraId="3CF3E47E" w14:textId="77777777" w:rsidR="00472CF1" w:rsidRDefault="00472CF1" w:rsidP="00472CF1">
      <w:pPr>
        <w:pStyle w:val="PL"/>
        <w:rPr>
          <w:rFonts w:eastAsia="DengXian"/>
        </w:rPr>
      </w:pPr>
      <w:r>
        <w:rPr>
          <w:rFonts w:eastAsia="DengXian"/>
        </w:rPr>
        <w:t xml:space="preserve">        aefProfiles:</w:t>
      </w:r>
    </w:p>
    <w:p w14:paraId="73919874" w14:textId="77777777" w:rsidR="00472CF1" w:rsidRDefault="00472CF1" w:rsidP="00472CF1">
      <w:pPr>
        <w:pStyle w:val="PL"/>
        <w:rPr>
          <w:rFonts w:eastAsia="DengXian"/>
        </w:rPr>
      </w:pPr>
      <w:r>
        <w:rPr>
          <w:rFonts w:eastAsia="DengXian"/>
        </w:rPr>
        <w:t xml:space="preserve">          type: array</w:t>
      </w:r>
    </w:p>
    <w:p w14:paraId="33927C73" w14:textId="77777777" w:rsidR="00472CF1" w:rsidRDefault="00472CF1" w:rsidP="00472CF1">
      <w:pPr>
        <w:pStyle w:val="PL"/>
        <w:rPr>
          <w:rFonts w:eastAsia="DengXian"/>
        </w:rPr>
      </w:pPr>
      <w:r>
        <w:rPr>
          <w:rFonts w:eastAsia="DengXian"/>
        </w:rPr>
        <w:t xml:space="preserve">          items:</w:t>
      </w:r>
    </w:p>
    <w:p w14:paraId="15BD073F" w14:textId="77777777" w:rsidR="00472CF1" w:rsidRDefault="00472CF1" w:rsidP="00472CF1">
      <w:pPr>
        <w:pStyle w:val="PL"/>
        <w:rPr>
          <w:rFonts w:eastAsia="DengXian"/>
        </w:rPr>
      </w:pPr>
      <w:r>
        <w:rPr>
          <w:rFonts w:eastAsia="DengXian"/>
        </w:rPr>
        <w:t xml:space="preserve">            $ref: '#/components/schemas/AefProfile'</w:t>
      </w:r>
    </w:p>
    <w:p w14:paraId="0FCBA999" w14:textId="77777777" w:rsidR="00472CF1" w:rsidRDefault="00472CF1" w:rsidP="00472CF1">
      <w:pPr>
        <w:pStyle w:val="PL"/>
        <w:rPr>
          <w:rFonts w:eastAsia="DengXian"/>
        </w:rPr>
      </w:pPr>
      <w:r>
        <w:rPr>
          <w:rFonts w:eastAsia="DengXian"/>
        </w:rPr>
        <w:t xml:space="preserve">          minItems: 1</w:t>
      </w:r>
    </w:p>
    <w:p w14:paraId="1335FE6B" w14:textId="77777777" w:rsidR="00472CF1" w:rsidRDefault="00472CF1" w:rsidP="00472CF1">
      <w:pPr>
        <w:pStyle w:val="PL"/>
        <w:rPr>
          <w:rFonts w:eastAsia="DengXian"/>
        </w:rPr>
      </w:pPr>
      <w:r>
        <w:rPr>
          <w:rFonts w:eastAsia="DengXian"/>
        </w:rPr>
        <w:t xml:space="preserve">          description: &gt;</w:t>
      </w:r>
    </w:p>
    <w:p w14:paraId="196E0C51" w14:textId="77777777" w:rsidR="00472CF1" w:rsidRDefault="00472CF1" w:rsidP="00472CF1">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2DDB30CE" w14:textId="77777777" w:rsidR="00472CF1" w:rsidRDefault="00472CF1" w:rsidP="00472CF1">
      <w:pPr>
        <w:pStyle w:val="PL"/>
      </w:pPr>
      <w:r>
        <w:t xml:space="preserve">        description:</w:t>
      </w:r>
    </w:p>
    <w:p w14:paraId="4CEC1D36" w14:textId="77777777" w:rsidR="00472CF1" w:rsidRDefault="00472CF1" w:rsidP="00472CF1">
      <w:pPr>
        <w:pStyle w:val="PL"/>
      </w:pPr>
      <w:r>
        <w:t xml:space="preserve">          type: string</w:t>
      </w:r>
    </w:p>
    <w:p w14:paraId="19297A4F" w14:textId="77777777" w:rsidR="00472CF1" w:rsidRDefault="00472CF1" w:rsidP="00472CF1">
      <w:pPr>
        <w:pStyle w:val="PL"/>
      </w:pPr>
      <w:r>
        <w:t xml:space="preserve">          description: Text description of the API</w:t>
      </w:r>
    </w:p>
    <w:p w14:paraId="6745EC6F" w14:textId="77777777" w:rsidR="00472CF1" w:rsidRDefault="00472CF1" w:rsidP="00472CF1">
      <w:pPr>
        <w:pStyle w:val="PL"/>
      </w:pPr>
      <w:r>
        <w:t xml:space="preserve">        </w:t>
      </w:r>
      <w:r>
        <w:rPr>
          <w:lang w:eastAsia="zh-CN"/>
        </w:rPr>
        <w:t>supportedFeatures</w:t>
      </w:r>
      <w:r>
        <w:t>:</w:t>
      </w:r>
    </w:p>
    <w:p w14:paraId="008C3FF6" w14:textId="77777777" w:rsidR="00472CF1" w:rsidRDefault="00472CF1" w:rsidP="00472CF1">
      <w:pPr>
        <w:pStyle w:val="PL"/>
      </w:pPr>
      <w:r>
        <w:t xml:space="preserve">          $ref: 'TS29571_CommonData.yaml#/components/schemas/</w:t>
      </w:r>
      <w:r>
        <w:rPr>
          <w:lang w:eastAsia="zh-CN"/>
        </w:rPr>
        <w:t>SupportedFeatures</w:t>
      </w:r>
      <w:r>
        <w:t>'</w:t>
      </w:r>
    </w:p>
    <w:p w14:paraId="1F7E677B" w14:textId="77777777" w:rsidR="00472CF1" w:rsidRDefault="00472CF1" w:rsidP="00472CF1">
      <w:pPr>
        <w:pStyle w:val="PL"/>
      </w:pPr>
      <w:r>
        <w:t xml:space="preserve">        </w:t>
      </w:r>
      <w:r>
        <w:rPr>
          <w:lang w:eastAsia="zh-CN"/>
        </w:rPr>
        <w:t>shareableInfo</w:t>
      </w:r>
      <w:r>
        <w:t>:</w:t>
      </w:r>
    </w:p>
    <w:p w14:paraId="4F54AC7B" w14:textId="77777777" w:rsidR="00472CF1" w:rsidRDefault="00472CF1" w:rsidP="00472CF1">
      <w:pPr>
        <w:pStyle w:val="PL"/>
      </w:pPr>
      <w:r>
        <w:t xml:space="preserve">          $ref: </w:t>
      </w:r>
      <w:r>
        <w:rPr>
          <w:rFonts w:eastAsia="DengXian"/>
        </w:rPr>
        <w:t>'#/components/schemas/ShareableInformation'</w:t>
      </w:r>
    </w:p>
    <w:p w14:paraId="7E69C502" w14:textId="77777777" w:rsidR="00472CF1" w:rsidRDefault="00472CF1" w:rsidP="00472CF1">
      <w:pPr>
        <w:pStyle w:val="PL"/>
      </w:pPr>
      <w:r>
        <w:t xml:space="preserve">        </w:t>
      </w:r>
      <w:r>
        <w:rPr>
          <w:lang w:eastAsia="zh-CN"/>
        </w:rPr>
        <w:t>serviceAPICategory</w:t>
      </w:r>
      <w:r>
        <w:t>:</w:t>
      </w:r>
    </w:p>
    <w:p w14:paraId="3AB7C979" w14:textId="77777777" w:rsidR="00472CF1" w:rsidRDefault="00472CF1" w:rsidP="00472CF1">
      <w:pPr>
        <w:pStyle w:val="PL"/>
      </w:pPr>
      <w:r>
        <w:t xml:space="preserve">          type: string</w:t>
      </w:r>
    </w:p>
    <w:p w14:paraId="37B90897" w14:textId="77777777" w:rsidR="00472CF1" w:rsidRDefault="00472CF1" w:rsidP="00472CF1">
      <w:pPr>
        <w:pStyle w:val="PL"/>
      </w:pPr>
      <w:r>
        <w:t xml:space="preserve">          description: </w:t>
      </w:r>
      <w:r>
        <w:rPr>
          <w:rFonts w:cs="Arial"/>
          <w:szCs w:val="18"/>
        </w:rPr>
        <w:t>The service API category to which the service API belongs to</w:t>
      </w:r>
      <w:r>
        <w:t>.</w:t>
      </w:r>
    </w:p>
    <w:p w14:paraId="508B5655" w14:textId="77777777" w:rsidR="00472CF1" w:rsidRDefault="00472CF1" w:rsidP="00472CF1">
      <w:pPr>
        <w:pStyle w:val="PL"/>
      </w:pPr>
      <w:r>
        <w:t xml:space="preserve">        apiS</w:t>
      </w:r>
      <w:r>
        <w:rPr>
          <w:lang w:eastAsia="zh-CN"/>
        </w:rPr>
        <w:t>uppFeats</w:t>
      </w:r>
      <w:r>
        <w:t>:</w:t>
      </w:r>
    </w:p>
    <w:p w14:paraId="0C7BCDAE" w14:textId="77777777" w:rsidR="00472CF1" w:rsidRDefault="00472CF1" w:rsidP="00472CF1">
      <w:pPr>
        <w:pStyle w:val="PL"/>
      </w:pPr>
      <w:r>
        <w:t xml:space="preserve">          $ref: 'TS29571_CommonData.yaml#/components/schemas/</w:t>
      </w:r>
      <w:r>
        <w:rPr>
          <w:lang w:eastAsia="zh-CN"/>
        </w:rPr>
        <w:t>SupportedFeatures</w:t>
      </w:r>
      <w:r>
        <w:t>'</w:t>
      </w:r>
    </w:p>
    <w:p w14:paraId="048E34AD" w14:textId="77777777" w:rsidR="00472CF1" w:rsidRDefault="00472CF1" w:rsidP="00472CF1">
      <w:pPr>
        <w:pStyle w:val="PL"/>
      </w:pPr>
      <w:r>
        <w:t xml:space="preserve">        pubApiPath:</w:t>
      </w:r>
    </w:p>
    <w:p w14:paraId="5E87879E" w14:textId="77777777" w:rsidR="00472CF1" w:rsidRDefault="00472CF1" w:rsidP="00472CF1">
      <w:pPr>
        <w:pStyle w:val="PL"/>
      </w:pPr>
      <w:r>
        <w:t xml:space="preserve">          $ref: '#/components/schemas/PublishedApiPath'</w:t>
      </w:r>
    </w:p>
    <w:p w14:paraId="106AB023" w14:textId="77777777" w:rsidR="00472CF1" w:rsidRDefault="00472CF1" w:rsidP="00472CF1">
      <w:pPr>
        <w:pStyle w:val="PL"/>
      </w:pPr>
      <w:r>
        <w:t xml:space="preserve">        ccfId:</w:t>
      </w:r>
    </w:p>
    <w:p w14:paraId="67F3EC3B" w14:textId="77777777" w:rsidR="00472CF1" w:rsidRDefault="00472CF1" w:rsidP="00472CF1">
      <w:pPr>
        <w:pStyle w:val="PL"/>
      </w:pPr>
      <w:r>
        <w:t xml:space="preserve">          type: string</w:t>
      </w:r>
    </w:p>
    <w:p w14:paraId="13BA7225" w14:textId="77777777" w:rsidR="00472CF1" w:rsidRDefault="00472CF1" w:rsidP="00472CF1">
      <w:pPr>
        <w:pStyle w:val="PL"/>
      </w:pPr>
      <w:r>
        <w:t xml:space="preserve">          description: CAPIF core function identifier.</w:t>
      </w:r>
    </w:p>
    <w:p w14:paraId="72B9BFB1" w14:textId="77777777" w:rsidR="00472CF1" w:rsidRDefault="00472CF1" w:rsidP="00472CF1">
      <w:pPr>
        <w:pStyle w:val="PL"/>
      </w:pPr>
      <w:r>
        <w:t xml:space="preserve">      required:</w:t>
      </w:r>
    </w:p>
    <w:p w14:paraId="5AFBE9BA" w14:textId="77777777" w:rsidR="00472CF1" w:rsidRDefault="00472CF1" w:rsidP="00472CF1">
      <w:pPr>
        <w:pStyle w:val="PL"/>
      </w:pPr>
      <w:r>
        <w:t xml:space="preserve">        - apiName</w:t>
      </w:r>
    </w:p>
    <w:p w14:paraId="0D426B4D" w14:textId="77777777" w:rsidR="00472CF1" w:rsidRDefault="00472CF1" w:rsidP="00472CF1">
      <w:pPr>
        <w:pStyle w:val="PL"/>
      </w:pPr>
    </w:p>
    <w:p w14:paraId="481B1D92" w14:textId="77777777" w:rsidR="00472CF1" w:rsidRDefault="00472CF1" w:rsidP="00472CF1">
      <w:pPr>
        <w:pStyle w:val="PL"/>
      </w:pPr>
      <w:r>
        <w:t xml:space="preserve">    InterfaceDescription:</w:t>
      </w:r>
    </w:p>
    <w:p w14:paraId="534A5782" w14:textId="77777777" w:rsidR="00472CF1" w:rsidRDefault="00472CF1" w:rsidP="00472CF1">
      <w:pPr>
        <w:pStyle w:val="PL"/>
      </w:pPr>
      <w:r>
        <w:t xml:space="preserve">      type: object</w:t>
      </w:r>
    </w:p>
    <w:p w14:paraId="660BFE86" w14:textId="77777777" w:rsidR="00472CF1" w:rsidRDefault="00472CF1" w:rsidP="00472CF1">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753054E3" w14:textId="77777777" w:rsidR="00472CF1" w:rsidRDefault="00472CF1" w:rsidP="00472CF1">
      <w:pPr>
        <w:pStyle w:val="PL"/>
      </w:pPr>
      <w:r>
        <w:t xml:space="preserve">      properties:</w:t>
      </w:r>
    </w:p>
    <w:p w14:paraId="5A356C1E" w14:textId="77777777" w:rsidR="00472CF1" w:rsidRDefault="00472CF1" w:rsidP="00472CF1">
      <w:pPr>
        <w:pStyle w:val="PL"/>
      </w:pPr>
      <w:r>
        <w:t xml:space="preserve">        ipv4Addr:</w:t>
      </w:r>
    </w:p>
    <w:p w14:paraId="4E81AB37" w14:textId="77777777" w:rsidR="00472CF1" w:rsidRDefault="00472CF1" w:rsidP="00472CF1">
      <w:pPr>
        <w:pStyle w:val="PL"/>
      </w:pPr>
      <w:r>
        <w:t xml:space="preserve">          $ref: 'TS29122_CommonData.yaml#/components/schemas/Ipv4Addr'</w:t>
      </w:r>
    </w:p>
    <w:p w14:paraId="5F924188" w14:textId="77777777" w:rsidR="00472CF1" w:rsidRDefault="00472CF1" w:rsidP="00472CF1">
      <w:pPr>
        <w:pStyle w:val="PL"/>
      </w:pPr>
      <w:r>
        <w:t xml:space="preserve">        ipv6Addr:</w:t>
      </w:r>
    </w:p>
    <w:p w14:paraId="08E8F579" w14:textId="77777777" w:rsidR="00472CF1" w:rsidRDefault="00472CF1" w:rsidP="00472CF1">
      <w:pPr>
        <w:pStyle w:val="PL"/>
      </w:pPr>
      <w:r>
        <w:t xml:space="preserve">          $ref: 'TS29122_CommonData.yaml#/components/schemas/Ipv6Addr'</w:t>
      </w:r>
    </w:p>
    <w:p w14:paraId="6C1DC81E" w14:textId="77777777" w:rsidR="00472CF1" w:rsidRDefault="00472CF1" w:rsidP="00472CF1">
      <w:pPr>
        <w:pStyle w:val="PL"/>
      </w:pPr>
      <w:r>
        <w:t xml:space="preserve">        fqdn:</w:t>
      </w:r>
    </w:p>
    <w:p w14:paraId="4D932AB2" w14:textId="77777777" w:rsidR="00472CF1" w:rsidRDefault="00472CF1" w:rsidP="00472CF1">
      <w:pPr>
        <w:pStyle w:val="PL"/>
      </w:pPr>
      <w:r>
        <w:t xml:space="preserve">          $ref: 'TS29571_CommonData.yaml#/components/schemas/Fqdn'</w:t>
      </w:r>
    </w:p>
    <w:p w14:paraId="21D9DBFD" w14:textId="77777777" w:rsidR="00472CF1" w:rsidRDefault="00472CF1" w:rsidP="00472CF1">
      <w:pPr>
        <w:pStyle w:val="PL"/>
      </w:pPr>
      <w:r>
        <w:t xml:space="preserve">        port:</w:t>
      </w:r>
    </w:p>
    <w:p w14:paraId="3DD92CE9" w14:textId="77777777" w:rsidR="00472CF1" w:rsidRDefault="00472CF1" w:rsidP="00472CF1">
      <w:pPr>
        <w:pStyle w:val="PL"/>
      </w:pPr>
      <w:r>
        <w:t xml:space="preserve">          $ref: 'TS29122_CommonData.yaml#/components/schemas/Port'</w:t>
      </w:r>
    </w:p>
    <w:p w14:paraId="4F9CC2BB" w14:textId="77777777" w:rsidR="00472CF1" w:rsidRDefault="00472CF1" w:rsidP="00472CF1">
      <w:pPr>
        <w:pStyle w:val="PL"/>
      </w:pPr>
      <w:r>
        <w:t xml:space="preserve">        apiPrefix:</w:t>
      </w:r>
    </w:p>
    <w:p w14:paraId="4BE762D7" w14:textId="77777777" w:rsidR="00472CF1" w:rsidRDefault="00472CF1" w:rsidP="00472CF1">
      <w:pPr>
        <w:pStyle w:val="PL"/>
      </w:pPr>
      <w:r>
        <w:t xml:space="preserve">          type: string</w:t>
      </w:r>
    </w:p>
    <w:p w14:paraId="06C7A2F5" w14:textId="77777777" w:rsidR="00472CF1" w:rsidRDefault="00472CF1" w:rsidP="00472CF1">
      <w:pPr>
        <w:pStyle w:val="PL"/>
      </w:pPr>
      <w:r>
        <w:t xml:space="preserve">          description: &gt;</w:t>
      </w:r>
    </w:p>
    <w:p w14:paraId="33C3441B" w14:textId="77777777" w:rsidR="00472CF1" w:rsidRDefault="00472CF1" w:rsidP="00472CF1">
      <w:pPr>
        <w:pStyle w:val="PL"/>
      </w:pPr>
      <w:r>
        <w:t xml:space="preserve">            A string </w:t>
      </w:r>
      <w:r w:rsidRPr="00421FC9">
        <w:t>representing a sequence of path segments that starts with the slash character.</w:t>
      </w:r>
    </w:p>
    <w:p w14:paraId="65189500" w14:textId="77777777" w:rsidR="00472CF1" w:rsidRDefault="00472CF1" w:rsidP="00472CF1">
      <w:pPr>
        <w:pStyle w:val="PL"/>
      </w:pPr>
      <w:r>
        <w:t xml:space="preserve">        securityMethods:</w:t>
      </w:r>
    </w:p>
    <w:p w14:paraId="7B190EFE" w14:textId="77777777" w:rsidR="00472CF1" w:rsidRDefault="00472CF1" w:rsidP="00472CF1">
      <w:pPr>
        <w:pStyle w:val="PL"/>
      </w:pPr>
      <w:r>
        <w:t xml:space="preserve">          type: array</w:t>
      </w:r>
    </w:p>
    <w:p w14:paraId="0B6118FE" w14:textId="77777777" w:rsidR="00472CF1" w:rsidRDefault="00472CF1" w:rsidP="00472CF1">
      <w:pPr>
        <w:pStyle w:val="PL"/>
      </w:pPr>
      <w:r>
        <w:t xml:space="preserve">          items:</w:t>
      </w:r>
    </w:p>
    <w:p w14:paraId="27087F59" w14:textId="77777777" w:rsidR="00472CF1" w:rsidRDefault="00472CF1" w:rsidP="00472CF1">
      <w:pPr>
        <w:pStyle w:val="PL"/>
      </w:pPr>
      <w:r>
        <w:t xml:space="preserve">            $ref: '#/components/schemas/SecurityMethod'</w:t>
      </w:r>
    </w:p>
    <w:p w14:paraId="0C0A4038" w14:textId="77777777" w:rsidR="00472CF1" w:rsidRDefault="00472CF1" w:rsidP="00472CF1">
      <w:pPr>
        <w:pStyle w:val="PL"/>
      </w:pPr>
      <w:r>
        <w:t xml:space="preserve">          minItems: 1</w:t>
      </w:r>
    </w:p>
    <w:p w14:paraId="004E5161" w14:textId="77777777" w:rsidR="00472CF1" w:rsidRDefault="00472CF1" w:rsidP="00472CF1">
      <w:pPr>
        <w:pStyle w:val="PL"/>
      </w:pPr>
      <w:r>
        <w:t xml:space="preserve">          description: &gt;</w:t>
      </w:r>
    </w:p>
    <w:p w14:paraId="5794B015" w14:textId="77777777" w:rsidR="00472CF1" w:rsidRDefault="00472CF1" w:rsidP="00472CF1">
      <w:pPr>
        <w:pStyle w:val="PL"/>
        <w:rPr>
          <w:rFonts w:eastAsia="DengXian"/>
        </w:rPr>
      </w:pPr>
      <w:r>
        <w:t xml:space="preserve">            Security methods supported by the interface</w:t>
      </w:r>
      <w:r>
        <w:rPr>
          <w:rFonts w:eastAsia="DengXian"/>
        </w:rPr>
        <w:t>, it take precedence over</w:t>
      </w:r>
    </w:p>
    <w:p w14:paraId="7E33F828" w14:textId="77777777" w:rsidR="00472CF1" w:rsidRDefault="00472CF1" w:rsidP="00472CF1">
      <w:pPr>
        <w:pStyle w:val="PL"/>
        <w:rPr>
          <w:rFonts w:eastAsia="DengXian"/>
        </w:rPr>
      </w:pPr>
      <w:r>
        <w:rPr>
          <w:rFonts w:eastAsia="DengXian"/>
        </w:rPr>
        <w:t xml:space="preserve">            the security methods provided in AefProfile, for this specific interface.</w:t>
      </w:r>
    </w:p>
    <w:p w14:paraId="2AC41FA7" w14:textId="77777777" w:rsidR="00472CF1" w:rsidRDefault="00472CF1" w:rsidP="00472CF1">
      <w:pPr>
        <w:pStyle w:val="PL"/>
        <w:rPr>
          <w:rFonts w:eastAsia="DengXian" w:cs="Courier New"/>
          <w:szCs w:val="16"/>
        </w:rPr>
      </w:pPr>
      <w:r>
        <w:rPr>
          <w:rFonts w:eastAsia="DengXian" w:cs="Courier New"/>
          <w:szCs w:val="16"/>
        </w:rPr>
        <w:t xml:space="preserve">      oneOf:</w:t>
      </w:r>
    </w:p>
    <w:p w14:paraId="40FF0CBB" w14:textId="77777777" w:rsidR="00472CF1" w:rsidRDefault="00472CF1" w:rsidP="00472CF1">
      <w:pPr>
        <w:pStyle w:val="PL"/>
        <w:rPr>
          <w:rFonts w:eastAsia="DengXian" w:cs="Courier New"/>
          <w:szCs w:val="16"/>
        </w:rPr>
      </w:pPr>
      <w:r>
        <w:rPr>
          <w:rFonts w:eastAsia="DengXian" w:cs="Courier New"/>
          <w:szCs w:val="16"/>
        </w:rPr>
        <w:t xml:space="preserve">        - required: [ipv4Addr]</w:t>
      </w:r>
    </w:p>
    <w:p w14:paraId="13982B37" w14:textId="77777777" w:rsidR="00472CF1" w:rsidRDefault="00472CF1" w:rsidP="00472CF1">
      <w:pPr>
        <w:pStyle w:val="PL"/>
        <w:rPr>
          <w:rFonts w:eastAsia="DengXian" w:cs="Courier New"/>
          <w:szCs w:val="16"/>
        </w:rPr>
      </w:pPr>
      <w:r>
        <w:rPr>
          <w:rFonts w:eastAsia="DengXian" w:cs="Courier New"/>
          <w:szCs w:val="16"/>
        </w:rPr>
        <w:t xml:space="preserve">        - required: [ipv6Addr]</w:t>
      </w:r>
    </w:p>
    <w:p w14:paraId="4FBEA92F" w14:textId="77777777" w:rsidR="00472CF1" w:rsidRDefault="00472CF1" w:rsidP="00472CF1">
      <w:pPr>
        <w:pStyle w:val="PL"/>
        <w:rPr>
          <w:rFonts w:eastAsia="DengXian" w:cs="Courier New"/>
          <w:szCs w:val="16"/>
        </w:rPr>
      </w:pPr>
      <w:r>
        <w:rPr>
          <w:rFonts w:eastAsia="DengXian" w:cs="Courier New"/>
          <w:szCs w:val="16"/>
        </w:rPr>
        <w:t xml:space="preserve">        - required: [fqdn]</w:t>
      </w:r>
    </w:p>
    <w:p w14:paraId="606D3F7F" w14:textId="77777777" w:rsidR="00472CF1" w:rsidRDefault="00472CF1" w:rsidP="00472CF1">
      <w:pPr>
        <w:pStyle w:val="PL"/>
        <w:rPr>
          <w:rFonts w:eastAsia="DengXian"/>
        </w:rPr>
      </w:pPr>
    </w:p>
    <w:p w14:paraId="5A29D9A8" w14:textId="77777777" w:rsidR="00472CF1" w:rsidRDefault="00472CF1" w:rsidP="00472CF1">
      <w:pPr>
        <w:pStyle w:val="PL"/>
        <w:rPr>
          <w:rFonts w:eastAsia="DengXian"/>
        </w:rPr>
      </w:pPr>
      <w:r>
        <w:rPr>
          <w:rFonts w:eastAsia="DengXian"/>
        </w:rPr>
        <w:t xml:space="preserve">    AefProfile:</w:t>
      </w:r>
    </w:p>
    <w:p w14:paraId="128FD8CD" w14:textId="77777777" w:rsidR="00472CF1" w:rsidRDefault="00472CF1" w:rsidP="00472CF1">
      <w:pPr>
        <w:pStyle w:val="PL"/>
        <w:rPr>
          <w:rFonts w:eastAsia="DengXian"/>
        </w:rPr>
      </w:pPr>
      <w:r>
        <w:rPr>
          <w:rFonts w:eastAsia="DengXian"/>
        </w:rPr>
        <w:t xml:space="preserve">      type: object</w:t>
      </w:r>
    </w:p>
    <w:p w14:paraId="337CF0FD" w14:textId="77777777" w:rsidR="00472CF1" w:rsidRDefault="00472CF1" w:rsidP="00472CF1">
      <w:pPr>
        <w:pStyle w:val="PL"/>
        <w:rPr>
          <w:rFonts w:eastAsia="DengXian"/>
        </w:rPr>
      </w:pPr>
      <w:r>
        <w:t xml:space="preserve">      description: Represents the </w:t>
      </w:r>
      <w:r>
        <w:rPr>
          <w:rFonts w:cs="Arial"/>
          <w:szCs w:val="18"/>
        </w:rPr>
        <w:t>AEF profile data</w:t>
      </w:r>
      <w:r>
        <w:t>.</w:t>
      </w:r>
    </w:p>
    <w:p w14:paraId="5B35DC72" w14:textId="77777777" w:rsidR="00472CF1" w:rsidRDefault="00472CF1" w:rsidP="00472CF1">
      <w:pPr>
        <w:pStyle w:val="PL"/>
        <w:rPr>
          <w:rFonts w:eastAsia="DengXian"/>
        </w:rPr>
      </w:pPr>
      <w:r>
        <w:rPr>
          <w:rFonts w:eastAsia="DengXian"/>
        </w:rPr>
        <w:t xml:space="preserve">      properties:</w:t>
      </w:r>
    </w:p>
    <w:p w14:paraId="3C56E6A5" w14:textId="77777777" w:rsidR="00472CF1" w:rsidRDefault="00472CF1" w:rsidP="00472CF1">
      <w:pPr>
        <w:pStyle w:val="PL"/>
        <w:rPr>
          <w:rFonts w:eastAsia="DengXian"/>
        </w:rPr>
      </w:pPr>
      <w:bookmarkStart w:id="252" w:name="_Hlk523839180"/>
      <w:r>
        <w:rPr>
          <w:rFonts w:eastAsia="DengXian"/>
        </w:rPr>
        <w:lastRenderedPageBreak/>
        <w:t xml:space="preserve">        aefId:</w:t>
      </w:r>
    </w:p>
    <w:p w14:paraId="6CDB0AA0" w14:textId="77777777" w:rsidR="00472CF1" w:rsidRDefault="00472CF1" w:rsidP="00472CF1">
      <w:pPr>
        <w:pStyle w:val="PL"/>
        <w:rPr>
          <w:rFonts w:eastAsia="DengXian"/>
        </w:rPr>
      </w:pPr>
      <w:r>
        <w:rPr>
          <w:rFonts w:eastAsia="DengXian"/>
        </w:rPr>
        <w:t xml:space="preserve">          type: string</w:t>
      </w:r>
    </w:p>
    <w:p w14:paraId="2A338F4B" w14:textId="77777777" w:rsidR="00472CF1" w:rsidRDefault="00472CF1" w:rsidP="00472CF1">
      <w:pPr>
        <w:pStyle w:val="PL"/>
        <w:rPr>
          <w:rFonts w:eastAsia="DengXian"/>
        </w:rPr>
      </w:pPr>
      <w:r>
        <w:rPr>
          <w:rFonts w:eastAsia="DengXian"/>
        </w:rPr>
        <w:t xml:space="preserve">          description: Identifier of the API exposing function</w:t>
      </w:r>
    </w:p>
    <w:bookmarkEnd w:id="252"/>
    <w:p w14:paraId="170CEAC5" w14:textId="77777777" w:rsidR="00472CF1" w:rsidRDefault="00472CF1" w:rsidP="00472CF1">
      <w:pPr>
        <w:pStyle w:val="PL"/>
        <w:rPr>
          <w:rFonts w:eastAsia="DengXian"/>
        </w:rPr>
      </w:pPr>
      <w:r>
        <w:rPr>
          <w:rFonts w:eastAsia="DengXian"/>
        </w:rPr>
        <w:t xml:space="preserve">        versions:</w:t>
      </w:r>
    </w:p>
    <w:p w14:paraId="659735B8" w14:textId="77777777" w:rsidR="00472CF1" w:rsidRDefault="00472CF1" w:rsidP="00472CF1">
      <w:pPr>
        <w:pStyle w:val="PL"/>
        <w:rPr>
          <w:rFonts w:eastAsia="DengXian"/>
        </w:rPr>
      </w:pPr>
      <w:r>
        <w:rPr>
          <w:rFonts w:eastAsia="DengXian"/>
        </w:rPr>
        <w:t xml:space="preserve">          type: array</w:t>
      </w:r>
    </w:p>
    <w:p w14:paraId="74F4CFD9" w14:textId="77777777" w:rsidR="00472CF1" w:rsidRDefault="00472CF1" w:rsidP="00472CF1">
      <w:pPr>
        <w:pStyle w:val="PL"/>
        <w:rPr>
          <w:rFonts w:eastAsia="DengXian"/>
        </w:rPr>
      </w:pPr>
      <w:r>
        <w:rPr>
          <w:rFonts w:eastAsia="DengXian"/>
        </w:rPr>
        <w:t xml:space="preserve">          items:</w:t>
      </w:r>
    </w:p>
    <w:p w14:paraId="6ED6A945" w14:textId="77777777" w:rsidR="00472CF1" w:rsidRDefault="00472CF1" w:rsidP="00472CF1">
      <w:pPr>
        <w:pStyle w:val="PL"/>
        <w:rPr>
          <w:rFonts w:eastAsia="DengXian"/>
        </w:rPr>
      </w:pPr>
      <w:r>
        <w:rPr>
          <w:rFonts w:eastAsia="DengXian"/>
        </w:rPr>
        <w:t xml:space="preserve">            $ref: '#/components/schemas/Version'</w:t>
      </w:r>
    </w:p>
    <w:p w14:paraId="3C28BC92" w14:textId="77777777" w:rsidR="00472CF1" w:rsidRDefault="00472CF1" w:rsidP="00472CF1">
      <w:pPr>
        <w:pStyle w:val="PL"/>
        <w:rPr>
          <w:rFonts w:eastAsia="DengXian"/>
        </w:rPr>
      </w:pPr>
      <w:r>
        <w:rPr>
          <w:rFonts w:eastAsia="DengXian"/>
        </w:rPr>
        <w:t xml:space="preserve">          minItems: 1</w:t>
      </w:r>
    </w:p>
    <w:p w14:paraId="01D6F44D" w14:textId="77777777" w:rsidR="00472CF1" w:rsidRDefault="00472CF1" w:rsidP="00472CF1">
      <w:pPr>
        <w:pStyle w:val="PL"/>
        <w:rPr>
          <w:rFonts w:eastAsia="DengXian"/>
        </w:rPr>
      </w:pPr>
      <w:r>
        <w:rPr>
          <w:rFonts w:eastAsia="DengXian"/>
        </w:rPr>
        <w:t xml:space="preserve">          description: API version</w:t>
      </w:r>
    </w:p>
    <w:p w14:paraId="2E66D77C" w14:textId="77777777" w:rsidR="00472CF1" w:rsidRDefault="00472CF1" w:rsidP="00472CF1">
      <w:pPr>
        <w:pStyle w:val="PL"/>
        <w:rPr>
          <w:rFonts w:eastAsia="DengXian"/>
        </w:rPr>
      </w:pPr>
      <w:r>
        <w:rPr>
          <w:rFonts w:eastAsia="DengXian"/>
        </w:rPr>
        <w:t xml:space="preserve">        protocol:</w:t>
      </w:r>
    </w:p>
    <w:p w14:paraId="3A657BA7" w14:textId="77777777" w:rsidR="00472CF1" w:rsidRDefault="00472CF1" w:rsidP="00472CF1">
      <w:pPr>
        <w:pStyle w:val="PL"/>
        <w:rPr>
          <w:rFonts w:eastAsia="DengXian"/>
        </w:rPr>
      </w:pPr>
      <w:r>
        <w:rPr>
          <w:rFonts w:eastAsia="DengXian"/>
        </w:rPr>
        <w:t xml:space="preserve">          $ref: '#/components/schemas/Protocol'</w:t>
      </w:r>
    </w:p>
    <w:p w14:paraId="62458AB6" w14:textId="77777777" w:rsidR="00472CF1" w:rsidRDefault="00472CF1" w:rsidP="00472CF1">
      <w:pPr>
        <w:pStyle w:val="PL"/>
        <w:rPr>
          <w:rFonts w:eastAsia="DengXian"/>
        </w:rPr>
      </w:pPr>
      <w:r>
        <w:rPr>
          <w:rFonts w:eastAsia="DengXian"/>
        </w:rPr>
        <w:t xml:space="preserve">        dataFormat:</w:t>
      </w:r>
    </w:p>
    <w:p w14:paraId="20E7482D" w14:textId="77777777" w:rsidR="00472CF1" w:rsidRDefault="00472CF1" w:rsidP="00472CF1">
      <w:pPr>
        <w:pStyle w:val="PL"/>
        <w:rPr>
          <w:rFonts w:eastAsia="DengXian"/>
        </w:rPr>
      </w:pPr>
      <w:r>
        <w:rPr>
          <w:rFonts w:eastAsia="DengXian"/>
        </w:rPr>
        <w:t xml:space="preserve">          $ref: '#/components/schemas/DataFormat'</w:t>
      </w:r>
    </w:p>
    <w:p w14:paraId="63C8BAF1" w14:textId="77777777" w:rsidR="00472CF1" w:rsidRDefault="00472CF1" w:rsidP="00472CF1">
      <w:pPr>
        <w:pStyle w:val="PL"/>
        <w:rPr>
          <w:rFonts w:eastAsia="DengXian"/>
        </w:rPr>
      </w:pPr>
      <w:r>
        <w:rPr>
          <w:rFonts w:eastAsia="DengXian"/>
        </w:rPr>
        <w:t xml:space="preserve">        securityMethods:</w:t>
      </w:r>
    </w:p>
    <w:p w14:paraId="26B88C2A" w14:textId="77777777" w:rsidR="00472CF1" w:rsidRDefault="00472CF1" w:rsidP="00472CF1">
      <w:pPr>
        <w:pStyle w:val="PL"/>
        <w:rPr>
          <w:rFonts w:eastAsia="DengXian"/>
        </w:rPr>
      </w:pPr>
      <w:r>
        <w:rPr>
          <w:rFonts w:eastAsia="DengXian"/>
        </w:rPr>
        <w:t xml:space="preserve">          type: array</w:t>
      </w:r>
    </w:p>
    <w:p w14:paraId="10E5EE38" w14:textId="77777777" w:rsidR="00472CF1" w:rsidRDefault="00472CF1" w:rsidP="00472CF1">
      <w:pPr>
        <w:pStyle w:val="PL"/>
        <w:rPr>
          <w:rFonts w:eastAsia="DengXian"/>
        </w:rPr>
      </w:pPr>
      <w:r>
        <w:rPr>
          <w:rFonts w:eastAsia="DengXian"/>
        </w:rPr>
        <w:t xml:space="preserve">          items:</w:t>
      </w:r>
    </w:p>
    <w:p w14:paraId="5FF08E58" w14:textId="77777777" w:rsidR="00472CF1" w:rsidRDefault="00472CF1" w:rsidP="00472CF1">
      <w:pPr>
        <w:pStyle w:val="PL"/>
        <w:rPr>
          <w:rFonts w:eastAsia="DengXian"/>
        </w:rPr>
      </w:pPr>
      <w:r>
        <w:rPr>
          <w:rFonts w:eastAsia="DengXian"/>
        </w:rPr>
        <w:t xml:space="preserve">            $ref: '#/components/schemas/SecurityMethod'</w:t>
      </w:r>
    </w:p>
    <w:p w14:paraId="2A91A20F" w14:textId="77777777" w:rsidR="00472CF1" w:rsidRDefault="00472CF1" w:rsidP="00472CF1">
      <w:pPr>
        <w:pStyle w:val="PL"/>
        <w:rPr>
          <w:rFonts w:eastAsia="DengXian"/>
        </w:rPr>
      </w:pPr>
      <w:r>
        <w:rPr>
          <w:rFonts w:eastAsia="DengXian"/>
        </w:rPr>
        <w:t xml:space="preserve">          minItems: 1</w:t>
      </w:r>
    </w:p>
    <w:p w14:paraId="3002D5FE" w14:textId="77777777" w:rsidR="00472CF1" w:rsidRDefault="00472CF1" w:rsidP="00472CF1">
      <w:pPr>
        <w:pStyle w:val="PL"/>
        <w:rPr>
          <w:rFonts w:eastAsia="DengXian"/>
        </w:rPr>
      </w:pPr>
      <w:r>
        <w:rPr>
          <w:rFonts w:eastAsia="DengXian"/>
        </w:rPr>
        <w:t xml:space="preserve">          description: Security methods supported by the AEF</w:t>
      </w:r>
    </w:p>
    <w:p w14:paraId="77D8421E" w14:textId="77777777" w:rsidR="00472CF1" w:rsidRDefault="00472CF1" w:rsidP="00472CF1">
      <w:pPr>
        <w:pStyle w:val="PL"/>
        <w:rPr>
          <w:rFonts w:eastAsia="DengXian"/>
        </w:rPr>
      </w:pPr>
      <w:r>
        <w:rPr>
          <w:rFonts w:eastAsia="DengXian"/>
        </w:rPr>
        <w:t xml:space="preserve">        domainName:</w:t>
      </w:r>
    </w:p>
    <w:p w14:paraId="3E6D78BA" w14:textId="77777777" w:rsidR="00472CF1" w:rsidRDefault="00472CF1" w:rsidP="00472CF1">
      <w:pPr>
        <w:pStyle w:val="PL"/>
        <w:rPr>
          <w:rFonts w:eastAsia="DengXian"/>
        </w:rPr>
      </w:pPr>
      <w:r>
        <w:rPr>
          <w:rFonts w:eastAsia="DengXian"/>
        </w:rPr>
        <w:t xml:space="preserve">          type: string</w:t>
      </w:r>
    </w:p>
    <w:p w14:paraId="08BD4CEB" w14:textId="77777777" w:rsidR="00472CF1" w:rsidRDefault="00472CF1" w:rsidP="00472CF1">
      <w:pPr>
        <w:pStyle w:val="PL"/>
        <w:rPr>
          <w:rFonts w:eastAsia="DengXian"/>
        </w:rPr>
      </w:pPr>
      <w:r>
        <w:rPr>
          <w:rFonts w:eastAsia="DengXian"/>
        </w:rPr>
        <w:t xml:space="preserve">          description: Domain to which API belongs to</w:t>
      </w:r>
    </w:p>
    <w:p w14:paraId="613C8293" w14:textId="77777777" w:rsidR="00472CF1" w:rsidRDefault="00472CF1" w:rsidP="00472CF1">
      <w:pPr>
        <w:pStyle w:val="PL"/>
        <w:rPr>
          <w:rFonts w:eastAsia="DengXian"/>
        </w:rPr>
      </w:pPr>
      <w:r>
        <w:rPr>
          <w:rFonts w:eastAsia="DengXian"/>
        </w:rPr>
        <w:t xml:space="preserve">        interfaceDescriptions:</w:t>
      </w:r>
    </w:p>
    <w:p w14:paraId="696A2BE0" w14:textId="77777777" w:rsidR="00472CF1" w:rsidRDefault="00472CF1" w:rsidP="00472CF1">
      <w:pPr>
        <w:pStyle w:val="PL"/>
        <w:rPr>
          <w:rFonts w:eastAsia="DengXian"/>
        </w:rPr>
      </w:pPr>
      <w:r>
        <w:rPr>
          <w:rFonts w:eastAsia="DengXian"/>
        </w:rPr>
        <w:t xml:space="preserve">          type: array</w:t>
      </w:r>
    </w:p>
    <w:p w14:paraId="29220E7D" w14:textId="77777777" w:rsidR="00472CF1" w:rsidRDefault="00472CF1" w:rsidP="00472CF1">
      <w:pPr>
        <w:pStyle w:val="PL"/>
        <w:rPr>
          <w:rFonts w:eastAsia="DengXian"/>
        </w:rPr>
      </w:pPr>
      <w:r>
        <w:rPr>
          <w:rFonts w:eastAsia="DengXian"/>
        </w:rPr>
        <w:t xml:space="preserve">          items:</w:t>
      </w:r>
    </w:p>
    <w:p w14:paraId="1A928A49" w14:textId="77777777" w:rsidR="00472CF1" w:rsidRDefault="00472CF1" w:rsidP="00472CF1">
      <w:pPr>
        <w:pStyle w:val="PL"/>
        <w:rPr>
          <w:rFonts w:eastAsia="DengXian"/>
        </w:rPr>
      </w:pPr>
      <w:r>
        <w:rPr>
          <w:rFonts w:eastAsia="DengXian"/>
        </w:rPr>
        <w:t xml:space="preserve">            $ref: '#/components/schemas/InterfaceDescription'</w:t>
      </w:r>
    </w:p>
    <w:p w14:paraId="02CFC0D4" w14:textId="77777777" w:rsidR="00472CF1" w:rsidRDefault="00472CF1" w:rsidP="00472CF1">
      <w:pPr>
        <w:pStyle w:val="PL"/>
        <w:rPr>
          <w:rFonts w:eastAsia="DengXian"/>
        </w:rPr>
      </w:pPr>
      <w:r>
        <w:rPr>
          <w:rFonts w:eastAsia="DengXian"/>
        </w:rPr>
        <w:t xml:space="preserve">          minItems: 1</w:t>
      </w:r>
    </w:p>
    <w:p w14:paraId="7725423B" w14:textId="77777777" w:rsidR="00472CF1" w:rsidRDefault="00472CF1" w:rsidP="00472CF1">
      <w:pPr>
        <w:pStyle w:val="PL"/>
        <w:rPr>
          <w:rFonts w:eastAsia="DengXian"/>
        </w:rPr>
      </w:pPr>
      <w:r>
        <w:rPr>
          <w:rFonts w:eastAsia="DengXian"/>
        </w:rPr>
        <w:t xml:space="preserve">          description: Interface details</w:t>
      </w:r>
    </w:p>
    <w:p w14:paraId="6B6ABAA2" w14:textId="77777777" w:rsidR="00472CF1" w:rsidRDefault="00472CF1" w:rsidP="00472CF1">
      <w:pPr>
        <w:pStyle w:val="PL"/>
      </w:pPr>
      <w:r>
        <w:t xml:space="preserve">        aefLocation:</w:t>
      </w:r>
    </w:p>
    <w:p w14:paraId="7886CAAA" w14:textId="77777777" w:rsidR="00472CF1" w:rsidRDefault="00472CF1" w:rsidP="00472CF1">
      <w:pPr>
        <w:pStyle w:val="PL"/>
        <w:rPr>
          <w:rFonts w:eastAsia="DengXian"/>
        </w:rPr>
      </w:pPr>
      <w:r>
        <w:t xml:space="preserve">          $ref: '#/components/schemas/AefLocation'</w:t>
      </w:r>
    </w:p>
    <w:p w14:paraId="6619D8A9" w14:textId="77777777" w:rsidR="00472CF1" w:rsidRDefault="00472CF1" w:rsidP="00472CF1">
      <w:pPr>
        <w:pStyle w:val="PL"/>
        <w:rPr>
          <w:rFonts w:eastAsia="DengXian"/>
        </w:rPr>
      </w:pPr>
      <w:r>
        <w:rPr>
          <w:rFonts w:eastAsia="DengXian"/>
        </w:rPr>
        <w:t xml:space="preserve">      required:</w:t>
      </w:r>
    </w:p>
    <w:p w14:paraId="0899C3CF" w14:textId="77777777" w:rsidR="00472CF1" w:rsidRDefault="00472CF1" w:rsidP="00472CF1">
      <w:pPr>
        <w:pStyle w:val="PL"/>
        <w:rPr>
          <w:rFonts w:eastAsia="DengXian"/>
        </w:rPr>
      </w:pPr>
      <w:r>
        <w:rPr>
          <w:rFonts w:eastAsia="DengXian"/>
        </w:rPr>
        <w:t xml:space="preserve">        - aefId</w:t>
      </w:r>
    </w:p>
    <w:p w14:paraId="0DF98BB5" w14:textId="77777777" w:rsidR="00472CF1" w:rsidRDefault="00472CF1" w:rsidP="00472CF1">
      <w:pPr>
        <w:pStyle w:val="PL"/>
        <w:rPr>
          <w:rFonts w:eastAsia="DengXian"/>
        </w:rPr>
      </w:pPr>
      <w:r>
        <w:rPr>
          <w:rFonts w:eastAsia="DengXian"/>
        </w:rPr>
        <w:t xml:space="preserve">        - versions</w:t>
      </w:r>
    </w:p>
    <w:p w14:paraId="39715860" w14:textId="77777777" w:rsidR="00472CF1" w:rsidRDefault="00472CF1" w:rsidP="00472CF1">
      <w:pPr>
        <w:pStyle w:val="PL"/>
        <w:rPr>
          <w:rFonts w:eastAsia="DengXian" w:cs="Courier New"/>
          <w:szCs w:val="16"/>
        </w:rPr>
      </w:pPr>
      <w:r>
        <w:rPr>
          <w:rFonts w:eastAsia="DengXian" w:cs="Courier New"/>
          <w:szCs w:val="16"/>
        </w:rPr>
        <w:t xml:space="preserve">      oneOf:</w:t>
      </w:r>
    </w:p>
    <w:p w14:paraId="4C582880" w14:textId="77777777" w:rsidR="00472CF1" w:rsidRDefault="00472CF1" w:rsidP="00472CF1">
      <w:pPr>
        <w:pStyle w:val="PL"/>
        <w:rPr>
          <w:rFonts w:eastAsia="DengXian" w:cs="Courier New"/>
          <w:szCs w:val="16"/>
        </w:rPr>
      </w:pPr>
      <w:r>
        <w:rPr>
          <w:rFonts w:eastAsia="DengXian" w:cs="Courier New"/>
          <w:szCs w:val="16"/>
        </w:rPr>
        <w:t xml:space="preserve">        - required: [domainName]</w:t>
      </w:r>
    </w:p>
    <w:p w14:paraId="6D16973B" w14:textId="77777777" w:rsidR="00472CF1" w:rsidRDefault="00472CF1" w:rsidP="00472CF1">
      <w:pPr>
        <w:pStyle w:val="PL"/>
        <w:rPr>
          <w:rFonts w:eastAsia="DengXian" w:cs="Courier New"/>
          <w:szCs w:val="16"/>
        </w:rPr>
      </w:pPr>
      <w:r>
        <w:rPr>
          <w:rFonts w:eastAsia="DengXian" w:cs="Courier New"/>
          <w:szCs w:val="16"/>
        </w:rPr>
        <w:t xml:space="preserve">        - required: [interfaceDescriptions]</w:t>
      </w:r>
    </w:p>
    <w:p w14:paraId="16B49F62" w14:textId="77777777" w:rsidR="00472CF1" w:rsidRDefault="00472CF1" w:rsidP="00472CF1">
      <w:pPr>
        <w:pStyle w:val="PL"/>
        <w:rPr>
          <w:rFonts w:eastAsia="DengXian"/>
        </w:rPr>
      </w:pPr>
    </w:p>
    <w:p w14:paraId="2A532A46" w14:textId="77777777" w:rsidR="00472CF1" w:rsidRDefault="00472CF1" w:rsidP="00472CF1">
      <w:pPr>
        <w:pStyle w:val="PL"/>
        <w:rPr>
          <w:rFonts w:eastAsia="DengXian"/>
        </w:rPr>
      </w:pPr>
      <w:r>
        <w:rPr>
          <w:rFonts w:eastAsia="DengXian"/>
        </w:rPr>
        <w:t xml:space="preserve">    Resource:</w:t>
      </w:r>
    </w:p>
    <w:p w14:paraId="538997B2" w14:textId="77777777" w:rsidR="00472CF1" w:rsidRDefault="00472CF1" w:rsidP="00472CF1">
      <w:pPr>
        <w:pStyle w:val="PL"/>
        <w:rPr>
          <w:rFonts w:eastAsia="DengXian"/>
        </w:rPr>
      </w:pPr>
      <w:r>
        <w:rPr>
          <w:rFonts w:eastAsia="DengXian"/>
        </w:rPr>
        <w:t xml:space="preserve">      type: object</w:t>
      </w:r>
    </w:p>
    <w:p w14:paraId="608D6074" w14:textId="77777777" w:rsidR="00472CF1" w:rsidRDefault="00472CF1" w:rsidP="00472CF1">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2ABA2559" w14:textId="77777777" w:rsidR="00472CF1" w:rsidRDefault="00472CF1" w:rsidP="00472CF1">
      <w:pPr>
        <w:pStyle w:val="PL"/>
        <w:rPr>
          <w:rFonts w:eastAsia="DengXian"/>
        </w:rPr>
      </w:pPr>
      <w:r>
        <w:rPr>
          <w:rFonts w:eastAsia="DengXian"/>
        </w:rPr>
        <w:t xml:space="preserve">      properties:</w:t>
      </w:r>
    </w:p>
    <w:p w14:paraId="42378DB1" w14:textId="77777777" w:rsidR="00472CF1" w:rsidRDefault="00472CF1" w:rsidP="00472CF1">
      <w:pPr>
        <w:pStyle w:val="PL"/>
        <w:rPr>
          <w:rFonts w:eastAsia="DengXian"/>
        </w:rPr>
      </w:pPr>
      <w:r>
        <w:rPr>
          <w:rFonts w:eastAsia="DengXian"/>
        </w:rPr>
        <w:t xml:space="preserve">        resourceName:</w:t>
      </w:r>
    </w:p>
    <w:p w14:paraId="68438847" w14:textId="77777777" w:rsidR="00472CF1" w:rsidRDefault="00472CF1" w:rsidP="00472CF1">
      <w:pPr>
        <w:pStyle w:val="PL"/>
        <w:rPr>
          <w:rFonts w:eastAsia="DengXian"/>
        </w:rPr>
      </w:pPr>
      <w:r>
        <w:rPr>
          <w:rFonts w:eastAsia="DengXian"/>
        </w:rPr>
        <w:t xml:space="preserve">          type: string</w:t>
      </w:r>
    </w:p>
    <w:p w14:paraId="01D008DA" w14:textId="77777777" w:rsidR="00472CF1" w:rsidRDefault="00472CF1" w:rsidP="00472CF1">
      <w:pPr>
        <w:pStyle w:val="PL"/>
        <w:rPr>
          <w:rFonts w:eastAsia="DengXian"/>
        </w:rPr>
      </w:pPr>
      <w:r>
        <w:rPr>
          <w:rFonts w:eastAsia="DengXian"/>
        </w:rPr>
        <w:t xml:space="preserve">          description: Resource name</w:t>
      </w:r>
    </w:p>
    <w:p w14:paraId="24F04CBE" w14:textId="77777777" w:rsidR="00472CF1" w:rsidRDefault="00472CF1" w:rsidP="00472CF1">
      <w:pPr>
        <w:pStyle w:val="PL"/>
        <w:rPr>
          <w:rFonts w:eastAsia="DengXian"/>
        </w:rPr>
      </w:pPr>
      <w:r>
        <w:rPr>
          <w:rFonts w:eastAsia="DengXian"/>
        </w:rPr>
        <w:t xml:space="preserve">        commType:</w:t>
      </w:r>
    </w:p>
    <w:p w14:paraId="31BCDBAF" w14:textId="77777777" w:rsidR="00472CF1" w:rsidRDefault="00472CF1" w:rsidP="00472CF1">
      <w:pPr>
        <w:pStyle w:val="PL"/>
        <w:rPr>
          <w:rFonts w:eastAsia="DengXian"/>
        </w:rPr>
      </w:pPr>
      <w:r>
        <w:rPr>
          <w:rFonts w:eastAsia="DengXian"/>
        </w:rPr>
        <w:t xml:space="preserve">          $ref: '#/components/schemas/CommunicationType'</w:t>
      </w:r>
    </w:p>
    <w:p w14:paraId="35449E12" w14:textId="77777777" w:rsidR="00472CF1" w:rsidRDefault="00472CF1" w:rsidP="00472CF1">
      <w:pPr>
        <w:pStyle w:val="PL"/>
        <w:rPr>
          <w:rFonts w:eastAsia="DengXian"/>
        </w:rPr>
      </w:pPr>
      <w:r>
        <w:rPr>
          <w:rFonts w:eastAsia="DengXian"/>
        </w:rPr>
        <w:t xml:space="preserve">        uri:</w:t>
      </w:r>
    </w:p>
    <w:p w14:paraId="2470D5AF" w14:textId="77777777" w:rsidR="00472CF1" w:rsidRDefault="00472CF1" w:rsidP="00472CF1">
      <w:pPr>
        <w:pStyle w:val="PL"/>
        <w:rPr>
          <w:rFonts w:eastAsia="DengXian"/>
        </w:rPr>
      </w:pPr>
      <w:r>
        <w:rPr>
          <w:rFonts w:eastAsia="DengXian"/>
        </w:rPr>
        <w:t xml:space="preserve">          type: string</w:t>
      </w:r>
    </w:p>
    <w:p w14:paraId="17C25672" w14:textId="77777777" w:rsidR="00472CF1" w:rsidRDefault="00472CF1" w:rsidP="00472CF1">
      <w:pPr>
        <w:pStyle w:val="PL"/>
        <w:rPr>
          <w:rFonts w:eastAsia="DengXian"/>
        </w:rPr>
      </w:pPr>
      <w:r>
        <w:rPr>
          <w:rFonts w:eastAsia="DengXian"/>
        </w:rPr>
        <w:t xml:space="preserve">          description: &gt;</w:t>
      </w:r>
    </w:p>
    <w:p w14:paraId="157B0BEA" w14:textId="77777777" w:rsidR="00472CF1" w:rsidRDefault="00472CF1" w:rsidP="00472CF1">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2C84C1D6" w14:textId="77777777" w:rsidR="00472CF1" w:rsidRDefault="00472CF1" w:rsidP="00472CF1">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7C0D008F" w14:textId="77777777" w:rsidR="00472CF1" w:rsidRDefault="00472CF1" w:rsidP="00472CF1">
      <w:pPr>
        <w:pStyle w:val="PL"/>
        <w:rPr>
          <w:rFonts w:eastAsia="DengXian"/>
        </w:rPr>
      </w:pPr>
      <w:r>
        <w:rPr>
          <w:rFonts w:eastAsia="DengXian"/>
        </w:rPr>
        <w:t xml:space="preserve">        custOpName:</w:t>
      </w:r>
    </w:p>
    <w:p w14:paraId="19DB7BA4" w14:textId="77777777" w:rsidR="00472CF1" w:rsidRDefault="00472CF1" w:rsidP="00472CF1">
      <w:pPr>
        <w:pStyle w:val="PL"/>
        <w:rPr>
          <w:rFonts w:eastAsia="DengXian"/>
        </w:rPr>
      </w:pPr>
      <w:r>
        <w:rPr>
          <w:rFonts w:eastAsia="DengXian"/>
        </w:rPr>
        <w:t xml:space="preserve">          type: string</w:t>
      </w:r>
    </w:p>
    <w:p w14:paraId="142308A4" w14:textId="77777777" w:rsidR="00472CF1" w:rsidRDefault="00472CF1" w:rsidP="00472CF1">
      <w:pPr>
        <w:pStyle w:val="PL"/>
        <w:rPr>
          <w:rFonts w:eastAsia="DengXian"/>
        </w:rPr>
      </w:pPr>
      <w:r>
        <w:rPr>
          <w:rFonts w:eastAsia="DengXian"/>
        </w:rPr>
        <w:t xml:space="preserve">          description: &gt;</w:t>
      </w:r>
    </w:p>
    <w:p w14:paraId="1F0F28B0"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2398A8C1" w14:textId="77777777" w:rsidR="00472CF1" w:rsidRDefault="00472CF1" w:rsidP="00472CF1">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328EAC29" w14:textId="77777777" w:rsidR="00472CF1" w:rsidRDefault="00472CF1" w:rsidP="00472CF1">
      <w:pPr>
        <w:pStyle w:val="PL"/>
        <w:rPr>
          <w:rFonts w:eastAsia="DengXian"/>
        </w:rPr>
      </w:pPr>
      <w:r>
        <w:rPr>
          <w:rFonts w:eastAsia="DengXian"/>
        </w:rPr>
        <w:t xml:space="preserve">        custOperations:</w:t>
      </w:r>
    </w:p>
    <w:p w14:paraId="266F75A4" w14:textId="77777777" w:rsidR="00472CF1" w:rsidRDefault="00472CF1" w:rsidP="00472CF1">
      <w:pPr>
        <w:pStyle w:val="PL"/>
        <w:rPr>
          <w:rFonts w:eastAsia="DengXian"/>
        </w:rPr>
      </w:pPr>
      <w:r>
        <w:rPr>
          <w:rFonts w:eastAsia="DengXian"/>
        </w:rPr>
        <w:t xml:space="preserve">          type: array</w:t>
      </w:r>
    </w:p>
    <w:p w14:paraId="1D00D8C4" w14:textId="77777777" w:rsidR="00472CF1" w:rsidRDefault="00472CF1" w:rsidP="00472CF1">
      <w:pPr>
        <w:pStyle w:val="PL"/>
        <w:rPr>
          <w:rFonts w:eastAsia="DengXian"/>
        </w:rPr>
      </w:pPr>
      <w:r>
        <w:rPr>
          <w:rFonts w:eastAsia="DengXian"/>
        </w:rPr>
        <w:t xml:space="preserve">          items:</w:t>
      </w:r>
    </w:p>
    <w:p w14:paraId="448895EB" w14:textId="77777777" w:rsidR="00472CF1" w:rsidRDefault="00472CF1" w:rsidP="00472CF1">
      <w:pPr>
        <w:pStyle w:val="PL"/>
        <w:rPr>
          <w:rFonts w:eastAsia="DengXian"/>
        </w:rPr>
      </w:pPr>
      <w:r>
        <w:rPr>
          <w:rFonts w:eastAsia="DengXian"/>
        </w:rPr>
        <w:t xml:space="preserve">            $ref: '#/components/schemas/CustomOperation'</w:t>
      </w:r>
    </w:p>
    <w:p w14:paraId="46EC337C" w14:textId="77777777" w:rsidR="00472CF1" w:rsidRDefault="00472CF1" w:rsidP="00472CF1">
      <w:pPr>
        <w:pStyle w:val="PL"/>
        <w:rPr>
          <w:rFonts w:eastAsia="DengXian"/>
        </w:rPr>
      </w:pPr>
      <w:r>
        <w:rPr>
          <w:rFonts w:eastAsia="DengXian"/>
        </w:rPr>
        <w:t xml:space="preserve">          minItems: 1</w:t>
      </w:r>
    </w:p>
    <w:p w14:paraId="6E7FF117" w14:textId="77777777" w:rsidR="00472CF1" w:rsidRDefault="00472CF1" w:rsidP="00472CF1">
      <w:pPr>
        <w:pStyle w:val="PL"/>
        <w:rPr>
          <w:rFonts w:eastAsia="DengXian"/>
        </w:rPr>
      </w:pPr>
      <w:r>
        <w:rPr>
          <w:rFonts w:eastAsia="DengXian"/>
        </w:rPr>
        <w:t xml:space="preserve">          description: &gt;</w:t>
      </w:r>
    </w:p>
    <w:p w14:paraId="3D50DF6A" w14:textId="77777777" w:rsidR="00472CF1" w:rsidRDefault="00472CF1" w:rsidP="00472CF1">
      <w:pPr>
        <w:pStyle w:val="PL"/>
        <w:rPr>
          <w:rFonts w:eastAsia="DengXian"/>
        </w:rPr>
      </w:pPr>
      <w:r>
        <w:rPr>
          <w:rFonts w:eastAsia="DengXian"/>
        </w:rPr>
        <w:t xml:space="preserve">            </w:t>
      </w:r>
      <w:r>
        <w:rPr>
          <w:rFonts w:eastAsia="DengXian" w:cs="Arial"/>
          <w:szCs w:val="18"/>
        </w:rPr>
        <w:t>Custom operations associated with this resource.</w:t>
      </w:r>
    </w:p>
    <w:p w14:paraId="6297BA40" w14:textId="77777777" w:rsidR="00472CF1" w:rsidRDefault="00472CF1" w:rsidP="00472CF1">
      <w:pPr>
        <w:pStyle w:val="PL"/>
        <w:rPr>
          <w:rFonts w:eastAsia="DengXian"/>
        </w:rPr>
      </w:pPr>
      <w:r>
        <w:rPr>
          <w:rFonts w:eastAsia="DengXian"/>
        </w:rPr>
        <w:t xml:space="preserve">        operations:</w:t>
      </w:r>
    </w:p>
    <w:p w14:paraId="71D113CC" w14:textId="77777777" w:rsidR="00472CF1" w:rsidRDefault="00472CF1" w:rsidP="00472CF1">
      <w:pPr>
        <w:pStyle w:val="PL"/>
        <w:rPr>
          <w:rFonts w:eastAsia="DengXian"/>
        </w:rPr>
      </w:pPr>
      <w:r>
        <w:rPr>
          <w:rFonts w:eastAsia="DengXian"/>
        </w:rPr>
        <w:t xml:space="preserve">          type: array</w:t>
      </w:r>
    </w:p>
    <w:p w14:paraId="7CF15E2F" w14:textId="77777777" w:rsidR="00472CF1" w:rsidRDefault="00472CF1" w:rsidP="00472CF1">
      <w:pPr>
        <w:pStyle w:val="PL"/>
        <w:rPr>
          <w:rFonts w:eastAsia="DengXian"/>
        </w:rPr>
      </w:pPr>
      <w:r>
        <w:rPr>
          <w:rFonts w:eastAsia="DengXian"/>
        </w:rPr>
        <w:t xml:space="preserve">          items:</w:t>
      </w:r>
    </w:p>
    <w:p w14:paraId="52B732A0" w14:textId="77777777" w:rsidR="00472CF1" w:rsidRDefault="00472CF1" w:rsidP="00472CF1">
      <w:pPr>
        <w:pStyle w:val="PL"/>
        <w:rPr>
          <w:rFonts w:eastAsia="DengXian"/>
        </w:rPr>
      </w:pPr>
      <w:r>
        <w:rPr>
          <w:rFonts w:eastAsia="DengXian"/>
        </w:rPr>
        <w:t xml:space="preserve">            $ref: '#/components/schemas/Operation'</w:t>
      </w:r>
    </w:p>
    <w:p w14:paraId="591E0036" w14:textId="77777777" w:rsidR="00472CF1" w:rsidRDefault="00472CF1" w:rsidP="00472CF1">
      <w:pPr>
        <w:pStyle w:val="PL"/>
        <w:rPr>
          <w:rFonts w:eastAsia="DengXian"/>
        </w:rPr>
      </w:pPr>
      <w:r>
        <w:rPr>
          <w:rFonts w:eastAsia="DengXian"/>
        </w:rPr>
        <w:t xml:space="preserve">          minItems: 1</w:t>
      </w:r>
    </w:p>
    <w:p w14:paraId="6EFAFA85" w14:textId="77777777" w:rsidR="00472CF1" w:rsidRDefault="00472CF1" w:rsidP="00472CF1">
      <w:pPr>
        <w:pStyle w:val="PL"/>
        <w:rPr>
          <w:rFonts w:eastAsia="DengXian"/>
        </w:rPr>
      </w:pPr>
      <w:r>
        <w:rPr>
          <w:rFonts w:eastAsia="DengXian"/>
        </w:rPr>
        <w:t xml:space="preserve">          description: &gt;</w:t>
      </w:r>
    </w:p>
    <w:p w14:paraId="2D69B787"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4BB28F95" w14:textId="77777777" w:rsidR="00472CF1" w:rsidRDefault="00472CF1" w:rsidP="00472CF1">
      <w:pPr>
        <w:pStyle w:val="PL"/>
        <w:rPr>
          <w:rFonts w:eastAsia="DengXian" w:cs="Arial"/>
          <w:szCs w:val="18"/>
        </w:rPr>
      </w:pPr>
      <w:r>
        <w:rPr>
          <w:rFonts w:eastAsia="DengXian" w:cs="Arial"/>
          <w:szCs w:val="18"/>
        </w:rPr>
        <w:t xml:space="preserve">            protocol in AefProfile indicates HTTP.</w:t>
      </w:r>
    </w:p>
    <w:p w14:paraId="1C3B234B" w14:textId="77777777" w:rsidR="00472CF1" w:rsidRDefault="00472CF1" w:rsidP="00472CF1">
      <w:pPr>
        <w:pStyle w:val="PL"/>
        <w:rPr>
          <w:rFonts w:eastAsia="DengXian"/>
        </w:rPr>
      </w:pPr>
      <w:r>
        <w:rPr>
          <w:rFonts w:eastAsia="DengXian"/>
        </w:rPr>
        <w:t xml:space="preserve">        description:</w:t>
      </w:r>
    </w:p>
    <w:p w14:paraId="23C5B7C2" w14:textId="77777777" w:rsidR="00472CF1" w:rsidRDefault="00472CF1" w:rsidP="00472CF1">
      <w:pPr>
        <w:pStyle w:val="PL"/>
        <w:rPr>
          <w:rFonts w:eastAsia="DengXian"/>
        </w:rPr>
      </w:pPr>
      <w:r>
        <w:rPr>
          <w:rFonts w:eastAsia="DengXian"/>
        </w:rPr>
        <w:t xml:space="preserve">          type: string</w:t>
      </w:r>
    </w:p>
    <w:p w14:paraId="73275A33" w14:textId="77777777" w:rsidR="00472CF1" w:rsidRDefault="00472CF1" w:rsidP="00472CF1">
      <w:pPr>
        <w:pStyle w:val="PL"/>
        <w:rPr>
          <w:rFonts w:eastAsia="DengXian"/>
        </w:rPr>
      </w:pPr>
      <w:r>
        <w:rPr>
          <w:rFonts w:eastAsia="DengXian"/>
        </w:rPr>
        <w:t xml:space="preserve">          description: Text description of the API resource</w:t>
      </w:r>
    </w:p>
    <w:p w14:paraId="47BC56BB" w14:textId="77777777" w:rsidR="00472CF1" w:rsidRDefault="00472CF1" w:rsidP="00472CF1">
      <w:pPr>
        <w:pStyle w:val="PL"/>
        <w:rPr>
          <w:rFonts w:eastAsia="DengXian"/>
        </w:rPr>
      </w:pPr>
      <w:r>
        <w:rPr>
          <w:rFonts w:eastAsia="DengXian"/>
        </w:rPr>
        <w:t xml:space="preserve">      required:</w:t>
      </w:r>
    </w:p>
    <w:p w14:paraId="1F5815AF" w14:textId="77777777" w:rsidR="00472CF1" w:rsidRDefault="00472CF1" w:rsidP="00472CF1">
      <w:pPr>
        <w:pStyle w:val="PL"/>
        <w:rPr>
          <w:rFonts w:eastAsia="DengXian"/>
        </w:rPr>
      </w:pPr>
      <w:r>
        <w:rPr>
          <w:rFonts w:eastAsia="DengXian"/>
        </w:rPr>
        <w:t xml:space="preserve">        - resourceName</w:t>
      </w:r>
    </w:p>
    <w:p w14:paraId="11449492" w14:textId="77777777" w:rsidR="00472CF1" w:rsidRDefault="00472CF1" w:rsidP="00472CF1">
      <w:pPr>
        <w:pStyle w:val="PL"/>
        <w:rPr>
          <w:rFonts w:eastAsia="DengXian"/>
        </w:rPr>
      </w:pPr>
      <w:r>
        <w:rPr>
          <w:rFonts w:eastAsia="DengXian"/>
        </w:rPr>
        <w:t xml:space="preserve">        - commType</w:t>
      </w:r>
    </w:p>
    <w:p w14:paraId="0F046F25" w14:textId="77777777" w:rsidR="00472CF1" w:rsidRDefault="00472CF1" w:rsidP="00472CF1">
      <w:pPr>
        <w:pStyle w:val="PL"/>
        <w:rPr>
          <w:rFonts w:eastAsia="DengXian"/>
        </w:rPr>
      </w:pPr>
      <w:r>
        <w:rPr>
          <w:rFonts w:eastAsia="DengXian"/>
        </w:rPr>
        <w:t xml:space="preserve">        - uri</w:t>
      </w:r>
    </w:p>
    <w:p w14:paraId="3828AA92" w14:textId="77777777" w:rsidR="00472CF1" w:rsidRDefault="00472CF1" w:rsidP="00472CF1">
      <w:pPr>
        <w:pStyle w:val="PL"/>
        <w:rPr>
          <w:rFonts w:eastAsia="DengXian"/>
        </w:rPr>
      </w:pPr>
    </w:p>
    <w:p w14:paraId="0B246B80" w14:textId="77777777" w:rsidR="00472CF1" w:rsidRDefault="00472CF1" w:rsidP="00472CF1">
      <w:pPr>
        <w:pStyle w:val="PL"/>
        <w:rPr>
          <w:rFonts w:eastAsia="DengXian"/>
        </w:rPr>
      </w:pPr>
      <w:r>
        <w:rPr>
          <w:rFonts w:eastAsia="DengXian"/>
        </w:rPr>
        <w:t xml:space="preserve">    CustomOperation:</w:t>
      </w:r>
    </w:p>
    <w:p w14:paraId="0F3CB36B" w14:textId="77777777" w:rsidR="00472CF1" w:rsidRDefault="00472CF1" w:rsidP="00472CF1">
      <w:pPr>
        <w:pStyle w:val="PL"/>
        <w:rPr>
          <w:rFonts w:eastAsia="DengXian"/>
        </w:rPr>
      </w:pPr>
      <w:r>
        <w:rPr>
          <w:rFonts w:eastAsia="DengXian"/>
        </w:rPr>
        <w:t xml:space="preserve">      type: object</w:t>
      </w:r>
    </w:p>
    <w:p w14:paraId="26BBBFE7" w14:textId="77777777" w:rsidR="00472CF1" w:rsidRDefault="00472CF1" w:rsidP="00472CF1">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0BBDC4F5" w14:textId="77777777" w:rsidR="00472CF1" w:rsidRDefault="00472CF1" w:rsidP="00472CF1">
      <w:pPr>
        <w:pStyle w:val="PL"/>
        <w:rPr>
          <w:rFonts w:eastAsia="DengXian"/>
        </w:rPr>
      </w:pPr>
      <w:r>
        <w:rPr>
          <w:rFonts w:eastAsia="DengXian"/>
        </w:rPr>
        <w:t xml:space="preserve">      properties:</w:t>
      </w:r>
    </w:p>
    <w:p w14:paraId="0A399BC9" w14:textId="77777777" w:rsidR="00472CF1" w:rsidRDefault="00472CF1" w:rsidP="00472CF1">
      <w:pPr>
        <w:pStyle w:val="PL"/>
        <w:rPr>
          <w:rFonts w:eastAsia="DengXian"/>
        </w:rPr>
      </w:pPr>
      <w:r>
        <w:rPr>
          <w:rFonts w:eastAsia="DengXian"/>
        </w:rPr>
        <w:t xml:space="preserve">        commType:</w:t>
      </w:r>
    </w:p>
    <w:p w14:paraId="5F1A2B02" w14:textId="77777777" w:rsidR="00472CF1" w:rsidRDefault="00472CF1" w:rsidP="00472CF1">
      <w:pPr>
        <w:pStyle w:val="PL"/>
        <w:rPr>
          <w:rFonts w:eastAsia="DengXian"/>
        </w:rPr>
      </w:pPr>
      <w:r>
        <w:rPr>
          <w:rFonts w:eastAsia="DengXian"/>
        </w:rPr>
        <w:t xml:space="preserve">          $ref: '#/components/schemas/CommunicationType'</w:t>
      </w:r>
    </w:p>
    <w:p w14:paraId="09F0E663" w14:textId="77777777" w:rsidR="00472CF1" w:rsidRDefault="00472CF1" w:rsidP="00472CF1">
      <w:pPr>
        <w:pStyle w:val="PL"/>
        <w:rPr>
          <w:rFonts w:eastAsia="DengXian"/>
        </w:rPr>
      </w:pPr>
      <w:r>
        <w:rPr>
          <w:rFonts w:eastAsia="DengXian"/>
        </w:rPr>
        <w:t xml:space="preserve">        custOpName:</w:t>
      </w:r>
    </w:p>
    <w:p w14:paraId="79C324B3" w14:textId="77777777" w:rsidR="00472CF1" w:rsidRDefault="00472CF1" w:rsidP="00472CF1">
      <w:pPr>
        <w:pStyle w:val="PL"/>
        <w:rPr>
          <w:rFonts w:eastAsia="DengXian"/>
        </w:rPr>
      </w:pPr>
      <w:r>
        <w:rPr>
          <w:rFonts w:eastAsia="DengXian"/>
        </w:rPr>
        <w:t xml:space="preserve">          type: string</w:t>
      </w:r>
    </w:p>
    <w:p w14:paraId="4E63E4D5" w14:textId="77777777" w:rsidR="00472CF1" w:rsidRDefault="00472CF1" w:rsidP="00472CF1">
      <w:pPr>
        <w:pStyle w:val="PL"/>
        <w:rPr>
          <w:rFonts w:eastAsia="DengXian"/>
        </w:rPr>
      </w:pPr>
      <w:r>
        <w:rPr>
          <w:rFonts w:eastAsia="DengXian"/>
        </w:rPr>
        <w:t xml:space="preserve">          description: &gt;</w:t>
      </w:r>
    </w:p>
    <w:p w14:paraId="694E9851"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7364C92" w14:textId="77777777" w:rsidR="00472CF1" w:rsidRDefault="00472CF1" w:rsidP="00472CF1">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49243B28" w14:textId="77777777" w:rsidR="00472CF1" w:rsidRDefault="00472CF1" w:rsidP="00472CF1">
      <w:pPr>
        <w:pStyle w:val="PL"/>
        <w:rPr>
          <w:rFonts w:eastAsia="DengXian"/>
        </w:rPr>
      </w:pPr>
      <w:r>
        <w:rPr>
          <w:rFonts w:eastAsia="DengXian"/>
        </w:rPr>
        <w:t xml:space="preserve">        operations:</w:t>
      </w:r>
    </w:p>
    <w:p w14:paraId="0DFE3744" w14:textId="77777777" w:rsidR="00472CF1" w:rsidRDefault="00472CF1" w:rsidP="00472CF1">
      <w:pPr>
        <w:pStyle w:val="PL"/>
        <w:rPr>
          <w:rFonts w:eastAsia="DengXian"/>
        </w:rPr>
      </w:pPr>
      <w:r>
        <w:rPr>
          <w:rFonts w:eastAsia="DengXian"/>
        </w:rPr>
        <w:t xml:space="preserve">          type: array</w:t>
      </w:r>
    </w:p>
    <w:p w14:paraId="6C9AD4FC" w14:textId="77777777" w:rsidR="00472CF1" w:rsidRDefault="00472CF1" w:rsidP="00472CF1">
      <w:pPr>
        <w:pStyle w:val="PL"/>
        <w:rPr>
          <w:rFonts w:eastAsia="DengXian"/>
        </w:rPr>
      </w:pPr>
      <w:r>
        <w:rPr>
          <w:rFonts w:eastAsia="DengXian"/>
        </w:rPr>
        <w:t xml:space="preserve">          items:</w:t>
      </w:r>
    </w:p>
    <w:p w14:paraId="0AE9CAFA" w14:textId="77777777" w:rsidR="00472CF1" w:rsidRDefault="00472CF1" w:rsidP="00472CF1">
      <w:pPr>
        <w:pStyle w:val="PL"/>
        <w:rPr>
          <w:rFonts w:eastAsia="DengXian"/>
        </w:rPr>
      </w:pPr>
      <w:r>
        <w:rPr>
          <w:rFonts w:eastAsia="DengXian"/>
        </w:rPr>
        <w:t xml:space="preserve">            $ref: '#/components/schemas/Operation'</w:t>
      </w:r>
    </w:p>
    <w:p w14:paraId="461C7D03" w14:textId="77777777" w:rsidR="00472CF1" w:rsidRDefault="00472CF1" w:rsidP="00472CF1">
      <w:pPr>
        <w:pStyle w:val="PL"/>
        <w:rPr>
          <w:rFonts w:eastAsia="DengXian"/>
        </w:rPr>
      </w:pPr>
      <w:r>
        <w:rPr>
          <w:rFonts w:eastAsia="DengXian"/>
        </w:rPr>
        <w:t xml:space="preserve">          minItems: 1</w:t>
      </w:r>
    </w:p>
    <w:p w14:paraId="4DF4ABAA" w14:textId="77777777" w:rsidR="00472CF1" w:rsidRDefault="00472CF1" w:rsidP="00472CF1">
      <w:pPr>
        <w:pStyle w:val="PL"/>
        <w:rPr>
          <w:rFonts w:eastAsia="DengXian"/>
        </w:rPr>
      </w:pPr>
      <w:r>
        <w:rPr>
          <w:rFonts w:eastAsia="DengXian"/>
        </w:rPr>
        <w:t xml:space="preserve">          description: &gt;</w:t>
      </w:r>
    </w:p>
    <w:p w14:paraId="3E6A6EDA"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142B6FB9" w14:textId="77777777" w:rsidR="00472CF1" w:rsidRDefault="00472CF1" w:rsidP="00472CF1">
      <w:pPr>
        <w:pStyle w:val="PL"/>
        <w:rPr>
          <w:rFonts w:eastAsia="DengXian" w:cs="Arial"/>
          <w:szCs w:val="18"/>
        </w:rPr>
      </w:pPr>
      <w:r>
        <w:rPr>
          <w:rFonts w:eastAsia="DengXian" w:cs="Arial"/>
          <w:szCs w:val="18"/>
        </w:rPr>
        <w:t xml:space="preserve">            protocol in AefProfile indicates HTTP.</w:t>
      </w:r>
    </w:p>
    <w:p w14:paraId="6169CD78" w14:textId="77777777" w:rsidR="00472CF1" w:rsidRDefault="00472CF1" w:rsidP="00472CF1">
      <w:pPr>
        <w:pStyle w:val="PL"/>
        <w:rPr>
          <w:rFonts w:eastAsia="DengXian"/>
        </w:rPr>
      </w:pPr>
      <w:r>
        <w:rPr>
          <w:rFonts w:eastAsia="DengXian"/>
        </w:rPr>
        <w:t xml:space="preserve">        description:</w:t>
      </w:r>
    </w:p>
    <w:p w14:paraId="32FC5674" w14:textId="77777777" w:rsidR="00472CF1" w:rsidRDefault="00472CF1" w:rsidP="00472CF1">
      <w:pPr>
        <w:pStyle w:val="PL"/>
        <w:rPr>
          <w:rFonts w:eastAsia="DengXian"/>
        </w:rPr>
      </w:pPr>
      <w:r>
        <w:rPr>
          <w:rFonts w:eastAsia="DengXian"/>
        </w:rPr>
        <w:t xml:space="preserve">          type: string</w:t>
      </w:r>
    </w:p>
    <w:p w14:paraId="158D5C29" w14:textId="77777777" w:rsidR="00472CF1" w:rsidRDefault="00472CF1" w:rsidP="00472CF1">
      <w:pPr>
        <w:pStyle w:val="PL"/>
        <w:rPr>
          <w:rFonts w:eastAsia="DengXian"/>
        </w:rPr>
      </w:pPr>
      <w:r>
        <w:rPr>
          <w:rFonts w:eastAsia="DengXian"/>
        </w:rPr>
        <w:t xml:space="preserve">          description: Text description of the custom operation</w:t>
      </w:r>
    </w:p>
    <w:p w14:paraId="6B155753" w14:textId="77777777" w:rsidR="00472CF1" w:rsidRDefault="00472CF1" w:rsidP="00472CF1">
      <w:pPr>
        <w:pStyle w:val="PL"/>
        <w:rPr>
          <w:rFonts w:eastAsia="DengXian"/>
        </w:rPr>
      </w:pPr>
      <w:r>
        <w:rPr>
          <w:rFonts w:eastAsia="DengXian"/>
        </w:rPr>
        <w:t xml:space="preserve">      required:</w:t>
      </w:r>
    </w:p>
    <w:p w14:paraId="2CC40177" w14:textId="77777777" w:rsidR="00472CF1" w:rsidRDefault="00472CF1" w:rsidP="00472CF1">
      <w:pPr>
        <w:pStyle w:val="PL"/>
        <w:rPr>
          <w:rFonts w:eastAsia="DengXian"/>
        </w:rPr>
      </w:pPr>
      <w:r>
        <w:rPr>
          <w:rFonts w:eastAsia="DengXian"/>
        </w:rPr>
        <w:t xml:space="preserve">        - commType</w:t>
      </w:r>
    </w:p>
    <w:p w14:paraId="767904E0" w14:textId="77777777" w:rsidR="00472CF1" w:rsidRDefault="00472CF1" w:rsidP="00472CF1">
      <w:pPr>
        <w:pStyle w:val="PL"/>
        <w:rPr>
          <w:rFonts w:eastAsia="DengXian"/>
        </w:rPr>
      </w:pPr>
      <w:r>
        <w:rPr>
          <w:rFonts w:eastAsia="DengXian"/>
        </w:rPr>
        <w:t xml:space="preserve">        - custOpName</w:t>
      </w:r>
    </w:p>
    <w:p w14:paraId="1BBCECA1" w14:textId="77777777" w:rsidR="00472CF1" w:rsidRDefault="00472CF1" w:rsidP="00472CF1">
      <w:pPr>
        <w:pStyle w:val="PL"/>
        <w:rPr>
          <w:rFonts w:eastAsia="DengXian"/>
        </w:rPr>
      </w:pPr>
    </w:p>
    <w:p w14:paraId="39CE9BA7" w14:textId="77777777" w:rsidR="00472CF1" w:rsidRDefault="00472CF1" w:rsidP="00472CF1">
      <w:pPr>
        <w:pStyle w:val="PL"/>
        <w:rPr>
          <w:rFonts w:eastAsia="DengXian"/>
        </w:rPr>
      </w:pPr>
      <w:r>
        <w:rPr>
          <w:rFonts w:eastAsia="DengXian"/>
        </w:rPr>
        <w:t xml:space="preserve">    Version:</w:t>
      </w:r>
    </w:p>
    <w:p w14:paraId="4636343A" w14:textId="77777777" w:rsidR="00472CF1" w:rsidRDefault="00472CF1" w:rsidP="00472CF1">
      <w:pPr>
        <w:pStyle w:val="PL"/>
        <w:rPr>
          <w:rFonts w:eastAsia="DengXian"/>
        </w:rPr>
      </w:pPr>
      <w:r>
        <w:rPr>
          <w:rFonts w:eastAsia="DengXian"/>
        </w:rPr>
        <w:t xml:space="preserve">      type: object</w:t>
      </w:r>
    </w:p>
    <w:p w14:paraId="287E77C1" w14:textId="77777777" w:rsidR="00472CF1" w:rsidRDefault="00472CF1" w:rsidP="00472CF1">
      <w:pPr>
        <w:pStyle w:val="PL"/>
        <w:rPr>
          <w:rFonts w:eastAsia="DengXian"/>
        </w:rPr>
      </w:pPr>
      <w:r>
        <w:t xml:space="preserve">      description: Represents the </w:t>
      </w:r>
      <w:r>
        <w:rPr>
          <w:rFonts w:cs="Arial"/>
          <w:szCs w:val="18"/>
        </w:rPr>
        <w:t>API version information</w:t>
      </w:r>
      <w:r>
        <w:t>.</w:t>
      </w:r>
    </w:p>
    <w:p w14:paraId="16C4E30F" w14:textId="77777777" w:rsidR="00472CF1" w:rsidRDefault="00472CF1" w:rsidP="00472CF1">
      <w:pPr>
        <w:pStyle w:val="PL"/>
        <w:rPr>
          <w:rFonts w:eastAsia="DengXian"/>
        </w:rPr>
      </w:pPr>
      <w:r>
        <w:rPr>
          <w:rFonts w:eastAsia="DengXian"/>
        </w:rPr>
        <w:t xml:space="preserve">      properties:</w:t>
      </w:r>
    </w:p>
    <w:p w14:paraId="1A4775EB" w14:textId="77777777" w:rsidR="00472CF1" w:rsidRDefault="00472CF1" w:rsidP="00472CF1">
      <w:pPr>
        <w:pStyle w:val="PL"/>
        <w:rPr>
          <w:rFonts w:eastAsia="DengXian"/>
        </w:rPr>
      </w:pPr>
      <w:r>
        <w:rPr>
          <w:rFonts w:eastAsia="DengXian"/>
        </w:rPr>
        <w:t xml:space="preserve">        apiVersion:</w:t>
      </w:r>
    </w:p>
    <w:p w14:paraId="42836614" w14:textId="77777777" w:rsidR="00472CF1" w:rsidRDefault="00472CF1" w:rsidP="00472CF1">
      <w:pPr>
        <w:pStyle w:val="PL"/>
        <w:rPr>
          <w:rFonts w:eastAsia="DengXian"/>
        </w:rPr>
      </w:pPr>
      <w:r>
        <w:rPr>
          <w:rFonts w:eastAsia="DengXian"/>
        </w:rPr>
        <w:t xml:space="preserve">          type: string</w:t>
      </w:r>
    </w:p>
    <w:p w14:paraId="45EFDF76" w14:textId="77777777" w:rsidR="00472CF1" w:rsidRDefault="00472CF1" w:rsidP="00472CF1">
      <w:pPr>
        <w:pStyle w:val="PL"/>
        <w:rPr>
          <w:rFonts w:eastAsia="DengXian"/>
        </w:rPr>
      </w:pPr>
      <w:r>
        <w:rPr>
          <w:rFonts w:eastAsia="DengXian"/>
        </w:rPr>
        <w:t xml:space="preserve">          description: </w:t>
      </w:r>
      <w:r>
        <w:rPr>
          <w:rFonts w:eastAsia="DengXian" w:cs="Arial"/>
          <w:szCs w:val="18"/>
        </w:rPr>
        <w:t>API major version in URI (e.g. v1)</w:t>
      </w:r>
    </w:p>
    <w:p w14:paraId="1E5C95AD" w14:textId="77777777" w:rsidR="00472CF1" w:rsidRDefault="00472CF1" w:rsidP="00472CF1">
      <w:pPr>
        <w:pStyle w:val="PL"/>
        <w:rPr>
          <w:rFonts w:eastAsia="DengXian"/>
        </w:rPr>
      </w:pPr>
      <w:r>
        <w:rPr>
          <w:rFonts w:eastAsia="DengXian"/>
        </w:rPr>
        <w:t xml:space="preserve">        expiry:</w:t>
      </w:r>
    </w:p>
    <w:p w14:paraId="60E6BF39" w14:textId="77777777" w:rsidR="00472CF1" w:rsidRDefault="00472CF1" w:rsidP="00472CF1">
      <w:pPr>
        <w:pStyle w:val="PL"/>
        <w:rPr>
          <w:rFonts w:eastAsia="DengXian"/>
          <w:lang w:val="en-US"/>
        </w:rPr>
      </w:pPr>
      <w:r>
        <w:rPr>
          <w:rFonts w:eastAsia="DengXian"/>
        </w:rPr>
        <w:t xml:space="preserve">          </w:t>
      </w:r>
      <w:r>
        <w:rPr>
          <w:rFonts w:eastAsia="DengXian"/>
          <w:lang w:val="en-US"/>
        </w:rPr>
        <w:t>$ref: 'TS29122_CommonData.yaml#/components/schemas/DateTime'</w:t>
      </w:r>
    </w:p>
    <w:p w14:paraId="0F42E273" w14:textId="77777777" w:rsidR="00472CF1" w:rsidRDefault="00472CF1" w:rsidP="00472CF1">
      <w:pPr>
        <w:pStyle w:val="PL"/>
        <w:rPr>
          <w:rFonts w:eastAsia="DengXian"/>
        </w:rPr>
      </w:pPr>
      <w:r>
        <w:rPr>
          <w:rFonts w:eastAsia="DengXian"/>
        </w:rPr>
        <w:t xml:space="preserve">        resources:</w:t>
      </w:r>
    </w:p>
    <w:p w14:paraId="13F6091B" w14:textId="77777777" w:rsidR="00472CF1" w:rsidRDefault="00472CF1" w:rsidP="00472CF1">
      <w:pPr>
        <w:pStyle w:val="PL"/>
        <w:rPr>
          <w:rFonts w:eastAsia="DengXian"/>
        </w:rPr>
      </w:pPr>
      <w:r>
        <w:rPr>
          <w:rFonts w:eastAsia="DengXian"/>
        </w:rPr>
        <w:t xml:space="preserve">          type: array</w:t>
      </w:r>
    </w:p>
    <w:p w14:paraId="60C8148B" w14:textId="77777777" w:rsidR="00472CF1" w:rsidRDefault="00472CF1" w:rsidP="00472CF1">
      <w:pPr>
        <w:pStyle w:val="PL"/>
        <w:rPr>
          <w:rFonts w:eastAsia="DengXian"/>
        </w:rPr>
      </w:pPr>
      <w:r>
        <w:rPr>
          <w:rFonts w:eastAsia="DengXian"/>
        </w:rPr>
        <w:t xml:space="preserve">          items:</w:t>
      </w:r>
    </w:p>
    <w:p w14:paraId="76C8FA20" w14:textId="77777777" w:rsidR="00472CF1" w:rsidRDefault="00472CF1" w:rsidP="00472CF1">
      <w:pPr>
        <w:pStyle w:val="PL"/>
        <w:rPr>
          <w:rFonts w:eastAsia="DengXian"/>
        </w:rPr>
      </w:pPr>
      <w:r>
        <w:rPr>
          <w:rFonts w:eastAsia="DengXian"/>
        </w:rPr>
        <w:t xml:space="preserve">            $ref: '#/components/schemas/Resource'</w:t>
      </w:r>
    </w:p>
    <w:p w14:paraId="17309178" w14:textId="77777777" w:rsidR="00472CF1" w:rsidRDefault="00472CF1" w:rsidP="00472CF1">
      <w:pPr>
        <w:pStyle w:val="PL"/>
        <w:rPr>
          <w:rFonts w:eastAsia="DengXian"/>
        </w:rPr>
      </w:pPr>
      <w:r>
        <w:rPr>
          <w:rFonts w:eastAsia="DengXian"/>
        </w:rPr>
        <w:t xml:space="preserve">          minItems: 1</w:t>
      </w:r>
    </w:p>
    <w:p w14:paraId="3D49552D" w14:textId="77777777" w:rsidR="00472CF1" w:rsidRDefault="00472CF1" w:rsidP="00472CF1">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41557C1C" w14:textId="77777777" w:rsidR="00472CF1" w:rsidRDefault="00472CF1" w:rsidP="00472CF1">
      <w:pPr>
        <w:pStyle w:val="PL"/>
        <w:rPr>
          <w:rFonts w:eastAsia="DengXian"/>
        </w:rPr>
      </w:pPr>
      <w:r>
        <w:rPr>
          <w:rFonts w:eastAsia="DengXian"/>
        </w:rPr>
        <w:t xml:space="preserve">        custOperations:</w:t>
      </w:r>
    </w:p>
    <w:p w14:paraId="07871312" w14:textId="77777777" w:rsidR="00472CF1" w:rsidRDefault="00472CF1" w:rsidP="00472CF1">
      <w:pPr>
        <w:pStyle w:val="PL"/>
        <w:rPr>
          <w:rFonts w:eastAsia="DengXian"/>
        </w:rPr>
      </w:pPr>
      <w:r>
        <w:rPr>
          <w:rFonts w:eastAsia="DengXian"/>
        </w:rPr>
        <w:t xml:space="preserve">          type: array</w:t>
      </w:r>
    </w:p>
    <w:p w14:paraId="63F3454C" w14:textId="77777777" w:rsidR="00472CF1" w:rsidRDefault="00472CF1" w:rsidP="00472CF1">
      <w:pPr>
        <w:pStyle w:val="PL"/>
        <w:rPr>
          <w:rFonts w:eastAsia="DengXian"/>
        </w:rPr>
      </w:pPr>
      <w:r>
        <w:rPr>
          <w:rFonts w:eastAsia="DengXian"/>
        </w:rPr>
        <w:t xml:space="preserve">          items:</w:t>
      </w:r>
    </w:p>
    <w:p w14:paraId="06B65173" w14:textId="77777777" w:rsidR="00472CF1" w:rsidRDefault="00472CF1" w:rsidP="00472CF1">
      <w:pPr>
        <w:pStyle w:val="PL"/>
        <w:rPr>
          <w:rFonts w:eastAsia="DengXian"/>
        </w:rPr>
      </w:pPr>
      <w:r>
        <w:rPr>
          <w:rFonts w:eastAsia="DengXian"/>
        </w:rPr>
        <w:t xml:space="preserve">            $ref: '#/components/schemas/CustomOperation'</w:t>
      </w:r>
    </w:p>
    <w:p w14:paraId="1B5F5E47" w14:textId="77777777" w:rsidR="00472CF1" w:rsidRDefault="00472CF1" w:rsidP="00472CF1">
      <w:pPr>
        <w:pStyle w:val="PL"/>
        <w:rPr>
          <w:rFonts w:eastAsia="DengXian"/>
        </w:rPr>
      </w:pPr>
      <w:r>
        <w:rPr>
          <w:rFonts w:eastAsia="DengXian"/>
        </w:rPr>
        <w:t xml:space="preserve">          minItems: 1</w:t>
      </w:r>
    </w:p>
    <w:p w14:paraId="34B097CB" w14:textId="77777777" w:rsidR="00472CF1" w:rsidRDefault="00472CF1" w:rsidP="00472CF1">
      <w:pPr>
        <w:pStyle w:val="PL"/>
        <w:rPr>
          <w:rFonts w:eastAsia="DengXian"/>
        </w:rPr>
      </w:pPr>
      <w:r>
        <w:rPr>
          <w:rFonts w:eastAsia="DengXian"/>
        </w:rPr>
        <w:t xml:space="preserve">          description: </w:t>
      </w:r>
      <w:r>
        <w:rPr>
          <w:rFonts w:eastAsia="DengXian" w:cs="Arial"/>
          <w:szCs w:val="18"/>
        </w:rPr>
        <w:t>Custom operations without resource association.</w:t>
      </w:r>
    </w:p>
    <w:p w14:paraId="75BC23F4" w14:textId="77777777" w:rsidR="00472CF1" w:rsidRDefault="00472CF1" w:rsidP="00472CF1">
      <w:pPr>
        <w:pStyle w:val="PL"/>
        <w:rPr>
          <w:rFonts w:eastAsia="DengXian"/>
        </w:rPr>
      </w:pPr>
      <w:r>
        <w:rPr>
          <w:rFonts w:eastAsia="DengXian"/>
        </w:rPr>
        <w:t xml:space="preserve">      required:</w:t>
      </w:r>
    </w:p>
    <w:p w14:paraId="4DBC4658" w14:textId="77777777" w:rsidR="00472CF1" w:rsidRDefault="00472CF1" w:rsidP="00472CF1">
      <w:pPr>
        <w:pStyle w:val="PL"/>
        <w:rPr>
          <w:rFonts w:eastAsia="DengXian"/>
        </w:rPr>
      </w:pPr>
      <w:r>
        <w:rPr>
          <w:rFonts w:eastAsia="DengXian"/>
        </w:rPr>
        <w:t xml:space="preserve">        - apiVersion</w:t>
      </w:r>
    </w:p>
    <w:p w14:paraId="4AE37DCD" w14:textId="77777777" w:rsidR="00472CF1" w:rsidRDefault="00472CF1" w:rsidP="00472CF1">
      <w:pPr>
        <w:pStyle w:val="PL"/>
        <w:rPr>
          <w:rFonts w:eastAsia="DengXian"/>
        </w:rPr>
      </w:pPr>
    </w:p>
    <w:p w14:paraId="145E0787" w14:textId="77777777" w:rsidR="00472CF1" w:rsidRDefault="00472CF1" w:rsidP="00472CF1">
      <w:pPr>
        <w:pStyle w:val="PL"/>
      </w:pPr>
      <w:r>
        <w:t xml:space="preserve">    ShareableInformation:</w:t>
      </w:r>
    </w:p>
    <w:p w14:paraId="765388A7" w14:textId="77777777" w:rsidR="00472CF1" w:rsidRDefault="00472CF1" w:rsidP="00472CF1">
      <w:pPr>
        <w:pStyle w:val="PL"/>
      </w:pPr>
      <w:r>
        <w:t xml:space="preserve">      type: object</w:t>
      </w:r>
    </w:p>
    <w:p w14:paraId="7DAE5ADC" w14:textId="77777777" w:rsidR="00472CF1" w:rsidRDefault="00472CF1" w:rsidP="00472CF1">
      <w:pPr>
        <w:pStyle w:val="PL"/>
      </w:pPr>
      <w:r>
        <w:t xml:space="preserve">      description: &gt;</w:t>
      </w:r>
    </w:p>
    <w:p w14:paraId="24E0B537" w14:textId="77777777" w:rsidR="00472CF1" w:rsidRDefault="00472CF1" w:rsidP="00472CF1">
      <w:pPr>
        <w:pStyle w:val="PL"/>
        <w:rPr>
          <w:rFonts w:cs="Arial"/>
          <w:szCs w:val="18"/>
        </w:rPr>
      </w:pPr>
      <w:r>
        <w:t xml:space="preserve">        </w:t>
      </w:r>
      <w:r>
        <w:rPr>
          <w:rFonts w:cs="Arial"/>
          <w:szCs w:val="18"/>
        </w:rPr>
        <w:t>Indicates whether the service API and/or the service API category can be shared</w:t>
      </w:r>
    </w:p>
    <w:p w14:paraId="5B94CC3B" w14:textId="77777777" w:rsidR="00472CF1" w:rsidRDefault="00472CF1" w:rsidP="00472CF1">
      <w:pPr>
        <w:pStyle w:val="PL"/>
      </w:pPr>
      <w:r>
        <w:rPr>
          <w:rFonts w:cs="Arial"/>
          <w:szCs w:val="18"/>
        </w:rPr>
        <w:t xml:space="preserve">        to the list of CAPIF provider domains</w:t>
      </w:r>
      <w:r>
        <w:t>.</w:t>
      </w:r>
    </w:p>
    <w:p w14:paraId="766BD7AF" w14:textId="77777777" w:rsidR="00472CF1" w:rsidRDefault="00472CF1" w:rsidP="00472CF1">
      <w:pPr>
        <w:pStyle w:val="PL"/>
      </w:pPr>
      <w:r>
        <w:t xml:space="preserve">      properties:</w:t>
      </w:r>
    </w:p>
    <w:p w14:paraId="223E5621" w14:textId="77777777" w:rsidR="00472CF1" w:rsidRDefault="00472CF1" w:rsidP="00472CF1">
      <w:pPr>
        <w:pStyle w:val="PL"/>
      </w:pPr>
      <w:r>
        <w:t xml:space="preserve">        isShareable:</w:t>
      </w:r>
    </w:p>
    <w:p w14:paraId="4C7AE5B6" w14:textId="77777777" w:rsidR="00472CF1" w:rsidRDefault="00472CF1" w:rsidP="00472CF1">
      <w:pPr>
        <w:pStyle w:val="PL"/>
      </w:pPr>
      <w:r>
        <w:t xml:space="preserve">          type: boolean</w:t>
      </w:r>
    </w:p>
    <w:p w14:paraId="21CB5A06" w14:textId="77777777" w:rsidR="00472CF1" w:rsidRDefault="00472CF1" w:rsidP="00472CF1">
      <w:pPr>
        <w:pStyle w:val="PL"/>
      </w:pPr>
      <w:r>
        <w:t xml:space="preserve">          description: &gt;</w:t>
      </w:r>
    </w:p>
    <w:p w14:paraId="11496908" w14:textId="77777777" w:rsidR="00472CF1" w:rsidRDefault="00472CF1" w:rsidP="00472CF1">
      <w:pPr>
        <w:pStyle w:val="PL"/>
        <w:rPr>
          <w:rFonts w:cs="Arial"/>
          <w:szCs w:val="18"/>
        </w:rPr>
      </w:pPr>
      <w:r>
        <w:t xml:space="preserve">            </w:t>
      </w:r>
      <w:r>
        <w:rPr>
          <w:rFonts w:cs="Arial"/>
          <w:szCs w:val="18"/>
        </w:rPr>
        <w:t>Set to "true" indicates that the service API and/or the service API</w:t>
      </w:r>
    </w:p>
    <w:p w14:paraId="484F0B02" w14:textId="77777777" w:rsidR="00472CF1" w:rsidRDefault="00472CF1" w:rsidP="00472CF1">
      <w:pPr>
        <w:pStyle w:val="PL"/>
        <w:rPr>
          <w:rFonts w:cs="Arial"/>
          <w:szCs w:val="18"/>
        </w:rPr>
      </w:pPr>
      <w:r>
        <w:rPr>
          <w:rFonts w:cs="Arial"/>
          <w:szCs w:val="18"/>
        </w:rPr>
        <w:t xml:space="preserve">            category can be shared to the list of CAPIF provider domain information.</w:t>
      </w:r>
    </w:p>
    <w:p w14:paraId="1B6620EC" w14:textId="77777777" w:rsidR="00472CF1" w:rsidRDefault="00472CF1" w:rsidP="00472CF1">
      <w:pPr>
        <w:pStyle w:val="PL"/>
      </w:pPr>
      <w:r>
        <w:rPr>
          <w:rFonts w:cs="Arial"/>
          <w:szCs w:val="18"/>
        </w:rPr>
        <w:t xml:space="preserve">            Otherwise set to "false".</w:t>
      </w:r>
    </w:p>
    <w:p w14:paraId="3809C55E" w14:textId="77777777" w:rsidR="00472CF1" w:rsidRDefault="00472CF1" w:rsidP="00472CF1">
      <w:pPr>
        <w:pStyle w:val="PL"/>
      </w:pPr>
      <w:r>
        <w:t xml:space="preserve">        capifProvDoms:</w:t>
      </w:r>
    </w:p>
    <w:p w14:paraId="69E57380" w14:textId="77777777" w:rsidR="00472CF1" w:rsidRDefault="00472CF1" w:rsidP="00472CF1">
      <w:pPr>
        <w:pStyle w:val="PL"/>
        <w:rPr>
          <w:rFonts w:eastAsia="DengXian"/>
        </w:rPr>
      </w:pPr>
      <w:r>
        <w:rPr>
          <w:rFonts w:eastAsia="DengXian"/>
        </w:rPr>
        <w:t xml:space="preserve">          type: array</w:t>
      </w:r>
    </w:p>
    <w:p w14:paraId="228CD2DD" w14:textId="77777777" w:rsidR="00472CF1" w:rsidRDefault="00472CF1" w:rsidP="00472CF1">
      <w:pPr>
        <w:pStyle w:val="PL"/>
        <w:rPr>
          <w:rFonts w:eastAsia="DengXian"/>
        </w:rPr>
      </w:pPr>
      <w:r>
        <w:rPr>
          <w:rFonts w:eastAsia="DengXian"/>
        </w:rPr>
        <w:t xml:space="preserve">          items:</w:t>
      </w:r>
    </w:p>
    <w:p w14:paraId="0F822834" w14:textId="77777777" w:rsidR="00472CF1" w:rsidRDefault="00472CF1" w:rsidP="00472CF1">
      <w:pPr>
        <w:pStyle w:val="PL"/>
        <w:rPr>
          <w:rFonts w:eastAsia="DengXian"/>
        </w:rPr>
      </w:pPr>
      <w:r>
        <w:rPr>
          <w:rFonts w:eastAsia="DengXian"/>
        </w:rPr>
        <w:t xml:space="preserve">            type: string</w:t>
      </w:r>
    </w:p>
    <w:p w14:paraId="0F4D040C" w14:textId="77777777" w:rsidR="00472CF1" w:rsidRDefault="00472CF1" w:rsidP="00472CF1">
      <w:pPr>
        <w:pStyle w:val="PL"/>
        <w:rPr>
          <w:rFonts w:eastAsia="DengXian"/>
        </w:rPr>
      </w:pPr>
      <w:r>
        <w:rPr>
          <w:rFonts w:eastAsia="DengXian"/>
        </w:rPr>
        <w:t xml:space="preserve">          minItems: 1</w:t>
      </w:r>
    </w:p>
    <w:p w14:paraId="18A0F9D5" w14:textId="77777777" w:rsidR="00472CF1" w:rsidRDefault="00472CF1" w:rsidP="00472CF1">
      <w:pPr>
        <w:pStyle w:val="PL"/>
        <w:rPr>
          <w:rFonts w:eastAsia="DengXian"/>
        </w:rPr>
      </w:pPr>
      <w:r>
        <w:rPr>
          <w:rFonts w:eastAsia="DengXian"/>
        </w:rPr>
        <w:t xml:space="preserve">          description: &gt;</w:t>
      </w:r>
    </w:p>
    <w:p w14:paraId="729D2011" w14:textId="77777777" w:rsidR="00472CF1" w:rsidRDefault="00472CF1" w:rsidP="00472CF1">
      <w:pPr>
        <w:pStyle w:val="PL"/>
        <w:rPr>
          <w:rFonts w:eastAsia="DengXian"/>
        </w:rPr>
      </w:pPr>
      <w:r>
        <w:rPr>
          <w:rFonts w:eastAsia="DengXian"/>
        </w:rPr>
        <w:t xml:space="preserve">            </w:t>
      </w:r>
      <w:r>
        <w:rPr>
          <w:rFonts w:cs="Arial"/>
          <w:szCs w:val="18"/>
        </w:rPr>
        <w:t>List of CAPIF provider domains to which the service API information to be shared.</w:t>
      </w:r>
    </w:p>
    <w:p w14:paraId="10E41527" w14:textId="77777777" w:rsidR="00472CF1" w:rsidRDefault="00472CF1" w:rsidP="00472CF1">
      <w:pPr>
        <w:pStyle w:val="PL"/>
        <w:rPr>
          <w:rFonts w:eastAsia="DengXian"/>
        </w:rPr>
      </w:pPr>
      <w:r>
        <w:rPr>
          <w:rFonts w:eastAsia="DengXian"/>
        </w:rPr>
        <w:t xml:space="preserve">      required:</w:t>
      </w:r>
    </w:p>
    <w:p w14:paraId="190C3F14" w14:textId="77777777" w:rsidR="00472CF1" w:rsidRDefault="00472CF1" w:rsidP="00472CF1">
      <w:pPr>
        <w:pStyle w:val="PL"/>
        <w:rPr>
          <w:rFonts w:eastAsia="DengXian"/>
        </w:rPr>
      </w:pPr>
      <w:r>
        <w:rPr>
          <w:rFonts w:eastAsia="DengXian"/>
        </w:rPr>
        <w:t xml:space="preserve">        - isShareable</w:t>
      </w:r>
    </w:p>
    <w:p w14:paraId="05DCA7CE" w14:textId="77777777" w:rsidR="00472CF1" w:rsidRDefault="00472CF1" w:rsidP="00472CF1">
      <w:pPr>
        <w:pStyle w:val="PL"/>
        <w:rPr>
          <w:rFonts w:eastAsia="DengXian"/>
        </w:rPr>
      </w:pPr>
    </w:p>
    <w:p w14:paraId="7D1E2C86" w14:textId="77777777" w:rsidR="00472CF1" w:rsidRDefault="00472CF1" w:rsidP="00472CF1">
      <w:pPr>
        <w:pStyle w:val="PL"/>
      </w:pPr>
      <w:r>
        <w:t xml:space="preserve">    PublishedApiPath:</w:t>
      </w:r>
    </w:p>
    <w:p w14:paraId="099F14B5" w14:textId="77777777" w:rsidR="00472CF1" w:rsidRDefault="00472CF1" w:rsidP="00472CF1">
      <w:pPr>
        <w:pStyle w:val="PL"/>
      </w:pPr>
      <w:r>
        <w:t xml:space="preserve">      type: object</w:t>
      </w:r>
    </w:p>
    <w:p w14:paraId="36EA1954" w14:textId="77777777" w:rsidR="00472CF1" w:rsidRDefault="00472CF1" w:rsidP="00472CF1">
      <w:pPr>
        <w:pStyle w:val="PL"/>
      </w:pPr>
      <w:r>
        <w:t xml:space="preserve">      description: Represents </w:t>
      </w:r>
      <w:r>
        <w:rPr>
          <w:rFonts w:cs="Arial"/>
          <w:szCs w:val="18"/>
        </w:rPr>
        <w:t>the published API path within the same CAPIF provider domain</w:t>
      </w:r>
      <w:r>
        <w:t>.</w:t>
      </w:r>
    </w:p>
    <w:p w14:paraId="4DDA807C" w14:textId="77777777" w:rsidR="00472CF1" w:rsidRDefault="00472CF1" w:rsidP="00472CF1">
      <w:pPr>
        <w:pStyle w:val="PL"/>
      </w:pPr>
      <w:r>
        <w:t xml:space="preserve">      properties:</w:t>
      </w:r>
    </w:p>
    <w:p w14:paraId="527FEE23" w14:textId="77777777" w:rsidR="00472CF1" w:rsidRDefault="00472CF1" w:rsidP="00472CF1">
      <w:pPr>
        <w:pStyle w:val="PL"/>
      </w:pPr>
      <w:r>
        <w:t xml:space="preserve">        ccfIds:</w:t>
      </w:r>
    </w:p>
    <w:p w14:paraId="10DF8D6F" w14:textId="77777777" w:rsidR="00472CF1" w:rsidRDefault="00472CF1" w:rsidP="00472CF1">
      <w:pPr>
        <w:pStyle w:val="PL"/>
      </w:pPr>
      <w:r>
        <w:lastRenderedPageBreak/>
        <w:t xml:space="preserve">          type: array</w:t>
      </w:r>
    </w:p>
    <w:p w14:paraId="6B419132" w14:textId="77777777" w:rsidR="00472CF1" w:rsidRDefault="00472CF1" w:rsidP="00472CF1">
      <w:pPr>
        <w:pStyle w:val="PL"/>
      </w:pPr>
      <w:r>
        <w:t xml:space="preserve">          items:</w:t>
      </w:r>
    </w:p>
    <w:p w14:paraId="4D6C1C01" w14:textId="77777777" w:rsidR="00472CF1" w:rsidRDefault="00472CF1" w:rsidP="00472CF1">
      <w:pPr>
        <w:pStyle w:val="PL"/>
      </w:pPr>
      <w:r>
        <w:t xml:space="preserve">            type: string</w:t>
      </w:r>
    </w:p>
    <w:p w14:paraId="477B417B" w14:textId="77777777" w:rsidR="00472CF1" w:rsidRDefault="00472CF1" w:rsidP="00472CF1">
      <w:pPr>
        <w:pStyle w:val="PL"/>
      </w:pPr>
      <w:r>
        <w:t xml:space="preserve">          minItems: 1</w:t>
      </w:r>
    </w:p>
    <w:p w14:paraId="5E8BF3D5" w14:textId="77777777" w:rsidR="00472CF1" w:rsidRDefault="00472CF1" w:rsidP="00472CF1">
      <w:pPr>
        <w:pStyle w:val="PL"/>
        <w:rPr>
          <w:rFonts w:cs="Arial"/>
          <w:szCs w:val="18"/>
        </w:rPr>
      </w:pPr>
      <w:r>
        <w:t xml:space="preserve">          description: </w:t>
      </w:r>
      <w:r>
        <w:rPr>
          <w:rFonts w:cs="Arial"/>
          <w:szCs w:val="18"/>
        </w:rPr>
        <w:t>A list of CCF identifiers where the service API is already published.</w:t>
      </w:r>
    </w:p>
    <w:p w14:paraId="3A161EA7" w14:textId="77777777" w:rsidR="00472CF1" w:rsidRDefault="00472CF1" w:rsidP="00472CF1">
      <w:pPr>
        <w:pStyle w:val="PL"/>
        <w:rPr>
          <w:rFonts w:cs="Arial"/>
          <w:szCs w:val="18"/>
        </w:rPr>
      </w:pPr>
    </w:p>
    <w:p w14:paraId="7DA2B233" w14:textId="77777777" w:rsidR="00472CF1" w:rsidRDefault="00472CF1" w:rsidP="00472CF1">
      <w:pPr>
        <w:pStyle w:val="PL"/>
      </w:pPr>
      <w:r>
        <w:t xml:space="preserve">    AefLocation:</w:t>
      </w:r>
    </w:p>
    <w:p w14:paraId="659B3DF2" w14:textId="77777777" w:rsidR="00472CF1" w:rsidRDefault="00472CF1" w:rsidP="00472CF1">
      <w:pPr>
        <w:pStyle w:val="PL"/>
      </w:pPr>
      <w:r>
        <w:t xml:space="preserve">      description: &gt;</w:t>
      </w:r>
    </w:p>
    <w:p w14:paraId="0FA44AA7" w14:textId="77777777" w:rsidR="00472CF1" w:rsidRDefault="00472CF1" w:rsidP="00472CF1">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2CD0A510" w14:textId="77777777" w:rsidR="00472CF1" w:rsidRDefault="00472CF1" w:rsidP="00472CF1">
      <w:pPr>
        <w:pStyle w:val="PL"/>
      </w:pPr>
      <w:r>
        <w:rPr>
          <w:lang w:val="en-US"/>
        </w:rPr>
        <w:t xml:space="preserve">        where the </w:t>
      </w:r>
      <w:r w:rsidRPr="004D6ABF">
        <w:rPr>
          <w:lang w:val="en-US"/>
        </w:rPr>
        <w:t>A</w:t>
      </w:r>
      <w:r>
        <w:rPr>
          <w:lang w:val="en-US"/>
        </w:rPr>
        <w:t>EF providing the service API is located.</w:t>
      </w:r>
    </w:p>
    <w:p w14:paraId="5B5919B9" w14:textId="77777777" w:rsidR="00472CF1" w:rsidRDefault="00472CF1" w:rsidP="00472CF1">
      <w:pPr>
        <w:pStyle w:val="PL"/>
      </w:pPr>
      <w:r>
        <w:t xml:space="preserve">      type: object</w:t>
      </w:r>
    </w:p>
    <w:p w14:paraId="043CAFEB" w14:textId="77777777" w:rsidR="00472CF1" w:rsidRDefault="00472CF1" w:rsidP="00472CF1">
      <w:pPr>
        <w:pStyle w:val="PL"/>
      </w:pPr>
      <w:r>
        <w:t xml:space="preserve">      properties:</w:t>
      </w:r>
    </w:p>
    <w:p w14:paraId="27357874" w14:textId="77777777" w:rsidR="00472CF1" w:rsidRDefault="00472CF1" w:rsidP="00472CF1">
      <w:pPr>
        <w:pStyle w:val="PL"/>
      </w:pPr>
      <w:r>
        <w:t xml:space="preserve">        civicAddr:</w:t>
      </w:r>
    </w:p>
    <w:p w14:paraId="495AC8D1" w14:textId="77777777" w:rsidR="00472CF1" w:rsidRDefault="00472CF1" w:rsidP="00472CF1">
      <w:pPr>
        <w:pStyle w:val="PL"/>
      </w:pPr>
      <w:r>
        <w:t xml:space="preserve">          $ref: 'TS29572_Nlmf_Location.yaml#/components/schemas/CivicAddress'</w:t>
      </w:r>
    </w:p>
    <w:p w14:paraId="3AD6C920" w14:textId="77777777" w:rsidR="00472CF1" w:rsidRDefault="00472CF1" w:rsidP="00472CF1">
      <w:pPr>
        <w:pStyle w:val="PL"/>
      </w:pPr>
      <w:r>
        <w:t xml:space="preserve">        geoArea:</w:t>
      </w:r>
    </w:p>
    <w:p w14:paraId="5CEEAA3D" w14:textId="77777777" w:rsidR="00472CF1" w:rsidRDefault="00472CF1" w:rsidP="00472CF1">
      <w:pPr>
        <w:pStyle w:val="PL"/>
      </w:pPr>
      <w:r>
        <w:t xml:space="preserve">          $ref: 'TS29572_Nlmf_Location.yaml#/components/schemas/GeographicArea'</w:t>
      </w:r>
    </w:p>
    <w:p w14:paraId="4B05C94A" w14:textId="77777777" w:rsidR="00472CF1" w:rsidRDefault="00472CF1" w:rsidP="00472CF1">
      <w:pPr>
        <w:pStyle w:val="PL"/>
      </w:pPr>
      <w:r>
        <w:t xml:space="preserve">        dcId:</w:t>
      </w:r>
    </w:p>
    <w:p w14:paraId="380801A3" w14:textId="77777777" w:rsidR="00472CF1" w:rsidRDefault="00472CF1" w:rsidP="00472CF1">
      <w:pPr>
        <w:pStyle w:val="PL"/>
      </w:pPr>
      <w:r>
        <w:t xml:space="preserve">          type: string</w:t>
      </w:r>
    </w:p>
    <w:p w14:paraId="26339751" w14:textId="77777777" w:rsidR="00472CF1" w:rsidRDefault="00472CF1" w:rsidP="00472CF1">
      <w:pPr>
        <w:pStyle w:val="PL"/>
      </w:pPr>
      <w:r>
        <w:t xml:space="preserve">          description: &gt;</w:t>
      </w:r>
    </w:p>
    <w:p w14:paraId="2440D4BF" w14:textId="77777777" w:rsidR="00472CF1" w:rsidRDefault="00472CF1" w:rsidP="00472CF1">
      <w:pPr>
        <w:pStyle w:val="PL"/>
        <w:rPr>
          <w:lang w:val="en-US"/>
        </w:rPr>
      </w:pPr>
      <w:r>
        <w:t xml:space="preserve">            </w:t>
      </w:r>
      <w:r>
        <w:rPr>
          <w:rFonts w:eastAsia="Times New Roman"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662E6074" w14:textId="77777777" w:rsidR="00472CF1" w:rsidRDefault="00472CF1" w:rsidP="00472CF1">
      <w:pPr>
        <w:pStyle w:val="PL"/>
        <w:rPr>
          <w:lang w:val="en-US"/>
        </w:rPr>
      </w:pPr>
    </w:p>
    <w:p w14:paraId="1C371D68" w14:textId="77777777" w:rsidR="00472CF1" w:rsidRDefault="00472CF1" w:rsidP="00472CF1">
      <w:pPr>
        <w:pStyle w:val="PL"/>
      </w:pPr>
      <w:r>
        <w:t xml:space="preserve">    ServiceAPIDescriptionPatch:</w:t>
      </w:r>
    </w:p>
    <w:p w14:paraId="096FDB67" w14:textId="77777777" w:rsidR="00472CF1" w:rsidRDefault="00472CF1" w:rsidP="00472CF1">
      <w:pPr>
        <w:pStyle w:val="PL"/>
      </w:pPr>
      <w:r>
        <w:t xml:space="preserve">      type: object</w:t>
      </w:r>
    </w:p>
    <w:p w14:paraId="2340AFDF" w14:textId="77777777" w:rsidR="00472CF1" w:rsidRDefault="00472CF1" w:rsidP="00472CF1">
      <w:pPr>
        <w:pStyle w:val="PL"/>
      </w:pPr>
      <w:r>
        <w:t xml:space="preserve">      description: &gt;</w:t>
      </w:r>
    </w:p>
    <w:p w14:paraId="03A7D35C" w14:textId="77777777" w:rsidR="00472CF1" w:rsidRDefault="00472CF1" w:rsidP="00472CF1">
      <w:pPr>
        <w:pStyle w:val="PL"/>
      </w:pPr>
      <w:r>
        <w:t xml:space="preserve">        Represents the parameters to request the modification of an APF published API resource</w:t>
      </w:r>
      <w:r>
        <w:rPr>
          <w:rFonts w:cs="Arial"/>
          <w:szCs w:val="18"/>
        </w:rPr>
        <w:t>.</w:t>
      </w:r>
    </w:p>
    <w:p w14:paraId="58641FA0" w14:textId="77777777" w:rsidR="00472CF1" w:rsidRDefault="00472CF1" w:rsidP="00472CF1">
      <w:pPr>
        <w:pStyle w:val="PL"/>
      </w:pPr>
      <w:r>
        <w:t xml:space="preserve">      properties:</w:t>
      </w:r>
    </w:p>
    <w:p w14:paraId="141E279A" w14:textId="77777777" w:rsidR="00472CF1" w:rsidRDefault="00472CF1" w:rsidP="00472CF1">
      <w:pPr>
        <w:pStyle w:val="PL"/>
        <w:rPr>
          <w:ins w:id="253" w:author="Igor Pastushok" w:date="2023-09-18T11:25:00Z"/>
        </w:rPr>
      </w:pPr>
      <w:ins w:id="254" w:author="Igor Pastushok" w:date="2023-09-18T11:25:00Z">
        <w:r>
          <w:t xml:space="preserve">        apiStatus:</w:t>
        </w:r>
      </w:ins>
    </w:p>
    <w:p w14:paraId="63E1F6B1" w14:textId="6A3CFE76" w:rsidR="00472CF1" w:rsidRDefault="00472CF1" w:rsidP="00472CF1">
      <w:pPr>
        <w:pStyle w:val="PL"/>
        <w:rPr>
          <w:ins w:id="255" w:author="Igor Pastushok" w:date="2023-09-18T11:25:00Z"/>
        </w:rPr>
      </w:pPr>
      <w:ins w:id="256" w:author="Igor Pastushok" w:date="2023-09-18T11:25:00Z">
        <w:r>
          <w:t xml:space="preserve">          $ref: '#/components/schemas/ApiStatus'</w:t>
        </w:r>
      </w:ins>
    </w:p>
    <w:p w14:paraId="6EC1C388" w14:textId="77777777" w:rsidR="00472CF1" w:rsidRDefault="00472CF1" w:rsidP="00472CF1">
      <w:pPr>
        <w:pStyle w:val="PL"/>
        <w:rPr>
          <w:rFonts w:eastAsia="DengXian"/>
        </w:rPr>
      </w:pPr>
      <w:r>
        <w:rPr>
          <w:rFonts w:eastAsia="DengXian"/>
        </w:rPr>
        <w:t xml:space="preserve">        aefProfiles:</w:t>
      </w:r>
    </w:p>
    <w:p w14:paraId="1A773371" w14:textId="77777777" w:rsidR="00472CF1" w:rsidRDefault="00472CF1" w:rsidP="00472CF1">
      <w:pPr>
        <w:pStyle w:val="PL"/>
        <w:rPr>
          <w:rFonts w:eastAsia="DengXian"/>
        </w:rPr>
      </w:pPr>
      <w:r>
        <w:rPr>
          <w:rFonts w:eastAsia="DengXian"/>
        </w:rPr>
        <w:t xml:space="preserve">          type: array</w:t>
      </w:r>
    </w:p>
    <w:p w14:paraId="69FD336A" w14:textId="77777777" w:rsidR="00472CF1" w:rsidRDefault="00472CF1" w:rsidP="00472CF1">
      <w:pPr>
        <w:pStyle w:val="PL"/>
        <w:rPr>
          <w:rFonts w:eastAsia="DengXian"/>
        </w:rPr>
      </w:pPr>
      <w:r>
        <w:rPr>
          <w:rFonts w:eastAsia="DengXian"/>
        </w:rPr>
        <w:t xml:space="preserve">          items:</w:t>
      </w:r>
    </w:p>
    <w:p w14:paraId="31AA60A5" w14:textId="77777777" w:rsidR="00472CF1" w:rsidRDefault="00472CF1" w:rsidP="00472CF1">
      <w:pPr>
        <w:pStyle w:val="PL"/>
        <w:rPr>
          <w:rFonts w:eastAsia="DengXian"/>
        </w:rPr>
      </w:pPr>
      <w:r>
        <w:rPr>
          <w:rFonts w:eastAsia="DengXian"/>
        </w:rPr>
        <w:t xml:space="preserve">            $ref: '#/components/schemas/AefProfile'</w:t>
      </w:r>
    </w:p>
    <w:p w14:paraId="704A6C6F" w14:textId="77777777" w:rsidR="00472CF1" w:rsidRDefault="00472CF1" w:rsidP="00472CF1">
      <w:pPr>
        <w:pStyle w:val="PL"/>
        <w:rPr>
          <w:rFonts w:eastAsia="DengXian"/>
        </w:rPr>
      </w:pPr>
      <w:r>
        <w:t xml:space="preserve">          description: A</w:t>
      </w:r>
      <w:r>
        <w:rPr>
          <w:rFonts w:cs="Arial"/>
          <w:szCs w:val="18"/>
        </w:rPr>
        <w:t>EF profile information, which includes the exposed API details</w:t>
      </w:r>
      <w:r>
        <w:rPr>
          <w:lang w:val="en-US"/>
        </w:rPr>
        <w:t>.</w:t>
      </w:r>
    </w:p>
    <w:p w14:paraId="722EDE00" w14:textId="77777777" w:rsidR="00472CF1" w:rsidRDefault="00472CF1" w:rsidP="00472CF1">
      <w:pPr>
        <w:pStyle w:val="PL"/>
        <w:rPr>
          <w:rFonts w:eastAsia="DengXian"/>
        </w:rPr>
      </w:pPr>
      <w:r>
        <w:rPr>
          <w:rFonts w:eastAsia="DengXian"/>
        </w:rPr>
        <w:t xml:space="preserve">          minItems: 1</w:t>
      </w:r>
    </w:p>
    <w:p w14:paraId="0B0793A0" w14:textId="77777777" w:rsidR="00472CF1" w:rsidRDefault="00472CF1" w:rsidP="00472CF1">
      <w:pPr>
        <w:pStyle w:val="PL"/>
      </w:pPr>
      <w:r>
        <w:t xml:space="preserve">        description:</w:t>
      </w:r>
    </w:p>
    <w:p w14:paraId="3CB70AB6" w14:textId="77777777" w:rsidR="00472CF1" w:rsidRDefault="00472CF1" w:rsidP="00472CF1">
      <w:pPr>
        <w:pStyle w:val="PL"/>
      </w:pPr>
      <w:r>
        <w:t xml:space="preserve">          type: string</w:t>
      </w:r>
    </w:p>
    <w:p w14:paraId="5522BAB0" w14:textId="77777777" w:rsidR="00472CF1" w:rsidRDefault="00472CF1" w:rsidP="00472CF1">
      <w:pPr>
        <w:pStyle w:val="PL"/>
      </w:pPr>
      <w:r>
        <w:t xml:space="preserve">          description: Text description of the API</w:t>
      </w:r>
    </w:p>
    <w:p w14:paraId="3060D239" w14:textId="77777777" w:rsidR="00472CF1" w:rsidRDefault="00472CF1" w:rsidP="00472CF1">
      <w:pPr>
        <w:pStyle w:val="PL"/>
      </w:pPr>
      <w:r>
        <w:t xml:space="preserve">        </w:t>
      </w:r>
      <w:r>
        <w:rPr>
          <w:lang w:eastAsia="zh-CN"/>
        </w:rPr>
        <w:t>shareableInfo</w:t>
      </w:r>
      <w:r>
        <w:t>:</w:t>
      </w:r>
    </w:p>
    <w:p w14:paraId="0D6D97D9" w14:textId="77777777" w:rsidR="00472CF1" w:rsidRDefault="00472CF1" w:rsidP="00472CF1">
      <w:pPr>
        <w:pStyle w:val="PL"/>
      </w:pPr>
      <w:r>
        <w:t xml:space="preserve">          $ref: </w:t>
      </w:r>
      <w:r>
        <w:rPr>
          <w:rFonts w:eastAsia="DengXian"/>
        </w:rPr>
        <w:t>'#/components/schemas/ShareableInformation'</w:t>
      </w:r>
    </w:p>
    <w:p w14:paraId="406709B8" w14:textId="77777777" w:rsidR="00472CF1" w:rsidRDefault="00472CF1" w:rsidP="00472CF1">
      <w:pPr>
        <w:pStyle w:val="PL"/>
      </w:pPr>
      <w:r>
        <w:t xml:space="preserve">        </w:t>
      </w:r>
      <w:r>
        <w:rPr>
          <w:lang w:eastAsia="zh-CN"/>
        </w:rPr>
        <w:t>serviceAPICategory</w:t>
      </w:r>
      <w:r>
        <w:t>:</w:t>
      </w:r>
    </w:p>
    <w:p w14:paraId="4BEC9FED" w14:textId="77777777" w:rsidR="00472CF1" w:rsidRDefault="00472CF1" w:rsidP="00472CF1">
      <w:pPr>
        <w:pStyle w:val="PL"/>
      </w:pPr>
      <w:r>
        <w:t xml:space="preserve">          type: string</w:t>
      </w:r>
    </w:p>
    <w:p w14:paraId="4FC016E5" w14:textId="77777777" w:rsidR="00472CF1" w:rsidRDefault="00472CF1" w:rsidP="00472CF1">
      <w:pPr>
        <w:pStyle w:val="PL"/>
      </w:pPr>
      <w:r>
        <w:t xml:space="preserve">          description: </w:t>
      </w:r>
      <w:r>
        <w:rPr>
          <w:rFonts w:cs="Arial"/>
          <w:szCs w:val="18"/>
        </w:rPr>
        <w:t>The service API category to which the service API belongs to.</w:t>
      </w:r>
    </w:p>
    <w:p w14:paraId="173B3A31" w14:textId="77777777" w:rsidR="00472CF1" w:rsidRDefault="00472CF1" w:rsidP="00472CF1">
      <w:pPr>
        <w:pStyle w:val="PL"/>
      </w:pPr>
      <w:r>
        <w:t xml:space="preserve">        apiS</w:t>
      </w:r>
      <w:r>
        <w:rPr>
          <w:lang w:eastAsia="zh-CN"/>
        </w:rPr>
        <w:t>uppFeats</w:t>
      </w:r>
      <w:r>
        <w:t>:</w:t>
      </w:r>
    </w:p>
    <w:p w14:paraId="56342BF6" w14:textId="77777777" w:rsidR="00472CF1" w:rsidRDefault="00472CF1" w:rsidP="00472CF1">
      <w:pPr>
        <w:pStyle w:val="PL"/>
      </w:pPr>
      <w:r>
        <w:t xml:space="preserve">          $ref: 'TS29571_CommonData.yaml#/components/schemas/</w:t>
      </w:r>
      <w:r>
        <w:rPr>
          <w:lang w:eastAsia="zh-CN"/>
        </w:rPr>
        <w:t>SupportedFeatures</w:t>
      </w:r>
      <w:r>
        <w:t>'</w:t>
      </w:r>
    </w:p>
    <w:p w14:paraId="2A87651E" w14:textId="77777777" w:rsidR="00472CF1" w:rsidRDefault="00472CF1" w:rsidP="00472CF1">
      <w:pPr>
        <w:pStyle w:val="PL"/>
      </w:pPr>
      <w:r>
        <w:t xml:space="preserve">        pubApiPath:</w:t>
      </w:r>
    </w:p>
    <w:p w14:paraId="273F0731" w14:textId="77777777" w:rsidR="00472CF1" w:rsidRDefault="00472CF1" w:rsidP="00472CF1">
      <w:pPr>
        <w:pStyle w:val="PL"/>
      </w:pPr>
      <w:r>
        <w:t xml:space="preserve">          $ref: '#/components/schemas/PublishedApiPath'</w:t>
      </w:r>
    </w:p>
    <w:p w14:paraId="3803ADBB" w14:textId="77777777" w:rsidR="00472CF1" w:rsidRDefault="00472CF1" w:rsidP="00472CF1">
      <w:pPr>
        <w:pStyle w:val="PL"/>
      </w:pPr>
      <w:r>
        <w:t xml:space="preserve">        ccfId:</w:t>
      </w:r>
    </w:p>
    <w:p w14:paraId="002CAAFD" w14:textId="77777777" w:rsidR="00472CF1" w:rsidRDefault="00472CF1" w:rsidP="00472CF1">
      <w:pPr>
        <w:pStyle w:val="PL"/>
      </w:pPr>
      <w:r>
        <w:t xml:space="preserve">          type: string</w:t>
      </w:r>
    </w:p>
    <w:p w14:paraId="4CA86D66" w14:textId="77777777" w:rsidR="00472CF1" w:rsidRDefault="00472CF1" w:rsidP="00472CF1">
      <w:pPr>
        <w:pStyle w:val="PL"/>
      </w:pPr>
      <w:r>
        <w:t xml:space="preserve">          description: CAPIF core function identifier.</w:t>
      </w:r>
    </w:p>
    <w:p w14:paraId="7479B274" w14:textId="77777777" w:rsidR="00472CF1" w:rsidRDefault="00472CF1" w:rsidP="00472CF1">
      <w:pPr>
        <w:pStyle w:val="PL"/>
        <w:rPr>
          <w:ins w:id="257" w:author="Igor Pastushok" w:date="2023-09-14T11:32:00Z"/>
          <w:lang w:val="en-US"/>
        </w:rPr>
      </w:pPr>
    </w:p>
    <w:p w14:paraId="7BBFF08B" w14:textId="13C5C3DA" w:rsidR="00472CF1" w:rsidRDefault="00472CF1" w:rsidP="00472CF1">
      <w:pPr>
        <w:pStyle w:val="PL"/>
        <w:rPr>
          <w:ins w:id="258" w:author="Igor Pastushok" w:date="2023-09-14T11:32:00Z"/>
        </w:rPr>
      </w:pPr>
      <w:ins w:id="259" w:author="Igor Pastushok" w:date="2023-09-14T11:32:00Z">
        <w:r>
          <w:t xml:space="preserve">    ApiStatus:</w:t>
        </w:r>
      </w:ins>
    </w:p>
    <w:p w14:paraId="0D7BEDA0" w14:textId="77777777" w:rsidR="00472CF1" w:rsidRDefault="00472CF1" w:rsidP="00472CF1">
      <w:pPr>
        <w:pStyle w:val="PL"/>
        <w:rPr>
          <w:ins w:id="260" w:author="Igor Pastushok" w:date="2023-09-14T11:32:00Z"/>
        </w:rPr>
      </w:pPr>
      <w:ins w:id="261" w:author="Igor Pastushok" w:date="2023-09-14T11:32:00Z">
        <w:r>
          <w:t xml:space="preserve">      type: object</w:t>
        </w:r>
      </w:ins>
    </w:p>
    <w:p w14:paraId="6657C09B" w14:textId="77777777" w:rsidR="00472CF1" w:rsidRDefault="00472CF1" w:rsidP="00472CF1">
      <w:pPr>
        <w:pStyle w:val="PL"/>
        <w:rPr>
          <w:ins w:id="262" w:author="Igor Pastushok" w:date="2023-09-14T11:32:00Z"/>
        </w:rPr>
      </w:pPr>
      <w:ins w:id="263" w:author="Igor Pastushok" w:date="2023-09-14T11:32:00Z">
        <w:r>
          <w:t xml:space="preserve">      description: &gt;</w:t>
        </w:r>
      </w:ins>
    </w:p>
    <w:p w14:paraId="4F84DDF6" w14:textId="544EE64E" w:rsidR="00472CF1" w:rsidRDefault="00472CF1" w:rsidP="00472CF1">
      <w:pPr>
        <w:pStyle w:val="PL"/>
        <w:rPr>
          <w:ins w:id="264" w:author="Igor Pastushok" w:date="2023-09-14T11:32:00Z"/>
        </w:rPr>
      </w:pPr>
      <w:ins w:id="265" w:author="Igor Pastushok" w:date="2023-09-14T11:32:00Z">
        <w:r>
          <w:t xml:space="preserve">        </w:t>
        </w:r>
      </w:ins>
      <w:ins w:id="266" w:author="Igor Pastushok" w:date="2023-09-14T11:33:00Z">
        <w:r>
          <w:rPr>
            <w:rFonts w:cs="Arial"/>
            <w:szCs w:val="18"/>
          </w:rPr>
          <w:t>Represents the API status</w:t>
        </w:r>
      </w:ins>
      <w:ins w:id="267" w:author="Igor Pastushok" w:date="2023-09-14T11:32:00Z">
        <w:r>
          <w:rPr>
            <w:rFonts w:cs="Arial"/>
            <w:szCs w:val="18"/>
          </w:rPr>
          <w:t>.</w:t>
        </w:r>
      </w:ins>
    </w:p>
    <w:p w14:paraId="37441689" w14:textId="77777777" w:rsidR="00472CF1" w:rsidRDefault="00472CF1" w:rsidP="00472CF1">
      <w:pPr>
        <w:pStyle w:val="PL"/>
        <w:rPr>
          <w:ins w:id="268" w:author="Igor Pastushok" w:date="2023-09-14T11:32:00Z"/>
        </w:rPr>
      </w:pPr>
      <w:ins w:id="269" w:author="Igor Pastushok" w:date="2023-09-14T11:32:00Z">
        <w:r>
          <w:t xml:space="preserve">      properties:</w:t>
        </w:r>
      </w:ins>
    </w:p>
    <w:p w14:paraId="4A215C63" w14:textId="77777777" w:rsidR="00472CF1" w:rsidRDefault="00472CF1" w:rsidP="00472CF1">
      <w:pPr>
        <w:pStyle w:val="PL"/>
        <w:rPr>
          <w:ins w:id="270" w:author="Igor Pastushok" w:date="2023-09-14T11:32:00Z"/>
          <w:rFonts w:eastAsia="DengXian"/>
        </w:rPr>
      </w:pPr>
      <w:ins w:id="271" w:author="Igor Pastushok" w:date="2023-09-14T11:32:00Z">
        <w:r>
          <w:rPr>
            <w:rFonts w:eastAsia="DengXian"/>
          </w:rPr>
          <w:t xml:space="preserve">        </w:t>
        </w:r>
      </w:ins>
      <w:ins w:id="272" w:author="Igor Pastushok" w:date="2023-09-14T11:33:00Z">
        <w:r>
          <w:rPr>
            <w:rFonts w:eastAsia="DengXian"/>
          </w:rPr>
          <w:t>activeAefIds</w:t>
        </w:r>
      </w:ins>
      <w:ins w:id="273" w:author="Igor Pastushok" w:date="2023-09-14T11:32:00Z">
        <w:r>
          <w:rPr>
            <w:rFonts w:eastAsia="DengXian"/>
          </w:rPr>
          <w:t>:</w:t>
        </w:r>
      </w:ins>
    </w:p>
    <w:p w14:paraId="7CE21AE7" w14:textId="77777777" w:rsidR="00472CF1" w:rsidRDefault="00472CF1" w:rsidP="00472CF1">
      <w:pPr>
        <w:pStyle w:val="PL"/>
        <w:rPr>
          <w:ins w:id="274" w:author="Igor Pastushok" w:date="2023-09-14T11:32:00Z"/>
          <w:rFonts w:eastAsia="DengXian"/>
        </w:rPr>
      </w:pPr>
      <w:ins w:id="275" w:author="Igor Pastushok" w:date="2023-09-14T11:32:00Z">
        <w:r>
          <w:rPr>
            <w:rFonts w:eastAsia="DengXian"/>
          </w:rPr>
          <w:t xml:space="preserve">          type: array</w:t>
        </w:r>
      </w:ins>
    </w:p>
    <w:p w14:paraId="092F0110" w14:textId="77777777" w:rsidR="00472CF1" w:rsidRDefault="00472CF1" w:rsidP="00472CF1">
      <w:pPr>
        <w:pStyle w:val="PL"/>
        <w:rPr>
          <w:ins w:id="276" w:author="Igor Pastushok" w:date="2023-09-14T11:32:00Z"/>
          <w:rFonts w:eastAsia="DengXian"/>
        </w:rPr>
      </w:pPr>
      <w:ins w:id="277" w:author="Igor Pastushok" w:date="2023-09-14T11:32:00Z">
        <w:r>
          <w:rPr>
            <w:rFonts w:eastAsia="DengXian"/>
          </w:rPr>
          <w:t xml:space="preserve">          items:</w:t>
        </w:r>
      </w:ins>
    </w:p>
    <w:p w14:paraId="6B488113" w14:textId="77777777" w:rsidR="00472CF1" w:rsidRDefault="00472CF1" w:rsidP="00472CF1">
      <w:pPr>
        <w:pStyle w:val="PL"/>
        <w:rPr>
          <w:ins w:id="278" w:author="Igor Pastushok" w:date="2023-09-14T11:34:00Z"/>
          <w:rFonts w:eastAsia="DengXian"/>
        </w:rPr>
      </w:pPr>
      <w:ins w:id="279" w:author="Igor Pastushok" w:date="2023-09-14T11:32:00Z">
        <w:r>
          <w:rPr>
            <w:rFonts w:eastAsia="DengXian"/>
          </w:rPr>
          <w:t xml:space="preserve">            </w:t>
        </w:r>
      </w:ins>
      <w:ins w:id="280" w:author="Igor Pastushok" w:date="2023-09-14T11:33:00Z">
        <w:r>
          <w:rPr>
            <w:rFonts w:eastAsia="DengXian"/>
          </w:rPr>
          <w:t>type: string</w:t>
        </w:r>
      </w:ins>
    </w:p>
    <w:p w14:paraId="4BDF9F61" w14:textId="77777777" w:rsidR="00472CF1" w:rsidRDefault="00472CF1" w:rsidP="00472CF1">
      <w:pPr>
        <w:pStyle w:val="PL"/>
        <w:rPr>
          <w:ins w:id="281" w:author="Igor Pastushok" w:date="2023-09-14T11:33:00Z"/>
        </w:rPr>
      </w:pPr>
      <w:ins w:id="282" w:author="Igor Pastushok" w:date="2023-09-14T11:32:00Z">
        <w:r>
          <w:t xml:space="preserve">          description: </w:t>
        </w:r>
      </w:ins>
      <w:ins w:id="283" w:author="Igor Pastushok" w:date="2023-09-14T11:33:00Z">
        <w:r>
          <w:t>&gt;</w:t>
        </w:r>
      </w:ins>
    </w:p>
    <w:p w14:paraId="5CF237FC" w14:textId="77777777" w:rsidR="00472CF1" w:rsidRDefault="00472CF1" w:rsidP="00472CF1">
      <w:pPr>
        <w:pStyle w:val="PL"/>
        <w:rPr>
          <w:ins w:id="284" w:author="Igor Pastushok" w:date="2023-09-14T11:34:00Z"/>
          <w:rFonts w:eastAsia="DengXian" w:cs="Arial"/>
          <w:szCs w:val="18"/>
        </w:rPr>
      </w:pPr>
      <w:ins w:id="285" w:author="Igor Pastushok" w:date="2023-09-14T11:33:00Z">
        <w:r>
          <w:t xml:space="preserve">            </w:t>
        </w:r>
      </w:ins>
      <w:ins w:id="286" w:author="Igor Pastushok" w:date="2023-09-14T11:34:00Z">
        <w:r>
          <w:rPr>
            <w:rFonts w:eastAsia="DengXian" w:cs="Arial"/>
            <w:szCs w:val="18"/>
          </w:rPr>
          <w:t>Indicates the list of AEF ID(s) where the API is active.</w:t>
        </w:r>
      </w:ins>
    </w:p>
    <w:p w14:paraId="535AA007" w14:textId="77777777" w:rsidR="00472CF1" w:rsidRDefault="00472CF1" w:rsidP="00472CF1">
      <w:pPr>
        <w:pStyle w:val="PL"/>
        <w:rPr>
          <w:ins w:id="287" w:author="Igor Pastushok" w:date="2023-09-14T11:34:00Z"/>
          <w:rFonts w:eastAsia="DengXian" w:cs="Arial"/>
          <w:szCs w:val="18"/>
        </w:rPr>
      </w:pPr>
      <w:ins w:id="288" w:author="Igor Pastushok" w:date="2023-09-14T11:34:00Z">
        <w:r>
          <w:rPr>
            <w:rFonts w:eastAsia="DengXian" w:cs="Arial"/>
            <w:szCs w:val="18"/>
          </w:rPr>
          <w:t xml:space="preserve">            If this attribute is omitted, the API is inactive at all AEF(s)</w:t>
        </w:r>
      </w:ins>
    </w:p>
    <w:p w14:paraId="56BA1272" w14:textId="77777777" w:rsidR="00472CF1" w:rsidRDefault="00472CF1" w:rsidP="00472CF1">
      <w:pPr>
        <w:pStyle w:val="PL"/>
        <w:rPr>
          <w:ins w:id="289" w:author="Igor Pastushok" w:date="2023-09-14T11:34:00Z"/>
        </w:rPr>
      </w:pPr>
      <w:ins w:id="290" w:author="Igor Pastushok" w:date="2023-09-14T11:34:00Z">
        <w:r>
          <w:rPr>
            <w:rFonts w:eastAsia="DengXian" w:cs="Arial"/>
            <w:szCs w:val="18"/>
          </w:rPr>
          <w:t xml:space="preserve">            defined in </w:t>
        </w:r>
        <w:r>
          <w:rPr>
            <w:rFonts w:cs="Arial"/>
            <w:szCs w:val="18"/>
          </w:rPr>
          <w:t>the "</w:t>
        </w:r>
        <w:r>
          <w:t>aefProfiles" attribute within</w:t>
        </w:r>
      </w:ins>
    </w:p>
    <w:p w14:paraId="3B627A74" w14:textId="77777777" w:rsidR="00472CF1" w:rsidRDefault="00472CF1" w:rsidP="00472CF1">
      <w:pPr>
        <w:pStyle w:val="PL"/>
        <w:rPr>
          <w:ins w:id="291" w:author="Igor Pastushok" w:date="2023-09-14T11:32:00Z"/>
          <w:rFonts w:eastAsia="DengXian"/>
        </w:rPr>
      </w:pPr>
      <w:ins w:id="292" w:author="Igor Pastushok" w:date="2023-09-14T11:34:00Z">
        <w:r>
          <w:t xml:space="preserve">            the ServiceAPIDescription data structure.</w:t>
        </w:r>
      </w:ins>
    </w:p>
    <w:p w14:paraId="1D438AAA" w14:textId="77777777" w:rsidR="00961F61" w:rsidRDefault="00961F61" w:rsidP="00961F61">
      <w:pPr>
        <w:pStyle w:val="PL"/>
        <w:rPr>
          <w:ins w:id="293" w:author="Igor Pastushok R1" w:date="2023-10-10T22:14:00Z"/>
          <w:rFonts w:eastAsia="DengXian"/>
        </w:rPr>
      </w:pPr>
      <w:ins w:id="294" w:author="Igor Pastushok R1" w:date="2023-10-10T22:14:00Z">
        <w:r>
          <w:rPr>
            <w:rFonts w:eastAsia="DengXian"/>
          </w:rPr>
          <w:t xml:space="preserve">      required:</w:t>
        </w:r>
      </w:ins>
    </w:p>
    <w:p w14:paraId="432B4ABD" w14:textId="2E6FE236" w:rsidR="00961F61" w:rsidRDefault="00961F61" w:rsidP="00961F61">
      <w:pPr>
        <w:pStyle w:val="PL"/>
        <w:rPr>
          <w:ins w:id="295" w:author="Igor Pastushok R1" w:date="2023-10-10T22:14:00Z"/>
          <w:rFonts w:eastAsia="DengXian"/>
        </w:rPr>
      </w:pPr>
      <w:ins w:id="296" w:author="Igor Pastushok R1" w:date="2023-10-10T22:14:00Z">
        <w:r>
          <w:rPr>
            <w:rFonts w:eastAsia="DengXian"/>
          </w:rPr>
          <w:t xml:space="preserve">        - activeAefIds</w:t>
        </w:r>
      </w:ins>
    </w:p>
    <w:p w14:paraId="4C008237" w14:textId="77777777" w:rsidR="00472CF1" w:rsidRDefault="00472CF1" w:rsidP="00472CF1">
      <w:pPr>
        <w:pStyle w:val="PL"/>
        <w:rPr>
          <w:rFonts w:eastAsia="DengXian"/>
        </w:rPr>
      </w:pPr>
    </w:p>
    <w:p w14:paraId="4A905C29" w14:textId="77777777" w:rsidR="00472CF1" w:rsidRDefault="00472CF1" w:rsidP="00472CF1">
      <w:pPr>
        <w:pStyle w:val="PL"/>
      </w:pPr>
      <w:r>
        <w:t xml:space="preserve">    Protocol:</w:t>
      </w:r>
    </w:p>
    <w:p w14:paraId="1F2C651E" w14:textId="77777777" w:rsidR="00472CF1" w:rsidRDefault="00472CF1" w:rsidP="00472CF1">
      <w:pPr>
        <w:pStyle w:val="PL"/>
      </w:pPr>
      <w:r>
        <w:t xml:space="preserve">      anyOf:</w:t>
      </w:r>
    </w:p>
    <w:p w14:paraId="052FE9AC" w14:textId="77777777" w:rsidR="00472CF1" w:rsidRDefault="00472CF1" w:rsidP="00472CF1">
      <w:pPr>
        <w:pStyle w:val="PL"/>
      </w:pPr>
      <w:r>
        <w:t xml:space="preserve">      - type: string</w:t>
      </w:r>
    </w:p>
    <w:p w14:paraId="1A2420B0" w14:textId="77777777" w:rsidR="00472CF1" w:rsidRDefault="00472CF1" w:rsidP="00472CF1">
      <w:pPr>
        <w:pStyle w:val="PL"/>
      </w:pPr>
      <w:r>
        <w:t xml:space="preserve">        enum:</w:t>
      </w:r>
    </w:p>
    <w:p w14:paraId="7706B210" w14:textId="77777777" w:rsidR="00472CF1" w:rsidRDefault="00472CF1" w:rsidP="00472CF1">
      <w:pPr>
        <w:pStyle w:val="PL"/>
      </w:pPr>
      <w:r>
        <w:t xml:space="preserve">          - HTTP_1_1</w:t>
      </w:r>
    </w:p>
    <w:p w14:paraId="56E9FD82" w14:textId="77777777" w:rsidR="00472CF1" w:rsidRDefault="00472CF1" w:rsidP="00472CF1">
      <w:pPr>
        <w:pStyle w:val="PL"/>
      </w:pPr>
      <w:r>
        <w:t xml:space="preserve">          - HTTP_2</w:t>
      </w:r>
    </w:p>
    <w:p w14:paraId="69AF3B11" w14:textId="77777777" w:rsidR="00472CF1" w:rsidRDefault="00472CF1" w:rsidP="00472CF1">
      <w:pPr>
        <w:pStyle w:val="PL"/>
      </w:pPr>
      <w:r>
        <w:t xml:space="preserve">          - MQTT</w:t>
      </w:r>
    </w:p>
    <w:p w14:paraId="0279E906" w14:textId="77777777" w:rsidR="00472CF1" w:rsidRDefault="00472CF1" w:rsidP="00472CF1">
      <w:pPr>
        <w:pStyle w:val="PL"/>
      </w:pPr>
      <w:r>
        <w:t xml:space="preserve">          - WEBSOCKET</w:t>
      </w:r>
    </w:p>
    <w:p w14:paraId="19ED4999" w14:textId="77777777" w:rsidR="00472CF1" w:rsidRDefault="00472CF1" w:rsidP="00472CF1">
      <w:pPr>
        <w:pStyle w:val="PL"/>
      </w:pPr>
      <w:r>
        <w:t xml:space="preserve">      - type: string</w:t>
      </w:r>
    </w:p>
    <w:p w14:paraId="3F2D31D3" w14:textId="77777777" w:rsidR="00472CF1" w:rsidRDefault="00472CF1" w:rsidP="00472CF1">
      <w:pPr>
        <w:pStyle w:val="PL"/>
      </w:pPr>
      <w:r>
        <w:t xml:space="preserve">        description: &gt;</w:t>
      </w:r>
    </w:p>
    <w:p w14:paraId="43DD41D2" w14:textId="77777777" w:rsidR="00472CF1" w:rsidRDefault="00472CF1" w:rsidP="00472CF1">
      <w:pPr>
        <w:pStyle w:val="PL"/>
      </w:pPr>
      <w:r>
        <w:t xml:space="preserve">          This string provides forward-compatibility with future</w:t>
      </w:r>
    </w:p>
    <w:p w14:paraId="1A32EAC9" w14:textId="77777777" w:rsidR="00472CF1" w:rsidRDefault="00472CF1" w:rsidP="00472CF1">
      <w:pPr>
        <w:pStyle w:val="PL"/>
      </w:pPr>
      <w:r>
        <w:lastRenderedPageBreak/>
        <w:t xml:space="preserve">          extensions to the enumeration but is not used to encode</w:t>
      </w:r>
    </w:p>
    <w:p w14:paraId="2E65DE2A" w14:textId="77777777" w:rsidR="00472CF1" w:rsidRDefault="00472CF1" w:rsidP="00472CF1">
      <w:pPr>
        <w:pStyle w:val="PL"/>
      </w:pPr>
      <w:r>
        <w:t xml:space="preserve">          content defined in the present version of this API.</w:t>
      </w:r>
    </w:p>
    <w:p w14:paraId="1508AD21" w14:textId="77777777" w:rsidR="00472CF1" w:rsidRDefault="00472CF1" w:rsidP="00472CF1">
      <w:pPr>
        <w:pStyle w:val="PL"/>
      </w:pPr>
      <w:r>
        <w:t xml:space="preserve">      description: |</w:t>
      </w:r>
    </w:p>
    <w:p w14:paraId="08E6837D" w14:textId="77777777" w:rsidR="00472CF1" w:rsidRDefault="00472CF1" w:rsidP="00472CF1">
      <w:pPr>
        <w:pStyle w:val="PL"/>
      </w:pPr>
      <w:r>
        <w:t xml:space="preserve">        </w:t>
      </w:r>
      <w:r>
        <w:rPr>
          <w:rFonts w:cs="Arial"/>
          <w:szCs w:val="18"/>
        </w:rPr>
        <w:t xml:space="preserve">Indicates a protocol and protocol version used by the API.  </w:t>
      </w:r>
    </w:p>
    <w:p w14:paraId="0E4F043E" w14:textId="77777777" w:rsidR="00472CF1" w:rsidRDefault="00472CF1" w:rsidP="00472CF1">
      <w:pPr>
        <w:pStyle w:val="PL"/>
      </w:pPr>
      <w:r>
        <w:t xml:space="preserve">        Possible values are:</w:t>
      </w:r>
    </w:p>
    <w:p w14:paraId="086269FC" w14:textId="77777777" w:rsidR="00472CF1" w:rsidRDefault="00472CF1" w:rsidP="00472CF1">
      <w:pPr>
        <w:pStyle w:val="PL"/>
      </w:pPr>
      <w:r>
        <w:t xml:space="preserve">        - HTTP_1_1: Indicates that the protocol is HTTP version 1.1.</w:t>
      </w:r>
    </w:p>
    <w:p w14:paraId="4288A983" w14:textId="77777777" w:rsidR="00472CF1" w:rsidRDefault="00472CF1" w:rsidP="00472CF1">
      <w:pPr>
        <w:pStyle w:val="PL"/>
      </w:pPr>
      <w:r>
        <w:t xml:space="preserve">        - HTTP_2: Indicates that the protocol is HTTP version 2.</w:t>
      </w:r>
    </w:p>
    <w:p w14:paraId="0FDBCC93" w14:textId="77777777" w:rsidR="00472CF1" w:rsidRDefault="00472CF1" w:rsidP="00472CF1">
      <w:pPr>
        <w:pStyle w:val="PL"/>
      </w:pPr>
      <w:r>
        <w:t xml:space="preserve">        - MQTT: Indicates that the protocol is </w:t>
      </w:r>
      <w:r w:rsidRPr="00CB44C4">
        <w:t>Message Queuing Telemetry Transpor</w:t>
      </w:r>
      <w:r>
        <w:t>t.</w:t>
      </w:r>
    </w:p>
    <w:p w14:paraId="7E43EFE7" w14:textId="77777777" w:rsidR="00472CF1" w:rsidRDefault="00472CF1" w:rsidP="00472CF1">
      <w:pPr>
        <w:pStyle w:val="PL"/>
      </w:pPr>
      <w:r>
        <w:t xml:space="preserve">        - WEBSOCKET: Indicates that the protocol is Websocket.</w:t>
      </w:r>
    </w:p>
    <w:p w14:paraId="0F575C38" w14:textId="77777777" w:rsidR="00472CF1" w:rsidRDefault="00472CF1" w:rsidP="00472CF1">
      <w:pPr>
        <w:pStyle w:val="PL"/>
      </w:pPr>
    </w:p>
    <w:p w14:paraId="25798804" w14:textId="77777777" w:rsidR="00472CF1" w:rsidRDefault="00472CF1" w:rsidP="00472CF1">
      <w:pPr>
        <w:pStyle w:val="PL"/>
      </w:pPr>
      <w:r>
        <w:t xml:space="preserve">    CommunicationType:</w:t>
      </w:r>
    </w:p>
    <w:p w14:paraId="4263D9B8" w14:textId="77777777" w:rsidR="00472CF1" w:rsidRDefault="00472CF1" w:rsidP="00472CF1">
      <w:pPr>
        <w:pStyle w:val="PL"/>
      </w:pPr>
      <w:r>
        <w:t xml:space="preserve">      anyOf:</w:t>
      </w:r>
    </w:p>
    <w:p w14:paraId="0BA440A3" w14:textId="77777777" w:rsidR="00472CF1" w:rsidRDefault="00472CF1" w:rsidP="00472CF1">
      <w:pPr>
        <w:pStyle w:val="PL"/>
      </w:pPr>
      <w:r>
        <w:t xml:space="preserve">      - type: string</w:t>
      </w:r>
    </w:p>
    <w:p w14:paraId="37506A0F" w14:textId="77777777" w:rsidR="00472CF1" w:rsidRDefault="00472CF1" w:rsidP="00472CF1">
      <w:pPr>
        <w:pStyle w:val="PL"/>
      </w:pPr>
      <w:r>
        <w:t xml:space="preserve">        enum:</w:t>
      </w:r>
    </w:p>
    <w:p w14:paraId="230187CF" w14:textId="77777777" w:rsidR="00472CF1" w:rsidRDefault="00472CF1" w:rsidP="00472CF1">
      <w:pPr>
        <w:pStyle w:val="PL"/>
      </w:pPr>
      <w:r>
        <w:t xml:space="preserve">          - REQUEST_RESPONSE</w:t>
      </w:r>
    </w:p>
    <w:p w14:paraId="0CC3D92F" w14:textId="77777777" w:rsidR="00472CF1" w:rsidRDefault="00472CF1" w:rsidP="00472CF1">
      <w:pPr>
        <w:pStyle w:val="PL"/>
      </w:pPr>
      <w:r>
        <w:t xml:space="preserve">          - SUBSCRIBE_NOTIFY</w:t>
      </w:r>
    </w:p>
    <w:p w14:paraId="506F9067" w14:textId="77777777" w:rsidR="00472CF1" w:rsidRDefault="00472CF1" w:rsidP="00472CF1">
      <w:pPr>
        <w:pStyle w:val="PL"/>
      </w:pPr>
      <w:r>
        <w:t xml:space="preserve">      - type: string</w:t>
      </w:r>
    </w:p>
    <w:p w14:paraId="63039F53" w14:textId="77777777" w:rsidR="00472CF1" w:rsidRDefault="00472CF1" w:rsidP="00472CF1">
      <w:pPr>
        <w:pStyle w:val="PL"/>
      </w:pPr>
      <w:r>
        <w:t xml:space="preserve">        description: &gt;</w:t>
      </w:r>
    </w:p>
    <w:p w14:paraId="1D04202D" w14:textId="77777777" w:rsidR="00472CF1" w:rsidRDefault="00472CF1" w:rsidP="00472CF1">
      <w:pPr>
        <w:pStyle w:val="PL"/>
      </w:pPr>
      <w:r>
        <w:t xml:space="preserve">          This string provides forward-compatibility with future</w:t>
      </w:r>
    </w:p>
    <w:p w14:paraId="42531CD7" w14:textId="77777777" w:rsidR="00472CF1" w:rsidRDefault="00472CF1" w:rsidP="00472CF1">
      <w:pPr>
        <w:pStyle w:val="PL"/>
      </w:pPr>
      <w:r>
        <w:t xml:space="preserve">          extensions to the enumeration but is not used to encode</w:t>
      </w:r>
    </w:p>
    <w:p w14:paraId="09862A51" w14:textId="77777777" w:rsidR="00472CF1" w:rsidRDefault="00472CF1" w:rsidP="00472CF1">
      <w:pPr>
        <w:pStyle w:val="PL"/>
      </w:pPr>
      <w:r>
        <w:t xml:space="preserve">          content defined in the present version of this API.</w:t>
      </w:r>
    </w:p>
    <w:p w14:paraId="7B122077" w14:textId="77777777" w:rsidR="00472CF1" w:rsidRDefault="00472CF1" w:rsidP="00472CF1">
      <w:pPr>
        <w:pStyle w:val="PL"/>
      </w:pPr>
      <w:r>
        <w:t xml:space="preserve">      description: |</w:t>
      </w:r>
    </w:p>
    <w:p w14:paraId="01747A88" w14:textId="77777777" w:rsidR="00472CF1" w:rsidRDefault="00472CF1" w:rsidP="00472CF1">
      <w:pPr>
        <w:pStyle w:val="PL"/>
      </w:pPr>
      <w:r>
        <w:t xml:space="preserve">        </w:t>
      </w:r>
      <w:r>
        <w:rPr>
          <w:rFonts w:cs="Arial"/>
          <w:szCs w:val="18"/>
        </w:rPr>
        <w:t xml:space="preserve">Indicates a communication type of the resource or the custom operation.  </w:t>
      </w:r>
    </w:p>
    <w:p w14:paraId="6C8D6C46" w14:textId="77777777" w:rsidR="00472CF1" w:rsidRDefault="00472CF1" w:rsidP="00472CF1">
      <w:pPr>
        <w:pStyle w:val="PL"/>
      </w:pPr>
      <w:r>
        <w:t xml:space="preserve">        Possible values are:</w:t>
      </w:r>
    </w:p>
    <w:p w14:paraId="087FB478" w14:textId="77777777" w:rsidR="00472CF1" w:rsidRDefault="00472CF1" w:rsidP="00472CF1">
      <w:pPr>
        <w:pStyle w:val="PL"/>
      </w:pPr>
      <w:r>
        <w:t xml:space="preserve">        - REQUEST_RESPONSE: The communication is of the type request-response.</w:t>
      </w:r>
    </w:p>
    <w:p w14:paraId="263B01FD" w14:textId="77777777" w:rsidR="00472CF1" w:rsidRDefault="00472CF1" w:rsidP="00472CF1">
      <w:pPr>
        <w:pStyle w:val="PL"/>
      </w:pPr>
      <w:r>
        <w:t xml:space="preserve">        - SUBSCRIBE_NOTIFY: The communication is of the type subscribe-notify.</w:t>
      </w:r>
    </w:p>
    <w:p w14:paraId="40C808B3" w14:textId="77777777" w:rsidR="00472CF1" w:rsidRDefault="00472CF1" w:rsidP="00472CF1">
      <w:pPr>
        <w:pStyle w:val="PL"/>
      </w:pPr>
    </w:p>
    <w:p w14:paraId="550280EF" w14:textId="77777777" w:rsidR="00472CF1" w:rsidRDefault="00472CF1" w:rsidP="00472CF1">
      <w:pPr>
        <w:pStyle w:val="PL"/>
      </w:pPr>
      <w:r>
        <w:t xml:space="preserve">    DataFormat:</w:t>
      </w:r>
    </w:p>
    <w:p w14:paraId="5C193CB8" w14:textId="77777777" w:rsidR="00472CF1" w:rsidRDefault="00472CF1" w:rsidP="00472CF1">
      <w:pPr>
        <w:pStyle w:val="PL"/>
      </w:pPr>
      <w:r>
        <w:t xml:space="preserve">      anyOf:</w:t>
      </w:r>
    </w:p>
    <w:p w14:paraId="4F3B4E43" w14:textId="77777777" w:rsidR="00472CF1" w:rsidRDefault="00472CF1" w:rsidP="00472CF1">
      <w:pPr>
        <w:pStyle w:val="PL"/>
      </w:pPr>
      <w:r>
        <w:t xml:space="preserve">      - type: string</w:t>
      </w:r>
    </w:p>
    <w:p w14:paraId="31363E00" w14:textId="77777777" w:rsidR="00472CF1" w:rsidRDefault="00472CF1" w:rsidP="00472CF1">
      <w:pPr>
        <w:pStyle w:val="PL"/>
      </w:pPr>
      <w:r>
        <w:t xml:space="preserve">        enum:</w:t>
      </w:r>
    </w:p>
    <w:p w14:paraId="08F561CA" w14:textId="77777777" w:rsidR="00472CF1" w:rsidRDefault="00472CF1" w:rsidP="00472CF1">
      <w:pPr>
        <w:pStyle w:val="PL"/>
      </w:pPr>
      <w:r>
        <w:t xml:space="preserve">          - JSON</w:t>
      </w:r>
    </w:p>
    <w:p w14:paraId="48B5496A" w14:textId="77777777" w:rsidR="00472CF1" w:rsidRDefault="00472CF1" w:rsidP="00472CF1">
      <w:pPr>
        <w:pStyle w:val="PL"/>
      </w:pPr>
      <w:r>
        <w:t xml:space="preserve">          - XML</w:t>
      </w:r>
    </w:p>
    <w:p w14:paraId="6DCE48D6" w14:textId="77777777" w:rsidR="00472CF1" w:rsidRPr="00EC50C2" w:rsidRDefault="00472CF1" w:rsidP="00472CF1">
      <w:pPr>
        <w:pStyle w:val="PL"/>
      </w:pPr>
      <w:r>
        <w:t xml:space="preserve">          - PROTOBUF3</w:t>
      </w:r>
    </w:p>
    <w:p w14:paraId="1DCD3813" w14:textId="77777777" w:rsidR="00472CF1" w:rsidRDefault="00472CF1" w:rsidP="00472CF1">
      <w:pPr>
        <w:pStyle w:val="PL"/>
      </w:pPr>
      <w:r>
        <w:t xml:space="preserve">      - type: string</w:t>
      </w:r>
    </w:p>
    <w:p w14:paraId="64ECEDF8" w14:textId="77777777" w:rsidR="00472CF1" w:rsidRDefault="00472CF1" w:rsidP="00472CF1">
      <w:pPr>
        <w:pStyle w:val="PL"/>
      </w:pPr>
      <w:r>
        <w:t xml:space="preserve">        description: &gt;</w:t>
      </w:r>
    </w:p>
    <w:p w14:paraId="70721E5B" w14:textId="77777777" w:rsidR="00472CF1" w:rsidRDefault="00472CF1" w:rsidP="00472CF1">
      <w:pPr>
        <w:pStyle w:val="PL"/>
      </w:pPr>
      <w:r>
        <w:t xml:space="preserve">          This string provides forward-compatibility with future</w:t>
      </w:r>
    </w:p>
    <w:p w14:paraId="65036C09" w14:textId="77777777" w:rsidR="00472CF1" w:rsidRDefault="00472CF1" w:rsidP="00472CF1">
      <w:pPr>
        <w:pStyle w:val="PL"/>
      </w:pPr>
      <w:r>
        <w:t xml:space="preserve">          extensions to the enumeration but is not used to encode</w:t>
      </w:r>
    </w:p>
    <w:p w14:paraId="4F549386" w14:textId="77777777" w:rsidR="00472CF1" w:rsidRDefault="00472CF1" w:rsidP="00472CF1">
      <w:pPr>
        <w:pStyle w:val="PL"/>
      </w:pPr>
      <w:r>
        <w:t xml:space="preserve">          content defined in the present version of this API.</w:t>
      </w:r>
    </w:p>
    <w:p w14:paraId="7AAC57FD" w14:textId="77777777" w:rsidR="00472CF1" w:rsidRDefault="00472CF1" w:rsidP="00472CF1">
      <w:pPr>
        <w:pStyle w:val="PL"/>
      </w:pPr>
      <w:r>
        <w:t xml:space="preserve">      description: |</w:t>
      </w:r>
    </w:p>
    <w:p w14:paraId="40B87CB9" w14:textId="77777777" w:rsidR="00472CF1" w:rsidRDefault="00472CF1" w:rsidP="00472CF1">
      <w:pPr>
        <w:pStyle w:val="PL"/>
      </w:pPr>
      <w:r>
        <w:t xml:space="preserve">        </w:t>
      </w:r>
      <w:r>
        <w:rPr>
          <w:rFonts w:cs="Arial"/>
          <w:szCs w:val="18"/>
        </w:rPr>
        <w:t xml:space="preserve">Indicates a data format.  </w:t>
      </w:r>
    </w:p>
    <w:p w14:paraId="009589C5" w14:textId="77777777" w:rsidR="00472CF1" w:rsidRDefault="00472CF1" w:rsidP="00472CF1">
      <w:pPr>
        <w:pStyle w:val="PL"/>
      </w:pPr>
      <w:r>
        <w:t xml:space="preserve">        Possible values are:</w:t>
      </w:r>
    </w:p>
    <w:p w14:paraId="03D305C4" w14:textId="77777777" w:rsidR="00472CF1" w:rsidRDefault="00472CF1" w:rsidP="00472CF1">
      <w:pPr>
        <w:pStyle w:val="PL"/>
      </w:pPr>
      <w:r>
        <w:t xml:space="preserve">        - JSON: Indicates that the data format is JSON.</w:t>
      </w:r>
    </w:p>
    <w:p w14:paraId="5190D059" w14:textId="77777777" w:rsidR="00472CF1" w:rsidRPr="005F7F2A" w:rsidRDefault="00472CF1" w:rsidP="00472CF1">
      <w:pPr>
        <w:pStyle w:val="PL"/>
        <w:rPr>
          <w:lang w:val="en-US"/>
        </w:rPr>
      </w:pPr>
      <w:r w:rsidRPr="005F7F2A">
        <w:rPr>
          <w:lang w:val="en-US"/>
        </w:rPr>
        <w:t xml:space="preserve">        - XML: </w:t>
      </w:r>
      <w:r>
        <w:t xml:space="preserve">Indicates that the data format is </w:t>
      </w:r>
      <w:r w:rsidRPr="005F7F2A">
        <w:rPr>
          <w:lang w:val="en-US"/>
        </w:rPr>
        <w:t>Extensible Markup Language</w:t>
      </w:r>
      <w:r>
        <w:rPr>
          <w:lang w:val="en-US"/>
        </w:rPr>
        <w:t>.</w:t>
      </w:r>
    </w:p>
    <w:p w14:paraId="3B95C8BF" w14:textId="77777777" w:rsidR="00472CF1" w:rsidRPr="00681D61" w:rsidRDefault="00472CF1" w:rsidP="00472CF1">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7C431CE0" w14:textId="77777777" w:rsidR="00472CF1" w:rsidRPr="00B32281" w:rsidRDefault="00472CF1" w:rsidP="00472CF1">
      <w:pPr>
        <w:pStyle w:val="PL"/>
        <w:rPr>
          <w:lang w:val="en-US"/>
        </w:rPr>
      </w:pPr>
    </w:p>
    <w:p w14:paraId="35B7C73E" w14:textId="77777777" w:rsidR="00472CF1" w:rsidRDefault="00472CF1" w:rsidP="00472CF1">
      <w:pPr>
        <w:pStyle w:val="PL"/>
      </w:pPr>
      <w:r>
        <w:t xml:space="preserve">    SecurityMethod:</w:t>
      </w:r>
    </w:p>
    <w:p w14:paraId="666377C1" w14:textId="77777777" w:rsidR="00472CF1" w:rsidRDefault="00472CF1" w:rsidP="00472CF1">
      <w:pPr>
        <w:pStyle w:val="PL"/>
      </w:pPr>
      <w:r>
        <w:t xml:space="preserve">      anyOf:</w:t>
      </w:r>
    </w:p>
    <w:p w14:paraId="10F605FA" w14:textId="77777777" w:rsidR="00472CF1" w:rsidRDefault="00472CF1" w:rsidP="00472CF1">
      <w:pPr>
        <w:pStyle w:val="PL"/>
      </w:pPr>
      <w:r>
        <w:t xml:space="preserve">      - type: string</w:t>
      </w:r>
    </w:p>
    <w:p w14:paraId="494FF9A6" w14:textId="77777777" w:rsidR="00472CF1" w:rsidRDefault="00472CF1" w:rsidP="00472CF1">
      <w:pPr>
        <w:pStyle w:val="PL"/>
      </w:pPr>
      <w:r>
        <w:t xml:space="preserve">        enum:</w:t>
      </w:r>
    </w:p>
    <w:p w14:paraId="1C292721" w14:textId="77777777" w:rsidR="00472CF1" w:rsidRDefault="00472CF1" w:rsidP="00472CF1">
      <w:pPr>
        <w:pStyle w:val="PL"/>
      </w:pPr>
      <w:r>
        <w:t xml:space="preserve">          - PSK</w:t>
      </w:r>
    </w:p>
    <w:p w14:paraId="71CEDDF3" w14:textId="77777777" w:rsidR="00472CF1" w:rsidRDefault="00472CF1" w:rsidP="00472CF1">
      <w:pPr>
        <w:pStyle w:val="PL"/>
      </w:pPr>
      <w:r>
        <w:t xml:space="preserve">          - PKI</w:t>
      </w:r>
    </w:p>
    <w:p w14:paraId="28259FA0" w14:textId="77777777" w:rsidR="00472CF1" w:rsidRDefault="00472CF1" w:rsidP="00472CF1">
      <w:pPr>
        <w:pStyle w:val="PL"/>
      </w:pPr>
      <w:r>
        <w:t xml:space="preserve">          - OAUTH</w:t>
      </w:r>
    </w:p>
    <w:p w14:paraId="466989C7" w14:textId="77777777" w:rsidR="00472CF1" w:rsidRDefault="00472CF1" w:rsidP="00472CF1">
      <w:pPr>
        <w:pStyle w:val="PL"/>
      </w:pPr>
      <w:r>
        <w:t xml:space="preserve">      - type: string</w:t>
      </w:r>
    </w:p>
    <w:p w14:paraId="59D76A2A" w14:textId="77777777" w:rsidR="00472CF1" w:rsidRDefault="00472CF1" w:rsidP="00472CF1">
      <w:pPr>
        <w:pStyle w:val="PL"/>
      </w:pPr>
      <w:r>
        <w:t xml:space="preserve">        description: &gt;</w:t>
      </w:r>
    </w:p>
    <w:p w14:paraId="3810A30D" w14:textId="77777777" w:rsidR="00472CF1" w:rsidRDefault="00472CF1" w:rsidP="00472CF1">
      <w:pPr>
        <w:pStyle w:val="PL"/>
      </w:pPr>
      <w:r>
        <w:t xml:space="preserve">          This string provides forward-compatibility with future</w:t>
      </w:r>
    </w:p>
    <w:p w14:paraId="714C02BC" w14:textId="77777777" w:rsidR="00472CF1" w:rsidRDefault="00472CF1" w:rsidP="00472CF1">
      <w:pPr>
        <w:pStyle w:val="PL"/>
      </w:pPr>
      <w:r>
        <w:t xml:space="preserve">          extensions to the enumeration but is not used to encode</w:t>
      </w:r>
    </w:p>
    <w:p w14:paraId="0C11DE69" w14:textId="77777777" w:rsidR="00472CF1" w:rsidRDefault="00472CF1" w:rsidP="00472CF1">
      <w:pPr>
        <w:pStyle w:val="PL"/>
      </w:pPr>
      <w:r>
        <w:t xml:space="preserve">          content defined in the present version of this API.</w:t>
      </w:r>
    </w:p>
    <w:p w14:paraId="248E1C37" w14:textId="77777777" w:rsidR="00472CF1" w:rsidRDefault="00472CF1" w:rsidP="00472CF1">
      <w:pPr>
        <w:pStyle w:val="PL"/>
      </w:pPr>
      <w:r>
        <w:t xml:space="preserve">      description: |</w:t>
      </w:r>
    </w:p>
    <w:p w14:paraId="7ADD3B0D" w14:textId="77777777" w:rsidR="00472CF1" w:rsidRDefault="00472CF1" w:rsidP="00472CF1">
      <w:pPr>
        <w:pStyle w:val="PL"/>
      </w:pPr>
      <w:r>
        <w:t xml:space="preserve">        </w:t>
      </w:r>
      <w:r>
        <w:rPr>
          <w:rFonts w:cs="Arial"/>
          <w:szCs w:val="18"/>
        </w:rPr>
        <w:t xml:space="preserve">Indicates the security method.  </w:t>
      </w:r>
    </w:p>
    <w:p w14:paraId="142F5018" w14:textId="77777777" w:rsidR="00472CF1" w:rsidRDefault="00472CF1" w:rsidP="00472CF1">
      <w:pPr>
        <w:pStyle w:val="PL"/>
      </w:pPr>
      <w:r>
        <w:t xml:space="preserve">        Possible values are:</w:t>
      </w:r>
    </w:p>
    <w:p w14:paraId="7620719F" w14:textId="77777777" w:rsidR="00472CF1" w:rsidRDefault="00472CF1" w:rsidP="00472CF1">
      <w:pPr>
        <w:pStyle w:val="PL"/>
      </w:pPr>
      <w:r>
        <w:t xml:space="preserve">        - PSK: Security method 1 (Using TLS-PSK) as described in 3GPP TS 33.122.</w:t>
      </w:r>
    </w:p>
    <w:p w14:paraId="55B3D6D9" w14:textId="77777777" w:rsidR="00472CF1" w:rsidRDefault="00472CF1" w:rsidP="00472CF1">
      <w:pPr>
        <w:pStyle w:val="PL"/>
      </w:pPr>
      <w:r>
        <w:t xml:space="preserve">        - PKI: Security method 2 </w:t>
      </w:r>
      <w:r>
        <w:rPr>
          <w:lang w:eastAsia="zh-CN"/>
        </w:rPr>
        <w:t xml:space="preserve">(Using PKI) </w:t>
      </w:r>
      <w:r>
        <w:t>as described in 3GPP TS 33.122.</w:t>
      </w:r>
    </w:p>
    <w:p w14:paraId="6F4626DC" w14:textId="77777777" w:rsidR="00472CF1" w:rsidRDefault="00472CF1" w:rsidP="00472CF1">
      <w:pPr>
        <w:pStyle w:val="PL"/>
      </w:pPr>
      <w:r>
        <w:t xml:space="preserve">        - OAUTH: Security method 3 </w:t>
      </w:r>
      <w:r>
        <w:rPr>
          <w:lang w:eastAsia="zh-CN"/>
        </w:rPr>
        <w:t xml:space="preserve">(TLS with OAuth token) </w:t>
      </w:r>
      <w:r>
        <w:t>as described in 3GPP TS 33.122.</w:t>
      </w:r>
    </w:p>
    <w:p w14:paraId="714DB291" w14:textId="77777777" w:rsidR="00472CF1" w:rsidRDefault="00472CF1" w:rsidP="00472CF1">
      <w:pPr>
        <w:pStyle w:val="PL"/>
      </w:pPr>
    </w:p>
    <w:p w14:paraId="4CC84D33" w14:textId="77777777" w:rsidR="00472CF1" w:rsidRDefault="00472CF1" w:rsidP="00472CF1">
      <w:pPr>
        <w:pStyle w:val="PL"/>
        <w:rPr>
          <w:rFonts w:eastAsia="DengXian"/>
        </w:rPr>
      </w:pPr>
      <w:r>
        <w:rPr>
          <w:rFonts w:eastAsia="DengXian"/>
        </w:rPr>
        <w:t xml:space="preserve">    Operation:</w:t>
      </w:r>
    </w:p>
    <w:p w14:paraId="3B46865A" w14:textId="77777777" w:rsidR="00472CF1" w:rsidRDefault="00472CF1" w:rsidP="00472CF1">
      <w:pPr>
        <w:pStyle w:val="PL"/>
        <w:rPr>
          <w:rFonts w:eastAsia="DengXian"/>
        </w:rPr>
      </w:pPr>
      <w:r>
        <w:rPr>
          <w:rFonts w:eastAsia="DengXian"/>
        </w:rPr>
        <w:t xml:space="preserve">      anyOf:</w:t>
      </w:r>
    </w:p>
    <w:p w14:paraId="1B9D08F5" w14:textId="77777777" w:rsidR="00472CF1" w:rsidRDefault="00472CF1" w:rsidP="00472CF1">
      <w:pPr>
        <w:pStyle w:val="PL"/>
        <w:rPr>
          <w:rFonts w:eastAsia="DengXian"/>
        </w:rPr>
      </w:pPr>
      <w:r>
        <w:rPr>
          <w:rFonts w:eastAsia="DengXian"/>
        </w:rPr>
        <w:t xml:space="preserve">      - type: string</w:t>
      </w:r>
    </w:p>
    <w:p w14:paraId="726D65CF" w14:textId="77777777" w:rsidR="00472CF1" w:rsidRDefault="00472CF1" w:rsidP="00472CF1">
      <w:pPr>
        <w:pStyle w:val="PL"/>
        <w:rPr>
          <w:rFonts w:eastAsia="DengXian"/>
        </w:rPr>
      </w:pPr>
      <w:r>
        <w:rPr>
          <w:rFonts w:eastAsia="DengXian"/>
        </w:rPr>
        <w:t xml:space="preserve">        enum:</w:t>
      </w:r>
    </w:p>
    <w:p w14:paraId="69E7A8FD" w14:textId="77777777" w:rsidR="00472CF1" w:rsidRDefault="00472CF1" w:rsidP="00472CF1">
      <w:pPr>
        <w:pStyle w:val="PL"/>
        <w:rPr>
          <w:rFonts w:eastAsia="DengXian"/>
        </w:rPr>
      </w:pPr>
      <w:r>
        <w:rPr>
          <w:rFonts w:eastAsia="DengXian"/>
        </w:rPr>
        <w:t xml:space="preserve">          - GET</w:t>
      </w:r>
    </w:p>
    <w:p w14:paraId="774AD63C" w14:textId="77777777" w:rsidR="00472CF1" w:rsidRDefault="00472CF1" w:rsidP="00472CF1">
      <w:pPr>
        <w:pStyle w:val="PL"/>
        <w:rPr>
          <w:rFonts w:eastAsia="DengXian"/>
        </w:rPr>
      </w:pPr>
      <w:r>
        <w:rPr>
          <w:rFonts w:eastAsia="DengXian"/>
        </w:rPr>
        <w:t xml:space="preserve">          - POST</w:t>
      </w:r>
    </w:p>
    <w:p w14:paraId="0D09C452" w14:textId="77777777" w:rsidR="00472CF1" w:rsidRDefault="00472CF1" w:rsidP="00472CF1">
      <w:pPr>
        <w:pStyle w:val="PL"/>
        <w:rPr>
          <w:rFonts w:eastAsia="DengXian"/>
        </w:rPr>
      </w:pPr>
      <w:r>
        <w:rPr>
          <w:rFonts w:eastAsia="DengXian"/>
        </w:rPr>
        <w:t xml:space="preserve">          - PUT</w:t>
      </w:r>
    </w:p>
    <w:p w14:paraId="4ABD2F77" w14:textId="77777777" w:rsidR="00472CF1" w:rsidRDefault="00472CF1" w:rsidP="00472CF1">
      <w:pPr>
        <w:pStyle w:val="PL"/>
        <w:rPr>
          <w:rFonts w:eastAsia="DengXian"/>
        </w:rPr>
      </w:pPr>
      <w:r>
        <w:rPr>
          <w:rFonts w:eastAsia="DengXian"/>
        </w:rPr>
        <w:t xml:space="preserve">          - PATCH</w:t>
      </w:r>
    </w:p>
    <w:p w14:paraId="56D2D27A" w14:textId="77777777" w:rsidR="00472CF1" w:rsidRDefault="00472CF1" w:rsidP="00472CF1">
      <w:pPr>
        <w:pStyle w:val="PL"/>
        <w:rPr>
          <w:rFonts w:eastAsia="DengXian"/>
        </w:rPr>
      </w:pPr>
      <w:r>
        <w:rPr>
          <w:rFonts w:eastAsia="DengXian"/>
        </w:rPr>
        <w:t xml:space="preserve">          - DELETE</w:t>
      </w:r>
    </w:p>
    <w:p w14:paraId="70E181E3" w14:textId="77777777" w:rsidR="00472CF1" w:rsidRDefault="00472CF1" w:rsidP="00472CF1">
      <w:pPr>
        <w:pStyle w:val="PL"/>
        <w:rPr>
          <w:rFonts w:eastAsia="DengXian"/>
        </w:rPr>
      </w:pPr>
      <w:r>
        <w:rPr>
          <w:rFonts w:eastAsia="DengXian"/>
        </w:rPr>
        <w:t xml:space="preserve">      - type: string</w:t>
      </w:r>
    </w:p>
    <w:p w14:paraId="1640CD11" w14:textId="77777777" w:rsidR="00472CF1" w:rsidRDefault="00472CF1" w:rsidP="00472CF1">
      <w:pPr>
        <w:pStyle w:val="PL"/>
        <w:rPr>
          <w:rFonts w:eastAsia="DengXian"/>
        </w:rPr>
      </w:pPr>
      <w:r>
        <w:rPr>
          <w:rFonts w:eastAsia="DengXian"/>
        </w:rPr>
        <w:t xml:space="preserve">        description: &gt;</w:t>
      </w:r>
    </w:p>
    <w:p w14:paraId="4F07B25B" w14:textId="77777777" w:rsidR="00472CF1" w:rsidRDefault="00472CF1" w:rsidP="00472CF1">
      <w:pPr>
        <w:pStyle w:val="PL"/>
        <w:rPr>
          <w:rFonts w:eastAsia="DengXian"/>
        </w:rPr>
      </w:pPr>
      <w:r>
        <w:rPr>
          <w:rFonts w:eastAsia="DengXian"/>
        </w:rPr>
        <w:t xml:space="preserve">          This string provides forward-compatibility with future</w:t>
      </w:r>
    </w:p>
    <w:p w14:paraId="75523B33" w14:textId="77777777" w:rsidR="00472CF1" w:rsidRDefault="00472CF1" w:rsidP="00472CF1">
      <w:pPr>
        <w:pStyle w:val="PL"/>
        <w:rPr>
          <w:rFonts w:eastAsia="DengXian"/>
        </w:rPr>
      </w:pPr>
      <w:r>
        <w:rPr>
          <w:rFonts w:eastAsia="DengXian"/>
        </w:rPr>
        <w:t xml:space="preserve">          extensions to the enumeration but is not used to encode</w:t>
      </w:r>
    </w:p>
    <w:p w14:paraId="6EB6142D" w14:textId="77777777" w:rsidR="00472CF1" w:rsidRDefault="00472CF1" w:rsidP="00472CF1">
      <w:pPr>
        <w:pStyle w:val="PL"/>
        <w:rPr>
          <w:rFonts w:eastAsia="DengXian"/>
        </w:rPr>
      </w:pPr>
      <w:r>
        <w:rPr>
          <w:rFonts w:eastAsia="DengXian"/>
        </w:rPr>
        <w:lastRenderedPageBreak/>
        <w:t xml:space="preserve">          content defined in the present version of this API.</w:t>
      </w:r>
    </w:p>
    <w:p w14:paraId="5A30FDE7" w14:textId="77777777" w:rsidR="00472CF1" w:rsidRDefault="00472CF1" w:rsidP="00472CF1">
      <w:pPr>
        <w:pStyle w:val="PL"/>
        <w:rPr>
          <w:rFonts w:eastAsia="DengXian"/>
        </w:rPr>
      </w:pPr>
      <w:r>
        <w:rPr>
          <w:rFonts w:eastAsia="DengXian"/>
        </w:rPr>
        <w:t xml:space="preserve">      description: |</w:t>
      </w:r>
    </w:p>
    <w:p w14:paraId="248974FD" w14:textId="77777777" w:rsidR="00472CF1" w:rsidRDefault="00472CF1" w:rsidP="00472CF1">
      <w:pPr>
        <w:pStyle w:val="PL"/>
        <w:rPr>
          <w:rFonts w:eastAsia="DengXian"/>
        </w:rPr>
      </w:pPr>
      <w:r>
        <w:rPr>
          <w:rFonts w:eastAsia="DengXian"/>
        </w:rPr>
        <w:t xml:space="preserve">        </w:t>
      </w:r>
      <w:r>
        <w:rPr>
          <w:rFonts w:cs="Arial"/>
          <w:szCs w:val="18"/>
        </w:rPr>
        <w:t xml:space="preserve">Indicates an HTTP method.  </w:t>
      </w:r>
    </w:p>
    <w:p w14:paraId="4859E13B" w14:textId="77777777" w:rsidR="00472CF1" w:rsidRDefault="00472CF1" w:rsidP="00472CF1">
      <w:pPr>
        <w:pStyle w:val="PL"/>
        <w:rPr>
          <w:rFonts w:eastAsia="DengXian"/>
        </w:rPr>
      </w:pPr>
      <w:r>
        <w:rPr>
          <w:rFonts w:eastAsia="DengXian"/>
        </w:rPr>
        <w:t xml:space="preserve">        Possible values are:</w:t>
      </w:r>
    </w:p>
    <w:p w14:paraId="3B226DAC" w14:textId="77777777" w:rsidR="00472CF1" w:rsidRDefault="00472CF1" w:rsidP="00472CF1">
      <w:pPr>
        <w:pStyle w:val="PL"/>
        <w:rPr>
          <w:rFonts w:eastAsia="DengXian"/>
        </w:rPr>
      </w:pPr>
      <w:r>
        <w:rPr>
          <w:rFonts w:eastAsia="DengXian"/>
        </w:rPr>
        <w:t xml:space="preserve">        - GET: HTTP GET method.</w:t>
      </w:r>
    </w:p>
    <w:p w14:paraId="32D64623" w14:textId="77777777" w:rsidR="00472CF1" w:rsidRDefault="00472CF1" w:rsidP="00472CF1">
      <w:pPr>
        <w:pStyle w:val="PL"/>
        <w:rPr>
          <w:rFonts w:eastAsia="DengXian"/>
        </w:rPr>
      </w:pPr>
      <w:r>
        <w:rPr>
          <w:rFonts w:eastAsia="DengXian"/>
        </w:rPr>
        <w:t xml:space="preserve">        - POST: HTTP POST method.</w:t>
      </w:r>
    </w:p>
    <w:p w14:paraId="614D80B5" w14:textId="77777777" w:rsidR="00472CF1" w:rsidRDefault="00472CF1" w:rsidP="00472CF1">
      <w:pPr>
        <w:pStyle w:val="PL"/>
        <w:rPr>
          <w:rFonts w:eastAsia="DengXian"/>
        </w:rPr>
      </w:pPr>
      <w:r>
        <w:rPr>
          <w:rFonts w:eastAsia="DengXian"/>
        </w:rPr>
        <w:t xml:space="preserve">        - PUT: HTTP PUT method.</w:t>
      </w:r>
    </w:p>
    <w:p w14:paraId="754F9158" w14:textId="77777777" w:rsidR="00472CF1" w:rsidRDefault="00472CF1" w:rsidP="00472CF1">
      <w:pPr>
        <w:pStyle w:val="PL"/>
        <w:rPr>
          <w:rFonts w:eastAsia="DengXian"/>
        </w:rPr>
      </w:pPr>
      <w:r>
        <w:rPr>
          <w:rFonts w:eastAsia="DengXian"/>
        </w:rPr>
        <w:t xml:space="preserve">        - PATCH: HTTP PATCH method.</w:t>
      </w:r>
    </w:p>
    <w:p w14:paraId="0887C4E6" w14:textId="77777777" w:rsidR="00472CF1" w:rsidRDefault="00472CF1" w:rsidP="00472CF1">
      <w:pPr>
        <w:pStyle w:val="PL"/>
        <w:rPr>
          <w:rFonts w:eastAsia="DengXian"/>
        </w:rPr>
      </w:pPr>
      <w:r>
        <w:rPr>
          <w:rFonts w:eastAsia="DengXian"/>
        </w:rPr>
        <w:t xml:space="preserve">        - DELETE: HTTP DELETE method.</w:t>
      </w:r>
    </w:p>
    <w:p w14:paraId="5B995CA2" w14:textId="77777777" w:rsidR="00472CF1" w:rsidRDefault="00472CF1" w:rsidP="00472CF1">
      <w:pPr>
        <w:pStyle w:val="PL"/>
        <w:rPr>
          <w:rFonts w:eastAsia="DengXian"/>
        </w:rPr>
      </w:pPr>
    </w:p>
    <w:p w14:paraId="25838BB8" w14:textId="77777777" w:rsidR="00472CF1" w:rsidRPr="003F1E96" w:rsidRDefault="00472CF1" w:rsidP="00472CF1">
      <w:pPr>
        <w:rPr>
          <w:lang w:val="fr-FR"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DB66" w14:textId="77777777" w:rsidR="007C3C48" w:rsidRDefault="007C3C48">
      <w:r>
        <w:separator/>
      </w:r>
    </w:p>
  </w:endnote>
  <w:endnote w:type="continuationSeparator" w:id="0">
    <w:p w14:paraId="643A220A" w14:textId="77777777" w:rsidR="007C3C48" w:rsidRDefault="007C3C48">
      <w:r>
        <w:continuationSeparator/>
      </w:r>
    </w:p>
  </w:endnote>
  <w:endnote w:type="continuationNotice" w:id="1">
    <w:p w14:paraId="0F210E67" w14:textId="77777777" w:rsidR="007C3C48" w:rsidRDefault="007C3C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E748" w14:textId="77777777" w:rsidR="007C3C48" w:rsidRDefault="007C3C48">
      <w:r>
        <w:separator/>
      </w:r>
    </w:p>
  </w:footnote>
  <w:footnote w:type="continuationSeparator" w:id="0">
    <w:p w14:paraId="033A1BC8" w14:textId="77777777" w:rsidR="007C3C48" w:rsidRDefault="007C3C48">
      <w:r>
        <w:continuationSeparator/>
      </w:r>
    </w:p>
  </w:footnote>
  <w:footnote w:type="continuationNotice" w:id="1">
    <w:p w14:paraId="646BE4B8" w14:textId="77777777" w:rsidR="007C3C48" w:rsidRDefault="007C3C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68"/>
    <w:rsid w:val="00000E35"/>
    <w:rsid w:val="00000F38"/>
    <w:rsid w:val="0000184C"/>
    <w:rsid w:val="00002256"/>
    <w:rsid w:val="000022B4"/>
    <w:rsid w:val="000024D2"/>
    <w:rsid w:val="00004B5F"/>
    <w:rsid w:val="00004F4A"/>
    <w:rsid w:val="0000553F"/>
    <w:rsid w:val="00006A97"/>
    <w:rsid w:val="0000756C"/>
    <w:rsid w:val="000077C9"/>
    <w:rsid w:val="00010E1D"/>
    <w:rsid w:val="000112E2"/>
    <w:rsid w:val="0001328D"/>
    <w:rsid w:val="00015174"/>
    <w:rsid w:val="00015385"/>
    <w:rsid w:val="00015C81"/>
    <w:rsid w:val="00020B58"/>
    <w:rsid w:val="00020BC5"/>
    <w:rsid w:val="000215FF"/>
    <w:rsid w:val="00021F53"/>
    <w:rsid w:val="00022E4A"/>
    <w:rsid w:val="000236F1"/>
    <w:rsid w:val="00027BCB"/>
    <w:rsid w:val="00030039"/>
    <w:rsid w:val="00030364"/>
    <w:rsid w:val="0003059D"/>
    <w:rsid w:val="000319C5"/>
    <w:rsid w:val="00031D12"/>
    <w:rsid w:val="00032595"/>
    <w:rsid w:val="00032F86"/>
    <w:rsid w:val="00033261"/>
    <w:rsid w:val="0003367B"/>
    <w:rsid w:val="000340EE"/>
    <w:rsid w:val="000347CC"/>
    <w:rsid w:val="00035ADC"/>
    <w:rsid w:val="000363D0"/>
    <w:rsid w:val="00036E98"/>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7456"/>
    <w:rsid w:val="00067ABF"/>
    <w:rsid w:val="000700E3"/>
    <w:rsid w:val="00070258"/>
    <w:rsid w:val="00071F86"/>
    <w:rsid w:val="000726FF"/>
    <w:rsid w:val="00072823"/>
    <w:rsid w:val="00072C42"/>
    <w:rsid w:val="0007368B"/>
    <w:rsid w:val="000745BB"/>
    <w:rsid w:val="00075440"/>
    <w:rsid w:val="0007572A"/>
    <w:rsid w:val="00076396"/>
    <w:rsid w:val="00081343"/>
    <w:rsid w:val="00081821"/>
    <w:rsid w:val="00081DB6"/>
    <w:rsid w:val="00083B8E"/>
    <w:rsid w:val="00084ECB"/>
    <w:rsid w:val="000863E3"/>
    <w:rsid w:val="0008663B"/>
    <w:rsid w:val="00086E65"/>
    <w:rsid w:val="00087591"/>
    <w:rsid w:val="00087EDB"/>
    <w:rsid w:val="00090D08"/>
    <w:rsid w:val="000913EA"/>
    <w:rsid w:val="00092445"/>
    <w:rsid w:val="00093EFC"/>
    <w:rsid w:val="0009573D"/>
    <w:rsid w:val="00095FA7"/>
    <w:rsid w:val="000960DD"/>
    <w:rsid w:val="00096DA0"/>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51B1"/>
    <w:rsid w:val="000D626D"/>
    <w:rsid w:val="000D7D3E"/>
    <w:rsid w:val="000E01B6"/>
    <w:rsid w:val="000E029E"/>
    <w:rsid w:val="000E15DD"/>
    <w:rsid w:val="000E22B8"/>
    <w:rsid w:val="000E3438"/>
    <w:rsid w:val="000E3EB1"/>
    <w:rsid w:val="000E4FEE"/>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4EE6"/>
    <w:rsid w:val="00107268"/>
    <w:rsid w:val="0010726F"/>
    <w:rsid w:val="0010772D"/>
    <w:rsid w:val="0010778D"/>
    <w:rsid w:val="00110748"/>
    <w:rsid w:val="001112D9"/>
    <w:rsid w:val="00111A55"/>
    <w:rsid w:val="0011237E"/>
    <w:rsid w:val="00112C9B"/>
    <w:rsid w:val="00113041"/>
    <w:rsid w:val="00113594"/>
    <w:rsid w:val="00116CBE"/>
    <w:rsid w:val="00117310"/>
    <w:rsid w:val="00117D39"/>
    <w:rsid w:val="00120046"/>
    <w:rsid w:val="00120964"/>
    <w:rsid w:val="00120E96"/>
    <w:rsid w:val="0012100A"/>
    <w:rsid w:val="001210CC"/>
    <w:rsid w:val="00121773"/>
    <w:rsid w:val="00122BA4"/>
    <w:rsid w:val="00122D2C"/>
    <w:rsid w:val="00122EEE"/>
    <w:rsid w:val="00123927"/>
    <w:rsid w:val="0012643F"/>
    <w:rsid w:val="00127396"/>
    <w:rsid w:val="00127A7B"/>
    <w:rsid w:val="00131C3D"/>
    <w:rsid w:val="00131EDA"/>
    <w:rsid w:val="001331F0"/>
    <w:rsid w:val="00133D6B"/>
    <w:rsid w:val="00133E06"/>
    <w:rsid w:val="001359B9"/>
    <w:rsid w:val="0013602B"/>
    <w:rsid w:val="00136188"/>
    <w:rsid w:val="00136430"/>
    <w:rsid w:val="0013703F"/>
    <w:rsid w:val="00140C7D"/>
    <w:rsid w:val="00140D8A"/>
    <w:rsid w:val="00141234"/>
    <w:rsid w:val="00141D3E"/>
    <w:rsid w:val="001428EE"/>
    <w:rsid w:val="001432C0"/>
    <w:rsid w:val="001449C8"/>
    <w:rsid w:val="00144BF7"/>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90B"/>
    <w:rsid w:val="00165F42"/>
    <w:rsid w:val="001674E4"/>
    <w:rsid w:val="00167F6D"/>
    <w:rsid w:val="00171296"/>
    <w:rsid w:val="00171E3E"/>
    <w:rsid w:val="001727C6"/>
    <w:rsid w:val="00172F0B"/>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5DA8"/>
    <w:rsid w:val="001D6ABE"/>
    <w:rsid w:val="001D6ED4"/>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0758"/>
    <w:rsid w:val="00201495"/>
    <w:rsid w:val="00202450"/>
    <w:rsid w:val="0020316D"/>
    <w:rsid w:val="00203CBF"/>
    <w:rsid w:val="0020406B"/>
    <w:rsid w:val="0020694D"/>
    <w:rsid w:val="00210F38"/>
    <w:rsid w:val="002123A1"/>
    <w:rsid w:val="002134DB"/>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13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2B46"/>
    <w:rsid w:val="002835A8"/>
    <w:rsid w:val="00284FEB"/>
    <w:rsid w:val="00285A94"/>
    <w:rsid w:val="002860C4"/>
    <w:rsid w:val="00287108"/>
    <w:rsid w:val="0028719F"/>
    <w:rsid w:val="00287366"/>
    <w:rsid w:val="0028750A"/>
    <w:rsid w:val="0029026F"/>
    <w:rsid w:val="002903BC"/>
    <w:rsid w:val="00290CBD"/>
    <w:rsid w:val="00290D14"/>
    <w:rsid w:val="00291286"/>
    <w:rsid w:val="00291A4B"/>
    <w:rsid w:val="00291FB1"/>
    <w:rsid w:val="00292132"/>
    <w:rsid w:val="002921E0"/>
    <w:rsid w:val="00292420"/>
    <w:rsid w:val="002932C0"/>
    <w:rsid w:val="0029369F"/>
    <w:rsid w:val="002939CE"/>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1FDE"/>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1E42"/>
    <w:rsid w:val="002E3F23"/>
    <w:rsid w:val="002E4175"/>
    <w:rsid w:val="002E472E"/>
    <w:rsid w:val="002E5B92"/>
    <w:rsid w:val="002E5C26"/>
    <w:rsid w:val="002E5ED8"/>
    <w:rsid w:val="002E646B"/>
    <w:rsid w:val="002E7012"/>
    <w:rsid w:val="002E710F"/>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B02"/>
    <w:rsid w:val="00305D77"/>
    <w:rsid w:val="00306B6B"/>
    <w:rsid w:val="0030757D"/>
    <w:rsid w:val="00310A4F"/>
    <w:rsid w:val="00310C15"/>
    <w:rsid w:val="003113DA"/>
    <w:rsid w:val="0031157C"/>
    <w:rsid w:val="003117B8"/>
    <w:rsid w:val="00311AB5"/>
    <w:rsid w:val="00311BD9"/>
    <w:rsid w:val="00312683"/>
    <w:rsid w:val="0031524F"/>
    <w:rsid w:val="00317357"/>
    <w:rsid w:val="0032045D"/>
    <w:rsid w:val="00322B2C"/>
    <w:rsid w:val="00323515"/>
    <w:rsid w:val="00324105"/>
    <w:rsid w:val="00325506"/>
    <w:rsid w:val="003256C5"/>
    <w:rsid w:val="00326BB6"/>
    <w:rsid w:val="003309F5"/>
    <w:rsid w:val="00330F2C"/>
    <w:rsid w:val="003330C4"/>
    <w:rsid w:val="00335634"/>
    <w:rsid w:val="003359B9"/>
    <w:rsid w:val="00336114"/>
    <w:rsid w:val="003370A9"/>
    <w:rsid w:val="00340543"/>
    <w:rsid w:val="0034070B"/>
    <w:rsid w:val="00340F0B"/>
    <w:rsid w:val="00340F13"/>
    <w:rsid w:val="00341825"/>
    <w:rsid w:val="00341E17"/>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3B9D"/>
    <w:rsid w:val="003651AA"/>
    <w:rsid w:val="00366321"/>
    <w:rsid w:val="00367CC2"/>
    <w:rsid w:val="003704B6"/>
    <w:rsid w:val="00370C22"/>
    <w:rsid w:val="00371BD7"/>
    <w:rsid w:val="00373092"/>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33FD"/>
    <w:rsid w:val="003D4297"/>
    <w:rsid w:val="003D429C"/>
    <w:rsid w:val="003D457A"/>
    <w:rsid w:val="003D51B3"/>
    <w:rsid w:val="003D543F"/>
    <w:rsid w:val="003D67E8"/>
    <w:rsid w:val="003D6F96"/>
    <w:rsid w:val="003D7030"/>
    <w:rsid w:val="003E020C"/>
    <w:rsid w:val="003E0B5D"/>
    <w:rsid w:val="003E1019"/>
    <w:rsid w:val="003E1A36"/>
    <w:rsid w:val="003E2806"/>
    <w:rsid w:val="003E4592"/>
    <w:rsid w:val="003E4AC4"/>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29F"/>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2A5"/>
    <w:rsid w:val="00421F78"/>
    <w:rsid w:val="00422701"/>
    <w:rsid w:val="00422BAB"/>
    <w:rsid w:val="00422E73"/>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6B2"/>
    <w:rsid w:val="00445C33"/>
    <w:rsid w:val="004470D6"/>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2CF1"/>
    <w:rsid w:val="00474858"/>
    <w:rsid w:val="00474CBC"/>
    <w:rsid w:val="00474CE5"/>
    <w:rsid w:val="00475F73"/>
    <w:rsid w:val="004767FC"/>
    <w:rsid w:val="0047776A"/>
    <w:rsid w:val="00477A88"/>
    <w:rsid w:val="0048142C"/>
    <w:rsid w:val="00482A7F"/>
    <w:rsid w:val="00483758"/>
    <w:rsid w:val="00484643"/>
    <w:rsid w:val="00486288"/>
    <w:rsid w:val="00487A66"/>
    <w:rsid w:val="00487E4A"/>
    <w:rsid w:val="00491068"/>
    <w:rsid w:val="0049176C"/>
    <w:rsid w:val="00491D5E"/>
    <w:rsid w:val="00495431"/>
    <w:rsid w:val="0049663A"/>
    <w:rsid w:val="0049744B"/>
    <w:rsid w:val="004A02E7"/>
    <w:rsid w:val="004A1E61"/>
    <w:rsid w:val="004A24AD"/>
    <w:rsid w:val="004A2573"/>
    <w:rsid w:val="004A3039"/>
    <w:rsid w:val="004A46CE"/>
    <w:rsid w:val="004A4C49"/>
    <w:rsid w:val="004A59C4"/>
    <w:rsid w:val="004A610D"/>
    <w:rsid w:val="004A63CF"/>
    <w:rsid w:val="004B097C"/>
    <w:rsid w:val="004B345D"/>
    <w:rsid w:val="004B518F"/>
    <w:rsid w:val="004B6C38"/>
    <w:rsid w:val="004B7434"/>
    <w:rsid w:val="004B75B7"/>
    <w:rsid w:val="004B76B8"/>
    <w:rsid w:val="004B7EF0"/>
    <w:rsid w:val="004C009D"/>
    <w:rsid w:val="004C1107"/>
    <w:rsid w:val="004C151C"/>
    <w:rsid w:val="004C20B6"/>
    <w:rsid w:val="004C2929"/>
    <w:rsid w:val="004C2958"/>
    <w:rsid w:val="004C33B7"/>
    <w:rsid w:val="004C435C"/>
    <w:rsid w:val="004C45ED"/>
    <w:rsid w:val="004C5B4D"/>
    <w:rsid w:val="004C6439"/>
    <w:rsid w:val="004C6DB9"/>
    <w:rsid w:val="004C71DB"/>
    <w:rsid w:val="004C7658"/>
    <w:rsid w:val="004C7F38"/>
    <w:rsid w:val="004C7F65"/>
    <w:rsid w:val="004D1B6A"/>
    <w:rsid w:val="004D1C15"/>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CBF"/>
    <w:rsid w:val="00500DC7"/>
    <w:rsid w:val="00501646"/>
    <w:rsid w:val="00501CFA"/>
    <w:rsid w:val="0050220E"/>
    <w:rsid w:val="0050223E"/>
    <w:rsid w:val="0050263B"/>
    <w:rsid w:val="00502CB3"/>
    <w:rsid w:val="005033E7"/>
    <w:rsid w:val="005038D7"/>
    <w:rsid w:val="005041E0"/>
    <w:rsid w:val="00504DC1"/>
    <w:rsid w:val="00505B54"/>
    <w:rsid w:val="0050705C"/>
    <w:rsid w:val="00510050"/>
    <w:rsid w:val="005105B5"/>
    <w:rsid w:val="005108D1"/>
    <w:rsid w:val="0051106E"/>
    <w:rsid w:val="0051271E"/>
    <w:rsid w:val="00512954"/>
    <w:rsid w:val="00513000"/>
    <w:rsid w:val="00514865"/>
    <w:rsid w:val="00514AB2"/>
    <w:rsid w:val="00515114"/>
    <w:rsid w:val="0051580D"/>
    <w:rsid w:val="005167CE"/>
    <w:rsid w:val="0052085C"/>
    <w:rsid w:val="00521B68"/>
    <w:rsid w:val="0052299F"/>
    <w:rsid w:val="005259B5"/>
    <w:rsid w:val="00525ED1"/>
    <w:rsid w:val="00525FD3"/>
    <w:rsid w:val="00526BC5"/>
    <w:rsid w:val="00527B0B"/>
    <w:rsid w:val="00531AC6"/>
    <w:rsid w:val="00531FA8"/>
    <w:rsid w:val="0053232D"/>
    <w:rsid w:val="005323AB"/>
    <w:rsid w:val="005332F4"/>
    <w:rsid w:val="00533C70"/>
    <w:rsid w:val="0053421F"/>
    <w:rsid w:val="005345F1"/>
    <w:rsid w:val="00536D76"/>
    <w:rsid w:val="00537CAE"/>
    <w:rsid w:val="005400EF"/>
    <w:rsid w:val="0054024D"/>
    <w:rsid w:val="00541AAB"/>
    <w:rsid w:val="00541F16"/>
    <w:rsid w:val="00542483"/>
    <w:rsid w:val="00543DC1"/>
    <w:rsid w:val="00543EE4"/>
    <w:rsid w:val="00544A8E"/>
    <w:rsid w:val="00544B5E"/>
    <w:rsid w:val="00545639"/>
    <w:rsid w:val="00545B49"/>
    <w:rsid w:val="005463F7"/>
    <w:rsid w:val="00546643"/>
    <w:rsid w:val="00547111"/>
    <w:rsid w:val="00547634"/>
    <w:rsid w:val="0054779D"/>
    <w:rsid w:val="0055007D"/>
    <w:rsid w:val="005503F2"/>
    <w:rsid w:val="00550DEA"/>
    <w:rsid w:val="00551072"/>
    <w:rsid w:val="005510F2"/>
    <w:rsid w:val="00551F07"/>
    <w:rsid w:val="00552A25"/>
    <w:rsid w:val="00552B0D"/>
    <w:rsid w:val="00552B0F"/>
    <w:rsid w:val="0055445B"/>
    <w:rsid w:val="005559AC"/>
    <w:rsid w:val="005560C2"/>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02AF"/>
    <w:rsid w:val="0059117E"/>
    <w:rsid w:val="00592C72"/>
    <w:rsid w:val="00592D74"/>
    <w:rsid w:val="00593B66"/>
    <w:rsid w:val="005944F8"/>
    <w:rsid w:val="005955D5"/>
    <w:rsid w:val="0059600F"/>
    <w:rsid w:val="0059638A"/>
    <w:rsid w:val="005A01CE"/>
    <w:rsid w:val="005A0F0F"/>
    <w:rsid w:val="005A0FC2"/>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8FC"/>
    <w:rsid w:val="005C4AC6"/>
    <w:rsid w:val="005C4F89"/>
    <w:rsid w:val="005C5331"/>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6029"/>
    <w:rsid w:val="005E7C95"/>
    <w:rsid w:val="005F0676"/>
    <w:rsid w:val="005F06A2"/>
    <w:rsid w:val="005F12B0"/>
    <w:rsid w:val="005F23FC"/>
    <w:rsid w:val="005F36A1"/>
    <w:rsid w:val="005F3E19"/>
    <w:rsid w:val="005F41B4"/>
    <w:rsid w:val="005F5592"/>
    <w:rsid w:val="005F6B06"/>
    <w:rsid w:val="005F6B2F"/>
    <w:rsid w:val="005F72BC"/>
    <w:rsid w:val="005F7B2E"/>
    <w:rsid w:val="0060007C"/>
    <w:rsid w:val="0060051E"/>
    <w:rsid w:val="00600E8D"/>
    <w:rsid w:val="006010F4"/>
    <w:rsid w:val="00602F7B"/>
    <w:rsid w:val="006037E4"/>
    <w:rsid w:val="006047AB"/>
    <w:rsid w:val="00605D3F"/>
    <w:rsid w:val="006067A9"/>
    <w:rsid w:val="00610139"/>
    <w:rsid w:val="00611602"/>
    <w:rsid w:val="006117F6"/>
    <w:rsid w:val="00612590"/>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568"/>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558D"/>
    <w:rsid w:val="006468EB"/>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660A"/>
    <w:rsid w:val="00677343"/>
    <w:rsid w:val="00677420"/>
    <w:rsid w:val="0067773A"/>
    <w:rsid w:val="00682891"/>
    <w:rsid w:val="00682972"/>
    <w:rsid w:val="00682BFC"/>
    <w:rsid w:val="00686089"/>
    <w:rsid w:val="006863BD"/>
    <w:rsid w:val="00686B63"/>
    <w:rsid w:val="00686E03"/>
    <w:rsid w:val="00687179"/>
    <w:rsid w:val="006914B8"/>
    <w:rsid w:val="00691D2D"/>
    <w:rsid w:val="006933CD"/>
    <w:rsid w:val="006939DB"/>
    <w:rsid w:val="00695808"/>
    <w:rsid w:val="006978B6"/>
    <w:rsid w:val="00697EEC"/>
    <w:rsid w:val="006A0740"/>
    <w:rsid w:val="006A07F8"/>
    <w:rsid w:val="006A17AC"/>
    <w:rsid w:val="006A2247"/>
    <w:rsid w:val="006A2391"/>
    <w:rsid w:val="006A2FF8"/>
    <w:rsid w:val="006A371B"/>
    <w:rsid w:val="006A42A1"/>
    <w:rsid w:val="006A4D2E"/>
    <w:rsid w:val="006A5696"/>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2AE"/>
    <w:rsid w:val="006C18AE"/>
    <w:rsid w:val="006C2A21"/>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2F3F"/>
    <w:rsid w:val="006F546A"/>
    <w:rsid w:val="006F5990"/>
    <w:rsid w:val="006F5D24"/>
    <w:rsid w:val="006F7154"/>
    <w:rsid w:val="00700A9D"/>
    <w:rsid w:val="0070216F"/>
    <w:rsid w:val="00704520"/>
    <w:rsid w:val="0070488A"/>
    <w:rsid w:val="00704B29"/>
    <w:rsid w:val="00704C45"/>
    <w:rsid w:val="007054D1"/>
    <w:rsid w:val="00706C72"/>
    <w:rsid w:val="00710A3D"/>
    <w:rsid w:val="00711CAE"/>
    <w:rsid w:val="007142C3"/>
    <w:rsid w:val="00714ED8"/>
    <w:rsid w:val="00715082"/>
    <w:rsid w:val="007156DB"/>
    <w:rsid w:val="0071593D"/>
    <w:rsid w:val="00720679"/>
    <w:rsid w:val="00721C6E"/>
    <w:rsid w:val="0072234A"/>
    <w:rsid w:val="0072238F"/>
    <w:rsid w:val="00722C9C"/>
    <w:rsid w:val="00722DF2"/>
    <w:rsid w:val="00722F24"/>
    <w:rsid w:val="0072350E"/>
    <w:rsid w:val="00723943"/>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BD1"/>
    <w:rsid w:val="00745D68"/>
    <w:rsid w:val="00746637"/>
    <w:rsid w:val="00747955"/>
    <w:rsid w:val="0075029C"/>
    <w:rsid w:val="007503EA"/>
    <w:rsid w:val="00750B08"/>
    <w:rsid w:val="007510AC"/>
    <w:rsid w:val="00752C94"/>
    <w:rsid w:val="00752E2B"/>
    <w:rsid w:val="00753BE9"/>
    <w:rsid w:val="00753E25"/>
    <w:rsid w:val="0075543B"/>
    <w:rsid w:val="00755802"/>
    <w:rsid w:val="0075622E"/>
    <w:rsid w:val="007564B9"/>
    <w:rsid w:val="00756D33"/>
    <w:rsid w:val="00757B34"/>
    <w:rsid w:val="00761042"/>
    <w:rsid w:val="0076167C"/>
    <w:rsid w:val="00761F36"/>
    <w:rsid w:val="00761FF3"/>
    <w:rsid w:val="00762854"/>
    <w:rsid w:val="00764312"/>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308F"/>
    <w:rsid w:val="007A3758"/>
    <w:rsid w:val="007A5621"/>
    <w:rsid w:val="007A5EE2"/>
    <w:rsid w:val="007A6053"/>
    <w:rsid w:val="007A60E9"/>
    <w:rsid w:val="007A64A7"/>
    <w:rsid w:val="007A78C3"/>
    <w:rsid w:val="007A7DFA"/>
    <w:rsid w:val="007A7EB2"/>
    <w:rsid w:val="007B0070"/>
    <w:rsid w:val="007B0E07"/>
    <w:rsid w:val="007B22C9"/>
    <w:rsid w:val="007B2474"/>
    <w:rsid w:val="007B36B0"/>
    <w:rsid w:val="007B3D54"/>
    <w:rsid w:val="007B49D8"/>
    <w:rsid w:val="007B512A"/>
    <w:rsid w:val="007B5516"/>
    <w:rsid w:val="007B6047"/>
    <w:rsid w:val="007B60DF"/>
    <w:rsid w:val="007B654E"/>
    <w:rsid w:val="007B744F"/>
    <w:rsid w:val="007B76BF"/>
    <w:rsid w:val="007C07FC"/>
    <w:rsid w:val="007C0F59"/>
    <w:rsid w:val="007C1C16"/>
    <w:rsid w:val="007C2097"/>
    <w:rsid w:val="007C265B"/>
    <w:rsid w:val="007C365D"/>
    <w:rsid w:val="007C3C48"/>
    <w:rsid w:val="007C677E"/>
    <w:rsid w:val="007C702F"/>
    <w:rsid w:val="007D0924"/>
    <w:rsid w:val="007D12E6"/>
    <w:rsid w:val="007D17F5"/>
    <w:rsid w:val="007D1FB7"/>
    <w:rsid w:val="007D229E"/>
    <w:rsid w:val="007D24AD"/>
    <w:rsid w:val="007D2DDD"/>
    <w:rsid w:val="007D2F91"/>
    <w:rsid w:val="007D3432"/>
    <w:rsid w:val="007D3473"/>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D0B"/>
    <w:rsid w:val="00855EB0"/>
    <w:rsid w:val="00857477"/>
    <w:rsid w:val="008601F1"/>
    <w:rsid w:val="00860287"/>
    <w:rsid w:val="00860F2B"/>
    <w:rsid w:val="0086157C"/>
    <w:rsid w:val="00861BC6"/>
    <w:rsid w:val="008621EE"/>
    <w:rsid w:val="008622E2"/>
    <w:rsid w:val="008622EB"/>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3F27"/>
    <w:rsid w:val="00884F31"/>
    <w:rsid w:val="008863B9"/>
    <w:rsid w:val="00886E15"/>
    <w:rsid w:val="00887B2E"/>
    <w:rsid w:val="0089015B"/>
    <w:rsid w:val="008901EE"/>
    <w:rsid w:val="00890A9E"/>
    <w:rsid w:val="00890FC0"/>
    <w:rsid w:val="0089185D"/>
    <w:rsid w:val="00893096"/>
    <w:rsid w:val="00893ACA"/>
    <w:rsid w:val="0089555D"/>
    <w:rsid w:val="008955B2"/>
    <w:rsid w:val="00895684"/>
    <w:rsid w:val="008A024F"/>
    <w:rsid w:val="008A1BE5"/>
    <w:rsid w:val="008A32AF"/>
    <w:rsid w:val="008A354A"/>
    <w:rsid w:val="008A3663"/>
    <w:rsid w:val="008A382E"/>
    <w:rsid w:val="008A3FBF"/>
    <w:rsid w:val="008A45A6"/>
    <w:rsid w:val="008A5460"/>
    <w:rsid w:val="008A71F5"/>
    <w:rsid w:val="008B5D5E"/>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3651"/>
    <w:rsid w:val="008D447C"/>
    <w:rsid w:val="008D5626"/>
    <w:rsid w:val="008E2388"/>
    <w:rsid w:val="008E26BC"/>
    <w:rsid w:val="008E49C2"/>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A4D"/>
    <w:rsid w:val="00905AEE"/>
    <w:rsid w:val="00905F3C"/>
    <w:rsid w:val="009060BC"/>
    <w:rsid w:val="0090629C"/>
    <w:rsid w:val="009078F4"/>
    <w:rsid w:val="00907923"/>
    <w:rsid w:val="00910C64"/>
    <w:rsid w:val="00910F60"/>
    <w:rsid w:val="0091105B"/>
    <w:rsid w:val="009148DE"/>
    <w:rsid w:val="00915220"/>
    <w:rsid w:val="009154D2"/>
    <w:rsid w:val="0091566F"/>
    <w:rsid w:val="00915FC1"/>
    <w:rsid w:val="00916703"/>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36F35"/>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1F61"/>
    <w:rsid w:val="00962265"/>
    <w:rsid w:val="009623A4"/>
    <w:rsid w:val="009625DB"/>
    <w:rsid w:val="009626B7"/>
    <w:rsid w:val="009648AD"/>
    <w:rsid w:val="00965591"/>
    <w:rsid w:val="00965B8F"/>
    <w:rsid w:val="009677C7"/>
    <w:rsid w:val="00974751"/>
    <w:rsid w:val="00975812"/>
    <w:rsid w:val="0097696A"/>
    <w:rsid w:val="00976F09"/>
    <w:rsid w:val="00977243"/>
    <w:rsid w:val="009777D9"/>
    <w:rsid w:val="009800FF"/>
    <w:rsid w:val="00980597"/>
    <w:rsid w:val="00982B1A"/>
    <w:rsid w:val="00983336"/>
    <w:rsid w:val="0098348D"/>
    <w:rsid w:val="009852EB"/>
    <w:rsid w:val="0098537E"/>
    <w:rsid w:val="00990632"/>
    <w:rsid w:val="009909CB"/>
    <w:rsid w:val="00991881"/>
    <w:rsid w:val="00991B88"/>
    <w:rsid w:val="0099207B"/>
    <w:rsid w:val="0099236B"/>
    <w:rsid w:val="0099412A"/>
    <w:rsid w:val="009946E3"/>
    <w:rsid w:val="009950EE"/>
    <w:rsid w:val="009961DD"/>
    <w:rsid w:val="00996932"/>
    <w:rsid w:val="0099748F"/>
    <w:rsid w:val="009978D7"/>
    <w:rsid w:val="00997A9E"/>
    <w:rsid w:val="00997F33"/>
    <w:rsid w:val="009A04FD"/>
    <w:rsid w:val="009A185C"/>
    <w:rsid w:val="009A196F"/>
    <w:rsid w:val="009A1C54"/>
    <w:rsid w:val="009A23A8"/>
    <w:rsid w:val="009A3251"/>
    <w:rsid w:val="009A3861"/>
    <w:rsid w:val="009A3D73"/>
    <w:rsid w:val="009A465C"/>
    <w:rsid w:val="009A5753"/>
    <w:rsid w:val="009A579D"/>
    <w:rsid w:val="009A61BD"/>
    <w:rsid w:val="009A7C7A"/>
    <w:rsid w:val="009B1087"/>
    <w:rsid w:val="009B1C23"/>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E6E69"/>
    <w:rsid w:val="009E7AC6"/>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03A79"/>
    <w:rsid w:val="00A04D58"/>
    <w:rsid w:val="00A101FE"/>
    <w:rsid w:val="00A12B71"/>
    <w:rsid w:val="00A15BFC"/>
    <w:rsid w:val="00A16505"/>
    <w:rsid w:val="00A168F3"/>
    <w:rsid w:val="00A179F6"/>
    <w:rsid w:val="00A20349"/>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561"/>
    <w:rsid w:val="00A37DA3"/>
    <w:rsid w:val="00A37E24"/>
    <w:rsid w:val="00A403E3"/>
    <w:rsid w:val="00A40B29"/>
    <w:rsid w:val="00A41387"/>
    <w:rsid w:val="00A414DD"/>
    <w:rsid w:val="00A420FD"/>
    <w:rsid w:val="00A4311D"/>
    <w:rsid w:val="00A43242"/>
    <w:rsid w:val="00A43275"/>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313"/>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0A8E"/>
    <w:rsid w:val="00AA2984"/>
    <w:rsid w:val="00AA2CBC"/>
    <w:rsid w:val="00AA3969"/>
    <w:rsid w:val="00AA4E87"/>
    <w:rsid w:val="00AA52DF"/>
    <w:rsid w:val="00AA5B05"/>
    <w:rsid w:val="00AA634F"/>
    <w:rsid w:val="00AB3D41"/>
    <w:rsid w:val="00AB4C74"/>
    <w:rsid w:val="00AB64D0"/>
    <w:rsid w:val="00AB656C"/>
    <w:rsid w:val="00AB69F5"/>
    <w:rsid w:val="00AC0073"/>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285"/>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031D"/>
    <w:rsid w:val="00B132BA"/>
    <w:rsid w:val="00B13409"/>
    <w:rsid w:val="00B13559"/>
    <w:rsid w:val="00B1485D"/>
    <w:rsid w:val="00B16BAB"/>
    <w:rsid w:val="00B17137"/>
    <w:rsid w:val="00B17430"/>
    <w:rsid w:val="00B215FF"/>
    <w:rsid w:val="00B23789"/>
    <w:rsid w:val="00B23D22"/>
    <w:rsid w:val="00B2523C"/>
    <w:rsid w:val="00B258BB"/>
    <w:rsid w:val="00B25FD1"/>
    <w:rsid w:val="00B27085"/>
    <w:rsid w:val="00B27546"/>
    <w:rsid w:val="00B2783A"/>
    <w:rsid w:val="00B27DF2"/>
    <w:rsid w:val="00B32338"/>
    <w:rsid w:val="00B33088"/>
    <w:rsid w:val="00B35483"/>
    <w:rsid w:val="00B37046"/>
    <w:rsid w:val="00B40360"/>
    <w:rsid w:val="00B40604"/>
    <w:rsid w:val="00B406BA"/>
    <w:rsid w:val="00B4073D"/>
    <w:rsid w:val="00B41103"/>
    <w:rsid w:val="00B42E09"/>
    <w:rsid w:val="00B4333D"/>
    <w:rsid w:val="00B43A9F"/>
    <w:rsid w:val="00B453B3"/>
    <w:rsid w:val="00B464ED"/>
    <w:rsid w:val="00B471D7"/>
    <w:rsid w:val="00B50025"/>
    <w:rsid w:val="00B50DE8"/>
    <w:rsid w:val="00B514CA"/>
    <w:rsid w:val="00B515A7"/>
    <w:rsid w:val="00B520AF"/>
    <w:rsid w:val="00B53335"/>
    <w:rsid w:val="00B5446C"/>
    <w:rsid w:val="00B546C8"/>
    <w:rsid w:val="00B55EE1"/>
    <w:rsid w:val="00B565B4"/>
    <w:rsid w:val="00B60178"/>
    <w:rsid w:val="00B6156D"/>
    <w:rsid w:val="00B61CF5"/>
    <w:rsid w:val="00B62D0B"/>
    <w:rsid w:val="00B651AE"/>
    <w:rsid w:val="00B658C2"/>
    <w:rsid w:val="00B66015"/>
    <w:rsid w:val="00B67B97"/>
    <w:rsid w:val="00B7062E"/>
    <w:rsid w:val="00B7128A"/>
    <w:rsid w:val="00B72882"/>
    <w:rsid w:val="00B735A9"/>
    <w:rsid w:val="00B7478A"/>
    <w:rsid w:val="00B7581B"/>
    <w:rsid w:val="00B75EFC"/>
    <w:rsid w:val="00B761B1"/>
    <w:rsid w:val="00B76D59"/>
    <w:rsid w:val="00B778EE"/>
    <w:rsid w:val="00B77A16"/>
    <w:rsid w:val="00B77D35"/>
    <w:rsid w:val="00B8252E"/>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97EFA"/>
    <w:rsid w:val="00BA0F7C"/>
    <w:rsid w:val="00BA118C"/>
    <w:rsid w:val="00BA1A62"/>
    <w:rsid w:val="00BA221A"/>
    <w:rsid w:val="00BA2808"/>
    <w:rsid w:val="00BA3249"/>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C1190"/>
    <w:rsid w:val="00BC17DA"/>
    <w:rsid w:val="00BC19CF"/>
    <w:rsid w:val="00BC1ABB"/>
    <w:rsid w:val="00BC1C70"/>
    <w:rsid w:val="00BC1EE2"/>
    <w:rsid w:val="00BC30BB"/>
    <w:rsid w:val="00BC31F2"/>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2D"/>
    <w:rsid w:val="00BD41F7"/>
    <w:rsid w:val="00BD5FED"/>
    <w:rsid w:val="00BD6BB8"/>
    <w:rsid w:val="00BD78D1"/>
    <w:rsid w:val="00BD78F5"/>
    <w:rsid w:val="00BE01BF"/>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17959"/>
    <w:rsid w:val="00C201A2"/>
    <w:rsid w:val="00C2056D"/>
    <w:rsid w:val="00C20B64"/>
    <w:rsid w:val="00C22D5F"/>
    <w:rsid w:val="00C24C3F"/>
    <w:rsid w:val="00C24D7C"/>
    <w:rsid w:val="00C2577C"/>
    <w:rsid w:val="00C2706E"/>
    <w:rsid w:val="00C2747B"/>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5D1A"/>
    <w:rsid w:val="00C66BA2"/>
    <w:rsid w:val="00C7084E"/>
    <w:rsid w:val="00C71F9D"/>
    <w:rsid w:val="00C72EA3"/>
    <w:rsid w:val="00C749F7"/>
    <w:rsid w:val="00C7575B"/>
    <w:rsid w:val="00C76EA4"/>
    <w:rsid w:val="00C8017F"/>
    <w:rsid w:val="00C8036E"/>
    <w:rsid w:val="00C809F9"/>
    <w:rsid w:val="00C81D9F"/>
    <w:rsid w:val="00C836C2"/>
    <w:rsid w:val="00C83B2F"/>
    <w:rsid w:val="00C84179"/>
    <w:rsid w:val="00C85215"/>
    <w:rsid w:val="00C85B49"/>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A7568"/>
    <w:rsid w:val="00CB14FD"/>
    <w:rsid w:val="00CB1C8B"/>
    <w:rsid w:val="00CB2CFF"/>
    <w:rsid w:val="00CB31AE"/>
    <w:rsid w:val="00CB32A8"/>
    <w:rsid w:val="00CB46BA"/>
    <w:rsid w:val="00CB47AA"/>
    <w:rsid w:val="00CB6BA2"/>
    <w:rsid w:val="00CB6E78"/>
    <w:rsid w:val="00CB6EAD"/>
    <w:rsid w:val="00CC0318"/>
    <w:rsid w:val="00CC0647"/>
    <w:rsid w:val="00CC06C6"/>
    <w:rsid w:val="00CC07B1"/>
    <w:rsid w:val="00CC0F59"/>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655C"/>
    <w:rsid w:val="00CD716A"/>
    <w:rsid w:val="00CD75E6"/>
    <w:rsid w:val="00CE129F"/>
    <w:rsid w:val="00CE2478"/>
    <w:rsid w:val="00CE2C27"/>
    <w:rsid w:val="00CE4517"/>
    <w:rsid w:val="00CE5594"/>
    <w:rsid w:val="00CE5B25"/>
    <w:rsid w:val="00CE5C05"/>
    <w:rsid w:val="00CE604B"/>
    <w:rsid w:val="00CE6662"/>
    <w:rsid w:val="00CE7902"/>
    <w:rsid w:val="00CE7BE6"/>
    <w:rsid w:val="00CF1139"/>
    <w:rsid w:val="00CF27EF"/>
    <w:rsid w:val="00CF3887"/>
    <w:rsid w:val="00CF3E02"/>
    <w:rsid w:val="00CF4DE5"/>
    <w:rsid w:val="00CF580B"/>
    <w:rsid w:val="00CF6053"/>
    <w:rsid w:val="00CF6757"/>
    <w:rsid w:val="00CF7FB1"/>
    <w:rsid w:val="00D00837"/>
    <w:rsid w:val="00D00889"/>
    <w:rsid w:val="00D03444"/>
    <w:rsid w:val="00D03A08"/>
    <w:rsid w:val="00D03F9A"/>
    <w:rsid w:val="00D048A4"/>
    <w:rsid w:val="00D04C2D"/>
    <w:rsid w:val="00D0550E"/>
    <w:rsid w:val="00D06D51"/>
    <w:rsid w:val="00D06D5E"/>
    <w:rsid w:val="00D0781E"/>
    <w:rsid w:val="00D10170"/>
    <w:rsid w:val="00D11D96"/>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1AAA"/>
    <w:rsid w:val="00D323AA"/>
    <w:rsid w:val="00D341B4"/>
    <w:rsid w:val="00D348E2"/>
    <w:rsid w:val="00D3549E"/>
    <w:rsid w:val="00D35642"/>
    <w:rsid w:val="00D35C3E"/>
    <w:rsid w:val="00D35D1E"/>
    <w:rsid w:val="00D36EF2"/>
    <w:rsid w:val="00D36FE1"/>
    <w:rsid w:val="00D37D3A"/>
    <w:rsid w:val="00D37F6B"/>
    <w:rsid w:val="00D4021D"/>
    <w:rsid w:val="00D4037B"/>
    <w:rsid w:val="00D412C9"/>
    <w:rsid w:val="00D41E99"/>
    <w:rsid w:val="00D4286C"/>
    <w:rsid w:val="00D42CE6"/>
    <w:rsid w:val="00D436D6"/>
    <w:rsid w:val="00D442BF"/>
    <w:rsid w:val="00D44B8F"/>
    <w:rsid w:val="00D450A5"/>
    <w:rsid w:val="00D50255"/>
    <w:rsid w:val="00D53EF2"/>
    <w:rsid w:val="00D54167"/>
    <w:rsid w:val="00D5416D"/>
    <w:rsid w:val="00D54D84"/>
    <w:rsid w:val="00D54E4E"/>
    <w:rsid w:val="00D55868"/>
    <w:rsid w:val="00D61045"/>
    <w:rsid w:val="00D6109C"/>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2E8"/>
    <w:rsid w:val="00DA5089"/>
    <w:rsid w:val="00DA5E51"/>
    <w:rsid w:val="00DA6DBB"/>
    <w:rsid w:val="00DB0272"/>
    <w:rsid w:val="00DB1270"/>
    <w:rsid w:val="00DB1332"/>
    <w:rsid w:val="00DB1DE4"/>
    <w:rsid w:val="00DB34BF"/>
    <w:rsid w:val="00DB50FE"/>
    <w:rsid w:val="00DB5E00"/>
    <w:rsid w:val="00DB5FC2"/>
    <w:rsid w:val="00DB76EC"/>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5A86"/>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3C71"/>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301"/>
    <w:rsid w:val="00E83410"/>
    <w:rsid w:val="00E83625"/>
    <w:rsid w:val="00E854C0"/>
    <w:rsid w:val="00E8562D"/>
    <w:rsid w:val="00E86358"/>
    <w:rsid w:val="00E86FB8"/>
    <w:rsid w:val="00E9081E"/>
    <w:rsid w:val="00E90E27"/>
    <w:rsid w:val="00E9113C"/>
    <w:rsid w:val="00E9178F"/>
    <w:rsid w:val="00E94137"/>
    <w:rsid w:val="00E96672"/>
    <w:rsid w:val="00E96F41"/>
    <w:rsid w:val="00E97480"/>
    <w:rsid w:val="00EA0AAB"/>
    <w:rsid w:val="00EA2BB6"/>
    <w:rsid w:val="00EA31A4"/>
    <w:rsid w:val="00EA3343"/>
    <w:rsid w:val="00EA38DE"/>
    <w:rsid w:val="00EA66F2"/>
    <w:rsid w:val="00EA6860"/>
    <w:rsid w:val="00EB09B7"/>
    <w:rsid w:val="00EB1613"/>
    <w:rsid w:val="00EB1778"/>
    <w:rsid w:val="00EB19BE"/>
    <w:rsid w:val="00EB1F73"/>
    <w:rsid w:val="00EB234E"/>
    <w:rsid w:val="00EB32BD"/>
    <w:rsid w:val="00EB4F5C"/>
    <w:rsid w:val="00EB6667"/>
    <w:rsid w:val="00EB7E0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372"/>
    <w:rsid w:val="00EE6681"/>
    <w:rsid w:val="00EE7D7C"/>
    <w:rsid w:val="00EF0B72"/>
    <w:rsid w:val="00EF0EC2"/>
    <w:rsid w:val="00EF11B9"/>
    <w:rsid w:val="00EF3B3D"/>
    <w:rsid w:val="00EF4CDB"/>
    <w:rsid w:val="00EF556C"/>
    <w:rsid w:val="00EF5B91"/>
    <w:rsid w:val="00F012BB"/>
    <w:rsid w:val="00F02101"/>
    <w:rsid w:val="00F02EC5"/>
    <w:rsid w:val="00F03CD8"/>
    <w:rsid w:val="00F03EEC"/>
    <w:rsid w:val="00F0456E"/>
    <w:rsid w:val="00F04D43"/>
    <w:rsid w:val="00F04D4F"/>
    <w:rsid w:val="00F05285"/>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25EB"/>
    <w:rsid w:val="00F333BD"/>
    <w:rsid w:val="00F410F4"/>
    <w:rsid w:val="00F41F61"/>
    <w:rsid w:val="00F428AB"/>
    <w:rsid w:val="00F42EC4"/>
    <w:rsid w:val="00F432C3"/>
    <w:rsid w:val="00F43D89"/>
    <w:rsid w:val="00F45384"/>
    <w:rsid w:val="00F455EF"/>
    <w:rsid w:val="00F4749C"/>
    <w:rsid w:val="00F541EA"/>
    <w:rsid w:val="00F54485"/>
    <w:rsid w:val="00F56BA4"/>
    <w:rsid w:val="00F6069C"/>
    <w:rsid w:val="00F611E6"/>
    <w:rsid w:val="00F6277E"/>
    <w:rsid w:val="00F62B91"/>
    <w:rsid w:val="00F64908"/>
    <w:rsid w:val="00F64C3D"/>
    <w:rsid w:val="00F64C6B"/>
    <w:rsid w:val="00F656EC"/>
    <w:rsid w:val="00F67536"/>
    <w:rsid w:val="00F67EC5"/>
    <w:rsid w:val="00F71CA9"/>
    <w:rsid w:val="00F72285"/>
    <w:rsid w:val="00F73EB6"/>
    <w:rsid w:val="00F77AA9"/>
    <w:rsid w:val="00F77C8A"/>
    <w:rsid w:val="00F808C5"/>
    <w:rsid w:val="00F819D6"/>
    <w:rsid w:val="00F83207"/>
    <w:rsid w:val="00F83857"/>
    <w:rsid w:val="00F83AF2"/>
    <w:rsid w:val="00F83C2A"/>
    <w:rsid w:val="00F85421"/>
    <w:rsid w:val="00F858D9"/>
    <w:rsid w:val="00F86252"/>
    <w:rsid w:val="00F86592"/>
    <w:rsid w:val="00F87D96"/>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737"/>
    <w:rsid w:val="00FE5AB2"/>
    <w:rsid w:val="00FE616B"/>
    <w:rsid w:val="00FE6E38"/>
    <w:rsid w:val="00FE6E90"/>
    <w:rsid w:val="00FE76D1"/>
    <w:rsid w:val="00FE778B"/>
    <w:rsid w:val="00FF203E"/>
    <w:rsid w:val="00FF329B"/>
    <w:rsid w:val="00FF47C4"/>
    <w:rsid w:val="00FF47FB"/>
    <w:rsid w:val="00FF6258"/>
    <w:rsid w:val="00FF6553"/>
    <w:rsid w:val="00FF74AA"/>
    <w:rsid w:val="00FF77E1"/>
    <w:rsid w:val="00FF78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4Char">
    <w:name w:val="Heading 4 Char"/>
    <w:link w:val="Heading4"/>
    <w:rsid w:val="005E6029"/>
    <w:rPr>
      <w:rFonts w:ascii="Arial" w:hAnsi="Arial"/>
      <w:sz w:val="24"/>
      <w:lang w:val="en-GB" w:eastAsia="en-US"/>
    </w:rPr>
  </w:style>
  <w:style w:type="character" w:customStyle="1" w:styleId="Heading3Char">
    <w:name w:val="Heading 3 Char"/>
    <w:link w:val="Heading3"/>
    <w:rsid w:val="00612590"/>
    <w:rPr>
      <w:rFonts w:ascii="Arial" w:hAnsi="Arial"/>
      <w:sz w:val="28"/>
      <w:lang w:val="en-GB" w:eastAsia="en-US"/>
    </w:rPr>
  </w:style>
  <w:style w:type="character" w:customStyle="1" w:styleId="Heading1Char">
    <w:name w:val="Heading 1 Char"/>
    <w:link w:val="Heading1"/>
    <w:rsid w:val="007B551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3716</TotalTime>
  <Pages>16</Pages>
  <Words>5760</Words>
  <Characters>32835</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38518</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1271</cp:revision>
  <cp:lastPrinted>1900-01-01T00:55:00Z</cp:lastPrinted>
  <dcterms:created xsi:type="dcterms:W3CDTF">2022-02-24T21:17:00Z</dcterms:created>
  <dcterms:modified xsi:type="dcterms:W3CDTF">2023-10-11T14:13:00Z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